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EB8" w:rsidRPr="00650CA5" w:rsidRDefault="00065EB8" w:rsidP="00065EB8">
      <w:pPr>
        <w:pStyle w:val="Default"/>
        <w:spacing w:line="360" w:lineRule="auto"/>
        <w:ind w:left="4536" w:right="-284"/>
        <w:jc w:val="center"/>
        <w:rPr>
          <w:color w:val="auto"/>
          <w:sz w:val="30"/>
          <w:szCs w:val="30"/>
        </w:rPr>
      </w:pPr>
      <w:r w:rsidRPr="00650CA5">
        <w:rPr>
          <w:color w:val="auto"/>
          <w:sz w:val="30"/>
          <w:szCs w:val="30"/>
        </w:rPr>
        <w:t>УТВЕРЖДЕН</w:t>
      </w:r>
    </w:p>
    <w:p w:rsidR="00065EB8" w:rsidRPr="00650CA5" w:rsidRDefault="00065EB8" w:rsidP="00065EB8">
      <w:pPr>
        <w:pStyle w:val="Default"/>
        <w:ind w:left="4536" w:right="-284"/>
        <w:jc w:val="center"/>
        <w:rPr>
          <w:color w:val="auto"/>
          <w:sz w:val="30"/>
          <w:szCs w:val="30"/>
        </w:rPr>
      </w:pPr>
      <w:r w:rsidRPr="00650CA5">
        <w:rPr>
          <w:color w:val="auto"/>
          <w:sz w:val="30"/>
          <w:szCs w:val="30"/>
        </w:rPr>
        <w:t xml:space="preserve">Решением Коллегии </w:t>
      </w:r>
    </w:p>
    <w:p w:rsidR="00065EB8" w:rsidRPr="00650CA5" w:rsidRDefault="00065EB8" w:rsidP="00065EB8">
      <w:pPr>
        <w:pStyle w:val="Default"/>
        <w:ind w:left="4536" w:right="-284"/>
        <w:jc w:val="center"/>
        <w:rPr>
          <w:color w:val="auto"/>
          <w:sz w:val="30"/>
          <w:szCs w:val="30"/>
        </w:rPr>
      </w:pPr>
      <w:r w:rsidRPr="00650CA5">
        <w:rPr>
          <w:color w:val="auto"/>
          <w:sz w:val="30"/>
          <w:szCs w:val="30"/>
        </w:rPr>
        <w:t>Евразийской экономической комиссии</w:t>
      </w:r>
    </w:p>
    <w:p w:rsidR="00065EB8" w:rsidRPr="00650CA5" w:rsidRDefault="00065EB8" w:rsidP="00065EB8">
      <w:pPr>
        <w:pStyle w:val="Default"/>
        <w:ind w:left="4536" w:right="-284"/>
        <w:jc w:val="center"/>
        <w:rPr>
          <w:color w:val="auto"/>
          <w:sz w:val="30"/>
          <w:szCs w:val="30"/>
        </w:rPr>
      </w:pPr>
      <w:r w:rsidRPr="00650CA5">
        <w:rPr>
          <w:color w:val="auto"/>
          <w:sz w:val="30"/>
          <w:szCs w:val="30"/>
        </w:rPr>
        <w:t xml:space="preserve">от </w:t>
      </w:r>
      <w:r w:rsidR="001F25A1">
        <w:rPr>
          <w:color w:val="auto"/>
          <w:sz w:val="30"/>
          <w:szCs w:val="30"/>
        </w:rPr>
        <w:t>__</w:t>
      </w:r>
      <w:r w:rsidR="00BF642C">
        <w:rPr>
          <w:color w:val="auto"/>
          <w:sz w:val="30"/>
          <w:szCs w:val="30"/>
        </w:rPr>
        <w:t xml:space="preserve"> </w:t>
      </w:r>
      <w:r w:rsidR="001F25A1">
        <w:rPr>
          <w:color w:val="auto"/>
          <w:sz w:val="30"/>
          <w:szCs w:val="30"/>
        </w:rPr>
        <w:t>_____</w:t>
      </w:r>
      <w:r w:rsidR="00BF642C">
        <w:rPr>
          <w:color w:val="auto"/>
          <w:sz w:val="30"/>
          <w:szCs w:val="30"/>
        </w:rPr>
        <w:t xml:space="preserve"> </w:t>
      </w:r>
      <w:r w:rsidR="001F25A1">
        <w:rPr>
          <w:color w:val="auto"/>
          <w:sz w:val="30"/>
          <w:szCs w:val="30"/>
        </w:rPr>
        <w:t>____</w:t>
      </w:r>
      <w:r w:rsidRPr="00650CA5">
        <w:rPr>
          <w:color w:val="auto"/>
          <w:sz w:val="30"/>
          <w:szCs w:val="30"/>
        </w:rPr>
        <w:t xml:space="preserve"> г. № </w:t>
      </w:r>
      <w:r w:rsidR="001F25A1">
        <w:rPr>
          <w:color w:val="auto"/>
          <w:sz w:val="30"/>
          <w:szCs w:val="30"/>
        </w:rPr>
        <w:t>__</w:t>
      </w:r>
      <w:r w:rsidRPr="00650CA5">
        <w:rPr>
          <w:color w:val="auto"/>
          <w:sz w:val="30"/>
          <w:szCs w:val="30"/>
        </w:rPr>
        <w:t xml:space="preserve">       </w:t>
      </w:r>
    </w:p>
    <w:p w:rsidR="00A403D2" w:rsidRPr="00650CA5" w:rsidRDefault="00A403D2" w:rsidP="00A403D2">
      <w:pPr>
        <w:pStyle w:val="Default"/>
        <w:ind w:left="7938" w:right="-284"/>
        <w:jc w:val="center"/>
        <w:rPr>
          <w:color w:val="auto"/>
          <w:sz w:val="30"/>
          <w:szCs w:val="30"/>
        </w:rPr>
      </w:pPr>
    </w:p>
    <w:p w:rsidR="00A403D2" w:rsidRPr="00650CA5" w:rsidRDefault="00A403D2" w:rsidP="00A403D2">
      <w:pPr>
        <w:pStyle w:val="Style3"/>
        <w:widowControl/>
        <w:spacing w:line="240" w:lineRule="auto"/>
        <w:ind w:right="-2"/>
        <w:jc w:val="both"/>
        <w:rPr>
          <w:sz w:val="30"/>
          <w:szCs w:val="30"/>
        </w:rPr>
      </w:pPr>
    </w:p>
    <w:p w:rsidR="00A403D2" w:rsidRPr="00650CA5" w:rsidRDefault="00A403D2" w:rsidP="00A403D2">
      <w:pPr>
        <w:pStyle w:val="Style3"/>
        <w:widowControl/>
        <w:spacing w:line="240" w:lineRule="auto"/>
        <w:ind w:right="-284"/>
        <w:rPr>
          <w:b/>
          <w:spacing w:val="30"/>
          <w:sz w:val="30"/>
          <w:szCs w:val="30"/>
        </w:rPr>
      </w:pPr>
      <w:r w:rsidRPr="00650CA5">
        <w:rPr>
          <w:b/>
          <w:spacing w:val="30"/>
          <w:sz w:val="30"/>
          <w:szCs w:val="30"/>
        </w:rPr>
        <w:t>ПЕРЕЧЕНЬ</w:t>
      </w:r>
    </w:p>
    <w:p w:rsidR="009351A9" w:rsidRPr="00650CA5" w:rsidRDefault="009009DB" w:rsidP="00A403D2">
      <w:pPr>
        <w:pStyle w:val="ConsPlusTitle"/>
        <w:ind w:right="-2"/>
        <w:jc w:val="center"/>
        <w:rPr>
          <w:rFonts w:ascii="Times New Roman" w:hAnsi="Times New Roman" w:cs="Times New Roman"/>
          <w:sz w:val="28"/>
          <w:szCs w:val="28"/>
        </w:rPr>
      </w:pPr>
      <w:r w:rsidRPr="00650CA5">
        <w:rPr>
          <w:rFonts w:ascii="Times New Roman" w:hAnsi="Times New Roman" w:cs="Times New Roman"/>
          <w:sz w:val="28"/>
          <w:szCs w:val="28"/>
        </w:rPr>
        <w:t>международных и региональных (межгосударственных) стандартов,</w:t>
      </w:r>
      <w:r w:rsidR="00A403D2" w:rsidRPr="00650CA5">
        <w:rPr>
          <w:rFonts w:ascii="Times New Roman" w:hAnsi="Times New Roman" w:cs="Times New Roman"/>
          <w:sz w:val="28"/>
          <w:szCs w:val="28"/>
        </w:rPr>
        <w:br/>
      </w:r>
      <w:r w:rsidRPr="00650CA5">
        <w:rPr>
          <w:rFonts w:ascii="Times New Roman" w:hAnsi="Times New Roman" w:cs="Times New Roman"/>
          <w:sz w:val="28"/>
          <w:szCs w:val="28"/>
        </w:rPr>
        <w:t xml:space="preserve">а в случае их отсутствия – национальных (государственных) стандартов, </w:t>
      </w:r>
      <w:r w:rsidR="00C531A8">
        <w:rPr>
          <w:rFonts w:ascii="Times New Roman" w:hAnsi="Times New Roman" w:cs="Times New Roman"/>
          <w:sz w:val="28"/>
          <w:szCs w:val="28"/>
        </w:rPr>
        <w:br/>
      </w:r>
      <w:r w:rsidRPr="00650CA5">
        <w:rPr>
          <w:rFonts w:ascii="Times New Roman" w:hAnsi="Times New Roman" w:cs="Times New Roman"/>
          <w:sz w:val="28"/>
          <w:szCs w:val="28"/>
        </w:rPr>
        <w:t>в результате применения которых</w:t>
      </w:r>
      <w:r w:rsidR="001B7437" w:rsidRPr="00650CA5">
        <w:rPr>
          <w:rFonts w:ascii="Times New Roman" w:hAnsi="Times New Roman" w:cs="Times New Roman"/>
          <w:sz w:val="28"/>
          <w:szCs w:val="28"/>
        </w:rPr>
        <w:t xml:space="preserve"> </w:t>
      </w:r>
      <w:r w:rsidRPr="00650CA5">
        <w:rPr>
          <w:rFonts w:ascii="Times New Roman" w:hAnsi="Times New Roman" w:cs="Times New Roman"/>
          <w:sz w:val="28"/>
          <w:szCs w:val="28"/>
        </w:rPr>
        <w:t>на добровольной основе обеспечивается соблюдение требований технического регламента</w:t>
      </w:r>
      <w:r w:rsidR="00396C6F" w:rsidRPr="00650CA5">
        <w:rPr>
          <w:rFonts w:ascii="Times New Roman" w:hAnsi="Times New Roman" w:cs="Times New Roman"/>
          <w:sz w:val="28"/>
          <w:szCs w:val="28"/>
        </w:rPr>
        <w:t xml:space="preserve"> </w:t>
      </w:r>
      <w:r w:rsidR="00FE3C1A" w:rsidRPr="00650CA5">
        <w:rPr>
          <w:rFonts w:ascii="Times New Roman" w:hAnsi="Times New Roman" w:cs="Times New Roman"/>
          <w:sz w:val="28"/>
          <w:szCs w:val="28"/>
        </w:rPr>
        <w:t>Таможенного союза</w:t>
      </w:r>
      <w:r w:rsidR="00C531A8">
        <w:rPr>
          <w:rFonts w:ascii="Times New Roman" w:hAnsi="Times New Roman" w:cs="Times New Roman"/>
          <w:sz w:val="28"/>
          <w:szCs w:val="28"/>
        </w:rPr>
        <w:br/>
      </w:r>
      <w:r w:rsidR="00FE3C1A" w:rsidRPr="00650CA5">
        <w:rPr>
          <w:rFonts w:ascii="Times New Roman" w:hAnsi="Times New Roman" w:cs="Times New Roman"/>
          <w:sz w:val="28"/>
          <w:szCs w:val="28"/>
        </w:rPr>
        <w:t xml:space="preserve"> </w:t>
      </w:r>
      <w:r w:rsidR="001B7437" w:rsidRPr="00650CA5">
        <w:rPr>
          <w:rFonts w:ascii="Times New Roman" w:hAnsi="Times New Roman" w:cs="Times New Roman"/>
          <w:sz w:val="28"/>
          <w:szCs w:val="28"/>
        </w:rPr>
        <w:t xml:space="preserve">«О безопасности железнодорожного подвижного </w:t>
      </w:r>
      <w:r w:rsidRPr="00650CA5">
        <w:rPr>
          <w:rFonts w:ascii="Times New Roman" w:hAnsi="Times New Roman" w:cs="Times New Roman"/>
          <w:sz w:val="28"/>
          <w:szCs w:val="28"/>
        </w:rPr>
        <w:t xml:space="preserve">состава» </w:t>
      </w:r>
      <w:r w:rsidR="001B7437" w:rsidRPr="00650CA5">
        <w:rPr>
          <w:rFonts w:ascii="Times New Roman" w:hAnsi="Times New Roman" w:cs="Times New Roman"/>
          <w:sz w:val="28"/>
          <w:szCs w:val="28"/>
        </w:rPr>
        <w:t>(ТР ТС 001/2011)</w:t>
      </w:r>
    </w:p>
    <w:p w:rsidR="00D150F8" w:rsidRPr="00650CA5" w:rsidRDefault="00D150F8" w:rsidP="009009DB">
      <w:pPr>
        <w:pStyle w:val="ConsPlusTitle"/>
        <w:ind w:right="-2" w:firstLine="709"/>
        <w:jc w:val="both"/>
        <w:rPr>
          <w:rFonts w:ascii="Times New Roman" w:hAnsi="Times New Roman" w:cs="Times New Roman"/>
          <w:sz w:val="28"/>
          <w:szCs w:val="28"/>
        </w:rPr>
      </w:pPr>
    </w:p>
    <w:tbl>
      <w:tblPr>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
      <w:tblGrid>
        <w:gridCol w:w="646"/>
        <w:gridCol w:w="1997"/>
        <w:gridCol w:w="5222"/>
        <w:gridCol w:w="2252"/>
        <w:tblGridChange w:id="0">
          <w:tblGrid>
            <w:gridCol w:w="141"/>
            <w:gridCol w:w="505"/>
            <w:gridCol w:w="141"/>
            <w:gridCol w:w="1856"/>
            <w:gridCol w:w="141"/>
            <w:gridCol w:w="5081"/>
            <w:gridCol w:w="141"/>
            <w:gridCol w:w="2111"/>
            <w:gridCol w:w="141"/>
          </w:tblGrid>
        </w:tblGridChange>
      </w:tblGrid>
      <w:tr w:rsidR="008B1F7B" w:rsidRPr="00650CA5" w:rsidTr="00FD1E21">
        <w:trPr>
          <w:trHeight w:val="20"/>
          <w:tblHeader/>
        </w:trPr>
        <w:tc>
          <w:tcPr>
            <w:tcW w:w="319" w:type="pct"/>
            <w:tcBorders>
              <w:top w:val="single" w:sz="4" w:space="0" w:color="auto"/>
              <w:left w:val="single" w:sz="4" w:space="0" w:color="auto"/>
              <w:bottom w:val="single" w:sz="4" w:space="0" w:color="auto"/>
              <w:right w:val="single" w:sz="4" w:space="0" w:color="auto"/>
            </w:tcBorders>
            <w:shd w:val="clear" w:color="auto" w:fill="auto"/>
          </w:tcPr>
          <w:p w:rsidR="00F37CF8" w:rsidRPr="00650CA5" w:rsidRDefault="00F37CF8" w:rsidP="000677B6">
            <w:pPr>
              <w:pStyle w:val="ConsPlusNormal"/>
              <w:widowControl/>
              <w:ind w:left="-284" w:right="-125"/>
              <w:jc w:val="center"/>
              <w:rPr>
                <w:rFonts w:ascii="Times New Roman" w:hAnsi="Times New Roman" w:cs="Times New Roman"/>
                <w:sz w:val="24"/>
                <w:szCs w:val="24"/>
              </w:rPr>
            </w:pPr>
            <w:r w:rsidRPr="00650CA5">
              <w:rPr>
                <w:rFonts w:ascii="Times New Roman" w:hAnsi="Times New Roman" w:cs="Times New Roman"/>
                <w:sz w:val="24"/>
                <w:szCs w:val="24"/>
              </w:rPr>
              <w:t>№</w:t>
            </w:r>
          </w:p>
          <w:p w:rsidR="00F37CF8" w:rsidRPr="00650CA5" w:rsidRDefault="00F37CF8" w:rsidP="000677B6">
            <w:pPr>
              <w:pStyle w:val="ConsPlusNormal"/>
              <w:widowControl/>
              <w:ind w:left="-284" w:right="-125"/>
              <w:jc w:val="center"/>
              <w:rPr>
                <w:rFonts w:ascii="Times New Roman" w:hAnsi="Times New Roman" w:cs="Times New Roman"/>
                <w:sz w:val="24"/>
                <w:szCs w:val="24"/>
              </w:rPr>
            </w:pPr>
            <w:r w:rsidRPr="00650CA5">
              <w:rPr>
                <w:rFonts w:ascii="Times New Roman" w:hAnsi="Times New Roman" w:cs="Times New Roman"/>
                <w:sz w:val="24"/>
                <w:szCs w:val="24"/>
              </w:rPr>
              <w:t>п/п</w:t>
            </w:r>
          </w:p>
        </w:tc>
        <w:tc>
          <w:tcPr>
            <w:tcW w:w="987" w:type="pct"/>
            <w:tcBorders>
              <w:top w:val="single" w:sz="4" w:space="0" w:color="auto"/>
              <w:left w:val="single" w:sz="4" w:space="0" w:color="auto"/>
              <w:bottom w:val="single" w:sz="4" w:space="0" w:color="auto"/>
              <w:right w:val="single" w:sz="4" w:space="0" w:color="auto"/>
            </w:tcBorders>
            <w:shd w:val="clear" w:color="auto" w:fill="auto"/>
          </w:tcPr>
          <w:p w:rsidR="00F37CF8" w:rsidRPr="00650CA5" w:rsidRDefault="00F37CF8" w:rsidP="000677B6">
            <w:pPr>
              <w:pStyle w:val="ConsPlusNormal"/>
              <w:widowControl/>
              <w:ind w:firstLine="8"/>
              <w:jc w:val="center"/>
              <w:rPr>
                <w:rFonts w:ascii="Times New Roman" w:hAnsi="Times New Roman" w:cs="Times New Roman"/>
                <w:sz w:val="24"/>
                <w:szCs w:val="24"/>
              </w:rPr>
            </w:pPr>
            <w:r w:rsidRPr="00650CA5">
              <w:rPr>
                <w:rFonts w:ascii="Times New Roman" w:hAnsi="Times New Roman" w:cs="Times New Roman"/>
                <w:sz w:val="24"/>
                <w:szCs w:val="24"/>
              </w:rPr>
              <w:t xml:space="preserve">Структурный элемент </w:t>
            </w:r>
            <w:r w:rsidR="00434CEA" w:rsidRPr="00650CA5">
              <w:rPr>
                <w:rFonts w:ascii="Times New Roman" w:hAnsi="Times New Roman" w:cs="Times New Roman"/>
                <w:sz w:val="24"/>
                <w:szCs w:val="24"/>
                <w:u w:color="FF0000"/>
              </w:rPr>
              <w:t>или</w:t>
            </w:r>
            <w:r w:rsidR="00741459" w:rsidRPr="00650CA5">
              <w:rPr>
                <w:rFonts w:ascii="Times New Roman" w:hAnsi="Times New Roman" w:cs="Times New Roman"/>
                <w:sz w:val="24"/>
                <w:szCs w:val="24"/>
              </w:rPr>
              <w:t xml:space="preserve"> </w:t>
            </w:r>
            <w:r w:rsidRPr="00650CA5">
              <w:rPr>
                <w:rFonts w:ascii="Times New Roman" w:hAnsi="Times New Roman" w:cs="Times New Roman"/>
                <w:sz w:val="24"/>
                <w:szCs w:val="24"/>
              </w:rPr>
              <w:t>объект технического регулирования технического регламента Евразийского экономического союза</w:t>
            </w:r>
          </w:p>
        </w:tc>
        <w:tc>
          <w:tcPr>
            <w:tcW w:w="2581" w:type="pct"/>
            <w:tcBorders>
              <w:top w:val="single" w:sz="4" w:space="0" w:color="auto"/>
              <w:left w:val="single" w:sz="4" w:space="0" w:color="auto"/>
              <w:bottom w:val="single" w:sz="4" w:space="0" w:color="auto"/>
              <w:right w:val="single" w:sz="4" w:space="0" w:color="auto"/>
            </w:tcBorders>
            <w:shd w:val="clear" w:color="auto" w:fill="auto"/>
          </w:tcPr>
          <w:p w:rsidR="00F37CF8" w:rsidRPr="00650CA5" w:rsidRDefault="00F37CF8" w:rsidP="000677B6">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Обозначение и наименование стандарта</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F37CF8" w:rsidRPr="00650CA5" w:rsidRDefault="00F37CF8" w:rsidP="000677B6">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Примечание</w:t>
            </w:r>
          </w:p>
        </w:tc>
      </w:tr>
      <w:tr w:rsidR="008B1F7B" w:rsidRPr="00650CA5" w:rsidTr="00FD1E21">
        <w:trPr>
          <w:trHeight w:val="20"/>
          <w:tblHeader/>
        </w:trPr>
        <w:tc>
          <w:tcPr>
            <w:tcW w:w="319" w:type="pct"/>
            <w:tcBorders>
              <w:top w:val="single" w:sz="4" w:space="0" w:color="auto"/>
              <w:left w:val="single" w:sz="4" w:space="0" w:color="auto"/>
              <w:bottom w:val="single" w:sz="4" w:space="0" w:color="auto"/>
              <w:right w:val="single" w:sz="4" w:space="0" w:color="auto"/>
            </w:tcBorders>
            <w:shd w:val="clear" w:color="auto" w:fill="auto"/>
          </w:tcPr>
          <w:p w:rsidR="001A2704" w:rsidRPr="00650CA5" w:rsidRDefault="001A2704" w:rsidP="000677B6">
            <w:pPr>
              <w:pStyle w:val="ConsPlusNormal"/>
              <w:widowControl/>
              <w:ind w:firstLine="8"/>
              <w:jc w:val="center"/>
              <w:rPr>
                <w:rFonts w:ascii="Times New Roman" w:hAnsi="Times New Roman" w:cs="Times New Roman"/>
                <w:sz w:val="24"/>
                <w:szCs w:val="24"/>
              </w:rPr>
            </w:pPr>
            <w:r w:rsidRPr="00650CA5">
              <w:rPr>
                <w:rFonts w:ascii="Times New Roman" w:hAnsi="Times New Roman" w:cs="Times New Roman"/>
                <w:sz w:val="24"/>
                <w:szCs w:val="24"/>
              </w:rPr>
              <w:t>1</w:t>
            </w:r>
          </w:p>
        </w:tc>
        <w:tc>
          <w:tcPr>
            <w:tcW w:w="987" w:type="pct"/>
            <w:tcBorders>
              <w:top w:val="single" w:sz="4" w:space="0" w:color="auto"/>
              <w:left w:val="single" w:sz="4" w:space="0" w:color="auto"/>
              <w:bottom w:val="single" w:sz="4" w:space="0" w:color="auto"/>
              <w:right w:val="single" w:sz="4" w:space="0" w:color="auto"/>
            </w:tcBorders>
            <w:shd w:val="clear" w:color="auto" w:fill="auto"/>
          </w:tcPr>
          <w:p w:rsidR="001A2704" w:rsidRPr="00650CA5" w:rsidRDefault="001A2704" w:rsidP="000677B6">
            <w:pPr>
              <w:pStyle w:val="ConsPlusNormal"/>
              <w:widowControl/>
              <w:ind w:firstLine="8"/>
              <w:jc w:val="center"/>
              <w:rPr>
                <w:rFonts w:ascii="Times New Roman" w:hAnsi="Times New Roman" w:cs="Times New Roman"/>
                <w:sz w:val="24"/>
                <w:szCs w:val="24"/>
              </w:rPr>
            </w:pPr>
            <w:r w:rsidRPr="00650CA5">
              <w:rPr>
                <w:rFonts w:ascii="Times New Roman" w:hAnsi="Times New Roman" w:cs="Times New Roman"/>
                <w:sz w:val="24"/>
                <w:szCs w:val="24"/>
              </w:rPr>
              <w:t>2</w:t>
            </w:r>
          </w:p>
        </w:tc>
        <w:tc>
          <w:tcPr>
            <w:tcW w:w="2581" w:type="pct"/>
            <w:tcBorders>
              <w:top w:val="single" w:sz="4" w:space="0" w:color="auto"/>
              <w:left w:val="single" w:sz="4" w:space="0" w:color="auto"/>
              <w:bottom w:val="single" w:sz="4" w:space="0" w:color="auto"/>
              <w:right w:val="single" w:sz="4" w:space="0" w:color="auto"/>
            </w:tcBorders>
            <w:shd w:val="clear" w:color="auto" w:fill="auto"/>
          </w:tcPr>
          <w:p w:rsidR="001A2704" w:rsidRPr="00650CA5" w:rsidRDefault="001A2704">
            <w:pPr>
              <w:pStyle w:val="ConsPlusNormal"/>
              <w:widowControl/>
              <w:jc w:val="center"/>
              <w:rPr>
                <w:rFonts w:ascii="Times New Roman" w:hAnsi="Times New Roman" w:cs="Times New Roman"/>
                <w:sz w:val="24"/>
                <w:szCs w:val="24"/>
              </w:rPr>
              <w:pPrChange w:id="1" w:author="Абрамов Денис Евгеньевич" w:date="2025-01-24T09:26:00Z">
                <w:pPr>
                  <w:pStyle w:val="ConsPlusNormal"/>
                  <w:widowControl/>
                </w:pPr>
              </w:pPrChange>
            </w:pPr>
            <w:r w:rsidRPr="00650CA5">
              <w:rPr>
                <w:rFonts w:ascii="Times New Roman" w:hAnsi="Times New Roman" w:cs="Times New Roman"/>
                <w:sz w:val="24"/>
                <w:szCs w:val="24"/>
              </w:rPr>
              <w:t>3</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A2704" w:rsidRPr="00650CA5" w:rsidRDefault="001A2704" w:rsidP="000677B6">
            <w:pPr>
              <w:pStyle w:val="ConsPlusNormal"/>
              <w:widowControl/>
              <w:ind w:firstLine="8"/>
              <w:jc w:val="center"/>
              <w:rPr>
                <w:rFonts w:ascii="Times New Roman" w:hAnsi="Times New Roman" w:cs="Times New Roman"/>
                <w:sz w:val="24"/>
                <w:szCs w:val="24"/>
              </w:rPr>
            </w:pPr>
            <w:r w:rsidRPr="00650CA5">
              <w:rPr>
                <w:rFonts w:ascii="Times New Roman" w:hAnsi="Times New Roman" w:cs="Times New Roman"/>
                <w:sz w:val="24"/>
                <w:szCs w:val="24"/>
              </w:rPr>
              <w:t>4</w:t>
            </w:r>
          </w:p>
        </w:tc>
      </w:tr>
      <w:tr w:rsidR="00D43B62" w:rsidRPr="00650CA5" w:rsidTr="00FD1E21">
        <w:trPr>
          <w:trHeight w:val="20"/>
        </w:trPr>
        <w:tc>
          <w:tcPr>
            <w:tcW w:w="5000" w:type="pct"/>
            <w:gridSpan w:val="4"/>
            <w:tcBorders>
              <w:top w:val="single" w:sz="4" w:space="0" w:color="auto"/>
            </w:tcBorders>
            <w:shd w:val="clear" w:color="auto" w:fill="auto"/>
          </w:tcPr>
          <w:p w:rsidR="00D43B62" w:rsidRPr="00650CA5" w:rsidRDefault="007B7C97" w:rsidP="000677B6">
            <w:pPr>
              <w:pStyle w:val="ConsPlusNormal"/>
              <w:widowControl/>
              <w:spacing w:before="360" w:after="360"/>
              <w:ind w:firstLine="8"/>
              <w:jc w:val="center"/>
              <w:rPr>
                <w:rFonts w:ascii="Times New Roman" w:hAnsi="Times New Roman" w:cs="Times New Roman"/>
                <w:sz w:val="24"/>
                <w:szCs w:val="24"/>
              </w:rPr>
            </w:pPr>
            <w:r w:rsidRPr="00650CA5">
              <w:rPr>
                <w:rFonts w:ascii="Times New Roman" w:hAnsi="Times New Roman" w:cs="Times New Roman"/>
                <w:sz w:val="24"/>
                <w:szCs w:val="24"/>
                <w:lang w:val="en-US"/>
              </w:rPr>
              <w:t>I</w:t>
            </w:r>
            <w:r w:rsidRPr="00650CA5">
              <w:rPr>
                <w:rFonts w:ascii="Times New Roman" w:hAnsi="Times New Roman" w:cs="Times New Roman"/>
                <w:sz w:val="24"/>
                <w:szCs w:val="24"/>
              </w:rPr>
              <w:t>.</w:t>
            </w:r>
            <w:r w:rsidRPr="00650CA5">
              <w:rPr>
                <w:rFonts w:ascii="Times New Roman" w:hAnsi="Times New Roman" w:cs="Times New Roman"/>
                <w:sz w:val="24"/>
                <w:szCs w:val="24"/>
                <w:lang w:val="en-US"/>
              </w:rPr>
              <w:t> </w:t>
            </w:r>
            <w:r w:rsidR="00D43B62" w:rsidRPr="00650CA5">
              <w:rPr>
                <w:rFonts w:ascii="Times New Roman" w:hAnsi="Times New Roman" w:cs="Times New Roman"/>
                <w:sz w:val="24"/>
                <w:szCs w:val="24"/>
              </w:rPr>
              <w:t>Железнодорожный подвижной состав</w:t>
            </w:r>
          </w:p>
        </w:tc>
      </w:tr>
      <w:tr w:rsidR="00B428B6" w:rsidRPr="00650CA5" w:rsidTr="00FD1E21">
        <w:trPr>
          <w:trHeight w:val="20"/>
        </w:trPr>
        <w:tc>
          <w:tcPr>
            <w:tcW w:w="319" w:type="pct"/>
            <w:tcBorders>
              <w:top w:val="single" w:sz="4" w:space="0" w:color="auto"/>
            </w:tcBorders>
            <w:shd w:val="clear" w:color="auto" w:fill="auto"/>
          </w:tcPr>
          <w:p w:rsidR="00B428B6" w:rsidRPr="00650CA5" w:rsidRDefault="00B428B6" w:rsidP="00E249C5">
            <w:pPr>
              <w:pStyle w:val="ConsPlusNormal"/>
              <w:widowControl/>
              <w:spacing w:before="360" w:after="360"/>
              <w:ind w:left="142"/>
              <w:jc w:val="center"/>
              <w:rPr>
                <w:rFonts w:ascii="Times New Roman" w:hAnsi="Times New Roman" w:cs="Times New Roman"/>
                <w:sz w:val="24"/>
                <w:szCs w:val="24"/>
                <w:lang w:val="en-US"/>
              </w:rPr>
            </w:pPr>
          </w:p>
        </w:tc>
        <w:tc>
          <w:tcPr>
            <w:tcW w:w="987" w:type="pct"/>
            <w:tcBorders>
              <w:top w:val="single" w:sz="4" w:space="0" w:color="auto"/>
            </w:tcBorders>
            <w:shd w:val="clear" w:color="auto" w:fill="auto"/>
          </w:tcPr>
          <w:p w:rsidR="00B428B6" w:rsidRPr="00B428B6" w:rsidRDefault="00B428B6" w:rsidP="00E249C5">
            <w:pPr>
              <w:pStyle w:val="ConsPlusNormal"/>
              <w:widowControl/>
              <w:ind w:firstLine="6"/>
              <w:rPr>
                <w:rFonts w:ascii="Times New Roman" w:hAnsi="Times New Roman" w:cs="Times New Roman"/>
                <w:sz w:val="24"/>
                <w:szCs w:val="24"/>
                <w:lang w:val="en-US"/>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V</w:t>
            </w:r>
          </w:p>
        </w:tc>
        <w:tc>
          <w:tcPr>
            <w:tcW w:w="2581" w:type="pct"/>
            <w:tcBorders>
              <w:top w:val="single" w:sz="4" w:space="0" w:color="auto"/>
            </w:tcBorders>
            <w:shd w:val="clear" w:color="auto" w:fill="auto"/>
          </w:tcPr>
          <w:p w:rsidR="00B428B6" w:rsidRDefault="00B428B6" w:rsidP="00E249C5">
            <w:pPr>
              <w:spacing w:after="0" w:line="240" w:lineRule="auto"/>
              <w:rPr>
                <w:rFonts w:ascii="Times New Roman" w:hAnsi="Times New Roman"/>
                <w:sz w:val="24"/>
                <w:szCs w:val="24"/>
              </w:rPr>
            </w:pPr>
            <w:r>
              <w:rPr>
                <w:rFonts w:ascii="Times New Roman" w:hAnsi="Times New Roman"/>
                <w:sz w:val="24"/>
                <w:szCs w:val="24"/>
              </w:rPr>
              <w:t xml:space="preserve">пункты 7.7.8, 7.7.11, 7.7.13, 8.3.9, 8.3.14 и 8.3.20 </w:t>
            </w:r>
          </w:p>
          <w:p w:rsidR="00B428B6" w:rsidRPr="00E249C5" w:rsidRDefault="00B428B6" w:rsidP="00E249C5">
            <w:pPr>
              <w:spacing w:after="0" w:line="240" w:lineRule="auto"/>
              <w:rPr>
                <w:rFonts w:ascii="Times New Roman" w:hAnsi="Times New Roman"/>
                <w:sz w:val="24"/>
                <w:szCs w:val="24"/>
              </w:rPr>
            </w:pPr>
            <w:r w:rsidRPr="00B428B6">
              <w:rPr>
                <w:rFonts w:ascii="Times New Roman" w:hAnsi="Times New Roman"/>
                <w:sz w:val="24"/>
                <w:szCs w:val="24"/>
              </w:rPr>
              <w:t xml:space="preserve">ГОСТ 15.902-2014 </w:t>
            </w:r>
            <w:r>
              <w:rPr>
                <w:rFonts w:ascii="Times New Roman" w:hAnsi="Times New Roman"/>
                <w:sz w:val="24"/>
                <w:szCs w:val="24"/>
              </w:rPr>
              <w:t>«</w:t>
            </w:r>
            <w:r w:rsidRPr="00B428B6">
              <w:rPr>
                <w:rFonts w:ascii="Times New Roman" w:hAnsi="Times New Roman"/>
                <w:sz w:val="24"/>
                <w:szCs w:val="24"/>
              </w:rPr>
              <w:t xml:space="preserve">Система разработки </w:t>
            </w:r>
            <w:r w:rsidR="009C4B5A">
              <w:rPr>
                <w:rFonts w:ascii="Times New Roman" w:hAnsi="Times New Roman"/>
                <w:sz w:val="24"/>
                <w:szCs w:val="24"/>
              </w:rPr>
              <w:br/>
            </w:r>
            <w:r w:rsidRPr="00B428B6">
              <w:rPr>
                <w:rFonts w:ascii="Times New Roman" w:hAnsi="Times New Roman"/>
                <w:sz w:val="24"/>
                <w:szCs w:val="24"/>
              </w:rPr>
              <w:t>и постановки продукции на производство (СРПП). Железнодорожный подвижной состав. Порядок разработки и постановки на производство</w:t>
            </w:r>
            <w:r>
              <w:rPr>
                <w:rFonts w:ascii="Times New Roman" w:hAnsi="Times New Roman"/>
                <w:sz w:val="24"/>
                <w:szCs w:val="24"/>
              </w:rPr>
              <w:t>»</w:t>
            </w:r>
          </w:p>
        </w:tc>
        <w:tc>
          <w:tcPr>
            <w:tcW w:w="1113" w:type="pct"/>
            <w:tcBorders>
              <w:top w:val="single" w:sz="4" w:space="0" w:color="auto"/>
            </w:tcBorders>
            <w:shd w:val="clear" w:color="auto" w:fill="auto"/>
          </w:tcPr>
          <w:p w:rsidR="00B428B6" w:rsidRPr="009C4B5A" w:rsidRDefault="00B428B6" w:rsidP="000677B6">
            <w:pPr>
              <w:pStyle w:val="ConsPlusNormal"/>
              <w:widowControl/>
              <w:spacing w:before="360" w:after="360"/>
              <w:ind w:firstLine="8"/>
              <w:jc w:val="center"/>
              <w:rPr>
                <w:rFonts w:ascii="Times New Roman" w:hAnsi="Times New Roman" w:cs="Times New Roman"/>
                <w:sz w:val="24"/>
                <w:szCs w:val="24"/>
              </w:rPr>
            </w:pPr>
          </w:p>
        </w:tc>
      </w:tr>
      <w:tr w:rsidR="00C902FF" w:rsidRPr="00650CA5" w:rsidTr="00FD1E21">
        <w:trPr>
          <w:trHeight w:val="20"/>
        </w:trPr>
        <w:tc>
          <w:tcPr>
            <w:tcW w:w="5000" w:type="pct"/>
            <w:gridSpan w:val="4"/>
            <w:shd w:val="clear" w:color="auto" w:fill="auto"/>
          </w:tcPr>
          <w:p w:rsidR="00C902FF" w:rsidRPr="000C2917" w:rsidRDefault="007B7C97" w:rsidP="00375E3B">
            <w:pPr>
              <w:pStyle w:val="ConsPlusNormal"/>
              <w:widowControl/>
              <w:ind w:firstLine="8"/>
              <w:jc w:val="center"/>
              <w:rPr>
                <w:rFonts w:ascii="Times New Roman" w:hAnsi="Times New Roman" w:cs="Times New Roman"/>
                <w:b/>
                <w:sz w:val="24"/>
                <w:szCs w:val="24"/>
              </w:rPr>
            </w:pPr>
            <w:r w:rsidRPr="000C2917">
              <w:rPr>
                <w:rFonts w:ascii="Times New Roman" w:hAnsi="Times New Roman" w:cs="Times New Roman"/>
                <w:b/>
                <w:sz w:val="24"/>
                <w:szCs w:val="24"/>
              </w:rPr>
              <w:t>1. </w:t>
            </w:r>
            <w:r w:rsidR="00C902FF" w:rsidRPr="000C2917">
              <w:rPr>
                <w:rFonts w:ascii="Times New Roman" w:hAnsi="Times New Roman" w:cs="Times New Roman"/>
                <w:b/>
                <w:sz w:val="24"/>
                <w:szCs w:val="24"/>
              </w:rPr>
              <w:t>Вагоны</w:t>
            </w:r>
            <w:ins w:id="2" w:author="Абрамов Денис Евгеньевич" w:date="2025-01-23T11:09:00Z">
              <w:r w:rsidR="006B2089" w:rsidRPr="000C2917">
                <w:rPr>
                  <w:rFonts w:ascii="Times New Roman" w:hAnsi="Times New Roman" w:cs="Times New Roman"/>
                  <w:b/>
                  <w:sz w:val="24"/>
                  <w:szCs w:val="24"/>
                </w:rPr>
                <w:t>-хопперы</w:t>
              </w:r>
            </w:ins>
            <w:ins w:id="3" w:author="Абрамов Денис Евгеньевич" w:date="2025-01-27T10:56:00Z">
              <w:r w:rsidR="00375E3B">
                <w:rPr>
                  <w:rFonts w:ascii="Times New Roman" w:hAnsi="Times New Roman" w:cs="Times New Roman"/>
                  <w:b/>
                  <w:sz w:val="24"/>
                  <w:szCs w:val="24"/>
                </w:rPr>
                <w:t>,</w:t>
              </w:r>
            </w:ins>
            <w:ins w:id="4" w:author="Абрамов Денис Евгеньевич" w:date="2025-01-23T11:09:00Z">
              <w:r w:rsidR="006B2089" w:rsidRPr="000C2917">
                <w:rPr>
                  <w:rFonts w:ascii="Times New Roman" w:hAnsi="Times New Roman" w:cs="Times New Roman"/>
                  <w:b/>
                  <w:sz w:val="24"/>
                  <w:szCs w:val="24"/>
                </w:rPr>
                <w:t xml:space="preserve"> вагоны</w:t>
              </w:r>
            </w:ins>
            <w:r w:rsidR="00C902FF" w:rsidRPr="000C2917">
              <w:rPr>
                <w:rFonts w:ascii="Times New Roman" w:hAnsi="Times New Roman" w:cs="Times New Roman"/>
                <w:b/>
                <w:sz w:val="24"/>
                <w:szCs w:val="24"/>
              </w:rPr>
              <w:t xml:space="preserve"> бункерного типа</w:t>
            </w:r>
          </w:p>
        </w:tc>
      </w:tr>
      <w:tr w:rsidR="0018351A" w:rsidRPr="00650CA5" w:rsidTr="00FD1E21">
        <w:trPr>
          <w:trHeight w:val="20"/>
        </w:trPr>
        <w:tc>
          <w:tcPr>
            <w:tcW w:w="319" w:type="pct"/>
            <w:shd w:val="clear" w:color="auto" w:fill="auto"/>
          </w:tcPr>
          <w:p w:rsidR="0018351A" w:rsidRPr="00650CA5" w:rsidRDefault="0018351A" w:rsidP="0006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18351A" w:rsidRPr="00650CA5" w:rsidRDefault="00E249C5" w:rsidP="0006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«а» пункта 13          раздела </w:t>
            </w:r>
            <w:r w:rsidRPr="00650CA5">
              <w:rPr>
                <w:rFonts w:ascii="Times New Roman" w:hAnsi="Times New Roman" w:cs="Times New Roman"/>
                <w:sz w:val="24"/>
                <w:szCs w:val="24"/>
                <w:lang w:val="en-US"/>
              </w:rPr>
              <w:t>V</w:t>
            </w:r>
          </w:p>
        </w:tc>
        <w:tc>
          <w:tcPr>
            <w:tcW w:w="2581" w:type="pct"/>
            <w:shd w:val="clear" w:color="auto" w:fill="auto"/>
          </w:tcPr>
          <w:p w:rsidR="0018351A" w:rsidRPr="00650CA5" w:rsidRDefault="0018351A" w:rsidP="000677B6">
            <w:pPr>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t xml:space="preserve">пункты 5.2 </w:t>
            </w:r>
            <w:r w:rsidR="00434CEA" w:rsidRPr="00650CA5">
              <w:rPr>
                <w:rFonts w:ascii="Times New Roman" w:eastAsia="Times New Roman" w:hAnsi="Times New Roman"/>
                <w:sz w:val="24"/>
                <w:szCs w:val="24"/>
                <w:u w:color="FF0000"/>
              </w:rPr>
              <w:t>или</w:t>
            </w:r>
            <w:r w:rsidRPr="00650CA5">
              <w:rPr>
                <w:rFonts w:ascii="Times New Roman" w:eastAsia="Times New Roman" w:hAnsi="Times New Roman"/>
                <w:sz w:val="24"/>
                <w:szCs w:val="24"/>
              </w:rPr>
              <w:t xml:space="preserve"> 5.3</w:t>
            </w:r>
          </w:p>
          <w:p w:rsidR="0018351A" w:rsidRPr="00650CA5" w:rsidRDefault="0018351A" w:rsidP="000677B6">
            <w:pPr>
              <w:spacing w:after="0" w:line="240" w:lineRule="auto"/>
              <w:rPr>
                <w:rFonts w:ascii="Times New Roman" w:eastAsia="Times New Roman" w:hAnsi="Times New Roman"/>
                <w:sz w:val="24"/>
                <w:szCs w:val="24"/>
              </w:rPr>
            </w:pPr>
            <w:r w:rsidRPr="00650CA5">
              <w:rPr>
                <w:rFonts w:ascii="Times New Roman" w:hAnsi="Times New Roman"/>
                <w:sz w:val="24"/>
                <w:szCs w:val="24"/>
              </w:rPr>
              <w:t>ГОСТ 9238-2022 «Габариты железнодорожного подвижного состава и приближения строений»</w:t>
            </w:r>
          </w:p>
        </w:tc>
        <w:tc>
          <w:tcPr>
            <w:tcW w:w="1113" w:type="pct"/>
            <w:shd w:val="clear" w:color="auto" w:fill="auto"/>
          </w:tcPr>
          <w:p w:rsidR="0018351A" w:rsidRPr="00650CA5" w:rsidRDefault="0018351A" w:rsidP="000677B6">
            <w:pPr>
              <w:pStyle w:val="ConsPlusNormal"/>
              <w:widowControl/>
              <w:jc w:val="center"/>
              <w:rPr>
                <w:rFonts w:ascii="Times New Roman" w:hAnsi="Times New Roman" w:cs="Times New Roman"/>
                <w:sz w:val="24"/>
                <w:szCs w:val="24"/>
              </w:rPr>
            </w:pPr>
          </w:p>
        </w:tc>
      </w:tr>
      <w:tr w:rsidR="00E249C5" w:rsidRPr="00650CA5" w:rsidTr="008333E0">
        <w:trPr>
          <w:trHeight w:val="56"/>
        </w:trPr>
        <w:tc>
          <w:tcPr>
            <w:tcW w:w="319" w:type="pct"/>
            <w:shd w:val="clear" w:color="auto" w:fill="auto"/>
          </w:tcPr>
          <w:p w:rsidR="00E249C5" w:rsidRPr="00650CA5" w:rsidRDefault="00E249C5" w:rsidP="0006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249C5" w:rsidRPr="00650CA5" w:rsidRDefault="00E249C5" w:rsidP="0006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«б» пункта 13          раздела </w:t>
            </w:r>
            <w:r w:rsidRPr="00650CA5">
              <w:rPr>
                <w:rFonts w:ascii="Times New Roman" w:hAnsi="Times New Roman" w:cs="Times New Roman"/>
                <w:sz w:val="24"/>
                <w:szCs w:val="24"/>
                <w:lang w:val="en-US"/>
              </w:rPr>
              <w:t>V</w:t>
            </w:r>
          </w:p>
          <w:p w:rsidR="00E249C5" w:rsidRPr="00650CA5" w:rsidRDefault="00E249C5" w:rsidP="000677B6">
            <w:pPr>
              <w:pStyle w:val="ConsPlusNormal"/>
              <w:widowControl/>
              <w:ind w:firstLine="8"/>
              <w:rPr>
                <w:rFonts w:ascii="Times New Roman" w:hAnsi="Times New Roman" w:cs="Times New Roman"/>
                <w:sz w:val="24"/>
                <w:szCs w:val="24"/>
              </w:rPr>
            </w:pPr>
          </w:p>
          <w:p w:rsidR="00E249C5" w:rsidRPr="00650CA5" w:rsidRDefault="00E249C5" w:rsidP="000677B6">
            <w:pPr>
              <w:pStyle w:val="ConsPlusNormal"/>
              <w:widowControl/>
              <w:ind w:firstLine="8"/>
              <w:rPr>
                <w:rFonts w:ascii="Times New Roman" w:hAnsi="Times New Roman" w:cs="Times New Roman"/>
                <w:sz w:val="24"/>
                <w:szCs w:val="24"/>
              </w:rPr>
            </w:pPr>
          </w:p>
          <w:p w:rsidR="00E249C5" w:rsidRPr="00650CA5" w:rsidRDefault="00E249C5" w:rsidP="000677B6">
            <w:pPr>
              <w:pStyle w:val="ConsPlusNormal"/>
              <w:widowControl/>
              <w:ind w:firstLine="8"/>
              <w:rPr>
                <w:rFonts w:ascii="Times New Roman" w:hAnsi="Times New Roman" w:cs="Times New Roman"/>
                <w:sz w:val="24"/>
                <w:szCs w:val="24"/>
              </w:rPr>
            </w:pPr>
          </w:p>
          <w:p w:rsidR="00E249C5" w:rsidRPr="00650CA5" w:rsidRDefault="00E249C5" w:rsidP="000677B6">
            <w:pPr>
              <w:pStyle w:val="ConsPlusNormal"/>
              <w:widowControl/>
              <w:ind w:firstLine="8"/>
              <w:rPr>
                <w:rFonts w:ascii="Times New Roman" w:hAnsi="Times New Roman" w:cs="Times New Roman"/>
                <w:sz w:val="24"/>
                <w:szCs w:val="24"/>
              </w:rPr>
            </w:pPr>
          </w:p>
          <w:p w:rsidR="00E249C5" w:rsidRPr="00650CA5" w:rsidRDefault="00E249C5" w:rsidP="000677B6">
            <w:pPr>
              <w:pStyle w:val="ConsPlusNormal"/>
              <w:widowControl/>
              <w:ind w:firstLine="8"/>
              <w:rPr>
                <w:rFonts w:ascii="Times New Roman" w:hAnsi="Times New Roman" w:cs="Times New Roman"/>
                <w:sz w:val="24"/>
                <w:szCs w:val="24"/>
              </w:rPr>
            </w:pPr>
          </w:p>
          <w:p w:rsidR="00E249C5" w:rsidRPr="00650CA5" w:rsidRDefault="00E249C5" w:rsidP="000677B6">
            <w:pPr>
              <w:pStyle w:val="ConsPlusNormal"/>
              <w:widowControl/>
              <w:ind w:firstLine="8"/>
              <w:rPr>
                <w:rFonts w:ascii="Times New Roman" w:hAnsi="Times New Roman" w:cs="Times New Roman"/>
                <w:sz w:val="24"/>
                <w:szCs w:val="24"/>
              </w:rPr>
            </w:pPr>
          </w:p>
          <w:p w:rsidR="00E249C5" w:rsidRPr="00650CA5" w:rsidRDefault="00E249C5" w:rsidP="000677B6">
            <w:pPr>
              <w:pStyle w:val="ConsPlusNormal"/>
              <w:widowControl/>
              <w:ind w:firstLine="8"/>
              <w:rPr>
                <w:rFonts w:ascii="Times New Roman" w:hAnsi="Times New Roman" w:cs="Times New Roman"/>
                <w:sz w:val="24"/>
                <w:szCs w:val="24"/>
              </w:rPr>
            </w:pPr>
          </w:p>
          <w:p w:rsidR="00E249C5" w:rsidRPr="00650CA5" w:rsidRDefault="00E249C5" w:rsidP="008333E0">
            <w:pPr>
              <w:pStyle w:val="ConsPlusNormal"/>
              <w:widowControl/>
              <w:rPr>
                <w:rFonts w:ascii="Times New Roman" w:hAnsi="Times New Roman" w:cs="Times New Roman"/>
                <w:sz w:val="24"/>
                <w:szCs w:val="24"/>
              </w:rPr>
            </w:pPr>
          </w:p>
          <w:p w:rsidR="00E249C5" w:rsidRPr="00650CA5" w:rsidRDefault="00E249C5"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E249C5" w:rsidRPr="00650CA5" w:rsidRDefault="00E249C5" w:rsidP="000677B6">
            <w:pPr>
              <w:spacing w:after="0" w:line="240" w:lineRule="auto"/>
              <w:rPr>
                <w:rFonts w:ascii="Times New Roman" w:hAnsi="Times New Roman"/>
                <w:sz w:val="24"/>
                <w:szCs w:val="24"/>
              </w:rPr>
            </w:pPr>
            <w:r w:rsidRPr="00650CA5">
              <w:rPr>
                <w:rFonts w:ascii="Times New Roman" w:hAnsi="Times New Roman"/>
                <w:sz w:val="24"/>
                <w:szCs w:val="24"/>
              </w:rPr>
              <w:t>пункт 4.1.2, подпункты «а» и «б» пункта 4.2.1</w:t>
            </w:r>
          </w:p>
          <w:p w:rsidR="00E249C5" w:rsidRPr="00650CA5" w:rsidRDefault="00E249C5" w:rsidP="0006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30243.1-2021 «Вагоны-хопперы открытые колеи 1520 мм для сыпучих грузов. Общие технические условия»</w:t>
            </w:r>
          </w:p>
        </w:tc>
        <w:tc>
          <w:tcPr>
            <w:tcW w:w="1113" w:type="pct"/>
            <w:shd w:val="clear" w:color="auto" w:fill="auto"/>
          </w:tcPr>
          <w:p w:rsidR="00E249C5" w:rsidRPr="00650CA5" w:rsidRDefault="00E249C5" w:rsidP="000677B6">
            <w:pPr>
              <w:pStyle w:val="ConsPlusNormal"/>
              <w:widowControl/>
              <w:jc w:val="center"/>
              <w:rPr>
                <w:rFonts w:ascii="Times New Roman" w:hAnsi="Times New Roman" w:cs="Times New Roman"/>
                <w:sz w:val="24"/>
                <w:szCs w:val="24"/>
              </w:rPr>
            </w:pPr>
          </w:p>
        </w:tc>
      </w:tr>
      <w:tr w:rsidR="00E249C5" w:rsidRPr="00650CA5" w:rsidTr="00FD1E21">
        <w:trPr>
          <w:trHeight w:val="20"/>
        </w:trPr>
        <w:tc>
          <w:tcPr>
            <w:tcW w:w="319" w:type="pct"/>
            <w:shd w:val="clear" w:color="auto" w:fill="auto"/>
          </w:tcPr>
          <w:p w:rsidR="00E249C5" w:rsidRPr="00650CA5" w:rsidRDefault="00E249C5" w:rsidP="0006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249C5" w:rsidRPr="00650CA5" w:rsidRDefault="00E249C5"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E249C5" w:rsidRPr="00650CA5" w:rsidRDefault="00E249C5" w:rsidP="000677B6">
            <w:pPr>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пункт 4.1.2</w:t>
            </w:r>
            <w:ins w:id="5" w:author="Абрамов Денис Евгеньевич" w:date="2025-01-23T10:30:00Z">
              <w:r w:rsidR="003653EB">
                <w:rPr>
                  <w:rFonts w:ascii="Times New Roman" w:eastAsia="Times New Roman" w:hAnsi="Times New Roman"/>
                  <w:sz w:val="24"/>
                  <w:szCs w:val="24"/>
                  <w:lang w:eastAsia="ru-RU"/>
                </w:rPr>
                <w:t>, подпункты «а» и «б» пункта 4.3.1</w:t>
              </w:r>
            </w:ins>
            <w:del w:id="6" w:author="Абрамов Денис Евгеньевич" w:date="2025-01-23T10:30:00Z">
              <w:r w:rsidRPr="00650CA5" w:rsidDel="003653EB">
                <w:rPr>
                  <w:rFonts w:ascii="Times New Roman" w:eastAsia="Times New Roman" w:hAnsi="Times New Roman"/>
                  <w:sz w:val="24"/>
                  <w:szCs w:val="24"/>
                  <w:lang w:eastAsia="ru-RU"/>
                </w:rPr>
                <w:delText xml:space="preserve"> </w:delText>
              </w:r>
            </w:del>
          </w:p>
          <w:p w:rsidR="00E249C5" w:rsidRPr="00650CA5" w:rsidRDefault="00E249C5" w:rsidP="0006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34765-2021 «Вагоны грузовые бункерного типа. Общие технические условия»</w:t>
            </w:r>
          </w:p>
        </w:tc>
        <w:tc>
          <w:tcPr>
            <w:tcW w:w="1113" w:type="pct"/>
            <w:shd w:val="clear" w:color="auto" w:fill="auto"/>
          </w:tcPr>
          <w:p w:rsidR="00E249C5" w:rsidRPr="00650CA5" w:rsidRDefault="00E249C5" w:rsidP="000677B6">
            <w:pPr>
              <w:pStyle w:val="ConsPlusNormal"/>
              <w:widowControl/>
              <w:jc w:val="center"/>
              <w:rPr>
                <w:rFonts w:ascii="Times New Roman" w:hAnsi="Times New Roman" w:cs="Times New Roman"/>
                <w:sz w:val="24"/>
                <w:szCs w:val="24"/>
              </w:rPr>
            </w:pPr>
          </w:p>
        </w:tc>
      </w:tr>
      <w:tr w:rsidR="00E249C5" w:rsidRPr="00650CA5" w:rsidTr="00FD1E21">
        <w:trPr>
          <w:trHeight w:val="20"/>
        </w:trPr>
        <w:tc>
          <w:tcPr>
            <w:tcW w:w="319" w:type="pct"/>
            <w:shd w:val="clear" w:color="auto" w:fill="auto"/>
          </w:tcPr>
          <w:p w:rsidR="00E249C5" w:rsidRPr="00650CA5" w:rsidRDefault="00E249C5" w:rsidP="0006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249C5" w:rsidRPr="00650CA5" w:rsidRDefault="00E249C5"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3653EB" w:rsidRPr="00650CA5" w:rsidRDefault="003653EB" w:rsidP="003653EB">
            <w:pPr>
              <w:spacing w:after="0" w:line="240" w:lineRule="auto"/>
              <w:rPr>
                <w:ins w:id="7" w:author="Абрамов Денис Евгеньевич" w:date="2025-01-23T10:31:00Z"/>
                <w:rFonts w:ascii="Times New Roman" w:eastAsia="Times New Roman" w:hAnsi="Times New Roman"/>
                <w:sz w:val="24"/>
                <w:szCs w:val="24"/>
                <w:lang w:eastAsia="ru-RU"/>
              </w:rPr>
            </w:pPr>
            <w:ins w:id="8" w:author="Абрамов Денис Евгеньевич" w:date="2025-01-23T10:31:00Z">
              <w:r w:rsidRPr="00650CA5">
                <w:rPr>
                  <w:rFonts w:ascii="Times New Roman" w:eastAsia="Times New Roman" w:hAnsi="Times New Roman"/>
                  <w:sz w:val="24"/>
                  <w:szCs w:val="24"/>
                  <w:lang w:eastAsia="ru-RU"/>
                </w:rPr>
                <w:t>пункт 4.1.2</w:t>
              </w:r>
              <w:r>
                <w:rPr>
                  <w:rFonts w:ascii="Times New Roman" w:eastAsia="Times New Roman" w:hAnsi="Times New Roman"/>
                  <w:sz w:val="24"/>
                  <w:szCs w:val="24"/>
                  <w:lang w:eastAsia="ru-RU"/>
                </w:rPr>
                <w:t>, подпункты «а» и «б» пункта 4.3.1</w:t>
              </w:r>
            </w:ins>
          </w:p>
          <w:p w:rsidR="00E249C5" w:rsidRPr="00650CA5" w:rsidDel="008333E0" w:rsidRDefault="003653EB" w:rsidP="003653EB">
            <w:pPr>
              <w:spacing w:after="0" w:line="240" w:lineRule="auto"/>
              <w:rPr>
                <w:del w:id="9" w:author="Абрамов Денис Евгеньевич" w:date="2025-01-23T10:19:00Z"/>
                <w:rFonts w:ascii="Times New Roman" w:hAnsi="Times New Roman"/>
                <w:sz w:val="24"/>
                <w:szCs w:val="24"/>
              </w:rPr>
            </w:pPr>
            <w:ins w:id="10" w:author="Абрамов Денис Евгеньевич" w:date="2025-01-23T10:31: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ins>
            <w:del w:id="11" w:author="Абрамов Денис Евгеньевич" w:date="2025-01-23T10:19:00Z">
              <w:r w:rsidR="00E249C5" w:rsidRPr="00650CA5" w:rsidDel="008333E0">
                <w:rPr>
                  <w:rFonts w:ascii="Times New Roman" w:hAnsi="Times New Roman"/>
                  <w:sz w:val="24"/>
                  <w:szCs w:val="24"/>
                </w:rPr>
                <w:delText>пункт 4.1.2</w:delText>
              </w:r>
            </w:del>
          </w:p>
          <w:p w:rsidR="00E249C5" w:rsidRPr="00650CA5" w:rsidRDefault="00E249C5" w:rsidP="000677B6">
            <w:pPr>
              <w:autoSpaceDE w:val="0"/>
              <w:autoSpaceDN w:val="0"/>
              <w:spacing w:after="0" w:line="240" w:lineRule="auto"/>
              <w:rPr>
                <w:rFonts w:ascii="Times New Roman" w:eastAsia="Times New Roman" w:hAnsi="Times New Roman"/>
                <w:sz w:val="24"/>
                <w:szCs w:val="24"/>
                <w:lang w:eastAsia="ru-RU"/>
              </w:rPr>
            </w:pPr>
            <w:del w:id="12" w:author="Абрамов Денис Евгеньевич" w:date="2025-01-23T10:19:00Z">
              <w:r w:rsidRPr="00650CA5" w:rsidDel="008333E0">
                <w:rPr>
                  <w:rFonts w:ascii="Times New Roman" w:eastAsia="Times New Roman" w:hAnsi="Times New Roman"/>
                  <w:sz w:val="24"/>
                  <w:szCs w:val="24"/>
                  <w:lang w:eastAsia="ru-RU"/>
                </w:rPr>
                <w:delText>ГОСТ 30243.2-97 «Вагоны-хопперы закрытые колеи 1520 мм для перевозки цемента. Общие технические условия»</w:delText>
              </w:r>
            </w:del>
            <w:ins w:id="13" w:author="Абрамов Денис Евгеньевич" w:date="2025-01-23T10:31:00Z">
              <w:r w:rsidR="003653EB">
                <w:rPr>
                  <w:rFonts w:ascii="Times New Roman" w:eastAsia="Times New Roman" w:hAnsi="Times New Roman"/>
                  <w:sz w:val="24"/>
                  <w:szCs w:val="24"/>
                  <w:lang w:eastAsia="ru-RU"/>
                </w:rPr>
                <w:t>«Вагоны-хопперы крытые. Общие технические условия</w:t>
              </w:r>
            </w:ins>
            <w:ins w:id="14" w:author="Абрамов Денис Евгеньевич" w:date="2025-01-23T10:32:00Z">
              <w:r w:rsidR="003653EB">
                <w:rPr>
                  <w:rFonts w:ascii="Times New Roman" w:eastAsia="Times New Roman" w:hAnsi="Times New Roman"/>
                  <w:sz w:val="24"/>
                  <w:szCs w:val="24"/>
                  <w:lang w:eastAsia="ru-RU"/>
                </w:rPr>
                <w:t>»</w:t>
              </w:r>
            </w:ins>
          </w:p>
        </w:tc>
        <w:tc>
          <w:tcPr>
            <w:tcW w:w="1113" w:type="pct"/>
            <w:shd w:val="clear" w:color="auto" w:fill="auto"/>
          </w:tcPr>
          <w:p w:rsidR="00E249C5" w:rsidRPr="00650CA5" w:rsidRDefault="00E249C5" w:rsidP="000677B6">
            <w:pPr>
              <w:pStyle w:val="ConsPlusNormal"/>
              <w:widowControl/>
              <w:jc w:val="center"/>
              <w:rPr>
                <w:rFonts w:ascii="Times New Roman" w:hAnsi="Times New Roman" w:cs="Times New Roman"/>
                <w:sz w:val="24"/>
                <w:szCs w:val="24"/>
              </w:rPr>
            </w:pPr>
          </w:p>
        </w:tc>
      </w:tr>
      <w:tr w:rsidR="00E249C5" w:rsidRPr="00650CA5" w:rsidTr="00FD1E21">
        <w:trPr>
          <w:trHeight w:val="20"/>
        </w:trPr>
        <w:tc>
          <w:tcPr>
            <w:tcW w:w="319" w:type="pct"/>
            <w:shd w:val="clear" w:color="auto" w:fill="auto"/>
          </w:tcPr>
          <w:p w:rsidR="00E249C5" w:rsidRPr="00650CA5" w:rsidRDefault="00E249C5" w:rsidP="0006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249C5" w:rsidRPr="00650CA5" w:rsidRDefault="00E249C5"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E249C5" w:rsidRPr="00650CA5" w:rsidDel="008333E0" w:rsidRDefault="00E249C5" w:rsidP="000677B6">
            <w:pPr>
              <w:spacing w:after="0" w:line="240" w:lineRule="auto"/>
              <w:rPr>
                <w:del w:id="15" w:author="Абрамов Денис Евгеньевич" w:date="2025-01-23T10:20:00Z"/>
                <w:rFonts w:ascii="Times New Roman" w:hAnsi="Times New Roman"/>
                <w:sz w:val="24"/>
                <w:szCs w:val="24"/>
              </w:rPr>
            </w:pPr>
            <w:del w:id="16" w:author="Абрамов Денис Евгеньевич" w:date="2025-01-23T10:20:00Z">
              <w:r w:rsidRPr="00650CA5" w:rsidDel="008333E0">
                <w:rPr>
                  <w:rFonts w:ascii="Times New Roman" w:hAnsi="Times New Roman"/>
                  <w:sz w:val="24"/>
                  <w:szCs w:val="24"/>
                </w:rPr>
                <w:delText xml:space="preserve">пункт 4.1.2 </w:delText>
              </w:r>
            </w:del>
          </w:p>
          <w:p w:rsidR="00E249C5" w:rsidRPr="00650CA5" w:rsidRDefault="00E249C5" w:rsidP="000677B6">
            <w:pPr>
              <w:autoSpaceDE w:val="0"/>
              <w:autoSpaceDN w:val="0"/>
              <w:spacing w:after="0" w:line="240" w:lineRule="auto"/>
              <w:rPr>
                <w:rFonts w:ascii="Times New Roman" w:eastAsia="Times New Roman" w:hAnsi="Times New Roman"/>
                <w:sz w:val="24"/>
                <w:szCs w:val="24"/>
                <w:lang w:eastAsia="ru-RU"/>
              </w:rPr>
            </w:pPr>
            <w:del w:id="17" w:author="Абрамов Денис Евгеньевич" w:date="2025-01-23T10:20:00Z">
              <w:r w:rsidRPr="00650CA5" w:rsidDel="008333E0">
                <w:rPr>
                  <w:rFonts w:ascii="Times New Roman" w:eastAsia="Times New Roman" w:hAnsi="Times New Roman"/>
                  <w:sz w:val="24"/>
                  <w:szCs w:val="24"/>
                  <w:lang w:eastAsia="ru-RU"/>
                </w:rPr>
                <w:delText>ГОСТ 30243.3-99 «Вагоны-хопперы крытые колеи 1520 мм для сыпучих грузов. Общие технические условия»</w:delText>
              </w:r>
            </w:del>
          </w:p>
        </w:tc>
        <w:tc>
          <w:tcPr>
            <w:tcW w:w="1113" w:type="pct"/>
            <w:shd w:val="clear" w:color="auto" w:fill="auto"/>
          </w:tcPr>
          <w:p w:rsidR="00E249C5" w:rsidRPr="00650CA5" w:rsidRDefault="00E249C5" w:rsidP="000677B6">
            <w:pPr>
              <w:pStyle w:val="ConsPlusNormal"/>
              <w:widowControl/>
              <w:ind w:left="-38"/>
              <w:jc w:val="center"/>
              <w:rPr>
                <w:rFonts w:ascii="Times New Roman" w:hAnsi="Times New Roman" w:cs="Times New Roman"/>
                <w:sz w:val="24"/>
                <w:szCs w:val="24"/>
              </w:rPr>
            </w:pPr>
          </w:p>
        </w:tc>
      </w:tr>
      <w:tr w:rsidR="00E249C5" w:rsidRPr="00650CA5" w:rsidTr="00FD1E21">
        <w:trPr>
          <w:trHeight w:val="20"/>
        </w:trPr>
        <w:tc>
          <w:tcPr>
            <w:tcW w:w="319" w:type="pct"/>
            <w:shd w:val="clear" w:color="auto" w:fill="auto"/>
          </w:tcPr>
          <w:p w:rsidR="00E249C5" w:rsidRPr="00650CA5" w:rsidRDefault="00E249C5" w:rsidP="0006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249C5" w:rsidRPr="00650CA5" w:rsidRDefault="00E249C5"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E249C5" w:rsidRPr="00650CA5" w:rsidDel="008333E0" w:rsidRDefault="00E249C5" w:rsidP="000677B6">
            <w:pPr>
              <w:autoSpaceDE w:val="0"/>
              <w:autoSpaceDN w:val="0"/>
              <w:spacing w:after="0" w:line="240" w:lineRule="auto"/>
              <w:rPr>
                <w:del w:id="18" w:author="Абрамов Денис Евгеньевич" w:date="2025-01-23T10:20:00Z"/>
                <w:rFonts w:ascii="Times New Roman" w:eastAsia="Times New Roman" w:hAnsi="Times New Roman"/>
                <w:sz w:val="24"/>
                <w:szCs w:val="24"/>
                <w:lang w:eastAsia="ru-RU"/>
              </w:rPr>
            </w:pPr>
            <w:del w:id="19" w:author="Абрамов Денис Евгеньевич" w:date="2025-01-23T10:20:00Z">
              <w:r w:rsidRPr="00650CA5" w:rsidDel="008333E0">
                <w:rPr>
                  <w:rFonts w:ascii="Times New Roman" w:eastAsia="Times New Roman" w:hAnsi="Times New Roman"/>
                  <w:sz w:val="24"/>
                  <w:szCs w:val="24"/>
                  <w:lang w:eastAsia="ru-RU"/>
                </w:rPr>
                <w:delText xml:space="preserve">формула 6.2 пункта 6.1.3 </w:delText>
              </w:r>
            </w:del>
          </w:p>
          <w:p w:rsidR="00E249C5" w:rsidRPr="00650CA5" w:rsidDel="008333E0" w:rsidRDefault="00E249C5" w:rsidP="000677B6">
            <w:pPr>
              <w:autoSpaceDE w:val="0"/>
              <w:autoSpaceDN w:val="0"/>
              <w:spacing w:after="0" w:line="240" w:lineRule="auto"/>
              <w:rPr>
                <w:del w:id="20" w:author="Абрамов Денис Евгеньевич" w:date="2025-01-23T10:20:00Z"/>
                <w:rFonts w:ascii="Times New Roman" w:eastAsia="Times New Roman" w:hAnsi="Times New Roman"/>
                <w:sz w:val="24"/>
                <w:szCs w:val="24"/>
                <w:lang w:eastAsia="ru-RU"/>
              </w:rPr>
            </w:pPr>
            <w:del w:id="21" w:author="Абрамов Денис Евгеньевич" w:date="2025-01-23T10:20:00Z">
              <w:r w:rsidRPr="00650CA5" w:rsidDel="008333E0">
                <w:rPr>
                  <w:rFonts w:ascii="Times New Roman" w:eastAsia="Times New Roman" w:hAnsi="Times New Roman"/>
                  <w:sz w:val="24"/>
                  <w:szCs w:val="24"/>
                  <w:lang w:eastAsia="ru-RU"/>
                </w:rPr>
                <w:delText>совместно с таблицей 1 (режим 1а)</w:delText>
              </w:r>
            </w:del>
          </w:p>
          <w:p w:rsidR="00E249C5" w:rsidRPr="00650CA5" w:rsidRDefault="00E249C5" w:rsidP="000677B6">
            <w:pPr>
              <w:spacing w:after="0" w:line="240" w:lineRule="auto"/>
              <w:rPr>
                <w:rFonts w:ascii="Times New Roman" w:hAnsi="Times New Roman"/>
                <w:sz w:val="24"/>
                <w:szCs w:val="24"/>
              </w:rPr>
            </w:pPr>
            <w:del w:id="22" w:author="Абрамов Денис Евгеньевич" w:date="2025-01-23T10:20:00Z">
              <w:r w:rsidRPr="00650CA5" w:rsidDel="008333E0">
                <w:rPr>
                  <w:rFonts w:ascii="Times New Roman" w:hAnsi="Times New Roman"/>
                  <w:sz w:val="24"/>
                  <w:szCs w:val="24"/>
                </w:rPr>
                <w:delText>ГОСТ 33211-2014 «Вагоны грузовые. Требования к прочности и динамическим качествам»</w:delText>
              </w:r>
            </w:del>
          </w:p>
        </w:tc>
        <w:tc>
          <w:tcPr>
            <w:tcW w:w="1113" w:type="pct"/>
            <w:shd w:val="clear" w:color="auto" w:fill="auto"/>
          </w:tcPr>
          <w:p w:rsidR="00E249C5" w:rsidRPr="00650CA5" w:rsidRDefault="00E249C5" w:rsidP="000677B6">
            <w:pPr>
              <w:pStyle w:val="ConsPlusNormal"/>
              <w:widowControl/>
              <w:ind w:left="-38"/>
              <w:jc w:val="center"/>
              <w:rPr>
                <w:rFonts w:ascii="Times New Roman" w:hAnsi="Times New Roman" w:cs="Times New Roman"/>
                <w:sz w:val="24"/>
                <w:szCs w:val="24"/>
              </w:rPr>
            </w:pPr>
          </w:p>
        </w:tc>
      </w:tr>
      <w:tr w:rsidR="00E249C5" w:rsidRPr="00650CA5" w:rsidTr="00FD1E21">
        <w:trPr>
          <w:trHeight w:val="20"/>
        </w:trPr>
        <w:tc>
          <w:tcPr>
            <w:tcW w:w="319" w:type="pct"/>
            <w:shd w:val="clear" w:color="auto" w:fill="auto"/>
          </w:tcPr>
          <w:p w:rsidR="00E249C5" w:rsidRPr="00650CA5" w:rsidRDefault="00E249C5" w:rsidP="0006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249C5" w:rsidRPr="00650CA5" w:rsidRDefault="00E249C5"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E249C5" w:rsidRPr="00650CA5" w:rsidDel="008333E0" w:rsidRDefault="00E249C5" w:rsidP="000677B6">
            <w:pPr>
              <w:spacing w:after="0" w:line="240" w:lineRule="auto"/>
              <w:rPr>
                <w:del w:id="23" w:author="Абрамов Денис Евгеньевич" w:date="2025-01-23T10:20:00Z"/>
                <w:rFonts w:ascii="Times New Roman" w:hAnsi="Times New Roman"/>
                <w:sz w:val="24"/>
                <w:szCs w:val="24"/>
              </w:rPr>
            </w:pPr>
            <w:del w:id="24" w:author="Абрамов Денис Евгеньевич" w:date="2025-01-23T10:20:00Z">
              <w:r w:rsidRPr="00650CA5" w:rsidDel="008333E0">
                <w:rPr>
                  <w:rFonts w:ascii="Times New Roman" w:hAnsi="Times New Roman"/>
                  <w:sz w:val="24"/>
                  <w:szCs w:val="24"/>
                </w:rPr>
                <w:delText>пункт 5.2</w:delText>
              </w:r>
            </w:del>
          </w:p>
          <w:p w:rsidR="00E249C5" w:rsidRPr="00650CA5" w:rsidRDefault="00E249C5" w:rsidP="000677B6">
            <w:pPr>
              <w:shd w:val="clear" w:color="auto" w:fill="FFFFFF"/>
              <w:autoSpaceDE w:val="0"/>
              <w:autoSpaceDN w:val="0"/>
              <w:spacing w:after="0" w:line="240" w:lineRule="auto"/>
              <w:rPr>
                <w:rFonts w:ascii="Times New Roman" w:eastAsia="Times New Roman" w:hAnsi="Times New Roman"/>
                <w:sz w:val="24"/>
                <w:szCs w:val="24"/>
                <w:lang w:eastAsia="ru-RU"/>
              </w:rPr>
            </w:pPr>
            <w:del w:id="25" w:author="Абрамов Денис Евгеньевич" w:date="2025-01-23T10:20:00Z">
              <w:r w:rsidRPr="00650CA5" w:rsidDel="008333E0">
                <w:rPr>
                  <w:rFonts w:ascii="Times New Roman" w:eastAsia="Times New Roman" w:hAnsi="Times New Roman"/>
                  <w:sz w:val="24"/>
                  <w:szCs w:val="24"/>
                  <w:lang w:eastAsia="ru-RU"/>
                </w:rPr>
                <w:delText>ГОСТ 30243.2-97 «Вагоны-хопперы закрытые колеи 1520 мм для перевозки цемента. Общие технические условия»</w:delText>
              </w:r>
            </w:del>
          </w:p>
        </w:tc>
        <w:tc>
          <w:tcPr>
            <w:tcW w:w="1113" w:type="pct"/>
            <w:shd w:val="clear" w:color="auto" w:fill="auto"/>
          </w:tcPr>
          <w:p w:rsidR="00E249C5" w:rsidRPr="00650CA5" w:rsidRDefault="00E249C5" w:rsidP="000677B6">
            <w:pPr>
              <w:pStyle w:val="ConsPlusNormal"/>
              <w:widowControl/>
              <w:ind w:left="-38"/>
              <w:jc w:val="center"/>
              <w:rPr>
                <w:rFonts w:ascii="Times New Roman" w:hAnsi="Times New Roman" w:cs="Times New Roman"/>
                <w:sz w:val="24"/>
                <w:szCs w:val="24"/>
              </w:rPr>
            </w:pPr>
          </w:p>
        </w:tc>
      </w:tr>
      <w:tr w:rsidR="00E249C5" w:rsidRPr="00650CA5" w:rsidTr="00FD1E21">
        <w:trPr>
          <w:trHeight w:val="20"/>
        </w:trPr>
        <w:tc>
          <w:tcPr>
            <w:tcW w:w="319" w:type="pct"/>
            <w:shd w:val="clear" w:color="auto" w:fill="auto"/>
          </w:tcPr>
          <w:p w:rsidR="00E249C5" w:rsidRPr="00650CA5" w:rsidRDefault="00E249C5" w:rsidP="0006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249C5" w:rsidRPr="00650CA5" w:rsidRDefault="00E249C5"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E249C5" w:rsidRPr="00650CA5" w:rsidDel="008333E0" w:rsidRDefault="00E249C5" w:rsidP="000677B6">
            <w:pPr>
              <w:spacing w:after="0" w:line="240" w:lineRule="auto"/>
              <w:rPr>
                <w:del w:id="26" w:author="Абрамов Денис Евгеньевич" w:date="2025-01-23T10:20:00Z"/>
                <w:rFonts w:ascii="Times New Roman" w:hAnsi="Times New Roman"/>
                <w:sz w:val="24"/>
                <w:szCs w:val="24"/>
              </w:rPr>
            </w:pPr>
            <w:del w:id="27" w:author="Абрамов Денис Евгеньевич" w:date="2025-01-23T10:20:00Z">
              <w:r w:rsidRPr="00650CA5" w:rsidDel="008333E0">
                <w:rPr>
                  <w:rFonts w:ascii="Times New Roman" w:hAnsi="Times New Roman"/>
                  <w:sz w:val="24"/>
                  <w:szCs w:val="24"/>
                </w:rPr>
                <w:delText xml:space="preserve">пункт 5.3 </w:delText>
              </w:r>
            </w:del>
          </w:p>
          <w:p w:rsidR="00E249C5" w:rsidRPr="00650CA5" w:rsidRDefault="00E249C5" w:rsidP="000677B6">
            <w:pPr>
              <w:shd w:val="clear" w:color="auto" w:fill="FFFFFF"/>
              <w:autoSpaceDE w:val="0"/>
              <w:autoSpaceDN w:val="0"/>
              <w:spacing w:after="0" w:line="240" w:lineRule="auto"/>
              <w:rPr>
                <w:rFonts w:ascii="Times New Roman" w:eastAsia="Times New Roman" w:hAnsi="Times New Roman"/>
                <w:sz w:val="24"/>
                <w:szCs w:val="24"/>
                <w:lang w:eastAsia="ru-RU"/>
              </w:rPr>
            </w:pPr>
            <w:del w:id="28" w:author="Абрамов Денис Евгеньевич" w:date="2025-01-23T10:20:00Z">
              <w:r w:rsidRPr="00650CA5" w:rsidDel="008333E0">
                <w:rPr>
                  <w:rFonts w:ascii="Times New Roman" w:eastAsia="Times New Roman" w:hAnsi="Times New Roman"/>
                  <w:sz w:val="24"/>
                  <w:szCs w:val="24"/>
                  <w:lang w:eastAsia="ru-RU"/>
                </w:rPr>
                <w:delText>ГОСТ 30243.3-99 «Вагоны-хопперы крытые колеи 1520 мм для сыпучих грузов. Общие технические условия»</w:delText>
              </w:r>
            </w:del>
          </w:p>
        </w:tc>
        <w:tc>
          <w:tcPr>
            <w:tcW w:w="1113" w:type="pct"/>
            <w:shd w:val="clear" w:color="auto" w:fill="auto"/>
          </w:tcPr>
          <w:p w:rsidR="00E249C5" w:rsidRPr="00650CA5" w:rsidRDefault="00E249C5" w:rsidP="000677B6">
            <w:pPr>
              <w:pStyle w:val="ConsPlusNormal"/>
              <w:widowControl/>
              <w:ind w:left="-38"/>
              <w:jc w:val="center"/>
              <w:rPr>
                <w:rFonts w:ascii="Times New Roman" w:hAnsi="Times New Roman" w:cs="Times New Roman"/>
                <w:sz w:val="24"/>
                <w:szCs w:val="24"/>
              </w:rPr>
            </w:pPr>
          </w:p>
        </w:tc>
      </w:tr>
      <w:tr w:rsidR="00E249C5" w:rsidRPr="00650CA5" w:rsidTr="008333E0">
        <w:trPr>
          <w:trHeight w:val="20"/>
        </w:trPr>
        <w:tc>
          <w:tcPr>
            <w:tcW w:w="319" w:type="pct"/>
            <w:shd w:val="clear" w:color="auto" w:fill="auto"/>
          </w:tcPr>
          <w:p w:rsidR="00E249C5" w:rsidRPr="00650CA5" w:rsidRDefault="00E249C5"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single" w:sz="4" w:space="0" w:color="auto"/>
            </w:tcBorders>
            <w:shd w:val="clear" w:color="auto" w:fill="auto"/>
          </w:tcPr>
          <w:p w:rsidR="00E249C5" w:rsidRPr="00650CA5" w:rsidRDefault="00E249C5"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E249C5" w:rsidRPr="00E249C5" w:rsidRDefault="00E249C5" w:rsidP="00E249C5">
            <w:pPr>
              <w:shd w:val="clear" w:color="auto" w:fill="FFFFFF"/>
              <w:autoSpaceDE w:val="0"/>
              <w:autoSpaceDN w:val="0"/>
              <w:spacing w:after="0" w:line="240" w:lineRule="auto"/>
              <w:rPr>
                <w:rFonts w:ascii="Times New Roman" w:eastAsia="Times New Roman" w:hAnsi="Times New Roman"/>
                <w:sz w:val="24"/>
                <w:szCs w:val="24"/>
                <w:lang w:eastAsia="ru-RU"/>
              </w:rPr>
            </w:pPr>
            <w:r w:rsidRPr="00E249C5">
              <w:rPr>
                <w:rFonts w:ascii="Times New Roman" w:eastAsia="Times New Roman" w:hAnsi="Times New Roman"/>
                <w:sz w:val="24"/>
                <w:szCs w:val="24"/>
                <w:lang w:eastAsia="ru-RU"/>
              </w:rPr>
              <w:t>пункт 5.1.1, подпункты «а» и «б» пункта 5.3.1</w:t>
            </w:r>
          </w:p>
          <w:p w:rsidR="00E249C5" w:rsidRPr="00650CA5" w:rsidRDefault="00E249C5" w:rsidP="00E249C5">
            <w:pPr>
              <w:shd w:val="clear" w:color="auto" w:fill="FFFFFF"/>
              <w:autoSpaceDE w:val="0"/>
              <w:autoSpaceDN w:val="0"/>
              <w:spacing w:after="0" w:line="240" w:lineRule="auto"/>
              <w:rPr>
                <w:rFonts w:ascii="Times New Roman" w:hAnsi="Times New Roman"/>
                <w:sz w:val="24"/>
                <w:szCs w:val="24"/>
              </w:rPr>
            </w:pPr>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p>
        </w:tc>
        <w:tc>
          <w:tcPr>
            <w:tcW w:w="1113" w:type="pct"/>
            <w:shd w:val="clear" w:color="auto" w:fill="auto"/>
          </w:tcPr>
          <w:p w:rsidR="00E249C5" w:rsidRPr="00650CA5" w:rsidRDefault="00E249C5" w:rsidP="000677B6">
            <w:pPr>
              <w:pStyle w:val="ConsPlusNormal"/>
              <w:widowControl/>
              <w:ind w:left="-38"/>
              <w:jc w:val="center"/>
              <w:rPr>
                <w:rFonts w:ascii="Times New Roman" w:hAnsi="Times New Roman" w:cs="Times New Roman"/>
                <w:sz w:val="24"/>
                <w:szCs w:val="24"/>
              </w:rPr>
            </w:pPr>
          </w:p>
        </w:tc>
      </w:tr>
      <w:tr w:rsidR="00770C69" w:rsidRPr="00650CA5" w:rsidTr="006B2089">
        <w:trPr>
          <w:trHeight w:val="583"/>
        </w:trPr>
        <w:tc>
          <w:tcPr>
            <w:tcW w:w="319" w:type="pct"/>
            <w:shd w:val="clear" w:color="auto" w:fill="auto"/>
          </w:tcPr>
          <w:p w:rsidR="00770C69" w:rsidRPr="00650CA5" w:rsidRDefault="00770C69" w:rsidP="000677B6">
            <w:pPr>
              <w:pStyle w:val="ConsPlusNormal"/>
              <w:widowControl/>
              <w:numPr>
                <w:ilvl w:val="0"/>
                <w:numId w:val="2"/>
              </w:numPr>
              <w:jc w:val="center"/>
              <w:rPr>
                <w:rFonts w:ascii="Times New Roman" w:hAnsi="Times New Roman" w:cs="Times New Roman"/>
                <w:sz w:val="24"/>
                <w:szCs w:val="24"/>
              </w:rPr>
            </w:pPr>
          </w:p>
        </w:tc>
        <w:tc>
          <w:tcPr>
            <w:tcW w:w="987" w:type="pct"/>
            <w:vMerge w:val="restart"/>
            <w:tcBorders>
              <w:bottom w:val="nil"/>
            </w:tcBorders>
            <w:shd w:val="clear" w:color="auto" w:fill="auto"/>
          </w:tcPr>
          <w:p w:rsidR="00770C69" w:rsidRPr="00770C69" w:rsidRDefault="00770C69" w:rsidP="00770C69">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подпункт «в» пункта 13          раздела </w:t>
            </w:r>
            <w:r w:rsidRPr="00650CA5">
              <w:rPr>
                <w:rFonts w:ascii="Times New Roman" w:hAnsi="Times New Roman" w:cs="Times New Roman"/>
                <w:sz w:val="24"/>
                <w:szCs w:val="24"/>
                <w:lang w:val="en-US"/>
              </w:rPr>
              <w:t>V</w:t>
            </w:r>
          </w:p>
          <w:p w:rsidR="00770C69" w:rsidRPr="00770C69" w:rsidRDefault="00770C69" w:rsidP="000677B6">
            <w:pPr>
              <w:pStyle w:val="ConsPlusNormal"/>
              <w:widowControl/>
              <w:ind w:firstLine="8"/>
              <w:rPr>
                <w:rFonts w:ascii="Times New Roman" w:hAnsi="Times New Roman" w:cs="Times New Roman"/>
                <w:sz w:val="24"/>
                <w:szCs w:val="24"/>
              </w:rPr>
            </w:pPr>
          </w:p>
          <w:p w:rsidR="00770C69" w:rsidRPr="00770C69" w:rsidRDefault="00770C69" w:rsidP="000677B6">
            <w:pPr>
              <w:pStyle w:val="ConsPlusNormal"/>
              <w:widowControl/>
              <w:ind w:firstLine="8"/>
              <w:rPr>
                <w:rFonts w:ascii="Times New Roman" w:hAnsi="Times New Roman" w:cs="Times New Roman"/>
                <w:sz w:val="24"/>
                <w:szCs w:val="24"/>
              </w:rPr>
            </w:pPr>
          </w:p>
          <w:p w:rsidR="00770C69" w:rsidRPr="00770C69" w:rsidRDefault="00770C69" w:rsidP="000677B6">
            <w:pPr>
              <w:pStyle w:val="ConsPlusNormal"/>
              <w:widowControl/>
              <w:ind w:firstLine="8"/>
              <w:rPr>
                <w:rFonts w:ascii="Times New Roman" w:hAnsi="Times New Roman" w:cs="Times New Roman"/>
                <w:sz w:val="24"/>
                <w:szCs w:val="24"/>
              </w:rPr>
            </w:pPr>
          </w:p>
          <w:p w:rsidR="00770C69" w:rsidRPr="00770C69" w:rsidRDefault="00770C69" w:rsidP="000677B6">
            <w:pPr>
              <w:pStyle w:val="ConsPlusNormal"/>
              <w:widowControl/>
              <w:ind w:firstLine="8"/>
              <w:rPr>
                <w:rFonts w:ascii="Times New Roman" w:hAnsi="Times New Roman" w:cs="Times New Roman"/>
                <w:sz w:val="24"/>
                <w:szCs w:val="24"/>
              </w:rPr>
            </w:pPr>
          </w:p>
          <w:p w:rsidR="00770C69" w:rsidRPr="00770C69" w:rsidRDefault="00770C69" w:rsidP="000677B6">
            <w:pPr>
              <w:pStyle w:val="ConsPlusNormal"/>
              <w:widowControl/>
              <w:ind w:firstLine="8"/>
              <w:rPr>
                <w:rFonts w:ascii="Times New Roman" w:hAnsi="Times New Roman" w:cs="Times New Roman"/>
                <w:sz w:val="24"/>
                <w:szCs w:val="24"/>
              </w:rPr>
            </w:pPr>
          </w:p>
          <w:p w:rsidR="00770C69" w:rsidRPr="00770C69" w:rsidRDefault="00770C69" w:rsidP="000677B6">
            <w:pPr>
              <w:pStyle w:val="ConsPlusNormal"/>
              <w:widowControl/>
              <w:ind w:firstLine="8"/>
              <w:rPr>
                <w:rFonts w:ascii="Times New Roman" w:hAnsi="Times New Roman" w:cs="Times New Roman"/>
                <w:sz w:val="24"/>
                <w:szCs w:val="24"/>
              </w:rPr>
            </w:pPr>
          </w:p>
          <w:p w:rsidR="00770C69" w:rsidRPr="00770C69" w:rsidRDefault="00770C69" w:rsidP="000677B6">
            <w:pPr>
              <w:pStyle w:val="ConsPlusNormal"/>
              <w:widowControl/>
              <w:ind w:firstLine="8"/>
              <w:rPr>
                <w:rFonts w:ascii="Times New Roman" w:hAnsi="Times New Roman" w:cs="Times New Roman"/>
                <w:sz w:val="24"/>
                <w:szCs w:val="24"/>
              </w:rPr>
            </w:pPr>
          </w:p>
          <w:p w:rsidR="00770C69" w:rsidRPr="00770C69" w:rsidRDefault="00770C69" w:rsidP="000677B6">
            <w:pPr>
              <w:pStyle w:val="ConsPlusNormal"/>
              <w:widowControl/>
              <w:ind w:firstLine="8"/>
              <w:rPr>
                <w:rFonts w:ascii="Times New Roman" w:hAnsi="Times New Roman" w:cs="Times New Roman"/>
                <w:sz w:val="24"/>
                <w:szCs w:val="24"/>
              </w:rPr>
            </w:pPr>
          </w:p>
          <w:p w:rsidR="00770C69" w:rsidRPr="00770C69" w:rsidRDefault="00770C69" w:rsidP="000677B6">
            <w:pPr>
              <w:pStyle w:val="ConsPlusNormal"/>
              <w:widowControl/>
              <w:ind w:firstLine="8"/>
              <w:rPr>
                <w:rFonts w:ascii="Times New Roman" w:hAnsi="Times New Roman" w:cs="Times New Roman"/>
                <w:sz w:val="24"/>
                <w:szCs w:val="24"/>
              </w:rPr>
            </w:pPr>
          </w:p>
          <w:p w:rsidR="00770C69" w:rsidRPr="00770C69" w:rsidRDefault="00770C69" w:rsidP="000677B6">
            <w:pPr>
              <w:pStyle w:val="ConsPlusNormal"/>
              <w:widowControl/>
              <w:ind w:firstLine="8"/>
              <w:rPr>
                <w:rFonts w:ascii="Times New Roman" w:hAnsi="Times New Roman" w:cs="Times New Roman"/>
                <w:sz w:val="24"/>
                <w:szCs w:val="24"/>
              </w:rPr>
            </w:pPr>
          </w:p>
          <w:p w:rsidR="00770C69" w:rsidRPr="00770C69" w:rsidRDefault="00770C69" w:rsidP="000677B6">
            <w:pPr>
              <w:pStyle w:val="ConsPlusNormal"/>
              <w:widowControl/>
              <w:ind w:firstLine="8"/>
              <w:rPr>
                <w:rFonts w:ascii="Times New Roman" w:hAnsi="Times New Roman" w:cs="Times New Roman"/>
                <w:sz w:val="24"/>
                <w:szCs w:val="24"/>
              </w:rPr>
            </w:pPr>
          </w:p>
          <w:p w:rsidR="00770C69" w:rsidRPr="00770C69" w:rsidRDefault="00770C69" w:rsidP="000677B6">
            <w:pPr>
              <w:pStyle w:val="ConsPlusNormal"/>
              <w:widowControl/>
              <w:ind w:firstLine="8"/>
              <w:rPr>
                <w:rFonts w:ascii="Times New Roman" w:hAnsi="Times New Roman" w:cs="Times New Roman"/>
                <w:sz w:val="24"/>
                <w:szCs w:val="24"/>
              </w:rPr>
            </w:pPr>
          </w:p>
          <w:p w:rsidR="00770C69" w:rsidRPr="00770C69" w:rsidRDefault="00770C69" w:rsidP="000677B6">
            <w:pPr>
              <w:pStyle w:val="ConsPlusNormal"/>
              <w:widowControl/>
              <w:ind w:firstLine="8"/>
              <w:rPr>
                <w:rFonts w:ascii="Times New Roman" w:hAnsi="Times New Roman" w:cs="Times New Roman"/>
                <w:sz w:val="24"/>
                <w:szCs w:val="24"/>
              </w:rPr>
            </w:pPr>
          </w:p>
          <w:p w:rsidR="00770C69" w:rsidRPr="00650CA5" w:rsidRDefault="00770C69" w:rsidP="006B2089">
            <w:pPr>
              <w:pStyle w:val="ConsPlusNormal"/>
              <w:widowControl/>
              <w:rPr>
                <w:rFonts w:ascii="Times New Roman" w:hAnsi="Times New Roman" w:cs="Times New Roman"/>
                <w:sz w:val="24"/>
                <w:szCs w:val="24"/>
              </w:rPr>
            </w:pPr>
          </w:p>
        </w:tc>
        <w:tc>
          <w:tcPr>
            <w:tcW w:w="2581" w:type="pct"/>
            <w:shd w:val="clear" w:color="auto" w:fill="auto"/>
          </w:tcPr>
          <w:p w:rsidR="00770C69" w:rsidRPr="00650CA5" w:rsidRDefault="00770C69" w:rsidP="000677B6">
            <w:pPr>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t xml:space="preserve">пункты 5.2 </w:t>
            </w:r>
            <w:r w:rsidRPr="00650CA5">
              <w:rPr>
                <w:rFonts w:ascii="Times New Roman" w:eastAsia="Times New Roman" w:hAnsi="Times New Roman"/>
                <w:sz w:val="24"/>
                <w:szCs w:val="24"/>
                <w:u w:color="FF0000"/>
              </w:rPr>
              <w:t>или</w:t>
            </w:r>
            <w:r w:rsidRPr="00650CA5">
              <w:rPr>
                <w:rFonts w:ascii="Times New Roman" w:eastAsia="Times New Roman" w:hAnsi="Times New Roman"/>
                <w:sz w:val="24"/>
                <w:szCs w:val="24"/>
              </w:rPr>
              <w:t xml:space="preserve"> 5.3</w:t>
            </w:r>
          </w:p>
          <w:p w:rsidR="00770C69" w:rsidRPr="00650CA5" w:rsidRDefault="00770C69" w:rsidP="000677B6">
            <w:pPr>
              <w:spacing w:after="0" w:line="240" w:lineRule="auto"/>
              <w:rPr>
                <w:rFonts w:ascii="Times New Roman" w:eastAsia="Times New Roman" w:hAnsi="Times New Roman"/>
                <w:sz w:val="24"/>
                <w:szCs w:val="24"/>
              </w:rPr>
            </w:pPr>
            <w:r w:rsidRPr="00650CA5">
              <w:rPr>
                <w:rFonts w:ascii="Times New Roman" w:hAnsi="Times New Roman"/>
                <w:sz w:val="24"/>
                <w:szCs w:val="24"/>
              </w:rPr>
              <w:t>ГОСТ 9238-2022 «Габариты железнодорожного подвижного состава и приближения строений»</w:t>
            </w:r>
          </w:p>
        </w:tc>
        <w:tc>
          <w:tcPr>
            <w:tcW w:w="1113" w:type="pct"/>
            <w:shd w:val="clear" w:color="auto" w:fill="auto"/>
          </w:tcPr>
          <w:p w:rsidR="00770C69" w:rsidRPr="00650CA5" w:rsidRDefault="00770C69" w:rsidP="000677B6">
            <w:pPr>
              <w:pStyle w:val="ConsPlusNormal"/>
              <w:widowControl/>
              <w:jc w:val="center"/>
              <w:rPr>
                <w:rFonts w:ascii="Times New Roman" w:hAnsi="Times New Roman" w:cs="Times New Roman"/>
                <w:sz w:val="24"/>
                <w:szCs w:val="24"/>
              </w:rPr>
            </w:pPr>
          </w:p>
        </w:tc>
      </w:tr>
      <w:tr w:rsidR="009764E8" w:rsidRPr="00650CA5" w:rsidTr="008333E0">
        <w:trPr>
          <w:trHeight w:val="20"/>
        </w:trPr>
        <w:tc>
          <w:tcPr>
            <w:tcW w:w="319" w:type="pct"/>
            <w:shd w:val="clear" w:color="auto" w:fill="auto"/>
          </w:tcPr>
          <w:p w:rsidR="009764E8" w:rsidRPr="00650CA5" w:rsidRDefault="009764E8"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
          <w:p w:rsidR="009764E8" w:rsidRPr="00650CA5" w:rsidRDefault="009764E8"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9764E8" w:rsidRPr="00650CA5" w:rsidRDefault="009764E8" w:rsidP="000677B6">
            <w:pPr>
              <w:spacing w:after="0" w:line="240" w:lineRule="auto"/>
              <w:rPr>
                <w:rFonts w:ascii="Times New Roman" w:hAnsi="Times New Roman"/>
                <w:sz w:val="24"/>
                <w:szCs w:val="24"/>
              </w:rPr>
            </w:pPr>
            <w:r w:rsidRPr="00650CA5">
              <w:rPr>
                <w:rFonts w:ascii="Times New Roman" w:hAnsi="Times New Roman"/>
                <w:sz w:val="24"/>
                <w:szCs w:val="24"/>
              </w:rPr>
              <w:t>подпункты «н» и «п» пункта 4.2.1</w:t>
            </w:r>
          </w:p>
          <w:p w:rsidR="009764E8" w:rsidRPr="00650CA5" w:rsidRDefault="009764E8" w:rsidP="0006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30243.1-2021 «Вагоны-хопперы открытые колеи 1520 мм для сыпучих грузов. Общие технические условия»</w:t>
            </w:r>
          </w:p>
        </w:tc>
        <w:tc>
          <w:tcPr>
            <w:tcW w:w="1113" w:type="pct"/>
            <w:vMerge w:val="restart"/>
            <w:shd w:val="clear" w:color="auto" w:fill="auto"/>
          </w:tcPr>
          <w:p w:rsidR="009764E8" w:rsidRPr="00650CA5" w:rsidRDefault="009764E8" w:rsidP="000677B6">
            <w:pPr>
              <w:pStyle w:val="ConsPlusNormal"/>
              <w:widowControl/>
              <w:jc w:val="center"/>
              <w:rPr>
                <w:rFonts w:ascii="Times New Roman" w:hAnsi="Times New Roman" w:cs="Times New Roman"/>
                <w:sz w:val="24"/>
                <w:szCs w:val="24"/>
              </w:rPr>
            </w:pPr>
            <w:ins w:id="29" w:author="Абрамов Денис Евгеньевич" w:date="2025-01-23T15:13:00Z">
              <w:r w:rsidRPr="00650CA5">
                <w:rPr>
                  <w:rFonts w:ascii="Times New Roman" w:hAnsi="Times New Roman"/>
                  <w:sz w:val="24"/>
                  <w:szCs w:val="24"/>
                </w:rPr>
                <w:t>за исключением вагонов,</w:t>
              </w:r>
              <w:r>
                <w:rPr>
                  <w:rFonts w:ascii="Times New Roman" w:hAnsi="Times New Roman"/>
                  <w:sz w:val="24"/>
                  <w:szCs w:val="24"/>
                </w:rPr>
                <w:t xml:space="preserve"> </w:t>
              </w:r>
              <w:r w:rsidRPr="00650CA5">
                <w:rPr>
                  <w:rFonts w:ascii="Times New Roman" w:hAnsi="Times New Roman"/>
                  <w:sz w:val="24"/>
                  <w:szCs w:val="24"/>
                </w:rPr>
                <w:t>конструкция которых</w:t>
              </w:r>
              <w:r>
                <w:rPr>
                  <w:rFonts w:ascii="Times New Roman" w:hAnsi="Times New Roman"/>
                  <w:sz w:val="24"/>
                  <w:szCs w:val="24"/>
                </w:rPr>
                <w:t xml:space="preserve"> </w:t>
              </w:r>
              <w:r w:rsidRPr="00650CA5">
                <w:rPr>
                  <w:rFonts w:ascii="Times New Roman" w:hAnsi="Times New Roman"/>
                  <w:sz w:val="24"/>
                  <w:szCs w:val="24"/>
                </w:rPr>
                <w:t xml:space="preserve">не допускает </w:t>
              </w:r>
              <w:r w:rsidRPr="00650CA5">
                <w:rPr>
                  <w:rFonts w:ascii="Times New Roman" w:hAnsi="Times New Roman"/>
                  <w:sz w:val="24"/>
                  <w:szCs w:val="24"/>
                  <w:u w:color="FF0000"/>
                </w:rPr>
                <w:t>или</w:t>
              </w:r>
              <w:r w:rsidRPr="00650CA5">
                <w:rPr>
                  <w:rFonts w:ascii="Times New Roman" w:hAnsi="Times New Roman"/>
                  <w:sz w:val="24"/>
                  <w:szCs w:val="24"/>
                </w:rPr>
                <w:t xml:space="preserve"> не предусматривает проход по сортировочным горкам и (</w:t>
              </w:r>
              <w:r w:rsidRPr="00650CA5">
                <w:rPr>
                  <w:rFonts w:ascii="Times New Roman" w:hAnsi="Times New Roman"/>
                  <w:sz w:val="24"/>
                  <w:szCs w:val="24"/>
                  <w:u w:color="FF0000"/>
                </w:rPr>
                <w:t>или</w:t>
              </w:r>
              <w:r w:rsidRPr="00650CA5">
                <w:rPr>
                  <w:rFonts w:ascii="Times New Roman" w:hAnsi="Times New Roman"/>
                  <w:sz w:val="24"/>
                  <w:szCs w:val="24"/>
                </w:rPr>
                <w:t>) проход</w:t>
              </w:r>
              <w:r>
                <w:rPr>
                  <w:rFonts w:ascii="Times New Roman" w:hAnsi="Times New Roman"/>
                  <w:sz w:val="24"/>
                  <w:szCs w:val="24"/>
                </w:rPr>
                <w:t xml:space="preserve"> </w:t>
              </w:r>
              <w:r w:rsidRPr="00650CA5">
                <w:rPr>
                  <w:rFonts w:ascii="Times New Roman" w:hAnsi="Times New Roman"/>
                  <w:sz w:val="24"/>
                  <w:szCs w:val="24"/>
                </w:rPr>
                <w:t>по аппарели съезда</w:t>
              </w:r>
            </w:ins>
          </w:p>
        </w:tc>
      </w:tr>
      <w:tr w:rsidR="009764E8" w:rsidRPr="00650CA5" w:rsidTr="008333E0">
        <w:trPr>
          <w:trHeight w:val="20"/>
        </w:trPr>
        <w:tc>
          <w:tcPr>
            <w:tcW w:w="319" w:type="pct"/>
            <w:shd w:val="clear" w:color="auto" w:fill="auto"/>
          </w:tcPr>
          <w:p w:rsidR="009764E8" w:rsidRPr="00650CA5" w:rsidRDefault="009764E8"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
          <w:p w:rsidR="009764E8" w:rsidRPr="00650CA5" w:rsidRDefault="009764E8"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9764E8" w:rsidRDefault="009764E8" w:rsidP="009764E8">
            <w:pPr>
              <w:spacing w:after="0" w:line="240" w:lineRule="auto"/>
              <w:rPr>
                <w:ins w:id="30" w:author="Абрамов Денис Евгеньевич" w:date="2025-01-23T15:11:00Z"/>
                <w:rFonts w:ascii="Times New Roman" w:hAnsi="Times New Roman"/>
                <w:sz w:val="24"/>
                <w:szCs w:val="24"/>
              </w:rPr>
            </w:pPr>
            <w:ins w:id="31" w:author="Абрамов Денис Евгеньевич" w:date="2025-01-23T15:11:00Z">
              <w:r w:rsidRPr="00650CA5">
                <w:rPr>
                  <w:rFonts w:ascii="Times New Roman" w:hAnsi="Times New Roman"/>
                  <w:sz w:val="24"/>
                  <w:szCs w:val="24"/>
                </w:rPr>
                <w:t>подпункты «н» и «п» пункта 4.3.1</w:t>
              </w:r>
            </w:ins>
          </w:p>
          <w:p w:rsidR="009764E8" w:rsidRPr="00650CA5" w:rsidDel="009764E8" w:rsidRDefault="009764E8">
            <w:pPr>
              <w:spacing w:after="0" w:line="240" w:lineRule="auto"/>
              <w:rPr>
                <w:del w:id="32" w:author="Абрамов Денис Евгеньевич" w:date="2025-01-23T15:11:00Z"/>
                <w:rFonts w:ascii="Times New Roman" w:hAnsi="Times New Roman"/>
                <w:sz w:val="24"/>
                <w:szCs w:val="24"/>
              </w:rPr>
            </w:pPr>
            <w:ins w:id="33" w:author="Абрамов Денис Евгеньевич" w:date="2025-01-23T15:11: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del w:id="34" w:author="Абрамов Денис Евгеньевич" w:date="2025-01-23T15:11:00Z">
              <w:r w:rsidRPr="00650CA5" w:rsidDel="009764E8">
                <w:rPr>
                  <w:rFonts w:ascii="Times New Roman" w:hAnsi="Times New Roman"/>
                  <w:sz w:val="24"/>
                  <w:szCs w:val="24"/>
                </w:rPr>
                <w:delText>пункты 5.1.2, 5.1.9 и 5.1.10</w:delText>
              </w:r>
            </w:del>
          </w:p>
          <w:p w:rsidR="009764E8" w:rsidRPr="00650CA5" w:rsidRDefault="009764E8" w:rsidP="009764E8">
            <w:pPr>
              <w:spacing w:after="0" w:line="240" w:lineRule="auto"/>
              <w:rPr>
                <w:rFonts w:ascii="Times New Roman" w:hAnsi="Times New Roman"/>
                <w:sz w:val="24"/>
                <w:szCs w:val="24"/>
              </w:rPr>
            </w:pPr>
            <w:del w:id="35" w:author="Абрамов Денис Евгеньевич" w:date="2025-01-23T15:11:00Z">
              <w:r w:rsidRPr="00650CA5" w:rsidDel="009764E8">
                <w:rPr>
                  <w:rFonts w:ascii="Times New Roman" w:hAnsi="Times New Roman"/>
                  <w:sz w:val="24"/>
                  <w:szCs w:val="24"/>
                </w:rPr>
                <w:delText xml:space="preserve">ГОСТ 33434-2015 «Устройство сцепное </w:delText>
              </w:r>
              <w:r w:rsidDel="009764E8">
                <w:rPr>
                  <w:rFonts w:ascii="Times New Roman" w:hAnsi="Times New Roman"/>
                  <w:sz w:val="24"/>
                  <w:szCs w:val="24"/>
                </w:rPr>
                <w:br/>
              </w:r>
              <w:r w:rsidRPr="00650CA5" w:rsidDel="009764E8">
                <w:rPr>
                  <w:rFonts w:ascii="Times New Roman" w:hAnsi="Times New Roman"/>
                  <w:sz w:val="24"/>
                  <w:szCs w:val="24"/>
                </w:rPr>
                <w:delText>и автосцепное железнодорожного подвижного состава. Технические требования и правила приемки»</w:delText>
              </w:r>
            </w:del>
          </w:p>
        </w:tc>
        <w:tc>
          <w:tcPr>
            <w:tcW w:w="1113" w:type="pct"/>
            <w:vMerge/>
            <w:shd w:val="clear" w:color="auto" w:fill="auto"/>
          </w:tcPr>
          <w:p w:rsidR="009764E8" w:rsidRPr="00650CA5" w:rsidRDefault="009764E8" w:rsidP="000677B6">
            <w:pPr>
              <w:pStyle w:val="ConsPlusNormal"/>
              <w:widowControl/>
              <w:jc w:val="center"/>
              <w:rPr>
                <w:rFonts w:ascii="Times New Roman" w:hAnsi="Times New Roman" w:cs="Times New Roman"/>
                <w:sz w:val="24"/>
                <w:szCs w:val="24"/>
              </w:rPr>
            </w:pPr>
          </w:p>
        </w:tc>
      </w:tr>
      <w:tr w:rsidR="009764E8" w:rsidRPr="00650CA5" w:rsidTr="008333E0">
        <w:trPr>
          <w:trHeight w:val="20"/>
        </w:trPr>
        <w:tc>
          <w:tcPr>
            <w:tcW w:w="319" w:type="pct"/>
            <w:shd w:val="clear" w:color="auto" w:fill="auto"/>
          </w:tcPr>
          <w:p w:rsidR="009764E8" w:rsidRPr="00650CA5" w:rsidRDefault="009764E8"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
          <w:p w:rsidR="009764E8" w:rsidRPr="00650CA5" w:rsidRDefault="009764E8"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9764E8" w:rsidRPr="00650CA5" w:rsidRDefault="009764E8" w:rsidP="000677B6">
            <w:pPr>
              <w:spacing w:after="0" w:line="240" w:lineRule="auto"/>
              <w:rPr>
                <w:rFonts w:ascii="Times New Roman" w:hAnsi="Times New Roman"/>
                <w:sz w:val="24"/>
                <w:szCs w:val="24"/>
              </w:rPr>
            </w:pPr>
            <w:r w:rsidRPr="00650CA5">
              <w:rPr>
                <w:rFonts w:ascii="Times New Roman" w:hAnsi="Times New Roman"/>
                <w:sz w:val="24"/>
                <w:szCs w:val="24"/>
              </w:rPr>
              <w:t>подпункты «н» и «п» пункта 4.3.1</w:t>
            </w:r>
          </w:p>
          <w:p w:rsidR="009764E8" w:rsidRPr="00650CA5" w:rsidRDefault="009764E8" w:rsidP="0006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ГОСТ 34765-2021 «Вагоны грузовые бункерного типа. Общие технические условия»</w:t>
            </w:r>
          </w:p>
        </w:tc>
        <w:tc>
          <w:tcPr>
            <w:tcW w:w="1113" w:type="pct"/>
            <w:vMerge/>
            <w:shd w:val="clear" w:color="auto" w:fill="auto"/>
          </w:tcPr>
          <w:p w:rsidR="009764E8" w:rsidRPr="00650CA5" w:rsidRDefault="009764E8" w:rsidP="000677B6">
            <w:pPr>
              <w:pStyle w:val="ConsPlusNormal"/>
              <w:widowControl/>
              <w:jc w:val="center"/>
              <w:rPr>
                <w:rFonts w:ascii="Times New Roman" w:hAnsi="Times New Roman" w:cs="Times New Roman"/>
                <w:sz w:val="24"/>
                <w:szCs w:val="24"/>
              </w:rPr>
            </w:pPr>
          </w:p>
        </w:tc>
      </w:tr>
      <w:tr w:rsidR="009764E8" w:rsidRPr="00650CA5" w:rsidTr="008333E0">
        <w:trPr>
          <w:trHeight w:val="20"/>
        </w:trPr>
        <w:tc>
          <w:tcPr>
            <w:tcW w:w="319" w:type="pct"/>
            <w:shd w:val="clear" w:color="auto" w:fill="auto"/>
          </w:tcPr>
          <w:p w:rsidR="009764E8" w:rsidRPr="00650CA5" w:rsidRDefault="009764E8"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
          <w:p w:rsidR="009764E8" w:rsidRPr="00650CA5" w:rsidRDefault="009764E8"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9764E8" w:rsidRPr="00840444" w:rsidRDefault="009764E8" w:rsidP="009764E8">
            <w:pPr>
              <w:spacing w:after="0" w:line="240" w:lineRule="auto"/>
              <w:rPr>
                <w:ins w:id="36" w:author="Абрамов Денис Евгеньевич" w:date="2025-01-23T15:17:00Z"/>
                <w:rFonts w:ascii="Times New Roman" w:eastAsia="Times New Roman" w:hAnsi="Times New Roman"/>
                <w:sz w:val="24"/>
                <w:lang w:eastAsia="ru-RU"/>
              </w:rPr>
            </w:pPr>
            <w:ins w:id="37" w:author="Абрамов Денис Евгеньевич" w:date="2025-01-23T15:17:00Z">
              <w:r w:rsidRPr="00840444">
                <w:rPr>
                  <w:rFonts w:ascii="Times New Roman" w:eastAsia="Times New Roman" w:hAnsi="Times New Roman"/>
                  <w:sz w:val="24"/>
                  <w:lang w:eastAsia="ru-RU"/>
                </w:rPr>
                <w:t>подпункты «н» и «п» пункта 5.3.1</w:t>
              </w:r>
            </w:ins>
          </w:p>
          <w:p w:rsidR="009764E8" w:rsidRPr="00650CA5" w:rsidRDefault="009764E8" w:rsidP="009764E8">
            <w:pPr>
              <w:spacing w:after="0" w:line="240" w:lineRule="auto"/>
              <w:rPr>
                <w:rFonts w:ascii="Times New Roman" w:hAnsi="Times New Roman"/>
                <w:sz w:val="24"/>
                <w:szCs w:val="24"/>
              </w:rPr>
            </w:pPr>
            <w:ins w:id="38" w:author="Абрамов Денис Евгеньевич" w:date="2025-01-23T15:17:00Z">
              <w:r w:rsidRPr="00840444">
                <w:rPr>
                  <w:rFonts w:ascii="Times New Roman" w:hAnsi="Times New Roman"/>
                  <w:sz w:val="24"/>
                </w:rPr>
                <w:t>ГОСТ 35024–2023 «Вагоны грузовые сочлененного типа. Общие технические условия»</w:t>
              </w:r>
            </w:ins>
            <w:del w:id="39" w:author="Абрамов Денис Евгеньевич" w:date="2025-01-23T10:23:00Z">
              <w:r w:rsidRPr="00650CA5" w:rsidDel="008333E0">
                <w:rPr>
                  <w:rFonts w:ascii="Times New Roman" w:hAnsi="Times New Roman"/>
                  <w:sz w:val="24"/>
                  <w:szCs w:val="24"/>
                </w:rPr>
                <w:delText xml:space="preserve">пункты 8.2 и 8.4 (совместно с пунктом 6.1) и 8.5 (за исключением вагонов, конструкция которых не допускает </w:delText>
              </w:r>
              <w:r w:rsidRPr="00650CA5" w:rsidDel="008333E0">
                <w:rPr>
                  <w:rFonts w:ascii="Times New Roman" w:hAnsi="Times New Roman"/>
                  <w:sz w:val="24"/>
                  <w:szCs w:val="24"/>
                  <w:u w:color="FF0000"/>
                </w:rPr>
                <w:delText>или</w:delText>
              </w:r>
              <w:r w:rsidRPr="00650CA5" w:rsidDel="008333E0">
                <w:rPr>
                  <w:rFonts w:ascii="Times New Roman" w:hAnsi="Times New Roman"/>
                  <w:sz w:val="24"/>
                  <w:szCs w:val="24"/>
                </w:rPr>
                <w:delText xml:space="preserve"> не предусматривает проход </w:delText>
              </w:r>
              <w:r w:rsidDel="008333E0">
                <w:rPr>
                  <w:rFonts w:ascii="Times New Roman" w:hAnsi="Times New Roman"/>
                  <w:sz w:val="24"/>
                  <w:szCs w:val="24"/>
                </w:rPr>
                <w:br/>
              </w:r>
              <w:r w:rsidRPr="00650CA5" w:rsidDel="008333E0">
                <w:rPr>
                  <w:rFonts w:ascii="Times New Roman" w:hAnsi="Times New Roman"/>
                  <w:sz w:val="24"/>
                  <w:szCs w:val="24"/>
                </w:rPr>
                <w:delText>по сортировочным горкам и (</w:delText>
              </w:r>
              <w:r w:rsidRPr="00650CA5" w:rsidDel="008333E0">
                <w:rPr>
                  <w:rFonts w:ascii="Times New Roman" w:hAnsi="Times New Roman"/>
                  <w:sz w:val="24"/>
                  <w:szCs w:val="24"/>
                  <w:u w:color="FF0000"/>
                </w:rPr>
                <w:delText>или</w:delText>
              </w:r>
              <w:r w:rsidRPr="00650CA5" w:rsidDel="008333E0">
                <w:rPr>
                  <w:rFonts w:ascii="Times New Roman" w:hAnsi="Times New Roman"/>
                  <w:sz w:val="24"/>
                  <w:szCs w:val="24"/>
                </w:rPr>
                <w:delText xml:space="preserve">) проход </w:delText>
              </w:r>
              <w:r w:rsidDel="008333E0">
                <w:rPr>
                  <w:rFonts w:ascii="Times New Roman" w:hAnsi="Times New Roman"/>
                  <w:sz w:val="24"/>
                  <w:szCs w:val="24"/>
                </w:rPr>
                <w:br/>
              </w:r>
              <w:r w:rsidRPr="00650CA5" w:rsidDel="008333E0">
                <w:rPr>
                  <w:rFonts w:ascii="Times New Roman" w:hAnsi="Times New Roman"/>
                  <w:sz w:val="24"/>
                  <w:szCs w:val="24"/>
                </w:rPr>
                <w:delText xml:space="preserve">по аппарели съезда) ГОСТ 33211-2014 «Вагоны грузовые. Требования к прочности </w:delText>
              </w:r>
              <w:r w:rsidDel="008333E0">
                <w:rPr>
                  <w:rFonts w:ascii="Times New Roman" w:hAnsi="Times New Roman"/>
                  <w:sz w:val="24"/>
                  <w:szCs w:val="24"/>
                </w:rPr>
                <w:br/>
              </w:r>
              <w:r w:rsidRPr="00650CA5" w:rsidDel="008333E0">
                <w:rPr>
                  <w:rFonts w:ascii="Times New Roman" w:hAnsi="Times New Roman"/>
                  <w:sz w:val="24"/>
                  <w:szCs w:val="24"/>
                </w:rPr>
                <w:delText>и динамическим качествам»</w:delText>
              </w:r>
            </w:del>
          </w:p>
        </w:tc>
        <w:tc>
          <w:tcPr>
            <w:tcW w:w="1113" w:type="pct"/>
            <w:vMerge/>
            <w:shd w:val="clear" w:color="auto" w:fill="auto"/>
          </w:tcPr>
          <w:p w:rsidR="009764E8" w:rsidRPr="00650CA5" w:rsidRDefault="009764E8" w:rsidP="000677B6">
            <w:pPr>
              <w:pStyle w:val="ConsPlusNormal"/>
              <w:widowControl/>
              <w:jc w:val="center"/>
              <w:rPr>
                <w:rFonts w:ascii="Times New Roman" w:hAnsi="Times New Roman" w:cs="Times New Roman"/>
                <w:sz w:val="24"/>
                <w:szCs w:val="24"/>
              </w:rPr>
            </w:pPr>
          </w:p>
        </w:tc>
      </w:tr>
      <w:tr w:rsidR="0018351A" w:rsidRPr="00650CA5" w:rsidTr="008333E0">
        <w:trPr>
          <w:trHeight w:val="20"/>
        </w:trPr>
        <w:tc>
          <w:tcPr>
            <w:tcW w:w="319" w:type="pct"/>
            <w:shd w:val="clear" w:color="auto" w:fill="auto"/>
          </w:tcPr>
          <w:p w:rsidR="0018351A" w:rsidRPr="00650CA5" w:rsidRDefault="0018351A"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
          <w:p w:rsidR="0018351A" w:rsidRPr="00650CA5" w:rsidRDefault="0018351A"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9764E8" w:rsidRPr="00650CA5" w:rsidRDefault="009764E8" w:rsidP="009764E8">
            <w:pPr>
              <w:spacing w:after="0" w:line="240" w:lineRule="auto"/>
              <w:rPr>
                <w:ins w:id="40" w:author="Абрамов Денис Евгеньевич" w:date="2025-01-23T15:17:00Z"/>
                <w:rFonts w:ascii="Times New Roman" w:hAnsi="Times New Roman"/>
                <w:sz w:val="24"/>
                <w:szCs w:val="24"/>
              </w:rPr>
            </w:pPr>
            <w:ins w:id="41" w:author="Абрамов Денис Евгеньевич" w:date="2025-01-23T15:17:00Z">
              <w:r w:rsidRPr="00650CA5">
                <w:rPr>
                  <w:rFonts w:ascii="Times New Roman" w:hAnsi="Times New Roman"/>
                  <w:sz w:val="24"/>
                  <w:szCs w:val="24"/>
                </w:rPr>
                <w:t>пункты 5.1.2, 5.1.9 и 5.1.10</w:t>
              </w:r>
            </w:ins>
          </w:p>
          <w:p w:rsidR="00006382" w:rsidRPr="00650CA5" w:rsidDel="008333E0" w:rsidRDefault="009764E8" w:rsidP="009764E8">
            <w:pPr>
              <w:spacing w:after="0" w:line="240" w:lineRule="auto"/>
              <w:rPr>
                <w:del w:id="42" w:author="Абрамов Денис Евгеньевич" w:date="2025-01-23T10:23:00Z"/>
                <w:rFonts w:ascii="Times New Roman" w:hAnsi="Times New Roman"/>
                <w:sz w:val="24"/>
                <w:szCs w:val="24"/>
              </w:rPr>
            </w:pPr>
            <w:ins w:id="43" w:author="Абрамов Денис Евгеньевич" w:date="2025-01-23T15:17:00Z">
              <w:r w:rsidRPr="00650CA5">
                <w:rPr>
                  <w:rFonts w:ascii="Times New Roman" w:hAnsi="Times New Roman"/>
                  <w:sz w:val="24"/>
                  <w:szCs w:val="24"/>
                </w:rPr>
                <w:t xml:space="preserve">ГОСТ 33434-2015 «Устройство сцепное </w:t>
              </w:r>
              <w:r>
                <w:rPr>
                  <w:rFonts w:ascii="Times New Roman" w:hAnsi="Times New Roman"/>
                  <w:sz w:val="24"/>
                  <w:szCs w:val="24"/>
                </w:rPr>
                <w:br/>
              </w:r>
              <w:r w:rsidRPr="00650CA5">
                <w:rPr>
                  <w:rFonts w:ascii="Times New Roman" w:hAnsi="Times New Roman"/>
                  <w:sz w:val="24"/>
                  <w:szCs w:val="24"/>
                </w:rPr>
                <w:t>и автосцепное железнодорожного подвижного состава. Технические требования и правила приемки»</w:t>
              </w:r>
            </w:ins>
            <w:del w:id="44" w:author="Абрамов Денис Евгеньевич" w:date="2025-01-23T10:23:00Z">
              <w:r w:rsidR="00006382" w:rsidRPr="00650CA5" w:rsidDel="008333E0">
                <w:rPr>
                  <w:rFonts w:ascii="Times New Roman" w:hAnsi="Times New Roman"/>
                  <w:sz w:val="24"/>
                  <w:szCs w:val="24"/>
                </w:rPr>
                <w:delText xml:space="preserve">таблица 2, третья строка </w:delText>
              </w:r>
              <w:r w:rsidR="00CC0430" w:rsidDel="008333E0">
                <w:rPr>
                  <w:rFonts w:ascii="Times New Roman" w:hAnsi="Times New Roman"/>
                  <w:sz w:val="24"/>
                  <w:szCs w:val="24"/>
                </w:rPr>
                <w:delText xml:space="preserve">пункта 6.1 </w:delText>
              </w:r>
            </w:del>
          </w:p>
          <w:p w:rsidR="001D420A" w:rsidDel="008333E0" w:rsidRDefault="00006382" w:rsidP="000677B6">
            <w:pPr>
              <w:spacing w:after="0" w:line="240" w:lineRule="auto"/>
              <w:rPr>
                <w:del w:id="45" w:author="Абрамов Денис Евгеньевич" w:date="2025-01-23T10:23:00Z"/>
                <w:rFonts w:ascii="Times New Roman" w:hAnsi="Times New Roman"/>
                <w:sz w:val="24"/>
                <w:szCs w:val="24"/>
              </w:rPr>
            </w:pPr>
            <w:del w:id="46" w:author="Абрамов Денис Евгеньевич" w:date="2025-01-23T10:23:00Z">
              <w:r w:rsidRPr="00650CA5" w:rsidDel="008333E0">
                <w:rPr>
                  <w:rFonts w:ascii="Times New Roman" w:hAnsi="Times New Roman"/>
                  <w:sz w:val="24"/>
                  <w:szCs w:val="24"/>
                </w:rPr>
                <w:delText xml:space="preserve">ГОСТ 22235-2010 «Вагоны грузовые магистральных железных дорог колеи 1520 мм. Общие требования по обеспечению сохранности при производстве погрузочно- разгрузочных </w:delText>
              </w:r>
            </w:del>
          </w:p>
          <w:p w:rsidR="0018351A" w:rsidRPr="00650CA5" w:rsidRDefault="00006382" w:rsidP="000677B6">
            <w:pPr>
              <w:spacing w:after="0" w:line="240" w:lineRule="auto"/>
              <w:rPr>
                <w:rFonts w:ascii="Times New Roman" w:hAnsi="Times New Roman"/>
                <w:sz w:val="24"/>
                <w:szCs w:val="24"/>
              </w:rPr>
            </w:pPr>
            <w:del w:id="47" w:author="Абрамов Денис Евгеньевич" w:date="2025-01-23T10:23:00Z">
              <w:r w:rsidRPr="00650CA5" w:rsidDel="008333E0">
                <w:rPr>
                  <w:rFonts w:ascii="Times New Roman" w:hAnsi="Times New Roman"/>
                  <w:sz w:val="24"/>
                  <w:szCs w:val="24"/>
                </w:rPr>
                <w:delText>и маневровых работ»</w:delText>
              </w:r>
            </w:del>
          </w:p>
        </w:tc>
        <w:tc>
          <w:tcPr>
            <w:tcW w:w="1113" w:type="pct"/>
            <w:shd w:val="clear" w:color="auto" w:fill="auto"/>
          </w:tcPr>
          <w:p w:rsidR="00CC0430" w:rsidRPr="00650CA5" w:rsidDel="008333E0" w:rsidRDefault="00CC0430" w:rsidP="00CC0430">
            <w:pPr>
              <w:pStyle w:val="ConsPlusNormal"/>
              <w:widowControl/>
              <w:jc w:val="center"/>
              <w:rPr>
                <w:del w:id="48" w:author="Абрамов Денис Евгеньевич" w:date="2025-01-23T10:23:00Z"/>
                <w:rFonts w:ascii="Times New Roman" w:hAnsi="Times New Roman" w:cs="Times New Roman"/>
                <w:sz w:val="24"/>
                <w:szCs w:val="24"/>
              </w:rPr>
            </w:pPr>
            <w:del w:id="49" w:author="Абрамов Денис Евгеньевич" w:date="2025-01-23T10:23:00Z">
              <w:r w:rsidRPr="00650CA5" w:rsidDel="008333E0">
                <w:rPr>
                  <w:rFonts w:ascii="Times New Roman" w:hAnsi="Times New Roman" w:cs="Times New Roman"/>
                  <w:sz w:val="24"/>
                  <w:szCs w:val="24"/>
                </w:rPr>
                <w:delText>применяется до 31.05.2025</w:delText>
              </w:r>
            </w:del>
          </w:p>
          <w:p w:rsidR="0018351A" w:rsidRPr="00650CA5" w:rsidRDefault="0018351A" w:rsidP="000677B6">
            <w:pPr>
              <w:pStyle w:val="ConsPlusNormal"/>
              <w:widowControl/>
              <w:jc w:val="center"/>
              <w:rPr>
                <w:rFonts w:ascii="Times New Roman" w:hAnsi="Times New Roman" w:cs="Times New Roman"/>
                <w:sz w:val="24"/>
                <w:szCs w:val="24"/>
              </w:rPr>
            </w:pPr>
          </w:p>
        </w:tc>
      </w:tr>
      <w:tr w:rsidR="00CC0430" w:rsidRPr="00650CA5" w:rsidTr="008333E0">
        <w:trPr>
          <w:trHeight w:val="20"/>
        </w:trPr>
        <w:tc>
          <w:tcPr>
            <w:tcW w:w="319" w:type="pct"/>
            <w:shd w:val="clear" w:color="auto" w:fill="auto"/>
          </w:tcPr>
          <w:p w:rsidR="00CC0430" w:rsidRPr="00650CA5" w:rsidRDefault="00CC0430"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
          <w:p w:rsidR="00CC0430" w:rsidRPr="00650CA5" w:rsidRDefault="00CC0430"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1D420A" w:rsidDel="008333E0" w:rsidRDefault="00CC0430" w:rsidP="000677B6">
            <w:pPr>
              <w:spacing w:after="0" w:line="240" w:lineRule="auto"/>
              <w:rPr>
                <w:del w:id="50" w:author="Абрамов Денис Евгеньевич" w:date="2025-01-23T10:23:00Z"/>
                <w:rFonts w:ascii="Times New Roman" w:hAnsi="Times New Roman"/>
                <w:sz w:val="24"/>
                <w:szCs w:val="24"/>
              </w:rPr>
            </w:pPr>
            <w:del w:id="51" w:author="Абрамов Денис Евгеньевич" w:date="2025-01-23T10:23:00Z">
              <w:r w:rsidRPr="00650CA5" w:rsidDel="008333E0">
                <w:rPr>
                  <w:rFonts w:ascii="Times New Roman" w:hAnsi="Times New Roman"/>
                  <w:sz w:val="24"/>
                  <w:szCs w:val="24"/>
                </w:rPr>
                <w:delText xml:space="preserve">таблица 2 (третья строка) пункта 6.1 ГОСТ 22235-2023 «Вагоны грузовые магистральных железных дорог колеи 1520 мм. Общие требования </w:delText>
              </w:r>
            </w:del>
          </w:p>
          <w:p w:rsidR="00CC0430" w:rsidRPr="00650CA5" w:rsidRDefault="00CC0430" w:rsidP="000677B6">
            <w:pPr>
              <w:spacing w:after="0" w:line="240" w:lineRule="auto"/>
              <w:rPr>
                <w:rFonts w:ascii="Times New Roman" w:hAnsi="Times New Roman"/>
                <w:sz w:val="24"/>
                <w:szCs w:val="24"/>
              </w:rPr>
            </w:pPr>
            <w:del w:id="52" w:author="Абрамов Денис Евгеньевич" w:date="2025-01-23T10:23:00Z">
              <w:r w:rsidRPr="00650CA5" w:rsidDel="008333E0">
                <w:rPr>
                  <w:rFonts w:ascii="Times New Roman" w:hAnsi="Times New Roman"/>
                  <w:sz w:val="24"/>
                  <w:szCs w:val="24"/>
                </w:rPr>
                <w:delText>по обеспечению сохранности при производстве погрузочно- разгрузочных и маневровых работ»</w:delText>
              </w:r>
            </w:del>
          </w:p>
        </w:tc>
        <w:tc>
          <w:tcPr>
            <w:tcW w:w="1113" w:type="pct"/>
            <w:shd w:val="clear" w:color="auto" w:fill="auto"/>
          </w:tcPr>
          <w:p w:rsidR="00CC0430" w:rsidRPr="00650CA5" w:rsidRDefault="00CC0430" w:rsidP="00200C6A">
            <w:pPr>
              <w:pStyle w:val="ConsPlusNormal"/>
              <w:widowControl/>
              <w:jc w:val="center"/>
              <w:rPr>
                <w:rFonts w:ascii="Times New Roman" w:hAnsi="Times New Roman" w:cs="Times New Roman"/>
                <w:sz w:val="24"/>
                <w:szCs w:val="24"/>
              </w:rPr>
            </w:pPr>
          </w:p>
        </w:tc>
      </w:tr>
      <w:tr w:rsidR="00A379B7" w:rsidRPr="00650CA5" w:rsidTr="008333E0">
        <w:trPr>
          <w:trHeight w:val="20"/>
        </w:trPr>
        <w:tc>
          <w:tcPr>
            <w:tcW w:w="319" w:type="pct"/>
            <w:shd w:val="clear" w:color="auto" w:fill="auto"/>
          </w:tcPr>
          <w:p w:rsidR="00A379B7" w:rsidRPr="00650CA5" w:rsidRDefault="00A379B7"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
          <w:p w:rsidR="00A379B7" w:rsidRPr="00650CA5" w:rsidRDefault="00A379B7"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A379B7" w:rsidRPr="00650CA5" w:rsidDel="008333E0" w:rsidRDefault="00A379B7" w:rsidP="000677B6">
            <w:pPr>
              <w:spacing w:after="0" w:line="240" w:lineRule="auto"/>
              <w:rPr>
                <w:del w:id="53" w:author="Абрамов Денис Евгеньевич" w:date="2025-01-23T10:23:00Z"/>
                <w:rFonts w:ascii="Times New Roman" w:hAnsi="Times New Roman"/>
                <w:sz w:val="24"/>
                <w:szCs w:val="24"/>
              </w:rPr>
            </w:pPr>
            <w:del w:id="54" w:author="Абрамов Денис Евгеньевич" w:date="2025-01-23T10:23:00Z">
              <w:r w:rsidRPr="00650CA5" w:rsidDel="008333E0">
                <w:rPr>
                  <w:rFonts w:ascii="Times New Roman" w:hAnsi="Times New Roman"/>
                  <w:sz w:val="24"/>
                  <w:szCs w:val="24"/>
                </w:rPr>
                <w:delText>пункт 5.4</w:delText>
              </w:r>
            </w:del>
          </w:p>
          <w:p w:rsidR="00A379B7" w:rsidRPr="00650CA5" w:rsidRDefault="00A379B7" w:rsidP="000677B6">
            <w:pPr>
              <w:spacing w:after="0" w:line="240" w:lineRule="auto"/>
              <w:rPr>
                <w:rFonts w:ascii="Times New Roman" w:hAnsi="Times New Roman"/>
                <w:sz w:val="24"/>
                <w:szCs w:val="24"/>
              </w:rPr>
            </w:pPr>
            <w:del w:id="55" w:author="Абрамов Денис Евгеньевич" w:date="2025-01-23T10:23:00Z">
              <w:r w:rsidRPr="00650CA5" w:rsidDel="008333E0">
                <w:rPr>
                  <w:rFonts w:ascii="Times New Roman" w:hAnsi="Times New Roman"/>
                  <w:sz w:val="24"/>
                  <w:szCs w:val="24"/>
                </w:rPr>
                <w:delText>ГОСТ 30243.2-97 «Вагоны-хопперы закрытые колеи 1520 мм для перевозки цемента. Общие технические условия»</w:delText>
              </w:r>
            </w:del>
          </w:p>
        </w:tc>
        <w:tc>
          <w:tcPr>
            <w:tcW w:w="1113" w:type="pct"/>
            <w:shd w:val="clear" w:color="auto" w:fill="auto"/>
          </w:tcPr>
          <w:p w:rsidR="00A379B7" w:rsidRPr="00650CA5" w:rsidRDefault="00A379B7" w:rsidP="000677B6">
            <w:pPr>
              <w:pStyle w:val="ConsPlusNormal"/>
              <w:widowControl/>
              <w:jc w:val="center"/>
              <w:rPr>
                <w:rFonts w:ascii="Times New Roman" w:hAnsi="Times New Roman" w:cs="Times New Roman"/>
                <w:sz w:val="24"/>
                <w:szCs w:val="24"/>
              </w:rPr>
            </w:pPr>
          </w:p>
        </w:tc>
      </w:tr>
      <w:tr w:rsidR="00A379B7" w:rsidRPr="00650CA5" w:rsidTr="006B2089">
        <w:trPr>
          <w:trHeight w:val="56"/>
        </w:trPr>
        <w:tc>
          <w:tcPr>
            <w:tcW w:w="319" w:type="pct"/>
            <w:shd w:val="clear" w:color="auto" w:fill="auto"/>
          </w:tcPr>
          <w:p w:rsidR="00A379B7" w:rsidRPr="00650CA5" w:rsidRDefault="00A379B7"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
          <w:p w:rsidR="00A379B7" w:rsidRPr="00650CA5" w:rsidRDefault="00A379B7"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A379B7" w:rsidRPr="00650CA5" w:rsidDel="008333E0" w:rsidRDefault="00A379B7" w:rsidP="000677B6">
            <w:pPr>
              <w:spacing w:after="0" w:line="240" w:lineRule="auto"/>
              <w:rPr>
                <w:del w:id="56" w:author="Абрамов Денис Евгеньевич" w:date="2025-01-23T10:23:00Z"/>
                <w:rFonts w:ascii="Times New Roman" w:hAnsi="Times New Roman"/>
                <w:sz w:val="24"/>
                <w:szCs w:val="24"/>
              </w:rPr>
            </w:pPr>
            <w:del w:id="57" w:author="Абрамов Денис Евгеньевич" w:date="2025-01-23T10:23:00Z">
              <w:r w:rsidRPr="00650CA5" w:rsidDel="008333E0">
                <w:rPr>
                  <w:rFonts w:ascii="Times New Roman" w:hAnsi="Times New Roman"/>
                  <w:sz w:val="24"/>
                  <w:szCs w:val="24"/>
                </w:rPr>
                <w:delText>пункт 5.5</w:delText>
              </w:r>
            </w:del>
          </w:p>
          <w:p w:rsidR="00A379B7" w:rsidRPr="00650CA5" w:rsidRDefault="00A379B7" w:rsidP="000677B6">
            <w:pPr>
              <w:spacing w:after="0" w:line="240" w:lineRule="auto"/>
              <w:rPr>
                <w:rFonts w:ascii="Times New Roman" w:hAnsi="Times New Roman"/>
                <w:sz w:val="24"/>
                <w:szCs w:val="24"/>
              </w:rPr>
            </w:pPr>
            <w:del w:id="58" w:author="Абрамов Денис Евгеньевич" w:date="2025-01-23T10:23:00Z">
              <w:r w:rsidRPr="00650CA5" w:rsidDel="008333E0">
                <w:rPr>
                  <w:rFonts w:ascii="Times New Roman" w:hAnsi="Times New Roman"/>
                  <w:sz w:val="24"/>
                  <w:szCs w:val="24"/>
                </w:rPr>
                <w:delText>ГОСТ 30243.3-99 «Вагоны-хопперы крытые колеи 1520 мм для сыпучих грузов. Общие технические условия»</w:delText>
              </w:r>
            </w:del>
          </w:p>
        </w:tc>
        <w:tc>
          <w:tcPr>
            <w:tcW w:w="1113" w:type="pct"/>
            <w:shd w:val="clear" w:color="auto" w:fill="auto"/>
          </w:tcPr>
          <w:p w:rsidR="00A379B7" w:rsidRPr="00650CA5" w:rsidRDefault="00A379B7" w:rsidP="000677B6">
            <w:pPr>
              <w:pStyle w:val="ConsPlusNormal"/>
              <w:widowControl/>
              <w:jc w:val="center"/>
              <w:rPr>
                <w:rFonts w:ascii="Times New Roman" w:hAnsi="Times New Roman" w:cs="Times New Roman"/>
                <w:sz w:val="24"/>
                <w:szCs w:val="24"/>
              </w:rPr>
            </w:pPr>
          </w:p>
        </w:tc>
      </w:tr>
      <w:tr w:rsidR="00E03D32" w:rsidRPr="00650CA5" w:rsidTr="006B2089">
        <w:trPr>
          <w:trHeight w:val="20"/>
        </w:trPr>
        <w:tc>
          <w:tcPr>
            <w:tcW w:w="319" w:type="pct"/>
            <w:shd w:val="clear" w:color="auto" w:fill="auto"/>
          </w:tcPr>
          <w:p w:rsidR="00E03D32" w:rsidRPr="00650CA5" w:rsidRDefault="00E03D32" w:rsidP="000677B6">
            <w:pPr>
              <w:pStyle w:val="ConsPlusNormal"/>
              <w:widowControl/>
              <w:numPr>
                <w:ilvl w:val="0"/>
                <w:numId w:val="2"/>
              </w:numPr>
              <w:jc w:val="center"/>
              <w:rPr>
                <w:rFonts w:ascii="Times New Roman" w:hAnsi="Times New Roman" w:cs="Times New Roman"/>
                <w:sz w:val="24"/>
                <w:szCs w:val="24"/>
              </w:rPr>
            </w:pPr>
          </w:p>
        </w:tc>
        <w:tc>
          <w:tcPr>
            <w:tcW w:w="987" w:type="pct"/>
            <w:tcBorders>
              <w:top w:val="nil"/>
              <w:bottom w:val="single" w:sz="4" w:space="0" w:color="auto"/>
            </w:tcBorders>
            <w:shd w:val="clear" w:color="auto" w:fill="auto"/>
          </w:tcPr>
          <w:p w:rsidR="00E03D32" w:rsidRPr="00650CA5" w:rsidRDefault="00E03D32"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E03D32" w:rsidRPr="00840444" w:rsidDel="00032A09" w:rsidRDefault="00E03D32" w:rsidP="00E03D32">
            <w:pPr>
              <w:spacing w:after="0" w:line="240" w:lineRule="auto"/>
              <w:rPr>
                <w:del w:id="59" w:author="Абрамов Денис Евгеньевич" w:date="2025-01-23T15:18:00Z"/>
                <w:rFonts w:ascii="Times New Roman" w:eastAsia="Times New Roman" w:hAnsi="Times New Roman"/>
                <w:sz w:val="24"/>
                <w:lang w:eastAsia="ru-RU"/>
              </w:rPr>
            </w:pPr>
            <w:del w:id="60" w:author="Абрамов Денис Евгеньевич" w:date="2025-01-23T15:18:00Z">
              <w:r w:rsidRPr="00840444" w:rsidDel="00032A09">
                <w:rPr>
                  <w:rFonts w:ascii="Times New Roman" w:eastAsia="Times New Roman" w:hAnsi="Times New Roman"/>
                  <w:sz w:val="24"/>
                  <w:lang w:eastAsia="ru-RU"/>
                </w:rPr>
                <w:delText>подпункт «а» пункта 5.1.3, подпункты «н» и «п» пункта 5.3.1</w:delText>
              </w:r>
            </w:del>
          </w:p>
          <w:p w:rsidR="00E03D32" w:rsidRPr="00840444" w:rsidRDefault="00E03D32" w:rsidP="00E03D32">
            <w:pPr>
              <w:spacing w:after="0" w:line="240" w:lineRule="auto"/>
              <w:rPr>
                <w:rFonts w:ascii="Times New Roman" w:hAnsi="Times New Roman"/>
                <w:sz w:val="24"/>
                <w:szCs w:val="24"/>
              </w:rPr>
            </w:pPr>
            <w:del w:id="61" w:author="Абрамов Денис Евгеньевич" w:date="2025-01-23T15:18:00Z">
              <w:r w:rsidRPr="00840444" w:rsidDel="00032A09">
                <w:rPr>
                  <w:rFonts w:ascii="Times New Roman" w:hAnsi="Times New Roman"/>
                  <w:sz w:val="24"/>
                </w:rPr>
                <w:delText>ГОСТ 35024–2023 «Вагоны грузовые сочлененного типа. Общие технические условия»</w:delText>
              </w:r>
            </w:del>
          </w:p>
        </w:tc>
        <w:tc>
          <w:tcPr>
            <w:tcW w:w="1113" w:type="pct"/>
            <w:shd w:val="clear" w:color="auto" w:fill="auto"/>
          </w:tcPr>
          <w:p w:rsidR="00E03D32" w:rsidRPr="00650CA5" w:rsidRDefault="00E03D32" w:rsidP="000677B6">
            <w:pPr>
              <w:pStyle w:val="ConsPlusNormal"/>
              <w:widowControl/>
              <w:jc w:val="center"/>
              <w:rPr>
                <w:rFonts w:ascii="Times New Roman" w:hAnsi="Times New Roman" w:cs="Times New Roman"/>
                <w:sz w:val="24"/>
                <w:szCs w:val="24"/>
              </w:rPr>
            </w:pPr>
          </w:p>
        </w:tc>
      </w:tr>
      <w:tr w:rsidR="00A379B7" w:rsidRPr="00650CA5" w:rsidTr="006B2089">
        <w:trPr>
          <w:trHeight w:val="20"/>
        </w:trPr>
        <w:tc>
          <w:tcPr>
            <w:tcW w:w="319" w:type="pct"/>
            <w:shd w:val="clear" w:color="auto" w:fill="auto"/>
          </w:tcPr>
          <w:p w:rsidR="00A379B7" w:rsidRPr="00650CA5" w:rsidRDefault="00A379B7" w:rsidP="000677B6">
            <w:pPr>
              <w:pStyle w:val="ConsPlusNormal"/>
              <w:widowControl/>
              <w:numPr>
                <w:ilvl w:val="0"/>
                <w:numId w:val="2"/>
              </w:numPr>
              <w:jc w:val="center"/>
              <w:rPr>
                <w:rFonts w:ascii="Times New Roman" w:hAnsi="Times New Roman" w:cs="Times New Roman"/>
                <w:sz w:val="24"/>
                <w:szCs w:val="24"/>
              </w:rPr>
            </w:pPr>
          </w:p>
        </w:tc>
        <w:tc>
          <w:tcPr>
            <w:tcW w:w="987" w:type="pct"/>
            <w:vMerge w:val="restart"/>
            <w:tcBorders>
              <w:bottom w:val="nil"/>
            </w:tcBorders>
            <w:shd w:val="clear" w:color="auto" w:fill="auto"/>
          </w:tcPr>
          <w:p w:rsidR="00A379B7" w:rsidRPr="00650CA5" w:rsidRDefault="00A379B7" w:rsidP="0006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«г» пункта 13</w:t>
            </w:r>
            <w:r w:rsidR="00434CEA" w:rsidRPr="00650CA5">
              <w:rPr>
                <w:rFonts w:ascii="Times New Roman" w:hAnsi="Times New Roman" w:cs="Times New Roman"/>
                <w:sz w:val="24"/>
                <w:szCs w:val="24"/>
              </w:rPr>
              <w:t xml:space="preserve">          раздела</w:t>
            </w:r>
            <w:r w:rsidRPr="00650CA5">
              <w:rPr>
                <w:rFonts w:ascii="Times New Roman" w:hAnsi="Times New Roman" w:cs="Times New Roman"/>
                <w:sz w:val="24"/>
                <w:szCs w:val="24"/>
              </w:rPr>
              <w:t xml:space="preserve"> </w:t>
            </w:r>
            <w:r w:rsidRPr="00650CA5">
              <w:rPr>
                <w:rFonts w:ascii="Times New Roman" w:hAnsi="Times New Roman" w:cs="Times New Roman"/>
                <w:sz w:val="24"/>
                <w:szCs w:val="24"/>
                <w:lang w:val="en-US"/>
              </w:rPr>
              <w:t>V</w:t>
            </w:r>
          </w:p>
        </w:tc>
        <w:tc>
          <w:tcPr>
            <w:tcW w:w="2581" w:type="pct"/>
            <w:shd w:val="clear" w:color="auto" w:fill="auto"/>
          </w:tcPr>
          <w:p w:rsidR="00A379B7" w:rsidRPr="00840444" w:rsidRDefault="00A379B7" w:rsidP="000677B6">
            <w:pPr>
              <w:spacing w:after="0" w:line="240" w:lineRule="auto"/>
              <w:rPr>
                <w:rFonts w:ascii="Times New Roman" w:hAnsi="Times New Roman"/>
                <w:sz w:val="24"/>
                <w:szCs w:val="24"/>
              </w:rPr>
            </w:pPr>
            <w:r w:rsidRPr="00840444">
              <w:rPr>
                <w:rFonts w:ascii="Times New Roman" w:hAnsi="Times New Roman"/>
                <w:sz w:val="24"/>
                <w:szCs w:val="24"/>
              </w:rPr>
              <w:t xml:space="preserve">подпункты «е» и «ж» пункта 4.2.1 </w:t>
            </w:r>
          </w:p>
          <w:p w:rsidR="00A379B7" w:rsidRPr="00840444" w:rsidRDefault="00A379B7" w:rsidP="000677B6">
            <w:pPr>
              <w:pStyle w:val="ConsPlusNormal"/>
              <w:widowControl/>
              <w:rPr>
                <w:rFonts w:ascii="Times New Roman" w:hAnsi="Times New Roman" w:cs="Times New Roman"/>
                <w:sz w:val="24"/>
                <w:szCs w:val="24"/>
              </w:rPr>
            </w:pPr>
            <w:r w:rsidRPr="00840444">
              <w:rPr>
                <w:rFonts w:ascii="Times New Roman" w:hAnsi="Times New Roman" w:cs="Times New Roman"/>
                <w:sz w:val="24"/>
                <w:szCs w:val="24"/>
              </w:rPr>
              <w:t>ГОСТ 30243.1-2021 «Вагоны-хопперы открытые колеи 1520 мм для сыпучих грузов. Общие технические условия»</w:t>
            </w:r>
          </w:p>
        </w:tc>
        <w:tc>
          <w:tcPr>
            <w:tcW w:w="1113" w:type="pct"/>
            <w:shd w:val="clear" w:color="auto" w:fill="auto"/>
          </w:tcPr>
          <w:p w:rsidR="00A379B7" w:rsidRPr="00650CA5" w:rsidRDefault="00A379B7" w:rsidP="000677B6">
            <w:pPr>
              <w:pStyle w:val="ConsPlusNormal"/>
              <w:widowControl/>
              <w:jc w:val="center"/>
              <w:rPr>
                <w:rFonts w:ascii="Times New Roman" w:hAnsi="Times New Roman" w:cs="Times New Roman"/>
                <w:sz w:val="24"/>
                <w:szCs w:val="24"/>
              </w:rPr>
            </w:pPr>
          </w:p>
        </w:tc>
      </w:tr>
      <w:tr w:rsidR="00A379B7" w:rsidRPr="00650CA5" w:rsidTr="006B2089">
        <w:trPr>
          <w:trHeight w:val="20"/>
        </w:trPr>
        <w:tc>
          <w:tcPr>
            <w:tcW w:w="319" w:type="pct"/>
            <w:shd w:val="clear" w:color="auto" w:fill="auto"/>
          </w:tcPr>
          <w:p w:rsidR="00A379B7" w:rsidRPr="00650CA5" w:rsidRDefault="00A379B7"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
          <w:p w:rsidR="00A379B7" w:rsidRPr="00650CA5" w:rsidRDefault="00A379B7"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6B2089" w:rsidRDefault="006B2089" w:rsidP="000677B6">
            <w:pPr>
              <w:spacing w:after="0" w:line="240" w:lineRule="auto"/>
              <w:rPr>
                <w:ins w:id="62" w:author="Абрамов Денис Евгеньевич" w:date="2025-01-23T11:07:00Z"/>
                <w:rFonts w:ascii="Times New Roman" w:hAnsi="Times New Roman"/>
                <w:sz w:val="24"/>
                <w:szCs w:val="24"/>
              </w:rPr>
            </w:pPr>
            <w:ins w:id="63" w:author="Абрамов Денис Евгеньевич" w:date="2025-01-23T11:07:00Z">
              <w:r w:rsidRPr="00840444">
                <w:rPr>
                  <w:rFonts w:ascii="Times New Roman" w:hAnsi="Times New Roman"/>
                  <w:sz w:val="24"/>
                  <w:szCs w:val="24"/>
                </w:rPr>
                <w:t xml:space="preserve">подпункты «е» и «ж» пункта </w:t>
              </w:r>
              <w:r>
                <w:rPr>
                  <w:rFonts w:ascii="Times New Roman" w:hAnsi="Times New Roman"/>
                  <w:sz w:val="24"/>
                  <w:szCs w:val="24"/>
                </w:rPr>
                <w:t>4.3.1</w:t>
              </w:r>
            </w:ins>
          </w:p>
          <w:p w:rsidR="00A379B7" w:rsidRPr="00840444" w:rsidDel="008977AA" w:rsidRDefault="006B2089" w:rsidP="000677B6">
            <w:pPr>
              <w:pStyle w:val="ConsPlusNormal"/>
              <w:widowControl/>
              <w:rPr>
                <w:del w:id="64" w:author="Абрамов Денис Евгеньевич" w:date="2025-01-23T11:07:00Z"/>
                <w:rFonts w:ascii="Times New Roman" w:hAnsi="Times New Roman" w:cs="Times New Roman"/>
                <w:sz w:val="24"/>
                <w:szCs w:val="24"/>
              </w:rPr>
            </w:pPr>
            <w:ins w:id="65" w:author="Абрамов Денис Евгеньевич" w:date="2025-01-23T11:07:00Z">
              <w:r w:rsidRPr="00650CA5">
                <w:rPr>
                  <w:rFonts w:ascii="Times New Roman" w:hAnsi="Times New Roman" w:cs="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30243.2–2024 «Вагоны-хопперы крытые. Общие технические условия»</w:t>
              </w:r>
            </w:ins>
            <w:del w:id="66" w:author="Абрамов Денис Евгеньевич" w:date="2025-01-23T11:07:00Z">
              <w:r w:rsidR="00A379B7" w:rsidRPr="00840444" w:rsidDel="008977AA">
                <w:rPr>
                  <w:rFonts w:ascii="Times New Roman" w:hAnsi="Times New Roman" w:cs="Times New Roman"/>
                  <w:sz w:val="24"/>
                  <w:szCs w:val="24"/>
                </w:rPr>
                <w:delText>показатель 4, таблица 14 пункта 7.1.8, 7.3</w:delText>
              </w:r>
            </w:del>
          </w:p>
          <w:p w:rsidR="00A379B7" w:rsidRPr="00840444" w:rsidRDefault="00A379B7" w:rsidP="000677B6">
            <w:pPr>
              <w:spacing w:after="0" w:line="240" w:lineRule="auto"/>
              <w:rPr>
                <w:rFonts w:ascii="Times New Roman" w:hAnsi="Times New Roman"/>
                <w:sz w:val="24"/>
                <w:szCs w:val="24"/>
              </w:rPr>
            </w:pPr>
            <w:del w:id="67" w:author="Абрамов Денис Евгеньевич" w:date="2025-01-23T11:07:00Z">
              <w:r w:rsidRPr="00840444" w:rsidDel="008977AA">
                <w:rPr>
                  <w:rFonts w:ascii="Times New Roman" w:hAnsi="Times New Roman"/>
                  <w:sz w:val="24"/>
                  <w:szCs w:val="24"/>
                </w:rPr>
                <w:delText>ГОСТ 33211-2014 «Вагоны грузовые. Требования к прочности и динамическим качествам»</w:delText>
              </w:r>
            </w:del>
          </w:p>
        </w:tc>
        <w:tc>
          <w:tcPr>
            <w:tcW w:w="1113" w:type="pct"/>
            <w:shd w:val="clear" w:color="auto" w:fill="auto"/>
          </w:tcPr>
          <w:p w:rsidR="00A379B7" w:rsidRPr="00650CA5" w:rsidRDefault="00A379B7" w:rsidP="000677B6">
            <w:pPr>
              <w:pStyle w:val="ConsPlusNormal"/>
              <w:widowControl/>
              <w:jc w:val="center"/>
              <w:rPr>
                <w:rFonts w:ascii="Times New Roman" w:hAnsi="Times New Roman" w:cs="Times New Roman"/>
                <w:sz w:val="24"/>
                <w:szCs w:val="24"/>
              </w:rPr>
            </w:pPr>
          </w:p>
        </w:tc>
      </w:tr>
      <w:tr w:rsidR="00A379B7" w:rsidRPr="00650CA5" w:rsidTr="006B2089">
        <w:trPr>
          <w:trHeight w:val="20"/>
        </w:trPr>
        <w:tc>
          <w:tcPr>
            <w:tcW w:w="319" w:type="pct"/>
            <w:shd w:val="clear" w:color="auto" w:fill="auto"/>
          </w:tcPr>
          <w:p w:rsidR="00A379B7" w:rsidRPr="00650CA5" w:rsidRDefault="00A379B7"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
          <w:p w:rsidR="00A379B7" w:rsidRPr="00650CA5" w:rsidRDefault="00A379B7"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6B2089" w:rsidRDefault="006B2089" w:rsidP="000677B6">
            <w:pPr>
              <w:spacing w:after="0" w:line="240" w:lineRule="auto"/>
              <w:rPr>
                <w:ins w:id="68" w:author="Абрамов Денис Евгеньевич" w:date="2025-01-23T11:10:00Z"/>
                <w:rFonts w:ascii="Times New Roman" w:hAnsi="Times New Roman"/>
                <w:sz w:val="24"/>
                <w:szCs w:val="24"/>
              </w:rPr>
            </w:pPr>
            <w:ins w:id="69" w:author="Абрамов Денис Евгеньевич" w:date="2025-01-23T11:10:00Z">
              <w:r w:rsidRPr="00840444">
                <w:rPr>
                  <w:rFonts w:ascii="Times New Roman" w:hAnsi="Times New Roman"/>
                  <w:sz w:val="24"/>
                  <w:szCs w:val="24"/>
                </w:rPr>
                <w:t xml:space="preserve">подпункты «е» и «ж» пункта </w:t>
              </w:r>
              <w:r>
                <w:rPr>
                  <w:rFonts w:ascii="Times New Roman" w:hAnsi="Times New Roman"/>
                  <w:sz w:val="24"/>
                  <w:szCs w:val="24"/>
                </w:rPr>
                <w:t>4.3.1</w:t>
              </w:r>
            </w:ins>
          </w:p>
          <w:p w:rsidR="00A379B7" w:rsidRPr="00840444" w:rsidDel="008977AA" w:rsidRDefault="006B2089" w:rsidP="000677B6">
            <w:pPr>
              <w:pStyle w:val="ConsPlusNormal"/>
              <w:widowControl/>
              <w:rPr>
                <w:del w:id="70" w:author="Абрамов Денис Евгеньевич" w:date="2025-01-23T11:07:00Z"/>
                <w:rFonts w:ascii="Times New Roman" w:hAnsi="Times New Roman" w:cs="Times New Roman"/>
                <w:sz w:val="24"/>
                <w:szCs w:val="24"/>
              </w:rPr>
            </w:pPr>
            <w:ins w:id="71" w:author="Абрамов Денис Евгеньевич" w:date="2025-01-23T11:10:00Z">
              <w:r w:rsidRPr="00650CA5">
                <w:rPr>
                  <w:rFonts w:ascii="Times New Roman" w:hAnsi="Times New Roman"/>
                  <w:sz w:val="24"/>
                  <w:szCs w:val="24"/>
                </w:rPr>
                <w:t>ГОСТ 34765</w:t>
              </w:r>
            </w:ins>
            <w:ins w:id="72" w:author="Абрамов Денис Евгеньевич" w:date="2025-01-23T11:12:00Z">
              <w:r>
                <w:rPr>
                  <w:rFonts w:ascii="Times New Roman" w:hAnsi="Times New Roman"/>
                  <w:sz w:val="24"/>
                  <w:szCs w:val="24"/>
                </w:rPr>
                <w:t>–</w:t>
              </w:r>
            </w:ins>
            <w:ins w:id="73" w:author="Абрамов Денис Евгеньевич" w:date="2025-01-23T11:10:00Z">
              <w:r w:rsidRPr="00650CA5">
                <w:rPr>
                  <w:rFonts w:ascii="Times New Roman" w:hAnsi="Times New Roman"/>
                  <w:sz w:val="24"/>
                  <w:szCs w:val="24"/>
                </w:rPr>
                <w:t>2021 «Вагоны грузовые бункерного типа. Общие технические условия»</w:t>
              </w:r>
            </w:ins>
            <w:del w:id="74" w:author="Абрамов Денис Евгеньевич" w:date="2025-01-23T11:07:00Z">
              <w:r w:rsidR="00A379B7" w:rsidRPr="00840444" w:rsidDel="008977AA">
                <w:rPr>
                  <w:rFonts w:ascii="Times New Roman" w:hAnsi="Times New Roman" w:cs="Times New Roman"/>
                  <w:sz w:val="24"/>
                  <w:szCs w:val="24"/>
                </w:rPr>
                <w:delText>пункт 5.3</w:delText>
              </w:r>
            </w:del>
          </w:p>
          <w:p w:rsidR="00A379B7" w:rsidRPr="00840444" w:rsidRDefault="00A379B7" w:rsidP="000677B6">
            <w:pPr>
              <w:spacing w:after="0" w:line="240" w:lineRule="auto"/>
              <w:rPr>
                <w:rFonts w:ascii="Times New Roman" w:hAnsi="Times New Roman"/>
                <w:sz w:val="24"/>
                <w:szCs w:val="24"/>
              </w:rPr>
            </w:pPr>
            <w:del w:id="75" w:author="Абрамов Денис Евгеньевич" w:date="2025-01-23T11:07:00Z">
              <w:r w:rsidRPr="00840444" w:rsidDel="008977AA">
                <w:rPr>
                  <w:rFonts w:ascii="Times New Roman" w:hAnsi="Times New Roman"/>
                  <w:sz w:val="24"/>
                  <w:szCs w:val="24"/>
                </w:rPr>
                <w:delText>ГОСТ 30243.2-97 «Вагоны-хопперы закрытые колеи 1520 мм для перевозки цемента. Общие технические условия»</w:delText>
              </w:r>
            </w:del>
          </w:p>
        </w:tc>
        <w:tc>
          <w:tcPr>
            <w:tcW w:w="1113" w:type="pct"/>
            <w:shd w:val="clear" w:color="auto" w:fill="auto"/>
          </w:tcPr>
          <w:p w:rsidR="00A379B7" w:rsidRPr="00650CA5" w:rsidRDefault="00A379B7" w:rsidP="000677B6">
            <w:pPr>
              <w:pStyle w:val="ConsPlusNormal"/>
              <w:widowControl/>
              <w:jc w:val="center"/>
              <w:rPr>
                <w:rFonts w:ascii="Times New Roman" w:hAnsi="Times New Roman" w:cs="Times New Roman"/>
                <w:sz w:val="24"/>
                <w:szCs w:val="24"/>
              </w:rPr>
            </w:pPr>
          </w:p>
        </w:tc>
      </w:tr>
      <w:tr w:rsidR="00A379B7" w:rsidRPr="00650CA5" w:rsidTr="006B2089">
        <w:trPr>
          <w:trHeight w:val="20"/>
        </w:trPr>
        <w:tc>
          <w:tcPr>
            <w:tcW w:w="319" w:type="pct"/>
            <w:shd w:val="clear" w:color="auto" w:fill="auto"/>
          </w:tcPr>
          <w:p w:rsidR="00A379B7" w:rsidRPr="00650CA5" w:rsidRDefault="00A379B7"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
          <w:p w:rsidR="00A379B7" w:rsidRPr="00650CA5" w:rsidRDefault="00A379B7"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A379B7" w:rsidRPr="00840444" w:rsidDel="008977AA" w:rsidRDefault="00A379B7" w:rsidP="000677B6">
            <w:pPr>
              <w:pStyle w:val="ConsPlusNormal"/>
              <w:widowControl/>
              <w:rPr>
                <w:del w:id="76" w:author="Абрамов Денис Евгеньевич" w:date="2025-01-23T11:07:00Z"/>
                <w:rFonts w:ascii="Times New Roman" w:hAnsi="Times New Roman" w:cs="Times New Roman"/>
                <w:sz w:val="24"/>
                <w:szCs w:val="24"/>
              </w:rPr>
            </w:pPr>
            <w:del w:id="77" w:author="Абрамов Денис Евгеньевич" w:date="2025-01-23T11:07:00Z">
              <w:r w:rsidRPr="00840444" w:rsidDel="008977AA">
                <w:rPr>
                  <w:rFonts w:ascii="Times New Roman" w:hAnsi="Times New Roman" w:cs="Times New Roman"/>
                  <w:sz w:val="24"/>
                  <w:szCs w:val="24"/>
                </w:rPr>
                <w:delText>пункт 5.4</w:delText>
              </w:r>
            </w:del>
          </w:p>
          <w:p w:rsidR="00A379B7" w:rsidRPr="00840444" w:rsidRDefault="00A379B7" w:rsidP="000677B6">
            <w:pPr>
              <w:pStyle w:val="ConsPlusNormal"/>
              <w:widowControl/>
              <w:rPr>
                <w:rFonts w:ascii="Times New Roman" w:hAnsi="Times New Roman" w:cs="Times New Roman"/>
                <w:sz w:val="24"/>
                <w:szCs w:val="24"/>
              </w:rPr>
            </w:pPr>
            <w:del w:id="78" w:author="Абрамов Денис Евгеньевич" w:date="2025-01-23T11:07:00Z">
              <w:r w:rsidRPr="00840444" w:rsidDel="008977AA">
                <w:rPr>
                  <w:rFonts w:ascii="Times New Roman" w:hAnsi="Times New Roman" w:cs="Times New Roman"/>
                  <w:sz w:val="24"/>
                  <w:szCs w:val="24"/>
                </w:rPr>
                <w:delText>ГОСТ 30243.3-99 «Вагоны-хопперы крытые колеи 1520 мм для сыпучих грузов. Общие технические условия»</w:delText>
              </w:r>
            </w:del>
          </w:p>
        </w:tc>
        <w:tc>
          <w:tcPr>
            <w:tcW w:w="1113" w:type="pct"/>
            <w:shd w:val="clear" w:color="auto" w:fill="auto"/>
          </w:tcPr>
          <w:p w:rsidR="00A379B7" w:rsidRPr="00650CA5" w:rsidRDefault="00A379B7" w:rsidP="000677B6">
            <w:pPr>
              <w:pStyle w:val="ConsPlusNormal"/>
              <w:widowControl/>
              <w:jc w:val="center"/>
              <w:rPr>
                <w:rFonts w:ascii="Times New Roman" w:hAnsi="Times New Roman" w:cs="Times New Roman"/>
                <w:sz w:val="24"/>
                <w:szCs w:val="24"/>
              </w:rPr>
            </w:pPr>
          </w:p>
        </w:tc>
      </w:tr>
      <w:tr w:rsidR="00E03D32" w:rsidRPr="00650CA5" w:rsidTr="006B2089">
        <w:trPr>
          <w:trHeight w:val="20"/>
        </w:trPr>
        <w:tc>
          <w:tcPr>
            <w:tcW w:w="319" w:type="pct"/>
            <w:shd w:val="clear" w:color="auto" w:fill="auto"/>
          </w:tcPr>
          <w:p w:rsidR="00E03D32" w:rsidRPr="00650CA5" w:rsidRDefault="00E03D32" w:rsidP="000677B6">
            <w:pPr>
              <w:pStyle w:val="ConsPlusNormal"/>
              <w:widowControl/>
              <w:numPr>
                <w:ilvl w:val="0"/>
                <w:numId w:val="2"/>
              </w:numPr>
              <w:jc w:val="center"/>
              <w:rPr>
                <w:rFonts w:ascii="Times New Roman" w:hAnsi="Times New Roman" w:cs="Times New Roman"/>
                <w:sz w:val="24"/>
                <w:szCs w:val="24"/>
              </w:rPr>
            </w:pPr>
          </w:p>
        </w:tc>
        <w:tc>
          <w:tcPr>
            <w:tcW w:w="987" w:type="pct"/>
            <w:tcBorders>
              <w:top w:val="nil"/>
              <w:bottom w:val="single" w:sz="4" w:space="0" w:color="auto"/>
            </w:tcBorders>
            <w:shd w:val="clear" w:color="auto" w:fill="auto"/>
          </w:tcPr>
          <w:p w:rsidR="00E03D32" w:rsidRPr="00650CA5" w:rsidRDefault="00E03D32"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E03D32" w:rsidRPr="00840444" w:rsidRDefault="00E03D32" w:rsidP="00E03D32">
            <w:pPr>
              <w:spacing w:after="0" w:line="240" w:lineRule="auto"/>
              <w:rPr>
                <w:rFonts w:ascii="Times New Roman" w:eastAsia="Times New Roman" w:hAnsi="Times New Roman"/>
                <w:sz w:val="24"/>
                <w:lang w:eastAsia="ru-RU"/>
              </w:rPr>
            </w:pPr>
            <w:r w:rsidRPr="00840444">
              <w:rPr>
                <w:rFonts w:ascii="Times New Roman" w:eastAsia="Times New Roman" w:hAnsi="Times New Roman"/>
                <w:sz w:val="24"/>
                <w:lang w:eastAsia="ru-RU"/>
              </w:rPr>
              <w:t>подпункты «е» и «ж» пункта 5.3.1</w:t>
            </w:r>
          </w:p>
          <w:p w:rsidR="00E03D32" w:rsidRPr="00840444" w:rsidRDefault="00E03D32" w:rsidP="00E03D32">
            <w:pPr>
              <w:pStyle w:val="ConsPlusNormal"/>
              <w:widowControl/>
              <w:rPr>
                <w:rFonts w:ascii="Times New Roman" w:hAnsi="Times New Roman" w:cs="Times New Roman"/>
                <w:sz w:val="24"/>
                <w:szCs w:val="24"/>
              </w:rPr>
            </w:pPr>
            <w:r w:rsidRPr="00840444">
              <w:rPr>
                <w:rFonts w:ascii="Times New Roman" w:hAnsi="Times New Roman" w:cs="Times New Roman"/>
                <w:sz w:val="24"/>
              </w:rPr>
              <w:lastRenderedPageBreak/>
              <w:t>ГОСТ 35024–2023 «Вагоны грузовые сочлененного типа. Общие технические условия»</w:t>
            </w:r>
          </w:p>
        </w:tc>
        <w:tc>
          <w:tcPr>
            <w:tcW w:w="1113" w:type="pct"/>
            <w:shd w:val="clear" w:color="auto" w:fill="auto"/>
          </w:tcPr>
          <w:p w:rsidR="00E03D32" w:rsidRPr="00650CA5" w:rsidRDefault="00E03D32" w:rsidP="000677B6">
            <w:pPr>
              <w:pStyle w:val="ConsPlusNormal"/>
              <w:widowControl/>
              <w:jc w:val="center"/>
              <w:rPr>
                <w:rFonts w:ascii="Times New Roman" w:hAnsi="Times New Roman" w:cs="Times New Roman"/>
                <w:sz w:val="24"/>
                <w:szCs w:val="24"/>
              </w:rPr>
            </w:pPr>
          </w:p>
        </w:tc>
      </w:tr>
      <w:tr w:rsidR="00A379B7" w:rsidRPr="00650CA5" w:rsidTr="006B2089">
        <w:trPr>
          <w:trHeight w:val="20"/>
        </w:trPr>
        <w:tc>
          <w:tcPr>
            <w:tcW w:w="319" w:type="pct"/>
            <w:shd w:val="clear" w:color="auto" w:fill="auto"/>
          </w:tcPr>
          <w:p w:rsidR="00A379B7" w:rsidRPr="00650CA5" w:rsidRDefault="00A379B7" w:rsidP="000677B6">
            <w:pPr>
              <w:pStyle w:val="ConsPlusNormal"/>
              <w:widowControl/>
              <w:numPr>
                <w:ilvl w:val="0"/>
                <w:numId w:val="2"/>
              </w:numPr>
              <w:jc w:val="center"/>
              <w:rPr>
                <w:rFonts w:ascii="Times New Roman" w:hAnsi="Times New Roman" w:cs="Times New Roman"/>
                <w:sz w:val="24"/>
                <w:szCs w:val="24"/>
              </w:rPr>
            </w:pPr>
          </w:p>
        </w:tc>
        <w:tc>
          <w:tcPr>
            <w:tcW w:w="987" w:type="pct"/>
            <w:vMerge w:val="restart"/>
            <w:tcBorders>
              <w:bottom w:val="nil"/>
            </w:tcBorders>
            <w:shd w:val="clear" w:color="auto" w:fill="auto"/>
          </w:tcPr>
          <w:p w:rsidR="00A379B7" w:rsidRPr="00650CA5" w:rsidRDefault="00A379B7" w:rsidP="0006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«д» пункта 13</w:t>
            </w:r>
            <w:r w:rsidR="00434CEA" w:rsidRPr="00650CA5">
              <w:rPr>
                <w:rFonts w:ascii="Times New Roman" w:hAnsi="Times New Roman" w:cs="Times New Roman"/>
                <w:sz w:val="24"/>
                <w:szCs w:val="24"/>
              </w:rPr>
              <w:t xml:space="preserve">          раздела</w:t>
            </w:r>
            <w:r w:rsidRPr="00650CA5">
              <w:rPr>
                <w:rFonts w:ascii="Times New Roman" w:hAnsi="Times New Roman" w:cs="Times New Roman"/>
                <w:sz w:val="24"/>
                <w:szCs w:val="24"/>
              </w:rPr>
              <w:t xml:space="preserve"> </w:t>
            </w:r>
            <w:r w:rsidRPr="00650CA5">
              <w:rPr>
                <w:rFonts w:ascii="Times New Roman" w:hAnsi="Times New Roman" w:cs="Times New Roman"/>
                <w:sz w:val="24"/>
                <w:szCs w:val="24"/>
                <w:lang w:val="en-US"/>
              </w:rPr>
              <w:t>V</w:t>
            </w:r>
          </w:p>
        </w:tc>
        <w:tc>
          <w:tcPr>
            <w:tcW w:w="2581" w:type="pct"/>
            <w:shd w:val="clear" w:color="auto" w:fill="auto"/>
          </w:tcPr>
          <w:p w:rsidR="00A379B7" w:rsidRPr="00650CA5" w:rsidRDefault="00A379B7" w:rsidP="0006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подпункт «и» пункта 4.2.1 </w:t>
            </w:r>
          </w:p>
          <w:p w:rsidR="00A379B7" w:rsidDel="006B2089" w:rsidRDefault="00A379B7" w:rsidP="000677B6">
            <w:pPr>
              <w:pStyle w:val="ConsPlusNormal"/>
              <w:widowControl/>
              <w:rPr>
                <w:del w:id="79" w:author="Абрамов Денис Евгеньевич" w:date="2025-01-23T11:11:00Z"/>
                <w:rFonts w:ascii="Times New Roman" w:hAnsi="Times New Roman" w:cs="Times New Roman"/>
                <w:sz w:val="24"/>
                <w:szCs w:val="24"/>
              </w:rPr>
            </w:pPr>
            <w:r w:rsidRPr="00650CA5">
              <w:rPr>
                <w:rFonts w:ascii="Times New Roman" w:hAnsi="Times New Roman" w:cs="Times New Roman"/>
                <w:sz w:val="24"/>
                <w:szCs w:val="24"/>
              </w:rPr>
              <w:t>ГОСТ 30243.1-2021 «Вагоны-хопперы открытые колеи 1520 мм для сыпучих грузов. Общие технические условия»</w:t>
            </w:r>
          </w:p>
          <w:p w:rsidR="000677B6" w:rsidRPr="00650CA5" w:rsidRDefault="000677B6" w:rsidP="000677B6">
            <w:pPr>
              <w:pStyle w:val="ConsPlusNormal"/>
              <w:widowControl/>
              <w:rPr>
                <w:rFonts w:ascii="Times New Roman" w:hAnsi="Times New Roman" w:cs="Times New Roman"/>
                <w:sz w:val="24"/>
                <w:szCs w:val="24"/>
              </w:rPr>
            </w:pPr>
          </w:p>
        </w:tc>
        <w:tc>
          <w:tcPr>
            <w:tcW w:w="1113" w:type="pct"/>
            <w:shd w:val="clear" w:color="auto" w:fill="auto"/>
          </w:tcPr>
          <w:p w:rsidR="00A379B7" w:rsidRPr="00650CA5" w:rsidRDefault="00A379B7" w:rsidP="000677B6">
            <w:pPr>
              <w:spacing w:after="0" w:line="240" w:lineRule="auto"/>
              <w:jc w:val="center"/>
              <w:rPr>
                <w:rFonts w:ascii="Times New Roman" w:hAnsi="Times New Roman"/>
                <w:sz w:val="24"/>
                <w:szCs w:val="24"/>
              </w:rPr>
            </w:pPr>
          </w:p>
          <w:p w:rsidR="00A379B7" w:rsidRPr="00650CA5" w:rsidRDefault="00A379B7" w:rsidP="000677B6">
            <w:pPr>
              <w:pStyle w:val="ConsPlusNormal"/>
              <w:widowControl/>
              <w:jc w:val="center"/>
              <w:rPr>
                <w:rFonts w:ascii="Times New Roman" w:hAnsi="Times New Roman" w:cs="Times New Roman"/>
                <w:sz w:val="24"/>
                <w:szCs w:val="24"/>
              </w:rPr>
            </w:pPr>
          </w:p>
        </w:tc>
      </w:tr>
      <w:tr w:rsidR="00A379B7" w:rsidRPr="00650CA5" w:rsidTr="006B2089">
        <w:trPr>
          <w:trHeight w:val="20"/>
        </w:trPr>
        <w:tc>
          <w:tcPr>
            <w:tcW w:w="319" w:type="pct"/>
            <w:shd w:val="clear" w:color="auto" w:fill="auto"/>
          </w:tcPr>
          <w:p w:rsidR="00A379B7" w:rsidRPr="00650CA5" w:rsidRDefault="00A379B7"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
          <w:p w:rsidR="00A379B7" w:rsidRPr="00650CA5" w:rsidRDefault="00A379B7"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6B2089" w:rsidRPr="00650CA5" w:rsidRDefault="006B2089" w:rsidP="006B2089">
            <w:pPr>
              <w:pStyle w:val="ConsPlusNormal"/>
              <w:widowControl/>
              <w:rPr>
                <w:ins w:id="80" w:author="Абрамов Денис Евгеньевич" w:date="2025-01-23T11:11:00Z"/>
                <w:rFonts w:ascii="Times New Roman" w:hAnsi="Times New Roman" w:cs="Times New Roman"/>
                <w:sz w:val="24"/>
                <w:szCs w:val="24"/>
              </w:rPr>
            </w:pPr>
            <w:ins w:id="81" w:author="Абрамов Денис Евгеньевич" w:date="2025-01-23T11:11:00Z">
              <w:r w:rsidRPr="00650CA5">
                <w:rPr>
                  <w:rFonts w:ascii="Times New Roman" w:hAnsi="Times New Roman" w:cs="Times New Roman"/>
                  <w:sz w:val="24"/>
                  <w:szCs w:val="24"/>
                </w:rPr>
                <w:t>подпункт «и» пункта 4.</w:t>
              </w:r>
              <w:r>
                <w:rPr>
                  <w:rFonts w:ascii="Times New Roman" w:hAnsi="Times New Roman" w:cs="Times New Roman"/>
                  <w:sz w:val="24"/>
                  <w:szCs w:val="24"/>
                </w:rPr>
                <w:t>3</w:t>
              </w:r>
              <w:r w:rsidRPr="00650CA5">
                <w:rPr>
                  <w:rFonts w:ascii="Times New Roman" w:hAnsi="Times New Roman" w:cs="Times New Roman"/>
                  <w:sz w:val="24"/>
                  <w:szCs w:val="24"/>
                </w:rPr>
                <w:t xml:space="preserve">.1 </w:t>
              </w:r>
            </w:ins>
          </w:p>
          <w:p w:rsidR="00A379B7" w:rsidRPr="00650CA5" w:rsidDel="006B2089" w:rsidRDefault="006B2089" w:rsidP="000677B6">
            <w:pPr>
              <w:pStyle w:val="ConsPlusNormal"/>
              <w:widowControl/>
              <w:rPr>
                <w:del w:id="82" w:author="Абрамов Денис Евгеньевич" w:date="2025-01-23T11:10:00Z"/>
                <w:rFonts w:ascii="Times New Roman" w:hAnsi="Times New Roman" w:cs="Times New Roman"/>
                <w:sz w:val="24"/>
                <w:szCs w:val="24"/>
              </w:rPr>
            </w:pPr>
            <w:ins w:id="83" w:author="Абрамов Денис Евгеньевич" w:date="2025-01-23T11:11:00Z">
              <w:r w:rsidRPr="00650CA5">
                <w:rPr>
                  <w:rFonts w:ascii="Times New Roman" w:hAnsi="Times New Roman" w:cs="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30243.2–2024 «Вагоны-хопперы крытые. Общие технические условия»</w:t>
              </w:r>
            </w:ins>
            <w:del w:id="84" w:author="Абрамов Денис Евгеньевич" w:date="2025-01-23T11:10:00Z">
              <w:r w:rsidR="00A379B7" w:rsidRPr="00650CA5" w:rsidDel="006B2089">
                <w:rPr>
                  <w:rFonts w:ascii="Times New Roman" w:hAnsi="Times New Roman" w:cs="Times New Roman"/>
                  <w:sz w:val="24"/>
                  <w:szCs w:val="24"/>
                </w:rPr>
                <w:delText>пункт 7.4 совместно с пунктом 5.3</w:delText>
              </w:r>
            </w:del>
          </w:p>
          <w:p w:rsidR="00A379B7" w:rsidRPr="00650CA5" w:rsidRDefault="00A379B7" w:rsidP="000677B6">
            <w:pPr>
              <w:pStyle w:val="ConsPlusNormal"/>
              <w:widowControl/>
              <w:shd w:val="clear" w:color="auto" w:fill="FFFFFF"/>
              <w:rPr>
                <w:rFonts w:ascii="Times New Roman" w:hAnsi="Times New Roman" w:cs="Times New Roman"/>
                <w:sz w:val="24"/>
                <w:szCs w:val="24"/>
              </w:rPr>
            </w:pPr>
            <w:del w:id="85" w:author="Абрамов Денис Евгеньевич" w:date="2025-01-23T11:10:00Z">
              <w:r w:rsidRPr="00650CA5" w:rsidDel="006B2089">
                <w:rPr>
                  <w:rFonts w:ascii="Times New Roman" w:hAnsi="Times New Roman" w:cs="Times New Roman"/>
                  <w:sz w:val="24"/>
                  <w:szCs w:val="24"/>
                </w:rPr>
                <w:delText>ГОСТ 33211-2014 «Вагоны грузовые. Требования к прочности и динамическим качествам»</w:delText>
              </w:r>
            </w:del>
          </w:p>
        </w:tc>
        <w:tc>
          <w:tcPr>
            <w:tcW w:w="1113" w:type="pct"/>
            <w:shd w:val="clear" w:color="auto" w:fill="auto"/>
          </w:tcPr>
          <w:p w:rsidR="00A379B7" w:rsidRPr="00650CA5" w:rsidRDefault="00A379B7" w:rsidP="000677B6">
            <w:pPr>
              <w:spacing w:after="0" w:line="240" w:lineRule="auto"/>
              <w:jc w:val="center"/>
              <w:rPr>
                <w:rFonts w:ascii="Times New Roman" w:hAnsi="Times New Roman"/>
                <w:sz w:val="24"/>
                <w:szCs w:val="24"/>
              </w:rPr>
            </w:pPr>
          </w:p>
        </w:tc>
      </w:tr>
      <w:tr w:rsidR="00A379B7" w:rsidRPr="00650CA5" w:rsidTr="006B2089">
        <w:trPr>
          <w:trHeight w:val="20"/>
        </w:trPr>
        <w:tc>
          <w:tcPr>
            <w:tcW w:w="319" w:type="pct"/>
            <w:shd w:val="clear" w:color="auto" w:fill="auto"/>
          </w:tcPr>
          <w:p w:rsidR="00A379B7" w:rsidRPr="00650CA5" w:rsidRDefault="00A379B7"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
          <w:p w:rsidR="00A379B7" w:rsidRPr="00650CA5" w:rsidRDefault="00A379B7"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6B2089" w:rsidRPr="00650CA5" w:rsidRDefault="006B2089" w:rsidP="006B2089">
            <w:pPr>
              <w:pStyle w:val="ConsPlusNormal"/>
              <w:widowControl/>
              <w:rPr>
                <w:ins w:id="86" w:author="Абрамов Денис Евгеньевич" w:date="2025-01-23T11:11:00Z"/>
                <w:rFonts w:ascii="Times New Roman" w:hAnsi="Times New Roman" w:cs="Times New Roman"/>
                <w:sz w:val="24"/>
                <w:szCs w:val="24"/>
              </w:rPr>
            </w:pPr>
            <w:ins w:id="87" w:author="Абрамов Денис Евгеньевич" w:date="2025-01-23T11:11:00Z">
              <w:r w:rsidRPr="00650CA5">
                <w:rPr>
                  <w:rFonts w:ascii="Times New Roman" w:hAnsi="Times New Roman" w:cs="Times New Roman"/>
                  <w:sz w:val="24"/>
                  <w:szCs w:val="24"/>
                </w:rPr>
                <w:t>подпункт «и» пункта 4.</w:t>
              </w:r>
              <w:r>
                <w:rPr>
                  <w:rFonts w:ascii="Times New Roman" w:hAnsi="Times New Roman" w:cs="Times New Roman"/>
                  <w:sz w:val="24"/>
                  <w:szCs w:val="24"/>
                </w:rPr>
                <w:t>3</w:t>
              </w:r>
              <w:r w:rsidRPr="00650CA5">
                <w:rPr>
                  <w:rFonts w:ascii="Times New Roman" w:hAnsi="Times New Roman" w:cs="Times New Roman"/>
                  <w:sz w:val="24"/>
                  <w:szCs w:val="24"/>
                </w:rPr>
                <w:t xml:space="preserve">.1 </w:t>
              </w:r>
            </w:ins>
          </w:p>
          <w:p w:rsidR="00A379B7" w:rsidRPr="00650CA5" w:rsidDel="006B2089" w:rsidRDefault="006B2089" w:rsidP="006B2089">
            <w:pPr>
              <w:pStyle w:val="ConsPlusNormal"/>
              <w:widowControl/>
              <w:rPr>
                <w:del w:id="88" w:author="Абрамов Денис Евгеньевич" w:date="2025-01-23T11:10:00Z"/>
                <w:rFonts w:ascii="Times New Roman" w:hAnsi="Times New Roman" w:cs="Times New Roman"/>
                <w:sz w:val="24"/>
                <w:szCs w:val="24"/>
              </w:rPr>
            </w:pPr>
            <w:ins w:id="89" w:author="Абрамов Денис Евгеньевич" w:date="2025-01-23T11:11:00Z">
              <w:r w:rsidRPr="00650CA5">
                <w:rPr>
                  <w:rFonts w:ascii="Times New Roman" w:hAnsi="Times New Roman" w:cs="Times New Roman"/>
                  <w:sz w:val="24"/>
                  <w:szCs w:val="24"/>
                </w:rPr>
                <w:t>ГОСТ</w:t>
              </w:r>
              <w:r w:rsidRPr="00650CA5" w:rsidDel="008333E0">
                <w:rPr>
                  <w:rFonts w:ascii="Times New Roman" w:hAnsi="Times New Roman"/>
                  <w:sz w:val="24"/>
                  <w:szCs w:val="24"/>
                </w:rPr>
                <w:t xml:space="preserve"> </w:t>
              </w:r>
              <w:r w:rsidRPr="00650CA5">
                <w:rPr>
                  <w:rFonts w:ascii="Times New Roman" w:hAnsi="Times New Roman"/>
                  <w:sz w:val="24"/>
                  <w:szCs w:val="24"/>
                </w:rPr>
                <w:t>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del w:id="90" w:author="Абрамов Денис Евгеньевич" w:date="2025-01-23T11:10:00Z">
              <w:r w:rsidR="00A379B7" w:rsidRPr="00650CA5" w:rsidDel="006B2089">
                <w:rPr>
                  <w:rFonts w:ascii="Times New Roman" w:hAnsi="Times New Roman" w:cs="Times New Roman"/>
                  <w:sz w:val="24"/>
                  <w:szCs w:val="24"/>
                </w:rPr>
                <w:delText>пункт 5.3</w:delText>
              </w:r>
            </w:del>
          </w:p>
          <w:p w:rsidR="00A379B7" w:rsidRPr="00650CA5" w:rsidRDefault="00A379B7" w:rsidP="000677B6">
            <w:pPr>
              <w:shd w:val="clear" w:color="auto" w:fill="FFFFFF"/>
              <w:spacing w:after="0" w:line="240" w:lineRule="auto"/>
              <w:rPr>
                <w:rFonts w:ascii="Times New Roman" w:hAnsi="Times New Roman"/>
                <w:sz w:val="24"/>
                <w:szCs w:val="24"/>
              </w:rPr>
            </w:pPr>
            <w:del w:id="91" w:author="Абрамов Денис Евгеньевич" w:date="2025-01-23T11:10:00Z">
              <w:r w:rsidRPr="00650CA5" w:rsidDel="006B2089">
                <w:rPr>
                  <w:rFonts w:ascii="Times New Roman" w:hAnsi="Times New Roman"/>
                  <w:sz w:val="24"/>
                  <w:szCs w:val="24"/>
                </w:rPr>
                <w:delText>ГОСТ 30243.2-97 «Вагоны-хопперы закрытые колеи 1520 мм для перевозки цемента. Общие технические условия»</w:delText>
              </w:r>
            </w:del>
          </w:p>
        </w:tc>
        <w:tc>
          <w:tcPr>
            <w:tcW w:w="1113" w:type="pct"/>
            <w:shd w:val="clear" w:color="auto" w:fill="auto"/>
          </w:tcPr>
          <w:p w:rsidR="00A379B7" w:rsidRPr="00650CA5" w:rsidRDefault="00A379B7" w:rsidP="000677B6">
            <w:pPr>
              <w:spacing w:after="0" w:line="240" w:lineRule="auto"/>
              <w:jc w:val="center"/>
              <w:rPr>
                <w:rFonts w:ascii="Times New Roman" w:hAnsi="Times New Roman"/>
                <w:sz w:val="24"/>
                <w:szCs w:val="24"/>
              </w:rPr>
            </w:pPr>
          </w:p>
        </w:tc>
      </w:tr>
      <w:tr w:rsidR="00A379B7" w:rsidRPr="00650CA5" w:rsidTr="006B2089">
        <w:trPr>
          <w:trHeight w:val="20"/>
        </w:trPr>
        <w:tc>
          <w:tcPr>
            <w:tcW w:w="319" w:type="pct"/>
            <w:shd w:val="clear" w:color="auto" w:fill="auto"/>
          </w:tcPr>
          <w:p w:rsidR="00A379B7" w:rsidRPr="00650CA5" w:rsidRDefault="00A379B7"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
          <w:p w:rsidR="00A379B7" w:rsidRPr="00650CA5" w:rsidRDefault="00A379B7"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A379B7" w:rsidRPr="00650CA5" w:rsidDel="006B2089" w:rsidRDefault="00A379B7" w:rsidP="000677B6">
            <w:pPr>
              <w:pStyle w:val="ConsPlusNormal"/>
              <w:widowControl/>
              <w:rPr>
                <w:del w:id="92" w:author="Абрамов Денис Евгеньевич" w:date="2025-01-23T11:10:00Z"/>
                <w:rFonts w:ascii="Times New Roman" w:hAnsi="Times New Roman" w:cs="Times New Roman"/>
                <w:sz w:val="24"/>
                <w:szCs w:val="24"/>
              </w:rPr>
            </w:pPr>
            <w:del w:id="93" w:author="Абрамов Денис Евгеньевич" w:date="2025-01-23T11:10:00Z">
              <w:r w:rsidRPr="00650CA5" w:rsidDel="006B2089">
                <w:rPr>
                  <w:rFonts w:ascii="Times New Roman" w:hAnsi="Times New Roman" w:cs="Times New Roman"/>
                  <w:sz w:val="24"/>
                  <w:szCs w:val="24"/>
                </w:rPr>
                <w:delText>пункт 5.4</w:delText>
              </w:r>
            </w:del>
          </w:p>
          <w:p w:rsidR="00A379B7" w:rsidRPr="00650CA5" w:rsidRDefault="00A379B7" w:rsidP="000677B6">
            <w:pPr>
              <w:pStyle w:val="ConsPlusNormal"/>
              <w:widowControl/>
              <w:rPr>
                <w:rFonts w:ascii="Times New Roman" w:hAnsi="Times New Roman" w:cs="Times New Roman"/>
                <w:sz w:val="24"/>
                <w:szCs w:val="24"/>
              </w:rPr>
            </w:pPr>
            <w:del w:id="94" w:author="Абрамов Денис Евгеньевич" w:date="2025-01-23T11:10:00Z">
              <w:r w:rsidRPr="00650CA5" w:rsidDel="006B2089">
                <w:rPr>
                  <w:rFonts w:ascii="Times New Roman" w:hAnsi="Times New Roman" w:cs="Times New Roman"/>
                  <w:sz w:val="24"/>
                  <w:szCs w:val="24"/>
                </w:rPr>
                <w:delText>ГОСТ 30243.3-99 «Вагоны-хопперы крытые колеи 1520 мм для сыпучих грузов. Общие технические условия»</w:delText>
              </w:r>
            </w:del>
          </w:p>
        </w:tc>
        <w:tc>
          <w:tcPr>
            <w:tcW w:w="1113" w:type="pct"/>
            <w:shd w:val="clear" w:color="auto" w:fill="auto"/>
          </w:tcPr>
          <w:p w:rsidR="00A379B7" w:rsidRPr="00650CA5" w:rsidRDefault="00A379B7" w:rsidP="000677B6">
            <w:pPr>
              <w:spacing w:after="0" w:line="240" w:lineRule="auto"/>
              <w:jc w:val="center"/>
              <w:rPr>
                <w:rFonts w:ascii="Times New Roman" w:hAnsi="Times New Roman"/>
                <w:sz w:val="24"/>
                <w:szCs w:val="24"/>
              </w:rPr>
            </w:pPr>
          </w:p>
        </w:tc>
      </w:tr>
      <w:tr w:rsidR="00E03D32" w:rsidRPr="00650CA5" w:rsidTr="006B2089">
        <w:trPr>
          <w:trHeight w:val="20"/>
        </w:trPr>
        <w:tc>
          <w:tcPr>
            <w:tcW w:w="319" w:type="pct"/>
            <w:shd w:val="clear" w:color="auto" w:fill="auto"/>
          </w:tcPr>
          <w:p w:rsidR="00E03D32" w:rsidRPr="00650CA5" w:rsidRDefault="00E03D32" w:rsidP="000677B6">
            <w:pPr>
              <w:pStyle w:val="ConsPlusNormal"/>
              <w:widowControl/>
              <w:numPr>
                <w:ilvl w:val="0"/>
                <w:numId w:val="2"/>
              </w:numPr>
              <w:jc w:val="center"/>
              <w:rPr>
                <w:rFonts w:ascii="Times New Roman" w:hAnsi="Times New Roman" w:cs="Times New Roman"/>
                <w:sz w:val="24"/>
                <w:szCs w:val="24"/>
              </w:rPr>
            </w:pPr>
          </w:p>
        </w:tc>
        <w:tc>
          <w:tcPr>
            <w:tcW w:w="987" w:type="pct"/>
            <w:tcBorders>
              <w:top w:val="nil"/>
            </w:tcBorders>
            <w:shd w:val="clear" w:color="auto" w:fill="auto"/>
          </w:tcPr>
          <w:p w:rsidR="00E03D32" w:rsidRPr="00650CA5" w:rsidRDefault="00E03D32"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E03D32" w:rsidRPr="00734C4F" w:rsidRDefault="00E03D32" w:rsidP="00E03D32">
            <w:pPr>
              <w:spacing w:after="0" w:line="240" w:lineRule="auto"/>
              <w:rPr>
                <w:rFonts w:ascii="Times New Roman" w:eastAsia="Times New Roman" w:hAnsi="Times New Roman"/>
                <w:sz w:val="24"/>
                <w:lang w:eastAsia="ru-RU"/>
                <w:rPrChange w:id="95" w:author="Абрамов Денис Евгеньевич" w:date="2025-01-27T12:10:00Z">
                  <w:rPr>
                    <w:rFonts w:ascii="Times New Roman" w:eastAsia="Times New Roman" w:hAnsi="Times New Roman"/>
                    <w:lang w:eastAsia="ru-RU"/>
                  </w:rPr>
                </w:rPrChange>
              </w:rPr>
            </w:pPr>
            <w:r w:rsidRPr="00734C4F">
              <w:rPr>
                <w:rFonts w:ascii="Times New Roman" w:eastAsia="Times New Roman" w:hAnsi="Times New Roman"/>
                <w:sz w:val="24"/>
                <w:lang w:eastAsia="ru-RU"/>
                <w:rPrChange w:id="96" w:author="Абрамов Денис Евгеньевич" w:date="2025-01-27T12:10:00Z">
                  <w:rPr>
                    <w:rFonts w:ascii="Times New Roman" w:eastAsia="Times New Roman" w:hAnsi="Times New Roman"/>
                    <w:lang w:eastAsia="ru-RU"/>
                  </w:rPr>
                </w:rPrChange>
              </w:rPr>
              <w:t>подпункт «и» пункта 5.3.1</w:t>
            </w:r>
          </w:p>
          <w:p w:rsidR="00E03D32" w:rsidRPr="00650CA5" w:rsidRDefault="00E03D32" w:rsidP="00E03D32">
            <w:pPr>
              <w:pStyle w:val="ConsPlusNormal"/>
              <w:widowControl/>
              <w:rPr>
                <w:rFonts w:ascii="Times New Roman" w:hAnsi="Times New Roman" w:cs="Times New Roman"/>
                <w:sz w:val="24"/>
                <w:szCs w:val="24"/>
              </w:rPr>
            </w:pPr>
            <w:r w:rsidRPr="00734C4F">
              <w:rPr>
                <w:rFonts w:ascii="Times New Roman" w:hAnsi="Times New Roman" w:cs="Times New Roman"/>
                <w:sz w:val="24"/>
                <w:rPrChange w:id="97" w:author="Абрамов Денис Евгеньевич" w:date="2025-01-27T12:10:00Z">
                  <w:rPr>
                    <w:rFonts w:ascii="Times New Roman" w:hAnsi="Times New Roman" w:cs="Times New Roman"/>
                  </w:rPr>
                </w:rPrChange>
              </w:rPr>
              <w:t>ГОСТ 35024–2023 «Вагоны грузовые сочлененного типа. Общие технические условия»</w:t>
            </w:r>
          </w:p>
        </w:tc>
        <w:tc>
          <w:tcPr>
            <w:tcW w:w="1113" w:type="pct"/>
            <w:shd w:val="clear" w:color="auto" w:fill="auto"/>
          </w:tcPr>
          <w:p w:rsidR="00E03D32" w:rsidRPr="00650CA5" w:rsidRDefault="00E03D32" w:rsidP="000677B6">
            <w:pPr>
              <w:spacing w:after="0" w:line="240" w:lineRule="auto"/>
              <w:jc w:val="center"/>
              <w:rPr>
                <w:rFonts w:ascii="Times New Roman" w:hAnsi="Times New Roman"/>
                <w:sz w:val="24"/>
                <w:szCs w:val="24"/>
              </w:rPr>
            </w:pPr>
          </w:p>
        </w:tc>
      </w:tr>
      <w:tr w:rsidR="008B1F7B" w:rsidRPr="00650CA5" w:rsidTr="000558A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98" w:author="Абрамов Денис Евгеньевич" w:date="2025-01-23T11:2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99" w:author="Абрамов Денис Евгеньевич" w:date="2025-01-23T11:26:00Z">
            <w:trPr>
              <w:gridAfter w:val="0"/>
              <w:trHeight w:val="20"/>
            </w:trPr>
          </w:trPrChange>
        </w:trPr>
        <w:tc>
          <w:tcPr>
            <w:tcW w:w="319" w:type="pct"/>
            <w:shd w:val="clear" w:color="auto" w:fill="auto"/>
            <w:tcPrChange w:id="100" w:author="Абрамов Денис Евгеньевич" w:date="2025-01-23T11:26:00Z">
              <w:tcPr>
                <w:tcW w:w="319" w:type="pct"/>
                <w:gridSpan w:val="2"/>
                <w:shd w:val="clear" w:color="auto" w:fill="auto"/>
              </w:tcPr>
            </w:tcPrChange>
          </w:tcPr>
          <w:p w:rsidR="008B1F7B" w:rsidRPr="00650CA5" w:rsidRDefault="008B1F7B" w:rsidP="000677B6">
            <w:pPr>
              <w:pStyle w:val="ConsPlusNormal"/>
              <w:widowControl/>
              <w:numPr>
                <w:ilvl w:val="0"/>
                <w:numId w:val="2"/>
              </w:numPr>
              <w:jc w:val="center"/>
              <w:rPr>
                <w:rFonts w:ascii="Times New Roman" w:hAnsi="Times New Roman" w:cs="Times New Roman"/>
                <w:sz w:val="24"/>
                <w:szCs w:val="24"/>
              </w:rPr>
            </w:pPr>
          </w:p>
        </w:tc>
        <w:tc>
          <w:tcPr>
            <w:tcW w:w="987" w:type="pct"/>
            <w:tcBorders>
              <w:bottom w:val="single" w:sz="4" w:space="0" w:color="auto"/>
            </w:tcBorders>
            <w:shd w:val="clear" w:color="auto" w:fill="auto"/>
            <w:tcPrChange w:id="101" w:author="Абрамов Денис Евгеньевич" w:date="2025-01-23T11:26:00Z">
              <w:tcPr>
                <w:tcW w:w="987" w:type="pct"/>
                <w:gridSpan w:val="2"/>
                <w:shd w:val="clear" w:color="auto" w:fill="auto"/>
              </w:tcPr>
            </w:tcPrChange>
          </w:tcPr>
          <w:p w:rsidR="008B1F7B" w:rsidRPr="00650CA5" w:rsidRDefault="00207BF5" w:rsidP="0006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w:t>
            </w:r>
            <w:r w:rsidR="008B1F7B" w:rsidRPr="00650CA5">
              <w:rPr>
                <w:rFonts w:ascii="Times New Roman" w:hAnsi="Times New Roman" w:cs="Times New Roman"/>
                <w:sz w:val="24"/>
                <w:szCs w:val="24"/>
              </w:rPr>
              <w:t xml:space="preserve"> «е» пункта 13</w:t>
            </w:r>
            <w:r w:rsidR="00434CEA" w:rsidRPr="00650CA5">
              <w:rPr>
                <w:rFonts w:ascii="Times New Roman" w:hAnsi="Times New Roman" w:cs="Times New Roman"/>
                <w:sz w:val="24"/>
                <w:szCs w:val="24"/>
              </w:rPr>
              <w:t xml:space="preserve">          раздела</w:t>
            </w:r>
            <w:r w:rsidR="008B1F7B" w:rsidRPr="00650CA5">
              <w:rPr>
                <w:rFonts w:ascii="Times New Roman" w:hAnsi="Times New Roman" w:cs="Times New Roman"/>
                <w:sz w:val="24"/>
                <w:szCs w:val="24"/>
              </w:rPr>
              <w:t xml:space="preserve"> </w:t>
            </w:r>
            <w:r w:rsidR="008B1F7B" w:rsidRPr="00650CA5">
              <w:rPr>
                <w:rFonts w:ascii="Times New Roman" w:hAnsi="Times New Roman" w:cs="Times New Roman"/>
                <w:sz w:val="24"/>
                <w:szCs w:val="24"/>
                <w:lang w:val="en-US"/>
              </w:rPr>
              <w:t>V</w:t>
            </w:r>
          </w:p>
        </w:tc>
        <w:tc>
          <w:tcPr>
            <w:tcW w:w="2581" w:type="pct"/>
            <w:shd w:val="clear" w:color="auto" w:fill="auto"/>
            <w:tcPrChange w:id="102" w:author="Абрамов Денис Евгеньевич" w:date="2025-01-23T11:26:00Z">
              <w:tcPr>
                <w:tcW w:w="2581" w:type="pct"/>
                <w:gridSpan w:val="2"/>
                <w:shd w:val="clear" w:color="auto" w:fill="auto"/>
              </w:tcPr>
            </w:tcPrChange>
          </w:tcPr>
          <w:p w:rsidR="00A379B7" w:rsidRPr="00650CA5" w:rsidRDefault="00A379B7" w:rsidP="000677B6">
            <w:pPr>
              <w:spacing w:after="0" w:line="240" w:lineRule="auto"/>
              <w:rPr>
                <w:rFonts w:ascii="Times New Roman" w:hAnsi="Times New Roman"/>
                <w:sz w:val="24"/>
                <w:szCs w:val="24"/>
              </w:rPr>
            </w:pPr>
            <w:r w:rsidRPr="00650CA5">
              <w:rPr>
                <w:rFonts w:ascii="Times New Roman" w:hAnsi="Times New Roman"/>
                <w:sz w:val="24"/>
                <w:szCs w:val="24"/>
              </w:rPr>
              <w:t xml:space="preserve">пункты 5.1.2 и </w:t>
            </w:r>
            <w:r w:rsidRPr="000558A2">
              <w:rPr>
                <w:rFonts w:ascii="Times New Roman" w:hAnsi="Times New Roman"/>
                <w:sz w:val="24"/>
                <w:szCs w:val="24"/>
              </w:rPr>
              <w:t>5.3.1</w:t>
            </w:r>
          </w:p>
          <w:p w:rsidR="008B1F7B" w:rsidRPr="00650CA5" w:rsidRDefault="00A379B7" w:rsidP="0006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32880-2014 «Тормоз стояночный железнодорожного подвижного состава. Технические условия»</w:t>
            </w:r>
          </w:p>
        </w:tc>
        <w:tc>
          <w:tcPr>
            <w:tcW w:w="1113" w:type="pct"/>
            <w:shd w:val="clear" w:color="auto" w:fill="auto"/>
            <w:tcPrChange w:id="103" w:author="Абрамов Денис Евгеньевич" w:date="2025-01-23T11:26:00Z">
              <w:tcPr>
                <w:tcW w:w="1113" w:type="pct"/>
                <w:gridSpan w:val="2"/>
                <w:shd w:val="clear" w:color="auto" w:fill="auto"/>
              </w:tcPr>
            </w:tcPrChange>
          </w:tcPr>
          <w:p w:rsidR="008B1F7B" w:rsidRPr="00650CA5" w:rsidRDefault="008B1F7B" w:rsidP="000677B6">
            <w:pPr>
              <w:pStyle w:val="ConsPlusNormal"/>
              <w:widowControl/>
              <w:jc w:val="center"/>
              <w:rPr>
                <w:rFonts w:ascii="Times New Roman" w:hAnsi="Times New Roman" w:cs="Times New Roman"/>
                <w:sz w:val="24"/>
                <w:szCs w:val="24"/>
              </w:rPr>
            </w:pPr>
          </w:p>
        </w:tc>
      </w:tr>
      <w:tr w:rsidR="00A379B7" w:rsidRPr="00650CA5" w:rsidTr="000558A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04" w:author="Абрамов Денис Евгеньевич" w:date="2025-01-23T11:2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05" w:author="Абрамов Денис Евгеньевич" w:date="2025-01-23T11:26:00Z">
            <w:trPr>
              <w:gridAfter w:val="0"/>
              <w:trHeight w:val="20"/>
            </w:trPr>
          </w:trPrChange>
        </w:trPr>
        <w:tc>
          <w:tcPr>
            <w:tcW w:w="319" w:type="pct"/>
            <w:shd w:val="clear" w:color="auto" w:fill="auto"/>
            <w:tcPrChange w:id="106" w:author="Абрамов Денис Евгеньевич" w:date="2025-01-23T11:26:00Z">
              <w:tcPr>
                <w:tcW w:w="319" w:type="pct"/>
                <w:gridSpan w:val="2"/>
                <w:shd w:val="clear" w:color="auto" w:fill="auto"/>
              </w:tcPr>
            </w:tcPrChange>
          </w:tcPr>
          <w:p w:rsidR="00A379B7" w:rsidRPr="00650CA5" w:rsidRDefault="00A379B7" w:rsidP="000677B6">
            <w:pPr>
              <w:pStyle w:val="ConsPlusNormal"/>
              <w:widowControl/>
              <w:numPr>
                <w:ilvl w:val="0"/>
                <w:numId w:val="2"/>
              </w:numPr>
              <w:jc w:val="center"/>
              <w:rPr>
                <w:rFonts w:ascii="Times New Roman" w:hAnsi="Times New Roman" w:cs="Times New Roman"/>
                <w:sz w:val="24"/>
                <w:szCs w:val="24"/>
              </w:rPr>
            </w:pPr>
          </w:p>
        </w:tc>
        <w:tc>
          <w:tcPr>
            <w:tcW w:w="987" w:type="pct"/>
            <w:vMerge w:val="restart"/>
            <w:tcBorders>
              <w:bottom w:val="nil"/>
            </w:tcBorders>
            <w:shd w:val="clear" w:color="auto" w:fill="auto"/>
            <w:tcPrChange w:id="107" w:author="Абрамов Денис Евгеньевич" w:date="2025-01-23T11:26:00Z">
              <w:tcPr>
                <w:tcW w:w="987" w:type="pct"/>
                <w:gridSpan w:val="2"/>
                <w:vMerge w:val="restart"/>
                <w:shd w:val="clear" w:color="auto" w:fill="auto"/>
              </w:tcPr>
            </w:tcPrChange>
          </w:tcPr>
          <w:p w:rsidR="00A379B7" w:rsidRPr="00650CA5" w:rsidRDefault="00A379B7" w:rsidP="0006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«ж» пункта 13</w:t>
            </w:r>
            <w:r w:rsidR="00434CEA" w:rsidRPr="00650CA5">
              <w:rPr>
                <w:rFonts w:ascii="Times New Roman" w:hAnsi="Times New Roman" w:cs="Times New Roman"/>
                <w:sz w:val="24"/>
                <w:szCs w:val="24"/>
              </w:rPr>
              <w:t xml:space="preserve">          раздела</w:t>
            </w:r>
            <w:r w:rsidRPr="00650CA5">
              <w:rPr>
                <w:rFonts w:ascii="Times New Roman" w:hAnsi="Times New Roman" w:cs="Times New Roman"/>
                <w:sz w:val="24"/>
                <w:szCs w:val="24"/>
              </w:rPr>
              <w:t xml:space="preserve"> </w:t>
            </w:r>
            <w:r w:rsidRPr="00650CA5">
              <w:rPr>
                <w:rFonts w:ascii="Times New Roman" w:hAnsi="Times New Roman" w:cs="Times New Roman"/>
                <w:sz w:val="24"/>
                <w:szCs w:val="24"/>
                <w:lang w:val="en-US"/>
              </w:rPr>
              <w:t>V</w:t>
            </w:r>
          </w:p>
        </w:tc>
        <w:tc>
          <w:tcPr>
            <w:tcW w:w="2581" w:type="pct"/>
            <w:shd w:val="clear" w:color="auto" w:fill="auto"/>
            <w:tcPrChange w:id="108" w:author="Абрамов Денис Евгеньевич" w:date="2025-01-23T11:26:00Z">
              <w:tcPr>
                <w:tcW w:w="2581" w:type="pct"/>
                <w:gridSpan w:val="2"/>
                <w:shd w:val="clear" w:color="auto" w:fill="auto"/>
              </w:tcPr>
            </w:tcPrChange>
          </w:tcPr>
          <w:p w:rsidR="00A379B7" w:rsidRPr="00650CA5" w:rsidRDefault="00A379B7" w:rsidP="0006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 «н» пункта 4.2.1 </w:t>
            </w:r>
          </w:p>
          <w:p w:rsidR="00A379B7" w:rsidRPr="00650CA5" w:rsidRDefault="00A379B7" w:rsidP="0006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30243.1-2021 «Вагоны-хопперы открытые колеи 1520 мм для сыпучих грузов. Общие технические условия»</w:t>
            </w:r>
          </w:p>
        </w:tc>
        <w:tc>
          <w:tcPr>
            <w:tcW w:w="1113" w:type="pct"/>
            <w:shd w:val="clear" w:color="auto" w:fill="auto"/>
            <w:tcPrChange w:id="109" w:author="Абрамов Денис Евгеньевич" w:date="2025-01-23T11:26:00Z">
              <w:tcPr>
                <w:tcW w:w="1113" w:type="pct"/>
                <w:gridSpan w:val="2"/>
                <w:shd w:val="clear" w:color="auto" w:fill="auto"/>
              </w:tcPr>
            </w:tcPrChange>
          </w:tcPr>
          <w:p w:rsidR="00A379B7" w:rsidRPr="00650CA5" w:rsidRDefault="00A379B7" w:rsidP="000677B6">
            <w:pPr>
              <w:pStyle w:val="ConsPlusNormal"/>
              <w:widowControl/>
              <w:jc w:val="center"/>
              <w:rPr>
                <w:rFonts w:ascii="Times New Roman" w:hAnsi="Times New Roman" w:cs="Times New Roman"/>
                <w:sz w:val="24"/>
                <w:szCs w:val="24"/>
              </w:rPr>
            </w:pPr>
          </w:p>
        </w:tc>
      </w:tr>
      <w:tr w:rsidR="00012BA5" w:rsidRPr="00650CA5" w:rsidTr="000558A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10" w:author="Абрамов Денис Евгеньевич" w:date="2025-01-23T11:2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11" w:author="Абрамов Денис Евгеньевич" w:date="2025-01-23T11:26:00Z">
            <w:trPr>
              <w:gridAfter w:val="0"/>
              <w:trHeight w:val="20"/>
            </w:trPr>
          </w:trPrChange>
        </w:trPr>
        <w:tc>
          <w:tcPr>
            <w:tcW w:w="319" w:type="pct"/>
            <w:shd w:val="clear" w:color="auto" w:fill="auto"/>
            <w:tcPrChange w:id="112" w:author="Абрамов Денис Евгеньевич" w:date="2025-01-23T11:26:00Z">
              <w:tcPr>
                <w:tcW w:w="319" w:type="pct"/>
                <w:gridSpan w:val="2"/>
                <w:shd w:val="clear" w:color="auto" w:fill="auto"/>
              </w:tcPr>
            </w:tcPrChange>
          </w:tcPr>
          <w:p w:rsidR="00012BA5" w:rsidRPr="00650CA5" w:rsidRDefault="00012BA5"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113" w:author="Абрамов Денис Евгеньевич" w:date="2025-01-23T11:26:00Z">
              <w:tcPr>
                <w:tcW w:w="987" w:type="pct"/>
                <w:gridSpan w:val="2"/>
                <w:vMerge/>
                <w:shd w:val="clear" w:color="auto" w:fill="auto"/>
              </w:tcPr>
            </w:tcPrChange>
          </w:tcPr>
          <w:p w:rsidR="00012BA5" w:rsidRPr="00650CA5" w:rsidRDefault="00012BA5" w:rsidP="000677B6">
            <w:pPr>
              <w:pStyle w:val="ConsPlusNormal"/>
              <w:widowControl/>
              <w:ind w:firstLine="8"/>
              <w:rPr>
                <w:rFonts w:ascii="Times New Roman" w:hAnsi="Times New Roman" w:cs="Times New Roman"/>
                <w:sz w:val="24"/>
                <w:szCs w:val="24"/>
              </w:rPr>
            </w:pPr>
          </w:p>
        </w:tc>
        <w:tc>
          <w:tcPr>
            <w:tcW w:w="2581" w:type="pct"/>
            <w:shd w:val="clear" w:color="auto" w:fill="auto"/>
            <w:tcPrChange w:id="114" w:author="Абрамов Денис Евгеньевич" w:date="2025-01-23T11:26:00Z">
              <w:tcPr>
                <w:tcW w:w="2581" w:type="pct"/>
                <w:gridSpan w:val="2"/>
                <w:shd w:val="clear" w:color="auto" w:fill="auto"/>
              </w:tcPr>
            </w:tcPrChange>
          </w:tcPr>
          <w:p w:rsidR="000558A2" w:rsidRDefault="000558A2" w:rsidP="000677B6">
            <w:pPr>
              <w:pStyle w:val="ConsPlusNormal"/>
              <w:widowControl/>
              <w:rPr>
                <w:ins w:id="115" w:author="Абрамов Денис Евгеньевич" w:date="2025-01-23T11:30:00Z"/>
                <w:rFonts w:ascii="Times New Roman" w:hAnsi="Times New Roman" w:cs="Times New Roman"/>
                <w:sz w:val="24"/>
                <w:szCs w:val="24"/>
              </w:rPr>
            </w:pPr>
            <w:ins w:id="116" w:author="Абрамов Денис Евгеньевич" w:date="2025-01-23T11:29:00Z">
              <w:r>
                <w:rPr>
                  <w:rFonts w:ascii="Times New Roman" w:hAnsi="Times New Roman" w:cs="Times New Roman"/>
                  <w:sz w:val="24"/>
                  <w:szCs w:val="24"/>
                </w:rPr>
                <w:t xml:space="preserve">подпункт </w:t>
              </w:r>
            </w:ins>
            <w:ins w:id="117" w:author="Абрамов Денис Евгеньевич" w:date="2025-01-23T11:30:00Z">
              <w:r>
                <w:rPr>
                  <w:rFonts w:ascii="Times New Roman" w:hAnsi="Times New Roman" w:cs="Times New Roman"/>
                  <w:sz w:val="24"/>
                  <w:szCs w:val="24"/>
                </w:rPr>
                <w:t>«н» пункта 4.3.1</w:t>
              </w:r>
            </w:ins>
          </w:p>
          <w:p w:rsidR="00012BA5" w:rsidRPr="00650CA5" w:rsidDel="000558A2" w:rsidRDefault="000558A2" w:rsidP="000677B6">
            <w:pPr>
              <w:pStyle w:val="ConsPlusNormal"/>
              <w:widowControl/>
              <w:rPr>
                <w:del w:id="118" w:author="Абрамов Денис Евгеньевич" w:date="2025-01-23T11:26:00Z"/>
                <w:rFonts w:ascii="Times New Roman" w:hAnsi="Times New Roman" w:cs="Times New Roman"/>
                <w:sz w:val="24"/>
                <w:szCs w:val="24"/>
              </w:rPr>
            </w:pPr>
            <w:ins w:id="119" w:author="Абрамов Денис Евгеньевич" w:date="2025-01-23T11:30:00Z">
              <w:r w:rsidRPr="00650CA5">
                <w:rPr>
                  <w:rFonts w:ascii="Times New Roman" w:hAnsi="Times New Roman" w:cs="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30243.2–2024 «Вагоны-хопперы крытые. Общие технические условия»</w:t>
              </w:r>
            </w:ins>
            <w:del w:id="120" w:author="Абрамов Денис Евгеньевич" w:date="2025-01-23T11:26:00Z">
              <w:r w:rsidR="00012BA5" w:rsidRPr="00650CA5" w:rsidDel="000558A2">
                <w:rPr>
                  <w:rFonts w:ascii="Times New Roman" w:hAnsi="Times New Roman" w:cs="Times New Roman"/>
                  <w:sz w:val="24"/>
                  <w:szCs w:val="24"/>
                </w:rPr>
                <w:delText xml:space="preserve">пункты 8.2 и 8.4 </w:delText>
              </w:r>
            </w:del>
          </w:p>
          <w:p w:rsidR="00012BA5" w:rsidRPr="00650CA5" w:rsidRDefault="00012BA5" w:rsidP="000677B6">
            <w:pPr>
              <w:pStyle w:val="ConsPlusNormal"/>
              <w:widowControl/>
              <w:rPr>
                <w:rFonts w:ascii="Times New Roman" w:hAnsi="Times New Roman" w:cs="Times New Roman"/>
                <w:sz w:val="24"/>
                <w:szCs w:val="24"/>
              </w:rPr>
            </w:pPr>
            <w:del w:id="121" w:author="Абрамов Денис Евгеньевич" w:date="2025-01-23T11:26:00Z">
              <w:r w:rsidRPr="00650CA5" w:rsidDel="000558A2">
                <w:rPr>
                  <w:rFonts w:ascii="Times New Roman" w:hAnsi="Times New Roman" w:cs="Times New Roman"/>
                  <w:sz w:val="24"/>
                  <w:szCs w:val="24"/>
                </w:rPr>
                <w:delText>ГОСТ 33211-2014 «Вагоны грузовые. Требования к прочности и динамическим качествам»</w:delText>
              </w:r>
            </w:del>
          </w:p>
        </w:tc>
        <w:tc>
          <w:tcPr>
            <w:tcW w:w="1113" w:type="pct"/>
            <w:shd w:val="clear" w:color="auto" w:fill="auto"/>
            <w:tcPrChange w:id="122" w:author="Абрамов Денис Евгеньевич" w:date="2025-01-23T11:26:00Z">
              <w:tcPr>
                <w:tcW w:w="1113" w:type="pct"/>
                <w:gridSpan w:val="2"/>
                <w:shd w:val="clear" w:color="auto" w:fill="auto"/>
              </w:tcPr>
            </w:tcPrChange>
          </w:tcPr>
          <w:p w:rsidR="00012BA5" w:rsidRPr="00650CA5" w:rsidRDefault="00012BA5" w:rsidP="000677B6">
            <w:pPr>
              <w:pStyle w:val="ConsPlusNormal"/>
              <w:widowControl/>
              <w:jc w:val="center"/>
              <w:rPr>
                <w:rFonts w:ascii="Times New Roman" w:hAnsi="Times New Roman" w:cs="Times New Roman"/>
                <w:sz w:val="24"/>
                <w:szCs w:val="24"/>
              </w:rPr>
            </w:pPr>
          </w:p>
          <w:p w:rsidR="00012BA5" w:rsidRPr="00650CA5" w:rsidRDefault="00012BA5" w:rsidP="000677B6">
            <w:pPr>
              <w:pStyle w:val="ConsPlusNormal"/>
              <w:widowControl/>
              <w:jc w:val="center"/>
              <w:rPr>
                <w:rFonts w:ascii="Times New Roman" w:hAnsi="Times New Roman" w:cs="Times New Roman"/>
                <w:sz w:val="24"/>
                <w:szCs w:val="24"/>
              </w:rPr>
            </w:pPr>
          </w:p>
        </w:tc>
      </w:tr>
      <w:tr w:rsidR="00C039C9" w:rsidRPr="00650CA5" w:rsidTr="000558A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23" w:author="Абрамов Денис Евгеньевич" w:date="2025-01-23T11:2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24" w:author="Абрамов Денис Евгеньевич" w:date="2025-01-23T11:26:00Z">
            <w:trPr>
              <w:gridAfter w:val="0"/>
              <w:trHeight w:val="20"/>
            </w:trPr>
          </w:trPrChange>
        </w:trPr>
        <w:tc>
          <w:tcPr>
            <w:tcW w:w="319" w:type="pct"/>
            <w:shd w:val="clear" w:color="auto" w:fill="auto"/>
            <w:tcPrChange w:id="125" w:author="Абрамов Денис Евгеньевич" w:date="2025-01-23T11:26:00Z">
              <w:tcPr>
                <w:tcW w:w="319" w:type="pct"/>
                <w:gridSpan w:val="2"/>
                <w:shd w:val="clear" w:color="auto" w:fill="auto"/>
              </w:tcPr>
            </w:tcPrChange>
          </w:tcPr>
          <w:p w:rsidR="00C039C9" w:rsidRPr="00650CA5" w:rsidRDefault="00C039C9"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126" w:author="Абрамов Денис Евгеньевич" w:date="2025-01-23T11:26:00Z">
              <w:tcPr>
                <w:tcW w:w="987" w:type="pct"/>
                <w:gridSpan w:val="2"/>
                <w:vMerge/>
                <w:shd w:val="clear" w:color="auto" w:fill="auto"/>
              </w:tcPr>
            </w:tcPrChange>
          </w:tcPr>
          <w:p w:rsidR="00C039C9" w:rsidRPr="00650CA5" w:rsidRDefault="00C039C9" w:rsidP="000677B6">
            <w:pPr>
              <w:pStyle w:val="ConsPlusNormal"/>
              <w:widowControl/>
              <w:ind w:firstLine="8"/>
              <w:rPr>
                <w:rFonts w:ascii="Times New Roman" w:hAnsi="Times New Roman" w:cs="Times New Roman"/>
                <w:sz w:val="24"/>
                <w:szCs w:val="24"/>
              </w:rPr>
            </w:pPr>
          </w:p>
        </w:tc>
        <w:tc>
          <w:tcPr>
            <w:tcW w:w="2581" w:type="pct"/>
            <w:shd w:val="clear" w:color="auto" w:fill="auto"/>
            <w:tcPrChange w:id="127" w:author="Абрамов Денис Евгеньевич" w:date="2025-01-23T11:26:00Z">
              <w:tcPr>
                <w:tcW w:w="2581" w:type="pct"/>
                <w:gridSpan w:val="2"/>
                <w:shd w:val="clear" w:color="auto" w:fill="auto"/>
              </w:tcPr>
            </w:tcPrChange>
          </w:tcPr>
          <w:p w:rsidR="000558A2" w:rsidRDefault="000558A2" w:rsidP="000558A2">
            <w:pPr>
              <w:pStyle w:val="ConsPlusNormal"/>
              <w:widowControl/>
              <w:rPr>
                <w:ins w:id="128" w:author="Абрамов Денис Евгеньевич" w:date="2025-01-23T11:30:00Z"/>
                <w:rFonts w:ascii="Times New Roman" w:hAnsi="Times New Roman" w:cs="Times New Roman"/>
                <w:sz w:val="24"/>
                <w:szCs w:val="24"/>
              </w:rPr>
            </w:pPr>
            <w:ins w:id="129" w:author="Абрамов Денис Евгеньевич" w:date="2025-01-23T11:30:00Z">
              <w:r>
                <w:rPr>
                  <w:rFonts w:ascii="Times New Roman" w:hAnsi="Times New Roman" w:cs="Times New Roman"/>
                  <w:sz w:val="24"/>
                  <w:szCs w:val="24"/>
                </w:rPr>
                <w:t>подпункт «н» пункта 4.3.1</w:t>
              </w:r>
            </w:ins>
          </w:p>
          <w:p w:rsidR="001D420A" w:rsidDel="000558A2" w:rsidRDefault="000558A2" w:rsidP="000677B6">
            <w:pPr>
              <w:pStyle w:val="ConsPlusNormal"/>
              <w:widowControl/>
              <w:rPr>
                <w:del w:id="130" w:author="Абрамов Денис Евгеньевич" w:date="2025-01-23T11:26:00Z"/>
                <w:rFonts w:ascii="Times New Roman" w:hAnsi="Times New Roman" w:cs="Times New Roman"/>
                <w:sz w:val="24"/>
                <w:szCs w:val="24"/>
              </w:rPr>
            </w:pPr>
            <w:ins w:id="131" w:author="Абрамов Денис Евгеньевич" w:date="2025-01-23T11:30:00Z">
              <w:r w:rsidRPr="00650CA5">
                <w:rPr>
                  <w:rFonts w:ascii="Times New Roman" w:hAnsi="Times New Roman" w:cs="Times New Roman"/>
                  <w:sz w:val="24"/>
                  <w:szCs w:val="24"/>
                </w:rPr>
                <w:t>ГОСТ</w:t>
              </w:r>
              <w:r w:rsidRPr="00650CA5" w:rsidDel="008333E0">
                <w:rPr>
                  <w:rFonts w:ascii="Times New Roman" w:hAnsi="Times New Roman"/>
                  <w:sz w:val="24"/>
                  <w:szCs w:val="24"/>
                </w:rPr>
                <w:t xml:space="preserve"> </w:t>
              </w:r>
              <w:r w:rsidRPr="00650CA5">
                <w:rPr>
                  <w:rFonts w:ascii="Times New Roman" w:hAnsi="Times New Roman"/>
                  <w:sz w:val="24"/>
                  <w:szCs w:val="24"/>
                </w:rPr>
                <w:t>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del w:id="132" w:author="Абрамов Денис Евгеньевич" w:date="2025-01-23T11:26:00Z">
              <w:r w:rsidR="00C039C9" w:rsidRPr="00650CA5" w:rsidDel="000558A2">
                <w:rPr>
                  <w:rFonts w:ascii="Times New Roman" w:hAnsi="Times New Roman" w:cs="Times New Roman"/>
                  <w:sz w:val="24"/>
                  <w:szCs w:val="24"/>
                </w:rPr>
                <w:delText xml:space="preserve">таблица 2 (третья строка) пункта 6.1 ГОСТ 22235-2010 «Вагоны грузовые магистральных железных дорог колеи 1520 мм. Общие требования </w:delText>
              </w:r>
            </w:del>
          </w:p>
          <w:p w:rsidR="00C039C9" w:rsidRPr="00650CA5" w:rsidRDefault="00C039C9" w:rsidP="000677B6">
            <w:pPr>
              <w:pStyle w:val="ConsPlusNormal"/>
              <w:widowControl/>
              <w:rPr>
                <w:rFonts w:ascii="Times New Roman" w:hAnsi="Times New Roman" w:cs="Times New Roman"/>
                <w:sz w:val="24"/>
                <w:szCs w:val="24"/>
              </w:rPr>
            </w:pPr>
            <w:del w:id="133" w:author="Абрамов Денис Евгеньевич" w:date="2025-01-23T11:26:00Z">
              <w:r w:rsidRPr="00650CA5" w:rsidDel="000558A2">
                <w:rPr>
                  <w:rFonts w:ascii="Times New Roman" w:hAnsi="Times New Roman" w:cs="Times New Roman"/>
                  <w:sz w:val="24"/>
                  <w:szCs w:val="24"/>
                </w:rPr>
                <w:delText>по обеспечению сохранности при производстве погрузочно- разгрузочных и маневровых работ»</w:delText>
              </w:r>
            </w:del>
          </w:p>
        </w:tc>
        <w:tc>
          <w:tcPr>
            <w:tcW w:w="1113" w:type="pct"/>
            <w:shd w:val="clear" w:color="auto" w:fill="auto"/>
            <w:tcPrChange w:id="134" w:author="Абрамов Денис Евгеньевич" w:date="2025-01-23T11:26:00Z">
              <w:tcPr>
                <w:tcW w:w="1113" w:type="pct"/>
                <w:gridSpan w:val="2"/>
                <w:shd w:val="clear" w:color="auto" w:fill="auto"/>
              </w:tcPr>
            </w:tcPrChange>
          </w:tcPr>
          <w:p w:rsidR="00C039C9" w:rsidRPr="00650CA5" w:rsidDel="000558A2" w:rsidRDefault="00C039C9" w:rsidP="000677B6">
            <w:pPr>
              <w:pStyle w:val="ConsPlusNormal"/>
              <w:widowControl/>
              <w:jc w:val="center"/>
              <w:rPr>
                <w:del w:id="135" w:author="Абрамов Денис Евгеньевич" w:date="2025-01-23T11:26:00Z"/>
                <w:rFonts w:ascii="Times New Roman" w:hAnsi="Times New Roman" w:cs="Times New Roman"/>
                <w:sz w:val="24"/>
                <w:szCs w:val="24"/>
              </w:rPr>
            </w:pPr>
            <w:del w:id="136" w:author="Абрамов Денис Евгеньевич" w:date="2025-01-23T11:26:00Z">
              <w:r w:rsidRPr="00650CA5" w:rsidDel="000558A2">
                <w:rPr>
                  <w:rFonts w:ascii="Times New Roman" w:hAnsi="Times New Roman" w:cs="Times New Roman"/>
                  <w:sz w:val="24"/>
                  <w:szCs w:val="24"/>
                </w:rPr>
                <w:delText>применяется до 31.05.2025</w:delText>
              </w:r>
            </w:del>
          </w:p>
          <w:p w:rsidR="00C039C9" w:rsidRPr="00650CA5" w:rsidRDefault="00C039C9" w:rsidP="000677B6">
            <w:pPr>
              <w:pStyle w:val="ConsPlusNormal"/>
              <w:widowControl/>
              <w:jc w:val="center"/>
              <w:rPr>
                <w:rFonts w:ascii="Times New Roman" w:hAnsi="Times New Roman" w:cs="Times New Roman"/>
                <w:sz w:val="24"/>
                <w:szCs w:val="24"/>
              </w:rPr>
            </w:pPr>
          </w:p>
        </w:tc>
      </w:tr>
      <w:tr w:rsidR="00C039C9" w:rsidRPr="00650CA5" w:rsidTr="000558A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37" w:author="Абрамов Денис Евгеньевич" w:date="2025-01-23T11:2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38" w:author="Абрамов Денис Евгеньевич" w:date="2025-01-23T11:26:00Z">
            <w:trPr>
              <w:gridAfter w:val="0"/>
              <w:trHeight w:val="20"/>
            </w:trPr>
          </w:trPrChange>
        </w:trPr>
        <w:tc>
          <w:tcPr>
            <w:tcW w:w="319" w:type="pct"/>
            <w:shd w:val="clear" w:color="auto" w:fill="auto"/>
            <w:tcPrChange w:id="139" w:author="Абрамов Денис Евгеньевич" w:date="2025-01-23T11:26:00Z">
              <w:tcPr>
                <w:tcW w:w="319" w:type="pct"/>
                <w:gridSpan w:val="2"/>
                <w:shd w:val="clear" w:color="auto" w:fill="auto"/>
              </w:tcPr>
            </w:tcPrChange>
          </w:tcPr>
          <w:p w:rsidR="00C039C9" w:rsidRPr="00650CA5" w:rsidRDefault="00C039C9"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140" w:author="Абрамов Денис Евгеньевич" w:date="2025-01-23T11:26:00Z">
              <w:tcPr>
                <w:tcW w:w="987" w:type="pct"/>
                <w:gridSpan w:val="2"/>
                <w:vMerge/>
                <w:shd w:val="clear" w:color="auto" w:fill="auto"/>
              </w:tcPr>
            </w:tcPrChange>
          </w:tcPr>
          <w:p w:rsidR="00C039C9" w:rsidRPr="00650CA5" w:rsidRDefault="00C039C9" w:rsidP="000677B6">
            <w:pPr>
              <w:pStyle w:val="ConsPlusNormal"/>
              <w:widowControl/>
              <w:ind w:firstLine="8"/>
              <w:rPr>
                <w:rFonts w:ascii="Times New Roman" w:hAnsi="Times New Roman" w:cs="Times New Roman"/>
                <w:sz w:val="24"/>
                <w:szCs w:val="24"/>
              </w:rPr>
            </w:pPr>
          </w:p>
        </w:tc>
        <w:tc>
          <w:tcPr>
            <w:tcW w:w="2581" w:type="pct"/>
            <w:shd w:val="clear" w:color="auto" w:fill="auto"/>
            <w:tcPrChange w:id="141" w:author="Абрамов Денис Евгеньевич" w:date="2025-01-23T11:26:00Z">
              <w:tcPr>
                <w:tcW w:w="2581" w:type="pct"/>
                <w:gridSpan w:val="2"/>
                <w:shd w:val="clear" w:color="auto" w:fill="auto"/>
              </w:tcPr>
            </w:tcPrChange>
          </w:tcPr>
          <w:p w:rsidR="001D420A" w:rsidDel="000558A2" w:rsidRDefault="00C039C9" w:rsidP="000677B6">
            <w:pPr>
              <w:pStyle w:val="ConsPlusNormal"/>
              <w:widowControl/>
              <w:rPr>
                <w:del w:id="142" w:author="Абрамов Денис Евгеньевич" w:date="2025-01-23T11:26:00Z"/>
                <w:rFonts w:ascii="Times New Roman" w:hAnsi="Times New Roman" w:cs="Times New Roman"/>
                <w:sz w:val="24"/>
                <w:szCs w:val="24"/>
              </w:rPr>
            </w:pPr>
            <w:del w:id="143" w:author="Абрамов Денис Евгеньевич" w:date="2025-01-23T11:26:00Z">
              <w:r w:rsidRPr="00650CA5" w:rsidDel="000558A2">
                <w:rPr>
                  <w:rFonts w:ascii="Times New Roman" w:hAnsi="Times New Roman" w:cs="Times New Roman"/>
                  <w:sz w:val="24"/>
                  <w:szCs w:val="24"/>
                </w:rPr>
                <w:delText xml:space="preserve">таблица 2 (третья строка) пункта 6.1 ГОСТ 22235-2023 «Вагоны грузовые магистральных железных дорог колеи 1520 мм. Общие требования </w:delText>
              </w:r>
            </w:del>
          </w:p>
          <w:p w:rsidR="00C039C9" w:rsidRPr="00650CA5" w:rsidRDefault="00C039C9" w:rsidP="000677B6">
            <w:pPr>
              <w:pStyle w:val="ConsPlusNormal"/>
              <w:widowControl/>
              <w:rPr>
                <w:rFonts w:ascii="Times New Roman" w:hAnsi="Times New Roman" w:cs="Times New Roman"/>
                <w:sz w:val="24"/>
                <w:szCs w:val="24"/>
              </w:rPr>
            </w:pPr>
            <w:del w:id="144" w:author="Абрамов Денис Евгеньевич" w:date="2025-01-23T11:26:00Z">
              <w:r w:rsidRPr="00650CA5" w:rsidDel="000558A2">
                <w:rPr>
                  <w:rFonts w:ascii="Times New Roman" w:hAnsi="Times New Roman" w:cs="Times New Roman"/>
                  <w:sz w:val="24"/>
                  <w:szCs w:val="24"/>
                </w:rPr>
                <w:delText>по обеспечению сохранности при производстве погрузочно- разгрузочных и маневровых работ»</w:delText>
              </w:r>
            </w:del>
          </w:p>
        </w:tc>
        <w:tc>
          <w:tcPr>
            <w:tcW w:w="1113" w:type="pct"/>
            <w:shd w:val="clear" w:color="auto" w:fill="auto"/>
            <w:tcPrChange w:id="145" w:author="Абрамов Денис Евгеньевич" w:date="2025-01-23T11:26:00Z">
              <w:tcPr>
                <w:tcW w:w="1113" w:type="pct"/>
                <w:gridSpan w:val="2"/>
                <w:shd w:val="clear" w:color="auto" w:fill="auto"/>
              </w:tcPr>
            </w:tcPrChange>
          </w:tcPr>
          <w:p w:rsidR="00C039C9" w:rsidRPr="00650CA5" w:rsidRDefault="00C039C9" w:rsidP="000677B6">
            <w:pPr>
              <w:pStyle w:val="ConsPlusNormal"/>
              <w:widowControl/>
              <w:jc w:val="center"/>
              <w:rPr>
                <w:rFonts w:ascii="Times New Roman" w:hAnsi="Times New Roman" w:cs="Times New Roman"/>
                <w:sz w:val="24"/>
                <w:szCs w:val="24"/>
              </w:rPr>
            </w:pPr>
          </w:p>
        </w:tc>
      </w:tr>
      <w:tr w:rsidR="00A379B7" w:rsidRPr="00650CA5" w:rsidTr="000558A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46" w:author="Абрамов Денис Евгеньевич" w:date="2025-01-23T11:2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47" w:author="Абрамов Денис Евгеньевич" w:date="2025-01-23T11:26:00Z">
            <w:trPr>
              <w:gridAfter w:val="0"/>
              <w:trHeight w:val="20"/>
            </w:trPr>
          </w:trPrChange>
        </w:trPr>
        <w:tc>
          <w:tcPr>
            <w:tcW w:w="319" w:type="pct"/>
            <w:shd w:val="clear" w:color="auto" w:fill="auto"/>
            <w:tcPrChange w:id="148" w:author="Абрамов Денис Евгеньевич" w:date="2025-01-23T11:26:00Z">
              <w:tcPr>
                <w:tcW w:w="319" w:type="pct"/>
                <w:gridSpan w:val="2"/>
                <w:shd w:val="clear" w:color="auto" w:fill="auto"/>
              </w:tcPr>
            </w:tcPrChange>
          </w:tcPr>
          <w:p w:rsidR="00A379B7" w:rsidRPr="00650CA5" w:rsidRDefault="00A379B7"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149" w:author="Абрамов Денис Евгеньевич" w:date="2025-01-23T11:26:00Z">
              <w:tcPr>
                <w:tcW w:w="987" w:type="pct"/>
                <w:gridSpan w:val="2"/>
                <w:vMerge/>
                <w:shd w:val="clear" w:color="auto" w:fill="auto"/>
              </w:tcPr>
            </w:tcPrChange>
          </w:tcPr>
          <w:p w:rsidR="00A379B7" w:rsidRPr="00650CA5" w:rsidRDefault="00A379B7" w:rsidP="000677B6">
            <w:pPr>
              <w:pStyle w:val="ConsPlusNormal"/>
              <w:widowControl/>
              <w:ind w:firstLine="8"/>
              <w:rPr>
                <w:rFonts w:ascii="Times New Roman" w:hAnsi="Times New Roman" w:cs="Times New Roman"/>
                <w:sz w:val="24"/>
                <w:szCs w:val="24"/>
              </w:rPr>
            </w:pPr>
          </w:p>
        </w:tc>
        <w:tc>
          <w:tcPr>
            <w:tcW w:w="2581" w:type="pct"/>
            <w:shd w:val="clear" w:color="auto" w:fill="auto"/>
            <w:tcPrChange w:id="150" w:author="Абрамов Денис Евгеньевич" w:date="2025-01-23T11:26:00Z">
              <w:tcPr>
                <w:tcW w:w="2581" w:type="pct"/>
                <w:gridSpan w:val="2"/>
                <w:shd w:val="clear" w:color="auto" w:fill="auto"/>
              </w:tcPr>
            </w:tcPrChange>
          </w:tcPr>
          <w:p w:rsidR="00A379B7" w:rsidRPr="00650CA5" w:rsidDel="000558A2" w:rsidRDefault="00A379B7" w:rsidP="000677B6">
            <w:pPr>
              <w:pStyle w:val="ConsPlusNormal"/>
              <w:widowControl/>
              <w:rPr>
                <w:del w:id="151" w:author="Абрамов Денис Евгеньевич" w:date="2025-01-23T11:26:00Z"/>
                <w:rFonts w:ascii="Times New Roman" w:hAnsi="Times New Roman" w:cs="Times New Roman"/>
                <w:sz w:val="24"/>
                <w:szCs w:val="24"/>
              </w:rPr>
            </w:pPr>
            <w:del w:id="152" w:author="Абрамов Денис Евгеньевич" w:date="2025-01-23T11:26:00Z">
              <w:r w:rsidRPr="00650CA5" w:rsidDel="000558A2">
                <w:rPr>
                  <w:rFonts w:ascii="Times New Roman" w:hAnsi="Times New Roman" w:cs="Times New Roman"/>
                  <w:sz w:val="24"/>
                  <w:szCs w:val="24"/>
                </w:rPr>
                <w:delText>пункт 5.4</w:delText>
              </w:r>
            </w:del>
          </w:p>
          <w:p w:rsidR="00A379B7" w:rsidDel="000558A2" w:rsidRDefault="00A379B7" w:rsidP="000677B6">
            <w:pPr>
              <w:spacing w:after="0" w:line="240" w:lineRule="auto"/>
              <w:rPr>
                <w:del w:id="153" w:author="Абрамов Денис Евгеньевич" w:date="2025-01-23T11:26:00Z"/>
                <w:rFonts w:ascii="Times New Roman" w:hAnsi="Times New Roman"/>
                <w:sz w:val="24"/>
                <w:szCs w:val="24"/>
              </w:rPr>
            </w:pPr>
            <w:del w:id="154" w:author="Абрамов Денис Евгеньевич" w:date="2025-01-23T11:26:00Z">
              <w:r w:rsidRPr="00650CA5" w:rsidDel="000558A2">
                <w:rPr>
                  <w:rFonts w:ascii="Times New Roman" w:hAnsi="Times New Roman"/>
                  <w:sz w:val="24"/>
                  <w:szCs w:val="24"/>
                </w:rPr>
                <w:delText>ГОСТ 30243.2-97 «Вагоны-хопперы закрытые колеи 1520 мм для перевозки цемента. Общие технические условия»</w:delText>
              </w:r>
            </w:del>
          </w:p>
          <w:p w:rsidR="000677B6" w:rsidRPr="00650CA5" w:rsidRDefault="000677B6" w:rsidP="000677B6">
            <w:pPr>
              <w:spacing w:after="0" w:line="240" w:lineRule="auto"/>
              <w:rPr>
                <w:rFonts w:ascii="Times New Roman" w:hAnsi="Times New Roman"/>
                <w:sz w:val="24"/>
                <w:szCs w:val="24"/>
              </w:rPr>
            </w:pPr>
          </w:p>
        </w:tc>
        <w:tc>
          <w:tcPr>
            <w:tcW w:w="1113" w:type="pct"/>
            <w:shd w:val="clear" w:color="auto" w:fill="auto"/>
            <w:tcPrChange w:id="155" w:author="Абрамов Денис Евгеньевич" w:date="2025-01-23T11:26:00Z">
              <w:tcPr>
                <w:tcW w:w="1113" w:type="pct"/>
                <w:gridSpan w:val="2"/>
                <w:shd w:val="clear" w:color="auto" w:fill="auto"/>
              </w:tcPr>
            </w:tcPrChange>
          </w:tcPr>
          <w:p w:rsidR="00A379B7" w:rsidRPr="00650CA5" w:rsidRDefault="00A379B7" w:rsidP="000677B6">
            <w:pPr>
              <w:pStyle w:val="ConsPlusNormal"/>
              <w:widowControl/>
              <w:jc w:val="center"/>
              <w:rPr>
                <w:rFonts w:ascii="Times New Roman" w:hAnsi="Times New Roman" w:cs="Times New Roman"/>
                <w:sz w:val="24"/>
                <w:szCs w:val="24"/>
              </w:rPr>
            </w:pPr>
          </w:p>
        </w:tc>
      </w:tr>
      <w:tr w:rsidR="00A379B7" w:rsidRPr="00650CA5" w:rsidTr="000558A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56" w:author="Абрамов Денис Евгеньевич" w:date="2025-01-23T11:2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57" w:author="Абрамов Денис Евгеньевич" w:date="2025-01-23T11:26:00Z">
            <w:trPr>
              <w:gridAfter w:val="0"/>
              <w:trHeight w:val="20"/>
            </w:trPr>
          </w:trPrChange>
        </w:trPr>
        <w:tc>
          <w:tcPr>
            <w:tcW w:w="319" w:type="pct"/>
            <w:shd w:val="clear" w:color="auto" w:fill="auto"/>
            <w:tcPrChange w:id="158" w:author="Абрамов Денис Евгеньевич" w:date="2025-01-23T11:26:00Z">
              <w:tcPr>
                <w:tcW w:w="319" w:type="pct"/>
                <w:gridSpan w:val="2"/>
                <w:shd w:val="clear" w:color="auto" w:fill="auto"/>
              </w:tcPr>
            </w:tcPrChange>
          </w:tcPr>
          <w:p w:rsidR="00A379B7" w:rsidRPr="00650CA5" w:rsidRDefault="00A379B7"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159" w:author="Абрамов Денис Евгеньевич" w:date="2025-01-23T11:26:00Z">
              <w:tcPr>
                <w:tcW w:w="987" w:type="pct"/>
                <w:gridSpan w:val="2"/>
                <w:vMerge/>
                <w:shd w:val="clear" w:color="auto" w:fill="auto"/>
              </w:tcPr>
            </w:tcPrChange>
          </w:tcPr>
          <w:p w:rsidR="00A379B7" w:rsidRPr="00650CA5" w:rsidRDefault="00A379B7" w:rsidP="000677B6">
            <w:pPr>
              <w:pStyle w:val="ConsPlusNormal"/>
              <w:widowControl/>
              <w:ind w:firstLine="8"/>
              <w:rPr>
                <w:rFonts w:ascii="Times New Roman" w:hAnsi="Times New Roman" w:cs="Times New Roman"/>
                <w:sz w:val="24"/>
                <w:szCs w:val="24"/>
              </w:rPr>
            </w:pPr>
          </w:p>
        </w:tc>
        <w:tc>
          <w:tcPr>
            <w:tcW w:w="2581" w:type="pct"/>
            <w:shd w:val="clear" w:color="auto" w:fill="auto"/>
            <w:tcPrChange w:id="160" w:author="Абрамов Денис Евгеньевич" w:date="2025-01-23T11:26:00Z">
              <w:tcPr>
                <w:tcW w:w="2581" w:type="pct"/>
                <w:gridSpan w:val="2"/>
                <w:shd w:val="clear" w:color="auto" w:fill="auto"/>
              </w:tcPr>
            </w:tcPrChange>
          </w:tcPr>
          <w:p w:rsidR="00A379B7" w:rsidRPr="00650CA5" w:rsidDel="000558A2" w:rsidRDefault="00A379B7" w:rsidP="000677B6">
            <w:pPr>
              <w:pStyle w:val="ConsPlusNormal"/>
              <w:widowControl/>
              <w:rPr>
                <w:del w:id="161" w:author="Абрамов Денис Евгеньевич" w:date="2025-01-23T11:26:00Z"/>
                <w:rFonts w:ascii="Times New Roman" w:hAnsi="Times New Roman" w:cs="Times New Roman"/>
                <w:sz w:val="24"/>
                <w:szCs w:val="24"/>
              </w:rPr>
            </w:pPr>
            <w:del w:id="162" w:author="Абрамов Денис Евгеньевич" w:date="2025-01-23T11:26:00Z">
              <w:r w:rsidRPr="00650CA5" w:rsidDel="000558A2">
                <w:rPr>
                  <w:rFonts w:ascii="Times New Roman" w:hAnsi="Times New Roman" w:cs="Times New Roman"/>
                  <w:sz w:val="24"/>
                  <w:szCs w:val="24"/>
                </w:rPr>
                <w:delText>пункт 5.5</w:delText>
              </w:r>
            </w:del>
          </w:p>
          <w:p w:rsidR="00A379B7" w:rsidRPr="00650CA5" w:rsidRDefault="00A379B7" w:rsidP="000677B6">
            <w:pPr>
              <w:pStyle w:val="ConsPlusNormal"/>
              <w:widowControl/>
              <w:rPr>
                <w:rFonts w:ascii="Times New Roman" w:hAnsi="Times New Roman" w:cs="Times New Roman"/>
                <w:sz w:val="24"/>
                <w:szCs w:val="24"/>
              </w:rPr>
            </w:pPr>
            <w:del w:id="163" w:author="Абрамов Денис Евгеньевич" w:date="2025-01-23T11:26:00Z">
              <w:r w:rsidRPr="00650CA5" w:rsidDel="000558A2">
                <w:rPr>
                  <w:rFonts w:ascii="Times New Roman" w:hAnsi="Times New Roman" w:cs="Times New Roman"/>
                  <w:sz w:val="24"/>
                  <w:szCs w:val="24"/>
                </w:rPr>
                <w:delText>ГОСТ 30243.3-99 «Вагоны-хопперы крытые колеи 1520 мм для сыпучих грузов. Общие технические условия»</w:delText>
              </w:r>
            </w:del>
          </w:p>
        </w:tc>
        <w:tc>
          <w:tcPr>
            <w:tcW w:w="1113" w:type="pct"/>
            <w:shd w:val="clear" w:color="auto" w:fill="auto"/>
            <w:tcPrChange w:id="164" w:author="Абрамов Денис Евгеньевич" w:date="2025-01-23T11:26:00Z">
              <w:tcPr>
                <w:tcW w:w="1113" w:type="pct"/>
                <w:gridSpan w:val="2"/>
                <w:shd w:val="clear" w:color="auto" w:fill="auto"/>
              </w:tcPr>
            </w:tcPrChange>
          </w:tcPr>
          <w:p w:rsidR="00A379B7" w:rsidRPr="00650CA5" w:rsidRDefault="00A379B7" w:rsidP="000677B6">
            <w:pPr>
              <w:pStyle w:val="ConsPlusNormal"/>
              <w:widowControl/>
              <w:jc w:val="center"/>
              <w:rPr>
                <w:rFonts w:ascii="Times New Roman" w:hAnsi="Times New Roman" w:cs="Times New Roman"/>
                <w:sz w:val="24"/>
                <w:szCs w:val="24"/>
              </w:rPr>
            </w:pPr>
          </w:p>
        </w:tc>
      </w:tr>
      <w:tr w:rsidR="00E03D32" w:rsidRPr="00650CA5" w:rsidTr="000558A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65" w:author="Абрамов Денис Евгеньевич" w:date="2025-01-23T11:2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66" w:author="Абрамов Денис Евгеньевич" w:date="2025-01-23T11:26:00Z">
            <w:trPr>
              <w:gridAfter w:val="0"/>
              <w:trHeight w:val="20"/>
            </w:trPr>
          </w:trPrChange>
        </w:trPr>
        <w:tc>
          <w:tcPr>
            <w:tcW w:w="319" w:type="pct"/>
            <w:shd w:val="clear" w:color="auto" w:fill="auto"/>
            <w:tcPrChange w:id="167" w:author="Абрамов Денис Евгеньевич" w:date="2025-01-23T11:26:00Z">
              <w:tcPr>
                <w:tcW w:w="319" w:type="pct"/>
                <w:gridSpan w:val="2"/>
                <w:shd w:val="clear" w:color="auto" w:fill="auto"/>
              </w:tcPr>
            </w:tcPrChange>
          </w:tcPr>
          <w:p w:rsidR="00E03D32" w:rsidRPr="00650CA5" w:rsidRDefault="00E03D32" w:rsidP="000677B6">
            <w:pPr>
              <w:pStyle w:val="ConsPlusNormal"/>
              <w:widowControl/>
              <w:numPr>
                <w:ilvl w:val="0"/>
                <w:numId w:val="2"/>
              </w:numPr>
              <w:jc w:val="center"/>
              <w:rPr>
                <w:rFonts w:ascii="Times New Roman" w:hAnsi="Times New Roman" w:cs="Times New Roman"/>
                <w:sz w:val="24"/>
                <w:szCs w:val="24"/>
              </w:rPr>
            </w:pPr>
          </w:p>
        </w:tc>
        <w:tc>
          <w:tcPr>
            <w:tcW w:w="987" w:type="pct"/>
            <w:tcBorders>
              <w:top w:val="nil"/>
            </w:tcBorders>
            <w:shd w:val="clear" w:color="auto" w:fill="auto"/>
            <w:tcPrChange w:id="168" w:author="Абрамов Денис Евгеньевич" w:date="2025-01-23T11:26:00Z">
              <w:tcPr>
                <w:tcW w:w="987" w:type="pct"/>
                <w:gridSpan w:val="2"/>
                <w:shd w:val="clear" w:color="auto" w:fill="auto"/>
              </w:tcPr>
            </w:tcPrChange>
          </w:tcPr>
          <w:p w:rsidR="00E03D32" w:rsidRPr="00650CA5" w:rsidRDefault="00E03D32" w:rsidP="000677B6">
            <w:pPr>
              <w:pStyle w:val="ConsPlusNormal"/>
              <w:widowControl/>
              <w:ind w:firstLine="8"/>
              <w:rPr>
                <w:rFonts w:ascii="Times New Roman" w:hAnsi="Times New Roman" w:cs="Times New Roman"/>
                <w:sz w:val="24"/>
                <w:szCs w:val="24"/>
              </w:rPr>
            </w:pPr>
          </w:p>
        </w:tc>
        <w:tc>
          <w:tcPr>
            <w:tcW w:w="2581" w:type="pct"/>
            <w:shd w:val="clear" w:color="auto" w:fill="auto"/>
            <w:tcPrChange w:id="169" w:author="Абрамов Денис Евгеньевич" w:date="2025-01-23T11:26:00Z">
              <w:tcPr>
                <w:tcW w:w="2581" w:type="pct"/>
                <w:gridSpan w:val="2"/>
                <w:shd w:val="clear" w:color="auto" w:fill="auto"/>
              </w:tcPr>
            </w:tcPrChange>
          </w:tcPr>
          <w:p w:rsidR="00E03D32" w:rsidRPr="00734C4F" w:rsidRDefault="00E03D32" w:rsidP="00E03D32">
            <w:pPr>
              <w:spacing w:after="0" w:line="240" w:lineRule="auto"/>
              <w:rPr>
                <w:rFonts w:ascii="Times New Roman" w:eastAsia="Times New Roman" w:hAnsi="Times New Roman"/>
                <w:sz w:val="24"/>
                <w:lang w:eastAsia="ru-RU"/>
                <w:rPrChange w:id="170" w:author="Абрамов Денис Евгеньевич" w:date="2025-01-27T12:13:00Z">
                  <w:rPr>
                    <w:rFonts w:ascii="Times New Roman" w:eastAsia="Times New Roman" w:hAnsi="Times New Roman"/>
                    <w:lang w:eastAsia="ru-RU"/>
                  </w:rPr>
                </w:rPrChange>
              </w:rPr>
            </w:pPr>
            <w:r w:rsidRPr="00734C4F">
              <w:rPr>
                <w:rFonts w:ascii="Times New Roman" w:eastAsia="Times New Roman" w:hAnsi="Times New Roman"/>
                <w:sz w:val="24"/>
                <w:lang w:eastAsia="ru-RU"/>
                <w:rPrChange w:id="171" w:author="Абрамов Денис Евгеньевич" w:date="2025-01-27T12:13:00Z">
                  <w:rPr>
                    <w:rFonts w:ascii="Times New Roman" w:eastAsia="Times New Roman" w:hAnsi="Times New Roman"/>
                    <w:lang w:eastAsia="ru-RU"/>
                  </w:rPr>
                </w:rPrChange>
              </w:rPr>
              <w:t>подпункт «н» пункта 5.3.1</w:t>
            </w:r>
          </w:p>
          <w:p w:rsidR="00E03D32" w:rsidRPr="00650CA5" w:rsidRDefault="00E03D32" w:rsidP="00E03D32">
            <w:pPr>
              <w:pStyle w:val="ConsPlusNormal"/>
              <w:widowControl/>
              <w:rPr>
                <w:rFonts w:ascii="Times New Roman" w:hAnsi="Times New Roman" w:cs="Times New Roman"/>
                <w:sz w:val="24"/>
                <w:szCs w:val="24"/>
              </w:rPr>
            </w:pPr>
            <w:r w:rsidRPr="00734C4F">
              <w:rPr>
                <w:rFonts w:ascii="Times New Roman" w:hAnsi="Times New Roman" w:cs="Times New Roman"/>
                <w:sz w:val="24"/>
                <w:rPrChange w:id="172" w:author="Абрамов Денис Евгеньевич" w:date="2025-01-27T12:13:00Z">
                  <w:rPr>
                    <w:rFonts w:ascii="Times New Roman" w:hAnsi="Times New Roman" w:cs="Times New Roman"/>
                  </w:rPr>
                </w:rPrChange>
              </w:rPr>
              <w:t>ГОСТ 35024–2023 «Вагоны грузовые сочлененного типа. Общие технические условия»</w:t>
            </w:r>
          </w:p>
        </w:tc>
        <w:tc>
          <w:tcPr>
            <w:tcW w:w="1113" w:type="pct"/>
            <w:shd w:val="clear" w:color="auto" w:fill="auto"/>
            <w:tcPrChange w:id="173" w:author="Абрамов Денис Евгеньевич" w:date="2025-01-23T11:26:00Z">
              <w:tcPr>
                <w:tcW w:w="1113" w:type="pct"/>
                <w:gridSpan w:val="2"/>
                <w:shd w:val="clear" w:color="auto" w:fill="auto"/>
              </w:tcPr>
            </w:tcPrChange>
          </w:tcPr>
          <w:p w:rsidR="00E03D32" w:rsidRPr="00650CA5" w:rsidRDefault="00E03D32" w:rsidP="000677B6">
            <w:pPr>
              <w:pStyle w:val="ConsPlusNormal"/>
              <w:widowControl/>
              <w:jc w:val="center"/>
              <w:rPr>
                <w:rFonts w:ascii="Times New Roman" w:hAnsi="Times New Roman" w:cs="Times New Roman"/>
                <w:sz w:val="24"/>
                <w:szCs w:val="24"/>
              </w:rPr>
            </w:pPr>
          </w:p>
        </w:tc>
      </w:tr>
      <w:tr w:rsidR="008B1F7B" w:rsidRPr="00650CA5" w:rsidTr="00FD1E21">
        <w:trPr>
          <w:trHeight w:val="20"/>
        </w:trPr>
        <w:tc>
          <w:tcPr>
            <w:tcW w:w="319" w:type="pct"/>
            <w:shd w:val="clear" w:color="auto" w:fill="auto"/>
          </w:tcPr>
          <w:p w:rsidR="008B1F7B" w:rsidRPr="00650CA5" w:rsidRDefault="008B1F7B" w:rsidP="0006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B1F7B" w:rsidRPr="00650CA5" w:rsidRDefault="00207BF5" w:rsidP="0006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w:t>
            </w:r>
            <w:r w:rsidR="008B1F7B" w:rsidRPr="00650CA5">
              <w:rPr>
                <w:rFonts w:ascii="Times New Roman" w:hAnsi="Times New Roman" w:cs="Times New Roman"/>
                <w:sz w:val="24"/>
                <w:szCs w:val="24"/>
              </w:rPr>
              <w:t>«з» пункта 13</w:t>
            </w:r>
            <w:r w:rsidR="00434CEA" w:rsidRPr="00650CA5">
              <w:rPr>
                <w:rFonts w:ascii="Times New Roman" w:hAnsi="Times New Roman" w:cs="Times New Roman"/>
                <w:sz w:val="24"/>
                <w:szCs w:val="24"/>
              </w:rPr>
              <w:t xml:space="preserve">          раздела</w:t>
            </w:r>
            <w:r w:rsidR="008B1F7B" w:rsidRPr="00650CA5">
              <w:rPr>
                <w:rFonts w:ascii="Times New Roman" w:hAnsi="Times New Roman" w:cs="Times New Roman"/>
                <w:sz w:val="24"/>
                <w:szCs w:val="24"/>
              </w:rPr>
              <w:t xml:space="preserve"> </w:t>
            </w:r>
            <w:r w:rsidR="008B1F7B" w:rsidRPr="00650CA5">
              <w:rPr>
                <w:rFonts w:ascii="Times New Roman" w:hAnsi="Times New Roman" w:cs="Times New Roman"/>
                <w:sz w:val="24"/>
                <w:szCs w:val="24"/>
                <w:lang w:val="en-US"/>
              </w:rPr>
              <w:t>V</w:t>
            </w:r>
          </w:p>
        </w:tc>
        <w:tc>
          <w:tcPr>
            <w:tcW w:w="2581" w:type="pct"/>
            <w:shd w:val="clear" w:color="auto" w:fill="auto"/>
          </w:tcPr>
          <w:p w:rsidR="00A379B7" w:rsidRPr="00650CA5" w:rsidRDefault="00A379B7" w:rsidP="000677B6">
            <w:pPr>
              <w:spacing w:after="0" w:line="240" w:lineRule="auto"/>
              <w:rPr>
                <w:rFonts w:ascii="Times New Roman" w:hAnsi="Times New Roman"/>
                <w:sz w:val="24"/>
                <w:szCs w:val="24"/>
              </w:rPr>
            </w:pPr>
            <w:r w:rsidRPr="00650CA5">
              <w:rPr>
                <w:rFonts w:ascii="Times New Roman" w:hAnsi="Times New Roman"/>
                <w:sz w:val="24"/>
                <w:szCs w:val="24"/>
              </w:rPr>
              <w:t>пункт 4.2 (в части показателя «тормозной путь»)</w:t>
            </w:r>
          </w:p>
          <w:p w:rsidR="008B1F7B" w:rsidRPr="00650CA5" w:rsidRDefault="00A379B7" w:rsidP="0006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34434-2018 «Тормозные системы грузовых железнодорожных вагонов. Технические требования и правила расчета»</w:t>
            </w:r>
          </w:p>
        </w:tc>
        <w:tc>
          <w:tcPr>
            <w:tcW w:w="1113" w:type="pct"/>
            <w:shd w:val="clear" w:color="auto" w:fill="auto"/>
          </w:tcPr>
          <w:p w:rsidR="008B1F7B" w:rsidRPr="00650CA5" w:rsidRDefault="008B1F7B" w:rsidP="000677B6">
            <w:pPr>
              <w:pStyle w:val="ConsPlusNormal"/>
              <w:widowControl/>
              <w:jc w:val="center"/>
              <w:rPr>
                <w:rFonts w:ascii="Times New Roman" w:hAnsi="Times New Roman" w:cs="Times New Roman"/>
                <w:sz w:val="24"/>
                <w:szCs w:val="24"/>
              </w:rPr>
            </w:pPr>
          </w:p>
        </w:tc>
      </w:tr>
      <w:tr w:rsidR="00C009FD" w:rsidRPr="00650CA5" w:rsidTr="000558A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74" w:author="Абрамов Денис Евгеньевич" w:date="2025-01-23T11:32: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75" w:author="Абрамов Денис Евгеньевич" w:date="2025-01-23T11:32:00Z">
            <w:trPr>
              <w:gridAfter w:val="0"/>
              <w:trHeight w:val="20"/>
            </w:trPr>
          </w:trPrChange>
        </w:trPr>
        <w:tc>
          <w:tcPr>
            <w:tcW w:w="319" w:type="pct"/>
            <w:shd w:val="clear" w:color="auto" w:fill="auto"/>
            <w:tcPrChange w:id="176" w:author="Абрамов Денис Евгеньевич" w:date="2025-01-23T11:32:00Z">
              <w:tcPr>
                <w:tcW w:w="319" w:type="pct"/>
                <w:gridSpan w:val="2"/>
                <w:shd w:val="clear" w:color="auto" w:fill="auto"/>
              </w:tcPr>
            </w:tcPrChange>
          </w:tcPr>
          <w:p w:rsidR="00C009FD" w:rsidRPr="00650CA5" w:rsidRDefault="00C009FD" w:rsidP="000677B6">
            <w:pPr>
              <w:pStyle w:val="ConsPlusNormal"/>
              <w:widowControl/>
              <w:numPr>
                <w:ilvl w:val="0"/>
                <w:numId w:val="2"/>
              </w:numPr>
              <w:jc w:val="center"/>
              <w:rPr>
                <w:rFonts w:ascii="Times New Roman" w:hAnsi="Times New Roman" w:cs="Times New Roman"/>
                <w:sz w:val="24"/>
                <w:szCs w:val="24"/>
              </w:rPr>
            </w:pPr>
          </w:p>
        </w:tc>
        <w:tc>
          <w:tcPr>
            <w:tcW w:w="987" w:type="pct"/>
            <w:tcBorders>
              <w:bottom w:val="single" w:sz="4" w:space="0" w:color="auto"/>
            </w:tcBorders>
            <w:shd w:val="clear" w:color="auto" w:fill="auto"/>
            <w:tcPrChange w:id="177" w:author="Абрамов Денис Евгеньевич" w:date="2025-01-23T11:32:00Z">
              <w:tcPr>
                <w:tcW w:w="987" w:type="pct"/>
                <w:gridSpan w:val="2"/>
                <w:shd w:val="clear" w:color="auto" w:fill="auto"/>
              </w:tcPr>
            </w:tcPrChange>
          </w:tcPr>
          <w:p w:rsidR="00C009FD" w:rsidRPr="00650CA5" w:rsidRDefault="00832D7D" w:rsidP="0006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w:t>
            </w:r>
            <w:r w:rsidR="00C009FD" w:rsidRPr="00650CA5">
              <w:rPr>
                <w:rFonts w:ascii="Times New Roman" w:hAnsi="Times New Roman" w:cs="Times New Roman"/>
                <w:sz w:val="24"/>
                <w:szCs w:val="24"/>
              </w:rPr>
              <w:t xml:space="preserve"> «и» пункта 13</w:t>
            </w:r>
            <w:r w:rsidR="00434CEA" w:rsidRPr="00650CA5">
              <w:rPr>
                <w:rFonts w:ascii="Times New Roman" w:hAnsi="Times New Roman" w:cs="Times New Roman"/>
                <w:sz w:val="24"/>
                <w:szCs w:val="24"/>
              </w:rPr>
              <w:t xml:space="preserve">          раздела</w:t>
            </w:r>
            <w:r w:rsidR="00C009FD" w:rsidRPr="00650CA5">
              <w:rPr>
                <w:rFonts w:ascii="Times New Roman" w:hAnsi="Times New Roman" w:cs="Times New Roman"/>
                <w:sz w:val="24"/>
                <w:szCs w:val="24"/>
              </w:rPr>
              <w:t xml:space="preserve"> </w:t>
            </w:r>
            <w:r w:rsidR="00C009FD" w:rsidRPr="00650CA5">
              <w:rPr>
                <w:rFonts w:ascii="Times New Roman" w:hAnsi="Times New Roman" w:cs="Times New Roman"/>
                <w:sz w:val="24"/>
                <w:szCs w:val="24"/>
                <w:lang w:val="en-US"/>
              </w:rPr>
              <w:t>V</w:t>
            </w:r>
          </w:p>
        </w:tc>
        <w:tc>
          <w:tcPr>
            <w:tcW w:w="2581" w:type="pct"/>
            <w:shd w:val="clear" w:color="auto" w:fill="auto"/>
            <w:tcPrChange w:id="178" w:author="Абрамов Денис Евгеньевич" w:date="2025-01-23T11:32:00Z">
              <w:tcPr>
                <w:tcW w:w="2581" w:type="pct"/>
                <w:gridSpan w:val="2"/>
                <w:shd w:val="clear" w:color="auto" w:fill="auto"/>
              </w:tcPr>
            </w:tcPrChange>
          </w:tcPr>
          <w:p w:rsidR="00A379B7" w:rsidRPr="00650CA5" w:rsidRDefault="00A379B7" w:rsidP="000677B6">
            <w:pPr>
              <w:spacing w:after="0" w:line="240" w:lineRule="auto"/>
              <w:rPr>
                <w:rFonts w:ascii="Times New Roman" w:hAnsi="Times New Roman"/>
                <w:sz w:val="24"/>
                <w:szCs w:val="24"/>
              </w:rPr>
            </w:pPr>
            <w:r w:rsidRPr="00650CA5">
              <w:rPr>
                <w:rFonts w:ascii="Times New Roman" w:hAnsi="Times New Roman"/>
                <w:sz w:val="24"/>
                <w:szCs w:val="24"/>
              </w:rPr>
              <w:t>таблица 1</w:t>
            </w:r>
            <w:r w:rsidR="00434CEA" w:rsidRPr="00650CA5">
              <w:rPr>
                <w:rFonts w:ascii="Times New Roman" w:hAnsi="Times New Roman"/>
                <w:sz w:val="24"/>
                <w:szCs w:val="24"/>
              </w:rPr>
              <w:t xml:space="preserve"> </w:t>
            </w:r>
            <w:del w:id="179" w:author="Абрамов Денис Евгеньевич" w:date="2025-01-23T11:31:00Z">
              <w:r w:rsidR="00434CEA" w:rsidRPr="00650CA5" w:rsidDel="000558A2">
                <w:rPr>
                  <w:rFonts w:ascii="Times New Roman" w:hAnsi="Times New Roman"/>
                  <w:sz w:val="24"/>
                  <w:szCs w:val="24"/>
                </w:rPr>
                <w:delText xml:space="preserve">      </w:delText>
              </w:r>
            </w:del>
            <w:del w:id="180" w:author="Абрамов Денис Евгеньевич" w:date="2025-01-23T11:32:00Z">
              <w:r w:rsidR="00434CEA" w:rsidRPr="00650CA5" w:rsidDel="000558A2">
                <w:rPr>
                  <w:rFonts w:ascii="Times New Roman" w:hAnsi="Times New Roman"/>
                  <w:sz w:val="24"/>
                  <w:szCs w:val="24"/>
                </w:rPr>
                <w:delText xml:space="preserve">   </w:delText>
              </w:r>
            </w:del>
            <w:r w:rsidR="00434CEA" w:rsidRPr="00650CA5">
              <w:rPr>
                <w:rFonts w:ascii="Times New Roman" w:hAnsi="Times New Roman"/>
                <w:sz w:val="24"/>
                <w:szCs w:val="24"/>
              </w:rPr>
              <w:t>раздела</w:t>
            </w:r>
            <w:r w:rsidRPr="00650CA5">
              <w:rPr>
                <w:rFonts w:ascii="Times New Roman" w:hAnsi="Times New Roman"/>
                <w:sz w:val="24"/>
                <w:szCs w:val="24"/>
              </w:rPr>
              <w:t xml:space="preserve"> 4 </w:t>
            </w:r>
          </w:p>
          <w:p w:rsidR="00C009FD" w:rsidRPr="00650CA5" w:rsidRDefault="00A379B7" w:rsidP="000677B6">
            <w:pPr>
              <w:spacing w:after="0" w:line="240" w:lineRule="auto"/>
              <w:rPr>
                <w:rFonts w:ascii="Times New Roman" w:hAnsi="Times New Roman"/>
                <w:sz w:val="24"/>
                <w:szCs w:val="24"/>
              </w:rPr>
            </w:pPr>
            <w:r w:rsidRPr="00650CA5">
              <w:rPr>
                <w:rFonts w:ascii="Times New Roman" w:hAnsi="Times New Roman"/>
                <w:sz w:val="24"/>
                <w:szCs w:val="24"/>
              </w:rPr>
              <w:t>ГОСТ 34759-2021 «Железнодорожный подвижной состав. Нормы допустимого воздействия на железнодорожный путь и методы испытаний»</w:t>
            </w:r>
          </w:p>
        </w:tc>
        <w:tc>
          <w:tcPr>
            <w:tcW w:w="1113" w:type="pct"/>
            <w:shd w:val="clear" w:color="auto" w:fill="auto"/>
            <w:tcPrChange w:id="181" w:author="Абрамов Денис Евгеньевич" w:date="2025-01-23T11:32:00Z">
              <w:tcPr>
                <w:tcW w:w="1113" w:type="pct"/>
                <w:gridSpan w:val="2"/>
                <w:shd w:val="clear" w:color="auto" w:fill="auto"/>
              </w:tcPr>
            </w:tcPrChange>
          </w:tcPr>
          <w:p w:rsidR="00C009FD" w:rsidRPr="00650CA5" w:rsidRDefault="00C009FD" w:rsidP="000677B6">
            <w:pPr>
              <w:spacing w:after="0" w:line="240" w:lineRule="auto"/>
              <w:jc w:val="center"/>
              <w:rPr>
                <w:rStyle w:val="211pt"/>
                <w:rFonts w:eastAsia="Arial Unicode MS"/>
                <w:color w:val="auto"/>
                <w:sz w:val="24"/>
                <w:szCs w:val="24"/>
              </w:rPr>
            </w:pPr>
          </w:p>
          <w:p w:rsidR="00C009FD" w:rsidRPr="00650CA5" w:rsidRDefault="00C009FD" w:rsidP="000677B6">
            <w:pPr>
              <w:spacing w:after="0" w:line="240" w:lineRule="auto"/>
              <w:jc w:val="center"/>
              <w:rPr>
                <w:rStyle w:val="211pt"/>
                <w:rFonts w:eastAsia="Arial Unicode MS"/>
                <w:color w:val="auto"/>
                <w:sz w:val="24"/>
                <w:szCs w:val="24"/>
              </w:rPr>
            </w:pPr>
          </w:p>
          <w:p w:rsidR="00C009FD" w:rsidRPr="00650CA5" w:rsidRDefault="00C009FD" w:rsidP="000677B6">
            <w:pPr>
              <w:pStyle w:val="ConsPlusNormal"/>
              <w:widowControl/>
              <w:jc w:val="center"/>
              <w:rPr>
                <w:rFonts w:ascii="Times New Roman" w:hAnsi="Times New Roman" w:cs="Times New Roman"/>
                <w:sz w:val="24"/>
                <w:szCs w:val="24"/>
              </w:rPr>
            </w:pPr>
          </w:p>
        </w:tc>
      </w:tr>
      <w:tr w:rsidR="008B1F7B" w:rsidRPr="00650CA5" w:rsidTr="000558A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82" w:author="Абрамов Денис Евгеньевич" w:date="2025-01-23T11:32: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83" w:author="Абрамов Денис Евгеньевич" w:date="2025-01-23T11:32:00Z">
            <w:trPr>
              <w:gridAfter w:val="0"/>
              <w:trHeight w:val="20"/>
            </w:trPr>
          </w:trPrChange>
        </w:trPr>
        <w:tc>
          <w:tcPr>
            <w:tcW w:w="319" w:type="pct"/>
            <w:shd w:val="clear" w:color="auto" w:fill="auto"/>
            <w:tcPrChange w:id="184" w:author="Абрамов Денис Евгеньевич" w:date="2025-01-23T11:32:00Z">
              <w:tcPr>
                <w:tcW w:w="319" w:type="pct"/>
                <w:gridSpan w:val="2"/>
                <w:shd w:val="clear" w:color="auto" w:fill="auto"/>
              </w:tcPr>
            </w:tcPrChange>
          </w:tcPr>
          <w:p w:rsidR="008B1F7B" w:rsidRPr="00650CA5" w:rsidRDefault="008B1F7B" w:rsidP="000677B6">
            <w:pPr>
              <w:pStyle w:val="ConsPlusNormal"/>
              <w:widowControl/>
              <w:numPr>
                <w:ilvl w:val="0"/>
                <w:numId w:val="2"/>
              </w:numPr>
              <w:jc w:val="center"/>
              <w:rPr>
                <w:rFonts w:ascii="Times New Roman" w:hAnsi="Times New Roman" w:cs="Times New Roman"/>
                <w:sz w:val="24"/>
                <w:szCs w:val="24"/>
              </w:rPr>
            </w:pPr>
          </w:p>
        </w:tc>
        <w:tc>
          <w:tcPr>
            <w:tcW w:w="987" w:type="pct"/>
            <w:vMerge w:val="restart"/>
            <w:tcBorders>
              <w:bottom w:val="nil"/>
            </w:tcBorders>
            <w:shd w:val="clear" w:color="auto" w:fill="auto"/>
            <w:tcPrChange w:id="185" w:author="Абрамов Денис Евгеньевич" w:date="2025-01-23T11:32:00Z">
              <w:tcPr>
                <w:tcW w:w="987" w:type="pct"/>
                <w:gridSpan w:val="2"/>
                <w:vMerge w:val="restart"/>
                <w:shd w:val="clear" w:color="auto" w:fill="auto"/>
              </w:tcPr>
            </w:tcPrChange>
          </w:tcPr>
          <w:p w:rsidR="008B1F7B" w:rsidRPr="00650CA5" w:rsidRDefault="00076FC0" w:rsidP="0006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w:t>
            </w:r>
            <w:r w:rsidR="008B1F7B" w:rsidRPr="00650CA5">
              <w:rPr>
                <w:rFonts w:ascii="Times New Roman" w:hAnsi="Times New Roman" w:cs="Times New Roman"/>
                <w:sz w:val="24"/>
                <w:szCs w:val="24"/>
              </w:rPr>
              <w:t xml:space="preserve"> «м» пункта 13</w:t>
            </w:r>
            <w:r w:rsidR="00434CEA" w:rsidRPr="00650CA5">
              <w:rPr>
                <w:rFonts w:ascii="Times New Roman" w:hAnsi="Times New Roman" w:cs="Times New Roman"/>
                <w:sz w:val="24"/>
                <w:szCs w:val="24"/>
              </w:rPr>
              <w:t xml:space="preserve">          раздела</w:t>
            </w:r>
            <w:r w:rsidR="008B1F7B" w:rsidRPr="00650CA5">
              <w:rPr>
                <w:rFonts w:ascii="Times New Roman" w:hAnsi="Times New Roman" w:cs="Times New Roman"/>
                <w:sz w:val="24"/>
                <w:szCs w:val="24"/>
              </w:rPr>
              <w:t xml:space="preserve"> </w:t>
            </w:r>
            <w:r w:rsidR="008B1F7B" w:rsidRPr="00650CA5">
              <w:rPr>
                <w:rFonts w:ascii="Times New Roman" w:hAnsi="Times New Roman" w:cs="Times New Roman"/>
                <w:sz w:val="24"/>
                <w:szCs w:val="24"/>
                <w:lang w:val="en-US"/>
              </w:rPr>
              <w:t>V</w:t>
            </w:r>
          </w:p>
        </w:tc>
        <w:tc>
          <w:tcPr>
            <w:tcW w:w="2581" w:type="pct"/>
            <w:shd w:val="clear" w:color="auto" w:fill="auto"/>
            <w:tcPrChange w:id="186" w:author="Абрамов Денис Евгеньевич" w:date="2025-01-23T11:32:00Z">
              <w:tcPr>
                <w:tcW w:w="2581" w:type="pct"/>
                <w:gridSpan w:val="2"/>
                <w:shd w:val="clear" w:color="auto" w:fill="auto"/>
              </w:tcPr>
            </w:tcPrChange>
          </w:tcPr>
          <w:p w:rsidR="00A379B7" w:rsidRPr="00650CA5" w:rsidRDefault="00D15E8C" w:rsidP="000677B6">
            <w:pPr>
              <w:spacing w:after="0" w:line="240" w:lineRule="auto"/>
              <w:rPr>
                <w:rFonts w:ascii="Times New Roman" w:hAnsi="Times New Roman"/>
                <w:sz w:val="24"/>
                <w:szCs w:val="24"/>
              </w:rPr>
            </w:pPr>
            <w:r w:rsidRPr="00650CA5">
              <w:rPr>
                <w:rFonts w:ascii="Times New Roman" w:hAnsi="Times New Roman"/>
                <w:sz w:val="24"/>
                <w:szCs w:val="24"/>
              </w:rPr>
              <w:t>пункты 4.2.2,</w:t>
            </w:r>
            <w:r w:rsidR="00A379B7" w:rsidRPr="00650CA5">
              <w:rPr>
                <w:rFonts w:ascii="Times New Roman" w:hAnsi="Times New Roman"/>
                <w:sz w:val="24"/>
                <w:szCs w:val="24"/>
              </w:rPr>
              <w:t xml:space="preserve"> 5.3 и 5.9</w:t>
            </w:r>
          </w:p>
          <w:p w:rsidR="008B1F7B" w:rsidRPr="00650CA5" w:rsidRDefault="00A379B7" w:rsidP="0006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30243.1-2021 «Вагоны-хопперы открытые колеи 1520 мм для сыпучих грузов. Общие технические условия»</w:t>
            </w:r>
          </w:p>
        </w:tc>
        <w:tc>
          <w:tcPr>
            <w:tcW w:w="1113" w:type="pct"/>
            <w:shd w:val="clear" w:color="auto" w:fill="auto"/>
            <w:tcPrChange w:id="187" w:author="Абрамов Денис Евгеньевич" w:date="2025-01-23T11:32:00Z">
              <w:tcPr>
                <w:tcW w:w="1113" w:type="pct"/>
                <w:gridSpan w:val="2"/>
                <w:shd w:val="clear" w:color="auto" w:fill="auto"/>
              </w:tcPr>
            </w:tcPrChange>
          </w:tcPr>
          <w:p w:rsidR="008B1F7B" w:rsidRPr="00650CA5" w:rsidRDefault="008B1F7B" w:rsidP="000677B6">
            <w:pPr>
              <w:pStyle w:val="ConsPlusNormal"/>
              <w:widowControl/>
              <w:jc w:val="center"/>
              <w:rPr>
                <w:rFonts w:ascii="Times New Roman" w:hAnsi="Times New Roman" w:cs="Times New Roman"/>
                <w:sz w:val="24"/>
                <w:szCs w:val="24"/>
              </w:rPr>
            </w:pPr>
          </w:p>
        </w:tc>
      </w:tr>
      <w:tr w:rsidR="008B1F7B" w:rsidRPr="00650CA5" w:rsidTr="000558A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88" w:author="Абрамов Денис Евгеньевич" w:date="2025-01-23T11:32: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89" w:author="Абрамов Денис Евгеньевич" w:date="2025-01-23T11:32:00Z">
            <w:trPr>
              <w:gridAfter w:val="0"/>
              <w:trHeight w:val="20"/>
            </w:trPr>
          </w:trPrChange>
        </w:trPr>
        <w:tc>
          <w:tcPr>
            <w:tcW w:w="319" w:type="pct"/>
            <w:shd w:val="clear" w:color="auto" w:fill="auto"/>
            <w:tcPrChange w:id="190" w:author="Абрамов Денис Евгеньевич" w:date="2025-01-23T11:32:00Z">
              <w:tcPr>
                <w:tcW w:w="319" w:type="pct"/>
                <w:gridSpan w:val="2"/>
                <w:shd w:val="clear" w:color="auto" w:fill="auto"/>
              </w:tcPr>
            </w:tcPrChange>
          </w:tcPr>
          <w:p w:rsidR="008B1F7B" w:rsidRPr="00650CA5" w:rsidRDefault="008B1F7B"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191" w:author="Абрамов Денис Евгеньевич" w:date="2025-01-23T11:32:00Z">
              <w:tcPr>
                <w:tcW w:w="987" w:type="pct"/>
                <w:gridSpan w:val="2"/>
                <w:vMerge/>
                <w:shd w:val="clear" w:color="auto" w:fill="auto"/>
              </w:tcPr>
            </w:tcPrChange>
          </w:tcPr>
          <w:p w:rsidR="008B1F7B" w:rsidRPr="00650CA5" w:rsidRDefault="008B1F7B" w:rsidP="000677B6">
            <w:pPr>
              <w:pStyle w:val="ConsPlusNormal"/>
              <w:widowControl/>
              <w:ind w:firstLine="8"/>
              <w:rPr>
                <w:rFonts w:ascii="Times New Roman" w:hAnsi="Times New Roman" w:cs="Times New Roman"/>
                <w:sz w:val="24"/>
                <w:szCs w:val="24"/>
              </w:rPr>
            </w:pPr>
          </w:p>
        </w:tc>
        <w:tc>
          <w:tcPr>
            <w:tcW w:w="2581" w:type="pct"/>
            <w:shd w:val="clear" w:color="auto" w:fill="auto"/>
            <w:tcPrChange w:id="192" w:author="Абрамов Денис Евгеньевич" w:date="2025-01-23T11:32:00Z">
              <w:tcPr>
                <w:tcW w:w="2581" w:type="pct"/>
                <w:gridSpan w:val="2"/>
                <w:shd w:val="clear" w:color="auto" w:fill="auto"/>
              </w:tcPr>
            </w:tcPrChange>
          </w:tcPr>
          <w:p w:rsidR="000558A2" w:rsidRDefault="000558A2" w:rsidP="000677B6">
            <w:pPr>
              <w:pStyle w:val="ConsPlusNormal"/>
              <w:widowControl/>
              <w:rPr>
                <w:ins w:id="193" w:author="Абрамов Денис Евгеньевич" w:date="2025-01-23T11:33:00Z"/>
                <w:rFonts w:ascii="Times New Roman" w:hAnsi="Times New Roman"/>
                <w:sz w:val="24"/>
                <w:szCs w:val="24"/>
              </w:rPr>
            </w:pPr>
            <w:ins w:id="194" w:author="Абрамов Денис Евгеньевич" w:date="2025-01-23T11:33:00Z">
              <w:r>
                <w:rPr>
                  <w:rFonts w:ascii="Times New Roman" w:hAnsi="Times New Roman"/>
                  <w:sz w:val="24"/>
                  <w:szCs w:val="24"/>
                </w:rPr>
                <w:t>пункты 4.2.10, 4.2.11</w:t>
              </w:r>
            </w:ins>
          </w:p>
          <w:p w:rsidR="00A379B7" w:rsidRPr="00650CA5" w:rsidDel="000558A2" w:rsidRDefault="000558A2" w:rsidP="000677B6">
            <w:pPr>
              <w:spacing w:after="0" w:line="240" w:lineRule="auto"/>
              <w:rPr>
                <w:del w:id="195" w:author="Абрамов Денис Евгеньевич" w:date="2025-01-23T11:32:00Z"/>
                <w:rFonts w:ascii="Times New Roman" w:hAnsi="Times New Roman"/>
                <w:sz w:val="24"/>
                <w:szCs w:val="24"/>
              </w:rPr>
            </w:pPr>
            <w:ins w:id="196" w:author="Абрамов Денис Евгеньевич" w:date="2025-01-23T11:33: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30243.2–2024 «Вагоны-хопперы крытые. Общие технические условия»</w:t>
              </w:r>
            </w:ins>
            <w:del w:id="197" w:author="Абрамов Денис Евгеньевич" w:date="2025-01-23T11:32:00Z">
              <w:r w:rsidR="00A379B7" w:rsidRPr="00650CA5" w:rsidDel="000558A2">
                <w:rPr>
                  <w:rFonts w:ascii="Times New Roman" w:hAnsi="Times New Roman"/>
                  <w:sz w:val="24"/>
                  <w:szCs w:val="24"/>
                </w:rPr>
                <w:delText>пункты 5.12 и 5.18</w:delText>
              </w:r>
            </w:del>
          </w:p>
          <w:p w:rsidR="008B1F7B" w:rsidRPr="00650CA5" w:rsidRDefault="00A379B7" w:rsidP="000677B6">
            <w:pPr>
              <w:pStyle w:val="ConsPlusNormal"/>
              <w:widowControl/>
              <w:rPr>
                <w:rFonts w:ascii="Times New Roman" w:hAnsi="Times New Roman" w:cs="Times New Roman"/>
                <w:sz w:val="24"/>
                <w:szCs w:val="24"/>
              </w:rPr>
            </w:pPr>
            <w:del w:id="198" w:author="Абрамов Денис Евгеньевич" w:date="2025-01-23T11:32:00Z">
              <w:r w:rsidRPr="00650CA5" w:rsidDel="000558A2">
                <w:rPr>
                  <w:rFonts w:ascii="Times New Roman" w:hAnsi="Times New Roman" w:cs="Times New Roman"/>
                  <w:sz w:val="24"/>
                  <w:szCs w:val="24"/>
                </w:rPr>
                <w:delText>ГОСТ 30243.2-97 «Вагоны-хопперы закрытые колеи 1520 мм для перевозки цемента. Общие технические условия»</w:delText>
              </w:r>
            </w:del>
          </w:p>
        </w:tc>
        <w:tc>
          <w:tcPr>
            <w:tcW w:w="1113" w:type="pct"/>
            <w:shd w:val="clear" w:color="auto" w:fill="auto"/>
            <w:tcPrChange w:id="199" w:author="Абрамов Денис Евгеньевич" w:date="2025-01-23T11:32:00Z">
              <w:tcPr>
                <w:tcW w:w="1113" w:type="pct"/>
                <w:gridSpan w:val="2"/>
                <w:shd w:val="clear" w:color="auto" w:fill="auto"/>
              </w:tcPr>
            </w:tcPrChange>
          </w:tcPr>
          <w:p w:rsidR="008B1F7B" w:rsidRPr="00650CA5" w:rsidRDefault="008B1F7B" w:rsidP="000677B6">
            <w:pPr>
              <w:pStyle w:val="ConsPlusNormal"/>
              <w:widowControl/>
              <w:jc w:val="center"/>
              <w:rPr>
                <w:rFonts w:ascii="Times New Roman" w:hAnsi="Times New Roman" w:cs="Times New Roman"/>
                <w:sz w:val="24"/>
                <w:szCs w:val="24"/>
              </w:rPr>
            </w:pPr>
          </w:p>
        </w:tc>
      </w:tr>
      <w:tr w:rsidR="00A379B7" w:rsidRPr="00650CA5" w:rsidTr="000558A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00" w:author="Абрамов Денис Евгеньевич" w:date="2025-01-23T11:32: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201" w:author="Абрамов Денис Евгеньевич" w:date="2025-01-23T11:32:00Z">
            <w:trPr>
              <w:gridAfter w:val="0"/>
              <w:trHeight w:val="20"/>
            </w:trPr>
          </w:trPrChange>
        </w:trPr>
        <w:tc>
          <w:tcPr>
            <w:tcW w:w="319" w:type="pct"/>
            <w:shd w:val="clear" w:color="auto" w:fill="auto"/>
            <w:tcPrChange w:id="202" w:author="Абрамов Денис Евгеньевич" w:date="2025-01-23T11:32:00Z">
              <w:tcPr>
                <w:tcW w:w="319" w:type="pct"/>
                <w:gridSpan w:val="2"/>
                <w:shd w:val="clear" w:color="auto" w:fill="auto"/>
              </w:tcPr>
            </w:tcPrChange>
          </w:tcPr>
          <w:p w:rsidR="00A379B7" w:rsidRPr="00650CA5" w:rsidRDefault="00A379B7"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203" w:author="Абрамов Денис Евгеньевич" w:date="2025-01-23T11:32:00Z">
              <w:tcPr>
                <w:tcW w:w="987" w:type="pct"/>
                <w:gridSpan w:val="2"/>
                <w:vMerge/>
                <w:shd w:val="clear" w:color="auto" w:fill="auto"/>
              </w:tcPr>
            </w:tcPrChange>
          </w:tcPr>
          <w:p w:rsidR="00A379B7" w:rsidRPr="00650CA5" w:rsidRDefault="00A379B7" w:rsidP="000677B6">
            <w:pPr>
              <w:pStyle w:val="ConsPlusNormal"/>
              <w:widowControl/>
              <w:ind w:firstLine="8"/>
              <w:rPr>
                <w:rFonts w:ascii="Times New Roman" w:hAnsi="Times New Roman" w:cs="Times New Roman"/>
                <w:sz w:val="24"/>
                <w:szCs w:val="24"/>
              </w:rPr>
            </w:pPr>
          </w:p>
        </w:tc>
        <w:tc>
          <w:tcPr>
            <w:tcW w:w="2581" w:type="pct"/>
            <w:shd w:val="clear" w:color="auto" w:fill="auto"/>
            <w:tcPrChange w:id="204" w:author="Абрамов Денис Евгеньевич" w:date="2025-01-23T11:32:00Z">
              <w:tcPr>
                <w:tcW w:w="2581" w:type="pct"/>
                <w:gridSpan w:val="2"/>
                <w:shd w:val="clear" w:color="auto" w:fill="auto"/>
              </w:tcPr>
            </w:tcPrChange>
          </w:tcPr>
          <w:p w:rsidR="00A379B7" w:rsidRPr="00650CA5" w:rsidDel="000558A2" w:rsidRDefault="00A379B7" w:rsidP="000677B6">
            <w:pPr>
              <w:spacing w:after="0" w:line="240" w:lineRule="auto"/>
              <w:rPr>
                <w:del w:id="205" w:author="Абрамов Денис Евгеньевич" w:date="2025-01-23T11:32:00Z"/>
                <w:rFonts w:ascii="Times New Roman" w:hAnsi="Times New Roman"/>
                <w:sz w:val="24"/>
                <w:szCs w:val="24"/>
              </w:rPr>
            </w:pPr>
            <w:del w:id="206" w:author="Абрамов Денис Евгеньевич" w:date="2025-01-23T11:32:00Z">
              <w:r w:rsidRPr="00650CA5" w:rsidDel="000558A2">
                <w:rPr>
                  <w:rFonts w:ascii="Times New Roman" w:hAnsi="Times New Roman"/>
                  <w:sz w:val="24"/>
                  <w:szCs w:val="24"/>
                </w:rPr>
                <w:delText>пункты 4.2.4 (для вагонов, перевозящих пищевые продукты), 5.11, 5.13 и 5.19</w:delText>
              </w:r>
            </w:del>
          </w:p>
          <w:p w:rsidR="00A379B7" w:rsidRPr="00650CA5" w:rsidRDefault="00A379B7" w:rsidP="000677B6">
            <w:pPr>
              <w:autoSpaceDE w:val="0"/>
              <w:autoSpaceDN w:val="0"/>
              <w:spacing w:after="0" w:line="240" w:lineRule="auto"/>
              <w:rPr>
                <w:rFonts w:ascii="Times New Roman" w:eastAsia="Times New Roman" w:hAnsi="Times New Roman"/>
                <w:sz w:val="24"/>
                <w:szCs w:val="24"/>
                <w:lang w:eastAsia="ru-RU"/>
              </w:rPr>
            </w:pPr>
            <w:del w:id="207" w:author="Абрамов Денис Евгеньевич" w:date="2025-01-23T11:32:00Z">
              <w:r w:rsidRPr="00650CA5" w:rsidDel="000558A2">
                <w:rPr>
                  <w:rFonts w:ascii="Times New Roman" w:eastAsia="Times New Roman" w:hAnsi="Times New Roman"/>
                  <w:sz w:val="24"/>
                  <w:szCs w:val="24"/>
                  <w:lang w:eastAsia="ru-RU"/>
                </w:rPr>
                <w:delText>ГОСТ 30243.3-99 «Вагоны-хопперы крытые колеи 1520 мм для сыпучих грузов. Общие технические условия»</w:delText>
              </w:r>
            </w:del>
          </w:p>
        </w:tc>
        <w:tc>
          <w:tcPr>
            <w:tcW w:w="1113" w:type="pct"/>
            <w:shd w:val="clear" w:color="auto" w:fill="auto"/>
            <w:tcPrChange w:id="208" w:author="Абрамов Денис Евгеньевич" w:date="2025-01-23T11:32:00Z">
              <w:tcPr>
                <w:tcW w:w="1113" w:type="pct"/>
                <w:gridSpan w:val="2"/>
                <w:shd w:val="clear" w:color="auto" w:fill="auto"/>
              </w:tcPr>
            </w:tcPrChange>
          </w:tcPr>
          <w:p w:rsidR="00A379B7" w:rsidRPr="00650CA5" w:rsidRDefault="00A379B7" w:rsidP="000677B6">
            <w:pPr>
              <w:pStyle w:val="ConsPlusNormal"/>
              <w:widowControl/>
              <w:jc w:val="center"/>
              <w:rPr>
                <w:rFonts w:ascii="Times New Roman" w:hAnsi="Times New Roman" w:cs="Times New Roman"/>
                <w:sz w:val="24"/>
                <w:szCs w:val="24"/>
              </w:rPr>
            </w:pPr>
          </w:p>
        </w:tc>
      </w:tr>
      <w:tr w:rsidR="00A379B7" w:rsidRPr="00650CA5" w:rsidTr="000558A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09" w:author="Абрамов Денис Евгеньевич" w:date="2025-01-23T11:32: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210" w:author="Абрамов Денис Евгеньевич" w:date="2025-01-23T11:32:00Z">
            <w:trPr>
              <w:gridAfter w:val="0"/>
              <w:trHeight w:val="20"/>
            </w:trPr>
          </w:trPrChange>
        </w:trPr>
        <w:tc>
          <w:tcPr>
            <w:tcW w:w="319" w:type="pct"/>
            <w:shd w:val="clear" w:color="auto" w:fill="auto"/>
            <w:tcPrChange w:id="211" w:author="Абрамов Денис Евгеньевич" w:date="2025-01-23T11:32:00Z">
              <w:tcPr>
                <w:tcW w:w="319" w:type="pct"/>
                <w:gridSpan w:val="2"/>
                <w:shd w:val="clear" w:color="auto" w:fill="auto"/>
              </w:tcPr>
            </w:tcPrChange>
          </w:tcPr>
          <w:p w:rsidR="00A379B7" w:rsidRPr="00650CA5" w:rsidRDefault="00A379B7"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212" w:author="Абрамов Денис Евгеньевич" w:date="2025-01-23T11:32:00Z">
              <w:tcPr>
                <w:tcW w:w="987" w:type="pct"/>
                <w:gridSpan w:val="2"/>
                <w:vMerge/>
                <w:shd w:val="clear" w:color="auto" w:fill="auto"/>
              </w:tcPr>
            </w:tcPrChange>
          </w:tcPr>
          <w:p w:rsidR="00A379B7" w:rsidRPr="00650CA5" w:rsidRDefault="00A379B7" w:rsidP="000677B6">
            <w:pPr>
              <w:pStyle w:val="ConsPlusNormal"/>
              <w:widowControl/>
              <w:ind w:firstLine="8"/>
              <w:rPr>
                <w:rFonts w:ascii="Times New Roman" w:hAnsi="Times New Roman" w:cs="Times New Roman"/>
                <w:sz w:val="24"/>
                <w:szCs w:val="24"/>
              </w:rPr>
            </w:pPr>
          </w:p>
        </w:tc>
        <w:tc>
          <w:tcPr>
            <w:tcW w:w="2581" w:type="pct"/>
            <w:shd w:val="clear" w:color="auto" w:fill="auto"/>
            <w:tcPrChange w:id="213" w:author="Абрамов Денис Евгеньевич" w:date="2025-01-23T11:32:00Z">
              <w:tcPr>
                <w:tcW w:w="2581" w:type="pct"/>
                <w:gridSpan w:val="2"/>
                <w:shd w:val="clear" w:color="auto" w:fill="auto"/>
              </w:tcPr>
            </w:tcPrChange>
          </w:tcPr>
          <w:p w:rsidR="00A379B7" w:rsidRPr="00650CA5" w:rsidRDefault="00A379B7" w:rsidP="000677B6">
            <w:pPr>
              <w:spacing w:after="0" w:line="240" w:lineRule="auto"/>
              <w:rPr>
                <w:rFonts w:ascii="Times New Roman" w:hAnsi="Times New Roman"/>
                <w:sz w:val="24"/>
                <w:szCs w:val="24"/>
              </w:rPr>
            </w:pPr>
            <w:r w:rsidRPr="00650CA5">
              <w:rPr>
                <w:rFonts w:ascii="Times New Roman" w:hAnsi="Times New Roman"/>
                <w:sz w:val="24"/>
                <w:szCs w:val="24"/>
              </w:rPr>
              <w:t xml:space="preserve">пункты 4.2.3 и 5.14 </w:t>
            </w:r>
          </w:p>
          <w:p w:rsidR="00A379B7" w:rsidRPr="00650CA5" w:rsidRDefault="00A379B7" w:rsidP="000677B6">
            <w:pPr>
              <w:spacing w:after="0" w:line="240" w:lineRule="auto"/>
              <w:rPr>
                <w:rFonts w:ascii="Times New Roman" w:hAnsi="Times New Roman"/>
                <w:sz w:val="24"/>
                <w:szCs w:val="24"/>
              </w:rPr>
            </w:pPr>
            <w:r w:rsidRPr="00650CA5">
              <w:rPr>
                <w:rFonts w:ascii="Times New Roman" w:eastAsia="Times New Roman" w:hAnsi="Times New Roman"/>
                <w:sz w:val="24"/>
                <w:szCs w:val="24"/>
                <w:lang w:eastAsia="ru-RU"/>
              </w:rPr>
              <w:t>ГОСТ 34765-2021 «Вагоны грузовые бункерного типа. Общие технические условия»</w:t>
            </w:r>
          </w:p>
        </w:tc>
        <w:tc>
          <w:tcPr>
            <w:tcW w:w="1113" w:type="pct"/>
            <w:shd w:val="clear" w:color="auto" w:fill="auto"/>
            <w:tcPrChange w:id="214" w:author="Абрамов Денис Евгеньевич" w:date="2025-01-23T11:32:00Z">
              <w:tcPr>
                <w:tcW w:w="1113" w:type="pct"/>
                <w:gridSpan w:val="2"/>
                <w:shd w:val="clear" w:color="auto" w:fill="auto"/>
              </w:tcPr>
            </w:tcPrChange>
          </w:tcPr>
          <w:p w:rsidR="00A379B7" w:rsidRPr="00650CA5" w:rsidRDefault="00A379B7" w:rsidP="000677B6">
            <w:pPr>
              <w:pStyle w:val="ConsPlusNormal"/>
              <w:widowControl/>
              <w:jc w:val="center"/>
              <w:rPr>
                <w:rFonts w:ascii="Times New Roman" w:hAnsi="Times New Roman" w:cs="Times New Roman"/>
                <w:sz w:val="24"/>
                <w:szCs w:val="24"/>
              </w:rPr>
            </w:pPr>
          </w:p>
        </w:tc>
      </w:tr>
      <w:tr w:rsidR="00E03D32" w:rsidRPr="00650CA5" w:rsidTr="000558A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15" w:author="Абрамов Денис Евгеньевич" w:date="2025-01-23T11:3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216" w:author="Абрамов Денис Евгеньевич" w:date="2025-01-23T11:36:00Z">
            <w:trPr>
              <w:gridAfter w:val="0"/>
              <w:trHeight w:val="20"/>
            </w:trPr>
          </w:trPrChange>
        </w:trPr>
        <w:tc>
          <w:tcPr>
            <w:tcW w:w="319" w:type="pct"/>
            <w:shd w:val="clear" w:color="auto" w:fill="auto"/>
            <w:tcPrChange w:id="217" w:author="Абрамов Денис Евгеньевич" w:date="2025-01-23T11:36:00Z">
              <w:tcPr>
                <w:tcW w:w="319" w:type="pct"/>
                <w:gridSpan w:val="2"/>
                <w:shd w:val="clear" w:color="auto" w:fill="auto"/>
              </w:tcPr>
            </w:tcPrChange>
          </w:tcPr>
          <w:p w:rsidR="00E03D32" w:rsidRPr="00650CA5" w:rsidRDefault="00E03D32" w:rsidP="000677B6">
            <w:pPr>
              <w:pStyle w:val="ConsPlusNormal"/>
              <w:widowControl/>
              <w:numPr>
                <w:ilvl w:val="0"/>
                <w:numId w:val="2"/>
              </w:numPr>
              <w:jc w:val="center"/>
              <w:rPr>
                <w:rFonts w:ascii="Times New Roman" w:hAnsi="Times New Roman" w:cs="Times New Roman"/>
                <w:sz w:val="24"/>
                <w:szCs w:val="24"/>
              </w:rPr>
            </w:pPr>
          </w:p>
        </w:tc>
        <w:tc>
          <w:tcPr>
            <w:tcW w:w="987" w:type="pct"/>
            <w:tcBorders>
              <w:top w:val="nil"/>
              <w:bottom w:val="single" w:sz="4" w:space="0" w:color="auto"/>
            </w:tcBorders>
            <w:shd w:val="clear" w:color="auto" w:fill="auto"/>
            <w:tcPrChange w:id="218" w:author="Абрамов Денис Евгеньевич" w:date="2025-01-23T11:36:00Z">
              <w:tcPr>
                <w:tcW w:w="987" w:type="pct"/>
                <w:gridSpan w:val="2"/>
                <w:shd w:val="clear" w:color="auto" w:fill="auto"/>
              </w:tcPr>
            </w:tcPrChange>
          </w:tcPr>
          <w:p w:rsidR="00E03D32" w:rsidRPr="00650CA5" w:rsidRDefault="00E03D32" w:rsidP="000677B6">
            <w:pPr>
              <w:pStyle w:val="ConsPlusNormal"/>
              <w:widowControl/>
              <w:ind w:firstLine="8"/>
              <w:rPr>
                <w:rFonts w:ascii="Times New Roman" w:hAnsi="Times New Roman" w:cs="Times New Roman"/>
                <w:sz w:val="24"/>
                <w:szCs w:val="24"/>
              </w:rPr>
            </w:pPr>
          </w:p>
        </w:tc>
        <w:tc>
          <w:tcPr>
            <w:tcW w:w="2581" w:type="pct"/>
            <w:shd w:val="clear" w:color="auto" w:fill="auto"/>
            <w:tcPrChange w:id="219" w:author="Абрамов Денис Евгеньевич" w:date="2025-01-23T11:36:00Z">
              <w:tcPr>
                <w:tcW w:w="2581" w:type="pct"/>
                <w:gridSpan w:val="2"/>
                <w:shd w:val="clear" w:color="auto" w:fill="auto"/>
              </w:tcPr>
            </w:tcPrChange>
          </w:tcPr>
          <w:p w:rsidR="00E03D32" w:rsidRPr="00E03D32" w:rsidRDefault="00E03D32" w:rsidP="00E03D32">
            <w:pPr>
              <w:spacing w:after="0" w:line="240" w:lineRule="auto"/>
              <w:rPr>
                <w:rFonts w:ascii="Times New Roman" w:hAnsi="Times New Roman"/>
                <w:sz w:val="24"/>
                <w:szCs w:val="24"/>
              </w:rPr>
            </w:pPr>
            <w:r w:rsidRPr="00E03D32">
              <w:rPr>
                <w:rFonts w:ascii="Times New Roman" w:hAnsi="Times New Roman"/>
                <w:sz w:val="24"/>
                <w:szCs w:val="24"/>
              </w:rPr>
              <w:t>пункт 6.11</w:t>
            </w:r>
          </w:p>
          <w:p w:rsidR="00E03D32" w:rsidRPr="00650CA5" w:rsidRDefault="00E03D32" w:rsidP="00E03D32">
            <w:pPr>
              <w:spacing w:after="0" w:line="240" w:lineRule="auto"/>
              <w:rPr>
                <w:rFonts w:ascii="Times New Roman" w:hAnsi="Times New Roman"/>
                <w:sz w:val="24"/>
                <w:szCs w:val="24"/>
              </w:rPr>
            </w:pPr>
            <w:r w:rsidRPr="00E03D32">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Change w:id="220" w:author="Абрамов Денис Евгеньевич" w:date="2025-01-23T11:36:00Z">
              <w:tcPr>
                <w:tcW w:w="1113" w:type="pct"/>
                <w:gridSpan w:val="2"/>
                <w:shd w:val="clear" w:color="auto" w:fill="auto"/>
              </w:tcPr>
            </w:tcPrChange>
          </w:tcPr>
          <w:p w:rsidR="00E03D32" w:rsidRPr="00650CA5" w:rsidRDefault="00E03D32" w:rsidP="000677B6">
            <w:pPr>
              <w:pStyle w:val="ConsPlusNormal"/>
              <w:widowControl/>
              <w:jc w:val="center"/>
              <w:rPr>
                <w:rFonts w:ascii="Times New Roman" w:hAnsi="Times New Roman" w:cs="Times New Roman"/>
                <w:sz w:val="24"/>
                <w:szCs w:val="24"/>
              </w:rPr>
            </w:pPr>
          </w:p>
        </w:tc>
      </w:tr>
      <w:tr w:rsidR="00A379B7" w:rsidRPr="00650CA5" w:rsidTr="000558A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21" w:author="Абрамов Денис Евгеньевич" w:date="2025-01-23T11:3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222" w:author="Абрамов Денис Евгеньевич" w:date="2025-01-23T11:36:00Z">
            <w:trPr>
              <w:gridAfter w:val="0"/>
              <w:trHeight w:val="20"/>
            </w:trPr>
          </w:trPrChange>
        </w:trPr>
        <w:tc>
          <w:tcPr>
            <w:tcW w:w="319" w:type="pct"/>
            <w:shd w:val="clear" w:color="auto" w:fill="auto"/>
            <w:tcPrChange w:id="223" w:author="Абрамов Денис Евгеньевич" w:date="2025-01-23T11:36:00Z">
              <w:tcPr>
                <w:tcW w:w="319" w:type="pct"/>
                <w:gridSpan w:val="2"/>
                <w:shd w:val="clear" w:color="auto" w:fill="auto"/>
              </w:tcPr>
            </w:tcPrChange>
          </w:tcPr>
          <w:p w:rsidR="00A379B7" w:rsidRPr="00650CA5" w:rsidRDefault="00A379B7" w:rsidP="000677B6">
            <w:pPr>
              <w:pStyle w:val="ConsPlusNormal"/>
              <w:widowControl/>
              <w:numPr>
                <w:ilvl w:val="0"/>
                <w:numId w:val="2"/>
              </w:numPr>
              <w:jc w:val="center"/>
              <w:rPr>
                <w:rFonts w:ascii="Times New Roman" w:hAnsi="Times New Roman" w:cs="Times New Roman"/>
                <w:sz w:val="24"/>
                <w:szCs w:val="24"/>
              </w:rPr>
            </w:pPr>
          </w:p>
        </w:tc>
        <w:tc>
          <w:tcPr>
            <w:tcW w:w="987" w:type="pct"/>
            <w:vMerge w:val="restart"/>
            <w:tcBorders>
              <w:bottom w:val="nil"/>
            </w:tcBorders>
            <w:shd w:val="clear" w:color="auto" w:fill="auto"/>
            <w:tcPrChange w:id="224" w:author="Абрамов Денис Евгеньевич" w:date="2025-01-23T11:36:00Z">
              <w:tcPr>
                <w:tcW w:w="987" w:type="pct"/>
                <w:gridSpan w:val="2"/>
                <w:vMerge w:val="restart"/>
                <w:shd w:val="clear" w:color="auto" w:fill="auto"/>
              </w:tcPr>
            </w:tcPrChange>
          </w:tcPr>
          <w:p w:rsidR="00A379B7" w:rsidRPr="00650CA5" w:rsidRDefault="00A379B7" w:rsidP="0006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«р» пункта 13</w:t>
            </w:r>
            <w:r w:rsidR="00434CEA" w:rsidRPr="00650CA5">
              <w:rPr>
                <w:rFonts w:ascii="Times New Roman" w:hAnsi="Times New Roman" w:cs="Times New Roman"/>
                <w:sz w:val="24"/>
                <w:szCs w:val="24"/>
              </w:rPr>
              <w:t xml:space="preserve">          раздела</w:t>
            </w:r>
            <w:r w:rsidRPr="00650CA5">
              <w:rPr>
                <w:rFonts w:ascii="Times New Roman" w:hAnsi="Times New Roman" w:cs="Times New Roman"/>
                <w:sz w:val="24"/>
                <w:szCs w:val="24"/>
              </w:rPr>
              <w:t xml:space="preserve"> </w:t>
            </w:r>
            <w:r w:rsidRPr="00650CA5">
              <w:rPr>
                <w:rFonts w:ascii="Times New Roman" w:hAnsi="Times New Roman" w:cs="Times New Roman"/>
                <w:sz w:val="24"/>
                <w:szCs w:val="24"/>
                <w:lang w:val="en-US"/>
              </w:rPr>
              <w:t>V</w:t>
            </w:r>
          </w:p>
        </w:tc>
        <w:tc>
          <w:tcPr>
            <w:tcW w:w="2581" w:type="pct"/>
            <w:shd w:val="clear" w:color="auto" w:fill="auto"/>
            <w:tcPrChange w:id="225" w:author="Абрамов Денис Евгеньевич" w:date="2025-01-23T11:36:00Z">
              <w:tcPr>
                <w:tcW w:w="2581" w:type="pct"/>
                <w:gridSpan w:val="2"/>
                <w:shd w:val="clear" w:color="auto" w:fill="auto"/>
              </w:tcPr>
            </w:tcPrChange>
          </w:tcPr>
          <w:p w:rsidR="00B8051F" w:rsidRPr="00650CA5" w:rsidRDefault="00A379B7" w:rsidP="0006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подпункты «а» </w:t>
            </w:r>
            <w:r w:rsidR="00D15E8C" w:rsidRPr="00650CA5">
              <w:rPr>
                <w:rFonts w:ascii="Times New Roman" w:hAnsi="Times New Roman" w:cs="Times New Roman"/>
                <w:sz w:val="24"/>
                <w:szCs w:val="24"/>
              </w:rPr>
              <w:t xml:space="preserve">– </w:t>
            </w:r>
            <w:r w:rsidRPr="00650CA5">
              <w:rPr>
                <w:rFonts w:ascii="Times New Roman" w:hAnsi="Times New Roman" w:cs="Times New Roman"/>
                <w:sz w:val="24"/>
                <w:szCs w:val="24"/>
              </w:rPr>
              <w:t>«г» пункт</w:t>
            </w:r>
            <w:r w:rsidR="00D15E8C" w:rsidRPr="00650CA5">
              <w:rPr>
                <w:rFonts w:ascii="Times New Roman" w:hAnsi="Times New Roman" w:cs="Times New Roman"/>
                <w:sz w:val="24"/>
                <w:szCs w:val="24"/>
              </w:rPr>
              <w:t>а</w:t>
            </w:r>
            <w:r w:rsidRPr="00650CA5">
              <w:rPr>
                <w:rFonts w:ascii="Times New Roman" w:hAnsi="Times New Roman" w:cs="Times New Roman"/>
                <w:sz w:val="24"/>
                <w:szCs w:val="24"/>
              </w:rPr>
              <w:t xml:space="preserve"> 4.2.1 </w:t>
            </w:r>
          </w:p>
          <w:p w:rsidR="00A379B7" w:rsidRPr="00650CA5" w:rsidRDefault="00A379B7" w:rsidP="0006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30243.1-2021 «Вагоны-хопперы открытые колеи 1520 мм для сыпучих грузов. Общие технические условия»</w:t>
            </w:r>
          </w:p>
        </w:tc>
        <w:tc>
          <w:tcPr>
            <w:tcW w:w="1113" w:type="pct"/>
            <w:shd w:val="clear" w:color="auto" w:fill="auto"/>
            <w:tcPrChange w:id="226" w:author="Абрамов Денис Евгеньевич" w:date="2025-01-23T11:36:00Z">
              <w:tcPr>
                <w:tcW w:w="1113" w:type="pct"/>
                <w:gridSpan w:val="2"/>
                <w:shd w:val="clear" w:color="auto" w:fill="auto"/>
              </w:tcPr>
            </w:tcPrChange>
          </w:tcPr>
          <w:p w:rsidR="00A379B7" w:rsidRPr="00650CA5" w:rsidRDefault="00A379B7" w:rsidP="000677B6">
            <w:pPr>
              <w:pStyle w:val="ConsPlusNormal"/>
              <w:widowControl/>
              <w:jc w:val="center"/>
              <w:rPr>
                <w:rFonts w:ascii="Times New Roman" w:hAnsi="Times New Roman" w:cs="Times New Roman"/>
                <w:sz w:val="24"/>
                <w:szCs w:val="24"/>
              </w:rPr>
            </w:pPr>
          </w:p>
        </w:tc>
      </w:tr>
      <w:tr w:rsidR="00A379B7" w:rsidRPr="00650CA5" w:rsidTr="000558A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27" w:author="Абрамов Денис Евгеньевич" w:date="2025-01-23T11:3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228" w:author="Абрамов Денис Евгеньевич" w:date="2025-01-23T11:36:00Z">
            <w:trPr>
              <w:gridAfter w:val="0"/>
              <w:trHeight w:val="20"/>
            </w:trPr>
          </w:trPrChange>
        </w:trPr>
        <w:tc>
          <w:tcPr>
            <w:tcW w:w="319" w:type="pct"/>
            <w:shd w:val="clear" w:color="auto" w:fill="auto"/>
            <w:tcPrChange w:id="229" w:author="Абрамов Денис Евгеньевич" w:date="2025-01-23T11:36:00Z">
              <w:tcPr>
                <w:tcW w:w="319" w:type="pct"/>
                <w:gridSpan w:val="2"/>
                <w:shd w:val="clear" w:color="auto" w:fill="auto"/>
              </w:tcPr>
            </w:tcPrChange>
          </w:tcPr>
          <w:p w:rsidR="00A379B7" w:rsidRPr="00650CA5" w:rsidRDefault="00A379B7"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230" w:author="Абрамов Денис Евгеньевич" w:date="2025-01-23T11:36:00Z">
              <w:tcPr>
                <w:tcW w:w="987" w:type="pct"/>
                <w:gridSpan w:val="2"/>
                <w:vMerge/>
                <w:shd w:val="clear" w:color="auto" w:fill="auto"/>
              </w:tcPr>
            </w:tcPrChange>
          </w:tcPr>
          <w:p w:rsidR="00A379B7" w:rsidRPr="00650CA5" w:rsidRDefault="00A379B7" w:rsidP="000677B6">
            <w:pPr>
              <w:pStyle w:val="ConsPlusNormal"/>
              <w:widowControl/>
              <w:ind w:firstLine="8"/>
              <w:rPr>
                <w:rFonts w:ascii="Times New Roman" w:hAnsi="Times New Roman" w:cs="Times New Roman"/>
                <w:sz w:val="24"/>
                <w:szCs w:val="24"/>
              </w:rPr>
            </w:pPr>
          </w:p>
        </w:tc>
        <w:tc>
          <w:tcPr>
            <w:tcW w:w="2581" w:type="pct"/>
            <w:shd w:val="clear" w:color="auto" w:fill="auto"/>
            <w:tcPrChange w:id="231" w:author="Абрамов Денис Евгеньевич" w:date="2025-01-23T11:36:00Z">
              <w:tcPr>
                <w:tcW w:w="2581" w:type="pct"/>
                <w:gridSpan w:val="2"/>
                <w:shd w:val="clear" w:color="auto" w:fill="auto"/>
              </w:tcPr>
            </w:tcPrChange>
          </w:tcPr>
          <w:p w:rsidR="00B66E61" w:rsidRDefault="00B66E61" w:rsidP="000677B6">
            <w:pPr>
              <w:pStyle w:val="ConsPlusNormal"/>
              <w:widowControl/>
              <w:shd w:val="clear" w:color="auto" w:fill="FFFFFF"/>
              <w:rPr>
                <w:ins w:id="232" w:author="Абрамов Денис Евгеньевич" w:date="2025-01-23T11:37:00Z"/>
                <w:rFonts w:ascii="Times New Roman" w:hAnsi="Times New Roman" w:cs="Times New Roman"/>
                <w:sz w:val="24"/>
                <w:szCs w:val="24"/>
              </w:rPr>
            </w:pPr>
            <w:ins w:id="233" w:author="Абрамов Денис Евгеньевич" w:date="2025-01-23T11:37:00Z">
              <w:r w:rsidRPr="00650CA5">
                <w:rPr>
                  <w:rFonts w:ascii="Times New Roman" w:hAnsi="Times New Roman" w:cs="Times New Roman"/>
                  <w:sz w:val="24"/>
                  <w:szCs w:val="24"/>
                </w:rPr>
                <w:t xml:space="preserve">подпункты «а» – «г» пункта </w:t>
              </w:r>
              <w:r>
                <w:rPr>
                  <w:rFonts w:ascii="Times New Roman" w:hAnsi="Times New Roman" w:cs="Times New Roman"/>
                  <w:sz w:val="24"/>
                  <w:szCs w:val="24"/>
                </w:rPr>
                <w:t>4.3.1</w:t>
              </w:r>
            </w:ins>
          </w:p>
          <w:p w:rsidR="00A379B7" w:rsidRPr="00650CA5" w:rsidDel="00B66E61" w:rsidRDefault="00B66E61" w:rsidP="000677B6">
            <w:pPr>
              <w:pStyle w:val="ConsPlusNormal"/>
              <w:widowControl/>
              <w:rPr>
                <w:del w:id="234" w:author="Абрамов Денис Евгеньевич" w:date="2025-01-23T11:36:00Z"/>
                <w:rFonts w:ascii="Times New Roman" w:hAnsi="Times New Roman" w:cs="Times New Roman"/>
                <w:sz w:val="24"/>
                <w:szCs w:val="24"/>
              </w:rPr>
            </w:pPr>
            <w:ins w:id="235" w:author="Абрамов Денис Евгеньевич" w:date="2025-01-23T11:37: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30243.2–2024 «Вагоны-хопперы крытые. Общие технические условия»</w:t>
              </w:r>
            </w:ins>
            <w:del w:id="236" w:author="Абрамов Денис Евгеньевич" w:date="2025-01-23T11:36:00Z">
              <w:r w:rsidR="00A379B7" w:rsidRPr="00650CA5" w:rsidDel="00B66E61">
                <w:rPr>
                  <w:rFonts w:ascii="Times New Roman" w:hAnsi="Times New Roman" w:cs="Times New Roman"/>
                  <w:sz w:val="24"/>
                  <w:szCs w:val="24"/>
                </w:rPr>
                <w:delText xml:space="preserve">формула 6.2 пункта 6.1.3 </w:delText>
              </w:r>
            </w:del>
          </w:p>
          <w:p w:rsidR="00A379B7" w:rsidRPr="00650CA5" w:rsidDel="00B66E61" w:rsidRDefault="00A379B7" w:rsidP="000677B6">
            <w:pPr>
              <w:pStyle w:val="ConsPlusNormal"/>
              <w:widowControl/>
              <w:rPr>
                <w:del w:id="237" w:author="Абрамов Денис Евгеньевич" w:date="2025-01-23T11:36:00Z"/>
                <w:rFonts w:ascii="Times New Roman" w:hAnsi="Times New Roman" w:cs="Times New Roman"/>
                <w:sz w:val="24"/>
                <w:szCs w:val="24"/>
              </w:rPr>
            </w:pPr>
            <w:del w:id="238" w:author="Абрамов Денис Евгеньевич" w:date="2025-01-23T11:36:00Z">
              <w:r w:rsidRPr="00650CA5" w:rsidDel="00B66E61">
                <w:rPr>
                  <w:rFonts w:ascii="Times New Roman" w:hAnsi="Times New Roman" w:cs="Times New Roman"/>
                  <w:sz w:val="24"/>
                  <w:szCs w:val="24"/>
                </w:rPr>
                <w:delText>совместно с таблицей 1 (режимы 1а, 1в и 1г)</w:delText>
              </w:r>
            </w:del>
          </w:p>
          <w:p w:rsidR="00A379B7" w:rsidDel="00B66E61" w:rsidRDefault="00A379B7" w:rsidP="000677B6">
            <w:pPr>
              <w:pStyle w:val="ConsPlusNormal"/>
              <w:widowControl/>
              <w:shd w:val="clear" w:color="auto" w:fill="FFFFFF"/>
              <w:rPr>
                <w:del w:id="239" w:author="Абрамов Денис Евгеньевич" w:date="2025-01-23T11:36:00Z"/>
                <w:rFonts w:ascii="Times New Roman" w:hAnsi="Times New Roman" w:cs="Times New Roman"/>
                <w:sz w:val="24"/>
                <w:szCs w:val="24"/>
              </w:rPr>
            </w:pPr>
            <w:del w:id="240" w:author="Абрамов Денис Евгеньевич" w:date="2025-01-23T11:36:00Z">
              <w:r w:rsidRPr="00650CA5" w:rsidDel="00B66E61">
                <w:rPr>
                  <w:rFonts w:ascii="Times New Roman" w:hAnsi="Times New Roman" w:cs="Times New Roman"/>
                  <w:sz w:val="24"/>
                  <w:szCs w:val="24"/>
                </w:rPr>
                <w:delText>ГОСТ 33211-2014 «Вагоны грузовые. Требования к прочности и динамическим качествам»</w:delText>
              </w:r>
            </w:del>
          </w:p>
          <w:p w:rsidR="000677B6" w:rsidRPr="00650CA5" w:rsidRDefault="000677B6" w:rsidP="000677B6">
            <w:pPr>
              <w:pStyle w:val="ConsPlusNormal"/>
              <w:widowControl/>
              <w:shd w:val="clear" w:color="auto" w:fill="FFFFFF"/>
              <w:rPr>
                <w:rFonts w:ascii="Times New Roman" w:hAnsi="Times New Roman" w:cs="Times New Roman"/>
                <w:sz w:val="24"/>
                <w:szCs w:val="24"/>
              </w:rPr>
            </w:pPr>
          </w:p>
        </w:tc>
        <w:tc>
          <w:tcPr>
            <w:tcW w:w="1113" w:type="pct"/>
            <w:shd w:val="clear" w:color="auto" w:fill="auto"/>
            <w:tcPrChange w:id="241" w:author="Абрамов Денис Евгеньевич" w:date="2025-01-23T11:36:00Z">
              <w:tcPr>
                <w:tcW w:w="1113" w:type="pct"/>
                <w:gridSpan w:val="2"/>
                <w:shd w:val="clear" w:color="auto" w:fill="auto"/>
              </w:tcPr>
            </w:tcPrChange>
          </w:tcPr>
          <w:p w:rsidR="00A379B7" w:rsidRPr="00650CA5" w:rsidRDefault="00A379B7" w:rsidP="000677B6">
            <w:pPr>
              <w:pStyle w:val="ConsPlusNormal"/>
              <w:widowControl/>
              <w:ind w:left="-38"/>
              <w:jc w:val="center"/>
              <w:rPr>
                <w:rFonts w:ascii="Times New Roman" w:hAnsi="Times New Roman" w:cs="Times New Roman"/>
                <w:sz w:val="24"/>
                <w:szCs w:val="24"/>
              </w:rPr>
            </w:pPr>
          </w:p>
        </w:tc>
      </w:tr>
      <w:tr w:rsidR="00A379B7" w:rsidRPr="00650CA5" w:rsidTr="000558A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42" w:author="Абрамов Денис Евгеньевич" w:date="2025-01-23T11:3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243" w:author="Абрамов Денис Евгеньевич" w:date="2025-01-23T11:36:00Z">
            <w:trPr>
              <w:gridAfter w:val="0"/>
              <w:trHeight w:val="20"/>
            </w:trPr>
          </w:trPrChange>
        </w:trPr>
        <w:tc>
          <w:tcPr>
            <w:tcW w:w="319" w:type="pct"/>
            <w:shd w:val="clear" w:color="auto" w:fill="auto"/>
            <w:tcPrChange w:id="244" w:author="Абрамов Денис Евгеньевич" w:date="2025-01-23T11:36:00Z">
              <w:tcPr>
                <w:tcW w:w="319" w:type="pct"/>
                <w:gridSpan w:val="2"/>
                <w:shd w:val="clear" w:color="auto" w:fill="auto"/>
              </w:tcPr>
            </w:tcPrChange>
          </w:tcPr>
          <w:p w:rsidR="00A379B7" w:rsidRPr="00650CA5" w:rsidRDefault="00A379B7"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245" w:author="Абрамов Денис Евгеньевич" w:date="2025-01-23T11:36:00Z">
              <w:tcPr>
                <w:tcW w:w="987" w:type="pct"/>
                <w:gridSpan w:val="2"/>
                <w:vMerge/>
                <w:shd w:val="clear" w:color="auto" w:fill="auto"/>
              </w:tcPr>
            </w:tcPrChange>
          </w:tcPr>
          <w:p w:rsidR="00A379B7" w:rsidRPr="00650CA5" w:rsidRDefault="00A379B7" w:rsidP="000677B6">
            <w:pPr>
              <w:pStyle w:val="ConsPlusNormal"/>
              <w:widowControl/>
              <w:ind w:firstLine="8"/>
              <w:rPr>
                <w:rFonts w:ascii="Times New Roman" w:hAnsi="Times New Roman" w:cs="Times New Roman"/>
                <w:sz w:val="24"/>
                <w:szCs w:val="24"/>
              </w:rPr>
            </w:pPr>
          </w:p>
        </w:tc>
        <w:tc>
          <w:tcPr>
            <w:tcW w:w="2581" w:type="pct"/>
            <w:shd w:val="clear" w:color="auto" w:fill="auto"/>
            <w:tcPrChange w:id="246" w:author="Абрамов Денис Евгеньевич" w:date="2025-01-23T11:36:00Z">
              <w:tcPr>
                <w:tcW w:w="2581" w:type="pct"/>
                <w:gridSpan w:val="2"/>
                <w:shd w:val="clear" w:color="auto" w:fill="auto"/>
              </w:tcPr>
            </w:tcPrChange>
          </w:tcPr>
          <w:p w:rsidR="00B66E61" w:rsidRDefault="00B66E61" w:rsidP="00B66E61">
            <w:pPr>
              <w:pStyle w:val="ConsPlusNormal"/>
              <w:widowControl/>
              <w:shd w:val="clear" w:color="auto" w:fill="FFFFFF"/>
              <w:rPr>
                <w:ins w:id="247" w:author="Абрамов Денис Евгеньевич" w:date="2025-01-23T11:38:00Z"/>
                <w:rFonts w:ascii="Times New Roman" w:hAnsi="Times New Roman" w:cs="Times New Roman"/>
                <w:sz w:val="24"/>
                <w:szCs w:val="24"/>
              </w:rPr>
            </w:pPr>
            <w:ins w:id="248" w:author="Абрамов Денис Евгеньевич" w:date="2025-01-23T11:38:00Z">
              <w:r w:rsidRPr="00650CA5">
                <w:rPr>
                  <w:rFonts w:ascii="Times New Roman" w:hAnsi="Times New Roman" w:cs="Times New Roman"/>
                  <w:sz w:val="24"/>
                  <w:szCs w:val="24"/>
                </w:rPr>
                <w:t xml:space="preserve">подпункты «а» – «г» пункта </w:t>
              </w:r>
              <w:r>
                <w:rPr>
                  <w:rFonts w:ascii="Times New Roman" w:hAnsi="Times New Roman" w:cs="Times New Roman"/>
                  <w:sz w:val="24"/>
                  <w:szCs w:val="24"/>
                </w:rPr>
                <w:t>4.3.1</w:t>
              </w:r>
            </w:ins>
          </w:p>
          <w:p w:rsidR="00A379B7" w:rsidRPr="00650CA5" w:rsidDel="00B66E61" w:rsidRDefault="00B66E61" w:rsidP="000677B6">
            <w:pPr>
              <w:pStyle w:val="ConsPlusNormal"/>
              <w:widowControl/>
              <w:rPr>
                <w:del w:id="249" w:author="Абрамов Денис Евгеньевич" w:date="2025-01-23T11:36:00Z"/>
                <w:rFonts w:ascii="Times New Roman" w:hAnsi="Times New Roman" w:cs="Times New Roman"/>
                <w:sz w:val="24"/>
                <w:szCs w:val="24"/>
              </w:rPr>
            </w:pPr>
            <w:ins w:id="250" w:author="Абрамов Денис Евгеньевич" w:date="2025-01-23T11:38: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del w:id="251" w:author="Абрамов Денис Евгеньевич" w:date="2025-01-23T11:36:00Z">
              <w:r w:rsidR="00A379B7" w:rsidRPr="00650CA5" w:rsidDel="00B66E61">
                <w:rPr>
                  <w:rFonts w:ascii="Times New Roman" w:hAnsi="Times New Roman" w:cs="Times New Roman"/>
                  <w:sz w:val="24"/>
                  <w:szCs w:val="24"/>
                </w:rPr>
                <w:delText>пункт 5.2</w:delText>
              </w:r>
            </w:del>
          </w:p>
          <w:p w:rsidR="00A379B7" w:rsidRPr="00650CA5" w:rsidRDefault="00A379B7" w:rsidP="000677B6">
            <w:pPr>
              <w:pStyle w:val="ConsPlusNormal"/>
              <w:widowControl/>
              <w:shd w:val="clear" w:color="auto" w:fill="FFFFFF"/>
              <w:rPr>
                <w:rFonts w:ascii="Times New Roman" w:hAnsi="Times New Roman" w:cs="Times New Roman"/>
                <w:sz w:val="24"/>
                <w:szCs w:val="24"/>
              </w:rPr>
            </w:pPr>
            <w:del w:id="252" w:author="Абрамов Денис Евгеньевич" w:date="2025-01-23T11:36:00Z">
              <w:r w:rsidRPr="00650CA5" w:rsidDel="00B66E61">
                <w:rPr>
                  <w:rFonts w:ascii="Times New Roman" w:hAnsi="Times New Roman" w:cs="Times New Roman"/>
                  <w:sz w:val="24"/>
                  <w:szCs w:val="24"/>
                </w:rPr>
                <w:delText>ГОСТ 30243.2-97 «Вагоны-хопперы закрытые колеи 1520 мм для перевозки цемента. Общие технические условия»</w:delText>
              </w:r>
            </w:del>
          </w:p>
        </w:tc>
        <w:tc>
          <w:tcPr>
            <w:tcW w:w="1113" w:type="pct"/>
            <w:shd w:val="clear" w:color="auto" w:fill="auto"/>
            <w:tcPrChange w:id="253" w:author="Абрамов Денис Евгеньевич" w:date="2025-01-23T11:36:00Z">
              <w:tcPr>
                <w:tcW w:w="1113" w:type="pct"/>
                <w:gridSpan w:val="2"/>
                <w:shd w:val="clear" w:color="auto" w:fill="auto"/>
              </w:tcPr>
            </w:tcPrChange>
          </w:tcPr>
          <w:p w:rsidR="00A379B7" w:rsidRPr="00650CA5" w:rsidRDefault="00A379B7" w:rsidP="000677B6">
            <w:pPr>
              <w:pStyle w:val="ConsPlusNormal"/>
              <w:widowControl/>
              <w:ind w:left="-38"/>
              <w:jc w:val="center"/>
              <w:rPr>
                <w:rFonts w:ascii="Times New Roman" w:hAnsi="Times New Roman" w:cs="Times New Roman"/>
                <w:sz w:val="24"/>
                <w:szCs w:val="24"/>
              </w:rPr>
            </w:pPr>
          </w:p>
        </w:tc>
      </w:tr>
      <w:tr w:rsidR="00A379B7" w:rsidRPr="00650CA5" w:rsidTr="000558A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54" w:author="Абрамов Денис Евгеньевич" w:date="2025-01-23T11:3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255" w:author="Абрамов Денис Евгеньевич" w:date="2025-01-23T11:36:00Z">
            <w:trPr>
              <w:gridAfter w:val="0"/>
              <w:trHeight w:val="20"/>
            </w:trPr>
          </w:trPrChange>
        </w:trPr>
        <w:tc>
          <w:tcPr>
            <w:tcW w:w="319" w:type="pct"/>
            <w:shd w:val="clear" w:color="auto" w:fill="auto"/>
            <w:tcPrChange w:id="256" w:author="Абрамов Денис Евгеньевич" w:date="2025-01-23T11:36:00Z">
              <w:tcPr>
                <w:tcW w:w="319" w:type="pct"/>
                <w:gridSpan w:val="2"/>
                <w:shd w:val="clear" w:color="auto" w:fill="auto"/>
              </w:tcPr>
            </w:tcPrChange>
          </w:tcPr>
          <w:p w:rsidR="00A379B7" w:rsidRPr="00650CA5" w:rsidRDefault="00A379B7"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257" w:author="Абрамов Денис Евгеньевич" w:date="2025-01-23T11:36:00Z">
              <w:tcPr>
                <w:tcW w:w="987" w:type="pct"/>
                <w:gridSpan w:val="2"/>
                <w:vMerge/>
                <w:shd w:val="clear" w:color="auto" w:fill="auto"/>
              </w:tcPr>
            </w:tcPrChange>
          </w:tcPr>
          <w:p w:rsidR="00A379B7" w:rsidRPr="00650CA5" w:rsidRDefault="00A379B7" w:rsidP="000677B6">
            <w:pPr>
              <w:pStyle w:val="ConsPlusNormal"/>
              <w:widowControl/>
              <w:ind w:firstLine="8"/>
              <w:rPr>
                <w:rFonts w:ascii="Times New Roman" w:hAnsi="Times New Roman" w:cs="Times New Roman"/>
                <w:sz w:val="24"/>
                <w:szCs w:val="24"/>
              </w:rPr>
            </w:pPr>
          </w:p>
        </w:tc>
        <w:tc>
          <w:tcPr>
            <w:tcW w:w="2581" w:type="pct"/>
            <w:shd w:val="clear" w:color="auto" w:fill="auto"/>
            <w:tcPrChange w:id="258" w:author="Абрамов Денис Евгеньевич" w:date="2025-01-23T11:36:00Z">
              <w:tcPr>
                <w:tcW w:w="2581" w:type="pct"/>
                <w:gridSpan w:val="2"/>
                <w:shd w:val="clear" w:color="auto" w:fill="auto"/>
              </w:tcPr>
            </w:tcPrChange>
          </w:tcPr>
          <w:p w:rsidR="00A379B7" w:rsidRPr="00650CA5" w:rsidDel="00B66E61" w:rsidRDefault="00A379B7" w:rsidP="000677B6">
            <w:pPr>
              <w:pStyle w:val="ConsPlusNormal"/>
              <w:widowControl/>
              <w:rPr>
                <w:del w:id="259" w:author="Абрамов Денис Евгеньевич" w:date="2025-01-23T11:36:00Z"/>
                <w:rFonts w:ascii="Times New Roman" w:hAnsi="Times New Roman" w:cs="Times New Roman"/>
                <w:sz w:val="24"/>
                <w:szCs w:val="24"/>
              </w:rPr>
            </w:pPr>
            <w:del w:id="260" w:author="Абрамов Денис Евгеньевич" w:date="2025-01-23T11:36:00Z">
              <w:r w:rsidRPr="00650CA5" w:rsidDel="00B66E61">
                <w:rPr>
                  <w:rFonts w:ascii="Times New Roman" w:hAnsi="Times New Roman" w:cs="Times New Roman"/>
                  <w:sz w:val="24"/>
                  <w:szCs w:val="24"/>
                </w:rPr>
                <w:delText>пункт 5.3</w:delText>
              </w:r>
            </w:del>
          </w:p>
          <w:p w:rsidR="00A379B7" w:rsidRPr="00650CA5" w:rsidRDefault="00A379B7" w:rsidP="000677B6">
            <w:pPr>
              <w:pStyle w:val="ConsPlusNormal"/>
              <w:widowControl/>
              <w:rPr>
                <w:rFonts w:ascii="Times New Roman" w:hAnsi="Times New Roman" w:cs="Times New Roman"/>
                <w:sz w:val="24"/>
                <w:szCs w:val="24"/>
              </w:rPr>
            </w:pPr>
            <w:del w:id="261" w:author="Абрамов Денис Евгеньевич" w:date="2025-01-23T11:36:00Z">
              <w:r w:rsidRPr="00650CA5" w:rsidDel="00B66E61">
                <w:rPr>
                  <w:rFonts w:ascii="Times New Roman" w:hAnsi="Times New Roman" w:cs="Times New Roman"/>
                  <w:sz w:val="24"/>
                  <w:szCs w:val="24"/>
                </w:rPr>
                <w:delText>ГОСТ 30243.3-99 «Вагоны-хопперы крытые колеи 1520 мм для сыпучих грузов. Общие технические условия»</w:delText>
              </w:r>
            </w:del>
          </w:p>
        </w:tc>
        <w:tc>
          <w:tcPr>
            <w:tcW w:w="1113" w:type="pct"/>
            <w:shd w:val="clear" w:color="auto" w:fill="auto"/>
            <w:tcPrChange w:id="262" w:author="Абрамов Денис Евгеньевич" w:date="2025-01-23T11:36:00Z">
              <w:tcPr>
                <w:tcW w:w="1113" w:type="pct"/>
                <w:gridSpan w:val="2"/>
                <w:shd w:val="clear" w:color="auto" w:fill="auto"/>
              </w:tcPr>
            </w:tcPrChange>
          </w:tcPr>
          <w:p w:rsidR="00A379B7" w:rsidRPr="00650CA5" w:rsidRDefault="00A379B7" w:rsidP="000677B6">
            <w:pPr>
              <w:pStyle w:val="ConsPlusNormal"/>
              <w:widowControl/>
              <w:ind w:left="-38"/>
              <w:jc w:val="center"/>
              <w:rPr>
                <w:rFonts w:ascii="Times New Roman" w:hAnsi="Times New Roman" w:cs="Times New Roman"/>
                <w:sz w:val="24"/>
                <w:szCs w:val="24"/>
              </w:rPr>
            </w:pPr>
          </w:p>
        </w:tc>
      </w:tr>
      <w:tr w:rsidR="00E03D32" w:rsidRPr="00650CA5" w:rsidTr="00B66E6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63" w:author="Абрамов Денис Евгеньевич" w:date="2025-01-23T11:39: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264" w:author="Абрамов Денис Евгеньевич" w:date="2025-01-23T11:39:00Z">
            <w:trPr>
              <w:gridAfter w:val="0"/>
              <w:trHeight w:val="20"/>
            </w:trPr>
          </w:trPrChange>
        </w:trPr>
        <w:tc>
          <w:tcPr>
            <w:tcW w:w="319" w:type="pct"/>
            <w:shd w:val="clear" w:color="auto" w:fill="auto"/>
            <w:tcPrChange w:id="265" w:author="Абрамов Денис Евгеньевич" w:date="2025-01-23T11:39:00Z">
              <w:tcPr>
                <w:tcW w:w="319" w:type="pct"/>
                <w:gridSpan w:val="2"/>
                <w:shd w:val="clear" w:color="auto" w:fill="auto"/>
              </w:tcPr>
            </w:tcPrChange>
          </w:tcPr>
          <w:p w:rsidR="00E03D32" w:rsidRPr="00650CA5" w:rsidRDefault="00E03D32" w:rsidP="000677B6">
            <w:pPr>
              <w:pStyle w:val="ConsPlusNormal"/>
              <w:widowControl/>
              <w:numPr>
                <w:ilvl w:val="0"/>
                <w:numId w:val="2"/>
              </w:numPr>
              <w:jc w:val="center"/>
              <w:rPr>
                <w:rFonts w:ascii="Times New Roman" w:hAnsi="Times New Roman" w:cs="Times New Roman"/>
                <w:sz w:val="24"/>
                <w:szCs w:val="24"/>
              </w:rPr>
            </w:pPr>
          </w:p>
        </w:tc>
        <w:tc>
          <w:tcPr>
            <w:tcW w:w="987" w:type="pct"/>
            <w:tcBorders>
              <w:top w:val="nil"/>
              <w:bottom w:val="single" w:sz="4" w:space="0" w:color="auto"/>
            </w:tcBorders>
            <w:shd w:val="clear" w:color="auto" w:fill="auto"/>
            <w:tcPrChange w:id="266" w:author="Абрамов Денис Евгеньевич" w:date="2025-01-23T11:39:00Z">
              <w:tcPr>
                <w:tcW w:w="987" w:type="pct"/>
                <w:gridSpan w:val="2"/>
                <w:shd w:val="clear" w:color="auto" w:fill="auto"/>
              </w:tcPr>
            </w:tcPrChange>
          </w:tcPr>
          <w:p w:rsidR="00E03D32" w:rsidRPr="00650CA5" w:rsidRDefault="00E03D32" w:rsidP="000677B6">
            <w:pPr>
              <w:pStyle w:val="ConsPlusNormal"/>
              <w:widowControl/>
              <w:ind w:firstLine="8"/>
              <w:rPr>
                <w:rFonts w:ascii="Times New Roman" w:hAnsi="Times New Roman" w:cs="Times New Roman"/>
                <w:sz w:val="24"/>
                <w:szCs w:val="24"/>
              </w:rPr>
            </w:pPr>
          </w:p>
        </w:tc>
        <w:tc>
          <w:tcPr>
            <w:tcW w:w="2581" w:type="pct"/>
            <w:shd w:val="clear" w:color="auto" w:fill="auto"/>
            <w:tcPrChange w:id="267" w:author="Абрамов Денис Евгеньевич" w:date="2025-01-23T11:39:00Z">
              <w:tcPr>
                <w:tcW w:w="2581" w:type="pct"/>
                <w:gridSpan w:val="2"/>
                <w:shd w:val="clear" w:color="auto" w:fill="auto"/>
              </w:tcPr>
            </w:tcPrChange>
          </w:tcPr>
          <w:p w:rsidR="00E03D32" w:rsidRPr="00E03D32" w:rsidRDefault="00E03D32" w:rsidP="00E03D32">
            <w:pPr>
              <w:pStyle w:val="ConsPlusNormal"/>
              <w:rPr>
                <w:rFonts w:ascii="Times New Roman" w:hAnsi="Times New Roman" w:cs="Times New Roman"/>
                <w:sz w:val="24"/>
                <w:szCs w:val="24"/>
              </w:rPr>
            </w:pPr>
            <w:r w:rsidRPr="00E03D32">
              <w:rPr>
                <w:rFonts w:ascii="Times New Roman" w:hAnsi="Times New Roman" w:cs="Times New Roman"/>
                <w:sz w:val="24"/>
                <w:szCs w:val="24"/>
              </w:rPr>
              <w:t>подпункты «а» – «г» пункта 5.3.1</w:t>
            </w:r>
          </w:p>
          <w:p w:rsidR="00E03D32" w:rsidRPr="00650CA5" w:rsidRDefault="00E03D32" w:rsidP="00E03D32">
            <w:pPr>
              <w:pStyle w:val="ConsPlusNormal"/>
              <w:widowControl/>
              <w:rPr>
                <w:rFonts w:ascii="Times New Roman" w:hAnsi="Times New Roman" w:cs="Times New Roman"/>
                <w:sz w:val="24"/>
                <w:szCs w:val="24"/>
              </w:rPr>
            </w:pPr>
            <w:r w:rsidRPr="00E03D32">
              <w:rPr>
                <w:rFonts w:ascii="Times New Roman" w:hAnsi="Times New Roman" w:cs="Times New Roman"/>
                <w:sz w:val="24"/>
                <w:szCs w:val="24"/>
              </w:rPr>
              <w:t>ГОСТ 35024–2023 «Вагоны грузовые сочлененного типа. Общие технические условия»</w:t>
            </w:r>
          </w:p>
        </w:tc>
        <w:tc>
          <w:tcPr>
            <w:tcW w:w="1113" w:type="pct"/>
            <w:shd w:val="clear" w:color="auto" w:fill="auto"/>
            <w:tcPrChange w:id="268" w:author="Абрамов Денис Евгеньевич" w:date="2025-01-23T11:39:00Z">
              <w:tcPr>
                <w:tcW w:w="1113" w:type="pct"/>
                <w:gridSpan w:val="2"/>
                <w:shd w:val="clear" w:color="auto" w:fill="auto"/>
              </w:tcPr>
            </w:tcPrChange>
          </w:tcPr>
          <w:p w:rsidR="00E03D32" w:rsidRPr="00650CA5" w:rsidRDefault="00E03D32" w:rsidP="000677B6">
            <w:pPr>
              <w:pStyle w:val="ConsPlusNormal"/>
              <w:widowControl/>
              <w:ind w:left="-38"/>
              <w:jc w:val="center"/>
              <w:rPr>
                <w:rFonts w:ascii="Times New Roman" w:hAnsi="Times New Roman" w:cs="Times New Roman"/>
                <w:sz w:val="24"/>
                <w:szCs w:val="24"/>
              </w:rPr>
            </w:pPr>
          </w:p>
        </w:tc>
      </w:tr>
      <w:tr w:rsidR="00A379B7" w:rsidRPr="00650CA5" w:rsidTr="00B66E6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69" w:author="Абрамов Денис Евгеньевич" w:date="2025-01-23T11:39: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270" w:author="Абрамов Денис Евгеньевич" w:date="2025-01-23T11:39:00Z">
            <w:trPr>
              <w:gridAfter w:val="0"/>
              <w:trHeight w:val="20"/>
            </w:trPr>
          </w:trPrChange>
        </w:trPr>
        <w:tc>
          <w:tcPr>
            <w:tcW w:w="319" w:type="pct"/>
            <w:shd w:val="clear" w:color="auto" w:fill="auto"/>
            <w:tcPrChange w:id="271" w:author="Абрамов Денис Евгеньевич" w:date="2025-01-23T11:39:00Z">
              <w:tcPr>
                <w:tcW w:w="319" w:type="pct"/>
                <w:gridSpan w:val="2"/>
                <w:shd w:val="clear" w:color="auto" w:fill="auto"/>
              </w:tcPr>
            </w:tcPrChange>
          </w:tcPr>
          <w:p w:rsidR="00A379B7" w:rsidRPr="00650CA5" w:rsidRDefault="00A379B7" w:rsidP="000677B6">
            <w:pPr>
              <w:pStyle w:val="ConsPlusNormal"/>
              <w:widowControl/>
              <w:numPr>
                <w:ilvl w:val="0"/>
                <w:numId w:val="2"/>
              </w:numPr>
              <w:jc w:val="center"/>
              <w:rPr>
                <w:rFonts w:ascii="Times New Roman" w:hAnsi="Times New Roman" w:cs="Times New Roman"/>
                <w:sz w:val="24"/>
                <w:szCs w:val="24"/>
              </w:rPr>
            </w:pPr>
          </w:p>
        </w:tc>
        <w:tc>
          <w:tcPr>
            <w:tcW w:w="987" w:type="pct"/>
            <w:vMerge w:val="restart"/>
            <w:tcBorders>
              <w:bottom w:val="nil"/>
            </w:tcBorders>
            <w:shd w:val="clear" w:color="auto" w:fill="auto"/>
            <w:tcPrChange w:id="272" w:author="Абрамов Денис Евгеньевич" w:date="2025-01-23T11:39:00Z">
              <w:tcPr>
                <w:tcW w:w="987" w:type="pct"/>
                <w:gridSpan w:val="2"/>
                <w:vMerge w:val="restart"/>
                <w:shd w:val="clear" w:color="auto" w:fill="auto"/>
              </w:tcPr>
            </w:tcPrChange>
          </w:tcPr>
          <w:p w:rsidR="00A379B7" w:rsidRPr="00650CA5" w:rsidRDefault="00A379B7" w:rsidP="0006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«т» пункта 13</w:t>
            </w:r>
            <w:r w:rsidR="00434CEA" w:rsidRPr="00650CA5">
              <w:rPr>
                <w:rFonts w:ascii="Times New Roman" w:hAnsi="Times New Roman" w:cs="Times New Roman"/>
                <w:sz w:val="24"/>
                <w:szCs w:val="24"/>
              </w:rPr>
              <w:t xml:space="preserve">          раздела</w:t>
            </w:r>
            <w:r w:rsidRPr="00650CA5">
              <w:rPr>
                <w:rFonts w:ascii="Times New Roman" w:hAnsi="Times New Roman" w:cs="Times New Roman"/>
                <w:sz w:val="24"/>
                <w:szCs w:val="24"/>
              </w:rPr>
              <w:t xml:space="preserve"> </w:t>
            </w:r>
            <w:r w:rsidRPr="00650CA5">
              <w:rPr>
                <w:rFonts w:ascii="Times New Roman" w:hAnsi="Times New Roman" w:cs="Times New Roman"/>
                <w:sz w:val="24"/>
                <w:szCs w:val="24"/>
                <w:lang w:val="en-US"/>
              </w:rPr>
              <w:t>V</w:t>
            </w:r>
          </w:p>
        </w:tc>
        <w:tc>
          <w:tcPr>
            <w:tcW w:w="2581" w:type="pct"/>
            <w:shd w:val="clear" w:color="auto" w:fill="auto"/>
            <w:tcPrChange w:id="273" w:author="Абрамов Денис Евгеньевич" w:date="2025-01-23T11:39:00Z">
              <w:tcPr>
                <w:tcW w:w="2581" w:type="pct"/>
                <w:gridSpan w:val="2"/>
                <w:shd w:val="clear" w:color="auto" w:fill="auto"/>
              </w:tcPr>
            </w:tcPrChange>
          </w:tcPr>
          <w:p w:rsidR="00A379B7" w:rsidRPr="00650CA5" w:rsidRDefault="00A379B7" w:rsidP="0006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 «д» пункта 4.2.1 </w:t>
            </w:r>
          </w:p>
          <w:p w:rsidR="00A379B7" w:rsidRPr="00650CA5" w:rsidRDefault="00A379B7" w:rsidP="000677B6">
            <w:pPr>
              <w:spacing w:after="0" w:line="240" w:lineRule="auto"/>
              <w:rPr>
                <w:rFonts w:ascii="Times New Roman" w:hAnsi="Times New Roman"/>
                <w:sz w:val="24"/>
                <w:szCs w:val="24"/>
              </w:rPr>
            </w:pPr>
            <w:r w:rsidRPr="00650CA5">
              <w:rPr>
                <w:rFonts w:ascii="Times New Roman" w:hAnsi="Times New Roman"/>
                <w:sz w:val="24"/>
                <w:szCs w:val="24"/>
              </w:rPr>
              <w:t>ГОСТ 30243.1-2021 «Вагоны-хопперы открытые колеи 1520 мм для сыпучих грузов. Общие технические условия»</w:t>
            </w:r>
          </w:p>
        </w:tc>
        <w:tc>
          <w:tcPr>
            <w:tcW w:w="1113" w:type="pct"/>
            <w:shd w:val="clear" w:color="auto" w:fill="auto"/>
            <w:tcPrChange w:id="274" w:author="Абрамов Денис Евгеньевич" w:date="2025-01-23T11:39:00Z">
              <w:tcPr>
                <w:tcW w:w="1113" w:type="pct"/>
                <w:gridSpan w:val="2"/>
                <w:shd w:val="clear" w:color="auto" w:fill="auto"/>
              </w:tcPr>
            </w:tcPrChange>
          </w:tcPr>
          <w:p w:rsidR="00A379B7" w:rsidRPr="00650CA5" w:rsidRDefault="00A379B7" w:rsidP="000677B6">
            <w:pPr>
              <w:pStyle w:val="ConsPlusNormal"/>
              <w:widowControl/>
              <w:jc w:val="center"/>
              <w:rPr>
                <w:rFonts w:ascii="Times New Roman" w:hAnsi="Times New Roman" w:cs="Times New Roman"/>
                <w:sz w:val="24"/>
                <w:szCs w:val="24"/>
              </w:rPr>
            </w:pPr>
          </w:p>
        </w:tc>
      </w:tr>
      <w:tr w:rsidR="00A379B7" w:rsidRPr="00650CA5" w:rsidTr="00B66E6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75" w:author="Абрамов Денис Евгеньевич" w:date="2025-01-23T11:39: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276" w:author="Абрамов Денис Евгеньевич" w:date="2025-01-23T11:39:00Z">
            <w:trPr>
              <w:gridAfter w:val="0"/>
              <w:trHeight w:val="20"/>
            </w:trPr>
          </w:trPrChange>
        </w:trPr>
        <w:tc>
          <w:tcPr>
            <w:tcW w:w="319" w:type="pct"/>
            <w:shd w:val="clear" w:color="auto" w:fill="auto"/>
            <w:tcPrChange w:id="277" w:author="Абрамов Денис Евгеньевич" w:date="2025-01-23T11:39:00Z">
              <w:tcPr>
                <w:tcW w:w="319" w:type="pct"/>
                <w:gridSpan w:val="2"/>
                <w:shd w:val="clear" w:color="auto" w:fill="auto"/>
              </w:tcPr>
            </w:tcPrChange>
          </w:tcPr>
          <w:p w:rsidR="00A379B7" w:rsidRPr="00650CA5" w:rsidRDefault="00A379B7"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278" w:author="Абрамов Денис Евгеньевич" w:date="2025-01-23T11:39:00Z">
              <w:tcPr>
                <w:tcW w:w="987" w:type="pct"/>
                <w:gridSpan w:val="2"/>
                <w:vMerge/>
                <w:shd w:val="clear" w:color="auto" w:fill="auto"/>
              </w:tcPr>
            </w:tcPrChange>
          </w:tcPr>
          <w:p w:rsidR="00A379B7" w:rsidRPr="00650CA5" w:rsidRDefault="00A379B7" w:rsidP="000677B6">
            <w:pPr>
              <w:pStyle w:val="ConsPlusNormal"/>
              <w:widowControl/>
              <w:ind w:firstLine="8"/>
              <w:rPr>
                <w:rFonts w:ascii="Times New Roman" w:hAnsi="Times New Roman" w:cs="Times New Roman"/>
                <w:sz w:val="24"/>
                <w:szCs w:val="24"/>
              </w:rPr>
            </w:pPr>
          </w:p>
        </w:tc>
        <w:tc>
          <w:tcPr>
            <w:tcW w:w="2581" w:type="pct"/>
            <w:shd w:val="clear" w:color="auto" w:fill="auto"/>
            <w:tcPrChange w:id="279" w:author="Абрамов Денис Евгеньевич" w:date="2025-01-23T11:39:00Z">
              <w:tcPr>
                <w:tcW w:w="2581" w:type="pct"/>
                <w:gridSpan w:val="2"/>
                <w:shd w:val="clear" w:color="auto" w:fill="auto"/>
              </w:tcPr>
            </w:tcPrChange>
          </w:tcPr>
          <w:p w:rsidR="00B66E61" w:rsidRDefault="00B66E61" w:rsidP="000677B6">
            <w:pPr>
              <w:autoSpaceDE w:val="0"/>
              <w:autoSpaceDN w:val="0"/>
              <w:spacing w:after="0" w:line="240" w:lineRule="auto"/>
              <w:rPr>
                <w:ins w:id="280" w:author="Абрамов Денис Евгеньевич" w:date="2025-01-23T11:39:00Z"/>
                <w:rFonts w:ascii="Times New Roman" w:hAnsi="Times New Roman"/>
                <w:sz w:val="24"/>
                <w:szCs w:val="24"/>
              </w:rPr>
            </w:pPr>
            <w:ins w:id="281" w:author="Абрамов Денис Евгеньевич" w:date="2025-01-23T11:39:00Z">
              <w:r w:rsidRPr="00650CA5">
                <w:rPr>
                  <w:rFonts w:ascii="Times New Roman" w:hAnsi="Times New Roman"/>
                  <w:sz w:val="24"/>
                  <w:szCs w:val="24"/>
                </w:rPr>
                <w:t>подпункт «д» пункта 4.</w:t>
              </w:r>
              <w:r>
                <w:rPr>
                  <w:rFonts w:ascii="Times New Roman" w:hAnsi="Times New Roman"/>
                  <w:sz w:val="24"/>
                  <w:szCs w:val="24"/>
                </w:rPr>
                <w:t>3.1</w:t>
              </w:r>
            </w:ins>
          </w:p>
          <w:p w:rsidR="00A379B7" w:rsidRPr="00650CA5" w:rsidDel="00B66E61" w:rsidRDefault="00B66E61" w:rsidP="000677B6">
            <w:pPr>
              <w:spacing w:after="0" w:line="240" w:lineRule="auto"/>
              <w:rPr>
                <w:del w:id="282" w:author="Абрамов Денис Евгеньевич" w:date="2025-01-23T11:39:00Z"/>
                <w:rFonts w:ascii="Times New Roman" w:hAnsi="Times New Roman"/>
                <w:sz w:val="24"/>
                <w:szCs w:val="24"/>
              </w:rPr>
            </w:pPr>
            <w:ins w:id="283" w:author="Абрамов Денис Евгеньевич" w:date="2025-01-23T11:39: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30243.2–2024 «Вагоны-хопперы крытые. Общие технические условия»</w:t>
              </w:r>
            </w:ins>
            <w:del w:id="284" w:author="Абрамов Денис Евгеньевич" w:date="2025-01-23T11:39:00Z">
              <w:r w:rsidR="00A379B7" w:rsidRPr="00650CA5" w:rsidDel="00B66E61">
                <w:rPr>
                  <w:rFonts w:ascii="Times New Roman" w:hAnsi="Times New Roman"/>
                  <w:sz w:val="24"/>
                  <w:szCs w:val="24"/>
                </w:rPr>
                <w:delText>пункт 6.3.8 совместно с пунктом 4.6</w:delText>
              </w:r>
            </w:del>
          </w:p>
          <w:p w:rsidR="00A379B7" w:rsidRPr="00650CA5" w:rsidRDefault="00A379B7" w:rsidP="000677B6">
            <w:pPr>
              <w:autoSpaceDE w:val="0"/>
              <w:autoSpaceDN w:val="0"/>
              <w:spacing w:after="0" w:line="240" w:lineRule="auto"/>
              <w:rPr>
                <w:rFonts w:ascii="Times New Roman" w:eastAsia="Times New Roman" w:hAnsi="Times New Roman"/>
                <w:sz w:val="24"/>
                <w:szCs w:val="24"/>
                <w:lang w:eastAsia="ru-RU"/>
              </w:rPr>
            </w:pPr>
            <w:del w:id="285" w:author="Абрамов Денис Евгеньевич" w:date="2025-01-23T11:39:00Z">
              <w:r w:rsidRPr="00650CA5" w:rsidDel="00B66E61">
                <w:rPr>
                  <w:rFonts w:ascii="Times New Roman" w:eastAsia="Times New Roman" w:hAnsi="Times New Roman"/>
                  <w:sz w:val="24"/>
                  <w:szCs w:val="24"/>
                  <w:lang w:eastAsia="ru-RU"/>
                </w:rPr>
                <w:delText>ГОСТ 33211-2014 «Вагоны грузовые. Требования к прочности и динамическим качествам»</w:delText>
              </w:r>
            </w:del>
          </w:p>
        </w:tc>
        <w:tc>
          <w:tcPr>
            <w:tcW w:w="1113" w:type="pct"/>
            <w:shd w:val="clear" w:color="auto" w:fill="auto"/>
            <w:tcPrChange w:id="286" w:author="Абрамов Денис Евгеньевич" w:date="2025-01-23T11:39:00Z">
              <w:tcPr>
                <w:tcW w:w="1113" w:type="pct"/>
                <w:gridSpan w:val="2"/>
                <w:shd w:val="clear" w:color="auto" w:fill="auto"/>
              </w:tcPr>
            </w:tcPrChange>
          </w:tcPr>
          <w:p w:rsidR="00A379B7" w:rsidRPr="00650CA5" w:rsidRDefault="00A379B7" w:rsidP="000677B6">
            <w:pPr>
              <w:pStyle w:val="ConsPlusNormal"/>
              <w:widowControl/>
              <w:jc w:val="center"/>
              <w:rPr>
                <w:rFonts w:ascii="Times New Roman" w:hAnsi="Times New Roman" w:cs="Times New Roman"/>
                <w:sz w:val="24"/>
                <w:szCs w:val="24"/>
              </w:rPr>
            </w:pPr>
          </w:p>
        </w:tc>
      </w:tr>
      <w:tr w:rsidR="00A379B7" w:rsidRPr="00650CA5" w:rsidTr="00B66E6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87" w:author="Абрамов Денис Евгеньевич" w:date="2025-01-23T11:39: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288" w:author="Абрамов Денис Евгеньевич" w:date="2025-01-23T11:39:00Z">
            <w:trPr>
              <w:gridAfter w:val="0"/>
              <w:trHeight w:val="20"/>
            </w:trPr>
          </w:trPrChange>
        </w:trPr>
        <w:tc>
          <w:tcPr>
            <w:tcW w:w="319" w:type="pct"/>
            <w:shd w:val="clear" w:color="auto" w:fill="auto"/>
            <w:tcPrChange w:id="289" w:author="Абрамов Денис Евгеньевич" w:date="2025-01-23T11:39:00Z">
              <w:tcPr>
                <w:tcW w:w="319" w:type="pct"/>
                <w:gridSpan w:val="2"/>
                <w:shd w:val="clear" w:color="auto" w:fill="auto"/>
              </w:tcPr>
            </w:tcPrChange>
          </w:tcPr>
          <w:p w:rsidR="00A379B7" w:rsidRPr="00650CA5" w:rsidRDefault="00A379B7"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290" w:author="Абрамов Денис Евгеньевич" w:date="2025-01-23T11:39:00Z">
              <w:tcPr>
                <w:tcW w:w="987" w:type="pct"/>
                <w:gridSpan w:val="2"/>
                <w:vMerge/>
                <w:shd w:val="clear" w:color="auto" w:fill="auto"/>
              </w:tcPr>
            </w:tcPrChange>
          </w:tcPr>
          <w:p w:rsidR="00A379B7" w:rsidRPr="00650CA5" w:rsidRDefault="00A379B7" w:rsidP="000677B6">
            <w:pPr>
              <w:pStyle w:val="ConsPlusNormal"/>
              <w:widowControl/>
              <w:ind w:firstLine="8"/>
              <w:rPr>
                <w:rFonts w:ascii="Times New Roman" w:hAnsi="Times New Roman" w:cs="Times New Roman"/>
                <w:sz w:val="24"/>
                <w:szCs w:val="24"/>
              </w:rPr>
            </w:pPr>
          </w:p>
        </w:tc>
        <w:tc>
          <w:tcPr>
            <w:tcW w:w="2581" w:type="pct"/>
            <w:shd w:val="clear" w:color="auto" w:fill="auto"/>
            <w:tcPrChange w:id="291" w:author="Абрамов Денис Евгеньевич" w:date="2025-01-23T11:39:00Z">
              <w:tcPr>
                <w:tcW w:w="2581" w:type="pct"/>
                <w:gridSpan w:val="2"/>
                <w:shd w:val="clear" w:color="auto" w:fill="auto"/>
              </w:tcPr>
            </w:tcPrChange>
          </w:tcPr>
          <w:p w:rsidR="00B66E61" w:rsidRDefault="00B66E61" w:rsidP="00B66E61">
            <w:pPr>
              <w:autoSpaceDE w:val="0"/>
              <w:autoSpaceDN w:val="0"/>
              <w:spacing w:after="0" w:line="240" w:lineRule="auto"/>
              <w:rPr>
                <w:ins w:id="292" w:author="Абрамов Денис Евгеньевич" w:date="2025-01-23T11:40:00Z"/>
                <w:rFonts w:ascii="Times New Roman" w:hAnsi="Times New Roman"/>
                <w:sz w:val="24"/>
                <w:szCs w:val="24"/>
              </w:rPr>
            </w:pPr>
            <w:ins w:id="293" w:author="Абрамов Денис Евгеньевич" w:date="2025-01-23T11:40:00Z">
              <w:r w:rsidRPr="00650CA5">
                <w:rPr>
                  <w:rFonts w:ascii="Times New Roman" w:hAnsi="Times New Roman"/>
                  <w:sz w:val="24"/>
                  <w:szCs w:val="24"/>
                </w:rPr>
                <w:t>подпункт «д» пункта 4.</w:t>
              </w:r>
              <w:r>
                <w:rPr>
                  <w:rFonts w:ascii="Times New Roman" w:hAnsi="Times New Roman"/>
                  <w:sz w:val="24"/>
                  <w:szCs w:val="24"/>
                </w:rPr>
                <w:t>3.1</w:t>
              </w:r>
            </w:ins>
          </w:p>
          <w:p w:rsidR="00A379B7" w:rsidRPr="00650CA5" w:rsidDel="00B66E61" w:rsidRDefault="00B66E61" w:rsidP="000677B6">
            <w:pPr>
              <w:pStyle w:val="ConsPlusNormal"/>
              <w:widowControl/>
              <w:rPr>
                <w:del w:id="294" w:author="Абрамов Денис Евгеньевич" w:date="2025-01-23T11:39:00Z"/>
                <w:rFonts w:ascii="Times New Roman" w:hAnsi="Times New Roman" w:cs="Times New Roman"/>
                <w:sz w:val="24"/>
                <w:szCs w:val="24"/>
              </w:rPr>
            </w:pPr>
            <w:ins w:id="295" w:author="Абрамов Денис Евгеньевич" w:date="2025-01-23T11:40:00Z">
              <w:r w:rsidRPr="00650CA5">
                <w:rPr>
                  <w:rFonts w:ascii="Times New Roman" w:hAnsi="Times New Roman"/>
                  <w:sz w:val="24"/>
                  <w:szCs w:val="24"/>
                </w:rPr>
                <w:lastRenderedPageBreak/>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del w:id="296" w:author="Абрамов Денис Евгеньевич" w:date="2025-01-23T11:39:00Z">
              <w:r w:rsidR="00A379B7" w:rsidRPr="00650CA5" w:rsidDel="00B66E61">
                <w:rPr>
                  <w:rFonts w:ascii="Times New Roman" w:hAnsi="Times New Roman" w:cs="Times New Roman"/>
                  <w:sz w:val="24"/>
                  <w:szCs w:val="24"/>
                </w:rPr>
                <w:delText>пункт 5.2</w:delText>
              </w:r>
            </w:del>
          </w:p>
          <w:p w:rsidR="00A379B7" w:rsidRPr="00650CA5" w:rsidRDefault="00A379B7" w:rsidP="000677B6">
            <w:pPr>
              <w:pStyle w:val="ConsPlusNormal"/>
              <w:widowControl/>
              <w:rPr>
                <w:rFonts w:ascii="Times New Roman" w:hAnsi="Times New Roman" w:cs="Times New Roman"/>
                <w:sz w:val="24"/>
                <w:szCs w:val="24"/>
              </w:rPr>
            </w:pPr>
            <w:del w:id="297" w:author="Абрамов Денис Евгеньевич" w:date="2025-01-23T11:39:00Z">
              <w:r w:rsidRPr="00650CA5" w:rsidDel="00B66E61">
                <w:rPr>
                  <w:rFonts w:ascii="Times New Roman" w:hAnsi="Times New Roman" w:cs="Times New Roman"/>
                  <w:sz w:val="24"/>
                  <w:szCs w:val="24"/>
                </w:rPr>
                <w:delText>ГОСТ 30243.2-97 «Вагоны-хопперы закрытые колеи 1520 мм для перевозки цемента. Общие технические условия»</w:delText>
              </w:r>
            </w:del>
          </w:p>
        </w:tc>
        <w:tc>
          <w:tcPr>
            <w:tcW w:w="1113" w:type="pct"/>
            <w:shd w:val="clear" w:color="auto" w:fill="auto"/>
            <w:tcPrChange w:id="298" w:author="Абрамов Денис Евгеньевич" w:date="2025-01-23T11:39:00Z">
              <w:tcPr>
                <w:tcW w:w="1113" w:type="pct"/>
                <w:gridSpan w:val="2"/>
                <w:shd w:val="clear" w:color="auto" w:fill="auto"/>
              </w:tcPr>
            </w:tcPrChange>
          </w:tcPr>
          <w:p w:rsidR="00A379B7" w:rsidRPr="00650CA5" w:rsidRDefault="00A379B7" w:rsidP="000677B6">
            <w:pPr>
              <w:pStyle w:val="ConsPlusNormal"/>
              <w:widowControl/>
              <w:jc w:val="center"/>
              <w:rPr>
                <w:rFonts w:ascii="Times New Roman" w:hAnsi="Times New Roman" w:cs="Times New Roman"/>
                <w:sz w:val="24"/>
                <w:szCs w:val="24"/>
              </w:rPr>
            </w:pPr>
          </w:p>
        </w:tc>
      </w:tr>
      <w:tr w:rsidR="008B1F7B" w:rsidRPr="00650CA5" w:rsidTr="00B66E6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99" w:author="Абрамов Денис Евгеньевич" w:date="2025-01-23T11:39: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300" w:author="Абрамов Денис Евгеньевич" w:date="2025-01-23T11:39:00Z">
            <w:trPr>
              <w:gridAfter w:val="0"/>
              <w:trHeight w:val="20"/>
            </w:trPr>
          </w:trPrChange>
        </w:trPr>
        <w:tc>
          <w:tcPr>
            <w:tcW w:w="319" w:type="pct"/>
            <w:shd w:val="clear" w:color="auto" w:fill="auto"/>
            <w:tcPrChange w:id="301" w:author="Абрамов Денис Евгеньевич" w:date="2025-01-23T11:39:00Z">
              <w:tcPr>
                <w:tcW w:w="319" w:type="pct"/>
                <w:gridSpan w:val="2"/>
                <w:shd w:val="clear" w:color="auto" w:fill="auto"/>
              </w:tcPr>
            </w:tcPrChange>
          </w:tcPr>
          <w:p w:rsidR="008B1F7B" w:rsidRPr="00650CA5" w:rsidRDefault="008B1F7B"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302" w:author="Абрамов Денис Евгеньевич" w:date="2025-01-23T11:39:00Z">
              <w:tcPr>
                <w:tcW w:w="987" w:type="pct"/>
                <w:gridSpan w:val="2"/>
                <w:vMerge/>
                <w:shd w:val="clear" w:color="auto" w:fill="auto"/>
              </w:tcPr>
            </w:tcPrChange>
          </w:tcPr>
          <w:p w:rsidR="008B1F7B" w:rsidRPr="00650CA5" w:rsidRDefault="008B1F7B" w:rsidP="000677B6">
            <w:pPr>
              <w:pStyle w:val="ConsPlusNormal"/>
              <w:widowControl/>
              <w:ind w:firstLine="8"/>
              <w:rPr>
                <w:rFonts w:ascii="Times New Roman" w:hAnsi="Times New Roman" w:cs="Times New Roman"/>
                <w:sz w:val="24"/>
                <w:szCs w:val="24"/>
              </w:rPr>
            </w:pPr>
          </w:p>
        </w:tc>
        <w:tc>
          <w:tcPr>
            <w:tcW w:w="2581" w:type="pct"/>
            <w:shd w:val="clear" w:color="auto" w:fill="auto"/>
            <w:tcPrChange w:id="303" w:author="Абрамов Денис Евгеньевич" w:date="2025-01-23T11:39:00Z">
              <w:tcPr>
                <w:tcW w:w="2581" w:type="pct"/>
                <w:gridSpan w:val="2"/>
                <w:shd w:val="clear" w:color="auto" w:fill="auto"/>
              </w:tcPr>
            </w:tcPrChange>
          </w:tcPr>
          <w:p w:rsidR="008B1F7B" w:rsidRPr="00650CA5" w:rsidDel="00B66E61" w:rsidRDefault="008B1F7B" w:rsidP="000677B6">
            <w:pPr>
              <w:pStyle w:val="ConsPlusNormal"/>
              <w:widowControl/>
              <w:rPr>
                <w:del w:id="304" w:author="Абрамов Денис Евгеньевич" w:date="2025-01-23T11:39:00Z"/>
                <w:rFonts w:ascii="Times New Roman" w:hAnsi="Times New Roman" w:cs="Times New Roman"/>
                <w:sz w:val="24"/>
                <w:szCs w:val="24"/>
              </w:rPr>
            </w:pPr>
            <w:del w:id="305" w:author="Абрамов Денис Евгеньевич" w:date="2025-01-23T11:39:00Z">
              <w:r w:rsidRPr="00650CA5" w:rsidDel="00B66E61">
                <w:rPr>
                  <w:rFonts w:ascii="Times New Roman" w:hAnsi="Times New Roman" w:cs="Times New Roman"/>
                  <w:sz w:val="24"/>
                  <w:szCs w:val="24"/>
                </w:rPr>
                <w:delText>пункт 5.3</w:delText>
              </w:r>
            </w:del>
          </w:p>
          <w:p w:rsidR="008B1F7B" w:rsidRPr="00650CA5" w:rsidRDefault="008B1F7B" w:rsidP="000677B6">
            <w:pPr>
              <w:spacing w:after="0" w:line="240" w:lineRule="auto"/>
              <w:rPr>
                <w:rFonts w:ascii="Times New Roman" w:hAnsi="Times New Roman"/>
                <w:sz w:val="24"/>
                <w:szCs w:val="24"/>
              </w:rPr>
            </w:pPr>
            <w:del w:id="306" w:author="Абрамов Денис Евгеньевич" w:date="2025-01-23T11:39:00Z">
              <w:r w:rsidRPr="00650CA5" w:rsidDel="00B66E61">
                <w:rPr>
                  <w:rFonts w:ascii="Times New Roman" w:hAnsi="Times New Roman"/>
                  <w:sz w:val="24"/>
                  <w:szCs w:val="24"/>
                </w:rPr>
                <w:delText xml:space="preserve">ГОСТ 30243.3-99 </w:delText>
              </w:r>
              <w:r w:rsidR="00AA02A3" w:rsidRPr="00650CA5" w:rsidDel="00B66E61">
                <w:rPr>
                  <w:rFonts w:ascii="Times New Roman" w:hAnsi="Times New Roman"/>
                  <w:sz w:val="24"/>
                  <w:szCs w:val="24"/>
                </w:rPr>
                <w:delText>«</w:delText>
              </w:r>
              <w:r w:rsidRPr="00650CA5" w:rsidDel="00B66E61">
                <w:rPr>
                  <w:rFonts w:ascii="Times New Roman" w:hAnsi="Times New Roman"/>
                  <w:sz w:val="24"/>
                  <w:szCs w:val="24"/>
                </w:rPr>
                <w:delText>Вагоны-хопперы крытые колеи 1520 мм для сыпучих грузов. Общие технические условия</w:delText>
              </w:r>
              <w:r w:rsidR="00AA02A3" w:rsidRPr="00650CA5" w:rsidDel="00B66E61">
                <w:rPr>
                  <w:rFonts w:ascii="Times New Roman" w:hAnsi="Times New Roman"/>
                  <w:sz w:val="24"/>
                  <w:szCs w:val="24"/>
                </w:rPr>
                <w:delText>»</w:delText>
              </w:r>
            </w:del>
          </w:p>
        </w:tc>
        <w:tc>
          <w:tcPr>
            <w:tcW w:w="1113" w:type="pct"/>
            <w:shd w:val="clear" w:color="auto" w:fill="auto"/>
            <w:tcPrChange w:id="307" w:author="Абрамов Денис Евгеньевич" w:date="2025-01-23T11:39:00Z">
              <w:tcPr>
                <w:tcW w:w="1113" w:type="pct"/>
                <w:gridSpan w:val="2"/>
                <w:shd w:val="clear" w:color="auto" w:fill="auto"/>
              </w:tcPr>
            </w:tcPrChange>
          </w:tcPr>
          <w:p w:rsidR="008B1F7B" w:rsidRPr="00650CA5" w:rsidRDefault="008B1F7B" w:rsidP="000677B6">
            <w:pPr>
              <w:pStyle w:val="ConsPlusNormal"/>
              <w:widowControl/>
              <w:jc w:val="center"/>
              <w:rPr>
                <w:rFonts w:ascii="Times New Roman" w:hAnsi="Times New Roman" w:cs="Times New Roman"/>
                <w:sz w:val="24"/>
                <w:szCs w:val="24"/>
              </w:rPr>
            </w:pPr>
          </w:p>
        </w:tc>
      </w:tr>
      <w:tr w:rsidR="00E03D32" w:rsidRPr="00650CA5" w:rsidTr="00B66E6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308" w:author="Абрамов Денис Евгеньевич" w:date="2025-01-23T11:40: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309" w:author="Абрамов Денис Евгеньевич" w:date="2025-01-23T11:40:00Z">
            <w:trPr>
              <w:gridAfter w:val="0"/>
              <w:trHeight w:val="20"/>
            </w:trPr>
          </w:trPrChange>
        </w:trPr>
        <w:tc>
          <w:tcPr>
            <w:tcW w:w="319" w:type="pct"/>
            <w:shd w:val="clear" w:color="auto" w:fill="auto"/>
            <w:tcPrChange w:id="310" w:author="Абрамов Денис Евгеньевич" w:date="2025-01-23T11:40:00Z">
              <w:tcPr>
                <w:tcW w:w="319" w:type="pct"/>
                <w:gridSpan w:val="2"/>
                <w:shd w:val="clear" w:color="auto" w:fill="auto"/>
              </w:tcPr>
            </w:tcPrChange>
          </w:tcPr>
          <w:p w:rsidR="00E03D32" w:rsidRPr="00650CA5" w:rsidRDefault="00E03D32" w:rsidP="000677B6">
            <w:pPr>
              <w:pStyle w:val="ConsPlusNormal"/>
              <w:widowControl/>
              <w:numPr>
                <w:ilvl w:val="0"/>
                <w:numId w:val="2"/>
              </w:numPr>
              <w:jc w:val="center"/>
              <w:rPr>
                <w:rFonts w:ascii="Times New Roman" w:hAnsi="Times New Roman" w:cs="Times New Roman"/>
                <w:sz w:val="24"/>
                <w:szCs w:val="24"/>
              </w:rPr>
            </w:pPr>
          </w:p>
        </w:tc>
        <w:tc>
          <w:tcPr>
            <w:tcW w:w="987" w:type="pct"/>
            <w:tcBorders>
              <w:top w:val="nil"/>
              <w:bottom w:val="single" w:sz="4" w:space="0" w:color="auto"/>
            </w:tcBorders>
            <w:shd w:val="clear" w:color="auto" w:fill="auto"/>
            <w:tcPrChange w:id="311" w:author="Абрамов Денис Евгеньевич" w:date="2025-01-23T11:40:00Z">
              <w:tcPr>
                <w:tcW w:w="987" w:type="pct"/>
                <w:gridSpan w:val="2"/>
                <w:shd w:val="clear" w:color="auto" w:fill="auto"/>
              </w:tcPr>
            </w:tcPrChange>
          </w:tcPr>
          <w:p w:rsidR="00E03D32" w:rsidRPr="00650CA5" w:rsidRDefault="00E03D32" w:rsidP="000677B6">
            <w:pPr>
              <w:pStyle w:val="ConsPlusNormal"/>
              <w:widowControl/>
              <w:ind w:firstLine="8"/>
              <w:rPr>
                <w:rFonts w:ascii="Times New Roman" w:hAnsi="Times New Roman" w:cs="Times New Roman"/>
                <w:sz w:val="24"/>
                <w:szCs w:val="24"/>
              </w:rPr>
            </w:pPr>
          </w:p>
        </w:tc>
        <w:tc>
          <w:tcPr>
            <w:tcW w:w="2581" w:type="pct"/>
            <w:shd w:val="clear" w:color="auto" w:fill="auto"/>
            <w:tcPrChange w:id="312" w:author="Абрамов Денис Евгеньевич" w:date="2025-01-23T11:40:00Z">
              <w:tcPr>
                <w:tcW w:w="2581" w:type="pct"/>
                <w:gridSpan w:val="2"/>
                <w:shd w:val="clear" w:color="auto" w:fill="auto"/>
              </w:tcPr>
            </w:tcPrChange>
          </w:tcPr>
          <w:p w:rsidR="00E03D32" w:rsidRPr="00E03D32" w:rsidRDefault="00E03D32" w:rsidP="00E03D32">
            <w:pPr>
              <w:pStyle w:val="ConsPlusNormal"/>
              <w:rPr>
                <w:rFonts w:ascii="Times New Roman" w:hAnsi="Times New Roman" w:cs="Times New Roman"/>
                <w:sz w:val="24"/>
                <w:szCs w:val="24"/>
              </w:rPr>
            </w:pPr>
            <w:r w:rsidRPr="00E03D32">
              <w:rPr>
                <w:rFonts w:ascii="Times New Roman" w:hAnsi="Times New Roman" w:cs="Times New Roman"/>
                <w:sz w:val="24"/>
                <w:szCs w:val="24"/>
              </w:rPr>
              <w:t>подпункт «д» пункта 5.3.1</w:t>
            </w:r>
          </w:p>
          <w:p w:rsidR="00E03D32" w:rsidRPr="00650CA5" w:rsidRDefault="00E03D32" w:rsidP="00E03D32">
            <w:pPr>
              <w:pStyle w:val="ConsPlusNormal"/>
              <w:widowControl/>
              <w:rPr>
                <w:rFonts w:ascii="Times New Roman" w:hAnsi="Times New Roman" w:cs="Times New Roman"/>
                <w:sz w:val="24"/>
                <w:szCs w:val="24"/>
              </w:rPr>
            </w:pPr>
            <w:r w:rsidRPr="00E03D32">
              <w:rPr>
                <w:rFonts w:ascii="Times New Roman" w:hAnsi="Times New Roman" w:cs="Times New Roman"/>
                <w:sz w:val="24"/>
                <w:szCs w:val="24"/>
              </w:rPr>
              <w:t>ГОСТ 35024–2023 «Вагоны грузовые сочлененного типа. Общие технические условия»</w:t>
            </w:r>
          </w:p>
        </w:tc>
        <w:tc>
          <w:tcPr>
            <w:tcW w:w="1113" w:type="pct"/>
            <w:shd w:val="clear" w:color="auto" w:fill="auto"/>
            <w:tcPrChange w:id="313" w:author="Абрамов Денис Евгеньевич" w:date="2025-01-23T11:40:00Z">
              <w:tcPr>
                <w:tcW w:w="1113" w:type="pct"/>
                <w:gridSpan w:val="2"/>
                <w:shd w:val="clear" w:color="auto" w:fill="auto"/>
              </w:tcPr>
            </w:tcPrChange>
          </w:tcPr>
          <w:p w:rsidR="00E03D32" w:rsidRPr="00650CA5" w:rsidRDefault="00E03D32" w:rsidP="000677B6">
            <w:pPr>
              <w:pStyle w:val="ConsPlusNormal"/>
              <w:widowControl/>
              <w:jc w:val="center"/>
              <w:rPr>
                <w:rFonts w:ascii="Times New Roman" w:hAnsi="Times New Roman" w:cs="Times New Roman"/>
                <w:sz w:val="24"/>
                <w:szCs w:val="24"/>
              </w:rPr>
            </w:pPr>
          </w:p>
        </w:tc>
      </w:tr>
      <w:tr w:rsidR="006B7422" w:rsidRPr="00650CA5" w:rsidTr="00D15ED5">
        <w:trPr>
          <w:trHeight w:val="20"/>
        </w:trPr>
        <w:tc>
          <w:tcPr>
            <w:tcW w:w="319" w:type="pct"/>
            <w:shd w:val="clear" w:color="auto" w:fill="auto"/>
          </w:tcPr>
          <w:p w:rsidR="006B7422" w:rsidRPr="00650CA5" w:rsidRDefault="006B7422" w:rsidP="000677B6">
            <w:pPr>
              <w:pStyle w:val="ConsPlusNormal"/>
              <w:widowControl/>
              <w:numPr>
                <w:ilvl w:val="0"/>
                <w:numId w:val="2"/>
              </w:numPr>
              <w:jc w:val="center"/>
              <w:rPr>
                <w:rFonts w:ascii="Times New Roman" w:hAnsi="Times New Roman" w:cs="Times New Roman"/>
                <w:sz w:val="24"/>
                <w:szCs w:val="24"/>
              </w:rPr>
            </w:pPr>
          </w:p>
        </w:tc>
        <w:tc>
          <w:tcPr>
            <w:tcW w:w="987" w:type="pct"/>
            <w:vMerge w:val="restart"/>
            <w:tcBorders>
              <w:bottom w:val="nil"/>
            </w:tcBorders>
            <w:shd w:val="clear" w:color="auto" w:fill="auto"/>
          </w:tcPr>
          <w:p w:rsidR="006B7422" w:rsidRPr="00650CA5" w:rsidRDefault="006B7422" w:rsidP="0006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«х» пункта 13          раздела </w:t>
            </w:r>
            <w:r w:rsidRPr="00650CA5">
              <w:rPr>
                <w:rFonts w:ascii="Times New Roman" w:hAnsi="Times New Roman" w:cs="Times New Roman"/>
                <w:sz w:val="24"/>
                <w:szCs w:val="24"/>
                <w:lang w:val="en-US"/>
              </w:rPr>
              <w:t>V</w:t>
            </w:r>
          </w:p>
        </w:tc>
        <w:tc>
          <w:tcPr>
            <w:tcW w:w="2581" w:type="pct"/>
            <w:shd w:val="clear" w:color="auto" w:fill="auto"/>
          </w:tcPr>
          <w:p w:rsidR="006B7422" w:rsidRPr="00650CA5" w:rsidRDefault="006B7422" w:rsidP="0006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 «п» пункта 4.2.1 </w:t>
            </w:r>
          </w:p>
          <w:p w:rsidR="006B7422" w:rsidRPr="00650CA5" w:rsidRDefault="006B7422" w:rsidP="0006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30243.1-2021 «Вагоны-хопперы открытые колеи 1520 мм для сыпучих грузов. Общие технические условия»</w:t>
            </w:r>
          </w:p>
        </w:tc>
        <w:tc>
          <w:tcPr>
            <w:tcW w:w="1113" w:type="pct"/>
            <w:vMerge w:val="restart"/>
            <w:shd w:val="clear" w:color="auto" w:fill="auto"/>
          </w:tcPr>
          <w:p w:rsidR="006B7422" w:rsidRPr="00650CA5" w:rsidRDefault="006B7422" w:rsidP="000677B6">
            <w:pPr>
              <w:pStyle w:val="ConsPlusNormal"/>
              <w:widowControl/>
              <w:jc w:val="center"/>
              <w:rPr>
                <w:rFonts w:ascii="Times New Roman" w:hAnsi="Times New Roman" w:cs="Times New Roman"/>
                <w:sz w:val="24"/>
                <w:szCs w:val="24"/>
              </w:rPr>
            </w:pPr>
            <w:ins w:id="314" w:author="Абрамов Денис Евгеньевич" w:date="2025-01-23T15:42:00Z">
              <w:r w:rsidRPr="00650CA5">
                <w:rPr>
                  <w:rFonts w:ascii="Times New Roman" w:hAnsi="Times New Roman"/>
                  <w:sz w:val="24"/>
                  <w:szCs w:val="24"/>
                </w:rPr>
                <w:t>за исключением вагонов,</w:t>
              </w:r>
              <w:r>
                <w:rPr>
                  <w:rFonts w:ascii="Times New Roman" w:hAnsi="Times New Roman"/>
                  <w:sz w:val="24"/>
                  <w:szCs w:val="24"/>
                </w:rPr>
                <w:t xml:space="preserve"> </w:t>
              </w:r>
              <w:r w:rsidRPr="00650CA5">
                <w:rPr>
                  <w:rFonts w:ascii="Times New Roman" w:hAnsi="Times New Roman"/>
                  <w:sz w:val="24"/>
                  <w:szCs w:val="24"/>
                </w:rPr>
                <w:t>конструкция которых</w:t>
              </w:r>
              <w:r>
                <w:rPr>
                  <w:rFonts w:ascii="Times New Roman" w:hAnsi="Times New Roman"/>
                  <w:sz w:val="24"/>
                  <w:szCs w:val="24"/>
                </w:rPr>
                <w:t xml:space="preserve"> </w:t>
              </w:r>
              <w:r w:rsidRPr="00650CA5">
                <w:rPr>
                  <w:rFonts w:ascii="Times New Roman" w:hAnsi="Times New Roman"/>
                  <w:sz w:val="24"/>
                  <w:szCs w:val="24"/>
                </w:rPr>
                <w:t xml:space="preserve">не допускает </w:t>
              </w:r>
              <w:r w:rsidRPr="00650CA5">
                <w:rPr>
                  <w:rFonts w:ascii="Times New Roman" w:hAnsi="Times New Roman"/>
                  <w:sz w:val="24"/>
                  <w:szCs w:val="24"/>
                  <w:u w:color="FF0000"/>
                </w:rPr>
                <w:t>или</w:t>
              </w:r>
              <w:r w:rsidRPr="00650CA5">
                <w:rPr>
                  <w:rFonts w:ascii="Times New Roman" w:hAnsi="Times New Roman"/>
                  <w:sz w:val="24"/>
                  <w:szCs w:val="24"/>
                </w:rPr>
                <w:t xml:space="preserve"> не предусматривает проход по сортировочным горкам и (</w:t>
              </w:r>
              <w:r w:rsidRPr="00650CA5">
                <w:rPr>
                  <w:rFonts w:ascii="Times New Roman" w:hAnsi="Times New Roman"/>
                  <w:sz w:val="24"/>
                  <w:szCs w:val="24"/>
                  <w:u w:color="FF0000"/>
                </w:rPr>
                <w:t>или</w:t>
              </w:r>
              <w:r w:rsidRPr="00650CA5">
                <w:rPr>
                  <w:rFonts w:ascii="Times New Roman" w:hAnsi="Times New Roman"/>
                  <w:sz w:val="24"/>
                  <w:szCs w:val="24"/>
                </w:rPr>
                <w:t>) проход</w:t>
              </w:r>
              <w:r>
                <w:rPr>
                  <w:rFonts w:ascii="Times New Roman" w:hAnsi="Times New Roman"/>
                  <w:sz w:val="24"/>
                  <w:szCs w:val="24"/>
                </w:rPr>
                <w:t xml:space="preserve"> </w:t>
              </w:r>
              <w:r w:rsidRPr="00650CA5">
                <w:rPr>
                  <w:rFonts w:ascii="Times New Roman" w:hAnsi="Times New Roman"/>
                  <w:sz w:val="24"/>
                  <w:szCs w:val="24"/>
                </w:rPr>
                <w:t>по аппарели съезда</w:t>
              </w:r>
            </w:ins>
          </w:p>
        </w:tc>
      </w:tr>
      <w:tr w:rsidR="006B7422" w:rsidRPr="00650CA5" w:rsidTr="00D15ED5">
        <w:trPr>
          <w:trHeight w:val="20"/>
        </w:trPr>
        <w:tc>
          <w:tcPr>
            <w:tcW w:w="319" w:type="pct"/>
            <w:shd w:val="clear" w:color="auto" w:fill="auto"/>
          </w:tcPr>
          <w:p w:rsidR="006B7422" w:rsidRPr="00650CA5" w:rsidRDefault="006B7422"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
          <w:p w:rsidR="006B7422" w:rsidRPr="00650CA5" w:rsidRDefault="006B7422"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6B7422" w:rsidRDefault="006B7422" w:rsidP="00B66E61">
            <w:pPr>
              <w:autoSpaceDE w:val="0"/>
              <w:autoSpaceDN w:val="0"/>
              <w:spacing w:after="0" w:line="240" w:lineRule="auto"/>
              <w:rPr>
                <w:ins w:id="315" w:author="Абрамов Денис Евгеньевич" w:date="2025-01-23T11:41:00Z"/>
                <w:rFonts w:ascii="Times New Roman" w:hAnsi="Times New Roman"/>
                <w:sz w:val="24"/>
                <w:szCs w:val="24"/>
              </w:rPr>
            </w:pPr>
            <w:ins w:id="316" w:author="Абрамов Денис Евгеньевич" w:date="2025-01-23T11:41:00Z">
              <w:r>
                <w:rPr>
                  <w:rFonts w:ascii="Times New Roman" w:hAnsi="Times New Roman"/>
                  <w:sz w:val="24"/>
                  <w:szCs w:val="24"/>
                </w:rPr>
                <w:t>подпункт «п</w:t>
              </w:r>
              <w:r w:rsidRPr="00650CA5">
                <w:rPr>
                  <w:rFonts w:ascii="Times New Roman" w:hAnsi="Times New Roman"/>
                  <w:sz w:val="24"/>
                  <w:szCs w:val="24"/>
                </w:rPr>
                <w:t>» пункта 4.</w:t>
              </w:r>
              <w:r>
                <w:rPr>
                  <w:rFonts w:ascii="Times New Roman" w:hAnsi="Times New Roman"/>
                  <w:sz w:val="24"/>
                  <w:szCs w:val="24"/>
                </w:rPr>
                <w:t>3.1</w:t>
              </w:r>
            </w:ins>
          </w:p>
          <w:p w:rsidR="006B7422" w:rsidDel="00B66E61" w:rsidRDefault="006B7422" w:rsidP="00B66E61">
            <w:pPr>
              <w:pStyle w:val="ConsPlusNormal"/>
              <w:widowControl/>
              <w:rPr>
                <w:del w:id="317" w:author="Абрамов Денис Евгеньевич" w:date="2025-01-23T11:40:00Z"/>
                <w:rFonts w:ascii="Times New Roman" w:hAnsi="Times New Roman" w:cs="Times New Roman"/>
                <w:sz w:val="24"/>
                <w:szCs w:val="24"/>
              </w:rPr>
            </w:pPr>
            <w:ins w:id="318" w:author="Абрамов Денис Евгеньевич" w:date="2025-01-23T11:41: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30243.2–2024 «Вагоны-хопперы крытые. Общие технические условия»</w:t>
              </w:r>
            </w:ins>
            <w:del w:id="319" w:author="Абрамов Денис Евгеньевич" w:date="2025-01-23T11:40:00Z">
              <w:r w:rsidRPr="00650CA5" w:rsidDel="00B66E61">
                <w:rPr>
                  <w:rFonts w:ascii="Times New Roman" w:hAnsi="Times New Roman" w:cs="Times New Roman"/>
                  <w:sz w:val="24"/>
                  <w:szCs w:val="24"/>
                </w:rPr>
                <w:delText xml:space="preserve">пункт 8.5 (за исключением вагонов, конструкция которых не допускает </w:delText>
              </w:r>
            </w:del>
          </w:p>
          <w:p w:rsidR="006B7422" w:rsidDel="00B66E61" w:rsidRDefault="006B7422" w:rsidP="000677B6">
            <w:pPr>
              <w:pStyle w:val="ConsPlusNormal"/>
              <w:widowControl/>
              <w:rPr>
                <w:del w:id="320" w:author="Абрамов Денис Евгеньевич" w:date="2025-01-23T11:40:00Z"/>
                <w:rFonts w:ascii="Times New Roman" w:hAnsi="Times New Roman" w:cs="Times New Roman"/>
                <w:sz w:val="24"/>
                <w:szCs w:val="24"/>
              </w:rPr>
            </w:pPr>
            <w:del w:id="321" w:author="Абрамов Денис Евгеньевич" w:date="2025-01-23T11:40:00Z">
              <w:r w:rsidRPr="00650CA5" w:rsidDel="00B66E61">
                <w:rPr>
                  <w:rFonts w:ascii="Times New Roman" w:hAnsi="Times New Roman" w:cs="Times New Roman"/>
                  <w:sz w:val="24"/>
                  <w:szCs w:val="24"/>
                  <w:u w:color="FF0000"/>
                </w:rPr>
                <w:delText>или</w:delText>
              </w:r>
              <w:r w:rsidDel="00B66E61">
                <w:rPr>
                  <w:rFonts w:ascii="Times New Roman" w:hAnsi="Times New Roman" w:cs="Times New Roman"/>
                  <w:sz w:val="24"/>
                  <w:szCs w:val="24"/>
                </w:rPr>
                <w:delText xml:space="preserve"> </w:delText>
              </w:r>
              <w:r w:rsidRPr="00650CA5" w:rsidDel="00B66E61">
                <w:rPr>
                  <w:rFonts w:ascii="Times New Roman" w:hAnsi="Times New Roman" w:cs="Times New Roman"/>
                  <w:sz w:val="24"/>
                  <w:szCs w:val="24"/>
                </w:rPr>
                <w:delText xml:space="preserve">не предусматривает проход </w:delText>
              </w:r>
            </w:del>
          </w:p>
          <w:p w:rsidR="006B7422" w:rsidDel="00B66E61" w:rsidRDefault="006B7422" w:rsidP="000677B6">
            <w:pPr>
              <w:pStyle w:val="ConsPlusNormal"/>
              <w:widowControl/>
              <w:rPr>
                <w:del w:id="322" w:author="Абрамов Денис Евгеньевич" w:date="2025-01-23T11:40:00Z"/>
                <w:rFonts w:ascii="Times New Roman" w:hAnsi="Times New Roman" w:cs="Times New Roman"/>
                <w:sz w:val="24"/>
                <w:szCs w:val="24"/>
              </w:rPr>
            </w:pPr>
            <w:del w:id="323" w:author="Абрамов Денис Евгеньевич" w:date="2025-01-23T11:40:00Z">
              <w:r w:rsidRPr="00650CA5" w:rsidDel="00B66E61">
                <w:rPr>
                  <w:rFonts w:ascii="Times New Roman" w:hAnsi="Times New Roman" w:cs="Times New Roman"/>
                  <w:sz w:val="24"/>
                  <w:szCs w:val="24"/>
                </w:rPr>
                <w:delText>по сортировочным горкам и (</w:delText>
              </w:r>
              <w:r w:rsidRPr="00650CA5" w:rsidDel="00B66E61">
                <w:rPr>
                  <w:rFonts w:ascii="Times New Roman" w:hAnsi="Times New Roman" w:cs="Times New Roman"/>
                  <w:sz w:val="24"/>
                  <w:szCs w:val="24"/>
                  <w:u w:color="FF0000"/>
                </w:rPr>
                <w:delText>или</w:delText>
              </w:r>
              <w:r w:rsidRPr="00650CA5" w:rsidDel="00B66E61">
                <w:rPr>
                  <w:rFonts w:ascii="Times New Roman" w:hAnsi="Times New Roman" w:cs="Times New Roman"/>
                  <w:sz w:val="24"/>
                  <w:szCs w:val="24"/>
                </w:rPr>
                <w:delText xml:space="preserve">) проход </w:delText>
              </w:r>
            </w:del>
          </w:p>
          <w:p w:rsidR="006B7422" w:rsidRPr="00650CA5" w:rsidDel="00B66E61" w:rsidRDefault="006B7422" w:rsidP="000677B6">
            <w:pPr>
              <w:pStyle w:val="ConsPlusNormal"/>
              <w:widowControl/>
              <w:rPr>
                <w:del w:id="324" w:author="Абрамов Денис Евгеньевич" w:date="2025-01-23T11:40:00Z"/>
                <w:rFonts w:ascii="Times New Roman" w:hAnsi="Times New Roman" w:cs="Times New Roman"/>
                <w:sz w:val="24"/>
                <w:szCs w:val="24"/>
              </w:rPr>
            </w:pPr>
            <w:del w:id="325" w:author="Абрамов Денис Евгеньевич" w:date="2025-01-23T11:40:00Z">
              <w:r w:rsidRPr="00650CA5" w:rsidDel="00B66E61">
                <w:rPr>
                  <w:rFonts w:ascii="Times New Roman" w:hAnsi="Times New Roman" w:cs="Times New Roman"/>
                  <w:sz w:val="24"/>
                  <w:szCs w:val="24"/>
                </w:rPr>
                <w:delText>по аппарели съезда)</w:delText>
              </w:r>
            </w:del>
          </w:p>
          <w:p w:rsidR="006B7422" w:rsidRPr="00650CA5" w:rsidRDefault="006B7422" w:rsidP="000677B6">
            <w:pPr>
              <w:spacing w:after="0" w:line="240" w:lineRule="auto"/>
              <w:rPr>
                <w:rFonts w:ascii="Times New Roman" w:hAnsi="Times New Roman"/>
                <w:sz w:val="24"/>
                <w:szCs w:val="24"/>
              </w:rPr>
            </w:pPr>
            <w:del w:id="326" w:author="Абрамов Денис Евгеньевич" w:date="2025-01-23T11:40:00Z">
              <w:r w:rsidRPr="00650CA5" w:rsidDel="00B66E61">
                <w:rPr>
                  <w:rFonts w:ascii="Times New Roman" w:hAnsi="Times New Roman"/>
                  <w:sz w:val="24"/>
                  <w:szCs w:val="24"/>
                </w:rPr>
                <w:delText>ГОСТ 33211-2014 «Вагоны грузовые. Требования к прочности и динамическим качествам»</w:delText>
              </w:r>
            </w:del>
          </w:p>
        </w:tc>
        <w:tc>
          <w:tcPr>
            <w:tcW w:w="1113" w:type="pct"/>
            <w:vMerge/>
            <w:shd w:val="clear" w:color="auto" w:fill="auto"/>
          </w:tcPr>
          <w:p w:rsidR="006B7422" w:rsidRPr="00650CA5" w:rsidRDefault="006B7422" w:rsidP="000677B6">
            <w:pPr>
              <w:pStyle w:val="ConsPlusNormal"/>
              <w:widowControl/>
              <w:jc w:val="center"/>
              <w:rPr>
                <w:rFonts w:ascii="Times New Roman" w:hAnsi="Times New Roman" w:cs="Times New Roman"/>
                <w:sz w:val="24"/>
                <w:szCs w:val="24"/>
              </w:rPr>
            </w:pPr>
          </w:p>
        </w:tc>
      </w:tr>
      <w:tr w:rsidR="006B7422" w:rsidRPr="00650CA5" w:rsidTr="00D15ED5">
        <w:trPr>
          <w:trHeight w:val="20"/>
        </w:trPr>
        <w:tc>
          <w:tcPr>
            <w:tcW w:w="319" w:type="pct"/>
            <w:shd w:val="clear" w:color="auto" w:fill="auto"/>
          </w:tcPr>
          <w:p w:rsidR="006B7422" w:rsidRPr="00650CA5" w:rsidRDefault="006B7422"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
          <w:p w:rsidR="006B7422" w:rsidRPr="00650CA5" w:rsidRDefault="006B7422"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6B7422" w:rsidRDefault="006B7422" w:rsidP="00B66E61">
            <w:pPr>
              <w:autoSpaceDE w:val="0"/>
              <w:autoSpaceDN w:val="0"/>
              <w:spacing w:after="0" w:line="240" w:lineRule="auto"/>
              <w:rPr>
                <w:ins w:id="327" w:author="Абрамов Денис Евгеньевич" w:date="2025-01-23T11:41:00Z"/>
                <w:rFonts w:ascii="Times New Roman" w:hAnsi="Times New Roman"/>
                <w:sz w:val="24"/>
                <w:szCs w:val="24"/>
              </w:rPr>
            </w:pPr>
            <w:ins w:id="328" w:author="Абрамов Денис Евгеньевич" w:date="2025-01-23T11:41:00Z">
              <w:r w:rsidRPr="00650CA5">
                <w:rPr>
                  <w:rFonts w:ascii="Times New Roman" w:hAnsi="Times New Roman"/>
                  <w:sz w:val="24"/>
                  <w:szCs w:val="24"/>
                </w:rPr>
                <w:t>подпункт «</w:t>
              </w:r>
              <w:r>
                <w:rPr>
                  <w:rFonts w:ascii="Times New Roman" w:hAnsi="Times New Roman"/>
                  <w:sz w:val="24"/>
                  <w:szCs w:val="24"/>
                </w:rPr>
                <w:t>п</w:t>
              </w:r>
              <w:r w:rsidRPr="00650CA5">
                <w:rPr>
                  <w:rFonts w:ascii="Times New Roman" w:hAnsi="Times New Roman"/>
                  <w:sz w:val="24"/>
                  <w:szCs w:val="24"/>
                </w:rPr>
                <w:t>» пункта 4.</w:t>
              </w:r>
              <w:r>
                <w:rPr>
                  <w:rFonts w:ascii="Times New Roman" w:hAnsi="Times New Roman"/>
                  <w:sz w:val="24"/>
                  <w:szCs w:val="24"/>
                </w:rPr>
                <w:t>3.1</w:t>
              </w:r>
            </w:ins>
          </w:p>
          <w:p w:rsidR="006B7422" w:rsidRPr="00650CA5" w:rsidDel="00B66E61" w:rsidRDefault="006B7422" w:rsidP="00B66E61">
            <w:pPr>
              <w:pStyle w:val="ConsPlusNormal"/>
              <w:widowControl/>
              <w:rPr>
                <w:del w:id="329" w:author="Абрамов Денис Евгеньевич" w:date="2025-01-23T11:40:00Z"/>
                <w:rFonts w:ascii="Times New Roman" w:hAnsi="Times New Roman" w:cs="Times New Roman"/>
                <w:sz w:val="24"/>
                <w:szCs w:val="24"/>
              </w:rPr>
            </w:pPr>
            <w:ins w:id="330" w:author="Абрамов Денис Евгеньевич" w:date="2025-01-23T11:41: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del w:id="331" w:author="Абрамов Денис Евгеньевич" w:date="2025-01-23T11:40:00Z">
              <w:r w:rsidRPr="00650CA5" w:rsidDel="00B66E61">
                <w:rPr>
                  <w:rFonts w:ascii="Times New Roman" w:hAnsi="Times New Roman" w:cs="Times New Roman"/>
                  <w:sz w:val="24"/>
                  <w:szCs w:val="24"/>
                </w:rPr>
                <w:delText>пункт 5.4</w:delText>
              </w:r>
            </w:del>
          </w:p>
          <w:p w:rsidR="006B7422" w:rsidDel="00B66E61" w:rsidRDefault="006B7422" w:rsidP="000677B6">
            <w:pPr>
              <w:pStyle w:val="ConsPlusNormal"/>
              <w:widowControl/>
              <w:rPr>
                <w:del w:id="332" w:author="Абрамов Денис Евгеньевич" w:date="2025-01-23T11:40:00Z"/>
                <w:rFonts w:ascii="Times New Roman" w:hAnsi="Times New Roman" w:cs="Times New Roman"/>
                <w:sz w:val="24"/>
                <w:szCs w:val="24"/>
              </w:rPr>
            </w:pPr>
            <w:del w:id="333" w:author="Абрамов Денис Евгеньевич" w:date="2025-01-23T11:40:00Z">
              <w:r w:rsidRPr="00650CA5" w:rsidDel="00B66E61">
                <w:rPr>
                  <w:rFonts w:ascii="Times New Roman" w:hAnsi="Times New Roman" w:cs="Times New Roman"/>
                  <w:sz w:val="24"/>
                  <w:szCs w:val="24"/>
                </w:rPr>
                <w:delText>ГОСТ 30243.2-97 «Вагоны-хопперы закрытые колеи 1520 мм для перевозки цемента. Общие технические условия»</w:delText>
              </w:r>
            </w:del>
          </w:p>
          <w:p w:rsidR="006B7422" w:rsidRPr="00650CA5" w:rsidRDefault="006B7422" w:rsidP="000677B6">
            <w:pPr>
              <w:pStyle w:val="ConsPlusNormal"/>
              <w:widowControl/>
              <w:rPr>
                <w:rFonts w:ascii="Times New Roman" w:hAnsi="Times New Roman" w:cs="Times New Roman"/>
                <w:sz w:val="24"/>
                <w:szCs w:val="24"/>
              </w:rPr>
            </w:pPr>
          </w:p>
        </w:tc>
        <w:tc>
          <w:tcPr>
            <w:tcW w:w="1113" w:type="pct"/>
            <w:vMerge/>
            <w:shd w:val="clear" w:color="auto" w:fill="auto"/>
          </w:tcPr>
          <w:p w:rsidR="006B7422" w:rsidRPr="00650CA5" w:rsidRDefault="006B7422" w:rsidP="000677B6">
            <w:pPr>
              <w:pStyle w:val="ConsPlusNormal"/>
              <w:widowControl/>
              <w:jc w:val="center"/>
              <w:rPr>
                <w:rFonts w:ascii="Times New Roman" w:hAnsi="Times New Roman" w:cs="Times New Roman"/>
                <w:sz w:val="24"/>
                <w:szCs w:val="24"/>
              </w:rPr>
            </w:pPr>
          </w:p>
        </w:tc>
      </w:tr>
      <w:tr w:rsidR="006B7422" w:rsidRPr="00650CA5" w:rsidTr="00D15ED5">
        <w:trPr>
          <w:trHeight w:val="20"/>
        </w:trPr>
        <w:tc>
          <w:tcPr>
            <w:tcW w:w="319" w:type="pct"/>
            <w:shd w:val="clear" w:color="auto" w:fill="auto"/>
          </w:tcPr>
          <w:p w:rsidR="006B7422" w:rsidRPr="00650CA5" w:rsidRDefault="006B7422"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
          <w:p w:rsidR="006B7422" w:rsidRPr="00650CA5" w:rsidRDefault="006B7422"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6B7422" w:rsidRPr="00650CA5" w:rsidDel="00B66E61" w:rsidRDefault="006B7422" w:rsidP="000677B6">
            <w:pPr>
              <w:pStyle w:val="ConsPlusNormal"/>
              <w:widowControl/>
              <w:rPr>
                <w:del w:id="334" w:author="Абрамов Денис Евгеньевич" w:date="2025-01-23T11:40:00Z"/>
                <w:rFonts w:ascii="Times New Roman" w:hAnsi="Times New Roman" w:cs="Times New Roman"/>
                <w:sz w:val="24"/>
                <w:szCs w:val="24"/>
              </w:rPr>
            </w:pPr>
            <w:del w:id="335" w:author="Абрамов Денис Евгеньевич" w:date="2025-01-23T11:40:00Z">
              <w:r w:rsidRPr="00650CA5" w:rsidDel="00B66E61">
                <w:rPr>
                  <w:rFonts w:ascii="Times New Roman" w:hAnsi="Times New Roman" w:cs="Times New Roman"/>
                  <w:sz w:val="24"/>
                  <w:szCs w:val="24"/>
                </w:rPr>
                <w:delText>пункт 5.5</w:delText>
              </w:r>
            </w:del>
          </w:p>
          <w:p w:rsidR="006B7422" w:rsidRPr="00650CA5" w:rsidRDefault="006B7422" w:rsidP="000677B6">
            <w:pPr>
              <w:spacing w:after="0" w:line="240" w:lineRule="auto"/>
              <w:rPr>
                <w:rFonts w:ascii="Times New Roman" w:hAnsi="Times New Roman"/>
                <w:sz w:val="24"/>
                <w:szCs w:val="24"/>
              </w:rPr>
            </w:pPr>
            <w:del w:id="336" w:author="Абрамов Денис Евгеньевич" w:date="2025-01-23T11:40:00Z">
              <w:r w:rsidRPr="00650CA5" w:rsidDel="00B66E61">
                <w:rPr>
                  <w:rFonts w:ascii="Times New Roman" w:hAnsi="Times New Roman"/>
                  <w:sz w:val="24"/>
                  <w:szCs w:val="24"/>
                </w:rPr>
                <w:delText>ГОСТ 30243.3-99 «Вагоны-хопперы крытые колеи 1520 мм для сыпучих грузов. Общие технические условия»</w:delText>
              </w:r>
            </w:del>
          </w:p>
        </w:tc>
        <w:tc>
          <w:tcPr>
            <w:tcW w:w="1113" w:type="pct"/>
            <w:vMerge/>
            <w:shd w:val="clear" w:color="auto" w:fill="auto"/>
          </w:tcPr>
          <w:p w:rsidR="006B7422" w:rsidRPr="00650CA5" w:rsidRDefault="006B7422" w:rsidP="000677B6">
            <w:pPr>
              <w:pStyle w:val="ConsPlusNormal"/>
              <w:widowControl/>
              <w:jc w:val="center"/>
              <w:rPr>
                <w:rFonts w:ascii="Times New Roman" w:hAnsi="Times New Roman" w:cs="Times New Roman"/>
                <w:sz w:val="24"/>
                <w:szCs w:val="24"/>
              </w:rPr>
            </w:pPr>
          </w:p>
        </w:tc>
      </w:tr>
      <w:tr w:rsidR="006B7422" w:rsidRPr="00650CA5" w:rsidTr="00D15ED5">
        <w:trPr>
          <w:trHeight w:val="20"/>
        </w:trPr>
        <w:tc>
          <w:tcPr>
            <w:tcW w:w="319" w:type="pct"/>
            <w:shd w:val="clear" w:color="auto" w:fill="auto"/>
          </w:tcPr>
          <w:p w:rsidR="006B7422" w:rsidRPr="00650CA5" w:rsidRDefault="006B7422" w:rsidP="000677B6">
            <w:pPr>
              <w:pStyle w:val="ConsPlusNormal"/>
              <w:widowControl/>
              <w:numPr>
                <w:ilvl w:val="0"/>
                <w:numId w:val="2"/>
              </w:numPr>
              <w:jc w:val="center"/>
              <w:rPr>
                <w:rFonts w:ascii="Times New Roman" w:hAnsi="Times New Roman" w:cs="Times New Roman"/>
                <w:sz w:val="24"/>
                <w:szCs w:val="24"/>
              </w:rPr>
            </w:pPr>
          </w:p>
        </w:tc>
        <w:tc>
          <w:tcPr>
            <w:tcW w:w="987" w:type="pct"/>
            <w:tcBorders>
              <w:top w:val="nil"/>
              <w:bottom w:val="single" w:sz="4" w:space="0" w:color="auto"/>
            </w:tcBorders>
            <w:shd w:val="clear" w:color="auto" w:fill="auto"/>
          </w:tcPr>
          <w:p w:rsidR="006B7422" w:rsidRPr="00650CA5" w:rsidRDefault="006B7422"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6B7422" w:rsidRPr="00E03D32" w:rsidRDefault="006B7422" w:rsidP="00E03D32">
            <w:pPr>
              <w:pStyle w:val="ConsPlusNormal"/>
              <w:rPr>
                <w:rFonts w:ascii="Times New Roman" w:hAnsi="Times New Roman" w:cs="Times New Roman"/>
                <w:sz w:val="24"/>
                <w:szCs w:val="24"/>
              </w:rPr>
            </w:pPr>
            <w:r w:rsidRPr="00E03D32">
              <w:rPr>
                <w:rFonts w:ascii="Times New Roman" w:hAnsi="Times New Roman" w:cs="Times New Roman"/>
                <w:sz w:val="24"/>
                <w:szCs w:val="24"/>
              </w:rPr>
              <w:t>подпункт «п» пункта 5.3.1</w:t>
            </w:r>
          </w:p>
          <w:p w:rsidR="006B7422" w:rsidRPr="00650CA5" w:rsidRDefault="006B7422" w:rsidP="00E03D32">
            <w:pPr>
              <w:pStyle w:val="ConsPlusNormal"/>
              <w:widowControl/>
              <w:rPr>
                <w:rFonts w:ascii="Times New Roman" w:hAnsi="Times New Roman" w:cs="Times New Roman"/>
                <w:sz w:val="24"/>
                <w:szCs w:val="24"/>
              </w:rPr>
            </w:pPr>
            <w:r w:rsidRPr="00E03D32">
              <w:rPr>
                <w:rFonts w:ascii="Times New Roman" w:hAnsi="Times New Roman" w:cs="Times New Roman"/>
                <w:sz w:val="24"/>
                <w:szCs w:val="24"/>
              </w:rPr>
              <w:t>ГОСТ 35024–2023 «Вагоны грузовые сочлененного типа. Общие технические условия»</w:t>
            </w:r>
          </w:p>
        </w:tc>
        <w:tc>
          <w:tcPr>
            <w:tcW w:w="1113" w:type="pct"/>
            <w:vMerge/>
            <w:shd w:val="clear" w:color="auto" w:fill="auto"/>
          </w:tcPr>
          <w:p w:rsidR="006B7422" w:rsidRPr="00650CA5" w:rsidRDefault="006B7422" w:rsidP="000677B6">
            <w:pPr>
              <w:pStyle w:val="ConsPlusNormal"/>
              <w:widowControl/>
              <w:jc w:val="center"/>
              <w:rPr>
                <w:rFonts w:ascii="Times New Roman" w:hAnsi="Times New Roman" w:cs="Times New Roman"/>
                <w:sz w:val="24"/>
                <w:szCs w:val="24"/>
              </w:rPr>
            </w:pPr>
          </w:p>
        </w:tc>
      </w:tr>
      <w:tr w:rsidR="00283FC6" w:rsidRPr="00650CA5" w:rsidTr="00270EF3">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337" w:author="Абрамов Денис Евгеньевич" w:date="2025-01-23T11:44: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338" w:author="Абрамов Денис Евгеньевич" w:date="2025-01-23T11:44:00Z">
            <w:trPr>
              <w:gridAfter w:val="0"/>
              <w:trHeight w:val="20"/>
            </w:trPr>
          </w:trPrChange>
        </w:trPr>
        <w:tc>
          <w:tcPr>
            <w:tcW w:w="319" w:type="pct"/>
            <w:shd w:val="clear" w:color="auto" w:fill="auto"/>
            <w:tcPrChange w:id="339" w:author="Абрамов Денис Евгеньевич" w:date="2025-01-23T11:44:00Z">
              <w:tcPr>
                <w:tcW w:w="319" w:type="pct"/>
                <w:gridSpan w:val="2"/>
                <w:shd w:val="clear" w:color="auto" w:fill="auto"/>
              </w:tcPr>
            </w:tcPrChange>
          </w:tcPr>
          <w:p w:rsidR="00283FC6" w:rsidRPr="00650CA5" w:rsidRDefault="00283FC6" w:rsidP="000677B6">
            <w:pPr>
              <w:pStyle w:val="ConsPlusNormal"/>
              <w:widowControl/>
              <w:numPr>
                <w:ilvl w:val="0"/>
                <w:numId w:val="2"/>
              </w:numPr>
              <w:jc w:val="center"/>
              <w:rPr>
                <w:rFonts w:ascii="Times New Roman" w:hAnsi="Times New Roman" w:cs="Times New Roman"/>
                <w:sz w:val="24"/>
                <w:szCs w:val="24"/>
              </w:rPr>
            </w:pPr>
          </w:p>
        </w:tc>
        <w:tc>
          <w:tcPr>
            <w:tcW w:w="987" w:type="pct"/>
            <w:tcBorders>
              <w:bottom w:val="nil"/>
            </w:tcBorders>
            <w:shd w:val="clear" w:color="auto" w:fill="auto"/>
            <w:tcPrChange w:id="340" w:author="Абрамов Денис Евгеньевич" w:date="2025-01-23T11:44:00Z">
              <w:tcPr>
                <w:tcW w:w="987" w:type="pct"/>
                <w:gridSpan w:val="2"/>
                <w:shd w:val="clear" w:color="auto" w:fill="auto"/>
              </w:tcPr>
            </w:tcPrChange>
          </w:tcPr>
          <w:p w:rsidR="00283FC6" w:rsidRPr="00650CA5" w:rsidRDefault="00283FC6" w:rsidP="0006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«ц» пункта 13</w:t>
            </w:r>
            <w:r w:rsidR="00434CEA" w:rsidRPr="00650CA5">
              <w:rPr>
                <w:rFonts w:ascii="Times New Roman" w:hAnsi="Times New Roman" w:cs="Times New Roman"/>
                <w:sz w:val="24"/>
                <w:szCs w:val="24"/>
              </w:rPr>
              <w:t xml:space="preserve">          раздела</w:t>
            </w:r>
            <w:r w:rsidRPr="00650CA5">
              <w:rPr>
                <w:rFonts w:ascii="Times New Roman" w:hAnsi="Times New Roman" w:cs="Times New Roman"/>
                <w:sz w:val="24"/>
                <w:szCs w:val="24"/>
              </w:rPr>
              <w:t xml:space="preserve"> V</w:t>
            </w:r>
          </w:p>
        </w:tc>
        <w:tc>
          <w:tcPr>
            <w:tcW w:w="2581" w:type="pct"/>
            <w:shd w:val="clear" w:color="auto" w:fill="auto"/>
            <w:tcPrChange w:id="341" w:author="Абрамов Денис Евгеньевич" w:date="2025-01-23T11:44:00Z">
              <w:tcPr>
                <w:tcW w:w="2581" w:type="pct"/>
                <w:gridSpan w:val="2"/>
                <w:shd w:val="clear" w:color="auto" w:fill="auto"/>
              </w:tcPr>
            </w:tcPrChange>
          </w:tcPr>
          <w:p w:rsidR="00283FC6" w:rsidRPr="00650CA5" w:rsidRDefault="00283FC6" w:rsidP="0006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 xml:space="preserve">пункт 4.1.12 </w:t>
            </w:r>
          </w:p>
          <w:p w:rsidR="00283FC6" w:rsidRPr="00650CA5" w:rsidRDefault="00283FC6" w:rsidP="0006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ГОСТ 30243.1-2021 «Вагоны-хопперы открытые колеи 1520 мм для сыпучих грузов. Общие технические условия»</w:t>
            </w:r>
          </w:p>
        </w:tc>
        <w:tc>
          <w:tcPr>
            <w:tcW w:w="1113" w:type="pct"/>
            <w:shd w:val="clear" w:color="auto" w:fill="auto"/>
            <w:tcPrChange w:id="342" w:author="Абрамов Денис Евгеньевич" w:date="2025-01-23T11:44:00Z">
              <w:tcPr>
                <w:tcW w:w="1113" w:type="pct"/>
                <w:gridSpan w:val="2"/>
                <w:shd w:val="clear" w:color="auto" w:fill="auto"/>
              </w:tcPr>
            </w:tcPrChange>
          </w:tcPr>
          <w:p w:rsidR="00283FC6" w:rsidRPr="00650CA5" w:rsidRDefault="00283FC6" w:rsidP="000677B6">
            <w:pPr>
              <w:pStyle w:val="ConsPlusNormal"/>
              <w:widowControl/>
              <w:jc w:val="center"/>
              <w:rPr>
                <w:rFonts w:ascii="Times New Roman" w:hAnsi="Times New Roman" w:cs="Times New Roman"/>
                <w:sz w:val="24"/>
                <w:szCs w:val="24"/>
              </w:rPr>
            </w:pPr>
          </w:p>
        </w:tc>
      </w:tr>
      <w:tr w:rsidR="00270EF3" w:rsidRPr="00650CA5" w:rsidTr="00270EF3">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343" w:author="Абрамов Денис Евгеньевич" w:date="2025-01-23T11:44: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ins w:id="344" w:author="Абрамов Денис Евгеньевич" w:date="2025-01-23T11:43:00Z"/>
          <w:trPrChange w:id="345" w:author="Абрамов Денис Евгеньевич" w:date="2025-01-23T11:44:00Z">
            <w:trPr>
              <w:gridAfter w:val="0"/>
              <w:trHeight w:val="20"/>
            </w:trPr>
          </w:trPrChange>
        </w:trPr>
        <w:tc>
          <w:tcPr>
            <w:tcW w:w="319" w:type="pct"/>
            <w:shd w:val="clear" w:color="auto" w:fill="auto"/>
            <w:tcPrChange w:id="346" w:author="Абрамов Денис Евгеньевич" w:date="2025-01-23T11:44:00Z">
              <w:tcPr>
                <w:tcW w:w="319" w:type="pct"/>
                <w:gridSpan w:val="2"/>
                <w:shd w:val="clear" w:color="auto" w:fill="auto"/>
              </w:tcPr>
            </w:tcPrChange>
          </w:tcPr>
          <w:p w:rsidR="00270EF3" w:rsidRPr="00650CA5" w:rsidRDefault="00270EF3" w:rsidP="000677B6">
            <w:pPr>
              <w:pStyle w:val="ConsPlusNormal"/>
              <w:widowControl/>
              <w:numPr>
                <w:ilvl w:val="0"/>
                <w:numId w:val="2"/>
              </w:numPr>
              <w:jc w:val="center"/>
              <w:rPr>
                <w:ins w:id="347" w:author="Абрамов Денис Евгеньевич" w:date="2025-01-23T11:43:00Z"/>
                <w:rFonts w:ascii="Times New Roman" w:hAnsi="Times New Roman" w:cs="Times New Roman"/>
                <w:sz w:val="24"/>
                <w:szCs w:val="24"/>
              </w:rPr>
            </w:pPr>
          </w:p>
        </w:tc>
        <w:tc>
          <w:tcPr>
            <w:tcW w:w="987" w:type="pct"/>
            <w:tcBorders>
              <w:top w:val="nil"/>
              <w:bottom w:val="nil"/>
            </w:tcBorders>
            <w:shd w:val="clear" w:color="auto" w:fill="auto"/>
            <w:tcPrChange w:id="348" w:author="Абрамов Денис Евгеньевич" w:date="2025-01-23T11:44:00Z">
              <w:tcPr>
                <w:tcW w:w="987" w:type="pct"/>
                <w:gridSpan w:val="2"/>
                <w:tcBorders>
                  <w:bottom w:val="nil"/>
                </w:tcBorders>
                <w:shd w:val="clear" w:color="auto" w:fill="auto"/>
              </w:tcPr>
            </w:tcPrChange>
          </w:tcPr>
          <w:p w:rsidR="00270EF3" w:rsidRPr="00650CA5" w:rsidRDefault="00270EF3" w:rsidP="000677B6">
            <w:pPr>
              <w:pStyle w:val="ConsPlusNormal"/>
              <w:widowControl/>
              <w:ind w:firstLine="8"/>
              <w:rPr>
                <w:ins w:id="349" w:author="Абрамов Денис Евгеньевич" w:date="2025-01-23T11:43:00Z"/>
                <w:rFonts w:ascii="Times New Roman" w:hAnsi="Times New Roman" w:cs="Times New Roman"/>
                <w:sz w:val="24"/>
                <w:szCs w:val="24"/>
              </w:rPr>
            </w:pPr>
          </w:p>
        </w:tc>
        <w:tc>
          <w:tcPr>
            <w:tcW w:w="2581" w:type="pct"/>
            <w:shd w:val="clear" w:color="auto" w:fill="auto"/>
            <w:tcPrChange w:id="350" w:author="Абрамов Денис Евгеньевич" w:date="2025-01-23T11:44:00Z">
              <w:tcPr>
                <w:tcW w:w="2581" w:type="pct"/>
                <w:gridSpan w:val="2"/>
                <w:shd w:val="clear" w:color="auto" w:fill="auto"/>
              </w:tcPr>
            </w:tcPrChange>
          </w:tcPr>
          <w:p w:rsidR="00270EF3" w:rsidRDefault="00270EF3" w:rsidP="000677B6">
            <w:pPr>
              <w:autoSpaceDE w:val="0"/>
              <w:autoSpaceDN w:val="0"/>
              <w:spacing w:after="0" w:line="240" w:lineRule="auto"/>
              <w:rPr>
                <w:ins w:id="351" w:author="Абрамов Денис Евгеньевич" w:date="2025-01-23T11:44:00Z"/>
                <w:rFonts w:ascii="Times New Roman" w:eastAsia="Times New Roman" w:hAnsi="Times New Roman"/>
                <w:sz w:val="24"/>
                <w:szCs w:val="24"/>
                <w:lang w:eastAsia="ru-RU"/>
              </w:rPr>
            </w:pPr>
            <w:ins w:id="352" w:author="Абрамов Денис Евгеньевич" w:date="2025-01-23T11:44:00Z">
              <w:r>
                <w:rPr>
                  <w:rFonts w:ascii="Times New Roman" w:eastAsia="Times New Roman" w:hAnsi="Times New Roman"/>
                  <w:sz w:val="24"/>
                  <w:szCs w:val="24"/>
                  <w:lang w:eastAsia="ru-RU"/>
                </w:rPr>
                <w:t>пункт 4.1.7</w:t>
              </w:r>
            </w:ins>
          </w:p>
          <w:p w:rsidR="00270EF3" w:rsidRPr="00650CA5" w:rsidRDefault="00270EF3" w:rsidP="000677B6">
            <w:pPr>
              <w:autoSpaceDE w:val="0"/>
              <w:autoSpaceDN w:val="0"/>
              <w:spacing w:after="0" w:line="240" w:lineRule="auto"/>
              <w:rPr>
                <w:ins w:id="353" w:author="Абрамов Денис Евгеньевич" w:date="2025-01-23T11:43:00Z"/>
                <w:rFonts w:ascii="Times New Roman" w:eastAsia="Times New Roman" w:hAnsi="Times New Roman"/>
                <w:sz w:val="24"/>
                <w:szCs w:val="24"/>
                <w:lang w:eastAsia="ru-RU"/>
              </w:rPr>
            </w:pPr>
            <w:ins w:id="354" w:author="Абрамов Денис Евгеньевич" w:date="2025-01-23T11:45: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30243.2–2024 «Вагоны-хопперы крытые. Общие технические условия»</w:t>
              </w:r>
            </w:ins>
          </w:p>
        </w:tc>
        <w:tc>
          <w:tcPr>
            <w:tcW w:w="1113" w:type="pct"/>
            <w:shd w:val="clear" w:color="auto" w:fill="auto"/>
            <w:tcPrChange w:id="355" w:author="Абрамов Денис Евгеньевич" w:date="2025-01-23T11:44:00Z">
              <w:tcPr>
                <w:tcW w:w="1113" w:type="pct"/>
                <w:gridSpan w:val="2"/>
                <w:shd w:val="clear" w:color="auto" w:fill="auto"/>
              </w:tcPr>
            </w:tcPrChange>
          </w:tcPr>
          <w:p w:rsidR="00270EF3" w:rsidRPr="00650CA5" w:rsidRDefault="00270EF3" w:rsidP="000677B6">
            <w:pPr>
              <w:pStyle w:val="ConsPlusNormal"/>
              <w:widowControl/>
              <w:jc w:val="center"/>
              <w:rPr>
                <w:ins w:id="356" w:author="Абрамов Денис Евгеньевич" w:date="2025-01-23T11:43:00Z"/>
                <w:rFonts w:ascii="Times New Roman" w:hAnsi="Times New Roman" w:cs="Times New Roman"/>
                <w:sz w:val="24"/>
                <w:szCs w:val="24"/>
              </w:rPr>
            </w:pPr>
          </w:p>
        </w:tc>
      </w:tr>
      <w:tr w:rsidR="00270EF3" w:rsidRPr="00650CA5" w:rsidTr="00270EF3">
        <w:trPr>
          <w:trHeight w:val="20"/>
          <w:ins w:id="357" w:author="Абрамов Денис Евгеньевич" w:date="2025-01-23T11:45:00Z"/>
        </w:trPr>
        <w:tc>
          <w:tcPr>
            <w:tcW w:w="319" w:type="pct"/>
            <w:shd w:val="clear" w:color="auto" w:fill="auto"/>
          </w:tcPr>
          <w:p w:rsidR="00270EF3" w:rsidRPr="00650CA5" w:rsidRDefault="00270EF3" w:rsidP="000677B6">
            <w:pPr>
              <w:pStyle w:val="ConsPlusNormal"/>
              <w:widowControl/>
              <w:numPr>
                <w:ilvl w:val="0"/>
                <w:numId w:val="2"/>
              </w:numPr>
              <w:jc w:val="center"/>
              <w:rPr>
                <w:ins w:id="358" w:author="Абрамов Денис Евгеньевич" w:date="2025-01-23T11:45:00Z"/>
                <w:rFonts w:ascii="Times New Roman" w:hAnsi="Times New Roman" w:cs="Times New Roman"/>
                <w:sz w:val="24"/>
                <w:szCs w:val="24"/>
              </w:rPr>
            </w:pPr>
          </w:p>
        </w:tc>
        <w:tc>
          <w:tcPr>
            <w:tcW w:w="987" w:type="pct"/>
            <w:tcBorders>
              <w:top w:val="nil"/>
              <w:bottom w:val="nil"/>
            </w:tcBorders>
            <w:shd w:val="clear" w:color="auto" w:fill="auto"/>
          </w:tcPr>
          <w:p w:rsidR="00270EF3" w:rsidRPr="00650CA5" w:rsidRDefault="00270EF3" w:rsidP="000677B6">
            <w:pPr>
              <w:pStyle w:val="ConsPlusNormal"/>
              <w:widowControl/>
              <w:ind w:firstLine="8"/>
              <w:rPr>
                <w:ins w:id="359" w:author="Абрамов Денис Евгеньевич" w:date="2025-01-23T11:45:00Z"/>
                <w:rFonts w:ascii="Times New Roman" w:hAnsi="Times New Roman" w:cs="Times New Roman"/>
                <w:sz w:val="24"/>
                <w:szCs w:val="24"/>
              </w:rPr>
            </w:pPr>
          </w:p>
        </w:tc>
        <w:tc>
          <w:tcPr>
            <w:tcW w:w="2581" w:type="pct"/>
            <w:shd w:val="clear" w:color="auto" w:fill="auto"/>
          </w:tcPr>
          <w:p w:rsidR="00270EF3" w:rsidRDefault="00270EF3" w:rsidP="000677B6">
            <w:pPr>
              <w:autoSpaceDE w:val="0"/>
              <w:autoSpaceDN w:val="0"/>
              <w:spacing w:after="0" w:line="240" w:lineRule="auto"/>
              <w:rPr>
                <w:ins w:id="360" w:author="Абрамов Денис Евгеньевич" w:date="2025-01-23T11:46:00Z"/>
                <w:rFonts w:ascii="Times New Roman" w:eastAsia="Times New Roman" w:hAnsi="Times New Roman"/>
                <w:sz w:val="24"/>
                <w:szCs w:val="24"/>
                <w:lang w:eastAsia="ru-RU"/>
              </w:rPr>
            </w:pPr>
            <w:ins w:id="361" w:author="Абрамов Денис Евгеньевич" w:date="2025-01-23T11:46:00Z">
              <w:r>
                <w:rPr>
                  <w:rFonts w:ascii="Times New Roman" w:eastAsia="Times New Roman" w:hAnsi="Times New Roman"/>
                  <w:sz w:val="24"/>
                  <w:szCs w:val="24"/>
                  <w:lang w:eastAsia="ru-RU"/>
                </w:rPr>
                <w:t>пункт 4.1.6</w:t>
              </w:r>
            </w:ins>
          </w:p>
          <w:p w:rsidR="00270EF3" w:rsidRDefault="00270EF3" w:rsidP="000677B6">
            <w:pPr>
              <w:autoSpaceDE w:val="0"/>
              <w:autoSpaceDN w:val="0"/>
              <w:spacing w:after="0" w:line="240" w:lineRule="auto"/>
              <w:rPr>
                <w:ins w:id="362" w:author="Абрамов Денис Евгеньевич" w:date="2025-01-23T11:45:00Z"/>
                <w:rFonts w:ascii="Times New Roman" w:eastAsia="Times New Roman" w:hAnsi="Times New Roman"/>
                <w:sz w:val="24"/>
                <w:szCs w:val="24"/>
                <w:lang w:eastAsia="ru-RU"/>
              </w:rPr>
            </w:pPr>
            <w:ins w:id="363" w:author="Абрамов Денис Евгеньевич" w:date="2025-01-23T11:46:00Z">
              <w:r w:rsidRPr="00650CA5">
                <w:rPr>
                  <w:rFonts w:ascii="Times New Roman" w:eastAsia="Times New Roman" w:hAnsi="Times New Roman"/>
                  <w:sz w:val="24"/>
                  <w:szCs w:val="24"/>
                  <w:lang w:eastAsia="ru-RU"/>
                </w:rPr>
                <w:t>ГОСТ 34765</w:t>
              </w:r>
              <w:r>
                <w:rPr>
                  <w:rFonts w:ascii="Times New Roman" w:hAnsi="Times New Roman"/>
                  <w:sz w:val="24"/>
                  <w:szCs w:val="24"/>
                </w:rPr>
                <w:t>–</w:t>
              </w:r>
              <w:r w:rsidRPr="00650CA5">
                <w:rPr>
                  <w:rFonts w:ascii="Times New Roman" w:eastAsia="Times New Roman" w:hAnsi="Times New Roman"/>
                  <w:sz w:val="24"/>
                  <w:szCs w:val="24"/>
                  <w:lang w:eastAsia="ru-RU"/>
                </w:rPr>
                <w:t>2021 «Вагоны грузовые бункерного типа. Общие технические условия»</w:t>
              </w:r>
            </w:ins>
          </w:p>
        </w:tc>
        <w:tc>
          <w:tcPr>
            <w:tcW w:w="1113" w:type="pct"/>
            <w:shd w:val="clear" w:color="auto" w:fill="auto"/>
          </w:tcPr>
          <w:p w:rsidR="00270EF3" w:rsidRPr="00650CA5" w:rsidRDefault="00270EF3" w:rsidP="000677B6">
            <w:pPr>
              <w:pStyle w:val="ConsPlusNormal"/>
              <w:widowControl/>
              <w:jc w:val="center"/>
              <w:rPr>
                <w:ins w:id="364" w:author="Абрамов Денис Евгеньевич" w:date="2025-01-23T11:45:00Z"/>
                <w:rFonts w:ascii="Times New Roman" w:hAnsi="Times New Roman" w:cs="Times New Roman"/>
                <w:sz w:val="24"/>
                <w:szCs w:val="24"/>
              </w:rPr>
            </w:pPr>
          </w:p>
        </w:tc>
      </w:tr>
      <w:tr w:rsidR="00E03D32" w:rsidRPr="00650CA5" w:rsidTr="006254EE">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365" w:author="Абрамов Денис Евгеньевич" w:date="2025-01-23T11:47: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366" w:author="Абрамов Денис Евгеньевич" w:date="2025-01-23T11:47:00Z">
            <w:trPr>
              <w:gridAfter w:val="0"/>
              <w:trHeight w:val="20"/>
            </w:trPr>
          </w:trPrChange>
        </w:trPr>
        <w:tc>
          <w:tcPr>
            <w:tcW w:w="319" w:type="pct"/>
            <w:shd w:val="clear" w:color="auto" w:fill="auto"/>
            <w:tcPrChange w:id="367" w:author="Абрамов Денис Евгеньевич" w:date="2025-01-23T11:47:00Z">
              <w:tcPr>
                <w:tcW w:w="319" w:type="pct"/>
                <w:gridSpan w:val="2"/>
                <w:shd w:val="clear" w:color="auto" w:fill="auto"/>
              </w:tcPr>
            </w:tcPrChange>
          </w:tcPr>
          <w:p w:rsidR="00E03D32" w:rsidRPr="00650CA5" w:rsidRDefault="00E03D32" w:rsidP="000677B6">
            <w:pPr>
              <w:pStyle w:val="ConsPlusNormal"/>
              <w:widowControl/>
              <w:numPr>
                <w:ilvl w:val="0"/>
                <w:numId w:val="2"/>
              </w:numPr>
              <w:jc w:val="center"/>
              <w:rPr>
                <w:rFonts w:ascii="Times New Roman" w:hAnsi="Times New Roman" w:cs="Times New Roman"/>
                <w:sz w:val="24"/>
                <w:szCs w:val="24"/>
              </w:rPr>
            </w:pPr>
          </w:p>
        </w:tc>
        <w:tc>
          <w:tcPr>
            <w:tcW w:w="987" w:type="pct"/>
            <w:tcBorders>
              <w:top w:val="nil"/>
              <w:bottom w:val="single" w:sz="4" w:space="0" w:color="auto"/>
            </w:tcBorders>
            <w:shd w:val="clear" w:color="auto" w:fill="auto"/>
            <w:tcPrChange w:id="368" w:author="Абрамов Денис Евгеньевич" w:date="2025-01-23T11:47:00Z">
              <w:tcPr>
                <w:tcW w:w="987" w:type="pct"/>
                <w:gridSpan w:val="2"/>
                <w:shd w:val="clear" w:color="auto" w:fill="auto"/>
              </w:tcPr>
            </w:tcPrChange>
          </w:tcPr>
          <w:p w:rsidR="00E03D32" w:rsidRPr="00650CA5" w:rsidRDefault="00E03D32" w:rsidP="000677B6">
            <w:pPr>
              <w:pStyle w:val="ConsPlusNormal"/>
              <w:widowControl/>
              <w:ind w:firstLine="8"/>
              <w:rPr>
                <w:rFonts w:ascii="Times New Roman" w:hAnsi="Times New Roman" w:cs="Times New Roman"/>
                <w:sz w:val="24"/>
                <w:szCs w:val="24"/>
              </w:rPr>
            </w:pPr>
          </w:p>
        </w:tc>
        <w:tc>
          <w:tcPr>
            <w:tcW w:w="2581" w:type="pct"/>
            <w:shd w:val="clear" w:color="auto" w:fill="auto"/>
            <w:tcPrChange w:id="369" w:author="Абрамов Денис Евгеньевич" w:date="2025-01-23T11:47:00Z">
              <w:tcPr>
                <w:tcW w:w="2581" w:type="pct"/>
                <w:gridSpan w:val="2"/>
                <w:shd w:val="clear" w:color="auto" w:fill="auto"/>
              </w:tcPr>
            </w:tcPrChange>
          </w:tcPr>
          <w:p w:rsidR="00E03D32" w:rsidRPr="00E03D32" w:rsidRDefault="00E03D32" w:rsidP="00E03D32">
            <w:pPr>
              <w:autoSpaceDE w:val="0"/>
              <w:autoSpaceDN w:val="0"/>
              <w:spacing w:after="0" w:line="240" w:lineRule="auto"/>
              <w:rPr>
                <w:rFonts w:ascii="Times New Roman" w:eastAsia="Times New Roman" w:hAnsi="Times New Roman"/>
                <w:sz w:val="24"/>
                <w:szCs w:val="24"/>
                <w:lang w:eastAsia="ru-RU"/>
              </w:rPr>
            </w:pPr>
            <w:r w:rsidRPr="00E03D32">
              <w:rPr>
                <w:rFonts w:ascii="Times New Roman" w:eastAsia="Times New Roman" w:hAnsi="Times New Roman"/>
                <w:sz w:val="24"/>
                <w:szCs w:val="24"/>
                <w:lang w:eastAsia="ru-RU"/>
              </w:rPr>
              <w:t>пункт 5.1.7</w:t>
            </w:r>
          </w:p>
          <w:p w:rsidR="00E03D32" w:rsidRPr="00650CA5" w:rsidRDefault="00E03D32" w:rsidP="00E03D32">
            <w:pPr>
              <w:autoSpaceDE w:val="0"/>
              <w:autoSpaceDN w:val="0"/>
              <w:spacing w:after="0" w:line="240" w:lineRule="auto"/>
              <w:rPr>
                <w:rFonts w:ascii="Times New Roman" w:eastAsia="Times New Roman" w:hAnsi="Times New Roman"/>
                <w:sz w:val="24"/>
                <w:szCs w:val="24"/>
                <w:lang w:eastAsia="ru-RU"/>
              </w:rPr>
            </w:pPr>
            <w:r w:rsidRPr="00E03D32">
              <w:rPr>
                <w:rFonts w:ascii="Times New Roman" w:eastAsia="Times New Roman" w:hAnsi="Times New Roman"/>
                <w:sz w:val="24"/>
                <w:szCs w:val="24"/>
                <w:lang w:eastAsia="ru-RU"/>
              </w:rPr>
              <w:t>ГОСТ 35024–2023 «Вагоны грузовые сочлененного типа. Общие технические условия»</w:t>
            </w:r>
          </w:p>
        </w:tc>
        <w:tc>
          <w:tcPr>
            <w:tcW w:w="1113" w:type="pct"/>
            <w:shd w:val="clear" w:color="auto" w:fill="auto"/>
            <w:tcPrChange w:id="370" w:author="Абрамов Денис Евгеньевич" w:date="2025-01-23T11:47:00Z">
              <w:tcPr>
                <w:tcW w:w="1113" w:type="pct"/>
                <w:gridSpan w:val="2"/>
                <w:shd w:val="clear" w:color="auto" w:fill="auto"/>
              </w:tcPr>
            </w:tcPrChange>
          </w:tcPr>
          <w:p w:rsidR="00E03D32" w:rsidRPr="00650CA5" w:rsidRDefault="00E03D32" w:rsidP="000677B6">
            <w:pPr>
              <w:pStyle w:val="ConsPlusNormal"/>
              <w:widowControl/>
              <w:jc w:val="center"/>
              <w:rPr>
                <w:rFonts w:ascii="Times New Roman" w:hAnsi="Times New Roman" w:cs="Times New Roman"/>
                <w:sz w:val="24"/>
                <w:szCs w:val="24"/>
              </w:rPr>
            </w:pPr>
          </w:p>
        </w:tc>
      </w:tr>
      <w:tr w:rsidR="008B1F7B" w:rsidRPr="00650CA5" w:rsidTr="006254EE">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371" w:author="Абрамов Денис Евгеньевич" w:date="2025-01-23T11:47: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372" w:author="Абрамов Денис Евгеньевич" w:date="2025-01-23T11:47:00Z">
            <w:trPr>
              <w:gridAfter w:val="0"/>
              <w:trHeight w:val="20"/>
            </w:trPr>
          </w:trPrChange>
        </w:trPr>
        <w:tc>
          <w:tcPr>
            <w:tcW w:w="319" w:type="pct"/>
            <w:shd w:val="clear" w:color="auto" w:fill="auto"/>
            <w:tcPrChange w:id="373" w:author="Абрамов Денис Евгеньевич" w:date="2025-01-23T11:47:00Z">
              <w:tcPr>
                <w:tcW w:w="319" w:type="pct"/>
                <w:gridSpan w:val="2"/>
                <w:shd w:val="clear" w:color="auto" w:fill="auto"/>
              </w:tcPr>
            </w:tcPrChange>
          </w:tcPr>
          <w:p w:rsidR="008B1F7B" w:rsidRPr="00650CA5" w:rsidRDefault="008B1F7B" w:rsidP="000677B6">
            <w:pPr>
              <w:pStyle w:val="ConsPlusNormal"/>
              <w:widowControl/>
              <w:numPr>
                <w:ilvl w:val="0"/>
                <w:numId w:val="2"/>
              </w:numPr>
              <w:jc w:val="center"/>
              <w:rPr>
                <w:rFonts w:ascii="Times New Roman" w:hAnsi="Times New Roman" w:cs="Times New Roman"/>
                <w:sz w:val="24"/>
                <w:szCs w:val="24"/>
              </w:rPr>
            </w:pPr>
          </w:p>
        </w:tc>
        <w:tc>
          <w:tcPr>
            <w:tcW w:w="987" w:type="pct"/>
            <w:vMerge w:val="restart"/>
            <w:tcBorders>
              <w:bottom w:val="nil"/>
            </w:tcBorders>
            <w:shd w:val="clear" w:color="auto" w:fill="auto"/>
            <w:tcPrChange w:id="374" w:author="Абрамов Денис Евгеньевич" w:date="2025-01-23T11:47:00Z">
              <w:tcPr>
                <w:tcW w:w="987" w:type="pct"/>
                <w:gridSpan w:val="2"/>
                <w:vMerge w:val="restart"/>
                <w:shd w:val="clear" w:color="auto" w:fill="auto"/>
              </w:tcPr>
            </w:tcPrChange>
          </w:tcPr>
          <w:p w:rsidR="008B1F7B" w:rsidRPr="00650CA5" w:rsidRDefault="00076FC0" w:rsidP="0006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w:t>
            </w:r>
            <w:r w:rsidR="008B1F7B" w:rsidRPr="00650CA5">
              <w:rPr>
                <w:rFonts w:ascii="Times New Roman" w:hAnsi="Times New Roman" w:cs="Times New Roman"/>
                <w:sz w:val="24"/>
                <w:szCs w:val="24"/>
              </w:rPr>
              <w:t xml:space="preserve"> «ч» пункта 13</w:t>
            </w:r>
            <w:r w:rsidR="00434CEA" w:rsidRPr="00650CA5">
              <w:rPr>
                <w:rFonts w:ascii="Times New Roman" w:hAnsi="Times New Roman" w:cs="Times New Roman"/>
                <w:sz w:val="24"/>
                <w:szCs w:val="24"/>
              </w:rPr>
              <w:t xml:space="preserve">          раздела</w:t>
            </w:r>
            <w:r w:rsidR="008B1F7B" w:rsidRPr="00650CA5">
              <w:rPr>
                <w:rFonts w:ascii="Times New Roman" w:hAnsi="Times New Roman" w:cs="Times New Roman"/>
                <w:sz w:val="24"/>
                <w:szCs w:val="24"/>
              </w:rPr>
              <w:t xml:space="preserve"> </w:t>
            </w:r>
            <w:r w:rsidR="008B1F7B" w:rsidRPr="00650CA5">
              <w:rPr>
                <w:rFonts w:ascii="Times New Roman" w:hAnsi="Times New Roman" w:cs="Times New Roman"/>
                <w:sz w:val="24"/>
                <w:szCs w:val="24"/>
                <w:lang w:val="en-US"/>
              </w:rPr>
              <w:t>V</w:t>
            </w:r>
          </w:p>
        </w:tc>
        <w:tc>
          <w:tcPr>
            <w:tcW w:w="2581" w:type="pct"/>
            <w:shd w:val="clear" w:color="auto" w:fill="auto"/>
            <w:tcPrChange w:id="375" w:author="Абрамов Денис Евгеньевич" w:date="2025-01-23T11:47:00Z">
              <w:tcPr>
                <w:tcW w:w="2581" w:type="pct"/>
                <w:gridSpan w:val="2"/>
                <w:shd w:val="clear" w:color="auto" w:fill="auto"/>
              </w:tcPr>
            </w:tcPrChange>
          </w:tcPr>
          <w:p w:rsidR="00283FC6" w:rsidRPr="00650CA5" w:rsidRDefault="00283FC6" w:rsidP="0006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подпункт «н» пункта 4.2.1 </w:t>
            </w:r>
          </w:p>
          <w:p w:rsidR="008B1F7B" w:rsidRPr="00650CA5" w:rsidRDefault="00283FC6" w:rsidP="0006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30243.1-2021 «Вагоны-хопперы открытые колеи 1520 мм для сыпучих грузов. Общие технические условия»</w:t>
            </w:r>
          </w:p>
        </w:tc>
        <w:tc>
          <w:tcPr>
            <w:tcW w:w="1113" w:type="pct"/>
            <w:shd w:val="clear" w:color="auto" w:fill="auto"/>
            <w:tcPrChange w:id="376" w:author="Абрамов Денис Евгеньевич" w:date="2025-01-23T11:47:00Z">
              <w:tcPr>
                <w:tcW w:w="1113" w:type="pct"/>
                <w:gridSpan w:val="2"/>
                <w:shd w:val="clear" w:color="auto" w:fill="auto"/>
              </w:tcPr>
            </w:tcPrChange>
          </w:tcPr>
          <w:p w:rsidR="008B1F7B" w:rsidRPr="00650CA5" w:rsidRDefault="008B1F7B" w:rsidP="000677B6">
            <w:pPr>
              <w:pStyle w:val="ConsPlusNormal"/>
              <w:widowControl/>
              <w:jc w:val="center"/>
              <w:rPr>
                <w:rFonts w:ascii="Times New Roman" w:hAnsi="Times New Roman" w:cs="Times New Roman"/>
                <w:sz w:val="24"/>
                <w:szCs w:val="24"/>
              </w:rPr>
            </w:pPr>
          </w:p>
        </w:tc>
      </w:tr>
      <w:tr w:rsidR="00012BA5" w:rsidRPr="00650CA5" w:rsidTr="006254EE">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377" w:author="Абрамов Денис Евгеньевич" w:date="2025-01-23T11:47: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378" w:author="Абрамов Денис Евгеньевич" w:date="2025-01-23T11:47:00Z">
            <w:trPr>
              <w:gridAfter w:val="0"/>
              <w:trHeight w:val="20"/>
            </w:trPr>
          </w:trPrChange>
        </w:trPr>
        <w:tc>
          <w:tcPr>
            <w:tcW w:w="319" w:type="pct"/>
            <w:shd w:val="clear" w:color="auto" w:fill="auto"/>
            <w:tcPrChange w:id="379" w:author="Абрамов Денис Евгеньевич" w:date="2025-01-23T11:47:00Z">
              <w:tcPr>
                <w:tcW w:w="319" w:type="pct"/>
                <w:gridSpan w:val="2"/>
                <w:shd w:val="clear" w:color="auto" w:fill="auto"/>
              </w:tcPr>
            </w:tcPrChange>
          </w:tcPr>
          <w:p w:rsidR="00012BA5" w:rsidRPr="00650CA5" w:rsidRDefault="00012BA5"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380" w:author="Абрамов Денис Евгеньевич" w:date="2025-01-23T11:47:00Z">
              <w:tcPr>
                <w:tcW w:w="987" w:type="pct"/>
                <w:gridSpan w:val="2"/>
                <w:vMerge/>
                <w:shd w:val="clear" w:color="auto" w:fill="auto"/>
              </w:tcPr>
            </w:tcPrChange>
          </w:tcPr>
          <w:p w:rsidR="00012BA5" w:rsidRPr="00650CA5" w:rsidRDefault="00012BA5" w:rsidP="000677B6">
            <w:pPr>
              <w:pStyle w:val="ConsPlusNormal"/>
              <w:widowControl/>
              <w:ind w:firstLine="8"/>
              <w:rPr>
                <w:rFonts w:ascii="Times New Roman" w:hAnsi="Times New Roman" w:cs="Times New Roman"/>
                <w:sz w:val="24"/>
                <w:szCs w:val="24"/>
              </w:rPr>
            </w:pPr>
          </w:p>
        </w:tc>
        <w:tc>
          <w:tcPr>
            <w:tcW w:w="2581" w:type="pct"/>
            <w:shd w:val="clear" w:color="auto" w:fill="auto"/>
            <w:tcPrChange w:id="381" w:author="Абрамов Денис Евгеньевич" w:date="2025-01-23T11:47:00Z">
              <w:tcPr>
                <w:tcW w:w="2581" w:type="pct"/>
                <w:gridSpan w:val="2"/>
                <w:shd w:val="clear" w:color="auto" w:fill="auto"/>
              </w:tcPr>
            </w:tcPrChange>
          </w:tcPr>
          <w:p w:rsidR="005142D2" w:rsidRDefault="005142D2" w:rsidP="005142D2">
            <w:pPr>
              <w:autoSpaceDE w:val="0"/>
              <w:autoSpaceDN w:val="0"/>
              <w:spacing w:after="0" w:line="240" w:lineRule="auto"/>
              <w:rPr>
                <w:ins w:id="382" w:author="Абрамов Денис Евгеньевич" w:date="2025-01-23T11:48:00Z"/>
                <w:rFonts w:ascii="Times New Roman" w:hAnsi="Times New Roman"/>
                <w:sz w:val="24"/>
                <w:szCs w:val="24"/>
              </w:rPr>
            </w:pPr>
            <w:ins w:id="383" w:author="Абрамов Денис Евгеньевич" w:date="2025-01-23T11:48:00Z">
              <w:r>
                <w:rPr>
                  <w:rFonts w:ascii="Times New Roman" w:hAnsi="Times New Roman"/>
                  <w:sz w:val="24"/>
                  <w:szCs w:val="24"/>
                </w:rPr>
                <w:t>подпункт «н</w:t>
              </w:r>
              <w:r w:rsidRPr="00650CA5">
                <w:rPr>
                  <w:rFonts w:ascii="Times New Roman" w:hAnsi="Times New Roman"/>
                  <w:sz w:val="24"/>
                  <w:szCs w:val="24"/>
                </w:rPr>
                <w:t>» пункта 4.</w:t>
              </w:r>
              <w:r>
                <w:rPr>
                  <w:rFonts w:ascii="Times New Roman" w:hAnsi="Times New Roman"/>
                  <w:sz w:val="24"/>
                  <w:szCs w:val="24"/>
                </w:rPr>
                <w:t>3.1</w:t>
              </w:r>
            </w:ins>
          </w:p>
          <w:p w:rsidR="00012BA5" w:rsidRPr="00650CA5" w:rsidDel="006254EE" w:rsidRDefault="005142D2" w:rsidP="005142D2">
            <w:pPr>
              <w:pStyle w:val="ConsPlusNormal"/>
              <w:widowControl/>
              <w:rPr>
                <w:del w:id="384" w:author="Абрамов Денис Евгеньевич" w:date="2025-01-23T11:46:00Z"/>
                <w:rFonts w:ascii="Times New Roman" w:hAnsi="Times New Roman" w:cs="Times New Roman"/>
                <w:sz w:val="24"/>
                <w:szCs w:val="24"/>
              </w:rPr>
            </w:pPr>
            <w:ins w:id="385" w:author="Абрамов Денис Евгеньевич" w:date="2025-01-23T11:48: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30243.2–2024 «Вагоны-хопперы крытые. Общие технические условия»</w:t>
              </w:r>
            </w:ins>
            <w:del w:id="386" w:author="Абрамов Денис Евгеньевич" w:date="2025-01-23T11:46:00Z">
              <w:r w:rsidR="00012BA5" w:rsidRPr="00650CA5" w:rsidDel="006254EE">
                <w:rPr>
                  <w:rFonts w:ascii="Times New Roman" w:hAnsi="Times New Roman" w:cs="Times New Roman"/>
                  <w:sz w:val="24"/>
                  <w:szCs w:val="24"/>
                </w:rPr>
                <w:delText xml:space="preserve">пункты 8.2 и 8.4 </w:delText>
              </w:r>
            </w:del>
          </w:p>
          <w:p w:rsidR="00012BA5" w:rsidRPr="00650CA5" w:rsidRDefault="00012BA5" w:rsidP="000677B6">
            <w:pPr>
              <w:pStyle w:val="ConsPlusNormal"/>
              <w:widowControl/>
              <w:rPr>
                <w:rFonts w:ascii="Times New Roman" w:hAnsi="Times New Roman" w:cs="Times New Roman"/>
                <w:sz w:val="24"/>
                <w:szCs w:val="24"/>
              </w:rPr>
            </w:pPr>
            <w:del w:id="387" w:author="Абрамов Денис Евгеньевич" w:date="2025-01-23T11:46:00Z">
              <w:r w:rsidRPr="00650CA5" w:rsidDel="006254EE">
                <w:rPr>
                  <w:rFonts w:ascii="Times New Roman" w:hAnsi="Times New Roman" w:cs="Times New Roman"/>
                  <w:sz w:val="24"/>
                  <w:szCs w:val="24"/>
                </w:rPr>
                <w:delText>ГОСТ 33211-2014 «Вагоны грузовые. Требования к прочности и динамическим качествам»</w:delText>
              </w:r>
            </w:del>
          </w:p>
        </w:tc>
        <w:tc>
          <w:tcPr>
            <w:tcW w:w="1113" w:type="pct"/>
            <w:shd w:val="clear" w:color="auto" w:fill="auto"/>
            <w:tcPrChange w:id="388" w:author="Абрамов Денис Евгеньевич" w:date="2025-01-23T11:47:00Z">
              <w:tcPr>
                <w:tcW w:w="1113" w:type="pct"/>
                <w:gridSpan w:val="2"/>
                <w:shd w:val="clear" w:color="auto" w:fill="auto"/>
              </w:tcPr>
            </w:tcPrChange>
          </w:tcPr>
          <w:p w:rsidR="00012BA5" w:rsidRPr="00650CA5" w:rsidRDefault="00012BA5" w:rsidP="000677B6">
            <w:pPr>
              <w:pStyle w:val="ConsPlusNormal"/>
              <w:widowControl/>
              <w:jc w:val="center"/>
              <w:rPr>
                <w:rFonts w:ascii="Times New Roman" w:hAnsi="Times New Roman" w:cs="Times New Roman"/>
                <w:sz w:val="24"/>
                <w:szCs w:val="24"/>
              </w:rPr>
            </w:pPr>
          </w:p>
        </w:tc>
      </w:tr>
      <w:tr w:rsidR="0042548D" w:rsidRPr="00650CA5" w:rsidTr="006254EE">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389" w:author="Абрамов Денис Евгеньевич" w:date="2025-01-23T11:47: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390" w:author="Абрамов Денис Евгеньевич" w:date="2025-01-23T11:47:00Z">
            <w:trPr>
              <w:gridAfter w:val="0"/>
              <w:trHeight w:val="20"/>
            </w:trPr>
          </w:trPrChange>
        </w:trPr>
        <w:tc>
          <w:tcPr>
            <w:tcW w:w="319" w:type="pct"/>
            <w:shd w:val="clear" w:color="auto" w:fill="auto"/>
            <w:tcPrChange w:id="391" w:author="Абрамов Денис Евгеньевич" w:date="2025-01-23T11:47:00Z">
              <w:tcPr>
                <w:tcW w:w="319" w:type="pct"/>
                <w:gridSpan w:val="2"/>
                <w:shd w:val="clear" w:color="auto" w:fill="auto"/>
              </w:tcPr>
            </w:tcPrChange>
          </w:tcPr>
          <w:p w:rsidR="0042548D" w:rsidRPr="00650CA5" w:rsidRDefault="0042548D"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392" w:author="Абрамов Денис Евгеньевич" w:date="2025-01-23T11:47:00Z">
              <w:tcPr>
                <w:tcW w:w="987" w:type="pct"/>
                <w:gridSpan w:val="2"/>
                <w:vMerge/>
                <w:shd w:val="clear" w:color="auto" w:fill="auto"/>
              </w:tcPr>
            </w:tcPrChange>
          </w:tcPr>
          <w:p w:rsidR="0042548D" w:rsidRPr="00650CA5" w:rsidRDefault="0042548D" w:rsidP="000677B6">
            <w:pPr>
              <w:pStyle w:val="ConsPlusNormal"/>
              <w:widowControl/>
              <w:ind w:firstLine="8"/>
              <w:rPr>
                <w:rFonts w:ascii="Times New Roman" w:hAnsi="Times New Roman" w:cs="Times New Roman"/>
                <w:sz w:val="24"/>
                <w:szCs w:val="24"/>
              </w:rPr>
            </w:pPr>
          </w:p>
        </w:tc>
        <w:tc>
          <w:tcPr>
            <w:tcW w:w="2581" w:type="pct"/>
            <w:shd w:val="clear" w:color="auto" w:fill="auto"/>
            <w:tcPrChange w:id="393" w:author="Абрамов Денис Евгеньевич" w:date="2025-01-23T11:47:00Z">
              <w:tcPr>
                <w:tcW w:w="2581" w:type="pct"/>
                <w:gridSpan w:val="2"/>
                <w:shd w:val="clear" w:color="auto" w:fill="auto"/>
              </w:tcPr>
            </w:tcPrChange>
          </w:tcPr>
          <w:p w:rsidR="005142D2" w:rsidRDefault="005142D2" w:rsidP="005142D2">
            <w:pPr>
              <w:autoSpaceDE w:val="0"/>
              <w:autoSpaceDN w:val="0"/>
              <w:spacing w:after="0" w:line="240" w:lineRule="auto"/>
              <w:rPr>
                <w:ins w:id="394" w:author="Абрамов Денис Евгеньевич" w:date="2025-01-23T11:49:00Z"/>
                <w:rFonts w:ascii="Times New Roman" w:hAnsi="Times New Roman"/>
                <w:sz w:val="24"/>
                <w:szCs w:val="24"/>
              </w:rPr>
            </w:pPr>
            <w:ins w:id="395" w:author="Абрамов Денис Евгеньевич" w:date="2025-01-23T11:49:00Z">
              <w:r w:rsidRPr="00650CA5">
                <w:rPr>
                  <w:rFonts w:ascii="Times New Roman" w:hAnsi="Times New Roman"/>
                  <w:sz w:val="24"/>
                  <w:szCs w:val="24"/>
                </w:rPr>
                <w:t>подпункт «</w:t>
              </w:r>
              <w:r>
                <w:rPr>
                  <w:rFonts w:ascii="Times New Roman" w:hAnsi="Times New Roman"/>
                  <w:sz w:val="24"/>
                  <w:szCs w:val="24"/>
                </w:rPr>
                <w:t>н</w:t>
              </w:r>
              <w:r w:rsidRPr="00650CA5">
                <w:rPr>
                  <w:rFonts w:ascii="Times New Roman" w:hAnsi="Times New Roman"/>
                  <w:sz w:val="24"/>
                  <w:szCs w:val="24"/>
                </w:rPr>
                <w:t>» пункта 4.</w:t>
              </w:r>
              <w:r>
                <w:rPr>
                  <w:rFonts w:ascii="Times New Roman" w:hAnsi="Times New Roman"/>
                  <w:sz w:val="24"/>
                  <w:szCs w:val="24"/>
                </w:rPr>
                <w:t>3.1</w:t>
              </w:r>
            </w:ins>
          </w:p>
          <w:p w:rsidR="00D3003D" w:rsidDel="006254EE" w:rsidRDefault="005142D2" w:rsidP="005142D2">
            <w:pPr>
              <w:pStyle w:val="ConsPlusNormal"/>
              <w:widowControl/>
              <w:rPr>
                <w:del w:id="396" w:author="Абрамов Денис Евгеньевич" w:date="2025-01-23T11:46:00Z"/>
                <w:rFonts w:ascii="Times New Roman" w:hAnsi="Times New Roman" w:cs="Times New Roman"/>
                <w:sz w:val="24"/>
                <w:szCs w:val="24"/>
              </w:rPr>
            </w:pPr>
            <w:ins w:id="397" w:author="Абрамов Денис Евгеньевич" w:date="2025-01-23T11:49:00Z">
              <w:r w:rsidRPr="00650CA5">
                <w:rPr>
                  <w:rFonts w:ascii="Times New Roman" w:hAnsi="Times New Roman"/>
                  <w:sz w:val="24"/>
                  <w:szCs w:val="24"/>
                </w:rPr>
                <w:lastRenderedPageBreak/>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del w:id="398" w:author="Абрамов Денис Евгеньевич" w:date="2025-01-23T11:46:00Z">
              <w:r w:rsidR="0042548D" w:rsidRPr="00650CA5" w:rsidDel="006254EE">
                <w:rPr>
                  <w:rFonts w:ascii="Times New Roman" w:hAnsi="Times New Roman" w:cs="Times New Roman"/>
                  <w:sz w:val="24"/>
                  <w:szCs w:val="24"/>
                </w:rPr>
                <w:delText xml:space="preserve">таблица 2 (третья строка) пункта 6.1 ГОСТ 22235-2010 «Вагоны грузовые магистральных железных дорог колеи 1520 мм. Общие требования </w:delText>
              </w:r>
            </w:del>
          </w:p>
          <w:p w:rsidR="0042548D" w:rsidRPr="00650CA5" w:rsidRDefault="0042548D" w:rsidP="000677B6">
            <w:pPr>
              <w:pStyle w:val="ConsPlusNormal"/>
              <w:widowControl/>
              <w:rPr>
                <w:rFonts w:ascii="Times New Roman" w:hAnsi="Times New Roman" w:cs="Times New Roman"/>
                <w:sz w:val="24"/>
                <w:szCs w:val="24"/>
              </w:rPr>
            </w:pPr>
            <w:del w:id="399" w:author="Абрамов Денис Евгеньевич" w:date="2025-01-23T11:46:00Z">
              <w:r w:rsidRPr="00650CA5" w:rsidDel="006254EE">
                <w:rPr>
                  <w:rFonts w:ascii="Times New Roman" w:hAnsi="Times New Roman" w:cs="Times New Roman"/>
                  <w:sz w:val="24"/>
                  <w:szCs w:val="24"/>
                </w:rPr>
                <w:delText>по обеспечению сохранности при производстве погрузочно- разгрузочных и маневровых работ»</w:delText>
              </w:r>
            </w:del>
          </w:p>
        </w:tc>
        <w:tc>
          <w:tcPr>
            <w:tcW w:w="1113" w:type="pct"/>
            <w:shd w:val="clear" w:color="auto" w:fill="auto"/>
            <w:tcPrChange w:id="400" w:author="Абрамов Денис Евгеньевич" w:date="2025-01-23T11:47:00Z">
              <w:tcPr>
                <w:tcW w:w="1113" w:type="pct"/>
                <w:gridSpan w:val="2"/>
                <w:shd w:val="clear" w:color="auto" w:fill="auto"/>
              </w:tcPr>
            </w:tcPrChange>
          </w:tcPr>
          <w:p w:rsidR="0042548D" w:rsidRPr="00650CA5" w:rsidRDefault="0042548D" w:rsidP="000677B6">
            <w:pPr>
              <w:pStyle w:val="ConsPlusNormal"/>
              <w:widowControl/>
              <w:jc w:val="center"/>
              <w:rPr>
                <w:rFonts w:ascii="Times New Roman" w:hAnsi="Times New Roman" w:cs="Times New Roman"/>
                <w:sz w:val="24"/>
                <w:szCs w:val="24"/>
              </w:rPr>
            </w:pPr>
            <w:del w:id="401" w:author="Абрамов Денис Евгеньевич" w:date="2025-01-23T11:46:00Z">
              <w:r w:rsidRPr="00650CA5" w:rsidDel="006254EE">
                <w:rPr>
                  <w:rFonts w:ascii="Times New Roman" w:hAnsi="Times New Roman" w:cs="Times New Roman"/>
                  <w:sz w:val="24"/>
                  <w:szCs w:val="24"/>
                </w:rPr>
                <w:lastRenderedPageBreak/>
                <w:delText>применяется до 31.05.2025</w:delText>
              </w:r>
            </w:del>
          </w:p>
        </w:tc>
      </w:tr>
      <w:tr w:rsidR="0042548D" w:rsidRPr="00650CA5" w:rsidTr="006254EE">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402" w:author="Абрамов Денис Евгеньевич" w:date="2025-01-23T11:47: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403" w:author="Абрамов Денис Евгеньевич" w:date="2025-01-23T11:47:00Z">
            <w:trPr>
              <w:gridAfter w:val="0"/>
              <w:trHeight w:val="20"/>
            </w:trPr>
          </w:trPrChange>
        </w:trPr>
        <w:tc>
          <w:tcPr>
            <w:tcW w:w="319" w:type="pct"/>
            <w:shd w:val="clear" w:color="auto" w:fill="auto"/>
            <w:tcPrChange w:id="404" w:author="Абрамов Денис Евгеньевич" w:date="2025-01-23T11:47:00Z">
              <w:tcPr>
                <w:tcW w:w="319" w:type="pct"/>
                <w:gridSpan w:val="2"/>
                <w:shd w:val="clear" w:color="auto" w:fill="auto"/>
              </w:tcPr>
            </w:tcPrChange>
          </w:tcPr>
          <w:p w:rsidR="0042548D" w:rsidRPr="00650CA5" w:rsidRDefault="0042548D"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405" w:author="Абрамов Денис Евгеньевич" w:date="2025-01-23T11:47:00Z">
              <w:tcPr>
                <w:tcW w:w="987" w:type="pct"/>
                <w:gridSpan w:val="2"/>
                <w:vMerge/>
                <w:shd w:val="clear" w:color="auto" w:fill="auto"/>
              </w:tcPr>
            </w:tcPrChange>
          </w:tcPr>
          <w:p w:rsidR="0042548D" w:rsidRPr="00650CA5" w:rsidRDefault="0042548D" w:rsidP="000677B6">
            <w:pPr>
              <w:pStyle w:val="ConsPlusNormal"/>
              <w:widowControl/>
              <w:ind w:firstLine="8"/>
              <w:rPr>
                <w:rFonts w:ascii="Times New Roman" w:hAnsi="Times New Roman" w:cs="Times New Roman"/>
                <w:sz w:val="24"/>
                <w:szCs w:val="24"/>
              </w:rPr>
            </w:pPr>
          </w:p>
        </w:tc>
        <w:tc>
          <w:tcPr>
            <w:tcW w:w="2581" w:type="pct"/>
            <w:shd w:val="clear" w:color="auto" w:fill="auto"/>
            <w:tcPrChange w:id="406" w:author="Абрамов Денис Евгеньевич" w:date="2025-01-23T11:47:00Z">
              <w:tcPr>
                <w:tcW w:w="2581" w:type="pct"/>
                <w:gridSpan w:val="2"/>
                <w:shd w:val="clear" w:color="auto" w:fill="auto"/>
              </w:tcPr>
            </w:tcPrChange>
          </w:tcPr>
          <w:p w:rsidR="00D3003D" w:rsidDel="006254EE" w:rsidRDefault="0042548D" w:rsidP="000677B6">
            <w:pPr>
              <w:pStyle w:val="ConsPlusNormal"/>
              <w:widowControl/>
              <w:rPr>
                <w:del w:id="407" w:author="Абрамов Денис Евгеньевич" w:date="2025-01-23T11:47:00Z"/>
                <w:rFonts w:ascii="Times New Roman" w:hAnsi="Times New Roman" w:cs="Times New Roman"/>
                <w:sz w:val="24"/>
                <w:szCs w:val="24"/>
              </w:rPr>
            </w:pPr>
            <w:del w:id="408" w:author="Абрамов Денис Евгеньевич" w:date="2025-01-23T11:47:00Z">
              <w:r w:rsidRPr="00650CA5" w:rsidDel="006254EE">
                <w:rPr>
                  <w:rFonts w:ascii="Times New Roman" w:hAnsi="Times New Roman" w:cs="Times New Roman"/>
                  <w:sz w:val="24"/>
                  <w:szCs w:val="24"/>
                </w:rPr>
                <w:delText xml:space="preserve">таблица 2 (третья строка) пункта 6.1 ГОСТ 22235-2023 «Вагоны грузовые магистральных железных дорог колеи 1520 мм. Общие требования </w:delText>
              </w:r>
            </w:del>
          </w:p>
          <w:p w:rsidR="0042548D" w:rsidRPr="00650CA5" w:rsidRDefault="0042548D" w:rsidP="000677B6">
            <w:pPr>
              <w:pStyle w:val="ConsPlusNormal"/>
              <w:widowControl/>
              <w:rPr>
                <w:rFonts w:ascii="Times New Roman" w:hAnsi="Times New Roman" w:cs="Times New Roman"/>
                <w:sz w:val="24"/>
                <w:szCs w:val="24"/>
              </w:rPr>
            </w:pPr>
            <w:del w:id="409" w:author="Абрамов Денис Евгеньевич" w:date="2025-01-23T11:47:00Z">
              <w:r w:rsidRPr="00650CA5" w:rsidDel="006254EE">
                <w:rPr>
                  <w:rFonts w:ascii="Times New Roman" w:hAnsi="Times New Roman" w:cs="Times New Roman"/>
                  <w:sz w:val="24"/>
                  <w:szCs w:val="24"/>
                </w:rPr>
                <w:delText>по обеспечению сохранности при производстве погрузочно- разгрузочных и маневровых работ»)</w:delText>
              </w:r>
            </w:del>
          </w:p>
        </w:tc>
        <w:tc>
          <w:tcPr>
            <w:tcW w:w="1113" w:type="pct"/>
            <w:shd w:val="clear" w:color="auto" w:fill="auto"/>
            <w:tcPrChange w:id="410" w:author="Абрамов Денис Евгеньевич" w:date="2025-01-23T11:47:00Z">
              <w:tcPr>
                <w:tcW w:w="1113" w:type="pct"/>
                <w:gridSpan w:val="2"/>
                <w:shd w:val="clear" w:color="auto" w:fill="auto"/>
              </w:tcPr>
            </w:tcPrChange>
          </w:tcPr>
          <w:p w:rsidR="0042548D" w:rsidRPr="00650CA5" w:rsidRDefault="0042548D" w:rsidP="000677B6">
            <w:pPr>
              <w:pStyle w:val="ConsPlusNormal"/>
              <w:widowControl/>
              <w:jc w:val="center"/>
              <w:rPr>
                <w:rFonts w:ascii="Times New Roman" w:hAnsi="Times New Roman" w:cs="Times New Roman"/>
                <w:sz w:val="24"/>
                <w:szCs w:val="24"/>
              </w:rPr>
            </w:pPr>
          </w:p>
        </w:tc>
      </w:tr>
      <w:tr w:rsidR="008B1F7B" w:rsidRPr="00650CA5" w:rsidTr="006254EE">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411" w:author="Абрамов Денис Евгеньевич" w:date="2025-01-23T11:47: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412" w:author="Абрамов Денис Евгеньевич" w:date="2025-01-23T11:47:00Z">
            <w:trPr>
              <w:gridAfter w:val="0"/>
              <w:trHeight w:val="20"/>
            </w:trPr>
          </w:trPrChange>
        </w:trPr>
        <w:tc>
          <w:tcPr>
            <w:tcW w:w="319" w:type="pct"/>
            <w:shd w:val="clear" w:color="auto" w:fill="auto"/>
            <w:tcPrChange w:id="413" w:author="Абрамов Денис Евгеньевич" w:date="2025-01-23T11:47:00Z">
              <w:tcPr>
                <w:tcW w:w="319" w:type="pct"/>
                <w:gridSpan w:val="2"/>
                <w:shd w:val="clear" w:color="auto" w:fill="auto"/>
              </w:tcPr>
            </w:tcPrChange>
          </w:tcPr>
          <w:p w:rsidR="008B1F7B" w:rsidRPr="00650CA5" w:rsidRDefault="008B1F7B"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414" w:author="Абрамов Денис Евгеньевич" w:date="2025-01-23T11:47:00Z">
              <w:tcPr>
                <w:tcW w:w="987" w:type="pct"/>
                <w:gridSpan w:val="2"/>
                <w:vMerge/>
                <w:shd w:val="clear" w:color="auto" w:fill="auto"/>
              </w:tcPr>
            </w:tcPrChange>
          </w:tcPr>
          <w:p w:rsidR="008B1F7B" w:rsidRPr="00650CA5" w:rsidRDefault="008B1F7B" w:rsidP="000677B6">
            <w:pPr>
              <w:pStyle w:val="ConsPlusNormal"/>
              <w:widowControl/>
              <w:ind w:firstLine="8"/>
              <w:rPr>
                <w:rFonts w:ascii="Times New Roman" w:hAnsi="Times New Roman" w:cs="Times New Roman"/>
                <w:sz w:val="24"/>
                <w:szCs w:val="24"/>
              </w:rPr>
            </w:pPr>
          </w:p>
        </w:tc>
        <w:tc>
          <w:tcPr>
            <w:tcW w:w="2581" w:type="pct"/>
            <w:shd w:val="clear" w:color="auto" w:fill="auto"/>
            <w:tcPrChange w:id="415" w:author="Абрамов Денис Евгеньевич" w:date="2025-01-23T11:47:00Z">
              <w:tcPr>
                <w:tcW w:w="2581" w:type="pct"/>
                <w:gridSpan w:val="2"/>
                <w:shd w:val="clear" w:color="auto" w:fill="auto"/>
              </w:tcPr>
            </w:tcPrChange>
          </w:tcPr>
          <w:p w:rsidR="00283FC6" w:rsidRPr="00650CA5" w:rsidDel="006254EE" w:rsidRDefault="00283FC6" w:rsidP="000677B6">
            <w:pPr>
              <w:pStyle w:val="ConsPlusNormal"/>
              <w:widowControl/>
              <w:rPr>
                <w:del w:id="416" w:author="Абрамов Денис Евгеньевич" w:date="2025-01-23T11:47:00Z"/>
                <w:rFonts w:ascii="Times New Roman" w:hAnsi="Times New Roman" w:cs="Times New Roman"/>
                <w:sz w:val="24"/>
                <w:szCs w:val="24"/>
              </w:rPr>
            </w:pPr>
            <w:del w:id="417" w:author="Абрамов Денис Евгеньевич" w:date="2025-01-23T11:47:00Z">
              <w:r w:rsidRPr="00650CA5" w:rsidDel="006254EE">
                <w:rPr>
                  <w:rFonts w:ascii="Times New Roman" w:hAnsi="Times New Roman" w:cs="Times New Roman"/>
                  <w:sz w:val="24"/>
                  <w:szCs w:val="24"/>
                </w:rPr>
                <w:delText>пункты 4.2.1 и 5.4</w:delText>
              </w:r>
            </w:del>
          </w:p>
          <w:p w:rsidR="008B1F7B" w:rsidRPr="00650CA5" w:rsidRDefault="00283FC6" w:rsidP="000677B6">
            <w:pPr>
              <w:pStyle w:val="ConsPlusNormal"/>
              <w:widowControl/>
              <w:rPr>
                <w:rFonts w:ascii="Times New Roman" w:hAnsi="Times New Roman" w:cs="Times New Roman"/>
                <w:sz w:val="24"/>
                <w:szCs w:val="24"/>
              </w:rPr>
            </w:pPr>
            <w:del w:id="418" w:author="Абрамов Денис Евгеньевич" w:date="2025-01-23T11:47:00Z">
              <w:r w:rsidRPr="00650CA5" w:rsidDel="006254EE">
                <w:rPr>
                  <w:rFonts w:ascii="Times New Roman" w:hAnsi="Times New Roman" w:cs="Times New Roman"/>
                  <w:sz w:val="24"/>
                  <w:szCs w:val="24"/>
                </w:rPr>
                <w:delText>ГОСТ 30243.2-97 «Вагоны-хопперы закрытые колеи 1520 мм для перевозки цемента. Общие технические условия»</w:delText>
              </w:r>
            </w:del>
          </w:p>
        </w:tc>
        <w:tc>
          <w:tcPr>
            <w:tcW w:w="1113" w:type="pct"/>
            <w:shd w:val="clear" w:color="auto" w:fill="auto"/>
            <w:tcPrChange w:id="419" w:author="Абрамов Денис Евгеньевич" w:date="2025-01-23T11:47:00Z">
              <w:tcPr>
                <w:tcW w:w="1113" w:type="pct"/>
                <w:gridSpan w:val="2"/>
                <w:shd w:val="clear" w:color="auto" w:fill="auto"/>
              </w:tcPr>
            </w:tcPrChange>
          </w:tcPr>
          <w:p w:rsidR="008B1F7B" w:rsidRPr="00650CA5" w:rsidRDefault="008B1F7B" w:rsidP="000677B6">
            <w:pPr>
              <w:pStyle w:val="ConsPlusNormal"/>
              <w:widowControl/>
              <w:jc w:val="center"/>
              <w:rPr>
                <w:rFonts w:ascii="Times New Roman" w:hAnsi="Times New Roman" w:cs="Times New Roman"/>
                <w:sz w:val="24"/>
                <w:szCs w:val="24"/>
              </w:rPr>
            </w:pPr>
          </w:p>
        </w:tc>
      </w:tr>
      <w:tr w:rsidR="008B1F7B" w:rsidRPr="00650CA5" w:rsidTr="006254EE">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420" w:author="Абрамов Денис Евгеньевич" w:date="2025-01-23T11:47: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421" w:author="Абрамов Денис Евгеньевич" w:date="2025-01-23T11:47:00Z">
            <w:trPr>
              <w:gridAfter w:val="0"/>
              <w:trHeight w:val="20"/>
            </w:trPr>
          </w:trPrChange>
        </w:trPr>
        <w:tc>
          <w:tcPr>
            <w:tcW w:w="319" w:type="pct"/>
            <w:shd w:val="clear" w:color="auto" w:fill="auto"/>
            <w:tcPrChange w:id="422" w:author="Абрамов Денис Евгеньевич" w:date="2025-01-23T11:47:00Z">
              <w:tcPr>
                <w:tcW w:w="319" w:type="pct"/>
                <w:gridSpan w:val="2"/>
                <w:shd w:val="clear" w:color="auto" w:fill="auto"/>
              </w:tcPr>
            </w:tcPrChange>
          </w:tcPr>
          <w:p w:rsidR="008B1F7B" w:rsidRPr="00650CA5" w:rsidRDefault="008B1F7B"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423" w:author="Абрамов Денис Евгеньевич" w:date="2025-01-23T11:47:00Z">
              <w:tcPr>
                <w:tcW w:w="987" w:type="pct"/>
                <w:gridSpan w:val="2"/>
                <w:vMerge/>
                <w:shd w:val="clear" w:color="auto" w:fill="auto"/>
              </w:tcPr>
            </w:tcPrChange>
          </w:tcPr>
          <w:p w:rsidR="008B1F7B" w:rsidRPr="00650CA5" w:rsidRDefault="008B1F7B" w:rsidP="000677B6">
            <w:pPr>
              <w:pStyle w:val="ConsPlusNormal"/>
              <w:widowControl/>
              <w:ind w:firstLine="8"/>
              <w:rPr>
                <w:rFonts w:ascii="Times New Roman" w:hAnsi="Times New Roman" w:cs="Times New Roman"/>
                <w:sz w:val="24"/>
                <w:szCs w:val="24"/>
              </w:rPr>
            </w:pPr>
          </w:p>
        </w:tc>
        <w:tc>
          <w:tcPr>
            <w:tcW w:w="2581" w:type="pct"/>
            <w:shd w:val="clear" w:color="auto" w:fill="auto"/>
            <w:tcPrChange w:id="424" w:author="Абрамов Денис Евгеньевич" w:date="2025-01-23T11:47:00Z">
              <w:tcPr>
                <w:tcW w:w="2581" w:type="pct"/>
                <w:gridSpan w:val="2"/>
                <w:shd w:val="clear" w:color="auto" w:fill="auto"/>
              </w:tcPr>
            </w:tcPrChange>
          </w:tcPr>
          <w:p w:rsidR="00283FC6" w:rsidRPr="00650CA5" w:rsidDel="006254EE" w:rsidRDefault="00283FC6" w:rsidP="000677B6">
            <w:pPr>
              <w:pStyle w:val="ConsPlusNormal"/>
              <w:widowControl/>
              <w:rPr>
                <w:del w:id="425" w:author="Абрамов Денис Евгеньевич" w:date="2025-01-23T11:47:00Z"/>
                <w:rFonts w:ascii="Times New Roman" w:hAnsi="Times New Roman" w:cs="Times New Roman"/>
                <w:sz w:val="24"/>
                <w:szCs w:val="24"/>
              </w:rPr>
            </w:pPr>
            <w:del w:id="426" w:author="Абрамов Денис Евгеньевич" w:date="2025-01-23T11:47:00Z">
              <w:r w:rsidRPr="00650CA5" w:rsidDel="006254EE">
                <w:rPr>
                  <w:rFonts w:ascii="Times New Roman" w:hAnsi="Times New Roman" w:cs="Times New Roman"/>
                  <w:sz w:val="24"/>
                  <w:szCs w:val="24"/>
                </w:rPr>
                <w:delText>пункты 4.2.1 и 5.5</w:delText>
              </w:r>
            </w:del>
          </w:p>
          <w:p w:rsidR="008B1F7B" w:rsidRPr="00650CA5" w:rsidRDefault="00283FC6" w:rsidP="000677B6">
            <w:pPr>
              <w:pStyle w:val="ConsPlusNormal"/>
              <w:widowControl/>
              <w:rPr>
                <w:rFonts w:ascii="Times New Roman" w:hAnsi="Times New Roman" w:cs="Times New Roman"/>
                <w:sz w:val="24"/>
                <w:szCs w:val="24"/>
              </w:rPr>
            </w:pPr>
            <w:del w:id="427" w:author="Абрамов Денис Евгеньевич" w:date="2025-01-23T11:47:00Z">
              <w:r w:rsidRPr="00650CA5" w:rsidDel="006254EE">
                <w:rPr>
                  <w:rFonts w:ascii="Times New Roman" w:hAnsi="Times New Roman" w:cs="Times New Roman"/>
                  <w:sz w:val="24"/>
                  <w:szCs w:val="24"/>
                </w:rPr>
                <w:delText>ГОСТ 30243.3-99 «Вагоны-хопперы крытые колеи 1520 мм для сыпучих грузов. Общие технические условия»</w:delText>
              </w:r>
            </w:del>
          </w:p>
        </w:tc>
        <w:tc>
          <w:tcPr>
            <w:tcW w:w="1113" w:type="pct"/>
            <w:shd w:val="clear" w:color="auto" w:fill="auto"/>
            <w:tcPrChange w:id="428" w:author="Абрамов Денис Евгеньевич" w:date="2025-01-23T11:47:00Z">
              <w:tcPr>
                <w:tcW w:w="1113" w:type="pct"/>
                <w:gridSpan w:val="2"/>
                <w:shd w:val="clear" w:color="auto" w:fill="auto"/>
              </w:tcPr>
            </w:tcPrChange>
          </w:tcPr>
          <w:p w:rsidR="008B1F7B" w:rsidRPr="00650CA5" w:rsidRDefault="008B1F7B" w:rsidP="000677B6">
            <w:pPr>
              <w:pStyle w:val="ConsPlusNormal"/>
              <w:widowControl/>
              <w:jc w:val="center"/>
              <w:rPr>
                <w:rFonts w:ascii="Times New Roman" w:hAnsi="Times New Roman" w:cs="Times New Roman"/>
                <w:sz w:val="24"/>
                <w:szCs w:val="24"/>
              </w:rPr>
            </w:pPr>
          </w:p>
        </w:tc>
      </w:tr>
      <w:tr w:rsidR="00E03D32" w:rsidRPr="00650CA5" w:rsidTr="005142D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429" w:author="Абрамов Денис Евгеньевич" w:date="2025-01-23T11:4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430" w:author="Абрамов Денис Евгеньевич" w:date="2025-01-23T11:48:00Z">
            <w:trPr>
              <w:gridAfter w:val="0"/>
              <w:trHeight w:val="20"/>
            </w:trPr>
          </w:trPrChange>
        </w:trPr>
        <w:tc>
          <w:tcPr>
            <w:tcW w:w="319" w:type="pct"/>
            <w:shd w:val="clear" w:color="auto" w:fill="auto"/>
            <w:tcPrChange w:id="431" w:author="Абрамов Денис Евгеньевич" w:date="2025-01-23T11:48:00Z">
              <w:tcPr>
                <w:tcW w:w="319" w:type="pct"/>
                <w:gridSpan w:val="2"/>
                <w:shd w:val="clear" w:color="auto" w:fill="auto"/>
              </w:tcPr>
            </w:tcPrChange>
          </w:tcPr>
          <w:p w:rsidR="00E03D32" w:rsidRPr="00650CA5" w:rsidRDefault="00E03D32" w:rsidP="000677B6">
            <w:pPr>
              <w:pStyle w:val="ConsPlusNormal"/>
              <w:widowControl/>
              <w:numPr>
                <w:ilvl w:val="0"/>
                <w:numId w:val="2"/>
              </w:numPr>
              <w:jc w:val="center"/>
              <w:rPr>
                <w:rFonts w:ascii="Times New Roman" w:hAnsi="Times New Roman" w:cs="Times New Roman"/>
                <w:sz w:val="24"/>
                <w:szCs w:val="24"/>
              </w:rPr>
            </w:pPr>
          </w:p>
        </w:tc>
        <w:tc>
          <w:tcPr>
            <w:tcW w:w="987" w:type="pct"/>
            <w:tcBorders>
              <w:top w:val="nil"/>
              <w:bottom w:val="single" w:sz="4" w:space="0" w:color="auto"/>
            </w:tcBorders>
            <w:shd w:val="clear" w:color="auto" w:fill="auto"/>
            <w:tcPrChange w:id="432" w:author="Абрамов Денис Евгеньевич" w:date="2025-01-23T11:48:00Z">
              <w:tcPr>
                <w:tcW w:w="987" w:type="pct"/>
                <w:gridSpan w:val="2"/>
                <w:shd w:val="clear" w:color="auto" w:fill="auto"/>
              </w:tcPr>
            </w:tcPrChange>
          </w:tcPr>
          <w:p w:rsidR="00E03D32" w:rsidRPr="00650CA5" w:rsidRDefault="00E03D32" w:rsidP="000677B6">
            <w:pPr>
              <w:pStyle w:val="ConsPlusNormal"/>
              <w:widowControl/>
              <w:ind w:firstLine="8"/>
              <w:rPr>
                <w:rFonts w:ascii="Times New Roman" w:hAnsi="Times New Roman" w:cs="Times New Roman"/>
                <w:sz w:val="24"/>
                <w:szCs w:val="24"/>
              </w:rPr>
            </w:pPr>
          </w:p>
        </w:tc>
        <w:tc>
          <w:tcPr>
            <w:tcW w:w="2581" w:type="pct"/>
            <w:shd w:val="clear" w:color="auto" w:fill="auto"/>
            <w:tcPrChange w:id="433" w:author="Абрамов Денис Евгеньевич" w:date="2025-01-23T11:48:00Z">
              <w:tcPr>
                <w:tcW w:w="2581" w:type="pct"/>
                <w:gridSpan w:val="2"/>
                <w:shd w:val="clear" w:color="auto" w:fill="auto"/>
              </w:tcPr>
            </w:tcPrChange>
          </w:tcPr>
          <w:p w:rsidR="00E03D32" w:rsidRPr="00E03D32" w:rsidRDefault="00E03D32" w:rsidP="00E03D32">
            <w:pPr>
              <w:pStyle w:val="ConsPlusNormal"/>
              <w:rPr>
                <w:rFonts w:ascii="Times New Roman" w:hAnsi="Times New Roman" w:cs="Times New Roman"/>
                <w:sz w:val="24"/>
                <w:szCs w:val="24"/>
              </w:rPr>
            </w:pPr>
            <w:r w:rsidRPr="00E03D32">
              <w:rPr>
                <w:rFonts w:ascii="Times New Roman" w:hAnsi="Times New Roman" w:cs="Times New Roman"/>
                <w:sz w:val="24"/>
                <w:szCs w:val="24"/>
              </w:rPr>
              <w:t>подпункт «н» пункта 5.3.1</w:t>
            </w:r>
          </w:p>
          <w:p w:rsidR="00E03D32" w:rsidRPr="00650CA5" w:rsidRDefault="00E03D32" w:rsidP="00E03D32">
            <w:pPr>
              <w:pStyle w:val="ConsPlusNormal"/>
              <w:widowControl/>
              <w:rPr>
                <w:rFonts w:ascii="Times New Roman" w:hAnsi="Times New Roman" w:cs="Times New Roman"/>
                <w:sz w:val="24"/>
                <w:szCs w:val="24"/>
              </w:rPr>
            </w:pPr>
            <w:r w:rsidRPr="00E03D32">
              <w:rPr>
                <w:rFonts w:ascii="Times New Roman" w:hAnsi="Times New Roman" w:cs="Times New Roman"/>
                <w:sz w:val="24"/>
                <w:szCs w:val="24"/>
              </w:rPr>
              <w:t>ГОСТ 35024–2023 «Вагоны грузовые сочлененного типа. Общие технические условия»</w:t>
            </w:r>
          </w:p>
        </w:tc>
        <w:tc>
          <w:tcPr>
            <w:tcW w:w="1113" w:type="pct"/>
            <w:shd w:val="clear" w:color="auto" w:fill="auto"/>
            <w:tcPrChange w:id="434" w:author="Абрамов Денис Евгеньевич" w:date="2025-01-23T11:48:00Z">
              <w:tcPr>
                <w:tcW w:w="1113" w:type="pct"/>
                <w:gridSpan w:val="2"/>
                <w:shd w:val="clear" w:color="auto" w:fill="auto"/>
              </w:tcPr>
            </w:tcPrChange>
          </w:tcPr>
          <w:p w:rsidR="00E03D32" w:rsidRPr="00650CA5" w:rsidRDefault="00E03D32" w:rsidP="000677B6">
            <w:pPr>
              <w:pStyle w:val="ConsPlusNormal"/>
              <w:widowControl/>
              <w:jc w:val="center"/>
              <w:rPr>
                <w:rFonts w:ascii="Times New Roman" w:hAnsi="Times New Roman" w:cs="Times New Roman"/>
                <w:sz w:val="24"/>
                <w:szCs w:val="24"/>
              </w:rPr>
            </w:pPr>
          </w:p>
        </w:tc>
      </w:tr>
      <w:tr w:rsidR="008B1F7B" w:rsidRPr="00650CA5" w:rsidTr="005142D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435" w:author="Абрамов Денис Евгеньевич" w:date="2025-01-23T11:4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436" w:author="Абрамов Денис Евгеньевич" w:date="2025-01-23T11:48:00Z">
            <w:trPr>
              <w:gridAfter w:val="0"/>
              <w:trHeight w:val="20"/>
            </w:trPr>
          </w:trPrChange>
        </w:trPr>
        <w:tc>
          <w:tcPr>
            <w:tcW w:w="319" w:type="pct"/>
            <w:shd w:val="clear" w:color="auto" w:fill="auto"/>
            <w:tcPrChange w:id="437" w:author="Абрамов Денис Евгеньевич" w:date="2025-01-23T11:48:00Z">
              <w:tcPr>
                <w:tcW w:w="319" w:type="pct"/>
                <w:gridSpan w:val="2"/>
                <w:shd w:val="clear" w:color="auto" w:fill="auto"/>
              </w:tcPr>
            </w:tcPrChange>
          </w:tcPr>
          <w:p w:rsidR="008B1F7B" w:rsidRPr="00650CA5" w:rsidRDefault="008B1F7B" w:rsidP="000677B6">
            <w:pPr>
              <w:pStyle w:val="ConsPlusNormal"/>
              <w:widowControl/>
              <w:numPr>
                <w:ilvl w:val="0"/>
                <w:numId w:val="2"/>
              </w:numPr>
              <w:jc w:val="center"/>
              <w:rPr>
                <w:rFonts w:ascii="Times New Roman" w:hAnsi="Times New Roman" w:cs="Times New Roman"/>
                <w:sz w:val="24"/>
                <w:szCs w:val="24"/>
              </w:rPr>
            </w:pPr>
          </w:p>
        </w:tc>
        <w:tc>
          <w:tcPr>
            <w:tcW w:w="987" w:type="pct"/>
            <w:vMerge w:val="restart"/>
            <w:tcBorders>
              <w:bottom w:val="nil"/>
            </w:tcBorders>
            <w:shd w:val="clear" w:color="auto" w:fill="auto"/>
            <w:tcPrChange w:id="438" w:author="Абрамов Денис Евгеньевич" w:date="2025-01-23T11:48:00Z">
              <w:tcPr>
                <w:tcW w:w="987" w:type="pct"/>
                <w:gridSpan w:val="2"/>
                <w:vMerge w:val="restart"/>
                <w:shd w:val="clear" w:color="auto" w:fill="auto"/>
              </w:tcPr>
            </w:tcPrChange>
          </w:tcPr>
          <w:p w:rsidR="008B1F7B" w:rsidRPr="00650CA5" w:rsidRDefault="008B1F7B" w:rsidP="000677B6">
            <w:pPr>
              <w:spacing w:after="0" w:line="240" w:lineRule="auto"/>
              <w:ind w:firstLine="8"/>
              <w:rPr>
                <w:rFonts w:ascii="Times New Roman" w:hAnsi="Times New Roman"/>
                <w:sz w:val="24"/>
                <w:szCs w:val="24"/>
              </w:rPr>
            </w:pPr>
            <w:r w:rsidRPr="00650CA5">
              <w:rPr>
                <w:rFonts w:ascii="Times New Roman" w:eastAsia="Times New Roman" w:hAnsi="Times New Roman"/>
                <w:sz w:val="24"/>
                <w:szCs w:val="24"/>
              </w:rPr>
              <w:t>пункт 15</w:t>
            </w:r>
            <w:r w:rsidR="00434CEA" w:rsidRPr="00650CA5">
              <w:rPr>
                <w:rFonts w:ascii="Times New Roman" w:eastAsia="Times New Roman" w:hAnsi="Times New Roman"/>
                <w:sz w:val="24"/>
                <w:szCs w:val="24"/>
              </w:rPr>
              <w:t xml:space="preserve">          раздела</w:t>
            </w:r>
            <w:r w:rsidRPr="00650CA5">
              <w:rPr>
                <w:rFonts w:ascii="Times New Roman" w:hAnsi="Times New Roman"/>
                <w:sz w:val="24"/>
                <w:szCs w:val="24"/>
              </w:rPr>
              <w:t xml:space="preserve"> </w:t>
            </w:r>
            <w:r w:rsidRPr="00650CA5">
              <w:rPr>
                <w:rFonts w:ascii="Times New Roman" w:hAnsi="Times New Roman"/>
                <w:sz w:val="24"/>
                <w:szCs w:val="24"/>
                <w:lang w:val="en-US"/>
              </w:rPr>
              <w:t>V</w:t>
            </w:r>
          </w:p>
        </w:tc>
        <w:tc>
          <w:tcPr>
            <w:tcW w:w="2581" w:type="pct"/>
            <w:shd w:val="clear" w:color="auto" w:fill="auto"/>
            <w:tcPrChange w:id="439" w:author="Абрамов Денис Евгеньевич" w:date="2025-01-23T11:48:00Z">
              <w:tcPr>
                <w:tcW w:w="2581" w:type="pct"/>
                <w:gridSpan w:val="2"/>
                <w:shd w:val="clear" w:color="auto" w:fill="auto"/>
              </w:tcPr>
            </w:tcPrChange>
          </w:tcPr>
          <w:p w:rsidR="005142D2" w:rsidRDefault="00283FC6" w:rsidP="000677B6">
            <w:pPr>
              <w:spacing w:after="0" w:line="240" w:lineRule="auto"/>
              <w:rPr>
                <w:ins w:id="440" w:author="Абрамов Денис Евгеньевич" w:date="2025-01-23T11:47:00Z"/>
                <w:rFonts w:ascii="Times New Roman" w:hAnsi="Times New Roman"/>
                <w:sz w:val="24"/>
                <w:szCs w:val="24"/>
              </w:rPr>
            </w:pPr>
            <w:r w:rsidRPr="00650CA5">
              <w:rPr>
                <w:rFonts w:ascii="Times New Roman" w:hAnsi="Times New Roman"/>
                <w:sz w:val="24"/>
                <w:szCs w:val="24"/>
              </w:rPr>
              <w:t>подпункты «а»</w:t>
            </w:r>
            <w:r w:rsidR="0042548D" w:rsidRPr="00650CA5">
              <w:rPr>
                <w:rFonts w:ascii="Times New Roman" w:hAnsi="Times New Roman"/>
                <w:sz w:val="24"/>
                <w:szCs w:val="24"/>
              </w:rPr>
              <w:t xml:space="preserve"> – </w:t>
            </w:r>
            <w:r w:rsidRPr="00650CA5">
              <w:rPr>
                <w:rFonts w:ascii="Times New Roman" w:hAnsi="Times New Roman"/>
                <w:sz w:val="24"/>
                <w:szCs w:val="24"/>
              </w:rPr>
              <w:t xml:space="preserve">«д» пункта 4.2.1 </w:t>
            </w:r>
          </w:p>
          <w:p w:rsidR="008B1F7B" w:rsidDel="005142D2" w:rsidRDefault="00283FC6" w:rsidP="000677B6">
            <w:pPr>
              <w:spacing w:after="0" w:line="240" w:lineRule="auto"/>
              <w:rPr>
                <w:del w:id="441" w:author="Абрамов Денис Евгеньевич" w:date="2025-01-23T11:47:00Z"/>
                <w:rFonts w:ascii="Times New Roman" w:hAnsi="Times New Roman"/>
                <w:sz w:val="24"/>
                <w:szCs w:val="24"/>
              </w:rPr>
            </w:pPr>
            <w:r w:rsidRPr="00650CA5">
              <w:rPr>
                <w:rFonts w:ascii="Times New Roman" w:hAnsi="Times New Roman"/>
                <w:sz w:val="24"/>
                <w:szCs w:val="24"/>
              </w:rPr>
              <w:t xml:space="preserve">ГОСТ 30243.1-2021 «Вагоны-хопперы открытые колеи 1520 мм для сыпучих грузов. Общие </w:t>
            </w:r>
            <w:r w:rsidR="008A55DF" w:rsidRPr="00650CA5">
              <w:rPr>
                <w:rFonts w:ascii="Times New Roman" w:hAnsi="Times New Roman"/>
                <w:sz w:val="24"/>
                <w:szCs w:val="24"/>
              </w:rPr>
              <w:t>технические условия»</w:t>
            </w:r>
          </w:p>
          <w:p w:rsidR="000677B6" w:rsidRPr="00650CA5" w:rsidRDefault="000677B6" w:rsidP="000677B6">
            <w:pPr>
              <w:spacing w:after="0" w:line="240" w:lineRule="auto"/>
              <w:rPr>
                <w:rFonts w:ascii="Times New Roman" w:hAnsi="Times New Roman"/>
                <w:sz w:val="24"/>
                <w:szCs w:val="24"/>
              </w:rPr>
            </w:pPr>
          </w:p>
        </w:tc>
        <w:tc>
          <w:tcPr>
            <w:tcW w:w="1113" w:type="pct"/>
            <w:shd w:val="clear" w:color="auto" w:fill="auto"/>
            <w:tcPrChange w:id="442" w:author="Абрамов Денис Евгеньевич" w:date="2025-01-23T11:48:00Z">
              <w:tcPr>
                <w:tcW w:w="1113" w:type="pct"/>
                <w:gridSpan w:val="2"/>
                <w:shd w:val="clear" w:color="auto" w:fill="auto"/>
              </w:tcPr>
            </w:tcPrChange>
          </w:tcPr>
          <w:p w:rsidR="008B1F7B" w:rsidRPr="00650CA5" w:rsidRDefault="008B1F7B" w:rsidP="000677B6">
            <w:pPr>
              <w:pStyle w:val="ConsPlusNormal"/>
              <w:widowControl/>
              <w:jc w:val="center"/>
              <w:rPr>
                <w:rFonts w:ascii="Times New Roman" w:hAnsi="Times New Roman" w:cs="Times New Roman"/>
                <w:sz w:val="24"/>
                <w:szCs w:val="24"/>
              </w:rPr>
            </w:pPr>
          </w:p>
        </w:tc>
      </w:tr>
      <w:tr w:rsidR="00283FC6" w:rsidRPr="00650CA5" w:rsidTr="005142D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443" w:author="Абрамов Денис Евгеньевич" w:date="2025-01-23T11:4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444" w:author="Абрамов Денис Евгеньевич" w:date="2025-01-23T11:48:00Z">
            <w:trPr>
              <w:gridAfter w:val="0"/>
              <w:trHeight w:val="20"/>
            </w:trPr>
          </w:trPrChange>
        </w:trPr>
        <w:tc>
          <w:tcPr>
            <w:tcW w:w="319" w:type="pct"/>
            <w:shd w:val="clear" w:color="auto" w:fill="auto"/>
            <w:tcPrChange w:id="445" w:author="Абрамов Денис Евгеньевич" w:date="2025-01-23T11:48:00Z">
              <w:tcPr>
                <w:tcW w:w="319" w:type="pct"/>
                <w:gridSpan w:val="2"/>
                <w:shd w:val="clear" w:color="auto" w:fill="auto"/>
              </w:tcPr>
            </w:tcPrChange>
          </w:tcPr>
          <w:p w:rsidR="00283FC6" w:rsidRPr="00650CA5" w:rsidRDefault="00283FC6"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446" w:author="Абрамов Денис Евгеньевич" w:date="2025-01-23T11:48:00Z">
              <w:tcPr>
                <w:tcW w:w="987" w:type="pct"/>
                <w:gridSpan w:val="2"/>
                <w:vMerge/>
                <w:shd w:val="clear" w:color="auto" w:fill="auto"/>
              </w:tcPr>
            </w:tcPrChange>
          </w:tcPr>
          <w:p w:rsidR="00283FC6" w:rsidRPr="00650CA5" w:rsidRDefault="00283FC6" w:rsidP="000677B6">
            <w:pPr>
              <w:spacing w:after="0" w:line="240" w:lineRule="auto"/>
              <w:ind w:firstLine="8"/>
              <w:rPr>
                <w:rFonts w:ascii="Times New Roman" w:eastAsia="Times New Roman" w:hAnsi="Times New Roman"/>
                <w:sz w:val="24"/>
                <w:szCs w:val="24"/>
              </w:rPr>
            </w:pPr>
          </w:p>
        </w:tc>
        <w:tc>
          <w:tcPr>
            <w:tcW w:w="2581" w:type="pct"/>
            <w:shd w:val="clear" w:color="auto" w:fill="auto"/>
            <w:tcPrChange w:id="447" w:author="Абрамов Денис Евгеньевич" w:date="2025-01-23T11:48:00Z">
              <w:tcPr>
                <w:tcW w:w="2581" w:type="pct"/>
                <w:gridSpan w:val="2"/>
                <w:shd w:val="clear" w:color="auto" w:fill="auto"/>
              </w:tcPr>
            </w:tcPrChange>
          </w:tcPr>
          <w:p w:rsidR="00B26043" w:rsidRPr="00650CA5" w:rsidRDefault="00283FC6" w:rsidP="0006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4.1.14, 4.2.3, 4.2.20</w:t>
            </w:r>
            <w:r w:rsidR="008A55DF" w:rsidRPr="00650CA5">
              <w:rPr>
                <w:rFonts w:ascii="Times New Roman" w:hAnsi="Times New Roman" w:cs="Times New Roman"/>
                <w:sz w:val="24"/>
                <w:szCs w:val="24"/>
              </w:rPr>
              <w:t xml:space="preserve"> и</w:t>
            </w:r>
            <w:r w:rsidRPr="00650CA5">
              <w:rPr>
                <w:rFonts w:ascii="Times New Roman" w:hAnsi="Times New Roman" w:cs="Times New Roman"/>
                <w:sz w:val="24"/>
                <w:szCs w:val="24"/>
              </w:rPr>
              <w:t xml:space="preserve"> 5.2 (последний абзац) </w:t>
            </w:r>
          </w:p>
          <w:p w:rsidR="00283FC6" w:rsidRPr="00650CA5" w:rsidRDefault="00283FC6" w:rsidP="0006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30243.1-2021 «Вагоны-хопперы открытые колеи 1520 мм для сыпучих грузов. Общие технические условия»</w:t>
            </w:r>
          </w:p>
        </w:tc>
        <w:tc>
          <w:tcPr>
            <w:tcW w:w="1113" w:type="pct"/>
            <w:shd w:val="clear" w:color="auto" w:fill="auto"/>
            <w:tcPrChange w:id="448" w:author="Абрамов Денис Евгеньевич" w:date="2025-01-23T11:48:00Z">
              <w:tcPr>
                <w:tcW w:w="1113" w:type="pct"/>
                <w:gridSpan w:val="2"/>
                <w:shd w:val="clear" w:color="auto" w:fill="auto"/>
              </w:tcPr>
            </w:tcPrChange>
          </w:tcPr>
          <w:p w:rsidR="00283FC6" w:rsidRPr="00650CA5" w:rsidRDefault="005D5D11" w:rsidP="000677B6">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для вагонов, предназначенных для перевозки грузов, имеющих повышенные температуры</w:t>
            </w:r>
          </w:p>
        </w:tc>
      </w:tr>
      <w:tr w:rsidR="00B26043" w:rsidRPr="00650CA5" w:rsidTr="005142D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449" w:author="Абрамов Денис Евгеньевич" w:date="2025-01-23T11:4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450" w:author="Абрамов Денис Евгеньевич" w:date="2025-01-23T11:48:00Z">
            <w:trPr>
              <w:gridAfter w:val="0"/>
              <w:trHeight w:val="20"/>
            </w:trPr>
          </w:trPrChange>
        </w:trPr>
        <w:tc>
          <w:tcPr>
            <w:tcW w:w="319" w:type="pct"/>
            <w:shd w:val="clear" w:color="auto" w:fill="auto"/>
            <w:tcPrChange w:id="451" w:author="Абрамов Денис Евгеньевич" w:date="2025-01-23T11:48:00Z">
              <w:tcPr>
                <w:tcW w:w="319" w:type="pct"/>
                <w:gridSpan w:val="2"/>
                <w:shd w:val="clear" w:color="auto" w:fill="auto"/>
              </w:tcPr>
            </w:tcPrChange>
          </w:tcPr>
          <w:p w:rsidR="00B26043" w:rsidRPr="00650CA5" w:rsidRDefault="00B26043"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452" w:author="Абрамов Денис Евгеньевич" w:date="2025-01-23T11:48:00Z">
              <w:tcPr>
                <w:tcW w:w="987" w:type="pct"/>
                <w:gridSpan w:val="2"/>
                <w:vMerge/>
                <w:shd w:val="clear" w:color="auto" w:fill="auto"/>
              </w:tcPr>
            </w:tcPrChange>
          </w:tcPr>
          <w:p w:rsidR="00B26043" w:rsidRPr="00650CA5" w:rsidRDefault="00B26043" w:rsidP="000677B6">
            <w:pPr>
              <w:spacing w:after="0" w:line="240" w:lineRule="auto"/>
              <w:ind w:firstLine="8"/>
              <w:rPr>
                <w:rFonts w:ascii="Times New Roman" w:eastAsia="Times New Roman" w:hAnsi="Times New Roman"/>
                <w:sz w:val="24"/>
                <w:szCs w:val="24"/>
              </w:rPr>
            </w:pPr>
          </w:p>
        </w:tc>
        <w:tc>
          <w:tcPr>
            <w:tcW w:w="2581" w:type="pct"/>
            <w:shd w:val="clear" w:color="auto" w:fill="auto"/>
            <w:tcPrChange w:id="453" w:author="Абрамов Денис Евгеньевич" w:date="2025-01-23T11:48:00Z">
              <w:tcPr>
                <w:tcW w:w="2581" w:type="pct"/>
                <w:gridSpan w:val="2"/>
                <w:shd w:val="clear" w:color="auto" w:fill="auto"/>
              </w:tcPr>
            </w:tcPrChange>
          </w:tcPr>
          <w:p w:rsidR="005142D2" w:rsidRDefault="005142D2" w:rsidP="000677B6">
            <w:pPr>
              <w:pStyle w:val="ConsPlusNormal"/>
              <w:widowControl/>
              <w:rPr>
                <w:ins w:id="454" w:author="Абрамов Денис Евгеньевич" w:date="2025-01-23T11:51:00Z"/>
                <w:rFonts w:ascii="Times New Roman" w:hAnsi="Times New Roman" w:cs="Times New Roman"/>
                <w:sz w:val="24"/>
                <w:szCs w:val="24"/>
              </w:rPr>
            </w:pPr>
            <w:ins w:id="455" w:author="Абрамов Денис Евгеньевич" w:date="2025-01-23T11:51:00Z">
              <w:r w:rsidRPr="00E03D32">
                <w:rPr>
                  <w:rFonts w:ascii="Times New Roman" w:hAnsi="Times New Roman" w:cs="Times New Roman"/>
                  <w:sz w:val="24"/>
                  <w:szCs w:val="24"/>
                </w:rPr>
                <w:t>подпункты «а» – «д» пункта</w:t>
              </w:r>
              <w:r w:rsidRPr="00650CA5" w:rsidDel="005142D2">
                <w:rPr>
                  <w:rFonts w:ascii="Times New Roman" w:hAnsi="Times New Roman" w:cs="Times New Roman"/>
                  <w:sz w:val="24"/>
                  <w:szCs w:val="24"/>
                </w:rPr>
                <w:t xml:space="preserve"> </w:t>
              </w:r>
              <w:r>
                <w:rPr>
                  <w:rFonts w:ascii="Times New Roman" w:hAnsi="Times New Roman" w:cs="Times New Roman"/>
                  <w:sz w:val="24"/>
                  <w:szCs w:val="24"/>
                </w:rPr>
                <w:t>4.3.1</w:t>
              </w:r>
            </w:ins>
          </w:p>
          <w:p w:rsidR="00B26043" w:rsidRPr="00650CA5" w:rsidDel="005142D2" w:rsidRDefault="005142D2" w:rsidP="000677B6">
            <w:pPr>
              <w:pStyle w:val="ConsPlusNormal"/>
              <w:widowControl/>
              <w:rPr>
                <w:del w:id="456" w:author="Абрамов Денис Евгеньевич" w:date="2025-01-23T11:48:00Z"/>
                <w:rFonts w:ascii="Times New Roman" w:hAnsi="Times New Roman" w:cs="Times New Roman"/>
                <w:sz w:val="24"/>
                <w:szCs w:val="24"/>
              </w:rPr>
            </w:pPr>
            <w:ins w:id="457" w:author="Абрамов Денис Евгеньевич" w:date="2025-01-23T11:51: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30243.2–2024 «Вагоны-хопперы крытые. Общие технические условия»</w:t>
              </w:r>
            </w:ins>
            <w:del w:id="458" w:author="Абрамов Денис Евгеньевич" w:date="2025-01-23T11:48:00Z">
              <w:r w:rsidR="00B26043" w:rsidRPr="00650CA5" w:rsidDel="005142D2">
                <w:rPr>
                  <w:rFonts w:ascii="Times New Roman" w:hAnsi="Times New Roman" w:cs="Times New Roman"/>
                  <w:sz w:val="24"/>
                  <w:szCs w:val="24"/>
                </w:rPr>
                <w:delText>пункт 4.2.1</w:delText>
              </w:r>
            </w:del>
          </w:p>
          <w:p w:rsidR="00B26043" w:rsidRPr="00650CA5" w:rsidRDefault="00B26043" w:rsidP="000677B6">
            <w:pPr>
              <w:pStyle w:val="ConsPlusNormal"/>
              <w:widowControl/>
              <w:rPr>
                <w:rFonts w:ascii="Times New Roman" w:hAnsi="Times New Roman" w:cs="Times New Roman"/>
                <w:sz w:val="24"/>
                <w:szCs w:val="24"/>
              </w:rPr>
            </w:pPr>
            <w:del w:id="459" w:author="Абрамов Денис Евгеньевич" w:date="2025-01-23T11:48:00Z">
              <w:r w:rsidRPr="00650CA5" w:rsidDel="005142D2">
                <w:rPr>
                  <w:rFonts w:ascii="Times New Roman" w:hAnsi="Times New Roman" w:cs="Times New Roman"/>
                  <w:sz w:val="24"/>
                  <w:szCs w:val="24"/>
                </w:rPr>
                <w:delText>ГОСТ 30243.2-97 «Вагоны-хопперы закрытые колеи 1520 мм для перевозки цемента. Общие технические условия»</w:delText>
              </w:r>
            </w:del>
          </w:p>
        </w:tc>
        <w:tc>
          <w:tcPr>
            <w:tcW w:w="1113" w:type="pct"/>
            <w:shd w:val="clear" w:color="auto" w:fill="auto"/>
            <w:tcPrChange w:id="460" w:author="Абрамов Денис Евгеньевич" w:date="2025-01-23T11:48:00Z">
              <w:tcPr>
                <w:tcW w:w="1113" w:type="pct"/>
                <w:gridSpan w:val="2"/>
                <w:shd w:val="clear" w:color="auto" w:fill="auto"/>
              </w:tcPr>
            </w:tcPrChange>
          </w:tcPr>
          <w:p w:rsidR="00B26043" w:rsidRPr="00650CA5" w:rsidRDefault="00B26043" w:rsidP="000677B6">
            <w:pPr>
              <w:pStyle w:val="ConsPlusNormal"/>
              <w:widowControl/>
              <w:jc w:val="center"/>
              <w:rPr>
                <w:rFonts w:ascii="Times New Roman" w:hAnsi="Times New Roman" w:cs="Times New Roman"/>
                <w:sz w:val="24"/>
                <w:szCs w:val="24"/>
              </w:rPr>
            </w:pPr>
          </w:p>
        </w:tc>
      </w:tr>
      <w:tr w:rsidR="00B26043" w:rsidRPr="00650CA5" w:rsidTr="005142D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461" w:author="Абрамов Денис Евгеньевич" w:date="2025-01-23T11:4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462" w:author="Абрамов Денис Евгеньевич" w:date="2025-01-23T11:48:00Z">
            <w:trPr>
              <w:gridAfter w:val="0"/>
              <w:trHeight w:val="20"/>
            </w:trPr>
          </w:trPrChange>
        </w:trPr>
        <w:tc>
          <w:tcPr>
            <w:tcW w:w="319" w:type="pct"/>
            <w:shd w:val="clear" w:color="auto" w:fill="auto"/>
            <w:tcPrChange w:id="463" w:author="Абрамов Денис Евгеньевич" w:date="2025-01-23T11:48:00Z">
              <w:tcPr>
                <w:tcW w:w="319" w:type="pct"/>
                <w:gridSpan w:val="2"/>
                <w:shd w:val="clear" w:color="auto" w:fill="auto"/>
              </w:tcPr>
            </w:tcPrChange>
          </w:tcPr>
          <w:p w:rsidR="00B26043" w:rsidRPr="00650CA5" w:rsidRDefault="00B26043"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464" w:author="Абрамов Денис Евгеньевич" w:date="2025-01-23T11:48:00Z">
              <w:tcPr>
                <w:tcW w:w="987" w:type="pct"/>
                <w:gridSpan w:val="2"/>
                <w:vMerge/>
                <w:shd w:val="clear" w:color="auto" w:fill="auto"/>
              </w:tcPr>
            </w:tcPrChange>
          </w:tcPr>
          <w:p w:rsidR="00B26043" w:rsidRPr="00650CA5" w:rsidRDefault="00B26043" w:rsidP="000677B6">
            <w:pPr>
              <w:spacing w:after="0" w:line="240" w:lineRule="auto"/>
              <w:ind w:firstLine="8"/>
              <w:rPr>
                <w:rFonts w:ascii="Times New Roman" w:eastAsia="Times New Roman" w:hAnsi="Times New Roman"/>
                <w:sz w:val="24"/>
                <w:szCs w:val="24"/>
              </w:rPr>
            </w:pPr>
          </w:p>
        </w:tc>
        <w:tc>
          <w:tcPr>
            <w:tcW w:w="2581" w:type="pct"/>
            <w:shd w:val="clear" w:color="auto" w:fill="auto"/>
            <w:tcPrChange w:id="465" w:author="Абрамов Денис Евгеньевич" w:date="2025-01-23T11:48:00Z">
              <w:tcPr>
                <w:tcW w:w="2581" w:type="pct"/>
                <w:gridSpan w:val="2"/>
                <w:shd w:val="clear" w:color="auto" w:fill="auto"/>
              </w:tcPr>
            </w:tcPrChange>
          </w:tcPr>
          <w:p w:rsidR="005142D2" w:rsidRDefault="005142D2" w:rsidP="005142D2">
            <w:pPr>
              <w:pStyle w:val="ConsPlusNormal"/>
              <w:widowControl/>
              <w:rPr>
                <w:ins w:id="466" w:author="Абрамов Денис Евгеньевич" w:date="2025-01-23T11:51:00Z"/>
                <w:rFonts w:ascii="Times New Roman" w:hAnsi="Times New Roman" w:cs="Times New Roman"/>
                <w:sz w:val="24"/>
                <w:szCs w:val="24"/>
              </w:rPr>
            </w:pPr>
            <w:ins w:id="467" w:author="Абрамов Денис Евгеньевич" w:date="2025-01-23T11:51:00Z">
              <w:r w:rsidRPr="00E03D32">
                <w:rPr>
                  <w:rFonts w:ascii="Times New Roman" w:hAnsi="Times New Roman" w:cs="Times New Roman"/>
                  <w:sz w:val="24"/>
                  <w:szCs w:val="24"/>
                </w:rPr>
                <w:t>подпункты «а» – «д» пункта</w:t>
              </w:r>
              <w:r w:rsidRPr="00650CA5" w:rsidDel="005142D2">
                <w:rPr>
                  <w:rFonts w:ascii="Times New Roman" w:hAnsi="Times New Roman" w:cs="Times New Roman"/>
                  <w:sz w:val="24"/>
                  <w:szCs w:val="24"/>
                </w:rPr>
                <w:t xml:space="preserve"> </w:t>
              </w:r>
              <w:r>
                <w:rPr>
                  <w:rFonts w:ascii="Times New Roman" w:hAnsi="Times New Roman" w:cs="Times New Roman"/>
                  <w:sz w:val="24"/>
                  <w:szCs w:val="24"/>
                </w:rPr>
                <w:t>4.3.1</w:t>
              </w:r>
            </w:ins>
          </w:p>
          <w:p w:rsidR="00B26043" w:rsidRPr="00650CA5" w:rsidDel="005142D2" w:rsidRDefault="005142D2" w:rsidP="000677B6">
            <w:pPr>
              <w:pStyle w:val="ConsPlusNormal"/>
              <w:widowControl/>
              <w:rPr>
                <w:del w:id="468" w:author="Абрамов Денис Евгеньевич" w:date="2025-01-23T11:48:00Z"/>
                <w:rFonts w:ascii="Times New Roman" w:hAnsi="Times New Roman" w:cs="Times New Roman"/>
                <w:sz w:val="24"/>
                <w:szCs w:val="24"/>
              </w:rPr>
            </w:pPr>
            <w:ins w:id="469" w:author="Абрамов Денис Евгеньевич" w:date="2025-01-23T11:51: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del w:id="470" w:author="Абрамов Денис Евгеньевич" w:date="2025-01-23T11:48:00Z">
              <w:r w:rsidR="00B26043" w:rsidRPr="00650CA5" w:rsidDel="005142D2">
                <w:rPr>
                  <w:rFonts w:ascii="Times New Roman" w:hAnsi="Times New Roman" w:cs="Times New Roman"/>
                  <w:sz w:val="24"/>
                  <w:szCs w:val="24"/>
                </w:rPr>
                <w:delText>пункт 4.2.1</w:delText>
              </w:r>
            </w:del>
          </w:p>
          <w:p w:rsidR="00B26043" w:rsidRPr="00650CA5" w:rsidRDefault="00B26043" w:rsidP="000677B6">
            <w:pPr>
              <w:pStyle w:val="ConsPlusNormal"/>
              <w:widowControl/>
              <w:rPr>
                <w:rFonts w:ascii="Times New Roman" w:hAnsi="Times New Roman" w:cs="Times New Roman"/>
                <w:sz w:val="24"/>
                <w:szCs w:val="24"/>
              </w:rPr>
            </w:pPr>
            <w:del w:id="471" w:author="Абрамов Денис Евгеньевич" w:date="2025-01-23T11:48:00Z">
              <w:r w:rsidRPr="00650CA5" w:rsidDel="005142D2">
                <w:rPr>
                  <w:rFonts w:ascii="Times New Roman" w:hAnsi="Times New Roman" w:cs="Times New Roman"/>
                  <w:sz w:val="24"/>
                  <w:szCs w:val="24"/>
                </w:rPr>
                <w:delText>ГОСТ 30243.3-99 «Вагоны-хопперы крытые колеи 1520 мм для сыпучих гру</w:delText>
              </w:r>
              <w:r w:rsidR="008A55DF" w:rsidRPr="00650CA5" w:rsidDel="005142D2">
                <w:rPr>
                  <w:rFonts w:ascii="Times New Roman" w:hAnsi="Times New Roman" w:cs="Times New Roman"/>
                  <w:sz w:val="24"/>
                  <w:szCs w:val="24"/>
                </w:rPr>
                <w:delText>зов. Общие технические условия»</w:delText>
              </w:r>
            </w:del>
          </w:p>
        </w:tc>
        <w:tc>
          <w:tcPr>
            <w:tcW w:w="1113" w:type="pct"/>
            <w:shd w:val="clear" w:color="auto" w:fill="auto"/>
            <w:tcPrChange w:id="472" w:author="Абрамов Денис Евгеньевич" w:date="2025-01-23T11:48:00Z">
              <w:tcPr>
                <w:tcW w:w="1113" w:type="pct"/>
                <w:gridSpan w:val="2"/>
                <w:shd w:val="clear" w:color="auto" w:fill="auto"/>
              </w:tcPr>
            </w:tcPrChange>
          </w:tcPr>
          <w:p w:rsidR="00B26043" w:rsidRPr="00650CA5" w:rsidRDefault="00B26043" w:rsidP="000677B6">
            <w:pPr>
              <w:pStyle w:val="ConsPlusNormal"/>
              <w:widowControl/>
              <w:jc w:val="center"/>
              <w:rPr>
                <w:rFonts w:ascii="Times New Roman" w:hAnsi="Times New Roman" w:cs="Times New Roman"/>
                <w:sz w:val="24"/>
                <w:szCs w:val="24"/>
              </w:rPr>
            </w:pPr>
          </w:p>
        </w:tc>
      </w:tr>
      <w:tr w:rsidR="008A55DF" w:rsidRPr="00650CA5" w:rsidTr="005142D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473" w:author="Абрамов Денис Евгеньевич" w:date="2025-01-23T11:4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474" w:author="Абрамов Денис Евгеньевич" w:date="2025-01-23T11:48:00Z">
            <w:trPr>
              <w:gridAfter w:val="0"/>
              <w:trHeight w:val="20"/>
            </w:trPr>
          </w:trPrChange>
        </w:trPr>
        <w:tc>
          <w:tcPr>
            <w:tcW w:w="319" w:type="pct"/>
            <w:shd w:val="clear" w:color="auto" w:fill="auto"/>
            <w:tcPrChange w:id="475" w:author="Абрамов Денис Евгеньевич" w:date="2025-01-23T11:48:00Z">
              <w:tcPr>
                <w:tcW w:w="319" w:type="pct"/>
                <w:gridSpan w:val="2"/>
                <w:shd w:val="clear" w:color="auto" w:fill="auto"/>
              </w:tcPr>
            </w:tcPrChange>
          </w:tcPr>
          <w:p w:rsidR="008A55DF" w:rsidRPr="00650CA5" w:rsidRDefault="008A55DF"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476" w:author="Абрамов Денис Евгеньевич" w:date="2025-01-23T11:48:00Z">
              <w:tcPr>
                <w:tcW w:w="987" w:type="pct"/>
                <w:gridSpan w:val="2"/>
                <w:vMerge/>
                <w:shd w:val="clear" w:color="auto" w:fill="auto"/>
              </w:tcPr>
            </w:tcPrChange>
          </w:tcPr>
          <w:p w:rsidR="008A55DF" w:rsidRPr="00650CA5" w:rsidRDefault="008A55DF" w:rsidP="000677B6">
            <w:pPr>
              <w:spacing w:after="0" w:line="240" w:lineRule="auto"/>
              <w:ind w:firstLine="8"/>
              <w:rPr>
                <w:rFonts w:ascii="Times New Roman" w:eastAsia="Times New Roman" w:hAnsi="Times New Roman"/>
                <w:sz w:val="24"/>
                <w:szCs w:val="24"/>
              </w:rPr>
            </w:pPr>
          </w:p>
        </w:tc>
        <w:tc>
          <w:tcPr>
            <w:tcW w:w="2581" w:type="pct"/>
            <w:shd w:val="clear" w:color="auto" w:fill="auto"/>
            <w:tcPrChange w:id="477" w:author="Абрамов Денис Евгеньевич" w:date="2025-01-23T11:48:00Z">
              <w:tcPr>
                <w:tcW w:w="2581" w:type="pct"/>
                <w:gridSpan w:val="2"/>
                <w:shd w:val="clear" w:color="auto" w:fill="auto"/>
              </w:tcPr>
            </w:tcPrChange>
          </w:tcPr>
          <w:p w:rsidR="008A55DF" w:rsidRPr="00650CA5" w:rsidDel="005142D2" w:rsidRDefault="008A55DF" w:rsidP="000677B6">
            <w:pPr>
              <w:pStyle w:val="ConsPlusNormal"/>
              <w:widowControl/>
              <w:rPr>
                <w:del w:id="478" w:author="Абрамов Денис Евгеньевич" w:date="2025-01-23T11:48:00Z"/>
                <w:rFonts w:ascii="Times New Roman" w:hAnsi="Times New Roman" w:cs="Times New Roman"/>
                <w:sz w:val="24"/>
                <w:szCs w:val="24"/>
              </w:rPr>
            </w:pPr>
            <w:del w:id="479" w:author="Абрамов Денис Евгеньевич" w:date="2025-01-23T11:48:00Z">
              <w:r w:rsidRPr="00650CA5" w:rsidDel="005142D2">
                <w:rPr>
                  <w:rFonts w:ascii="Times New Roman" w:hAnsi="Times New Roman" w:cs="Times New Roman"/>
                  <w:sz w:val="24"/>
                  <w:szCs w:val="24"/>
                </w:rPr>
                <w:delText>формула 6.2 пункта 6.1.3 совместно с таблицей 1 (режимы 1а, 1в, 1г)</w:delText>
              </w:r>
            </w:del>
          </w:p>
          <w:p w:rsidR="008A55DF" w:rsidRPr="00650CA5" w:rsidRDefault="008A55DF" w:rsidP="000677B6">
            <w:pPr>
              <w:pStyle w:val="ConsPlusNormal"/>
              <w:widowControl/>
              <w:rPr>
                <w:rFonts w:ascii="Times New Roman" w:hAnsi="Times New Roman" w:cs="Times New Roman"/>
                <w:sz w:val="24"/>
                <w:szCs w:val="24"/>
              </w:rPr>
            </w:pPr>
            <w:del w:id="480" w:author="Абрамов Денис Евгеньевич" w:date="2025-01-23T11:48:00Z">
              <w:r w:rsidRPr="00650CA5" w:rsidDel="005142D2">
                <w:rPr>
                  <w:rFonts w:ascii="Times New Roman" w:hAnsi="Times New Roman" w:cs="Times New Roman"/>
                  <w:sz w:val="24"/>
                  <w:szCs w:val="24"/>
                </w:rPr>
                <w:delText>ГОСТ 33211-2014 «Вагоны грузовые. Требования к прочности и динамическим качествам»</w:delText>
              </w:r>
            </w:del>
          </w:p>
        </w:tc>
        <w:tc>
          <w:tcPr>
            <w:tcW w:w="1113" w:type="pct"/>
            <w:shd w:val="clear" w:color="auto" w:fill="auto"/>
            <w:tcPrChange w:id="481" w:author="Абрамов Денис Евгеньевич" w:date="2025-01-23T11:48:00Z">
              <w:tcPr>
                <w:tcW w:w="1113" w:type="pct"/>
                <w:gridSpan w:val="2"/>
                <w:shd w:val="clear" w:color="auto" w:fill="auto"/>
              </w:tcPr>
            </w:tcPrChange>
          </w:tcPr>
          <w:p w:rsidR="008A55DF" w:rsidRPr="00650CA5" w:rsidRDefault="008A55DF" w:rsidP="000677B6">
            <w:pPr>
              <w:pStyle w:val="ConsPlusNormal"/>
              <w:widowControl/>
              <w:jc w:val="center"/>
              <w:rPr>
                <w:rFonts w:ascii="Times New Roman" w:hAnsi="Times New Roman" w:cs="Times New Roman"/>
                <w:sz w:val="24"/>
                <w:szCs w:val="24"/>
              </w:rPr>
            </w:pPr>
          </w:p>
        </w:tc>
      </w:tr>
      <w:tr w:rsidR="00283FC6" w:rsidRPr="00650CA5" w:rsidTr="005142D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482" w:author="Абрамов Денис Евгеньевич" w:date="2025-01-23T11:4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483" w:author="Абрамов Денис Евгеньевич" w:date="2025-01-23T11:48:00Z">
            <w:trPr>
              <w:gridAfter w:val="0"/>
              <w:trHeight w:val="20"/>
            </w:trPr>
          </w:trPrChange>
        </w:trPr>
        <w:tc>
          <w:tcPr>
            <w:tcW w:w="319" w:type="pct"/>
            <w:shd w:val="clear" w:color="auto" w:fill="auto"/>
            <w:tcPrChange w:id="484" w:author="Абрамов Денис Евгеньевич" w:date="2025-01-23T11:48:00Z">
              <w:tcPr>
                <w:tcW w:w="319" w:type="pct"/>
                <w:gridSpan w:val="2"/>
                <w:shd w:val="clear" w:color="auto" w:fill="auto"/>
              </w:tcPr>
            </w:tcPrChange>
          </w:tcPr>
          <w:p w:rsidR="00283FC6" w:rsidRPr="00650CA5" w:rsidRDefault="00283FC6"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485" w:author="Абрамов Денис Евгеньевич" w:date="2025-01-23T11:48:00Z">
              <w:tcPr>
                <w:tcW w:w="987" w:type="pct"/>
                <w:gridSpan w:val="2"/>
                <w:vMerge/>
                <w:shd w:val="clear" w:color="auto" w:fill="auto"/>
              </w:tcPr>
            </w:tcPrChange>
          </w:tcPr>
          <w:p w:rsidR="00283FC6" w:rsidRPr="00650CA5" w:rsidRDefault="00283FC6" w:rsidP="000677B6">
            <w:pPr>
              <w:spacing w:after="0" w:line="240" w:lineRule="auto"/>
              <w:ind w:firstLine="8"/>
              <w:rPr>
                <w:rFonts w:ascii="Times New Roman" w:eastAsia="Times New Roman" w:hAnsi="Times New Roman"/>
                <w:sz w:val="24"/>
                <w:szCs w:val="24"/>
              </w:rPr>
            </w:pPr>
          </w:p>
        </w:tc>
        <w:tc>
          <w:tcPr>
            <w:tcW w:w="2581" w:type="pct"/>
            <w:shd w:val="clear" w:color="auto" w:fill="auto"/>
            <w:tcPrChange w:id="486" w:author="Абрамов Денис Евгеньевич" w:date="2025-01-23T11:48:00Z">
              <w:tcPr>
                <w:tcW w:w="2581" w:type="pct"/>
                <w:gridSpan w:val="2"/>
                <w:shd w:val="clear" w:color="auto" w:fill="auto"/>
              </w:tcPr>
            </w:tcPrChange>
          </w:tcPr>
          <w:p w:rsidR="0078407A" w:rsidRPr="00650CA5" w:rsidDel="005142D2" w:rsidRDefault="0078407A" w:rsidP="000677B6">
            <w:pPr>
              <w:pStyle w:val="ConsPlusNormal"/>
              <w:widowControl/>
              <w:rPr>
                <w:del w:id="487" w:author="Абрамов Денис Евгеньевич" w:date="2025-01-23T11:48:00Z"/>
                <w:rFonts w:ascii="Times New Roman" w:hAnsi="Times New Roman" w:cs="Times New Roman"/>
                <w:sz w:val="24"/>
                <w:szCs w:val="24"/>
              </w:rPr>
            </w:pPr>
            <w:del w:id="488" w:author="Абрамов Денис Евгеньевич" w:date="2025-01-23T11:48:00Z">
              <w:r w:rsidRPr="00650CA5" w:rsidDel="005142D2">
                <w:rPr>
                  <w:rFonts w:ascii="Times New Roman" w:hAnsi="Times New Roman" w:cs="Times New Roman"/>
                  <w:sz w:val="24"/>
                  <w:szCs w:val="24"/>
                </w:rPr>
                <w:delText>пункт 6.3.8 совместно с пунктом 4.6</w:delText>
              </w:r>
            </w:del>
          </w:p>
          <w:p w:rsidR="00283FC6" w:rsidRPr="00650CA5" w:rsidRDefault="0078407A" w:rsidP="000677B6">
            <w:pPr>
              <w:pStyle w:val="ConsPlusNormal"/>
              <w:widowControl/>
              <w:rPr>
                <w:rFonts w:ascii="Times New Roman" w:hAnsi="Times New Roman" w:cs="Times New Roman"/>
                <w:sz w:val="24"/>
                <w:szCs w:val="24"/>
              </w:rPr>
            </w:pPr>
            <w:del w:id="489" w:author="Абрамов Денис Евгеньевич" w:date="2025-01-23T11:48:00Z">
              <w:r w:rsidRPr="00650CA5" w:rsidDel="005142D2">
                <w:rPr>
                  <w:rFonts w:ascii="Times New Roman" w:hAnsi="Times New Roman" w:cs="Times New Roman"/>
                  <w:sz w:val="24"/>
                  <w:szCs w:val="24"/>
                </w:rPr>
                <w:delText>ГОСТ 33211-2014 «Вагоны грузовые. Требования к прочности и динамическим качествам»</w:delText>
              </w:r>
            </w:del>
          </w:p>
        </w:tc>
        <w:tc>
          <w:tcPr>
            <w:tcW w:w="1113" w:type="pct"/>
            <w:shd w:val="clear" w:color="auto" w:fill="auto"/>
            <w:tcPrChange w:id="490" w:author="Абрамов Денис Евгеньевич" w:date="2025-01-23T11:48:00Z">
              <w:tcPr>
                <w:tcW w:w="1113" w:type="pct"/>
                <w:gridSpan w:val="2"/>
                <w:shd w:val="clear" w:color="auto" w:fill="auto"/>
              </w:tcPr>
            </w:tcPrChange>
          </w:tcPr>
          <w:p w:rsidR="00283FC6" w:rsidRPr="00650CA5" w:rsidRDefault="00283FC6" w:rsidP="000677B6">
            <w:pPr>
              <w:pStyle w:val="ConsPlusNormal"/>
              <w:widowControl/>
              <w:jc w:val="center"/>
              <w:rPr>
                <w:rFonts w:ascii="Times New Roman" w:hAnsi="Times New Roman" w:cs="Times New Roman"/>
                <w:sz w:val="24"/>
                <w:szCs w:val="24"/>
              </w:rPr>
            </w:pPr>
          </w:p>
        </w:tc>
      </w:tr>
      <w:tr w:rsidR="008B1F7B" w:rsidRPr="00650CA5" w:rsidTr="005142D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491" w:author="Абрамов Денис Евгеньевич" w:date="2025-01-23T11:4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492" w:author="Абрамов Денис Евгеньевич" w:date="2025-01-23T11:48:00Z">
            <w:trPr>
              <w:gridAfter w:val="0"/>
              <w:trHeight w:val="20"/>
            </w:trPr>
          </w:trPrChange>
        </w:trPr>
        <w:tc>
          <w:tcPr>
            <w:tcW w:w="319" w:type="pct"/>
            <w:shd w:val="clear" w:color="auto" w:fill="auto"/>
            <w:tcPrChange w:id="493" w:author="Абрамов Денис Евгеньевич" w:date="2025-01-23T11:48:00Z">
              <w:tcPr>
                <w:tcW w:w="319" w:type="pct"/>
                <w:gridSpan w:val="2"/>
                <w:shd w:val="clear" w:color="auto" w:fill="auto"/>
              </w:tcPr>
            </w:tcPrChange>
          </w:tcPr>
          <w:p w:rsidR="008B1F7B" w:rsidRPr="00650CA5" w:rsidRDefault="008B1F7B"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494" w:author="Абрамов Денис Евгеньевич" w:date="2025-01-23T11:48:00Z">
              <w:tcPr>
                <w:tcW w:w="987" w:type="pct"/>
                <w:gridSpan w:val="2"/>
                <w:vMerge/>
                <w:shd w:val="clear" w:color="auto" w:fill="auto"/>
              </w:tcPr>
            </w:tcPrChange>
          </w:tcPr>
          <w:p w:rsidR="008B1F7B" w:rsidRPr="00650CA5" w:rsidRDefault="008B1F7B" w:rsidP="000677B6">
            <w:pPr>
              <w:spacing w:after="0" w:line="240" w:lineRule="auto"/>
              <w:ind w:firstLine="8"/>
              <w:rPr>
                <w:rFonts w:ascii="Times New Roman" w:eastAsia="Times New Roman" w:hAnsi="Times New Roman"/>
                <w:sz w:val="24"/>
                <w:szCs w:val="24"/>
              </w:rPr>
            </w:pPr>
          </w:p>
        </w:tc>
        <w:tc>
          <w:tcPr>
            <w:tcW w:w="2581" w:type="pct"/>
            <w:shd w:val="clear" w:color="auto" w:fill="auto"/>
            <w:tcPrChange w:id="495" w:author="Абрамов Денис Евгеньевич" w:date="2025-01-23T11:48:00Z">
              <w:tcPr>
                <w:tcW w:w="2581" w:type="pct"/>
                <w:gridSpan w:val="2"/>
                <w:shd w:val="clear" w:color="auto" w:fill="auto"/>
              </w:tcPr>
            </w:tcPrChange>
          </w:tcPr>
          <w:p w:rsidR="008B1F7B" w:rsidRPr="00650CA5" w:rsidDel="005142D2" w:rsidRDefault="008B1F7B" w:rsidP="000677B6">
            <w:pPr>
              <w:pStyle w:val="ConsPlusNormal"/>
              <w:widowControl/>
              <w:rPr>
                <w:del w:id="496" w:author="Абрамов Денис Евгеньевич" w:date="2025-01-23T11:48:00Z"/>
                <w:rFonts w:ascii="Times New Roman" w:hAnsi="Times New Roman" w:cs="Times New Roman"/>
                <w:sz w:val="24"/>
                <w:szCs w:val="24"/>
              </w:rPr>
            </w:pPr>
            <w:del w:id="497" w:author="Абрамов Денис Евгеньевич" w:date="2025-01-23T11:48:00Z">
              <w:r w:rsidRPr="00650CA5" w:rsidDel="005142D2">
                <w:rPr>
                  <w:rFonts w:ascii="Times New Roman" w:hAnsi="Times New Roman" w:cs="Times New Roman"/>
                  <w:sz w:val="24"/>
                  <w:szCs w:val="24"/>
                </w:rPr>
                <w:delText>пункт 5.2</w:delText>
              </w:r>
            </w:del>
          </w:p>
          <w:p w:rsidR="008B1F7B" w:rsidRPr="00650CA5" w:rsidRDefault="008B1F7B" w:rsidP="000677B6">
            <w:pPr>
              <w:spacing w:after="0" w:line="240" w:lineRule="auto"/>
              <w:rPr>
                <w:rFonts w:ascii="Times New Roman" w:hAnsi="Times New Roman"/>
                <w:sz w:val="24"/>
                <w:szCs w:val="24"/>
              </w:rPr>
            </w:pPr>
            <w:del w:id="498" w:author="Абрамов Денис Евгеньевич" w:date="2025-01-23T11:48:00Z">
              <w:r w:rsidRPr="00650CA5" w:rsidDel="005142D2">
                <w:rPr>
                  <w:rFonts w:ascii="Times New Roman" w:hAnsi="Times New Roman"/>
                  <w:sz w:val="24"/>
                  <w:szCs w:val="24"/>
                </w:rPr>
                <w:delText xml:space="preserve">ГОСТ 30243.2-97 </w:delText>
              </w:r>
              <w:r w:rsidR="00CC7427" w:rsidRPr="00650CA5" w:rsidDel="005142D2">
                <w:rPr>
                  <w:rFonts w:ascii="Times New Roman" w:hAnsi="Times New Roman"/>
                  <w:sz w:val="24"/>
                  <w:szCs w:val="24"/>
                </w:rPr>
                <w:delText>«</w:delText>
              </w:r>
              <w:r w:rsidRPr="00650CA5" w:rsidDel="005142D2">
                <w:rPr>
                  <w:rFonts w:ascii="Times New Roman" w:hAnsi="Times New Roman"/>
                  <w:sz w:val="24"/>
                  <w:szCs w:val="24"/>
                </w:rPr>
                <w:delText>Вагоны-хопперы закрытые колеи 1520 мм для перевозки цемента. Общие технические условия</w:delText>
              </w:r>
              <w:r w:rsidR="00CC7427" w:rsidRPr="00650CA5" w:rsidDel="005142D2">
                <w:rPr>
                  <w:rFonts w:ascii="Times New Roman" w:hAnsi="Times New Roman"/>
                  <w:sz w:val="24"/>
                  <w:szCs w:val="24"/>
                </w:rPr>
                <w:delText>»</w:delText>
              </w:r>
            </w:del>
          </w:p>
        </w:tc>
        <w:tc>
          <w:tcPr>
            <w:tcW w:w="1113" w:type="pct"/>
            <w:shd w:val="clear" w:color="auto" w:fill="auto"/>
            <w:tcPrChange w:id="499" w:author="Абрамов Денис Евгеньевич" w:date="2025-01-23T11:48:00Z">
              <w:tcPr>
                <w:tcW w:w="1113" w:type="pct"/>
                <w:gridSpan w:val="2"/>
                <w:shd w:val="clear" w:color="auto" w:fill="auto"/>
              </w:tcPr>
            </w:tcPrChange>
          </w:tcPr>
          <w:p w:rsidR="008B1F7B" w:rsidRPr="00650CA5" w:rsidRDefault="008B1F7B" w:rsidP="000677B6">
            <w:pPr>
              <w:pStyle w:val="ConsPlusNormal"/>
              <w:widowControl/>
              <w:jc w:val="center"/>
              <w:rPr>
                <w:rFonts w:ascii="Times New Roman" w:hAnsi="Times New Roman" w:cs="Times New Roman"/>
                <w:sz w:val="24"/>
                <w:szCs w:val="24"/>
              </w:rPr>
            </w:pPr>
          </w:p>
        </w:tc>
      </w:tr>
      <w:tr w:rsidR="008B1F7B" w:rsidRPr="00650CA5" w:rsidTr="005142D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500" w:author="Абрамов Денис Евгеньевич" w:date="2025-01-23T11:4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501" w:author="Абрамов Денис Евгеньевич" w:date="2025-01-23T11:48:00Z">
            <w:trPr>
              <w:gridAfter w:val="0"/>
              <w:trHeight w:val="20"/>
            </w:trPr>
          </w:trPrChange>
        </w:trPr>
        <w:tc>
          <w:tcPr>
            <w:tcW w:w="319" w:type="pct"/>
            <w:shd w:val="clear" w:color="auto" w:fill="auto"/>
            <w:tcPrChange w:id="502" w:author="Абрамов Денис Евгеньевич" w:date="2025-01-23T11:48:00Z">
              <w:tcPr>
                <w:tcW w:w="319" w:type="pct"/>
                <w:gridSpan w:val="2"/>
                <w:shd w:val="clear" w:color="auto" w:fill="auto"/>
              </w:tcPr>
            </w:tcPrChange>
          </w:tcPr>
          <w:p w:rsidR="008B1F7B" w:rsidRPr="00650CA5" w:rsidRDefault="008B1F7B"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503" w:author="Абрамов Денис Евгеньевич" w:date="2025-01-23T11:48:00Z">
              <w:tcPr>
                <w:tcW w:w="987" w:type="pct"/>
                <w:gridSpan w:val="2"/>
                <w:vMerge/>
                <w:shd w:val="clear" w:color="auto" w:fill="auto"/>
              </w:tcPr>
            </w:tcPrChange>
          </w:tcPr>
          <w:p w:rsidR="008B1F7B" w:rsidRPr="00650CA5" w:rsidRDefault="008B1F7B" w:rsidP="000677B6">
            <w:pPr>
              <w:spacing w:after="0" w:line="240" w:lineRule="auto"/>
              <w:ind w:firstLine="8"/>
              <w:rPr>
                <w:rFonts w:ascii="Times New Roman" w:eastAsia="Times New Roman" w:hAnsi="Times New Roman"/>
                <w:sz w:val="24"/>
                <w:szCs w:val="24"/>
              </w:rPr>
            </w:pPr>
          </w:p>
        </w:tc>
        <w:tc>
          <w:tcPr>
            <w:tcW w:w="2581" w:type="pct"/>
            <w:shd w:val="clear" w:color="auto" w:fill="auto"/>
            <w:tcPrChange w:id="504" w:author="Абрамов Денис Евгеньевич" w:date="2025-01-23T11:48:00Z">
              <w:tcPr>
                <w:tcW w:w="2581" w:type="pct"/>
                <w:gridSpan w:val="2"/>
                <w:shd w:val="clear" w:color="auto" w:fill="auto"/>
              </w:tcPr>
            </w:tcPrChange>
          </w:tcPr>
          <w:p w:rsidR="008B1F7B" w:rsidRPr="00650CA5" w:rsidDel="005142D2" w:rsidRDefault="008B1F7B" w:rsidP="000677B6">
            <w:pPr>
              <w:pStyle w:val="ConsPlusNormal"/>
              <w:widowControl/>
              <w:rPr>
                <w:del w:id="505" w:author="Абрамов Денис Евгеньевич" w:date="2025-01-23T11:48:00Z"/>
                <w:rFonts w:ascii="Times New Roman" w:hAnsi="Times New Roman" w:cs="Times New Roman"/>
                <w:sz w:val="24"/>
                <w:szCs w:val="24"/>
              </w:rPr>
            </w:pPr>
            <w:del w:id="506" w:author="Абрамов Денис Евгеньевич" w:date="2025-01-23T11:48:00Z">
              <w:r w:rsidRPr="00650CA5" w:rsidDel="005142D2">
                <w:rPr>
                  <w:rFonts w:ascii="Times New Roman" w:hAnsi="Times New Roman" w:cs="Times New Roman"/>
                  <w:sz w:val="24"/>
                  <w:szCs w:val="24"/>
                </w:rPr>
                <w:delText>пункт 5.3</w:delText>
              </w:r>
            </w:del>
          </w:p>
          <w:p w:rsidR="008B1F7B" w:rsidRPr="00650CA5" w:rsidRDefault="008B1F7B" w:rsidP="000677B6">
            <w:pPr>
              <w:spacing w:after="0" w:line="240" w:lineRule="auto"/>
              <w:rPr>
                <w:rFonts w:ascii="Times New Roman" w:hAnsi="Times New Roman"/>
                <w:sz w:val="24"/>
                <w:szCs w:val="24"/>
              </w:rPr>
            </w:pPr>
            <w:del w:id="507" w:author="Абрамов Денис Евгеньевич" w:date="2025-01-23T11:48:00Z">
              <w:r w:rsidRPr="00650CA5" w:rsidDel="005142D2">
                <w:rPr>
                  <w:rFonts w:ascii="Times New Roman" w:hAnsi="Times New Roman"/>
                  <w:sz w:val="24"/>
                  <w:szCs w:val="24"/>
                </w:rPr>
                <w:delText xml:space="preserve">ГОСТ 30243.3-99 </w:delText>
              </w:r>
              <w:r w:rsidR="00CC7427" w:rsidRPr="00650CA5" w:rsidDel="005142D2">
                <w:rPr>
                  <w:rFonts w:ascii="Times New Roman" w:hAnsi="Times New Roman"/>
                  <w:sz w:val="24"/>
                  <w:szCs w:val="24"/>
                </w:rPr>
                <w:delText>«</w:delText>
              </w:r>
              <w:r w:rsidRPr="00650CA5" w:rsidDel="005142D2">
                <w:rPr>
                  <w:rFonts w:ascii="Times New Roman" w:hAnsi="Times New Roman"/>
                  <w:sz w:val="24"/>
                  <w:szCs w:val="24"/>
                </w:rPr>
                <w:delText>Вагоны-хопперы крытые колеи 1520 мм для сыпучих грузов. Общие технические условия</w:delText>
              </w:r>
              <w:r w:rsidR="00CC7427" w:rsidRPr="00650CA5" w:rsidDel="005142D2">
                <w:rPr>
                  <w:rFonts w:ascii="Times New Roman" w:hAnsi="Times New Roman"/>
                  <w:sz w:val="24"/>
                  <w:szCs w:val="24"/>
                </w:rPr>
                <w:delText>»</w:delText>
              </w:r>
            </w:del>
          </w:p>
        </w:tc>
        <w:tc>
          <w:tcPr>
            <w:tcW w:w="1113" w:type="pct"/>
            <w:shd w:val="clear" w:color="auto" w:fill="auto"/>
            <w:tcPrChange w:id="508" w:author="Абрамов Денис Евгеньевич" w:date="2025-01-23T11:48:00Z">
              <w:tcPr>
                <w:tcW w:w="1113" w:type="pct"/>
                <w:gridSpan w:val="2"/>
                <w:shd w:val="clear" w:color="auto" w:fill="auto"/>
              </w:tcPr>
            </w:tcPrChange>
          </w:tcPr>
          <w:p w:rsidR="008B1F7B" w:rsidRPr="00650CA5" w:rsidRDefault="008B1F7B" w:rsidP="000677B6">
            <w:pPr>
              <w:pStyle w:val="ConsPlusNormal"/>
              <w:widowControl/>
              <w:ind w:left="-38"/>
              <w:jc w:val="center"/>
              <w:rPr>
                <w:rFonts w:ascii="Times New Roman" w:hAnsi="Times New Roman" w:cs="Times New Roman"/>
                <w:sz w:val="24"/>
                <w:szCs w:val="24"/>
              </w:rPr>
            </w:pPr>
          </w:p>
        </w:tc>
      </w:tr>
      <w:tr w:rsidR="00E03D32" w:rsidRPr="00650CA5" w:rsidTr="005142D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509" w:author="Абрамов Денис Евгеньевич" w:date="2025-01-23T11:5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510" w:author="Абрамов Денис Евгеньевич" w:date="2025-01-23T11:53:00Z">
            <w:trPr>
              <w:gridAfter w:val="0"/>
              <w:trHeight w:val="20"/>
            </w:trPr>
          </w:trPrChange>
        </w:trPr>
        <w:tc>
          <w:tcPr>
            <w:tcW w:w="319" w:type="pct"/>
            <w:shd w:val="clear" w:color="auto" w:fill="auto"/>
            <w:tcPrChange w:id="511" w:author="Абрамов Денис Евгеньевич" w:date="2025-01-23T11:53:00Z">
              <w:tcPr>
                <w:tcW w:w="319" w:type="pct"/>
                <w:gridSpan w:val="2"/>
                <w:shd w:val="clear" w:color="auto" w:fill="auto"/>
              </w:tcPr>
            </w:tcPrChange>
          </w:tcPr>
          <w:p w:rsidR="00E03D32" w:rsidRPr="00650CA5" w:rsidRDefault="00E03D32" w:rsidP="000677B6">
            <w:pPr>
              <w:pStyle w:val="ConsPlusNormal"/>
              <w:widowControl/>
              <w:numPr>
                <w:ilvl w:val="0"/>
                <w:numId w:val="2"/>
              </w:numPr>
              <w:jc w:val="center"/>
              <w:rPr>
                <w:rFonts w:ascii="Times New Roman" w:hAnsi="Times New Roman" w:cs="Times New Roman"/>
                <w:sz w:val="24"/>
                <w:szCs w:val="24"/>
              </w:rPr>
            </w:pPr>
          </w:p>
        </w:tc>
        <w:tc>
          <w:tcPr>
            <w:tcW w:w="987" w:type="pct"/>
            <w:tcBorders>
              <w:top w:val="nil"/>
              <w:bottom w:val="single" w:sz="4" w:space="0" w:color="auto"/>
            </w:tcBorders>
            <w:shd w:val="clear" w:color="auto" w:fill="auto"/>
            <w:tcPrChange w:id="512" w:author="Абрамов Денис Евгеньевич" w:date="2025-01-23T11:53:00Z">
              <w:tcPr>
                <w:tcW w:w="987" w:type="pct"/>
                <w:gridSpan w:val="2"/>
                <w:shd w:val="clear" w:color="auto" w:fill="auto"/>
              </w:tcPr>
            </w:tcPrChange>
          </w:tcPr>
          <w:p w:rsidR="00E03D32" w:rsidRPr="00650CA5" w:rsidRDefault="00E03D32" w:rsidP="000677B6">
            <w:pPr>
              <w:spacing w:after="0" w:line="240" w:lineRule="auto"/>
              <w:ind w:firstLine="8"/>
              <w:rPr>
                <w:rFonts w:ascii="Times New Roman" w:eastAsia="Times New Roman" w:hAnsi="Times New Roman"/>
                <w:sz w:val="24"/>
                <w:szCs w:val="24"/>
              </w:rPr>
            </w:pPr>
          </w:p>
        </w:tc>
        <w:tc>
          <w:tcPr>
            <w:tcW w:w="2581" w:type="pct"/>
            <w:shd w:val="clear" w:color="auto" w:fill="auto"/>
            <w:tcPrChange w:id="513" w:author="Абрамов Денис Евгеньевич" w:date="2025-01-23T11:53:00Z">
              <w:tcPr>
                <w:tcW w:w="2581" w:type="pct"/>
                <w:gridSpan w:val="2"/>
                <w:shd w:val="clear" w:color="auto" w:fill="auto"/>
              </w:tcPr>
            </w:tcPrChange>
          </w:tcPr>
          <w:p w:rsidR="00E03D32" w:rsidRPr="00E03D32" w:rsidRDefault="00E03D32" w:rsidP="00E03D32">
            <w:pPr>
              <w:pStyle w:val="ConsPlusNormal"/>
              <w:rPr>
                <w:rFonts w:ascii="Times New Roman" w:hAnsi="Times New Roman" w:cs="Times New Roman"/>
                <w:sz w:val="24"/>
                <w:szCs w:val="24"/>
              </w:rPr>
            </w:pPr>
            <w:r w:rsidRPr="00E03D32">
              <w:rPr>
                <w:rFonts w:ascii="Times New Roman" w:hAnsi="Times New Roman" w:cs="Times New Roman"/>
                <w:sz w:val="24"/>
                <w:szCs w:val="24"/>
              </w:rPr>
              <w:t>подпункты «а» – «д» пункта 5.3.1</w:t>
            </w:r>
          </w:p>
          <w:p w:rsidR="00E03D32" w:rsidRPr="00650CA5" w:rsidRDefault="00E03D32" w:rsidP="00E03D32">
            <w:pPr>
              <w:pStyle w:val="ConsPlusNormal"/>
              <w:widowControl/>
              <w:rPr>
                <w:rFonts w:ascii="Times New Roman" w:hAnsi="Times New Roman" w:cs="Times New Roman"/>
                <w:sz w:val="24"/>
                <w:szCs w:val="24"/>
              </w:rPr>
            </w:pPr>
            <w:r w:rsidRPr="00E03D32">
              <w:rPr>
                <w:rFonts w:ascii="Times New Roman" w:hAnsi="Times New Roman" w:cs="Times New Roman"/>
                <w:sz w:val="24"/>
                <w:szCs w:val="24"/>
              </w:rPr>
              <w:t>ГОСТ 35024–2023 «Вагоны грузовые сочлененного типа. Общие технические условия»</w:t>
            </w:r>
          </w:p>
        </w:tc>
        <w:tc>
          <w:tcPr>
            <w:tcW w:w="1113" w:type="pct"/>
            <w:shd w:val="clear" w:color="auto" w:fill="auto"/>
            <w:tcPrChange w:id="514" w:author="Абрамов Денис Евгеньевич" w:date="2025-01-23T11:53:00Z">
              <w:tcPr>
                <w:tcW w:w="1113" w:type="pct"/>
                <w:gridSpan w:val="2"/>
                <w:shd w:val="clear" w:color="auto" w:fill="auto"/>
              </w:tcPr>
            </w:tcPrChange>
          </w:tcPr>
          <w:p w:rsidR="00E03D32" w:rsidRPr="00650CA5" w:rsidRDefault="00E03D32" w:rsidP="000677B6">
            <w:pPr>
              <w:pStyle w:val="ConsPlusNormal"/>
              <w:widowControl/>
              <w:ind w:left="-38"/>
              <w:jc w:val="center"/>
              <w:rPr>
                <w:rFonts w:ascii="Times New Roman" w:hAnsi="Times New Roman" w:cs="Times New Roman"/>
                <w:sz w:val="24"/>
                <w:szCs w:val="24"/>
              </w:rPr>
            </w:pPr>
          </w:p>
        </w:tc>
      </w:tr>
      <w:tr w:rsidR="00283FC6" w:rsidRPr="00650CA5" w:rsidTr="005142D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515" w:author="Абрамов Денис Евгеньевич" w:date="2025-01-23T11:5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516" w:author="Абрамов Денис Евгеньевич" w:date="2025-01-23T11:53:00Z">
            <w:trPr>
              <w:gridAfter w:val="0"/>
              <w:trHeight w:val="20"/>
            </w:trPr>
          </w:trPrChange>
        </w:trPr>
        <w:tc>
          <w:tcPr>
            <w:tcW w:w="319" w:type="pct"/>
            <w:shd w:val="clear" w:color="auto" w:fill="auto"/>
            <w:tcPrChange w:id="517" w:author="Абрамов Денис Евгеньевич" w:date="2025-01-23T11:53:00Z">
              <w:tcPr>
                <w:tcW w:w="319" w:type="pct"/>
                <w:gridSpan w:val="2"/>
                <w:shd w:val="clear" w:color="auto" w:fill="auto"/>
              </w:tcPr>
            </w:tcPrChange>
          </w:tcPr>
          <w:p w:rsidR="00283FC6" w:rsidRPr="00650CA5" w:rsidRDefault="00283FC6" w:rsidP="000677B6">
            <w:pPr>
              <w:pStyle w:val="ConsPlusNormal"/>
              <w:widowControl/>
              <w:numPr>
                <w:ilvl w:val="0"/>
                <w:numId w:val="2"/>
              </w:numPr>
              <w:jc w:val="center"/>
              <w:rPr>
                <w:rFonts w:ascii="Times New Roman" w:hAnsi="Times New Roman" w:cs="Times New Roman"/>
                <w:sz w:val="24"/>
                <w:szCs w:val="24"/>
              </w:rPr>
            </w:pPr>
          </w:p>
        </w:tc>
        <w:tc>
          <w:tcPr>
            <w:tcW w:w="987" w:type="pct"/>
            <w:vMerge w:val="restart"/>
            <w:tcBorders>
              <w:bottom w:val="nil"/>
            </w:tcBorders>
            <w:shd w:val="clear" w:color="auto" w:fill="auto"/>
            <w:tcPrChange w:id="518" w:author="Абрамов Денис Евгеньевич" w:date="2025-01-23T11:53:00Z">
              <w:tcPr>
                <w:tcW w:w="987" w:type="pct"/>
                <w:gridSpan w:val="2"/>
                <w:vMerge w:val="restart"/>
                <w:shd w:val="clear" w:color="auto" w:fill="auto"/>
              </w:tcPr>
            </w:tcPrChange>
          </w:tcPr>
          <w:p w:rsidR="00283FC6" w:rsidRPr="00650CA5" w:rsidRDefault="00942084" w:rsidP="0006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21</w:t>
            </w:r>
            <w:r w:rsidRPr="00650CA5">
              <w:rPr>
                <w:rFonts w:ascii="Times New Roman" w:hAnsi="Times New Roman" w:cs="Times New Roman"/>
                <w:sz w:val="24"/>
                <w:szCs w:val="24"/>
              </w:rPr>
              <w:br/>
            </w:r>
            <w:r w:rsidR="00283FC6" w:rsidRPr="00650CA5">
              <w:rPr>
                <w:rFonts w:ascii="Times New Roman" w:hAnsi="Times New Roman" w:cs="Times New Roman"/>
                <w:sz w:val="24"/>
                <w:szCs w:val="24"/>
              </w:rPr>
              <w:t xml:space="preserve">раздела </w:t>
            </w:r>
            <w:r w:rsidR="00283FC6" w:rsidRPr="00650CA5">
              <w:rPr>
                <w:rFonts w:ascii="Times New Roman" w:hAnsi="Times New Roman" w:cs="Times New Roman"/>
                <w:sz w:val="24"/>
                <w:szCs w:val="24"/>
                <w:lang w:val="en-US"/>
              </w:rPr>
              <w:t>V</w:t>
            </w:r>
            <w:r w:rsidR="00283FC6" w:rsidRPr="00650CA5">
              <w:rPr>
                <w:rFonts w:ascii="Times New Roman" w:hAnsi="Times New Roman" w:cs="Times New Roman"/>
                <w:sz w:val="24"/>
                <w:szCs w:val="24"/>
              </w:rPr>
              <w:t xml:space="preserve"> </w:t>
            </w:r>
          </w:p>
          <w:p w:rsidR="00283FC6" w:rsidRPr="00650CA5" w:rsidRDefault="00283FC6" w:rsidP="000677B6">
            <w:pPr>
              <w:pStyle w:val="ConsPlusNormal"/>
              <w:widowControl/>
              <w:ind w:firstLine="8"/>
              <w:rPr>
                <w:rFonts w:ascii="Times New Roman" w:hAnsi="Times New Roman" w:cs="Times New Roman"/>
                <w:sz w:val="24"/>
                <w:szCs w:val="24"/>
              </w:rPr>
            </w:pPr>
          </w:p>
        </w:tc>
        <w:tc>
          <w:tcPr>
            <w:tcW w:w="2581" w:type="pct"/>
            <w:shd w:val="clear" w:color="auto" w:fill="auto"/>
            <w:tcPrChange w:id="519" w:author="Абрамов Денис Евгеньевич" w:date="2025-01-23T11:53:00Z">
              <w:tcPr>
                <w:tcW w:w="2581" w:type="pct"/>
                <w:gridSpan w:val="2"/>
                <w:shd w:val="clear" w:color="auto" w:fill="auto"/>
              </w:tcPr>
            </w:tcPrChange>
          </w:tcPr>
          <w:p w:rsidR="00283FC6" w:rsidRPr="00650CA5" w:rsidRDefault="00942084" w:rsidP="0006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4.1.8, 4.2.4 и</w:t>
            </w:r>
            <w:r w:rsidR="00283FC6" w:rsidRPr="00650CA5">
              <w:rPr>
                <w:rFonts w:ascii="Times New Roman" w:hAnsi="Times New Roman" w:cs="Times New Roman"/>
                <w:sz w:val="24"/>
                <w:szCs w:val="24"/>
              </w:rPr>
              <w:t xml:space="preserve"> 5.1, подпункт «а» пункта 5.2, </w:t>
            </w:r>
            <w:r w:rsidRPr="00650CA5">
              <w:rPr>
                <w:rFonts w:ascii="Times New Roman" w:hAnsi="Times New Roman" w:cs="Times New Roman"/>
                <w:sz w:val="24"/>
                <w:szCs w:val="24"/>
              </w:rPr>
              <w:t xml:space="preserve">пункт </w:t>
            </w:r>
            <w:r w:rsidR="00283FC6" w:rsidRPr="00650CA5">
              <w:rPr>
                <w:rFonts w:ascii="Times New Roman" w:hAnsi="Times New Roman" w:cs="Times New Roman"/>
                <w:sz w:val="24"/>
                <w:szCs w:val="24"/>
              </w:rPr>
              <w:t xml:space="preserve">5.4 (второй абзац) </w:t>
            </w:r>
          </w:p>
          <w:p w:rsidR="00283FC6" w:rsidRPr="00650CA5" w:rsidRDefault="00283FC6" w:rsidP="0006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30243.1-2021 «Вагоны-хопперы открытые колеи 1520 мм для сыпучих грузов. Общие технические условия»</w:t>
            </w:r>
          </w:p>
        </w:tc>
        <w:tc>
          <w:tcPr>
            <w:tcW w:w="1113" w:type="pct"/>
            <w:shd w:val="clear" w:color="auto" w:fill="auto"/>
            <w:tcPrChange w:id="520" w:author="Абрамов Денис Евгеньевич" w:date="2025-01-23T11:53:00Z">
              <w:tcPr>
                <w:tcW w:w="1113" w:type="pct"/>
                <w:gridSpan w:val="2"/>
                <w:shd w:val="clear" w:color="auto" w:fill="auto"/>
              </w:tcPr>
            </w:tcPrChange>
          </w:tcPr>
          <w:p w:rsidR="00283FC6" w:rsidRPr="00650CA5" w:rsidRDefault="00283FC6" w:rsidP="000677B6">
            <w:pPr>
              <w:pStyle w:val="ConsPlusNormal"/>
              <w:widowControl/>
              <w:jc w:val="center"/>
              <w:rPr>
                <w:rFonts w:ascii="Times New Roman" w:hAnsi="Times New Roman" w:cs="Times New Roman"/>
                <w:sz w:val="24"/>
                <w:szCs w:val="24"/>
              </w:rPr>
            </w:pPr>
          </w:p>
        </w:tc>
      </w:tr>
      <w:tr w:rsidR="00F01225" w:rsidRPr="00650CA5" w:rsidTr="005142D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521" w:author="Абрамов Денис Евгеньевич" w:date="2025-01-23T11:5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522" w:author="Абрамов Денис Евгеньевич" w:date="2025-01-23T11:53:00Z">
            <w:trPr>
              <w:gridAfter w:val="0"/>
              <w:trHeight w:val="20"/>
            </w:trPr>
          </w:trPrChange>
        </w:trPr>
        <w:tc>
          <w:tcPr>
            <w:tcW w:w="319" w:type="pct"/>
            <w:shd w:val="clear" w:color="auto" w:fill="auto"/>
            <w:tcPrChange w:id="523" w:author="Абрамов Денис Евгеньевич" w:date="2025-01-23T11:53:00Z">
              <w:tcPr>
                <w:tcW w:w="319" w:type="pct"/>
                <w:gridSpan w:val="2"/>
                <w:shd w:val="clear" w:color="auto" w:fill="auto"/>
              </w:tcPr>
            </w:tcPrChange>
          </w:tcPr>
          <w:p w:rsidR="00F01225" w:rsidRPr="00650CA5" w:rsidRDefault="00F01225"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524" w:author="Абрамов Денис Евгеньевич" w:date="2025-01-23T11:53:00Z">
              <w:tcPr>
                <w:tcW w:w="987" w:type="pct"/>
                <w:gridSpan w:val="2"/>
                <w:vMerge/>
                <w:shd w:val="clear" w:color="auto" w:fill="auto"/>
              </w:tcPr>
            </w:tcPrChange>
          </w:tcPr>
          <w:p w:rsidR="00F01225" w:rsidRPr="00650CA5" w:rsidRDefault="00F01225" w:rsidP="000677B6">
            <w:pPr>
              <w:pStyle w:val="ConsPlusNormal"/>
              <w:widowControl/>
              <w:ind w:firstLine="8"/>
              <w:rPr>
                <w:rFonts w:ascii="Times New Roman" w:hAnsi="Times New Roman" w:cs="Times New Roman"/>
                <w:sz w:val="24"/>
                <w:szCs w:val="24"/>
              </w:rPr>
            </w:pPr>
          </w:p>
        </w:tc>
        <w:tc>
          <w:tcPr>
            <w:tcW w:w="2581" w:type="pct"/>
            <w:shd w:val="clear" w:color="auto" w:fill="auto"/>
            <w:tcPrChange w:id="525" w:author="Абрамов Денис Евгеньевич" w:date="2025-01-23T11:53:00Z">
              <w:tcPr>
                <w:tcW w:w="2581" w:type="pct"/>
                <w:gridSpan w:val="2"/>
                <w:shd w:val="clear" w:color="auto" w:fill="auto"/>
              </w:tcPr>
            </w:tcPrChange>
          </w:tcPr>
          <w:p w:rsidR="005142D2" w:rsidRDefault="005142D2" w:rsidP="000677B6">
            <w:pPr>
              <w:pStyle w:val="ConsPlusNormal"/>
              <w:widowControl/>
              <w:rPr>
                <w:ins w:id="526" w:author="Абрамов Денис Евгеньевич" w:date="2025-01-23T11:53:00Z"/>
                <w:rFonts w:ascii="Times New Roman" w:hAnsi="Times New Roman" w:cs="Times New Roman"/>
                <w:sz w:val="24"/>
                <w:szCs w:val="24"/>
              </w:rPr>
            </w:pPr>
            <w:ins w:id="527" w:author="Абрамов Денис Евгеньевич" w:date="2025-01-23T11:53:00Z">
              <w:r>
                <w:rPr>
                  <w:rFonts w:ascii="Times New Roman" w:hAnsi="Times New Roman" w:cs="Times New Roman"/>
                  <w:sz w:val="24"/>
                  <w:szCs w:val="24"/>
                </w:rPr>
                <w:t>пункты 4.2.4</w:t>
              </w:r>
            </w:ins>
            <w:ins w:id="528" w:author="Абрамов Денис Евгеньевич" w:date="2025-01-23T11:56:00Z">
              <w:r>
                <w:rPr>
                  <w:rFonts w:ascii="Times New Roman" w:hAnsi="Times New Roman" w:cs="Times New Roman"/>
                  <w:sz w:val="24"/>
                  <w:szCs w:val="24"/>
                </w:rPr>
                <w:t>–4</w:t>
              </w:r>
            </w:ins>
            <w:ins w:id="529" w:author="Абрамов Денис Евгеньевич" w:date="2025-01-23T11:53:00Z">
              <w:r>
                <w:rPr>
                  <w:rFonts w:ascii="Times New Roman" w:hAnsi="Times New Roman" w:cs="Times New Roman"/>
                  <w:sz w:val="24"/>
                  <w:szCs w:val="24"/>
                </w:rPr>
                <w:t xml:space="preserve">.2.6, </w:t>
              </w:r>
            </w:ins>
            <w:ins w:id="530" w:author="Абрамов Денис Евгеньевич" w:date="2025-01-23T11:56:00Z">
              <w:r>
                <w:rPr>
                  <w:rFonts w:ascii="Times New Roman" w:hAnsi="Times New Roman" w:cs="Times New Roman"/>
                  <w:sz w:val="24"/>
                  <w:szCs w:val="24"/>
                </w:rPr>
                <w:t xml:space="preserve">пункт </w:t>
              </w:r>
            </w:ins>
            <w:ins w:id="531" w:author="Абрамов Денис Евгеньевич" w:date="2025-01-23T11:53:00Z">
              <w:r>
                <w:rPr>
                  <w:rFonts w:ascii="Times New Roman" w:hAnsi="Times New Roman" w:cs="Times New Roman"/>
                  <w:sz w:val="24"/>
                  <w:szCs w:val="24"/>
                </w:rPr>
                <w:t>5.7</w:t>
              </w:r>
            </w:ins>
          </w:p>
          <w:p w:rsidR="00F01225" w:rsidRPr="00650CA5" w:rsidDel="005142D2" w:rsidRDefault="005142D2" w:rsidP="000677B6">
            <w:pPr>
              <w:pStyle w:val="ConsPlusNormal"/>
              <w:widowControl/>
              <w:rPr>
                <w:del w:id="532" w:author="Абрамов Денис Евгеньевич" w:date="2025-01-23T11:52:00Z"/>
                <w:rFonts w:ascii="Times New Roman" w:hAnsi="Times New Roman" w:cs="Times New Roman"/>
                <w:sz w:val="24"/>
                <w:szCs w:val="24"/>
              </w:rPr>
            </w:pPr>
            <w:ins w:id="533" w:author="Абрамов Денис Евгеньевич" w:date="2025-01-23T11:53: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30243.2–2024 «Вагоны-хопперы крытые. Общие технические условия»</w:t>
              </w:r>
            </w:ins>
            <w:del w:id="534" w:author="Абрамов Денис Евгеньевич" w:date="2025-01-23T11:52:00Z">
              <w:r w:rsidR="00F01225" w:rsidRPr="00650CA5" w:rsidDel="005142D2">
                <w:rPr>
                  <w:rFonts w:ascii="Times New Roman" w:hAnsi="Times New Roman" w:cs="Times New Roman"/>
                  <w:sz w:val="24"/>
                  <w:szCs w:val="24"/>
                </w:rPr>
                <w:delText xml:space="preserve">пункты 5.1 и 5.12 </w:delText>
              </w:r>
            </w:del>
          </w:p>
          <w:p w:rsidR="00F01225" w:rsidDel="005142D2" w:rsidRDefault="00F01225" w:rsidP="000677B6">
            <w:pPr>
              <w:pStyle w:val="ConsPlusNormal"/>
              <w:widowControl/>
              <w:rPr>
                <w:del w:id="535" w:author="Абрамов Денис Евгеньевич" w:date="2025-01-23T11:52:00Z"/>
                <w:rFonts w:ascii="Times New Roman" w:hAnsi="Times New Roman" w:cs="Times New Roman"/>
                <w:sz w:val="24"/>
                <w:szCs w:val="24"/>
              </w:rPr>
            </w:pPr>
            <w:del w:id="536" w:author="Абрамов Денис Евгеньевич" w:date="2025-01-23T11:52:00Z">
              <w:r w:rsidRPr="00650CA5" w:rsidDel="005142D2">
                <w:rPr>
                  <w:rFonts w:ascii="Times New Roman" w:hAnsi="Times New Roman" w:cs="Times New Roman"/>
                  <w:sz w:val="24"/>
                  <w:szCs w:val="24"/>
                </w:rPr>
                <w:delText>ГОСТ 30243.2-97 «Вагоны-хопперы закрытые колеи 1520 мм для перевозки цемента. Общие технические условия»</w:delText>
              </w:r>
            </w:del>
          </w:p>
          <w:p w:rsidR="000677B6" w:rsidRPr="00650CA5" w:rsidRDefault="000677B6" w:rsidP="000677B6">
            <w:pPr>
              <w:pStyle w:val="ConsPlusNormal"/>
              <w:widowControl/>
              <w:rPr>
                <w:rFonts w:ascii="Times New Roman" w:hAnsi="Times New Roman" w:cs="Times New Roman"/>
                <w:sz w:val="24"/>
                <w:szCs w:val="24"/>
              </w:rPr>
            </w:pPr>
          </w:p>
        </w:tc>
        <w:tc>
          <w:tcPr>
            <w:tcW w:w="1113" w:type="pct"/>
            <w:shd w:val="clear" w:color="auto" w:fill="auto"/>
            <w:tcPrChange w:id="537" w:author="Абрамов Денис Евгеньевич" w:date="2025-01-23T11:53:00Z">
              <w:tcPr>
                <w:tcW w:w="1113" w:type="pct"/>
                <w:gridSpan w:val="2"/>
                <w:shd w:val="clear" w:color="auto" w:fill="auto"/>
              </w:tcPr>
            </w:tcPrChange>
          </w:tcPr>
          <w:p w:rsidR="00F01225" w:rsidRPr="00650CA5" w:rsidRDefault="00F01225" w:rsidP="000677B6">
            <w:pPr>
              <w:pStyle w:val="ConsPlusNormal"/>
              <w:widowControl/>
              <w:jc w:val="center"/>
              <w:rPr>
                <w:rFonts w:ascii="Times New Roman" w:hAnsi="Times New Roman" w:cs="Times New Roman"/>
                <w:sz w:val="24"/>
                <w:szCs w:val="24"/>
              </w:rPr>
            </w:pPr>
          </w:p>
        </w:tc>
      </w:tr>
      <w:tr w:rsidR="00283FC6" w:rsidRPr="00650CA5" w:rsidTr="005142D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538" w:author="Абрамов Денис Евгеньевич" w:date="2025-01-23T11:5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539" w:author="Абрамов Денис Евгеньевич" w:date="2025-01-23T11:53:00Z">
            <w:trPr>
              <w:gridAfter w:val="0"/>
              <w:trHeight w:val="20"/>
            </w:trPr>
          </w:trPrChange>
        </w:trPr>
        <w:tc>
          <w:tcPr>
            <w:tcW w:w="319" w:type="pct"/>
            <w:shd w:val="clear" w:color="auto" w:fill="auto"/>
            <w:tcPrChange w:id="540" w:author="Абрамов Денис Евгеньевич" w:date="2025-01-23T11:53:00Z">
              <w:tcPr>
                <w:tcW w:w="319" w:type="pct"/>
                <w:gridSpan w:val="2"/>
                <w:shd w:val="clear" w:color="auto" w:fill="auto"/>
              </w:tcPr>
            </w:tcPrChange>
          </w:tcPr>
          <w:p w:rsidR="00283FC6" w:rsidRPr="00650CA5" w:rsidRDefault="00283FC6"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541" w:author="Абрамов Денис Евгеньевич" w:date="2025-01-23T11:53:00Z">
              <w:tcPr>
                <w:tcW w:w="987" w:type="pct"/>
                <w:gridSpan w:val="2"/>
                <w:vMerge/>
                <w:shd w:val="clear" w:color="auto" w:fill="auto"/>
              </w:tcPr>
            </w:tcPrChange>
          </w:tcPr>
          <w:p w:rsidR="00283FC6" w:rsidRPr="00650CA5" w:rsidRDefault="00283FC6" w:rsidP="000677B6">
            <w:pPr>
              <w:pStyle w:val="ConsPlusNormal"/>
              <w:widowControl/>
              <w:ind w:firstLine="8"/>
              <w:rPr>
                <w:rFonts w:ascii="Times New Roman" w:hAnsi="Times New Roman" w:cs="Times New Roman"/>
                <w:sz w:val="24"/>
                <w:szCs w:val="24"/>
              </w:rPr>
            </w:pPr>
          </w:p>
        </w:tc>
        <w:tc>
          <w:tcPr>
            <w:tcW w:w="2581" w:type="pct"/>
            <w:shd w:val="clear" w:color="auto" w:fill="auto"/>
            <w:tcPrChange w:id="542" w:author="Абрамов Денис Евгеньевич" w:date="2025-01-23T11:53:00Z">
              <w:tcPr>
                <w:tcW w:w="2581" w:type="pct"/>
                <w:gridSpan w:val="2"/>
                <w:shd w:val="clear" w:color="auto" w:fill="auto"/>
              </w:tcPr>
            </w:tcPrChange>
          </w:tcPr>
          <w:p w:rsidR="005142D2" w:rsidRPr="000B5037" w:rsidRDefault="00BC14BF" w:rsidP="000677B6">
            <w:pPr>
              <w:pStyle w:val="ConsPlusNormal"/>
              <w:widowControl/>
              <w:rPr>
                <w:ins w:id="543" w:author="Абрамов Денис Евгеньевич" w:date="2025-01-23T11:54:00Z"/>
                <w:rFonts w:ascii="Times New Roman" w:hAnsi="Times New Roman"/>
                <w:sz w:val="24"/>
                <w:szCs w:val="24"/>
              </w:rPr>
            </w:pPr>
            <w:ins w:id="544" w:author="Абрамов Денис Евгеньевич" w:date="2025-01-23T11:58:00Z">
              <w:r>
                <w:rPr>
                  <w:rFonts w:ascii="Times New Roman" w:hAnsi="Times New Roman"/>
                  <w:sz w:val="24"/>
                  <w:szCs w:val="24"/>
                </w:rPr>
                <w:t>пункты 4.2.4,</w:t>
              </w:r>
            </w:ins>
            <w:ins w:id="545" w:author="Абрамов Денис Евгеньевич" w:date="2025-01-23T12:05:00Z">
              <w:r>
                <w:rPr>
                  <w:rFonts w:ascii="Times New Roman" w:hAnsi="Times New Roman"/>
                  <w:sz w:val="24"/>
                  <w:szCs w:val="24"/>
                </w:rPr>
                <w:t xml:space="preserve"> 4.2.6</w:t>
              </w:r>
            </w:ins>
            <w:ins w:id="546" w:author="Абрамов Денис Евгеньевич" w:date="2025-01-23T12:07:00Z">
              <w:r>
                <w:rPr>
                  <w:rFonts w:ascii="Times New Roman" w:hAnsi="Times New Roman"/>
                  <w:sz w:val="24"/>
                  <w:szCs w:val="24"/>
                </w:rPr>
                <w:t>, 5.2</w:t>
              </w:r>
            </w:ins>
          </w:p>
          <w:p w:rsidR="00283FC6" w:rsidRPr="00650CA5" w:rsidDel="005142D2" w:rsidRDefault="005142D2" w:rsidP="000677B6">
            <w:pPr>
              <w:pStyle w:val="ConsPlusNormal"/>
              <w:widowControl/>
              <w:rPr>
                <w:del w:id="547" w:author="Абрамов Денис Евгеньевич" w:date="2025-01-23T11:52:00Z"/>
                <w:rFonts w:ascii="Times New Roman" w:hAnsi="Times New Roman" w:cs="Times New Roman"/>
                <w:sz w:val="24"/>
                <w:szCs w:val="24"/>
              </w:rPr>
            </w:pPr>
            <w:ins w:id="548" w:author="Абрамов Денис Евгеньевич" w:date="2025-01-23T11:54: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del w:id="549" w:author="Абрамов Денис Евгеньевич" w:date="2025-01-23T11:52:00Z">
              <w:r w:rsidR="00283FC6" w:rsidRPr="00650CA5" w:rsidDel="005142D2">
                <w:rPr>
                  <w:rFonts w:ascii="Times New Roman" w:hAnsi="Times New Roman" w:cs="Times New Roman"/>
                  <w:sz w:val="24"/>
                  <w:szCs w:val="24"/>
                </w:rPr>
                <w:delText>раздел 5</w:delText>
              </w:r>
            </w:del>
          </w:p>
          <w:p w:rsidR="00D3003D" w:rsidDel="005142D2" w:rsidRDefault="00283FC6" w:rsidP="000677B6">
            <w:pPr>
              <w:pStyle w:val="ConsPlusNormal"/>
              <w:widowControl/>
              <w:rPr>
                <w:del w:id="550" w:author="Абрамов Денис Евгеньевич" w:date="2025-01-23T11:52:00Z"/>
                <w:rFonts w:ascii="Times New Roman" w:hAnsi="Times New Roman" w:cs="Times New Roman"/>
                <w:sz w:val="24"/>
                <w:szCs w:val="24"/>
              </w:rPr>
            </w:pPr>
            <w:del w:id="551" w:author="Абрамов Денис Евгеньевич" w:date="2025-01-23T11:52:00Z">
              <w:r w:rsidRPr="00650CA5" w:rsidDel="005142D2">
                <w:rPr>
                  <w:rFonts w:ascii="Times New Roman" w:hAnsi="Times New Roman" w:cs="Times New Roman"/>
                  <w:sz w:val="24"/>
                  <w:szCs w:val="24"/>
                </w:rPr>
                <w:delText xml:space="preserve">СТ РК 1818-2008 «Лестницы, подножки </w:delText>
              </w:r>
            </w:del>
          </w:p>
          <w:p w:rsidR="00283FC6" w:rsidRPr="00650CA5" w:rsidRDefault="00283FC6" w:rsidP="000677B6">
            <w:pPr>
              <w:pStyle w:val="ConsPlusNormal"/>
              <w:widowControl/>
              <w:rPr>
                <w:rFonts w:ascii="Times New Roman" w:hAnsi="Times New Roman" w:cs="Times New Roman"/>
                <w:sz w:val="24"/>
                <w:szCs w:val="24"/>
              </w:rPr>
            </w:pPr>
            <w:del w:id="552" w:author="Абрамов Денис Евгеньевич" w:date="2025-01-23T11:52:00Z">
              <w:r w:rsidRPr="00650CA5" w:rsidDel="005142D2">
                <w:rPr>
                  <w:rFonts w:ascii="Times New Roman" w:hAnsi="Times New Roman" w:cs="Times New Roman"/>
                  <w:sz w:val="24"/>
                  <w:szCs w:val="24"/>
                </w:rPr>
                <w:delText>и поручни грузовых вагонов. Технические требования»</w:delText>
              </w:r>
            </w:del>
          </w:p>
        </w:tc>
        <w:tc>
          <w:tcPr>
            <w:tcW w:w="1113" w:type="pct"/>
            <w:shd w:val="clear" w:color="auto" w:fill="auto"/>
            <w:tcPrChange w:id="553" w:author="Абрамов Денис Евгеньевич" w:date="2025-01-23T11:53:00Z">
              <w:tcPr>
                <w:tcW w:w="1113" w:type="pct"/>
                <w:gridSpan w:val="2"/>
                <w:shd w:val="clear" w:color="auto" w:fill="auto"/>
              </w:tcPr>
            </w:tcPrChange>
          </w:tcPr>
          <w:p w:rsidR="00283FC6" w:rsidRPr="00650CA5" w:rsidRDefault="005862E8" w:rsidP="000677B6">
            <w:pPr>
              <w:pStyle w:val="ConsPlusNormal"/>
              <w:widowControl/>
              <w:jc w:val="center"/>
              <w:rPr>
                <w:rFonts w:ascii="Times New Roman" w:hAnsi="Times New Roman" w:cs="Times New Roman"/>
                <w:sz w:val="24"/>
                <w:szCs w:val="24"/>
              </w:rPr>
            </w:pPr>
            <w:del w:id="554" w:author="Абрамов Денис Евгеньевич" w:date="2025-01-23T11:52:00Z">
              <w:r w:rsidRPr="00650CA5" w:rsidDel="005142D2">
                <w:rPr>
                  <w:rFonts w:ascii="Times New Roman" w:hAnsi="Times New Roman" w:cs="Times New Roman"/>
                  <w:sz w:val="24"/>
                  <w:szCs w:val="24"/>
                </w:rPr>
                <w:delText>применяется до 31.12.2030</w:delText>
              </w:r>
            </w:del>
          </w:p>
        </w:tc>
      </w:tr>
      <w:tr w:rsidR="00283FC6" w:rsidRPr="00650CA5" w:rsidTr="005142D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555" w:author="Абрамов Денис Евгеньевич" w:date="2025-01-23T11:5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556" w:author="Абрамов Денис Евгеньевич" w:date="2025-01-23T11:53:00Z">
            <w:trPr>
              <w:gridAfter w:val="0"/>
              <w:trHeight w:val="20"/>
            </w:trPr>
          </w:trPrChange>
        </w:trPr>
        <w:tc>
          <w:tcPr>
            <w:tcW w:w="319" w:type="pct"/>
            <w:shd w:val="clear" w:color="auto" w:fill="auto"/>
            <w:tcPrChange w:id="557" w:author="Абрамов Денис Евгеньевич" w:date="2025-01-23T11:53:00Z">
              <w:tcPr>
                <w:tcW w:w="319" w:type="pct"/>
                <w:gridSpan w:val="2"/>
                <w:shd w:val="clear" w:color="auto" w:fill="auto"/>
              </w:tcPr>
            </w:tcPrChange>
          </w:tcPr>
          <w:p w:rsidR="00283FC6" w:rsidRPr="00650CA5" w:rsidRDefault="00283FC6"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558" w:author="Абрамов Денис Евгеньевич" w:date="2025-01-23T11:53:00Z">
              <w:tcPr>
                <w:tcW w:w="987" w:type="pct"/>
                <w:gridSpan w:val="2"/>
                <w:vMerge/>
                <w:shd w:val="clear" w:color="auto" w:fill="auto"/>
              </w:tcPr>
            </w:tcPrChange>
          </w:tcPr>
          <w:p w:rsidR="00283FC6" w:rsidRPr="00650CA5" w:rsidRDefault="00283FC6" w:rsidP="000677B6">
            <w:pPr>
              <w:pStyle w:val="ConsPlusNormal"/>
              <w:widowControl/>
              <w:ind w:firstLine="8"/>
              <w:rPr>
                <w:rFonts w:ascii="Times New Roman" w:hAnsi="Times New Roman" w:cs="Times New Roman"/>
                <w:sz w:val="24"/>
                <w:szCs w:val="24"/>
              </w:rPr>
            </w:pPr>
          </w:p>
        </w:tc>
        <w:tc>
          <w:tcPr>
            <w:tcW w:w="2581" w:type="pct"/>
            <w:shd w:val="clear" w:color="auto" w:fill="auto"/>
            <w:tcPrChange w:id="559" w:author="Абрамов Денис Евгеньевич" w:date="2025-01-23T11:53:00Z">
              <w:tcPr>
                <w:tcW w:w="2581" w:type="pct"/>
                <w:gridSpan w:val="2"/>
                <w:shd w:val="clear" w:color="auto" w:fill="auto"/>
              </w:tcPr>
            </w:tcPrChange>
          </w:tcPr>
          <w:p w:rsidR="00283FC6" w:rsidRPr="00650CA5" w:rsidDel="005142D2" w:rsidRDefault="00C72CE8" w:rsidP="000677B6">
            <w:pPr>
              <w:spacing w:after="0" w:line="240" w:lineRule="auto"/>
              <w:rPr>
                <w:del w:id="560" w:author="Абрамов Денис Евгеньевич" w:date="2025-01-23T11:53:00Z"/>
                <w:rFonts w:ascii="Times New Roman" w:hAnsi="Times New Roman"/>
                <w:sz w:val="24"/>
                <w:szCs w:val="24"/>
                <w:lang w:eastAsia="ru-RU"/>
              </w:rPr>
            </w:pPr>
            <w:del w:id="561" w:author="Абрамов Денис Евгеньевич" w:date="2025-01-23T11:53:00Z">
              <w:r w:rsidRPr="00650CA5" w:rsidDel="005142D2">
                <w:rPr>
                  <w:rFonts w:ascii="Times New Roman" w:hAnsi="Times New Roman"/>
                  <w:sz w:val="24"/>
                  <w:szCs w:val="24"/>
                  <w:lang w:eastAsia="ru-RU"/>
                </w:rPr>
                <w:delText>пункты 5.1 и</w:delText>
              </w:r>
              <w:r w:rsidR="00283FC6" w:rsidRPr="00650CA5" w:rsidDel="005142D2">
                <w:rPr>
                  <w:rFonts w:ascii="Times New Roman" w:hAnsi="Times New Roman"/>
                  <w:sz w:val="24"/>
                  <w:szCs w:val="24"/>
                  <w:lang w:eastAsia="ru-RU"/>
                </w:rPr>
                <w:delText xml:space="preserve"> 5.11 </w:delText>
              </w:r>
            </w:del>
          </w:p>
          <w:p w:rsidR="00283FC6" w:rsidRPr="00650CA5" w:rsidRDefault="00283FC6" w:rsidP="000677B6">
            <w:pPr>
              <w:spacing w:after="0" w:line="240" w:lineRule="auto"/>
              <w:rPr>
                <w:rFonts w:ascii="Times New Roman" w:hAnsi="Times New Roman"/>
                <w:sz w:val="24"/>
                <w:szCs w:val="24"/>
                <w:lang w:eastAsia="ru-RU"/>
              </w:rPr>
            </w:pPr>
            <w:del w:id="562" w:author="Абрамов Денис Евгеньевич" w:date="2025-01-23T11:53:00Z">
              <w:r w:rsidRPr="00650CA5" w:rsidDel="005142D2">
                <w:rPr>
                  <w:rFonts w:ascii="Times New Roman" w:hAnsi="Times New Roman"/>
                  <w:sz w:val="24"/>
                  <w:szCs w:val="24"/>
                  <w:lang w:eastAsia="ru-RU"/>
                </w:rPr>
                <w:delText>ГОСТ 30243.3-99 «Вагоны-хопперы крытые колеи 1520 мм для сыпучих грузов. Общие технические условия»</w:delText>
              </w:r>
            </w:del>
          </w:p>
        </w:tc>
        <w:tc>
          <w:tcPr>
            <w:tcW w:w="1113" w:type="pct"/>
            <w:shd w:val="clear" w:color="auto" w:fill="auto"/>
            <w:tcPrChange w:id="563" w:author="Абрамов Денис Евгеньевич" w:date="2025-01-23T11:53:00Z">
              <w:tcPr>
                <w:tcW w:w="1113" w:type="pct"/>
                <w:gridSpan w:val="2"/>
                <w:shd w:val="clear" w:color="auto" w:fill="auto"/>
              </w:tcPr>
            </w:tcPrChange>
          </w:tcPr>
          <w:p w:rsidR="00283FC6" w:rsidRPr="00650CA5" w:rsidRDefault="00283FC6" w:rsidP="000677B6">
            <w:pPr>
              <w:pStyle w:val="ConsPlusNormal"/>
              <w:widowControl/>
              <w:jc w:val="center"/>
              <w:rPr>
                <w:rFonts w:ascii="Times New Roman" w:hAnsi="Times New Roman" w:cs="Times New Roman"/>
                <w:sz w:val="24"/>
                <w:szCs w:val="24"/>
              </w:rPr>
            </w:pPr>
          </w:p>
        </w:tc>
      </w:tr>
      <w:tr w:rsidR="00E03D32" w:rsidRPr="00650CA5" w:rsidTr="005142D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564" w:author="Абрамов Денис Евгеньевич" w:date="2025-01-23T11:5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565" w:author="Абрамов Денис Евгеньевич" w:date="2025-01-23T11:53:00Z">
            <w:trPr>
              <w:gridAfter w:val="0"/>
              <w:trHeight w:val="20"/>
            </w:trPr>
          </w:trPrChange>
        </w:trPr>
        <w:tc>
          <w:tcPr>
            <w:tcW w:w="319" w:type="pct"/>
            <w:shd w:val="clear" w:color="auto" w:fill="auto"/>
            <w:tcPrChange w:id="566" w:author="Абрамов Денис Евгеньевич" w:date="2025-01-23T11:53:00Z">
              <w:tcPr>
                <w:tcW w:w="319" w:type="pct"/>
                <w:gridSpan w:val="2"/>
                <w:shd w:val="clear" w:color="auto" w:fill="auto"/>
              </w:tcPr>
            </w:tcPrChange>
          </w:tcPr>
          <w:p w:rsidR="00E03D32" w:rsidRPr="00650CA5" w:rsidRDefault="00E03D32" w:rsidP="000677B6">
            <w:pPr>
              <w:pStyle w:val="ConsPlusNormal"/>
              <w:widowControl/>
              <w:numPr>
                <w:ilvl w:val="0"/>
                <w:numId w:val="2"/>
              </w:numPr>
              <w:jc w:val="center"/>
              <w:rPr>
                <w:rFonts w:ascii="Times New Roman" w:hAnsi="Times New Roman" w:cs="Times New Roman"/>
                <w:sz w:val="24"/>
                <w:szCs w:val="24"/>
              </w:rPr>
            </w:pPr>
          </w:p>
        </w:tc>
        <w:tc>
          <w:tcPr>
            <w:tcW w:w="987" w:type="pct"/>
            <w:tcBorders>
              <w:top w:val="nil"/>
            </w:tcBorders>
            <w:shd w:val="clear" w:color="auto" w:fill="auto"/>
            <w:tcPrChange w:id="567" w:author="Абрамов Денис Евгеньевич" w:date="2025-01-23T11:53:00Z">
              <w:tcPr>
                <w:tcW w:w="987" w:type="pct"/>
                <w:gridSpan w:val="2"/>
                <w:shd w:val="clear" w:color="auto" w:fill="auto"/>
              </w:tcPr>
            </w:tcPrChange>
          </w:tcPr>
          <w:p w:rsidR="00E03D32" w:rsidRPr="00650CA5" w:rsidRDefault="00E03D32" w:rsidP="000677B6">
            <w:pPr>
              <w:pStyle w:val="ConsPlusNormal"/>
              <w:widowControl/>
              <w:ind w:firstLine="8"/>
              <w:rPr>
                <w:rFonts w:ascii="Times New Roman" w:hAnsi="Times New Roman" w:cs="Times New Roman"/>
                <w:sz w:val="24"/>
                <w:szCs w:val="24"/>
              </w:rPr>
            </w:pPr>
          </w:p>
        </w:tc>
        <w:tc>
          <w:tcPr>
            <w:tcW w:w="2581" w:type="pct"/>
            <w:shd w:val="clear" w:color="auto" w:fill="auto"/>
            <w:tcPrChange w:id="568" w:author="Абрамов Денис Евгеньевич" w:date="2025-01-23T11:53:00Z">
              <w:tcPr>
                <w:tcW w:w="2581" w:type="pct"/>
                <w:gridSpan w:val="2"/>
                <w:shd w:val="clear" w:color="auto" w:fill="auto"/>
              </w:tcPr>
            </w:tcPrChange>
          </w:tcPr>
          <w:p w:rsidR="00E03D32" w:rsidRPr="00E03D32" w:rsidRDefault="00E03D32" w:rsidP="00E03D32">
            <w:pPr>
              <w:spacing w:after="0" w:line="240" w:lineRule="auto"/>
              <w:rPr>
                <w:rFonts w:ascii="Times New Roman" w:hAnsi="Times New Roman"/>
                <w:sz w:val="24"/>
                <w:szCs w:val="24"/>
                <w:lang w:eastAsia="ru-RU"/>
              </w:rPr>
            </w:pPr>
            <w:r w:rsidRPr="00E03D32">
              <w:rPr>
                <w:rFonts w:ascii="Times New Roman" w:hAnsi="Times New Roman"/>
                <w:sz w:val="24"/>
                <w:szCs w:val="24"/>
                <w:lang w:eastAsia="ru-RU"/>
              </w:rPr>
              <w:t>пункты 5.2.1.3</w:t>
            </w:r>
            <w:del w:id="569" w:author="Абрамов Денис Евгеньевич" w:date="2025-01-23T11:56:00Z">
              <w:r w:rsidRPr="00E03D32" w:rsidDel="005142D2">
                <w:rPr>
                  <w:rFonts w:ascii="Times New Roman" w:hAnsi="Times New Roman"/>
                  <w:sz w:val="24"/>
                  <w:szCs w:val="24"/>
                  <w:lang w:eastAsia="ru-RU"/>
                </w:rPr>
                <w:delText xml:space="preserve"> </w:delText>
              </w:r>
            </w:del>
            <w:r w:rsidRPr="00E03D32">
              <w:rPr>
                <w:rFonts w:ascii="Times New Roman" w:hAnsi="Times New Roman"/>
                <w:sz w:val="24"/>
                <w:szCs w:val="24"/>
                <w:lang w:eastAsia="ru-RU"/>
              </w:rPr>
              <w:t>–</w:t>
            </w:r>
            <w:del w:id="570" w:author="Абрамов Денис Евгеньевич" w:date="2025-01-23T11:56:00Z">
              <w:r w:rsidRPr="00E03D32" w:rsidDel="005142D2">
                <w:rPr>
                  <w:rFonts w:ascii="Times New Roman" w:hAnsi="Times New Roman"/>
                  <w:sz w:val="24"/>
                  <w:szCs w:val="24"/>
                  <w:lang w:eastAsia="ru-RU"/>
                </w:rPr>
                <w:delText xml:space="preserve"> </w:delText>
              </w:r>
            </w:del>
            <w:r w:rsidRPr="00E03D32">
              <w:rPr>
                <w:rFonts w:ascii="Times New Roman" w:hAnsi="Times New Roman"/>
                <w:sz w:val="24"/>
                <w:szCs w:val="24"/>
                <w:lang w:eastAsia="ru-RU"/>
              </w:rPr>
              <w:t>5.2.1.5, пункт 6.7</w:t>
            </w:r>
          </w:p>
          <w:p w:rsidR="00E03D32" w:rsidRPr="00650CA5" w:rsidRDefault="00E03D32" w:rsidP="00E03D32">
            <w:pPr>
              <w:spacing w:after="0" w:line="240" w:lineRule="auto"/>
              <w:rPr>
                <w:rFonts w:ascii="Times New Roman" w:hAnsi="Times New Roman"/>
                <w:sz w:val="24"/>
                <w:szCs w:val="24"/>
                <w:lang w:eastAsia="ru-RU"/>
              </w:rPr>
            </w:pPr>
            <w:r w:rsidRPr="00E03D32">
              <w:rPr>
                <w:rFonts w:ascii="Times New Roman" w:hAnsi="Times New Roman"/>
                <w:sz w:val="24"/>
                <w:szCs w:val="24"/>
                <w:lang w:eastAsia="ru-RU"/>
              </w:rPr>
              <w:t>ГОСТ 35024–2023 «Вагоны грузовые сочлененного типа. Общие технические условия»</w:t>
            </w:r>
          </w:p>
        </w:tc>
        <w:tc>
          <w:tcPr>
            <w:tcW w:w="1113" w:type="pct"/>
            <w:shd w:val="clear" w:color="auto" w:fill="auto"/>
            <w:tcPrChange w:id="571" w:author="Абрамов Денис Евгеньевич" w:date="2025-01-23T11:53:00Z">
              <w:tcPr>
                <w:tcW w:w="1113" w:type="pct"/>
                <w:gridSpan w:val="2"/>
                <w:shd w:val="clear" w:color="auto" w:fill="auto"/>
              </w:tcPr>
            </w:tcPrChange>
          </w:tcPr>
          <w:p w:rsidR="00E03D32" w:rsidRPr="00650CA5" w:rsidRDefault="00E03D32" w:rsidP="000677B6">
            <w:pPr>
              <w:pStyle w:val="ConsPlusNormal"/>
              <w:widowControl/>
              <w:jc w:val="center"/>
              <w:rPr>
                <w:rFonts w:ascii="Times New Roman" w:hAnsi="Times New Roman" w:cs="Times New Roman"/>
                <w:sz w:val="24"/>
                <w:szCs w:val="24"/>
              </w:rPr>
            </w:pPr>
          </w:p>
        </w:tc>
      </w:tr>
      <w:tr w:rsidR="00A379B7" w:rsidRPr="00650CA5" w:rsidTr="00FD1E21">
        <w:trPr>
          <w:trHeight w:val="20"/>
        </w:trPr>
        <w:tc>
          <w:tcPr>
            <w:tcW w:w="319" w:type="pct"/>
            <w:shd w:val="clear" w:color="auto" w:fill="auto"/>
          </w:tcPr>
          <w:p w:rsidR="00A379B7" w:rsidRPr="00650CA5" w:rsidRDefault="00A379B7" w:rsidP="0006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A379B7" w:rsidRPr="00650CA5" w:rsidRDefault="00942084" w:rsidP="0006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44</w:t>
            </w:r>
            <w:r w:rsidRPr="00650CA5">
              <w:rPr>
                <w:rFonts w:ascii="Times New Roman" w:hAnsi="Times New Roman" w:cs="Times New Roman"/>
                <w:sz w:val="24"/>
                <w:szCs w:val="24"/>
              </w:rPr>
              <w:br/>
            </w:r>
            <w:r w:rsidR="00A379B7" w:rsidRPr="00650CA5">
              <w:rPr>
                <w:rFonts w:ascii="Times New Roman" w:hAnsi="Times New Roman" w:cs="Times New Roman"/>
                <w:sz w:val="24"/>
                <w:szCs w:val="24"/>
              </w:rPr>
              <w:t xml:space="preserve">раздела </w:t>
            </w:r>
            <w:r w:rsidR="00A379B7" w:rsidRPr="00650CA5">
              <w:rPr>
                <w:rFonts w:ascii="Times New Roman" w:hAnsi="Times New Roman" w:cs="Times New Roman"/>
                <w:sz w:val="24"/>
                <w:szCs w:val="24"/>
                <w:lang w:val="en-US"/>
              </w:rPr>
              <w:t>V</w:t>
            </w:r>
          </w:p>
        </w:tc>
        <w:tc>
          <w:tcPr>
            <w:tcW w:w="2581" w:type="pct"/>
            <w:shd w:val="clear" w:color="auto" w:fill="auto"/>
          </w:tcPr>
          <w:p w:rsidR="00C72CE8" w:rsidRPr="00650CA5" w:rsidRDefault="00B26043" w:rsidP="0006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4.2</w:t>
            </w:r>
            <w:r w:rsidR="00C72CE8" w:rsidRPr="00650CA5">
              <w:rPr>
                <w:rFonts w:ascii="Times New Roman" w:hAnsi="Times New Roman" w:cs="Times New Roman"/>
                <w:sz w:val="24"/>
                <w:szCs w:val="24"/>
              </w:rPr>
              <w:t xml:space="preserve"> </w:t>
            </w:r>
            <w:ins w:id="572" w:author="Абрамов Денис Евгеньевич" w:date="2025-01-24T11:11:00Z">
              <w:r w:rsidR="000C3F69" w:rsidRPr="00650CA5">
                <w:rPr>
                  <w:rFonts w:ascii="Times New Roman" w:hAnsi="Times New Roman"/>
                  <w:sz w:val="24"/>
                  <w:szCs w:val="24"/>
                </w:rPr>
                <w:t>(в части показателя «тормозной путь»)</w:t>
              </w:r>
              <w:r w:rsidR="000C3F69" w:rsidRPr="000C3F69">
                <w:rPr>
                  <w:rFonts w:ascii="Times New Roman" w:hAnsi="Times New Roman"/>
                  <w:sz w:val="24"/>
                  <w:szCs w:val="24"/>
                  <w:rPrChange w:id="573" w:author="Абрамов Денис Евгеньевич" w:date="2025-01-24T11:11:00Z">
                    <w:rPr>
                      <w:rFonts w:ascii="Times New Roman" w:hAnsi="Times New Roman"/>
                      <w:sz w:val="24"/>
                      <w:szCs w:val="24"/>
                      <w:lang w:val="en-US"/>
                    </w:rPr>
                  </w:rPrChange>
                </w:rPr>
                <w:t xml:space="preserve"> </w:t>
              </w:r>
            </w:ins>
            <w:r w:rsidR="00C72CE8" w:rsidRPr="00650CA5">
              <w:rPr>
                <w:rFonts w:ascii="Times New Roman" w:hAnsi="Times New Roman" w:cs="Times New Roman"/>
                <w:sz w:val="24"/>
                <w:szCs w:val="24"/>
              </w:rPr>
              <w:t xml:space="preserve">и </w:t>
            </w:r>
            <w:r w:rsidRPr="00650CA5">
              <w:rPr>
                <w:rFonts w:ascii="Times New Roman" w:hAnsi="Times New Roman" w:cs="Times New Roman"/>
                <w:sz w:val="24"/>
                <w:szCs w:val="24"/>
              </w:rPr>
              <w:t xml:space="preserve">4.6 </w:t>
            </w:r>
          </w:p>
          <w:p w:rsidR="0078407A" w:rsidRPr="00650CA5" w:rsidRDefault="00B26043" w:rsidP="0006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34434-2018 «Тормозные системы грузовых железнодорожных вагонов. Технические требования и правила расчета»</w:t>
            </w:r>
          </w:p>
        </w:tc>
        <w:tc>
          <w:tcPr>
            <w:tcW w:w="1113" w:type="pct"/>
            <w:shd w:val="clear" w:color="auto" w:fill="auto"/>
          </w:tcPr>
          <w:p w:rsidR="00A379B7" w:rsidRPr="00650CA5" w:rsidRDefault="00A379B7" w:rsidP="000677B6">
            <w:pPr>
              <w:pStyle w:val="ConsPlusNormal"/>
              <w:widowControl/>
              <w:jc w:val="center"/>
              <w:rPr>
                <w:rFonts w:ascii="Times New Roman" w:hAnsi="Times New Roman" w:cs="Times New Roman"/>
                <w:sz w:val="24"/>
                <w:szCs w:val="24"/>
              </w:rPr>
            </w:pPr>
          </w:p>
        </w:tc>
      </w:tr>
      <w:tr w:rsidR="008B1F7B" w:rsidRPr="00650CA5" w:rsidTr="000B5037">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574" w:author="Абрамов Денис Евгеньевич" w:date="2025-01-23T14:04: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575" w:author="Абрамов Денис Евгеньевич" w:date="2025-01-23T14:04:00Z">
            <w:trPr>
              <w:gridAfter w:val="0"/>
              <w:trHeight w:val="20"/>
            </w:trPr>
          </w:trPrChange>
        </w:trPr>
        <w:tc>
          <w:tcPr>
            <w:tcW w:w="319" w:type="pct"/>
            <w:shd w:val="clear" w:color="auto" w:fill="auto"/>
            <w:tcPrChange w:id="576" w:author="Абрамов Денис Евгеньевич" w:date="2025-01-23T14:04:00Z">
              <w:tcPr>
                <w:tcW w:w="319" w:type="pct"/>
                <w:gridSpan w:val="2"/>
                <w:shd w:val="clear" w:color="auto" w:fill="auto"/>
              </w:tcPr>
            </w:tcPrChange>
          </w:tcPr>
          <w:p w:rsidR="008B1F7B" w:rsidRPr="00650CA5" w:rsidRDefault="008B1F7B" w:rsidP="000677B6">
            <w:pPr>
              <w:pStyle w:val="ConsPlusNormal"/>
              <w:widowControl/>
              <w:numPr>
                <w:ilvl w:val="0"/>
                <w:numId w:val="2"/>
              </w:numPr>
              <w:jc w:val="center"/>
              <w:rPr>
                <w:rFonts w:ascii="Times New Roman" w:hAnsi="Times New Roman" w:cs="Times New Roman"/>
                <w:sz w:val="24"/>
                <w:szCs w:val="24"/>
              </w:rPr>
            </w:pPr>
          </w:p>
        </w:tc>
        <w:tc>
          <w:tcPr>
            <w:tcW w:w="987" w:type="pct"/>
            <w:tcBorders>
              <w:bottom w:val="single" w:sz="4" w:space="0" w:color="auto"/>
            </w:tcBorders>
            <w:shd w:val="clear" w:color="auto" w:fill="auto"/>
            <w:tcPrChange w:id="577" w:author="Абрамов Денис Евгеньевич" w:date="2025-01-23T14:04:00Z">
              <w:tcPr>
                <w:tcW w:w="987" w:type="pct"/>
                <w:gridSpan w:val="2"/>
                <w:shd w:val="clear" w:color="auto" w:fill="auto"/>
              </w:tcPr>
            </w:tcPrChange>
          </w:tcPr>
          <w:p w:rsidR="008B1F7B" w:rsidRPr="00650CA5" w:rsidRDefault="008B1F7B" w:rsidP="0006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47*</w:t>
            </w:r>
            <w:r w:rsidR="00434CEA" w:rsidRPr="00650CA5">
              <w:rPr>
                <w:rFonts w:ascii="Times New Roman" w:hAnsi="Times New Roman" w:cs="Times New Roman"/>
                <w:sz w:val="24"/>
                <w:szCs w:val="24"/>
              </w:rPr>
              <w:t xml:space="preserve">          раздела</w:t>
            </w:r>
            <w:r w:rsidRPr="00650CA5">
              <w:rPr>
                <w:rFonts w:ascii="Times New Roman" w:hAnsi="Times New Roman" w:cs="Times New Roman"/>
                <w:sz w:val="24"/>
                <w:szCs w:val="24"/>
              </w:rPr>
              <w:t xml:space="preserve"> </w:t>
            </w:r>
            <w:r w:rsidRPr="00650CA5">
              <w:rPr>
                <w:rFonts w:ascii="Times New Roman" w:hAnsi="Times New Roman" w:cs="Times New Roman"/>
                <w:sz w:val="24"/>
                <w:szCs w:val="24"/>
                <w:lang w:val="en-US"/>
              </w:rPr>
              <w:t>V</w:t>
            </w:r>
          </w:p>
        </w:tc>
        <w:tc>
          <w:tcPr>
            <w:tcW w:w="2581" w:type="pct"/>
            <w:shd w:val="clear" w:color="auto" w:fill="auto"/>
            <w:tcPrChange w:id="578" w:author="Абрамов Денис Евгеньевич" w:date="2025-01-23T14:04:00Z">
              <w:tcPr>
                <w:tcW w:w="2581" w:type="pct"/>
                <w:gridSpan w:val="2"/>
                <w:shd w:val="clear" w:color="auto" w:fill="auto"/>
              </w:tcPr>
            </w:tcPrChange>
          </w:tcPr>
          <w:p w:rsidR="008D4BE6" w:rsidRPr="00650CA5" w:rsidRDefault="008D4BE6" w:rsidP="0006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5.1.2 и 5.3.1</w:t>
            </w:r>
          </w:p>
          <w:p w:rsidR="008B1F7B" w:rsidRPr="00650CA5" w:rsidRDefault="008D4BE6" w:rsidP="0006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32880-2014 «Тормоз стояночный железнодорожного подвижного состава. Технические условия»</w:t>
            </w:r>
          </w:p>
        </w:tc>
        <w:tc>
          <w:tcPr>
            <w:tcW w:w="1113" w:type="pct"/>
            <w:shd w:val="clear" w:color="auto" w:fill="auto"/>
            <w:tcPrChange w:id="579" w:author="Абрамов Денис Евгеньевич" w:date="2025-01-23T14:04:00Z">
              <w:tcPr>
                <w:tcW w:w="1113" w:type="pct"/>
                <w:gridSpan w:val="2"/>
                <w:shd w:val="clear" w:color="auto" w:fill="auto"/>
              </w:tcPr>
            </w:tcPrChange>
          </w:tcPr>
          <w:p w:rsidR="008B1F7B" w:rsidRPr="00650CA5" w:rsidRDefault="008B1F7B" w:rsidP="000677B6">
            <w:pPr>
              <w:pStyle w:val="ConsPlusNormal"/>
              <w:widowControl/>
              <w:jc w:val="center"/>
              <w:rPr>
                <w:rFonts w:ascii="Times New Roman" w:hAnsi="Times New Roman" w:cs="Times New Roman"/>
                <w:sz w:val="24"/>
                <w:szCs w:val="24"/>
              </w:rPr>
            </w:pPr>
          </w:p>
        </w:tc>
      </w:tr>
      <w:tr w:rsidR="008D4BE6" w:rsidRPr="00650CA5" w:rsidTr="000B5037">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580" w:author="Абрамов Денис Евгеньевич" w:date="2025-01-23T14:04: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581" w:author="Абрамов Денис Евгеньевич" w:date="2025-01-23T14:04:00Z">
            <w:trPr>
              <w:gridAfter w:val="0"/>
              <w:trHeight w:val="20"/>
            </w:trPr>
          </w:trPrChange>
        </w:trPr>
        <w:tc>
          <w:tcPr>
            <w:tcW w:w="319" w:type="pct"/>
            <w:shd w:val="clear" w:color="auto" w:fill="auto"/>
            <w:tcPrChange w:id="582" w:author="Абрамов Денис Евгеньевич" w:date="2025-01-23T14:04:00Z">
              <w:tcPr>
                <w:tcW w:w="319" w:type="pct"/>
                <w:gridSpan w:val="2"/>
                <w:shd w:val="clear" w:color="auto" w:fill="auto"/>
              </w:tcPr>
            </w:tcPrChange>
          </w:tcPr>
          <w:p w:rsidR="008D4BE6" w:rsidRPr="00650CA5" w:rsidRDefault="008D4BE6" w:rsidP="000677B6">
            <w:pPr>
              <w:pStyle w:val="ConsPlusNormal"/>
              <w:widowControl/>
              <w:numPr>
                <w:ilvl w:val="0"/>
                <w:numId w:val="2"/>
              </w:numPr>
              <w:jc w:val="center"/>
              <w:rPr>
                <w:rFonts w:ascii="Times New Roman" w:hAnsi="Times New Roman" w:cs="Times New Roman"/>
                <w:sz w:val="24"/>
                <w:szCs w:val="24"/>
              </w:rPr>
            </w:pPr>
          </w:p>
        </w:tc>
        <w:tc>
          <w:tcPr>
            <w:tcW w:w="987" w:type="pct"/>
            <w:vMerge w:val="restart"/>
            <w:tcBorders>
              <w:bottom w:val="nil"/>
            </w:tcBorders>
            <w:shd w:val="clear" w:color="auto" w:fill="auto"/>
            <w:tcPrChange w:id="583" w:author="Абрамов Денис Евгеньевич" w:date="2025-01-23T14:04:00Z">
              <w:tcPr>
                <w:tcW w:w="987" w:type="pct"/>
                <w:gridSpan w:val="2"/>
                <w:vMerge w:val="restart"/>
                <w:shd w:val="clear" w:color="auto" w:fill="auto"/>
              </w:tcPr>
            </w:tcPrChange>
          </w:tcPr>
          <w:p w:rsidR="008D4BE6" w:rsidRPr="00650CA5" w:rsidRDefault="00942084" w:rsidP="0006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48</w:t>
            </w:r>
            <w:r w:rsidRPr="00650CA5">
              <w:rPr>
                <w:rFonts w:ascii="Times New Roman" w:hAnsi="Times New Roman" w:cs="Times New Roman"/>
                <w:sz w:val="24"/>
                <w:szCs w:val="24"/>
              </w:rPr>
              <w:br/>
            </w:r>
            <w:r w:rsidR="008D4BE6" w:rsidRPr="00650CA5">
              <w:rPr>
                <w:rFonts w:ascii="Times New Roman" w:hAnsi="Times New Roman" w:cs="Times New Roman"/>
                <w:sz w:val="24"/>
                <w:szCs w:val="24"/>
              </w:rPr>
              <w:t xml:space="preserve">раздела </w:t>
            </w:r>
            <w:r w:rsidR="008D4BE6" w:rsidRPr="00650CA5">
              <w:rPr>
                <w:rFonts w:ascii="Times New Roman" w:hAnsi="Times New Roman" w:cs="Times New Roman"/>
                <w:sz w:val="24"/>
                <w:szCs w:val="24"/>
                <w:lang w:val="en-US"/>
              </w:rPr>
              <w:t>V</w:t>
            </w:r>
          </w:p>
        </w:tc>
        <w:tc>
          <w:tcPr>
            <w:tcW w:w="2581" w:type="pct"/>
            <w:shd w:val="clear" w:color="auto" w:fill="auto"/>
            <w:tcPrChange w:id="584" w:author="Абрамов Денис Евгеньевич" w:date="2025-01-23T14:04:00Z">
              <w:tcPr>
                <w:tcW w:w="2581" w:type="pct"/>
                <w:gridSpan w:val="2"/>
                <w:shd w:val="clear" w:color="auto" w:fill="auto"/>
              </w:tcPr>
            </w:tcPrChange>
          </w:tcPr>
          <w:p w:rsidR="008D4BE6" w:rsidRPr="00650CA5" w:rsidRDefault="008D4BE6" w:rsidP="0006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пункт 5.7</w:t>
            </w:r>
          </w:p>
          <w:p w:rsidR="008D4BE6" w:rsidRPr="00650CA5" w:rsidRDefault="008D4BE6" w:rsidP="0006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ГОСТ 30243.1-2021 «Вагоны-хопперы открытые колеи 1520 мм для сыпучих грузов. Общие технические условия»</w:t>
            </w:r>
          </w:p>
        </w:tc>
        <w:tc>
          <w:tcPr>
            <w:tcW w:w="1113" w:type="pct"/>
            <w:shd w:val="clear" w:color="auto" w:fill="auto"/>
            <w:tcPrChange w:id="585" w:author="Абрамов Денис Евгеньевич" w:date="2025-01-23T14:04:00Z">
              <w:tcPr>
                <w:tcW w:w="1113" w:type="pct"/>
                <w:gridSpan w:val="2"/>
                <w:shd w:val="clear" w:color="auto" w:fill="auto"/>
              </w:tcPr>
            </w:tcPrChange>
          </w:tcPr>
          <w:p w:rsidR="008D4BE6" w:rsidRPr="00650CA5" w:rsidRDefault="008D4BE6" w:rsidP="000677B6">
            <w:pPr>
              <w:pStyle w:val="ConsPlusNormal"/>
              <w:widowControl/>
              <w:jc w:val="center"/>
              <w:rPr>
                <w:rFonts w:ascii="Times New Roman" w:hAnsi="Times New Roman" w:cs="Times New Roman"/>
                <w:sz w:val="24"/>
                <w:szCs w:val="24"/>
              </w:rPr>
            </w:pPr>
          </w:p>
        </w:tc>
      </w:tr>
      <w:tr w:rsidR="008D4BE6" w:rsidRPr="00650CA5" w:rsidTr="000B5037">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586" w:author="Абрамов Денис Евгеньевич" w:date="2025-01-23T14:04: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587" w:author="Абрамов Денис Евгеньевич" w:date="2025-01-23T14:04:00Z">
            <w:trPr>
              <w:gridAfter w:val="0"/>
              <w:trHeight w:val="20"/>
            </w:trPr>
          </w:trPrChange>
        </w:trPr>
        <w:tc>
          <w:tcPr>
            <w:tcW w:w="319" w:type="pct"/>
            <w:shd w:val="clear" w:color="auto" w:fill="auto"/>
            <w:tcPrChange w:id="588" w:author="Абрамов Денис Евгеньевич" w:date="2025-01-23T14:04:00Z">
              <w:tcPr>
                <w:tcW w:w="319" w:type="pct"/>
                <w:gridSpan w:val="2"/>
                <w:shd w:val="clear" w:color="auto" w:fill="auto"/>
              </w:tcPr>
            </w:tcPrChange>
          </w:tcPr>
          <w:p w:rsidR="008D4BE6" w:rsidRPr="00650CA5" w:rsidRDefault="008D4BE6"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589" w:author="Абрамов Денис Евгеньевич" w:date="2025-01-23T14:04:00Z">
              <w:tcPr>
                <w:tcW w:w="987" w:type="pct"/>
                <w:gridSpan w:val="2"/>
                <w:vMerge/>
                <w:shd w:val="clear" w:color="auto" w:fill="auto"/>
              </w:tcPr>
            </w:tcPrChange>
          </w:tcPr>
          <w:p w:rsidR="008D4BE6" w:rsidRPr="00650CA5" w:rsidRDefault="008D4BE6" w:rsidP="000677B6">
            <w:pPr>
              <w:pStyle w:val="ConsPlusNormal"/>
              <w:widowControl/>
              <w:ind w:firstLine="8"/>
              <w:rPr>
                <w:rFonts w:ascii="Times New Roman" w:hAnsi="Times New Roman" w:cs="Times New Roman"/>
                <w:sz w:val="24"/>
                <w:szCs w:val="24"/>
              </w:rPr>
            </w:pPr>
          </w:p>
        </w:tc>
        <w:tc>
          <w:tcPr>
            <w:tcW w:w="2581" w:type="pct"/>
            <w:shd w:val="clear" w:color="auto" w:fill="auto"/>
            <w:tcPrChange w:id="590" w:author="Абрамов Денис Евгеньевич" w:date="2025-01-23T14:04:00Z">
              <w:tcPr>
                <w:tcW w:w="2581" w:type="pct"/>
                <w:gridSpan w:val="2"/>
                <w:shd w:val="clear" w:color="auto" w:fill="auto"/>
              </w:tcPr>
            </w:tcPrChange>
          </w:tcPr>
          <w:p w:rsidR="000B5037" w:rsidRDefault="000B5037" w:rsidP="000677B6">
            <w:pPr>
              <w:autoSpaceDE w:val="0"/>
              <w:autoSpaceDN w:val="0"/>
              <w:spacing w:after="0" w:line="240" w:lineRule="auto"/>
              <w:rPr>
                <w:ins w:id="591" w:author="Абрамов Денис Евгеньевич" w:date="2025-01-23T14:04:00Z"/>
                <w:rFonts w:ascii="Times New Roman" w:eastAsia="Times New Roman" w:hAnsi="Times New Roman"/>
                <w:sz w:val="24"/>
                <w:szCs w:val="24"/>
                <w:lang w:eastAsia="ru-RU"/>
              </w:rPr>
            </w:pPr>
            <w:ins w:id="592" w:author="Абрамов Денис Евгеньевич" w:date="2025-01-23T14:04:00Z">
              <w:r>
                <w:rPr>
                  <w:rFonts w:ascii="Times New Roman" w:eastAsia="Times New Roman" w:hAnsi="Times New Roman"/>
                  <w:sz w:val="24"/>
                  <w:szCs w:val="24"/>
                  <w:lang w:eastAsia="ru-RU"/>
                </w:rPr>
                <w:t>пункт 5.4</w:t>
              </w:r>
            </w:ins>
          </w:p>
          <w:p w:rsidR="008D4BE6" w:rsidRPr="00650CA5" w:rsidDel="000B5037" w:rsidRDefault="000B5037" w:rsidP="000677B6">
            <w:pPr>
              <w:autoSpaceDE w:val="0"/>
              <w:autoSpaceDN w:val="0"/>
              <w:spacing w:after="0" w:line="240" w:lineRule="auto"/>
              <w:rPr>
                <w:del w:id="593" w:author="Абрамов Денис Евгеньевич" w:date="2025-01-23T14:04:00Z"/>
                <w:rFonts w:ascii="Times New Roman" w:eastAsia="Times New Roman" w:hAnsi="Times New Roman"/>
                <w:sz w:val="24"/>
                <w:szCs w:val="24"/>
                <w:lang w:eastAsia="ru-RU"/>
              </w:rPr>
            </w:pPr>
            <w:ins w:id="594" w:author="Абрамов Денис Евгеньевич" w:date="2025-01-23T14:05: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30243.2–2024 «Вагоны-хопперы крытые. Общие технические условия»</w:t>
              </w:r>
            </w:ins>
            <w:del w:id="595" w:author="Абрамов Денис Евгеньевич" w:date="2025-01-23T14:04:00Z">
              <w:r w:rsidR="008D4BE6" w:rsidRPr="00650CA5" w:rsidDel="000B5037">
                <w:rPr>
                  <w:rFonts w:ascii="Times New Roman" w:eastAsia="Times New Roman" w:hAnsi="Times New Roman"/>
                  <w:sz w:val="24"/>
                  <w:szCs w:val="24"/>
                  <w:lang w:eastAsia="ru-RU"/>
                </w:rPr>
                <w:delText>формула 6.2 пункта 6.1.3</w:delText>
              </w:r>
              <w:r w:rsidR="00942084" w:rsidRPr="00650CA5" w:rsidDel="000B5037">
                <w:rPr>
                  <w:rFonts w:ascii="Times New Roman" w:eastAsia="Times New Roman" w:hAnsi="Times New Roman"/>
                  <w:sz w:val="24"/>
                  <w:szCs w:val="24"/>
                  <w:lang w:eastAsia="ru-RU"/>
                </w:rPr>
                <w:delText xml:space="preserve"> совместно</w:delText>
              </w:r>
              <w:r w:rsidR="00942084" w:rsidRPr="00650CA5" w:rsidDel="000B5037">
                <w:rPr>
                  <w:rFonts w:ascii="Times New Roman" w:eastAsia="Times New Roman" w:hAnsi="Times New Roman"/>
                  <w:sz w:val="24"/>
                  <w:szCs w:val="24"/>
                  <w:lang w:eastAsia="ru-RU"/>
                </w:rPr>
                <w:br/>
              </w:r>
              <w:r w:rsidR="008D4BE6" w:rsidRPr="00650CA5" w:rsidDel="000B5037">
                <w:rPr>
                  <w:rFonts w:ascii="Times New Roman" w:eastAsia="Times New Roman" w:hAnsi="Times New Roman"/>
                  <w:sz w:val="24"/>
                  <w:szCs w:val="24"/>
                  <w:lang w:eastAsia="ru-RU"/>
                </w:rPr>
                <w:delText>с пунктом 4.3.14</w:delText>
              </w:r>
            </w:del>
          </w:p>
          <w:p w:rsidR="008D4BE6" w:rsidRPr="00650CA5" w:rsidRDefault="008D4BE6" w:rsidP="000677B6">
            <w:pPr>
              <w:autoSpaceDE w:val="0"/>
              <w:autoSpaceDN w:val="0"/>
              <w:spacing w:after="0" w:line="240" w:lineRule="auto"/>
              <w:rPr>
                <w:rFonts w:ascii="Times New Roman" w:eastAsia="Times New Roman" w:hAnsi="Times New Roman"/>
                <w:sz w:val="24"/>
                <w:szCs w:val="24"/>
                <w:lang w:eastAsia="ru-RU"/>
              </w:rPr>
            </w:pPr>
            <w:del w:id="596" w:author="Абрамов Денис Евгеньевич" w:date="2025-01-23T14:04:00Z">
              <w:r w:rsidRPr="00650CA5" w:rsidDel="000B5037">
                <w:rPr>
                  <w:rFonts w:ascii="Times New Roman" w:eastAsia="Times New Roman" w:hAnsi="Times New Roman"/>
                  <w:sz w:val="24"/>
                  <w:szCs w:val="24"/>
                  <w:lang w:eastAsia="ru-RU"/>
                </w:rPr>
                <w:delText>ГОСТ 33211-2014 «Вагоны грузовые. Требования к прочности и динамическим качествам»</w:delText>
              </w:r>
            </w:del>
          </w:p>
        </w:tc>
        <w:tc>
          <w:tcPr>
            <w:tcW w:w="1113" w:type="pct"/>
            <w:shd w:val="clear" w:color="auto" w:fill="auto"/>
            <w:tcPrChange w:id="597" w:author="Абрамов Денис Евгеньевич" w:date="2025-01-23T14:04:00Z">
              <w:tcPr>
                <w:tcW w:w="1113" w:type="pct"/>
                <w:gridSpan w:val="2"/>
                <w:shd w:val="clear" w:color="auto" w:fill="auto"/>
              </w:tcPr>
            </w:tcPrChange>
          </w:tcPr>
          <w:p w:rsidR="008D4BE6" w:rsidRPr="00650CA5" w:rsidRDefault="008D4BE6" w:rsidP="000677B6">
            <w:pPr>
              <w:pStyle w:val="ConsPlusNormal"/>
              <w:widowControl/>
              <w:jc w:val="center"/>
              <w:rPr>
                <w:rFonts w:ascii="Times New Roman" w:hAnsi="Times New Roman" w:cs="Times New Roman"/>
                <w:sz w:val="24"/>
                <w:szCs w:val="24"/>
              </w:rPr>
            </w:pPr>
          </w:p>
        </w:tc>
      </w:tr>
      <w:tr w:rsidR="008D4BE6" w:rsidRPr="00650CA5" w:rsidTr="000B5037">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598" w:author="Абрамов Денис Евгеньевич" w:date="2025-01-23T14:04: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599" w:author="Абрамов Денис Евгеньевич" w:date="2025-01-23T14:04:00Z">
            <w:trPr>
              <w:gridAfter w:val="0"/>
              <w:trHeight w:val="20"/>
            </w:trPr>
          </w:trPrChange>
        </w:trPr>
        <w:tc>
          <w:tcPr>
            <w:tcW w:w="319" w:type="pct"/>
            <w:shd w:val="clear" w:color="auto" w:fill="auto"/>
            <w:tcPrChange w:id="600" w:author="Абрамов Денис Евгеньевич" w:date="2025-01-23T14:04:00Z">
              <w:tcPr>
                <w:tcW w:w="319" w:type="pct"/>
                <w:gridSpan w:val="2"/>
                <w:shd w:val="clear" w:color="auto" w:fill="auto"/>
              </w:tcPr>
            </w:tcPrChange>
          </w:tcPr>
          <w:p w:rsidR="008D4BE6" w:rsidRPr="00650CA5" w:rsidRDefault="008D4BE6"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601" w:author="Абрамов Денис Евгеньевич" w:date="2025-01-23T14:04:00Z">
              <w:tcPr>
                <w:tcW w:w="987" w:type="pct"/>
                <w:gridSpan w:val="2"/>
                <w:vMerge/>
                <w:shd w:val="clear" w:color="auto" w:fill="auto"/>
              </w:tcPr>
            </w:tcPrChange>
          </w:tcPr>
          <w:p w:rsidR="008D4BE6" w:rsidRPr="00650CA5" w:rsidRDefault="008D4BE6" w:rsidP="000677B6">
            <w:pPr>
              <w:pStyle w:val="ConsPlusNormal"/>
              <w:widowControl/>
              <w:ind w:firstLine="8"/>
              <w:rPr>
                <w:rFonts w:ascii="Times New Roman" w:hAnsi="Times New Roman" w:cs="Times New Roman"/>
                <w:sz w:val="24"/>
                <w:szCs w:val="24"/>
              </w:rPr>
            </w:pPr>
          </w:p>
        </w:tc>
        <w:tc>
          <w:tcPr>
            <w:tcW w:w="2581" w:type="pct"/>
            <w:shd w:val="clear" w:color="auto" w:fill="auto"/>
            <w:tcPrChange w:id="602" w:author="Абрамов Денис Евгеньевич" w:date="2025-01-23T14:04:00Z">
              <w:tcPr>
                <w:tcW w:w="2581" w:type="pct"/>
                <w:gridSpan w:val="2"/>
                <w:shd w:val="clear" w:color="auto" w:fill="auto"/>
              </w:tcPr>
            </w:tcPrChange>
          </w:tcPr>
          <w:p w:rsidR="005F5771" w:rsidRDefault="000B5037" w:rsidP="000677B6">
            <w:pPr>
              <w:spacing w:after="0" w:line="240" w:lineRule="auto"/>
              <w:rPr>
                <w:ins w:id="603" w:author="Абрамов Денис Евгеньевич" w:date="2025-01-23T14:07:00Z"/>
                <w:rFonts w:ascii="Times New Roman" w:eastAsia="Times New Roman" w:hAnsi="Times New Roman"/>
                <w:sz w:val="24"/>
                <w:szCs w:val="24"/>
                <w:lang w:eastAsia="ru-RU"/>
              </w:rPr>
            </w:pPr>
            <w:ins w:id="604" w:author="Абрамов Денис Евгеньевич" w:date="2025-01-23T14:06:00Z">
              <w:r>
                <w:rPr>
                  <w:rFonts w:ascii="Times New Roman" w:eastAsia="Times New Roman" w:hAnsi="Times New Roman"/>
                  <w:sz w:val="24"/>
                  <w:szCs w:val="24"/>
                  <w:lang w:eastAsia="ru-RU"/>
                </w:rPr>
                <w:t>пункт 4.2.20</w:t>
              </w:r>
            </w:ins>
          </w:p>
          <w:p w:rsidR="008D4BE6" w:rsidRPr="00650CA5" w:rsidDel="000B5037" w:rsidRDefault="005F5771" w:rsidP="000677B6">
            <w:pPr>
              <w:autoSpaceDE w:val="0"/>
              <w:autoSpaceDN w:val="0"/>
              <w:spacing w:after="0" w:line="240" w:lineRule="auto"/>
              <w:rPr>
                <w:del w:id="605" w:author="Абрамов Денис Евгеньевич" w:date="2025-01-23T14:04:00Z"/>
                <w:rFonts w:ascii="Times New Roman" w:eastAsia="Times New Roman" w:hAnsi="Times New Roman"/>
                <w:sz w:val="24"/>
                <w:szCs w:val="24"/>
                <w:lang w:eastAsia="ru-RU"/>
              </w:rPr>
            </w:pPr>
            <w:ins w:id="606" w:author="Абрамов Денис Евгеньевич" w:date="2025-01-23T14:07: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del w:id="607" w:author="Абрамов Денис Евгеньевич" w:date="2025-01-23T14:04:00Z">
              <w:r w:rsidR="008D4BE6" w:rsidRPr="00650CA5" w:rsidDel="000B5037">
                <w:rPr>
                  <w:rFonts w:ascii="Times New Roman" w:eastAsia="Times New Roman" w:hAnsi="Times New Roman"/>
                  <w:sz w:val="24"/>
                  <w:szCs w:val="24"/>
                  <w:lang w:eastAsia="ru-RU"/>
                </w:rPr>
                <w:delText>пункты 4.2.1 и 5.14</w:delText>
              </w:r>
            </w:del>
          </w:p>
          <w:p w:rsidR="008D4BE6" w:rsidRPr="00650CA5" w:rsidRDefault="008D4BE6" w:rsidP="000677B6">
            <w:pPr>
              <w:spacing w:after="0" w:line="240" w:lineRule="auto"/>
              <w:rPr>
                <w:rFonts w:ascii="Times New Roman" w:hAnsi="Times New Roman"/>
                <w:spacing w:val="-4"/>
                <w:sz w:val="24"/>
                <w:szCs w:val="24"/>
              </w:rPr>
            </w:pPr>
            <w:del w:id="608" w:author="Абрамов Денис Евгеньевич" w:date="2025-01-23T14:04:00Z">
              <w:r w:rsidRPr="00650CA5" w:rsidDel="000B5037">
                <w:rPr>
                  <w:rFonts w:ascii="Times New Roman" w:hAnsi="Times New Roman"/>
                  <w:sz w:val="24"/>
                  <w:szCs w:val="24"/>
                </w:rPr>
                <w:delText>ГОСТ 30243.2-97 «Вагоны-хопперы закрытые колеи 1520 мм для перевозки цемента. Общие технические условия»</w:delText>
              </w:r>
            </w:del>
          </w:p>
        </w:tc>
        <w:tc>
          <w:tcPr>
            <w:tcW w:w="1113" w:type="pct"/>
            <w:shd w:val="clear" w:color="auto" w:fill="auto"/>
            <w:tcPrChange w:id="609" w:author="Абрамов Денис Евгеньевич" w:date="2025-01-23T14:04:00Z">
              <w:tcPr>
                <w:tcW w:w="1113" w:type="pct"/>
                <w:gridSpan w:val="2"/>
                <w:shd w:val="clear" w:color="auto" w:fill="auto"/>
              </w:tcPr>
            </w:tcPrChange>
          </w:tcPr>
          <w:p w:rsidR="008D4BE6" w:rsidRPr="00650CA5" w:rsidRDefault="008D4BE6" w:rsidP="000677B6">
            <w:pPr>
              <w:pStyle w:val="ConsPlusNormal"/>
              <w:widowControl/>
              <w:jc w:val="center"/>
              <w:rPr>
                <w:rFonts w:ascii="Times New Roman" w:hAnsi="Times New Roman" w:cs="Times New Roman"/>
                <w:sz w:val="24"/>
                <w:szCs w:val="24"/>
              </w:rPr>
            </w:pPr>
          </w:p>
        </w:tc>
      </w:tr>
      <w:tr w:rsidR="008D4BE6" w:rsidRPr="00650CA5" w:rsidTr="000B5037">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610" w:author="Абрамов Денис Евгеньевич" w:date="2025-01-23T14:04: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611" w:author="Абрамов Денис Евгеньевич" w:date="2025-01-23T14:04:00Z">
            <w:trPr>
              <w:gridAfter w:val="0"/>
              <w:trHeight w:val="20"/>
            </w:trPr>
          </w:trPrChange>
        </w:trPr>
        <w:tc>
          <w:tcPr>
            <w:tcW w:w="319" w:type="pct"/>
            <w:shd w:val="clear" w:color="auto" w:fill="auto"/>
            <w:tcPrChange w:id="612" w:author="Абрамов Денис Евгеньевич" w:date="2025-01-23T14:04:00Z">
              <w:tcPr>
                <w:tcW w:w="319" w:type="pct"/>
                <w:gridSpan w:val="2"/>
                <w:shd w:val="clear" w:color="auto" w:fill="auto"/>
              </w:tcPr>
            </w:tcPrChange>
          </w:tcPr>
          <w:p w:rsidR="008D4BE6" w:rsidRPr="00650CA5" w:rsidRDefault="008D4BE6"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613" w:author="Абрамов Денис Евгеньевич" w:date="2025-01-23T14:04:00Z">
              <w:tcPr>
                <w:tcW w:w="987" w:type="pct"/>
                <w:gridSpan w:val="2"/>
                <w:vMerge/>
                <w:shd w:val="clear" w:color="auto" w:fill="auto"/>
              </w:tcPr>
            </w:tcPrChange>
          </w:tcPr>
          <w:p w:rsidR="008D4BE6" w:rsidRPr="00650CA5" w:rsidRDefault="008D4BE6" w:rsidP="000677B6">
            <w:pPr>
              <w:pStyle w:val="ConsPlusNormal"/>
              <w:widowControl/>
              <w:ind w:firstLine="8"/>
              <w:rPr>
                <w:rFonts w:ascii="Times New Roman" w:hAnsi="Times New Roman" w:cs="Times New Roman"/>
                <w:sz w:val="24"/>
                <w:szCs w:val="24"/>
              </w:rPr>
            </w:pPr>
          </w:p>
        </w:tc>
        <w:tc>
          <w:tcPr>
            <w:tcW w:w="2581" w:type="pct"/>
            <w:shd w:val="clear" w:color="auto" w:fill="auto"/>
            <w:tcPrChange w:id="614" w:author="Абрамов Денис Евгеньевич" w:date="2025-01-23T14:04:00Z">
              <w:tcPr>
                <w:tcW w:w="2581" w:type="pct"/>
                <w:gridSpan w:val="2"/>
                <w:shd w:val="clear" w:color="auto" w:fill="auto"/>
              </w:tcPr>
            </w:tcPrChange>
          </w:tcPr>
          <w:p w:rsidR="008D4BE6" w:rsidRPr="00650CA5" w:rsidDel="000B5037" w:rsidRDefault="008D4BE6" w:rsidP="000677B6">
            <w:pPr>
              <w:autoSpaceDE w:val="0"/>
              <w:autoSpaceDN w:val="0"/>
              <w:spacing w:after="0" w:line="240" w:lineRule="auto"/>
              <w:rPr>
                <w:del w:id="615" w:author="Абрамов Денис Евгеньевич" w:date="2025-01-23T14:04:00Z"/>
                <w:rFonts w:ascii="Times New Roman" w:eastAsia="Times New Roman" w:hAnsi="Times New Roman"/>
                <w:sz w:val="24"/>
                <w:szCs w:val="24"/>
                <w:lang w:eastAsia="ru-RU"/>
              </w:rPr>
            </w:pPr>
            <w:del w:id="616" w:author="Абрамов Денис Евгеньевич" w:date="2025-01-23T14:04:00Z">
              <w:r w:rsidRPr="00650CA5" w:rsidDel="000B5037">
                <w:rPr>
                  <w:rFonts w:ascii="Times New Roman" w:eastAsia="Times New Roman" w:hAnsi="Times New Roman"/>
                  <w:sz w:val="24"/>
                  <w:szCs w:val="24"/>
                  <w:lang w:eastAsia="ru-RU"/>
                </w:rPr>
                <w:delText>пункты 4.2.1 и 5.16</w:delText>
              </w:r>
            </w:del>
          </w:p>
          <w:p w:rsidR="008D4BE6" w:rsidRPr="00650CA5" w:rsidRDefault="008D4BE6" w:rsidP="000677B6">
            <w:pPr>
              <w:spacing w:after="0" w:line="240" w:lineRule="auto"/>
              <w:rPr>
                <w:rFonts w:ascii="Times New Roman" w:hAnsi="Times New Roman"/>
                <w:spacing w:val="-4"/>
                <w:sz w:val="24"/>
                <w:szCs w:val="24"/>
              </w:rPr>
            </w:pPr>
            <w:del w:id="617" w:author="Абрамов Денис Евгеньевич" w:date="2025-01-23T14:04:00Z">
              <w:r w:rsidRPr="00650CA5" w:rsidDel="000B5037">
                <w:rPr>
                  <w:rFonts w:ascii="Times New Roman" w:hAnsi="Times New Roman"/>
                  <w:sz w:val="24"/>
                  <w:szCs w:val="24"/>
                </w:rPr>
                <w:delText>ГОСТ 30243.3-99 «Вагоны-хопперы крытые колеи 1520 мм для сыпучих грузов. Общие технические условия»</w:delText>
              </w:r>
            </w:del>
          </w:p>
        </w:tc>
        <w:tc>
          <w:tcPr>
            <w:tcW w:w="1113" w:type="pct"/>
            <w:shd w:val="clear" w:color="auto" w:fill="auto"/>
            <w:tcPrChange w:id="618" w:author="Абрамов Денис Евгеньевич" w:date="2025-01-23T14:04:00Z">
              <w:tcPr>
                <w:tcW w:w="1113" w:type="pct"/>
                <w:gridSpan w:val="2"/>
                <w:shd w:val="clear" w:color="auto" w:fill="auto"/>
              </w:tcPr>
            </w:tcPrChange>
          </w:tcPr>
          <w:p w:rsidR="008D4BE6" w:rsidRPr="00650CA5" w:rsidRDefault="008D4BE6" w:rsidP="000677B6">
            <w:pPr>
              <w:pStyle w:val="ConsPlusNormal"/>
              <w:widowControl/>
              <w:jc w:val="center"/>
              <w:rPr>
                <w:rFonts w:ascii="Times New Roman" w:hAnsi="Times New Roman" w:cs="Times New Roman"/>
                <w:sz w:val="24"/>
                <w:szCs w:val="24"/>
              </w:rPr>
            </w:pPr>
          </w:p>
        </w:tc>
      </w:tr>
      <w:tr w:rsidR="00E03D32" w:rsidRPr="00650CA5" w:rsidTr="005F577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619" w:author="Абрамов Денис Евгеньевич" w:date="2025-01-23T14:0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620" w:author="Абрамов Денис Евгеньевич" w:date="2025-01-23T14:08:00Z">
            <w:trPr>
              <w:gridAfter w:val="0"/>
              <w:trHeight w:val="20"/>
            </w:trPr>
          </w:trPrChange>
        </w:trPr>
        <w:tc>
          <w:tcPr>
            <w:tcW w:w="319" w:type="pct"/>
            <w:shd w:val="clear" w:color="auto" w:fill="auto"/>
            <w:tcPrChange w:id="621" w:author="Абрамов Денис Евгеньевич" w:date="2025-01-23T14:08:00Z">
              <w:tcPr>
                <w:tcW w:w="319" w:type="pct"/>
                <w:gridSpan w:val="2"/>
                <w:shd w:val="clear" w:color="auto" w:fill="auto"/>
              </w:tcPr>
            </w:tcPrChange>
          </w:tcPr>
          <w:p w:rsidR="00E03D32" w:rsidRPr="00650CA5" w:rsidRDefault="00E03D32" w:rsidP="000677B6">
            <w:pPr>
              <w:pStyle w:val="ConsPlusNormal"/>
              <w:widowControl/>
              <w:numPr>
                <w:ilvl w:val="0"/>
                <w:numId w:val="2"/>
              </w:numPr>
              <w:jc w:val="center"/>
              <w:rPr>
                <w:rFonts w:ascii="Times New Roman" w:hAnsi="Times New Roman" w:cs="Times New Roman"/>
                <w:sz w:val="24"/>
                <w:szCs w:val="24"/>
              </w:rPr>
            </w:pPr>
          </w:p>
        </w:tc>
        <w:tc>
          <w:tcPr>
            <w:tcW w:w="987" w:type="pct"/>
            <w:tcBorders>
              <w:top w:val="nil"/>
              <w:bottom w:val="single" w:sz="4" w:space="0" w:color="auto"/>
            </w:tcBorders>
            <w:shd w:val="clear" w:color="auto" w:fill="auto"/>
            <w:tcPrChange w:id="622" w:author="Абрамов Денис Евгеньевич" w:date="2025-01-23T14:08:00Z">
              <w:tcPr>
                <w:tcW w:w="987" w:type="pct"/>
                <w:gridSpan w:val="2"/>
                <w:shd w:val="clear" w:color="auto" w:fill="auto"/>
              </w:tcPr>
            </w:tcPrChange>
          </w:tcPr>
          <w:p w:rsidR="00E03D32" w:rsidRPr="00650CA5" w:rsidRDefault="00E03D32" w:rsidP="000677B6">
            <w:pPr>
              <w:pStyle w:val="ConsPlusNormal"/>
              <w:widowControl/>
              <w:ind w:firstLine="8"/>
              <w:rPr>
                <w:rFonts w:ascii="Times New Roman" w:hAnsi="Times New Roman" w:cs="Times New Roman"/>
                <w:sz w:val="24"/>
                <w:szCs w:val="24"/>
              </w:rPr>
            </w:pPr>
          </w:p>
        </w:tc>
        <w:tc>
          <w:tcPr>
            <w:tcW w:w="2581" w:type="pct"/>
            <w:shd w:val="clear" w:color="auto" w:fill="auto"/>
            <w:tcPrChange w:id="623" w:author="Абрамов Денис Евгеньевич" w:date="2025-01-23T14:08:00Z">
              <w:tcPr>
                <w:tcW w:w="2581" w:type="pct"/>
                <w:gridSpan w:val="2"/>
                <w:shd w:val="clear" w:color="auto" w:fill="auto"/>
              </w:tcPr>
            </w:tcPrChange>
          </w:tcPr>
          <w:p w:rsidR="00E03D32" w:rsidRPr="00E03D32" w:rsidRDefault="00E03D32" w:rsidP="00E03D32">
            <w:pPr>
              <w:autoSpaceDE w:val="0"/>
              <w:autoSpaceDN w:val="0"/>
              <w:spacing w:after="0" w:line="240" w:lineRule="auto"/>
              <w:rPr>
                <w:rFonts w:ascii="Times New Roman" w:eastAsia="Times New Roman" w:hAnsi="Times New Roman"/>
                <w:sz w:val="24"/>
                <w:szCs w:val="24"/>
                <w:lang w:eastAsia="ru-RU"/>
              </w:rPr>
            </w:pPr>
            <w:r w:rsidRPr="00E03D32">
              <w:rPr>
                <w:rFonts w:ascii="Times New Roman" w:eastAsia="Times New Roman" w:hAnsi="Times New Roman"/>
                <w:sz w:val="24"/>
                <w:szCs w:val="24"/>
                <w:lang w:eastAsia="ru-RU"/>
              </w:rPr>
              <w:t>пункт 6.4</w:t>
            </w:r>
          </w:p>
          <w:p w:rsidR="00E03D32" w:rsidRPr="00650CA5" w:rsidRDefault="00E03D32" w:rsidP="00E03D32">
            <w:pPr>
              <w:autoSpaceDE w:val="0"/>
              <w:autoSpaceDN w:val="0"/>
              <w:spacing w:after="0" w:line="240" w:lineRule="auto"/>
              <w:rPr>
                <w:rFonts w:ascii="Times New Roman" w:eastAsia="Times New Roman" w:hAnsi="Times New Roman"/>
                <w:sz w:val="24"/>
                <w:szCs w:val="24"/>
                <w:lang w:eastAsia="ru-RU"/>
              </w:rPr>
            </w:pPr>
            <w:r w:rsidRPr="00E03D32">
              <w:rPr>
                <w:rFonts w:ascii="Times New Roman" w:eastAsia="Times New Roman" w:hAnsi="Times New Roman"/>
                <w:sz w:val="24"/>
                <w:szCs w:val="24"/>
                <w:lang w:eastAsia="ru-RU"/>
              </w:rPr>
              <w:t>ГОСТ 35024–2023 «Вагоны грузовые сочлененного типа. Общие технические условия»</w:t>
            </w:r>
          </w:p>
        </w:tc>
        <w:tc>
          <w:tcPr>
            <w:tcW w:w="1113" w:type="pct"/>
            <w:shd w:val="clear" w:color="auto" w:fill="auto"/>
            <w:tcPrChange w:id="624" w:author="Абрамов Денис Евгеньевич" w:date="2025-01-23T14:08:00Z">
              <w:tcPr>
                <w:tcW w:w="1113" w:type="pct"/>
                <w:gridSpan w:val="2"/>
                <w:shd w:val="clear" w:color="auto" w:fill="auto"/>
              </w:tcPr>
            </w:tcPrChange>
          </w:tcPr>
          <w:p w:rsidR="00E03D32" w:rsidRPr="00650CA5" w:rsidRDefault="00E03D32" w:rsidP="000677B6">
            <w:pPr>
              <w:pStyle w:val="ConsPlusNormal"/>
              <w:widowControl/>
              <w:jc w:val="center"/>
              <w:rPr>
                <w:rFonts w:ascii="Times New Roman" w:hAnsi="Times New Roman" w:cs="Times New Roman"/>
                <w:sz w:val="24"/>
                <w:szCs w:val="24"/>
              </w:rPr>
            </w:pPr>
          </w:p>
        </w:tc>
      </w:tr>
      <w:tr w:rsidR="00F12293" w:rsidRPr="00650CA5" w:rsidTr="005F577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625" w:author="Абрамов Денис Евгеньевич" w:date="2025-01-23T14:0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626" w:author="Абрамов Денис Евгеньевич" w:date="2025-01-23T14:08:00Z">
            <w:trPr>
              <w:gridBefore w:val="1"/>
              <w:trHeight w:val="20"/>
            </w:trPr>
          </w:trPrChange>
        </w:trPr>
        <w:tc>
          <w:tcPr>
            <w:tcW w:w="319" w:type="pct"/>
            <w:shd w:val="clear" w:color="auto" w:fill="auto"/>
            <w:tcPrChange w:id="627" w:author="Абрамов Денис Евгеньевич" w:date="2025-01-23T14:08:00Z">
              <w:tcPr>
                <w:tcW w:w="319" w:type="pct"/>
                <w:gridSpan w:val="2"/>
                <w:shd w:val="clear" w:color="auto" w:fill="auto"/>
              </w:tcPr>
            </w:tcPrChange>
          </w:tcPr>
          <w:p w:rsidR="00F12293" w:rsidRPr="00650CA5" w:rsidRDefault="00F12293" w:rsidP="000677B6">
            <w:pPr>
              <w:pStyle w:val="ConsPlusNormal"/>
              <w:widowControl/>
              <w:numPr>
                <w:ilvl w:val="0"/>
                <w:numId w:val="2"/>
              </w:numPr>
              <w:jc w:val="center"/>
              <w:rPr>
                <w:rFonts w:ascii="Times New Roman" w:hAnsi="Times New Roman" w:cs="Times New Roman"/>
                <w:sz w:val="24"/>
                <w:szCs w:val="24"/>
              </w:rPr>
            </w:pPr>
          </w:p>
        </w:tc>
        <w:tc>
          <w:tcPr>
            <w:tcW w:w="987" w:type="pct"/>
            <w:vMerge w:val="restart"/>
            <w:tcBorders>
              <w:bottom w:val="nil"/>
            </w:tcBorders>
            <w:shd w:val="clear" w:color="auto" w:fill="auto"/>
            <w:tcPrChange w:id="628" w:author="Абрамов Денис Евгеньевич" w:date="2025-01-23T14:08:00Z">
              <w:tcPr>
                <w:tcW w:w="987" w:type="pct"/>
                <w:gridSpan w:val="2"/>
                <w:vMerge w:val="restart"/>
                <w:shd w:val="clear" w:color="auto" w:fill="auto"/>
              </w:tcPr>
            </w:tcPrChange>
          </w:tcPr>
          <w:p w:rsidR="00F12293" w:rsidRPr="00650CA5" w:rsidRDefault="002C125F" w:rsidP="0006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53</w:t>
            </w:r>
            <w:r w:rsidRPr="00650CA5">
              <w:rPr>
                <w:rFonts w:ascii="Times New Roman" w:hAnsi="Times New Roman" w:cs="Times New Roman"/>
                <w:sz w:val="24"/>
                <w:szCs w:val="24"/>
              </w:rPr>
              <w:br/>
            </w:r>
            <w:r w:rsidR="00F12293" w:rsidRPr="00650CA5">
              <w:rPr>
                <w:rFonts w:ascii="Times New Roman" w:hAnsi="Times New Roman" w:cs="Times New Roman"/>
                <w:sz w:val="24"/>
                <w:szCs w:val="24"/>
              </w:rPr>
              <w:t xml:space="preserve">раздела </w:t>
            </w:r>
            <w:r w:rsidR="00F12293" w:rsidRPr="00650CA5">
              <w:rPr>
                <w:rFonts w:ascii="Times New Roman" w:hAnsi="Times New Roman" w:cs="Times New Roman"/>
                <w:sz w:val="24"/>
                <w:szCs w:val="24"/>
                <w:lang w:val="en-US"/>
              </w:rPr>
              <w:t>V</w:t>
            </w:r>
          </w:p>
        </w:tc>
        <w:tc>
          <w:tcPr>
            <w:tcW w:w="2581" w:type="pct"/>
            <w:shd w:val="clear" w:color="auto" w:fill="auto"/>
            <w:tcPrChange w:id="629" w:author="Абрамов Денис Евгеньевич" w:date="2025-01-23T14:08:00Z">
              <w:tcPr>
                <w:tcW w:w="2581" w:type="pct"/>
                <w:gridSpan w:val="2"/>
                <w:shd w:val="clear" w:color="auto" w:fill="auto"/>
              </w:tcPr>
            </w:tcPrChange>
          </w:tcPr>
          <w:p w:rsidR="005862E8" w:rsidRPr="00650CA5" w:rsidRDefault="00F12293" w:rsidP="000677B6">
            <w:pPr>
              <w:spacing w:after="0" w:line="240" w:lineRule="auto"/>
              <w:rPr>
                <w:rFonts w:ascii="Times New Roman" w:hAnsi="Times New Roman"/>
                <w:sz w:val="24"/>
                <w:szCs w:val="24"/>
              </w:rPr>
            </w:pPr>
            <w:r w:rsidRPr="00650CA5">
              <w:rPr>
                <w:rFonts w:ascii="Times New Roman" w:hAnsi="Times New Roman"/>
                <w:sz w:val="24"/>
                <w:szCs w:val="24"/>
              </w:rPr>
              <w:t>подпункт «б» пункта 4.1.4</w:t>
            </w:r>
            <w:del w:id="630" w:author="Абрамов Денис Евгеньевич" w:date="2025-01-23T15:23:00Z">
              <w:r w:rsidRPr="00650CA5" w:rsidDel="008777B6">
                <w:rPr>
                  <w:rFonts w:ascii="Times New Roman" w:hAnsi="Times New Roman"/>
                  <w:sz w:val="24"/>
                  <w:szCs w:val="24"/>
                </w:rPr>
                <w:delText>, подпункты «н» и «п» пункта 4.2.1</w:delText>
              </w:r>
            </w:del>
            <w:r w:rsidRPr="00650CA5">
              <w:rPr>
                <w:rFonts w:ascii="Times New Roman" w:hAnsi="Times New Roman"/>
                <w:sz w:val="24"/>
                <w:szCs w:val="24"/>
              </w:rPr>
              <w:t xml:space="preserve"> </w:t>
            </w:r>
          </w:p>
          <w:p w:rsidR="00F12293" w:rsidRPr="00650CA5" w:rsidRDefault="00F12293" w:rsidP="000677B6">
            <w:pPr>
              <w:spacing w:after="0" w:line="240" w:lineRule="auto"/>
              <w:rPr>
                <w:rFonts w:ascii="Times New Roman" w:hAnsi="Times New Roman"/>
                <w:sz w:val="24"/>
                <w:szCs w:val="24"/>
              </w:rPr>
            </w:pPr>
            <w:r w:rsidRPr="00650CA5">
              <w:rPr>
                <w:rFonts w:ascii="Times New Roman" w:hAnsi="Times New Roman"/>
                <w:sz w:val="24"/>
                <w:szCs w:val="24"/>
              </w:rPr>
              <w:t>ГОСТ 30243.1-2021 «Вагоны-хопперы открытые колеи 1520 мм для сыпучих грузов. Общие технические условия»</w:t>
            </w:r>
          </w:p>
        </w:tc>
        <w:tc>
          <w:tcPr>
            <w:tcW w:w="1113" w:type="pct"/>
            <w:shd w:val="clear" w:color="auto" w:fill="auto"/>
            <w:tcPrChange w:id="631" w:author="Абрамов Денис Евгеньевич" w:date="2025-01-23T14:08:00Z">
              <w:tcPr>
                <w:tcW w:w="1113" w:type="pct"/>
                <w:gridSpan w:val="2"/>
                <w:shd w:val="clear" w:color="auto" w:fill="auto"/>
              </w:tcPr>
            </w:tcPrChange>
          </w:tcPr>
          <w:p w:rsidR="00F12293" w:rsidRPr="00650CA5" w:rsidRDefault="00F12293" w:rsidP="000677B6">
            <w:pPr>
              <w:pStyle w:val="ConsPlusNormal"/>
              <w:widowControl/>
              <w:jc w:val="center"/>
              <w:rPr>
                <w:rFonts w:ascii="Times New Roman" w:hAnsi="Times New Roman" w:cs="Times New Roman"/>
                <w:sz w:val="24"/>
                <w:szCs w:val="24"/>
              </w:rPr>
            </w:pPr>
          </w:p>
        </w:tc>
      </w:tr>
      <w:tr w:rsidR="00F12293" w:rsidRPr="00650CA5" w:rsidTr="005F577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632" w:author="Абрамов Денис Евгеньевич" w:date="2025-01-23T14:0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633" w:author="Абрамов Денис Евгеньевич" w:date="2025-01-23T14:08:00Z">
            <w:trPr>
              <w:gridBefore w:val="1"/>
              <w:trHeight w:val="20"/>
            </w:trPr>
          </w:trPrChange>
        </w:trPr>
        <w:tc>
          <w:tcPr>
            <w:tcW w:w="319" w:type="pct"/>
            <w:shd w:val="clear" w:color="auto" w:fill="auto"/>
            <w:tcPrChange w:id="634" w:author="Абрамов Денис Евгеньевич" w:date="2025-01-23T14:08:00Z">
              <w:tcPr>
                <w:tcW w:w="319" w:type="pct"/>
                <w:gridSpan w:val="2"/>
                <w:shd w:val="clear" w:color="auto" w:fill="auto"/>
              </w:tcPr>
            </w:tcPrChange>
          </w:tcPr>
          <w:p w:rsidR="00F12293" w:rsidRPr="00650CA5" w:rsidRDefault="00F12293"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635" w:author="Абрамов Денис Евгеньевич" w:date="2025-01-23T14:08:00Z">
              <w:tcPr>
                <w:tcW w:w="987" w:type="pct"/>
                <w:gridSpan w:val="2"/>
                <w:vMerge/>
                <w:shd w:val="clear" w:color="auto" w:fill="auto"/>
              </w:tcPr>
            </w:tcPrChange>
          </w:tcPr>
          <w:p w:rsidR="00F12293" w:rsidRPr="00650CA5" w:rsidRDefault="00F12293" w:rsidP="000677B6">
            <w:pPr>
              <w:pStyle w:val="ConsPlusNormal"/>
              <w:widowControl/>
              <w:ind w:firstLine="8"/>
              <w:rPr>
                <w:rFonts w:ascii="Times New Roman" w:hAnsi="Times New Roman" w:cs="Times New Roman"/>
                <w:sz w:val="24"/>
                <w:szCs w:val="24"/>
              </w:rPr>
            </w:pPr>
          </w:p>
        </w:tc>
        <w:tc>
          <w:tcPr>
            <w:tcW w:w="2581" w:type="pct"/>
            <w:shd w:val="clear" w:color="auto" w:fill="auto"/>
            <w:tcPrChange w:id="636" w:author="Абрамов Денис Евгеньевич" w:date="2025-01-23T14:08:00Z">
              <w:tcPr>
                <w:tcW w:w="2581" w:type="pct"/>
                <w:gridSpan w:val="2"/>
                <w:shd w:val="clear" w:color="auto" w:fill="auto"/>
              </w:tcPr>
            </w:tcPrChange>
          </w:tcPr>
          <w:p w:rsidR="00F12293" w:rsidRPr="00650CA5" w:rsidRDefault="00F12293" w:rsidP="000677B6">
            <w:pPr>
              <w:spacing w:after="0" w:line="240" w:lineRule="auto"/>
              <w:rPr>
                <w:rFonts w:ascii="Times New Roman" w:hAnsi="Times New Roman"/>
                <w:sz w:val="24"/>
                <w:szCs w:val="24"/>
              </w:rPr>
            </w:pPr>
            <w:r w:rsidRPr="00650CA5">
              <w:rPr>
                <w:rFonts w:ascii="Times New Roman" w:hAnsi="Times New Roman"/>
                <w:sz w:val="24"/>
                <w:szCs w:val="24"/>
              </w:rPr>
              <w:t>пункт 5.1.2</w:t>
            </w:r>
          </w:p>
          <w:p w:rsidR="00D3003D" w:rsidRDefault="00F12293" w:rsidP="000677B6">
            <w:pPr>
              <w:spacing w:after="0" w:line="240" w:lineRule="auto"/>
              <w:rPr>
                <w:rFonts w:ascii="Times New Roman" w:hAnsi="Times New Roman"/>
                <w:sz w:val="24"/>
                <w:szCs w:val="24"/>
              </w:rPr>
            </w:pPr>
            <w:r w:rsidRPr="00650CA5">
              <w:rPr>
                <w:rFonts w:ascii="Times New Roman" w:hAnsi="Times New Roman"/>
                <w:sz w:val="24"/>
                <w:szCs w:val="24"/>
              </w:rPr>
              <w:t xml:space="preserve">ГОСТ 33434-2015 «Устройство сцепное </w:t>
            </w:r>
          </w:p>
          <w:p w:rsidR="00F12293" w:rsidRPr="00650CA5" w:rsidRDefault="00F12293" w:rsidP="000677B6">
            <w:pPr>
              <w:spacing w:after="0" w:line="240" w:lineRule="auto"/>
              <w:rPr>
                <w:rFonts w:ascii="Times New Roman" w:hAnsi="Times New Roman"/>
                <w:sz w:val="24"/>
                <w:szCs w:val="24"/>
              </w:rPr>
            </w:pPr>
            <w:r w:rsidRPr="00650CA5">
              <w:rPr>
                <w:rFonts w:ascii="Times New Roman" w:hAnsi="Times New Roman"/>
                <w:sz w:val="24"/>
                <w:szCs w:val="24"/>
              </w:rPr>
              <w:t>и автосцепное железнодорожного подвижного состава. Технические требования и правила приемки»</w:t>
            </w:r>
          </w:p>
        </w:tc>
        <w:tc>
          <w:tcPr>
            <w:tcW w:w="1113" w:type="pct"/>
            <w:shd w:val="clear" w:color="auto" w:fill="auto"/>
            <w:tcPrChange w:id="637" w:author="Абрамов Денис Евгеньевич" w:date="2025-01-23T14:08:00Z">
              <w:tcPr>
                <w:tcW w:w="1113" w:type="pct"/>
                <w:gridSpan w:val="2"/>
                <w:shd w:val="clear" w:color="auto" w:fill="auto"/>
              </w:tcPr>
            </w:tcPrChange>
          </w:tcPr>
          <w:p w:rsidR="00F12293" w:rsidRPr="00650CA5" w:rsidRDefault="00F12293" w:rsidP="000677B6">
            <w:pPr>
              <w:pStyle w:val="ConsPlusNormal"/>
              <w:widowControl/>
              <w:jc w:val="center"/>
              <w:rPr>
                <w:rFonts w:ascii="Times New Roman" w:hAnsi="Times New Roman" w:cs="Times New Roman"/>
                <w:sz w:val="24"/>
                <w:szCs w:val="24"/>
              </w:rPr>
            </w:pPr>
          </w:p>
        </w:tc>
      </w:tr>
      <w:tr w:rsidR="00F12293" w:rsidRPr="00650CA5" w:rsidTr="005F577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638" w:author="Абрамов Денис Евгеньевич" w:date="2025-01-23T14:0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639" w:author="Абрамов Денис Евгеньевич" w:date="2025-01-23T14:08:00Z">
            <w:trPr>
              <w:gridBefore w:val="1"/>
              <w:trHeight w:val="20"/>
            </w:trPr>
          </w:trPrChange>
        </w:trPr>
        <w:tc>
          <w:tcPr>
            <w:tcW w:w="319" w:type="pct"/>
            <w:shd w:val="clear" w:color="auto" w:fill="auto"/>
            <w:tcPrChange w:id="640" w:author="Абрамов Денис Евгеньевич" w:date="2025-01-23T14:08:00Z">
              <w:tcPr>
                <w:tcW w:w="319" w:type="pct"/>
                <w:gridSpan w:val="2"/>
                <w:shd w:val="clear" w:color="auto" w:fill="auto"/>
              </w:tcPr>
            </w:tcPrChange>
          </w:tcPr>
          <w:p w:rsidR="00F12293" w:rsidRPr="00650CA5" w:rsidRDefault="00F12293"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641" w:author="Абрамов Денис Евгеньевич" w:date="2025-01-23T14:08:00Z">
              <w:tcPr>
                <w:tcW w:w="987" w:type="pct"/>
                <w:gridSpan w:val="2"/>
                <w:vMerge/>
                <w:shd w:val="clear" w:color="auto" w:fill="auto"/>
              </w:tcPr>
            </w:tcPrChange>
          </w:tcPr>
          <w:p w:rsidR="00F12293" w:rsidRPr="00650CA5" w:rsidRDefault="00F12293" w:rsidP="000677B6">
            <w:pPr>
              <w:pStyle w:val="ConsPlusNormal"/>
              <w:widowControl/>
              <w:ind w:firstLine="8"/>
              <w:rPr>
                <w:rFonts w:ascii="Times New Roman" w:hAnsi="Times New Roman" w:cs="Times New Roman"/>
                <w:sz w:val="24"/>
                <w:szCs w:val="24"/>
              </w:rPr>
            </w:pPr>
          </w:p>
        </w:tc>
        <w:tc>
          <w:tcPr>
            <w:tcW w:w="2581" w:type="pct"/>
            <w:shd w:val="clear" w:color="auto" w:fill="auto"/>
            <w:tcPrChange w:id="642" w:author="Абрамов Денис Евгеньевич" w:date="2025-01-23T14:08:00Z">
              <w:tcPr>
                <w:tcW w:w="2581" w:type="pct"/>
                <w:gridSpan w:val="2"/>
                <w:shd w:val="clear" w:color="auto" w:fill="auto"/>
              </w:tcPr>
            </w:tcPrChange>
          </w:tcPr>
          <w:p w:rsidR="005F5771" w:rsidRDefault="005F5771" w:rsidP="000677B6">
            <w:pPr>
              <w:spacing w:after="0" w:line="240" w:lineRule="auto"/>
              <w:rPr>
                <w:ins w:id="643" w:author="Абрамов Денис Евгеньевич" w:date="2025-01-23T14:08:00Z"/>
                <w:rFonts w:ascii="Times New Roman" w:hAnsi="Times New Roman"/>
                <w:sz w:val="24"/>
                <w:szCs w:val="24"/>
              </w:rPr>
            </w:pPr>
            <w:ins w:id="644" w:author="Абрамов Денис Евгеньевич" w:date="2025-01-23T14:08:00Z">
              <w:r w:rsidRPr="00650CA5">
                <w:rPr>
                  <w:rFonts w:ascii="Times New Roman" w:hAnsi="Times New Roman"/>
                  <w:sz w:val="24"/>
                  <w:szCs w:val="24"/>
                </w:rPr>
                <w:t>подпункт «б» пункта 4.1.4</w:t>
              </w:r>
            </w:ins>
          </w:p>
          <w:p w:rsidR="00F12293" w:rsidRPr="00650CA5" w:rsidDel="005F5771" w:rsidRDefault="005F5771" w:rsidP="000677B6">
            <w:pPr>
              <w:spacing w:after="0" w:line="240" w:lineRule="auto"/>
              <w:rPr>
                <w:del w:id="645" w:author="Абрамов Денис Евгеньевич" w:date="2025-01-23T14:08:00Z"/>
                <w:rFonts w:ascii="Times New Roman" w:hAnsi="Times New Roman"/>
                <w:sz w:val="24"/>
                <w:szCs w:val="24"/>
              </w:rPr>
            </w:pPr>
            <w:ins w:id="646" w:author="Абрамов Денис Евгеньевич" w:date="2025-01-23T14:08: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30243.2–2024 «Вагоны-хопперы крытые. Общие технические условия»</w:t>
              </w:r>
            </w:ins>
            <w:del w:id="647" w:author="Абрамов Денис Евгеньевич" w:date="2025-01-23T14:08:00Z">
              <w:r w:rsidR="00F12293" w:rsidRPr="00650CA5" w:rsidDel="005F5771">
                <w:rPr>
                  <w:rFonts w:ascii="Times New Roman" w:hAnsi="Times New Roman"/>
                  <w:sz w:val="24"/>
                  <w:szCs w:val="24"/>
                </w:rPr>
                <w:delText>пункт 5.4</w:delText>
              </w:r>
            </w:del>
          </w:p>
          <w:p w:rsidR="00F12293" w:rsidRPr="00650CA5" w:rsidRDefault="00F12293" w:rsidP="000677B6">
            <w:pPr>
              <w:spacing w:after="0" w:line="240" w:lineRule="auto"/>
              <w:rPr>
                <w:rFonts w:ascii="Times New Roman" w:hAnsi="Times New Roman"/>
                <w:sz w:val="24"/>
                <w:szCs w:val="24"/>
              </w:rPr>
            </w:pPr>
            <w:del w:id="648" w:author="Абрамов Денис Евгеньевич" w:date="2025-01-23T14:08:00Z">
              <w:r w:rsidRPr="00650CA5" w:rsidDel="005F5771">
                <w:rPr>
                  <w:rFonts w:ascii="Times New Roman" w:hAnsi="Times New Roman"/>
                  <w:sz w:val="24"/>
                  <w:szCs w:val="24"/>
                </w:rPr>
                <w:delText>ГОСТ 30243.2-97 «Вагоны-хопперы закрытые колеи 1520 мм для перевозки цемента. Общие технические условия»</w:delText>
              </w:r>
            </w:del>
          </w:p>
        </w:tc>
        <w:tc>
          <w:tcPr>
            <w:tcW w:w="1113" w:type="pct"/>
            <w:shd w:val="clear" w:color="auto" w:fill="auto"/>
            <w:tcPrChange w:id="649" w:author="Абрамов Денис Евгеньевич" w:date="2025-01-23T14:08:00Z">
              <w:tcPr>
                <w:tcW w:w="1113" w:type="pct"/>
                <w:gridSpan w:val="2"/>
                <w:shd w:val="clear" w:color="auto" w:fill="auto"/>
              </w:tcPr>
            </w:tcPrChange>
          </w:tcPr>
          <w:p w:rsidR="00F12293" w:rsidRPr="00650CA5" w:rsidRDefault="00F12293" w:rsidP="000677B6">
            <w:pPr>
              <w:pStyle w:val="ConsPlusNormal"/>
              <w:widowControl/>
              <w:jc w:val="center"/>
              <w:rPr>
                <w:rFonts w:ascii="Times New Roman" w:hAnsi="Times New Roman" w:cs="Times New Roman"/>
                <w:sz w:val="24"/>
                <w:szCs w:val="24"/>
              </w:rPr>
            </w:pPr>
          </w:p>
        </w:tc>
      </w:tr>
      <w:tr w:rsidR="00F12293" w:rsidRPr="00650CA5" w:rsidTr="005F577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650" w:author="Абрамов Денис Евгеньевич" w:date="2025-01-23T14:0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651" w:author="Абрамов Денис Евгеньевич" w:date="2025-01-23T14:08:00Z">
            <w:trPr>
              <w:gridBefore w:val="1"/>
              <w:trHeight w:val="20"/>
            </w:trPr>
          </w:trPrChange>
        </w:trPr>
        <w:tc>
          <w:tcPr>
            <w:tcW w:w="319" w:type="pct"/>
            <w:shd w:val="clear" w:color="auto" w:fill="auto"/>
            <w:tcPrChange w:id="652" w:author="Абрамов Денис Евгеньевич" w:date="2025-01-23T14:08:00Z">
              <w:tcPr>
                <w:tcW w:w="319" w:type="pct"/>
                <w:gridSpan w:val="2"/>
                <w:shd w:val="clear" w:color="auto" w:fill="auto"/>
              </w:tcPr>
            </w:tcPrChange>
          </w:tcPr>
          <w:p w:rsidR="00F12293" w:rsidRPr="00650CA5" w:rsidRDefault="00F12293"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653" w:author="Абрамов Денис Евгеньевич" w:date="2025-01-23T14:08:00Z">
              <w:tcPr>
                <w:tcW w:w="987" w:type="pct"/>
                <w:gridSpan w:val="2"/>
                <w:vMerge/>
                <w:shd w:val="clear" w:color="auto" w:fill="auto"/>
              </w:tcPr>
            </w:tcPrChange>
          </w:tcPr>
          <w:p w:rsidR="00F12293" w:rsidRPr="00650CA5" w:rsidRDefault="00F12293" w:rsidP="000677B6">
            <w:pPr>
              <w:pStyle w:val="ConsPlusNormal"/>
              <w:widowControl/>
              <w:ind w:firstLine="8"/>
              <w:rPr>
                <w:rFonts w:ascii="Times New Roman" w:hAnsi="Times New Roman" w:cs="Times New Roman"/>
                <w:sz w:val="24"/>
                <w:szCs w:val="24"/>
              </w:rPr>
            </w:pPr>
          </w:p>
        </w:tc>
        <w:tc>
          <w:tcPr>
            <w:tcW w:w="2581" w:type="pct"/>
            <w:shd w:val="clear" w:color="auto" w:fill="auto"/>
            <w:tcPrChange w:id="654" w:author="Абрамов Денис Евгеньевич" w:date="2025-01-23T14:08:00Z">
              <w:tcPr>
                <w:tcW w:w="2581" w:type="pct"/>
                <w:gridSpan w:val="2"/>
                <w:shd w:val="clear" w:color="auto" w:fill="auto"/>
              </w:tcPr>
            </w:tcPrChange>
          </w:tcPr>
          <w:p w:rsidR="005F5771" w:rsidRDefault="005F5771" w:rsidP="005F5771">
            <w:pPr>
              <w:spacing w:after="0" w:line="240" w:lineRule="auto"/>
              <w:rPr>
                <w:ins w:id="655" w:author="Абрамов Денис Евгеньевич" w:date="2025-01-23T14:15:00Z"/>
                <w:rFonts w:ascii="Times New Roman" w:hAnsi="Times New Roman"/>
                <w:sz w:val="24"/>
                <w:szCs w:val="24"/>
              </w:rPr>
            </w:pPr>
            <w:ins w:id="656" w:author="Абрамов Денис Евгеньевич" w:date="2025-01-23T14:15:00Z">
              <w:r w:rsidRPr="00650CA5">
                <w:rPr>
                  <w:rFonts w:ascii="Times New Roman" w:hAnsi="Times New Roman"/>
                  <w:sz w:val="24"/>
                  <w:szCs w:val="24"/>
                </w:rPr>
                <w:t>подпункт «б» пункта 4.1.4</w:t>
              </w:r>
            </w:ins>
          </w:p>
          <w:p w:rsidR="00F12293" w:rsidRPr="00650CA5" w:rsidDel="005F5771" w:rsidRDefault="005F5771" w:rsidP="000677B6">
            <w:pPr>
              <w:spacing w:after="0" w:line="240" w:lineRule="auto"/>
              <w:rPr>
                <w:del w:id="657" w:author="Абрамов Денис Евгеньевич" w:date="2025-01-23T14:08:00Z"/>
                <w:rFonts w:ascii="Times New Roman" w:hAnsi="Times New Roman"/>
                <w:sz w:val="24"/>
                <w:szCs w:val="24"/>
              </w:rPr>
            </w:pPr>
            <w:ins w:id="658" w:author="Абрамов Денис Евгеньевич" w:date="2025-01-23T14:15: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del w:id="659" w:author="Абрамов Денис Евгеньевич" w:date="2025-01-23T14:08:00Z">
              <w:r w:rsidR="00F12293" w:rsidRPr="00650CA5" w:rsidDel="005F5771">
                <w:rPr>
                  <w:rFonts w:ascii="Times New Roman" w:hAnsi="Times New Roman"/>
                  <w:sz w:val="24"/>
                  <w:szCs w:val="24"/>
                </w:rPr>
                <w:delText xml:space="preserve">пункт 5.5 </w:delText>
              </w:r>
            </w:del>
          </w:p>
          <w:p w:rsidR="00F12293" w:rsidRPr="00650CA5" w:rsidRDefault="00F12293" w:rsidP="000677B6">
            <w:pPr>
              <w:spacing w:after="0" w:line="240" w:lineRule="auto"/>
              <w:rPr>
                <w:rFonts w:ascii="Times New Roman" w:hAnsi="Times New Roman"/>
                <w:sz w:val="24"/>
                <w:szCs w:val="24"/>
              </w:rPr>
            </w:pPr>
            <w:del w:id="660" w:author="Абрамов Денис Евгеньевич" w:date="2025-01-23T14:08:00Z">
              <w:r w:rsidRPr="00650CA5" w:rsidDel="005F5771">
                <w:rPr>
                  <w:rFonts w:ascii="Times New Roman" w:hAnsi="Times New Roman"/>
                  <w:sz w:val="24"/>
                  <w:szCs w:val="24"/>
                </w:rPr>
                <w:delText>ГОСТ 30243.3-99 «Вагоны-хопперы крытые колеи 1520 мм для сыпучих грузов. Общие технические условия»</w:delText>
              </w:r>
            </w:del>
          </w:p>
        </w:tc>
        <w:tc>
          <w:tcPr>
            <w:tcW w:w="1113" w:type="pct"/>
            <w:shd w:val="clear" w:color="auto" w:fill="auto"/>
            <w:tcPrChange w:id="661" w:author="Абрамов Денис Евгеньевич" w:date="2025-01-23T14:08:00Z">
              <w:tcPr>
                <w:tcW w:w="1113" w:type="pct"/>
                <w:gridSpan w:val="2"/>
                <w:shd w:val="clear" w:color="auto" w:fill="auto"/>
              </w:tcPr>
            </w:tcPrChange>
          </w:tcPr>
          <w:p w:rsidR="00F12293" w:rsidRPr="00650CA5" w:rsidRDefault="00F12293" w:rsidP="000677B6">
            <w:pPr>
              <w:pStyle w:val="ConsPlusNormal"/>
              <w:widowControl/>
              <w:jc w:val="center"/>
              <w:rPr>
                <w:rFonts w:ascii="Times New Roman" w:hAnsi="Times New Roman" w:cs="Times New Roman"/>
                <w:sz w:val="24"/>
                <w:szCs w:val="24"/>
              </w:rPr>
            </w:pPr>
          </w:p>
        </w:tc>
      </w:tr>
      <w:tr w:rsidR="00012BA5" w:rsidRPr="00650CA5" w:rsidTr="005F577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662" w:author="Абрамов Денис Евгеньевич" w:date="2025-01-23T14:0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663" w:author="Абрамов Денис Евгеньевич" w:date="2025-01-23T14:08:00Z">
            <w:trPr>
              <w:gridBefore w:val="1"/>
              <w:trHeight w:val="20"/>
            </w:trPr>
          </w:trPrChange>
        </w:trPr>
        <w:tc>
          <w:tcPr>
            <w:tcW w:w="319" w:type="pct"/>
            <w:shd w:val="clear" w:color="auto" w:fill="auto"/>
            <w:tcPrChange w:id="664" w:author="Абрамов Денис Евгеньевич" w:date="2025-01-23T14:08:00Z">
              <w:tcPr>
                <w:tcW w:w="319" w:type="pct"/>
                <w:gridSpan w:val="2"/>
                <w:shd w:val="clear" w:color="auto" w:fill="auto"/>
              </w:tcPr>
            </w:tcPrChange>
          </w:tcPr>
          <w:p w:rsidR="00012BA5" w:rsidRPr="00650CA5" w:rsidRDefault="00012BA5" w:rsidP="0006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665" w:author="Абрамов Денис Евгеньевич" w:date="2025-01-23T14:08:00Z">
              <w:tcPr>
                <w:tcW w:w="987" w:type="pct"/>
                <w:gridSpan w:val="2"/>
                <w:vMerge/>
                <w:shd w:val="clear" w:color="auto" w:fill="auto"/>
              </w:tcPr>
            </w:tcPrChange>
          </w:tcPr>
          <w:p w:rsidR="00012BA5" w:rsidRPr="00650CA5" w:rsidRDefault="00012BA5" w:rsidP="000677B6">
            <w:pPr>
              <w:pStyle w:val="ConsPlusNormal"/>
              <w:widowControl/>
              <w:ind w:firstLine="8"/>
              <w:rPr>
                <w:rFonts w:ascii="Times New Roman" w:hAnsi="Times New Roman" w:cs="Times New Roman"/>
                <w:sz w:val="24"/>
                <w:szCs w:val="24"/>
              </w:rPr>
            </w:pPr>
          </w:p>
        </w:tc>
        <w:tc>
          <w:tcPr>
            <w:tcW w:w="2581" w:type="pct"/>
            <w:shd w:val="clear" w:color="auto" w:fill="auto"/>
            <w:tcPrChange w:id="666" w:author="Абрамов Денис Евгеньевич" w:date="2025-01-23T14:08:00Z">
              <w:tcPr>
                <w:tcW w:w="2581" w:type="pct"/>
                <w:gridSpan w:val="2"/>
                <w:shd w:val="clear" w:color="auto" w:fill="auto"/>
              </w:tcPr>
            </w:tcPrChange>
          </w:tcPr>
          <w:p w:rsidR="008777B6" w:rsidRPr="00E03D32" w:rsidRDefault="008777B6" w:rsidP="008777B6">
            <w:pPr>
              <w:spacing w:after="0" w:line="240" w:lineRule="auto"/>
              <w:rPr>
                <w:ins w:id="667" w:author="Абрамов Денис Евгеньевич" w:date="2025-01-23T15:23:00Z"/>
                <w:rFonts w:ascii="Times New Roman" w:hAnsi="Times New Roman"/>
                <w:sz w:val="24"/>
                <w:szCs w:val="24"/>
              </w:rPr>
            </w:pPr>
            <w:ins w:id="668" w:author="Абрамов Денис Евгеньевич" w:date="2025-01-23T15:23:00Z">
              <w:r w:rsidRPr="00E03D32">
                <w:rPr>
                  <w:rFonts w:ascii="Times New Roman" w:hAnsi="Times New Roman"/>
                  <w:sz w:val="24"/>
                  <w:szCs w:val="24"/>
                </w:rPr>
                <w:t>подпункт «а» пункта 5.1.3</w:t>
              </w:r>
            </w:ins>
          </w:p>
          <w:p w:rsidR="00D3003D" w:rsidDel="005F5771" w:rsidRDefault="008777B6" w:rsidP="008777B6">
            <w:pPr>
              <w:spacing w:after="0" w:line="240" w:lineRule="auto"/>
              <w:rPr>
                <w:del w:id="669" w:author="Абрамов Денис Евгеньевич" w:date="2025-01-23T14:08:00Z"/>
                <w:rFonts w:ascii="Times New Roman" w:hAnsi="Times New Roman"/>
                <w:sz w:val="24"/>
                <w:szCs w:val="24"/>
              </w:rPr>
            </w:pPr>
            <w:ins w:id="670" w:author="Абрамов Денис Евгеньевич" w:date="2025-01-23T15:23:00Z">
              <w:r w:rsidRPr="00E03D32">
                <w:rPr>
                  <w:rFonts w:ascii="Times New Roman" w:hAnsi="Times New Roman"/>
                  <w:sz w:val="24"/>
                  <w:szCs w:val="24"/>
                </w:rPr>
                <w:t>ГОСТ 35024–2023 «Вагоны грузовые сочлененного типа. Общие технические условия»</w:t>
              </w:r>
            </w:ins>
            <w:del w:id="671" w:author="Абрамов Денис Евгеньевич" w:date="2025-01-23T14:08:00Z">
              <w:r w:rsidR="00012BA5" w:rsidRPr="00650CA5" w:rsidDel="005F5771">
                <w:rPr>
                  <w:rFonts w:ascii="Times New Roman" w:hAnsi="Times New Roman"/>
                  <w:sz w:val="24"/>
                  <w:szCs w:val="24"/>
                </w:rPr>
                <w:delText xml:space="preserve">пункты 8.2 и 8.5 (за исключением вагонов, конструкция которых не допускает </w:delText>
              </w:r>
            </w:del>
          </w:p>
          <w:p w:rsidR="00D3003D" w:rsidDel="005F5771" w:rsidRDefault="00434CEA" w:rsidP="000677B6">
            <w:pPr>
              <w:spacing w:after="0" w:line="240" w:lineRule="auto"/>
              <w:rPr>
                <w:del w:id="672" w:author="Абрамов Денис Евгеньевич" w:date="2025-01-23T14:08:00Z"/>
                <w:rFonts w:ascii="Times New Roman" w:hAnsi="Times New Roman"/>
                <w:sz w:val="24"/>
                <w:szCs w:val="24"/>
              </w:rPr>
            </w:pPr>
            <w:del w:id="673" w:author="Абрамов Денис Евгеньевич" w:date="2025-01-23T14:08:00Z">
              <w:r w:rsidRPr="00650CA5" w:rsidDel="005F5771">
                <w:rPr>
                  <w:rFonts w:ascii="Times New Roman" w:hAnsi="Times New Roman"/>
                  <w:sz w:val="24"/>
                  <w:szCs w:val="24"/>
                  <w:u w:color="FF0000"/>
                </w:rPr>
                <w:delText>или</w:delText>
              </w:r>
              <w:r w:rsidR="00D3003D" w:rsidDel="005F5771">
                <w:rPr>
                  <w:rFonts w:ascii="Times New Roman" w:hAnsi="Times New Roman"/>
                  <w:sz w:val="24"/>
                  <w:szCs w:val="24"/>
                </w:rPr>
                <w:delText xml:space="preserve"> </w:delText>
              </w:r>
              <w:r w:rsidR="00012BA5" w:rsidRPr="00650CA5" w:rsidDel="005F5771">
                <w:rPr>
                  <w:rFonts w:ascii="Times New Roman" w:hAnsi="Times New Roman"/>
                  <w:sz w:val="24"/>
                  <w:szCs w:val="24"/>
                </w:rPr>
                <w:delText xml:space="preserve">не предусматривает проход </w:delText>
              </w:r>
            </w:del>
          </w:p>
          <w:p w:rsidR="00D3003D" w:rsidDel="005F5771" w:rsidRDefault="00012BA5" w:rsidP="000677B6">
            <w:pPr>
              <w:spacing w:after="0" w:line="240" w:lineRule="auto"/>
              <w:rPr>
                <w:del w:id="674" w:author="Абрамов Денис Евгеньевич" w:date="2025-01-23T14:08:00Z"/>
                <w:rFonts w:ascii="Times New Roman" w:hAnsi="Times New Roman"/>
                <w:sz w:val="24"/>
                <w:szCs w:val="24"/>
              </w:rPr>
            </w:pPr>
            <w:del w:id="675" w:author="Абрамов Денис Евгеньевич" w:date="2025-01-23T14:08:00Z">
              <w:r w:rsidRPr="00650CA5" w:rsidDel="005F5771">
                <w:rPr>
                  <w:rFonts w:ascii="Times New Roman" w:hAnsi="Times New Roman"/>
                  <w:sz w:val="24"/>
                  <w:szCs w:val="24"/>
                </w:rPr>
                <w:delText>по сортировочным горкам и (</w:delText>
              </w:r>
              <w:r w:rsidR="00434CEA" w:rsidRPr="00650CA5" w:rsidDel="005F5771">
                <w:rPr>
                  <w:rFonts w:ascii="Times New Roman" w:hAnsi="Times New Roman"/>
                  <w:sz w:val="24"/>
                  <w:szCs w:val="24"/>
                  <w:u w:color="FF0000"/>
                </w:rPr>
                <w:delText>или</w:delText>
              </w:r>
              <w:r w:rsidRPr="00650CA5" w:rsidDel="005F5771">
                <w:rPr>
                  <w:rFonts w:ascii="Times New Roman" w:hAnsi="Times New Roman"/>
                  <w:sz w:val="24"/>
                  <w:szCs w:val="24"/>
                </w:rPr>
                <w:delText xml:space="preserve">) проход </w:delText>
              </w:r>
            </w:del>
          </w:p>
          <w:p w:rsidR="00012BA5" w:rsidRPr="00650CA5" w:rsidDel="005F5771" w:rsidRDefault="00012BA5" w:rsidP="000677B6">
            <w:pPr>
              <w:spacing w:after="0" w:line="240" w:lineRule="auto"/>
              <w:rPr>
                <w:del w:id="676" w:author="Абрамов Денис Евгеньевич" w:date="2025-01-23T14:08:00Z"/>
                <w:rFonts w:ascii="Times New Roman" w:hAnsi="Times New Roman"/>
                <w:sz w:val="24"/>
                <w:szCs w:val="24"/>
              </w:rPr>
            </w:pPr>
            <w:del w:id="677" w:author="Абрамов Денис Евгеньевич" w:date="2025-01-23T14:08:00Z">
              <w:r w:rsidRPr="00650CA5" w:rsidDel="005F5771">
                <w:rPr>
                  <w:rFonts w:ascii="Times New Roman" w:hAnsi="Times New Roman"/>
                  <w:sz w:val="24"/>
                  <w:szCs w:val="24"/>
                </w:rPr>
                <w:delText xml:space="preserve">по аппарели съезда) </w:delText>
              </w:r>
            </w:del>
          </w:p>
          <w:p w:rsidR="00012BA5" w:rsidRPr="00650CA5" w:rsidRDefault="00012BA5" w:rsidP="000677B6">
            <w:pPr>
              <w:pStyle w:val="ConsPlusNormal"/>
              <w:widowControl/>
              <w:rPr>
                <w:rFonts w:ascii="Times New Roman" w:eastAsia="Calibri" w:hAnsi="Times New Roman" w:cs="Times New Roman"/>
                <w:sz w:val="24"/>
                <w:szCs w:val="24"/>
                <w:lang w:eastAsia="en-US"/>
              </w:rPr>
            </w:pPr>
            <w:del w:id="678" w:author="Абрамов Денис Евгеньевич" w:date="2025-01-23T14:08:00Z">
              <w:r w:rsidRPr="00650CA5" w:rsidDel="005F5771">
                <w:rPr>
                  <w:rFonts w:ascii="Times New Roman" w:eastAsia="Calibri" w:hAnsi="Times New Roman" w:cs="Times New Roman"/>
                  <w:sz w:val="24"/>
                  <w:szCs w:val="24"/>
                  <w:lang w:eastAsia="en-US"/>
                </w:rPr>
                <w:delText>ГОСТ 33211-2014 «Вагоны грузовые. Требования к проч</w:delText>
              </w:r>
              <w:r w:rsidR="002C125F" w:rsidRPr="00650CA5" w:rsidDel="005F5771">
                <w:rPr>
                  <w:rFonts w:ascii="Times New Roman" w:eastAsia="Calibri" w:hAnsi="Times New Roman" w:cs="Times New Roman"/>
                  <w:sz w:val="24"/>
                  <w:szCs w:val="24"/>
                  <w:lang w:eastAsia="en-US"/>
                </w:rPr>
                <w:delText>ности и динамическим качествам»</w:delText>
              </w:r>
            </w:del>
          </w:p>
        </w:tc>
        <w:tc>
          <w:tcPr>
            <w:tcW w:w="1113" w:type="pct"/>
            <w:shd w:val="clear" w:color="auto" w:fill="auto"/>
            <w:tcPrChange w:id="679" w:author="Абрамов Денис Евгеньевич" w:date="2025-01-23T14:08:00Z">
              <w:tcPr>
                <w:tcW w:w="1113" w:type="pct"/>
                <w:gridSpan w:val="2"/>
                <w:shd w:val="clear" w:color="auto" w:fill="auto"/>
              </w:tcPr>
            </w:tcPrChange>
          </w:tcPr>
          <w:p w:rsidR="00012BA5" w:rsidRPr="00650CA5" w:rsidRDefault="00012BA5" w:rsidP="000677B6">
            <w:pPr>
              <w:pStyle w:val="ConsPlusNormal"/>
              <w:widowControl/>
              <w:jc w:val="center"/>
              <w:rPr>
                <w:rFonts w:ascii="Times New Roman" w:eastAsia="Calibri" w:hAnsi="Times New Roman" w:cs="Times New Roman"/>
                <w:sz w:val="24"/>
                <w:szCs w:val="24"/>
                <w:lang w:eastAsia="en-US"/>
              </w:rPr>
            </w:pPr>
          </w:p>
        </w:tc>
      </w:tr>
      <w:tr w:rsidR="008777B6" w:rsidRPr="00650CA5" w:rsidTr="00D15ED5">
        <w:trPr>
          <w:trHeight w:val="20"/>
        </w:trPr>
        <w:tc>
          <w:tcPr>
            <w:tcW w:w="319" w:type="pct"/>
            <w:shd w:val="clear" w:color="auto" w:fill="auto"/>
          </w:tcPr>
          <w:p w:rsidR="008777B6" w:rsidRPr="00650CA5" w:rsidRDefault="008777B6" w:rsidP="000677B6">
            <w:pPr>
              <w:pStyle w:val="ConsPlusNormal"/>
              <w:widowControl/>
              <w:numPr>
                <w:ilvl w:val="0"/>
                <w:numId w:val="2"/>
              </w:numPr>
              <w:jc w:val="center"/>
              <w:rPr>
                <w:rFonts w:ascii="Times New Roman" w:hAnsi="Times New Roman" w:cs="Times New Roman"/>
                <w:sz w:val="24"/>
                <w:szCs w:val="24"/>
              </w:rPr>
            </w:pPr>
          </w:p>
        </w:tc>
        <w:tc>
          <w:tcPr>
            <w:tcW w:w="987" w:type="pct"/>
            <w:tcBorders>
              <w:top w:val="nil"/>
              <w:bottom w:val="nil"/>
            </w:tcBorders>
            <w:shd w:val="clear" w:color="auto" w:fill="auto"/>
          </w:tcPr>
          <w:p w:rsidR="008777B6" w:rsidRPr="00650CA5" w:rsidRDefault="008777B6" w:rsidP="0006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spacing w:after="0" w:line="240" w:lineRule="auto"/>
              <w:rPr>
                <w:ins w:id="680" w:author="Абрамов Денис Евгеньевич" w:date="2025-01-23T15:23:00Z"/>
                <w:rFonts w:ascii="Times New Roman" w:hAnsi="Times New Roman"/>
                <w:sz w:val="24"/>
                <w:szCs w:val="24"/>
              </w:rPr>
            </w:pPr>
            <w:ins w:id="681" w:author="Абрамов Денис Евгеньевич" w:date="2025-01-23T15:23:00Z">
              <w:r w:rsidRPr="00650CA5">
                <w:rPr>
                  <w:rFonts w:ascii="Times New Roman" w:hAnsi="Times New Roman"/>
                  <w:sz w:val="24"/>
                  <w:szCs w:val="24"/>
                </w:rPr>
                <w:t xml:space="preserve">подпункты «н» и «п» пункта 4.2.1 </w:t>
              </w:r>
            </w:ins>
          </w:p>
          <w:p w:rsidR="008777B6" w:rsidDel="005F5771" w:rsidRDefault="008777B6" w:rsidP="008777B6">
            <w:pPr>
              <w:spacing w:after="0" w:line="240" w:lineRule="auto"/>
              <w:rPr>
                <w:del w:id="682" w:author="Абрамов Денис Евгеньевич" w:date="2025-01-23T14:08:00Z"/>
                <w:rFonts w:ascii="Times New Roman" w:hAnsi="Times New Roman"/>
                <w:sz w:val="24"/>
                <w:szCs w:val="24"/>
              </w:rPr>
            </w:pPr>
            <w:ins w:id="683" w:author="Абрамов Денис Евгеньевич" w:date="2025-01-23T15:23:00Z">
              <w:r w:rsidRPr="00650CA5">
                <w:rPr>
                  <w:rFonts w:ascii="Times New Roman" w:hAnsi="Times New Roman"/>
                  <w:sz w:val="24"/>
                  <w:szCs w:val="24"/>
                </w:rPr>
                <w:t>ГОСТ 30243.1-2021 «Вагоны-хопперы открытые колеи 1520 мм для сыпучих грузов. Общие технические условия»</w:t>
              </w:r>
            </w:ins>
            <w:del w:id="684" w:author="Абрамов Денис Евгеньевич" w:date="2025-01-23T14:08:00Z">
              <w:r w:rsidRPr="00650CA5" w:rsidDel="005F5771">
                <w:rPr>
                  <w:rFonts w:ascii="Times New Roman" w:hAnsi="Times New Roman"/>
                  <w:sz w:val="24"/>
                  <w:szCs w:val="24"/>
                </w:rPr>
                <w:delText xml:space="preserve">таблица 2 (третья строка) пункта 6.1 ГОСТ 22235-2010 «Вагоны грузовые магистральных железных дорог колеи 1520 мм. Общие требования </w:delText>
              </w:r>
            </w:del>
          </w:p>
          <w:p w:rsidR="008777B6" w:rsidRPr="00650CA5" w:rsidRDefault="008777B6" w:rsidP="000677B6">
            <w:pPr>
              <w:spacing w:after="0" w:line="240" w:lineRule="auto"/>
              <w:rPr>
                <w:rFonts w:ascii="Times New Roman" w:hAnsi="Times New Roman"/>
                <w:sz w:val="24"/>
                <w:szCs w:val="24"/>
              </w:rPr>
            </w:pPr>
            <w:del w:id="685" w:author="Абрамов Денис Евгеньевич" w:date="2025-01-23T14:08:00Z">
              <w:r w:rsidRPr="00650CA5" w:rsidDel="005F5771">
                <w:rPr>
                  <w:rFonts w:ascii="Times New Roman" w:hAnsi="Times New Roman"/>
                  <w:sz w:val="24"/>
                  <w:szCs w:val="24"/>
                </w:rPr>
                <w:delText>по обеспечению сохранности при производстве погрузочно- разгрузочных и маневровых работ»</w:delText>
              </w:r>
            </w:del>
          </w:p>
        </w:tc>
        <w:tc>
          <w:tcPr>
            <w:tcW w:w="1113" w:type="pct"/>
            <w:vMerge w:val="restart"/>
            <w:shd w:val="clear" w:color="auto" w:fill="auto"/>
          </w:tcPr>
          <w:p w:rsidR="008777B6" w:rsidRPr="00650CA5" w:rsidDel="005F5771" w:rsidRDefault="008777B6" w:rsidP="000677B6">
            <w:pPr>
              <w:pStyle w:val="ConsPlusNormal"/>
              <w:widowControl/>
              <w:jc w:val="center"/>
              <w:rPr>
                <w:del w:id="686" w:author="Абрамов Денис Евгеньевич" w:date="2025-01-23T14:08:00Z"/>
                <w:rFonts w:ascii="Times New Roman" w:eastAsia="Calibri" w:hAnsi="Times New Roman" w:cs="Times New Roman"/>
                <w:sz w:val="24"/>
                <w:szCs w:val="24"/>
                <w:lang w:eastAsia="en-US"/>
              </w:rPr>
            </w:pPr>
            <w:ins w:id="687" w:author="Абрамов Денис Евгеньевич" w:date="2025-01-23T15:26:00Z">
              <w:r w:rsidRPr="008777B6">
                <w:rPr>
                  <w:rFonts w:ascii="Times New Roman" w:eastAsia="Calibri" w:hAnsi="Times New Roman" w:cs="Times New Roman"/>
                  <w:sz w:val="24"/>
                  <w:szCs w:val="24"/>
                  <w:lang w:eastAsia="en-US"/>
                </w:rPr>
                <w:t>за исключением вагонов, конструкция которых не допускает или не предусматривает проход по сортировочным горкам и (или) проход по аппарели съезда</w:t>
              </w:r>
              <w:r w:rsidRPr="008777B6" w:rsidDel="005F5771">
                <w:rPr>
                  <w:rFonts w:ascii="Times New Roman" w:eastAsia="Calibri" w:hAnsi="Times New Roman" w:cs="Times New Roman"/>
                  <w:sz w:val="24"/>
                  <w:szCs w:val="24"/>
                  <w:lang w:eastAsia="en-US"/>
                </w:rPr>
                <w:t xml:space="preserve"> </w:t>
              </w:r>
            </w:ins>
            <w:del w:id="688" w:author="Абрамов Денис Евгеньевич" w:date="2025-01-23T14:08:00Z">
              <w:r w:rsidRPr="00650CA5" w:rsidDel="005F5771">
                <w:rPr>
                  <w:rFonts w:ascii="Times New Roman" w:eastAsia="Calibri" w:hAnsi="Times New Roman" w:cs="Times New Roman"/>
                  <w:sz w:val="24"/>
                  <w:szCs w:val="24"/>
                  <w:lang w:eastAsia="en-US"/>
                </w:rPr>
                <w:delText>применяется до 31.05.2025</w:delText>
              </w:r>
            </w:del>
          </w:p>
          <w:p w:rsidR="008777B6" w:rsidRPr="00650CA5" w:rsidRDefault="008777B6" w:rsidP="005F5771">
            <w:pPr>
              <w:pStyle w:val="ConsPlusNormal"/>
              <w:widowControl/>
              <w:jc w:val="center"/>
              <w:rPr>
                <w:rFonts w:ascii="Times New Roman" w:eastAsia="Calibri" w:hAnsi="Times New Roman" w:cs="Times New Roman"/>
                <w:sz w:val="24"/>
                <w:szCs w:val="24"/>
                <w:lang w:eastAsia="en-US"/>
              </w:rPr>
            </w:pPr>
          </w:p>
        </w:tc>
      </w:tr>
      <w:tr w:rsidR="008777B6" w:rsidRPr="00650CA5" w:rsidTr="005F5771">
        <w:trPr>
          <w:trHeight w:val="20"/>
          <w:ins w:id="689" w:author="Абрамов Денис Евгеньевич" w:date="2025-01-23T15:24:00Z"/>
        </w:trPr>
        <w:tc>
          <w:tcPr>
            <w:tcW w:w="319" w:type="pct"/>
            <w:shd w:val="clear" w:color="auto" w:fill="auto"/>
          </w:tcPr>
          <w:p w:rsidR="008777B6" w:rsidRPr="00650CA5" w:rsidRDefault="008777B6" w:rsidP="008777B6">
            <w:pPr>
              <w:pStyle w:val="ConsPlusNormal"/>
              <w:widowControl/>
              <w:numPr>
                <w:ilvl w:val="0"/>
                <w:numId w:val="2"/>
              </w:numPr>
              <w:jc w:val="center"/>
              <w:rPr>
                <w:ins w:id="690" w:author="Абрамов Денис Евгеньевич" w:date="2025-01-23T15:24:00Z"/>
                <w:rFonts w:ascii="Times New Roman" w:hAnsi="Times New Roman" w:cs="Times New Roman"/>
                <w:sz w:val="24"/>
                <w:szCs w:val="24"/>
              </w:rPr>
            </w:pPr>
          </w:p>
        </w:tc>
        <w:tc>
          <w:tcPr>
            <w:tcW w:w="987" w:type="pct"/>
            <w:tcBorders>
              <w:top w:val="nil"/>
              <w:bottom w:val="nil"/>
            </w:tcBorders>
            <w:shd w:val="clear" w:color="auto" w:fill="auto"/>
          </w:tcPr>
          <w:p w:rsidR="008777B6" w:rsidRPr="00650CA5" w:rsidRDefault="008777B6" w:rsidP="008777B6">
            <w:pPr>
              <w:pStyle w:val="ConsPlusNormal"/>
              <w:widowControl/>
              <w:ind w:firstLine="8"/>
              <w:rPr>
                <w:ins w:id="691" w:author="Абрамов Денис Евгеньевич" w:date="2025-01-23T15:24:00Z"/>
                <w:rFonts w:ascii="Times New Roman" w:hAnsi="Times New Roman" w:cs="Times New Roman"/>
                <w:sz w:val="24"/>
                <w:szCs w:val="24"/>
              </w:rPr>
            </w:pPr>
          </w:p>
        </w:tc>
        <w:tc>
          <w:tcPr>
            <w:tcW w:w="2581" w:type="pct"/>
            <w:shd w:val="clear" w:color="auto" w:fill="auto"/>
          </w:tcPr>
          <w:p w:rsidR="008777B6" w:rsidRDefault="008777B6" w:rsidP="008777B6">
            <w:pPr>
              <w:spacing w:after="0" w:line="240" w:lineRule="auto"/>
              <w:rPr>
                <w:ins w:id="692" w:author="Абрамов Денис Евгеньевич" w:date="2025-01-23T15:25:00Z"/>
                <w:rFonts w:ascii="Times New Roman" w:hAnsi="Times New Roman"/>
                <w:sz w:val="24"/>
                <w:szCs w:val="24"/>
              </w:rPr>
            </w:pPr>
            <w:ins w:id="693" w:author="Абрамов Денис Евгеньевич" w:date="2025-01-23T15:25:00Z">
              <w:r w:rsidRPr="00650CA5">
                <w:rPr>
                  <w:rFonts w:ascii="Times New Roman" w:hAnsi="Times New Roman"/>
                  <w:sz w:val="24"/>
                  <w:szCs w:val="24"/>
                </w:rPr>
                <w:t>подпункты «н» и «п» пункта 4.3.1</w:t>
              </w:r>
            </w:ins>
          </w:p>
          <w:p w:rsidR="008777B6" w:rsidRPr="00650CA5" w:rsidDel="005F5771" w:rsidRDefault="008777B6" w:rsidP="008777B6">
            <w:pPr>
              <w:spacing w:after="0" w:line="240" w:lineRule="auto"/>
              <w:rPr>
                <w:ins w:id="694" w:author="Абрамов Денис Евгеньевич" w:date="2025-01-23T15:24:00Z"/>
                <w:rFonts w:ascii="Times New Roman" w:hAnsi="Times New Roman"/>
                <w:sz w:val="24"/>
                <w:szCs w:val="24"/>
              </w:rPr>
            </w:pPr>
            <w:ins w:id="695" w:author="Абрамов Денис Евгеньевич" w:date="2025-01-23T15:25: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p>
        </w:tc>
        <w:tc>
          <w:tcPr>
            <w:tcW w:w="1113" w:type="pct"/>
            <w:vMerge/>
            <w:shd w:val="clear" w:color="auto" w:fill="auto"/>
          </w:tcPr>
          <w:p w:rsidR="008777B6" w:rsidRPr="00650CA5" w:rsidRDefault="008777B6" w:rsidP="008777B6">
            <w:pPr>
              <w:pStyle w:val="ConsPlusNormal"/>
              <w:widowControl/>
              <w:jc w:val="center"/>
              <w:rPr>
                <w:ins w:id="696" w:author="Абрамов Денис Евгеньевич" w:date="2025-01-23T15:24:00Z"/>
                <w:rFonts w:ascii="Times New Roman" w:eastAsia="Calibri" w:hAnsi="Times New Roman" w:cs="Times New Roman"/>
                <w:sz w:val="24"/>
                <w:szCs w:val="24"/>
                <w:lang w:eastAsia="en-US"/>
              </w:rPr>
            </w:pPr>
          </w:p>
        </w:tc>
      </w:tr>
      <w:tr w:rsidR="008777B6" w:rsidRPr="00650CA5" w:rsidTr="00D15ED5">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tcBorders>
              <w:top w:val="nil"/>
              <w:bottom w:val="nil"/>
            </w:tcBorders>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spacing w:after="0" w:line="240" w:lineRule="auto"/>
              <w:rPr>
                <w:ins w:id="697" w:author="Абрамов Денис Евгеньевич" w:date="2025-01-23T15:25:00Z"/>
                <w:rFonts w:ascii="Times New Roman" w:hAnsi="Times New Roman"/>
                <w:sz w:val="24"/>
                <w:szCs w:val="24"/>
              </w:rPr>
            </w:pPr>
            <w:ins w:id="698" w:author="Абрамов Денис Евгеньевич" w:date="2025-01-23T15:25:00Z">
              <w:r w:rsidRPr="00650CA5">
                <w:rPr>
                  <w:rFonts w:ascii="Times New Roman" w:hAnsi="Times New Roman"/>
                  <w:sz w:val="24"/>
                  <w:szCs w:val="24"/>
                </w:rPr>
                <w:t>подпункты «н» и «п» пункта 4.3.1</w:t>
              </w:r>
            </w:ins>
          </w:p>
          <w:p w:rsidR="008777B6" w:rsidDel="005F5771" w:rsidRDefault="008777B6" w:rsidP="008777B6">
            <w:pPr>
              <w:spacing w:after="0" w:line="240" w:lineRule="auto"/>
              <w:rPr>
                <w:del w:id="699" w:author="Абрамов Денис Евгеньевич" w:date="2025-01-23T14:08:00Z"/>
                <w:rFonts w:ascii="Times New Roman" w:hAnsi="Times New Roman"/>
                <w:sz w:val="24"/>
                <w:szCs w:val="24"/>
              </w:rPr>
            </w:pPr>
            <w:ins w:id="700" w:author="Абрамов Денис Евгеньевич" w:date="2025-01-23T15:25:00Z">
              <w:r w:rsidRPr="00650CA5">
                <w:rPr>
                  <w:rFonts w:ascii="Times New Roman" w:eastAsia="Times New Roman" w:hAnsi="Times New Roman"/>
                  <w:sz w:val="24"/>
                  <w:szCs w:val="24"/>
                  <w:lang w:eastAsia="ru-RU"/>
                </w:rPr>
                <w:t>ГОСТ 34765-2021 «Вагоны грузовые бункерного типа. Общие технические условия»</w:t>
              </w:r>
            </w:ins>
            <w:del w:id="701" w:author="Абрамов Денис Евгеньевич" w:date="2025-01-23T14:08:00Z">
              <w:r w:rsidRPr="00650CA5" w:rsidDel="005F5771">
                <w:rPr>
                  <w:rFonts w:ascii="Times New Roman" w:hAnsi="Times New Roman"/>
                  <w:sz w:val="24"/>
                  <w:szCs w:val="24"/>
                </w:rPr>
                <w:delText xml:space="preserve">таблица 2 (третья строка) пункта 6.1 ГОСТ 22235-2023 «Вагоны грузовые магистральных железных дорог колеи 1520 мм. Общие требования </w:delText>
              </w:r>
            </w:del>
          </w:p>
          <w:p w:rsidR="008777B6" w:rsidRPr="00650CA5" w:rsidRDefault="008777B6" w:rsidP="008777B6">
            <w:pPr>
              <w:spacing w:after="0" w:line="240" w:lineRule="auto"/>
              <w:rPr>
                <w:rFonts w:ascii="Times New Roman" w:hAnsi="Times New Roman"/>
                <w:sz w:val="24"/>
                <w:szCs w:val="24"/>
              </w:rPr>
            </w:pPr>
            <w:del w:id="702" w:author="Абрамов Денис Евгеньевич" w:date="2025-01-23T14:08:00Z">
              <w:r w:rsidRPr="00650CA5" w:rsidDel="005F5771">
                <w:rPr>
                  <w:rFonts w:ascii="Times New Roman" w:hAnsi="Times New Roman"/>
                  <w:sz w:val="24"/>
                  <w:szCs w:val="24"/>
                </w:rPr>
                <w:delText>по обеспечению сохранности при производстве погрузочно- разгрузочных и маневровых работ»)</w:delText>
              </w:r>
            </w:del>
          </w:p>
        </w:tc>
        <w:tc>
          <w:tcPr>
            <w:tcW w:w="1113" w:type="pct"/>
            <w:vMerge/>
            <w:shd w:val="clear" w:color="auto" w:fill="auto"/>
          </w:tcPr>
          <w:p w:rsidR="008777B6" w:rsidRPr="00650CA5" w:rsidRDefault="008777B6" w:rsidP="008777B6">
            <w:pPr>
              <w:pStyle w:val="ConsPlusNormal"/>
              <w:widowControl/>
              <w:jc w:val="center"/>
              <w:rPr>
                <w:rFonts w:ascii="Times New Roman" w:eastAsia="Calibri" w:hAnsi="Times New Roman" w:cs="Times New Roman"/>
                <w:sz w:val="24"/>
                <w:szCs w:val="24"/>
                <w:lang w:eastAsia="en-US"/>
              </w:rPr>
            </w:pPr>
          </w:p>
        </w:tc>
      </w:tr>
      <w:tr w:rsidR="008777B6" w:rsidRPr="00650CA5" w:rsidTr="00D15ED5">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tcBorders>
              <w:top w:val="nil"/>
              <w:bottom w:val="single" w:sz="4" w:space="0" w:color="auto"/>
            </w:tcBorders>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840444" w:rsidRDefault="008777B6" w:rsidP="008777B6">
            <w:pPr>
              <w:spacing w:after="0" w:line="240" w:lineRule="auto"/>
              <w:rPr>
                <w:ins w:id="703" w:author="Абрамов Денис Евгеньевич" w:date="2025-01-23T15:25:00Z"/>
                <w:rFonts w:ascii="Times New Roman" w:eastAsia="Times New Roman" w:hAnsi="Times New Roman"/>
                <w:sz w:val="24"/>
                <w:lang w:eastAsia="ru-RU"/>
              </w:rPr>
            </w:pPr>
            <w:ins w:id="704" w:author="Абрамов Денис Евгеньевич" w:date="2025-01-23T15:25:00Z">
              <w:r w:rsidRPr="00840444">
                <w:rPr>
                  <w:rFonts w:ascii="Times New Roman" w:eastAsia="Times New Roman" w:hAnsi="Times New Roman"/>
                  <w:sz w:val="24"/>
                  <w:lang w:eastAsia="ru-RU"/>
                </w:rPr>
                <w:t>подпункты «н» и «п» пункта 5.3.1</w:t>
              </w:r>
            </w:ins>
          </w:p>
          <w:p w:rsidR="008777B6" w:rsidRPr="00E03D32" w:rsidDel="008777B6" w:rsidRDefault="008777B6" w:rsidP="008777B6">
            <w:pPr>
              <w:spacing w:after="0" w:line="240" w:lineRule="auto"/>
              <w:rPr>
                <w:del w:id="705" w:author="Абрамов Денис Евгеньевич" w:date="2025-01-23T15:23:00Z"/>
                <w:rFonts w:ascii="Times New Roman" w:hAnsi="Times New Roman"/>
                <w:sz w:val="24"/>
                <w:szCs w:val="24"/>
              </w:rPr>
            </w:pPr>
            <w:ins w:id="706" w:author="Абрамов Денис Евгеньевич" w:date="2025-01-23T15:25:00Z">
              <w:r w:rsidRPr="00840444">
                <w:rPr>
                  <w:rFonts w:ascii="Times New Roman" w:hAnsi="Times New Roman"/>
                  <w:sz w:val="24"/>
                </w:rPr>
                <w:t>ГОСТ 35024–2023 «Вагоны грузовые сочлененного типа. Общие технические условия»</w:t>
              </w:r>
            </w:ins>
            <w:del w:id="707" w:author="Абрамов Денис Евгеньевич" w:date="2025-01-23T15:23:00Z">
              <w:r w:rsidRPr="00E03D32" w:rsidDel="008777B6">
                <w:rPr>
                  <w:rFonts w:ascii="Times New Roman" w:hAnsi="Times New Roman"/>
                  <w:sz w:val="24"/>
                  <w:szCs w:val="24"/>
                </w:rPr>
                <w:delText>подпункт «а» пункта 5.1.3</w:delText>
              </w:r>
            </w:del>
          </w:p>
          <w:p w:rsidR="008777B6" w:rsidRPr="00650CA5" w:rsidRDefault="008777B6" w:rsidP="008777B6">
            <w:pPr>
              <w:spacing w:after="0" w:line="240" w:lineRule="auto"/>
              <w:rPr>
                <w:rFonts w:ascii="Times New Roman" w:hAnsi="Times New Roman"/>
                <w:sz w:val="24"/>
                <w:szCs w:val="24"/>
              </w:rPr>
            </w:pPr>
            <w:del w:id="708" w:author="Абрамов Денис Евгеньевич" w:date="2025-01-23T15:23:00Z">
              <w:r w:rsidRPr="00E03D32" w:rsidDel="008777B6">
                <w:rPr>
                  <w:rFonts w:ascii="Times New Roman" w:hAnsi="Times New Roman"/>
                  <w:sz w:val="24"/>
                  <w:szCs w:val="24"/>
                </w:rPr>
                <w:delText>ГОСТ 35024–2023 «Вагоны грузовые сочлененного типа. Общие технические условия»</w:delText>
              </w:r>
            </w:del>
          </w:p>
        </w:tc>
        <w:tc>
          <w:tcPr>
            <w:tcW w:w="1113" w:type="pct"/>
            <w:vMerge/>
            <w:shd w:val="clear" w:color="auto" w:fill="auto"/>
          </w:tcPr>
          <w:p w:rsidR="008777B6" w:rsidRPr="00650CA5" w:rsidRDefault="008777B6" w:rsidP="008777B6">
            <w:pPr>
              <w:pStyle w:val="ConsPlusNormal"/>
              <w:widowControl/>
              <w:jc w:val="center"/>
              <w:rPr>
                <w:rFonts w:ascii="Times New Roman" w:eastAsia="Calibri" w:hAnsi="Times New Roman" w:cs="Times New Roman"/>
                <w:sz w:val="24"/>
                <w:szCs w:val="24"/>
                <w:lang w:eastAsia="en-US"/>
              </w:rPr>
            </w:pPr>
          </w:p>
        </w:tc>
      </w:tr>
      <w:tr w:rsidR="008777B6" w:rsidRPr="00650CA5" w:rsidTr="0033248E">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709" w:author="Абрамов Денис Евгеньевич" w:date="2025-01-23T14:17: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710" w:author="Абрамов Денис Евгеньевич" w:date="2025-01-23T14:17:00Z">
            <w:trPr>
              <w:gridBefore w:val="1"/>
              <w:trHeight w:val="20"/>
            </w:trPr>
          </w:trPrChange>
        </w:trPr>
        <w:tc>
          <w:tcPr>
            <w:tcW w:w="319" w:type="pct"/>
            <w:shd w:val="clear" w:color="auto" w:fill="auto"/>
            <w:tcPrChange w:id="711" w:author="Абрамов Денис Евгеньевич" w:date="2025-01-23T14:17: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tcBorders>
              <w:bottom w:val="nil"/>
            </w:tcBorders>
            <w:shd w:val="clear" w:color="auto" w:fill="auto"/>
            <w:tcPrChange w:id="712" w:author="Абрамов Денис Евгеньевич" w:date="2025-01-23T14:17:00Z">
              <w:tcPr>
                <w:tcW w:w="987" w:type="pct"/>
                <w:gridSpan w:val="2"/>
                <w:vMerge w:val="restart"/>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59</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Change w:id="713" w:author="Абрамов Денис Евгеньевич" w:date="2025-01-23T14:17: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пункты 5.10 и 5.11</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30243.1-2021 «Вагоны-хопперы открытые колеи 1520 мм для сыпучих грузов. Общие технические условия»</w:t>
            </w:r>
          </w:p>
        </w:tc>
        <w:tc>
          <w:tcPr>
            <w:tcW w:w="1113" w:type="pct"/>
            <w:shd w:val="clear" w:color="auto" w:fill="auto"/>
            <w:tcPrChange w:id="714" w:author="Абрамов Денис Евгеньевич" w:date="2025-01-23T14:17: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33248E">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715" w:author="Абрамов Денис Евгеньевич" w:date="2025-01-23T14:17: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716" w:author="Абрамов Денис Евгеньевич" w:date="2025-01-23T14:17:00Z">
            <w:trPr>
              <w:gridBefore w:val="1"/>
              <w:trHeight w:val="20"/>
            </w:trPr>
          </w:trPrChange>
        </w:trPr>
        <w:tc>
          <w:tcPr>
            <w:tcW w:w="319" w:type="pct"/>
            <w:shd w:val="clear" w:color="auto" w:fill="auto"/>
            <w:tcPrChange w:id="717" w:author="Абрамов Денис Евгеньевич" w:date="2025-01-23T14:17: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718" w:author="Абрамов Денис Евгеньевич" w:date="2025-01-23T14:17: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719" w:author="Абрамов Денис Евгеньевич" w:date="2025-01-23T14:17: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пункты 4.2.4, 5.2</w:t>
            </w:r>
            <w:del w:id="720" w:author="Абрамов Денис Евгеньевич" w:date="2025-01-23T14:19:00Z">
              <w:r w:rsidRPr="00650CA5" w:rsidDel="0033248E">
                <w:rPr>
                  <w:rFonts w:ascii="Times New Roman" w:hAnsi="Times New Roman"/>
                  <w:sz w:val="24"/>
                  <w:szCs w:val="24"/>
                </w:rPr>
                <w:delText xml:space="preserve"> </w:delText>
              </w:r>
            </w:del>
            <w:r w:rsidRPr="00650CA5">
              <w:rPr>
                <w:rFonts w:ascii="Times New Roman" w:hAnsi="Times New Roman"/>
                <w:sz w:val="24"/>
                <w:szCs w:val="24"/>
              </w:rPr>
              <w:t>–</w:t>
            </w:r>
            <w:del w:id="721" w:author="Абрамов Денис Евгеньевич" w:date="2025-01-23T14:19:00Z">
              <w:r w:rsidRPr="00650CA5" w:rsidDel="0033248E">
                <w:rPr>
                  <w:rFonts w:ascii="Times New Roman" w:hAnsi="Times New Roman"/>
                  <w:sz w:val="24"/>
                  <w:szCs w:val="24"/>
                </w:rPr>
                <w:delText xml:space="preserve"> </w:delText>
              </w:r>
            </w:del>
            <w:r w:rsidRPr="00650CA5">
              <w:rPr>
                <w:rFonts w:ascii="Times New Roman" w:hAnsi="Times New Roman"/>
                <w:sz w:val="24"/>
                <w:szCs w:val="24"/>
              </w:rPr>
              <w:t xml:space="preserve">5.4 </w:t>
            </w:r>
          </w:p>
          <w:p w:rsidR="008777B6"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34765-2021 «Вагоны грузовые бункерного типа. Общие технические условия»</w:t>
            </w:r>
          </w:p>
          <w:p w:rsidR="008777B6" w:rsidRPr="00650CA5" w:rsidRDefault="008777B6" w:rsidP="008777B6">
            <w:pPr>
              <w:pStyle w:val="ConsPlusNormal"/>
              <w:widowControl/>
              <w:rPr>
                <w:rFonts w:ascii="Times New Roman" w:hAnsi="Times New Roman" w:cs="Times New Roman"/>
                <w:sz w:val="24"/>
                <w:szCs w:val="24"/>
              </w:rPr>
            </w:pPr>
          </w:p>
        </w:tc>
        <w:tc>
          <w:tcPr>
            <w:tcW w:w="1113" w:type="pct"/>
            <w:shd w:val="clear" w:color="auto" w:fill="auto"/>
            <w:tcPrChange w:id="722" w:author="Абрамов Денис Евгеньевич" w:date="2025-01-23T14:17: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33248E">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723" w:author="Абрамов Денис Евгеньевич" w:date="2025-01-23T14:17: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724" w:author="Абрамов Денис Евгеньевич" w:date="2025-01-23T14:17:00Z">
            <w:trPr>
              <w:gridBefore w:val="1"/>
              <w:trHeight w:val="20"/>
            </w:trPr>
          </w:trPrChange>
        </w:trPr>
        <w:tc>
          <w:tcPr>
            <w:tcW w:w="319" w:type="pct"/>
            <w:shd w:val="clear" w:color="auto" w:fill="auto"/>
            <w:tcPrChange w:id="725" w:author="Абрамов Денис Евгеньевич" w:date="2025-01-23T14:17: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726" w:author="Абрамов Денис Евгеньевич" w:date="2025-01-23T14:17: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727" w:author="Абрамов Денис Евгеньевич" w:date="2025-01-23T14:17:00Z">
              <w:tcPr>
                <w:tcW w:w="2581" w:type="pct"/>
                <w:gridSpan w:val="2"/>
                <w:shd w:val="clear" w:color="auto" w:fill="auto"/>
              </w:tcPr>
            </w:tcPrChange>
          </w:tcPr>
          <w:p w:rsidR="008777B6" w:rsidRDefault="008777B6" w:rsidP="008777B6">
            <w:pPr>
              <w:spacing w:after="0" w:line="240" w:lineRule="auto"/>
              <w:rPr>
                <w:ins w:id="728" w:author="Абрамов Денис Евгеньевич" w:date="2025-01-23T14:19:00Z"/>
                <w:rFonts w:ascii="Times New Roman" w:hAnsi="Times New Roman"/>
                <w:sz w:val="24"/>
                <w:szCs w:val="24"/>
              </w:rPr>
            </w:pPr>
            <w:ins w:id="729" w:author="Абрамов Денис Евгеньевич" w:date="2025-01-23T14:18:00Z">
              <w:r>
                <w:rPr>
                  <w:rFonts w:ascii="Times New Roman" w:hAnsi="Times New Roman"/>
                  <w:sz w:val="24"/>
                  <w:szCs w:val="24"/>
                </w:rPr>
                <w:t>пункты 5.3, 5.6</w:t>
              </w:r>
            </w:ins>
            <w:ins w:id="730" w:author="Абрамов Денис Евгеньевич" w:date="2025-01-23T14:19:00Z">
              <w:r>
                <w:rPr>
                  <w:rFonts w:ascii="Times New Roman" w:hAnsi="Times New Roman"/>
                  <w:sz w:val="24"/>
                  <w:szCs w:val="24"/>
                </w:rPr>
                <w:t>, пункт А.7, четвертый абзац пункта А.11</w:t>
              </w:r>
            </w:ins>
          </w:p>
          <w:p w:rsidR="008777B6" w:rsidRPr="00650CA5" w:rsidDel="0033248E" w:rsidRDefault="008777B6" w:rsidP="008777B6">
            <w:pPr>
              <w:spacing w:after="0" w:line="240" w:lineRule="auto"/>
              <w:rPr>
                <w:del w:id="731" w:author="Абрамов Денис Евгеньевич" w:date="2025-01-23T14:17:00Z"/>
                <w:rFonts w:ascii="Times New Roman" w:hAnsi="Times New Roman"/>
                <w:sz w:val="24"/>
                <w:szCs w:val="24"/>
              </w:rPr>
            </w:pPr>
            <w:ins w:id="732" w:author="Абрамов Денис Евгеньевич" w:date="2025-01-23T14:20: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30243.2–2024 «Вагоны-хопперы крытые. Общие технические условия»</w:t>
              </w:r>
            </w:ins>
            <w:del w:id="733" w:author="Абрамов Денис Евгеньевич" w:date="2025-01-23T14:17:00Z">
              <w:r w:rsidRPr="00650CA5" w:rsidDel="0033248E">
                <w:rPr>
                  <w:rFonts w:ascii="Times New Roman" w:hAnsi="Times New Roman"/>
                  <w:sz w:val="24"/>
                  <w:szCs w:val="24"/>
                </w:rPr>
                <w:delText>пункт 5.9</w:delText>
              </w:r>
            </w:del>
          </w:p>
          <w:p w:rsidR="008777B6" w:rsidRPr="00650CA5" w:rsidRDefault="008777B6" w:rsidP="008777B6">
            <w:pPr>
              <w:spacing w:after="0" w:line="240" w:lineRule="auto"/>
              <w:rPr>
                <w:rFonts w:ascii="Times New Roman" w:hAnsi="Times New Roman"/>
                <w:sz w:val="24"/>
                <w:szCs w:val="24"/>
              </w:rPr>
            </w:pPr>
            <w:del w:id="734" w:author="Абрамов Денис Евгеньевич" w:date="2025-01-23T14:17:00Z">
              <w:r w:rsidRPr="00650CA5" w:rsidDel="0033248E">
                <w:rPr>
                  <w:rFonts w:ascii="Times New Roman" w:hAnsi="Times New Roman"/>
                  <w:sz w:val="24"/>
                  <w:szCs w:val="24"/>
                </w:rPr>
                <w:delText>ГОСТ 30243.2-97 «Вагоны-хопперы закрытые колеи 1520 мм для перевозки цемента. Общие технические условия»</w:delText>
              </w:r>
            </w:del>
          </w:p>
        </w:tc>
        <w:tc>
          <w:tcPr>
            <w:tcW w:w="1113" w:type="pct"/>
            <w:shd w:val="clear" w:color="auto" w:fill="auto"/>
            <w:tcPrChange w:id="735" w:author="Абрамов Денис Евгеньевич" w:date="2025-01-23T14:17: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33248E">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736" w:author="Абрамов Денис Евгеньевич" w:date="2025-01-23T14:17: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737" w:author="Абрамов Денис Евгеньевич" w:date="2025-01-23T14:17:00Z">
            <w:trPr>
              <w:gridBefore w:val="1"/>
              <w:trHeight w:val="20"/>
            </w:trPr>
          </w:trPrChange>
        </w:trPr>
        <w:tc>
          <w:tcPr>
            <w:tcW w:w="319" w:type="pct"/>
            <w:shd w:val="clear" w:color="auto" w:fill="auto"/>
            <w:tcPrChange w:id="738" w:author="Абрамов Денис Евгеньевич" w:date="2025-01-23T14:17: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739" w:author="Абрамов Денис Евгеньевич" w:date="2025-01-23T14:17: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740" w:author="Абрамов Денис Евгеньевич" w:date="2025-01-23T14:17:00Z">
              <w:tcPr>
                <w:tcW w:w="2581" w:type="pct"/>
                <w:gridSpan w:val="2"/>
                <w:shd w:val="clear" w:color="auto" w:fill="auto"/>
              </w:tcPr>
            </w:tcPrChange>
          </w:tcPr>
          <w:p w:rsidR="008777B6" w:rsidRPr="00650CA5" w:rsidDel="0033248E" w:rsidRDefault="008777B6" w:rsidP="008777B6">
            <w:pPr>
              <w:spacing w:after="0" w:line="240" w:lineRule="auto"/>
              <w:rPr>
                <w:del w:id="741" w:author="Абрамов Денис Евгеньевич" w:date="2025-01-23T14:17:00Z"/>
                <w:rFonts w:ascii="Times New Roman" w:hAnsi="Times New Roman"/>
                <w:sz w:val="24"/>
                <w:szCs w:val="24"/>
              </w:rPr>
            </w:pPr>
            <w:del w:id="742" w:author="Абрамов Денис Евгеньевич" w:date="2025-01-23T14:17:00Z">
              <w:r w:rsidRPr="00650CA5" w:rsidDel="0033248E">
                <w:rPr>
                  <w:rFonts w:ascii="Times New Roman" w:hAnsi="Times New Roman"/>
                  <w:sz w:val="24"/>
                  <w:szCs w:val="24"/>
                </w:rPr>
                <w:delText>пункт 5.8</w:delText>
              </w:r>
            </w:del>
          </w:p>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del w:id="743" w:author="Абрамов Денис Евгеньевич" w:date="2025-01-23T14:17:00Z">
              <w:r w:rsidRPr="00650CA5" w:rsidDel="0033248E">
                <w:rPr>
                  <w:rFonts w:ascii="Times New Roman" w:eastAsia="Times New Roman" w:hAnsi="Times New Roman"/>
                  <w:sz w:val="24"/>
                  <w:szCs w:val="24"/>
                  <w:lang w:eastAsia="ru-RU"/>
                </w:rPr>
                <w:delText>ГОСТ 30243.3-99 «Вагоны-хопперы крытый колеи 1520 мм для сыпучих грузов. Общие технические условия»</w:delText>
              </w:r>
            </w:del>
          </w:p>
        </w:tc>
        <w:tc>
          <w:tcPr>
            <w:tcW w:w="1113" w:type="pct"/>
            <w:shd w:val="clear" w:color="auto" w:fill="auto"/>
            <w:tcPrChange w:id="744" w:author="Абрамов Денис Евгеньевич" w:date="2025-01-23T14:17: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DA273D">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745" w:author="Абрамов Денис Евгеньевич" w:date="2025-01-23T14:21: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746" w:author="Абрамов Денис Евгеньевич" w:date="2025-01-23T14:21:00Z">
            <w:trPr>
              <w:gridBefore w:val="1"/>
              <w:trHeight w:val="20"/>
            </w:trPr>
          </w:trPrChange>
        </w:trPr>
        <w:tc>
          <w:tcPr>
            <w:tcW w:w="319" w:type="pct"/>
            <w:shd w:val="clear" w:color="auto" w:fill="auto"/>
            <w:tcPrChange w:id="747" w:author="Абрамов Денис Евгеньевич" w:date="2025-01-23T14:21: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tcBorders>
              <w:top w:val="nil"/>
              <w:bottom w:val="single" w:sz="4" w:space="0" w:color="auto"/>
            </w:tcBorders>
            <w:shd w:val="clear" w:color="auto" w:fill="auto"/>
            <w:tcPrChange w:id="748" w:author="Абрамов Денис Евгеньевич" w:date="2025-01-23T14:21:00Z">
              <w:tcPr>
                <w:tcW w:w="987" w:type="pct"/>
                <w:gridSpan w:val="2"/>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749" w:author="Абрамов Денис Евгеньевич" w:date="2025-01-23T14:21:00Z">
              <w:tcPr>
                <w:tcW w:w="2581" w:type="pct"/>
                <w:gridSpan w:val="2"/>
                <w:shd w:val="clear" w:color="auto" w:fill="auto"/>
              </w:tcPr>
            </w:tcPrChange>
          </w:tcPr>
          <w:p w:rsidR="008777B6" w:rsidRDefault="008777B6" w:rsidP="008777B6">
            <w:pPr>
              <w:spacing w:after="0" w:line="240" w:lineRule="auto"/>
              <w:rPr>
                <w:rFonts w:ascii="Times New Roman" w:hAnsi="Times New Roman"/>
                <w:sz w:val="24"/>
                <w:szCs w:val="24"/>
              </w:rPr>
            </w:pPr>
            <w:r w:rsidRPr="00E03D32">
              <w:rPr>
                <w:rFonts w:ascii="Times New Roman" w:hAnsi="Times New Roman"/>
                <w:sz w:val="24"/>
                <w:szCs w:val="24"/>
              </w:rPr>
              <w:t>пункты 6.3, 6.6, 6.7, четвертый абзац пункта А.5</w:t>
            </w:r>
          </w:p>
          <w:p w:rsidR="008777B6" w:rsidRPr="00E03D32" w:rsidRDefault="008777B6" w:rsidP="008777B6">
            <w:pPr>
              <w:spacing w:after="0" w:line="240" w:lineRule="auto"/>
              <w:rPr>
                <w:rFonts w:ascii="Times New Roman" w:hAnsi="Times New Roman"/>
                <w:sz w:val="24"/>
                <w:szCs w:val="24"/>
              </w:rPr>
            </w:pPr>
            <w:r w:rsidRPr="00E03D32">
              <w:rPr>
                <w:rFonts w:ascii="Times New Roman" w:hAnsi="Times New Roman"/>
                <w:sz w:val="24"/>
                <w:szCs w:val="24"/>
              </w:rPr>
              <w:t xml:space="preserve"> и четвертый абзац пункта А.8 приложения А</w:t>
            </w:r>
          </w:p>
          <w:p w:rsidR="008777B6" w:rsidRPr="00650CA5" w:rsidRDefault="008777B6" w:rsidP="008777B6">
            <w:pPr>
              <w:spacing w:after="0" w:line="240" w:lineRule="auto"/>
              <w:rPr>
                <w:rFonts w:ascii="Times New Roman" w:hAnsi="Times New Roman"/>
                <w:sz w:val="24"/>
                <w:szCs w:val="24"/>
              </w:rPr>
            </w:pPr>
            <w:r w:rsidRPr="00E03D32">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Change w:id="750" w:author="Абрамов Денис Евгеньевич" w:date="2025-01-23T14:21: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DA273D">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751" w:author="Абрамов Денис Евгеньевич" w:date="2025-01-23T14:21: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752" w:author="Абрамов Денис Евгеньевич" w:date="2025-01-23T14:21:00Z">
            <w:trPr>
              <w:gridBefore w:val="1"/>
              <w:trHeight w:val="20"/>
            </w:trPr>
          </w:trPrChange>
        </w:trPr>
        <w:tc>
          <w:tcPr>
            <w:tcW w:w="319" w:type="pct"/>
            <w:shd w:val="clear" w:color="auto" w:fill="auto"/>
            <w:tcPrChange w:id="753" w:author="Абрамов Денис Евгеньевич" w:date="2025-01-23T14:21: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tcBorders>
              <w:bottom w:val="nil"/>
            </w:tcBorders>
            <w:shd w:val="clear" w:color="auto" w:fill="auto"/>
            <w:tcPrChange w:id="754" w:author="Абрамов Денис Евгеньевич" w:date="2025-01-23T14:21:00Z">
              <w:tcPr>
                <w:tcW w:w="987" w:type="pct"/>
                <w:gridSpan w:val="2"/>
                <w:vMerge w:val="restart"/>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60</w:t>
            </w:r>
            <w:r w:rsidRPr="00650CA5">
              <w:rPr>
                <w:rFonts w:ascii="Times New Roman" w:hAnsi="Times New Roman" w:cs="Times New Roman"/>
                <w:sz w:val="24"/>
                <w:szCs w:val="24"/>
              </w:rPr>
              <w:br/>
              <w:t>раздела V</w:t>
            </w:r>
          </w:p>
        </w:tc>
        <w:tc>
          <w:tcPr>
            <w:tcW w:w="2581" w:type="pct"/>
            <w:shd w:val="clear" w:color="auto" w:fill="auto"/>
            <w:tcPrChange w:id="755" w:author="Абрамов Денис Евгеньевич" w:date="2025-01-23T14:21: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 4.2.17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30243.1-2021 «Вагоны-хопперы открытые колеи 1520 мм для сыпучих грузов. Общие технические условия»</w:t>
            </w:r>
          </w:p>
        </w:tc>
        <w:tc>
          <w:tcPr>
            <w:tcW w:w="1113" w:type="pct"/>
            <w:shd w:val="clear" w:color="auto" w:fill="auto"/>
            <w:tcPrChange w:id="756" w:author="Абрамов Денис Евгеньевич" w:date="2025-01-23T14:21: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DA273D">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757" w:author="Абрамов Денис Евгеньевич" w:date="2025-01-23T14:21: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758" w:author="Абрамов Денис Евгеньевич" w:date="2025-01-23T14:21:00Z">
            <w:trPr>
              <w:gridBefore w:val="1"/>
              <w:trHeight w:val="20"/>
            </w:trPr>
          </w:trPrChange>
        </w:trPr>
        <w:tc>
          <w:tcPr>
            <w:tcW w:w="319" w:type="pct"/>
            <w:shd w:val="clear" w:color="auto" w:fill="auto"/>
            <w:tcPrChange w:id="759" w:author="Абрамов Денис Евгеньевич" w:date="2025-01-23T14:21: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760" w:author="Абрамов Денис Евгеньевич" w:date="2025-01-23T14:21: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761" w:author="Абрамов Денис Евгеньевич" w:date="2025-01-23T14:21:00Z">
              <w:tcPr>
                <w:tcW w:w="2581" w:type="pct"/>
                <w:gridSpan w:val="2"/>
                <w:shd w:val="clear" w:color="auto" w:fill="auto"/>
              </w:tcPr>
            </w:tcPrChange>
          </w:tcPr>
          <w:p w:rsidR="008777B6" w:rsidRDefault="008777B6" w:rsidP="008777B6">
            <w:pPr>
              <w:spacing w:after="0" w:line="240" w:lineRule="auto"/>
              <w:rPr>
                <w:ins w:id="762" w:author="Абрамов Денис Евгеньевич" w:date="2025-01-23T14:21:00Z"/>
                <w:rFonts w:ascii="Times New Roman" w:hAnsi="Times New Roman"/>
                <w:sz w:val="24"/>
                <w:szCs w:val="24"/>
              </w:rPr>
            </w:pPr>
            <w:ins w:id="763" w:author="Абрамов Денис Евгеньевич" w:date="2025-01-23T14:21:00Z">
              <w:r>
                <w:rPr>
                  <w:rFonts w:ascii="Times New Roman" w:hAnsi="Times New Roman"/>
                  <w:sz w:val="24"/>
                  <w:szCs w:val="24"/>
                </w:rPr>
                <w:t>пункты 4.2.1, 5.2, 9.5</w:t>
              </w:r>
            </w:ins>
          </w:p>
          <w:p w:rsidR="008777B6" w:rsidRPr="00650CA5" w:rsidDel="00DA273D" w:rsidRDefault="008777B6" w:rsidP="008777B6">
            <w:pPr>
              <w:spacing w:after="0" w:line="240" w:lineRule="auto"/>
              <w:rPr>
                <w:del w:id="764" w:author="Абрамов Денис Евгеньевич" w:date="2025-01-23T14:20:00Z"/>
                <w:rFonts w:ascii="Times New Roman" w:hAnsi="Times New Roman"/>
                <w:sz w:val="24"/>
                <w:szCs w:val="24"/>
              </w:rPr>
            </w:pPr>
            <w:ins w:id="765" w:author="Абрамов Денис Евгеньевич" w:date="2025-01-23T14:21: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30243.2–2024 «Вагоны-хопперы крытые. Общие технические условия»</w:t>
              </w:r>
            </w:ins>
            <w:del w:id="766" w:author="Абрамов Денис Евгеньевич" w:date="2025-01-23T14:20:00Z">
              <w:r w:rsidRPr="00650CA5" w:rsidDel="00DA273D">
                <w:rPr>
                  <w:rFonts w:ascii="Times New Roman" w:hAnsi="Times New Roman"/>
                  <w:sz w:val="24"/>
                  <w:szCs w:val="24"/>
                </w:rPr>
                <w:delText xml:space="preserve">пункт 5.10 </w:delText>
              </w:r>
            </w:del>
          </w:p>
          <w:p w:rsidR="008777B6" w:rsidRPr="00650CA5" w:rsidRDefault="008777B6" w:rsidP="008777B6">
            <w:pPr>
              <w:spacing w:after="0" w:line="240" w:lineRule="auto"/>
              <w:rPr>
                <w:rFonts w:ascii="Times New Roman" w:hAnsi="Times New Roman"/>
                <w:sz w:val="24"/>
                <w:szCs w:val="24"/>
              </w:rPr>
            </w:pPr>
            <w:del w:id="767" w:author="Абрамов Денис Евгеньевич" w:date="2025-01-23T14:20:00Z">
              <w:r w:rsidRPr="00650CA5" w:rsidDel="00DA273D">
                <w:rPr>
                  <w:rFonts w:ascii="Times New Roman" w:hAnsi="Times New Roman"/>
                  <w:sz w:val="24"/>
                  <w:szCs w:val="24"/>
                </w:rPr>
                <w:delText xml:space="preserve">ГОСТ 30243.2-97 «Вагоны-хопперы закрытые колеи 1520 мм для перевозки цемента. Общие технические условия» </w:delText>
              </w:r>
            </w:del>
          </w:p>
        </w:tc>
        <w:tc>
          <w:tcPr>
            <w:tcW w:w="1113" w:type="pct"/>
            <w:shd w:val="clear" w:color="auto" w:fill="auto"/>
            <w:tcPrChange w:id="768" w:author="Абрамов Денис Евгеньевич" w:date="2025-01-23T14:21: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DA273D">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769" w:author="Абрамов Денис Евгеньевич" w:date="2025-01-23T14:21: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770" w:author="Абрамов Денис Евгеньевич" w:date="2025-01-23T14:21:00Z">
            <w:trPr>
              <w:gridBefore w:val="1"/>
              <w:trHeight w:val="20"/>
            </w:trPr>
          </w:trPrChange>
        </w:trPr>
        <w:tc>
          <w:tcPr>
            <w:tcW w:w="319" w:type="pct"/>
            <w:shd w:val="clear" w:color="auto" w:fill="auto"/>
            <w:tcPrChange w:id="771" w:author="Абрамов Денис Евгеньевич" w:date="2025-01-23T14:21: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772" w:author="Абрамов Денис Евгеньевич" w:date="2025-01-23T14:21: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773" w:author="Абрамов Денис Евгеньевич" w:date="2025-01-23T14:21:00Z">
              <w:tcPr>
                <w:tcW w:w="2581" w:type="pct"/>
                <w:gridSpan w:val="2"/>
                <w:shd w:val="clear" w:color="auto" w:fill="auto"/>
              </w:tcPr>
            </w:tcPrChange>
          </w:tcPr>
          <w:p w:rsidR="008777B6" w:rsidRDefault="008777B6" w:rsidP="008777B6">
            <w:pPr>
              <w:spacing w:after="0" w:line="240" w:lineRule="auto"/>
              <w:rPr>
                <w:ins w:id="774" w:author="Абрамов Денис Евгеньевич" w:date="2025-01-23T14:25:00Z"/>
                <w:rFonts w:ascii="Times New Roman" w:hAnsi="Times New Roman"/>
                <w:sz w:val="24"/>
                <w:szCs w:val="24"/>
              </w:rPr>
            </w:pPr>
            <w:ins w:id="775" w:author="Абрамов Денис Евгеньевич" w:date="2025-01-23T14:22:00Z">
              <w:r>
                <w:rPr>
                  <w:rFonts w:ascii="Times New Roman" w:hAnsi="Times New Roman"/>
                  <w:sz w:val="24"/>
                  <w:szCs w:val="24"/>
                </w:rPr>
                <w:t>пункт 4.2.7</w:t>
              </w:r>
            </w:ins>
          </w:p>
          <w:p w:rsidR="008777B6" w:rsidRPr="00DA273D" w:rsidDel="00DA273D" w:rsidRDefault="008777B6" w:rsidP="008777B6">
            <w:pPr>
              <w:pStyle w:val="ConsPlusNormal"/>
              <w:widowControl/>
              <w:rPr>
                <w:del w:id="776" w:author="Абрамов Денис Евгеньевич" w:date="2025-01-23T14:20:00Z"/>
                <w:rFonts w:ascii="Times New Roman" w:hAnsi="Times New Roman" w:cs="Times New Roman"/>
                <w:sz w:val="24"/>
                <w:szCs w:val="24"/>
              </w:rPr>
            </w:pPr>
            <w:ins w:id="777" w:author="Абрамов Денис Евгеньевич" w:date="2025-01-23T14:25:00Z">
              <w:r w:rsidRPr="00650CA5">
                <w:rPr>
                  <w:rFonts w:ascii="Times New Roman" w:hAnsi="Times New Roman" w:cs="Times New Roman"/>
                  <w:sz w:val="24"/>
                  <w:szCs w:val="24"/>
                </w:rPr>
                <w:t>ГОСТ 34765</w:t>
              </w:r>
              <w:r>
                <w:rPr>
                  <w:rFonts w:ascii="Times New Roman" w:hAnsi="Times New Roman" w:cs="Times New Roman"/>
                  <w:sz w:val="24"/>
                  <w:szCs w:val="24"/>
                </w:rPr>
                <w:t>–</w:t>
              </w:r>
              <w:r w:rsidRPr="00650CA5">
                <w:rPr>
                  <w:rFonts w:ascii="Times New Roman" w:hAnsi="Times New Roman" w:cs="Times New Roman"/>
                  <w:sz w:val="24"/>
                  <w:szCs w:val="24"/>
                </w:rPr>
                <w:t xml:space="preserve">2021 «Вагоны грузовые бункерного </w:t>
              </w:r>
              <w:r w:rsidRPr="00650CA5">
                <w:rPr>
                  <w:rFonts w:ascii="Times New Roman" w:hAnsi="Times New Roman" w:cs="Times New Roman"/>
                  <w:sz w:val="24"/>
                  <w:szCs w:val="24"/>
                </w:rPr>
                <w:lastRenderedPageBreak/>
                <w:t>типа. Общие технические условия»</w:t>
              </w:r>
            </w:ins>
            <w:del w:id="778" w:author="Абрамов Денис Евгеньевич" w:date="2025-01-23T14:20:00Z">
              <w:r w:rsidRPr="00650CA5" w:rsidDel="00DA273D">
                <w:rPr>
                  <w:rFonts w:ascii="Times New Roman" w:hAnsi="Times New Roman"/>
                  <w:sz w:val="24"/>
                  <w:szCs w:val="24"/>
                </w:rPr>
                <w:delText xml:space="preserve">пункт 5.9 </w:delText>
              </w:r>
            </w:del>
          </w:p>
          <w:p w:rsidR="008777B6" w:rsidRPr="00650CA5" w:rsidRDefault="008777B6" w:rsidP="008777B6">
            <w:pPr>
              <w:pStyle w:val="ConsPlusNormal"/>
              <w:rPr>
                <w:rFonts w:ascii="Times New Roman" w:hAnsi="Times New Roman"/>
                <w:sz w:val="24"/>
                <w:szCs w:val="24"/>
              </w:rPr>
            </w:pPr>
            <w:del w:id="779" w:author="Абрамов Денис Евгеньевич" w:date="2025-01-23T14:20:00Z">
              <w:r w:rsidRPr="00650CA5" w:rsidDel="00DA273D">
                <w:rPr>
                  <w:rFonts w:ascii="Times New Roman" w:hAnsi="Times New Roman"/>
                  <w:sz w:val="24"/>
                  <w:szCs w:val="24"/>
                </w:rPr>
                <w:delText>ГОСТ 30243.3-99 «Вагоны-хопперы крытые колеи 1520 мм для сыпучих грузов. Общие технические условия»</w:delText>
              </w:r>
            </w:del>
          </w:p>
        </w:tc>
        <w:tc>
          <w:tcPr>
            <w:tcW w:w="1113" w:type="pct"/>
            <w:shd w:val="clear" w:color="auto" w:fill="auto"/>
            <w:tcPrChange w:id="780" w:author="Абрамов Денис Евгеньевич" w:date="2025-01-23T14:21: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CC4BC9">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781" w:author="Абрамов Денис Евгеньевич" w:date="2025-01-23T14:2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782" w:author="Абрамов Денис Евгеньевич" w:date="2025-01-23T14:26:00Z">
            <w:trPr>
              <w:gridBefore w:val="1"/>
              <w:trHeight w:val="20"/>
            </w:trPr>
          </w:trPrChange>
        </w:trPr>
        <w:tc>
          <w:tcPr>
            <w:tcW w:w="319" w:type="pct"/>
            <w:shd w:val="clear" w:color="auto" w:fill="auto"/>
            <w:tcPrChange w:id="783" w:author="Абрамов Денис Евгеньевич" w:date="2025-01-23T14:26: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tcBorders>
              <w:top w:val="nil"/>
              <w:bottom w:val="single" w:sz="4" w:space="0" w:color="auto"/>
            </w:tcBorders>
            <w:shd w:val="clear" w:color="auto" w:fill="auto"/>
            <w:tcPrChange w:id="784" w:author="Абрамов Денис Евгеньевич" w:date="2025-01-23T14:26:00Z">
              <w:tcPr>
                <w:tcW w:w="987" w:type="pct"/>
                <w:gridSpan w:val="2"/>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785" w:author="Абрамов Денис Евгеньевич" w:date="2025-01-23T14:26:00Z">
              <w:tcPr>
                <w:tcW w:w="2581" w:type="pct"/>
                <w:gridSpan w:val="2"/>
                <w:shd w:val="clear" w:color="auto" w:fill="auto"/>
              </w:tcPr>
            </w:tcPrChange>
          </w:tcPr>
          <w:p w:rsidR="008777B6" w:rsidRPr="00E03D32" w:rsidRDefault="008777B6" w:rsidP="008777B6">
            <w:pPr>
              <w:spacing w:after="0" w:line="240" w:lineRule="auto"/>
              <w:rPr>
                <w:rFonts w:ascii="Times New Roman" w:hAnsi="Times New Roman"/>
                <w:sz w:val="24"/>
                <w:szCs w:val="24"/>
              </w:rPr>
            </w:pPr>
            <w:r w:rsidRPr="00E03D32">
              <w:rPr>
                <w:rFonts w:ascii="Times New Roman" w:hAnsi="Times New Roman"/>
                <w:sz w:val="24"/>
                <w:szCs w:val="24"/>
              </w:rPr>
              <w:t>пункт 5.2.1.1, пункт 6.2, пункт 10.11</w:t>
            </w:r>
          </w:p>
          <w:p w:rsidR="008777B6" w:rsidRPr="00650CA5" w:rsidRDefault="008777B6" w:rsidP="008777B6">
            <w:pPr>
              <w:spacing w:after="0" w:line="240" w:lineRule="auto"/>
              <w:rPr>
                <w:rFonts w:ascii="Times New Roman" w:hAnsi="Times New Roman"/>
                <w:sz w:val="24"/>
                <w:szCs w:val="24"/>
              </w:rPr>
            </w:pPr>
            <w:r w:rsidRPr="00E03D32">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Change w:id="786" w:author="Абрамов Денис Евгеньевич" w:date="2025-01-23T14:26: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CC4BC9">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787" w:author="Абрамов Денис Евгеньевич" w:date="2025-01-23T14:2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788" w:author="Абрамов Денис Евгеньевич" w:date="2025-01-23T14:28:00Z">
            <w:trPr>
              <w:gridBefore w:val="1"/>
              <w:trHeight w:val="20"/>
            </w:trPr>
          </w:trPrChange>
        </w:trPr>
        <w:tc>
          <w:tcPr>
            <w:tcW w:w="319" w:type="pct"/>
            <w:shd w:val="clear" w:color="auto" w:fill="auto"/>
            <w:tcPrChange w:id="789" w:author="Абрамов Денис Евгеньевич" w:date="2025-01-23T14:28: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tcBorders>
              <w:bottom w:val="nil"/>
            </w:tcBorders>
            <w:shd w:val="clear" w:color="auto" w:fill="auto"/>
            <w:tcPrChange w:id="790" w:author="Абрамов Денис Евгеньевич" w:date="2025-01-23T14:28:00Z">
              <w:tcPr>
                <w:tcW w:w="987" w:type="pct"/>
                <w:gridSpan w:val="2"/>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61*          раздела V</w:t>
            </w:r>
          </w:p>
        </w:tc>
        <w:tc>
          <w:tcPr>
            <w:tcW w:w="2581" w:type="pct"/>
            <w:shd w:val="clear" w:color="auto" w:fill="auto"/>
            <w:tcPrChange w:id="791" w:author="Абрамов Денис Евгеньевич" w:date="2025-01-23T14:28: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 5.6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30243.1-2021 «Вагоны-хопперы открытые колеи 1520 мм для сыпучих грузов. Общие технические условия»</w:t>
            </w:r>
          </w:p>
        </w:tc>
        <w:tc>
          <w:tcPr>
            <w:tcW w:w="1113" w:type="pct"/>
            <w:shd w:val="clear" w:color="auto" w:fill="auto"/>
            <w:tcPrChange w:id="792" w:author="Абрамов Денис Евгеньевич" w:date="2025-01-23T14:28: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CC4BC9">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793" w:author="Абрамов Денис Евгеньевич" w:date="2025-01-23T14:2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ins w:id="794" w:author="Абрамов Денис Евгеньевич" w:date="2025-01-23T14:27:00Z"/>
          <w:trPrChange w:id="795" w:author="Абрамов Денис Евгеньевич" w:date="2025-01-23T14:28:00Z">
            <w:trPr>
              <w:gridBefore w:val="1"/>
              <w:trHeight w:val="20"/>
            </w:trPr>
          </w:trPrChange>
        </w:trPr>
        <w:tc>
          <w:tcPr>
            <w:tcW w:w="319" w:type="pct"/>
            <w:shd w:val="clear" w:color="auto" w:fill="auto"/>
            <w:tcPrChange w:id="796" w:author="Абрамов Денис Евгеньевич" w:date="2025-01-23T14:28: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ins w:id="797" w:author="Абрамов Денис Евгеньевич" w:date="2025-01-23T14:27:00Z"/>
                <w:rFonts w:ascii="Times New Roman" w:hAnsi="Times New Roman" w:cs="Times New Roman"/>
                <w:sz w:val="24"/>
                <w:szCs w:val="24"/>
              </w:rPr>
            </w:pPr>
          </w:p>
        </w:tc>
        <w:tc>
          <w:tcPr>
            <w:tcW w:w="987" w:type="pct"/>
            <w:tcBorders>
              <w:top w:val="nil"/>
              <w:bottom w:val="nil"/>
            </w:tcBorders>
            <w:shd w:val="clear" w:color="auto" w:fill="auto"/>
            <w:tcPrChange w:id="798" w:author="Абрамов Денис Евгеньевич" w:date="2025-01-23T14:28:00Z">
              <w:tcPr>
                <w:tcW w:w="987" w:type="pct"/>
                <w:gridSpan w:val="2"/>
                <w:tcBorders>
                  <w:top w:val="nil"/>
                </w:tcBorders>
                <w:shd w:val="clear" w:color="auto" w:fill="auto"/>
              </w:tcPr>
            </w:tcPrChange>
          </w:tcPr>
          <w:p w:rsidR="008777B6" w:rsidRPr="00650CA5" w:rsidRDefault="008777B6" w:rsidP="008777B6">
            <w:pPr>
              <w:pStyle w:val="ConsPlusNormal"/>
              <w:widowControl/>
              <w:ind w:firstLine="8"/>
              <w:rPr>
                <w:ins w:id="799" w:author="Абрамов Денис Евгеньевич" w:date="2025-01-23T14:27:00Z"/>
                <w:rFonts w:ascii="Times New Roman" w:hAnsi="Times New Roman" w:cs="Times New Roman"/>
                <w:sz w:val="24"/>
                <w:szCs w:val="24"/>
              </w:rPr>
            </w:pPr>
          </w:p>
        </w:tc>
        <w:tc>
          <w:tcPr>
            <w:tcW w:w="2581" w:type="pct"/>
            <w:shd w:val="clear" w:color="auto" w:fill="auto"/>
            <w:tcPrChange w:id="800" w:author="Абрамов Денис Евгеньевич" w:date="2025-01-23T14:28:00Z">
              <w:tcPr>
                <w:tcW w:w="2581" w:type="pct"/>
                <w:gridSpan w:val="2"/>
                <w:shd w:val="clear" w:color="auto" w:fill="auto"/>
              </w:tcPr>
            </w:tcPrChange>
          </w:tcPr>
          <w:p w:rsidR="008777B6" w:rsidRDefault="008777B6" w:rsidP="008777B6">
            <w:pPr>
              <w:spacing w:after="0" w:line="240" w:lineRule="auto"/>
              <w:rPr>
                <w:ins w:id="801" w:author="Абрамов Денис Евгеньевич" w:date="2025-01-23T14:28:00Z"/>
                <w:rFonts w:ascii="Times New Roman" w:hAnsi="Times New Roman"/>
                <w:sz w:val="24"/>
                <w:szCs w:val="24"/>
              </w:rPr>
            </w:pPr>
            <w:ins w:id="802" w:author="Абрамов Денис Евгеньевич" w:date="2025-01-23T14:28:00Z">
              <w:r>
                <w:rPr>
                  <w:rFonts w:ascii="Times New Roman" w:hAnsi="Times New Roman"/>
                  <w:sz w:val="24"/>
                  <w:szCs w:val="24"/>
                </w:rPr>
                <w:t>пункт 5.8</w:t>
              </w:r>
            </w:ins>
          </w:p>
          <w:p w:rsidR="008777B6" w:rsidRPr="00E03D32" w:rsidRDefault="008777B6" w:rsidP="008777B6">
            <w:pPr>
              <w:spacing w:after="0" w:line="240" w:lineRule="auto"/>
              <w:rPr>
                <w:ins w:id="803" w:author="Абрамов Денис Евгеньевич" w:date="2025-01-23T14:27:00Z"/>
                <w:rFonts w:ascii="Times New Roman" w:hAnsi="Times New Roman"/>
                <w:sz w:val="24"/>
                <w:szCs w:val="24"/>
              </w:rPr>
            </w:pPr>
            <w:ins w:id="804" w:author="Абрамов Денис Евгеньевич" w:date="2025-01-23T14:28: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30243.2–2024 «Вагоны-хопперы крытые. Общие технические условия»</w:t>
              </w:r>
            </w:ins>
          </w:p>
        </w:tc>
        <w:tc>
          <w:tcPr>
            <w:tcW w:w="1113" w:type="pct"/>
            <w:shd w:val="clear" w:color="auto" w:fill="auto"/>
            <w:tcPrChange w:id="805" w:author="Абрамов Денис Евгеньевич" w:date="2025-01-23T14:28:00Z">
              <w:tcPr>
                <w:tcW w:w="1113" w:type="pct"/>
                <w:gridSpan w:val="2"/>
                <w:shd w:val="clear" w:color="auto" w:fill="auto"/>
              </w:tcPr>
            </w:tcPrChange>
          </w:tcPr>
          <w:p w:rsidR="008777B6" w:rsidRPr="00650CA5" w:rsidRDefault="008777B6" w:rsidP="008777B6">
            <w:pPr>
              <w:pStyle w:val="ConsPlusNormal"/>
              <w:widowControl/>
              <w:jc w:val="center"/>
              <w:rPr>
                <w:ins w:id="806" w:author="Абрамов Денис Евгеньевич" w:date="2025-01-23T14:27:00Z"/>
                <w:rFonts w:ascii="Times New Roman" w:hAnsi="Times New Roman" w:cs="Times New Roman"/>
                <w:sz w:val="24"/>
                <w:szCs w:val="24"/>
              </w:rPr>
            </w:pPr>
          </w:p>
        </w:tc>
      </w:tr>
      <w:tr w:rsidR="008777B6" w:rsidRPr="00650CA5" w:rsidTr="00CC4BC9">
        <w:trPr>
          <w:trHeight w:val="20"/>
          <w:ins w:id="807" w:author="Абрамов Денис Евгеньевич" w:date="2025-01-23T14:29:00Z"/>
        </w:trPr>
        <w:tc>
          <w:tcPr>
            <w:tcW w:w="319" w:type="pct"/>
            <w:shd w:val="clear" w:color="auto" w:fill="auto"/>
          </w:tcPr>
          <w:p w:rsidR="008777B6" w:rsidRPr="00650CA5" w:rsidRDefault="008777B6" w:rsidP="008777B6">
            <w:pPr>
              <w:pStyle w:val="ConsPlusNormal"/>
              <w:widowControl/>
              <w:numPr>
                <w:ilvl w:val="0"/>
                <w:numId w:val="2"/>
              </w:numPr>
              <w:jc w:val="center"/>
              <w:rPr>
                <w:ins w:id="808" w:author="Абрамов Денис Евгеньевич" w:date="2025-01-23T14:29:00Z"/>
                <w:rFonts w:ascii="Times New Roman" w:hAnsi="Times New Roman" w:cs="Times New Roman"/>
                <w:sz w:val="24"/>
                <w:szCs w:val="24"/>
              </w:rPr>
            </w:pPr>
          </w:p>
        </w:tc>
        <w:tc>
          <w:tcPr>
            <w:tcW w:w="987" w:type="pct"/>
            <w:tcBorders>
              <w:top w:val="nil"/>
              <w:bottom w:val="nil"/>
            </w:tcBorders>
            <w:shd w:val="clear" w:color="auto" w:fill="auto"/>
          </w:tcPr>
          <w:p w:rsidR="008777B6" w:rsidRPr="00650CA5" w:rsidRDefault="008777B6" w:rsidP="008777B6">
            <w:pPr>
              <w:pStyle w:val="ConsPlusNormal"/>
              <w:widowControl/>
              <w:ind w:firstLine="8"/>
              <w:rPr>
                <w:ins w:id="809" w:author="Абрамов Денис Евгеньевич" w:date="2025-01-23T14:29:00Z"/>
                <w:rFonts w:ascii="Times New Roman" w:hAnsi="Times New Roman" w:cs="Times New Roman"/>
                <w:sz w:val="24"/>
                <w:szCs w:val="24"/>
              </w:rPr>
            </w:pPr>
          </w:p>
        </w:tc>
        <w:tc>
          <w:tcPr>
            <w:tcW w:w="2581" w:type="pct"/>
            <w:shd w:val="clear" w:color="auto" w:fill="auto"/>
          </w:tcPr>
          <w:p w:rsidR="008777B6" w:rsidRDefault="008777B6" w:rsidP="008777B6">
            <w:pPr>
              <w:spacing w:after="0" w:line="240" w:lineRule="auto"/>
              <w:rPr>
                <w:ins w:id="810" w:author="Абрамов Денис Евгеньевич" w:date="2025-01-23T14:29:00Z"/>
                <w:rFonts w:ascii="Times New Roman" w:hAnsi="Times New Roman"/>
                <w:sz w:val="24"/>
                <w:szCs w:val="24"/>
              </w:rPr>
            </w:pPr>
            <w:ins w:id="811" w:author="Абрамов Денис Евгеньевич" w:date="2025-01-23T14:29:00Z">
              <w:r>
                <w:rPr>
                  <w:rFonts w:ascii="Times New Roman" w:hAnsi="Times New Roman"/>
                  <w:sz w:val="24"/>
                  <w:szCs w:val="24"/>
                </w:rPr>
                <w:t>пункт 5.12</w:t>
              </w:r>
            </w:ins>
          </w:p>
          <w:p w:rsidR="008777B6" w:rsidRDefault="008777B6" w:rsidP="008777B6">
            <w:pPr>
              <w:spacing w:after="0" w:line="240" w:lineRule="auto"/>
              <w:rPr>
                <w:ins w:id="812" w:author="Абрамов Денис Евгеньевич" w:date="2025-01-23T14:29:00Z"/>
                <w:rFonts w:ascii="Times New Roman" w:hAnsi="Times New Roman"/>
                <w:sz w:val="24"/>
                <w:szCs w:val="24"/>
              </w:rPr>
            </w:pPr>
            <w:ins w:id="813" w:author="Абрамов Денис Евгеньевич" w:date="2025-01-23T14:30: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p>
        </w:tc>
        <w:tc>
          <w:tcPr>
            <w:tcW w:w="1113" w:type="pct"/>
            <w:shd w:val="clear" w:color="auto" w:fill="auto"/>
          </w:tcPr>
          <w:p w:rsidR="008777B6" w:rsidRPr="00650CA5" w:rsidRDefault="008777B6" w:rsidP="008777B6">
            <w:pPr>
              <w:pStyle w:val="ConsPlusNormal"/>
              <w:widowControl/>
              <w:jc w:val="center"/>
              <w:rPr>
                <w:ins w:id="814" w:author="Абрамов Денис Евгеньевич" w:date="2025-01-23T14:29:00Z"/>
                <w:rFonts w:ascii="Times New Roman" w:hAnsi="Times New Roman" w:cs="Times New Roman"/>
                <w:sz w:val="24"/>
                <w:szCs w:val="24"/>
              </w:rPr>
            </w:pPr>
          </w:p>
        </w:tc>
      </w:tr>
      <w:tr w:rsidR="008777B6" w:rsidRPr="00650CA5" w:rsidTr="00CC4BC9">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815" w:author="Абрамов Денис Евгеньевич" w:date="2025-01-23T14:31: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816" w:author="Абрамов Денис Евгеньевич" w:date="2025-01-23T14:31:00Z">
            <w:trPr>
              <w:gridBefore w:val="1"/>
              <w:trHeight w:val="20"/>
            </w:trPr>
          </w:trPrChange>
        </w:trPr>
        <w:tc>
          <w:tcPr>
            <w:tcW w:w="319" w:type="pct"/>
            <w:shd w:val="clear" w:color="auto" w:fill="auto"/>
            <w:tcPrChange w:id="817" w:author="Абрамов Денис Евгеньевич" w:date="2025-01-23T14:31: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tcBorders>
              <w:top w:val="nil"/>
              <w:bottom w:val="single" w:sz="4" w:space="0" w:color="auto"/>
            </w:tcBorders>
            <w:shd w:val="clear" w:color="auto" w:fill="auto"/>
            <w:tcPrChange w:id="818" w:author="Абрамов Денис Евгеньевич" w:date="2025-01-23T14:31:00Z">
              <w:tcPr>
                <w:tcW w:w="987" w:type="pct"/>
                <w:gridSpan w:val="2"/>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819" w:author="Абрамов Денис Евгеньевич" w:date="2025-01-23T14:31:00Z">
              <w:tcPr>
                <w:tcW w:w="2581" w:type="pct"/>
                <w:gridSpan w:val="2"/>
                <w:shd w:val="clear" w:color="auto" w:fill="auto"/>
              </w:tcPr>
            </w:tcPrChange>
          </w:tcPr>
          <w:p w:rsidR="008777B6" w:rsidRPr="00E03D32" w:rsidRDefault="008777B6" w:rsidP="008777B6">
            <w:pPr>
              <w:spacing w:after="0" w:line="240" w:lineRule="auto"/>
              <w:rPr>
                <w:rFonts w:ascii="Times New Roman" w:hAnsi="Times New Roman"/>
                <w:sz w:val="24"/>
                <w:szCs w:val="24"/>
              </w:rPr>
            </w:pPr>
            <w:r w:rsidRPr="00E03D32">
              <w:rPr>
                <w:rFonts w:ascii="Times New Roman" w:hAnsi="Times New Roman"/>
                <w:sz w:val="24"/>
                <w:szCs w:val="24"/>
              </w:rPr>
              <w:t>пункт 6.10</w:t>
            </w:r>
          </w:p>
          <w:p w:rsidR="008777B6" w:rsidRPr="00650CA5" w:rsidRDefault="008777B6" w:rsidP="008777B6">
            <w:pPr>
              <w:spacing w:after="0" w:line="240" w:lineRule="auto"/>
              <w:rPr>
                <w:rFonts w:ascii="Times New Roman" w:hAnsi="Times New Roman"/>
                <w:sz w:val="24"/>
                <w:szCs w:val="24"/>
              </w:rPr>
            </w:pPr>
            <w:r w:rsidRPr="00E03D32">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Change w:id="820" w:author="Абрамов Денис Евгеньевич" w:date="2025-01-23T14:31: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CC4BC9">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821" w:author="Абрамов Денис Евгеньевич" w:date="2025-01-23T14:31: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822" w:author="Абрамов Денис Евгеньевич" w:date="2025-01-23T14:31:00Z">
            <w:trPr>
              <w:gridBefore w:val="1"/>
              <w:trHeight w:val="20"/>
            </w:trPr>
          </w:trPrChange>
        </w:trPr>
        <w:tc>
          <w:tcPr>
            <w:tcW w:w="319" w:type="pct"/>
            <w:shd w:val="clear" w:color="auto" w:fill="auto"/>
            <w:tcPrChange w:id="823" w:author="Абрамов Денис Евгеньевич" w:date="2025-01-23T14:31: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tcBorders>
              <w:bottom w:val="nil"/>
            </w:tcBorders>
            <w:shd w:val="clear" w:color="auto" w:fill="auto"/>
            <w:tcPrChange w:id="824" w:author="Абрамов Денис Евгеньевич" w:date="2025-01-23T14:31:00Z">
              <w:tcPr>
                <w:tcW w:w="987" w:type="pct"/>
                <w:gridSpan w:val="2"/>
                <w:vMerge w:val="restart"/>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92</w:t>
            </w:r>
            <w:r w:rsidRPr="00650CA5">
              <w:rPr>
                <w:rFonts w:ascii="Times New Roman" w:hAnsi="Times New Roman" w:cs="Times New Roman"/>
                <w:sz w:val="24"/>
                <w:szCs w:val="24"/>
              </w:rPr>
              <w:br/>
              <w:t>раздела V</w:t>
            </w:r>
          </w:p>
        </w:tc>
        <w:tc>
          <w:tcPr>
            <w:tcW w:w="2581" w:type="pct"/>
            <w:shd w:val="clear" w:color="auto" w:fill="auto"/>
            <w:tcPrChange w:id="825" w:author="Абрамов Денис Евгеньевич" w:date="2025-01-23T14:31: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 «б» пункта 5.2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30243.1-2021 «Вагоны-хопперы открытые колеи 1520 мм для сыпучих грузов. Общие технические условия»</w:t>
            </w:r>
          </w:p>
        </w:tc>
        <w:tc>
          <w:tcPr>
            <w:tcW w:w="1113" w:type="pct"/>
            <w:shd w:val="clear" w:color="auto" w:fill="auto"/>
            <w:tcPrChange w:id="826" w:author="Абрамов Денис Евгеньевич" w:date="2025-01-23T14:31: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CC4BC9">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827" w:author="Абрамов Денис Евгеньевич" w:date="2025-01-23T14:31: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828" w:author="Абрамов Денис Евгеньевич" w:date="2025-01-23T14:31:00Z">
            <w:trPr>
              <w:gridBefore w:val="1"/>
              <w:trHeight w:val="20"/>
            </w:trPr>
          </w:trPrChange>
        </w:trPr>
        <w:tc>
          <w:tcPr>
            <w:tcW w:w="319" w:type="pct"/>
            <w:shd w:val="clear" w:color="auto" w:fill="auto"/>
            <w:tcPrChange w:id="829" w:author="Абрамов Денис Евгеньевич" w:date="2025-01-23T14:31: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830" w:author="Абрамов Денис Евгеньевич" w:date="2025-01-23T14:31: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831" w:author="Абрамов Денис Евгеньевич" w:date="2025-01-23T14:31:00Z">
              <w:tcPr>
                <w:tcW w:w="2581" w:type="pct"/>
                <w:gridSpan w:val="2"/>
                <w:shd w:val="clear" w:color="auto" w:fill="auto"/>
              </w:tcPr>
            </w:tcPrChange>
          </w:tcPr>
          <w:p w:rsidR="008777B6" w:rsidRDefault="008777B6" w:rsidP="008777B6">
            <w:pPr>
              <w:spacing w:after="0" w:line="240" w:lineRule="auto"/>
              <w:rPr>
                <w:ins w:id="832" w:author="Абрамов Денис Евгеньевич" w:date="2025-01-23T14:32:00Z"/>
                <w:rFonts w:ascii="Times New Roman" w:hAnsi="Times New Roman"/>
                <w:sz w:val="24"/>
                <w:szCs w:val="24"/>
              </w:rPr>
            </w:pPr>
            <w:ins w:id="833" w:author="Абрамов Денис Евгеньевич" w:date="2025-01-23T14:32:00Z">
              <w:r>
                <w:rPr>
                  <w:rFonts w:ascii="Times New Roman" w:hAnsi="Times New Roman"/>
                  <w:sz w:val="24"/>
                  <w:szCs w:val="24"/>
                </w:rPr>
                <w:t>подпункт «к» пункта 4.1.4</w:t>
              </w:r>
            </w:ins>
          </w:p>
          <w:p w:rsidR="008777B6" w:rsidRPr="00650CA5" w:rsidDel="006A7154" w:rsidRDefault="008777B6" w:rsidP="008777B6">
            <w:pPr>
              <w:spacing w:after="0" w:line="240" w:lineRule="auto"/>
              <w:rPr>
                <w:del w:id="834" w:author="Абрамов Денис Евгеньевич" w:date="2025-01-23T14:31:00Z"/>
                <w:rFonts w:ascii="Times New Roman" w:hAnsi="Times New Roman"/>
                <w:sz w:val="24"/>
                <w:szCs w:val="24"/>
              </w:rPr>
            </w:pPr>
            <w:ins w:id="835" w:author="Абрамов Денис Евгеньевич" w:date="2025-01-23T14:32: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30243.2–2024 «Вагоны-хопперы крытые. Общие технические условия»</w:t>
              </w:r>
            </w:ins>
            <w:del w:id="836" w:author="Абрамов Денис Евгеньевич" w:date="2025-01-23T14:31:00Z">
              <w:r w:rsidRPr="00650CA5" w:rsidDel="006A7154">
                <w:rPr>
                  <w:rFonts w:ascii="Times New Roman" w:hAnsi="Times New Roman"/>
                  <w:sz w:val="24"/>
                  <w:szCs w:val="24"/>
                </w:rPr>
                <w:delText xml:space="preserve">пункт 5.9 </w:delText>
              </w:r>
            </w:del>
          </w:p>
          <w:p w:rsidR="008777B6" w:rsidRPr="00650CA5" w:rsidRDefault="008777B6" w:rsidP="008777B6">
            <w:pPr>
              <w:spacing w:after="0" w:line="240" w:lineRule="auto"/>
              <w:rPr>
                <w:rFonts w:ascii="Times New Roman" w:hAnsi="Times New Roman"/>
                <w:sz w:val="24"/>
                <w:szCs w:val="24"/>
              </w:rPr>
            </w:pPr>
            <w:del w:id="837" w:author="Абрамов Денис Евгеньевич" w:date="2025-01-23T14:31:00Z">
              <w:r w:rsidRPr="00650CA5" w:rsidDel="006A7154">
                <w:rPr>
                  <w:rFonts w:ascii="Times New Roman" w:hAnsi="Times New Roman"/>
                  <w:sz w:val="24"/>
                  <w:szCs w:val="24"/>
                </w:rPr>
                <w:delText>ГОСТ 30243.2-97 «Вагоны-хопперы закрытые колеи 1520 мм для перевозки цемента. Общие технические условия»</w:delText>
              </w:r>
            </w:del>
          </w:p>
        </w:tc>
        <w:tc>
          <w:tcPr>
            <w:tcW w:w="1113" w:type="pct"/>
            <w:shd w:val="clear" w:color="auto" w:fill="auto"/>
            <w:tcPrChange w:id="838" w:author="Абрамов Денис Евгеньевич" w:date="2025-01-23T14:31: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CC4BC9">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839" w:author="Абрамов Денис Евгеньевич" w:date="2025-01-23T14:31: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840" w:author="Абрамов Денис Евгеньевич" w:date="2025-01-23T14:31:00Z">
            <w:trPr>
              <w:gridBefore w:val="1"/>
              <w:trHeight w:val="20"/>
            </w:trPr>
          </w:trPrChange>
        </w:trPr>
        <w:tc>
          <w:tcPr>
            <w:tcW w:w="319" w:type="pct"/>
            <w:shd w:val="clear" w:color="auto" w:fill="auto"/>
            <w:tcPrChange w:id="841" w:author="Абрамов Денис Евгеньевич" w:date="2025-01-23T14:31: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842" w:author="Абрамов Денис Евгеньевич" w:date="2025-01-23T14:31: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843" w:author="Абрамов Денис Евгеньевич" w:date="2025-01-23T14:31:00Z">
              <w:tcPr>
                <w:tcW w:w="2581" w:type="pct"/>
                <w:gridSpan w:val="2"/>
                <w:shd w:val="clear" w:color="auto" w:fill="auto"/>
              </w:tcPr>
            </w:tcPrChange>
          </w:tcPr>
          <w:p w:rsidR="008777B6" w:rsidRPr="00650CA5" w:rsidDel="006A7154" w:rsidRDefault="008777B6" w:rsidP="008777B6">
            <w:pPr>
              <w:spacing w:after="0" w:line="240" w:lineRule="auto"/>
              <w:rPr>
                <w:del w:id="844" w:author="Абрамов Денис Евгеньевич" w:date="2025-01-23T14:31:00Z"/>
                <w:rFonts w:ascii="Times New Roman" w:hAnsi="Times New Roman"/>
                <w:sz w:val="24"/>
                <w:szCs w:val="24"/>
              </w:rPr>
            </w:pPr>
            <w:del w:id="845" w:author="Абрамов Денис Евгеньевич" w:date="2025-01-23T14:31:00Z">
              <w:r w:rsidRPr="00650CA5" w:rsidDel="006A7154">
                <w:rPr>
                  <w:rFonts w:ascii="Times New Roman" w:hAnsi="Times New Roman"/>
                  <w:sz w:val="24"/>
                  <w:szCs w:val="24"/>
                </w:rPr>
                <w:delText xml:space="preserve">пункт 5.8 </w:delText>
              </w:r>
            </w:del>
          </w:p>
          <w:p w:rsidR="008777B6" w:rsidRPr="00650CA5" w:rsidRDefault="008777B6" w:rsidP="008777B6">
            <w:pPr>
              <w:spacing w:after="0" w:line="240" w:lineRule="auto"/>
              <w:rPr>
                <w:rFonts w:ascii="Times New Roman" w:hAnsi="Times New Roman"/>
                <w:sz w:val="24"/>
                <w:szCs w:val="24"/>
              </w:rPr>
            </w:pPr>
            <w:del w:id="846" w:author="Абрамов Денис Евгеньевич" w:date="2025-01-23T14:31:00Z">
              <w:r w:rsidRPr="00650CA5" w:rsidDel="006A7154">
                <w:rPr>
                  <w:rFonts w:ascii="Times New Roman" w:hAnsi="Times New Roman"/>
                  <w:sz w:val="24"/>
                  <w:szCs w:val="24"/>
                </w:rPr>
                <w:delText>ГОСТ 30243.3-99 «Вагоны-хопперы крытые колеи 1520 мм для сыпучих грузов. Общие технические условия»</w:delText>
              </w:r>
            </w:del>
          </w:p>
        </w:tc>
        <w:tc>
          <w:tcPr>
            <w:tcW w:w="1113" w:type="pct"/>
            <w:shd w:val="clear" w:color="auto" w:fill="auto"/>
            <w:tcPrChange w:id="847" w:author="Абрамов Денис Евгеньевич" w:date="2025-01-23T14:31: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CC4BC9">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848" w:author="Абрамов Денис Евгеньевич" w:date="2025-01-23T14:31: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849" w:author="Абрамов Денис Евгеньевич" w:date="2025-01-23T14:31:00Z">
            <w:trPr>
              <w:gridBefore w:val="1"/>
              <w:trHeight w:val="20"/>
            </w:trPr>
          </w:trPrChange>
        </w:trPr>
        <w:tc>
          <w:tcPr>
            <w:tcW w:w="319" w:type="pct"/>
            <w:shd w:val="clear" w:color="auto" w:fill="auto"/>
            <w:tcPrChange w:id="850" w:author="Абрамов Денис Евгеньевич" w:date="2025-01-23T14:31: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851" w:author="Абрамов Денис Евгеньевич" w:date="2025-01-23T14:31: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852" w:author="Абрамов Денис Евгеньевич" w:date="2025-01-23T14:31: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 4.2.19 </w:t>
            </w:r>
          </w:p>
          <w:p w:rsidR="008777B6" w:rsidDel="00CC4BC9" w:rsidRDefault="008777B6" w:rsidP="008777B6">
            <w:pPr>
              <w:spacing w:after="0" w:line="240" w:lineRule="auto"/>
              <w:rPr>
                <w:del w:id="853" w:author="Абрамов Денис Евгеньевич" w:date="2025-01-23T14:31:00Z"/>
                <w:rFonts w:ascii="Times New Roman" w:hAnsi="Times New Roman"/>
                <w:sz w:val="24"/>
                <w:szCs w:val="24"/>
              </w:rPr>
            </w:pPr>
            <w:r w:rsidRPr="00650CA5">
              <w:rPr>
                <w:rFonts w:ascii="Times New Roman" w:hAnsi="Times New Roman"/>
                <w:sz w:val="24"/>
                <w:szCs w:val="24"/>
              </w:rPr>
              <w:t>ГОСТ 34765-2021 «Вагоны грузовые бункерного типа. Общие технические условия»</w:t>
            </w:r>
          </w:p>
          <w:p w:rsidR="008777B6" w:rsidRPr="00650CA5" w:rsidRDefault="008777B6" w:rsidP="008777B6">
            <w:pPr>
              <w:spacing w:after="0" w:line="240" w:lineRule="auto"/>
              <w:rPr>
                <w:rFonts w:ascii="Times New Roman" w:hAnsi="Times New Roman"/>
                <w:sz w:val="24"/>
                <w:szCs w:val="24"/>
              </w:rPr>
            </w:pPr>
          </w:p>
        </w:tc>
        <w:tc>
          <w:tcPr>
            <w:tcW w:w="1113" w:type="pct"/>
            <w:shd w:val="clear" w:color="auto" w:fill="auto"/>
            <w:tcPrChange w:id="854" w:author="Абрамов Денис Евгеньевич" w:date="2025-01-23T14:31: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6A7154">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855" w:author="Абрамов Денис Евгеньевич" w:date="2025-01-23T14:3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856" w:author="Абрамов Денис Евгеньевич" w:date="2025-01-23T14:33:00Z">
            <w:trPr>
              <w:gridBefore w:val="1"/>
              <w:trHeight w:val="20"/>
            </w:trPr>
          </w:trPrChange>
        </w:trPr>
        <w:tc>
          <w:tcPr>
            <w:tcW w:w="319" w:type="pct"/>
            <w:shd w:val="clear" w:color="auto" w:fill="auto"/>
            <w:tcPrChange w:id="857" w:author="Абрамов Денис Евгеньевич" w:date="2025-01-23T14:33: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tcBorders>
              <w:top w:val="nil"/>
              <w:bottom w:val="single" w:sz="4" w:space="0" w:color="auto"/>
            </w:tcBorders>
            <w:shd w:val="clear" w:color="auto" w:fill="auto"/>
            <w:tcPrChange w:id="858" w:author="Абрамов Денис Евгеньевич" w:date="2025-01-23T14:33:00Z">
              <w:tcPr>
                <w:tcW w:w="987" w:type="pct"/>
                <w:gridSpan w:val="2"/>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859" w:author="Абрамов Денис Евгеньевич" w:date="2025-01-23T14:33:00Z">
              <w:tcPr>
                <w:tcW w:w="2581" w:type="pct"/>
                <w:gridSpan w:val="2"/>
                <w:shd w:val="clear" w:color="auto" w:fill="auto"/>
              </w:tcPr>
            </w:tcPrChange>
          </w:tcPr>
          <w:p w:rsidR="008777B6" w:rsidRPr="00E03D32" w:rsidRDefault="008777B6" w:rsidP="008777B6">
            <w:pPr>
              <w:spacing w:after="0" w:line="240" w:lineRule="auto"/>
              <w:rPr>
                <w:rFonts w:ascii="Times New Roman" w:hAnsi="Times New Roman"/>
                <w:sz w:val="24"/>
                <w:szCs w:val="24"/>
              </w:rPr>
            </w:pPr>
            <w:r w:rsidRPr="00E03D32">
              <w:rPr>
                <w:rFonts w:ascii="Times New Roman" w:hAnsi="Times New Roman"/>
                <w:sz w:val="24"/>
                <w:szCs w:val="24"/>
              </w:rPr>
              <w:t>подпункт «е» пункта 5.</w:t>
            </w:r>
            <w:ins w:id="860" w:author="Абрамов Денис Евгеньевич" w:date="2025-01-28T14:57:00Z">
              <w:r w:rsidR="00747F51">
                <w:rPr>
                  <w:rFonts w:ascii="Times New Roman" w:hAnsi="Times New Roman"/>
                  <w:sz w:val="24"/>
                  <w:szCs w:val="24"/>
                </w:rPr>
                <w:t>1.</w:t>
              </w:r>
            </w:ins>
            <w:r w:rsidRPr="00E03D32">
              <w:rPr>
                <w:rFonts w:ascii="Times New Roman" w:hAnsi="Times New Roman"/>
                <w:sz w:val="24"/>
                <w:szCs w:val="24"/>
              </w:rPr>
              <w:t>3</w:t>
            </w:r>
            <w:del w:id="861" w:author="Абрамов Денис Евгеньевич" w:date="2025-01-28T14:57:00Z">
              <w:r w:rsidRPr="00E03D32" w:rsidDel="00747F51">
                <w:rPr>
                  <w:rFonts w:ascii="Times New Roman" w:hAnsi="Times New Roman"/>
                  <w:sz w:val="24"/>
                  <w:szCs w:val="24"/>
                </w:rPr>
                <w:delText>.1</w:delText>
              </w:r>
            </w:del>
          </w:p>
          <w:p w:rsidR="008777B6" w:rsidRPr="00650CA5" w:rsidRDefault="008777B6" w:rsidP="008777B6">
            <w:pPr>
              <w:spacing w:after="0" w:line="240" w:lineRule="auto"/>
              <w:rPr>
                <w:rFonts w:ascii="Times New Roman" w:hAnsi="Times New Roman"/>
                <w:sz w:val="24"/>
                <w:szCs w:val="24"/>
              </w:rPr>
            </w:pPr>
            <w:r w:rsidRPr="00E03D32">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Change w:id="862" w:author="Абрамов Денис Евгеньевич" w:date="2025-01-23T14:33: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6A7154">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863" w:author="Абрамов Денис Евгеньевич" w:date="2025-01-23T14:3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864" w:author="Абрамов Денис Евгеньевич" w:date="2025-01-23T14:33:00Z">
            <w:trPr>
              <w:gridBefore w:val="1"/>
              <w:trHeight w:val="20"/>
            </w:trPr>
          </w:trPrChange>
        </w:trPr>
        <w:tc>
          <w:tcPr>
            <w:tcW w:w="319" w:type="pct"/>
            <w:shd w:val="clear" w:color="auto" w:fill="auto"/>
            <w:tcPrChange w:id="865" w:author="Абрамов Денис Евгеньевич" w:date="2025-01-23T14:33: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tcBorders>
              <w:bottom w:val="nil"/>
            </w:tcBorders>
            <w:shd w:val="clear" w:color="auto" w:fill="auto"/>
            <w:tcPrChange w:id="866" w:author="Абрамов Денис Евгеньевич" w:date="2025-01-23T14:33:00Z">
              <w:tcPr>
                <w:tcW w:w="987" w:type="pct"/>
                <w:gridSpan w:val="2"/>
                <w:vMerge w:val="restart"/>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97</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Change w:id="867" w:author="Абрамов Денис Евгеньевич" w:date="2025-01-23T14:33:00Z">
              <w:tcPr>
                <w:tcW w:w="2581" w:type="pct"/>
                <w:gridSpan w:val="2"/>
                <w:shd w:val="clear" w:color="auto" w:fill="auto"/>
              </w:tcPr>
            </w:tcPrChange>
          </w:tcPr>
          <w:p w:rsidR="008777B6" w:rsidRDefault="008777B6" w:rsidP="008777B6">
            <w:pPr>
              <w:spacing w:after="0" w:line="240" w:lineRule="auto"/>
              <w:rPr>
                <w:ins w:id="868" w:author="Абрамов Денис Евгеньевич" w:date="2025-01-23T14:33:00Z"/>
                <w:rFonts w:ascii="Times New Roman" w:hAnsi="Times New Roman"/>
                <w:sz w:val="24"/>
                <w:szCs w:val="24"/>
              </w:rPr>
            </w:pPr>
            <w:ins w:id="869" w:author="Абрамов Денис Евгеньевич" w:date="2025-01-23T14:33:00Z">
              <w:r>
                <w:rPr>
                  <w:rFonts w:ascii="Times New Roman" w:hAnsi="Times New Roman"/>
                  <w:sz w:val="24"/>
                  <w:szCs w:val="24"/>
                </w:rPr>
                <w:t>пункт 9.7</w:t>
              </w:r>
            </w:ins>
          </w:p>
          <w:p w:rsidR="008777B6" w:rsidRPr="00650CA5" w:rsidDel="006A7154" w:rsidRDefault="008777B6" w:rsidP="008777B6">
            <w:pPr>
              <w:spacing w:after="0" w:line="240" w:lineRule="auto"/>
              <w:rPr>
                <w:del w:id="870" w:author="Абрамов Денис Евгеньевич" w:date="2025-01-23T14:33:00Z"/>
                <w:rFonts w:ascii="Times New Roman" w:hAnsi="Times New Roman"/>
                <w:sz w:val="24"/>
                <w:szCs w:val="24"/>
              </w:rPr>
            </w:pPr>
            <w:ins w:id="871" w:author="Абрамов Денис Евгеньевич" w:date="2025-01-23T14:33: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30243.2–2024 «Вагоны-хопперы крытые. Общие технические условия»</w:t>
              </w:r>
            </w:ins>
            <w:del w:id="872" w:author="Абрамов Денис Евгеньевич" w:date="2025-01-23T14:33:00Z">
              <w:r w:rsidRPr="00650CA5" w:rsidDel="006A7154">
                <w:rPr>
                  <w:rFonts w:ascii="Times New Roman" w:hAnsi="Times New Roman"/>
                  <w:sz w:val="24"/>
                  <w:szCs w:val="24"/>
                </w:rPr>
                <w:delText>пункт 4.13 (четвертое перечисление)</w:delText>
              </w:r>
            </w:del>
          </w:p>
          <w:p w:rsidR="008777B6" w:rsidRPr="00650CA5" w:rsidRDefault="008777B6" w:rsidP="008777B6">
            <w:pPr>
              <w:spacing w:after="0" w:line="240" w:lineRule="auto"/>
              <w:rPr>
                <w:rFonts w:ascii="Times New Roman" w:hAnsi="Times New Roman"/>
                <w:sz w:val="24"/>
                <w:szCs w:val="24"/>
              </w:rPr>
            </w:pPr>
            <w:del w:id="873" w:author="Абрамов Денис Евгеньевич" w:date="2025-01-23T14:33:00Z">
              <w:r w:rsidRPr="00650CA5" w:rsidDel="006A7154">
                <w:rPr>
                  <w:rFonts w:ascii="Times New Roman" w:hAnsi="Times New Roman"/>
                  <w:sz w:val="24"/>
                  <w:szCs w:val="24"/>
                </w:rPr>
                <w:delText>ГОСТ 2.601-2013 «Единая система конструкторской документации. Эксплуатационные документы»</w:delText>
              </w:r>
            </w:del>
          </w:p>
        </w:tc>
        <w:tc>
          <w:tcPr>
            <w:tcW w:w="1113" w:type="pct"/>
            <w:shd w:val="clear" w:color="auto" w:fill="auto"/>
            <w:tcPrChange w:id="874" w:author="Абрамов Денис Евгеньевич" w:date="2025-01-23T14:33: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6A7154">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875" w:author="Абрамов Денис Евгеньевич" w:date="2025-01-23T14:3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876" w:author="Абрамов Денис Евгеньевич" w:date="2025-01-23T14:33:00Z">
            <w:trPr>
              <w:gridBefore w:val="1"/>
              <w:trHeight w:val="20"/>
            </w:trPr>
          </w:trPrChange>
        </w:trPr>
        <w:tc>
          <w:tcPr>
            <w:tcW w:w="319" w:type="pct"/>
            <w:shd w:val="clear" w:color="auto" w:fill="auto"/>
            <w:tcPrChange w:id="877" w:author="Абрамов Денис Евгеньевич" w:date="2025-01-23T14:33: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878" w:author="Абрамов Денис Евгеньевич" w:date="2025-01-23T14:33: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879" w:author="Абрамов Денис Евгеньевич" w:date="2025-01-23T14:33:00Z">
              <w:tcPr>
                <w:tcW w:w="2581" w:type="pct"/>
                <w:gridSpan w:val="2"/>
                <w:shd w:val="clear" w:color="auto" w:fill="auto"/>
              </w:tcPr>
            </w:tcPrChange>
          </w:tcPr>
          <w:p w:rsidR="008777B6" w:rsidRPr="00650CA5" w:rsidDel="006A7154" w:rsidRDefault="008777B6" w:rsidP="008777B6">
            <w:pPr>
              <w:spacing w:after="0" w:line="240" w:lineRule="auto"/>
              <w:rPr>
                <w:del w:id="880" w:author="Абрамов Денис Евгеньевич" w:date="2025-01-23T14:33:00Z"/>
                <w:rFonts w:ascii="Times New Roman" w:hAnsi="Times New Roman"/>
                <w:sz w:val="24"/>
                <w:szCs w:val="24"/>
              </w:rPr>
            </w:pPr>
            <w:del w:id="881" w:author="Абрамов Денис Евгеньевич" w:date="2025-01-23T14:33:00Z">
              <w:r w:rsidRPr="00650CA5" w:rsidDel="006A7154">
                <w:rPr>
                  <w:rFonts w:ascii="Times New Roman" w:hAnsi="Times New Roman"/>
                  <w:sz w:val="24"/>
                  <w:szCs w:val="24"/>
                </w:rPr>
                <w:delText>пункт 4.13 (четвертое перечисление)</w:delText>
              </w:r>
            </w:del>
          </w:p>
          <w:p w:rsidR="008777B6" w:rsidRPr="00650CA5" w:rsidRDefault="008777B6" w:rsidP="008777B6">
            <w:pPr>
              <w:spacing w:after="0" w:line="240" w:lineRule="auto"/>
              <w:rPr>
                <w:rFonts w:ascii="Times New Roman" w:hAnsi="Times New Roman"/>
                <w:sz w:val="24"/>
                <w:szCs w:val="24"/>
              </w:rPr>
            </w:pPr>
            <w:del w:id="882" w:author="Абрамов Денис Евгеньевич" w:date="2025-01-23T14:33:00Z">
              <w:r w:rsidDel="006A7154">
                <w:rPr>
                  <w:rFonts w:ascii="Times New Roman" w:hAnsi="Times New Roman"/>
                  <w:sz w:val="24"/>
                  <w:szCs w:val="24"/>
                </w:rPr>
                <w:delText xml:space="preserve">ГОСТ Р 2.601-2019 </w:delText>
              </w:r>
              <w:r w:rsidRPr="00650CA5" w:rsidDel="006A7154">
                <w:rPr>
                  <w:rFonts w:ascii="Times New Roman" w:hAnsi="Times New Roman"/>
                  <w:sz w:val="24"/>
                  <w:szCs w:val="24"/>
                </w:rPr>
                <w:delText>«Единая система конструкторской документации. Эксплуатационные документы»</w:delText>
              </w:r>
            </w:del>
          </w:p>
        </w:tc>
        <w:tc>
          <w:tcPr>
            <w:tcW w:w="1113" w:type="pct"/>
            <w:shd w:val="clear" w:color="auto" w:fill="auto"/>
            <w:tcPrChange w:id="883" w:author="Абрамов Денис Евгеньевич" w:date="2025-01-23T14:33: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del w:id="884" w:author="Абрамов Денис Евгеньевич" w:date="2025-01-23T14:33:00Z">
              <w:r w:rsidRPr="00650CA5" w:rsidDel="006A7154">
                <w:rPr>
                  <w:rFonts w:ascii="Times New Roman" w:hAnsi="Times New Roman" w:cs="Times New Roman"/>
                  <w:sz w:val="24"/>
                  <w:szCs w:val="24"/>
                </w:rPr>
                <w:delText>применяется до 31.12.2030</w:delText>
              </w:r>
            </w:del>
          </w:p>
        </w:tc>
      </w:tr>
      <w:tr w:rsidR="008777B6" w:rsidRPr="00650CA5" w:rsidTr="006A7154">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885" w:author="Абрамов Денис Евгеньевич" w:date="2025-01-23T14:3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886" w:author="Абрамов Денис Евгеньевич" w:date="2025-01-23T14:33:00Z">
            <w:trPr>
              <w:gridBefore w:val="1"/>
              <w:trHeight w:val="20"/>
            </w:trPr>
          </w:trPrChange>
        </w:trPr>
        <w:tc>
          <w:tcPr>
            <w:tcW w:w="319" w:type="pct"/>
            <w:shd w:val="clear" w:color="auto" w:fill="auto"/>
            <w:tcPrChange w:id="887" w:author="Абрамов Денис Евгеньевич" w:date="2025-01-23T14:33: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888" w:author="Абрамов Денис Евгеньевич" w:date="2025-01-23T14:33: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889" w:author="Абрамов Денис Евгеньевич" w:date="2025-01-23T14:33: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 9.6</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30243.1</w:t>
            </w:r>
            <w:ins w:id="890" w:author="Абрамов Денис Евгеньевич" w:date="2025-01-23T14:34:00Z">
              <w:r>
                <w:rPr>
                  <w:rFonts w:ascii="Times New Roman" w:hAnsi="Times New Roman"/>
                  <w:sz w:val="24"/>
                  <w:szCs w:val="24"/>
                </w:rPr>
                <w:t>–</w:t>
              </w:r>
            </w:ins>
            <w:del w:id="891" w:author="Абрамов Денис Евгеньевич" w:date="2025-01-23T14:34:00Z">
              <w:r w:rsidRPr="00650CA5" w:rsidDel="006A7154">
                <w:rPr>
                  <w:rFonts w:ascii="Times New Roman" w:hAnsi="Times New Roman"/>
                  <w:sz w:val="24"/>
                  <w:szCs w:val="24"/>
                </w:rPr>
                <w:delText>-</w:delText>
              </w:r>
            </w:del>
            <w:r w:rsidRPr="00650CA5">
              <w:rPr>
                <w:rFonts w:ascii="Times New Roman" w:hAnsi="Times New Roman"/>
                <w:sz w:val="24"/>
                <w:szCs w:val="24"/>
              </w:rPr>
              <w:t>2021 «Вагоны-хопперы открытые колеи 1520 мм для сыпучих грузов. Общие технические условия»</w:t>
            </w:r>
          </w:p>
        </w:tc>
        <w:tc>
          <w:tcPr>
            <w:tcW w:w="1113" w:type="pct"/>
            <w:shd w:val="clear" w:color="auto" w:fill="auto"/>
            <w:tcPrChange w:id="892" w:author="Абрамов Денис Евгеньевич" w:date="2025-01-23T14:33: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6A7154">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893" w:author="Абрамов Денис Евгеньевич" w:date="2025-01-23T14:3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894" w:author="Абрамов Денис Евгеньевич" w:date="2025-01-23T14:33:00Z">
            <w:trPr>
              <w:gridBefore w:val="1"/>
              <w:trHeight w:val="20"/>
            </w:trPr>
          </w:trPrChange>
        </w:trPr>
        <w:tc>
          <w:tcPr>
            <w:tcW w:w="319" w:type="pct"/>
            <w:shd w:val="clear" w:color="auto" w:fill="auto"/>
            <w:tcPrChange w:id="895" w:author="Абрамов Денис Евгеньевич" w:date="2025-01-23T14:33: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896" w:author="Абрамов Денис Евгеньевич" w:date="2025-01-23T14:33: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897" w:author="Абрамов Денис Евгеньевич" w:date="2025-01-23T14:33: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 9.6</w:t>
            </w:r>
          </w:p>
          <w:p w:rsidR="008777B6" w:rsidRPr="00650CA5" w:rsidRDefault="008777B6" w:rsidP="008777B6">
            <w:pPr>
              <w:spacing w:after="0" w:line="240" w:lineRule="auto"/>
              <w:rPr>
                <w:rFonts w:ascii="Times New Roman" w:hAnsi="Times New Roman"/>
                <w:sz w:val="24"/>
                <w:szCs w:val="24"/>
              </w:rPr>
            </w:pPr>
            <w:r w:rsidRPr="00650CA5">
              <w:rPr>
                <w:rFonts w:ascii="Times New Roman" w:eastAsia="Times New Roman" w:hAnsi="Times New Roman"/>
                <w:sz w:val="24"/>
                <w:szCs w:val="24"/>
                <w:lang w:eastAsia="ru-RU"/>
              </w:rPr>
              <w:t>ГОСТ 34765</w:t>
            </w:r>
            <w:ins w:id="898" w:author="Абрамов Денис Евгеньевич" w:date="2025-01-23T14:34:00Z">
              <w:r>
                <w:rPr>
                  <w:rFonts w:ascii="Times New Roman" w:hAnsi="Times New Roman"/>
                  <w:sz w:val="24"/>
                  <w:szCs w:val="24"/>
                </w:rPr>
                <w:t>–</w:t>
              </w:r>
            </w:ins>
            <w:del w:id="899" w:author="Абрамов Денис Евгеньевич" w:date="2025-01-23T14:34:00Z">
              <w:r w:rsidRPr="00650CA5" w:rsidDel="006A7154">
                <w:rPr>
                  <w:rFonts w:ascii="Times New Roman" w:eastAsia="Times New Roman" w:hAnsi="Times New Roman"/>
                  <w:sz w:val="24"/>
                  <w:szCs w:val="24"/>
                  <w:lang w:eastAsia="ru-RU"/>
                </w:rPr>
                <w:delText>-</w:delText>
              </w:r>
            </w:del>
            <w:r w:rsidRPr="00650CA5">
              <w:rPr>
                <w:rFonts w:ascii="Times New Roman" w:eastAsia="Times New Roman" w:hAnsi="Times New Roman"/>
                <w:sz w:val="24"/>
                <w:szCs w:val="24"/>
                <w:lang w:eastAsia="ru-RU"/>
              </w:rPr>
              <w:t>2021 «Вагоны грузовые бункерного типа. Общие технические условия»</w:t>
            </w:r>
          </w:p>
        </w:tc>
        <w:tc>
          <w:tcPr>
            <w:tcW w:w="1113" w:type="pct"/>
            <w:shd w:val="clear" w:color="auto" w:fill="auto"/>
            <w:tcPrChange w:id="900" w:author="Абрамов Денис Евгеньевич" w:date="2025-01-23T14:33: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6A7154">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901" w:author="Абрамов Денис Евгеньевич" w:date="2025-01-23T14:34: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902" w:author="Абрамов Денис Евгеньевич" w:date="2025-01-23T14:34:00Z">
            <w:trPr>
              <w:gridBefore w:val="1"/>
              <w:trHeight w:val="20"/>
            </w:trPr>
          </w:trPrChange>
        </w:trPr>
        <w:tc>
          <w:tcPr>
            <w:tcW w:w="319" w:type="pct"/>
            <w:shd w:val="clear" w:color="auto" w:fill="auto"/>
            <w:tcPrChange w:id="903" w:author="Абрамов Денис Евгеньевич" w:date="2025-01-23T14:34: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tcBorders>
              <w:top w:val="nil"/>
              <w:bottom w:val="single" w:sz="4" w:space="0" w:color="auto"/>
            </w:tcBorders>
            <w:shd w:val="clear" w:color="auto" w:fill="auto"/>
            <w:tcPrChange w:id="904" w:author="Абрамов Денис Евгеньевич" w:date="2025-01-23T14:34:00Z">
              <w:tcPr>
                <w:tcW w:w="987" w:type="pct"/>
                <w:gridSpan w:val="2"/>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905" w:author="Абрамов Денис Евгеньевич" w:date="2025-01-23T14:34:00Z">
              <w:tcPr>
                <w:tcW w:w="2581" w:type="pct"/>
                <w:gridSpan w:val="2"/>
                <w:shd w:val="clear" w:color="auto" w:fill="auto"/>
              </w:tcPr>
            </w:tcPrChange>
          </w:tcPr>
          <w:p w:rsidR="008777B6" w:rsidRPr="00E03D32" w:rsidRDefault="008777B6" w:rsidP="008777B6">
            <w:pPr>
              <w:spacing w:after="0" w:line="240" w:lineRule="auto"/>
              <w:rPr>
                <w:rFonts w:ascii="Times New Roman" w:hAnsi="Times New Roman"/>
                <w:sz w:val="24"/>
                <w:szCs w:val="24"/>
              </w:rPr>
            </w:pPr>
            <w:r w:rsidRPr="00E03D32">
              <w:rPr>
                <w:rFonts w:ascii="Times New Roman" w:hAnsi="Times New Roman"/>
                <w:sz w:val="24"/>
                <w:szCs w:val="24"/>
              </w:rPr>
              <w:t>пункт 10.13</w:t>
            </w:r>
          </w:p>
          <w:p w:rsidR="008777B6" w:rsidRPr="00650CA5" w:rsidRDefault="008777B6" w:rsidP="008777B6">
            <w:pPr>
              <w:spacing w:after="0" w:line="240" w:lineRule="auto"/>
              <w:rPr>
                <w:rFonts w:ascii="Times New Roman" w:hAnsi="Times New Roman"/>
                <w:sz w:val="24"/>
                <w:szCs w:val="24"/>
              </w:rPr>
            </w:pPr>
            <w:r w:rsidRPr="00E03D32">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Change w:id="906" w:author="Абрамов Денис Евгеньевич" w:date="2025-01-23T14:34: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6A7154">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907" w:author="Абрамов Денис Евгеньевич" w:date="2025-01-23T14:34: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908" w:author="Абрамов Денис Евгеньевич" w:date="2025-01-23T14:34:00Z">
            <w:trPr>
              <w:gridBefore w:val="1"/>
              <w:trHeight w:val="20"/>
            </w:trPr>
          </w:trPrChange>
        </w:trPr>
        <w:tc>
          <w:tcPr>
            <w:tcW w:w="319" w:type="pct"/>
            <w:shd w:val="clear" w:color="auto" w:fill="auto"/>
            <w:tcPrChange w:id="909" w:author="Абрамов Денис Евгеньевич" w:date="2025-01-23T14:34: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tcBorders>
              <w:bottom w:val="nil"/>
            </w:tcBorders>
            <w:shd w:val="clear" w:color="auto" w:fill="auto"/>
            <w:tcPrChange w:id="910" w:author="Абрамов Денис Евгеньевич" w:date="2025-01-23T14:34:00Z">
              <w:tcPr>
                <w:tcW w:w="987" w:type="pct"/>
                <w:gridSpan w:val="2"/>
                <w:vMerge w:val="restart"/>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99</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Change w:id="911" w:author="Абрамов Денис Евгеньевич" w:date="2025-01-23T14:34: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пункты 4.5.1, 4.5.2, </w:t>
            </w:r>
            <w:ins w:id="912" w:author="Абрамов Денис Евгеньевич" w:date="2025-01-24T11:52:00Z">
              <w:r w:rsidR="007E065E">
                <w:rPr>
                  <w:rFonts w:ascii="Times New Roman" w:hAnsi="Times New Roman"/>
                  <w:sz w:val="24"/>
                  <w:szCs w:val="24"/>
                </w:rPr>
                <w:t xml:space="preserve">4.5.3, </w:t>
              </w:r>
            </w:ins>
            <w:r w:rsidRPr="00650CA5">
              <w:rPr>
                <w:rFonts w:ascii="Times New Roman" w:hAnsi="Times New Roman"/>
                <w:sz w:val="24"/>
                <w:szCs w:val="24"/>
              </w:rPr>
              <w:t>4.5.5 и 5.4 (первый абзац)</w:t>
            </w:r>
            <w:ins w:id="913" w:author="Абрамов Денис Евгеньевич" w:date="2025-01-24T12:00:00Z">
              <w:r w:rsidR="00477CF7">
                <w:rPr>
                  <w:rFonts w:ascii="Times New Roman" w:hAnsi="Times New Roman"/>
                  <w:sz w:val="24"/>
                  <w:szCs w:val="24"/>
                </w:rPr>
                <w:t>, 5.10</w:t>
              </w:r>
            </w:ins>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30243.1-2021 «Вагоны-хопперы открытые колеи 1520 мм для сыпучих грузов. Общие технические условия»</w:t>
            </w:r>
          </w:p>
        </w:tc>
        <w:tc>
          <w:tcPr>
            <w:tcW w:w="1113" w:type="pct"/>
            <w:shd w:val="clear" w:color="auto" w:fill="auto"/>
            <w:tcPrChange w:id="914" w:author="Абрамов Денис Евгеньевич" w:date="2025-01-23T14:34:00Z">
              <w:tcPr>
                <w:tcW w:w="1113" w:type="pct"/>
                <w:gridSpan w:val="2"/>
                <w:shd w:val="clear" w:color="auto" w:fill="auto"/>
              </w:tcPr>
            </w:tcPrChange>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6A7154">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915" w:author="Абрамов Денис Евгеньевич" w:date="2025-01-23T14:34: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916" w:author="Абрамов Денис Евгеньевич" w:date="2025-01-23T14:34:00Z">
            <w:trPr>
              <w:gridBefore w:val="1"/>
              <w:trHeight w:val="20"/>
            </w:trPr>
          </w:trPrChange>
        </w:trPr>
        <w:tc>
          <w:tcPr>
            <w:tcW w:w="319" w:type="pct"/>
            <w:shd w:val="clear" w:color="auto" w:fill="auto"/>
            <w:tcPrChange w:id="917" w:author="Абрамов Денис Евгеньевич" w:date="2025-01-23T14:34: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918" w:author="Абрамов Денис Евгеньевич" w:date="2025-01-23T14:34: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919" w:author="Абрамов Денис Евгеньевич" w:date="2025-01-23T14:34: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пункты 4.6.1, 4.6.2, </w:t>
            </w:r>
            <w:ins w:id="920" w:author="Абрамов Денис Евгеньевич" w:date="2025-01-24T11:53:00Z">
              <w:r w:rsidR="007E065E">
                <w:rPr>
                  <w:rFonts w:ascii="Times New Roman" w:hAnsi="Times New Roman"/>
                  <w:sz w:val="24"/>
                  <w:szCs w:val="24"/>
                </w:rPr>
                <w:t xml:space="preserve">4.6.3, 4.6.4 (для вагонов, перевозящих опасные грузы), </w:t>
              </w:r>
            </w:ins>
            <w:r w:rsidRPr="00650CA5">
              <w:rPr>
                <w:rFonts w:ascii="Times New Roman" w:hAnsi="Times New Roman"/>
                <w:sz w:val="24"/>
                <w:szCs w:val="24"/>
              </w:rPr>
              <w:t>4.6.6, 4.6.7, 5.3</w:t>
            </w:r>
            <w:ins w:id="921" w:author="Абрамов Денис Евгеньевич" w:date="2025-01-24T11:56:00Z">
              <w:r w:rsidR="007E065E">
                <w:rPr>
                  <w:rFonts w:ascii="Times New Roman" w:hAnsi="Times New Roman"/>
                  <w:sz w:val="24"/>
                  <w:szCs w:val="24"/>
                </w:rPr>
                <w:t>,</w:t>
              </w:r>
            </w:ins>
            <w:del w:id="922" w:author="Абрамов Денис Евгеньевич" w:date="2025-01-24T11:56:00Z">
              <w:r w:rsidRPr="00650CA5" w:rsidDel="007E065E">
                <w:rPr>
                  <w:rFonts w:ascii="Times New Roman" w:hAnsi="Times New Roman"/>
                  <w:sz w:val="24"/>
                  <w:szCs w:val="24"/>
                </w:rPr>
                <w:delText xml:space="preserve"> и</w:delText>
              </w:r>
            </w:del>
            <w:r w:rsidRPr="00650CA5">
              <w:rPr>
                <w:rFonts w:ascii="Times New Roman" w:hAnsi="Times New Roman"/>
                <w:sz w:val="24"/>
                <w:szCs w:val="24"/>
              </w:rPr>
              <w:t xml:space="preserve"> 5.6 </w:t>
            </w:r>
          </w:p>
          <w:p w:rsidR="008777B6" w:rsidRPr="00650CA5" w:rsidRDefault="008777B6" w:rsidP="008777B6">
            <w:pPr>
              <w:spacing w:after="0" w:line="240" w:lineRule="auto"/>
              <w:rPr>
                <w:rFonts w:ascii="Times New Roman" w:hAnsi="Times New Roman"/>
                <w:sz w:val="24"/>
                <w:szCs w:val="24"/>
              </w:rPr>
            </w:pPr>
            <w:r w:rsidRPr="00650CA5">
              <w:rPr>
                <w:rFonts w:ascii="Times New Roman" w:eastAsia="Times New Roman" w:hAnsi="Times New Roman"/>
                <w:sz w:val="24"/>
                <w:szCs w:val="24"/>
                <w:lang w:eastAsia="ru-RU"/>
              </w:rPr>
              <w:t>ГОСТ 34765</w:t>
            </w:r>
            <w:ins w:id="923" w:author="Абрамов Денис Евгеньевич" w:date="2025-01-23T14:34:00Z">
              <w:r>
                <w:rPr>
                  <w:rFonts w:ascii="Times New Roman" w:hAnsi="Times New Roman"/>
                  <w:sz w:val="24"/>
                  <w:szCs w:val="24"/>
                </w:rPr>
                <w:t>–</w:t>
              </w:r>
            </w:ins>
            <w:del w:id="924" w:author="Абрамов Денис Евгеньевич" w:date="2025-01-23T14:34:00Z">
              <w:r w:rsidRPr="00650CA5" w:rsidDel="006A7154">
                <w:rPr>
                  <w:rFonts w:ascii="Times New Roman" w:eastAsia="Times New Roman" w:hAnsi="Times New Roman"/>
                  <w:sz w:val="24"/>
                  <w:szCs w:val="24"/>
                  <w:lang w:eastAsia="ru-RU"/>
                </w:rPr>
                <w:delText>-</w:delText>
              </w:r>
            </w:del>
            <w:r w:rsidRPr="00650CA5">
              <w:rPr>
                <w:rFonts w:ascii="Times New Roman" w:eastAsia="Times New Roman" w:hAnsi="Times New Roman"/>
                <w:sz w:val="24"/>
                <w:szCs w:val="24"/>
                <w:lang w:eastAsia="ru-RU"/>
              </w:rPr>
              <w:t>2021 «Вагоны грузовые бункерного типа. Общие технические условия»</w:t>
            </w:r>
          </w:p>
        </w:tc>
        <w:tc>
          <w:tcPr>
            <w:tcW w:w="1113" w:type="pct"/>
            <w:shd w:val="clear" w:color="auto" w:fill="auto"/>
            <w:tcPrChange w:id="925" w:author="Абрамов Денис Евгеньевич" w:date="2025-01-23T14:34:00Z">
              <w:tcPr>
                <w:tcW w:w="1113" w:type="pct"/>
                <w:gridSpan w:val="2"/>
                <w:shd w:val="clear" w:color="auto" w:fill="auto"/>
              </w:tcPr>
            </w:tcPrChange>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6A7154">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926" w:author="Абрамов Денис Евгеньевич" w:date="2025-01-23T14:34: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927" w:author="Абрамов Денис Евгеньевич" w:date="2025-01-23T14:34:00Z">
            <w:trPr>
              <w:gridBefore w:val="1"/>
              <w:trHeight w:val="20"/>
            </w:trPr>
          </w:trPrChange>
        </w:trPr>
        <w:tc>
          <w:tcPr>
            <w:tcW w:w="319" w:type="pct"/>
            <w:shd w:val="clear" w:color="auto" w:fill="auto"/>
            <w:tcPrChange w:id="928" w:author="Абрамов Денис Евгеньевич" w:date="2025-01-23T14:34: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929" w:author="Абрамов Денис Евгеньевич" w:date="2025-01-23T14:34: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930" w:author="Абрамов Денис Евгеньевич" w:date="2025-01-23T14:34:00Z">
              <w:tcPr>
                <w:tcW w:w="2581" w:type="pct"/>
                <w:gridSpan w:val="2"/>
                <w:shd w:val="clear" w:color="auto" w:fill="auto"/>
              </w:tcPr>
            </w:tcPrChange>
          </w:tcPr>
          <w:p w:rsidR="008777B6" w:rsidRDefault="008777B6" w:rsidP="008777B6">
            <w:pPr>
              <w:spacing w:after="0" w:line="240" w:lineRule="auto"/>
              <w:rPr>
                <w:ins w:id="931" w:author="Абрамов Денис Евгеньевич" w:date="2025-01-23T14:35:00Z"/>
                <w:rFonts w:ascii="Times New Roman" w:hAnsi="Times New Roman"/>
                <w:sz w:val="24"/>
                <w:szCs w:val="24"/>
              </w:rPr>
            </w:pPr>
            <w:ins w:id="932" w:author="Абрамов Денис Евгеньевич" w:date="2025-01-23T14:34:00Z">
              <w:r>
                <w:rPr>
                  <w:rFonts w:ascii="Times New Roman" w:hAnsi="Times New Roman"/>
                  <w:sz w:val="24"/>
                  <w:szCs w:val="24"/>
                </w:rPr>
                <w:t xml:space="preserve">пункты </w:t>
              </w:r>
            </w:ins>
            <w:ins w:id="933" w:author="Абрамов Денис Евгеньевич" w:date="2025-01-24T11:57:00Z">
              <w:r w:rsidR="007E065E">
                <w:rPr>
                  <w:rFonts w:ascii="Times New Roman" w:hAnsi="Times New Roman"/>
                  <w:sz w:val="24"/>
                  <w:szCs w:val="24"/>
                </w:rPr>
                <w:t>4.</w:t>
              </w:r>
            </w:ins>
            <w:ins w:id="934" w:author="Абрамов Денис Евгеньевич" w:date="2025-01-24T11:58:00Z">
              <w:r w:rsidR="007E065E">
                <w:rPr>
                  <w:rFonts w:ascii="Times New Roman" w:hAnsi="Times New Roman"/>
                  <w:sz w:val="24"/>
                  <w:szCs w:val="24"/>
                </w:rPr>
                <w:t>5</w:t>
              </w:r>
            </w:ins>
            <w:ins w:id="935" w:author="Абрамов Денис Евгеньевич" w:date="2025-01-24T11:57:00Z">
              <w:r w:rsidR="007E065E">
                <w:rPr>
                  <w:rFonts w:ascii="Times New Roman" w:hAnsi="Times New Roman"/>
                  <w:sz w:val="24"/>
                  <w:szCs w:val="24"/>
                </w:rPr>
                <w:t>.1, 4.</w:t>
              </w:r>
            </w:ins>
            <w:ins w:id="936" w:author="Абрамов Денис Евгеньевич" w:date="2025-01-24T11:58:00Z">
              <w:r w:rsidR="007E065E">
                <w:rPr>
                  <w:rFonts w:ascii="Times New Roman" w:hAnsi="Times New Roman"/>
                  <w:sz w:val="24"/>
                  <w:szCs w:val="24"/>
                </w:rPr>
                <w:t>5.</w:t>
              </w:r>
            </w:ins>
            <w:ins w:id="937" w:author="Абрамов Денис Евгеньевич" w:date="2025-01-24T11:57:00Z">
              <w:r w:rsidR="007E065E">
                <w:rPr>
                  <w:rFonts w:ascii="Times New Roman" w:hAnsi="Times New Roman"/>
                  <w:sz w:val="24"/>
                  <w:szCs w:val="24"/>
                </w:rPr>
                <w:t>2, 4.</w:t>
              </w:r>
            </w:ins>
            <w:ins w:id="938" w:author="Абрамов Денис Евгеньевич" w:date="2025-01-24T11:58:00Z">
              <w:r w:rsidR="007E065E">
                <w:rPr>
                  <w:rFonts w:ascii="Times New Roman" w:hAnsi="Times New Roman"/>
                  <w:sz w:val="24"/>
                  <w:szCs w:val="24"/>
                </w:rPr>
                <w:t>5</w:t>
              </w:r>
            </w:ins>
            <w:ins w:id="939" w:author="Абрамов Денис Евгеньевич" w:date="2025-01-24T11:57:00Z">
              <w:r w:rsidR="007E065E">
                <w:rPr>
                  <w:rFonts w:ascii="Times New Roman" w:hAnsi="Times New Roman"/>
                  <w:sz w:val="24"/>
                  <w:szCs w:val="24"/>
                </w:rPr>
                <w:t xml:space="preserve">.3, </w:t>
              </w:r>
            </w:ins>
            <w:ins w:id="940" w:author="Абрамов Денис Евгеньевич" w:date="2025-01-23T14:35:00Z">
              <w:r>
                <w:rPr>
                  <w:rFonts w:ascii="Times New Roman" w:hAnsi="Times New Roman"/>
                  <w:sz w:val="24"/>
                  <w:szCs w:val="24"/>
                </w:rPr>
                <w:t xml:space="preserve">4.5.5, 4.5.6, </w:t>
              </w:r>
            </w:ins>
            <w:ins w:id="941" w:author="Абрамов Денис Евгеньевич" w:date="2025-01-23T14:34:00Z">
              <w:r>
                <w:rPr>
                  <w:rFonts w:ascii="Times New Roman" w:hAnsi="Times New Roman"/>
                  <w:sz w:val="24"/>
                  <w:szCs w:val="24"/>
                </w:rPr>
                <w:t>5.6</w:t>
              </w:r>
            </w:ins>
            <w:ins w:id="942" w:author="Абрамов Денис Евгеньевич" w:date="2025-01-24T11:59:00Z">
              <w:r w:rsidR="007E065E">
                <w:rPr>
                  <w:rFonts w:ascii="Times New Roman" w:hAnsi="Times New Roman"/>
                  <w:sz w:val="24"/>
                  <w:szCs w:val="24"/>
                </w:rPr>
                <w:t>, 5.10</w:t>
              </w:r>
            </w:ins>
          </w:p>
          <w:p w:rsidR="008777B6" w:rsidRPr="00650CA5" w:rsidDel="006A7154" w:rsidRDefault="008777B6" w:rsidP="008777B6">
            <w:pPr>
              <w:spacing w:after="0" w:line="240" w:lineRule="auto"/>
              <w:rPr>
                <w:del w:id="943" w:author="Абрамов Денис Евгеньевич" w:date="2025-01-23T14:34:00Z"/>
                <w:rFonts w:ascii="Times New Roman" w:hAnsi="Times New Roman"/>
                <w:sz w:val="24"/>
                <w:szCs w:val="24"/>
              </w:rPr>
            </w:pPr>
            <w:ins w:id="944" w:author="Абрамов Денис Евгеньевич" w:date="2025-01-23T14:35: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30243.2–2024 «Вагоны-хопперы крытые. Общие технические условия»</w:t>
              </w:r>
            </w:ins>
            <w:del w:id="945" w:author="Абрамов Денис Евгеньевич" w:date="2025-01-23T14:34:00Z">
              <w:r w:rsidRPr="00650CA5" w:rsidDel="006A7154">
                <w:rPr>
                  <w:rFonts w:ascii="Times New Roman" w:hAnsi="Times New Roman"/>
                  <w:sz w:val="24"/>
                  <w:szCs w:val="24"/>
                </w:rPr>
                <w:delText>пункты 4.4, 5.8 и 5.13 (в части наличия)</w:delText>
              </w:r>
            </w:del>
          </w:p>
          <w:p w:rsidR="008777B6" w:rsidRPr="00650CA5" w:rsidRDefault="008777B6" w:rsidP="008777B6">
            <w:pPr>
              <w:spacing w:after="0" w:line="240" w:lineRule="auto"/>
              <w:rPr>
                <w:rFonts w:ascii="Times New Roman" w:hAnsi="Times New Roman"/>
                <w:sz w:val="24"/>
                <w:szCs w:val="24"/>
              </w:rPr>
            </w:pPr>
            <w:del w:id="946" w:author="Абрамов Денис Евгеньевич" w:date="2025-01-23T14:34:00Z">
              <w:r w:rsidRPr="00650CA5" w:rsidDel="006A7154">
                <w:rPr>
                  <w:rFonts w:ascii="Times New Roman" w:hAnsi="Times New Roman"/>
                  <w:sz w:val="24"/>
                  <w:szCs w:val="24"/>
                </w:rPr>
                <w:delText>ГОСТ 30243.2-97 «Вагоны-хопперы закрытые колеи 1520 мм для перевозки цемента. Общие технические условия»</w:delText>
              </w:r>
            </w:del>
          </w:p>
        </w:tc>
        <w:tc>
          <w:tcPr>
            <w:tcW w:w="1113" w:type="pct"/>
            <w:shd w:val="clear" w:color="auto" w:fill="auto"/>
            <w:tcPrChange w:id="947" w:author="Абрамов Денис Евгеньевич" w:date="2025-01-23T14:34:00Z">
              <w:tcPr>
                <w:tcW w:w="1113" w:type="pct"/>
                <w:gridSpan w:val="2"/>
                <w:shd w:val="clear" w:color="auto" w:fill="auto"/>
              </w:tcPr>
            </w:tcPrChange>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6A7154">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948" w:author="Абрамов Денис Евгеньевич" w:date="2025-01-23T14:34: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949" w:author="Абрамов Денис Евгеньевич" w:date="2025-01-23T14:34:00Z">
            <w:trPr>
              <w:gridBefore w:val="1"/>
              <w:trHeight w:val="20"/>
            </w:trPr>
          </w:trPrChange>
        </w:trPr>
        <w:tc>
          <w:tcPr>
            <w:tcW w:w="319" w:type="pct"/>
            <w:shd w:val="clear" w:color="auto" w:fill="auto"/>
            <w:tcPrChange w:id="950" w:author="Абрамов Денис Евгеньевич" w:date="2025-01-23T14:34: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951" w:author="Абрамов Денис Евгеньевич" w:date="2025-01-23T14:34: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952" w:author="Абрамов Денис Евгеньевич" w:date="2025-01-23T14:34:00Z">
              <w:tcPr>
                <w:tcW w:w="2581" w:type="pct"/>
                <w:gridSpan w:val="2"/>
                <w:shd w:val="clear" w:color="auto" w:fill="auto"/>
              </w:tcPr>
            </w:tcPrChange>
          </w:tcPr>
          <w:p w:rsidR="008777B6" w:rsidRPr="00650CA5" w:rsidDel="006A7154" w:rsidRDefault="008777B6" w:rsidP="008777B6">
            <w:pPr>
              <w:spacing w:after="0" w:line="240" w:lineRule="auto"/>
              <w:rPr>
                <w:del w:id="953" w:author="Абрамов Денис Евгеньевич" w:date="2025-01-23T14:34:00Z"/>
                <w:rFonts w:ascii="Times New Roman" w:hAnsi="Times New Roman"/>
                <w:sz w:val="24"/>
                <w:szCs w:val="24"/>
              </w:rPr>
            </w:pPr>
            <w:del w:id="954" w:author="Абрамов Денис Евгеньевич" w:date="2025-01-23T14:34:00Z">
              <w:r w:rsidRPr="00650CA5" w:rsidDel="006A7154">
                <w:rPr>
                  <w:rFonts w:ascii="Times New Roman" w:hAnsi="Times New Roman"/>
                  <w:sz w:val="24"/>
                  <w:szCs w:val="24"/>
                </w:rPr>
                <w:delText>пункты 4.4, 5.7 и 5.15</w:delText>
              </w:r>
            </w:del>
          </w:p>
          <w:p w:rsidR="008777B6" w:rsidRPr="00650CA5" w:rsidRDefault="008777B6" w:rsidP="008777B6">
            <w:pPr>
              <w:spacing w:after="0" w:line="240" w:lineRule="auto"/>
              <w:rPr>
                <w:rFonts w:ascii="Times New Roman" w:hAnsi="Times New Roman"/>
                <w:sz w:val="24"/>
                <w:szCs w:val="24"/>
              </w:rPr>
            </w:pPr>
            <w:del w:id="955" w:author="Абрамов Денис Евгеньевич" w:date="2025-01-23T14:34:00Z">
              <w:r w:rsidRPr="00650CA5" w:rsidDel="006A7154">
                <w:rPr>
                  <w:rFonts w:ascii="Times New Roman" w:hAnsi="Times New Roman"/>
                  <w:sz w:val="24"/>
                  <w:szCs w:val="24"/>
                </w:rPr>
                <w:delText>ГОСТ 30243.3-99 «Вагоны-хопперы крытые колеи 1520 мм для сыпучих грузов. Общие технические условия»</w:delText>
              </w:r>
            </w:del>
          </w:p>
        </w:tc>
        <w:tc>
          <w:tcPr>
            <w:tcW w:w="1113" w:type="pct"/>
            <w:shd w:val="clear" w:color="auto" w:fill="auto"/>
            <w:tcPrChange w:id="956" w:author="Абрамов Денис Евгеньевич" w:date="2025-01-23T14:34:00Z">
              <w:tcPr>
                <w:tcW w:w="1113" w:type="pct"/>
                <w:gridSpan w:val="2"/>
                <w:shd w:val="clear" w:color="auto" w:fill="auto"/>
              </w:tcPr>
            </w:tcPrChange>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6A7154">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957" w:author="Абрамов Денис Евгеньевич" w:date="2025-01-23T14:3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958" w:author="Абрамов Денис Евгеньевич" w:date="2025-01-23T14:36:00Z">
            <w:trPr>
              <w:gridBefore w:val="1"/>
              <w:trHeight w:val="20"/>
            </w:trPr>
          </w:trPrChange>
        </w:trPr>
        <w:tc>
          <w:tcPr>
            <w:tcW w:w="319" w:type="pct"/>
            <w:shd w:val="clear" w:color="auto" w:fill="auto"/>
            <w:tcPrChange w:id="959" w:author="Абрамов Денис Евгеньевич" w:date="2025-01-23T14:36: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tcBorders>
              <w:top w:val="nil"/>
              <w:bottom w:val="single" w:sz="4" w:space="0" w:color="auto"/>
            </w:tcBorders>
            <w:shd w:val="clear" w:color="auto" w:fill="auto"/>
            <w:tcPrChange w:id="960" w:author="Абрамов Денис Евгеньевич" w:date="2025-01-23T14:36:00Z">
              <w:tcPr>
                <w:tcW w:w="987" w:type="pct"/>
                <w:gridSpan w:val="2"/>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961" w:author="Абрамов Денис Евгеньевич" w:date="2025-01-23T14:36:00Z">
              <w:tcPr>
                <w:tcW w:w="2581" w:type="pct"/>
                <w:gridSpan w:val="2"/>
                <w:shd w:val="clear" w:color="auto" w:fill="auto"/>
              </w:tcPr>
            </w:tcPrChange>
          </w:tcPr>
          <w:p w:rsidR="008777B6" w:rsidRPr="00E03D32" w:rsidRDefault="008777B6" w:rsidP="008777B6">
            <w:pPr>
              <w:spacing w:after="0" w:line="240" w:lineRule="auto"/>
              <w:rPr>
                <w:rFonts w:ascii="Times New Roman" w:hAnsi="Times New Roman"/>
                <w:sz w:val="24"/>
                <w:szCs w:val="24"/>
              </w:rPr>
            </w:pPr>
            <w:del w:id="962" w:author="Абрамов Денис Евгеньевич" w:date="2025-01-24T11:55:00Z">
              <w:r w:rsidRPr="00E03D32" w:rsidDel="007E065E">
                <w:rPr>
                  <w:rFonts w:ascii="Times New Roman" w:hAnsi="Times New Roman"/>
                  <w:sz w:val="24"/>
                  <w:szCs w:val="24"/>
                </w:rPr>
                <w:delText xml:space="preserve">пункт 6.6, </w:delText>
              </w:r>
            </w:del>
            <w:r w:rsidRPr="00E03D32">
              <w:rPr>
                <w:rFonts w:ascii="Times New Roman" w:hAnsi="Times New Roman"/>
                <w:sz w:val="24"/>
                <w:szCs w:val="24"/>
              </w:rPr>
              <w:t xml:space="preserve">пункты </w:t>
            </w:r>
            <w:ins w:id="963" w:author="Абрамов Денис Евгеньевич" w:date="2025-01-24T11:59:00Z">
              <w:r w:rsidR="00477CF7" w:rsidRPr="00B64D20">
                <w:rPr>
                  <w:rFonts w:ascii="Times New Roman" w:hAnsi="Times New Roman"/>
                  <w:sz w:val="24"/>
                  <w:szCs w:val="24"/>
                </w:rPr>
                <w:t>5.5.</w:t>
              </w:r>
              <w:r w:rsidR="00477CF7">
                <w:rPr>
                  <w:rFonts w:ascii="Times New Roman" w:hAnsi="Times New Roman"/>
                  <w:sz w:val="24"/>
                  <w:szCs w:val="24"/>
                </w:rPr>
                <w:t>1</w:t>
              </w:r>
              <w:r w:rsidR="00477CF7" w:rsidRPr="00B64D20">
                <w:rPr>
                  <w:rFonts w:ascii="Times New Roman" w:hAnsi="Times New Roman"/>
                  <w:sz w:val="24"/>
                  <w:szCs w:val="24"/>
                </w:rPr>
                <w:t xml:space="preserve">, </w:t>
              </w:r>
              <w:r w:rsidR="00477CF7">
                <w:rPr>
                  <w:rFonts w:ascii="Times New Roman" w:hAnsi="Times New Roman"/>
                  <w:sz w:val="24"/>
                  <w:szCs w:val="24"/>
                </w:rPr>
                <w:t xml:space="preserve">5.5.4, 5.5.5, </w:t>
              </w:r>
            </w:ins>
            <w:r w:rsidRPr="00E03D32">
              <w:rPr>
                <w:rFonts w:ascii="Times New Roman" w:hAnsi="Times New Roman"/>
                <w:sz w:val="24"/>
                <w:szCs w:val="24"/>
              </w:rPr>
              <w:t>5.5.7, 5.5.8</w:t>
            </w:r>
            <w:ins w:id="964" w:author="Абрамов Денис Евгеньевич" w:date="2025-01-24T11:55:00Z">
              <w:r w:rsidR="00F1661C">
                <w:rPr>
                  <w:rFonts w:ascii="Times New Roman" w:hAnsi="Times New Roman"/>
                  <w:sz w:val="24"/>
                  <w:szCs w:val="24"/>
                </w:rPr>
                <w:t>,</w:t>
              </w:r>
              <w:r w:rsidR="007E065E" w:rsidRPr="00E03D32">
                <w:rPr>
                  <w:rFonts w:ascii="Times New Roman" w:hAnsi="Times New Roman"/>
                  <w:sz w:val="24"/>
                  <w:szCs w:val="24"/>
                </w:rPr>
                <w:t xml:space="preserve"> 6.6, </w:t>
              </w:r>
              <w:r w:rsidR="007E065E">
                <w:rPr>
                  <w:rFonts w:ascii="Times New Roman" w:hAnsi="Times New Roman"/>
                  <w:sz w:val="24"/>
                  <w:szCs w:val="24"/>
                </w:rPr>
                <w:t>6.19</w:t>
              </w:r>
            </w:ins>
          </w:p>
          <w:p w:rsidR="008777B6" w:rsidRPr="00650CA5" w:rsidRDefault="008777B6" w:rsidP="008777B6">
            <w:pPr>
              <w:spacing w:after="0" w:line="240" w:lineRule="auto"/>
              <w:rPr>
                <w:rFonts w:ascii="Times New Roman" w:hAnsi="Times New Roman"/>
                <w:sz w:val="24"/>
                <w:szCs w:val="24"/>
              </w:rPr>
            </w:pPr>
            <w:r w:rsidRPr="00E03D32">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Change w:id="965" w:author="Абрамов Денис Евгеньевич" w:date="2025-01-23T14:36:00Z">
              <w:tcPr>
                <w:tcW w:w="1113" w:type="pct"/>
                <w:gridSpan w:val="2"/>
                <w:shd w:val="clear" w:color="auto" w:fill="auto"/>
              </w:tcPr>
            </w:tcPrChange>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6A7154">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966" w:author="Абрамов Денис Евгеньевич" w:date="2025-01-23T14:37: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967" w:author="Абрамов Денис Евгеньевич" w:date="2025-01-23T14:37:00Z">
            <w:trPr>
              <w:gridBefore w:val="1"/>
              <w:trHeight w:val="20"/>
            </w:trPr>
          </w:trPrChange>
        </w:trPr>
        <w:tc>
          <w:tcPr>
            <w:tcW w:w="319" w:type="pct"/>
            <w:shd w:val="clear" w:color="auto" w:fill="auto"/>
            <w:tcPrChange w:id="968" w:author="Абрамов Денис Евгеньевич" w:date="2025-01-23T14:37: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tcBorders>
              <w:bottom w:val="nil"/>
            </w:tcBorders>
            <w:shd w:val="clear" w:color="auto" w:fill="auto"/>
            <w:tcPrChange w:id="969" w:author="Абрамов Денис Евгеньевич" w:date="2025-01-23T14:37:00Z">
              <w:tcPr>
                <w:tcW w:w="987" w:type="pct"/>
                <w:gridSpan w:val="2"/>
                <w:shd w:val="clear" w:color="auto" w:fill="auto"/>
              </w:tcPr>
            </w:tcPrChange>
          </w:tcPr>
          <w:p w:rsidR="008777B6" w:rsidRPr="00650CA5" w:rsidRDefault="008777B6" w:rsidP="008777B6">
            <w:pPr>
              <w:autoSpaceDE w:val="0"/>
              <w:autoSpaceDN w:val="0"/>
              <w:spacing w:after="0" w:line="240" w:lineRule="auto"/>
              <w:ind w:firstLine="8"/>
              <w:rPr>
                <w:rFonts w:ascii="Times New Roman" w:eastAsia="Times New Roman" w:hAnsi="Times New Roman"/>
                <w:sz w:val="24"/>
                <w:szCs w:val="24"/>
                <w:lang w:eastAsia="ru-RU"/>
              </w:rPr>
            </w:pPr>
            <w:r>
              <w:rPr>
                <w:rFonts w:ascii="Times New Roman" w:eastAsia="Times New Roman" w:hAnsi="Times New Roman"/>
                <w:sz w:val="24"/>
                <w:szCs w:val="24"/>
                <w:lang w:eastAsia="ru-RU"/>
              </w:rPr>
              <w:t>пункт 100</w:t>
            </w:r>
            <w:r w:rsidRPr="00650CA5">
              <w:rPr>
                <w:rFonts w:ascii="Times New Roman" w:eastAsia="Times New Roman" w:hAnsi="Times New Roman"/>
                <w:sz w:val="24"/>
                <w:szCs w:val="24"/>
                <w:lang w:eastAsia="ru-RU"/>
              </w:rPr>
              <w:t xml:space="preserve">          раздела V</w:t>
            </w:r>
          </w:p>
        </w:tc>
        <w:tc>
          <w:tcPr>
            <w:tcW w:w="2581" w:type="pct"/>
            <w:shd w:val="clear" w:color="auto" w:fill="auto"/>
            <w:vAlign w:val="center"/>
            <w:tcPrChange w:id="970" w:author="Абрамов Денис Евгеньевич" w:date="2025-01-23T14:37:00Z">
              <w:tcPr>
                <w:tcW w:w="2581" w:type="pct"/>
                <w:gridSpan w:val="2"/>
                <w:shd w:val="clear" w:color="auto" w:fill="auto"/>
                <w:vAlign w:val="center"/>
              </w:tcPr>
            </w:tcPrChange>
          </w:tcPr>
          <w:p w:rsidR="008777B6" w:rsidRPr="00E03D32" w:rsidRDefault="008777B6" w:rsidP="008777B6">
            <w:pPr>
              <w:spacing w:after="0" w:line="240" w:lineRule="auto"/>
              <w:rPr>
                <w:rFonts w:ascii="Times New Roman" w:hAnsi="Times New Roman"/>
                <w:sz w:val="24"/>
                <w:szCs w:val="24"/>
              </w:rPr>
            </w:pPr>
            <w:r w:rsidRPr="00E03D32">
              <w:rPr>
                <w:rFonts w:ascii="Times New Roman" w:hAnsi="Times New Roman"/>
                <w:sz w:val="24"/>
                <w:szCs w:val="24"/>
              </w:rPr>
              <w:t>пункты 5.5.1</w:t>
            </w:r>
            <w:ins w:id="971" w:author="Абрамов Денис Евгеньевич" w:date="2025-01-24T11:50:00Z">
              <w:r w:rsidR="007E065E">
                <w:rPr>
                  <w:rFonts w:ascii="Times New Roman" w:hAnsi="Times New Roman"/>
                  <w:sz w:val="24"/>
                  <w:szCs w:val="24"/>
                </w:rPr>
                <w:t xml:space="preserve"> (перечисления 1–</w:t>
              </w:r>
            </w:ins>
            <w:ins w:id="972" w:author="Абрамов Денис Евгеньевич" w:date="2025-01-27T12:14:00Z">
              <w:r w:rsidR="00B25555">
                <w:rPr>
                  <w:rFonts w:ascii="Times New Roman" w:hAnsi="Times New Roman"/>
                  <w:sz w:val="24"/>
                  <w:szCs w:val="24"/>
                </w:rPr>
                <w:t>8</w:t>
              </w:r>
            </w:ins>
            <w:ins w:id="973" w:author="Абрамов Денис Евгеньевич" w:date="2025-01-24T11:50:00Z">
              <w:r w:rsidR="007E065E">
                <w:rPr>
                  <w:rFonts w:ascii="Times New Roman" w:hAnsi="Times New Roman"/>
                  <w:sz w:val="24"/>
                  <w:szCs w:val="24"/>
                </w:rPr>
                <w:t xml:space="preserve">, 10) </w:t>
              </w:r>
            </w:ins>
            <w:del w:id="974" w:author="Абрамов Денис Евгеньевич" w:date="2025-01-23T14:35:00Z">
              <w:r w:rsidRPr="00E03D32" w:rsidDel="006A7154">
                <w:rPr>
                  <w:rFonts w:ascii="Times New Roman" w:hAnsi="Times New Roman"/>
                  <w:sz w:val="24"/>
                  <w:szCs w:val="24"/>
                </w:rPr>
                <w:delText xml:space="preserve"> </w:delText>
              </w:r>
            </w:del>
            <w:del w:id="975" w:author="Абрамов Денис Евгеньевич" w:date="2025-01-24T11:50:00Z">
              <w:r w:rsidRPr="00E03D32" w:rsidDel="007E065E">
                <w:rPr>
                  <w:rFonts w:ascii="Times New Roman" w:hAnsi="Times New Roman"/>
                  <w:sz w:val="24"/>
                  <w:szCs w:val="24"/>
                </w:rPr>
                <w:delText>–5.5.4</w:delText>
              </w:r>
            </w:del>
          </w:p>
          <w:p w:rsidR="008777B6" w:rsidRPr="00650CA5" w:rsidRDefault="008777B6" w:rsidP="008777B6">
            <w:pPr>
              <w:spacing w:after="0" w:line="240" w:lineRule="auto"/>
              <w:rPr>
                <w:rFonts w:ascii="Times New Roman" w:hAnsi="Times New Roman"/>
                <w:sz w:val="24"/>
                <w:szCs w:val="24"/>
              </w:rPr>
            </w:pPr>
            <w:r w:rsidRPr="00E03D32">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Change w:id="976" w:author="Абрамов Денис Евгеньевич" w:date="2025-01-23T14:37:00Z">
              <w:tcPr>
                <w:tcW w:w="1113" w:type="pct"/>
                <w:gridSpan w:val="2"/>
                <w:shd w:val="clear" w:color="auto" w:fill="auto"/>
              </w:tcPr>
            </w:tcPrChange>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6A7154">
        <w:trPr>
          <w:trHeight w:val="20"/>
          <w:ins w:id="977" w:author="Абрамов Денис Евгеньевич" w:date="2025-01-23T14:40:00Z"/>
        </w:trPr>
        <w:tc>
          <w:tcPr>
            <w:tcW w:w="319" w:type="pct"/>
            <w:shd w:val="clear" w:color="auto" w:fill="auto"/>
          </w:tcPr>
          <w:p w:rsidR="008777B6" w:rsidRPr="00650CA5" w:rsidRDefault="008777B6" w:rsidP="008777B6">
            <w:pPr>
              <w:pStyle w:val="ConsPlusNormal"/>
              <w:widowControl/>
              <w:numPr>
                <w:ilvl w:val="0"/>
                <w:numId w:val="2"/>
              </w:numPr>
              <w:jc w:val="center"/>
              <w:rPr>
                <w:ins w:id="978" w:author="Абрамов Денис Евгеньевич" w:date="2025-01-23T14:40:00Z"/>
                <w:rFonts w:ascii="Times New Roman" w:hAnsi="Times New Roman" w:cs="Times New Roman"/>
                <w:sz w:val="24"/>
                <w:szCs w:val="24"/>
              </w:rPr>
            </w:pPr>
          </w:p>
        </w:tc>
        <w:tc>
          <w:tcPr>
            <w:tcW w:w="987" w:type="pct"/>
            <w:tcBorders>
              <w:top w:val="nil"/>
              <w:bottom w:val="nil"/>
            </w:tcBorders>
            <w:shd w:val="clear" w:color="auto" w:fill="auto"/>
          </w:tcPr>
          <w:p w:rsidR="008777B6" w:rsidRDefault="008777B6" w:rsidP="008777B6">
            <w:pPr>
              <w:autoSpaceDE w:val="0"/>
              <w:autoSpaceDN w:val="0"/>
              <w:spacing w:after="0" w:line="240" w:lineRule="auto"/>
              <w:ind w:firstLine="8"/>
              <w:rPr>
                <w:ins w:id="979" w:author="Абрамов Денис Евгеньевич" w:date="2025-01-23T14:40:00Z"/>
                <w:rFonts w:ascii="Times New Roman" w:eastAsia="Times New Roman" w:hAnsi="Times New Roman"/>
                <w:sz w:val="24"/>
                <w:szCs w:val="24"/>
                <w:lang w:eastAsia="ru-RU"/>
              </w:rPr>
            </w:pPr>
          </w:p>
        </w:tc>
        <w:tc>
          <w:tcPr>
            <w:tcW w:w="2581" w:type="pct"/>
            <w:shd w:val="clear" w:color="auto" w:fill="auto"/>
            <w:vAlign w:val="center"/>
          </w:tcPr>
          <w:p w:rsidR="008777B6" w:rsidRDefault="008777B6" w:rsidP="008777B6">
            <w:pPr>
              <w:spacing w:after="0" w:line="240" w:lineRule="auto"/>
              <w:rPr>
                <w:ins w:id="980" w:author="Абрамов Денис Евгеньевич" w:date="2025-01-23T14:40:00Z"/>
                <w:rFonts w:ascii="Times New Roman" w:hAnsi="Times New Roman"/>
                <w:sz w:val="24"/>
                <w:szCs w:val="24"/>
              </w:rPr>
            </w:pPr>
            <w:ins w:id="981" w:author="Абрамов Денис Евгеньевич" w:date="2025-01-23T14:40:00Z">
              <w:r>
                <w:rPr>
                  <w:rFonts w:ascii="Times New Roman" w:hAnsi="Times New Roman"/>
                  <w:sz w:val="24"/>
                  <w:szCs w:val="24"/>
                </w:rPr>
                <w:t>пункты 4.5.1</w:t>
              </w:r>
            </w:ins>
          </w:p>
          <w:p w:rsidR="008777B6" w:rsidRDefault="008777B6" w:rsidP="008777B6">
            <w:pPr>
              <w:spacing w:after="0" w:line="240" w:lineRule="auto"/>
              <w:rPr>
                <w:ins w:id="982" w:author="Абрамов Денис Евгеньевич" w:date="2025-01-23T14:40:00Z"/>
                <w:rFonts w:ascii="Times New Roman" w:hAnsi="Times New Roman"/>
                <w:sz w:val="24"/>
                <w:szCs w:val="24"/>
              </w:rPr>
            </w:pPr>
            <w:ins w:id="983" w:author="Абрамов Денис Евгеньевич" w:date="2025-01-23T14:41:00Z">
              <w:r w:rsidRPr="00650CA5">
                <w:rPr>
                  <w:rFonts w:ascii="Times New Roman" w:hAnsi="Times New Roman"/>
                  <w:sz w:val="24"/>
                  <w:szCs w:val="24"/>
                </w:rPr>
                <w:t>ГОСТ 30243.1</w:t>
              </w:r>
              <w:r>
                <w:rPr>
                  <w:rFonts w:ascii="Times New Roman" w:hAnsi="Times New Roman"/>
                  <w:sz w:val="24"/>
                  <w:szCs w:val="24"/>
                </w:rPr>
                <w:t>–</w:t>
              </w:r>
              <w:r w:rsidRPr="00650CA5">
                <w:rPr>
                  <w:rFonts w:ascii="Times New Roman" w:hAnsi="Times New Roman"/>
                  <w:sz w:val="24"/>
                  <w:szCs w:val="24"/>
                </w:rPr>
                <w:t>2021 «Вагоны-хопперы открытые колеи 1520 мм для сыпучих грузов. Общие технические условия»</w:t>
              </w:r>
            </w:ins>
          </w:p>
        </w:tc>
        <w:tc>
          <w:tcPr>
            <w:tcW w:w="1113" w:type="pct"/>
            <w:shd w:val="clear" w:color="auto" w:fill="auto"/>
          </w:tcPr>
          <w:p w:rsidR="008777B6" w:rsidRPr="00650CA5" w:rsidRDefault="008777B6" w:rsidP="008777B6">
            <w:pPr>
              <w:spacing w:after="0" w:line="240" w:lineRule="auto"/>
              <w:jc w:val="center"/>
              <w:rPr>
                <w:ins w:id="984" w:author="Абрамов Денис Евгеньевич" w:date="2025-01-23T14:40:00Z"/>
                <w:rStyle w:val="211pt"/>
                <w:rFonts w:eastAsia="Arial Unicode MS"/>
                <w:color w:val="auto"/>
                <w:sz w:val="24"/>
                <w:szCs w:val="24"/>
              </w:rPr>
            </w:pPr>
          </w:p>
        </w:tc>
      </w:tr>
      <w:tr w:rsidR="008777B6" w:rsidRPr="00650CA5" w:rsidTr="006A7154">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985" w:author="Абрамов Денис Евгеньевич" w:date="2025-01-23T14:37: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ins w:id="986" w:author="Абрамов Денис Евгеньевич" w:date="2025-01-23T14:36:00Z"/>
          <w:trPrChange w:id="987" w:author="Абрамов Денис Евгеньевич" w:date="2025-01-23T14:37:00Z">
            <w:trPr>
              <w:gridBefore w:val="1"/>
              <w:trHeight w:val="20"/>
            </w:trPr>
          </w:trPrChange>
        </w:trPr>
        <w:tc>
          <w:tcPr>
            <w:tcW w:w="319" w:type="pct"/>
            <w:shd w:val="clear" w:color="auto" w:fill="auto"/>
            <w:tcPrChange w:id="988" w:author="Абрамов Денис Евгеньевич" w:date="2025-01-23T14:37: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ins w:id="989" w:author="Абрамов Денис Евгеньевич" w:date="2025-01-23T14:36:00Z"/>
                <w:rFonts w:ascii="Times New Roman" w:hAnsi="Times New Roman" w:cs="Times New Roman"/>
                <w:sz w:val="24"/>
                <w:szCs w:val="24"/>
              </w:rPr>
            </w:pPr>
          </w:p>
        </w:tc>
        <w:tc>
          <w:tcPr>
            <w:tcW w:w="987" w:type="pct"/>
            <w:tcBorders>
              <w:top w:val="nil"/>
              <w:bottom w:val="nil"/>
            </w:tcBorders>
            <w:shd w:val="clear" w:color="auto" w:fill="auto"/>
            <w:tcPrChange w:id="990" w:author="Абрамов Денис Евгеньевич" w:date="2025-01-23T14:37:00Z">
              <w:tcPr>
                <w:tcW w:w="987" w:type="pct"/>
                <w:gridSpan w:val="2"/>
                <w:shd w:val="clear" w:color="auto" w:fill="auto"/>
              </w:tcPr>
            </w:tcPrChange>
          </w:tcPr>
          <w:p w:rsidR="008777B6" w:rsidRDefault="008777B6" w:rsidP="008777B6">
            <w:pPr>
              <w:autoSpaceDE w:val="0"/>
              <w:autoSpaceDN w:val="0"/>
              <w:spacing w:after="0" w:line="240" w:lineRule="auto"/>
              <w:ind w:firstLine="8"/>
              <w:rPr>
                <w:ins w:id="991" w:author="Абрамов Денис Евгеньевич" w:date="2025-01-23T14:36:00Z"/>
                <w:rFonts w:ascii="Times New Roman" w:eastAsia="Times New Roman" w:hAnsi="Times New Roman"/>
                <w:sz w:val="24"/>
                <w:szCs w:val="24"/>
                <w:lang w:eastAsia="ru-RU"/>
              </w:rPr>
            </w:pPr>
          </w:p>
        </w:tc>
        <w:tc>
          <w:tcPr>
            <w:tcW w:w="2581" w:type="pct"/>
            <w:shd w:val="clear" w:color="auto" w:fill="auto"/>
            <w:vAlign w:val="center"/>
            <w:tcPrChange w:id="992" w:author="Абрамов Денис Евгеньевич" w:date="2025-01-23T14:37:00Z">
              <w:tcPr>
                <w:tcW w:w="2581" w:type="pct"/>
                <w:gridSpan w:val="2"/>
                <w:shd w:val="clear" w:color="auto" w:fill="auto"/>
                <w:vAlign w:val="center"/>
              </w:tcPr>
            </w:tcPrChange>
          </w:tcPr>
          <w:p w:rsidR="008777B6" w:rsidRDefault="008777B6" w:rsidP="008777B6">
            <w:pPr>
              <w:spacing w:after="0" w:line="240" w:lineRule="auto"/>
              <w:rPr>
                <w:ins w:id="993" w:author="Абрамов Денис Евгеньевич" w:date="2025-01-23T14:36:00Z"/>
                <w:rFonts w:ascii="Times New Roman" w:hAnsi="Times New Roman"/>
                <w:sz w:val="24"/>
                <w:szCs w:val="24"/>
              </w:rPr>
            </w:pPr>
            <w:ins w:id="994" w:author="Абрамов Денис Евгеньевич" w:date="2025-01-23T14:36:00Z">
              <w:r>
                <w:rPr>
                  <w:rFonts w:ascii="Times New Roman" w:hAnsi="Times New Roman"/>
                  <w:sz w:val="24"/>
                  <w:szCs w:val="24"/>
                </w:rPr>
                <w:t>пункты 4.5.1</w:t>
              </w:r>
            </w:ins>
            <w:ins w:id="995" w:author="Абрамов Денис Евгеньевич" w:date="2025-01-24T12:03:00Z">
              <w:r w:rsidR="004571F3">
                <w:rPr>
                  <w:rFonts w:ascii="Times New Roman" w:hAnsi="Times New Roman"/>
                  <w:sz w:val="24"/>
                  <w:szCs w:val="24"/>
                </w:rPr>
                <w:t xml:space="preserve"> (перечисления 1 – 6, 8</w:t>
              </w:r>
            </w:ins>
            <w:ins w:id="996" w:author="Абрамов Денис Евгеньевич" w:date="2025-01-24T12:04:00Z">
              <w:r w:rsidR="004571F3">
                <w:rPr>
                  <w:rFonts w:ascii="Times New Roman" w:hAnsi="Times New Roman"/>
                  <w:sz w:val="24"/>
                  <w:szCs w:val="24"/>
                </w:rPr>
                <w:t xml:space="preserve">, </w:t>
              </w:r>
            </w:ins>
            <w:ins w:id="997" w:author="Абрамов Денис Евгеньевич" w:date="2025-01-24T12:03:00Z">
              <w:r w:rsidR="004571F3">
                <w:rPr>
                  <w:rFonts w:ascii="Times New Roman" w:hAnsi="Times New Roman"/>
                  <w:sz w:val="24"/>
                  <w:szCs w:val="24"/>
                </w:rPr>
                <w:t>10</w:t>
              </w:r>
            </w:ins>
            <w:ins w:id="998" w:author="Абрамов Денис Евгеньевич" w:date="2025-01-24T12:04:00Z">
              <w:r w:rsidR="004571F3">
                <w:rPr>
                  <w:rFonts w:ascii="Times New Roman" w:hAnsi="Times New Roman"/>
                  <w:sz w:val="24"/>
                  <w:szCs w:val="24"/>
                </w:rPr>
                <w:t>)</w:t>
              </w:r>
            </w:ins>
          </w:p>
          <w:p w:rsidR="008777B6" w:rsidRPr="00E03D32" w:rsidRDefault="008777B6" w:rsidP="008777B6">
            <w:pPr>
              <w:spacing w:after="0" w:line="240" w:lineRule="auto"/>
              <w:rPr>
                <w:ins w:id="999" w:author="Абрамов Денис Евгеньевич" w:date="2025-01-23T14:36:00Z"/>
                <w:rFonts w:ascii="Times New Roman" w:hAnsi="Times New Roman"/>
                <w:sz w:val="24"/>
                <w:szCs w:val="24"/>
              </w:rPr>
            </w:pPr>
            <w:ins w:id="1000" w:author="Абрамов Денис Евгеньевич" w:date="2025-01-23T14:36: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30243.2–2024 «Вагоны-хопперы крытые. Общие технические условия»</w:t>
              </w:r>
            </w:ins>
          </w:p>
        </w:tc>
        <w:tc>
          <w:tcPr>
            <w:tcW w:w="1113" w:type="pct"/>
            <w:shd w:val="clear" w:color="auto" w:fill="auto"/>
            <w:tcPrChange w:id="1001" w:author="Абрамов Денис Евгеньевич" w:date="2025-01-23T14:37:00Z">
              <w:tcPr>
                <w:tcW w:w="1113" w:type="pct"/>
                <w:gridSpan w:val="2"/>
                <w:shd w:val="clear" w:color="auto" w:fill="auto"/>
              </w:tcPr>
            </w:tcPrChange>
          </w:tcPr>
          <w:p w:rsidR="008777B6" w:rsidRPr="00650CA5" w:rsidRDefault="008777B6" w:rsidP="008777B6">
            <w:pPr>
              <w:spacing w:after="0" w:line="240" w:lineRule="auto"/>
              <w:jc w:val="center"/>
              <w:rPr>
                <w:ins w:id="1002" w:author="Абрамов Денис Евгеньевич" w:date="2025-01-23T14:36:00Z"/>
                <w:rStyle w:val="211pt"/>
                <w:rFonts w:eastAsia="Arial Unicode MS"/>
                <w:color w:val="auto"/>
                <w:sz w:val="24"/>
                <w:szCs w:val="24"/>
              </w:rPr>
            </w:pPr>
          </w:p>
        </w:tc>
      </w:tr>
      <w:tr w:rsidR="008777B6" w:rsidRPr="00650CA5" w:rsidTr="006A7154">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003" w:author="Абрамов Денис Евгеньевич" w:date="2025-01-23T14:3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ins w:id="1004" w:author="Абрамов Денис Евгеньевич" w:date="2025-01-23T14:37:00Z"/>
          <w:trPrChange w:id="1005" w:author="Абрамов Денис Евгеньевич" w:date="2025-01-23T14:38:00Z">
            <w:trPr>
              <w:gridBefore w:val="1"/>
              <w:trHeight w:val="20"/>
            </w:trPr>
          </w:trPrChange>
        </w:trPr>
        <w:tc>
          <w:tcPr>
            <w:tcW w:w="319" w:type="pct"/>
            <w:shd w:val="clear" w:color="auto" w:fill="auto"/>
            <w:tcPrChange w:id="1006" w:author="Абрамов Денис Евгеньевич" w:date="2025-01-23T14:38: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ins w:id="1007" w:author="Абрамов Денис Евгеньевич" w:date="2025-01-23T14:37:00Z"/>
                <w:rFonts w:ascii="Times New Roman" w:hAnsi="Times New Roman" w:cs="Times New Roman"/>
                <w:sz w:val="24"/>
                <w:szCs w:val="24"/>
              </w:rPr>
            </w:pPr>
          </w:p>
        </w:tc>
        <w:tc>
          <w:tcPr>
            <w:tcW w:w="987" w:type="pct"/>
            <w:tcBorders>
              <w:top w:val="nil"/>
              <w:bottom w:val="single" w:sz="4" w:space="0" w:color="auto"/>
            </w:tcBorders>
            <w:shd w:val="clear" w:color="auto" w:fill="auto"/>
            <w:tcPrChange w:id="1008" w:author="Абрамов Денис Евгеньевич" w:date="2025-01-23T14:38:00Z">
              <w:tcPr>
                <w:tcW w:w="987" w:type="pct"/>
                <w:gridSpan w:val="2"/>
                <w:tcBorders>
                  <w:top w:val="nil"/>
                </w:tcBorders>
                <w:shd w:val="clear" w:color="auto" w:fill="auto"/>
              </w:tcPr>
            </w:tcPrChange>
          </w:tcPr>
          <w:p w:rsidR="008777B6" w:rsidRDefault="008777B6" w:rsidP="008777B6">
            <w:pPr>
              <w:autoSpaceDE w:val="0"/>
              <w:autoSpaceDN w:val="0"/>
              <w:spacing w:after="0" w:line="240" w:lineRule="auto"/>
              <w:ind w:firstLine="8"/>
              <w:rPr>
                <w:ins w:id="1009" w:author="Абрамов Денис Евгеньевич" w:date="2025-01-23T14:37:00Z"/>
                <w:rFonts w:ascii="Times New Roman" w:eastAsia="Times New Roman" w:hAnsi="Times New Roman"/>
                <w:sz w:val="24"/>
                <w:szCs w:val="24"/>
                <w:lang w:eastAsia="ru-RU"/>
              </w:rPr>
            </w:pPr>
          </w:p>
        </w:tc>
        <w:tc>
          <w:tcPr>
            <w:tcW w:w="2581" w:type="pct"/>
            <w:shd w:val="clear" w:color="auto" w:fill="auto"/>
            <w:vAlign w:val="center"/>
            <w:tcPrChange w:id="1010" w:author="Абрамов Денис Евгеньевич" w:date="2025-01-23T14:38:00Z">
              <w:tcPr>
                <w:tcW w:w="2581" w:type="pct"/>
                <w:gridSpan w:val="2"/>
                <w:shd w:val="clear" w:color="auto" w:fill="auto"/>
                <w:vAlign w:val="center"/>
              </w:tcPr>
            </w:tcPrChange>
          </w:tcPr>
          <w:p w:rsidR="008777B6" w:rsidRPr="00375E3B" w:rsidRDefault="008777B6" w:rsidP="008777B6">
            <w:pPr>
              <w:spacing w:after="0" w:line="240" w:lineRule="auto"/>
              <w:rPr>
                <w:ins w:id="1011" w:author="Абрамов Денис Евгеньевич" w:date="2025-01-23T14:38:00Z"/>
                <w:rFonts w:ascii="Times New Roman" w:hAnsi="Times New Roman"/>
                <w:sz w:val="24"/>
                <w:szCs w:val="24"/>
              </w:rPr>
            </w:pPr>
            <w:ins w:id="1012" w:author="Абрамов Денис Евгеньевич" w:date="2025-01-23T14:38:00Z">
              <w:r>
                <w:rPr>
                  <w:rFonts w:ascii="Times New Roman" w:hAnsi="Times New Roman"/>
                  <w:sz w:val="24"/>
                  <w:szCs w:val="24"/>
                </w:rPr>
                <w:t>пункты 4.6.1</w:t>
              </w:r>
            </w:ins>
          </w:p>
          <w:p w:rsidR="008777B6" w:rsidRDefault="008777B6" w:rsidP="008777B6">
            <w:pPr>
              <w:spacing w:after="0" w:line="240" w:lineRule="auto"/>
              <w:rPr>
                <w:ins w:id="1013" w:author="Абрамов Денис Евгеньевич" w:date="2025-01-23T14:37:00Z"/>
                <w:rFonts w:ascii="Times New Roman" w:hAnsi="Times New Roman"/>
                <w:sz w:val="24"/>
                <w:szCs w:val="24"/>
              </w:rPr>
            </w:pPr>
            <w:ins w:id="1014" w:author="Абрамов Денис Евгеньевич" w:date="2025-01-23T14:38:00Z">
              <w:r w:rsidRPr="00650CA5">
                <w:rPr>
                  <w:rFonts w:ascii="Times New Roman" w:eastAsia="Times New Roman" w:hAnsi="Times New Roman"/>
                  <w:sz w:val="24"/>
                  <w:szCs w:val="24"/>
                  <w:lang w:eastAsia="ru-RU"/>
                </w:rPr>
                <w:t>ГОСТ 34765</w:t>
              </w:r>
              <w:r>
                <w:rPr>
                  <w:rFonts w:ascii="Times New Roman" w:hAnsi="Times New Roman"/>
                  <w:sz w:val="24"/>
                  <w:szCs w:val="24"/>
                </w:rPr>
                <w:t>–</w:t>
              </w:r>
              <w:r w:rsidRPr="00650CA5">
                <w:rPr>
                  <w:rFonts w:ascii="Times New Roman" w:eastAsia="Times New Roman" w:hAnsi="Times New Roman"/>
                  <w:sz w:val="24"/>
                  <w:szCs w:val="24"/>
                  <w:lang w:eastAsia="ru-RU"/>
                </w:rPr>
                <w:t>2021 «Вагоны грузовые бункерного типа. Общие технические условия»</w:t>
              </w:r>
            </w:ins>
          </w:p>
        </w:tc>
        <w:tc>
          <w:tcPr>
            <w:tcW w:w="1113" w:type="pct"/>
            <w:shd w:val="clear" w:color="auto" w:fill="auto"/>
            <w:tcPrChange w:id="1015" w:author="Абрамов Денис Евгеньевич" w:date="2025-01-23T14:38:00Z">
              <w:tcPr>
                <w:tcW w:w="1113" w:type="pct"/>
                <w:gridSpan w:val="2"/>
                <w:shd w:val="clear" w:color="auto" w:fill="auto"/>
              </w:tcPr>
            </w:tcPrChange>
          </w:tcPr>
          <w:p w:rsidR="008777B6" w:rsidRPr="00650CA5" w:rsidRDefault="008777B6" w:rsidP="008777B6">
            <w:pPr>
              <w:spacing w:after="0" w:line="240" w:lineRule="auto"/>
              <w:jc w:val="center"/>
              <w:rPr>
                <w:ins w:id="1016" w:author="Абрамов Денис Евгеньевич" w:date="2025-01-23T14:37:00Z"/>
                <w:rStyle w:val="211pt"/>
                <w:rFonts w:eastAsia="Arial Unicode MS"/>
                <w:color w:val="auto"/>
                <w:sz w:val="24"/>
                <w:szCs w:val="24"/>
              </w:rPr>
            </w:pPr>
          </w:p>
        </w:tc>
      </w:tr>
      <w:tr w:rsidR="008777B6" w:rsidRPr="00650CA5" w:rsidTr="006A7154">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017" w:author="Абрамов Денис Евгеньевич" w:date="2025-01-23T14:3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018" w:author="Абрамов Денис Евгеньевич" w:date="2025-01-23T14:38:00Z">
            <w:trPr>
              <w:gridBefore w:val="1"/>
              <w:trHeight w:val="20"/>
            </w:trPr>
          </w:trPrChange>
        </w:trPr>
        <w:tc>
          <w:tcPr>
            <w:tcW w:w="319" w:type="pct"/>
            <w:shd w:val="clear" w:color="auto" w:fill="auto"/>
            <w:tcPrChange w:id="1019" w:author="Абрамов Денис Евгеньевич" w:date="2025-01-23T14:38: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tcBorders>
              <w:bottom w:val="nil"/>
            </w:tcBorders>
            <w:shd w:val="clear" w:color="auto" w:fill="auto"/>
            <w:tcPrChange w:id="1020" w:author="Абрамов Денис Евгеньевич" w:date="2025-01-23T14:38:00Z">
              <w:tcPr>
                <w:tcW w:w="987" w:type="pct"/>
                <w:gridSpan w:val="2"/>
                <w:vMerge w:val="restart"/>
                <w:shd w:val="clear" w:color="auto" w:fill="auto"/>
              </w:tcPr>
            </w:tcPrChange>
          </w:tcPr>
          <w:p w:rsidR="008777B6" w:rsidRPr="00650CA5" w:rsidRDefault="008777B6" w:rsidP="008777B6">
            <w:pPr>
              <w:autoSpaceDE w:val="0"/>
              <w:autoSpaceDN w:val="0"/>
              <w:spacing w:after="0" w:line="240" w:lineRule="auto"/>
              <w:ind w:firstLine="8"/>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пункт 106          раздела V</w:t>
            </w:r>
          </w:p>
        </w:tc>
        <w:tc>
          <w:tcPr>
            <w:tcW w:w="2581" w:type="pct"/>
            <w:shd w:val="clear" w:color="auto" w:fill="auto"/>
            <w:vAlign w:val="center"/>
            <w:tcPrChange w:id="1021" w:author="Абрамов Денис Евгеньевич" w:date="2025-01-23T14:38:00Z">
              <w:tcPr>
                <w:tcW w:w="2581" w:type="pct"/>
                <w:gridSpan w:val="2"/>
                <w:shd w:val="clear" w:color="auto" w:fill="auto"/>
                <w:vAlign w:val="center"/>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 4.5.5</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30243.1-2021 «Вагоны-хопперы открытые колеи 1520 мм для сыпучих грузов. Общие технические условия»</w:t>
            </w:r>
          </w:p>
        </w:tc>
        <w:tc>
          <w:tcPr>
            <w:tcW w:w="1113" w:type="pct"/>
            <w:shd w:val="clear" w:color="auto" w:fill="auto"/>
            <w:tcPrChange w:id="1022" w:author="Абрамов Денис Евгеньевич" w:date="2025-01-23T14:38:00Z">
              <w:tcPr>
                <w:tcW w:w="1113" w:type="pct"/>
                <w:gridSpan w:val="2"/>
                <w:shd w:val="clear" w:color="auto" w:fill="auto"/>
              </w:tcPr>
            </w:tcPrChange>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6A7154">
        <w:trPr>
          <w:trHeight w:val="20"/>
          <w:ins w:id="1023" w:author="Абрамов Денис Евгеньевич" w:date="2025-01-23T14:42:00Z"/>
        </w:trPr>
        <w:tc>
          <w:tcPr>
            <w:tcW w:w="319" w:type="pct"/>
            <w:shd w:val="clear" w:color="auto" w:fill="auto"/>
          </w:tcPr>
          <w:p w:rsidR="008777B6" w:rsidRPr="00650CA5" w:rsidRDefault="008777B6" w:rsidP="008777B6">
            <w:pPr>
              <w:pStyle w:val="ConsPlusNormal"/>
              <w:widowControl/>
              <w:numPr>
                <w:ilvl w:val="0"/>
                <w:numId w:val="2"/>
              </w:numPr>
              <w:jc w:val="center"/>
              <w:rPr>
                <w:ins w:id="1024" w:author="Абрамов Денис Евгеньевич" w:date="2025-01-23T14:42:00Z"/>
                <w:rFonts w:ascii="Times New Roman" w:hAnsi="Times New Roman" w:cs="Times New Roman"/>
                <w:sz w:val="24"/>
                <w:szCs w:val="24"/>
              </w:rPr>
            </w:pPr>
          </w:p>
        </w:tc>
        <w:tc>
          <w:tcPr>
            <w:tcW w:w="987" w:type="pct"/>
            <w:vMerge/>
            <w:tcBorders>
              <w:bottom w:val="nil"/>
            </w:tcBorders>
            <w:shd w:val="clear" w:color="auto" w:fill="auto"/>
          </w:tcPr>
          <w:p w:rsidR="008777B6" w:rsidRPr="00650CA5" w:rsidRDefault="008777B6" w:rsidP="008777B6">
            <w:pPr>
              <w:autoSpaceDE w:val="0"/>
              <w:autoSpaceDN w:val="0"/>
              <w:spacing w:after="0" w:line="240" w:lineRule="auto"/>
              <w:ind w:firstLine="8"/>
              <w:rPr>
                <w:ins w:id="1025" w:author="Абрамов Денис Евгеньевич" w:date="2025-01-23T14:42:00Z"/>
                <w:rFonts w:ascii="Times New Roman" w:eastAsia="Times New Roman" w:hAnsi="Times New Roman"/>
                <w:sz w:val="24"/>
                <w:szCs w:val="24"/>
                <w:lang w:eastAsia="ru-RU"/>
              </w:rPr>
            </w:pPr>
          </w:p>
        </w:tc>
        <w:tc>
          <w:tcPr>
            <w:tcW w:w="2581" w:type="pct"/>
            <w:shd w:val="clear" w:color="auto" w:fill="auto"/>
            <w:vAlign w:val="center"/>
          </w:tcPr>
          <w:p w:rsidR="008777B6" w:rsidRDefault="008777B6" w:rsidP="008777B6">
            <w:pPr>
              <w:spacing w:after="0" w:line="240" w:lineRule="auto"/>
              <w:rPr>
                <w:ins w:id="1026" w:author="Абрамов Денис Евгеньевич" w:date="2025-01-23T14:42:00Z"/>
                <w:rFonts w:ascii="Times New Roman" w:hAnsi="Times New Roman"/>
                <w:sz w:val="24"/>
                <w:szCs w:val="24"/>
              </w:rPr>
            </w:pPr>
            <w:ins w:id="1027" w:author="Абрамов Денис Евгеньевич" w:date="2025-01-23T14:42:00Z">
              <w:r>
                <w:rPr>
                  <w:rFonts w:ascii="Times New Roman" w:hAnsi="Times New Roman"/>
                  <w:sz w:val="24"/>
                  <w:szCs w:val="24"/>
                </w:rPr>
                <w:t>пункт 4.5.6</w:t>
              </w:r>
            </w:ins>
          </w:p>
          <w:p w:rsidR="008777B6" w:rsidRPr="00650CA5" w:rsidRDefault="008777B6" w:rsidP="008777B6">
            <w:pPr>
              <w:spacing w:after="0" w:line="240" w:lineRule="auto"/>
              <w:rPr>
                <w:ins w:id="1028" w:author="Абрамов Денис Евгеньевич" w:date="2025-01-23T14:42:00Z"/>
                <w:rFonts w:ascii="Times New Roman" w:hAnsi="Times New Roman"/>
                <w:sz w:val="24"/>
                <w:szCs w:val="24"/>
              </w:rPr>
            </w:pPr>
            <w:ins w:id="1029" w:author="Абрамов Денис Евгеньевич" w:date="2025-01-23T14:42: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30243.2–2024 «Вагоны-хопперы крытые. Общие технические условия»</w:t>
              </w:r>
            </w:ins>
          </w:p>
        </w:tc>
        <w:tc>
          <w:tcPr>
            <w:tcW w:w="1113" w:type="pct"/>
            <w:shd w:val="clear" w:color="auto" w:fill="auto"/>
          </w:tcPr>
          <w:p w:rsidR="008777B6" w:rsidRPr="00650CA5" w:rsidRDefault="008777B6" w:rsidP="008777B6">
            <w:pPr>
              <w:spacing w:after="0" w:line="240" w:lineRule="auto"/>
              <w:jc w:val="center"/>
              <w:rPr>
                <w:ins w:id="1030" w:author="Абрамов Денис Евгеньевич" w:date="2025-01-23T14:42:00Z"/>
                <w:rStyle w:val="211pt"/>
                <w:rFonts w:eastAsia="Arial Unicode MS"/>
                <w:color w:val="auto"/>
                <w:sz w:val="24"/>
                <w:szCs w:val="24"/>
              </w:rPr>
            </w:pPr>
          </w:p>
        </w:tc>
      </w:tr>
      <w:tr w:rsidR="008777B6" w:rsidRPr="00650CA5" w:rsidTr="006A7154">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031" w:author="Абрамов Денис Евгеньевич" w:date="2025-01-23T14:3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032" w:author="Абрамов Денис Евгеньевич" w:date="2025-01-23T14:38:00Z">
            <w:trPr>
              <w:gridBefore w:val="1"/>
              <w:trHeight w:val="20"/>
            </w:trPr>
          </w:trPrChange>
        </w:trPr>
        <w:tc>
          <w:tcPr>
            <w:tcW w:w="319" w:type="pct"/>
            <w:shd w:val="clear" w:color="auto" w:fill="auto"/>
            <w:tcPrChange w:id="1033" w:author="Абрамов Денис Евгеньевич" w:date="2025-01-23T14:38: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1034" w:author="Абрамов Денис Евгеньевич" w:date="2025-01-23T14:38:00Z">
              <w:tcPr>
                <w:tcW w:w="987" w:type="pct"/>
                <w:gridSpan w:val="2"/>
                <w:vMerge/>
                <w:shd w:val="clear" w:color="auto" w:fill="auto"/>
              </w:tcPr>
            </w:tcPrChange>
          </w:tcPr>
          <w:p w:rsidR="008777B6" w:rsidRPr="00650CA5" w:rsidRDefault="008777B6" w:rsidP="008777B6">
            <w:pPr>
              <w:autoSpaceDE w:val="0"/>
              <w:autoSpaceDN w:val="0"/>
              <w:spacing w:after="0" w:line="240" w:lineRule="auto"/>
              <w:ind w:firstLine="8"/>
              <w:rPr>
                <w:rFonts w:ascii="Times New Roman" w:eastAsia="Times New Roman" w:hAnsi="Times New Roman"/>
                <w:sz w:val="24"/>
                <w:szCs w:val="24"/>
                <w:lang w:eastAsia="ru-RU"/>
              </w:rPr>
            </w:pPr>
          </w:p>
        </w:tc>
        <w:tc>
          <w:tcPr>
            <w:tcW w:w="2581" w:type="pct"/>
            <w:shd w:val="clear" w:color="auto" w:fill="auto"/>
            <w:vAlign w:val="center"/>
            <w:tcPrChange w:id="1035" w:author="Абрамов Денис Евгеньевич" w:date="2025-01-23T14:38:00Z">
              <w:tcPr>
                <w:tcW w:w="2581" w:type="pct"/>
                <w:gridSpan w:val="2"/>
                <w:shd w:val="clear" w:color="auto" w:fill="auto"/>
                <w:vAlign w:val="center"/>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 4.6.7</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34765-2021 «Вагоны грузовые бункерного типа. Общие технические условия»</w:t>
            </w:r>
          </w:p>
        </w:tc>
        <w:tc>
          <w:tcPr>
            <w:tcW w:w="1113" w:type="pct"/>
            <w:shd w:val="clear" w:color="auto" w:fill="auto"/>
            <w:tcPrChange w:id="1036" w:author="Абрамов Денис Евгеньевич" w:date="2025-01-23T14:38:00Z">
              <w:tcPr>
                <w:tcW w:w="1113" w:type="pct"/>
                <w:gridSpan w:val="2"/>
                <w:shd w:val="clear" w:color="auto" w:fill="auto"/>
              </w:tcPr>
            </w:tcPrChange>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6A7154">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037" w:author="Абрамов Денис Евгеньевич" w:date="2025-01-23T14:3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038" w:author="Абрамов Денис Евгеньевич" w:date="2025-01-23T14:38:00Z">
            <w:trPr>
              <w:gridBefore w:val="1"/>
              <w:trHeight w:val="20"/>
            </w:trPr>
          </w:trPrChange>
        </w:trPr>
        <w:tc>
          <w:tcPr>
            <w:tcW w:w="319" w:type="pct"/>
            <w:shd w:val="clear" w:color="auto" w:fill="auto"/>
            <w:tcPrChange w:id="1039" w:author="Абрамов Денис Евгеньевич" w:date="2025-01-23T14:38: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tcBorders>
              <w:top w:val="nil"/>
            </w:tcBorders>
            <w:shd w:val="clear" w:color="auto" w:fill="auto"/>
            <w:tcPrChange w:id="1040" w:author="Абрамов Денис Евгеньевич" w:date="2025-01-23T14:38:00Z">
              <w:tcPr>
                <w:tcW w:w="987" w:type="pct"/>
                <w:gridSpan w:val="2"/>
                <w:shd w:val="clear" w:color="auto" w:fill="auto"/>
              </w:tcPr>
            </w:tcPrChange>
          </w:tcPr>
          <w:p w:rsidR="008777B6" w:rsidRPr="00650CA5" w:rsidRDefault="008777B6" w:rsidP="008777B6">
            <w:pPr>
              <w:autoSpaceDE w:val="0"/>
              <w:autoSpaceDN w:val="0"/>
              <w:spacing w:after="0" w:line="240" w:lineRule="auto"/>
              <w:ind w:firstLine="8"/>
              <w:rPr>
                <w:rFonts w:ascii="Times New Roman" w:eastAsia="Times New Roman" w:hAnsi="Times New Roman"/>
                <w:sz w:val="24"/>
                <w:szCs w:val="24"/>
                <w:lang w:eastAsia="ru-RU"/>
              </w:rPr>
            </w:pPr>
          </w:p>
        </w:tc>
        <w:tc>
          <w:tcPr>
            <w:tcW w:w="2581" w:type="pct"/>
            <w:shd w:val="clear" w:color="auto" w:fill="auto"/>
            <w:vAlign w:val="center"/>
            <w:tcPrChange w:id="1041" w:author="Абрамов Денис Евгеньевич" w:date="2025-01-23T14:38:00Z">
              <w:tcPr>
                <w:tcW w:w="2581" w:type="pct"/>
                <w:gridSpan w:val="2"/>
                <w:shd w:val="clear" w:color="auto" w:fill="auto"/>
                <w:vAlign w:val="center"/>
              </w:tcPr>
            </w:tcPrChange>
          </w:tcPr>
          <w:p w:rsidR="008777B6" w:rsidRPr="00E03D32" w:rsidRDefault="008777B6" w:rsidP="008777B6">
            <w:pPr>
              <w:spacing w:after="0" w:line="240" w:lineRule="auto"/>
              <w:rPr>
                <w:rFonts w:ascii="Times New Roman" w:hAnsi="Times New Roman"/>
                <w:sz w:val="24"/>
                <w:szCs w:val="24"/>
              </w:rPr>
            </w:pPr>
            <w:r w:rsidRPr="00E03D32">
              <w:rPr>
                <w:rFonts w:ascii="Times New Roman" w:hAnsi="Times New Roman"/>
                <w:sz w:val="24"/>
                <w:szCs w:val="24"/>
              </w:rPr>
              <w:t>пункт 5.5.8</w:t>
            </w:r>
          </w:p>
          <w:p w:rsidR="008777B6" w:rsidRPr="00650CA5" w:rsidRDefault="008777B6" w:rsidP="008777B6">
            <w:pPr>
              <w:spacing w:after="0" w:line="240" w:lineRule="auto"/>
              <w:rPr>
                <w:rFonts w:ascii="Times New Roman" w:hAnsi="Times New Roman"/>
                <w:sz w:val="24"/>
                <w:szCs w:val="24"/>
              </w:rPr>
            </w:pPr>
            <w:r w:rsidRPr="00E03D32">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Change w:id="1042" w:author="Абрамов Денис Евгеньевич" w:date="2025-01-23T14:38:00Z">
              <w:tcPr>
                <w:tcW w:w="1113" w:type="pct"/>
                <w:gridSpan w:val="2"/>
                <w:shd w:val="clear" w:color="auto" w:fill="auto"/>
              </w:tcPr>
            </w:tcPrChange>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5000" w:type="pct"/>
            <w:gridSpan w:val="4"/>
            <w:shd w:val="clear" w:color="auto" w:fill="auto"/>
          </w:tcPr>
          <w:p w:rsidR="008777B6" w:rsidRPr="000C2917" w:rsidRDefault="008777B6" w:rsidP="008777B6">
            <w:pPr>
              <w:pStyle w:val="ConsPlusNormal"/>
              <w:widowControl/>
              <w:ind w:firstLine="8"/>
              <w:jc w:val="center"/>
              <w:rPr>
                <w:rFonts w:ascii="Times New Roman" w:hAnsi="Times New Roman" w:cs="Times New Roman"/>
                <w:b/>
                <w:sz w:val="24"/>
                <w:szCs w:val="24"/>
              </w:rPr>
            </w:pPr>
            <w:r w:rsidRPr="000C2917">
              <w:rPr>
                <w:rFonts w:ascii="Times New Roman" w:hAnsi="Times New Roman" w:cs="Times New Roman"/>
                <w:b/>
                <w:sz w:val="24"/>
                <w:szCs w:val="24"/>
              </w:rPr>
              <w:t>2. Вагоны изотермические</w:t>
            </w:r>
          </w:p>
        </w:tc>
      </w:tr>
      <w:tr w:rsidR="008777B6" w:rsidRPr="00650CA5" w:rsidTr="00FD1E21">
        <w:trPr>
          <w:trHeight w:val="1104"/>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«а»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пункты 5.2 </w:t>
            </w:r>
            <w:r w:rsidRPr="00650CA5">
              <w:rPr>
                <w:rFonts w:ascii="Times New Roman" w:hAnsi="Times New Roman" w:cs="Times New Roman"/>
                <w:sz w:val="24"/>
                <w:szCs w:val="24"/>
                <w:u w:color="FF0000"/>
              </w:rPr>
              <w:t>или</w:t>
            </w:r>
            <w:r w:rsidRPr="00650CA5">
              <w:rPr>
                <w:rFonts w:ascii="Times New Roman" w:hAnsi="Times New Roman" w:cs="Times New Roman"/>
                <w:sz w:val="24"/>
                <w:szCs w:val="24"/>
              </w:rPr>
              <w:t xml:space="preserve"> 5.3 </w:t>
            </w:r>
          </w:p>
          <w:p w:rsidR="008777B6" w:rsidRPr="00650CA5" w:rsidRDefault="008777B6" w:rsidP="008777B6">
            <w:pPr>
              <w:pStyle w:val="ConsPlusNormal"/>
              <w:rPr>
                <w:rFonts w:ascii="Times New Roman" w:hAnsi="Times New Roman" w:cs="Times New Roman"/>
                <w:sz w:val="24"/>
                <w:szCs w:val="24"/>
              </w:rPr>
            </w:pPr>
            <w:r w:rsidRPr="00650CA5">
              <w:rPr>
                <w:rFonts w:ascii="Times New Roman" w:hAnsi="Times New Roman" w:cs="Times New Roman"/>
                <w:sz w:val="24"/>
                <w:szCs w:val="24"/>
              </w:rPr>
              <w:t>ГОСТ 9238-2022 «Габариты железнодорожного подвижного состава и приближения строений»</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C74A79">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043" w:author="Абрамов Денис Евгеньевич" w:date="2025-01-28T15:3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044" w:author="Абрамов Денис Евгеньевич" w:date="2025-01-28T15:33:00Z">
            <w:trPr>
              <w:gridBefore w:val="1"/>
              <w:trHeight w:val="20"/>
            </w:trPr>
          </w:trPrChange>
        </w:trPr>
        <w:tc>
          <w:tcPr>
            <w:tcW w:w="319" w:type="pct"/>
            <w:tcBorders>
              <w:bottom w:val="nil"/>
            </w:tcBorders>
            <w:shd w:val="clear" w:color="auto" w:fill="auto"/>
            <w:tcPrChange w:id="1045" w:author="Абрамов Денис Евгеньевич" w:date="2025-01-28T15:33: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Change w:id="1046" w:author="Абрамов Денис Евгеньевич" w:date="2025-01-28T15:33:00Z">
              <w:tcPr>
                <w:tcW w:w="987" w:type="pct"/>
                <w:gridSpan w:val="2"/>
                <w:vMerge w:val="restart"/>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«б» пункта 13          раздела </w:t>
            </w:r>
            <w:r w:rsidRPr="00650CA5">
              <w:rPr>
                <w:rFonts w:ascii="Times New Roman" w:hAnsi="Times New Roman" w:cs="Times New Roman"/>
                <w:sz w:val="24"/>
                <w:szCs w:val="24"/>
                <w:lang w:val="en-US"/>
              </w:rPr>
              <w:t>V</w:t>
            </w:r>
          </w:p>
        </w:tc>
        <w:tc>
          <w:tcPr>
            <w:tcW w:w="2581" w:type="pct"/>
            <w:vMerge w:val="restart"/>
            <w:shd w:val="clear" w:color="auto" w:fill="auto"/>
            <w:tcPrChange w:id="1047" w:author="Абрамов Денис Евгеньевич" w:date="2025-01-28T15:33:00Z">
              <w:tcPr>
                <w:tcW w:w="2581" w:type="pct"/>
                <w:gridSpan w:val="2"/>
                <w:vMerge w:val="restart"/>
                <w:shd w:val="clear" w:color="auto" w:fill="auto"/>
              </w:tcPr>
            </w:tcPrChange>
          </w:tcPr>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пункт 5.1.2</w:t>
            </w:r>
            <w:ins w:id="1048" w:author="Абрамов Денис Евгеньевич" w:date="2025-01-31T11:48:00Z">
              <w:r w:rsidR="00484902">
                <w:rPr>
                  <w:rFonts w:ascii="Times New Roman" w:eastAsia="Times New Roman" w:hAnsi="Times New Roman"/>
                  <w:sz w:val="24"/>
                  <w:szCs w:val="24"/>
                  <w:lang w:eastAsia="ru-RU"/>
                </w:rPr>
                <w:t>,</w:t>
              </w:r>
            </w:ins>
            <w:r w:rsidRPr="00650CA5">
              <w:rPr>
                <w:rFonts w:ascii="Times New Roman" w:eastAsia="Times New Roman" w:hAnsi="Times New Roman"/>
                <w:sz w:val="24"/>
                <w:szCs w:val="24"/>
                <w:lang w:eastAsia="ru-RU"/>
              </w:rPr>
              <w:t xml:space="preserve"> </w:t>
            </w:r>
            <w:ins w:id="1049" w:author="Абрамов Денис Евгеньевич" w:date="2025-01-31T11:48:00Z">
              <w:r w:rsidR="00484902" w:rsidRPr="00650CA5">
                <w:rPr>
                  <w:rFonts w:ascii="Times New Roman" w:eastAsia="Times New Roman" w:hAnsi="Times New Roman"/>
                  <w:sz w:val="24"/>
                  <w:szCs w:val="24"/>
                  <w:lang w:eastAsia="ru-RU"/>
                </w:rPr>
                <w:t xml:space="preserve">подпункты «а» и «б» пункта 5.7.1 </w:t>
              </w:r>
            </w:ins>
          </w:p>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ГОСТ 35003-2023 «Вагоны рефрижераторные автономные. Общие технические условия»</w:t>
            </w:r>
          </w:p>
        </w:tc>
        <w:tc>
          <w:tcPr>
            <w:tcW w:w="1113" w:type="pct"/>
            <w:vMerge w:val="restart"/>
            <w:shd w:val="clear" w:color="auto" w:fill="auto"/>
            <w:tcPrChange w:id="1050" w:author="Абрамов Денис Евгеньевич" w:date="2025-01-28T15:33:00Z">
              <w:tcPr>
                <w:tcW w:w="1113" w:type="pct"/>
                <w:gridSpan w:val="2"/>
                <w:vMerge w:val="restart"/>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C74A79">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051" w:author="Абрамов Денис Евгеньевич" w:date="2025-01-28T15:3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052" w:author="Абрамов Денис Евгеньевич" w:date="2025-01-28T15:33:00Z">
            <w:trPr>
              <w:gridBefore w:val="1"/>
              <w:trHeight w:val="20"/>
            </w:trPr>
          </w:trPrChange>
        </w:trPr>
        <w:tc>
          <w:tcPr>
            <w:tcW w:w="319" w:type="pct"/>
            <w:tcBorders>
              <w:top w:val="nil"/>
            </w:tcBorders>
            <w:shd w:val="clear" w:color="auto" w:fill="auto"/>
            <w:tcPrChange w:id="1053" w:author="Абрамов Денис Евгеньевич" w:date="2025-01-28T15:33:00Z">
              <w:tcPr>
                <w:tcW w:w="319" w:type="pct"/>
                <w:gridSpan w:val="2"/>
                <w:shd w:val="clear" w:color="auto" w:fill="auto"/>
              </w:tcPr>
            </w:tcPrChange>
          </w:tcPr>
          <w:p w:rsidR="008777B6" w:rsidRPr="00650CA5" w:rsidRDefault="008777B6">
            <w:pPr>
              <w:pStyle w:val="ConsPlusNormal"/>
              <w:widowControl/>
              <w:jc w:val="center"/>
              <w:rPr>
                <w:rFonts w:ascii="Times New Roman" w:hAnsi="Times New Roman" w:cs="Times New Roman"/>
                <w:sz w:val="24"/>
                <w:szCs w:val="24"/>
              </w:rPr>
              <w:pPrChange w:id="1054" w:author="Абрамов Денис Евгеньевич" w:date="2025-01-28T15:33:00Z">
                <w:pPr>
                  <w:pStyle w:val="ConsPlusNormal"/>
                  <w:widowControl/>
                  <w:numPr>
                    <w:numId w:val="2"/>
                  </w:numPr>
                  <w:jc w:val="center"/>
                </w:pPr>
              </w:pPrChange>
            </w:pPr>
          </w:p>
        </w:tc>
        <w:tc>
          <w:tcPr>
            <w:tcW w:w="987" w:type="pct"/>
            <w:vMerge/>
            <w:shd w:val="clear" w:color="auto" w:fill="auto"/>
            <w:tcPrChange w:id="1055" w:author="Абрамов Денис Евгеньевич" w:date="2025-01-28T15:33: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vMerge/>
            <w:shd w:val="clear" w:color="auto" w:fill="auto"/>
            <w:tcPrChange w:id="1056" w:author="Абрамов Денис Евгеньевич" w:date="2025-01-28T15:33:00Z">
              <w:tcPr>
                <w:tcW w:w="2581" w:type="pct"/>
                <w:gridSpan w:val="2"/>
                <w:vMerge/>
                <w:shd w:val="clear" w:color="auto" w:fill="auto"/>
              </w:tcPr>
            </w:tcPrChange>
          </w:tcPr>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p>
        </w:tc>
        <w:tc>
          <w:tcPr>
            <w:tcW w:w="1113" w:type="pct"/>
            <w:vMerge/>
            <w:shd w:val="clear" w:color="auto" w:fill="auto"/>
            <w:tcPrChange w:id="1057" w:author="Абрамов Денис Евгеньевич" w:date="2025-01-28T15:33:00Z">
              <w:tcPr>
                <w:tcW w:w="1113" w:type="pct"/>
                <w:gridSpan w:val="2"/>
                <w:vMerge/>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48490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058" w:author="Абрамов Денис Евгеньевич" w:date="2025-01-31T11:49: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53"/>
          <w:trPrChange w:id="1059" w:author="Абрамов Денис Евгеньевич" w:date="2025-01-31T11:49:00Z">
            <w:trPr>
              <w:gridBefore w:val="1"/>
              <w:trHeight w:val="828"/>
            </w:trPr>
          </w:trPrChange>
        </w:trPr>
        <w:tc>
          <w:tcPr>
            <w:tcW w:w="319" w:type="pct"/>
            <w:shd w:val="clear" w:color="auto" w:fill="auto"/>
            <w:tcPrChange w:id="1060" w:author="Абрамов Денис Евгеньевич" w:date="2025-01-31T11:49: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Change w:id="1061" w:author="Абрамов Денис Евгеньевич" w:date="2025-01-31T11:49: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1062" w:author="Абрамов Денис Евгеньевич" w:date="2025-01-31T11:49:00Z">
              <w:tcPr>
                <w:tcW w:w="2581" w:type="pct"/>
                <w:gridSpan w:val="2"/>
                <w:shd w:val="clear" w:color="auto" w:fill="auto"/>
              </w:tcPr>
            </w:tcPrChange>
          </w:tcPr>
          <w:p w:rsidR="008777B6" w:rsidRPr="00650CA5" w:rsidDel="00484902" w:rsidRDefault="008777B6" w:rsidP="008777B6">
            <w:pPr>
              <w:autoSpaceDE w:val="0"/>
              <w:autoSpaceDN w:val="0"/>
              <w:spacing w:after="0" w:line="240" w:lineRule="auto"/>
              <w:rPr>
                <w:del w:id="1063" w:author="Абрамов Денис Евгеньевич" w:date="2025-01-31T11:48:00Z"/>
                <w:rFonts w:ascii="Times New Roman" w:eastAsia="Times New Roman" w:hAnsi="Times New Roman"/>
                <w:sz w:val="24"/>
                <w:szCs w:val="24"/>
                <w:lang w:eastAsia="ru-RU"/>
              </w:rPr>
            </w:pPr>
            <w:del w:id="1064" w:author="Абрамов Денис Евгеньевич" w:date="2025-01-31T11:48:00Z">
              <w:r w:rsidRPr="00650CA5" w:rsidDel="00484902">
                <w:rPr>
                  <w:rFonts w:ascii="Times New Roman" w:eastAsia="Times New Roman" w:hAnsi="Times New Roman"/>
                  <w:sz w:val="24"/>
                  <w:szCs w:val="24"/>
                  <w:lang w:eastAsia="ru-RU"/>
                </w:rPr>
                <w:delText xml:space="preserve">подпункты «а» и «б» пункта 5.7.1 </w:delText>
              </w:r>
            </w:del>
          </w:p>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del w:id="1065" w:author="Абрамов Денис Евгеньевич" w:date="2025-01-31T11:49:00Z">
              <w:r w:rsidRPr="00650CA5" w:rsidDel="00484902">
                <w:rPr>
                  <w:rFonts w:ascii="Times New Roman" w:eastAsia="Times New Roman" w:hAnsi="Times New Roman"/>
                  <w:sz w:val="24"/>
                  <w:szCs w:val="24"/>
                  <w:lang w:eastAsia="ru-RU"/>
                </w:rPr>
                <w:delText>ГОСТ 35003-2023 «Вагоны рефрижераторные автономные. Общие технические условия»</w:delText>
              </w:r>
            </w:del>
          </w:p>
        </w:tc>
        <w:tc>
          <w:tcPr>
            <w:tcW w:w="1113" w:type="pct"/>
            <w:shd w:val="clear" w:color="auto" w:fill="auto"/>
            <w:tcPrChange w:id="1066" w:author="Абрамов Денис Евгеньевич" w:date="2025-01-31T11:49: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565E36">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067" w:author="Абрамов Денис Евгеньевич" w:date="2025-01-23T15:2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777"/>
          <w:trPrChange w:id="1068" w:author="Абрамов Денис Евгеньевич" w:date="2025-01-23T15:28:00Z">
            <w:trPr>
              <w:gridBefore w:val="1"/>
              <w:trHeight w:val="1104"/>
            </w:trPr>
          </w:trPrChange>
        </w:trPr>
        <w:tc>
          <w:tcPr>
            <w:tcW w:w="319" w:type="pct"/>
            <w:shd w:val="clear" w:color="auto" w:fill="auto"/>
            <w:tcPrChange w:id="1069" w:author="Абрамов Денис Евгеньевич" w:date="2025-01-23T15:28: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Change w:id="1070" w:author="Абрамов Денис Евгеньевич" w:date="2025-01-23T15:28:00Z">
              <w:tcPr>
                <w:tcW w:w="987" w:type="pct"/>
                <w:gridSpan w:val="2"/>
                <w:vMerge w:val="restart"/>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«в» пункта 13          раздела </w:t>
            </w:r>
            <w:r w:rsidRPr="00650CA5">
              <w:rPr>
                <w:rFonts w:ascii="Times New Roman" w:hAnsi="Times New Roman" w:cs="Times New Roman"/>
                <w:sz w:val="24"/>
                <w:szCs w:val="24"/>
                <w:lang w:val="en-US"/>
              </w:rPr>
              <w:t>V</w:t>
            </w:r>
          </w:p>
        </w:tc>
        <w:tc>
          <w:tcPr>
            <w:tcW w:w="2581" w:type="pct"/>
            <w:shd w:val="clear" w:color="auto" w:fill="auto"/>
            <w:tcPrChange w:id="1071" w:author="Абрамов Денис Евгеньевич" w:date="2025-01-23T15:28:00Z">
              <w:tcPr>
                <w:tcW w:w="2581" w:type="pct"/>
                <w:gridSpan w:val="2"/>
                <w:shd w:val="clear" w:color="auto" w:fill="auto"/>
              </w:tcPr>
            </w:tcPrChange>
          </w:tcPr>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t xml:space="preserve">пункт 5.2 </w:t>
            </w:r>
            <w:r w:rsidRPr="00650CA5">
              <w:rPr>
                <w:rFonts w:ascii="Times New Roman" w:eastAsia="Times New Roman" w:hAnsi="Times New Roman"/>
                <w:sz w:val="24"/>
                <w:szCs w:val="24"/>
                <w:u w:color="FF0000"/>
              </w:rPr>
              <w:t>или</w:t>
            </w:r>
            <w:r w:rsidRPr="00650CA5">
              <w:rPr>
                <w:rFonts w:ascii="Times New Roman" w:eastAsia="Times New Roman" w:hAnsi="Times New Roman"/>
                <w:sz w:val="24"/>
                <w:szCs w:val="24"/>
              </w:rPr>
              <w:t xml:space="preserve"> 5.3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9238-2022 «Габариты железнодорожного подвижного состава и приближения строений»</w:t>
            </w:r>
          </w:p>
        </w:tc>
        <w:tc>
          <w:tcPr>
            <w:tcW w:w="1113" w:type="pct"/>
            <w:shd w:val="clear" w:color="auto" w:fill="auto"/>
            <w:tcPrChange w:id="1072" w:author="Абрамов Денис Евгеньевич" w:date="2025-01-23T15:28: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пункты 5.1.2, 5.1.9 и 5.1.10 </w:t>
            </w:r>
          </w:p>
          <w:p w:rsidR="008777B6"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ГОСТ 33434-2015 «Устройство сцепное </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и автосцепное железнодорожного подвижного состава. Технические требования и правила приемки»</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1932"/>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Del="009D292D" w:rsidRDefault="008777B6">
            <w:pPr>
              <w:spacing w:after="0" w:line="240" w:lineRule="auto"/>
              <w:rPr>
                <w:del w:id="1073" w:author="Абрамов Денис Евгеньевич" w:date="2025-01-23T14:59:00Z"/>
                <w:rFonts w:ascii="Times New Roman" w:hAnsi="Times New Roman"/>
                <w:sz w:val="24"/>
                <w:szCs w:val="24"/>
              </w:rPr>
            </w:pPr>
            <w:r w:rsidRPr="00650CA5">
              <w:rPr>
                <w:rFonts w:ascii="Times New Roman" w:hAnsi="Times New Roman"/>
                <w:sz w:val="24"/>
                <w:szCs w:val="24"/>
              </w:rPr>
              <w:t>подпункты «м», «н» пункта 5.7.1</w:t>
            </w:r>
            <w:del w:id="1074" w:author="Абрамов Денис Евгеньевич" w:date="2025-01-23T14:59:00Z">
              <w:r w:rsidRPr="00650CA5" w:rsidDel="009D292D">
                <w:rPr>
                  <w:rFonts w:ascii="Times New Roman" w:hAnsi="Times New Roman"/>
                  <w:sz w:val="24"/>
                  <w:szCs w:val="24"/>
                </w:rPr>
                <w:delText xml:space="preserve"> (за исключением вагонов, конструкция которых </w:delText>
              </w:r>
            </w:del>
          </w:p>
          <w:p w:rsidR="008777B6" w:rsidDel="009D292D" w:rsidRDefault="008777B6">
            <w:pPr>
              <w:spacing w:after="0" w:line="240" w:lineRule="auto"/>
              <w:rPr>
                <w:del w:id="1075" w:author="Абрамов Денис Евгеньевич" w:date="2025-01-23T14:59:00Z"/>
                <w:rFonts w:ascii="Times New Roman" w:hAnsi="Times New Roman"/>
                <w:sz w:val="24"/>
                <w:szCs w:val="24"/>
              </w:rPr>
            </w:pPr>
            <w:del w:id="1076" w:author="Абрамов Денис Евгеньевич" w:date="2025-01-23T14:59:00Z">
              <w:r w:rsidRPr="00650CA5" w:rsidDel="009D292D">
                <w:rPr>
                  <w:rFonts w:ascii="Times New Roman" w:hAnsi="Times New Roman"/>
                  <w:sz w:val="24"/>
                  <w:szCs w:val="24"/>
                </w:rPr>
                <w:delText xml:space="preserve">не допускает </w:delText>
              </w:r>
              <w:r w:rsidRPr="00650CA5" w:rsidDel="009D292D">
                <w:rPr>
                  <w:rFonts w:ascii="Times New Roman" w:hAnsi="Times New Roman"/>
                  <w:sz w:val="24"/>
                  <w:szCs w:val="24"/>
                  <w:u w:color="FF0000"/>
                </w:rPr>
                <w:delText>или</w:delText>
              </w:r>
              <w:r w:rsidRPr="00650CA5" w:rsidDel="009D292D">
                <w:rPr>
                  <w:rFonts w:ascii="Times New Roman" w:hAnsi="Times New Roman"/>
                  <w:sz w:val="24"/>
                  <w:szCs w:val="24"/>
                </w:rPr>
                <w:delText xml:space="preserve"> не предусматривает проход </w:delText>
              </w:r>
            </w:del>
          </w:p>
          <w:p w:rsidR="008777B6" w:rsidDel="009D292D" w:rsidRDefault="008777B6">
            <w:pPr>
              <w:spacing w:after="0" w:line="240" w:lineRule="auto"/>
              <w:rPr>
                <w:del w:id="1077" w:author="Абрамов Денис Евгеньевич" w:date="2025-01-23T14:59:00Z"/>
                <w:rFonts w:ascii="Times New Roman" w:hAnsi="Times New Roman"/>
                <w:sz w:val="24"/>
                <w:szCs w:val="24"/>
              </w:rPr>
            </w:pPr>
            <w:del w:id="1078" w:author="Абрамов Денис Евгеньевич" w:date="2025-01-23T14:59:00Z">
              <w:r w:rsidRPr="00650CA5" w:rsidDel="009D292D">
                <w:rPr>
                  <w:rFonts w:ascii="Times New Roman" w:hAnsi="Times New Roman"/>
                  <w:sz w:val="24"/>
                  <w:szCs w:val="24"/>
                </w:rPr>
                <w:delText>по сортировочным горкам и (</w:delText>
              </w:r>
              <w:r w:rsidRPr="00650CA5" w:rsidDel="009D292D">
                <w:rPr>
                  <w:rFonts w:ascii="Times New Roman" w:hAnsi="Times New Roman"/>
                  <w:sz w:val="24"/>
                  <w:szCs w:val="24"/>
                  <w:u w:color="FF0000"/>
                </w:rPr>
                <w:delText>или</w:delText>
              </w:r>
              <w:r w:rsidRPr="00650CA5" w:rsidDel="009D292D">
                <w:rPr>
                  <w:rFonts w:ascii="Times New Roman" w:hAnsi="Times New Roman"/>
                  <w:sz w:val="24"/>
                  <w:szCs w:val="24"/>
                </w:rPr>
                <w:delText xml:space="preserve">) проход </w:delText>
              </w:r>
            </w:del>
          </w:p>
          <w:p w:rsidR="008777B6" w:rsidRPr="00650CA5" w:rsidRDefault="008777B6" w:rsidP="008777B6">
            <w:pPr>
              <w:spacing w:after="0" w:line="240" w:lineRule="auto"/>
              <w:rPr>
                <w:rFonts w:ascii="Times New Roman" w:hAnsi="Times New Roman"/>
                <w:sz w:val="24"/>
                <w:szCs w:val="24"/>
              </w:rPr>
            </w:pPr>
            <w:del w:id="1079" w:author="Абрамов Денис Евгеньевич" w:date="2025-01-23T14:59:00Z">
              <w:r w:rsidRPr="00650CA5" w:rsidDel="009D292D">
                <w:rPr>
                  <w:rFonts w:ascii="Times New Roman" w:hAnsi="Times New Roman"/>
                  <w:sz w:val="24"/>
                  <w:szCs w:val="24"/>
                </w:rPr>
                <w:delText>по аппарели съезда)</w:delText>
              </w:r>
            </w:del>
            <w:r w:rsidRPr="00650CA5">
              <w:rPr>
                <w:rFonts w:ascii="Times New Roman" w:hAnsi="Times New Roman"/>
                <w:sz w:val="24"/>
                <w:szCs w:val="24"/>
              </w:rPr>
              <w:t xml:space="preserve"> </w:t>
            </w:r>
          </w:p>
          <w:p w:rsidR="008777B6" w:rsidRPr="00650CA5" w:rsidRDefault="008777B6" w:rsidP="008777B6">
            <w:pPr>
              <w:autoSpaceDE w:val="0"/>
              <w:autoSpaceDN w:val="0"/>
              <w:spacing w:after="0" w:line="240" w:lineRule="auto"/>
              <w:rPr>
                <w:rFonts w:ascii="Times New Roman" w:hAnsi="Times New Roman"/>
                <w:sz w:val="24"/>
                <w:szCs w:val="24"/>
              </w:rPr>
            </w:pPr>
            <w:r w:rsidRPr="00650CA5">
              <w:rPr>
                <w:rFonts w:ascii="Times New Roman" w:hAnsi="Times New Roman"/>
                <w:sz w:val="24"/>
                <w:szCs w:val="24"/>
              </w:rPr>
              <w:t>ГОСТ 35003-2023 «Вагоны рефрижераторные автономные. Общие технические условия»</w:t>
            </w:r>
          </w:p>
        </w:tc>
        <w:tc>
          <w:tcPr>
            <w:tcW w:w="1113" w:type="pct"/>
            <w:shd w:val="clear" w:color="auto" w:fill="auto"/>
          </w:tcPr>
          <w:p w:rsidR="008777B6" w:rsidRPr="00650CA5" w:rsidRDefault="008777B6" w:rsidP="008777B6">
            <w:pPr>
              <w:spacing w:after="0" w:line="240" w:lineRule="auto"/>
              <w:jc w:val="center"/>
              <w:rPr>
                <w:rFonts w:ascii="Times New Roman" w:hAnsi="Times New Roman"/>
                <w:sz w:val="24"/>
                <w:szCs w:val="24"/>
              </w:rPr>
            </w:pPr>
            <w:ins w:id="1080" w:author="Абрамов Денис Евгеньевич" w:date="2025-01-23T14:59:00Z">
              <w:r w:rsidRPr="00650CA5">
                <w:rPr>
                  <w:rFonts w:ascii="Times New Roman" w:hAnsi="Times New Roman"/>
                  <w:sz w:val="24"/>
                  <w:szCs w:val="24"/>
                </w:rPr>
                <w:t>за исключением вагонов,</w:t>
              </w:r>
              <w:r>
                <w:rPr>
                  <w:rFonts w:ascii="Times New Roman" w:hAnsi="Times New Roman"/>
                  <w:sz w:val="24"/>
                  <w:szCs w:val="24"/>
                </w:rPr>
                <w:t xml:space="preserve"> </w:t>
              </w:r>
              <w:r w:rsidRPr="00650CA5">
                <w:rPr>
                  <w:rFonts w:ascii="Times New Roman" w:hAnsi="Times New Roman"/>
                  <w:sz w:val="24"/>
                  <w:szCs w:val="24"/>
                </w:rPr>
                <w:t>конструкция которых</w:t>
              </w:r>
              <w:r>
                <w:rPr>
                  <w:rFonts w:ascii="Times New Roman" w:hAnsi="Times New Roman"/>
                  <w:sz w:val="24"/>
                  <w:szCs w:val="24"/>
                </w:rPr>
                <w:t xml:space="preserve"> </w:t>
              </w:r>
              <w:r w:rsidRPr="00650CA5">
                <w:rPr>
                  <w:rFonts w:ascii="Times New Roman" w:hAnsi="Times New Roman"/>
                  <w:sz w:val="24"/>
                  <w:szCs w:val="24"/>
                </w:rPr>
                <w:t xml:space="preserve">не допускает </w:t>
              </w:r>
              <w:r w:rsidRPr="00650CA5">
                <w:rPr>
                  <w:rFonts w:ascii="Times New Roman" w:hAnsi="Times New Roman"/>
                  <w:sz w:val="24"/>
                  <w:szCs w:val="24"/>
                  <w:u w:color="FF0000"/>
                </w:rPr>
                <w:t>или</w:t>
              </w:r>
              <w:r w:rsidRPr="00650CA5">
                <w:rPr>
                  <w:rFonts w:ascii="Times New Roman" w:hAnsi="Times New Roman"/>
                  <w:sz w:val="24"/>
                  <w:szCs w:val="24"/>
                </w:rPr>
                <w:t xml:space="preserve"> не предусматривает проход по сортировочным горкам и (</w:t>
              </w:r>
              <w:r w:rsidRPr="00650CA5">
                <w:rPr>
                  <w:rFonts w:ascii="Times New Roman" w:hAnsi="Times New Roman"/>
                  <w:sz w:val="24"/>
                  <w:szCs w:val="24"/>
                  <w:u w:color="FF0000"/>
                </w:rPr>
                <w:t>или</w:t>
              </w:r>
              <w:r w:rsidRPr="00650CA5">
                <w:rPr>
                  <w:rFonts w:ascii="Times New Roman" w:hAnsi="Times New Roman"/>
                  <w:sz w:val="24"/>
                  <w:szCs w:val="24"/>
                </w:rPr>
                <w:t>) проход</w:t>
              </w:r>
              <w:r>
                <w:rPr>
                  <w:rFonts w:ascii="Times New Roman" w:hAnsi="Times New Roman"/>
                  <w:sz w:val="24"/>
                  <w:szCs w:val="24"/>
                </w:rPr>
                <w:t xml:space="preserve"> </w:t>
              </w:r>
              <w:r w:rsidRPr="00650CA5">
                <w:rPr>
                  <w:rFonts w:ascii="Times New Roman" w:hAnsi="Times New Roman"/>
                  <w:sz w:val="24"/>
                  <w:szCs w:val="24"/>
                </w:rPr>
                <w:t>по аппарели съезда</w:t>
              </w:r>
            </w:ins>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«г»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 xml:space="preserve">подпункты «д» и «е» пункта 5.7.1 </w:t>
            </w:r>
          </w:p>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ГОСТ 35003-2023 «Вагоны рефрижераторные автономные.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vMerge w:val="restar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«д» пункта 13          раздела </w:t>
            </w:r>
            <w:r w:rsidRPr="00650CA5">
              <w:rPr>
                <w:rFonts w:ascii="Times New Roman" w:hAnsi="Times New Roman" w:cs="Times New Roman"/>
                <w:sz w:val="24"/>
                <w:szCs w:val="24"/>
                <w:lang w:val="en-US"/>
              </w:rPr>
              <w:t>V</w:t>
            </w:r>
          </w:p>
        </w:tc>
        <w:tc>
          <w:tcPr>
            <w:tcW w:w="2581" w:type="pct"/>
            <w:vMerge w:val="restart"/>
            <w:shd w:val="clear" w:color="auto" w:fill="auto"/>
          </w:tcPr>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 xml:space="preserve">подпункт «ж» пункта 5.7.1 </w:t>
            </w:r>
          </w:p>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ГОСТ 35003-2023 «Вагоны рефрижераторные автономные.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vMerge/>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vMerge/>
            <w:shd w:val="clear" w:color="auto" w:fill="auto"/>
          </w:tcPr>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«е»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пункты 5.1.2 и 5.3.1</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32880-2014 «Тормоз стояночный железнодорожного подвижного состава.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«ж»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подпункт «м» пункта 5.7.1</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35003-2023 «Вагоны рефрижераторные автономные.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«з»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4.2 (в части показателя «тормозной путь»)</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34434-2018 «Тормозные системы грузовых железнодорожных вагонов. Технические требования и правила расчета»</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«и»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таблица 1 </w:t>
            </w:r>
            <w:del w:id="1081" w:author="Абрамов Денис Евгеньевич" w:date="2025-01-23T15:28:00Z">
              <w:r w:rsidRPr="00650CA5" w:rsidDel="00565E36">
                <w:rPr>
                  <w:rFonts w:ascii="Times New Roman" w:hAnsi="Times New Roman"/>
                  <w:sz w:val="24"/>
                  <w:szCs w:val="24"/>
                </w:rPr>
                <w:delText xml:space="preserve">         </w:delText>
              </w:r>
            </w:del>
            <w:r w:rsidRPr="00650CA5">
              <w:rPr>
                <w:rFonts w:ascii="Times New Roman" w:hAnsi="Times New Roman"/>
                <w:sz w:val="24"/>
                <w:szCs w:val="24"/>
              </w:rPr>
              <w:t>раздела 4</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34759-2021 «Железнодорожный подвижной состав. Нормы допустимого воздействия на железнодорожный путь и методы испытаний»</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p w:rsidR="008777B6" w:rsidRPr="00650CA5" w:rsidRDefault="008777B6" w:rsidP="008777B6">
            <w:pPr>
              <w:spacing w:after="0" w:line="240" w:lineRule="auto"/>
              <w:jc w:val="center"/>
              <w:rPr>
                <w:rStyle w:val="211pt"/>
                <w:rFonts w:eastAsia="Arial Unicode MS"/>
                <w:color w:val="auto"/>
                <w:sz w:val="24"/>
                <w:szCs w:val="24"/>
              </w:rPr>
            </w:pPr>
          </w:p>
          <w:p w:rsidR="008777B6" w:rsidRPr="00650CA5" w:rsidRDefault="008777B6" w:rsidP="008777B6">
            <w:pPr>
              <w:spacing w:after="0" w:line="240" w:lineRule="auto"/>
              <w:jc w:val="center"/>
              <w:rPr>
                <w:rStyle w:val="211pt"/>
                <w:rFonts w:eastAsia="Arial Unicode MS"/>
                <w:color w:val="auto"/>
                <w:sz w:val="24"/>
                <w:szCs w:val="24"/>
              </w:rPr>
            </w:pPr>
          </w:p>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«м»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пункты 5.6.1.3, 5.6.1.16, 6.2.1, 6.2.2 </w:t>
            </w:r>
          </w:p>
          <w:p w:rsidR="008777B6" w:rsidRPr="00650CA5" w:rsidRDefault="008777B6" w:rsidP="008777B6">
            <w:pPr>
              <w:pStyle w:val="ConsPlusNormal"/>
              <w:rPr>
                <w:rFonts w:ascii="Times New Roman" w:hAnsi="Times New Roman" w:cs="Times New Roman"/>
                <w:sz w:val="24"/>
                <w:szCs w:val="24"/>
              </w:rPr>
            </w:pPr>
            <w:r w:rsidRPr="00650CA5">
              <w:rPr>
                <w:rFonts w:ascii="Times New Roman" w:hAnsi="Times New Roman" w:cs="Times New Roman"/>
                <w:sz w:val="24"/>
                <w:szCs w:val="24"/>
              </w:rPr>
              <w:t>ГОСТ 35003-2023 «Вагоны рефрижераторные автономные.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«н»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таблицы 4</w:t>
            </w:r>
            <w:del w:id="1082" w:author="Абрамов Денис Евгеньевич" w:date="2025-01-23T15:28:00Z">
              <w:r w:rsidRPr="00650CA5" w:rsidDel="00565E36">
                <w:rPr>
                  <w:rFonts w:ascii="Times New Roman" w:hAnsi="Times New Roman" w:cs="Times New Roman"/>
                  <w:sz w:val="24"/>
                  <w:szCs w:val="24"/>
                </w:rPr>
                <w:delText xml:space="preserve"> </w:delText>
              </w:r>
            </w:del>
            <w:r w:rsidRPr="00650CA5">
              <w:rPr>
                <w:rFonts w:ascii="Times New Roman" w:hAnsi="Times New Roman" w:cs="Times New Roman"/>
                <w:sz w:val="24"/>
                <w:szCs w:val="24"/>
              </w:rPr>
              <w:t>–</w:t>
            </w:r>
            <w:del w:id="1083" w:author="Абрамов Денис Евгеньевич" w:date="2025-01-23T15:28:00Z">
              <w:r w:rsidRPr="00650CA5" w:rsidDel="00565E36">
                <w:rPr>
                  <w:rFonts w:ascii="Times New Roman" w:hAnsi="Times New Roman" w:cs="Times New Roman"/>
                  <w:sz w:val="24"/>
                  <w:szCs w:val="24"/>
                </w:rPr>
                <w:delText xml:space="preserve"> </w:delText>
              </w:r>
            </w:del>
            <w:r w:rsidRPr="00650CA5">
              <w:rPr>
                <w:rFonts w:ascii="Times New Roman" w:hAnsi="Times New Roman" w:cs="Times New Roman"/>
                <w:sz w:val="24"/>
                <w:szCs w:val="24"/>
              </w:rPr>
              <w:t>7</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33436.3-2-2015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для изотермических вагонов с автономной энергетической установкой</w:t>
            </w: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«о»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4.1 и раздел 6</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33436.3-1-2015 (IEC 62236-3-1:2008) «Совместимость технических средств электромагнитная. Системы и оборудование железнодорожного транспорта. Часть 3-1. железнодорожной подвижной состав. Требования и методы испытаний»</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для изотермических вагонов с автономной энергетической установкой</w:t>
            </w:r>
          </w:p>
        </w:tc>
      </w:tr>
      <w:tr w:rsidR="008777B6" w:rsidRPr="00650CA5" w:rsidTr="00FD1E21">
        <w:trPr>
          <w:trHeight w:val="1932"/>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«п»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подпункт «е», 5) и 6) пункта 5.2.2, 5.2.14, 5.2.15, 5.4.1.4 (в части пожарной безопасности), 5.4.3.2, 5.4.13</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35003-2023 «Вагоны рефрижераторные автономные. Общие технические условия»</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(для изотермических вагонов с автономной энергетической установкой)</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«р»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подпункты «а»</w:t>
            </w:r>
            <w:r w:rsidRPr="00650CA5">
              <w:rPr>
                <w:rFonts w:ascii="Times New Roman" w:hAnsi="Times New Roman"/>
                <w:sz w:val="24"/>
                <w:szCs w:val="24"/>
              </w:rPr>
              <w:t xml:space="preserve"> – </w:t>
            </w:r>
            <w:r w:rsidRPr="00650CA5">
              <w:rPr>
                <w:rFonts w:ascii="Times New Roman" w:eastAsia="Times New Roman" w:hAnsi="Times New Roman"/>
                <w:sz w:val="24"/>
                <w:szCs w:val="24"/>
                <w:lang w:eastAsia="ru-RU"/>
              </w:rPr>
              <w:t xml:space="preserve">«в» пункта 5.7.1 </w:t>
            </w:r>
          </w:p>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ГОСТ 35003-2023 «Вагоны рефрижераторные автономные.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1114"/>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«т»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t xml:space="preserve">подпункт «г» пункта 5.7.1 </w:t>
            </w:r>
          </w:p>
          <w:p w:rsidR="008777B6" w:rsidRPr="00650CA5" w:rsidRDefault="008777B6" w:rsidP="008777B6">
            <w:pPr>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rPr>
              <w:t>ГОСТ 35003-2023 «Вагоны рефрижераторные автономные.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«у»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8.1.12, 8.2.1.5, 8.2.1.6 и 8.2.2.1</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33798.1-2016 «Электрооборудование железнодорожного подвижного состава. Часть 1. Общие условия эксплуатации и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для изотермических вагонов с автономной энергетической установкой</w:t>
            </w: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5.4.2.1, 5.4.2.3, 5.4.14</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35003-2023 «Вагоны рефрижераторные автономные. Общие технические условия»</w:t>
            </w:r>
          </w:p>
        </w:tc>
        <w:tc>
          <w:tcPr>
            <w:tcW w:w="1113" w:type="pct"/>
            <w:shd w:val="clear" w:color="auto" w:fill="auto"/>
          </w:tcPr>
          <w:p w:rsidR="008777B6" w:rsidRPr="00650CA5" w:rsidRDefault="008777B6" w:rsidP="008777B6">
            <w:pPr>
              <w:spacing w:after="0" w:line="240" w:lineRule="auto"/>
              <w:jc w:val="center"/>
              <w:rPr>
                <w:rFonts w:ascii="Times New Roman" w:hAnsi="Times New Roman"/>
                <w:sz w:val="24"/>
                <w:szCs w:val="24"/>
              </w:rPr>
            </w:pPr>
            <w:r w:rsidRPr="00650CA5">
              <w:rPr>
                <w:rFonts w:ascii="Times New Roman" w:hAnsi="Times New Roman"/>
                <w:sz w:val="24"/>
                <w:szCs w:val="24"/>
              </w:rPr>
              <w:t>для изотермических вагонов с автономной энергетической установкой</w:t>
            </w:r>
          </w:p>
        </w:tc>
      </w:tr>
      <w:tr w:rsidR="008777B6" w:rsidRPr="00650CA5" w:rsidTr="00FD1E21">
        <w:trPr>
          <w:trHeight w:val="1932"/>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«х»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Del="007E24B6" w:rsidRDefault="008777B6">
            <w:pPr>
              <w:autoSpaceDE w:val="0"/>
              <w:autoSpaceDN w:val="0"/>
              <w:spacing w:after="0" w:line="240" w:lineRule="auto"/>
              <w:rPr>
                <w:del w:id="1084" w:author="Абрамов Денис Евгеньевич" w:date="2025-01-23T15:44:00Z"/>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подпункт «н» пункта 5.7.1</w:t>
            </w:r>
            <w:del w:id="1085" w:author="Абрамов Денис Евгеньевич" w:date="2025-01-23T15:44:00Z">
              <w:r w:rsidRPr="00650CA5" w:rsidDel="007E24B6">
                <w:rPr>
                  <w:rFonts w:ascii="Times New Roman" w:eastAsia="Times New Roman" w:hAnsi="Times New Roman"/>
                  <w:sz w:val="24"/>
                  <w:szCs w:val="24"/>
                  <w:lang w:eastAsia="ru-RU"/>
                </w:rPr>
                <w:delText xml:space="preserve"> (за исключением вагонов, конструкция которых не допускает </w:delText>
              </w:r>
            </w:del>
          </w:p>
          <w:p w:rsidR="008777B6" w:rsidDel="007E24B6" w:rsidRDefault="008777B6">
            <w:pPr>
              <w:autoSpaceDE w:val="0"/>
              <w:autoSpaceDN w:val="0"/>
              <w:spacing w:after="0" w:line="240" w:lineRule="auto"/>
              <w:rPr>
                <w:del w:id="1086" w:author="Абрамов Денис Евгеньевич" w:date="2025-01-23T15:44:00Z"/>
                <w:rFonts w:ascii="Times New Roman" w:eastAsia="Times New Roman" w:hAnsi="Times New Roman"/>
                <w:sz w:val="24"/>
                <w:szCs w:val="24"/>
                <w:lang w:eastAsia="ru-RU"/>
              </w:rPr>
            </w:pPr>
            <w:del w:id="1087" w:author="Абрамов Денис Евгеньевич" w:date="2025-01-23T15:44:00Z">
              <w:r w:rsidRPr="00650CA5" w:rsidDel="007E24B6">
                <w:rPr>
                  <w:rFonts w:ascii="Times New Roman" w:eastAsia="Times New Roman" w:hAnsi="Times New Roman"/>
                  <w:sz w:val="24"/>
                  <w:szCs w:val="24"/>
                  <w:u w:color="FF0000"/>
                  <w:lang w:eastAsia="ru-RU"/>
                </w:rPr>
                <w:delText>или</w:delText>
              </w:r>
              <w:r w:rsidRPr="00650CA5" w:rsidDel="007E24B6">
                <w:rPr>
                  <w:rFonts w:ascii="Times New Roman" w:eastAsia="Times New Roman" w:hAnsi="Times New Roman"/>
                  <w:sz w:val="24"/>
                  <w:szCs w:val="24"/>
                  <w:lang w:eastAsia="ru-RU"/>
                </w:rPr>
                <w:delText xml:space="preserve"> не предусматривает проход </w:delText>
              </w:r>
            </w:del>
          </w:p>
          <w:p w:rsidR="008777B6" w:rsidDel="007E24B6" w:rsidRDefault="008777B6">
            <w:pPr>
              <w:autoSpaceDE w:val="0"/>
              <w:autoSpaceDN w:val="0"/>
              <w:spacing w:after="0" w:line="240" w:lineRule="auto"/>
              <w:rPr>
                <w:del w:id="1088" w:author="Абрамов Денис Евгеньевич" w:date="2025-01-23T15:44:00Z"/>
                <w:rFonts w:ascii="Times New Roman" w:eastAsia="Times New Roman" w:hAnsi="Times New Roman"/>
                <w:sz w:val="24"/>
                <w:szCs w:val="24"/>
                <w:lang w:eastAsia="ru-RU"/>
              </w:rPr>
            </w:pPr>
            <w:del w:id="1089" w:author="Абрамов Денис Евгеньевич" w:date="2025-01-23T15:44:00Z">
              <w:r w:rsidRPr="00650CA5" w:rsidDel="007E24B6">
                <w:rPr>
                  <w:rFonts w:ascii="Times New Roman" w:eastAsia="Times New Roman" w:hAnsi="Times New Roman"/>
                  <w:sz w:val="24"/>
                  <w:szCs w:val="24"/>
                  <w:lang w:eastAsia="ru-RU"/>
                </w:rPr>
                <w:delText>по сортировочным горкам и (</w:delText>
              </w:r>
              <w:r w:rsidRPr="00650CA5" w:rsidDel="007E24B6">
                <w:rPr>
                  <w:rFonts w:ascii="Times New Roman" w:eastAsia="Times New Roman" w:hAnsi="Times New Roman"/>
                  <w:sz w:val="24"/>
                  <w:szCs w:val="24"/>
                  <w:u w:color="FF0000"/>
                  <w:lang w:eastAsia="ru-RU"/>
                </w:rPr>
                <w:delText>или</w:delText>
              </w:r>
              <w:r w:rsidRPr="00650CA5" w:rsidDel="007E24B6">
                <w:rPr>
                  <w:rFonts w:ascii="Times New Roman" w:eastAsia="Times New Roman" w:hAnsi="Times New Roman"/>
                  <w:sz w:val="24"/>
                  <w:szCs w:val="24"/>
                  <w:lang w:eastAsia="ru-RU"/>
                </w:rPr>
                <w:delText xml:space="preserve">) проход </w:delText>
              </w:r>
            </w:del>
          </w:p>
          <w:p w:rsidR="008777B6" w:rsidRPr="00650CA5" w:rsidRDefault="008777B6" w:rsidP="007E24B6">
            <w:pPr>
              <w:autoSpaceDE w:val="0"/>
              <w:autoSpaceDN w:val="0"/>
              <w:spacing w:after="0" w:line="240" w:lineRule="auto"/>
              <w:rPr>
                <w:rFonts w:ascii="Times New Roman" w:eastAsia="Times New Roman" w:hAnsi="Times New Roman"/>
                <w:sz w:val="24"/>
                <w:szCs w:val="24"/>
                <w:lang w:eastAsia="ru-RU"/>
              </w:rPr>
            </w:pPr>
            <w:del w:id="1090" w:author="Абрамов Денис Евгеньевич" w:date="2025-01-23T15:44:00Z">
              <w:r w:rsidRPr="00650CA5" w:rsidDel="007E24B6">
                <w:rPr>
                  <w:rFonts w:ascii="Times New Roman" w:eastAsia="Times New Roman" w:hAnsi="Times New Roman"/>
                  <w:sz w:val="24"/>
                  <w:szCs w:val="24"/>
                  <w:lang w:eastAsia="ru-RU"/>
                </w:rPr>
                <w:delText xml:space="preserve">по аппарели съезда) </w:delText>
              </w:r>
            </w:del>
          </w:p>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ГОСТ 35003-2023 «Вагоны рефрижераторные автономные. Общие технические условия»</w:t>
            </w:r>
          </w:p>
        </w:tc>
        <w:tc>
          <w:tcPr>
            <w:tcW w:w="1113" w:type="pct"/>
            <w:shd w:val="clear" w:color="auto" w:fill="auto"/>
          </w:tcPr>
          <w:p w:rsidR="008777B6" w:rsidRPr="00650CA5" w:rsidRDefault="007E24B6" w:rsidP="008777B6">
            <w:pPr>
              <w:pStyle w:val="ConsPlusNormal"/>
              <w:widowControl/>
              <w:jc w:val="center"/>
              <w:rPr>
                <w:rFonts w:ascii="Times New Roman" w:hAnsi="Times New Roman" w:cs="Times New Roman"/>
                <w:sz w:val="24"/>
                <w:szCs w:val="24"/>
              </w:rPr>
            </w:pPr>
            <w:ins w:id="1091" w:author="Абрамов Денис Евгеньевич" w:date="2025-01-23T15:44:00Z">
              <w:r w:rsidRPr="00650CA5">
                <w:rPr>
                  <w:rFonts w:ascii="Times New Roman" w:hAnsi="Times New Roman"/>
                  <w:sz w:val="24"/>
                  <w:szCs w:val="24"/>
                </w:rPr>
                <w:t>за исключением вагонов,</w:t>
              </w:r>
              <w:r>
                <w:rPr>
                  <w:rFonts w:ascii="Times New Roman" w:hAnsi="Times New Roman"/>
                  <w:sz w:val="24"/>
                  <w:szCs w:val="24"/>
                </w:rPr>
                <w:t xml:space="preserve"> </w:t>
              </w:r>
              <w:r w:rsidRPr="00650CA5">
                <w:rPr>
                  <w:rFonts w:ascii="Times New Roman" w:hAnsi="Times New Roman"/>
                  <w:sz w:val="24"/>
                  <w:szCs w:val="24"/>
                </w:rPr>
                <w:t>конструкция которых</w:t>
              </w:r>
              <w:r>
                <w:rPr>
                  <w:rFonts w:ascii="Times New Roman" w:hAnsi="Times New Roman"/>
                  <w:sz w:val="24"/>
                  <w:szCs w:val="24"/>
                </w:rPr>
                <w:t xml:space="preserve"> </w:t>
              </w:r>
              <w:r w:rsidRPr="00650CA5">
                <w:rPr>
                  <w:rFonts w:ascii="Times New Roman" w:hAnsi="Times New Roman"/>
                  <w:sz w:val="24"/>
                  <w:szCs w:val="24"/>
                </w:rPr>
                <w:t xml:space="preserve">не допускает </w:t>
              </w:r>
              <w:r w:rsidRPr="00650CA5">
                <w:rPr>
                  <w:rFonts w:ascii="Times New Roman" w:hAnsi="Times New Roman"/>
                  <w:sz w:val="24"/>
                  <w:szCs w:val="24"/>
                  <w:u w:color="FF0000"/>
                </w:rPr>
                <w:t>или</w:t>
              </w:r>
              <w:r w:rsidRPr="00650CA5">
                <w:rPr>
                  <w:rFonts w:ascii="Times New Roman" w:hAnsi="Times New Roman"/>
                  <w:sz w:val="24"/>
                  <w:szCs w:val="24"/>
                </w:rPr>
                <w:t xml:space="preserve"> не предусматривает проход по сортировочным горкам и (</w:t>
              </w:r>
              <w:r w:rsidRPr="00650CA5">
                <w:rPr>
                  <w:rFonts w:ascii="Times New Roman" w:hAnsi="Times New Roman"/>
                  <w:sz w:val="24"/>
                  <w:szCs w:val="24"/>
                  <w:u w:color="FF0000"/>
                </w:rPr>
                <w:t>или</w:t>
              </w:r>
              <w:r w:rsidRPr="00650CA5">
                <w:rPr>
                  <w:rFonts w:ascii="Times New Roman" w:hAnsi="Times New Roman"/>
                  <w:sz w:val="24"/>
                  <w:szCs w:val="24"/>
                </w:rPr>
                <w:t>) проход</w:t>
              </w:r>
              <w:r>
                <w:rPr>
                  <w:rFonts w:ascii="Times New Roman" w:hAnsi="Times New Roman"/>
                  <w:sz w:val="24"/>
                  <w:szCs w:val="24"/>
                </w:rPr>
                <w:t xml:space="preserve"> </w:t>
              </w:r>
              <w:r w:rsidRPr="00650CA5">
                <w:rPr>
                  <w:rFonts w:ascii="Times New Roman" w:hAnsi="Times New Roman"/>
                  <w:sz w:val="24"/>
                  <w:szCs w:val="24"/>
                </w:rPr>
                <w:t>по аппарели съезда</w:t>
              </w:r>
            </w:ins>
          </w:p>
        </w:tc>
      </w:tr>
      <w:tr w:rsidR="008777B6" w:rsidRPr="00650CA5" w:rsidTr="00FD1E21">
        <w:trPr>
          <w:trHeight w:val="20"/>
        </w:trPr>
        <w:tc>
          <w:tcPr>
            <w:tcW w:w="319" w:type="pct"/>
            <w:vMerge w:val="restar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«ц» пункта 13          раздела </w:t>
            </w:r>
            <w:r w:rsidRPr="00650CA5">
              <w:rPr>
                <w:rFonts w:ascii="Times New Roman" w:hAnsi="Times New Roman" w:cs="Times New Roman"/>
                <w:sz w:val="24"/>
                <w:szCs w:val="24"/>
                <w:lang w:val="en-US"/>
              </w:rPr>
              <w:t>V</w:t>
            </w:r>
          </w:p>
        </w:tc>
        <w:tc>
          <w:tcPr>
            <w:tcW w:w="2581" w:type="pct"/>
            <w:vMerge w:val="restar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 5.1.5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35003-2023 «Вагоны рефрижераторные автономные.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vMerge/>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vMerge/>
            <w:shd w:val="clear" w:color="auto" w:fill="auto"/>
          </w:tcPr>
          <w:p w:rsidR="008777B6" w:rsidRPr="00650CA5" w:rsidRDefault="008777B6" w:rsidP="008777B6">
            <w:pPr>
              <w:spacing w:after="0" w:line="240" w:lineRule="auto"/>
              <w:rPr>
                <w:rFonts w:ascii="Times New Roman" w:hAnsi="Times New Roman"/>
                <w:sz w:val="24"/>
                <w:szCs w:val="24"/>
              </w:rPr>
            </w:pP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«ч»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 xml:space="preserve">подпункт «м» пункта 5.7.1 </w:t>
            </w:r>
          </w:p>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ГОСТ 35003-2023 «Вагоны рефрижераторные автономные.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565E36">
        <w:trPr>
          <w:trHeight w:val="839"/>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15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 xml:space="preserve">подпункты «а» </w:t>
            </w:r>
            <w:r w:rsidRPr="00650CA5">
              <w:rPr>
                <w:rFonts w:ascii="Times New Roman" w:hAnsi="Times New Roman"/>
                <w:sz w:val="24"/>
                <w:szCs w:val="24"/>
              </w:rPr>
              <w:t xml:space="preserve">– </w:t>
            </w:r>
            <w:r w:rsidRPr="00650CA5">
              <w:rPr>
                <w:rFonts w:ascii="Times New Roman" w:eastAsia="Times New Roman" w:hAnsi="Times New Roman"/>
                <w:sz w:val="24"/>
                <w:szCs w:val="24"/>
                <w:lang w:eastAsia="ru-RU"/>
              </w:rPr>
              <w:t xml:space="preserve">«г» пункта 5.7.1 </w:t>
            </w:r>
          </w:p>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ГОСТ 35003-2023 «Вагоны рефрижераторные автономные.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21</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Del="007929FB" w:rsidRDefault="008777B6" w:rsidP="008777B6">
            <w:pPr>
              <w:pStyle w:val="ConsPlusNormal"/>
              <w:widowControl/>
              <w:rPr>
                <w:del w:id="1092" w:author="Абрамов Денис Евгеньевич" w:date="2025-01-30T12:19:00Z"/>
                <w:rFonts w:ascii="Times New Roman" w:hAnsi="Times New Roman" w:cs="Times New Roman"/>
                <w:sz w:val="24"/>
                <w:szCs w:val="24"/>
              </w:rPr>
            </w:pPr>
            <w:del w:id="1093" w:author="Абрамов Денис Евгеньевич" w:date="2025-01-30T12:19:00Z">
              <w:r w:rsidRPr="00650CA5" w:rsidDel="007929FB">
                <w:rPr>
                  <w:rFonts w:ascii="Times New Roman" w:hAnsi="Times New Roman" w:cs="Times New Roman"/>
                  <w:sz w:val="24"/>
                  <w:szCs w:val="24"/>
                </w:rPr>
                <w:delText>раздел 5</w:delText>
              </w:r>
            </w:del>
          </w:p>
          <w:p w:rsidR="008777B6" w:rsidDel="007929FB" w:rsidRDefault="008777B6" w:rsidP="008777B6">
            <w:pPr>
              <w:pStyle w:val="ConsPlusNormal"/>
              <w:widowControl/>
              <w:rPr>
                <w:del w:id="1094" w:author="Абрамов Денис Евгеньевич" w:date="2025-01-30T12:19:00Z"/>
                <w:rFonts w:ascii="Times New Roman" w:hAnsi="Times New Roman" w:cs="Times New Roman"/>
                <w:sz w:val="24"/>
                <w:szCs w:val="24"/>
              </w:rPr>
            </w:pPr>
            <w:del w:id="1095" w:author="Абрамов Денис Евгеньевич" w:date="2025-01-30T12:19:00Z">
              <w:r w:rsidRPr="00650CA5" w:rsidDel="007929FB">
                <w:rPr>
                  <w:rFonts w:ascii="Times New Roman" w:hAnsi="Times New Roman" w:cs="Times New Roman"/>
                  <w:sz w:val="24"/>
                  <w:szCs w:val="24"/>
                </w:rPr>
                <w:delText xml:space="preserve">СТ РК 1818-2008 «Лестницы, подножки </w:delText>
              </w:r>
            </w:del>
          </w:p>
          <w:p w:rsidR="008777B6" w:rsidRPr="00650CA5" w:rsidRDefault="008777B6" w:rsidP="008777B6">
            <w:pPr>
              <w:pStyle w:val="ConsPlusNormal"/>
              <w:widowControl/>
              <w:rPr>
                <w:rFonts w:ascii="Times New Roman" w:hAnsi="Times New Roman" w:cs="Times New Roman"/>
                <w:sz w:val="24"/>
                <w:szCs w:val="24"/>
              </w:rPr>
            </w:pPr>
            <w:del w:id="1096" w:author="Абрамов Денис Евгеньевич" w:date="2025-01-30T12:19:00Z">
              <w:r w:rsidRPr="00650CA5" w:rsidDel="007929FB">
                <w:rPr>
                  <w:rFonts w:ascii="Times New Roman" w:hAnsi="Times New Roman" w:cs="Times New Roman"/>
                  <w:sz w:val="24"/>
                  <w:szCs w:val="24"/>
                </w:rPr>
                <w:delText>и поручни грузовых вагонов. Технические требования»</w:delText>
              </w:r>
            </w:del>
          </w:p>
        </w:tc>
        <w:tc>
          <w:tcPr>
            <w:tcW w:w="1113" w:type="pct"/>
            <w:shd w:val="clear" w:color="auto" w:fill="auto"/>
          </w:tcPr>
          <w:p w:rsidR="008777B6" w:rsidRPr="00650CA5" w:rsidDel="007929FB" w:rsidRDefault="008777B6" w:rsidP="008777B6">
            <w:pPr>
              <w:pStyle w:val="ConsPlusNormal"/>
              <w:widowControl/>
              <w:jc w:val="center"/>
              <w:rPr>
                <w:del w:id="1097" w:author="Абрамов Денис Евгеньевич" w:date="2025-01-30T12:19:00Z"/>
                <w:rFonts w:ascii="Times New Roman" w:hAnsi="Times New Roman" w:cs="Times New Roman"/>
                <w:sz w:val="24"/>
                <w:szCs w:val="24"/>
              </w:rPr>
            </w:pPr>
            <w:del w:id="1098" w:author="Абрамов Денис Евгеньевич" w:date="2025-01-30T12:19:00Z">
              <w:r w:rsidRPr="00650CA5" w:rsidDel="007929FB">
                <w:rPr>
                  <w:rFonts w:ascii="Times New Roman" w:hAnsi="Times New Roman" w:cs="Times New Roman"/>
                  <w:sz w:val="24"/>
                  <w:szCs w:val="24"/>
                </w:rPr>
                <w:delText>применяется до 31.12.2030</w:delText>
              </w:r>
            </w:del>
          </w:p>
          <w:p w:rsidR="008777B6" w:rsidRPr="00650CA5" w:rsidRDefault="008777B6" w:rsidP="008777B6">
            <w:pPr>
              <w:spacing w:after="0" w:line="240" w:lineRule="auto"/>
              <w:jc w:val="center"/>
              <w:rPr>
                <w:rFonts w:ascii="Times New Roman" w:hAnsi="Times New Roman"/>
                <w:sz w:val="24"/>
                <w:szCs w:val="24"/>
                <w:lang w:eastAsia="ru-RU"/>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пункты 5.2.6, 5.2.22 (при наличии) </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35003-2023 «Вагоны рефрижераторные автономные. Общие технические условия»</w:t>
            </w:r>
          </w:p>
        </w:tc>
        <w:tc>
          <w:tcPr>
            <w:tcW w:w="1113" w:type="pct"/>
            <w:shd w:val="clear" w:color="auto" w:fill="auto"/>
          </w:tcPr>
          <w:p w:rsidR="008777B6" w:rsidRPr="00650CA5" w:rsidRDefault="008777B6" w:rsidP="008777B6">
            <w:pPr>
              <w:spacing w:after="0" w:line="240" w:lineRule="auto"/>
              <w:jc w:val="center"/>
              <w:rPr>
                <w:rFonts w:ascii="Times New Roman" w:hAnsi="Times New Roman"/>
                <w:sz w:val="24"/>
                <w:szCs w:val="24"/>
                <w:lang w:eastAsia="ru-RU"/>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 5.2.18 </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35003-2023 «Вагоны рефрижераторные автономные.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autoSpaceDE w:val="0"/>
              <w:autoSpaceDN w:val="0"/>
              <w:spacing w:after="0" w:line="240" w:lineRule="auto"/>
              <w:ind w:firstLine="8"/>
              <w:rPr>
                <w:rFonts w:ascii="Times New Roman" w:eastAsia="Times New Roman" w:hAnsi="Times New Roman"/>
                <w:color w:val="000000"/>
                <w:sz w:val="24"/>
                <w:szCs w:val="24"/>
                <w:lang w:eastAsia="ru-RU"/>
              </w:rPr>
            </w:pPr>
            <w:r w:rsidRPr="00650CA5">
              <w:rPr>
                <w:rFonts w:ascii="Times New Roman" w:eastAsia="Times New Roman" w:hAnsi="Times New Roman"/>
                <w:color w:val="000000"/>
                <w:sz w:val="24"/>
                <w:szCs w:val="24"/>
                <w:lang w:eastAsia="ru-RU"/>
              </w:rPr>
              <w:t>пункт 23</w:t>
            </w:r>
            <w:r w:rsidRPr="00650CA5">
              <w:rPr>
                <w:rFonts w:ascii="Times New Roman" w:eastAsia="Times New Roman" w:hAnsi="Times New Roman"/>
                <w:color w:val="000000"/>
                <w:sz w:val="24"/>
                <w:szCs w:val="24"/>
                <w:lang w:eastAsia="ru-RU"/>
              </w:rPr>
              <w:br/>
              <w:t xml:space="preserve">раздела </w:t>
            </w:r>
            <w:r w:rsidRPr="00650CA5">
              <w:rPr>
                <w:rFonts w:ascii="Times New Roman" w:eastAsia="Times New Roman" w:hAnsi="Times New Roman"/>
                <w:color w:val="000000"/>
                <w:sz w:val="24"/>
                <w:szCs w:val="24"/>
                <w:lang w:val="en-US" w:eastAsia="ru-RU"/>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color w:val="000000"/>
                <w:sz w:val="24"/>
                <w:szCs w:val="24"/>
              </w:rPr>
            </w:pPr>
            <w:r w:rsidRPr="00650CA5">
              <w:rPr>
                <w:rFonts w:ascii="Times New Roman" w:hAnsi="Times New Roman" w:cs="Times New Roman"/>
                <w:color w:val="000000"/>
                <w:sz w:val="24"/>
                <w:szCs w:val="24"/>
              </w:rPr>
              <w:t xml:space="preserve">пункт 5.4.9.1 </w:t>
            </w:r>
          </w:p>
          <w:p w:rsidR="008777B6" w:rsidRPr="00650CA5" w:rsidRDefault="008777B6" w:rsidP="008777B6">
            <w:pPr>
              <w:autoSpaceDE w:val="0"/>
              <w:autoSpaceDN w:val="0"/>
              <w:spacing w:after="0" w:line="240" w:lineRule="auto"/>
              <w:rPr>
                <w:rFonts w:ascii="Times New Roman" w:eastAsia="Times New Roman" w:hAnsi="Times New Roman"/>
                <w:color w:val="000000"/>
                <w:sz w:val="24"/>
                <w:szCs w:val="24"/>
                <w:lang w:eastAsia="ru-RU"/>
              </w:rPr>
            </w:pPr>
            <w:r w:rsidRPr="00650CA5">
              <w:rPr>
                <w:rFonts w:ascii="Times New Roman" w:hAnsi="Times New Roman"/>
                <w:color w:val="000000"/>
                <w:sz w:val="24"/>
                <w:szCs w:val="24"/>
              </w:rPr>
              <w:t>ГОСТ 35003-2023 «Вагоны рефрижераторные автономные.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color w:val="000000"/>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autoSpaceDE w:val="0"/>
              <w:autoSpaceDN w:val="0"/>
              <w:spacing w:after="0" w:line="240" w:lineRule="auto"/>
              <w:ind w:firstLine="8"/>
              <w:rPr>
                <w:rFonts w:ascii="Times New Roman" w:eastAsia="Times New Roman" w:hAnsi="Times New Roman"/>
                <w:color w:val="000000"/>
                <w:sz w:val="24"/>
                <w:szCs w:val="24"/>
                <w:lang w:eastAsia="ru-RU"/>
              </w:rPr>
            </w:pPr>
            <w:r w:rsidRPr="00650CA5">
              <w:rPr>
                <w:rFonts w:ascii="Times New Roman" w:eastAsia="Times New Roman" w:hAnsi="Times New Roman"/>
                <w:color w:val="000000"/>
                <w:sz w:val="24"/>
                <w:szCs w:val="24"/>
                <w:lang w:eastAsia="ru-RU"/>
              </w:rPr>
              <w:t>пункт 43</w:t>
            </w:r>
            <w:r w:rsidRPr="00650CA5">
              <w:rPr>
                <w:rFonts w:ascii="Times New Roman" w:eastAsia="Times New Roman" w:hAnsi="Times New Roman"/>
                <w:color w:val="000000"/>
                <w:sz w:val="24"/>
                <w:szCs w:val="24"/>
                <w:lang w:eastAsia="ru-RU"/>
              </w:rPr>
              <w:br/>
              <w:t xml:space="preserve">раздела </w:t>
            </w:r>
            <w:r w:rsidRPr="00650CA5">
              <w:rPr>
                <w:rFonts w:ascii="Times New Roman" w:eastAsia="Times New Roman" w:hAnsi="Times New Roman"/>
                <w:color w:val="000000"/>
                <w:sz w:val="24"/>
                <w:szCs w:val="24"/>
                <w:lang w:val="en-US" w:eastAsia="ru-RU"/>
              </w:rPr>
              <w:t>V</w:t>
            </w:r>
          </w:p>
        </w:tc>
        <w:tc>
          <w:tcPr>
            <w:tcW w:w="2581" w:type="pct"/>
            <w:shd w:val="clear" w:color="auto" w:fill="auto"/>
          </w:tcPr>
          <w:p w:rsidR="008777B6" w:rsidRPr="00650CA5" w:rsidRDefault="008777B6" w:rsidP="008777B6">
            <w:pPr>
              <w:autoSpaceDE w:val="0"/>
              <w:autoSpaceDN w:val="0"/>
              <w:spacing w:after="0" w:line="240" w:lineRule="auto"/>
              <w:rPr>
                <w:rFonts w:ascii="Times New Roman" w:eastAsia="Times New Roman" w:hAnsi="Times New Roman"/>
                <w:color w:val="000000"/>
                <w:sz w:val="24"/>
                <w:szCs w:val="24"/>
                <w:lang w:eastAsia="ru-RU"/>
              </w:rPr>
            </w:pPr>
            <w:r w:rsidRPr="00650CA5">
              <w:rPr>
                <w:rFonts w:ascii="Times New Roman" w:eastAsia="Times New Roman" w:hAnsi="Times New Roman"/>
                <w:color w:val="000000"/>
                <w:sz w:val="24"/>
                <w:szCs w:val="24"/>
                <w:lang w:eastAsia="ru-RU"/>
              </w:rPr>
              <w:t xml:space="preserve">пункт 5.2.24 </w:t>
            </w:r>
          </w:p>
          <w:p w:rsidR="008777B6" w:rsidRPr="00650CA5" w:rsidRDefault="008777B6" w:rsidP="008777B6">
            <w:pPr>
              <w:autoSpaceDE w:val="0"/>
              <w:autoSpaceDN w:val="0"/>
              <w:spacing w:after="0" w:line="240" w:lineRule="auto"/>
              <w:rPr>
                <w:rFonts w:ascii="Times New Roman" w:eastAsia="Times New Roman" w:hAnsi="Times New Roman"/>
                <w:color w:val="000000"/>
                <w:sz w:val="24"/>
                <w:szCs w:val="24"/>
                <w:lang w:eastAsia="ru-RU"/>
              </w:rPr>
            </w:pPr>
            <w:r w:rsidRPr="00650CA5">
              <w:rPr>
                <w:rFonts w:ascii="Times New Roman" w:eastAsia="Times New Roman" w:hAnsi="Times New Roman"/>
                <w:color w:val="000000"/>
                <w:sz w:val="24"/>
                <w:szCs w:val="24"/>
                <w:lang w:eastAsia="ru-RU"/>
              </w:rPr>
              <w:t>ГОСТ 35003-2023 «Вагоны рефрижераторные автономные.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color w:val="000000"/>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44</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пункты 4.2 </w:t>
            </w:r>
            <w:ins w:id="1099" w:author="Абрамов Денис Евгеньевич" w:date="2025-01-24T11:11:00Z">
              <w:r w:rsidR="000C3F69" w:rsidRPr="00650CA5">
                <w:rPr>
                  <w:rFonts w:ascii="Times New Roman" w:hAnsi="Times New Roman"/>
                  <w:sz w:val="24"/>
                  <w:szCs w:val="24"/>
                </w:rPr>
                <w:t>(в части показателя «тормозной путь»)</w:t>
              </w:r>
              <w:r w:rsidR="000C3F69" w:rsidRPr="000C3F69">
                <w:rPr>
                  <w:rFonts w:ascii="Times New Roman" w:hAnsi="Times New Roman"/>
                  <w:sz w:val="24"/>
                  <w:szCs w:val="24"/>
                  <w:rPrChange w:id="1100" w:author="Абрамов Денис Евгеньевич" w:date="2025-01-24T11:11:00Z">
                    <w:rPr>
                      <w:rFonts w:ascii="Times New Roman" w:hAnsi="Times New Roman"/>
                      <w:sz w:val="24"/>
                      <w:szCs w:val="24"/>
                      <w:lang w:val="en-US"/>
                    </w:rPr>
                  </w:rPrChange>
                </w:rPr>
                <w:t xml:space="preserve"> </w:t>
              </w:r>
            </w:ins>
            <w:r w:rsidRPr="00650CA5">
              <w:rPr>
                <w:rFonts w:ascii="Times New Roman" w:hAnsi="Times New Roman" w:cs="Times New Roman"/>
                <w:sz w:val="24"/>
                <w:szCs w:val="24"/>
              </w:rPr>
              <w:t>и 4.6</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34434-2018 «Тормозные системы грузовых железнодорожных вагонов. Технические требования и правила расчета»</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47*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пункты 5.1.2 и 5.3.1</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32880-2014 «Тормоз стояночный железнодорожного подвижного состава.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565E36">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101" w:author="Абрамов Денис Евгеньевич" w:date="2025-01-23T15:29: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769"/>
          <w:trPrChange w:id="1102" w:author="Абрамов Денис Евгеньевич" w:date="2025-01-23T15:29:00Z">
            <w:trPr>
              <w:gridBefore w:val="1"/>
              <w:trHeight w:val="1104"/>
            </w:trPr>
          </w:trPrChange>
        </w:trPr>
        <w:tc>
          <w:tcPr>
            <w:tcW w:w="319" w:type="pct"/>
            <w:shd w:val="clear" w:color="auto" w:fill="auto"/>
            <w:tcPrChange w:id="1103" w:author="Абрамов Денис Евгеньевич" w:date="2025-01-23T15:29: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Change w:id="1104" w:author="Абрамов Денис Евгеньевич" w:date="2025-01-23T15:29:00Z">
              <w:tcPr>
                <w:tcW w:w="987" w:type="pct"/>
                <w:gridSpan w:val="2"/>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48</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Change w:id="1105" w:author="Абрамов Денис Евгеньевич" w:date="2025-01-23T15:29:00Z">
              <w:tcPr>
                <w:tcW w:w="2581" w:type="pct"/>
                <w:gridSpan w:val="2"/>
                <w:shd w:val="clear" w:color="auto" w:fill="auto"/>
              </w:tcPr>
            </w:tcPrChange>
          </w:tcPr>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 xml:space="preserve">пункт 5.2.20 </w:t>
            </w:r>
          </w:p>
          <w:p w:rsidR="008777B6" w:rsidDel="00565E36" w:rsidRDefault="008777B6" w:rsidP="008777B6">
            <w:pPr>
              <w:autoSpaceDE w:val="0"/>
              <w:autoSpaceDN w:val="0"/>
              <w:spacing w:after="0" w:line="240" w:lineRule="auto"/>
              <w:rPr>
                <w:del w:id="1106" w:author="Абрамов Денис Евгеньевич" w:date="2025-01-23T15:29:00Z"/>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ГОСТ 35003-2023 «Вагоны рефрижераторные автономные. Общие технические условия»</w:t>
            </w:r>
          </w:p>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p>
        </w:tc>
        <w:tc>
          <w:tcPr>
            <w:tcW w:w="1113" w:type="pct"/>
            <w:shd w:val="clear" w:color="auto" w:fill="auto"/>
            <w:tcPrChange w:id="1107" w:author="Абрамов Денис Евгеньевич" w:date="2025-01-23T15:29: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565E36">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108" w:author="Абрамов Денис Евгеньевич" w:date="2025-01-23T15:30: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109" w:author="Абрамов Денис Евгеньевич" w:date="2025-01-23T15:30:00Z">
            <w:trPr>
              <w:gridBefore w:val="1"/>
              <w:trHeight w:val="20"/>
            </w:trPr>
          </w:trPrChange>
        </w:trPr>
        <w:tc>
          <w:tcPr>
            <w:tcW w:w="319" w:type="pct"/>
            <w:shd w:val="clear" w:color="auto" w:fill="auto"/>
            <w:tcPrChange w:id="1110" w:author="Абрамов Денис Евгеньевич" w:date="2025-01-23T15:30: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Change w:id="1111" w:author="Абрамов Денис Евгеньевич" w:date="2025-01-23T15:30:00Z">
              <w:tcPr>
                <w:tcW w:w="987" w:type="pct"/>
                <w:gridSpan w:val="2"/>
                <w:vMerge w:val="restart"/>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53</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Change w:id="1112" w:author="Абрамов Денис Евгеньевич" w:date="2025-01-23T15:30: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 5.1.2</w:t>
            </w:r>
          </w:p>
          <w:p w:rsidR="008777B6"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ГОСТ 33434-2015 «Устройство сцепное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и автосцепное железнодорожного подвижного состава. Технические требования и правила приемки»</w:t>
            </w:r>
          </w:p>
        </w:tc>
        <w:tc>
          <w:tcPr>
            <w:tcW w:w="1113" w:type="pct"/>
            <w:tcBorders>
              <w:bottom w:val="single" w:sz="4" w:space="0" w:color="auto"/>
            </w:tcBorders>
            <w:shd w:val="clear" w:color="auto" w:fill="auto"/>
            <w:tcPrChange w:id="1113" w:author="Абрамов Денис Евгеньевич" w:date="2025-01-23T15:30: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p w:rsidR="008777B6" w:rsidRPr="00650CA5" w:rsidRDefault="008777B6" w:rsidP="008777B6">
            <w:pPr>
              <w:pStyle w:val="ConsPlusNormal"/>
              <w:widowControl/>
              <w:jc w:val="center"/>
              <w:rPr>
                <w:rFonts w:ascii="Times New Roman" w:hAnsi="Times New Roman" w:cs="Times New Roman"/>
                <w:sz w:val="24"/>
                <w:szCs w:val="24"/>
              </w:rPr>
            </w:pPr>
          </w:p>
        </w:tc>
      </w:tr>
      <w:tr w:rsidR="00565E36" w:rsidRPr="00650CA5" w:rsidTr="00D15ED5">
        <w:trPr>
          <w:trHeight w:val="828"/>
        </w:trPr>
        <w:tc>
          <w:tcPr>
            <w:tcW w:w="319" w:type="pct"/>
            <w:shd w:val="clear" w:color="auto" w:fill="auto"/>
          </w:tcPr>
          <w:p w:rsidR="00565E36" w:rsidRPr="00650CA5" w:rsidRDefault="00565E3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565E36" w:rsidRPr="00650CA5" w:rsidRDefault="00565E3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565E36" w:rsidRPr="00650CA5" w:rsidRDefault="00565E3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 «б» пункта 5.2.2 </w:t>
            </w:r>
          </w:p>
          <w:p w:rsidR="00565E36" w:rsidRPr="00650CA5" w:rsidRDefault="00565E36" w:rsidP="008777B6">
            <w:pPr>
              <w:spacing w:after="0" w:line="240" w:lineRule="auto"/>
              <w:rPr>
                <w:rFonts w:ascii="Times New Roman" w:hAnsi="Times New Roman"/>
                <w:sz w:val="24"/>
                <w:szCs w:val="24"/>
              </w:rPr>
            </w:pPr>
            <w:r w:rsidRPr="00650CA5">
              <w:rPr>
                <w:rFonts w:ascii="Times New Roman" w:hAnsi="Times New Roman"/>
                <w:sz w:val="24"/>
                <w:szCs w:val="24"/>
              </w:rPr>
              <w:t>ГОСТ 35003-2023 «Вагоны рефрижераторные автономные. Общие технические условия»</w:t>
            </w:r>
          </w:p>
        </w:tc>
        <w:tc>
          <w:tcPr>
            <w:tcW w:w="1113" w:type="pct"/>
            <w:shd w:val="clear" w:color="auto" w:fill="auto"/>
          </w:tcPr>
          <w:p w:rsidR="00565E36" w:rsidRPr="00650CA5" w:rsidRDefault="00565E36" w:rsidP="008777B6">
            <w:pPr>
              <w:pStyle w:val="ConsPlusNormal"/>
              <w:widowControl/>
              <w:jc w:val="center"/>
              <w:rPr>
                <w:rFonts w:ascii="Times New Roman" w:hAnsi="Times New Roman" w:cs="Times New Roman"/>
                <w:sz w:val="24"/>
                <w:szCs w:val="24"/>
              </w:rPr>
            </w:pPr>
          </w:p>
        </w:tc>
      </w:tr>
      <w:tr w:rsidR="00565E36" w:rsidRPr="00650CA5" w:rsidTr="00D15ED5">
        <w:trPr>
          <w:trHeight w:val="20"/>
        </w:trPr>
        <w:tc>
          <w:tcPr>
            <w:tcW w:w="319" w:type="pct"/>
            <w:shd w:val="clear" w:color="auto" w:fill="auto"/>
          </w:tcPr>
          <w:p w:rsidR="00565E36" w:rsidRPr="00650CA5" w:rsidRDefault="00565E3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565E36" w:rsidRPr="00650CA5" w:rsidRDefault="00565E3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565E36" w:rsidDel="00565E36" w:rsidRDefault="00565E36">
            <w:pPr>
              <w:spacing w:after="0" w:line="240" w:lineRule="auto"/>
              <w:rPr>
                <w:del w:id="1114" w:author="Абрамов Денис Евгеньевич" w:date="2025-01-23T15:30:00Z"/>
                <w:rFonts w:ascii="Times New Roman" w:hAnsi="Times New Roman"/>
                <w:sz w:val="24"/>
                <w:szCs w:val="24"/>
              </w:rPr>
            </w:pPr>
            <w:r w:rsidRPr="00650CA5">
              <w:rPr>
                <w:rFonts w:ascii="Times New Roman" w:hAnsi="Times New Roman"/>
                <w:sz w:val="24"/>
                <w:szCs w:val="24"/>
              </w:rPr>
              <w:t>подпункты «м», «н» пункта 4.3.1</w:t>
            </w:r>
            <w:del w:id="1115" w:author="Абрамов Денис Евгеньевич" w:date="2025-01-23T15:31:00Z">
              <w:r w:rsidRPr="00650CA5" w:rsidDel="00565E36">
                <w:rPr>
                  <w:rFonts w:ascii="Times New Roman" w:hAnsi="Times New Roman"/>
                  <w:sz w:val="24"/>
                  <w:szCs w:val="24"/>
                </w:rPr>
                <w:delText xml:space="preserve"> (</w:delText>
              </w:r>
            </w:del>
            <w:del w:id="1116" w:author="Абрамов Денис Евгеньевич" w:date="2025-01-23T15:30:00Z">
              <w:r w:rsidRPr="00650CA5" w:rsidDel="00565E36">
                <w:rPr>
                  <w:rFonts w:ascii="Times New Roman" w:hAnsi="Times New Roman"/>
                  <w:sz w:val="24"/>
                  <w:szCs w:val="24"/>
                </w:rPr>
                <w:delText xml:space="preserve">за исключением вагонов, конструкция которых </w:delText>
              </w:r>
            </w:del>
          </w:p>
          <w:p w:rsidR="00565E36" w:rsidDel="00565E36" w:rsidRDefault="00565E36">
            <w:pPr>
              <w:spacing w:after="0" w:line="240" w:lineRule="auto"/>
              <w:rPr>
                <w:del w:id="1117" w:author="Абрамов Денис Евгеньевич" w:date="2025-01-23T15:30:00Z"/>
                <w:rFonts w:ascii="Times New Roman" w:hAnsi="Times New Roman"/>
                <w:sz w:val="24"/>
                <w:szCs w:val="24"/>
              </w:rPr>
            </w:pPr>
            <w:del w:id="1118" w:author="Абрамов Денис Евгеньевич" w:date="2025-01-23T15:30:00Z">
              <w:r w:rsidRPr="00650CA5" w:rsidDel="00565E36">
                <w:rPr>
                  <w:rFonts w:ascii="Times New Roman" w:hAnsi="Times New Roman"/>
                  <w:sz w:val="24"/>
                  <w:szCs w:val="24"/>
                </w:rPr>
                <w:delText xml:space="preserve">не допускает </w:delText>
              </w:r>
              <w:r w:rsidRPr="00650CA5" w:rsidDel="00565E36">
                <w:rPr>
                  <w:rFonts w:ascii="Times New Roman" w:hAnsi="Times New Roman"/>
                  <w:sz w:val="24"/>
                  <w:szCs w:val="24"/>
                  <w:u w:color="FF0000"/>
                </w:rPr>
                <w:delText>или</w:delText>
              </w:r>
              <w:r w:rsidRPr="00650CA5" w:rsidDel="00565E36">
                <w:rPr>
                  <w:rFonts w:ascii="Times New Roman" w:hAnsi="Times New Roman"/>
                  <w:sz w:val="24"/>
                  <w:szCs w:val="24"/>
                </w:rPr>
                <w:delText xml:space="preserve"> не предусматривает проход </w:delText>
              </w:r>
            </w:del>
          </w:p>
          <w:p w:rsidR="00565E36" w:rsidDel="00565E36" w:rsidRDefault="00565E36">
            <w:pPr>
              <w:spacing w:after="0" w:line="240" w:lineRule="auto"/>
              <w:rPr>
                <w:del w:id="1119" w:author="Абрамов Денис Евгеньевич" w:date="2025-01-23T15:30:00Z"/>
                <w:rFonts w:ascii="Times New Roman" w:hAnsi="Times New Roman"/>
                <w:sz w:val="24"/>
                <w:szCs w:val="24"/>
              </w:rPr>
            </w:pPr>
            <w:del w:id="1120" w:author="Абрамов Денис Евгеньевич" w:date="2025-01-23T15:30:00Z">
              <w:r w:rsidRPr="00650CA5" w:rsidDel="00565E36">
                <w:rPr>
                  <w:rFonts w:ascii="Times New Roman" w:hAnsi="Times New Roman"/>
                  <w:sz w:val="24"/>
                  <w:szCs w:val="24"/>
                </w:rPr>
                <w:delText>по сортировочным горкам и (</w:delText>
              </w:r>
              <w:r w:rsidRPr="00650CA5" w:rsidDel="00565E36">
                <w:rPr>
                  <w:rFonts w:ascii="Times New Roman" w:hAnsi="Times New Roman"/>
                  <w:sz w:val="24"/>
                  <w:szCs w:val="24"/>
                  <w:u w:color="FF0000"/>
                </w:rPr>
                <w:delText>или</w:delText>
              </w:r>
              <w:r w:rsidRPr="00650CA5" w:rsidDel="00565E36">
                <w:rPr>
                  <w:rFonts w:ascii="Times New Roman" w:hAnsi="Times New Roman"/>
                  <w:sz w:val="24"/>
                  <w:szCs w:val="24"/>
                </w:rPr>
                <w:delText xml:space="preserve">) проход </w:delText>
              </w:r>
            </w:del>
          </w:p>
          <w:p w:rsidR="00565E36" w:rsidRPr="00650CA5" w:rsidRDefault="00565E36" w:rsidP="00565E36">
            <w:pPr>
              <w:spacing w:after="0" w:line="240" w:lineRule="auto"/>
              <w:rPr>
                <w:rFonts w:ascii="Times New Roman" w:hAnsi="Times New Roman"/>
                <w:sz w:val="24"/>
                <w:szCs w:val="24"/>
              </w:rPr>
            </w:pPr>
            <w:del w:id="1121" w:author="Абрамов Денис Евгеньевич" w:date="2025-01-23T15:30:00Z">
              <w:r w:rsidRPr="00650CA5" w:rsidDel="00565E36">
                <w:rPr>
                  <w:rFonts w:ascii="Times New Roman" w:hAnsi="Times New Roman"/>
                  <w:sz w:val="24"/>
                  <w:szCs w:val="24"/>
                </w:rPr>
                <w:delText>по аппарели съезда</w:delText>
              </w:r>
            </w:del>
            <w:del w:id="1122" w:author="Абрамов Денис Евгеньевич" w:date="2025-01-23T15:31:00Z">
              <w:r w:rsidRPr="00650CA5" w:rsidDel="00565E36">
                <w:rPr>
                  <w:rFonts w:ascii="Times New Roman" w:hAnsi="Times New Roman"/>
                  <w:sz w:val="24"/>
                  <w:szCs w:val="24"/>
                </w:rPr>
                <w:delText>)</w:delText>
              </w:r>
            </w:del>
            <w:r w:rsidRPr="00650CA5">
              <w:rPr>
                <w:rFonts w:ascii="Times New Roman" w:hAnsi="Times New Roman"/>
                <w:sz w:val="24"/>
                <w:szCs w:val="24"/>
              </w:rPr>
              <w:t xml:space="preserve"> </w:t>
            </w:r>
          </w:p>
          <w:p w:rsidR="00565E36" w:rsidRPr="00650CA5" w:rsidRDefault="00565E36" w:rsidP="008777B6">
            <w:pPr>
              <w:spacing w:after="0" w:line="240" w:lineRule="auto"/>
              <w:rPr>
                <w:rFonts w:ascii="Times New Roman" w:hAnsi="Times New Roman"/>
                <w:sz w:val="24"/>
                <w:szCs w:val="24"/>
              </w:rPr>
            </w:pPr>
            <w:r w:rsidRPr="00650CA5">
              <w:rPr>
                <w:rFonts w:ascii="Times New Roman" w:hAnsi="Times New Roman"/>
                <w:sz w:val="24"/>
                <w:szCs w:val="24"/>
              </w:rPr>
              <w:t>ГОСТ 35003-2023 «Вагоны рефрижераторные автономные. Общие технические условия»</w:t>
            </w:r>
          </w:p>
        </w:tc>
        <w:tc>
          <w:tcPr>
            <w:tcW w:w="1113" w:type="pct"/>
            <w:tcBorders>
              <w:bottom w:val="single" w:sz="4" w:space="0" w:color="auto"/>
            </w:tcBorders>
            <w:shd w:val="clear" w:color="auto" w:fill="auto"/>
          </w:tcPr>
          <w:p w:rsidR="00565E36" w:rsidRPr="00650CA5" w:rsidRDefault="00565E36">
            <w:pPr>
              <w:spacing w:after="0" w:line="240" w:lineRule="auto"/>
              <w:jc w:val="center"/>
              <w:rPr>
                <w:rFonts w:ascii="Times New Roman" w:hAnsi="Times New Roman"/>
                <w:sz w:val="24"/>
                <w:szCs w:val="24"/>
              </w:rPr>
              <w:pPrChange w:id="1123" w:author="Абрамов Денис Евгеньевич" w:date="2025-01-23T15:34:00Z">
                <w:pPr>
                  <w:pStyle w:val="ConsPlusNormal"/>
                  <w:widowControl/>
                  <w:jc w:val="center"/>
                </w:pPr>
              </w:pPrChange>
            </w:pPr>
            <w:ins w:id="1124" w:author="Абрамов Денис Евгеньевич" w:date="2025-01-23T15:31:00Z">
              <w:r w:rsidRPr="00650CA5">
                <w:rPr>
                  <w:rFonts w:ascii="Times New Roman" w:hAnsi="Times New Roman"/>
                  <w:sz w:val="24"/>
                  <w:szCs w:val="24"/>
                </w:rPr>
                <w:t>за исключением вагонов, конструкция которых</w:t>
              </w:r>
            </w:ins>
            <w:ins w:id="1125" w:author="Абрамов Денис Евгеньевич" w:date="2025-01-23T15:34:00Z">
              <w:r>
                <w:rPr>
                  <w:rFonts w:ascii="Times New Roman" w:hAnsi="Times New Roman"/>
                  <w:sz w:val="24"/>
                  <w:szCs w:val="24"/>
                </w:rPr>
                <w:t xml:space="preserve"> </w:t>
              </w:r>
            </w:ins>
            <w:ins w:id="1126" w:author="Абрамов Денис Евгеньевич" w:date="2025-01-23T15:31:00Z">
              <w:r w:rsidRPr="00650CA5">
                <w:rPr>
                  <w:rFonts w:ascii="Times New Roman" w:hAnsi="Times New Roman"/>
                  <w:sz w:val="24"/>
                  <w:szCs w:val="24"/>
                </w:rPr>
                <w:t xml:space="preserve">не допускает </w:t>
              </w:r>
              <w:r w:rsidRPr="00650CA5">
                <w:rPr>
                  <w:rFonts w:ascii="Times New Roman" w:hAnsi="Times New Roman"/>
                  <w:sz w:val="24"/>
                  <w:szCs w:val="24"/>
                  <w:u w:color="FF0000"/>
                </w:rPr>
                <w:t>или</w:t>
              </w:r>
              <w:r w:rsidRPr="00650CA5">
                <w:rPr>
                  <w:rFonts w:ascii="Times New Roman" w:hAnsi="Times New Roman"/>
                  <w:sz w:val="24"/>
                  <w:szCs w:val="24"/>
                </w:rPr>
                <w:t xml:space="preserve"> не предусматривает проход</w:t>
              </w:r>
            </w:ins>
            <w:ins w:id="1127" w:author="Абрамов Денис Евгеньевич" w:date="2025-01-23T15:34:00Z">
              <w:r>
                <w:rPr>
                  <w:rFonts w:ascii="Times New Roman" w:hAnsi="Times New Roman"/>
                  <w:sz w:val="24"/>
                  <w:szCs w:val="24"/>
                </w:rPr>
                <w:t xml:space="preserve"> </w:t>
              </w:r>
            </w:ins>
            <w:ins w:id="1128" w:author="Абрамов Денис Евгеньевич" w:date="2025-01-23T15:31:00Z">
              <w:r w:rsidRPr="00650CA5">
                <w:rPr>
                  <w:rFonts w:ascii="Times New Roman" w:hAnsi="Times New Roman"/>
                  <w:sz w:val="24"/>
                  <w:szCs w:val="24"/>
                </w:rPr>
                <w:t>по сортировочным горкам и (</w:t>
              </w:r>
              <w:r w:rsidRPr="00650CA5">
                <w:rPr>
                  <w:rFonts w:ascii="Times New Roman" w:hAnsi="Times New Roman"/>
                  <w:sz w:val="24"/>
                  <w:szCs w:val="24"/>
                  <w:u w:color="FF0000"/>
                </w:rPr>
                <w:t>или</w:t>
              </w:r>
              <w:r w:rsidRPr="00650CA5">
                <w:rPr>
                  <w:rFonts w:ascii="Times New Roman" w:hAnsi="Times New Roman"/>
                  <w:sz w:val="24"/>
                  <w:szCs w:val="24"/>
                </w:rPr>
                <w:t>) проход</w:t>
              </w:r>
            </w:ins>
            <w:ins w:id="1129" w:author="Абрамов Денис Евгеньевич" w:date="2025-01-23T15:34:00Z">
              <w:r>
                <w:rPr>
                  <w:rFonts w:ascii="Times New Roman" w:hAnsi="Times New Roman"/>
                  <w:sz w:val="24"/>
                  <w:szCs w:val="24"/>
                </w:rPr>
                <w:t xml:space="preserve"> </w:t>
              </w:r>
            </w:ins>
            <w:ins w:id="1130" w:author="Абрамов Денис Евгеньевич" w:date="2025-01-23T15:31:00Z">
              <w:r w:rsidRPr="00650CA5">
                <w:rPr>
                  <w:rFonts w:ascii="Times New Roman" w:hAnsi="Times New Roman"/>
                  <w:sz w:val="24"/>
                  <w:szCs w:val="24"/>
                </w:rPr>
                <w:t>по аппарели съезда</w:t>
              </w:r>
            </w:ins>
          </w:p>
        </w:tc>
      </w:tr>
      <w:tr w:rsidR="008777B6" w:rsidRPr="00650CA5" w:rsidTr="00565E36">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131" w:author="Абрамов Денис Евгеньевич" w:date="2025-01-23T15:30: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828"/>
          <w:trPrChange w:id="1132" w:author="Абрамов Денис Евгеньевич" w:date="2025-01-23T15:30:00Z">
            <w:trPr>
              <w:gridBefore w:val="1"/>
              <w:trHeight w:val="828"/>
            </w:trPr>
          </w:trPrChange>
        </w:trPr>
        <w:tc>
          <w:tcPr>
            <w:tcW w:w="319" w:type="pct"/>
            <w:shd w:val="clear" w:color="auto" w:fill="auto"/>
            <w:tcPrChange w:id="1133" w:author="Абрамов Денис Евгеньевич" w:date="2025-01-23T15:30: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Change w:id="1134" w:author="Абрамов Денис Евгеньевич" w:date="2025-01-23T15:30:00Z">
              <w:tcPr>
                <w:tcW w:w="987" w:type="pct"/>
                <w:gridSpan w:val="2"/>
                <w:vMerge w:val="restart"/>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57</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Change w:id="1135" w:author="Абрамов Денис Евгеньевич" w:date="2025-01-23T15:30:00Z">
              <w:tcPr>
                <w:tcW w:w="2581" w:type="pct"/>
                <w:gridSpan w:val="2"/>
                <w:shd w:val="clear" w:color="auto" w:fill="auto"/>
              </w:tcPr>
            </w:tcPrChange>
          </w:tcPr>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 xml:space="preserve">пункт 5.2.12 </w:t>
            </w:r>
          </w:p>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ГОСТ 35003-2023 «Вагоны рефрижераторные автономные. Общие технические условия»</w:t>
            </w:r>
          </w:p>
        </w:tc>
        <w:tc>
          <w:tcPr>
            <w:tcW w:w="1113" w:type="pct"/>
            <w:tcBorders>
              <w:top w:val="single" w:sz="4" w:space="0" w:color="auto"/>
            </w:tcBorders>
            <w:shd w:val="clear" w:color="auto" w:fill="auto"/>
            <w:tcPrChange w:id="1136" w:author="Абрамов Денис Евгеньевич" w:date="2025-01-23T15:30: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пункты 4.1.13, 4.1.24, 4.1.28, 4.2.1.6, 4.2.9.1 - 4.2.9.10, 4.2.10.1 - 4.2.10.3, 4.2.10.5 и 4.2.11.25</w:t>
            </w:r>
          </w:p>
          <w:p w:rsidR="008777B6" w:rsidDel="00BB25C0" w:rsidRDefault="008777B6">
            <w:pPr>
              <w:spacing w:after="0" w:line="240" w:lineRule="auto"/>
              <w:rPr>
                <w:del w:id="1137" w:author="Абрамов Денис Евгеньевич" w:date="2025-01-23T15:35:00Z"/>
                <w:rFonts w:ascii="Times New Roman" w:hAnsi="Times New Roman"/>
                <w:sz w:val="24"/>
                <w:szCs w:val="24"/>
              </w:rPr>
            </w:pPr>
            <w:r w:rsidRPr="00650CA5">
              <w:rPr>
                <w:rFonts w:ascii="Times New Roman" w:hAnsi="Times New Roman"/>
                <w:sz w:val="24"/>
                <w:szCs w:val="24"/>
              </w:rPr>
              <w:lastRenderedPageBreak/>
              <w:t>ГОСТ 34681-2020 «Вагоны пассажирские локомотивной тяги. Общие технические требования»</w:t>
            </w:r>
            <w:del w:id="1138" w:author="Абрамов Денис Евгеньевич" w:date="2025-01-23T15:35:00Z">
              <w:r w:rsidRPr="00650CA5" w:rsidDel="00BB25C0">
                <w:rPr>
                  <w:rFonts w:ascii="Times New Roman" w:hAnsi="Times New Roman"/>
                  <w:sz w:val="24"/>
                  <w:szCs w:val="24"/>
                </w:rPr>
                <w:delText xml:space="preserve"> (для вагонов со служебными </w:delText>
              </w:r>
            </w:del>
          </w:p>
          <w:p w:rsidR="008777B6" w:rsidRPr="00650CA5" w:rsidRDefault="008777B6" w:rsidP="006B7422">
            <w:pPr>
              <w:spacing w:after="0" w:line="240" w:lineRule="auto"/>
              <w:rPr>
                <w:rFonts w:ascii="Times New Roman" w:hAnsi="Times New Roman"/>
                <w:sz w:val="24"/>
                <w:szCs w:val="24"/>
              </w:rPr>
            </w:pPr>
            <w:del w:id="1139" w:author="Абрамов Денис Евгеньевич" w:date="2025-01-23T15:35:00Z">
              <w:r w:rsidRPr="00650CA5" w:rsidDel="00BB25C0">
                <w:rPr>
                  <w:rFonts w:ascii="Times New Roman" w:hAnsi="Times New Roman"/>
                  <w:sz w:val="24"/>
                  <w:szCs w:val="24"/>
                </w:rPr>
                <w:delText>и вспомогательными помещениями)</w:delText>
              </w:r>
            </w:del>
          </w:p>
        </w:tc>
        <w:tc>
          <w:tcPr>
            <w:tcW w:w="1113" w:type="pct"/>
            <w:shd w:val="clear" w:color="auto" w:fill="auto"/>
          </w:tcPr>
          <w:p w:rsidR="00BB25C0" w:rsidRDefault="00BB25C0">
            <w:pPr>
              <w:spacing w:after="0" w:line="240" w:lineRule="auto"/>
              <w:jc w:val="center"/>
              <w:rPr>
                <w:ins w:id="1140" w:author="Абрамов Денис Евгеньевич" w:date="2025-01-23T15:35:00Z"/>
                <w:rFonts w:ascii="Times New Roman" w:hAnsi="Times New Roman"/>
                <w:sz w:val="24"/>
                <w:szCs w:val="24"/>
              </w:rPr>
              <w:pPrChange w:id="1141" w:author="Абрамов Денис Евгеньевич" w:date="2025-01-23T15:35:00Z">
                <w:pPr>
                  <w:spacing w:after="0" w:line="240" w:lineRule="auto"/>
                </w:pPr>
              </w:pPrChange>
            </w:pPr>
            <w:ins w:id="1142" w:author="Абрамов Денис Евгеньевич" w:date="2025-01-23T15:35:00Z">
              <w:r w:rsidRPr="00650CA5">
                <w:rPr>
                  <w:rFonts w:ascii="Times New Roman" w:hAnsi="Times New Roman"/>
                  <w:sz w:val="24"/>
                  <w:szCs w:val="24"/>
                </w:rPr>
                <w:lastRenderedPageBreak/>
                <w:t>для вагонов со служебными</w:t>
              </w:r>
            </w:ins>
          </w:p>
          <w:p w:rsidR="008777B6" w:rsidRPr="00650CA5" w:rsidRDefault="00BB25C0" w:rsidP="00BB25C0">
            <w:pPr>
              <w:pStyle w:val="ConsPlusNormal"/>
              <w:widowControl/>
              <w:jc w:val="center"/>
              <w:rPr>
                <w:rFonts w:ascii="Times New Roman" w:hAnsi="Times New Roman" w:cs="Times New Roman"/>
                <w:sz w:val="24"/>
                <w:szCs w:val="24"/>
              </w:rPr>
            </w:pPr>
            <w:ins w:id="1143" w:author="Абрамов Денис Евгеньевич" w:date="2025-01-23T15:35:00Z">
              <w:r w:rsidRPr="00650CA5">
                <w:rPr>
                  <w:rFonts w:ascii="Times New Roman" w:hAnsi="Times New Roman"/>
                  <w:sz w:val="24"/>
                  <w:szCs w:val="24"/>
                </w:rPr>
                <w:lastRenderedPageBreak/>
                <w:t>и вспомогательными помещениями</w:t>
              </w:r>
            </w:ins>
          </w:p>
        </w:tc>
      </w:tr>
      <w:tr w:rsidR="008777B6" w:rsidRPr="00650CA5" w:rsidTr="00FD1E21">
        <w:trPr>
          <w:trHeight w:val="1104"/>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59</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пункты 5.2.22 (3 абзац), 5.10.2, пункт А.5 приложения А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35003-2023 «Вагоны рефрижераторные автономные.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60</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 5.2.5, 10.5</w:t>
            </w:r>
          </w:p>
          <w:p w:rsidR="008777B6" w:rsidRPr="00650CA5" w:rsidRDefault="008777B6" w:rsidP="008777B6">
            <w:pPr>
              <w:spacing w:after="0" w:line="240" w:lineRule="auto"/>
              <w:rPr>
                <w:rFonts w:ascii="Times New Roman" w:hAnsi="Times New Roman"/>
                <w:strike/>
                <w:sz w:val="24"/>
                <w:szCs w:val="24"/>
              </w:rPr>
            </w:pPr>
            <w:r w:rsidRPr="00650CA5">
              <w:rPr>
                <w:rFonts w:ascii="Times New Roman" w:hAnsi="Times New Roman"/>
                <w:sz w:val="24"/>
                <w:szCs w:val="24"/>
              </w:rPr>
              <w:t>ГОСТ 35003-2023 «Вагоны рефрижераторные автономные.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autoSpaceDE w:val="0"/>
              <w:autoSpaceDN w:val="0"/>
              <w:spacing w:after="0" w:line="240" w:lineRule="auto"/>
              <w:ind w:firstLine="8"/>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пункт 61</w:t>
            </w:r>
            <w:r w:rsidRPr="00650CA5">
              <w:rPr>
                <w:rFonts w:ascii="Times New Roman" w:eastAsia="Times New Roman" w:hAnsi="Times New Roman"/>
                <w:sz w:val="24"/>
                <w:szCs w:val="24"/>
                <w:lang w:eastAsia="ru-RU"/>
              </w:rPr>
              <w:br/>
              <w:t xml:space="preserve">раздела </w:t>
            </w:r>
            <w:r w:rsidRPr="00650CA5">
              <w:rPr>
                <w:rFonts w:ascii="Times New Roman" w:eastAsia="Times New Roman" w:hAnsi="Times New Roman"/>
                <w:sz w:val="24"/>
                <w:szCs w:val="24"/>
                <w:lang w:val="en-US" w:eastAsia="ru-RU"/>
              </w:rPr>
              <w:t>V</w:t>
            </w:r>
          </w:p>
        </w:tc>
        <w:tc>
          <w:tcPr>
            <w:tcW w:w="2581" w:type="pct"/>
            <w:shd w:val="clear" w:color="auto" w:fill="auto"/>
          </w:tcPr>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t xml:space="preserve">пункт 6.1.4 </w:t>
            </w:r>
          </w:p>
          <w:p w:rsidR="008777B6" w:rsidRPr="00650CA5" w:rsidDel="008C209A" w:rsidRDefault="008777B6" w:rsidP="008777B6">
            <w:pPr>
              <w:spacing w:after="0" w:line="240" w:lineRule="auto"/>
              <w:rPr>
                <w:rFonts w:ascii="Times New Roman" w:hAnsi="Times New Roman"/>
                <w:sz w:val="24"/>
                <w:szCs w:val="24"/>
              </w:rPr>
            </w:pPr>
            <w:r w:rsidRPr="00650CA5">
              <w:rPr>
                <w:rFonts w:ascii="Times New Roman" w:eastAsia="Times New Roman" w:hAnsi="Times New Roman"/>
                <w:sz w:val="24"/>
                <w:szCs w:val="24"/>
              </w:rPr>
              <w:t>ГОСТ 35003-2023 «Вагоны рефрижераторные автономные.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autoSpaceDE w:val="0"/>
              <w:autoSpaceDN w:val="0"/>
              <w:spacing w:after="0" w:line="240" w:lineRule="auto"/>
              <w:ind w:firstLine="8"/>
              <w:rPr>
                <w:rFonts w:ascii="Times New Roman" w:eastAsia="Times New Roman" w:hAnsi="Times New Roman"/>
                <w:color w:val="000000"/>
                <w:sz w:val="24"/>
                <w:szCs w:val="24"/>
                <w:lang w:eastAsia="ru-RU"/>
              </w:rPr>
            </w:pPr>
            <w:r w:rsidRPr="00650CA5">
              <w:rPr>
                <w:rFonts w:ascii="Times New Roman" w:eastAsia="Times New Roman" w:hAnsi="Times New Roman"/>
                <w:color w:val="000000"/>
                <w:sz w:val="24"/>
                <w:szCs w:val="24"/>
                <w:lang w:eastAsia="ru-RU"/>
              </w:rPr>
              <w:t>пункт 67</w:t>
            </w:r>
            <w:r w:rsidRPr="00650CA5">
              <w:rPr>
                <w:rFonts w:ascii="Times New Roman" w:eastAsia="Times New Roman" w:hAnsi="Times New Roman"/>
                <w:color w:val="000000"/>
                <w:sz w:val="24"/>
                <w:szCs w:val="24"/>
                <w:lang w:eastAsia="ru-RU"/>
              </w:rPr>
              <w:br/>
              <w:t xml:space="preserve">раздела </w:t>
            </w:r>
            <w:r w:rsidRPr="00650CA5">
              <w:rPr>
                <w:rFonts w:ascii="Times New Roman" w:eastAsia="Times New Roman" w:hAnsi="Times New Roman"/>
                <w:color w:val="000000"/>
                <w:sz w:val="24"/>
                <w:szCs w:val="24"/>
                <w:lang w:val="en-US" w:eastAsia="ru-RU"/>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 5.5.6</w:t>
            </w:r>
          </w:p>
          <w:p w:rsidR="008777B6" w:rsidRPr="00650CA5" w:rsidDel="00BB25C0" w:rsidRDefault="008777B6">
            <w:pPr>
              <w:spacing w:after="0" w:line="240" w:lineRule="auto"/>
              <w:rPr>
                <w:del w:id="1144" w:author="Абрамов Денис Евгеньевич" w:date="2025-01-23T15:35:00Z"/>
                <w:rFonts w:ascii="Times New Roman" w:hAnsi="Times New Roman"/>
                <w:sz w:val="24"/>
                <w:szCs w:val="24"/>
              </w:rPr>
            </w:pPr>
            <w:r w:rsidRPr="00650CA5">
              <w:rPr>
                <w:rFonts w:ascii="Times New Roman" w:hAnsi="Times New Roman"/>
                <w:sz w:val="24"/>
                <w:szCs w:val="24"/>
              </w:rPr>
              <w:t>ГОСТ 35003-2023 «Вагоны рефрижераторные автономные. Общие технические условия»</w:t>
            </w:r>
          </w:p>
          <w:p w:rsidR="008777B6" w:rsidRPr="00650CA5" w:rsidRDefault="008777B6" w:rsidP="00BB25C0">
            <w:pPr>
              <w:spacing w:after="0" w:line="240" w:lineRule="auto"/>
              <w:rPr>
                <w:rFonts w:ascii="Times New Roman" w:hAnsi="Times New Roman"/>
                <w:sz w:val="24"/>
                <w:szCs w:val="24"/>
              </w:rPr>
            </w:pPr>
            <w:del w:id="1145" w:author="Абрамов Денис Евгеньевич" w:date="2025-01-23T15:35:00Z">
              <w:r w:rsidRPr="00650CA5" w:rsidDel="00BB25C0">
                <w:rPr>
                  <w:rFonts w:ascii="Times New Roman" w:hAnsi="Times New Roman"/>
                  <w:sz w:val="24"/>
                  <w:szCs w:val="24"/>
                </w:rPr>
                <w:delText>(для изотермических вагонов с автономной энергетической установкой)</w:delText>
              </w:r>
            </w:del>
          </w:p>
        </w:tc>
        <w:tc>
          <w:tcPr>
            <w:tcW w:w="1113" w:type="pct"/>
            <w:shd w:val="clear" w:color="auto" w:fill="auto"/>
          </w:tcPr>
          <w:p w:rsidR="008777B6" w:rsidRPr="00650CA5" w:rsidRDefault="00BB25C0" w:rsidP="008777B6">
            <w:pPr>
              <w:pStyle w:val="ConsPlusNormal"/>
              <w:widowControl/>
              <w:jc w:val="center"/>
              <w:rPr>
                <w:rFonts w:ascii="Times New Roman" w:eastAsia="Calibri" w:hAnsi="Times New Roman" w:cs="Times New Roman"/>
                <w:sz w:val="24"/>
                <w:szCs w:val="24"/>
                <w:lang w:eastAsia="en-US"/>
              </w:rPr>
            </w:pPr>
            <w:ins w:id="1146" w:author="Абрамов Денис Евгеньевич" w:date="2025-01-23T15:35:00Z">
              <w:r w:rsidRPr="00650CA5">
                <w:rPr>
                  <w:rFonts w:ascii="Times New Roman" w:hAnsi="Times New Roman"/>
                  <w:sz w:val="24"/>
                  <w:szCs w:val="24"/>
                </w:rPr>
                <w:t>для изотермических вагонов с автономной энергетической установкой</w:t>
              </w:r>
            </w:ins>
          </w:p>
        </w:tc>
      </w:tr>
      <w:tr w:rsidR="00BB25C0" w:rsidRPr="00650CA5" w:rsidTr="00D15ED5">
        <w:trPr>
          <w:trHeight w:val="20"/>
        </w:trPr>
        <w:tc>
          <w:tcPr>
            <w:tcW w:w="319" w:type="pct"/>
            <w:shd w:val="clear" w:color="auto" w:fill="auto"/>
          </w:tcPr>
          <w:p w:rsidR="00BB25C0" w:rsidRPr="00650CA5" w:rsidRDefault="00BB25C0"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BB25C0" w:rsidRPr="00650CA5" w:rsidRDefault="00BB25C0"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69</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BB25C0" w:rsidRPr="00650CA5" w:rsidRDefault="00BB25C0" w:rsidP="00BB25C0">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4.2.11.10 - 4.2.11.12 и 4.2.11.19</w:t>
            </w:r>
          </w:p>
          <w:p w:rsidR="00BB25C0" w:rsidDel="00BB25C0" w:rsidRDefault="00BB25C0">
            <w:pPr>
              <w:pStyle w:val="ConsPlusNormal"/>
              <w:widowControl/>
              <w:rPr>
                <w:del w:id="1147" w:author="Абрамов Денис Евгеньевич" w:date="2025-01-23T15:35:00Z"/>
                <w:rFonts w:ascii="Times New Roman" w:hAnsi="Times New Roman" w:cs="Times New Roman"/>
                <w:sz w:val="24"/>
                <w:szCs w:val="24"/>
              </w:rPr>
            </w:pPr>
            <w:r w:rsidRPr="00650CA5">
              <w:rPr>
                <w:rFonts w:ascii="Times New Roman" w:hAnsi="Times New Roman" w:cs="Times New Roman"/>
                <w:sz w:val="24"/>
                <w:szCs w:val="24"/>
              </w:rPr>
              <w:t>ГОСТ 34681-2020 «Вагоны пассажирские локомотивной тяги. Общие технические требования» (</w:t>
            </w:r>
            <w:del w:id="1148" w:author="Абрамов Денис Евгеньевич" w:date="2025-01-23T15:35:00Z">
              <w:r w:rsidRPr="00650CA5" w:rsidDel="00BB25C0">
                <w:rPr>
                  <w:rFonts w:ascii="Times New Roman" w:hAnsi="Times New Roman" w:cs="Times New Roman"/>
                  <w:sz w:val="24"/>
                  <w:szCs w:val="24"/>
                </w:rPr>
                <w:delText xml:space="preserve">для изотермических вагонов </w:delText>
              </w:r>
            </w:del>
          </w:p>
          <w:p w:rsidR="00BB25C0" w:rsidRPr="00650CA5" w:rsidRDefault="00BB25C0" w:rsidP="00BB25C0">
            <w:pPr>
              <w:pStyle w:val="ConsPlusNormal"/>
              <w:widowControl/>
              <w:rPr>
                <w:rFonts w:ascii="Times New Roman" w:hAnsi="Times New Roman" w:cs="Times New Roman"/>
                <w:sz w:val="24"/>
                <w:szCs w:val="24"/>
              </w:rPr>
            </w:pPr>
            <w:del w:id="1149" w:author="Абрамов Денис Евгеньевич" w:date="2025-01-23T15:35:00Z">
              <w:r w:rsidRPr="00650CA5" w:rsidDel="00BB25C0">
                <w:rPr>
                  <w:rFonts w:ascii="Times New Roman" w:hAnsi="Times New Roman" w:cs="Times New Roman"/>
                  <w:sz w:val="24"/>
                  <w:szCs w:val="24"/>
                </w:rPr>
                <w:delText>с автономной энергетической установкой</w:delText>
              </w:r>
            </w:del>
            <w:r w:rsidRPr="00650CA5">
              <w:rPr>
                <w:rFonts w:ascii="Times New Roman" w:hAnsi="Times New Roman" w:cs="Times New Roman"/>
                <w:sz w:val="24"/>
                <w:szCs w:val="24"/>
              </w:rPr>
              <w:t>)</w:t>
            </w:r>
          </w:p>
        </w:tc>
        <w:tc>
          <w:tcPr>
            <w:tcW w:w="1113" w:type="pct"/>
            <w:vMerge w:val="restart"/>
            <w:shd w:val="clear" w:color="auto" w:fill="auto"/>
          </w:tcPr>
          <w:p w:rsidR="00BB25C0" w:rsidRPr="00650CA5" w:rsidDel="00BB25C0" w:rsidRDefault="00BB25C0" w:rsidP="008777B6">
            <w:pPr>
              <w:pStyle w:val="ConsPlusNormal"/>
              <w:widowControl/>
              <w:jc w:val="center"/>
              <w:rPr>
                <w:del w:id="1150" w:author="Абрамов Денис Евгеньевич" w:date="2025-01-23T15:35:00Z"/>
                <w:rFonts w:ascii="Times New Roman" w:hAnsi="Times New Roman" w:cs="Times New Roman"/>
                <w:sz w:val="24"/>
                <w:szCs w:val="24"/>
              </w:rPr>
            </w:pPr>
          </w:p>
          <w:p w:rsidR="00BB25C0" w:rsidRDefault="00BB25C0">
            <w:pPr>
              <w:pStyle w:val="ConsPlusNormal"/>
              <w:widowControl/>
              <w:jc w:val="center"/>
              <w:rPr>
                <w:ins w:id="1151" w:author="Абрамов Денис Евгеньевич" w:date="2025-01-23T15:35:00Z"/>
                <w:rFonts w:ascii="Times New Roman" w:hAnsi="Times New Roman" w:cs="Times New Roman"/>
                <w:sz w:val="24"/>
                <w:szCs w:val="24"/>
              </w:rPr>
              <w:pPrChange w:id="1152" w:author="Абрамов Денис Евгеньевич" w:date="2025-01-23T15:36:00Z">
                <w:pPr>
                  <w:pStyle w:val="ConsPlusNormal"/>
                  <w:widowControl/>
                </w:pPr>
              </w:pPrChange>
            </w:pPr>
            <w:ins w:id="1153" w:author="Абрамов Денис Евгеньевич" w:date="2025-01-23T15:35:00Z">
              <w:r w:rsidRPr="00650CA5">
                <w:rPr>
                  <w:rFonts w:ascii="Times New Roman" w:hAnsi="Times New Roman" w:cs="Times New Roman"/>
                  <w:sz w:val="24"/>
                  <w:szCs w:val="24"/>
                </w:rPr>
                <w:t>для изотермических вагонов</w:t>
              </w:r>
            </w:ins>
          </w:p>
          <w:p w:rsidR="00BB25C0" w:rsidRPr="00650CA5" w:rsidDel="00BB25C0" w:rsidRDefault="00BB25C0" w:rsidP="00BB25C0">
            <w:pPr>
              <w:pStyle w:val="ConsPlusNormal"/>
              <w:widowControl/>
              <w:jc w:val="center"/>
              <w:rPr>
                <w:del w:id="1154" w:author="Абрамов Денис Евгеньевич" w:date="2025-01-23T15:36:00Z"/>
                <w:rFonts w:ascii="Times New Roman" w:hAnsi="Times New Roman" w:cs="Times New Roman"/>
                <w:sz w:val="24"/>
                <w:szCs w:val="24"/>
              </w:rPr>
            </w:pPr>
            <w:ins w:id="1155" w:author="Абрамов Денис Евгеньевич" w:date="2025-01-23T15:35:00Z">
              <w:r w:rsidRPr="00650CA5">
                <w:rPr>
                  <w:rFonts w:ascii="Times New Roman" w:hAnsi="Times New Roman" w:cs="Times New Roman"/>
                  <w:sz w:val="24"/>
                  <w:szCs w:val="24"/>
                </w:rPr>
                <w:t>с автономной энергетической установкой</w:t>
              </w:r>
            </w:ins>
          </w:p>
          <w:p w:rsidR="00BB25C0" w:rsidRPr="00650CA5" w:rsidRDefault="00BB25C0" w:rsidP="00BB25C0">
            <w:pPr>
              <w:pStyle w:val="ConsPlusNormal"/>
              <w:widowControl/>
              <w:jc w:val="center"/>
              <w:rPr>
                <w:rFonts w:ascii="Times New Roman" w:hAnsi="Times New Roman" w:cs="Times New Roman"/>
                <w:sz w:val="24"/>
                <w:szCs w:val="24"/>
              </w:rPr>
            </w:pPr>
          </w:p>
        </w:tc>
      </w:tr>
      <w:tr w:rsidR="00BB25C0" w:rsidRPr="00650CA5" w:rsidTr="00FD1E21">
        <w:trPr>
          <w:trHeight w:val="20"/>
        </w:trPr>
        <w:tc>
          <w:tcPr>
            <w:tcW w:w="319" w:type="pct"/>
            <w:shd w:val="clear" w:color="auto" w:fill="auto"/>
          </w:tcPr>
          <w:p w:rsidR="00BB25C0" w:rsidRPr="00650CA5" w:rsidRDefault="00BB25C0"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BB25C0" w:rsidRPr="00650CA5" w:rsidRDefault="00BB25C0" w:rsidP="008777B6">
            <w:pPr>
              <w:pStyle w:val="ConsPlusNormal"/>
              <w:widowControl/>
              <w:ind w:firstLine="8"/>
              <w:rPr>
                <w:rFonts w:ascii="Times New Roman" w:hAnsi="Times New Roman" w:cs="Times New Roman"/>
                <w:sz w:val="24"/>
                <w:szCs w:val="24"/>
              </w:rPr>
            </w:pPr>
          </w:p>
        </w:tc>
        <w:tc>
          <w:tcPr>
            <w:tcW w:w="2581" w:type="pct"/>
            <w:shd w:val="clear" w:color="auto" w:fill="auto"/>
            <w:vAlign w:val="center"/>
          </w:tcPr>
          <w:p w:rsidR="00BB25C0" w:rsidRPr="00650CA5" w:rsidRDefault="00BB25C0"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5.4.2.1, 5.4.2.4</w:t>
            </w:r>
          </w:p>
          <w:p w:rsidR="00BB25C0" w:rsidDel="00BB25C0" w:rsidRDefault="00BB25C0" w:rsidP="008777B6">
            <w:pPr>
              <w:pStyle w:val="ConsPlusNormal"/>
              <w:widowControl/>
              <w:rPr>
                <w:del w:id="1156" w:author="Абрамов Денис Евгеньевич" w:date="2025-01-23T15:36:00Z"/>
                <w:rFonts w:ascii="Times New Roman" w:hAnsi="Times New Roman" w:cs="Times New Roman"/>
                <w:sz w:val="24"/>
                <w:szCs w:val="24"/>
              </w:rPr>
            </w:pPr>
            <w:r w:rsidRPr="00650CA5">
              <w:rPr>
                <w:rFonts w:ascii="Times New Roman" w:hAnsi="Times New Roman" w:cs="Times New Roman"/>
                <w:sz w:val="24"/>
                <w:szCs w:val="24"/>
              </w:rPr>
              <w:t xml:space="preserve">ГОСТ 35003-2023 «Вагоны рефрижераторные автономные. Общие технические условия» </w:t>
            </w:r>
          </w:p>
          <w:p w:rsidR="00BB25C0" w:rsidRPr="00650CA5" w:rsidRDefault="00BB25C0" w:rsidP="00BB25C0">
            <w:pPr>
              <w:pStyle w:val="ConsPlusNormal"/>
              <w:widowControl/>
              <w:rPr>
                <w:rFonts w:ascii="Times New Roman" w:hAnsi="Times New Roman" w:cs="Times New Roman"/>
                <w:sz w:val="24"/>
                <w:szCs w:val="24"/>
              </w:rPr>
            </w:pPr>
            <w:del w:id="1157" w:author="Абрамов Денис Евгеньевич" w:date="2025-01-23T15:36:00Z">
              <w:r w:rsidRPr="00650CA5" w:rsidDel="00BB25C0">
                <w:rPr>
                  <w:rFonts w:ascii="Times New Roman" w:hAnsi="Times New Roman" w:cs="Times New Roman"/>
                  <w:sz w:val="24"/>
                  <w:szCs w:val="24"/>
                </w:rPr>
                <w:delText>(для изотермических вагонов с автономной энергетической установкой)</w:delText>
              </w:r>
            </w:del>
          </w:p>
        </w:tc>
        <w:tc>
          <w:tcPr>
            <w:tcW w:w="1113" w:type="pct"/>
            <w:vMerge/>
            <w:shd w:val="clear" w:color="auto" w:fill="auto"/>
          </w:tcPr>
          <w:p w:rsidR="00BB25C0" w:rsidRPr="00650CA5" w:rsidRDefault="00BB25C0" w:rsidP="008777B6">
            <w:pPr>
              <w:pStyle w:val="ConsPlusNormal"/>
              <w:widowControl/>
              <w:jc w:val="center"/>
              <w:rPr>
                <w:rFonts w:ascii="Times New Roman" w:hAnsi="Times New Roman" w:cs="Times New Roman"/>
                <w:sz w:val="24"/>
                <w:szCs w:val="24"/>
              </w:rPr>
            </w:pPr>
          </w:p>
        </w:tc>
      </w:tr>
      <w:tr w:rsidR="008777B6" w:rsidRPr="00650CA5" w:rsidTr="00BB25C0">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158" w:author="Абрамов Денис Евгеньевич" w:date="2025-01-23T15:3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950"/>
          <w:trPrChange w:id="1159" w:author="Абрамов Денис Евгеньевич" w:date="2025-01-23T15:36:00Z">
            <w:trPr>
              <w:gridBefore w:val="1"/>
              <w:trHeight w:val="20"/>
            </w:trPr>
          </w:trPrChange>
        </w:trPr>
        <w:tc>
          <w:tcPr>
            <w:tcW w:w="319" w:type="pct"/>
            <w:shd w:val="clear" w:color="auto" w:fill="auto"/>
            <w:tcPrChange w:id="1160" w:author="Абрамов Денис Евгеньевич" w:date="2025-01-23T15:36: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Change w:id="1161" w:author="Абрамов Денис Евгеньевич" w:date="2025-01-23T15:36:00Z">
              <w:tcPr>
                <w:tcW w:w="987" w:type="pct"/>
                <w:gridSpan w:val="2"/>
                <w:vMerge w:val="restart"/>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70</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Change w:id="1162" w:author="Абрамов Денис Евгеньевич" w:date="2025-01-23T15:36:00Z">
              <w:tcPr>
                <w:tcW w:w="2581" w:type="pct"/>
                <w:gridSpan w:val="2"/>
                <w:shd w:val="clear" w:color="auto" w:fill="auto"/>
              </w:tcPr>
            </w:tcPrChange>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4.2.11.15 и 4.2.11.17 (в части наличия заземления)</w:t>
            </w:r>
          </w:p>
          <w:p w:rsidR="008777B6" w:rsidDel="00BB25C0" w:rsidRDefault="008777B6">
            <w:pPr>
              <w:pStyle w:val="ConsPlusNormal"/>
              <w:widowControl/>
              <w:rPr>
                <w:del w:id="1163" w:author="Абрамов Денис Евгеньевич" w:date="2025-01-23T15:36:00Z"/>
                <w:rFonts w:ascii="Times New Roman" w:hAnsi="Times New Roman" w:cs="Times New Roman"/>
                <w:sz w:val="24"/>
                <w:szCs w:val="24"/>
              </w:rPr>
            </w:pPr>
            <w:r w:rsidRPr="00650CA5">
              <w:rPr>
                <w:rFonts w:ascii="Times New Roman" w:hAnsi="Times New Roman" w:cs="Times New Roman"/>
                <w:sz w:val="24"/>
                <w:szCs w:val="24"/>
              </w:rPr>
              <w:t>ГОСТ 34681-2020 «Вагоны пассажирские локомотивной тяги. Общие технические требования»</w:t>
            </w:r>
            <w:del w:id="1164" w:author="Абрамов Денис Евгеньевич" w:date="2025-01-23T15:36:00Z">
              <w:r w:rsidRPr="00650CA5" w:rsidDel="00BB25C0">
                <w:rPr>
                  <w:rFonts w:ascii="Times New Roman" w:hAnsi="Times New Roman" w:cs="Times New Roman"/>
                  <w:sz w:val="24"/>
                  <w:szCs w:val="24"/>
                </w:rPr>
                <w:delText xml:space="preserve"> (для изотермических вагонов </w:delText>
              </w:r>
            </w:del>
          </w:p>
          <w:p w:rsidR="008777B6" w:rsidRPr="00650CA5" w:rsidRDefault="008777B6" w:rsidP="00BB25C0">
            <w:pPr>
              <w:pStyle w:val="ConsPlusNormal"/>
              <w:widowControl/>
              <w:rPr>
                <w:rFonts w:ascii="Times New Roman" w:hAnsi="Times New Roman" w:cs="Times New Roman"/>
                <w:sz w:val="24"/>
                <w:szCs w:val="24"/>
              </w:rPr>
            </w:pPr>
            <w:del w:id="1165" w:author="Абрамов Денис Евгеньевич" w:date="2025-01-23T15:36:00Z">
              <w:r w:rsidRPr="00650CA5" w:rsidDel="00BB25C0">
                <w:rPr>
                  <w:rFonts w:ascii="Times New Roman" w:hAnsi="Times New Roman" w:cs="Times New Roman"/>
                  <w:sz w:val="24"/>
                  <w:szCs w:val="24"/>
                </w:rPr>
                <w:delText>с автономной энергетической установкой)</w:delText>
              </w:r>
            </w:del>
          </w:p>
        </w:tc>
        <w:tc>
          <w:tcPr>
            <w:tcW w:w="1113" w:type="pct"/>
            <w:shd w:val="clear" w:color="auto" w:fill="auto"/>
            <w:tcPrChange w:id="1166" w:author="Абрамов Денис Евгеньевич" w:date="2025-01-23T15:36:00Z">
              <w:tcPr>
                <w:tcW w:w="1113" w:type="pct"/>
                <w:gridSpan w:val="2"/>
                <w:shd w:val="clear" w:color="auto" w:fill="auto"/>
              </w:tcPr>
            </w:tcPrChange>
          </w:tcPr>
          <w:p w:rsidR="00BB25C0" w:rsidRDefault="00BB25C0">
            <w:pPr>
              <w:pStyle w:val="ConsPlusNormal"/>
              <w:widowControl/>
              <w:jc w:val="center"/>
              <w:rPr>
                <w:ins w:id="1167" w:author="Абрамов Денис Евгеньевич" w:date="2025-01-23T15:36:00Z"/>
                <w:rFonts w:ascii="Times New Roman" w:hAnsi="Times New Roman" w:cs="Times New Roman"/>
                <w:sz w:val="24"/>
                <w:szCs w:val="24"/>
              </w:rPr>
              <w:pPrChange w:id="1168" w:author="Абрамов Денис Евгеньевич" w:date="2025-01-23T15:36:00Z">
                <w:pPr>
                  <w:pStyle w:val="ConsPlusNormal"/>
                  <w:widowControl/>
                </w:pPr>
              </w:pPrChange>
            </w:pPr>
            <w:ins w:id="1169" w:author="Абрамов Денис Евгеньевич" w:date="2025-01-23T15:36:00Z">
              <w:r w:rsidRPr="00650CA5">
                <w:rPr>
                  <w:rFonts w:ascii="Times New Roman" w:hAnsi="Times New Roman" w:cs="Times New Roman"/>
                  <w:sz w:val="24"/>
                  <w:szCs w:val="24"/>
                </w:rPr>
                <w:t>для изотермических вагонов</w:t>
              </w:r>
            </w:ins>
          </w:p>
          <w:p w:rsidR="008777B6" w:rsidRPr="00650CA5" w:rsidDel="00BB25C0" w:rsidRDefault="00BB25C0" w:rsidP="00BB25C0">
            <w:pPr>
              <w:pStyle w:val="ConsPlusNormal"/>
              <w:widowControl/>
              <w:jc w:val="center"/>
              <w:rPr>
                <w:del w:id="1170" w:author="Абрамов Денис Евгеньевич" w:date="2025-01-23T15:36:00Z"/>
                <w:rFonts w:ascii="Times New Roman" w:hAnsi="Times New Roman" w:cs="Times New Roman"/>
                <w:sz w:val="24"/>
                <w:szCs w:val="24"/>
              </w:rPr>
            </w:pPr>
            <w:ins w:id="1171" w:author="Абрамов Денис Евгеньевич" w:date="2025-01-23T15:36:00Z">
              <w:r w:rsidRPr="00650CA5">
                <w:rPr>
                  <w:rFonts w:ascii="Times New Roman" w:hAnsi="Times New Roman" w:cs="Times New Roman"/>
                  <w:sz w:val="24"/>
                  <w:szCs w:val="24"/>
                </w:rPr>
                <w:t>с автономной энергетической установкой</w:t>
              </w:r>
            </w:ins>
          </w:p>
          <w:p w:rsidR="008777B6" w:rsidRPr="00650CA5" w:rsidDel="00BB25C0" w:rsidRDefault="008777B6" w:rsidP="008777B6">
            <w:pPr>
              <w:pStyle w:val="ConsPlusNormal"/>
              <w:widowControl/>
              <w:jc w:val="center"/>
              <w:rPr>
                <w:del w:id="1172" w:author="Абрамов Денис Евгеньевич" w:date="2025-01-23T15:36:00Z"/>
                <w:rFonts w:ascii="Times New Roman" w:hAnsi="Times New Roman" w:cs="Times New Roman"/>
                <w:sz w:val="24"/>
                <w:szCs w:val="24"/>
              </w:rPr>
            </w:pPr>
          </w:p>
          <w:p w:rsidR="008777B6" w:rsidRPr="00650CA5" w:rsidDel="00BB25C0" w:rsidRDefault="008777B6">
            <w:pPr>
              <w:pStyle w:val="ConsPlusNormal"/>
              <w:widowControl/>
              <w:jc w:val="center"/>
              <w:rPr>
                <w:del w:id="1173" w:author="Абрамов Денис Евгеньевич" w:date="2025-01-23T15:36:00Z"/>
                <w:rFonts w:ascii="Times New Roman" w:hAnsi="Times New Roman" w:cs="Times New Roman"/>
                <w:sz w:val="24"/>
                <w:szCs w:val="24"/>
              </w:rPr>
            </w:pPr>
          </w:p>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пункты </w:t>
            </w:r>
            <w:del w:id="1174" w:author="Абрамов Денис Евгеньевич" w:date="2025-01-23T15:34:00Z">
              <w:r w:rsidRPr="00650CA5" w:rsidDel="00BB25C0">
                <w:rPr>
                  <w:rFonts w:ascii="Times New Roman" w:hAnsi="Times New Roman" w:cs="Times New Roman"/>
                  <w:sz w:val="24"/>
                  <w:szCs w:val="24"/>
                </w:rPr>
                <w:delText xml:space="preserve"> </w:delText>
              </w:r>
            </w:del>
            <w:r w:rsidRPr="00650CA5">
              <w:rPr>
                <w:rFonts w:ascii="Times New Roman" w:hAnsi="Times New Roman" w:cs="Times New Roman"/>
                <w:sz w:val="24"/>
                <w:szCs w:val="24"/>
              </w:rPr>
              <w:t xml:space="preserve">5.2.13, 5.4.2.3, 5.4.2.5, 6.1.3, 5.4.1.4 </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(в части электробезопасности)</w:t>
            </w:r>
          </w:p>
          <w:p w:rsidR="008777B6" w:rsidDel="00BB25C0" w:rsidRDefault="008777B6">
            <w:pPr>
              <w:pStyle w:val="ConsPlusNormal"/>
              <w:widowControl/>
              <w:rPr>
                <w:del w:id="1175" w:author="Абрамов Денис Евгеньевич" w:date="2025-01-23T15:36:00Z"/>
                <w:rFonts w:ascii="Times New Roman" w:hAnsi="Times New Roman" w:cs="Times New Roman"/>
                <w:sz w:val="24"/>
                <w:szCs w:val="24"/>
              </w:rPr>
            </w:pPr>
            <w:r w:rsidRPr="00650CA5">
              <w:rPr>
                <w:rFonts w:ascii="Times New Roman" w:hAnsi="Times New Roman" w:cs="Times New Roman"/>
                <w:sz w:val="24"/>
                <w:szCs w:val="24"/>
              </w:rPr>
              <w:t xml:space="preserve">ГОСТ 35003-2023 «Вагоны рефрижераторные автономные. Общие технические условия» </w:t>
            </w:r>
          </w:p>
          <w:p w:rsidR="008777B6" w:rsidRPr="00650CA5" w:rsidRDefault="008777B6" w:rsidP="00BB25C0">
            <w:pPr>
              <w:pStyle w:val="ConsPlusNormal"/>
              <w:widowControl/>
              <w:rPr>
                <w:rFonts w:ascii="Times New Roman" w:hAnsi="Times New Roman" w:cs="Times New Roman"/>
                <w:sz w:val="24"/>
                <w:szCs w:val="24"/>
              </w:rPr>
            </w:pPr>
            <w:del w:id="1176" w:author="Абрамов Денис Евгеньевич" w:date="2025-01-23T15:36:00Z">
              <w:r w:rsidRPr="00650CA5" w:rsidDel="00BB25C0">
                <w:rPr>
                  <w:rFonts w:ascii="Times New Roman" w:hAnsi="Times New Roman" w:cs="Times New Roman"/>
                  <w:sz w:val="24"/>
                  <w:szCs w:val="24"/>
                </w:rPr>
                <w:delText>(для изотермических вагонов с автономной энергетической установкой)</w:delText>
              </w:r>
            </w:del>
          </w:p>
        </w:tc>
        <w:tc>
          <w:tcPr>
            <w:tcW w:w="1113" w:type="pct"/>
            <w:shd w:val="clear" w:color="auto" w:fill="auto"/>
          </w:tcPr>
          <w:p w:rsidR="00BB25C0" w:rsidRDefault="00BB25C0" w:rsidP="00BB25C0">
            <w:pPr>
              <w:pStyle w:val="ConsPlusNormal"/>
              <w:widowControl/>
              <w:jc w:val="center"/>
              <w:rPr>
                <w:ins w:id="1177" w:author="Абрамов Денис Евгеньевич" w:date="2025-01-23T15:37:00Z"/>
                <w:rFonts w:ascii="Times New Roman" w:hAnsi="Times New Roman" w:cs="Times New Roman"/>
                <w:sz w:val="24"/>
                <w:szCs w:val="24"/>
              </w:rPr>
            </w:pPr>
            <w:ins w:id="1178" w:author="Абрамов Денис Евгеньевич" w:date="2025-01-23T15:37:00Z">
              <w:r w:rsidRPr="00650CA5">
                <w:rPr>
                  <w:rFonts w:ascii="Times New Roman" w:hAnsi="Times New Roman" w:cs="Times New Roman"/>
                  <w:sz w:val="24"/>
                  <w:szCs w:val="24"/>
                </w:rPr>
                <w:t>для изотермических вагонов</w:t>
              </w:r>
            </w:ins>
          </w:p>
          <w:p w:rsidR="008777B6" w:rsidRPr="00650CA5" w:rsidRDefault="00BB25C0" w:rsidP="00BB25C0">
            <w:pPr>
              <w:pStyle w:val="ConsPlusNormal"/>
              <w:widowControl/>
              <w:jc w:val="center"/>
              <w:rPr>
                <w:rFonts w:ascii="Times New Roman" w:hAnsi="Times New Roman" w:cs="Times New Roman"/>
                <w:sz w:val="24"/>
                <w:szCs w:val="24"/>
              </w:rPr>
            </w:pPr>
            <w:ins w:id="1179" w:author="Абрамов Денис Евгеньевич" w:date="2025-01-23T15:37:00Z">
              <w:r w:rsidRPr="00650CA5">
                <w:rPr>
                  <w:rFonts w:ascii="Times New Roman" w:hAnsi="Times New Roman" w:cs="Times New Roman"/>
                  <w:sz w:val="24"/>
                  <w:szCs w:val="24"/>
                </w:rPr>
                <w:t>с автономной энергетической установкой</w:t>
              </w:r>
            </w:ins>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autoSpaceDE w:val="0"/>
              <w:autoSpaceDN w:val="0"/>
              <w:spacing w:after="0" w:line="240" w:lineRule="auto"/>
              <w:ind w:firstLine="8"/>
              <w:rPr>
                <w:rFonts w:ascii="Times New Roman" w:eastAsia="Times New Roman" w:hAnsi="Times New Roman"/>
                <w:color w:val="000000"/>
                <w:sz w:val="24"/>
                <w:szCs w:val="24"/>
                <w:lang w:eastAsia="ru-RU"/>
              </w:rPr>
            </w:pPr>
            <w:r w:rsidRPr="00650CA5">
              <w:rPr>
                <w:rFonts w:ascii="Times New Roman" w:eastAsia="Times New Roman" w:hAnsi="Times New Roman"/>
                <w:color w:val="000000"/>
                <w:sz w:val="24"/>
                <w:szCs w:val="24"/>
                <w:lang w:eastAsia="ru-RU"/>
              </w:rPr>
              <w:t xml:space="preserve">пункт 71*          раздела </w:t>
            </w:r>
            <w:r w:rsidRPr="00650CA5">
              <w:rPr>
                <w:rFonts w:ascii="Times New Roman" w:eastAsia="Times New Roman" w:hAnsi="Times New Roman"/>
                <w:color w:val="000000"/>
                <w:sz w:val="24"/>
                <w:szCs w:val="24"/>
                <w:lang w:val="en-US" w:eastAsia="ru-RU"/>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5.2.8</w:t>
            </w:r>
          </w:p>
          <w:p w:rsidR="008777B6" w:rsidDel="00BB25C0" w:rsidRDefault="008777B6">
            <w:pPr>
              <w:pStyle w:val="ConsPlusNormal"/>
              <w:widowControl/>
              <w:rPr>
                <w:del w:id="1180" w:author="Абрамов Денис Евгеньевич" w:date="2025-01-23T15:37:00Z"/>
                <w:rFonts w:ascii="Times New Roman" w:hAnsi="Times New Roman" w:cs="Times New Roman"/>
                <w:sz w:val="24"/>
                <w:szCs w:val="24"/>
              </w:rPr>
            </w:pPr>
            <w:r w:rsidRPr="00650CA5">
              <w:rPr>
                <w:rFonts w:ascii="Times New Roman" w:hAnsi="Times New Roman" w:cs="Times New Roman"/>
                <w:sz w:val="24"/>
                <w:szCs w:val="24"/>
              </w:rPr>
              <w:t>ГОСТ 35003-2023 «Вагоны рефрижераторные автономные. Общие технические условия»</w:t>
            </w:r>
          </w:p>
          <w:p w:rsidR="008777B6" w:rsidRPr="00650CA5" w:rsidRDefault="008777B6" w:rsidP="00D15ED5">
            <w:pPr>
              <w:pStyle w:val="ConsPlusNormal"/>
              <w:widowControl/>
              <w:rPr>
                <w:rFonts w:ascii="Times New Roman" w:hAnsi="Times New Roman" w:cs="Times New Roman"/>
                <w:sz w:val="24"/>
                <w:szCs w:val="24"/>
              </w:rPr>
            </w:pPr>
            <w:del w:id="1181" w:author="Абрамов Денис Евгеньевич" w:date="2025-01-23T15:37:00Z">
              <w:r w:rsidRPr="00650CA5" w:rsidDel="00BB25C0">
                <w:rPr>
                  <w:rFonts w:ascii="Times New Roman" w:hAnsi="Times New Roman" w:cs="Times New Roman"/>
                  <w:sz w:val="24"/>
                  <w:szCs w:val="24"/>
                </w:rPr>
                <w:delText>(для изотермических вагонов с автономной энергетической установкой)</w:delText>
              </w:r>
            </w:del>
          </w:p>
        </w:tc>
        <w:tc>
          <w:tcPr>
            <w:tcW w:w="1113" w:type="pct"/>
            <w:shd w:val="clear" w:color="auto" w:fill="auto"/>
          </w:tcPr>
          <w:p w:rsidR="008777B6" w:rsidRPr="00650CA5" w:rsidRDefault="00BB25C0" w:rsidP="008777B6">
            <w:pPr>
              <w:pStyle w:val="ConsPlusNormal"/>
              <w:widowControl/>
              <w:jc w:val="center"/>
              <w:rPr>
                <w:rFonts w:ascii="Times New Roman" w:hAnsi="Times New Roman" w:cs="Times New Roman"/>
                <w:sz w:val="24"/>
                <w:szCs w:val="24"/>
              </w:rPr>
            </w:pPr>
            <w:ins w:id="1182" w:author="Абрамов Денис Евгеньевич" w:date="2025-01-23T15:37:00Z">
              <w:r w:rsidRPr="00650CA5">
                <w:rPr>
                  <w:rFonts w:ascii="Times New Roman" w:hAnsi="Times New Roman" w:cs="Times New Roman"/>
                  <w:sz w:val="24"/>
                  <w:szCs w:val="24"/>
                </w:rPr>
                <w:t>для изотермических вагонов с автономной энергетической установкой</w:t>
              </w:r>
            </w:ins>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72</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4.1 и 4.3</w:t>
            </w:r>
          </w:p>
          <w:p w:rsidR="008777B6" w:rsidDel="00BB25C0" w:rsidRDefault="008777B6">
            <w:pPr>
              <w:pStyle w:val="ConsPlusNormal"/>
              <w:widowControl/>
              <w:rPr>
                <w:del w:id="1183" w:author="Абрамов Денис Евгеньевич" w:date="2025-01-23T15:37:00Z"/>
                <w:rFonts w:ascii="Times New Roman" w:hAnsi="Times New Roman" w:cs="Times New Roman"/>
                <w:sz w:val="24"/>
                <w:szCs w:val="24"/>
              </w:rPr>
            </w:pPr>
            <w:r w:rsidRPr="00650CA5">
              <w:rPr>
                <w:rFonts w:ascii="Times New Roman" w:hAnsi="Times New Roman" w:cs="Times New Roman"/>
                <w:sz w:val="24"/>
                <w:szCs w:val="24"/>
              </w:rPr>
              <w:lastRenderedPageBreak/>
              <w:t>ГОСТ 33436.3-1-2015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del w:id="1184" w:author="Абрамов Денис Евгеньевич" w:date="2025-01-23T15:37:00Z">
              <w:r w:rsidRPr="00650CA5" w:rsidDel="00BB25C0">
                <w:rPr>
                  <w:rFonts w:ascii="Times New Roman" w:hAnsi="Times New Roman" w:cs="Times New Roman"/>
                  <w:sz w:val="24"/>
                  <w:szCs w:val="24"/>
                </w:rPr>
                <w:delText xml:space="preserve"> </w:delText>
              </w:r>
            </w:del>
          </w:p>
          <w:p w:rsidR="008777B6" w:rsidRPr="00650CA5" w:rsidRDefault="008777B6" w:rsidP="00D15ED5">
            <w:pPr>
              <w:pStyle w:val="ConsPlusNormal"/>
              <w:widowControl/>
              <w:rPr>
                <w:rFonts w:ascii="Times New Roman" w:hAnsi="Times New Roman" w:cs="Times New Roman"/>
                <w:sz w:val="24"/>
                <w:szCs w:val="24"/>
              </w:rPr>
            </w:pPr>
            <w:del w:id="1185" w:author="Абрамов Денис Евгеньевич" w:date="2025-01-23T15:37:00Z">
              <w:r w:rsidRPr="00650CA5" w:rsidDel="00BB25C0">
                <w:rPr>
                  <w:rFonts w:ascii="Times New Roman" w:hAnsi="Times New Roman" w:cs="Times New Roman"/>
                  <w:sz w:val="24"/>
                  <w:szCs w:val="24"/>
                </w:rPr>
                <w:delText>(за исключением вагонов-термосов)</w:delText>
              </w:r>
            </w:del>
          </w:p>
        </w:tc>
        <w:tc>
          <w:tcPr>
            <w:tcW w:w="1113" w:type="pct"/>
            <w:shd w:val="clear" w:color="auto" w:fill="auto"/>
          </w:tcPr>
          <w:p w:rsidR="008777B6" w:rsidRPr="00650CA5" w:rsidRDefault="00BB25C0" w:rsidP="008777B6">
            <w:pPr>
              <w:pStyle w:val="ConsPlusNormal"/>
              <w:widowControl/>
              <w:jc w:val="center"/>
              <w:rPr>
                <w:rFonts w:ascii="Times New Roman" w:hAnsi="Times New Roman" w:cs="Times New Roman"/>
                <w:sz w:val="24"/>
                <w:szCs w:val="24"/>
              </w:rPr>
            </w:pPr>
            <w:ins w:id="1186" w:author="Абрамов Денис Евгеньевич" w:date="2025-01-23T15:37:00Z">
              <w:r w:rsidRPr="00650CA5">
                <w:rPr>
                  <w:rFonts w:ascii="Times New Roman" w:hAnsi="Times New Roman" w:cs="Times New Roman"/>
                  <w:sz w:val="24"/>
                  <w:szCs w:val="24"/>
                </w:rPr>
                <w:lastRenderedPageBreak/>
                <w:t>за исключением вагонов-термосов</w:t>
              </w:r>
            </w:ins>
          </w:p>
          <w:p w:rsidR="008777B6" w:rsidRPr="00650CA5" w:rsidRDefault="008777B6" w:rsidP="008777B6">
            <w:pPr>
              <w:pStyle w:val="ConsPlusNormal"/>
              <w:widowControl/>
              <w:jc w:val="center"/>
              <w:rPr>
                <w:rFonts w:ascii="Times New Roman" w:hAnsi="Times New Roman" w:cs="Times New Roman"/>
                <w:sz w:val="24"/>
                <w:szCs w:val="24"/>
              </w:rPr>
            </w:pPr>
          </w:p>
          <w:p w:rsidR="008777B6" w:rsidRPr="00650CA5" w:rsidRDefault="008777B6" w:rsidP="008777B6">
            <w:pPr>
              <w:pStyle w:val="ConsPlusNormal"/>
              <w:widowControl/>
              <w:jc w:val="center"/>
              <w:rPr>
                <w:rFonts w:ascii="Times New Roman" w:hAnsi="Times New Roman" w:cs="Times New Roman"/>
                <w:sz w:val="24"/>
                <w:szCs w:val="24"/>
              </w:rPr>
            </w:pPr>
          </w:p>
          <w:p w:rsidR="008777B6" w:rsidRPr="00650CA5" w:rsidRDefault="008777B6" w:rsidP="008777B6">
            <w:pPr>
              <w:pStyle w:val="ConsPlusNormal"/>
              <w:widowControl/>
              <w:jc w:val="center"/>
              <w:rPr>
                <w:rFonts w:ascii="Times New Roman" w:hAnsi="Times New Roman" w:cs="Times New Roman"/>
                <w:sz w:val="24"/>
                <w:szCs w:val="24"/>
              </w:rPr>
            </w:pPr>
          </w:p>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5.4.8</w:t>
            </w:r>
          </w:p>
          <w:p w:rsidR="008777B6" w:rsidDel="00BB25C0" w:rsidRDefault="008777B6">
            <w:pPr>
              <w:pStyle w:val="ConsPlusNormal"/>
              <w:widowControl/>
              <w:rPr>
                <w:del w:id="1187" w:author="Абрамов Денис Евгеньевич" w:date="2025-01-23T15:37:00Z"/>
                <w:rFonts w:ascii="Times New Roman" w:hAnsi="Times New Roman" w:cs="Times New Roman"/>
                <w:sz w:val="24"/>
                <w:szCs w:val="24"/>
              </w:rPr>
            </w:pPr>
            <w:r w:rsidRPr="00650CA5">
              <w:rPr>
                <w:rFonts w:ascii="Times New Roman" w:hAnsi="Times New Roman" w:cs="Times New Roman"/>
                <w:sz w:val="24"/>
                <w:szCs w:val="24"/>
              </w:rPr>
              <w:t>ГОСТ 35003-2023 «Вагоны рефрижераторные автономные. Общие технические условия»</w:t>
            </w:r>
            <w:del w:id="1188" w:author="Абрамов Денис Евгеньевич" w:date="2025-01-23T15:37:00Z">
              <w:r w:rsidRPr="00650CA5" w:rsidDel="00BB25C0">
                <w:rPr>
                  <w:rFonts w:ascii="Times New Roman" w:hAnsi="Times New Roman" w:cs="Times New Roman"/>
                  <w:sz w:val="24"/>
                  <w:szCs w:val="24"/>
                </w:rPr>
                <w:delText xml:space="preserve"> </w:delText>
              </w:r>
            </w:del>
          </w:p>
          <w:p w:rsidR="008777B6" w:rsidRPr="00650CA5" w:rsidRDefault="008777B6" w:rsidP="00BB25C0">
            <w:pPr>
              <w:pStyle w:val="ConsPlusNormal"/>
              <w:widowControl/>
              <w:rPr>
                <w:rFonts w:ascii="Times New Roman" w:hAnsi="Times New Roman" w:cs="Times New Roman"/>
                <w:sz w:val="24"/>
                <w:szCs w:val="24"/>
              </w:rPr>
            </w:pPr>
            <w:del w:id="1189" w:author="Абрамов Денис Евгеньевич" w:date="2025-01-23T15:37:00Z">
              <w:r w:rsidRPr="00650CA5" w:rsidDel="00BB25C0">
                <w:rPr>
                  <w:rFonts w:ascii="Times New Roman" w:hAnsi="Times New Roman" w:cs="Times New Roman"/>
                  <w:sz w:val="24"/>
                  <w:szCs w:val="24"/>
                </w:rPr>
                <w:delText>(за исключением вагонов-термосов)</w:delText>
              </w:r>
            </w:del>
          </w:p>
        </w:tc>
        <w:tc>
          <w:tcPr>
            <w:tcW w:w="1113" w:type="pct"/>
            <w:shd w:val="clear" w:color="auto" w:fill="auto"/>
          </w:tcPr>
          <w:p w:rsidR="008777B6" w:rsidRPr="00650CA5" w:rsidRDefault="00BB25C0" w:rsidP="008777B6">
            <w:pPr>
              <w:pStyle w:val="ConsPlusNormal"/>
              <w:widowControl/>
              <w:jc w:val="center"/>
              <w:rPr>
                <w:rFonts w:ascii="Times New Roman" w:hAnsi="Times New Roman" w:cs="Times New Roman"/>
                <w:sz w:val="24"/>
                <w:szCs w:val="24"/>
              </w:rPr>
            </w:pPr>
            <w:ins w:id="1190" w:author="Абрамов Денис Евгеньевич" w:date="2025-01-23T15:37:00Z">
              <w:r w:rsidRPr="00650CA5">
                <w:rPr>
                  <w:rFonts w:ascii="Times New Roman" w:hAnsi="Times New Roman" w:cs="Times New Roman"/>
                  <w:sz w:val="24"/>
                  <w:szCs w:val="24"/>
                </w:rPr>
                <w:t>за исключением вагонов-термосов</w:t>
              </w:r>
            </w:ins>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73*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 8.1.17 </w:t>
            </w:r>
          </w:p>
          <w:p w:rsidR="008777B6" w:rsidDel="00BB25C0" w:rsidRDefault="008777B6">
            <w:pPr>
              <w:pStyle w:val="ConsPlusNormal"/>
              <w:widowControl/>
              <w:rPr>
                <w:del w:id="1191" w:author="Абрамов Денис Евгеньевич" w:date="2025-01-23T15:37:00Z"/>
                <w:rFonts w:ascii="Times New Roman" w:hAnsi="Times New Roman" w:cs="Times New Roman"/>
                <w:sz w:val="24"/>
                <w:szCs w:val="24"/>
              </w:rPr>
            </w:pPr>
            <w:r w:rsidRPr="00650CA5">
              <w:rPr>
                <w:rFonts w:ascii="Times New Roman" w:hAnsi="Times New Roman" w:cs="Times New Roman"/>
                <w:sz w:val="24"/>
                <w:szCs w:val="24"/>
              </w:rPr>
              <w:t>ГОСТ 33798.1-2016 «Электрооборудование железнодорожного подвижного состава. Часть 1. Общие условия эксплуатации и технические условия»</w:t>
            </w:r>
            <w:del w:id="1192" w:author="Абрамов Денис Евгеньевич" w:date="2025-01-23T15:37:00Z">
              <w:r w:rsidRPr="00650CA5" w:rsidDel="00BB25C0">
                <w:rPr>
                  <w:rFonts w:ascii="Times New Roman" w:hAnsi="Times New Roman" w:cs="Times New Roman"/>
                  <w:sz w:val="24"/>
                  <w:szCs w:val="24"/>
                </w:rPr>
                <w:delText xml:space="preserve"> (для изотермических вагонов </w:delText>
              </w:r>
            </w:del>
          </w:p>
          <w:p w:rsidR="008777B6" w:rsidRPr="00650CA5" w:rsidRDefault="008777B6" w:rsidP="00D15ED5">
            <w:pPr>
              <w:pStyle w:val="ConsPlusNormal"/>
              <w:widowControl/>
              <w:rPr>
                <w:rFonts w:ascii="Times New Roman" w:hAnsi="Times New Roman" w:cs="Times New Roman"/>
                <w:sz w:val="24"/>
                <w:szCs w:val="24"/>
              </w:rPr>
            </w:pPr>
            <w:del w:id="1193" w:author="Абрамов Денис Евгеньевич" w:date="2025-01-23T15:37:00Z">
              <w:r w:rsidRPr="00650CA5" w:rsidDel="00BB25C0">
                <w:rPr>
                  <w:rFonts w:ascii="Times New Roman" w:hAnsi="Times New Roman" w:cs="Times New Roman"/>
                  <w:sz w:val="24"/>
                  <w:szCs w:val="24"/>
                </w:rPr>
                <w:delText xml:space="preserve">с аккумуляторным боксом) </w:delText>
              </w:r>
            </w:del>
          </w:p>
        </w:tc>
        <w:tc>
          <w:tcPr>
            <w:tcW w:w="1113" w:type="pct"/>
            <w:shd w:val="clear" w:color="auto" w:fill="auto"/>
          </w:tcPr>
          <w:p w:rsidR="00BB25C0" w:rsidRDefault="00BB25C0">
            <w:pPr>
              <w:pStyle w:val="ConsPlusNormal"/>
              <w:widowControl/>
              <w:jc w:val="center"/>
              <w:rPr>
                <w:ins w:id="1194" w:author="Абрамов Денис Евгеньевич" w:date="2025-01-23T15:37:00Z"/>
                <w:rFonts w:ascii="Times New Roman" w:hAnsi="Times New Roman" w:cs="Times New Roman"/>
                <w:sz w:val="24"/>
                <w:szCs w:val="24"/>
              </w:rPr>
              <w:pPrChange w:id="1195" w:author="Абрамов Денис Евгеньевич" w:date="2025-01-23T15:37:00Z">
                <w:pPr>
                  <w:pStyle w:val="ConsPlusNormal"/>
                  <w:widowControl/>
                </w:pPr>
              </w:pPrChange>
            </w:pPr>
            <w:ins w:id="1196" w:author="Абрамов Денис Евгеньевич" w:date="2025-01-23T15:37:00Z">
              <w:r w:rsidRPr="00650CA5">
                <w:rPr>
                  <w:rFonts w:ascii="Times New Roman" w:hAnsi="Times New Roman" w:cs="Times New Roman"/>
                  <w:sz w:val="24"/>
                  <w:szCs w:val="24"/>
                </w:rPr>
                <w:t>для изотермических вагонов</w:t>
              </w:r>
            </w:ins>
          </w:p>
          <w:p w:rsidR="008777B6" w:rsidRPr="00650CA5" w:rsidDel="00BB25C0" w:rsidRDefault="00BB25C0" w:rsidP="00BB25C0">
            <w:pPr>
              <w:pStyle w:val="ConsPlusNormal"/>
              <w:widowControl/>
              <w:jc w:val="center"/>
              <w:rPr>
                <w:del w:id="1197" w:author="Абрамов Денис Евгеньевич" w:date="2025-01-23T15:37:00Z"/>
                <w:rFonts w:ascii="Times New Roman" w:hAnsi="Times New Roman" w:cs="Times New Roman"/>
                <w:sz w:val="24"/>
                <w:szCs w:val="24"/>
              </w:rPr>
            </w:pPr>
            <w:ins w:id="1198" w:author="Абрамов Денис Евгеньевич" w:date="2025-01-23T15:37:00Z">
              <w:r w:rsidRPr="00650CA5">
                <w:rPr>
                  <w:rFonts w:ascii="Times New Roman" w:hAnsi="Times New Roman" w:cs="Times New Roman"/>
                  <w:sz w:val="24"/>
                  <w:szCs w:val="24"/>
                </w:rPr>
                <w:t>с аккумуляторным боксом</w:t>
              </w:r>
            </w:ins>
          </w:p>
          <w:p w:rsidR="008777B6" w:rsidRPr="00650CA5" w:rsidDel="00BB25C0" w:rsidRDefault="008777B6" w:rsidP="008777B6">
            <w:pPr>
              <w:pStyle w:val="ConsPlusNormal"/>
              <w:widowControl/>
              <w:jc w:val="center"/>
              <w:rPr>
                <w:del w:id="1199" w:author="Абрамов Денис Евгеньевич" w:date="2025-01-23T15:37:00Z"/>
                <w:rFonts w:ascii="Times New Roman" w:hAnsi="Times New Roman" w:cs="Times New Roman"/>
                <w:sz w:val="24"/>
                <w:szCs w:val="24"/>
              </w:rPr>
            </w:pPr>
          </w:p>
          <w:p w:rsidR="008777B6" w:rsidRPr="00650CA5" w:rsidDel="00BB25C0" w:rsidRDefault="008777B6" w:rsidP="008777B6">
            <w:pPr>
              <w:pStyle w:val="ConsPlusNormal"/>
              <w:widowControl/>
              <w:jc w:val="center"/>
              <w:rPr>
                <w:del w:id="1200" w:author="Абрамов Денис Евгеньевич" w:date="2025-01-23T15:37:00Z"/>
                <w:rFonts w:ascii="Times New Roman" w:hAnsi="Times New Roman" w:cs="Times New Roman"/>
                <w:sz w:val="24"/>
                <w:szCs w:val="24"/>
              </w:rPr>
            </w:pPr>
          </w:p>
          <w:p w:rsidR="008777B6" w:rsidRPr="00650CA5" w:rsidDel="00BB25C0" w:rsidRDefault="008777B6" w:rsidP="008777B6">
            <w:pPr>
              <w:pStyle w:val="ConsPlusNormal"/>
              <w:widowControl/>
              <w:jc w:val="center"/>
              <w:rPr>
                <w:del w:id="1201" w:author="Абрамов Денис Евгеньевич" w:date="2025-01-23T15:37:00Z"/>
                <w:rFonts w:ascii="Times New Roman" w:hAnsi="Times New Roman" w:cs="Times New Roman"/>
                <w:sz w:val="24"/>
                <w:szCs w:val="24"/>
              </w:rPr>
            </w:pPr>
          </w:p>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5.4.12</w:t>
            </w:r>
          </w:p>
          <w:p w:rsidR="008777B6" w:rsidDel="006B7422" w:rsidRDefault="008777B6">
            <w:pPr>
              <w:pStyle w:val="ConsPlusNormal"/>
              <w:widowControl/>
              <w:rPr>
                <w:del w:id="1202" w:author="Абрамов Денис Евгеньевич" w:date="2025-01-23T15:38:00Z"/>
                <w:rFonts w:ascii="Times New Roman" w:hAnsi="Times New Roman" w:cs="Times New Roman"/>
                <w:sz w:val="24"/>
                <w:szCs w:val="24"/>
              </w:rPr>
            </w:pPr>
            <w:r w:rsidRPr="00650CA5">
              <w:rPr>
                <w:rFonts w:ascii="Times New Roman" w:hAnsi="Times New Roman" w:cs="Times New Roman"/>
                <w:sz w:val="24"/>
                <w:szCs w:val="24"/>
              </w:rPr>
              <w:t xml:space="preserve">ГОСТ 35003-2023 «Вагоны рефрижераторные автономные. Общие технические условия» </w:t>
            </w:r>
          </w:p>
          <w:p w:rsidR="008777B6" w:rsidRPr="00650CA5" w:rsidRDefault="008777B6" w:rsidP="006B7422">
            <w:pPr>
              <w:pStyle w:val="ConsPlusNormal"/>
              <w:widowControl/>
              <w:rPr>
                <w:rFonts w:ascii="Times New Roman" w:hAnsi="Times New Roman" w:cs="Times New Roman"/>
                <w:sz w:val="24"/>
                <w:szCs w:val="24"/>
              </w:rPr>
            </w:pPr>
            <w:del w:id="1203" w:author="Абрамов Денис Евгеньевич" w:date="2025-01-23T15:38:00Z">
              <w:r w:rsidRPr="00650CA5" w:rsidDel="006B7422">
                <w:rPr>
                  <w:rFonts w:ascii="Times New Roman" w:hAnsi="Times New Roman" w:cs="Times New Roman"/>
                  <w:sz w:val="24"/>
                  <w:szCs w:val="24"/>
                </w:rPr>
                <w:delText>(для изотермических вагонов с аккумуляторным боксом)</w:delText>
              </w:r>
            </w:del>
          </w:p>
        </w:tc>
        <w:tc>
          <w:tcPr>
            <w:tcW w:w="1113" w:type="pct"/>
            <w:shd w:val="clear" w:color="auto" w:fill="auto"/>
          </w:tcPr>
          <w:p w:rsidR="008777B6" w:rsidRPr="00650CA5" w:rsidRDefault="006B7422" w:rsidP="008777B6">
            <w:pPr>
              <w:pStyle w:val="ConsPlusNormal"/>
              <w:widowControl/>
              <w:jc w:val="center"/>
              <w:rPr>
                <w:rFonts w:ascii="Times New Roman" w:hAnsi="Times New Roman" w:cs="Times New Roman"/>
                <w:sz w:val="24"/>
                <w:szCs w:val="24"/>
              </w:rPr>
            </w:pPr>
            <w:ins w:id="1204" w:author="Абрамов Денис Евгеньевич" w:date="2025-01-23T15:38:00Z">
              <w:r w:rsidRPr="00650CA5">
                <w:rPr>
                  <w:rFonts w:ascii="Times New Roman" w:hAnsi="Times New Roman" w:cs="Times New Roman"/>
                  <w:sz w:val="24"/>
                  <w:szCs w:val="24"/>
                </w:rPr>
                <w:t>для изотермических вагонов с аккумуляторным боксом</w:t>
              </w:r>
            </w:ins>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74*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пункты 8.1 – 8.4, 8.6, 8.8 – 8.11, 9.3 (в части наличия), 9.4, 11.1 (только для специальных вагонов) </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34805-2021 «Вагоны пассажирские локомотивной тяги. Требования пожарной безопасности. Методы испытаний по оценке пожароопасных свойств неметаллических материалов»</w:t>
            </w:r>
          </w:p>
        </w:tc>
        <w:tc>
          <w:tcPr>
            <w:tcW w:w="1113" w:type="pct"/>
            <w:shd w:val="clear" w:color="auto" w:fill="auto"/>
          </w:tcPr>
          <w:p w:rsidR="008777B6" w:rsidRPr="00650CA5" w:rsidRDefault="008777B6" w:rsidP="008777B6">
            <w:pPr>
              <w:pStyle w:val="ConsPlusNormal"/>
              <w:widowControl/>
              <w:jc w:val="center"/>
              <w:rPr>
                <w:rStyle w:val="211pt"/>
                <w:rFonts w:eastAsia="Arial Unicode MS"/>
                <w:color w:val="auto"/>
                <w:sz w:val="24"/>
                <w:szCs w:val="24"/>
              </w:rPr>
            </w:pPr>
          </w:p>
          <w:p w:rsidR="008777B6" w:rsidRPr="00650CA5" w:rsidRDefault="008777B6" w:rsidP="008777B6">
            <w:pPr>
              <w:pStyle w:val="ConsPlusNormal"/>
              <w:widowControl/>
              <w:jc w:val="center"/>
              <w:rPr>
                <w:rStyle w:val="211pt"/>
                <w:rFonts w:eastAsia="Arial Unicode MS"/>
                <w:color w:val="auto"/>
                <w:sz w:val="24"/>
                <w:szCs w:val="24"/>
              </w:rPr>
            </w:pPr>
          </w:p>
          <w:p w:rsidR="008777B6" w:rsidRPr="00650CA5" w:rsidRDefault="008777B6" w:rsidP="008777B6">
            <w:pPr>
              <w:pStyle w:val="ConsPlusNormal"/>
              <w:widowControl/>
              <w:jc w:val="center"/>
              <w:rPr>
                <w:rStyle w:val="211pt"/>
                <w:rFonts w:eastAsia="Arial Unicode MS"/>
                <w:color w:val="auto"/>
                <w:sz w:val="24"/>
                <w:szCs w:val="24"/>
              </w:rPr>
            </w:pPr>
          </w:p>
          <w:p w:rsidR="008777B6" w:rsidRPr="00650CA5" w:rsidRDefault="008777B6" w:rsidP="008777B6">
            <w:pPr>
              <w:pStyle w:val="ConsPlusNormal"/>
              <w:widowControl/>
              <w:jc w:val="center"/>
              <w:rPr>
                <w:rStyle w:val="211pt"/>
                <w:rFonts w:eastAsia="Arial Unicode MS"/>
                <w:color w:val="auto"/>
                <w:sz w:val="24"/>
                <w:szCs w:val="24"/>
              </w:rPr>
            </w:pPr>
          </w:p>
          <w:p w:rsidR="008777B6" w:rsidRPr="00650CA5" w:rsidRDefault="008777B6" w:rsidP="008777B6">
            <w:pPr>
              <w:pStyle w:val="ConsPlusNormal"/>
              <w:widowControl/>
              <w:jc w:val="center"/>
              <w:rPr>
                <w:rStyle w:val="211pt"/>
                <w:rFonts w:eastAsia="Arial Unicode MS"/>
                <w:color w:val="auto"/>
                <w:sz w:val="24"/>
                <w:szCs w:val="24"/>
              </w:rPr>
            </w:pPr>
          </w:p>
          <w:p w:rsidR="008777B6" w:rsidRPr="00650CA5" w:rsidRDefault="008777B6" w:rsidP="008777B6">
            <w:pPr>
              <w:pStyle w:val="ConsPlusNormal"/>
              <w:widowControl/>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5.2.2 (абзацы 5, 6), 5.2.15</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35003-2023 «Вагоны рефрижераторные автономные.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autoSpaceDE w:val="0"/>
              <w:autoSpaceDN w:val="0"/>
              <w:spacing w:after="0" w:line="240" w:lineRule="auto"/>
              <w:ind w:firstLine="8"/>
              <w:rPr>
                <w:rFonts w:ascii="Times New Roman" w:eastAsia="Times New Roman" w:hAnsi="Times New Roman"/>
                <w:color w:val="000000"/>
                <w:sz w:val="24"/>
                <w:szCs w:val="24"/>
                <w:lang w:eastAsia="ru-RU"/>
              </w:rPr>
            </w:pPr>
            <w:r w:rsidRPr="00650CA5">
              <w:rPr>
                <w:rFonts w:ascii="Times New Roman" w:eastAsia="Times New Roman" w:hAnsi="Times New Roman"/>
                <w:color w:val="000000"/>
                <w:sz w:val="24"/>
                <w:szCs w:val="24"/>
                <w:lang w:eastAsia="ru-RU"/>
              </w:rPr>
              <w:t xml:space="preserve">пункт 75*          раздела </w:t>
            </w:r>
            <w:r w:rsidRPr="00650CA5">
              <w:rPr>
                <w:rFonts w:ascii="Times New Roman" w:eastAsia="Times New Roman" w:hAnsi="Times New Roman"/>
                <w:color w:val="000000"/>
                <w:sz w:val="24"/>
                <w:szCs w:val="24"/>
                <w:lang w:val="en-US" w:eastAsia="ru-RU"/>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5.4.4 (абзац 5)</w:t>
            </w:r>
          </w:p>
          <w:p w:rsidR="008777B6" w:rsidDel="00D23E62" w:rsidRDefault="008777B6" w:rsidP="008777B6">
            <w:pPr>
              <w:pStyle w:val="ConsPlusNormal"/>
              <w:widowControl/>
              <w:rPr>
                <w:del w:id="1205" w:author="Абрамов Денис Евгеньевич" w:date="2025-01-27T11:47:00Z"/>
                <w:rFonts w:ascii="Times New Roman" w:hAnsi="Times New Roman" w:cs="Times New Roman"/>
                <w:sz w:val="24"/>
                <w:szCs w:val="24"/>
              </w:rPr>
            </w:pPr>
            <w:r w:rsidRPr="00650CA5">
              <w:rPr>
                <w:rFonts w:ascii="Times New Roman" w:hAnsi="Times New Roman" w:cs="Times New Roman"/>
                <w:sz w:val="24"/>
                <w:szCs w:val="24"/>
              </w:rPr>
              <w:t>ГОСТ 35003-2023 «Вагоны рефрижераторные автономные. Общие технические условия»</w:t>
            </w:r>
          </w:p>
          <w:p w:rsidR="008777B6" w:rsidRPr="00650CA5" w:rsidRDefault="008777B6" w:rsidP="008777B6">
            <w:pPr>
              <w:pStyle w:val="ConsPlusNormal"/>
              <w:widowControl/>
              <w:rPr>
                <w:rFonts w:ascii="Times New Roman" w:hAnsi="Times New Roman" w:cs="Times New Roman"/>
                <w:sz w:val="24"/>
                <w:szCs w:val="24"/>
              </w:rPr>
            </w:pP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77*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4.1.28</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34681-2020 «Вагоны пассажирские локомотивной тяги. Общие технические»</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5.4.4 (абзац 4)</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35003-2023 «Вагоны рефрижераторные автономные.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autoSpaceDE w:val="0"/>
              <w:autoSpaceDN w:val="0"/>
              <w:spacing w:after="0" w:line="240" w:lineRule="auto"/>
              <w:ind w:firstLine="8"/>
              <w:rPr>
                <w:rFonts w:ascii="Times New Roman" w:eastAsia="Times New Roman" w:hAnsi="Times New Roman"/>
                <w:color w:val="000000"/>
                <w:sz w:val="24"/>
                <w:szCs w:val="24"/>
                <w:lang w:eastAsia="ru-RU"/>
              </w:rPr>
            </w:pPr>
            <w:r w:rsidRPr="00650CA5">
              <w:rPr>
                <w:rFonts w:ascii="Times New Roman" w:eastAsia="Times New Roman" w:hAnsi="Times New Roman"/>
                <w:color w:val="000000"/>
                <w:sz w:val="24"/>
                <w:szCs w:val="24"/>
                <w:lang w:eastAsia="ru-RU"/>
              </w:rPr>
              <w:t>пункт 84</w:t>
            </w:r>
            <w:r w:rsidRPr="00650CA5">
              <w:rPr>
                <w:rFonts w:ascii="Times New Roman" w:eastAsia="Times New Roman" w:hAnsi="Times New Roman"/>
                <w:color w:val="000000"/>
                <w:sz w:val="24"/>
                <w:szCs w:val="24"/>
                <w:lang w:eastAsia="ru-RU"/>
              </w:rPr>
              <w:br/>
              <w:t xml:space="preserve">раздела </w:t>
            </w:r>
            <w:r w:rsidRPr="00650CA5">
              <w:rPr>
                <w:rFonts w:ascii="Times New Roman" w:eastAsia="Times New Roman" w:hAnsi="Times New Roman"/>
                <w:color w:val="000000"/>
                <w:sz w:val="24"/>
                <w:szCs w:val="24"/>
                <w:lang w:val="en-US" w:eastAsia="ru-RU"/>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5.1.10</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35003-2023 «Вагоны рефрижераторные автономные.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autoSpaceDE w:val="0"/>
              <w:autoSpaceDN w:val="0"/>
              <w:spacing w:after="0" w:line="240" w:lineRule="auto"/>
              <w:ind w:firstLine="8"/>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пункт 92</w:t>
            </w:r>
            <w:r w:rsidRPr="00650CA5">
              <w:rPr>
                <w:rFonts w:ascii="Times New Roman" w:eastAsia="Times New Roman" w:hAnsi="Times New Roman"/>
                <w:sz w:val="24"/>
                <w:szCs w:val="24"/>
                <w:lang w:eastAsia="ru-RU"/>
              </w:rPr>
              <w:br/>
              <w:t>раздела V</w:t>
            </w:r>
          </w:p>
        </w:tc>
        <w:tc>
          <w:tcPr>
            <w:tcW w:w="2581" w:type="pct"/>
            <w:shd w:val="clear" w:color="auto" w:fill="auto"/>
          </w:tcPr>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 xml:space="preserve">пункт 5.2.3 </w:t>
            </w:r>
          </w:p>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ГОСТ 35003-2023 «Вагоны рефрижераторные автономные.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97</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Del="00565E36" w:rsidRDefault="008777B6" w:rsidP="008777B6">
            <w:pPr>
              <w:spacing w:after="0" w:line="240" w:lineRule="auto"/>
              <w:rPr>
                <w:del w:id="1206" w:author="Абрамов Денис Евгеньевич" w:date="2025-01-23T15:31:00Z"/>
                <w:rFonts w:ascii="Times New Roman" w:hAnsi="Times New Roman"/>
                <w:sz w:val="24"/>
                <w:szCs w:val="24"/>
              </w:rPr>
            </w:pPr>
            <w:del w:id="1207" w:author="Абрамов Денис Евгеньевич" w:date="2025-01-23T15:31:00Z">
              <w:r w:rsidRPr="00650CA5" w:rsidDel="00565E36">
                <w:rPr>
                  <w:rFonts w:ascii="Times New Roman" w:hAnsi="Times New Roman"/>
                  <w:sz w:val="24"/>
                  <w:szCs w:val="24"/>
                </w:rPr>
                <w:delText>пункт 4.13 (четвертое перечисление)</w:delText>
              </w:r>
            </w:del>
          </w:p>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del w:id="1208" w:author="Абрамов Денис Евгеньевич" w:date="2025-01-23T15:31:00Z">
              <w:r w:rsidRPr="00650CA5" w:rsidDel="00565E36">
                <w:rPr>
                  <w:rFonts w:ascii="Times New Roman" w:eastAsia="Times New Roman" w:hAnsi="Times New Roman"/>
                  <w:sz w:val="24"/>
                  <w:szCs w:val="24"/>
                  <w:lang w:eastAsia="ru-RU"/>
                </w:rPr>
                <w:delText>ГОСТ 2.601-2013 «Единая система конструкторской документации (ЕСКД). Эксплуатационные документы»</w:delText>
              </w:r>
            </w:del>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1104"/>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Del="00565E36" w:rsidRDefault="008777B6" w:rsidP="008777B6">
            <w:pPr>
              <w:spacing w:after="0" w:line="240" w:lineRule="auto"/>
              <w:rPr>
                <w:del w:id="1209" w:author="Абрамов Денис Евгеньевич" w:date="2025-01-23T15:31:00Z"/>
                <w:rFonts w:ascii="Times New Roman" w:hAnsi="Times New Roman"/>
                <w:sz w:val="24"/>
                <w:szCs w:val="24"/>
              </w:rPr>
            </w:pPr>
            <w:del w:id="1210" w:author="Абрамов Денис Евгеньевич" w:date="2025-01-23T15:31:00Z">
              <w:r w:rsidRPr="00650CA5" w:rsidDel="00565E36">
                <w:rPr>
                  <w:rFonts w:ascii="Times New Roman" w:hAnsi="Times New Roman"/>
                  <w:sz w:val="24"/>
                  <w:szCs w:val="24"/>
                </w:rPr>
                <w:delText>пункт 4.13 (четвертое перечисление)</w:delText>
              </w:r>
            </w:del>
          </w:p>
          <w:p w:rsidR="008777B6" w:rsidRPr="00650CA5" w:rsidRDefault="008777B6" w:rsidP="008777B6">
            <w:pPr>
              <w:spacing w:after="0" w:line="240" w:lineRule="auto"/>
              <w:rPr>
                <w:rFonts w:ascii="Times New Roman" w:hAnsi="Times New Roman"/>
                <w:sz w:val="24"/>
                <w:szCs w:val="24"/>
              </w:rPr>
            </w:pPr>
            <w:del w:id="1211" w:author="Абрамов Денис Евгеньевич" w:date="2025-01-23T15:31:00Z">
              <w:r w:rsidRPr="00650CA5" w:rsidDel="00565E36">
                <w:rPr>
                  <w:rFonts w:ascii="Times New Roman" w:hAnsi="Times New Roman"/>
                  <w:sz w:val="24"/>
                  <w:szCs w:val="24"/>
                </w:rPr>
                <w:delText>ГОСТ Р 2.601-2019 «Единая система конструкторской документации (ЕСКД). Эксплуатационные документы»</w:delText>
              </w:r>
            </w:del>
          </w:p>
        </w:tc>
        <w:tc>
          <w:tcPr>
            <w:tcW w:w="1113" w:type="pct"/>
            <w:shd w:val="clear" w:color="auto" w:fill="auto"/>
          </w:tcPr>
          <w:p w:rsidR="008777B6" w:rsidRPr="00650CA5" w:rsidDel="00565E36" w:rsidRDefault="008777B6" w:rsidP="008777B6">
            <w:pPr>
              <w:spacing w:after="0" w:line="240" w:lineRule="auto"/>
              <w:jc w:val="center"/>
              <w:rPr>
                <w:del w:id="1212" w:author="Абрамов Денис Евгеньевич" w:date="2025-01-23T15:31:00Z"/>
                <w:rStyle w:val="211pt"/>
                <w:rFonts w:eastAsia="Arial Unicode MS"/>
                <w:color w:val="auto"/>
                <w:sz w:val="24"/>
                <w:szCs w:val="24"/>
              </w:rPr>
            </w:pPr>
            <w:del w:id="1213" w:author="Абрамов Денис Евгеньевич" w:date="2025-01-23T15:31:00Z">
              <w:r w:rsidRPr="00650CA5" w:rsidDel="00565E36">
                <w:rPr>
                  <w:rStyle w:val="211pt"/>
                  <w:rFonts w:eastAsia="Arial Unicode MS"/>
                  <w:color w:val="auto"/>
                  <w:sz w:val="24"/>
                  <w:szCs w:val="24"/>
                </w:rPr>
                <w:delText>применяется</w:delText>
              </w:r>
            </w:del>
          </w:p>
          <w:p w:rsidR="008777B6" w:rsidRPr="00650CA5" w:rsidRDefault="008777B6" w:rsidP="008777B6">
            <w:pPr>
              <w:pStyle w:val="ConsPlusNormal"/>
              <w:widowControl/>
              <w:jc w:val="center"/>
              <w:rPr>
                <w:rFonts w:ascii="Times New Roman" w:hAnsi="Times New Roman" w:cs="Times New Roman"/>
                <w:sz w:val="24"/>
                <w:szCs w:val="24"/>
              </w:rPr>
            </w:pPr>
            <w:del w:id="1214" w:author="Абрамов Денис Евгеньевич" w:date="2025-01-23T15:31:00Z">
              <w:r w:rsidRPr="00650CA5" w:rsidDel="00565E36">
                <w:rPr>
                  <w:rStyle w:val="211pt"/>
                  <w:rFonts w:eastAsia="Arial Unicode MS"/>
                  <w:color w:val="auto"/>
                  <w:sz w:val="24"/>
                  <w:szCs w:val="24"/>
                </w:rPr>
                <w:delText>до 31.12.2030</w:delText>
              </w:r>
            </w:del>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 10.8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35003-2023 «Вагоны рефрижераторные автономные.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99</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w:t>
            </w:r>
            <w:ins w:id="1215" w:author="Абрамов Денис Евгеньевич" w:date="2025-01-24T13:39:00Z">
              <w:r w:rsidR="00372CE3">
                <w:rPr>
                  <w:rFonts w:ascii="Times New Roman" w:hAnsi="Times New Roman"/>
                  <w:sz w:val="24"/>
                  <w:szCs w:val="24"/>
                </w:rPr>
                <w:t>ы</w:t>
              </w:r>
            </w:ins>
            <w:r w:rsidRPr="00650CA5">
              <w:rPr>
                <w:rFonts w:ascii="Times New Roman" w:hAnsi="Times New Roman"/>
                <w:sz w:val="24"/>
                <w:szCs w:val="24"/>
              </w:rPr>
              <w:t xml:space="preserve"> 5.10</w:t>
            </w:r>
            <w:ins w:id="1216" w:author="Абрамов Денис Евгеньевич" w:date="2025-01-24T13:39:00Z">
              <w:r w:rsidR="00372CE3">
                <w:rPr>
                  <w:rFonts w:ascii="Times New Roman" w:hAnsi="Times New Roman"/>
                  <w:sz w:val="24"/>
                  <w:szCs w:val="24"/>
                </w:rPr>
                <w:t>.1</w:t>
              </w:r>
            </w:ins>
            <w:ins w:id="1217" w:author="Абрамов Денис Евгеньевич" w:date="2025-01-24T13:40:00Z">
              <w:r w:rsidR="00372CE3">
                <w:rPr>
                  <w:rFonts w:ascii="Times New Roman" w:hAnsi="Times New Roman"/>
                  <w:sz w:val="24"/>
                  <w:szCs w:val="24"/>
                </w:rPr>
                <w:t>–</w:t>
              </w:r>
            </w:ins>
            <w:ins w:id="1218" w:author="Абрамов Денис Евгеньевич" w:date="2025-01-24T13:39:00Z">
              <w:r w:rsidR="00372CE3">
                <w:rPr>
                  <w:rFonts w:ascii="Times New Roman" w:hAnsi="Times New Roman"/>
                  <w:sz w:val="24"/>
                  <w:szCs w:val="24"/>
                </w:rPr>
                <w:t>5.</w:t>
              </w:r>
            </w:ins>
            <w:ins w:id="1219" w:author="Абрамов Денис Евгеньевич" w:date="2025-01-24T13:40:00Z">
              <w:r w:rsidR="00372CE3">
                <w:rPr>
                  <w:rFonts w:ascii="Times New Roman" w:hAnsi="Times New Roman"/>
                  <w:sz w:val="24"/>
                  <w:szCs w:val="24"/>
                </w:rPr>
                <w:t xml:space="preserve">10.4, </w:t>
              </w:r>
            </w:ins>
            <w:ins w:id="1220" w:author="Абрамов Денис Евгеньевич" w:date="2025-01-24T13:41:00Z">
              <w:r w:rsidR="00372CE3">
                <w:rPr>
                  <w:rFonts w:ascii="Times New Roman" w:hAnsi="Times New Roman"/>
                  <w:sz w:val="24"/>
                  <w:szCs w:val="24"/>
                </w:rPr>
                <w:t xml:space="preserve">пункт </w:t>
              </w:r>
            </w:ins>
            <w:ins w:id="1221" w:author="Абрамов Денис Евгеньевич" w:date="2025-01-24T13:40:00Z">
              <w:r w:rsidR="00C00CE9">
                <w:rPr>
                  <w:rFonts w:ascii="Times New Roman" w:hAnsi="Times New Roman"/>
                  <w:sz w:val="24"/>
                  <w:szCs w:val="24"/>
                </w:rPr>
                <w:t>5.10.6 (второй абзац)</w:t>
              </w:r>
            </w:ins>
            <w:ins w:id="1222" w:author="Абрамов Денис Евгеньевич" w:date="2025-01-24T13:45:00Z">
              <w:r w:rsidR="00372CE3">
                <w:rPr>
                  <w:rFonts w:ascii="Times New Roman" w:hAnsi="Times New Roman"/>
                  <w:sz w:val="24"/>
                  <w:szCs w:val="24"/>
                </w:rPr>
                <w:t xml:space="preserve">, </w:t>
              </w:r>
            </w:ins>
            <w:ins w:id="1223" w:author="Абрамов Денис Евгеньевич" w:date="2025-01-27T11:42:00Z">
              <w:r w:rsidR="00D23E62">
                <w:rPr>
                  <w:rFonts w:ascii="Times New Roman" w:hAnsi="Times New Roman"/>
                  <w:sz w:val="24"/>
                  <w:szCs w:val="24"/>
                </w:rPr>
                <w:t xml:space="preserve">пункты 5.10.5, </w:t>
              </w:r>
            </w:ins>
            <w:ins w:id="1224" w:author="Абрамов Денис Евгеньевич" w:date="2025-01-24T13:45:00Z">
              <w:r w:rsidR="00372CE3">
                <w:rPr>
                  <w:rFonts w:ascii="Times New Roman" w:hAnsi="Times New Roman"/>
                  <w:sz w:val="24"/>
                  <w:szCs w:val="24"/>
                </w:rPr>
                <w:t>6.1.1</w:t>
              </w:r>
            </w:ins>
            <w:del w:id="1225" w:author="Абрамов Денис Евгеньевич" w:date="2025-01-24T13:40:00Z">
              <w:r w:rsidRPr="00650CA5" w:rsidDel="00372CE3">
                <w:rPr>
                  <w:rFonts w:ascii="Times New Roman" w:hAnsi="Times New Roman"/>
                  <w:sz w:val="24"/>
                  <w:szCs w:val="24"/>
                </w:rPr>
                <w:delText xml:space="preserve"> </w:delText>
              </w:r>
            </w:del>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35003-2023 «Вагоны рефрижераторные автономные. Общие технические условия»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372CE3" w:rsidRPr="00650CA5" w:rsidTr="00FD1E21">
        <w:trPr>
          <w:trHeight w:val="20"/>
          <w:ins w:id="1226" w:author="Абрамов Денис Евгеньевич" w:date="2025-01-24T13:38:00Z"/>
        </w:trPr>
        <w:tc>
          <w:tcPr>
            <w:tcW w:w="319" w:type="pct"/>
            <w:shd w:val="clear" w:color="auto" w:fill="auto"/>
          </w:tcPr>
          <w:p w:rsidR="00372CE3" w:rsidRPr="00650CA5" w:rsidRDefault="00372CE3" w:rsidP="008777B6">
            <w:pPr>
              <w:pStyle w:val="ConsPlusNormal"/>
              <w:widowControl/>
              <w:numPr>
                <w:ilvl w:val="0"/>
                <w:numId w:val="2"/>
              </w:numPr>
              <w:jc w:val="center"/>
              <w:rPr>
                <w:ins w:id="1227" w:author="Абрамов Денис Евгеньевич" w:date="2025-01-24T13:38:00Z"/>
                <w:rFonts w:ascii="Times New Roman" w:hAnsi="Times New Roman" w:cs="Times New Roman"/>
                <w:sz w:val="24"/>
                <w:szCs w:val="24"/>
              </w:rPr>
            </w:pPr>
          </w:p>
        </w:tc>
        <w:tc>
          <w:tcPr>
            <w:tcW w:w="987" w:type="pct"/>
            <w:shd w:val="clear" w:color="auto" w:fill="auto"/>
          </w:tcPr>
          <w:p w:rsidR="00372CE3" w:rsidRDefault="00372CE3" w:rsidP="008777B6">
            <w:pPr>
              <w:autoSpaceDE w:val="0"/>
              <w:autoSpaceDN w:val="0"/>
              <w:spacing w:after="0" w:line="240" w:lineRule="auto"/>
              <w:ind w:firstLine="8"/>
              <w:rPr>
                <w:ins w:id="1228" w:author="Абрамов Денис Евгеньевич" w:date="2025-01-24T13:41:00Z"/>
                <w:rFonts w:ascii="Times New Roman" w:eastAsia="Times New Roman" w:hAnsi="Times New Roman"/>
                <w:sz w:val="24"/>
                <w:szCs w:val="24"/>
                <w:lang w:eastAsia="ru-RU"/>
              </w:rPr>
            </w:pPr>
            <w:ins w:id="1229" w:author="Абрамов Денис Евгеньевич" w:date="2025-01-24T13:41:00Z">
              <w:r>
                <w:rPr>
                  <w:rFonts w:ascii="Times New Roman" w:eastAsia="Times New Roman" w:hAnsi="Times New Roman"/>
                  <w:sz w:val="24"/>
                  <w:szCs w:val="24"/>
                  <w:lang w:eastAsia="ru-RU"/>
                </w:rPr>
                <w:t>пункт 100</w:t>
              </w:r>
            </w:ins>
          </w:p>
          <w:p w:rsidR="00372CE3" w:rsidRPr="00C00CE9" w:rsidRDefault="00372CE3" w:rsidP="008777B6">
            <w:pPr>
              <w:autoSpaceDE w:val="0"/>
              <w:autoSpaceDN w:val="0"/>
              <w:spacing w:after="0" w:line="240" w:lineRule="auto"/>
              <w:ind w:firstLine="8"/>
              <w:rPr>
                <w:ins w:id="1230" w:author="Абрамов Денис Евгеньевич" w:date="2025-01-24T13:38:00Z"/>
                <w:rFonts w:ascii="Times New Roman" w:eastAsia="Times New Roman" w:hAnsi="Times New Roman"/>
                <w:sz w:val="24"/>
                <w:szCs w:val="24"/>
                <w:lang w:eastAsia="ru-RU"/>
                <w:rPrChange w:id="1231" w:author="Абрамов Денис Евгеньевич" w:date="2025-01-27T11:40:00Z">
                  <w:rPr>
                    <w:ins w:id="1232" w:author="Абрамов Денис Евгеньевич" w:date="2025-01-24T13:38:00Z"/>
                    <w:rFonts w:ascii="Times New Roman" w:eastAsia="Times New Roman" w:hAnsi="Times New Roman"/>
                    <w:sz w:val="24"/>
                    <w:szCs w:val="24"/>
                    <w:lang w:val="en-US" w:eastAsia="ru-RU"/>
                  </w:rPr>
                </w:rPrChange>
              </w:rPr>
            </w:pPr>
            <w:ins w:id="1233" w:author="Абрамов Денис Евгеньевич" w:date="2025-01-24T13:41:00Z">
              <w:r>
                <w:rPr>
                  <w:rFonts w:ascii="Times New Roman" w:eastAsia="Times New Roman" w:hAnsi="Times New Roman"/>
                  <w:sz w:val="24"/>
                  <w:szCs w:val="24"/>
                  <w:lang w:eastAsia="ru-RU"/>
                </w:rPr>
                <w:t xml:space="preserve">раздел </w:t>
              </w:r>
              <w:r>
                <w:rPr>
                  <w:rFonts w:ascii="Times New Roman" w:eastAsia="Times New Roman" w:hAnsi="Times New Roman"/>
                  <w:sz w:val="24"/>
                  <w:szCs w:val="24"/>
                  <w:lang w:val="en-US" w:eastAsia="ru-RU"/>
                </w:rPr>
                <w:t>V</w:t>
              </w:r>
            </w:ins>
          </w:p>
        </w:tc>
        <w:tc>
          <w:tcPr>
            <w:tcW w:w="2581" w:type="pct"/>
            <w:shd w:val="clear" w:color="auto" w:fill="auto"/>
            <w:vAlign w:val="center"/>
          </w:tcPr>
          <w:p w:rsidR="00372CE3" w:rsidRPr="00372CE3" w:rsidRDefault="00372CE3" w:rsidP="00372CE3">
            <w:pPr>
              <w:spacing w:after="0" w:line="240" w:lineRule="auto"/>
              <w:rPr>
                <w:ins w:id="1234" w:author="Абрамов Денис Евгеньевич" w:date="2025-01-24T13:42:00Z"/>
                <w:rFonts w:ascii="Times New Roman" w:hAnsi="Times New Roman"/>
                <w:sz w:val="24"/>
                <w:szCs w:val="24"/>
              </w:rPr>
            </w:pPr>
            <w:ins w:id="1235" w:author="Абрамов Денис Евгеньевич" w:date="2025-01-24T13:42:00Z">
              <w:r w:rsidRPr="00375E3B">
                <w:rPr>
                  <w:rFonts w:ascii="Times New Roman" w:hAnsi="Times New Roman"/>
                  <w:sz w:val="24"/>
                  <w:szCs w:val="24"/>
                  <w:rPrChange w:id="1236" w:author="Абрамов Денис Евгеньевич" w:date="2025-01-27T10:58:00Z">
                    <w:rPr>
                      <w:rFonts w:ascii="Times New Roman" w:hAnsi="Times New Roman"/>
                      <w:sz w:val="24"/>
                      <w:szCs w:val="24"/>
                      <w:lang w:val="en-US"/>
                    </w:rPr>
                  </w:rPrChange>
                </w:rPr>
                <w:t>5</w:t>
              </w:r>
              <w:r>
                <w:rPr>
                  <w:rFonts w:ascii="Times New Roman" w:hAnsi="Times New Roman"/>
                  <w:sz w:val="24"/>
                  <w:szCs w:val="24"/>
                </w:rPr>
                <w:t xml:space="preserve">.10.1 (перечисления 1 </w:t>
              </w:r>
            </w:ins>
            <w:ins w:id="1237" w:author="Абрамов Денис Евгеньевич" w:date="2025-01-24T13:43:00Z">
              <w:r>
                <w:rPr>
                  <w:rFonts w:ascii="Times New Roman" w:hAnsi="Times New Roman"/>
                  <w:sz w:val="24"/>
                  <w:szCs w:val="24"/>
                </w:rPr>
                <w:t>–</w:t>
              </w:r>
            </w:ins>
            <w:ins w:id="1238" w:author="Абрамов Денис Евгеньевич" w:date="2025-01-24T13:42:00Z">
              <w:r>
                <w:rPr>
                  <w:rFonts w:ascii="Times New Roman" w:hAnsi="Times New Roman"/>
                  <w:sz w:val="24"/>
                  <w:szCs w:val="24"/>
                </w:rPr>
                <w:t xml:space="preserve"> 6, 8, 10)</w:t>
              </w:r>
            </w:ins>
          </w:p>
          <w:p w:rsidR="00372CE3" w:rsidRPr="00650CA5" w:rsidRDefault="00372CE3" w:rsidP="00372CE3">
            <w:pPr>
              <w:spacing w:after="0" w:line="240" w:lineRule="auto"/>
              <w:rPr>
                <w:ins w:id="1239" w:author="Абрамов Денис Евгеньевич" w:date="2025-01-24T13:38:00Z"/>
                <w:rFonts w:ascii="Times New Roman" w:eastAsia="Times New Roman" w:hAnsi="Times New Roman"/>
                <w:sz w:val="24"/>
                <w:szCs w:val="24"/>
                <w:lang w:eastAsia="ru-RU"/>
              </w:rPr>
            </w:pPr>
            <w:ins w:id="1240" w:author="Абрамов Денис Евгеньевич" w:date="2025-01-24T13:41:00Z">
              <w:r w:rsidRPr="00650CA5">
                <w:rPr>
                  <w:rFonts w:ascii="Times New Roman" w:hAnsi="Times New Roman"/>
                  <w:sz w:val="24"/>
                  <w:szCs w:val="24"/>
                </w:rPr>
                <w:t>ГОСТ 35003</w:t>
              </w:r>
            </w:ins>
            <w:ins w:id="1241" w:author="Абрамов Денис Евгеньевич" w:date="2025-01-24T13:42:00Z">
              <w:r>
                <w:rPr>
                  <w:rFonts w:ascii="Times New Roman" w:hAnsi="Times New Roman"/>
                  <w:sz w:val="24"/>
                  <w:szCs w:val="24"/>
                </w:rPr>
                <w:t>–</w:t>
              </w:r>
            </w:ins>
            <w:ins w:id="1242" w:author="Абрамов Денис Евгеньевич" w:date="2025-01-24T13:41:00Z">
              <w:r w:rsidRPr="00650CA5">
                <w:rPr>
                  <w:rFonts w:ascii="Times New Roman" w:hAnsi="Times New Roman"/>
                  <w:sz w:val="24"/>
                  <w:szCs w:val="24"/>
                </w:rPr>
                <w:t>2023 «Вагоны рефрижераторные автономные. Общие технические условия»</w:t>
              </w:r>
            </w:ins>
          </w:p>
        </w:tc>
        <w:tc>
          <w:tcPr>
            <w:tcW w:w="1113" w:type="pct"/>
            <w:shd w:val="clear" w:color="auto" w:fill="auto"/>
          </w:tcPr>
          <w:p w:rsidR="00372CE3" w:rsidRPr="00650CA5" w:rsidRDefault="00372CE3" w:rsidP="008777B6">
            <w:pPr>
              <w:spacing w:after="0" w:line="240" w:lineRule="auto"/>
              <w:jc w:val="center"/>
              <w:rPr>
                <w:ins w:id="1243" w:author="Абрамов Денис Евгеньевич" w:date="2025-01-24T13:38:00Z"/>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autoSpaceDE w:val="0"/>
              <w:autoSpaceDN w:val="0"/>
              <w:spacing w:after="0" w:line="240" w:lineRule="auto"/>
              <w:ind w:firstLine="8"/>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 xml:space="preserve">пункт 106          раздела </w:t>
            </w:r>
            <w:r w:rsidRPr="00650CA5">
              <w:rPr>
                <w:rFonts w:ascii="Times New Roman" w:eastAsia="Times New Roman" w:hAnsi="Times New Roman"/>
                <w:sz w:val="24"/>
                <w:szCs w:val="24"/>
                <w:lang w:val="en-US" w:eastAsia="ru-RU"/>
              </w:rPr>
              <w:t>V</w:t>
            </w:r>
          </w:p>
        </w:tc>
        <w:tc>
          <w:tcPr>
            <w:tcW w:w="2581" w:type="pct"/>
            <w:shd w:val="clear" w:color="auto" w:fill="auto"/>
            <w:vAlign w:val="center"/>
          </w:tcPr>
          <w:p w:rsidR="008777B6" w:rsidRPr="00650CA5" w:rsidRDefault="008777B6" w:rsidP="008777B6">
            <w:pPr>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 xml:space="preserve">пункт 5.10.7 </w:t>
            </w:r>
          </w:p>
          <w:p w:rsidR="008777B6" w:rsidRPr="00650CA5" w:rsidRDefault="008777B6" w:rsidP="008777B6">
            <w:pPr>
              <w:spacing w:after="0" w:line="240" w:lineRule="auto"/>
              <w:rPr>
                <w:rFonts w:ascii="Times New Roman" w:hAnsi="Times New Roman"/>
                <w:sz w:val="24"/>
                <w:szCs w:val="24"/>
              </w:rPr>
            </w:pPr>
            <w:r w:rsidRPr="00650CA5">
              <w:rPr>
                <w:rFonts w:ascii="Times New Roman" w:eastAsia="Times New Roman" w:hAnsi="Times New Roman"/>
                <w:sz w:val="24"/>
                <w:szCs w:val="24"/>
                <w:lang w:eastAsia="ru-RU"/>
              </w:rPr>
              <w:t>ГОСТ 35003-2023 «Вагоны рефрижераторные автономные. Общие технические условия»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5000" w:type="pct"/>
            <w:gridSpan w:val="4"/>
            <w:shd w:val="clear" w:color="auto" w:fill="auto"/>
          </w:tcPr>
          <w:p w:rsidR="008777B6" w:rsidRPr="000C2917" w:rsidRDefault="008777B6" w:rsidP="008777B6">
            <w:pPr>
              <w:pStyle w:val="ConsPlusNormal"/>
              <w:widowControl/>
              <w:ind w:firstLine="8"/>
              <w:jc w:val="center"/>
              <w:rPr>
                <w:rFonts w:ascii="Times New Roman" w:hAnsi="Times New Roman" w:cs="Times New Roman"/>
                <w:b/>
                <w:sz w:val="24"/>
                <w:szCs w:val="24"/>
              </w:rPr>
            </w:pPr>
            <w:r w:rsidRPr="000C2917">
              <w:rPr>
                <w:rFonts w:ascii="Times New Roman" w:hAnsi="Times New Roman" w:cs="Times New Roman"/>
                <w:b/>
                <w:sz w:val="24"/>
                <w:szCs w:val="24"/>
              </w:rPr>
              <w:t xml:space="preserve">3. Вагоны </w:t>
            </w:r>
            <w:ins w:id="1244" w:author="Абрамов Денис Евгеньевич" w:date="2025-01-24T09:27:00Z">
              <w:r w:rsidR="000C2917">
                <w:rPr>
                  <w:rFonts w:ascii="Times New Roman" w:hAnsi="Times New Roman" w:cs="Times New Roman"/>
                  <w:b/>
                  <w:sz w:val="24"/>
                  <w:szCs w:val="24"/>
                </w:rPr>
                <w:t xml:space="preserve">грузовые </w:t>
              </w:r>
            </w:ins>
            <w:r w:rsidRPr="000C2917">
              <w:rPr>
                <w:rFonts w:ascii="Times New Roman" w:hAnsi="Times New Roman" w:cs="Times New Roman"/>
                <w:b/>
                <w:sz w:val="24"/>
                <w:szCs w:val="24"/>
              </w:rPr>
              <w:t>крытые</w:t>
            </w:r>
          </w:p>
        </w:tc>
      </w:tr>
      <w:tr w:rsidR="008777B6" w:rsidRPr="00650CA5" w:rsidTr="00565E36">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245" w:author="Абрамов Денис Евгеньевич" w:date="2025-01-23T15:32: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659"/>
          <w:trPrChange w:id="1246" w:author="Абрамов Денис Евгеньевич" w:date="2025-01-23T15:32:00Z">
            <w:trPr>
              <w:gridBefore w:val="1"/>
              <w:trHeight w:val="1104"/>
            </w:trPr>
          </w:trPrChange>
        </w:trPr>
        <w:tc>
          <w:tcPr>
            <w:tcW w:w="319" w:type="pct"/>
            <w:shd w:val="clear" w:color="auto" w:fill="auto"/>
            <w:tcPrChange w:id="1247" w:author="Абрамов Денис Евгеньевич" w:date="2025-01-23T15:32: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Change w:id="1248" w:author="Абрамов Денис Евгеньевич" w:date="2025-01-23T15:32:00Z">
              <w:tcPr>
                <w:tcW w:w="987" w:type="pct"/>
                <w:gridSpan w:val="2"/>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«а» пункта 13          раздела </w:t>
            </w:r>
            <w:r w:rsidRPr="00650CA5">
              <w:rPr>
                <w:rFonts w:ascii="Times New Roman" w:hAnsi="Times New Roman" w:cs="Times New Roman"/>
                <w:sz w:val="24"/>
                <w:szCs w:val="24"/>
                <w:lang w:val="en-US"/>
              </w:rPr>
              <w:t>V</w:t>
            </w:r>
          </w:p>
        </w:tc>
        <w:tc>
          <w:tcPr>
            <w:tcW w:w="2581" w:type="pct"/>
            <w:shd w:val="clear" w:color="auto" w:fill="auto"/>
            <w:tcPrChange w:id="1249" w:author="Абрамов Денис Евгеньевич" w:date="2025-01-23T15:32:00Z">
              <w:tcPr>
                <w:tcW w:w="2581" w:type="pct"/>
                <w:gridSpan w:val="2"/>
                <w:shd w:val="clear" w:color="auto" w:fill="auto"/>
              </w:tcPr>
            </w:tcPrChange>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 5.2 </w:t>
            </w:r>
            <w:r w:rsidRPr="00650CA5">
              <w:rPr>
                <w:rFonts w:ascii="Times New Roman" w:hAnsi="Times New Roman" w:cs="Times New Roman"/>
                <w:sz w:val="24"/>
                <w:szCs w:val="24"/>
                <w:u w:color="FF0000"/>
              </w:rPr>
              <w:t>или</w:t>
            </w:r>
            <w:r w:rsidRPr="00650CA5">
              <w:rPr>
                <w:rFonts w:ascii="Times New Roman" w:hAnsi="Times New Roman" w:cs="Times New Roman"/>
                <w:sz w:val="24"/>
                <w:szCs w:val="24"/>
              </w:rPr>
              <w:t xml:space="preserve"> 5.3 </w:t>
            </w:r>
          </w:p>
          <w:p w:rsidR="008777B6" w:rsidRPr="00650CA5" w:rsidRDefault="008777B6" w:rsidP="008777B6">
            <w:pPr>
              <w:pStyle w:val="ConsPlusNormal"/>
              <w:rPr>
                <w:rFonts w:ascii="Times New Roman" w:hAnsi="Times New Roman" w:cs="Times New Roman"/>
                <w:sz w:val="24"/>
                <w:szCs w:val="24"/>
              </w:rPr>
            </w:pPr>
            <w:r w:rsidRPr="00650CA5">
              <w:rPr>
                <w:rFonts w:ascii="Times New Roman" w:hAnsi="Times New Roman"/>
                <w:sz w:val="24"/>
                <w:szCs w:val="24"/>
              </w:rPr>
              <w:t>ГОСТ 9238-2022 «Габариты железнодорожного подвижного состава и приближения строений»</w:t>
            </w:r>
          </w:p>
        </w:tc>
        <w:tc>
          <w:tcPr>
            <w:tcW w:w="1113" w:type="pct"/>
            <w:shd w:val="clear" w:color="auto" w:fill="auto"/>
            <w:tcPrChange w:id="1250" w:author="Абрамов Денис Евгеньевич" w:date="2025-01-23T15:32: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«б»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4.1.2</w:t>
            </w:r>
            <w:ins w:id="1251" w:author="Абрамов Денис Евгеньевич" w:date="2025-01-23T15:32:00Z">
              <w:r w:rsidR="00565E36">
                <w:rPr>
                  <w:rFonts w:ascii="Times New Roman" w:hAnsi="Times New Roman" w:cs="Times New Roman"/>
                  <w:sz w:val="24"/>
                  <w:szCs w:val="24"/>
                </w:rPr>
                <w:t>,</w:t>
              </w:r>
              <w:r w:rsidR="00565E36" w:rsidRPr="00650CA5">
                <w:rPr>
                  <w:rFonts w:ascii="Times New Roman" w:hAnsi="Times New Roman" w:cs="Times New Roman"/>
                  <w:sz w:val="24"/>
                  <w:szCs w:val="24"/>
                </w:rPr>
                <w:t xml:space="preserve"> подпункты «а» и «б» пункта 4.3.1</w:t>
              </w:r>
            </w:ins>
          </w:p>
          <w:p w:rsidR="008777B6" w:rsidRPr="00650CA5" w:rsidRDefault="008777B6" w:rsidP="008777B6">
            <w:pPr>
              <w:pStyle w:val="ConsPlusNormal"/>
              <w:rPr>
                <w:rFonts w:ascii="Times New Roman" w:hAnsi="Times New Roman" w:cs="Times New Roman"/>
                <w:sz w:val="24"/>
                <w:szCs w:val="24"/>
              </w:rPr>
            </w:pPr>
            <w:r w:rsidRPr="00650CA5">
              <w:rPr>
                <w:rFonts w:ascii="Times New Roman" w:hAnsi="Times New Roman" w:cs="Times New Roman"/>
                <w:sz w:val="24"/>
                <w:szCs w:val="24"/>
              </w:rPr>
              <w:t>ГОСТ 10935-2022 «Вагоны грузовые крытые.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565E36">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252" w:author="Абрамов Денис Евгеньевич" w:date="2025-01-23T15:32: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50"/>
          <w:trPrChange w:id="1253" w:author="Абрамов Денис Евгеньевич" w:date="2025-01-23T15:32:00Z">
            <w:trPr>
              <w:gridBefore w:val="1"/>
              <w:trHeight w:val="828"/>
            </w:trPr>
          </w:trPrChange>
        </w:trPr>
        <w:tc>
          <w:tcPr>
            <w:tcW w:w="319" w:type="pct"/>
            <w:shd w:val="clear" w:color="auto" w:fill="auto"/>
            <w:tcPrChange w:id="1254" w:author="Абрамов Денис Евгеньевич" w:date="2025-01-23T15:32: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Change w:id="1255" w:author="Абрамов Денис Евгеньевич" w:date="2025-01-23T15:32: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1256" w:author="Абрамов Денис Евгеньевич" w:date="2025-01-23T15:32:00Z">
              <w:tcPr>
                <w:tcW w:w="2581" w:type="pct"/>
                <w:gridSpan w:val="2"/>
                <w:shd w:val="clear" w:color="auto" w:fill="auto"/>
              </w:tcPr>
            </w:tcPrChange>
          </w:tcPr>
          <w:p w:rsidR="008777B6" w:rsidRPr="00650CA5" w:rsidDel="00565E36" w:rsidRDefault="008777B6" w:rsidP="008777B6">
            <w:pPr>
              <w:pStyle w:val="ConsPlusNormal"/>
              <w:widowControl/>
              <w:rPr>
                <w:del w:id="1257" w:author="Абрамов Денис Евгеньевич" w:date="2025-01-23T15:32:00Z"/>
                <w:rFonts w:ascii="Times New Roman" w:hAnsi="Times New Roman" w:cs="Times New Roman"/>
                <w:sz w:val="24"/>
                <w:szCs w:val="24"/>
              </w:rPr>
            </w:pPr>
            <w:del w:id="1258" w:author="Абрамов Денис Евгеньевич" w:date="2025-01-23T15:32:00Z">
              <w:r w:rsidRPr="00650CA5" w:rsidDel="00565E36">
                <w:rPr>
                  <w:rFonts w:ascii="Times New Roman" w:hAnsi="Times New Roman" w:cs="Times New Roman"/>
                  <w:sz w:val="24"/>
                  <w:szCs w:val="24"/>
                </w:rPr>
                <w:delText xml:space="preserve">подпункты «а» и «б» пункта 4.3.1 </w:delText>
              </w:r>
            </w:del>
          </w:p>
          <w:p w:rsidR="008777B6" w:rsidRPr="00650CA5" w:rsidRDefault="008777B6" w:rsidP="008777B6">
            <w:pPr>
              <w:pStyle w:val="ConsPlusNormal"/>
              <w:widowControl/>
              <w:rPr>
                <w:rFonts w:ascii="Times New Roman" w:hAnsi="Times New Roman" w:cs="Times New Roman"/>
                <w:sz w:val="24"/>
                <w:szCs w:val="24"/>
              </w:rPr>
            </w:pPr>
            <w:del w:id="1259" w:author="Абрамов Денис Евгеньевич" w:date="2025-01-23T15:32:00Z">
              <w:r w:rsidRPr="00650CA5" w:rsidDel="00565E36">
                <w:rPr>
                  <w:rFonts w:ascii="Times New Roman" w:hAnsi="Times New Roman" w:cs="Times New Roman"/>
                  <w:sz w:val="24"/>
                  <w:szCs w:val="24"/>
                </w:rPr>
                <w:delText>ГОСТ 10935-2022 «Вагоны грузовые крытые. Общие технические условия»</w:delText>
              </w:r>
            </w:del>
          </w:p>
        </w:tc>
        <w:tc>
          <w:tcPr>
            <w:tcW w:w="1113" w:type="pct"/>
            <w:shd w:val="clear" w:color="auto" w:fill="auto"/>
            <w:tcPrChange w:id="1260" w:author="Абрамов Денис Евгеньевич" w:date="2025-01-23T15:32: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80511E" w:rsidRDefault="008777B6" w:rsidP="008777B6">
            <w:pPr>
              <w:spacing w:after="0" w:line="240" w:lineRule="auto"/>
              <w:rPr>
                <w:rFonts w:ascii="Times New Roman" w:eastAsia="Times New Roman" w:hAnsi="Times New Roman"/>
                <w:lang w:eastAsia="ru-RU"/>
              </w:rPr>
            </w:pPr>
            <w:r w:rsidRPr="0080511E">
              <w:rPr>
                <w:rFonts w:ascii="Times New Roman" w:hAnsi="Times New Roman"/>
              </w:rPr>
              <w:t>пункт</w:t>
            </w:r>
            <w:r w:rsidRPr="0080511E">
              <w:rPr>
                <w:rFonts w:ascii="Times New Roman" w:eastAsia="Times New Roman" w:hAnsi="Times New Roman"/>
                <w:lang w:eastAsia="ru-RU"/>
              </w:rPr>
              <w:t xml:space="preserve"> 5.1.1, подпункты «а» и «б» </w:t>
            </w:r>
            <w:r w:rsidRPr="0080511E">
              <w:rPr>
                <w:rFonts w:ascii="Times New Roman" w:hAnsi="Times New Roman"/>
              </w:rPr>
              <w:t>пункта</w:t>
            </w:r>
            <w:r w:rsidRPr="0080511E">
              <w:rPr>
                <w:rFonts w:ascii="Times New Roman" w:eastAsia="Times New Roman" w:hAnsi="Times New Roman"/>
                <w:lang w:eastAsia="ru-RU"/>
              </w:rPr>
              <w:t xml:space="preserve"> 5.3.1</w:t>
            </w:r>
          </w:p>
          <w:p w:rsidR="008777B6" w:rsidRPr="00650CA5" w:rsidRDefault="008777B6" w:rsidP="008777B6">
            <w:pPr>
              <w:pStyle w:val="ConsPlusNormal"/>
              <w:widowControl/>
              <w:rPr>
                <w:rFonts w:ascii="Times New Roman" w:hAnsi="Times New Roman" w:cs="Times New Roman"/>
                <w:sz w:val="24"/>
                <w:szCs w:val="24"/>
              </w:rPr>
            </w:pPr>
            <w:r w:rsidRPr="0080511E">
              <w:rPr>
                <w:rFonts w:ascii="Times New Roman" w:hAnsi="Times New Roman" w:cs="Times New Roman"/>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565E36">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261" w:author="Абрамов Денис Евгеньевич" w:date="2025-01-23T15:3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626"/>
          <w:trPrChange w:id="1262" w:author="Абрамов Денис Евгеньевич" w:date="2025-01-23T15:33:00Z">
            <w:trPr>
              <w:gridBefore w:val="1"/>
              <w:trHeight w:val="1104"/>
            </w:trPr>
          </w:trPrChange>
        </w:trPr>
        <w:tc>
          <w:tcPr>
            <w:tcW w:w="319" w:type="pct"/>
            <w:shd w:val="clear" w:color="auto" w:fill="auto"/>
            <w:tcPrChange w:id="1263" w:author="Абрамов Денис Евгеньевич" w:date="2025-01-23T15:33: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Change w:id="1264" w:author="Абрамов Денис Евгеньевич" w:date="2025-01-23T15:33:00Z">
              <w:tcPr>
                <w:tcW w:w="987" w:type="pct"/>
                <w:gridSpan w:val="2"/>
                <w:vMerge w:val="restart"/>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«в» пункта 13          раздела </w:t>
            </w:r>
            <w:r w:rsidRPr="00650CA5">
              <w:rPr>
                <w:rFonts w:ascii="Times New Roman" w:hAnsi="Times New Roman" w:cs="Times New Roman"/>
                <w:sz w:val="24"/>
                <w:szCs w:val="24"/>
                <w:lang w:val="en-US"/>
              </w:rPr>
              <w:t>V</w:t>
            </w:r>
          </w:p>
        </w:tc>
        <w:tc>
          <w:tcPr>
            <w:tcW w:w="2581" w:type="pct"/>
            <w:shd w:val="clear" w:color="auto" w:fill="auto"/>
            <w:tcPrChange w:id="1265" w:author="Абрамов Денис Евгеньевич" w:date="2025-01-23T15:33:00Z">
              <w:tcPr>
                <w:tcW w:w="2581" w:type="pct"/>
                <w:gridSpan w:val="2"/>
                <w:shd w:val="clear" w:color="auto" w:fill="auto"/>
              </w:tcPr>
            </w:tcPrChange>
          </w:tcPr>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t xml:space="preserve">пункты 5.2 </w:t>
            </w:r>
            <w:r w:rsidRPr="00650CA5">
              <w:rPr>
                <w:rFonts w:ascii="Times New Roman" w:eastAsia="Times New Roman" w:hAnsi="Times New Roman"/>
                <w:sz w:val="24"/>
                <w:szCs w:val="24"/>
                <w:u w:color="FF0000"/>
              </w:rPr>
              <w:t>или</w:t>
            </w:r>
            <w:r w:rsidRPr="00650CA5">
              <w:rPr>
                <w:rFonts w:ascii="Times New Roman" w:eastAsia="Times New Roman" w:hAnsi="Times New Roman"/>
                <w:sz w:val="24"/>
                <w:szCs w:val="24"/>
              </w:rPr>
              <w:t xml:space="preserve"> 5.3 </w:t>
            </w:r>
          </w:p>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hAnsi="Times New Roman"/>
                <w:sz w:val="24"/>
                <w:szCs w:val="24"/>
              </w:rPr>
              <w:t>ГОСТ 9238-2022«Габариты железнодорожного подвижного состава и приближения строений»</w:t>
            </w:r>
          </w:p>
        </w:tc>
        <w:tc>
          <w:tcPr>
            <w:tcW w:w="1113" w:type="pct"/>
            <w:shd w:val="clear" w:color="auto" w:fill="auto"/>
            <w:tcPrChange w:id="1266" w:author="Абрамов Денис Евгеньевич" w:date="2025-01-23T15:33: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0057E3" w:rsidRDefault="008777B6" w:rsidP="008777B6">
            <w:pPr>
              <w:spacing w:after="0" w:line="240" w:lineRule="auto"/>
              <w:rPr>
                <w:rFonts w:ascii="Times New Roman" w:hAnsi="Times New Roman"/>
                <w:sz w:val="24"/>
                <w:szCs w:val="24"/>
              </w:rPr>
            </w:pPr>
            <w:r w:rsidRPr="000057E3">
              <w:rPr>
                <w:rFonts w:ascii="Times New Roman" w:hAnsi="Times New Roman"/>
                <w:sz w:val="24"/>
                <w:szCs w:val="24"/>
              </w:rPr>
              <w:t xml:space="preserve">пункты 5.1.2, 5.1.9 и 5.1.10 </w:t>
            </w:r>
          </w:p>
          <w:p w:rsidR="008777B6" w:rsidRDefault="008777B6" w:rsidP="008777B6">
            <w:pPr>
              <w:pStyle w:val="ConsPlusNormal"/>
              <w:widowControl/>
              <w:rPr>
                <w:rFonts w:ascii="Times New Roman" w:hAnsi="Times New Roman" w:cs="Times New Roman"/>
                <w:sz w:val="24"/>
                <w:szCs w:val="24"/>
              </w:rPr>
            </w:pPr>
            <w:r w:rsidRPr="000057E3">
              <w:rPr>
                <w:rFonts w:ascii="Times New Roman" w:hAnsi="Times New Roman" w:cs="Times New Roman"/>
                <w:sz w:val="24"/>
                <w:szCs w:val="24"/>
              </w:rPr>
              <w:t xml:space="preserve">ГОСТ 33434-2015 «Устройство сцепное </w:t>
            </w:r>
          </w:p>
          <w:p w:rsidR="008777B6" w:rsidRPr="000057E3" w:rsidRDefault="008777B6" w:rsidP="008777B6">
            <w:pPr>
              <w:pStyle w:val="ConsPlusNormal"/>
              <w:widowControl/>
              <w:rPr>
                <w:rFonts w:ascii="Times New Roman" w:hAnsi="Times New Roman" w:cs="Times New Roman"/>
                <w:sz w:val="24"/>
                <w:szCs w:val="24"/>
              </w:rPr>
            </w:pPr>
            <w:r w:rsidRPr="000057E3">
              <w:rPr>
                <w:rFonts w:ascii="Times New Roman" w:hAnsi="Times New Roman" w:cs="Times New Roman"/>
                <w:sz w:val="24"/>
                <w:szCs w:val="24"/>
              </w:rPr>
              <w:t>и автосцепное железнодорожного подвижного состава. Технические требования и правила приемки»</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565E36" w:rsidRPr="00650CA5" w:rsidTr="006B742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267" w:author="Абрамов Денис Евгеньевич" w:date="2025-01-23T15:3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758"/>
          <w:trPrChange w:id="1268" w:author="Абрамов Денис Евгеньевич" w:date="2025-01-23T15:38:00Z">
            <w:trPr>
              <w:gridBefore w:val="1"/>
              <w:trHeight w:val="1932"/>
            </w:trPr>
          </w:trPrChange>
        </w:trPr>
        <w:tc>
          <w:tcPr>
            <w:tcW w:w="319" w:type="pct"/>
            <w:shd w:val="clear" w:color="auto" w:fill="auto"/>
            <w:tcPrChange w:id="1269" w:author="Абрамов Денис Евгеньевич" w:date="2025-01-23T15:38:00Z">
              <w:tcPr>
                <w:tcW w:w="319" w:type="pct"/>
                <w:gridSpan w:val="2"/>
                <w:shd w:val="clear" w:color="auto" w:fill="auto"/>
              </w:tcPr>
            </w:tcPrChange>
          </w:tcPr>
          <w:p w:rsidR="00565E36" w:rsidRPr="00650CA5" w:rsidRDefault="00565E3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Change w:id="1270" w:author="Абрамов Денис Евгеньевич" w:date="2025-01-23T15:38:00Z">
              <w:tcPr>
                <w:tcW w:w="987" w:type="pct"/>
                <w:gridSpan w:val="2"/>
                <w:vMerge/>
                <w:shd w:val="clear" w:color="auto" w:fill="auto"/>
              </w:tcPr>
            </w:tcPrChange>
          </w:tcPr>
          <w:p w:rsidR="00565E36" w:rsidRPr="00650CA5" w:rsidRDefault="00565E36" w:rsidP="008777B6">
            <w:pPr>
              <w:pStyle w:val="ConsPlusNormal"/>
              <w:widowControl/>
              <w:ind w:firstLine="8"/>
              <w:rPr>
                <w:rFonts w:ascii="Times New Roman" w:hAnsi="Times New Roman" w:cs="Times New Roman"/>
                <w:sz w:val="24"/>
                <w:szCs w:val="24"/>
              </w:rPr>
            </w:pPr>
          </w:p>
        </w:tc>
        <w:tc>
          <w:tcPr>
            <w:tcW w:w="2581" w:type="pct"/>
            <w:shd w:val="clear" w:color="auto" w:fill="auto"/>
            <w:tcPrChange w:id="1271" w:author="Абрамов Денис Евгеньевич" w:date="2025-01-23T15:38:00Z">
              <w:tcPr>
                <w:tcW w:w="2581" w:type="pct"/>
                <w:gridSpan w:val="2"/>
                <w:shd w:val="clear" w:color="auto" w:fill="auto"/>
              </w:tcPr>
            </w:tcPrChange>
          </w:tcPr>
          <w:p w:rsidR="00565E36" w:rsidDel="00493038" w:rsidRDefault="00565E36">
            <w:pPr>
              <w:spacing w:after="0" w:line="240" w:lineRule="auto"/>
              <w:rPr>
                <w:del w:id="1272" w:author="Абрамов Денис Евгеньевич" w:date="2025-01-23T14:43:00Z"/>
                <w:rFonts w:ascii="Times New Roman" w:hAnsi="Times New Roman"/>
                <w:sz w:val="24"/>
                <w:szCs w:val="24"/>
              </w:rPr>
            </w:pPr>
            <w:r w:rsidRPr="000057E3">
              <w:rPr>
                <w:rFonts w:ascii="Times New Roman" w:hAnsi="Times New Roman"/>
                <w:sz w:val="24"/>
                <w:szCs w:val="24"/>
              </w:rPr>
              <w:t xml:space="preserve">подпункты «н» и «п» пункта 4.3.1 </w:t>
            </w:r>
            <w:del w:id="1273" w:author="Абрамов Денис Евгеньевич" w:date="2025-01-23T14:43:00Z">
              <w:r w:rsidRPr="000057E3" w:rsidDel="00493038">
                <w:rPr>
                  <w:rFonts w:ascii="Times New Roman" w:hAnsi="Times New Roman"/>
                  <w:sz w:val="24"/>
                  <w:szCs w:val="24"/>
                </w:rPr>
                <w:delText xml:space="preserve">(за исключением вагонов, конструкция которых </w:delText>
              </w:r>
            </w:del>
          </w:p>
          <w:p w:rsidR="00565E36" w:rsidDel="00493038" w:rsidRDefault="00565E36">
            <w:pPr>
              <w:spacing w:after="0" w:line="240" w:lineRule="auto"/>
              <w:rPr>
                <w:del w:id="1274" w:author="Абрамов Денис Евгеньевич" w:date="2025-01-23T14:43:00Z"/>
                <w:rFonts w:ascii="Times New Roman" w:hAnsi="Times New Roman"/>
                <w:sz w:val="24"/>
                <w:szCs w:val="24"/>
              </w:rPr>
            </w:pPr>
            <w:del w:id="1275" w:author="Абрамов Денис Евгеньевич" w:date="2025-01-23T14:43:00Z">
              <w:r w:rsidRPr="000057E3" w:rsidDel="00493038">
                <w:rPr>
                  <w:rFonts w:ascii="Times New Roman" w:hAnsi="Times New Roman"/>
                  <w:sz w:val="24"/>
                  <w:szCs w:val="24"/>
                </w:rPr>
                <w:delText xml:space="preserve">не допускает </w:delText>
              </w:r>
              <w:r w:rsidRPr="000057E3" w:rsidDel="00493038">
                <w:rPr>
                  <w:rFonts w:ascii="Times New Roman" w:hAnsi="Times New Roman"/>
                  <w:sz w:val="24"/>
                  <w:szCs w:val="24"/>
                  <w:u w:color="FF0000"/>
                </w:rPr>
                <w:delText>или</w:delText>
              </w:r>
              <w:r w:rsidRPr="000057E3" w:rsidDel="00493038">
                <w:rPr>
                  <w:rFonts w:ascii="Times New Roman" w:hAnsi="Times New Roman"/>
                  <w:sz w:val="24"/>
                  <w:szCs w:val="24"/>
                </w:rPr>
                <w:delText xml:space="preserve"> не предусматривает проход </w:delText>
              </w:r>
            </w:del>
          </w:p>
          <w:p w:rsidR="00565E36" w:rsidDel="00493038" w:rsidRDefault="00565E36">
            <w:pPr>
              <w:spacing w:after="0" w:line="240" w:lineRule="auto"/>
              <w:rPr>
                <w:del w:id="1276" w:author="Абрамов Денис Евгеньевич" w:date="2025-01-23T14:43:00Z"/>
                <w:rFonts w:ascii="Times New Roman" w:hAnsi="Times New Roman"/>
                <w:sz w:val="24"/>
                <w:szCs w:val="24"/>
              </w:rPr>
            </w:pPr>
            <w:del w:id="1277" w:author="Абрамов Денис Евгеньевич" w:date="2025-01-23T14:43:00Z">
              <w:r w:rsidRPr="000057E3" w:rsidDel="00493038">
                <w:rPr>
                  <w:rFonts w:ascii="Times New Roman" w:hAnsi="Times New Roman"/>
                  <w:sz w:val="24"/>
                  <w:szCs w:val="24"/>
                </w:rPr>
                <w:delText>по сортировочным горкам и (</w:delText>
              </w:r>
              <w:r w:rsidRPr="000057E3" w:rsidDel="00493038">
                <w:rPr>
                  <w:rFonts w:ascii="Times New Roman" w:hAnsi="Times New Roman"/>
                  <w:sz w:val="24"/>
                  <w:szCs w:val="24"/>
                  <w:u w:color="FF0000"/>
                </w:rPr>
                <w:delText>или</w:delText>
              </w:r>
              <w:r w:rsidRPr="000057E3" w:rsidDel="00493038">
                <w:rPr>
                  <w:rFonts w:ascii="Times New Roman" w:hAnsi="Times New Roman"/>
                  <w:sz w:val="24"/>
                  <w:szCs w:val="24"/>
                </w:rPr>
                <w:delText xml:space="preserve">) проход </w:delText>
              </w:r>
            </w:del>
          </w:p>
          <w:p w:rsidR="00565E36" w:rsidRPr="000057E3" w:rsidRDefault="00565E36" w:rsidP="008777B6">
            <w:pPr>
              <w:spacing w:after="0" w:line="240" w:lineRule="auto"/>
              <w:rPr>
                <w:rFonts w:ascii="Times New Roman" w:hAnsi="Times New Roman"/>
                <w:sz w:val="24"/>
                <w:szCs w:val="24"/>
              </w:rPr>
            </w:pPr>
            <w:del w:id="1278" w:author="Абрамов Денис Евгеньевич" w:date="2025-01-23T14:43:00Z">
              <w:r w:rsidRPr="000057E3" w:rsidDel="00493038">
                <w:rPr>
                  <w:rFonts w:ascii="Times New Roman" w:hAnsi="Times New Roman"/>
                  <w:sz w:val="24"/>
                  <w:szCs w:val="24"/>
                </w:rPr>
                <w:delText xml:space="preserve">по аппарели съезда) </w:delText>
              </w:r>
            </w:del>
          </w:p>
          <w:p w:rsidR="00565E36" w:rsidRPr="000057E3" w:rsidRDefault="00565E36" w:rsidP="008777B6">
            <w:pPr>
              <w:spacing w:after="0" w:line="240" w:lineRule="auto"/>
              <w:rPr>
                <w:rFonts w:ascii="Times New Roman" w:hAnsi="Times New Roman"/>
                <w:sz w:val="24"/>
                <w:szCs w:val="24"/>
              </w:rPr>
            </w:pPr>
            <w:r w:rsidRPr="000057E3">
              <w:rPr>
                <w:rFonts w:ascii="Times New Roman" w:hAnsi="Times New Roman"/>
                <w:sz w:val="24"/>
                <w:szCs w:val="24"/>
              </w:rPr>
              <w:lastRenderedPageBreak/>
              <w:t>ГОСТ 10935-2022 «Вагоны грузовые крытые. Общие технические условия»</w:t>
            </w:r>
          </w:p>
        </w:tc>
        <w:tc>
          <w:tcPr>
            <w:tcW w:w="1113" w:type="pct"/>
            <w:vMerge w:val="restart"/>
            <w:shd w:val="clear" w:color="auto" w:fill="auto"/>
            <w:tcPrChange w:id="1279" w:author="Абрамов Денис Евгеньевич" w:date="2025-01-23T15:38:00Z">
              <w:tcPr>
                <w:tcW w:w="1113" w:type="pct"/>
                <w:gridSpan w:val="2"/>
                <w:vMerge w:val="restart"/>
                <w:shd w:val="clear" w:color="auto" w:fill="auto"/>
              </w:tcPr>
            </w:tcPrChange>
          </w:tcPr>
          <w:p w:rsidR="00565E36" w:rsidRPr="00650CA5" w:rsidRDefault="00565E36">
            <w:pPr>
              <w:spacing w:after="0" w:line="240" w:lineRule="auto"/>
              <w:jc w:val="center"/>
              <w:rPr>
                <w:rFonts w:ascii="Times New Roman" w:hAnsi="Times New Roman"/>
                <w:sz w:val="24"/>
                <w:szCs w:val="24"/>
              </w:rPr>
              <w:pPrChange w:id="1280" w:author="Абрамов Денис Евгеньевич" w:date="2025-01-23T15:34:00Z">
                <w:pPr>
                  <w:spacing w:after="0" w:line="240" w:lineRule="auto"/>
                </w:pPr>
              </w:pPrChange>
            </w:pPr>
            <w:ins w:id="1281" w:author="Абрамов Денис Евгеньевич" w:date="2025-01-23T14:43:00Z">
              <w:r w:rsidRPr="000057E3">
                <w:rPr>
                  <w:rFonts w:ascii="Times New Roman" w:hAnsi="Times New Roman"/>
                  <w:sz w:val="24"/>
                  <w:szCs w:val="24"/>
                </w:rPr>
                <w:lastRenderedPageBreak/>
                <w:t xml:space="preserve">за исключением вагонов, </w:t>
              </w:r>
              <w:r w:rsidRPr="000057E3">
                <w:rPr>
                  <w:rFonts w:ascii="Times New Roman" w:hAnsi="Times New Roman"/>
                  <w:sz w:val="24"/>
                  <w:szCs w:val="24"/>
                </w:rPr>
                <w:lastRenderedPageBreak/>
                <w:t>конструкция которых</w:t>
              </w:r>
            </w:ins>
            <w:ins w:id="1282" w:author="Абрамов Денис Евгеньевич" w:date="2025-01-23T15:34:00Z">
              <w:r>
                <w:rPr>
                  <w:rFonts w:ascii="Times New Roman" w:hAnsi="Times New Roman"/>
                  <w:sz w:val="24"/>
                  <w:szCs w:val="24"/>
                </w:rPr>
                <w:t xml:space="preserve"> </w:t>
              </w:r>
            </w:ins>
            <w:ins w:id="1283" w:author="Абрамов Денис Евгеньевич" w:date="2025-01-23T14:43:00Z">
              <w:r w:rsidRPr="000057E3">
                <w:rPr>
                  <w:rFonts w:ascii="Times New Roman" w:hAnsi="Times New Roman"/>
                  <w:sz w:val="24"/>
                  <w:szCs w:val="24"/>
                </w:rPr>
                <w:t xml:space="preserve">не допускает </w:t>
              </w:r>
              <w:r w:rsidRPr="000057E3">
                <w:rPr>
                  <w:rFonts w:ascii="Times New Roman" w:hAnsi="Times New Roman"/>
                  <w:sz w:val="24"/>
                  <w:szCs w:val="24"/>
                  <w:u w:color="FF0000"/>
                </w:rPr>
                <w:t>или</w:t>
              </w:r>
              <w:r w:rsidRPr="000057E3">
                <w:rPr>
                  <w:rFonts w:ascii="Times New Roman" w:hAnsi="Times New Roman"/>
                  <w:sz w:val="24"/>
                  <w:szCs w:val="24"/>
                </w:rPr>
                <w:t xml:space="preserve"> не предусматривает проход</w:t>
              </w:r>
            </w:ins>
            <w:ins w:id="1284" w:author="Абрамов Денис Евгеньевич" w:date="2025-01-23T15:33:00Z">
              <w:r>
                <w:rPr>
                  <w:rFonts w:ascii="Times New Roman" w:hAnsi="Times New Roman"/>
                  <w:sz w:val="24"/>
                  <w:szCs w:val="24"/>
                </w:rPr>
                <w:t xml:space="preserve"> </w:t>
              </w:r>
            </w:ins>
            <w:ins w:id="1285" w:author="Абрамов Денис Евгеньевич" w:date="2025-01-23T14:43:00Z">
              <w:r w:rsidRPr="000057E3">
                <w:rPr>
                  <w:rFonts w:ascii="Times New Roman" w:hAnsi="Times New Roman"/>
                  <w:sz w:val="24"/>
                  <w:szCs w:val="24"/>
                </w:rPr>
                <w:t>по сортировочным горкам и (</w:t>
              </w:r>
              <w:r w:rsidRPr="000057E3">
                <w:rPr>
                  <w:rFonts w:ascii="Times New Roman" w:hAnsi="Times New Roman"/>
                  <w:sz w:val="24"/>
                  <w:szCs w:val="24"/>
                  <w:u w:color="FF0000"/>
                </w:rPr>
                <w:t>или</w:t>
              </w:r>
              <w:r w:rsidRPr="000057E3">
                <w:rPr>
                  <w:rFonts w:ascii="Times New Roman" w:hAnsi="Times New Roman"/>
                  <w:sz w:val="24"/>
                  <w:szCs w:val="24"/>
                </w:rPr>
                <w:t>) проход по аппарели съезда</w:t>
              </w:r>
            </w:ins>
          </w:p>
        </w:tc>
      </w:tr>
      <w:tr w:rsidR="00565E36" w:rsidRPr="00650CA5" w:rsidTr="00FD1E21">
        <w:trPr>
          <w:trHeight w:val="20"/>
        </w:trPr>
        <w:tc>
          <w:tcPr>
            <w:tcW w:w="319" w:type="pct"/>
            <w:shd w:val="clear" w:color="auto" w:fill="auto"/>
          </w:tcPr>
          <w:p w:rsidR="00565E36" w:rsidRPr="00650CA5" w:rsidRDefault="00565E3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565E36" w:rsidRPr="00650CA5" w:rsidRDefault="00565E3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565E36" w:rsidRPr="000057E3" w:rsidRDefault="00565E36" w:rsidP="008777B6">
            <w:pPr>
              <w:spacing w:after="0" w:line="240" w:lineRule="auto"/>
              <w:rPr>
                <w:rFonts w:ascii="Times New Roman" w:eastAsia="Times New Roman" w:hAnsi="Times New Roman"/>
                <w:sz w:val="24"/>
                <w:szCs w:val="24"/>
                <w:lang w:eastAsia="ru-RU"/>
              </w:rPr>
            </w:pPr>
            <w:del w:id="1286" w:author="Абрамов Денис Евгеньевич" w:date="2025-01-23T15:33:00Z">
              <w:r w:rsidRPr="000057E3" w:rsidDel="00565E36">
                <w:rPr>
                  <w:rFonts w:ascii="Times New Roman" w:eastAsia="Times New Roman" w:hAnsi="Times New Roman"/>
                  <w:sz w:val="24"/>
                  <w:szCs w:val="24"/>
                  <w:lang w:eastAsia="ru-RU"/>
                </w:rPr>
                <w:delText xml:space="preserve">подпункт «а» пункта 5.1.3, </w:delText>
              </w:r>
            </w:del>
            <w:r w:rsidRPr="000057E3">
              <w:rPr>
                <w:rFonts w:ascii="Times New Roman" w:eastAsia="Times New Roman" w:hAnsi="Times New Roman"/>
                <w:sz w:val="24"/>
                <w:szCs w:val="24"/>
                <w:lang w:eastAsia="ru-RU"/>
              </w:rPr>
              <w:t>подпункты «н» и «п» пункта 5.3.1</w:t>
            </w:r>
          </w:p>
          <w:p w:rsidR="00565E36" w:rsidRPr="000057E3" w:rsidRDefault="00565E36" w:rsidP="008777B6">
            <w:pPr>
              <w:pStyle w:val="ConsPlusNormal"/>
              <w:widowControl/>
              <w:rPr>
                <w:rFonts w:ascii="Times New Roman" w:eastAsia="Calibri" w:hAnsi="Times New Roman" w:cs="Times New Roman"/>
                <w:sz w:val="24"/>
                <w:szCs w:val="24"/>
                <w:lang w:eastAsia="en-US"/>
              </w:rPr>
            </w:pPr>
            <w:r w:rsidRPr="000057E3">
              <w:rPr>
                <w:rFonts w:ascii="Times New Roman" w:hAnsi="Times New Roman" w:cs="Times New Roman"/>
                <w:sz w:val="24"/>
                <w:szCs w:val="24"/>
              </w:rPr>
              <w:t>ГОСТ 35024–2023 «Вагоны грузовые сочлененного типа. Общие технические условия»</w:t>
            </w:r>
          </w:p>
        </w:tc>
        <w:tc>
          <w:tcPr>
            <w:tcW w:w="1113" w:type="pct"/>
            <w:vMerge/>
            <w:shd w:val="clear" w:color="auto" w:fill="auto"/>
          </w:tcPr>
          <w:p w:rsidR="00565E36" w:rsidRPr="00650CA5" w:rsidRDefault="00565E3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«г»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0057E3" w:rsidRDefault="008777B6" w:rsidP="008777B6">
            <w:pPr>
              <w:autoSpaceDE w:val="0"/>
              <w:autoSpaceDN w:val="0"/>
              <w:spacing w:after="0" w:line="240" w:lineRule="auto"/>
              <w:rPr>
                <w:rFonts w:ascii="Times New Roman" w:eastAsia="Times New Roman" w:hAnsi="Times New Roman"/>
                <w:sz w:val="24"/>
                <w:szCs w:val="24"/>
                <w:lang w:eastAsia="ru-RU"/>
              </w:rPr>
            </w:pPr>
            <w:r w:rsidRPr="000057E3">
              <w:rPr>
                <w:rFonts w:ascii="Times New Roman" w:eastAsia="Times New Roman" w:hAnsi="Times New Roman"/>
                <w:sz w:val="24"/>
                <w:szCs w:val="24"/>
                <w:lang w:eastAsia="ru-RU"/>
              </w:rPr>
              <w:t xml:space="preserve">подпункты «е» и «ж» пункта 4.3.1 </w:t>
            </w:r>
          </w:p>
          <w:p w:rsidR="008777B6" w:rsidRPr="000057E3" w:rsidRDefault="008777B6" w:rsidP="008777B6">
            <w:pPr>
              <w:autoSpaceDE w:val="0"/>
              <w:autoSpaceDN w:val="0"/>
              <w:spacing w:after="0" w:line="240" w:lineRule="auto"/>
              <w:rPr>
                <w:rFonts w:ascii="Times New Roman" w:eastAsia="Times New Roman" w:hAnsi="Times New Roman"/>
                <w:sz w:val="24"/>
                <w:szCs w:val="24"/>
                <w:lang w:eastAsia="ru-RU"/>
              </w:rPr>
            </w:pPr>
            <w:r w:rsidRPr="000057E3">
              <w:rPr>
                <w:rFonts w:ascii="Times New Roman" w:eastAsia="Times New Roman" w:hAnsi="Times New Roman"/>
                <w:sz w:val="24"/>
                <w:szCs w:val="24"/>
                <w:lang w:eastAsia="ru-RU"/>
              </w:rPr>
              <w:t>ГОСТ 10935-2022 «Вагоны грузовые крытые.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0057E3" w:rsidRDefault="008777B6" w:rsidP="008777B6">
            <w:pPr>
              <w:spacing w:after="0" w:line="240" w:lineRule="auto"/>
              <w:rPr>
                <w:rFonts w:ascii="Times New Roman" w:eastAsia="Times New Roman" w:hAnsi="Times New Roman"/>
                <w:sz w:val="24"/>
                <w:szCs w:val="24"/>
                <w:lang w:eastAsia="ru-RU"/>
              </w:rPr>
            </w:pPr>
            <w:r w:rsidRPr="000057E3">
              <w:rPr>
                <w:rFonts w:ascii="Times New Roman" w:eastAsia="Times New Roman" w:hAnsi="Times New Roman"/>
                <w:sz w:val="24"/>
                <w:szCs w:val="24"/>
                <w:lang w:eastAsia="ru-RU"/>
              </w:rPr>
              <w:t>подпункты «е» и «ж» пункта 5.3.1</w:t>
            </w:r>
          </w:p>
          <w:p w:rsidR="008777B6" w:rsidRPr="000057E3" w:rsidRDefault="008777B6" w:rsidP="008777B6">
            <w:pPr>
              <w:autoSpaceDE w:val="0"/>
              <w:autoSpaceDN w:val="0"/>
              <w:spacing w:after="0" w:line="240" w:lineRule="auto"/>
              <w:rPr>
                <w:rFonts w:ascii="Times New Roman" w:eastAsia="Times New Roman" w:hAnsi="Times New Roman"/>
                <w:sz w:val="24"/>
                <w:szCs w:val="24"/>
                <w:lang w:eastAsia="ru-RU"/>
              </w:rPr>
            </w:pPr>
            <w:r w:rsidRPr="000057E3">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«д»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подпункт «и» пункта 4.3.1</w:t>
            </w:r>
          </w:p>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ГОСТ 10935-2022 «Вагоны грузовые крытые.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80511E" w:rsidRDefault="008777B6" w:rsidP="008777B6">
            <w:pPr>
              <w:spacing w:after="0" w:line="240" w:lineRule="auto"/>
              <w:rPr>
                <w:rFonts w:ascii="Times New Roman" w:eastAsia="Times New Roman" w:hAnsi="Times New Roman"/>
                <w:lang w:eastAsia="ru-RU"/>
              </w:rPr>
            </w:pPr>
            <w:r w:rsidRPr="0080511E">
              <w:rPr>
                <w:rFonts w:ascii="Times New Roman" w:eastAsia="Times New Roman" w:hAnsi="Times New Roman"/>
                <w:lang w:eastAsia="ru-RU"/>
              </w:rPr>
              <w:t>подпункт «и» пункта 5.3.1</w:t>
            </w:r>
          </w:p>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80511E">
              <w:rPr>
                <w:rFonts w:ascii="Times New Roman" w:hAnsi="Times New Roman"/>
              </w:rPr>
              <w:t xml:space="preserve">ГОСТ 35024–2023 </w:t>
            </w:r>
            <w:r w:rsidRPr="00D3003D">
              <w:rPr>
                <w:rFonts w:ascii="Times New Roman" w:hAnsi="Times New Roman"/>
                <w:sz w:val="24"/>
              </w:rPr>
              <w:t>«Вагоны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«е»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пункты 5.1.2 и 5.3.1</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32880-2014 «Тормоз стояночный железнодорожного подвижного состава.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«ж»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 xml:space="preserve">подпункт «н» пункта 4.3.1 </w:t>
            </w:r>
          </w:p>
          <w:p w:rsidR="008777B6" w:rsidRPr="00650CA5" w:rsidRDefault="008777B6" w:rsidP="008777B6">
            <w:pPr>
              <w:autoSpaceDE w:val="0"/>
              <w:autoSpaceDN w:val="0"/>
              <w:spacing w:after="0" w:line="240" w:lineRule="auto"/>
              <w:rPr>
                <w:rFonts w:ascii="Times New Roman" w:hAnsi="Times New Roman"/>
                <w:sz w:val="24"/>
                <w:szCs w:val="24"/>
              </w:rPr>
            </w:pPr>
            <w:r w:rsidRPr="00650CA5">
              <w:rPr>
                <w:rFonts w:ascii="Times New Roman" w:eastAsia="Times New Roman" w:hAnsi="Times New Roman"/>
                <w:sz w:val="24"/>
                <w:szCs w:val="24"/>
                <w:lang w:eastAsia="ru-RU"/>
              </w:rPr>
              <w:t>ГОСТ 10935-2022 «Вагоны грузовые крытые.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80511E" w:rsidRDefault="008777B6" w:rsidP="008777B6">
            <w:pPr>
              <w:spacing w:after="0" w:line="240" w:lineRule="auto"/>
              <w:rPr>
                <w:rFonts w:ascii="Times New Roman" w:eastAsia="Times New Roman" w:hAnsi="Times New Roman"/>
                <w:lang w:eastAsia="ru-RU"/>
              </w:rPr>
            </w:pPr>
            <w:r w:rsidRPr="0080511E">
              <w:rPr>
                <w:rFonts w:ascii="Times New Roman" w:eastAsia="Times New Roman" w:hAnsi="Times New Roman"/>
                <w:lang w:eastAsia="ru-RU"/>
              </w:rPr>
              <w:t>подпункт «н» пункта 5.3.1</w:t>
            </w:r>
          </w:p>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80511E">
              <w:rPr>
                <w:rFonts w:ascii="Times New Roman" w:hAnsi="Times New Roman"/>
              </w:rPr>
              <w:t xml:space="preserve">ГОСТ 35024–2023 </w:t>
            </w:r>
            <w:r w:rsidRPr="00556C0D">
              <w:rPr>
                <w:rFonts w:ascii="Times New Roman" w:hAnsi="Times New Roman"/>
                <w:sz w:val="24"/>
              </w:rPr>
              <w:t>«Вагоны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«з»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4.2 (в части показателя «тормозной путь»)</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34434-2018 «Тормозные системы грузовых железнодорожных вагонов. Технические требования и правила расчета»</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«и»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таблица 1 </w:t>
            </w:r>
            <w:del w:id="1287" w:author="Абрамов Денис Евгеньевич" w:date="2025-01-23T15:39:00Z">
              <w:r w:rsidRPr="00650CA5" w:rsidDel="006B7422">
                <w:rPr>
                  <w:rFonts w:ascii="Times New Roman" w:hAnsi="Times New Roman"/>
                  <w:sz w:val="24"/>
                  <w:szCs w:val="24"/>
                </w:rPr>
                <w:delText xml:space="preserve">         </w:delText>
              </w:r>
            </w:del>
            <w:r w:rsidRPr="00650CA5">
              <w:rPr>
                <w:rFonts w:ascii="Times New Roman" w:hAnsi="Times New Roman"/>
                <w:sz w:val="24"/>
                <w:szCs w:val="24"/>
              </w:rPr>
              <w:t>раздела 4</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34759-2021 «Железнодорожный подвижной состав. Нормы допустимого воздействия на железнодорожный путь и методы испытаний»</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p w:rsidR="008777B6" w:rsidRPr="00650CA5" w:rsidRDefault="008777B6" w:rsidP="008777B6">
            <w:pPr>
              <w:spacing w:after="0" w:line="240" w:lineRule="auto"/>
              <w:jc w:val="center"/>
              <w:rPr>
                <w:rStyle w:val="211pt"/>
                <w:rFonts w:eastAsia="Arial Unicode MS"/>
                <w:color w:val="auto"/>
                <w:sz w:val="24"/>
                <w:szCs w:val="24"/>
              </w:rPr>
            </w:pPr>
          </w:p>
          <w:p w:rsidR="008777B6" w:rsidRPr="00650CA5" w:rsidRDefault="008777B6" w:rsidP="008777B6">
            <w:pPr>
              <w:spacing w:after="0" w:line="240" w:lineRule="auto"/>
              <w:jc w:val="center"/>
              <w:rPr>
                <w:rStyle w:val="211pt"/>
                <w:rFonts w:eastAsia="Arial Unicode MS"/>
                <w:color w:val="auto"/>
                <w:sz w:val="24"/>
                <w:szCs w:val="24"/>
              </w:rPr>
            </w:pPr>
          </w:p>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«м»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 5.10 </w:t>
            </w:r>
          </w:p>
          <w:p w:rsidR="008777B6" w:rsidRPr="00650CA5" w:rsidRDefault="008777B6" w:rsidP="008777B6">
            <w:pPr>
              <w:pStyle w:val="ConsPlusNormal"/>
              <w:rPr>
                <w:rFonts w:ascii="Times New Roman" w:hAnsi="Times New Roman" w:cs="Times New Roman"/>
                <w:sz w:val="24"/>
                <w:szCs w:val="24"/>
              </w:rPr>
            </w:pPr>
            <w:r w:rsidRPr="00650CA5">
              <w:rPr>
                <w:rFonts w:ascii="Times New Roman" w:hAnsi="Times New Roman"/>
                <w:sz w:val="24"/>
                <w:szCs w:val="24"/>
              </w:rPr>
              <w:t>ГОСТ 10935-2022 «Вагоны грузовые крытые.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D5580C" w:rsidRDefault="008777B6" w:rsidP="008777B6">
            <w:pPr>
              <w:pStyle w:val="ConsPlusNormal"/>
              <w:rPr>
                <w:rFonts w:ascii="Times New Roman" w:hAnsi="Times New Roman" w:cs="Times New Roman"/>
                <w:sz w:val="24"/>
                <w:szCs w:val="24"/>
              </w:rPr>
            </w:pPr>
            <w:r w:rsidRPr="00D5580C">
              <w:rPr>
                <w:rFonts w:ascii="Times New Roman" w:hAnsi="Times New Roman" w:cs="Times New Roman"/>
                <w:sz w:val="24"/>
                <w:szCs w:val="24"/>
              </w:rPr>
              <w:t>пункт 6.11</w:t>
            </w:r>
          </w:p>
          <w:p w:rsidR="008777B6" w:rsidRPr="00650CA5" w:rsidRDefault="008777B6" w:rsidP="008777B6">
            <w:pPr>
              <w:pStyle w:val="ConsPlusNormal"/>
              <w:widowControl/>
              <w:rPr>
                <w:rFonts w:ascii="Times New Roman" w:hAnsi="Times New Roman" w:cs="Times New Roman"/>
                <w:sz w:val="24"/>
                <w:szCs w:val="24"/>
              </w:rPr>
            </w:pPr>
            <w:r w:rsidRPr="00D5580C">
              <w:rPr>
                <w:rFonts w:ascii="Times New Roman" w:hAnsi="Times New Roman" w:cs="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«р»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подпункты «а»</w:t>
            </w:r>
            <w:r w:rsidRPr="00650CA5">
              <w:rPr>
                <w:rFonts w:ascii="Times New Roman" w:hAnsi="Times New Roman"/>
                <w:sz w:val="24"/>
                <w:szCs w:val="24"/>
              </w:rPr>
              <w:t xml:space="preserve"> – </w:t>
            </w:r>
            <w:r w:rsidRPr="00650CA5">
              <w:rPr>
                <w:rFonts w:ascii="Times New Roman" w:eastAsia="Times New Roman" w:hAnsi="Times New Roman"/>
                <w:sz w:val="24"/>
                <w:szCs w:val="24"/>
                <w:lang w:eastAsia="ru-RU"/>
              </w:rPr>
              <w:t xml:space="preserve">«г» пункта 4.3.1 </w:t>
            </w:r>
          </w:p>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ГОСТ 10935-2022 «Вагоны грузовые крытые.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D5580C" w:rsidRDefault="008777B6" w:rsidP="008777B6">
            <w:pPr>
              <w:autoSpaceDE w:val="0"/>
              <w:autoSpaceDN w:val="0"/>
              <w:spacing w:after="0" w:line="240" w:lineRule="auto"/>
              <w:rPr>
                <w:rFonts w:ascii="Times New Roman" w:eastAsia="Times New Roman" w:hAnsi="Times New Roman"/>
                <w:sz w:val="24"/>
                <w:szCs w:val="24"/>
                <w:lang w:eastAsia="ru-RU"/>
              </w:rPr>
            </w:pPr>
            <w:r w:rsidRPr="00D5580C">
              <w:rPr>
                <w:rFonts w:ascii="Times New Roman" w:eastAsia="Times New Roman" w:hAnsi="Times New Roman"/>
                <w:sz w:val="24"/>
                <w:szCs w:val="24"/>
                <w:lang w:eastAsia="ru-RU"/>
              </w:rPr>
              <w:t>подпункты «а» – «г» пункта 5.3.1</w:t>
            </w:r>
          </w:p>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D5580C">
              <w:rPr>
                <w:rFonts w:ascii="Times New Roman" w:eastAsia="Times New Roman" w:hAnsi="Times New Roman"/>
                <w:sz w:val="24"/>
                <w:szCs w:val="24"/>
                <w:lang w:eastAsia="ru-RU"/>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«т»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 xml:space="preserve">подпункт «д» пункта 4.3.1 </w:t>
            </w:r>
          </w:p>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ГОСТ 10935-2022 «Вагоны грузовые крытые.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D5580C" w:rsidRDefault="008777B6" w:rsidP="008777B6">
            <w:pPr>
              <w:spacing w:after="0" w:line="240" w:lineRule="auto"/>
              <w:rPr>
                <w:rFonts w:ascii="Times New Roman" w:eastAsia="Times New Roman" w:hAnsi="Times New Roman"/>
                <w:sz w:val="24"/>
                <w:szCs w:val="24"/>
              </w:rPr>
            </w:pPr>
            <w:r w:rsidRPr="00D5580C">
              <w:rPr>
                <w:rFonts w:ascii="Times New Roman" w:eastAsia="Times New Roman" w:hAnsi="Times New Roman"/>
                <w:sz w:val="24"/>
                <w:szCs w:val="24"/>
              </w:rPr>
              <w:t>подпункт «д» пункта 5.3.1</w:t>
            </w:r>
          </w:p>
          <w:p w:rsidR="008777B6" w:rsidRPr="00650CA5" w:rsidRDefault="008777B6" w:rsidP="008777B6">
            <w:pPr>
              <w:spacing w:after="0" w:line="240" w:lineRule="auto"/>
              <w:rPr>
                <w:rFonts w:ascii="Times New Roman" w:eastAsia="Times New Roman" w:hAnsi="Times New Roman"/>
                <w:sz w:val="24"/>
                <w:szCs w:val="24"/>
              </w:rPr>
            </w:pPr>
            <w:r w:rsidRPr="00D5580C">
              <w:rPr>
                <w:rFonts w:ascii="Times New Roman" w:eastAsia="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«ф»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 xml:space="preserve">подпункт «в» пункта 4.3.1 </w:t>
            </w:r>
          </w:p>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ГОСТ 10935-2022 «Вагоны грузовые крытые.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D5580C" w:rsidRDefault="008777B6" w:rsidP="008777B6">
            <w:pPr>
              <w:spacing w:after="0" w:line="240" w:lineRule="auto"/>
              <w:rPr>
                <w:rFonts w:ascii="Times New Roman" w:eastAsia="Times New Roman" w:hAnsi="Times New Roman"/>
                <w:sz w:val="24"/>
                <w:szCs w:val="24"/>
              </w:rPr>
            </w:pPr>
            <w:r w:rsidRPr="00D5580C">
              <w:rPr>
                <w:rFonts w:ascii="Times New Roman" w:eastAsia="Times New Roman" w:hAnsi="Times New Roman"/>
                <w:sz w:val="24"/>
                <w:szCs w:val="24"/>
              </w:rPr>
              <w:t>подпункт «в» пункта 5.3.1</w:t>
            </w:r>
          </w:p>
          <w:p w:rsidR="008777B6" w:rsidRPr="00650CA5" w:rsidRDefault="008777B6" w:rsidP="008777B6">
            <w:pPr>
              <w:spacing w:after="0" w:line="240" w:lineRule="auto"/>
              <w:rPr>
                <w:rFonts w:ascii="Times New Roman" w:eastAsia="Times New Roman" w:hAnsi="Times New Roman"/>
                <w:sz w:val="24"/>
                <w:szCs w:val="24"/>
              </w:rPr>
            </w:pPr>
            <w:r w:rsidRPr="00D5580C">
              <w:rPr>
                <w:rFonts w:ascii="Times New Roman" w:eastAsia="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6B7422" w:rsidRPr="00650CA5" w:rsidTr="006B742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288" w:author="Абрамов Денис Евгеньевич" w:date="2025-01-23T15:40: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773"/>
          <w:trPrChange w:id="1289" w:author="Абрамов Денис Евгеньевич" w:date="2025-01-23T15:40:00Z">
            <w:trPr>
              <w:gridBefore w:val="1"/>
              <w:trHeight w:val="1932"/>
            </w:trPr>
          </w:trPrChange>
        </w:trPr>
        <w:tc>
          <w:tcPr>
            <w:tcW w:w="319" w:type="pct"/>
            <w:shd w:val="clear" w:color="auto" w:fill="auto"/>
            <w:tcPrChange w:id="1290" w:author="Абрамов Денис Евгеньевич" w:date="2025-01-23T15:40:00Z">
              <w:tcPr>
                <w:tcW w:w="319" w:type="pct"/>
                <w:gridSpan w:val="2"/>
                <w:shd w:val="clear" w:color="auto" w:fill="auto"/>
              </w:tcPr>
            </w:tcPrChange>
          </w:tcPr>
          <w:p w:rsidR="006B7422" w:rsidRPr="00650CA5" w:rsidRDefault="006B7422"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Change w:id="1291" w:author="Абрамов Денис Евгеньевич" w:date="2025-01-23T15:40:00Z">
              <w:tcPr>
                <w:tcW w:w="987" w:type="pct"/>
                <w:gridSpan w:val="2"/>
                <w:vMerge w:val="restart"/>
                <w:shd w:val="clear" w:color="auto" w:fill="auto"/>
              </w:tcPr>
            </w:tcPrChange>
          </w:tcPr>
          <w:p w:rsidR="006B7422" w:rsidRPr="00650CA5" w:rsidRDefault="006B7422"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«х» пункта 13          раздела </w:t>
            </w:r>
            <w:r w:rsidRPr="00650CA5">
              <w:rPr>
                <w:rFonts w:ascii="Times New Roman" w:hAnsi="Times New Roman" w:cs="Times New Roman"/>
                <w:sz w:val="24"/>
                <w:szCs w:val="24"/>
                <w:lang w:val="en-US"/>
              </w:rPr>
              <w:t>V</w:t>
            </w:r>
          </w:p>
        </w:tc>
        <w:tc>
          <w:tcPr>
            <w:tcW w:w="2581" w:type="pct"/>
            <w:shd w:val="clear" w:color="auto" w:fill="auto"/>
            <w:tcPrChange w:id="1292" w:author="Абрамов Денис Евгеньевич" w:date="2025-01-23T15:40:00Z">
              <w:tcPr>
                <w:tcW w:w="2581" w:type="pct"/>
                <w:gridSpan w:val="2"/>
                <w:shd w:val="clear" w:color="auto" w:fill="auto"/>
              </w:tcPr>
            </w:tcPrChange>
          </w:tcPr>
          <w:p w:rsidR="006B7422" w:rsidDel="006B7422" w:rsidRDefault="006B7422">
            <w:pPr>
              <w:spacing w:after="0" w:line="240" w:lineRule="auto"/>
              <w:rPr>
                <w:del w:id="1293" w:author="Абрамов Денис Евгеньевич" w:date="2025-01-23T15:40:00Z"/>
                <w:rFonts w:ascii="Times New Roman" w:hAnsi="Times New Roman"/>
                <w:sz w:val="24"/>
                <w:szCs w:val="24"/>
              </w:rPr>
            </w:pPr>
            <w:r w:rsidRPr="00650CA5">
              <w:rPr>
                <w:rFonts w:ascii="Times New Roman" w:hAnsi="Times New Roman"/>
                <w:sz w:val="24"/>
                <w:szCs w:val="24"/>
              </w:rPr>
              <w:t>подпункт «п» пункта 4.3.1</w:t>
            </w:r>
            <w:del w:id="1294" w:author="Абрамов Денис Евгеньевич" w:date="2025-01-23T15:40:00Z">
              <w:r w:rsidRPr="00650CA5" w:rsidDel="006B7422">
                <w:rPr>
                  <w:rFonts w:ascii="Times New Roman" w:hAnsi="Times New Roman"/>
                  <w:sz w:val="24"/>
                  <w:szCs w:val="24"/>
                </w:rPr>
                <w:delText xml:space="preserve"> (за исключением вагонов, конструкция которых не допускает </w:delText>
              </w:r>
            </w:del>
          </w:p>
          <w:p w:rsidR="006B7422" w:rsidDel="006B7422" w:rsidRDefault="006B7422">
            <w:pPr>
              <w:spacing w:after="0" w:line="240" w:lineRule="auto"/>
              <w:rPr>
                <w:del w:id="1295" w:author="Абрамов Денис Евгеньевич" w:date="2025-01-23T15:40:00Z"/>
                <w:rFonts w:ascii="Times New Roman" w:hAnsi="Times New Roman"/>
                <w:sz w:val="24"/>
                <w:szCs w:val="24"/>
              </w:rPr>
            </w:pPr>
            <w:del w:id="1296" w:author="Абрамов Денис Евгеньевич" w:date="2025-01-23T15:40:00Z">
              <w:r w:rsidRPr="00650CA5" w:rsidDel="006B7422">
                <w:rPr>
                  <w:rFonts w:ascii="Times New Roman" w:hAnsi="Times New Roman"/>
                  <w:sz w:val="24"/>
                  <w:szCs w:val="24"/>
                  <w:u w:color="FF0000"/>
                </w:rPr>
                <w:delText>или</w:delText>
              </w:r>
              <w:r w:rsidRPr="00650CA5" w:rsidDel="006B7422">
                <w:rPr>
                  <w:rFonts w:ascii="Times New Roman" w:hAnsi="Times New Roman"/>
                  <w:sz w:val="24"/>
                  <w:szCs w:val="24"/>
                </w:rPr>
                <w:delText xml:space="preserve"> не предусматривает проход </w:delText>
              </w:r>
            </w:del>
          </w:p>
          <w:p w:rsidR="006B7422" w:rsidDel="006B7422" w:rsidRDefault="006B7422">
            <w:pPr>
              <w:spacing w:after="0" w:line="240" w:lineRule="auto"/>
              <w:rPr>
                <w:del w:id="1297" w:author="Абрамов Денис Евгеньевич" w:date="2025-01-23T15:40:00Z"/>
                <w:rFonts w:ascii="Times New Roman" w:hAnsi="Times New Roman"/>
                <w:sz w:val="24"/>
                <w:szCs w:val="24"/>
              </w:rPr>
            </w:pPr>
            <w:del w:id="1298" w:author="Абрамов Денис Евгеньевич" w:date="2025-01-23T15:40:00Z">
              <w:r w:rsidRPr="00650CA5" w:rsidDel="006B7422">
                <w:rPr>
                  <w:rFonts w:ascii="Times New Roman" w:hAnsi="Times New Roman"/>
                  <w:sz w:val="24"/>
                  <w:szCs w:val="24"/>
                </w:rPr>
                <w:delText>по сортировочным горкам и (</w:delText>
              </w:r>
              <w:r w:rsidRPr="00650CA5" w:rsidDel="006B7422">
                <w:rPr>
                  <w:rFonts w:ascii="Times New Roman" w:hAnsi="Times New Roman"/>
                  <w:sz w:val="24"/>
                  <w:szCs w:val="24"/>
                  <w:u w:color="FF0000"/>
                </w:rPr>
                <w:delText>или</w:delText>
              </w:r>
              <w:r w:rsidRPr="00650CA5" w:rsidDel="006B7422">
                <w:rPr>
                  <w:rFonts w:ascii="Times New Roman" w:hAnsi="Times New Roman"/>
                  <w:sz w:val="24"/>
                  <w:szCs w:val="24"/>
                </w:rPr>
                <w:delText xml:space="preserve">) проход </w:delText>
              </w:r>
            </w:del>
          </w:p>
          <w:p w:rsidR="006B7422" w:rsidRPr="00650CA5" w:rsidRDefault="006B7422" w:rsidP="006B7422">
            <w:pPr>
              <w:spacing w:after="0" w:line="240" w:lineRule="auto"/>
              <w:rPr>
                <w:rFonts w:ascii="Times New Roman" w:hAnsi="Times New Roman"/>
                <w:sz w:val="24"/>
                <w:szCs w:val="24"/>
              </w:rPr>
            </w:pPr>
            <w:del w:id="1299" w:author="Абрамов Денис Евгеньевич" w:date="2025-01-23T15:40:00Z">
              <w:r w:rsidRPr="00650CA5" w:rsidDel="006B7422">
                <w:rPr>
                  <w:rFonts w:ascii="Times New Roman" w:hAnsi="Times New Roman"/>
                  <w:sz w:val="24"/>
                  <w:szCs w:val="24"/>
                </w:rPr>
                <w:delText xml:space="preserve">по аппарели съезда) </w:delText>
              </w:r>
            </w:del>
          </w:p>
          <w:p w:rsidR="006B7422" w:rsidRPr="00650CA5" w:rsidRDefault="006B7422"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10935-2022 «Вагоны грузовые крытые. Общие технические условия»</w:t>
            </w:r>
          </w:p>
        </w:tc>
        <w:tc>
          <w:tcPr>
            <w:tcW w:w="1113" w:type="pct"/>
            <w:vMerge w:val="restart"/>
            <w:shd w:val="clear" w:color="auto" w:fill="auto"/>
            <w:tcPrChange w:id="1300" w:author="Абрамов Денис Евгеньевич" w:date="2025-01-23T15:40:00Z">
              <w:tcPr>
                <w:tcW w:w="1113" w:type="pct"/>
                <w:gridSpan w:val="2"/>
                <w:vMerge w:val="restart"/>
                <w:shd w:val="clear" w:color="auto" w:fill="auto"/>
              </w:tcPr>
            </w:tcPrChange>
          </w:tcPr>
          <w:p w:rsidR="006B7422" w:rsidRPr="00650CA5" w:rsidRDefault="006B7422">
            <w:pPr>
              <w:spacing w:after="0" w:line="240" w:lineRule="auto"/>
              <w:jc w:val="center"/>
              <w:rPr>
                <w:rFonts w:ascii="Times New Roman" w:hAnsi="Times New Roman"/>
                <w:sz w:val="24"/>
                <w:szCs w:val="24"/>
              </w:rPr>
              <w:pPrChange w:id="1301" w:author="Абрамов Денис Евгеньевич" w:date="2025-01-23T15:40:00Z">
                <w:pPr>
                  <w:pStyle w:val="ConsPlusNormal"/>
                  <w:widowControl/>
                  <w:jc w:val="center"/>
                </w:pPr>
              </w:pPrChange>
            </w:pPr>
            <w:ins w:id="1302" w:author="Абрамов Денис Евгеньевич" w:date="2025-01-23T15:40:00Z">
              <w:r w:rsidRPr="00650CA5">
                <w:rPr>
                  <w:rFonts w:ascii="Times New Roman" w:hAnsi="Times New Roman"/>
                  <w:sz w:val="24"/>
                  <w:szCs w:val="24"/>
                </w:rPr>
                <w:t>за исключением вагонов, конструкция которых не допускает</w:t>
              </w:r>
              <w:r>
                <w:rPr>
                  <w:rFonts w:ascii="Times New Roman" w:hAnsi="Times New Roman"/>
                  <w:sz w:val="24"/>
                  <w:szCs w:val="24"/>
                </w:rPr>
                <w:t xml:space="preserve"> </w:t>
              </w:r>
              <w:r w:rsidRPr="00650CA5">
                <w:rPr>
                  <w:rFonts w:ascii="Times New Roman" w:hAnsi="Times New Roman"/>
                  <w:sz w:val="24"/>
                  <w:szCs w:val="24"/>
                  <w:u w:color="FF0000"/>
                </w:rPr>
                <w:t>или</w:t>
              </w:r>
              <w:r w:rsidRPr="00650CA5">
                <w:rPr>
                  <w:rFonts w:ascii="Times New Roman" w:hAnsi="Times New Roman"/>
                  <w:sz w:val="24"/>
                  <w:szCs w:val="24"/>
                </w:rPr>
                <w:t xml:space="preserve"> не предусматривает проход</w:t>
              </w:r>
              <w:r>
                <w:rPr>
                  <w:rFonts w:ascii="Times New Roman" w:hAnsi="Times New Roman"/>
                  <w:sz w:val="24"/>
                  <w:szCs w:val="24"/>
                </w:rPr>
                <w:t xml:space="preserve"> </w:t>
              </w:r>
              <w:r w:rsidRPr="00650CA5">
                <w:rPr>
                  <w:rFonts w:ascii="Times New Roman" w:hAnsi="Times New Roman"/>
                  <w:sz w:val="24"/>
                  <w:szCs w:val="24"/>
                </w:rPr>
                <w:t>по сортировочным горкам и (</w:t>
              </w:r>
              <w:r w:rsidRPr="00650CA5">
                <w:rPr>
                  <w:rFonts w:ascii="Times New Roman" w:hAnsi="Times New Roman"/>
                  <w:sz w:val="24"/>
                  <w:szCs w:val="24"/>
                  <w:u w:color="FF0000"/>
                </w:rPr>
                <w:t>или</w:t>
              </w:r>
              <w:r w:rsidRPr="00650CA5">
                <w:rPr>
                  <w:rFonts w:ascii="Times New Roman" w:hAnsi="Times New Roman"/>
                  <w:sz w:val="24"/>
                  <w:szCs w:val="24"/>
                </w:rPr>
                <w:t>) проход</w:t>
              </w:r>
              <w:r>
                <w:rPr>
                  <w:rFonts w:ascii="Times New Roman" w:hAnsi="Times New Roman"/>
                  <w:sz w:val="24"/>
                  <w:szCs w:val="24"/>
                </w:rPr>
                <w:t xml:space="preserve"> </w:t>
              </w:r>
              <w:r w:rsidRPr="00650CA5">
                <w:rPr>
                  <w:rFonts w:ascii="Times New Roman" w:hAnsi="Times New Roman"/>
                  <w:sz w:val="24"/>
                  <w:szCs w:val="24"/>
                </w:rPr>
                <w:t>по аппарели съезда</w:t>
              </w:r>
            </w:ins>
          </w:p>
        </w:tc>
      </w:tr>
      <w:tr w:rsidR="006B7422" w:rsidRPr="00650CA5" w:rsidTr="00FD1E21">
        <w:trPr>
          <w:trHeight w:val="20"/>
        </w:trPr>
        <w:tc>
          <w:tcPr>
            <w:tcW w:w="319" w:type="pct"/>
            <w:shd w:val="clear" w:color="auto" w:fill="auto"/>
          </w:tcPr>
          <w:p w:rsidR="006B7422" w:rsidRPr="00650CA5" w:rsidRDefault="006B7422"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6B7422" w:rsidRPr="00650CA5" w:rsidRDefault="006B7422"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6B7422" w:rsidRPr="00D5580C" w:rsidRDefault="006B7422" w:rsidP="008777B6">
            <w:pPr>
              <w:spacing w:after="0" w:line="240" w:lineRule="auto"/>
              <w:rPr>
                <w:rFonts w:ascii="Times New Roman" w:hAnsi="Times New Roman"/>
                <w:sz w:val="24"/>
                <w:szCs w:val="24"/>
              </w:rPr>
            </w:pPr>
            <w:r w:rsidRPr="00D5580C">
              <w:rPr>
                <w:rFonts w:ascii="Times New Roman" w:hAnsi="Times New Roman"/>
                <w:sz w:val="24"/>
                <w:szCs w:val="24"/>
              </w:rPr>
              <w:t>подпункт «п» пункта 5.3.1</w:t>
            </w:r>
          </w:p>
          <w:p w:rsidR="006B7422" w:rsidRPr="00650CA5" w:rsidRDefault="006B7422" w:rsidP="008777B6">
            <w:pPr>
              <w:spacing w:after="0" w:line="240" w:lineRule="auto"/>
              <w:rPr>
                <w:rFonts w:ascii="Times New Roman" w:hAnsi="Times New Roman"/>
                <w:sz w:val="24"/>
                <w:szCs w:val="24"/>
              </w:rPr>
            </w:pPr>
            <w:r w:rsidRPr="00D5580C">
              <w:rPr>
                <w:rFonts w:ascii="Times New Roman" w:hAnsi="Times New Roman"/>
                <w:sz w:val="24"/>
                <w:szCs w:val="24"/>
              </w:rPr>
              <w:t>ГОСТ 35024–2023 «Вагоны грузовые сочлененного типа. Общие технические условия»</w:t>
            </w:r>
          </w:p>
        </w:tc>
        <w:tc>
          <w:tcPr>
            <w:tcW w:w="1113" w:type="pct"/>
            <w:vMerge/>
            <w:shd w:val="clear" w:color="auto" w:fill="auto"/>
          </w:tcPr>
          <w:p w:rsidR="006B7422" w:rsidRPr="00650CA5" w:rsidRDefault="006B7422"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autoSpaceDE w:val="0"/>
              <w:autoSpaceDN w:val="0"/>
              <w:spacing w:after="0" w:line="240" w:lineRule="auto"/>
              <w:rPr>
                <w:rFonts w:ascii="Times New Roman" w:hAnsi="Times New Roman"/>
                <w:sz w:val="24"/>
                <w:szCs w:val="24"/>
              </w:rPr>
            </w:pPr>
            <w:r w:rsidRPr="00650CA5">
              <w:rPr>
                <w:rFonts w:ascii="Times New Roman" w:eastAsia="Times New Roman" w:hAnsi="Times New Roman"/>
                <w:sz w:val="24"/>
                <w:szCs w:val="24"/>
                <w:lang w:eastAsia="ru-RU"/>
              </w:rPr>
              <w:t>подпункт</w:t>
            </w:r>
            <w:r w:rsidRPr="00650CA5">
              <w:rPr>
                <w:rFonts w:ascii="Times New Roman" w:hAnsi="Times New Roman"/>
                <w:sz w:val="24"/>
                <w:szCs w:val="24"/>
              </w:rPr>
              <w:t xml:space="preserve"> «ц» </w:t>
            </w:r>
          </w:p>
          <w:p w:rsidR="008777B6" w:rsidRPr="00650CA5" w:rsidRDefault="008777B6" w:rsidP="008777B6">
            <w:pPr>
              <w:autoSpaceDE w:val="0"/>
              <w:autoSpaceDN w:val="0"/>
              <w:spacing w:after="0" w:line="240" w:lineRule="auto"/>
              <w:ind w:firstLine="8"/>
              <w:rPr>
                <w:rFonts w:ascii="Times New Roman" w:hAnsi="Times New Roman"/>
                <w:sz w:val="24"/>
                <w:szCs w:val="24"/>
              </w:rPr>
            </w:pPr>
            <w:r w:rsidRPr="00650CA5">
              <w:rPr>
                <w:rFonts w:ascii="Times New Roman" w:hAnsi="Times New Roman"/>
                <w:sz w:val="24"/>
                <w:szCs w:val="24"/>
              </w:rPr>
              <w:t>пункта 13</w:t>
            </w:r>
          </w:p>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 4.1.17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10935-2022 «Вагоны грузовые крытые.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p w:rsidR="008777B6" w:rsidRPr="00650CA5" w:rsidRDefault="008777B6" w:rsidP="008777B6">
            <w:pPr>
              <w:pStyle w:val="ConsPlusNormal"/>
              <w:widowControl/>
              <w:jc w:val="center"/>
              <w:rPr>
                <w:rFonts w:ascii="Times New Roman" w:hAnsi="Times New Roman" w:cs="Times New Roman"/>
                <w:sz w:val="24"/>
                <w:szCs w:val="24"/>
              </w:rPr>
            </w:pPr>
          </w:p>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p>
        </w:tc>
        <w:tc>
          <w:tcPr>
            <w:tcW w:w="2581" w:type="pct"/>
            <w:shd w:val="clear" w:color="auto" w:fill="auto"/>
          </w:tcPr>
          <w:p w:rsidR="008777B6" w:rsidRPr="00D5580C" w:rsidRDefault="008777B6" w:rsidP="008777B6">
            <w:pPr>
              <w:spacing w:after="0" w:line="240" w:lineRule="auto"/>
              <w:rPr>
                <w:rFonts w:ascii="Times New Roman" w:hAnsi="Times New Roman"/>
                <w:sz w:val="24"/>
                <w:szCs w:val="24"/>
              </w:rPr>
            </w:pPr>
            <w:r w:rsidRPr="00D5580C">
              <w:rPr>
                <w:rFonts w:ascii="Times New Roman" w:hAnsi="Times New Roman"/>
                <w:sz w:val="24"/>
                <w:szCs w:val="24"/>
              </w:rPr>
              <w:t>пункт 5.1.7</w:t>
            </w:r>
          </w:p>
          <w:p w:rsidR="008777B6" w:rsidRPr="00650CA5" w:rsidRDefault="008777B6" w:rsidP="008777B6">
            <w:pPr>
              <w:spacing w:after="0" w:line="240" w:lineRule="auto"/>
              <w:rPr>
                <w:rFonts w:ascii="Times New Roman" w:hAnsi="Times New Roman"/>
                <w:sz w:val="24"/>
                <w:szCs w:val="24"/>
              </w:rPr>
            </w:pPr>
            <w:r w:rsidRPr="00D5580C">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«ч»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 xml:space="preserve">подпункт «н» пункта 4.3.1 </w:t>
            </w:r>
          </w:p>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ГОСТ 10935-2022 «Вагоны грузовые крытые.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D5580C" w:rsidRDefault="008777B6" w:rsidP="008777B6">
            <w:pPr>
              <w:autoSpaceDE w:val="0"/>
              <w:autoSpaceDN w:val="0"/>
              <w:spacing w:after="0" w:line="240" w:lineRule="auto"/>
              <w:rPr>
                <w:rFonts w:ascii="Times New Roman" w:eastAsia="Times New Roman" w:hAnsi="Times New Roman"/>
                <w:sz w:val="24"/>
                <w:szCs w:val="24"/>
                <w:lang w:eastAsia="ru-RU"/>
              </w:rPr>
            </w:pPr>
            <w:r w:rsidRPr="00D5580C">
              <w:rPr>
                <w:rFonts w:ascii="Times New Roman" w:eastAsia="Times New Roman" w:hAnsi="Times New Roman"/>
                <w:sz w:val="24"/>
                <w:szCs w:val="24"/>
                <w:lang w:eastAsia="ru-RU"/>
              </w:rPr>
              <w:t>подпункт «н» пункта 5.3.1</w:t>
            </w:r>
          </w:p>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D5580C">
              <w:rPr>
                <w:rFonts w:ascii="Times New Roman" w:eastAsia="Times New Roman" w:hAnsi="Times New Roman"/>
                <w:sz w:val="24"/>
                <w:szCs w:val="24"/>
                <w:lang w:eastAsia="ru-RU"/>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15</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A240D1" w:rsidRDefault="008777B6" w:rsidP="00A240D1">
            <w:pPr>
              <w:spacing w:after="0" w:line="240" w:lineRule="auto"/>
              <w:rPr>
                <w:ins w:id="1303" w:author="Абрамов Денис Евгеньевич" w:date="2025-01-23T16:28:00Z"/>
                <w:rFonts w:ascii="Times New Roman" w:hAnsi="Times New Roman"/>
                <w:sz w:val="24"/>
                <w:szCs w:val="24"/>
              </w:rPr>
            </w:pPr>
            <w:r w:rsidRPr="00650CA5">
              <w:rPr>
                <w:rFonts w:ascii="Times New Roman" w:hAnsi="Times New Roman"/>
                <w:sz w:val="24"/>
                <w:szCs w:val="24"/>
              </w:rPr>
              <w:t>подпункты «а»</w:t>
            </w:r>
            <w:ins w:id="1304" w:author="Абрамов Денис Евгеньевич" w:date="2025-01-23T16:28:00Z">
              <w:r w:rsidR="00A240D1" w:rsidRPr="00D5580C">
                <w:rPr>
                  <w:rFonts w:ascii="Times New Roman" w:eastAsia="Times New Roman" w:hAnsi="Times New Roman"/>
                  <w:sz w:val="24"/>
                  <w:szCs w:val="24"/>
                  <w:lang w:eastAsia="ru-RU"/>
                </w:rPr>
                <w:t>–</w:t>
              </w:r>
            </w:ins>
            <w:del w:id="1305" w:author="Абрамов Денис Евгеньевич" w:date="2025-01-23T16:28:00Z">
              <w:r w:rsidRPr="00650CA5" w:rsidDel="00A240D1">
                <w:rPr>
                  <w:rFonts w:ascii="Times New Roman" w:hAnsi="Times New Roman"/>
                  <w:sz w:val="24"/>
                  <w:szCs w:val="24"/>
                </w:rPr>
                <w:delText xml:space="preserve">, «б», «в», «г», </w:delText>
              </w:r>
            </w:del>
            <w:r w:rsidRPr="00650CA5">
              <w:rPr>
                <w:rFonts w:ascii="Times New Roman" w:hAnsi="Times New Roman"/>
                <w:sz w:val="24"/>
                <w:szCs w:val="24"/>
              </w:rPr>
              <w:t xml:space="preserve">«д» пункта 4.3.1 </w:t>
            </w:r>
          </w:p>
          <w:p w:rsidR="008777B6" w:rsidRPr="00650CA5" w:rsidRDefault="008777B6" w:rsidP="00A240D1">
            <w:pPr>
              <w:spacing w:after="0" w:line="240" w:lineRule="auto"/>
              <w:rPr>
                <w:rFonts w:ascii="Times New Roman" w:hAnsi="Times New Roman"/>
                <w:sz w:val="24"/>
                <w:szCs w:val="24"/>
              </w:rPr>
            </w:pPr>
            <w:r w:rsidRPr="00650CA5">
              <w:rPr>
                <w:rFonts w:ascii="Times New Roman" w:hAnsi="Times New Roman"/>
                <w:sz w:val="24"/>
                <w:szCs w:val="24"/>
              </w:rPr>
              <w:t>ГОСТ 10935-2022 «Вагоны грузовые крытые.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A240D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306" w:author="Абрамов Денис Евгеньевич" w:date="2025-01-23T16:2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50"/>
          <w:trPrChange w:id="1307" w:author="Абрамов Денис Евгеньевич" w:date="2025-01-23T16:28:00Z">
            <w:trPr>
              <w:gridBefore w:val="1"/>
              <w:trHeight w:val="1104"/>
            </w:trPr>
          </w:trPrChange>
        </w:trPr>
        <w:tc>
          <w:tcPr>
            <w:tcW w:w="319" w:type="pct"/>
            <w:shd w:val="clear" w:color="auto" w:fill="auto"/>
            <w:tcPrChange w:id="1308" w:author="Абрамов Денис Евгеньевич" w:date="2025-01-23T16:28: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Change w:id="1309" w:author="Абрамов Денис Евгеньевич" w:date="2025-01-23T16:28: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1310" w:author="Абрамов Денис Евгеньевич" w:date="2025-01-23T16:28:00Z">
              <w:tcPr>
                <w:tcW w:w="2581" w:type="pct"/>
                <w:gridSpan w:val="2"/>
                <w:shd w:val="clear" w:color="auto" w:fill="auto"/>
              </w:tcPr>
            </w:tcPrChange>
          </w:tcPr>
          <w:p w:rsidR="008777B6" w:rsidRPr="00650CA5" w:rsidDel="00A240D1" w:rsidRDefault="008777B6" w:rsidP="008777B6">
            <w:pPr>
              <w:spacing w:after="0" w:line="240" w:lineRule="auto"/>
              <w:rPr>
                <w:del w:id="1311" w:author="Абрамов Денис Евгеньевич" w:date="2025-01-23T16:28:00Z"/>
                <w:rFonts w:ascii="Times New Roman" w:hAnsi="Times New Roman"/>
                <w:sz w:val="24"/>
                <w:szCs w:val="24"/>
              </w:rPr>
            </w:pPr>
            <w:del w:id="1312" w:author="Абрамов Денис Евгеньевич" w:date="2025-01-23T16:28:00Z">
              <w:r w:rsidRPr="00650CA5" w:rsidDel="00A240D1">
                <w:rPr>
                  <w:rFonts w:ascii="Times New Roman" w:hAnsi="Times New Roman"/>
                  <w:sz w:val="24"/>
                  <w:szCs w:val="24"/>
                </w:rPr>
                <w:delText xml:space="preserve">пункт 6.3.8 совместно с пунктом 4.6 </w:delText>
              </w:r>
            </w:del>
          </w:p>
          <w:p w:rsidR="008777B6" w:rsidRPr="00650CA5" w:rsidRDefault="008777B6" w:rsidP="008777B6">
            <w:pPr>
              <w:spacing w:after="0" w:line="240" w:lineRule="auto"/>
              <w:rPr>
                <w:rFonts w:ascii="Times New Roman" w:hAnsi="Times New Roman"/>
                <w:sz w:val="24"/>
                <w:szCs w:val="24"/>
              </w:rPr>
            </w:pPr>
            <w:del w:id="1313" w:author="Абрамов Денис Евгеньевич" w:date="2025-01-23T16:28:00Z">
              <w:r w:rsidRPr="00650CA5" w:rsidDel="00A240D1">
                <w:rPr>
                  <w:rFonts w:ascii="Times New Roman" w:hAnsi="Times New Roman"/>
                  <w:sz w:val="24"/>
                  <w:szCs w:val="24"/>
                </w:rPr>
                <w:delText>ГОСТ 33211-2014 «Вагоны грузовые. Требования к прочности и динамическим качествам»</w:delText>
              </w:r>
            </w:del>
          </w:p>
        </w:tc>
        <w:tc>
          <w:tcPr>
            <w:tcW w:w="1113" w:type="pct"/>
            <w:shd w:val="clear" w:color="auto" w:fill="auto"/>
            <w:tcPrChange w:id="1314" w:author="Абрамов Денис Евгеньевич" w:date="2025-01-23T16:28:00Z">
              <w:tcPr>
                <w:tcW w:w="1113" w:type="pct"/>
                <w:gridSpan w:val="2"/>
                <w:shd w:val="clear" w:color="auto" w:fill="auto"/>
              </w:tcPr>
            </w:tcPrChange>
          </w:tcPr>
          <w:p w:rsidR="008777B6" w:rsidRPr="00650CA5" w:rsidRDefault="008777B6" w:rsidP="008777B6">
            <w:pPr>
              <w:pStyle w:val="ConsPlusNormal"/>
              <w:widowControl/>
              <w:ind w:left="-38"/>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D5580C" w:rsidRDefault="008777B6" w:rsidP="008777B6">
            <w:pPr>
              <w:spacing w:after="0" w:line="240" w:lineRule="auto"/>
              <w:rPr>
                <w:rFonts w:ascii="Times New Roman" w:hAnsi="Times New Roman"/>
                <w:sz w:val="24"/>
                <w:szCs w:val="24"/>
              </w:rPr>
            </w:pPr>
            <w:r w:rsidRPr="00D5580C">
              <w:rPr>
                <w:rFonts w:ascii="Times New Roman" w:hAnsi="Times New Roman"/>
                <w:sz w:val="24"/>
                <w:szCs w:val="24"/>
              </w:rPr>
              <w:t>подпункты «а» – «д» пункта 5.3.1</w:t>
            </w:r>
          </w:p>
          <w:p w:rsidR="008777B6" w:rsidRPr="00650CA5" w:rsidRDefault="008777B6" w:rsidP="008777B6">
            <w:pPr>
              <w:spacing w:after="0" w:line="240" w:lineRule="auto"/>
              <w:rPr>
                <w:rFonts w:ascii="Times New Roman" w:hAnsi="Times New Roman"/>
                <w:sz w:val="24"/>
                <w:szCs w:val="24"/>
              </w:rPr>
            </w:pPr>
            <w:r w:rsidRPr="00D5580C">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spacing w:after="0" w:line="240" w:lineRule="auto"/>
              <w:jc w:val="center"/>
              <w:rPr>
                <w:rFonts w:ascii="Times New Roman" w:hAnsi="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21</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Del="00493038" w:rsidRDefault="008777B6" w:rsidP="008777B6">
            <w:pPr>
              <w:pStyle w:val="ConsPlusNormal"/>
              <w:widowControl/>
              <w:rPr>
                <w:del w:id="1315" w:author="Абрамов Денис Евгеньевич" w:date="2025-01-23T14:45:00Z"/>
                <w:rFonts w:ascii="Times New Roman" w:hAnsi="Times New Roman" w:cs="Times New Roman"/>
                <w:sz w:val="24"/>
                <w:szCs w:val="24"/>
              </w:rPr>
            </w:pPr>
            <w:del w:id="1316" w:author="Абрамов Денис Евгеньевич" w:date="2025-01-23T14:45:00Z">
              <w:r w:rsidRPr="00650CA5" w:rsidDel="00493038">
                <w:rPr>
                  <w:rFonts w:ascii="Times New Roman" w:hAnsi="Times New Roman" w:cs="Times New Roman"/>
                  <w:sz w:val="24"/>
                  <w:szCs w:val="24"/>
                </w:rPr>
                <w:delText>раздел 5</w:delText>
              </w:r>
            </w:del>
          </w:p>
          <w:p w:rsidR="008777B6" w:rsidDel="00493038" w:rsidRDefault="008777B6" w:rsidP="008777B6">
            <w:pPr>
              <w:pStyle w:val="ConsPlusNormal"/>
              <w:widowControl/>
              <w:rPr>
                <w:del w:id="1317" w:author="Абрамов Денис Евгеньевич" w:date="2025-01-23T14:45:00Z"/>
                <w:rFonts w:ascii="Times New Roman" w:hAnsi="Times New Roman" w:cs="Times New Roman"/>
                <w:sz w:val="24"/>
                <w:szCs w:val="24"/>
              </w:rPr>
            </w:pPr>
            <w:del w:id="1318" w:author="Абрамов Денис Евгеньевич" w:date="2025-01-23T14:45:00Z">
              <w:r w:rsidRPr="00650CA5" w:rsidDel="00493038">
                <w:rPr>
                  <w:rFonts w:ascii="Times New Roman" w:hAnsi="Times New Roman" w:cs="Times New Roman"/>
                  <w:sz w:val="24"/>
                  <w:szCs w:val="24"/>
                </w:rPr>
                <w:delText xml:space="preserve">СТ РК 1818-2008 «Лестницы, подножки </w:delText>
              </w:r>
            </w:del>
          </w:p>
          <w:p w:rsidR="008777B6" w:rsidRPr="00650CA5" w:rsidRDefault="008777B6" w:rsidP="008777B6">
            <w:pPr>
              <w:pStyle w:val="ConsPlusNormal"/>
              <w:widowControl/>
              <w:rPr>
                <w:rFonts w:ascii="Times New Roman" w:hAnsi="Times New Roman" w:cs="Times New Roman"/>
                <w:sz w:val="24"/>
                <w:szCs w:val="24"/>
              </w:rPr>
            </w:pPr>
            <w:del w:id="1319" w:author="Абрамов Денис Евгеньевич" w:date="2025-01-23T14:45:00Z">
              <w:r w:rsidRPr="00650CA5" w:rsidDel="00493038">
                <w:rPr>
                  <w:rFonts w:ascii="Times New Roman" w:hAnsi="Times New Roman" w:cs="Times New Roman"/>
                  <w:sz w:val="24"/>
                  <w:szCs w:val="24"/>
                </w:rPr>
                <w:delText>и поручни грузовых вагонов. Технические требования»</w:delText>
              </w:r>
            </w:del>
          </w:p>
        </w:tc>
        <w:tc>
          <w:tcPr>
            <w:tcW w:w="1113" w:type="pct"/>
            <w:shd w:val="clear" w:color="auto" w:fill="auto"/>
          </w:tcPr>
          <w:p w:rsidR="008777B6" w:rsidRPr="00650CA5" w:rsidDel="00493038" w:rsidRDefault="008777B6" w:rsidP="008777B6">
            <w:pPr>
              <w:pStyle w:val="ConsPlusNormal"/>
              <w:widowControl/>
              <w:jc w:val="center"/>
              <w:rPr>
                <w:del w:id="1320" w:author="Абрамов Денис Евгеньевич" w:date="2025-01-23T14:45:00Z"/>
                <w:rFonts w:ascii="Times New Roman" w:hAnsi="Times New Roman" w:cs="Times New Roman"/>
                <w:sz w:val="24"/>
                <w:szCs w:val="24"/>
              </w:rPr>
            </w:pPr>
            <w:del w:id="1321" w:author="Абрамов Денис Евгеньевич" w:date="2025-01-23T14:45:00Z">
              <w:r w:rsidRPr="00650CA5" w:rsidDel="00493038">
                <w:rPr>
                  <w:rFonts w:ascii="Times New Roman" w:hAnsi="Times New Roman" w:cs="Times New Roman"/>
                  <w:sz w:val="24"/>
                  <w:szCs w:val="24"/>
                </w:rPr>
                <w:delText>применяется</w:delText>
              </w:r>
            </w:del>
          </w:p>
          <w:p w:rsidR="008777B6" w:rsidRPr="00650CA5" w:rsidDel="00493038" w:rsidRDefault="008777B6" w:rsidP="008777B6">
            <w:pPr>
              <w:pStyle w:val="ConsPlusNormal"/>
              <w:widowControl/>
              <w:jc w:val="center"/>
              <w:rPr>
                <w:del w:id="1322" w:author="Абрамов Денис Евгеньевич" w:date="2025-01-23T14:45:00Z"/>
                <w:rFonts w:ascii="Times New Roman" w:hAnsi="Times New Roman" w:cs="Times New Roman"/>
                <w:sz w:val="24"/>
                <w:szCs w:val="24"/>
              </w:rPr>
            </w:pPr>
            <w:del w:id="1323" w:author="Абрамов Денис Евгеньевич" w:date="2025-01-23T14:45:00Z">
              <w:r w:rsidRPr="00650CA5" w:rsidDel="00493038">
                <w:rPr>
                  <w:rFonts w:ascii="Times New Roman" w:hAnsi="Times New Roman" w:cs="Times New Roman"/>
                  <w:sz w:val="24"/>
                  <w:szCs w:val="24"/>
                </w:rPr>
                <w:delText>до 31.12.2030</w:delText>
              </w:r>
            </w:del>
          </w:p>
          <w:p w:rsidR="008777B6" w:rsidRPr="00650CA5" w:rsidRDefault="008777B6" w:rsidP="008777B6">
            <w:pPr>
              <w:spacing w:after="0" w:line="240" w:lineRule="auto"/>
              <w:jc w:val="center"/>
              <w:rPr>
                <w:rFonts w:ascii="Times New Roman" w:hAnsi="Times New Roman"/>
                <w:sz w:val="24"/>
                <w:szCs w:val="24"/>
                <w:lang w:eastAsia="ru-RU"/>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w:t>
            </w:r>
            <w:ins w:id="1324" w:author="Абрамов Денис Евгеньевич" w:date="2025-01-23T14:45:00Z">
              <w:r>
                <w:rPr>
                  <w:rFonts w:ascii="Times New Roman" w:hAnsi="Times New Roman" w:cs="Times New Roman"/>
                  <w:sz w:val="24"/>
                  <w:szCs w:val="24"/>
                </w:rPr>
                <w:t>ы</w:t>
              </w:r>
            </w:ins>
            <w:r w:rsidRPr="00650CA5">
              <w:rPr>
                <w:rFonts w:ascii="Times New Roman" w:hAnsi="Times New Roman" w:cs="Times New Roman"/>
                <w:sz w:val="24"/>
                <w:szCs w:val="24"/>
              </w:rPr>
              <w:t xml:space="preserve"> 4.2.17</w:t>
            </w:r>
            <w:ins w:id="1325" w:author="Абрамов Денис Евгеньевич" w:date="2025-01-23T14:45:00Z">
              <w:r>
                <w:rPr>
                  <w:rFonts w:ascii="Times New Roman" w:hAnsi="Times New Roman" w:cs="Times New Roman"/>
                  <w:sz w:val="24"/>
                  <w:szCs w:val="24"/>
                </w:rPr>
                <w:t>, 5.1</w:t>
              </w:r>
            </w:ins>
            <w:del w:id="1326" w:author="Абрамов Денис Евгеньевич" w:date="2025-01-23T14:45:00Z">
              <w:r w:rsidRPr="00650CA5" w:rsidDel="00493038">
                <w:rPr>
                  <w:rFonts w:ascii="Times New Roman" w:hAnsi="Times New Roman" w:cs="Times New Roman"/>
                  <w:sz w:val="24"/>
                  <w:szCs w:val="24"/>
                </w:rPr>
                <w:delText xml:space="preserve"> </w:delText>
              </w:r>
            </w:del>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10935-2022 «Вагоны грузовые крытые. Общие технические условия»</w:t>
            </w:r>
          </w:p>
        </w:tc>
        <w:tc>
          <w:tcPr>
            <w:tcW w:w="1113" w:type="pct"/>
            <w:shd w:val="clear" w:color="auto" w:fill="auto"/>
          </w:tcPr>
          <w:p w:rsidR="008777B6" w:rsidRPr="00650CA5" w:rsidRDefault="008777B6" w:rsidP="008777B6">
            <w:pPr>
              <w:spacing w:after="0" w:line="240" w:lineRule="auto"/>
              <w:jc w:val="center"/>
              <w:rPr>
                <w:rFonts w:ascii="Times New Roman" w:hAnsi="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Del="00493038" w:rsidRDefault="008777B6" w:rsidP="008777B6">
            <w:pPr>
              <w:pStyle w:val="ConsPlusNormal"/>
              <w:widowControl/>
              <w:rPr>
                <w:del w:id="1327" w:author="Абрамов Денис Евгеньевич" w:date="2025-01-23T14:45:00Z"/>
                <w:rFonts w:ascii="Times New Roman" w:hAnsi="Times New Roman" w:cs="Times New Roman"/>
                <w:sz w:val="24"/>
                <w:szCs w:val="24"/>
              </w:rPr>
            </w:pPr>
            <w:del w:id="1328" w:author="Абрамов Денис Евгеньевич" w:date="2025-01-23T14:45:00Z">
              <w:r w:rsidRPr="00650CA5" w:rsidDel="00493038">
                <w:rPr>
                  <w:rFonts w:ascii="Times New Roman" w:hAnsi="Times New Roman" w:cs="Times New Roman"/>
                  <w:sz w:val="24"/>
                  <w:szCs w:val="24"/>
                </w:rPr>
                <w:delText xml:space="preserve">пункт 5.1 </w:delText>
              </w:r>
            </w:del>
          </w:p>
          <w:p w:rsidR="008777B6" w:rsidRPr="00650CA5" w:rsidRDefault="008777B6" w:rsidP="008777B6">
            <w:pPr>
              <w:pStyle w:val="ConsPlusNormal"/>
              <w:widowControl/>
              <w:rPr>
                <w:rFonts w:ascii="Times New Roman" w:hAnsi="Times New Roman" w:cs="Times New Roman"/>
                <w:sz w:val="24"/>
                <w:szCs w:val="24"/>
              </w:rPr>
            </w:pPr>
            <w:del w:id="1329" w:author="Абрамов Денис Евгеньевич" w:date="2025-01-23T14:45:00Z">
              <w:r w:rsidRPr="00650CA5" w:rsidDel="00493038">
                <w:rPr>
                  <w:rFonts w:ascii="Times New Roman" w:hAnsi="Times New Roman" w:cs="Times New Roman"/>
                  <w:sz w:val="24"/>
                  <w:szCs w:val="24"/>
                </w:rPr>
                <w:delText>ГОСТ 10935-2022 «Вагоны грузовые крытые. Общие технические условия»</w:delText>
              </w:r>
            </w:del>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D5580C" w:rsidRDefault="008777B6" w:rsidP="008777B6">
            <w:pPr>
              <w:pStyle w:val="ConsPlusNormal"/>
              <w:rPr>
                <w:rFonts w:ascii="Times New Roman" w:hAnsi="Times New Roman" w:cs="Times New Roman"/>
                <w:sz w:val="24"/>
                <w:szCs w:val="24"/>
              </w:rPr>
            </w:pPr>
            <w:r w:rsidRPr="00D5580C">
              <w:rPr>
                <w:rFonts w:ascii="Times New Roman" w:hAnsi="Times New Roman" w:cs="Times New Roman"/>
                <w:sz w:val="24"/>
                <w:szCs w:val="24"/>
              </w:rPr>
              <w:t>пункты 5.2.1.3 – 5.2.1.5, пункт 6.7</w:t>
            </w:r>
            <w:ins w:id="1330" w:author="Абрамов Денис Евгеньевич" w:date="2025-01-28T14:35:00Z">
              <w:r w:rsidR="00CB537F">
                <w:rPr>
                  <w:rFonts w:ascii="Times New Roman" w:hAnsi="Times New Roman" w:cs="Times New Roman"/>
                  <w:sz w:val="24"/>
                  <w:szCs w:val="24"/>
                </w:rPr>
                <w:t xml:space="preserve"> (при наличии переходной площадки)</w:t>
              </w:r>
            </w:ins>
          </w:p>
          <w:p w:rsidR="008777B6" w:rsidRPr="00650CA5" w:rsidRDefault="008777B6" w:rsidP="008777B6">
            <w:pPr>
              <w:pStyle w:val="ConsPlusNormal"/>
              <w:widowControl/>
              <w:rPr>
                <w:rFonts w:ascii="Times New Roman" w:hAnsi="Times New Roman" w:cs="Times New Roman"/>
                <w:sz w:val="24"/>
                <w:szCs w:val="24"/>
              </w:rPr>
            </w:pPr>
            <w:r w:rsidRPr="00D5580C">
              <w:rPr>
                <w:rFonts w:ascii="Times New Roman" w:hAnsi="Times New Roman" w:cs="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44</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p w:rsidR="008777B6" w:rsidRPr="00650CA5" w:rsidRDefault="008777B6" w:rsidP="008777B6">
            <w:pPr>
              <w:pStyle w:val="ConsPlusNormal"/>
              <w:widowControl/>
              <w:rPr>
                <w:rFonts w:ascii="Times New Roman" w:hAnsi="Times New Roman" w:cs="Times New Roman"/>
                <w:sz w:val="24"/>
                <w:szCs w:val="24"/>
              </w:rPr>
            </w:pP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пункты 4.2 </w:t>
            </w:r>
            <w:ins w:id="1331" w:author="Абрамов Денис Евгеньевич" w:date="2025-01-24T11:11:00Z">
              <w:r w:rsidR="000C3F69" w:rsidRPr="00650CA5">
                <w:rPr>
                  <w:rFonts w:ascii="Times New Roman" w:hAnsi="Times New Roman"/>
                  <w:sz w:val="24"/>
                  <w:szCs w:val="24"/>
                </w:rPr>
                <w:t>(в части показателя «тормозной путь»)</w:t>
              </w:r>
              <w:r w:rsidR="000C3F69" w:rsidRPr="000C3F69">
                <w:rPr>
                  <w:rFonts w:ascii="Times New Roman" w:hAnsi="Times New Roman"/>
                  <w:sz w:val="24"/>
                  <w:szCs w:val="24"/>
                  <w:rPrChange w:id="1332" w:author="Абрамов Денис Евгеньевич" w:date="2025-01-24T11:11:00Z">
                    <w:rPr>
                      <w:rFonts w:ascii="Times New Roman" w:hAnsi="Times New Roman"/>
                      <w:sz w:val="24"/>
                      <w:szCs w:val="24"/>
                      <w:lang w:val="en-US"/>
                    </w:rPr>
                  </w:rPrChange>
                </w:rPr>
                <w:t xml:space="preserve"> </w:t>
              </w:r>
            </w:ins>
            <w:r w:rsidRPr="00650CA5">
              <w:rPr>
                <w:rFonts w:ascii="Times New Roman" w:hAnsi="Times New Roman" w:cs="Times New Roman"/>
                <w:sz w:val="24"/>
                <w:szCs w:val="24"/>
              </w:rPr>
              <w:t xml:space="preserve">и 4.6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34434-2018 «Тормозные системы грузовых железнодорожных вагонов. Технические требования и правила расчета»</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47*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пункты 5.1.2 и 5.3.1</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32880-2014 «Тормоз стояночный железнодорожного подвижного состава.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48</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 xml:space="preserve">пункт 5.6 </w:t>
            </w:r>
          </w:p>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ГОСТ 10935-2022 «Вагоны грузовые крытые.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D5580C" w:rsidRDefault="008777B6" w:rsidP="008777B6">
            <w:pPr>
              <w:spacing w:after="0" w:line="240" w:lineRule="auto"/>
              <w:rPr>
                <w:rFonts w:ascii="Times New Roman" w:hAnsi="Times New Roman"/>
                <w:sz w:val="24"/>
                <w:szCs w:val="24"/>
              </w:rPr>
            </w:pPr>
            <w:r w:rsidRPr="00D5580C">
              <w:rPr>
                <w:rFonts w:ascii="Times New Roman" w:hAnsi="Times New Roman"/>
                <w:sz w:val="24"/>
                <w:szCs w:val="24"/>
              </w:rPr>
              <w:t>пункт 6.4</w:t>
            </w:r>
          </w:p>
          <w:p w:rsidR="008777B6" w:rsidRPr="00650CA5" w:rsidRDefault="008777B6" w:rsidP="008777B6">
            <w:pPr>
              <w:spacing w:after="0" w:line="240" w:lineRule="auto"/>
              <w:rPr>
                <w:rFonts w:ascii="Times New Roman" w:hAnsi="Times New Roman"/>
                <w:sz w:val="24"/>
                <w:szCs w:val="24"/>
              </w:rPr>
            </w:pPr>
            <w:r w:rsidRPr="00D5580C">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53</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 5.1.2</w:t>
            </w:r>
          </w:p>
          <w:p w:rsidR="008777B6"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ГОСТ 33434-2015 «Устройство сцепное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и автосцепное железнодорожного подвижного состава. Технические требования и правила приемки</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p w:rsidR="008777B6" w:rsidRPr="00650CA5" w:rsidRDefault="008777B6" w:rsidP="008777B6">
            <w:pPr>
              <w:pStyle w:val="ConsPlusNormal"/>
              <w:widowControl/>
              <w:jc w:val="center"/>
              <w:rPr>
                <w:rFonts w:ascii="Times New Roman" w:hAnsi="Times New Roman" w:cs="Times New Roman"/>
                <w:sz w:val="24"/>
                <w:szCs w:val="24"/>
              </w:rPr>
            </w:pPr>
          </w:p>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 «б» пункта 4.1.4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10935-2022 «Вагоны грузовые крытые.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A240D1" w:rsidRPr="00650CA5" w:rsidTr="00FD1E21">
        <w:trPr>
          <w:trHeight w:val="20"/>
          <w:ins w:id="1333" w:author="Абрамов Денис Евгеньевич" w:date="2025-01-23T16:30:00Z"/>
        </w:trPr>
        <w:tc>
          <w:tcPr>
            <w:tcW w:w="319" w:type="pct"/>
            <w:shd w:val="clear" w:color="auto" w:fill="auto"/>
          </w:tcPr>
          <w:p w:rsidR="00A240D1" w:rsidRPr="00650CA5" w:rsidRDefault="00A240D1" w:rsidP="008777B6">
            <w:pPr>
              <w:pStyle w:val="ConsPlusNormal"/>
              <w:widowControl/>
              <w:numPr>
                <w:ilvl w:val="0"/>
                <w:numId w:val="2"/>
              </w:numPr>
              <w:jc w:val="center"/>
              <w:rPr>
                <w:ins w:id="1334" w:author="Абрамов Денис Евгеньевич" w:date="2025-01-23T16:30:00Z"/>
                <w:rFonts w:ascii="Times New Roman" w:hAnsi="Times New Roman" w:cs="Times New Roman"/>
                <w:sz w:val="24"/>
                <w:szCs w:val="24"/>
              </w:rPr>
            </w:pPr>
          </w:p>
        </w:tc>
        <w:tc>
          <w:tcPr>
            <w:tcW w:w="987" w:type="pct"/>
            <w:vMerge/>
            <w:shd w:val="clear" w:color="auto" w:fill="auto"/>
          </w:tcPr>
          <w:p w:rsidR="00A240D1" w:rsidRPr="00650CA5" w:rsidRDefault="00A240D1" w:rsidP="008777B6">
            <w:pPr>
              <w:pStyle w:val="ConsPlusNormal"/>
              <w:widowControl/>
              <w:ind w:firstLine="8"/>
              <w:rPr>
                <w:ins w:id="1335" w:author="Абрамов Денис Евгеньевич" w:date="2025-01-23T16:30:00Z"/>
                <w:rFonts w:ascii="Times New Roman" w:hAnsi="Times New Roman" w:cs="Times New Roman"/>
                <w:sz w:val="24"/>
                <w:szCs w:val="24"/>
              </w:rPr>
            </w:pPr>
          </w:p>
        </w:tc>
        <w:tc>
          <w:tcPr>
            <w:tcW w:w="2581" w:type="pct"/>
            <w:shd w:val="clear" w:color="auto" w:fill="auto"/>
          </w:tcPr>
          <w:p w:rsidR="00A240D1" w:rsidRPr="00D5580C" w:rsidRDefault="00A240D1" w:rsidP="00A240D1">
            <w:pPr>
              <w:spacing w:after="0" w:line="240" w:lineRule="auto"/>
              <w:rPr>
                <w:ins w:id="1336" w:author="Абрамов Денис Евгеньевич" w:date="2025-01-23T16:30:00Z"/>
                <w:rFonts w:ascii="Times New Roman" w:hAnsi="Times New Roman"/>
                <w:sz w:val="24"/>
                <w:szCs w:val="24"/>
              </w:rPr>
            </w:pPr>
            <w:ins w:id="1337" w:author="Абрамов Денис Евгеньевич" w:date="2025-01-23T16:30:00Z">
              <w:r w:rsidRPr="00D5580C">
                <w:rPr>
                  <w:rFonts w:ascii="Times New Roman" w:hAnsi="Times New Roman"/>
                  <w:sz w:val="24"/>
                  <w:szCs w:val="24"/>
                </w:rPr>
                <w:t>подпункт «а» пункта 5.1.3</w:t>
              </w:r>
            </w:ins>
          </w:p>
          <w:p w:rsidR="00A240D1" w:rsidRPr="00650CA5" w:rsidRDefault="00A240D1" w:rsidP="00A240D1">
            <w:pPr>
              <w:spacing w:after="0" w:line="240" w:lineRule="auto"/>
              <w:rPr>
                <w:ins w:id="1338" w:author="Абрамов Денис Евгеньевич" w:date="2025-01-23T16:30:00Z"/>
                <w:rFonts w:ascii="Times New Roman" w:hAnsi="Times New Roman"/>
                <w:sz w:val="24"/>
                <w:szCs w:val="24"/>
              </w:rPr>
            </w:pPr>
            <w:ins w:id="1339" w:author="Абрамов Денис Евгеньевич" w:date="2025-01-23T16:30:00Z">
              <w:r w:rsidRPr="00D5580C">
                <w:rPr>
                  <w:rFonts w:ascii="Times New Roman" w:hAnsi="Times New Roman"/>
                  <w:sz w:val="24"/>
                  <w:szCs w:val="24"/>
                </w:rPr>
                <w:t>ГОСТ 35024–2023 «Вагоны грузовые сочлененного типа. Общие технические условия»</w:t>
              </w:r>
            </w:ins>
          </w:p>
        </w:tc>
        <w:tc>
          <w:tcPr>
            <w:tcW w:w="1113" w:type="pct"/>
            <w:shd w:val="clear" w:color="auto" w:fill="auto"/>
          </w:tcPr>
          <w:p w:rsidR="00A240D1" w:rsidRPr="00650CA5" w:rsidRDefault="00A240D1" w:rsidP="00A240D1">
            <w:pPr>
              <w:spacing w:after="0" w:line="240" w:lineRule="auto"/>
              <w:jc w:val="center"/>
              <w:rPr>
                <w:ins w:id="1340" w:author="Абрамов Денис Евгеньевич" w:date="2025-01-23T16:30:00Z"/>
                <w:rFonts w:ascii="Times New Roman" w:hAnsi="Times New Roman"/>
                <w:sz w:val="24"/>
                <w:szCs w:val="24"/>
              </w:rPr>
            </w:pPr>
          </w:p>
        </w:tc>
      </w:tr>
      <w:tr w:rsidR="00A240D1" w:rsidRPr="00650CA5" w:rsidTr="00FD1E21">
        <w:trPr>
          <w:trHeight w:val="20"/>
        </w:trPr>
        <w:tc>
          <w:tcPr>
            <w:tcW w:w="319" w:type="pct"/>
            <w:shd w:val="clear" w:color="auto" w:fill="auto"/>
          </w:tcPr>
          <w:p w:rsidR="00A240D1" w:rsidRPr="00650CA5" w:rsidRDefault="00A240D1"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A240D1" w:rsidRPr="00650CA5" w:rsidRDefault="00A240D1"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A240D1" w:rsidDel="00493038" w:rsidRDefault="00A240D1">
            <w:pPr>
              <w:spacing w:after="0" w:line="240" w:lineRule="auto"/>
              <w:rPr>
                <w:del w:id="1341" w:author="Абрамов Денис Евгеньевич" w:date="2025-01-23T14:46:00Z"/>
                <w:rFonts w:ascii="Times New Roman" w:hAnsi="Times New Roman"/>
                <w:sz w:val="24"/>
                <w:szCs w:val="24"/>
              </w:rPr>
            </w:pPr>
            <w:r w:rsidRPr="00650CA5">
              <w:rPr>
                <w:rFonts w:ascii="Times New Roman" w:hAnsi="Times New Roman"/>
                <w:sz w:val="24"/>
                <w:szCs w:val="24"/>
              </w:rPr>
              <w:t xml:space="preserve">подпункты «н» и «п» пункта 4.3.1 </w:t>
            </w:r>
            <w:del w:id="1342" w:author="Абрамов Денис Евгеньевич" w:date="2025-01-23T14:46:00Z">
              <w:r w:rsidRPr="00650CA5" w:rsidDel="00493038">
                <w:rPr>
                  <w:rFonts w:ascii="Times New Roman" w:hAnsi="Times New Roman"/>
                  <w:sz w:val="24"/>
                  <w:szCs w:val="24"/>
                </w:rPr>
                <w:delText xml:space="preserve">(за исключением вагонов, конструкция которых </w:delText>
              </w:r>
            </w:del>
          </w:p>
          <w:p w:rsidR="00A240D1" w:rsidDel="00493038" w:rsidRDefault="00A240D1">
            <w:pPr>
              <w:spacing w:after="0" w:line="240" w:lineRule="auto"/>
              <w:rPr>
                <w:del w:id="1343" w:author="Абрамов Денис Евгеньевич" w:date="2025-01-23T14:46:00Z"/>
                <w:rFonts w:ascii="Times New Roman" w:hAnsi="Times New Roman"/>
                <w:sz w:val="24"/>
                <w:szCs w:val="24"/>
              </w:rPr>
            </w:pPr>
            <w:del w:id="1344" w:author="Абрамов Денис Евгеньевич" w:date="2025-01-23T14:46:00Z">
              <w:r w:rsidRPr="00650CA5" w:rsidDel="00493038">
                <w:rPr>
                  <w:rFonts w:ascii="Times New Roman" w:hAnsi="Times New Roman"/>
                  <w:sz w:val="24"/>
                  <w:szCs w:val="24"/>
                </w:rPr>
                <w:delText xml:space="preserve">не допускает </w:delText>
              </w:r>
              <w:r w:rsidRPr="00650CA5" w:rsidDel="00493038">
                <w:rPr>
                  <w:rFonts w:ascii="Times New Roman" w:hAnsi="Times New Roman"/>
                  <w:sz w:val="24"/>
                  <w:szCs w:val="24"/>
                  <w:u w:color="FF0000"/>
                </w:rPr>
                <w:delText>или</w:delText>
              </w:r>
              <w:r w:rsidRPr="00650CA5" w:rsidDel="00493038">
                <w:rPr>
                  <w:rFonts w:ascii="Times New Roman" w:hAnsi="Times New Roman"/>
                  <w:sz w:val="24"/>
                  <w:szCs w:val="24"/>
                </w:rPr>
                <w:delText xml:space="preserve"> не предусматривает проход </w:delText>
              </w:r>
            </w:del>
          </w:p>
          <w:p w:rsidR="00A240D1" w:rsidDel="00493038" w:rsidRDefault="00A240D1">
            <w:pPr>
              <w:spacing w:after="0" w:line="240" w:lineRule="auto"/>
              <w:rPr>
                <w:del w:id="1345" w:author="Абрамов Денис Евгеньевич" w:date="2025-01-23T14:46:00Z"/>
                <w:rFonts w:ascii="Times New Roman" w:hAnsi="Times New Roman"/>
                <w:sz w:val="24"/>
                <w:szCs w:val="24"/>
              </w:rPr>
            </w:pPr>
            <w:del w:id="1346" w:author="Абрамов Денис Евгеньевич" w:date="2025-01-23T14:46:00Z">
              <w:r w:rsidRPr="00650CA5" w:rsidDel="00493038">
                <w:rPr>
                  <w:rFonts w:ascii="Times New Roman" w:hAnsi="Times New Roman"/>
                  <w:sz w:val="24"/>
                  <w:szCs w:val="24"/>
                </w:rPr>
                <w:delText>по сортировочным горкам и (</w:delText>
              </w:r>
              <w:r w:rsidRPr="00650CA5" w:rsidDel="00493038">
                <w:rPr>
                  <w:rFonts w:ascii="Times New Roman" w:hAnsi="Times New Roman"/>
                  <w:sz w:val="24"/>
                  <w:szCs w:val="24"/>
                  <w:u w:color="FF0000"/>
                </w:rPr>
                <w:delText>или</w:delText>
              </w:r>
              <w:r w:rsidRPr="00650CA5" w:rsidDel="00493038">
                <w:rPr>
                  <w:rFonts w:ascii="Times New Roman" w:hAnsi="Times New Roman"/>
                  <w:sz w:val="24"/>
                  <w:szCs w:val="24"/>
                </w:rPr>
                <w:delText xml:space="preserve">) проход </w:delText>
              </w:r>
            </w:del>
          </w:p>
          <w:p w:rsidR="00A240D1" w:rsidRPr="00650CA5" w:rsidRDefault="00A240D1" w:rsidP="008777B6">
            <w:pPr>
              <w:spacing w:after="0" w:line="240" w:lineRule="auto"/>
              <w:rPr>
                <w:rFonts w:ascii="Times New Roman" w:hAnsi="Times New Roman"/>
                <w:sz w:val="24"/>
                <w:szCs w:val="24"/>
              </w:rPr>
            </w:pPr>
            <w:del w:id="1347" w:author="Абрамов Денис Евгеньевич" w:date="2025-01-23T14:46:00Z">
              <w:r w:rsidRPr="00650CA5" w:rsidDel="00493038">
                <w:rPr>
                  <w:rFonts w:ascii="Times New Roman" w:hAnsi="Times New Roman"/>
                  <w:sz w:val="24"/>
                  <w:szCs w:val="24"/>
                </w:rPr>
                <w:delText xml:space="preserve">по аппарели съезда) </w:delText>
              </w:r>
            </w:del>
          </w:p>
          <w:p w:rsidR="00A240D1" w:rsidRPr="00650CA5" w:rsidRDefault="00A240D1" w:rsidP="008777B6">
            <w:pPr>
              <w:spacing w:after="0" w:line="240" w:lineRule="auto"/>
              <w:rPr>
                <w:rFonts w:ascii="Times New Roman" w:hAnsi="Times New Roman"/>
                <w:sz w:val="24"/>
                <w:szCs w:val="24"/>
              </w:rPr>
            </w:pPr>
            <w:r w:rsidRPr="00650CA5">
              <w:rPr>
                <w:rFonts w:ascii="Times New Roman" w:hAnsi="Times New Roman"/>
                <w:sz w:val="24"/>
                <w:szCs w:val="24"/>
              </w:rPr>
              <w:t>ГОСТ 10935-2022 «Вагоны грузовые крытые. Общие технические условия»</w:t>
            </w:r>
          </w:p>
        </w:tc>
        <w:tc>
          <w:tcPr>
            <w:tcW w:w="1113" w:type="pct"/>
            <w:vMerge w:val="restart"/>
            <w:shd w:val="clear" w:color="auto" w:fill="auto"/>
          </w:tcPr>
          <w:p w:rsidR="00A240D1" w:rsidRPr="00650CA5" w:rsidRDefault="00A240D1">
            <w:pPr>
              <w:spacing w:after="0" w:line="240" w:lineRule="auto"/>
              <w:jc w:val="center"/>
              <w:rPr>
                <w:rFonts w:ascii="Times New Roman" w:hAnsi="Times New Roman"/>
                <w:sz w:val="24"/>
                <w:szCs w:val="24"/>
              </w:rPr>
              <w:pPrChange w:id="1348" w:author="Абрамов Денис Евгеньевич" w:date="2025-01-23T16:29:00Z">
                <w:pPr>
                  <w:spacing w:after="0" w:line="240" w:lineRule="auto"/>
                </w:pPr>
              </w:pPrChange>
            </w:pPr>
            <w:ins w:id="1349" w:author="Абрамов Денис Евгеньевич" w:date="2025-01-23T14:46:00Z">
              <w:r w:rsidRPr="00650CA5">
                <w:rPr>
                  <w:rFonts w:ascii="Times New Roman" w:hAnsi="Times New Roman"/>
                  <w:sz w:val="24"/>
                  <w:szCs w:val="24"/>
                </w:rPr>
                <w:t>за исключением вагонов, конструкция которых</w:t>
              </w:r>
              <w:r>
                <w:rPr>
                  <w:rFonts w:ascii="Times New Roman" w:hAnsi="Times New Roman"/>
                  <w:sz w:val="24"/>
                  <w:szCs w:val="24"/>
                </w:rPr>
                <w:t xml:space="preserve"> </w:t>
              </w:r>
              <w:r w:rsidRPr="00650CA5">
                <w:rPr>
                  <w:rFonts w:ascii="Times New Roman" w:hAnsi="Times New Roman"/>
                  <w:sz w:val="24"/>
                  <w:szCs w:val="24"/>
                </w:rPr>
                <w:t xml:space="preserve">не допускает </w:t>
              </w:r>
              <w:r w:rsidRPr="00650CA5">
                <w:rPr>
                  <w:rFonts w:ascii="Times New Roman" w:hAnsi="Times New Roman"/>
                  <w:sz w:val="24"/>
                  <w:szCs w:val="24"/>
                  <w:u w:color="FF0000"/>
                </w:rPr>
                <w:t>или</w:t>
              </w:r>
              <w:r w:rsidRPr="00650CA5">
                <w:rPr>
                  <w:rFonts w:ascii="Times New Roman" w:hAnsi="Times New Roman"/>
                  <w:sz w:val="24"/>
                  <w:szCs w:val="24"/>
                </w:rPr>
                <w:t xml:space="preserve"> не предусматривает проход по сортировочным горкам и (</w:t>
              </w:r>
              <w:r w:rsidRPr="00650CA5">
                <w:rPr>
                  <w:rFonts w:ascii="Times New Roman" w:hAnsi="Times New Roman"/>
                  <w:sz w:val="24"/>
                  <w:szCs w:val="24"/>
                  <w:u w:color="FF0000"/>
                </w:rPr>
                <w:t>или</w:t>
              </w:r>
              <w:r w:rsidRPr="00650CA5">
                <w:rPr>
                  <w:rFonts w:ascii="Times New Roman" w:hAnsi="Times New Roman"/>
                  <w:sz w:val="24"/>
                  <w:szCs w:val="24"/>
                </w:rPr>
                <w:t>) проход</w:t>
              </w:r>
              <w:r>
                <w:rPr>
                  <w:rFonts w:ascii="Times New Roman" w:hAnsi="Times New Roman"/>
                  <w:sz w:val="24"/>
                  <w:szCs w:val="24"/>
                </w:rPr>
                <w:t xml:space="preserve"> </w:t>
              </w:r>
              <w:r w:rsidRPr="00650CA5">
                <w:rPr>
                  <w:rFonts w:ascii="Times New Roman" w:hAnsi="Times New Roman"/>
                  <w:sz w:val="24"/>
                  <w:szCs w:val="24"/>
                </w:rPr>
                <w:t>по аппарели съезда</w:t>
              </w:r>
            </w:ins>
          </w:p>
        </w:tc>
      </w:tr>
      <w:tr w:rsidR="00A240D1" w:rsidRPr="00650CA5" w:rsidTr="00FD1E21">
        <w:trPr>
          <w:trHeight w:val="20"/>
        </w:trPr>
        <w:tc>
          <w:tcPr>
            <w:tcW w:w="319" w:type="pct"/>
            <w:shd w:val="clear" w:color="auto" w:fill="auto"/>
          </w:tcPr>
          <w:p w:rsidR="00A240D1" w:rsidRPr="00650CA5" w:rsidRDefault="00A240D1"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A240D1" w:rsidRPr="00650CA5" w:rsidRDefault="00A240D1"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A240D1" w:rsidRPr="00A240D1" w:rsidRDefault="00A240D1" w:rsidP="00A240D1">
            <w:pPr>
              <w:pStyle w:val="ConsPlusNormal"/>
              <w:ind w:firstLine="8"/>
              <w:rPr>
                <w:ins w:id="1350" w:author="Абрамов Денис Евгеньевич" w:date="2025-01-23T16:31:00Z"/>
                <w:rFonts w:ascii="Times New Roman" w:eastAsia="Calibri" w:hAnsi="Times New Roman" w:cs="Times New Roman"/>
                <w:sz w:val="24"/>
                <w:szCs w:val="24"/>
                <w:lang w:eastAsia="en-US"/>
              </w:rPr>
            </w:pPr>
            <w:ins w:id="1351" w:author="Абрамов Денис Евгеньевич" w:date="2025-01-23T16:31:00Z">
              <w:r w:rsidRPr="00650CA5">
                <w:rPr>
                  <w:rFonts w:ascii="Times New Roman" w:hAnsi="Times New Roman"/>
                  <w:sz w:val="24"/>
                  <w:szCs w:val="24"/>
                </w:rPr>
                <w:t>подпункты «н» и «п»</w:t>
              </w:r>
              <w:r w:rsidRPr="00A240D1">
                <w:rPr>
                  <w:rFonts w:ascii="Times New Roman" w:hAnsi="Times New Roman"/>
                  <w:sz w:val="24"/>
                  <w:szCs w:val="24"/>
                  <w:rPrChange w:id="1352" w:author="Абрамов Денис Евгеньевич" w:date="2025-01-23T16:32:00Z">
                    <w:rPr>
                      <w:rFonts w:ascii="Times New Roman" w:hAnsi="Times New Roman"/>
                      <w:sz w:val="24"/>
                      <w:szCs w:val="24"/>
                      <w:lang w:val="en-US"/>
                    </w:rPr>
                  </w:rPrChange>
                </w:rPr>
                <w:t xml:space="preserve"> </w:t>
              </w:r>
              <w:r w:rsidRPr="00A240D1">
                <w:rPr>
                  <w:rFonts w:ascii="Times New Roman" w:eastAsia="Calibri" w:hAnsi="Times New Roman" w:cs="Times New Roman"/>
                  <w:sz w:val="24"/>
                  <w:szCs w:val="24"/>
                  <w:lang w:eastAsia="en-US"/>
                </w:rPr>
                <w:t>пункта 5.</w:t>
              </w:r>
            </w:ins>
            <w:ins w:id="1353" w:author="Абрамов Денис Евгеньевич" w:date="2025-01-23T16:32:00Z">
              <w:r w:rsidRPr="00A240D1">
                <w:rPr>
                  <w:rFonts w:ascii="Times New Roman" w:eastAsia="Calibri" w:hAnsi="Times New Roman" w:cs="Times New Roman"/>
                  <w:sz w:val="24"/>
                  <w:szCs w:val="24"/>
                  <w:lang w:eastAsia="en-US"/>
                  <w:rPrChange w:id="1354" w:author="Абрамов Денис Евгеньевич" w:date="2025-01-23T16:32:00Z">
                    <w:rPr>
                      <w:rFonts w:ascii="Times New Roman" w:eastAsia="Calibri" w:hAnsi="Times New Roman" w:cs="Times New Roman"/>
                      <w:sz w:val="24"/>
                      <w:szCs w:val="24"/>
                      <w:lang w:val="en-US" w:eastAsia="en-US"/>
                    </w:rPr>
                  </w:rPrChange>
                </w:rPr>
                <w:t>3.</w:t>
              </w:r>
            </w:ins>
            <w:ins w:id="1355" w:author="Абрамов Денис Евгеньевич" w:date="2025-01-23T16:31:00Z">
              <w:r w:rsidRPr="00A240D1">
                <w:rPr>
                  <w:rFonts w:ascii="Times New Roman" w:eastAsia="Calibri" w:hAnsi="Times New Roman" w:cs="Times New Roman"/>
                  <w:sz w:val="24"/>
                  <w:szCs w:val="24"/>
                  <w:lang w:eastAsia="en-US"/>
                </w:rPr>
                <w:t>1</w:t>
              </w:r>
            </w:ins>
          </w:p>
          <w:p w:rsidR="00A240D1" w:rsidRPr="00D5580C" w:rsidDel="00A240D1" w:rsidRDefault="00A240D1" w:rsidP="00A240D1">
            <w:pPr>
              <w:spacing w:after="0" w:line="240" w:lineRule="auto"/>
              <w:rPr>
                <w:del w:id="1356" w:author="Абрамов Денис Евгеньевич" w:date="2025-01-23T16:30:00Z"/>
                <w:rFonts w:ascii="Times New Roman" w:hAnsi="Times New Roman"/>
                <w:sz w:val="24"/>
                <w:szCs w:val="24"/>
              </w:rPr>
            </w:pPr>
            <w:ins w:id="1357" w:author="Абрамов Денис Евгеньевич" w:date="2025-01-23T16:31:00Z">
              <w:r w:rsidRPr="00A240D1">
                <w:rPr>
                  <w:rFonts w:ascii="Times New Roman" w:hAnsi="Times New Roman"/>
                  <w:sz w:val="24"/>
                  <w:szCs w:val="24"/>
                </w:rPr>
                <w:t>ГОСТ 35024–2023 «Вагоны грузовые сочлененного типа. Общие технические условия»</w:t>
              </w:r>
            </w:ins>
            <w:del w:id="1358" w:author="Абрамов Денис Евгеньевич" w:date="2025-01-23T16:30:00Z">
              <w:r w:rsidRPr="00D5580C" w:rsidDel="00A240D1">
                <w:rPr>
                  <w:rFonts w:ascii="Times New Roman" w:hAnsi="Times New Roman"/>
                  <w:sz w:val="24"/>
                  <w:szCs w:val="24"/>
                </w:rPr>
                <w:delText>подпункт «а» пункта 5.1.3</w:delText>
              </w:r>
            </w:del>
          </w:p>
          <w:p w:rsidR="00A240D1" w:rsidRPr="00650CA5" w:rsidRDefault="00A240D1" w:rsidP="008777B6">
            <w:pPr>
              <w:spacing w:after="0" w:line="240" w:lineRule="auto"/>
              <w:rPr>
                <w:rFonts w:ascii="Times New Roman" w:hAnsi="Times New Roman"/>
                <w:sz w:val="24"/>
                <w:szCs w:val="24"/>
              </w:rPr>
            </w:pPr>
            <w:del w:id="1359" w:author="Абрамов Денис Евгеньевич" w:date="2025-01-23T16:30:00Z">
              <w:r w:rsidRPr="00D5580C" w:rsidDel="00A240D1">
                <w:rPr>
                  <w:rFonts w:ascii="Times New Roman" w:hAnsi="Times New Roman"/>
                  <w:sz w:val="24"/>
                  <w:szCs w:val="24"/>
                </w:rPr>
                <w:delText>ГОСТ 35024–2023 «Вагоны грузовые сочлененного типа. Общие технические условия»</w:delText>
              </w:r>
            </w:del>
          </w:p>
        </w:tc>
        <w:tc>
          <w:tcPr>
            <w:tcW w:w="1113" w:type="pct"/>
            <w:vMerge/>
            <w:shd w:val="clear" w:color="auto" w:fill="auto"/>
          </w:tcPr>
          <w:p w:rsidR="00A240D1" w:rsidRPr="00650CA5" w:rsidRDefault="00A240D1" w:rsidP="008777B6">
            <w:pPr>
              <w:pStyle w:val="ConsPlusNormal"/>
              <w:widowControl/>
              <w:jc w:val="center"/>
              <w:rPr>
                <w:rFonts w:ascii="Times New Roman" w:hAnsi="Times New Roman" w:cs="Times New Roman"/>
                <w:sz w:val="24"/>
                <w:szCs w:val="24"/>
              </w:rPr>
            </w:pPr>
          </w:p>
        </w:tc>
      </w:tr>
      <w:tr w:rsidR="008777B6" w:rsidRPr="00650CA5" w:rsidTr="00FD1E21">
        <w:trPr>
          <w:trHeight w:val="1104"/>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59</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пункты 5.4, 5.5, пункты Б.7, Б.11</w:t>
            </w:r>
            <w:r w:rsidRPr="00650CA5">
              <w:rPr>
                <w:rFonts w:ascii="Times New Roman" w:hAnsi="Times New Roman"/>
                <w:sz w:val="24"/>
                <w:szCs w:val="24"/>
              </w:rPr>
              <w:br/>
              <w:t xml:space="preserve">приложения Б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10935-2022 «Вагоны грузовые крытые.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A240D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360" w:author="Абрамов Денис Евгеньевич" w:date="2025-01-23T16:34: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361" w:author="Абрамов Денис Евгеньевич" w:date="2025-01-23T16:34:00Z">
            <w:trPr>
              <w:gridBefore w:val="1"/>
              <w:trHeight w:val="20"/>
            </w:trPr>
          </w:trPrChange>
        </w:trPr>
        <w:tc>
          <w:tcPr>
            <w:tcW w:w="319" w:type="pct"/>
            <w:shd w:val="clear" w:color="auto" w:fill="auto"/>
            <w:tcPrChange w:id="1362" w:author="Абрамов Денис Евгеньевич" w:date="2025-01-23T16:34: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single" w:sz="4" w:space="0" w:color="auto"/>
            </w:tcBorders>
            <w:shd w:val="clear" w:color="auto" w:fill="auto"/>
            <w:tcPrChange w:id="1363" w:author="Абрамов Денис Евгеньевич" w:date="2025-01-23T16:34: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1364" w:author="Абрамов Денис Евгеньевич" w:date="2025-01-23T16:34:00Z">
              <w:tcPr>
                <w:tcW w:w="2581" w:type="pct"/>
                <w:gridSpan w:val="2"/>
                <w:shd w:val="clear" w:color="auto" w:fill="auto"/>
              </w:tcPr>
            </w:tcPrChange>
          </w:tcPr>
          <w:p w:rsidR="008777B6" w:rsidRPr="00D5580C" w:rsidRDefault="008777B6" w:rsidP="008777B6">
            <w:pPr>
              <w:spacing w:after="0" w:line="240" w:lineRule="auto"/>
              <w:rPr>
                <w:rFonts w:ascii="Times New Roman" w:hAnsi="Times New Roman"/>
                <w:sz w:val="24"/>
                <w:szCs w:val="24"/>
              </w:rPr>
            </w:pPr>
            <w:r w:rsidRPr="00D5580C">
              <w:rPr>
                <w:rFonts w:ascii="Times New Roman" w:hAnsi="Times New Roman"/>
                <w:sz w:val="24"/>
                <w:szCs w:val="24"/>
              </w:rPr>
              <w:t>пункты 6.3, 6.6, 6.7, четвертый абзац пункта А.5 и четвертый абзац пункта А.8 приложения А</w:t>
            </w:r>
          </w:p>
          <w:p w:rsidR="008777B6" w:rsidRPr="00650CA5" w:rsidRDefault="008777B6" w:rsidP="008777B6">
            <w:pPr>
              <w:spacing w:after="0" w:line="240" w:lineRule="auto"/>
              <w:rPr>
                <w:rFonts w:ascii="Times New Roman" w:hAnsi="Times New Roman"/>
                <w:sz w:val="24"/>
                <w:szCs w:val="24"/>
              </w:rPr>
            </w:pPr>
            <w:r w:rsidRPr="00D5580C">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Change w:id="1365" w:author="Абрамов Денис Евгеньевич" w:date="2025-01-23T16:34: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A240D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366" w:author="Абрамов Денис Евгеньевич" w:date="2025-01-23T16:34: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828"/>
          <w:trPrChange w:id="1367" w:author="Абрамов Денис Евгеньевич" w:date="2025-01-23T16:34:00Z">
            <w:trPr>
              <w:gridBefore w:val="1"/>
              <w:trHeight w:val="828"/>
            </w:trPr>
          </w:trPrChange>
        </w:trPr>
        <w:tc>
          <w:tcPr>
            <w:tcW w:w="319" w:type="pct"/>
            <w:shd w:val="clear" w:color="auto" w:fill="auto"/>
            <w:tcPrChange w:id="1368" w:author="Абрамов Денис Евгеньевич" w:date="2025-01-23T16:34: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tcBorders>
              <w:bottom w:val="nil"/>
            </w:tcBorders>
            <w:shd w:val="clear" w:color="auto" w:fill="auto"/>
            <w:tcPrChange w:id="1369" w:author="Абрамов Денис Евгеньевич" w:date="2025-01-23T16:34:00Z">
              <w:tcPr>
                <w:tcW w:w="987" w:type="pct"/>
                <w:gridSpan w:val="2"/>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60</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Change w:id="1370" w:author="Абрамов Денис Евгеньевич" w:date="2025-01-23T16:34: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 5.2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10935-2022 «Вагоны грузовые крытые. Общие технические условия»</w:t>
            </w:r>
          </w:p>
        </w:tc>
        <w:tc>
          <w:tcPr>
            <w:tcW w:w="1113" w:type="pct"/>
            <w:shd w:val="clear" w:color="auto" w:fill="auto"/>
            <w:tcPrChange w:id="1371" w:author="Абрамов Денис Евгеньевич" w:date="2025-01-23T16:34: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A240D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372" w:author="Абрамов Денис Евгеньевич" w:date="2025-01-23T16:34: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373" w:author="Абрамов Денис Евгеньевич" w:date="2025-01-23T16:34:00Z">
            <w:trPr>
              <w:gridBefore w:val="1"/>
              <w:trHeight w:val="20"/>
            </w:trPr>
          </w:trPrChange>
        </w:trPr>
        <w:tc>
          <w:tcPr>
            <w:tcW w:w="319" w:type="pct"/>
            <w:shd w:val="clear" w:color="auto" w:fill="auto"/>
            <w:tcPrChange w:id="1374" w:author="Абрамов Денис Евгеньевич" w:date="2025-01-23T16:34: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tcBorders>
              <w:top w:val="nil"/>
            </w:tcBorders>
            <w:shd w:val="clear" w:color="auto" w:fill="auto"/>
            <w:tcPrChange w:id="1375" w:author="Абрамов Денис Евгеньевич" w:date="2025-01-23T16:34:00Z">
              <w:tcPr>
                <w:tcW w:w="987" w:type="pct"/>
                <w:gridSpan w:val="2"/>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1376" w:author="Абрамов Денис Евгеньевич" w:date="2025-01-23T16:34:00Z">
              <w:tcPr>
                <w:tcW w:w="2581" w:type="pct"/>
                <w:gridSpan w:val="2"/>
                <w:shd w:val="clear" w:color="auto" w:fill="auto"/>
              </w:tcPr>
            </w:tcPrChange>
          </w:tcPr>
          <w:p w:rsidR="008777B6" w:rsidRPr="00D5580C" w:rsidRDefault="008777B6" w:rsidP="008777B6">
            <w:pPr>
              <w:spacing w:after="0" w:line="240" w:lineRule="auto"/>
              <w:rPr>
                <w:rFonts w:ascii="Times New Roman" w:hAnsi="Times New Roman"/>
                <w:sz w:val="24"/>
                <w:szCs w:val="24"/>
              </w:rPr>
            </w:pPr>
            <w:r w:rsidRPr="00D5580C">
              <w:rPr>
                <w:rFonts w:ascii="Times New Roman" w:hAnsi="Times New Roman"/>
                <w:sz w:val="24"/>
                <w:szCs w:val="24"/>
              </w:rPr>
              <w:t>пункт 5.2.1.1, пункт 6.2, пункт 10.11</w:t>
            </w:r>
          </w:p>
          <w:p w:rsidR="008777B6" w:rsidRPr="00650CA5" w:rsidRDefault="008777B6" w:rsidP="008777B6">
            <w:pPr>
              <w:spacing w:after="0" w:line="240" w:lineRule="auto"/>
              <w:rPr>
                <w:rFonts w:ascii="Times New Roman" w:hAnsi="Times New Roman"/>
                <w:sz w:val="24"/>
                <w:szCs w:val="24"/>
              </w:rPr>
            </w:pPr>
            <w:r w:rsidRPr="00D5580C">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Change w:id="1377" w:author="Абрамов Денис Евгеньевич" w:date="2025-01-23T16:34: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61*          раздела </w:t>
            </w:r>
            <w:r w:rsidRPr="00650CA5">
              <w:rPr>
                <w:rFonts w:ascii="Times New Roman" w:hAnsi="Times New Roman" w:cs="Times New Roman"/>
                <w:sz w:val="24"/>
                <w:szCs w:val="24"/>
                <w:lang w:val="en-US"/>
              </w:rPr>
              <w:t>V</w:t>
            </w:r>
          </w:p>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spacing w:after="0" w:line="240" w:lineRule="auto"/>
              <w:rPr>
                <w:rFonts w:ascii="Times New Roman" w:hAnsi="Times New Roman"/>
                <w:bCs/>
                <w:iCs/>
                <w:sz w:val="24"/>
                <w:szCs w:val="24"/>
              </w:rPr>
            </w:pPr>
            <w:r w:rsidRPr="00650CA5">
              <w:rPr>
                <w:rFonts w:ascii="Times New Roman" w:hAnsi="Times New Roman"/>
                <w:bCs/>
                <w:iCs/>
                <w:sz w:val="24"/>
                <w:szCs w:val="24"/>
              </w:rPr>
              <w:t xml:space="preserve">пункт 5.9 </w:t>
            </w:r>
          </w:p>
          <w:p w:rsidR="008777B6" w:rsidRPr="00650CA5" w:rsidRDefault="008777B6" w:rsidP="008777B6">
            <w:pPr>
              <w:spacing w:after="0" w:line="240" w:lineRule="auto"/>
              <w:rPr>
                <w:rFonts w:ascii="Times New Roman" w:hAnsi="Times New Roman"/>
                <w:bCs/>
                <w:iCs/>
                <w:sz w:val="24"/>
                <w:szCs w:val="24"/>
              </w:rPr>
            </w:pPr>
            <w:r w:rsidRPr="00650CA5">
              <w:rPr>
                <w:rFonts w:ascii="Times New Roman" w:hAnsi="Times New Roman"/>
                <w:bCs/>
                <w:iCs/>
                <w:sz w:val="24"/>
                <w:szCs w:val="24"/>
              </w:rPr>
              <w:t>ГОСТ 10935-2022 «Вагоны грузовые крытые.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D5580C" w:rsidRDefault="008777B6" w:rsidP="008777B6">
            <w:pPr>
              <w:spacing w:after="0" w:line="240" w:lineRule="auto"/>
              <w:rPr>
                <w:rFonts w:ascii="Times New Roman" w:hAnsi="Times New Roman"/>
                <w:bCs/>
                <w:iCs/>
                <w:sz w:val="24"/>
                <w:szCs w:val="24"/>
              </w:rPr>
            </w:pPr>
            <w:r w:rsidRPr="00D5580C">
              <w:rPr>
                <w:rFonts w:ascii="Times New Roman" w:hAnsi="Times New Roman"/>
                <w:bCs/>
                <w:iCs/>
                <w:sz w:val="24"/>
                <w:szCs w:val="24"/>
              </w:rPr>
              <w:t>пункт 6.10</w:t>
            </w:r>
          </w:p>
          <w:p w:rsidR="008777B6" w:rsidRPr="00650CA5" w:rsidRDefault="008777B6" w:rsidP="008777B6">
            <w:pPr>
              <w:spacing w:after="0" w:line="240" w:lineRule="auto"/>
              <w:rPr>
                <w:rFonts w:ascii="Times New Roman" w:hAnsi="Times New Roman"/>
                <w:bCs/>
                <w:iCs/>
                <w:sz w:val="24"/>
                <w:szCs w:val="24"/>
              </w:rPr>
            </w:pPr>
            <w:r w:rsidRPr="00D5580C">
              <w:rPr>
                <w:rFonts w:ascii="Times New Roman" w:hAnsi="Times New Roman"/>
                <w:bCs/>
                <w:iCs/>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92</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подпункт «е» пункта 4.1.4 </w:t>
            </w:r>
          </w:p>
          <w:p w:rsidR="008777B6" w:rsidRPr="00650CA5" w:rsidRDefault="008777B6" w:rsidP="008777B6">
            <w:pPr>
              <w:pStyle w:val="ConsPlusNormal"/>
              <w:rPr>
                <w:rFonts w:ascii="Times New Roman" w:hAnsi="Times New Roman" w:cs="Times New Roman"/>
                <w:sz w:val="24"/>
                <w:szCs w:val="24"/>
              </w:rPr>
            </w:pPr>
            <w:r w:rsidRPr="00650CA5">
              <w:rPr>
                <w:rFonts w:ascii="Times New Roman" w:hAnsi="Times New Roman"/>
                <w:sz w:val="24"/>
                <w:szCs w:val="24"/>
              </w:rPr>
              <w:t>ГОСТ 10935-2022 «Вагоны грузовые крытые.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D5580C" w:rsidRDefault="008777B6" w:rsidP="008777B6">
            <w:pPr>
              <w:pStyle w:val="ConsPlusNormal"/>
              <w:rPr>
                <w:rFonts w:ascii="Times New Roman" w:hAnsi="Times New Roman" w:cs="Times New Roman"/>
                <w:sz w:val="24"/>
                <w:szCs w:val="24"/>
              </w:rPr>
            </w:pPr>
            <w:r w:rsidRPr="00D5580C">
              <w:rPr>
                <w:rFonts w:ascii="Times New Roman" w:hAnsi="Times New Roman" w:cs="Times New Roman"/>
                <w:sz w:val="24"/>
                <w:szCs w:val="24"/>
              </w:rPr>
              <w:t>подпункт «е» пункта 5.</w:t>
            </w:r>
            <w:ins w:id="1378" w:author="Абрамов Денис Евгеньевич" w:date="2025-01-28T15:31:00Z">
              <w:r w:rsidR="00160435">
                <w:rPr>
                  <w:rFonts w:ascii="Times New Roman" w:hAnsi="Times New Roman" w:cs="Times New Roman"/>
                  <w:sz w:val="24"/>
                  <w:szCs w:val="24"/>
                </w:rPr>
                <w:t>1</w:t>
              </w:r>
            </w:ins>
            <w:del w:id="1379" w:author="Абрамов Денис Евгеньевич" w:date="2025-01-28T15:31:00Z">
              <w:r w:rsidRPr="00D5580C" w:rsidDel="00160435">
                <w:rPr>
                  <w:rFonts w:ascii="Times New Roman" w:hAnsi="Times New Roman" w:cs="Times New Roman"/>
                  <w:sz w:val="24"/>
                  <w:szCs w:val="24"/>
                </w:rPr>
                <w:delText>3</w:delText>
              </w:r>
            </w:del>
            <w:r w:rsidRPr="00D5580C">
              <w:rPr>
                <w:rFonts w:ascii="Times New Roman" w:hAnsi="Times New Roman" w:cs="Times New Roman"/>
                <w:sz w:val="24"/>
                <w:szCs w:val="24"/>
              </w:rPr>
              <w:t>.</w:t>
            </w:r>
            <w:del w:id="1380" w:author="Абрамов Денис Евгеньевич" w:date="2025-01-28T15:31:00Z">
              <w:r w:rsidRPr="00D5580C" w:rsidDel="00160435">
                <w:rPr>
                  <w:rFonts w:ascii="Times New Roman" w:hAnsi="Times New Roman" w:cs="Times New Roman"/>
                  <w:sz w:val="24"/>
                  <w:szCs w:val="24"/>
                </w:rPr>
                <w:delText>1</w:delText>
              </w:r>
            </w:del>
            <w:ins w:id="1381" w:author="Абрамов Денис Евгеньевич" w:date="2025-01-28T15:31:00Z">
              <w:r w:rsidR="00160435">
                <w:rPr>
                  <w:rFonts w:ascii="Times New Roman" w:hAnsi="Times New Roman" w:cs="Times New Roman"/>
                  <w:sz w:val="24"/>
                  <w:szCs w:val="24"/>
                </w:rPr>
                <w:t>3</w:t>
              </w:r>
            </w:ins>
          </w:p>
          <w:p w:rsidR="008777B6" w:rsidRPr="00650CA5" w:rsidRDefault="008777B6" w:rsidP="008777B6">
            <w:pPr>
              <w:pStyle w:val="ConsPlusNormal"/>
              <w:widowControl/>
              <w:rPr>
                <w:rFonts w:ascii="Times New Roman" w:hAnsi="Times New Roman" w:cs="Times New Roman"/>
                <w:sz w:val="24"/>
                <w:szCs w:val="24"/>
              </w:rPr>
            </w:pPr>
            <w:r w:rsidRPr="00D5580C">
              <w:rPr>
                <w:rFonts w:ascii="Times New Roman" w:hAnsi="Times New Roman" w:cs="Times New Roman"/>
                <w:sz w:val="24"/>
                <w:szCs w:val="24"/>
              </w:rPr>
              <w:lastRenderedPageBreak/>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1104"/>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95</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 «н» пункта 4.1.4, пункты 4.1.5, 4.1.11, 4.1.12 и 4.1.13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10935-2022 «Вагоны грузовые крытые.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D5580C" w:rsidRDefault="008777B6" w:rsidP="008777B6">
            <w:pPr>
              <w:spacing w:after="0" w:line="240" w:lineRule="auto"/>
              <w:rPr>
                <w:rFonts w:ascii="Times New Roman" w:hAnsi="Times New Roman"/>
                <w:sz w:val="24"/>
                <w:szCs w:val="24"/>
              </w:rPr>
            </w:pPr>
            <w:r w:rsidRPr="00D5580C">
              <w:rPr>
                <w:rFonts w:ascii="Times New Roman" w:hAnsi="Times New Roman"/>
                <w:sz w:val="24"/>
                <w:szCs w:val="24"/>
              </w:rPr>
              <w:t>пятое перечисление пункта 5.2.7.1, пункты 5.2.7.3–5.2.7.6</w:t>
            </w:r>
          </w:p>
          <w:p w:rsidR="008777B6" w:rsidRPr="00650CA5" w:rsidRDefault="008777B6" w:rsidP="008777B6">
            <w:pPr>
              <w:spacing w:after="0" w:line="240" w:lineRule="auto"/>
              <w:rPr>
                <w:rFonts w:ascii="Times New Roman" w:hAnsi="Times New Roman"/>
                <w:sz w:val="24"/>
                <w:szCs w:val="24"/>
              </w:rPr>
            </w:pPr>
            <w:r w:rsidRPr="00D5580C">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97</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Del="00A240D1" w:rsidRDefault="008777B6" w:rsidP="008777B6">
            <w:pPr>
              <w:spacing w:after="0" w:line="240" w:lineRule="auto"/>
              <w:rPr>
                <w:del w:id="1382" w:author="Абрамов Денис Евгеньевич" w:date="2025-01-23T16:36:00Z"/>
                <w:rFonts w:ascii="Times New Roman" w:hAnsi="Times New Roman"/>
                <w:sz w:val="24"/>
                <w:szCs w:val="24"/>
              </w:rPr>
            </w:pPr>
            <w:del w:id="1383" w:author="Абрамов Денис Евгеньевич" w:date="2025-01-23T16:36:00Z">
              <w:r w:rsidRPr="00650CA5" w:rsidDel="00A240D1">
                <w:rPr>
                  <w:rFonts w:ascii="Times New Roman" w:hAnsi="Times New Roman"/>
                  <w:sz w:val="24"/>
                  <w:szCs w:val="24"/>
                </w:rPr>
                <w:delText>пункт 4.13 (четвертое перечисление)</w:delText>
              </w:r>
            </w:del>
          </w:p>
          <w:p w:rsidR="008777B6" w:rsidRPr="00650CA5" w:rsidRDefault="008777B6" w:rsidP="008777B6">
            <w:pPr>
              <w:autoSpaceDE w:val="0"/>
              <w:autoSpaceDN w:val="0"/>
              <w:spacing w:after="0" w:line="240" w:lineRule="auto"/>
              <w:rPr>
                <w:rFonts w:ascii="Times New Roman" w:eastAsia="Times New Roman" w:hAnsi="Times New Roman"/>
                <w:sz w:val="24"/>
                <w:szCs w:val="24"/>
                <w:lang w:eastAsia="ru-RU"/>
              </w:rPr>
            </w:pPr>
            <w:del w:id="1384" w:author="Абрамов Денис Евгеньевич" w:date="2025-01-23T16:36:00Z">
              <w:r w:rsidRPr="00650CA5" w:rsidDel="00A240D1">
                <w:rPr>
                  <w:rFonts w:ascii="Times New Roman" w:eastAsia="Times New Roman" w:hAnsi="Times New Roman"/>
                  <w:sz w:val="24"/>
                  <w:szCs w:val="24"/>
                  <w:lang w:eastAsia="ru-RU"/>
                </w:rPr>
                <w:delText>ГОСТ 2.601-2013 «Единая система конструкторской документации (ЕСКД). Эксплуатационные документы»</w:delText>
              </w:r>
            </w:del>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7F364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385" w:author="Абрамов Денис Евгеньевич" w:date="2025-01-27T11:51: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56"/>
          <w:trPrChange w:id="1386" w:author="Абрамов Денис Евгеньевич" w:date="2025-01-27T11:51:00Z">
            <w:trPr>
              <w:gridBefore w:val="1"/>
              <w:trHeight w:val="1104"/>
            </w:trPr>
          </w:trPrChange>
        </w:trPr>
        <w:tc>
          <w:tcPr>
            <w:tcW w:w="319" w:type="pct"/>
            <w:shd w:val="clear" w:color="auto" w:fill="auto"/>
            <w:tcPrChange w:id="1387" w:author="Абрамов Денис Евгеньевич" w:date="2025-01-27T11:51: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Change w:id="1388" w:author="Абрамов Денис Евгеньевич" w:date="2025-01-27T11:51: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1389" w:author="Абрамов Денис Евгеньевич" w:date="2025-01-27T11:51:00Z">
              <w:tcPr>
                <w:tcW w:w="2581" w:type="pct"/>
                <w:gridSpan w:val="2"/>
                <w:shd w:val="clear" w:color="auto" w:fill="auto"/>
              </w:tcPr>
            </w:tcPrChange>
          </w:tcPr>
          <w:p w:rsidR="008777B6" w:rsidRPr="00650CA5" w:rsidDel="00A240D1" w:rsidRDefault="008777B6" w:rsidP="008777B6">
            <w:pPr>
              <w:spacing w:after="0" w:line="240" w:lineRule="auto"/>
              <w:rPr>
                <w:del w:id="1390" w:author="Абрамов Денис Евгеньевич" w:date="2025-01-23T16:36:00Z"/>
                <w:rFonts w:ascii="Times New Roman" w:hAnsi="Times New Roman"/>
                <w:sz w:val="24"/>
                <w:szCs w:val="24"/>
              </w:rPr>
            </w:pPr>
            <w:del w:id="1391" w:author="Абрамов Денис Евгеньевич" w:date="2025-01-23T16:36:00Z">
              <w:r w:rsidRPr="00650CA5" w:rsidDel="00A240D1">
                <w:rPr>
                  <w:rFonts w:ascii="Times New Roman" w:hAnsi="Times New Roman"/>
                  <w:sz w:val="24"/>
                  <w:szCs w:val="24"/>
                </w:rPr>
                <w:delText>пункт 4.13 (четвертое перечисление)</w:delText>
              </w:r>
            </w:del>
          </w:p>
          <w:p w:rsidR="008777B6" w:rsidRPr="00650CA5" w:rsidRDefault="008777B6" w:rsidP="008777B6">
            <w:pPr>
              <w:spacing w:after="0" w:line="240" w:lineRule="auto"/>
              <w:rPr>
                <w:rFonts w:ascii="Times New Roman" w:hAnsi="Times New Roman"/>
                <w:sz w:val="24"/>
                <w:szCs w:val="24"/>
              </w:rPr>
            </w:pPr>
            <w:del w:id="1392" w:author="Абрамов Денис Евгеньевич" w:date="2025-01-23T16:36:00Z">
              <w:r w:rsidRPr="00650CA5" w:rsidDel="00A240D1">
                <w:rPr>
                  <w:rFonts w:ascii="Times New Roman" w:hAnsi="Times New Roman"/>
                  <w:sz w:val="24"/>
                  <w:szCs w:val="24"/>
                </w:rPr>
                <w:delText>ГОСТ Р 2.601-2019 «Единая система конструкторской документации (ЕСКД). Эксплуатационные документы»</w:delText>
              </w:r>
            </w:del>
          </w:p>
        </w:tc>
        <w:tc>
          <w:tcPr>
            <w:tcW w:w="1113" w:type="pct"/>
            <w:shd w:val="clear" w:color="auto" w:fill="auto"/>
            <w:tcPrChange w:id="1393" w:author="Абрамов Денис Евгеньевич" w:date="2025-01-27T11:51:00Z">
              <w:tcPr>
                <w:tcW w:w="1113" w:type="pct"/>
                <w:gridSpan w:val="2"/>
                <w:shd w:val="clear" w:color="auto" w:fill="auto"/>
              </w:tcPr>
            </w:tcPrChange>
          </w:tcPr>
          <w:p w:rsidR="008777B6" w:rsidRPr="00650CA5" w:rsidDel="00A240D1" w:rsidRDefault="008777B6" w:rsidP="008777B6">
            <w:pPr>
              <w:spacing w:after="0" w:line="240" w:lineRule="auto"/>
              <w:jc w:val="center"/>
              <w:rPr>
                <w:del w:id="1394" w:author="Абрамов Денис Евгеньевич" w:date="2025-01-23T16:36:00Z"/>
                <w:rStyle w:val="211pt"/>
                <w:rFonts w:eastAsia="Arial Unicode MS"/>
                <w:color w:val="auto"/>
                <w:sz w:val="24"/>
                <w:szCs w:val="24"/>
              </w:rPr>
            </w:pPr>
            <w:del w:id="1395" w:author="Абрамов Денис Евгеньевич" w:date="2025-01-23T16:36:00Z">
              <w:r w:rsidRPr="00650CA5" w:rsidDel="00A240D1">
                <w:rPr>
                  <w:rStyle w:val="211pt"/>
                  <w:rFonts w:eastAsia="Arial Unicode MS"/>
                  <w:color w:val="auto"/>
                  <w:sz w:val="24"/>
                  <w:szCs w:val="24"/>
                </w:rPr>
                <w:delText>применяется</w:delText>
              </w:r>
            </w:del>
          </w:p>
          <w:p w:rsidR="008777B6" w:rsidRPr="00650CA5" w:rsidRDefault="008777B6" w:rsidP="008777B6">
            <w:pPr>
              <w:pStyle w:val="ConsPlusNormal"/>
              <w:widowControl/>
              <w:jc w:val="center"/>
              <w:rPr>
                <w:rFonts w:ascii="Times New Roman" w:hAnsi="Times New Roman" w:cs="Times New Roman"/>
                <w:sz w:val="24"/>
                <w:szCs w:val="24"/>
              </w:rPr>
            </w:pPr>
            <w:del w:id="1396" w:author="Абрамов Денис Евгеньевич" w:date="2025-01-23T16:36:00Z">
              <w:r w:rsidRPr="00650CA5" w:rsidDel="00A240D1">
                <w:rPr>
                  <w:rStyle w:val="211pt"/>
                  <w:rFonts w:eastAsia="Arial Unicode MS"/>
                  <w:color w:val="auto"/>
                  <w:sz w:val="24"/>
                  <w:szCs w:val="24"/>
                </w:rPr>
                <w:delText>до 31.12.2030</w:delText>
              </w:r>
            </w:del>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 9.7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10935-2022 «Вагоны грузовые крытые. Общие технические условия»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D5580C" w:rsidRDefault="008777B6" w:rsidP="008777B6">
            <w:pPr>
              <w:spacing w:after="0" w:line="240" w:lineRule="auto"/>
              <w:rPr>
                <w:rFonts w:ascii="Times New Roman" w:hAnsi="Times New Roman"/>
                <w:sz w:val="24"/>
                <w:szCs w:val="24"/>
              </w:rPr>
            </w:pPr>
            <w:r w:rsidRPr="00D5580C">
              <w:rPr>
                <w:rFonts w:ascii="Times New Roman" w:hAnsi="Times New Roman"/>
                <w:sz w:val="24"/>
                <w:szCs w:val="24"/>
              </w:rPr>
              <w:t>пункт 10.13</w:t>
            </w:r>
          </w:p>
          <w:p w:rsidR="008777B6" w:rsidRPr="00650CA5" w:rsidRDefault="008777B6" w:rsidP="008777B6">
            <w:pPr>
              <w:spacing w:after="0" w:line="240" w:lineRule="auto"/>
              <w:rPr>
                <w:rFonts w:ascii="Times New Roman" w:hAnsi="Times New Roman"/>
                <w:sz w:val="24"/>
                <w:szCs w:val="24"/>
              </w:rPr>
            </w:pPr>
            <w:r w:rsidRPr="00D5580C">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99</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пункты 4.6</w:t>
            </w:r>
            <w:ins w:id="1397" w:author="Абрамов Денис Евгеньевич" w:date="2025-01-24T13:52:00Z">
              <w:r w:rsidR="00F1661C">
                <w:rPr>
                  <w:rFonts w:ascii="Times New Roman" w:hAnsi="Times New Roman"/>
                  <w:sz w:val="24"/>
                  <w:szCs w:val="24"/>
                </w:rPr>
                <w:t>.1</w:t>
              </w:r>
            </w:ins>
            <w:r w:rsidRPr="00650CA5">
              <w:rPr>
                <w:rFonts w:ascii="Times New Roman" w:hAnsi="Times New Roman"/>
                <w:sz w:val="24"/>
                <w:szCs w:val="24"/>
              </w:rPr>
              <w:t xml:space="preserve">, </w:t>
            </w:r>
            <w:ins w:id="1398" w:author="Абрамов Денис Евгеньевич" w:date="2025-01-24T13:52:00Z">
              <w:r w:rsidR="00F1661C">
                <w:rPr>
                  <w:rFonts w:ascii="Times New Roman" w:hAnsi="Times New Roman"/>
                  <w:sz w:val="24"/>
                  <w:szCs w:val="24"/>
                </w:rPr>
                <w:t xml:space="preserve">4.6.2, 4.6.3, 4.6.5, 4.6.6, </w:t>
              </w:r>
            </w:ins>
            <w:r w:rsidRPr="00650CA5">
              <w:rPr>
                <w:rFonts w:ascii="Times New Roman" w:hAnsi="Times New Roman"/>
                <w:sz w:val="24"/>
                <w:szCs w:val="24"/>
              </w:rPr>
              <w:t xml:space="preserve">5.5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10935-2022 «Вагоны грузовые крытые. Общие технические условия»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D5580C" w:rsidRDefault="008777B6" w:rsidP="008777B6">
            <w:pPr>
              <w:spacing w:after="0" w:line="240" w:lineRule="auto"/>
              <w:rPr>
                <w:rFonts w:ascii="Times New Roman" w:hAnsi="Times New Roman"/>
                <w:sz w:val="24"/>
                <w:szCs w:val="24"/>
              </w:rPr>
            </w:pPr>
            <w:del w:id="1399" w:author="Абрамов Денис Евгеньевич" w:date="2025-01-24T13:56:00Z">
              <w:r w:rsidRPr="00D5580C" w:rsidDel="00F1661C">
                <w:rPr>
                  <w:rFonts w:ascii="Times New Roman" w:hAnsi="Times New Roman"/>
                  <w:sz w:val="24"/>
                  <w:szCs w:val="24"/>
                </w:rPr>
                <w:delText xml:space="preserve">пункт 6.6, </w:delText>
              </w:r>
            </w:del>
            <w:r w:rsidRPr="00D5580C">
              <w:rPr>
                <w:rFonts w:ascii="Times New Roman" w:hAnsi="Times New Roman"/>
                <w:sz w:val="24"/>
                <w:szCs w:val="24"/>
              </w:rPr>
              <w:t xml:space="preserve">пункты </w:t>
            </w:r>
            <w:ins w:id="1400" w:author="Абрамов Денис Евгеньевич" w:date="2025-01-24T13:56:00Z">
              <w:r w:rsidR="00F1661C">
                <w:rPr>
                  <w:rFonts w:ascii="Times New Roman" w:hAnsi="Times New Roman"/>
                  <w:sz w:val="24"/>
                  <w:szCs w:val="24"/>
                </w:rPr>
                <w:t xml:space="preserve">5.5.1, 5.5.4, 5.5.5, </w:t>
              </w:r>
            </w:ins>
            <w:r w:rsidRPr="00D5580C">
              <w:rPr>
                <w:rFonts w:ascii="Times New Roman" w:hAnsi="Times New Roman"/>
                <w:sz w:val="24"/>
                <w:szCs w:val="24"/>
              </w:rPr>
              <w:t>5.5.7, 5.5.8</w:t>
            </w:r>
            <w:ins w:id="1401" w:author="Абрамов Денис Евгеньевич" w:date="2025-01-24T13:57:00Z">
              <w:r w:rsidR="00F1661C">
                <w:rPr>
                  <w:rFonts w:ascii="Times New Roman" w:hAnsi="Times New Roman"/>
                  <w:sz w:val="24"/>
                  <w:szCs w:val="24"/>
                </w:rPr>
                <w:t xml:space="preserve">, </w:t>
              </w:r>
            </w:ins>
            <w:ins w:id="1402" w:author="Абрамов Денис Евгеньевич" w:date="2025-01-24T13:56:00Z">
              <w:r w:rsidR="00F1661C" w:rsidRPr="00D5580C">
                <w:rPr>
                  <w:rFonts w:ascii="Times New Roman" w:hAnsi="Times New Roman"/>
                  <w:sz w:val="24"/>
                  <w:szCs w:val="24"/>
                </w:rPr>
                <w:t>6.6</w:t>
              </w:r>
            </w:ins>
          </w:p>
          <w:p w:rsidR="008777B6" w:rsidRPr="00650CA5" w:rsidRDefault="008777B6" w:rsidP="008777B6">
            <w:pPr>
              <w:spacing w:after="0" w:line="240" w:lineRule="auto"/>
              <w:rPr>
                <w:rFonts w:ascii="Times New Roman" w:hAnsi="Times New Roman"/>
                <w:sz w:val="24"/>
                <w:szCs w:val="24"/>
              </w:rPr>
            </w:pPr>
            <w:r w:rsidRPr="00D5580C">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A240D1" w:rsidRPr="00650CA5" w:rsidTr="00FD1E21">
        <w:trPr>
          <w:trHeight w:val="20"/>
          <w:ins w:id="1403" w:author="Абрамов Денис Евгеньевич" w:date="2025-01-23T16:37:00Z"/>
        </w:trPr>
        <w:tc>
          <w:tcPr>
            <w:tcW w:w="319" w:type="pct"/>
            <w:shd w:val="clear" w:color="auto" w:fill="auto"/>
          </w:tcPr>
          <w:p w:rsidR="00A240D1" w:rsidRPr="00650CA5" w:rsidRDefault="00A240D1" w:rsidP="008777B6">
            <w:pPr>
              <w:pStyle w:val="ConsPlusNormal"/>
              <w:widowControl/>
              <w:numPr>
                <w:ilvl w:val="0"/>
                <w:numId w:val="2"/>
              </w:numPr>
              <w:jc w:val="center"/>
              <w:rPr>
                <w:ins w:id="1404" w:author="Абрамов Денис Евгеньевич" w:date="2025-01-23T16:37:00Z"/>
                <w:rFonts w:ascii="Times New Roman" w:hAnsi="Times New Roman" w:cs="Times New Roman"/>
                <w:sz w:val="24"/>
                <w:szCs w:val="24"/>
              </w:rPr>
            </w:pPr>
          </w:p>
        </w:tc>
        <w:tc>
          <w:tcPr>
            <w:tcW w:w="987" w:type="pct"/>
            <w:vMerge w:val="restart"/>
            <w:shd w:val="clear" w:color="auto" w:fill="auto"/>
          </w:tcPr>
          <w:p w:rsidR="00A240D1" w:rsidRDefault="00A240D1" w:rsidP="008777B6">
            <w:pPr>
              <w:autoSpaceDE w:val="0"/>
              <w:autoSpaceDN w:val="0"/>
              <w:spacing w:after="0" w:line="240" w:lineRule="auto"/>
              <w:ind w:firstLine="8"/>
              <w:rPr>
                <w:ins w:id="1405" w:author="Абрамов Денис Евгеньевич" w:date="2025-01-23T16:37:00Z"/>
                <w:rFonts w:ascii="Times New Roman" w:eastAsia="Times New Roman" w:hAnsi="Times New Roman"/>
                <w:sz w:val="24"/>
                <w:szCs w:val="24"/>
                <w:lang w:eastAsia="ru-RU"/>
              </w:rPr>
            </w:pPr>
            <w:r>
              <w:rPr>
                <w:rFonts w:ascii="Times New Roman" w:eastAsia="Times New Roman" w:hAnsi="Times New Roman"/>
                <w:sz w:val="24"/>
                <w:szCs w:val="24"/>
                <w:lang w:eastAsia="ru-RU"/>
              </w:rPr>
              <w:t>пункт 100</w:t>
            </w:r>
            <w:r w:rsidRPr="00650CA5">
              <w:rPr>
                <w:rFonts w:ascii="Times New Roman" w:eastAsia="Times New Roman" w:hAnsi="Times New Roman"/>
                <w:sz w:val="24"/>
                <w:szCs w:val="24"/>
                <w:lang w:eastAsia="ru-RU"/>
              </w:rPr>
              <w:t xml:space="preserve">          раздела </w:t>
            </w:r>
            <w:r w:rsidRPr="00650CA5">
              <w:rPr>
                <w:rFonts w:ascii="Times New Roman" w:eastAsia="Times New Roman" w:hAnsi="Times New Roman"/>
                <w:sz w:val="24"/>
                <w:szCs w:val="24"/>
                <w:lang w:val="en-US" w:eastAsia="ru-RU"/>
              </w:rPr>
              <w:t>V</w:t>
            </w:r>
          </w:p>
        </w:tc>
        <w:tc>
          <w:tcPr>
            <w:tcW w:w="2581" w:type="pct"/>
            <w:shd w:val="clear" w:color="auto" w:fill="auto"/>
          </w:tcPr>
          <w:p w:rsidR="00A240D1" w:rsidRDefault="00A240D1" w:rsidP="008777B6">
            <w:pPr>
              <w:spacing w:after="0" w:line="240" w:lineRule="auto"/>
              <w:rPr>
                <w:ins w:id="1406" w:author="Абрамов Денис Евгеньевич" w:date="2025-01-23T16:37:00Z"/>
                <w:rFonts w:ascii="Times New Roman" w:eastAsia="Times New Roman" w:hAnsi="Times New Roman"/>
                <w:sz w:val="24"/>
                <w:szCs w:val="24"/>
                <w:lang w:eastAsia="ru-RU"/>
              </w:rPr>
            </w:pPr>
            <w:ins w:id="1407" w:author="Абрамов Денис Евгеньевич" w:date="2025-01-23T16:37:00Z">
              <w:r>
                <w:rPr>
                  <w:rFonts w:ascii="Times New Roman" w:eastAsia="Times New Roman" w:hAnsi="Times New Roman"/>
                  <w:sz w:val="24"/>
                  <w:szCs w:val="24"/>
                  <w:lang w:eastAsia="ru-RU"/>
                </w:rPr>
                <w:t xml:space="preserve">пункты </w:t>
              </w:r>
            </w:ins>
            <w:ins w:id="1408" w:author="Абрамов Денис Евгеньевич" w:date="2025-01-23T16:39:00Z">
              <w:r w:rsidR="00924F47">
                <w:rPr>
                  <w:rFonts w:ascii="Times New Roman" w:eastAsia="Times New Roman" w:hAnsi="Times New Roman"/>
                  <w:sz w:val="24"/>
                  <w:szCs w:val="24"/>
                  <w:lang w:eastAsia="ru-RU"/>
                </w:rPr>
                <w:t>4.6.1</w:t>
              </w:r>
            </w:ins>
            <w:ins w:id="1409" w:author="Абрамов Денис Евгеньевич" w:date="2025-01-24T13:57:00Z">
              <w:r w:rsidR="00F1661C">
                <w:rPr>
                  <w:rFonts w:ascii="Times New Roman" w:eastAsia="Times New Roman" w:hAnsi="Times New Roman"/>
                  <w:sz w:val="24"/>
                  <w:szCs w:val="24"/>
                  <w:lang w:eastAsia="ru-RU"/>
                </w:rPr>
                <w:t xml:space="preserve"> (перечисления 1–6</w:t>
              </w:r>
            </w:ins>
            <w:ins w:id="1410" w:author="Абрамов Денис Евгеньевич" w:date="2025-01-23T16:39:00Z">
              <w:r w:rsidR="00924F47">
                <w:rPr>
                  <w:rFonts w:ascii="Times New Roman" w:eastAsia="Times New Roman" w:hAnsi="Times New Roman"/>
                  <w:sz w:val="24"/>
                  <w:szCs w:val="24"/>
                  <w:lang w:eastAsia="ru-RU"/>
                </w:rPr>
                <w:t xml:space="preserve">, </w:t>
              </w:r>
            </w:ins>
            <w:ins w:id="1411" w:author="Абрамов Денис Евгеньевич" w:date="2025-01-24T13:59:00Z">
              <w:r w:rsidR="002B0D1B">
                <w:rPr>
                  <w:rFonts w:ascii="Times New Roman" w:eastAsia="Times New Roman" w:hAnsi="Times New Roman"/>
                  <w:sz w:val="24"/>
                  <w:szCs w:val="24"/>
                  <w:lang w:eastAsia="ru-RU"/>
                </w:rPr>
                <w:t>8, 10)</w:t>
              </w:r>
            </w:ins>
          </w:p>
          <w:p w:rsidR="00A240D1" w:rsidRPr="00A240D1" w:rsidRDefault="00A240D1" w:rsidP="00A240D1">
            <w:pPr>
              <w:spacing w:after="0" w:line="240" w:lineRule="auto"/>
              <w:rPr>
                <w:ins w:id="1412" w:author="Абрамов Денис Евгеньевич" w:date="2025-01-23T16:37:00Z"/>
                <w:rFonts w:ascii="Times New Roman" w:eastAsia="Times New Roman" w:hAnsi="Times New Roman"/>
                <w:sz w:val="24"/>
                <w:szCs w:val="24"/>
                <w:lang w:eastAsia="ru-RU"/>
              </w:rPr>
            </w:pPr>
            <w:ins w:id="1413" w:author="Абрамов Денис Евгеньевич" w:date="2025-01-23T16:38:00Z">
              <w:r w:rsidRPr="00650CA5">
                <w:rPr>
                  <w:rFonts w:ascii="Times New Roman" w:hAnsi="Times New Roman"/>
                  <w:sz w:val="24"/>
                  <w:szCs w:val="24"/>
                </w:rPr>
                <w:t>ГОСТ 10935</w:t>
              </w:r>
              <w:r>
                <w:rPr>
                  <w:rFonts w:ascii="Times New Roman" w:hAnsi="Times New Roman"/>
                  <w:sz w:val="24"/>
                  <w:szCs w:val="24"/>
                </w:rPr>
                <w:t>–</w:t>
              </w:r>
              <w:r w:rsidRPr="00650CA5">
                <w:rPr>
                  <w:rFonts w:ascii="Times New Roman" w:hAnsi="Times New Roman"/>
                  <w:sz w:val="24"/>
                  <w:szCs w:val="24"/>
                </w:rPr>
                <w:t>2022 «Вагоны грузовые крытые. Общие технические условия»</w:t>
              </w:r>
            </w:ins>
          </w:p>
        </w:tc>
        <w:tc>
          <w:tcPr>
            <w:tcW w:w="1113" w:type="pct"/>
            <w:shd w:val="clear" w:color="auto" w:fill="auto"/>
          </w:tcPr>
          <w:p w:rsidR="00A240D1" w:rsidRPr="00650CA5" w:rsidRDefault="00A240D1" w:rsidP="008777B6">
            <w:pPr>
              <w:pStyle w:val="ConsPlusNormal"/>
              <w:widowControl/>
              <w:jc w:val="center"/>
              <w:rPr>
                <w:ins w:id="1414" w:author="Абрамов Денис Евгеньевич" w:date="2025-01-23T16:37:00Z"/>
                <w:rFonts w:ascii="Times New Roman" w:hAnsi="Times New Roman" w:cs="Times New Roman"/>
                <w:sz w:val="24"/>
                <w:szCs w:val="24"/>
              </w:rPr>
            </w:pPr>
          </w:p>
        </w:tc>
      </w:tr>
      <w:tr w:rsidR="00A240D1" w:rsidRPr="00650CA5" w:rsidTr="00FD1E21">
        <w:trPr>
          <w:trHeight w:val="20"/>
        </w:trPr>
        <w:tc>
          <w:tcPr>
            <w:tcW w:w="319" w:type="pct"/>
            <w:shd w:val="clear" w:color="auto" w:fill="auto"/>
          </w:tcPr>
          <w:p w:rsidR="00A240D1" w:rsidRPr="00650CA5" w:rsidRDefault="00A240D1"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A240D1" w:rsidRPr="00650CA5" w:rsidRDefault="00A240D1" w:rsidP="008777B6">
            <w:pPr>
              <w:autoSpaceDE w:val="0"/>
              <w:autoSpaceDN w:val="0"/>
              <w:spacing w:after="0" w:line="240" w:lineRule="auto"/>
              <w:ind w:firstLine="8"/>
              <w:rPr>
                <w:rFonts w:ascii="Times New Roman" w:eastAsia="Times New Roman" w:hAnsi="Times New Roman"/>
                <w:sz w:val="24"/>
                <w:szCs w:val="24"/>
                <w:lang w:eastAsia="ru-RU"/>
              </w:rPr>
            </w:pPr>
          </w:p>
        </w:tc>
        <w:tc>
          <w:tcPr>
            <w:tcW w:w="2581" w:type="pct"/>
            <w:shd w:val="clear" w:color="auto" w:fill="auto"/>
          </w:tcPr>
          <w:p w:rsidR="00A240D1" w:rsidRPr="00D5580C" w:rsidRDefault="00A240D1" w:rsidP="008777B6">
            <w:pPr>
              <w:spacing w:after="0" w:line="240" w:lineRule="auto"/>
              <w:rPr>
                <w:rFonts w:ascii="Times New Roman" w:eastAsia="Times New Roman" w:hAnsi="Times New Roman"/>
                <w:sz w:val="24"/>
                <w:szCs w:val="24"/>
                <w:lang w:eastAsia="ru-RU"/>
              </w:rPr>
            </w:pPr>
            <w:r w:rsidRPr="00D5580C">
              <w:rPr>
                <w:rFonts w:ascii="Times New Roman" w:eastAsia="Times New Roman" w:hAnsi="Times New Roman"/>
                <w:sz w:val="24"/>
                <w:szCs w:val="24"/>
                <w:lang w:eastAsia="ru-RU"/>
              </w:rPr>
              <w:t>пункты 5.5.1</w:t>
            </w:r>
            <w:ins w:id="1415" w:author="Абрамов Денис Евгеньевич" w:date="2025-01-24T13:59:00Z">
              <w:r w:rsidR="002B0D1B">
                <w:rPr>
                  <w:rFonts w:ascii="Times New Roman" w:eastAsia="Times New Roman" w:hAnsi="Times New Roman"/>
                  <w:sz w:val="24"/>
                  <w:szCs w:val="24"/>
                  <w:lang w:eastAsia="ru-RU"/>
                </w:rPr>
                <w:t xml:space="preserve"> </w:t>
              </w:r>
              <w:r w:rsidR="002B0D1B">
                <w:rPr>
                  <w:rFonts w:ascii="Times New Roman" w:hAnsi="Times New Roman"/>
                  <w:sz w:val="24"/>
                  <w:szCs w:val="24"/>
                </w:rPr>
                <w:t>(перечисления 1–</w:t>
              </w:r>
            </w:ins>
            <w:ins w:id="1416" w:author="Абрамов Денис Евгеньевич" w:date="2025-01-27T12:15:00Z">
              <w:r w:rsidR="00B25555">
                <w:rPr>
                  <w:rFonts w:ascii="Times New Roman" w:hAnsi="Times New Roman"/>
                  <w:sz w:val="24"/>
                  <w:szCs w:val="24"/>
                </w:rPr>
                <w:t>8</w:t>
              </w:r>
            </w:ins>
            <w:ins w:id="1417" w:author="Абрамов Денис Евгеньевич" w:date="2025-01-24T13:59:00Z">
              <w:r w:rsidR="002B0D1B">
                <w:rPr>
                  <w:rFonts w:ascii="Times New Roman" w:hAnsi="Times New Roman"/>
                  <w:sz w:val="24"/>
                  <w:szCs w:val="24"/>
                </w:rPr>
                <w:t>, 10)</w:t>
              </w:r>
            </w:ins>
            <w:del w:id="1418" w:author="Абрамов Денис Евгеньевич" w:date="2025-01-23T16:36:00Z">
              <w:r w:rsidRPr="00D5580C" w:rsidDel="00A240D1">
                <w:rPr>
                  <w:rFonts w:ascii="Times New Roman" w:eastAsia="Times New Roman" w:hAnsi="Times New Roman"/>
                  <w:sz w:val="24"/>
                  <w:szCs w:val="24"/>
                  <w:lang w:eastAsia="ru-RU"/>
                </w:rPr>
                <w:delText xml:space="preserve"> </w:delText>
              </w:r>
            </w:del>
            <w:del w:id="1419" w:author="Абрамов Денис Евгеньевич" w:date="2025-01-24T13:59:00Z">
              <w:r w:rsidRPr="00D5580C" w:rsidDel="002B0D1B">
                <w:rPr>
                  <w:rFonts w:ascii="Times New Roman" w:eastAsia="Times New Roman" w:hAnsi="Times New Roman"/>
                  <w:sz w:val="24"/>
                  <w:szCs w:val="24"/>
                  <w:lang w:eastAsia="ru-RU"/>
                </w:rPr>
                <w:delText>–5.5.4</w:delText>
              </w:r>
            </w:del>
          </w:p>
          <w:p w:rsidR="00A240D1" w:rsidRPr="00650CA5" w:rsidRDefault="00A240D1" w:rsidP="008777B6">
            <w:pPr>
              <w:spacing w:after="0" w:line="240" w:lineRule="auto"/>
              <w:rPr>
                <w:rFonts w:ascii="Times New Roman" w:eastAsia="Times New Roman" w:hAnsi="Times New Roman"/>
                <w:sz w:val="24"/>
                <w:szCs w:val="24"/>
                <w:lang w:eastAsia="ru-RU"/>
              </w:rPr>
            </w:pPr>
            <w:r w:rsidRPr="00D5580C">
              <w:rPr>
                <w:rFonts w:ascii="Times New Roman" w:eastAsia="Times New Roman" w:hAnsi="Times New Roman"/>
                <w:sz w:val="24"/>
                <w:szCs w:val="24"/>
                <w:lang w:eastAsia="ru-RU"/>
              </w:rPr>
              <w:t>ГОСТ 35024–2023 «Вагоны грузовые сочлененного типа. Общие технические условия»</w:t>
            </w:r>
          </w:p>
        </w:tc>
        <w:tc>
          <w:tcPr>
            <w:tcW w:w="1113" w:type="pct"/>
            <w:shd w:val="clear" w:color="auto" w:fill="auto"/>
          </w:tcPr>
          <w:p w:rsidR="00A240D1" w:rsidRPr="00650CA5" w:rsidRDefault="00A240D1"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autoSpaceDE w:val="0"/>
              <w:autoSpaceDN w:val="0"/>
              <w:spacing w:after="0" w:line="240" w:lineRule="auto"/>
              <w:ind w:firstLine="8"/>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 xml:space="preserve">пункт 106          раздела </w:t>
            </w:r>
            <w:r w:rsidRPr="00650CA5">
              <w:rPr>
                <w:rFonts w:ascii="Times New Roman" w:eastAsia="Times New Roman" w:hAnsi="Times New Roman"/>
                <w:sz w:val="24"/>
                <w:szCs w:val="24"/>
                <w:lang w:val="en-US" w:eastAsia="ru-RU"/>
              </w:rPr>
              <w:t>V</w:t>
            </w:r>
          </w:p>
        </w:tc>
        <w:tc>
          <w:tcPr>
            <w:tcW w:w="2581" w:type="pct"/>
            <w:shd w:val="clear" w:color="auto" w:fill="auto"/>
          </w:tcPr>
          <w:p w:rsidR="008777B6" w:rsidRPr="00650CA5" w:rsidRDefault="008777B6" w:rsidP="008777B6">
            <w:pPr>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 xml:space="preserve">пункт 4.6.6 </w:t>
            </w:r>
          </w:p>
          <w:p w:rsidR="008777B6" w:rsidRPr="00650CA5" w:rsidRDefault="008777B6" w:rsidP="008777B6">
            <w:pPr>
              <w:spacing w:after="0" w:line="240" w:lineRule="auto"/>
              <w:rPr>
                <w:rFonts w:ascii="Times New Roman" w:eastAsia="Times New Roman" w:hAnsi="Times New Roman"/>
                <w:sz w:val="24"/>
                <w:szCs w:val="24"/>
                <w:lang w:eastAsia="ru-RU"/>
              </w:rPr>
            </w:pPr>
            <w:r w:rsidRPr="00650CA5">
              <w:rPr>
                <w:rFonts w:ascii="Times New Roman" w:hAnsi="Times New Roman"/>
                <w:sz w:val="24"/>
                <w:szCs w:val="24"/>
              </w:rPr>
              <w:t>ГОСТ 10935-2022 «Вагоны грузовые крытые.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autoSpaceDE w:val="0"/>
              <w:autoSpaceDN w:val="0"/>
              <w:spacing w:after="0" w:line="240" w:lineRule="auto"/>
              <w:ind w:firstLine="8"/>
              <w:rPr>
                <w:rFonts w:ascii="Times New Roman" w:eastAsia="Times New Roman" w:hAnsi="Times New Roman"/>
                <w:sz w:val="24"/>
                <w:szCs w:val="24"/>
                <w:lang w:eastAsia="ru-RU"/>
              </w:rPr>
            </w:pPr>
          </w:p>
        </w:tc>
        <w:tc>
          <w:tcPr>
            <w:tcW w:w="2581" w:type="pct"/>
            <w:shd w:val="clear" w:color="auto" w:fill="auto"/>
          </w:tcPr>
          <w:p w:rsidR="008777B6" w:rsidRPr="00D5580C" w:rsidRDefault="008777B6" w:rsidP="008777B6">
            <w:pPr>
              <w:spacing w:after="0" w:line="240" w:lineRule="auto"/>
              <w:rPr>
                <w:rFonts w:ascii="Times New Roman" w:eastAsia="Times New Roman" w:hAnsi="Times New Roman"/>
                <w:sz w:val="24"/>
                <w:szCs w:val="24"/>
                <w:lang w:eastAsia="ru-RU"/>
              </w:rPr>
            </w:pPr>
            <w:r w:rsidRPr="00D5580C">
              <w:rPr>
                <w:rFonts w:ascii="Times New Roman" w:eastAsia="Times New Roman" w:hAnsi="Times New Roman"/>
                <w:sz w:val="24"/>
                <w:szCs w:val="24"/>
                <w:lang w:eastAsia="ru-RU"/>
              </w:rPr>
              <w:t>пункт 5.5.8</w:t>
            </w:r>
          </w:p>
          <w:p w:rsidR="008777B6" w:rsidRPr="00650CA5" w:rsidRDefault="008777B6" w:rsidP="008777B6">
            <w:pPr>
              <w:spacing w:after="0" w:line="240" w:lineRule="auto"/>
              <w:rPr>
                <w:rFonts w:ascii="Times New Roman" w:eastAsia="Times New Roman" w:hAnsi="Times New Roman"/>
                <w:sz w:val="24"/>
                <w:szCs w:val="24"/>
                <w:lang w:eastAsia="ru-RU"/>
              </w:rPr>
            </w:pPr>
            <w:r w:rsidRPr="00D5580C">
              <w:rPr>
                <w:rFonts w:ascii="Times New Roman" w:eastAsia="Times New Roman" w:hAnsi="Times New Roman"/>
                <w:sz w:val="24"/>
                <w:szCs w:val="24"/>
                <w:lang w:eastAsia="ru-RU"/>
              </w:rPr>
              <w:t>ГОСТ 35024–2023 «Вагоны грузовые сочлененного типа. Общие технические условия»</w:t>
            </w:r>
          </w:p>
        </w:tc>
        <w:tc>
          <w:tcPr>
            <w:tcW w:w="1113" w:type="pct"/>
            <w:shd w:val="clear" w:color="auto" w:fill="auto"/>
          </w:tcPr>
          <w:p w:rsidR="008777B6"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5000" w:type="pct"/>
            <w:gridSpan w:val="4"/>
            <w:shd w:val="clear" w:color="auto" w:fill="auto"/>
          </w:tcPr>
          <w:p w:rsidR="008777B6" w:rsidRPr="00771B10" w:rsidRDefault="008777B6" w:rsidP="008777B6">
            <w:pPr>
              <w:pStyle w:val="ConsPlusNormal"/>
              <w:widowControl/>
              <w:ind w:firstLine="8"/>
              <w:jc w:val="center"/>
              <w:rPr>
                <w:rFonts w:ascii="Times New Roman" w:hAnsi="Times New Roman" w:cs="Times New Roman"/>
                <w:b/>
                <w:sz w:val="24"/>
                <w:szCs w:val="24"/>
              </w:rPr>
            </w:pPr>
            <w:r w:rsidRPr="00771B10">
              <w:rPr>
                <w:rFonts w:ascii="Times New Roman" w:hAnsi="Times New Roman" w:cs="Times New Roman"/>
                <w:b/>
                <w:sz w:val="24"/>
                <w:szCs w:val="24"/>
              </w:rPr>
              <w:t>4. Вагоны пассажирские магистральные локомотивной тяги</w:t>
            </w: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r w:rsidRPr="00924F47">
              <w:rPr>
                <w:rFonts w:ascii="Times New Roman" w:hAnsi="Times New Roman" w:cs="Times New Roman"/>
                <w:sz w:val="8"/>
                <w:szCs w:val="24"/>
              </w:rPr>
              <w:t>подпункт «а» пункта 13          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пункт 4.1.7</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12"/>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r w:rsidRPr="00924F47">
              <w:rPr>
                <w:rFonts w:ascii="Times New Roman" w:hAnsi="Times New Roman" w:cs="Times New Roman"/>
                <w:sz w:val="8"/>
                <w:szCs w:val="24"/>
              </w:rPr>
              <w:t>подпункт «б» пункта 13          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пункты 4.1.2, 4.1.5 и 4.1.10</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12"/>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vMerge w:val="restart"/>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r w:rsidRPr="00924F47">
              <w:rPr>
                <w:rFonts w:ascii="Times New Roman" w:hAnsi="Times New Roman" w:cs="Times New Roman"/>
                <w:sz w:val="8"/>
                <w:szCs w:val="24"/>
              </w:rPr>
              <w:t>подпункт «в» пункта 13          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пункт 4.1.7</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12"/>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vMerge/>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пункты 5.1.2, 5.1.9 - 5.1.11</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 xml:space="preserve">ГОСТ 33434-2015 «Устройство сцепное </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и автосцепное железнодорожного подвижного состав. Технические требования и правила приемки»</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r w:rsidRPr="00924F47">
              <w:rPr>
                <w:rFonts w:ascii="Times New Roman" w:hAnsi="Times New Roman" w:cs="Times New Roman"/>
                <w:sz w:val="8"/>
                <w:szCs w:val="24"/>
              </w:rPr>
              <w:t>подпункт «г» пункта 13          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пункт 4.1.3</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ГОСТ 34681-2020 «Вагоны пассажирские локомотивной тяги. Общие технические требования»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r w:rsidRPr="00924F47">
              <w:rPr>
                <w:rFonts w:ascii="Times New Roman" w:hAnsi="Times New Roman" w:cs="Times New Roman"/>
                <w:sz w:val="8"/>
                <w:szCs w:val="24"/>
              </w:rPr>
              <w:t>подпункт «д» пункта 13          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 xml:space="preserve">пункт 4.1.4 </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r w:rsidRPr="00924F47">
              <w:rPr>
                <w:rFonts w:ascii="Times New Roman" w:hAnsi="Times New Roman" w:cs="Times New Roman"/>
                <w:sz w:val="8"/>
                <w:szCs w:val="24"/>
              </w:rPr>
              <w:t>подпункт «е» пункта 13          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 xml:space="preserve">пункты 4.2.7.3 (второе перечисление) и 4.2.7.7 </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lastRenderedPageBreak/>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r w:rsidRPr="00924F47">
              <w:rPr>
                <w:rFonts w:ascii="Times New Roman" w:hAnsi="Times New Roman" w:cs="Times New Roman"/>
                <w:sz w:val="8"/>
                <w:szCs w:val="24"/>
              </w:rPr>
              <w:t>подпункт «ж» пункта 13          раздела V</w:t>
            </w:r>
          </w:p>
        </w:tc>
        <w:tc>
          <w:tcPr>
            <w:tcW w:w="2581" w:type="pct"/>
            <w:shd w:val="clear" w:color="auto" w:fill="auto"/>
          </w:tcPr>
          <w:p w:rsidR="008777B6" w:rsidRPr="00924F47" w:rsidRDefault="008777B6" w:rsidP="008777B6">
            <w:pPr>
              <w:spacing w:after="0" w:line="240" w:lineRule="auto"/>
              <w:rPr>
                <w:rFonts w:ascii="Times New Roman" w:eastAsia="Times New Roman" w:hAnsi="Times New Roman"/>
                <w:sz w:val="8"/>
                <w:szCs w:val="24"/>
                <w:lang w:eastAsia="ru-RU"/>
              </w:rPr>
            </w:pPr>
            <w:r w:rsidRPr="00924F47">
              <w:rPr>
                <w:rFonts w:ascii="Times New Roman" w:eastAsia="Times New Roman" w:hAnsi="Times New Roman"/>
                <w:sz w:val="8"/>
                <w:szCs w:val="24"/>
                <w:lang w:eastAsia="ru-RU"/>
              </w:rPr>
              <w:t>пункт 4.1.9</w:t>
            </w:r>
          </w:p>
          <w:p w:rsidR="008777B6" w:rsidRPr="00924F47" w:rsidRDefault="008777B6" w:rsidP="008777B6">
            <w:pPr>
              <w:spacing w:after="0" w:line="240" w:lineRule="auto"/>
              <w:rPr>
                <w:rFonts w:ascii="Times New Roman" w:hAnsi="Times New Roman"/>
                <w:sz w:val="8"/>
                <w:szCs w:val="24"/>
              </w:rPr>
            </w:pPr>
            <w:r w:rsidRPr="00924F47">
              <w:rPr>
                <w:rFonts w:ascii="Times New Roman" w:eastAsia="Times New Roman" w:hAnsi="Times New Roman"/>
                <w:sz w:val="8"/>
                <w:szCs w:val="24"/>
                <w:lang w:eastAsia="ru-RU"/>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r w:rsidRPr="00924F47">
              <w:rPr>
                <w:rFonts w:ascii="Times New Roman" w:hAnsi="Times New Roman" w:cs="Times New Roman"/>
                <w:sz w:val="8"/>
                <w:szCs w:val="24"/>
              </w:rPr>
              <w:t>подпункт «з» пункта 13          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пункты 4.2.7.2 (первое -перечисление) и 4.2.7.13 (для вагонов, оборудованных противоюзным устройством)</w:t>
            </w:r>
          </w:p>
          <w:p w:rsidR="008777B6" w:rsidRPr="00924F47" w:rsidRDefault="008777B6" w:rsidP="008777B6">
            <w:pPr>
              <w:spacing w:after="0" w:line="240" w:lineRule="auto"/>
              <w:rPr>
                <w:rFonts w:ascii="Times New Roman" w:hAnsi="Times New Roman"/>
                <w:sz w:val="8"/>
                <w:szCs w:val="24"/>
              </w:rPr>
            </w:pPr>
            <w:r w:rsidRPr="00924F47">
              <w:rPr>
                <w:rFonts w:ascii="Times New Roman" w:hAnsi="Times New Roman"/>
                <w:sz w:val="8"/>
                <w:szCs w:val="24"/>
              </w:rPr>
              <w:t>ГОСТ 34681-2020 «Вагоны пассажирские локомотивной тяги. Общие технические требования»</w:t>
            </w:r>
          </w:p>
          <w:p w:rsidR="008777B6" w:rsidRPr="00924F47" w:rsidRDefault="008777B6" w:rsidP="008777B6">
            <w:pPr>
              <w:spacing w:after="0" w:line="240" w:lineRule="auto"/>
              <w:rPr>
                <w:rFonts w:ascii="Times New Roman" w:hAnsi="Times New Roman"/>
                <w:sz w:val="8"/>
                <w:szCs w:val="24"/>
              </w:rPr>
            </w:pP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vMerge w:val="restart"/>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r w:rsidRPr="00924F47">
              <w:rPr>
                <w:rFonts w:ascii="Times New Roman" w:hAnsi="Times New Roman" w:cs="Times New Roman"/>
                <w:sz w:val="8"/>
                <w:szCs w:val="24"/>
              </w:rPr>
              <w:t>подпункт «и» пункта 13          раздела V</w:t>
            </w:r>
          </w:p>
        </w:tc>
        <w:tc>
          <w:tcPr>
            <w:tcW w:w="2581" w:type="pct"/>
            <w:shd w:val="clear" w:color="auto" w:fill="auto"/>
          </w:tcPr>
          <w:p w:rsidR="008777B6" w:rsidRPr="00924F47" w:rsidRDefault="008777B6" w:rsidP="008777B6">
            <w:pPr>
              <w:spacing w:after="0" w:line="240" w:lineRule="auto"/>
              <w:rPr>
                <w:rFonts w:ascii="Times New Roman" w:hAnsi="Times New Roman"/>
                <w:sz w:val="8"/>
                <w:szCs w:val="24"/>
              </w:rPr>
            </w:pPr>
            <w:r w:rsidRPr="00924F47">
              <w:rPr>
                <w:rFonts w:ascii="Times New Roman" w:hAnsi="Times New Roman"/>
                <w:sz w:val="8"/>
                <w:szCs w:val="24"/>
              </w:rPr>
              <w:t>таблица 1 раздела 4</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ГОСТ 34759–2021 «Железнодорожный подвижной состав. Нормы допустимого воздействия на железнодорожный путь и методы испытаний»</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vMerge/>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пункты 4.1.11 и 4.1.12</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ГОСТ 34681-2020 «Вагоны пассажирские локомотивной тяги. Общие технические требования»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r w:rsidRPr="00924F47">
              <w:rPr>
                <w:rFonts w:ascii="Times New Roman" w:hAnsi="Times New Roman" w:cs="Times New Roman"/>
                <w:sz w:val="8"/>
                <w:szCs w:val="24"/>
              </w:rPr>
              <w:t>подпункт «м» пункта 13          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 xml:space="preserve">пункты 4.1.27, 4.1.28, 4.2.8.3 (первый абзац), 4.2.8.4, 4.2.8.6, 4.2.9.8, 4.2.9.9, 4.3.2 и 4.3.3 (первое предложение) </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r w:rsidRPr="00924F47">
              <w:rPr>
                <w:rFonts w:ascii="Times New Roman" w:hAnsi="Times New Roman" w:cs="Times New Roman"/>
                <w:sz w:val="8"/>
                <w:szCs w:val="24"/>
              </w:rPr>
              <w:t>подпункт «н» пункта 13          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таблицы 4-5</w:t>
            </w:r>
            <w:r w:rsidRPr="00924F47">
              <w:rPr>
                <w:rFonts w:ascii="Times New Roman" w:hAnsi="Times New Roman" w:cs="Times New Roman"/>
                <w:sz w:val="8"/>
                <w:szCs w:val="24"/>
              </w:rPr>
              <w:tab/>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 xml:space="preserve">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и методы испытаний»</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i/>
                <w:sz w:val="8"/>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r w:rsidRPr="00924F47">
              <w:rPr>
                <w:rFonts w:ascii="Times New Roman" w:hAnsi="Times New Roman" w:cs="Times New Roman"/>
                <w:sz w:val="8"/>
                <w:szCs w:val="24"/>
              </w:rPr>
              <w:t>подпункт «о» пункта 13          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 xml:space="preserve">пункты 4.2.11.23, 4.2.11.24 (только для вагонов </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с высоковольтным преобразователем)</w:t>
            </w:r>
          </w:p>
          <w:p w:rsidR="008777B6" w:rsidRPr="00924F47" w:rsidRDefault="008777B6" w:rsidP="008777B6">
            <w:pPr>
              <w:pStyle w:val="ConsPlusNormal"/>
              <w:widowControl/>
              <w:rPr>
                <w:rFonts w:ascii="Times New Roman" w:hAnsi="Times New Roman" w:cs="Times New Roman"/>
                <w:strike/>
                <w:sz w:val="8"/>
                <w:szCs w:val="24"/>
              </w:rPr>
            </w:pPr>
            <w:r w:rsidRPr="00924F47">
              <w:rPr>
                <w:rFonts w:ascii="Times New Roman" w:hAnsi="Times New Roman" w:cs="Times New Roman"/>
                <w:sz w:val="8"/>
                <w:szCs w:val="24"/>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r w:rsidRPr="00924F47">
              <w:rPr>
                <w:rFonts w:ascii="Times New Roman" w:hAnsi="Times New Roman" w:cs="Times New Roman"/>
                <w:sz w:val="8"/>
                <w:szCs w:val="24"/>
              </w:rPr>
              <w:t>подпункт «п» пункта 13          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 xml:space="preserve">пункты 4.1, 4.2, 4.3, 5.2, 6.1 – 6.6 (только </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при наличии в конструкции котельного отделения), 6.7, 7.1 – 7.4, 8.1 – 8.12, 9.1, 9.2, 9.3 (второй абзац только для двухэтажных вагонов), 9.4, 10.1, 10.2, 10.3, 10.4, 10.5 (первое и второе предложения), 10.6 (первое предложение), 11.1 (только для специальных вагонов)</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ГОСТ 34805-2021 «Вагоны пассажирские локомотивной тяги. Требования пожарной безопасности. Методы испытаний по оценке пожароопасных свойств неметаллических материалов»</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r w:rsidRPr="00924F47">
              <w:rPr>
                <w:rFonts w:ascii="Times New Roman" w:hAnsi="Times New Roman" w:cs="Times New Roman"/>
                <w:sz w:val="8"/>
                <w:szCs w:val="24"/>
              </w:rPr>
              <w:t>подпункт «р» пункта 13          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пункты 4.1.2, 4.1.10 и 4.2.2.1</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r w:rsidRPr="00924F47">
              <w:rPr>
                <w:rFonts w:ascii="Times New Roman" w:hAnsi="Times New Roman" w:cs="Times New Roman"/>
                <w:sz w:val="8"/>
                <w:szCs w:val="24"/>
              </w:rPr>
              <w:t>подпункт «т» пункта 13          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пункт 4.1.1 (в части показателя коэффициента запаса сопротивления усталости элементов рамы и кузова вагона)</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r w:rsidRPr="00924F47">
              <w:rPr>
                <w:rFonts w:ascii="Times New Roman" w:hAnsi="Times New Roman" w:cs="Times New Roman"/>
                <w:sz w:val="8"/>
                <w:szCs w:val="24"/>
              </w:rPr>
              <w:t>подпункт «у» пункта 13          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пункты 4.2.7.14 (для вагонов с противоюзными устройствами), 4.2.11.8 (первый абзац в части работоспособности), 4.2.11.10, 4.2.11.11, 4.2.11.17 и 4.2.11.19</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i/>
                <w:sz w:val="8"/>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vMerge w:val="restart"/>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r w:rsidRPr="00924F47">
              <w:rPr>
                <w:rFonts w:ascii="Times New Roman" w:hAnsi="Times New Roman" w:cs="Times New Roman"/>
                <w:sz w:val="8"/>
                <w:szCs w:val="24"/>
              </w:rPr>
              <w:t>подпункт «ф» пункта 13          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 xml:space="preserve">пункт 4.1.1 </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vMerge/>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 xml:space="preserve">пункт 6.17.1 (в части напряжения от сил, возникающих при работе машин и механизмов, установленных на вагоне </w:t>
            </w:r>
            <w:r w:rsidRPr="00924F47">
              <w:rPr>
                <w:rFonts w:ascii="Times New Roman" w:hAnsi="Times New Roman" w:cs="Times New Roman"/>
                <w:sz w:val="8"/>
                <w:szCs w:val="24"/>
                <w:u w:color="FF0000"/>
              </w:rPr>
              <w:t>или</w:t>
            </w:r>
            <w:r w:rsidRPr="00924F47">
              <w:rPr>
                <w:rFonts w:ascii="Times New Roman" w:hAnsi="Times New Roman" w:cs="Times New Roman"/>
                <w:sz w:val="8"/>
                <w:szCs w:val="24"/>
              </w:rPr>
              <w:t xml:space="preserve"> предусмотренных техническим заданием для погрузки и выгрузки вагона) </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 xml:space="preserve">ГОСТ 34093-2017 «Вагоны пассажирские локомотивной тяги. Требования к прочности </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и динамическим качествам» (только</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для почтовых и багажных вагонов)</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vMerge w:val="restart"/>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r w:rsidRPr="00924F47">
              <w:rPr>
                <w:rFonts w:ascii="Times New Roman" w:hAnsi="Times New Roman" w:cs="Times New Roman"/>
                <w:sz w:val="8"/>
                <w:szCs w:val="24"/>
              </w:rPr>
              <w:t>подпункт «х» пункта 13          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 xml:space="preserve">подпункт «г» пункта 5.1.3 </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 xml:space="preserve">ГОСТ 33434-2015 «Устройство сцепное </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и автосцепное железнодорожного подвижного состава. Технические требования и правила приемки»</w:t>
            </w:r>
          </w:p>
          <w:p w:rsidR="008777B6" w:rsidRPr="00924F47" w:rsidRDefault="008777B6" w:rsidP="008777B6">
            <w:pPr>
              <w:pStyle w:val="ConsPlusNormal"/>
              <w:widowControl/>
              <w:rPr>
                <w:rFonts w:ascii="Times New Roman" w:hAnsi="Times New Roman" w:cs="Times New Roman"/>
                <w:sz w:val="8"/>
                <w:szCs w:val="24"/>
              </w:rPr>
            </w:pP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vMerge/>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 xml:space="preserve">пункт А 1.1 </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ГОСТ 32700-2020 «Железнодорожный подвижной состав. Методы контроля сцепляемости»</w:t>
            </w:r>
            <w:r w:rsidRPr="00924F47">
              <w:rPr>
                <w:rFonts w:ascii="Times New Roman" w:hAnsi="Times New Roman" w:cs="Times New Roman"/>
                <w:spacing w:val="-4"/>
                <w:sz w:val="8"/>
                <w:szCs w:val="24"/>
              </w:rPr>
              <w:t xml:space="preserve"> (</w:t>
            </w:r>
            <w:r w:rsidRPr="00924F47">
              <w:rPr>
                <w:rFonts w:ascii="Times New Roman" w:hAnsi="Times New Roman" w:cs="Times New Roman"/>
                <w:sz w:val="8"/>
                <w:szCs w:val="24"/>
              </w:rPr>
              <w:t xml:space="preserve">За исключением вагонов, конструкция которых не допускает </w:t>
            </w:r>
            <w:r w:rsidRPr="00924F47">
              <w:rPr>
                <w:rFonts w:ascii="Times New Roman" w:hAnsi="Times New Roman" w:cs="Times New Roman"/>
                <w:sz w:val="8"/>
                <w:szCs w:val="24"/>
                <w:u w:color="FF0000"/>
              </w:rPr>
              <w:t>или</w:t>
            </w:r>
            <w:r w:rsidRPr="00924F47">
              <w:rPr>
                <w:rFonts w:ascii="Times New Roman" w:hAnsi="Times New Roman" w:cs="Times New Roman"/>
                <w:sz w:val="8"/>
                <w:szCs w:val="24"/>
              </w:rPr>
              <w:t xml:space="preserve"> </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не предусматривает проход по сортировочным горкам и (</w:t>
            </w:r>
            <w:r w:rsidRPr="00924F47">
              <w:rPr>
                <w:rFonts w:ascii="Times New Roman" w:hAnsi="Times New Roman" w:cs="Times New Roman"/>
                <w:sz w:val="8"/>
                <w:szCs w:val="24"/>
                <w:u w:color="FF0000"/>
              </w:rPr>
              <w:t>или</w:t>
            </w:r>
            <w:r w:rsidRPr="00924F47">
              <w:rPr>
                <w:rFonts w:ascii="Times New Roman" w:hAnsi="Times New Roman" w:cs="Times New Roman"/>
                <w:sz w:val="8"/>
                <w:szCs w:val="24"/>
              </w:rPr>
              <w:t>) проход по аппарели съезда)</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vMerge w:val="restart"/>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r w:rsidRPr="00924F47">
              <w:rPr>
                <w:rFonts w:ascii="Times New Roman" w:hAnsi="Times New Roman" w:cs="Times New Roman"/>
                <w:sz w:val="8"/>
                <w:szCs w:val="24"/>
              </w:rPr>
              <w:t>пункт 15</w:t>
            </w:r>
            <w:r w:rsidRPr="00924F47">
              <w:rPr>
                <w:rFonts w:ascii="Times New Roman" w:hAnsi="Times New Roman" w:cs="Times New Roman"/>
                <w:sz w:val="8"/>
                <w:szCs w:val="24"/>
              </w:rPr>
              <w:br/>
              <w:t>раздела V</w:t>
            </w:r>
          </w:p>
        </w:tc>
        <w:tc>
          <w:tcPr>
            <w:tcW w:w="2581" w:type="pct"/>
            <w:shd w:val="clear" w:color="auto" w:fill="auto"/>
          </w:tcPr>
          <w:p w:rsidR="008777B6" w:rsidRPr="00924F47" w:rsidRDefault="008777B6" w:rsidP="008777B6">
            <w:pPr>
              <w:spacing w:after="0" w:line="240" w:lineRule="auto"/>
              <w:rPr>
                <w:rFonts w:ascii="Times New Roman" w:eastAsia="Times New Roman" w:hAnsi="Times New Roman"/>
                <w:sz w:val="8"/>
                <w:szCs w:val="24"/>
                <w:lang w:eastAsia="ru-RU"/>
              </w:rPr>
            </w:pPr>
            <w:r w:rsidRPr="00924F47">
              <w:rPr>
                <w:rFonts w:ascii="Times New Roman" w:eastAsia="Times New Roman" w:hAnsi="Times New Roman"/>
                <w:sz w:val="8"/>
                <w:szCs w:val="24"/>
                <w:lang w:eastAsia="ru-RU"/>
              </w:rPr>
              <w:t xml:space="preserve">пункт 4.1.1 (в части показателя коэффициента запаса сопротивления усталости элементов рамы и кузова вагона) </w:t>
            </w:r>
          </w:p>
          <w:p w:rsidR="008777B6" w:rsidRPr="00924F47" w:rsidRDefault="008777B6" w:rsidP="008777B6">
            <w:pPr>
              <w:spacing w:after="0" w:line="240" w:lineRule="auto"/>
              <w:rPr>
                <w:rFonts w:ascii="Times New Roman" w:eastAsia="Times New Roman" w:hAnsi="Times New Roman"/>
                <w:sz w:val="8"/>
                <w:szCs w:val="24"/>
                <w:lang w:eastAsia="ru-RU"/>
              </w:rPr>
            </w:pPr>
            <w:r w:rsidRPr="00924F47">
              <w:rPr>
                <w:rFonts w:ascii="Times New Roman" w:eastAsia="Times New Roman" w:hAnsi="Times New Roman"/>
                <w:sz w:val="8"/>
                <w:szCs w:val="24"/>
                <w:lang w:eastAsia="ru-RU"/>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vMerge/>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p>
        </w:tc>
        <w:tc>
          <w:tcPr>
            <w:tcW w:w="2581" w:type="pct"/>
            <w:shd w:val="clear" w:color="auto" w:fill="auto"/>
          </w:tcPr>
          <w:p w:rsidR="008777B6" w:rsidRPr="00924F47" w:rsidRDefault="008777B6" w:rsidP="008777B6">
            <w:pPr>
              <w:spacing w:after="0" w:line="240" w:lineRule="auto"/>
              <w:rPr>
                <w:rFonts w:ascii="Times New Roman" w:eastAsia="Times New Roman" w:hAnsi="Times New Roman"/>
                <w:sz w:val="8"/>
                <w:szCs w:val="24"/>
                <w:lang w:eastAsia="ru-RU"/>
              </w:rPr>
            </w:pPr>
            <w:r w:rsidRPr="00924F47">
              <w:rPr>
                <w:rFonts w:ascii="Times New Roman" w:eastAsia="Times New Roman" w:hAnsi="Times New Roman"/>
                <w:sz w:val="8"/>
                <w:szCs w:val="24"/>
                <w:lang w:eastAsia="ru-RU"/>
              </w:rPr>
              <w:t xml:space="preserve">пункты 4.1.2, 4.1.10 и 4.2.2.1      </w:t>
            </w:r>
          </w:p>
          <w:p w:rsidR="008777B6" w:rsidRPr="00924F47" w:rsidRDefault="008777B6" w:rsidP="008777B6">
            <w:pPr>
              <w:spacing w:after="0" w:line="240" w:lineRule="auto"/>
              <w:rPr>
                <w:rFonts w:ascii="Times New Roman" w:eastAsia="Times New Roman" w:hAnsi="Times New Roman"/>
                <w:sz w:val="8"/>
                <w:szCs w:val="24"/>
                <w:lang w:eastAsia="ru-RU"/>
              </w:rPr>
            </w:pPr>
            <w:r w:rsidRPr="00924F47">
              <w:rPr>
                <w:rFonts w:ascii="Times New Roman" w:eastAsia="Times New Roman" w:hAnsi="Times New Roman"/>
                <w:sz w:val="8"/>
                <w:szCs w:val="24"/>
                <w:lang w:eastAsia="ru-RU"/>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vMerge/>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p>
        </w:tc>
        <w:tc>
          <w:tcPr>
            <w:tcW w:w="2581" w:type="pct"/>
            <w:shd w:val="clear" w:color="auto" w:fill="auto"/>
          </w:tcPr>
          <w:p w:rsidR="008777B6" w:rsidRPr="00924F47" w:rsidRDefault="008777B6" w:rsidP="008777B6">
            <w:pPr>
              <w:spacing w:after="0" w:line="240" w:lineRule="auto"/>
              <w:rPr>
                <w:rFonts w:ascii="Times New Roman" w:eastAsia="Times New Roman" w:hAnsi="Times New Roman"/>
                <w:sz w:val="8"/>
                <w:szCs w:val="24"/>
                <w:lang w:eastAsia="ru-RU"/>
              </w:rPr>
            </w:pPr>
            <w:r w:rsidRPr="00924F47">
              <w:rPr>
                <w:rFonts w:ascii="Times New Roman" w:eastAsia="Times New Roman" w:hAnsi="Times New Roman"/>
                <w:sz w:val="8"/>
                <w:szCs w:val="24"/>
                <w:lang w:eastAsia="ru-RU"/>
              </w:rPr>
              <w:t xml:space="preserve">пункт 4.1.1 </w:t>
            </w:r>
          </w:p>
          <w:p w:rsidR="008777B6" w:rsidRPr="00924F47" w:rsidRDefault="008777B6" w:rsidP="008777B6">
            <w:pPr>
              <w:spacing w:after="0" w:line="240" w:lineRule="auto"/>
              <w:rPr>
                <w:rFonts w:ascii="Times New Roman" w:eastAsia="Times New Roman" w:hAnsi="Times New Roman"/>
                <w:sz w:val="8"/>
                <w:szCs w:val="24"/>
                <w:lang w:eastAsia="ru-RU"/>
              </w:rPr>
            </w:pPr>
            <w:r w:rsidRPr="00924F47">
              <w:rPr>
                <w:rFonts w:ascii="Times New Roman" w:eastAsia="Times New Roman" w:hAnsi="Times New Roman"/>
                <w:sz w:val="8"/>
                <w:szCs w:val="24"/>
                <w:lang w:eastAsia="ru-RU"/>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vMerge/>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p>
        </w:tc>
        <w:tc>
          <w:tcPr>
            <w:tcW w:w="2581" w:type="pct"/>
            <w:shd w:val="clear" w:color="auto" w:fill="auto"/>
          </w:tcPr>
          <w:p w:rsidR="008777B6" w:rsidRPr="00924F47" w:rsidRDefault="008777B6" w:rsidP="008777B6">
            <w:pPr>
              <w:spacing w:after="0" w:line="240" w:lineRule="auto"/>
              <w:rPr>
                <w:rFonts w:ascii="Times New Roman" w:eastAsia="Times New Roman" w:hAnsi="Times New Roman"/>
                <w:sz w:val="8"/>
                <w:szCs w:val="24"/>
                <w:lang w:eastAsia="ru-RU"/>
              </w:rPr>
            </w:pPr>
            <w:r w:rsidRPr="00924F47">
              <w:rPr>
                <w:rFonts w:ascii="Times New Roman" w:eastAsia="Times New Roman" w:hAnsi="Times New Roman"/>
                <w:sz w:val="8"/>
                <w:szCs w:val="24"/>
                <w:lang w:eastAsia="ru-RU"/>
              </w:rPr>
              <w:t xml:space="preserve">раздел 14 </w:t>
            </w:r>
          </w:p>
          <w:p w:rsidR="008777B6" w:rsidRPr="00924F47" w:rsidRDefault="008777B6" w:rsidP="008777B6">
            <w:pPr>
              <w:spacing w:after="0" w:line="240" w:lineRule="auto"/>
              <w:rPr>
                <w:rFonts w:ascii="Times New Roman" w:eastAsia="Times New Roman" w:hAnsi="Times New Roman"/>
                <w:sz w:val="8"/>
                <w:szCs w:val="24"/>
                <w:lang w:eastAsia="ru-RU"/>
              </w:rPr>
            </w:pPr>
            <w:r w:rsidRPr="00924F47">
              <w:rPr>
                <w:rFonts w:ascii="Times New Roman" w:eastAsia="Times New Roman" w:hAnsi="Times New Roman"/>
                <w:sz w:val="8"/>
                <w:szCs w:val="24"/>
                <w:lang w:eastAsia="ru-RU"/>
              </w:rPr>
              <w:t xml:space="preserve">ГОСТ 34093-2017 «Вагоны пассажирские локомотивной тяги. Требования к прочности </w:t>
            </w:r>
          </w:p>
          <w:p w:rsidR="008777B6" w:rsidRPr="00924F47" w:rsidRDefault="008777B6" w:rsidP="008777B6">
            <w:pPr>
              <w:spacing w:after="0" w:line="240" w:lineRule="auto"/>
              <w:rPr>
                <w:rFonts w:ascii="Times New Roman" w:eastAsia="Times New Roman" w:hAnsi="Times New Roman"/>
                <w:sz w:val="8"/>
                <w:szCs w:val="24"/>
                <w:lang w:eastAsia="ru-RU"/>
              </w:rPr>
            </w:pPr>
            <w:r w:rsidRPr="00924F47">
              <w:rPr>
                <w:rFonts w:ascii="Times New Roman" w:eastAsia="Times New Roman" w:hAnsi="Times New Roman"/>
                <w:sz w:val="8"/>
                <w:szCs w:val="24"/>
                <w:lang w:eastAsia="ru-RU"/>
              </w:rPr>
              <w:t>и динамическим качествам»</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vMerge w:val="restart"/>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r w:rsidRPr="00924F47">
              <w:rPr>
                <w:rFonts w:ascii="Times New Roman" w:hAnsi="Times New Roman" w:cs="Times New Roman"/>
                <w:sz w:val="8"/>
                <w:szCs w:val="24"/>
              </w:rPr>
              <w:t>пункт 17</w:t>
            </w:r>
            <w:r w:rsidRPr="00924F47">
              <w:rPr>
                <w:rFonts w:ascii="Times New Roman" w:hAnsi="Times New Roman" w:cs="Times New Roman"/>
                <w:sz w:val="8"/>
                <w:szCs w:val="24"/>
              </w:rPr>
              <w:br/>
              <w:t>раздела V</w:t>
            </w:r>
          </w:p>
        </w:tc>
        <w:tc>
          <w:tcPr>
            <w:tcW w:w="2581" w:type="pct"/>
            <w:shd w:val="clear" w:color="auto" w:fill="auto"/>
          </w:tcPr>
          <w:p w:rsidR="008777B6" w:rsidRPr="00924F47" w:rsidRDefault="008777B6" w:rsidP="008777B6">
            <w:pPr>
              <w:spacing w:after="0" w:line="240" w:lineRule="auto"/>
              <w:rPr>
                <w:rFonts w:ascii="Times New Roman" w:hAnsi="Times New Roman"/>
                <w:sz w:val="8"/>
                <w:szCs w:val="24"/>
              </w:rPr>
            </w:pPr>
            <w:r w:rsidRPr="00924F47">
              <w:rPr>
                <w:rFonts w:ascii="Times New Roman" w:hAnsi="Times New Roman"/>
                <w:sz w:val="8"/>
                <w:szCs w:val="24"/>
              </w:rPr>
              <w:t xml:space="preserve">пункт 7.2 </w:t>
            </w:r>
          </w:p>
          <w:p w:rsidR="008777B6" w:rsidRPr="00924F47" w:rsidRDefault="008777B6" w:rsidP="008777B6">
            <w:pPr>
              <w:spacing w:after="0" w:line="240" w:lineRule="auto"/>
              <w:rPr>
                <w:rFonts w:ascii="Times New Roman" w:hAnsi="Times New Roman"/>
                <w:sz w:val="8"/>
                <w:szCs w:val="24"/>
              </w:rPr>
            </w:pPr>
            <w:r w:rsidRPr="00924F47">
              <w:rPr>
                <w:rFonts w:ascii="Times New Roman" w:hAnsi="Times New Roman"/>
                <w:sz w:val="8"/>
                <w:szCs w:val="24"/>
              </w:rPr>
              <w:t>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1113" w:type="pct"/>
            <w:shd w:val="clear" w:color="auto" w:fill="auto"/>
          </w:tcPr>
          <w:p w:rsidR="008777B6" w:rsidRPr="00924F47" w:rsidRDefault="008777B6" w:rsidP="008777B6">
            <w:pPr>
              <w:spacing w:after="0" w:line="240" w:lineRule="auto"/>
              <w:jc w:val="center"/>
              <w:rPr>
                <w:rFonts w:ascii="Times New Roman" w:hAnsi="Times New Roman"/>
                <w:sz w:val="8"/>
                <w:szCs w:val="24"/>
              </w:rPr>
            </w:pPr>
          </w:p>
          <w:p w:rsidR="008777B6" w:rsidRPr="00924F47" w:rsidRDefault="008777B6" w:rsidP="008777B6">
            <w:pPr>
              <w:spacing w:after="0" w:line="240" w:lineRule="auto"/>
              <w:jc w:val="center"/>
              <w:rPr>
                <w:rFonts w:ascii="Times New Roman" w:hAnsi="Times New Roman"/>
                <w:sz w:val="8"/>
                <w:szCs w:val="24"/>
                <w:lang w:eastAsia="ru-RU"/>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vMerge/>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p>
        </w:tc>
        <w:tc>
          <w:tcPr>
            <w:tcW w:w="2581" w:type="pct"/>
            <w:shd w:val="clear" w:color="auto" w:fill="auto"/>
          </w:tcPr>
          <w:p w:rsidR="008777B6" w:rsidRPr="00924F47" w:rsidRDefault="008777B6" w:rsidP="008777B6">
            <w:pPr>
              <w:spacing w:after="0" w:line="240" w:lineRule="auto"/>
              <w:rPr>
                <w:rFonts w:ascii="Times New Roman" w:hAnsi="Times New Roman"/>
                <w:sz w:val="8"/>
                <w:szCs w:val="24"/>
              </w:rPr>
            </w:pPr>
            <w:r w:rsidRPr="00924F47">
              <w:rPr>
                <w:rFonts w:ascii="Times New Roman" w:hAnsi="Times New Roman"/>
                <w:sz w:val="8"/>
                <w:szCs w:val="24"/>
              </w:rPr>
              <w:t xml:space="preserve">пункт 4.3.2 </w:t>
            </w:r>
          </w:p>
          <w:p w:rsidR="008777B6" w:rsidRPr="00924F47" w:rsidRDefault="008777B6" w:rsidP="008777B6">
            <w:pPr>
              <w:spacing w:after="0" w:line="240" w:lineRule="auto"/>
              <w:rPr>
                <w:rFonts w:ascii="Times New Roman" w:hAnsi="Times New Roman"/>
                <w:sz w:val="8"/>
                <w:szCs w:val="24"/>
              </w:rPr>
            </w:pPr>
            <w:r w:rsidRPr="00924F47">
              <w:rPr>
                <w:rFonts w:ascii="Times New Roman" w:hAnsi="Times New Roman"/>
                <w:sz w:val="8"/>
                <w:szCs w:val="24"/>
              </w:rPr>
              <w:t xml:space="preserve">ГОСТ 33435-2023 «Устройства управления, контроля и безопасности железнодорожного подвижного состава. Требования безопасности </w:t>
            </w:r>
          </w:p>
          <w:p w:rsidR="008777B6" w:rsidRPr="00924F47" w:rsidRDefault="008777B6" w:rsidP="008777B6">
            <w:pPr>
              <w:spacing w:after="0" w:line="240" w:lineRule="auto"/>
              <w:rPr>
                <w:rFonts w:ascii="Times New Roman" w:hAnsi="Times New Roman"/>
                <w:sz w:val="8"/>
                <w:szCs w:val="24"/>
              </w:rPr>
            </w:pPr>
            <w:r w:rsidRPr="00924F47">
              <w:rPr>
                <w:rFonts w:ascii="Times New Roman" w:hAnsi="Times New Roman"/>
                <w:sz w:val="8"/>
                <w:szCs w:val="24"/>
              </w:rPr>
              <w:t>и методы контроля»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i/>
                <w:sz w:val="8"/>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r w:rsidRPr="00924F47">
              <w:rPr>
                <w:rFonts w:ascii="Times New Roman" w:hAnsi="Times New Roman" w:cs="Times New Roman"/>
                <w:sz w:val="8"/>
                <w:szCs w:val="24"/>
              </w:rPr>
              <w:t>пункт 21</w:t>
            </w:r>
            <w:r w:rsidRPr="00924F47">
              <w:rPr>
                <w:rFonts w:ascii="Times New Roman" w:hAnsi="Times New Roman" w:cs="Times New Roman"/>
                <w:sz w:val="8"/>
                <w:szCs w:val="24"/>
              </w:rPr>
              <w:br/>
              <w:t>раздела V</w:t>
            </w:r>
          </w:p>
        </w:tc>
        <w:tc>
          <w:tcPr>
            <w:tcW w:w="2581" w:type="pct"/>
            <w:shd w:val="clear" w:color="auto" w:fill="auto"/>
          </w:tcPr>
          <w:p w:rsidR="008777B6" w:rsidRPr="00924F47" w:rsidRDefault="008777B6" w:rsidP="008777B6">
            <w:pPr>
              <w:spacing w:after="0" w:line="240" w:lineRule="auto"/>
              <w:rPr>
                <w:rFonts w:ascii="Times New Roman" w:hAnsi="Times New Roman"/>
                <w:sz w:val="8"/>
                <w:szCs w:val="24"/>
              </w:rPr>
            </w:pPr>
            <w:r w:rsidRPr="00924F47">
              <w:rPr>
                <w:rFonts w:ascii="Times New Roman" w:hAnsi="Times New Roman"/>
                <w:sz w:val="8"/>
                <w:szCs w:val="24"/>
              </w:rPr>
              <w:t xml:space="preserve">пункты 4.2.1.3 (первое, второе, третье, четвертое предложения; пятое предложение - только </w:t>
            </w:r>
          </w:p>
          <w:p w:rsidR="008777B6" w:rsidRPr="00924F47" w:rsidRDefault="008777B6" w:rsidP="008777B6">
            <w:pPr>
              <w:spacing w:after="0" w:line="240" w:lineRule="auto"/>
              <w:rPr>
                <w:rFonts w:ascii="Times New Roman" w:hAnsi="Times New Roman"/>
                <w:sz w:val="8"/>
                <w:szCs w:val="24"/>
              </w:rPr>
            </w:pPr>
            <w:r w:rsidRPr="00924F47">
              <w:rPr>
                <w:rFonts w:ascii="Times New Roman" w:hAnsi="Times New Roman"/>
                <w:sz w:val="8"/>
                <w:szCs w:val="24"/>
              </w:rPr>
              <w:t xml:space="preserve">для двухэтажных вагонов), 4.2.1.5, 4.2.1.7, 4.2.1.10, 4.2.3.5 (первое предложение), 4.2.3.14 (первое и третье предложение), 4.2.3.15, 4.2.6.1 </w:t>
            </w:r>
          </w:p>
          <w:p w:rsidR="008777B6" w:rsidRPr="00924F47" w:rsidRDefault="008777B6" w:rsidP="008777B6">
            <w:pPr>
              <w:spacing w:after="0" w:line="240" w:lineRule="auto"/>
              <w:rPr>
                <w:rFonts w:ascii="Times New Roman" w:hAnsi="Times New Roman"/>
                <w:sz w:val="8"/>
                <w:szCs w:val="24"/>
              </w:rPr>
            </w:pPr>
            <w:r w:rsidRPr="00924F47">
              <w:rPr>
                <w:rFonts w:ascii="Times New Roman" w:hAnsi="Times New Roman"/>
                <w:sz w:val="8"/>
                <w:szCs w:val="24"/>
              </w:rPr>
              <w:t xml:space="preserve">(в части наличия поручней), 4.2.6.2 и 4.2.1.16 </w:t>
            </w:r>
          </w:p>
          <w:p w:rsidR="008777B6" w:rsidRPr="00924F47" w:rsidRDefault="008777B6" w:rsidP="008777B6">
            <w:pPr>
              <w:spacing w:after="0" w:line="240" w:lineRule="auto"/>
              <w:rPr>
                <w:rFonts w:ascii="Times New Roman" w:hAnsi="Times New Roman"/>
                <w:sz w:val="8"/>
                <w:szCs w:val="24"/>
              </w:rPr>
            </w:pPr>
            <w:r w:rsidRPr="00924F47">
              <w:rPr>
                <w:rFonts w:ascii="Times New Roman" w:hAnsi="Times New Roman"/>
                <w:sz w:val="8"/>
                <w:szCs w:val="24"/>
              </w:rPr>
              <w:t>ГОСТ 34681-2020 «Вагоны</w:t>
            </w:r>
          </w:p>
          <w:p w:rsidR="008777B6" w:rsidRPr="00924F47" w:rsidRDefault="008777B6" w:rsidP="008777B6">
            <w:pPr>
              <w:spacing w:after="0" w:line="240" w:lineRule="auto"/>
              <w:rPr>
                <w:rFonts w:ascii="Times New Roman" w:eastAsia="Times New Roman" w:hAnsi="Times New Roman"/>
                <w:sz w:val="8"/>
                <w:szCs w:val="24"/>
                <w:lang w:eastAsia="ru-RU"/>
              </w:rPr>
            </w:pPr>
            <w:r w:rsidRPr="00924F47">
              <w:rPr>
                <w:rFonts w:ascii="Times New Roman" w:hAnsi="Times New Roman"/>
                <w:sz w:val="8"/>
                <w:szCs w:val="24"/>
              </w:rPr>
              <w:t>пассажирские локомотивной тяги. Общие технические требования»</w:t>
            </w:r>
          </w:p>
        </w:tc>
        <w:tc>
          <w:tcPr>
            <w:tcW w:w="1113" w:type="pct"/>
            <w:shd w:val="clear" w:color="auto" w:fill="auto"/>
          </w:tcPr>
          <w:p w:rsidR="008777B6" w:rsidRPr="00924F47" w:rsidRDefault="008777B6" w:rsidP="008777B6">
            <w:pPr>
              <w:spacing w:after="0" w:line="240" w:lineRule="auto"/>
              <w:jc w:val="center"/>
              <w:rPr>
                <w:rStyle w:val="211pt"/>
                <w:rFonts w:eastAsia="Arial Unicode MS"/>
                <w:color w:val="auto"/>
                <w:sz w:val="8"/>
                <w:szCs w:val="24"/>
              </w:rPr>
            </w:pPr>
          </w:p>
        </w:tc>
      </w:tr>
      <w:tr w:rsidR="008777B6" w:rsidRPr="00650CA5" w:rsidTr="00927091">
        <w:trPr>
          <w:trHeight w:val="7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r w:rsidRPr="00924F47">
              <w:rPr>
                <w:rFonts w:ascii="Times New Roman" w:hAnsi="Times New Roman" w:cs="Times New Roman"/>
                <w:sz w:val="8"/>
                <w:szCs w:val="24"/>
              </w:rPr>
              <w:t>пункт 24</w:t>
            </w:r>
            <w:r w:rsidRPr="00924F47">
              <w:rPr>
                <w:rFonts w:ascii="Times New Roman" w:hAnsi="Times New Roman" w:cs="Times New Roman"/>
                <w:sz w:val="8"/>
                <w:szCs w:val="24"/>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пункт 4.3.2, приложение А, пункт А.4</w:t>
            </w:r>
          </w:p>
          <w:p w:rsidR="008777B6" w:rsidRPr="00924F47" w:rsidRDefault="008777B6" w:rsidP="008777B6">
            <w:pPr>
              <w:pStyle w:val="ConsPlusNormal"/>
              <w:rPr>
                <w:rFonts w:ascii="Times New Roman" w:hAnsi="Times New Roman" w:cs="Times New Roman"/>
                <w:sz w:val="8"/>
                <w:szCs w:val="24"/>
              </w:rPr>
            </w:pPr>
            <w:r w:rsidRPr="00924F47">
              <w:rPr>
                <w:rFonts w:ascii="Times New Roman" w:hAnsi="Times New Roman" w:cs="Times New Roman"/>
                <w:sz w:val="8"/>
                <w:szCs w:val="24"/>
              </w:rPr>
              <w:t xml:space="preserve">ГОСТ 33435-2023 «Устройства управления, контроля и безопасности железнодорожного подвижного состава. Требования безопасности </w:t>
            </w:r>
          </w:p>
          <w:p w:rsidR="008777B6" w:rsidRPr="00924F47" w:rsidRDefault="008777B6" w:rsidP="008777B6">
            <w:pPr>
              <w:pStyle w:val="ConsPlusNormal"/>
              <w:rPr>
                <w:rFonts w:ascii="Times New Roman" w:hAnsi="Times New Roman" w:cs="Times New Roman"/>
                <w:sz w:val="8"/>
                <w:szCs w:val="24"/>
              </w:rPr>
            </w:pPr>
            <w:r w:rsidRPr="00924F47">
              <w:rPr>
                <w:rFonts w:ascii="Times New Roman" w:hAnsi="Times New Roman" w:cs="Times New Roman"/>
                <w:sz w:val="8"/>
                <w:szCs w:val="24"/>
              </w:rPr>
              <w:t>и методы контроля»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24"/>
              </w:rPr>
            </w:pPr>
          </w:p>
        </w:tc>
      </w:tr>
      <w:tr w:rsidR="008777B6" w:rsidRPr="00650CA5" w:rsidTr="00927091">
        <w:trPr>
          <w:trHeight w:val="7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r w:rsidRPr="00924F47">
              <w:rPr>
                <w:rFonts w:ascii="Times New Roman" w:hAnsi="Times New Roman" w:cs="Times New Roman"/>
                <w:sz w:val="8"/>
                <w:szCs w:val="24"/>
              </w:rPr>
              <w:t>пункт 26</w:t>
            </w:r>
            <w:r w:rsidRPr="00924F47">
              <w:rPr>
                <w:rFonts w:ascii="Times New Roman" w:hAnsi="Times New Roman" w:cs="Times New Roman"/>
                <w:sz w:val="8"/>
                <w:szCs w:val="24"/>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пункт 4.3.2</w:t>
            </w:r>
          </w:p>
          <w:p w:rsidR="008777B6" w:rsidRPr="00924F47" w:rsidRDefault="008777B6" w:rsidP="008777B6">
            <w:pPr>
              <w:pStyle w:val="ConsPlusNormal"/>
              <w:rPr>
                <w:rFonts w:ascii="Times New Roman" w:hAnsi="Times New Roman" w:cs="Times New Roman"/>
                <w:sz w:val="8"/>
                <w:szCs w:val="24"/>
              </w:rPr>
            </w:pPr>
            <w:r w:rsidRPr="00924F47">
              <w:rPr>
                <w:rFonts w:ascii="Times New Roman" w:hAnsi="Times New Roman" w:cs="Times New Roman"/>
                <w:sz w:val="8"/>
                <w:szCs w:val="24"/>
              </w:rPr>
              <w:t xml:space="preserve">ГОСТ 33435-2023 «Устройства управления, контроля и безопасности железнодорожного подвижного состава. Требования безопасности </w:t>
            </w:r>
          </w:p>
          <w:p w:rsidR="008777B6" w:rsidRPr="00924F47" w:rsidRDefault="008777B6" w:rsidP="008777B6">
            <w:pPr>
              <w:pStyle w:val="ConsPlusNormal"/>
              <w:rPr>
                <w:rFonts w:ascii="Times New Roman" w:hAnsi="Times New Roman" w:cs="Times New Roman"/>
                <w:sz w:val="8"/>
                <w:szCs w:val="24"/>
              </w:rPr>
            </w:pPr>
            <w:r w:rsidRPr="00924F47">
              <w:rPr>
                <w:rFonts w:ascii="Times New Roman" w:hAnsi="Times New Roman" w:cs="Times New Roman"/>
                <w:sz w:val="8"/>
                <w:szCs w:val="24"/>
              </w:rPr>
              <w:t>и методы контроля»</w:t>
            </w:r>
          </w:p>
        </w:tc>
        <w:tc>
          <w:tcPr>
            <w:tcW w:w="1113" w:type="pct"/>
            <w:shd w:val="clear" w:color="auto" w:fill="auto"/>
          </w:tcPr>
          <w:p w:rsidR="008777B6" w:rsidRPr="00924F47" w:rsidRDefault="008777B6" w:rsidP="008777B6">
            <w:pPr>
              <w:spacing w:after="0" w:line="240" w:lineRule="auto"/>
              <w:jc w:val="center"/>
              <w:rPr>
                <w:rFonts w:ascii="Times New Roman" w:hAnsi="Times New Roman"/>
                <w:sz w:val="8"/>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r w:rsidRPr="00924F47">
              <w:rPr>
                <w:rFonts w:ascii="Times New Roman" w:hAnsi="Times New Roman" w:cs="Times New Roman"/>
                <w:sz w:val="8"/>
                <w:szCs w:val="24"/>
              </w:rPr>
              <w:t>пункт 40</w:t>
            </w:r>
            <w:r w:rsidRPr="00924F47">
              <w:rPr>
                <w:rFonts w:ascii="Times New Roman" w:hAnsi="Times New Roman" w:cs="Times New Roman"/>
                <w:sz w:val="8"/>
                <w:szCs w:val="24"/>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 xml:space="preserve">пункты 4.1.24, 4.2.6.1 (в части освещенности), </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и 4.2.11.14 (третий абзац, в части наличия дополнительного освещения)</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ГОСТ 34681-2020 «Вагоны пассажирские локомотивной тяги. Общие технические требования»</w:t>
            </w:r>
          </w:p>
          <w:p w:rsidR="008777B6" w:rsidRPr="00924F47" w:rsidRDefault="008777B6" w:rsidP="008777B6">
            <w:pPr>
              <w:pStyle w:val="ConsPlusNormal"/>
              <w:widowControl/>
              <w:rPr>
                <w:rFonts w:ascii="Times New Roman" w:hAnsi="Times New Roman" w:cs="Times New Roman"/>
                <w:sz w:val="8"/>
                <w:szCs w:val="24"/>
              </w:rPr>
            </w:pP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24"/>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24"/>
              </w:rPr>
            </w:pPr>
            <w:r w:rsidRPr="00924F47">
              <w:rPr>
                <w:rFonts w:ascii="Times New Roman" w:hAnsi="Times New Roman" w:cs="Times New Roman"/>
                <w:sz w:val="8"/>
                <w:szCs w:val="24"/>
              </w:rPr>
              <w:t>пункт 41</w:t>
            </w:r>
            <w:r w:rsidRPr="00924F47">
              <w:rPr>
                <w:rFonts w:ascii="Times New Roman" w:hAnsi="Times New Roman" w:cs="Times New Roman"/>
                <w:sz w:val="8"/>
                <w:szCs w:val="24"/>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 xml:space="preserve">пункт 4.2.1.17 (в части наличия), 4.2.3.2 (в части наличия) и 4.2.3.10 (первый абзац только </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для вагонов, оборудованных входными дверями прислонного типа;</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 xml:space="preserve">второй абзац: для вагонов, оборудованных входными дверями, не относящимися </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к прислонно-сдвижным)</w:t>
            </w:r>
          </w:p>
          <w:p w:rsidR="008777B6" w:rsidRPr="00924F47" w:rsidRDefault="008777B6" w:rsidP="008777B6">
            <w:pPr>
              <w:pStyle w:val="ConsPlusNormal"/>
              <w:widowControl/>
              <w:rPr>
                <w:rFonts w:ascii="Times New Roman" w:hAnsi="Times New Roman" w:cs="Times New Roman"/>
                <w:sz w:val="8"/>
                <w:szCs w:val="24"/>
              </w:rPr>
            </w:pPr>
            <w:r w:rsidRPr="00924F47">
              <w:rPr>
                <w:rFonts w:ascii="Times New Roman" w:hAnsi="Times New Roman" w:cs="Times New Roman"/>
                <w:sz w:val="8"/>
                <w:szCs w:val="24"/>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24"/>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44</w:t>
            </w:r>
            <w:r w:rsidRPr="00924F47">
              <w:rPr>
                <w:rFonts w:ascii="Times New Roman" w:hAnsi="Times New Roman" w:cs="Times New Roman"/>
                <w:sz w:val="8"/>
                <w:szCs w:val="8"/>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 xml:space="preserve">пункты 4.2.7.2 (первое перечисление), 4.2.7.3 (первое перечисление), 4.2.7.5 и 4.2.7.13 </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(для вагонов, оборудованных противоюзным устройством)</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spacing w:after="0" w:line="240" w:lineRule="auto"/>
              <w:jc w:val="center"/>
              <w:rPr>
                <w:rFonts w:ascii="Times New Roman" w:hAnsi="Times New Roman"/>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45</w:t>
            </w:r>
            <w:r w:rsidRPr="00924F47">
              <w:rPr>
                <w:rFonts w:ascii="Times New Roman" w:hAnsi="Times New Roman" w:cs="Times New Roman"/>
                <w:sz w:val="8"/>
                <w:szCs w:val="8"/>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 xml:space="preserve">пункты 4.2.7.1 (первый абзац) и 4.2.7.10 </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 xml:space="preserve">(при наличии; только при отношении брутто </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к таре более 1,15)</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46</w:t>
            </w:r>
            <w:r w:rsidRPr="00924F47">
              <w:rPr>
                <w:rFonts w:ascii="Times New Roman" w:hAnsi="Times New Roman" w:cs="Times New Roman"/>
                <w:sz w:val="8"/>
                <w:szCs w:val="8"/>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пункт 4.2.7.6</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47</w:t>
            </w:r>
            <w:r w:rsidRPr="00924F47">
              <w:rPr>
                <w:rFonts w:ascii="Times New Roman" w:hAnsi="Times New Roman" w:cs="Times New Roman"/>
                <w:sz w:val="8"/>
                <w:szCs w:val="8"/>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пункты 4.2.7.3 (второе перечисление) и 4.2.7.7</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48</w:t>
            </w:r>
            <w:r w:rsidRPr="00924F47">
              <w:rPr>
                <w:rFonts w:ascii="Times New Roman" w:hAnsi="Times New Roman" w:cs="Times New Roman"/>
                <w:sz w:val="8"/>
                <w:szCs w:val="8"/>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пункт 4.2.1.9</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51</w:t>
            </w:r>
            <w:r w:rsidRPr="00924F47">
              <w:rPr>
                <w:rFonts w:ascii="Times New Roman" w:hAnsi="Times New Roman" w:cs="Times New Roman"/>
                <w:sz w:val="8"/>
                <w:szCs w:val="8"/>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пункт 4.2.7.1</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пункт 3.2.3 (для вагонов, оборудованных МРТ)</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34506-2019 «Магниторельсовый тормоз пассажирских вагонов.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tc>
      </w:tr>
      <w:tr w:rsidR="008777B6" w:rsidRPr="00650CA5" w:rsidTr="00927091">
        <w:trPr>
          <w:trHeight w:val="7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53</w:t>
            </w:r>
            <w:r w:rsidRPr="00924F47">
              <w:rPr>
                <w:rFonts w:ascii="Times New Roman" w:hAnsi="Times New Roman" w:cs="Times New Roman"/>
                <w:sz w:val="8"/>
                <w:szCs w:val="8"/>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пункт 4.2.5.6</w:t>
            </w:r>
          </w:p>
          <w:p w:rsidR="008777B6" w:rsidRPr="00924F47" w:rsidRDefault="008777B6" w:rsidP="00927091">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p w:rsidR="008777B6" w:rsidRPr="00924F47" w:rsidRDefault="008777B6" w:rsidP="00927091">
            <w:pPr>
              <w:spacing w:after="0" w:line="240" w:lineRule="auto"/>
              <w:rPr>
                <w:rFonts w:ascii="Times New Roman" w:hAnsi="Times New Roman"/>
                <w:sz w:val="8"/>
                <w:szCs w:val="8"/>
                <w:lang w:eastAsia="ru-RU"/>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 xml:space="preserve">подпункты «б» и «г» пункта 5.1.3 </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 xml:space="preserve">ГОСТ 33434-2015 Устройство сцепное </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 xml:space="preserve">пункт А 1.1 </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32700-2020 «Железнодорожный подвижной состав. Методы контроля сцепляемости»</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 xml:space="preserve">(за исключением вагонов, конструкция которых не допускает </w:t>
            </w:r>
            <w:r w:rsidRPr="00924F47">
              <w:rPr>
                <w:rFonts w:ascii="Times New Roman" w:hAnsi="Times New Roman" w:cs="Times New Roman"/>
                <w:sz w:val="8"/>
                <w:szCs w:val="8"/>
                <w:u w:color="FF0000"/>
              </w:rPr>
              <w:t>или</w:t>
            </w:r>
            <w:r w:rsidRPr="00924F47">
              <w:rPr>
                <w:rFonts w:ascii="Times New Roman" w:hAnsi="Times New Roman" w:cs="Times New Roman"/>
                <w:sz w:val="8"/>
                <w:szCs w:val="8"/>
              </w:rPr>
              <w:t xml:space="preserve"> не предусматривает проход </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по сортировочным горкам и (</w:t>
            </w:r>
            <w:r w:rsidRPr="00924F47">
              <w:rPr>
                <w:rFonts w:ascii="Times New Roman" w:hAnsi="Times New Roman" w:cs="Times New Roman"/>
                <w:sz w:val="8"/>
                <w:szCs w:val="8"/>
                <w:u w:color="FF0000"/>
              </w:rPr>
              <w:t>или</w:t>
            </w:r>
            <w:r w:rsidRPr="00924F47">
              <w:rPr>
                <w:rFonts w:ascii="Times New Roman" w:hAnsi="Times New Roman" w:cs="Times New Roman"/>
                <w:sz w:val="8"/>
                <w:szCs w:val="8"/>
              </w:rPr>
              <w:t xml:space="preserve">) проход </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по аппарели съезда)</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54</w:t>
            </w:r>
            <w:r w:rsidRPr="00924F47">
              <w:rPr>
                <w:rFonts w:ascii="Times New Roman" w:hAnsi="Times New Roman" w:cs="Times New Roman"/>
                <w:sz w:val="8"/>
                <w:szCs w:val="8"/>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 xml:space="preserve">пункт 4.2.5.4 (при оборудовании пассажирских вагонов беззазорными сцепными устройствами буферные устройства допускается </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не устанавливать при условии обеспечения плавности хода)</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57</w:t>
            </w:r>
            <w:r w:rsidRPr="00924F47">
              <w:rPr>
                <w:rFonts w:ascii="Times New Roman" w:hAnsi="Times New Roman" w:cs="Times New Roman"/>
                <w:sz w:val="8"/>
                <w:szCs w:val="8"/>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 xml:space="preserve">пункты 4.1.13, 4.1.24, 4.1.28, 4.2.1.6, 4.2.6.1 </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(в части освещенности), 4.2.9.1 - 4.2.9.10, 4.2.10.1-4.2.10.5, 4.2.11.25 и 5.2</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59</w:t>
            </w:r>
            <w:r w:rsidRPr="00924F47">
              <w:rPr>
                <w:rFonts w:ascii="Times New Roman" w:hAnsi="Times New Roman" w:cs="Times New Roman"/>
                <w:sz w:val="8"/>
                <w:szCs w:val="8"/>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пункты 4.2.1.3 (первое предложение) и 4.2.1.5</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tc>
      </w:tr>
      <w:tr w:rsidR="008777B6" w:rsidRPr="00650CA5" w:rsidTr="00927091">
        <w:trPr>
          <w:trHeight w:val="7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62</w:t>
            </w:r>
            <w:r w:rsidRPr="00924F47">
              <w:rPr>
                <w:rFonts w:ascii="Times New Roman" w:hAnsi="Times New Roman" w:cs="Times New Roman"/>
                <w:sz w:val="8"/>
                <w:szCs w:val="8"/>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 xml:space="preserve">пункты 4.1, 4.2 и 4.3 </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34805-2021 «Вагоны пассажирские локомотивной тяги. Требования пожарной безопасности. Методы испытаний по оценке пожароопасных свойств неметаллических материалов»</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63</w:t>
            </w:r>
            <w:r w:rsidRPr="00924F47">
              <w:rPr>
                <w:rFonts w:ascii="Times New Roman" w:hAnsi="Times New Roman" w:cs="Times New Roman"/>
                <w:sz w:val="8"/>
                <w:szCs w:val="8"/>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пункты 4.2.6.1 (за исключением освещенности), 4.2.6.2 и 4.2.6.3</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64</w:t>
            </w:r>
            <w:r w:rsidRPr="00924F47">
              <w:rPr>
                <w:rFonts w:ascii="Times New Roman" w:hAnsi="Times New Roman" w:cs="Times New Roman"/>
                <w:sz w:val="8"/>
                <w:szCs w:val="8"/>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пункт 4.2.1.14 (только для вагонов, оборудованных верхними спальными полками)</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65</w:t>
            </w:r>
            <w:r w:rsidRPr="00924F47">
              <w:rPr>
                <w:rFonts w:ascii="Times New Roman" w:hAnsi="Times New Roman" w:cs="Times New Roman"/>
                <w:sz w:val="8"/>
                <w:szCs w:val="8"/>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 xml:space="preserve">пункты 4.1.10, 4.1.15 (пятый абзац – только </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 xml:space="preserve">для вагонов для перевозки спецконтингента), 4.1.16 (только для вагонов, предназначенных </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для эксплуатации в международном сообщении),</w:t>
            </w:r>
            <w:r w:rsidRPr="00924F47">
              <w:rPr>
                <w:rFonts w:ascii="Times New Roman" w:hAnsi="Times New Roman" w:cs="Times New Roman"/>
                <w:sz w:val="8"/>
                <w:szCs w:val="8"/>
                <w:lang w:eastAsia="en-US"/>
              </w:rPr>
              <w:t xml:space="preserve"> </w:t>
            </w:r>
            <w:r w:rsidRPr="00924F47">
              <w:rPr>
                <w:rFonts w:ascii="Times New Roman" w:hAnsi="Times New Roman" w:cs="Times New Roman"/>
                <w:sz w:val="8"/>
                <w:szCs w:val="8"/>
              </w:rPr>
              <w:t xml:space="preserve">4.1.17 (только для вагона-ресторана), 4.1.18 (только для вагонов с местами для сидения), 4.1.19 (второй абзац – только для специальных вагонов; третий абзац – только для вагона-ресторана; четвертый абзац - только для вагонов для перевозки спецконтингента; шестой абзац  - только для вагонов с туалетом для инвалидов), 4.1.20,4.1.21, 4.1.23(только для вагонов с местами для сидения салонного типа), 4.2.1.15(только </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для вагонов с трансформируемыми спальными местами), 4.2.1.13 и 4.2.3.8</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69</w:t>
            </w:r>
            <w:r w:rsidRPr="00924F47">
              <w:rPr>
                <w:rFonts w:ascii="Times New Roman" w:hAnsi="Times New Roman" w:cs="Times New Roman"/>
                <w:sz w:val="8"/>
                <w:szCs w:val="8"/>
              </w:rPr>
              <w:br/>
              <w:t>раздела V</w:t>
            </w:r>
          </w:p>
        </w:tc>
        <w:tc>
          <w:tcPr>
            <w:tcW w:w="2581" w:type="pct"/>
            <w:shd w:val="clear" w:color="auto" w:fill="auto"/>
            <w:vAlign w:val="center"/>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пункты 4.2.11.10 и 4.2.11.11</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70</w:t>
            </w:r>
            <w:r w:rsidRPr="00924F47">
              <w:rPr>
                <w:rFonts w:ascii="Times New Roman" w:hAnsi="Times New Roman" w:cs="Times New Roman"/>
                <w:sz w:val="8"/>
                <w:szCs w:val="8"/>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пункты 4.2.11.14 (первый абзац), 4.2.11.15, 4.2.11.16 и 4.2.11.17 (в части наличия заземления)</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72</w:t>
            </w:r>
            <w:r w:rsidRPr="00924F47">
              <w:rPr>
                <w:rFonts w:ascii="Times New Roman" w:hAnsi="Times New Roman" w:cs="Times New Roman"/>
                <w:sz w:val="8"/>
                <w:szCs w:val="8"/>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 xml:space="preserve">пункты 4.2.11.23, 4.2.11.24 (только для вагонов </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с высоковольтным преобразователем)</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73</w:t>
            </w:r>
            <w:r w:rsidRPr="00924F47">
              <w:rPr>
                <w:rFonts w:ascii="Times New Roman" w:hAnsi="Times New Roman" w:cs="Times New Roman"/>
                <w:sz w:val="8"/>
                <w:szCs w:val="8"/>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пункт 4.2.11.6</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74</w:t>
            </w:r>
            <w:r w:rsidRPr="00924F47">
              <w:rPr>
                <w:rFonts w:ascii="Times New Roman" w:hAnsi="Times New Roman" w:cs="Times New Roman"/>
                <w:sz w:val="8"/>
                <w:szCs w:val="8"/>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пункты 8.1 – 8.12, 9.1, 9.2, 9.3 (в части наличия; второй абзац только для двухэтажных вагонов), 9.4 и 11.1 (только для специальных вагонов)</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34805-2021 «Вагоны пассажирские локомотивной тяги. Требования пожарной безопасности. Методы испытаний по оценке пожароопасных свойств неметаллических материалов»</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79</w:t>
            </w:r>
            <w:r w:rsidRPr="00924F47">
              <w:rPr>
                <w:rFonts w:ascii="Times New Roman" w:hAnsi="Times New Roman" w:cs="Times New Roman"/>
                <w:sz w:val="8"/>
                <w:szCs w:val="8"/>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пункты 4.2.8.3 (в части наличия), 4.2.8.6</w:t>
            </w:r>
            <w:r w:rsidRPr="00924F47">
              <w:rPr>
                <w:rFonts w:ascii="Times New Roman" w:hAnsi="Times New Roman" w:cs="Times New Roman"/>
                <w:sz w:val="8"/>
                <w:szCs w:val="8"/>
              </w:rPr>
              <w:br/>
              <w:t>(в части наличия), 4.2.9.1 (в части наличия систем отопления, вентиляции и кондиционирования), 4.2.11.26 и 4.2.13.4</w:t>
            </w:r>
            <w:r w:rsidRPr="00924F47">
              <w:rPr>
                <w:rFonts w:ascii="Times New Roman" w:hAnsi="Times New Roman" w:cs="Times New Roman"/>
                <w:sz w:val="8"/>
                <w:szCs w:val="8"/>
              </w:rPr>
              <w:br/>
              <w:t>(в части наличия)</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пункт 6.3 б) (в части наличия искрогасителей)</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34805-2021 «Вагоны пассажирские локомотивной тяги. Требования пожарной безопасности. Методы испытаний по оценке пожароопасных cвойств неметаллических материалов»</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80*          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пункт 4.2.11.1</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86</w:t>
            </w:r>
            <w:r w:rsidRPr="00924F47">
              <w:rPr>
                <w:rFonts w:ascii="Times New Roman" w:hAnsi="Times New Roman" w:cs="Times New Roman"/>
                <w:sz w:val="8"/>
                <w:szCs w:val="8"/>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 xml:space="preserve">пункты 4.2.3.9 (третий абзац, четвертый абзац - только для дверей с электромеханическим </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и электропневматическим приводами), 4.2.3.10 (первый абзац только для вагонов, оборудованных входными дверями прислонного типа;</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 xml:space="preserve">второй абзац: для вагонов, оборудованных входными дверями, не относящимися </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к прислонно-сдвижным), 4.2.3.11 (в части наличия; только для дверей с электромеханическим и электропневматическим приводами) и 4.2.3.13</w:t>
            </w:r>
          </w:p>
          <w:p w:rsidR="008777B6" w:rsidRPr="00924F47" w:rsidRDefault="008777B6" w:rsidP="008777B6">
            <w:pPr>
              <w:pStyle w:val="ConsPlusNormal"/>
              <w:widowControl/>
              <w:rPr>
                <w:rFonts w:ascii="Times New Roman" w:hAnsi="Times New Roman" w:cs="Times New Roman"/>
                <w:strike/>
                <w:sz w:val="8"/>
                <w:szCs w:val="8"/>
              </w:rPr>
            </w:pPr>
            <w:r w:rsidRPr="00924F47">
              <w:rPr>
                <w:rFonts w:ascii="Times New Roman" w:hAnsi="Times New Roman" w:cs="Times New Roman"/>
                <w:sz w:val="8"/>
                <w:szCs w:val="8"/>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87</w:t>
            </w:r>
            <w:r w:rsidRPr="00924F47">
              <w:rPr>
                <w:rFonts w:ascii="Times New Roman" w:hAnsi="Times New Roman" w:cs="Times New Roman"/>
                <w:sz w:val="8"/>
                <w:szCs w:val="8"/>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 xml:space="preserve">пункты 4.2.1.17 (в части аварийного открывания дверей – только для вагонов, оборудованных автоматическими дверями), 4.2.3.10 (первый абзац только для вагонов, оборудованных входными дверями прислонного типа; второй абзац: для вагонов, оборудованных входными дверями, не относящимися к прислонно-сдвижным) и 4.2.3.14 (в части фиксации входных дверей в открытом положении) </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89</w:t>
            </w:r>
            <w:r w:rsidRPr="00924F47">
              <w:rPr>
                <w:rFonts w:ascii="Times New Roman" w:hAnsi="Times New Roman" w:cs="Times New Roman"/>
                <w:sz w:val="8"/>
                <w:szCs w:val="8"/>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пункты 6.1, 7.4-7.6, 7.4.1.1, 7.4.1.2, 7.4.2, 7.4.3, 7.5.1, 7.5.2, 8.2, 9.1 (первый абзац), 9.2.3, 9.3.2, 9.4, 9.6, 9.7.1 – 9.7.3, 10.2.7, 10.4.1, 11.1.1, 11.1.2, 11.2.8 и 12.1</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91</w:t>
            </w:r>
            <w:r w:rsidRPr="00924F47">
              <w:rPr>
                <w:rFonts w:ascii="Times New Roman" w:hAnsi="Times New Roman" w:cs="Times New Roman"/>
                <w:sz w:val="8"/>
                <w:szCs w:val="8"/>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пункт 4.2.1.4</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vMerge w:val="restar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97</w:t>
            </w:r>
            <w:r w:rsidRPr="00924F47">
              <w:rPr>
                <w:rFonts w:ascii="Times New Roman" w:hAnsi="Times New Roman" w:cs="Times New Roman"/>
                <w:sz w:val="8"/>
                <w:szCs w:val="8"/>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пункт 4.13 (четвертое перечисление)</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2.601-2013 «Единая система конструкторской документации (ЕСКД). Эксплуатационные документы»</w:t>
            </w:r>
          </w:p>
        </w:tc>
        <w:tc>
          <w:tcPr>
            <w:tcW w:w="1113" w:type="pct"/>
            <w:shd w:val="clear" w:color="auto" w:fill="auto"/>
          </w:tcPr>
          <w:p w:rsidR="008777B6" w:rsidRPr="00924F47"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vMerge/>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пункт 4.13 (четвертое перечисление)</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Р 2.601-2019 «Единая система конструкторской документации (ЕСКД). Эксплуатационные документы»</w:t>
            </w:r>
          </w:p>
        </w:tc>
        <w:tc>
          <w:tcPr>
            <w:tcW w:w="1113" w:type="pct"/>
            <w:shd w:val="clear" w:color="auto" w:fill="auto"/>
          </w:tcPr>
          <w:p w:rsidR="008777B6" w:rsidRPr="00924F47" w:rsidRDefault="008777B6" w:rsidP="008777B6">
            <w:pPr>
              <w:spacing w:after="0" w:line="240" w:lineRule="auto"/>
              <w:jc w:val="center"/>
              <w:rPr>
                <w:rStyle w:val="211pt"/>
                <w:rFonts w:eastAsia="Arial Unicode MS"/>
                <w:color w:val="auto"/>
                <w:sz w:val="8"/>
                <w:szCs w:val="8"/>
              </w:rPr>
            </w:pPr>
            <w:r w:rsidRPr="00924F47">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пункты 7.1 и 7.2</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spacing w:after="0" w:line="240" w:lineRule="auto"/>
              <w:jc w:val="center"/>
              <w:rPr>
                <w:rFonts w:ascii="Times New Roman" w:hAnsi="Times New Roman"/>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99</w:t>
            </w:r>
            <w:r w:rsidRPr="00924F47">
              <w:rPr>
                <w:rFonts w:ascii="Times New Roman" w:hAnsi="Times New Roman" w:cs="Times New Roman"/>
                <w:sz w:val="8"/>
                <w:szCs w:val="8"/>
              </w:rPr>
              <w:br/>
              <w:t>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пункты 4.2.1.16, 4.6.1, 4.6.2, 4.6.4 и 4.6.5</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пункт 11.2.9 (только для вагонов, предназначенных для проезда граждан, имеющих ограничения в подвижности)</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и раздел 14 (только для вагонов, предназначенных для проезда граждан, имеющих ограничения в подвижности)</w:t>
            </w:r>
          </w:p>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1113" w:type="pct"/>
            <w:shd w:val="clear" w:color="auto" w:fill="auto"/>
          </w:tcPr>
          <w:p w:rsidR="008777B6" w:rsidRPr="00924F47"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924F47"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924F47" w:rsidRDefault="008777B6" w:rsidP="008777B6">
            <w:pPr>
              <w:pStyle w:val="ConsPlusNormal"/>
              <w:widowControl/>
              <w:ind w:firstLine="8"/>
              <w:rPr>
                <w:rFonts w:ascii="Times New Roman" w:hAnsi="Times New Roman" w:cs="Times New Roman"/>
                <w:sz w:val="8"/>
                <w:szCs w:val="8"/>
              </w:rPr>
            </w:pPr>
            <w:r w:rsidRPr="00924F47">
              <w:rPr>
                <w:rFonts w:ascii="Times New Roman" w:hAnsi="Times New Roman" w:cs="Times New Roman"/>
                <w:sz w:val="8"/>
                <w:szCs w:val="8"/>
              </w:rPr>
              <w:t>пункт 100          раздела V</w:t>
            </w:r>
          </w:p>
        </w:tc>
        <w:tc>
          <w:tcPr>
            <w:tcW w:w="2581" w:type="pct"/>
            <w:shd w:val="clear" w:color="auto" w:fill="auto"/>
          </w:tcPr>
          <w:p w:rsidR="008777B6" w:rsidRPr="00924F47" w:rsidRDefault="008777B6" w:rsidP="008777B6">
            <w:pPr>
              <w:pStyle w:val="ConsPlusNormal"/>
              <w:widowControl/>
              <w:rPr>
                <w:rFonts w:ascii="Times New Roman" w:hAnsi="Times New Roman" w:cs="Times New Roman"/>
                <w:sz w:val="8"/>
                <w:szCs w:val="8"/>
              </w:rPr>
            </w:pPr>
            <w:r w:rsidRPr="00924F47">
              <w:rPr>
                <w:rFonts w:ascii="Times New Roman" w:hAnsi="Times New Roman" w:cs="Times New Roman"/>
                <w:sz w:val="8"/>
                <w:szCs w:val="8"/>
              </w:rPr>
              <w:t>пункт 4.6.6</w:t>
            </w:r>
          </w:p>
          <w:p w:rsidR="008777B6" w:rsidRPr="00924F47" w:rsidRDefault="008777B6" w:rsidP="008777B6">
            <w:pPr>
              <w:spacing w:after="0" w:line="240" w:lineRule="auto"/>
              <w:rPr>
                <w:rStyle w:val="afe"/>
                <w:rFonts w:ascii="Times New Roman" w:hAnsi="Times New Roman"/>
                <w:i w:val="0"/>
                <w:sz w:val="8"/>
                <w:szCs w:val="8"/>
              </w:rPr>
            </w:pPr>
            <w:r w:rsidRPr="00924F47">
              <w:rPr>
                <w:rFonts w:ascii="Times New Roman" w:hAnsi="Times New Roman"/>
                <w:sz w:val="8"/>
                <w:szCs w:val="8"/>
              </w:rPr>
              <w:t>ГОСТ 34681-2020 «Вагоны пассажирские локомотивной тяги. Общие технические требования»</w:t>
            </w:r>
          </w:p>
        </w:tc>
        <w:tc>
          <w:tcPr>
            <w:tcW w:w="1113" w:type="pct"/>
            <w:shd w:val="clear" w:color="auto" w:fill="auto"/>
          </w:tcPr>
          <w:p w:rsidR="008777B6" w:rsidRPr="00924F47"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5000" w:type="pct"/>
            <w:gridSpan w:val="4"/>
            <w:shd w:val="clear" w:color="auto" w:fill="auto"/>
          </w:tcPr>
          <w:p w:rsidR="008777B6" w:rsidRPr="006E1871" w:rsidRDefault="008777B6" w:rsidP="008777B6">
            <w:pPr>
              <w:pStyle w:val="ConsPlusNormal"/>
              <w:widowControl/>
              <w:ind w:firstLine="8"/>
              <w:jc w:val="center"/>
              <w:rPr>
                <w:rFonts w:ascii="Times New Roman" w:hAnsi="Times New Roman" w:cs="Times New Roman"/>
                <w:b/>
                <w:sz w:val="24"/>
                <w:szCs w:val="24"/>
              </w:rPr>
            </w:pPr>
            <w:r w:rsidRPr="006E1871">
              <w:rPr>
                <w:rFonts w:ascii="Times New Roman" w:hAnsi="Times New Roman" w:cs="Times New Roman"/>
                <w:b/>
                <w:sz w:val="24"/>
                <w:szCs w:val="24"/>
              </w:rPr>
              <w:t>5. Вагоны-платформы</w:t>
            </w:r>
          </w:p>
        </w:tc>
      </w:tr>
      <w:tr w:rsidR="008777B6" w:rsidRPr="00650CA5" w:rsidTr="006E187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420" w:author="Абрамов Денис Евгеньевич" w:date="2025-01-24T09:30: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775"/>
          <w:trPrChange w:id="1421" w:author="Абрамов Денис Евгеньевич" w:date="2025-01-24T09:30:00Z">
            <w:trPr>
              <w:gridBefore w:val="1"/>
              <w:trHeight w:val="1104"/>
            </w:trPr>
          </w:trPrChange>
        </w:trPr>
        <w:tc>
          <w:tcPr>
            <w:tcW w:w="319" w:type="pct"/>
            <w:shd w:val="clear" w:color="auto" w:fill="auto"/>
            <w:tcPrChange w:id="1422" w:author="Абрамов Денис Евгеньевич" w:date="2025-01-24T09:30: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Change w:id="1423" w:author="Абрамов Денис Евгеньевич" w:date="2025-01-24T09:30:00Z">
              <w:tcPr>
                <w:tcW w:w="987" w:type="pct"/>
                <w:gridSpan w:val="2"/>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«а» пункта 13          раздела </w:t>
            </w:r>
            <w:r w:rsidRPr="00650CA5">
              <w:rPr>
                <w:rFonts w:ascii="Times New Roman" w:hAnsi="Times New Roman" w:cs="Times New Roman"/>
                <w:sz w:val="24"/>
                <w:szCs w:val="24"/>
                <w:lang w:val="en-US"/>
              </w:rPr>
              <w:t>V</w:t>
            </w:r>
          </w:p>
        </w:tc>
        <w:tc>
          <w:tcPr>
            <w:tcW w:w="2581" w:type="pct"/>
            <w:shd w:val="clear" w:color="auto" w:fill="auto"/>
            <w:tcPrChange w:id="1424" w:author="Абрамов Денис Евгеньевич" w:date="2025-01-24T09:30:00Z">
              <w:tcPr>
                <w:tcW w:w="2581" w:type="pct"/>
                <w:gridSpan w:val="2"/>
                <w:shd w:val="clear" w:color="auto" w:fill="auto"/>
              </w:tcPr>
            </w:tcPrChange>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пункты 5.2 </w:t>
            </w:r>
            <w:r w:rsidRPr="00650CA5">
              <w:rPr>
                <w:rFonts w:ascii="Times New Roman" w:hAnsi="Times New Roman" w:cs="Times New Roman"/>
                <w:sz w:val="24"/>
                <w:szCs w:val="24"/>
                <w:u w:color="FF0000"/>
              </w:rPr>
              <w:t>или</w:t>
            </w:r>
            <w:r w:rsidRPr="00650CA5">
              <w:rPr>
                <w:rFonts w:ascii="Times New Roman" w:hAnsi="Times New Roman" w:cs="Times New Roman"/>
                <w:sz w:val="24"/>
                <w:szCs w:val="24"/>
              </w:rPr>
              <w:t xml:space="preserve"> 5.3</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9238-2022 «Габариты железнодорожного подвижного состава и приближения строений»</w:t>
            </w:r>
          </w:p>
        </w:tc>
        <w:tc>
          <w:tcPr>
            <w:tcW w:w="1113" w:type="pct"/>
            <w:shd w:val="clear" w:color="auto" w:fill="auto"/>
            <w:tcPrChange w:id="1425" w:author="Абрамов Денис Евгеньевич" w:date="2025-01-24T09:30: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6E187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426" w:author="Абрамов Денис Евгеньевич" w:date="2025-01-24T09:30: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645"/>
          <w:trPrChange w:id="1427" w:author="Абрамов Денис Евгеньевич" w:date="2025-01-24T09:30:00Z">
            <w:trPr>
              <w:gridBefore w:val="1"/>
              <w:trHeight w:val="1104"/>
            </w:trPr>
          </w:trPrChange>
        </w:trPr>
        <w:tc>
          <w:tcPr>
            <w:tcW w:w="319" w:type="pct"/>
            <w:shd w:val="clear" w:color="auto" w:fill="auto"/>
            <w:tcPrChange w:id="1428" w:author="Абрамов Денис Евгеньевич" w:date="2025-01-24T09:30: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Change w:id="1429" w:author="Абрамов Денис Евгеньевич" w:date="2025-01-24T09:30:00Z">
              <w:tcPr>
                <w:tcW w:w="987" w:type="pct"/>
                <w:gridSpan w:val="2"/>
                <w:vMerge w:val="restart"/>
                <w:shd w:val="clear" w:color="auto" w:fill="auto"/>
              </w:tcPr>
            </w:tcPrChange>
          </w:tcPr>
          <w:p w:rsidR="008777B6" w:rsidRPr="009B0154" w:rsidRDefault="008777B6" w:rsidP="008777B6">
            <w:pPr>
              <w:pStyle w:val="ConsPlusNormal"/>
              <w:widowControl/>
              <w:ind w:firstLine="8"/>
              <w:rPr>
                <w:rFonts w:ascii="Times New Roman" w:hAnsi="Times New Roman" w:cs="Times New Roman"/>
                <w:sz w:val="24"/>
                <w:szCs w:val="24"/>
              </w:rPr>
            </w:pPr>
            <w:r w:rsidRPr="009B0154">
              <w:rPr>
                <w:rFonts w:ascii="Times New Roman" w:hAnsi="Times New Roman" w:cs="Times New Roman"/>
                <w:sz w:val="24"/>
                <w:szCs w:val="24"/>
              </w:rPr>
              <w:t xml:space="preserve">подпункт «б» пункта 13          раздела </w:t>
            </w:r>
            <w:r w:rsidRPr="009B0154">
              <w:rPr>
                <w:rFonts w:ascii="Times New Roman" w:hAnsi="Times New Roman" w:cs="Times New Roman"/>
                <w:sz w:val="24"/>
                <w:szCs w:val="24"/>
                <w:lang w:val="en-US"/>
              </w:rPr>
              <w:t>V</w:t>
            </w:r>
          </w:p>
        </w:tc>
        <w:tc>
          <w:tcPr>
            <w:tcW w:w="2581" w:type="pct"/>
            <w:shd w:val="clear" w:color="auto" w:fill="auto"/>
            <w:tcPrChange w:id="1430" w:author="Абрамов Денис Евгеньевич" w:date="2025-01-24T09:30:00Z">
              <w:tcPr>
                <w:tcW w:w="2581" w:type="pct"/>
                <w:gridSpan w:val="2"/>
                <w:shd w:val="clear" w:color="auto" w:fill="auto"/>
              </w:tcPr>
            </w:tcPrChange>
          </w:tcPr>
          <w:p w:rsidR="00927091" w:rsidRPr="009B0154" w:rsidRDefault="008777B6" w:rsidP="00927091">
            <w:pPr>
              <w:spacing w:after="0" w:line="240" w:lineRule="auto"/>
              <w:rPr>
                <w:ins w:id="1431" w:author="Абрамов Денис Евгеньевич" w:date="2025-01-23T16:45:00Z"/>
                <w:rFonts w:ascii="Times New Roman" w:hAnsi="Times New Roman"/>
                <w:sz w:val="24"/>
                <w:szCs w:val="24"/>
              </w:rPr>
            </w:pPr>
            <w:r w:rsidRPr="009B0154">
              <w:rPr>
                <w:rFonts w:ascii="Times New Roman" w:hAnsi="Times New Roman"/>
                <w:sz w:val="24"/>
                <w:szCs w:val="24"/>
              </w:rPr>
              <w:t>пункт 4.1.2</w:t>
            </w:r>
            <w:ins w:id="1432" w:author="Абрамов Денис Евгеньевич" w:date="2025-01-23T16:46:00Z">
              <w:r w:rsidR="00927091">
                <w:rPr>
                  <w:rFonts w:ascii="Times New Roman" w:hAnsi="Times New Roman"/>
                  <w:sz w:val="24"/>
                  <w:szCs w:val="24"/>
                </w:rPr>
                <w:t xml:space="preserve">, </w:t>
              </w:r>
            </w:ins>
            <w:ins w:id="1433" w:author="Абрамов Денис Евгеньевич" w:date="2025-01-23T16:45:00Z">
              <w:r w:rsidR="00927091" w:rsidRPr="009B0154">
                <w:rPr>
                  <w:rFonts w:ascii="Times New Roman" w:hAnsi="Times New Roman"/>
                  <w:sz w:val="24"/>
                  <w:szCs w:val="24"/>
                </w:rPr>
                <w:t xml:space="preserve">подпункты «а» и «б» пункта 4.3.1 </w:t>
              </w:r>
            </w:ins>
          </w:p>
          <w:p w:rsidR="008777B6" w:rsidRPr="009B0154" w:rsidDel="00927091" w:rsidRDefault="008777B6" w:rsidP="008777B6">
            <w:pPr>
              <w:spacing w:after="0" w:line="240" w:lineRule="auto"/>
              <w:rPr>
                <w:del w:id="1434" w:author="Абрамов Денис Евгеньевич" w:date="2025-01-23T16:46:00Z"/>
                <w:rFonts w:ascii="Times New Roman" w:hAnsi="Times New Roman"/>
                <w:sz w:val="24"/>
                <w:szCs w:val="24"/>
              </w:rPr>
            </w:pPr>
          </w:p>
          <w:p w:rsidR="008777B6" w:rsidRPr="009B0154" w:rsidDel="00927091" w:rsidRDefault="008777B6" w:rsidP="008777B6">
            <w:pPr>
              <w:spacing w:after="0" w:line="240" w:lineRule="auto"/>
              <w:rPr>
                <w:del w:id="1435" w:author="Абрамов Денис Евгеньевич" w:date="2025-01-23T16:45:00Z"/>
                <w:rFonts w:ascii="Times New Roman" w:hAnsi="Times New Roman"/>
                <w:sz w:val="24"/>
                <w:szCs w:val="24"/>
              </w:rPr>
            </w:pPr>
            <w:r w:rsidRPr="009B0154">
              <w:rPr>
                <w:rFonts w:ascii="Times New Roman" w:hAnsi="Times New Roman"/>
                <w:sz w:val="24"/>
                <w:szCs w:val="24"/>
              </w:rPr>
              <w:t>ГОСТ 26686</w:t>
            </w:r>
            <w:del w:id="1436" w:author="Абрамов Денис Евгеньевич" w:date="2025-01-23T16:46:00Z">
              <w:r w:rsidRPr="009B0154" w:rsidDel="00927091">
                <w:rPr>
                  <w:rFonts w:ascii="Times New Roman" w:hAnsi="Times New Roman"/>
                  <w:sz w:val="24"/>
                  <w:szCs w:val="24"/>
                </w:rPr>
                <w:delText>-</w:delText>
              </w:r>
            </w:del>
            <w:ins w:id="1437" w:author="Абрамов Денис Евгеньевич" w:date="2025-01-23T16:46:00Z">
              <w:r w:rsidR="00927091">
                <w:rPr>
                  <w:rFonts w:ascii="Times New Roman" w:hAnsi="Times New Roman"/>
                  <w:sz w:val="24"/>
                  <w:szCs w:val="24"/>
                </w:rPr>
                <w:t>–</w:t>
              </w:r>
            </w:ins>
            <w:r w:rsidRPr="009B0154">
              <w:rPr>
                <w:rFonts w:ascii="Times New Roman" w:hAnsi="Times New Roman"/>
                <w:sz w:val="24"/>
                <w:szCs w:val="24"/>
              </w:rPr>
              <w:t>2022 «Вагоны-платформы. Общие технические условия»</w:t>
            </w:r>
          </w:p>
          <w:p w:rsidR="008777B6" w:rsidRPr="009B0154" w:rsidRDefault="008777B6" w:rsidP="008777B6">
            <w:pPr>
              <w:spacing w:after="0" w:line="240" w:lineRule="auto"/>
              <w:rPr>
                <w:rFonts w:ascii="Times New Roman" w:hAnsi="Times New Roman"/>
                <w:sz w:val="24"/>
                <w:szCs w:val="24"/>
              </w:rPr>
            </w:pPr>
          </w:p>
        </w:tc>
        <w:tc>
          <w:tcPr>
            <w:tcW w:w="1113" w:type="pct"/>
            <w:shd w:val="clear" w:color="auto" w:fill="auto"/>
            <w:tcPrChange w:id="1438" w:author="Абрамов Денис Евгеньевич" w:date="2025-01-24T09:30: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9B0154"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9B0154" w:rsidDel="00927091" w:rsidRDefault="008777B6" w:rsidP="008777B6">
            <w:pPr>
              <w:spacing w:after="0" w:line="240" w:lineRule="auto"/>
              <w:rPr>
                <w:del w:id="1439" w:author="Абрамов Денис Евгеньевич" w:date="2025-01-23T16:45:00Z"/>
                <w:rFonts w:ascii="Times New Roman" w:hAnsi="Times New Roman"/>
                <w:sz w:val="24"/>
                <w:szCs w:val="24"/>
              </w:rPr>
            </w:pPr>
            <w:del w:id="1440" w:author="Абрамов Денис Евгеньевич" w:date="2025-01-23T16:45:00Z">
              <w:r w:rsidRPr="009B0154" w:rsidDel="00927091">
                <w:rPr>
                  <w:rFonts w:ascii="Times New Roman" w:hAnsi="Times New Roman"/>
                  <w:sz w:val="24"/>
                  <w:szCs w:val="24"/>
                </w:rPr>
                <w:delText xml:space="preserve">подпункты «а» и «б» пункта 4.3.1 </w:delText>
              </w:r>
            </w:del>
          </w:p>
          <w:p w:rsidR="008777B6" w:rsidRPr="009B0154" w:rsidRDefault="008777B6" w:rsidP="008777B6">
            <w:pPr>
              <w:spacing w:after="0" w:line="240" w:lineRule="auto"/>
              <w:rPr>
                <w:rFonts w:ascii="Times New Roman" w:hAnsi="Times New Roman"/>
                <w:sz w:val="24"/>
                <w:szCs w:val="24"/>
              </w:rPr>
            </w:pPr>
            <w:del w:id="1441" w:author="Абрамов Денис Евгеньевич" w:date="2025-01-23T16:46:00Z">
              <w:r w:rsidRPr="009B0154" w:rsidDel="00927091">
                <w:rPr>
                  <w:rFonts w:ascii="Times New Roman" w:hAnsi="Times New Roman"/>
                  <w:sz w:val="24"/>
                  <w:szCs w:val="24"/>
                </w:rPr>
                <w:delText>ГОСТ 26686-2022 «Вагоны-платформы. Общие технические условия»</w:delText>
              </w:r>
            </w:del>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9B0154"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9B0154" w:rsidRDefault="008777B6" w:rsidP="008777B6">
            <w:pPr>
              <w:spacing w:after="0" w:line="240" w:lineRule="auto"/>
              <w:rPr>
                <w:rFonts w:ascii="Times New Roman" w:hAnsi="Times New Roman"/>
                <w:sz w:val="24"/>
                <w:szCs w:val="24"/>
              </w:rPr>
            </w:pPr>
            <w:r w:rsidRPr="009B0154">
              <w:rPr>
                <w:rFonts w:ascii="Times New Roman" w:hAnsi="Times New Roman"/>
                <w:sz w:val="24"/>
                <w:szCs w:val="24"/>
              </w:rPr>
              <w:t>пункты 4.1.2 и 4.2.1</w:t>
            </w:r>
          </w:p>
          <w:p w:rsidR="008777B6" w:rsidRPr="009B0154" w:rsidRDefault="008777B6" w:rsidP="008777B6">
            <w:pPr>
              <w:spacing w:after="0" w:line="240" w:lineRule="auto"/>
              <w:rPr>
                <w:rFonts w:ascii="Times New Roman" w:hAnsi="Times New Roman"/>
                <w:sz w:val="24"/>
                <w:szCs w:val="24"/>
              </w:rPr>
            </w:pPr>
            <w:r w:rsidRPr="009B0154">
              <w:rPr>
                <w:rFonts w:ascii="Times New Roman" w:hAnsi="Times New Roman"/>
                <w:sz w:val="24"/>
                <w:szCs w:val="24"/>
              </w:rPr>
              <w:t>ГОСТ Р 70463-2022 «Вагоны-платформы четырех и шестиосные.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применяется до 31.12.2030</w:t>
            </w: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9B0154"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9B0154" w:rsidRDefault="008777B6" w:rsidP="008777B6">
            <w:pPr>
              <w:spacing w:after="0" w:line="240" w:lineRule="auto"/>
              <w:rPr>
                <w:rFonts w:ascii="Times New Roman" w:eastAsia="Times New Roman" w:hAnsi="Times New Roman"/>
                <w:sz w:val="24"/>
                <w:szCs w:val="24"/>
                <w:lang w:eastAsia="ru-RU"/>
              </w:rPr>
            </w:pPr>
            <w:r w:rsidRPr="009B0154">
              <w:rPr>
                <w:rFonts w:ascii="Times New Roman" w:hAnsi="Times New Roman"/>
                <w:sz w:val="24"/>
                <w:szCs w:val="24"/>
              </w:rPr>
              <w:t>пункт</w:t>
            </w:r>
            <w:r w:rsidRPr="009B0154">
              <w:rPr>
                <w:rFonts w:ascii="Times New Roman" w:eastAsia="Times New Roman" w:hAnsi="Times New Roman"/>
                <w:sz w:val="24"/>
                <w:szCs w:val="24"/>
                <w:lang w:eastAsia="ru-RU"/>
              </w:rPr>
              <w:t xml:space="preserve"> 5.1.1, подпункты «а» и «б» </w:t>
            </w:r>
            <w:r w:rsidRPr="009B0154">
              <w:rPr>
                <w:rFonts w:ascii="Times New Roman" w:hAnsi="Times New Roman"/>
                <w:sz w:val="24"/>
                <w:szCs w:val="24"/>
              </w:rPr>
              <w:t>пункта</w:t>
            </w:r>
            <w:r w:rsidRPr="009B0154">
              <w:rPr>
                <w:rFonts w:ascii="Times New Roman" w:eastAsia="Times New Roman" w:hAnsi="Times New Roman"/>
                <w:sz w:val="24"/>
                <w:szCs w:val="24"/>
                <w:lang w:eastAsia="ru-RU"/>
              </w:rPr>
              <w:t xml:space="preserve"> 5.3.1</w:t>
            </w:r>
          </w:p>
          <w:p w:rsidR="008777B6" w:rsidRPr="009B0154" w:rsidRDefault="008777B6" w:rsidP="008777B6">
            <w:pPr>
              <w:spacing w:after="0" w:line="240" w:lineRule="auto"/>
              <w:rPr>
                <w:rFonts w:ascii="Times New Roman" w:hAnsi="Times New Roman"/>
                <w:sz w:val="24"/>
                <w:szCs w:val="24"/>
              </w:rPr>
            </w:pPr>
            <w:r w:rsidRPr="009B0154">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92709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442" w:author="Абрамов Денис Евгеньевич" w:date="2025-01-23T16:4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685"/>
          <w:trPrChange w:id="1443" w:author="Абрамов Денис Евгеньевич" w:date="2025-01-23T16:46:00Z">
            <w:trPr>
              <w:gridBefore w:val="1"/>
              <w:trHeight w:val="1390"/>
            </w:trPr>
          </w:trPrChange>
        </w:trPr>
        <w:tc>
          <w:tcPr>
            <w:tcW w:w="319" w:type="pct"/>
            <w:shd w:val="clear" w:color="auto" w:fill="auto"/>
            <w:tcPrChange w:id="1444" w:author="Абрамов Денис Евгеньевич" w:date="2025-01-23T16:46: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Change w:id="1445" w:author="Абрамов Денис Евгеньевич" w:date="2025-01-23T16:46:00Z">
              <w:tcPr>
                <w:tcW w:w="987" w:type="pct"/>
                <w:gridSpan w:val="2"/>
                <w:vMerge w:val="restart"/>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«в» пункта 13          раздела </w:t>
            </w:r>
            <w:r w:rsidRPr="00650CA5">
              <w:rPr>
                <w:rFonts w:ascii="Times New Roman" w:hAnsi="Times New Roman" w:cs="Times New Roman"/>
                <w:sz w:val="24"/>
                <w:szCs w:val="24"/>
                <w:lang w:val="en-US"/>
              </w:rPr>
              <w:t>V</w:t>
            </w:r>
          </w:p>
        </w:tc>
        <w:tc>
          <w:tcPr>
            <w:tcW w:w="2581" w:type="pct"/>
            <w:shd w:val="clear" w:color="auto" w:fill="auto"/>
            <w:tcPrChange w:id="1446" w:author="Абрамов Денис Евгеньевич" w:date="2025-01-23T16:46:00Z">
              <w:tcPr>
                <w:tcW w:w="2581" w:type="pct"/>
                <w:gridSpan w:val="2"/>
                <w:shd w:val="clear" w:color="auto" w:fill="auto"/>
              </w:tcPr>
            </w:tcPrChange>
          </w:tcPr>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t xml:space="preserve">пункты 5.2 </w:t>
            </w:r>
            <w:r w:rsidRPr="00650CA5">
              <w:rPr>
                <w:rFonts w:ascii="Times New Roman" w:eastAsia="Times New Roman" w:hAnsi="Times New Roman"/>
                <w:sz w:val="24"/>
                <w:szCs w:val="24"/>
                <w:u w:color="FF0000"/>
              </w:rPr>
              <w:t>или</w:t>
            </w:r>
            <w:r w:rsidRPr="00650CA5">
              <w:rPr>
                <w:rFonts w:ascii="Times New Roman" w:eastAsia="Times New Roman" w:hAnsi="Times New Roman"/>
                <w:sz w:val="24"/>
                <w:szCs w:val="24"/>
              </w:rPr>
              <w:t xml:space="preserve"> 5.3</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9238-2022 «Габариты железнодорожного подвижного состава и приближения строений»</w:t>
            </w:r>
          </w:p>
        </w:tc>
        <w:tc>
          <w:tcPr>
            <w:tcW w:w="1113" w:type="pct"/>
            <w:shd w:val="clear" w:color="auto" w:fill="auto"/>
            <w:tcPrChange w:id="1447" w:author="Абрамов Денис Евгеньевич" w:date="2025-01-23T16:46: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927091" w:rsidRPr="00650CA5" w:rsidRDefault="00927091" w:rsidP="00927091">
            <w:pPr>
              <w:spacing w:after="0" w:line="240" w:lineRule="auto"/>
              <w:rPr>
                <w:ins w:id="1448" w:author="Абрамов Денис Евгеньевич" w:date="2025-01-23T16:47:00Z"/>
                <w:rFonts w:ascii="Times New Roman" w:hAnsi="Times New Roman"/>
                <w:sz w:val="24"/>
                <w:szCs w:val="24"/>
              </w:rPr>
            </w:pPr>
            <w:ins w:id="1449" w:author="Абрамов Денис Евгеньевич" w:date="2025-01-23T16:47:00Z">
              <w:r w:rsidRPr="00650CA5">
                <w:rPr>
                  <w:rFonts w:ascii="Times New Roman" w:hAnsi="Times New Roman"/>
                  <w:sz w:val="24"/>
                  <w:szCs w:val="24"/>
                </w:rPr>
                <w:t xml:space="preserve">пункты 5.1.2, 5.1.9 и 5.1.10 </w:t>
              </w:r>
            </w:ins>
          </w:p>
          <w:p w:rsidR="00927091" w:rsidRDefault="00927091" w:rsidP="00927091">
            <w:pPr>
              <w:pStyle w:val="ConsPlusNormal"/>
              <w:widowControl/>
              <w:rPr>
                <w:ins w:id="1450" w:author="Абрамов Денис Евгеньевич" w:date="2025-01-23T16:47:00Z"/>
                <w:rFonts w:ascii="Times New Roman" w:hAnsi="Times New Roman" w:cs="Times New Roman"/>
                <w:sz w:val="24"/>
                <w:szCs w:val="24"/>
              </w:rPr>
            </w:pPr>
            <w:ins w:id="1451" w:author="Абрамов Денис Евгеньевич" w:date="2025-01-23T16:47:00Z">
              <w:r w:rsidRPr="00650CA5">
                <w:rPr>
                  <w:rFonts w:ascii="Times New Roman" w:hAnsi="Times New Roman" w:cs="Times New Roman"/>
                  <w:sz w:val="24"/>
                  <w:szCs w:val="24"/>
                </w:rPr>
                <w:t xml:space="preserve">ГОСТ 33434-2015 «Устройство сцепное </w:t>
              </w:r>
            </w:ins>
          </w:p>
          <w:p w:rsidR="008777B6" w:rsidRPr="00927091" w:rsidDel="00927091" w:rsidRDefault="00927091">
            <w:pPr>
              <w:pStyle w:val="ConsPlusNormal"/>
              <w:widowControl/>
              <w:rPr>
                <w:del w:id="1452" w:author="Абрамов Денис Евгеньевич" w:date="2025-01-23T16:46:00Z"/>
                <w:rFonts w:ascii="Times New Roman" w:hAnsi="Times New Roman"/>
                <w:sz w:val="24"/>
                <w:szCs w:val="24"/>
              </w:rPr>
              <w:pPrChange w:id="1453" w:author="Абрамов Денис Евгеньевич" w:date="2025-01-23T16:47:00Z">
                <w:pPr>
                  <w:spacing w:after="0" w:line="240" w:lineRule="auto"/>
                </w:pPr>
              </w:pPrChange>
            </w:pPr>
            <w:ins w:id="1454" w:author="Абрамов Денис Евгеньевич" w:date="2025-01-23T16:47:00Z">
              <w:r w:rsidRPr="00650CA5">
                <w:rPr>
                  <w:rFonts w:ascii="Times New Roman" w:hAnsi="Times New Roman" w:cs="Times New Roman"/>
                  <w:sz w:val="24"/>
                  <w:szCs w:val="24"/>
                </w:rPr>
                <w:t>и автосцепное железнодорожного подвижного состава. Технические требования и правила приемки»</w:t>
              </w:r>
            </w:ins>
            <w:del w:id="1455" w:author="Абрамов Денис Евгеньевич" w:date="2025-01-23T16:46:00Z">
              <w:r w:rsidR="008777B6" w:rsidRPr="00650CA5" w:rsidDel="00927091">
                <w:rPr>
                  <w:rFonts w:ascii="Times New Roman" w:hAnsi="Times New Roman"/>
                  <w:sz w:val="24"/>
                  <w:szCs w:val="24"/>
                </w:rPr>
                <w:delText xml:space="preserve">пункт А 1.1 </w:delText>
              </w:r>
            </w:del>
          </w:p>
          <w:p w:rsidR="008777B6" w:rsidDel="00927091" w:rsidRDefault="008777B6">
            <w:pPr>
              <w:pStyle w:val="ConsPlusNormal"/>
              <w:rPr>
                <w:del w:id="1456" w:author="Абрамов Денис Евгеньевич" w:date="2025-01-23T16:46:00Z"/>
                <w:rFonts w:ascii="Times New Roman" w:hAnsi="Times New Roman"/>
                <w:sz w:val="24"/>
                <w:szCs w:val="24"/>
              </w:rPr>
              <w:pPrChange w:id="1457" w:author="Абрамов Денис Евгеньевич" w:date="2025-01-23T16:47:00Z">
                <w:pPr>
                  <w:spacing w:after="0" w:line="240" w:lineRule="auto"/>
                </w:pPr>
              </w:pPrChange>
            </w:pPr>
            <w:del w:id="1458" w:author="Абрамов Денис Евгеньевич" w:date="2025-01-23T16:46:00Z">
              <w:r w:rsidRPr="00650CA5" w:rsidDel="00927091">
                <w:rPr>
                  <w:rFonts w:ascii="Times New Roman" w:hAnsi="Times New Roman"/>
                  <w:sz w:val="24"/>
                  <w:szCs w:val="24"/>
                </w:rPr>
                <w:delText xml:space="preserve">ГОСТ 32700-2020 «Железнодорожный подвижной состав. Методы контроля сцепляемости» (за исключением вагонов, конструкция которых не допускает </w:delText>
              </w:r>
            </w:del>
          </w:p>
          <w:p w:rsidR="008777B6" w:rsidDel="00927091" w:rsidRDefault="008777B6">
            <w:pPr>
              <w:pStyle w:val="ConsPlusNormal"/>
              <w:rPr>
                <w:del w:id="1459" w:author="Абрамов Денис Евгеньевич" w:date="2025-01-23T16:46:00Z"/>
                <w:rFonts w:ascii="Times New Roman" w:hAnsi="Times New Roman"/>
                <w:sz w:val="24"/>
                <w:szCs w:val="24"/>
              </w:rPr>
              <w:pPrChange w:id="1460" w:author="Абрамов Денис Евгеньевич" w:date="2025-01-23T16:47:00Z">
                <w:pPr>
                  <w:spacing w:after="0" w:line="240" w:lineRule="auto"/>
                </w:pPr>
              </w:pPrChange>
            </w:pPr>
            <w:del w:id="1461" w:author="Абрамов Денис Евгеньевич" w:date="2025-01-23T16:46:00Z">
              <w:r w:rsidRPr="00650CA5" w:rsidDel="00927091">
                <w:rPr>
                  <w:rFonts w:ascii="Times New Roman" w:hAnsi="Times New Roman"/>
                  <w:sz w:val="24"/>
                  <w:szCs w:val="24"/>
                  <w:u w:color="FF0000"/>
                </w:rPr>
                <w:delText>или</w:delText>
              </w:r>
              <w:r w:rsidRPr="00650CA5" w:rsidDel="00927091">
                <w:rPr>
                  <w:rFonts w:ascii="Times New Roman" w:hAnsi="Times New Roman"/>
                  <w:sz w:val="24"/>
                  <w:szCs w:val="24"/>
                </w:rPr>
                <w:delText xml:space="preserve"> не предусматривает проход по сортировочным горкам и (</w:delText>
              </w:r>
              <w:r w:rsidRPr="00650CA5" w:rsidDel="00927091">
                <w:rPr>
                  <w:rFonts w:ascii="Times New Roman" w:hAnsi="Times New Roman"/>
                  <w:sz w:val="24"/>
                  <w:szCs w:val="24"/>
                  <w:u w:color="FF0000"/>
                </w:rPr>
                <w:delText>или</w:delText>
              </w:r>
              <w:r w:rsidRPr="00650CA5" w:rsidDel="00927091">
                <w:rPr>
                  <w:rFonts w:ascii="Times New Roman" w:hAnsi="Times New Roman"/>
                  <w:sz w:val="24"/>
                  <w:szCs w:val="24"/>
                </w:rPr>
                <w:delText xml:space="preserve">) проход </w:delText>
              </w:r>
            </w:del>
          </w:p>
          <w:p w:rsidR="008777B6" w:rsidRPr="00650CA5" w:rsidRDefault="008777B6">
            <w:pPr>
              <w:pStyle w:val="ConsPlusNormal"/>
              <w:rPr>
                <w:rFonts w:ascii="Times New Roman" w:hAnsi="Times New Roman"/>
                <w:sz w:val="24"/>
                <w:szCs w:val="24"/>
              </w:rPr>
              <w:pPrChange w:id="1462" w:author="Абрамов Денис Евгеньевич" w:date="2025-01-23T16:47:00Z">
                <w:pPr>
                  <w:spacing w:after="0" w:line="240" w:lineRule="auto"/>
                </w:pPr>
              </w:pPrChange>
            </w:pPr>
            <w:del w:id="1463" w:author="Абрамов Денис Евгеньевич" w:date="2025-01-23T16:46:00Z">
              <w:r w:rsidRPr="00650CA5" w:rsidDel="00927091">
                <w:rPr>
                  <w:rFonts w:ascii="Times New Roman" w:hAnsi="Times New Roman"/>
                  <w:sz w:val="24"/>
                  <w:szCs w:val="24"/>
                </w:rPr>
                <w:delText>по аппарели съезда)</w:delText>
              </w:r>
            </w:del>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9611CB" w:rsidRPr="00650CA5" w:rsidTr="00FD1E21">
        <w:trPr>
          <w:trHeight w:val="20"/>
        </w:trPr>
        <w:tc>
          <w:tcPr>
            <w:tcW w:w="319" w:type="pct"/>
            <w:shd w:val="clear" w:color="auto" w:fill="auto"/>
          </w:tcPr>
          <w:p w:rsidR="009611CB" w:rsidRPr="00650CA5" w:rsidRDefault="009611CB"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9611CB" w:rsidRPr="00650CA5" w:rsidRDefault="009611CB"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9611CB" w:rsidRDefault="009611CB" w:rsidP="0087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подпункты «н» и «п» пункта 4.3.1 </w:t>
            </w:r>
          </w:p>
          <w:p w:rsidR="009611CB" w:rsidDel="00493038" w:rsidRDefault="009611CB" w:rsidP="008777B6">
            <w:pPr>
              <w:spacing w:after="0" w:line="240" w:lineRule="auto"/>
              <w:rPr>
                <w:del w:id="1464" w:author="Абрамов Денис Евгеньевич" w:date="2025-01-23T14:48:00Z"/>
                <w:rFonts w:ascii="Times New Roman" w:hAnsi="Times New Roman"/>
                <w:sz w:val="24"/>
                <w:szCs w:val="24"/>
              </w:rPr>
            </w:pPr>
            <w:del w:id="1465" w:author="Абрамов Денис Евгеньевич" w:date="2025-01-23T14:48:00Z">
              <w:r w:rsidRPr="00650CA5" w:rsidDel="00493038">
                <w:rPr>
                  <w:rFonts w:ascii="Times New Roman" w:hAnsi="Times New Roman"/>
                  <w:sz w:val="24"/>
                  <w:szCs w:val="24"/>
                </w:rPr>
                <w:delText xml:space="preserve">(за исключением вагонов, конструкция которых </w:delText>
              </w:r>
            </w:del>
          </w:p>
          <w:p w:rsidR="009611CB" w:rsidDel="00493038" w:rsidRDefault="009611CB" w:rsidP="008777B6">
            <w:pPr>
              <w:spacing w:after="0" w:line="240" w:lineRule="auto"/>
              <w:rPr>
                <w:del w:id="1466" w:author="Абрамов Денис Евгеньевич" w:date="2025-01-23T14:48:00Z"/>
                <w:rFonts w:ascii="Times New Roman" w:hAnsi="Times New Roman"/>
                <w:sz w:val="24"/>
                <w:szCs w:val="24"/>
              </w:rPr>
            </w:pPr>
            <w:del w:id="1467" w:author="Абрамов Денис Евгеньевич" w:date="2025-01-23T14:48:00Z">
              <w:r w:rsidRPr="00650CA5" w:rsidDel="00493038">
                <w:rPr>
                  <w:rFonts w:ascii="Times New Roman" w:hAnsi="Times New Roman"/>
                  <w:sz w:val="24"/>
                  <w:szCs w:val="24"/>
                </w:rPr>
                <w:delText xml:space="preserve">не допускает </w:delText>
              </w:r>
              <w:r w:rsidRPr="00650CA5" w:rsidDel="00493038">
                <w:rPr>
                  <w:rFonts w:ascii="Times New Roman" w:hAnsi="Times New Roman"/>
                  <w:sz w:val="24"/>
                  <w:szCs w:val="24"/>
                  <w:u w:color="FF0000"/>
                </w:rPr>
                <w:delText>или</w:delText>
              </w:r>
              <w:r w:rsidRPr="00650CA5" w:rsidDel="00493038">
                <w:rPr>
                  <w:rFonts w:ascii="Times New Roman" w:hAnsi="Times New Roman"/>
                  <w:sz w:val="24"/>
                  <w:szCs w:val="24"/>
                </w:rPr>
                <w:delText xml:space="preserve"> не предусматривает проход </w:delText>
              </w:r>
            </w:del>
          </w:p>
          <w:p w:rsidR="009611CB" w:rsidDel="00493038" w:rsidRDefault="009611CB" w:rsidP="008777B6">
            <w:pPr>
              <w:spacing w:after="0" w:line="240" w:lineRule="auto"/>
              <w:rPr>
                <w:del w:id="1468" w:author="Абрамов Денис Евгеньевич" w:date="2025-01-23T14:48:00Z"/>
                <w:rFonts w:ascii="Times New Roman" w:hAnsi="Times New Roman"/>
                <w:sz w:val="24"/>
                <w:szCs w:val="24"/>
              </w:rPr>
            </w:pPr>
            <w:del w:id="1469" w:author="Абрамов Денис Евгеньевич" w:date="2025-01-23T14:48:00Z">
              <w:r w:rsidRPr="00650CA5" w:rsidDel="00493038">
                <w:rPr>
                  <w:rFonts w:ascii="Times New Roman" w:hAnsi="Times New Roman"/>
                  <w:sz w:val="24"/>
                  <w:szCs w:val="24"/>
                </w:rPr>
                <w:delText>по сортировочным горкам и (</w:delText>
              </w:r>
              <w:r w:rsidRPr="00650CA5" w:rsidDel="00493038">
                <w:rPr>
                  <w:rFonts w:ascii="Times New Roman" w:hAnsi="Times New Roman"/>
                  <w:sz w:val="24"/>
                  <w:szCs w:val="24"/>
                  <w:u w:color="FF0000"/>
                </w:rPr>
                <w:delText>или</w:delText>
              </w:r>
              <w:r w:rsidRPr="00650CA5" w:rsidDel="00493038">
                <w:rPr>
                  <w:rFonts w:ascii="Times New Roman" w:hAnsi="Times New Roman"/>
                  <w:sz w:val="24"/>
                  <w:szCs w:val="24"/>
                </w:rPr>
                <w:delText xml:space="preserve">) проход </w:delText>
              </w:r>
            </w:del>
          </w:p>
          <w:p w:rsidR="009611CB" w:rsidRPr="00650CA5" w:rsidDel="00493038" w:rsidRDefault="009611CB" w:rsidP="008777B6">
            <w:pPr>
              <w:spacing w:after="0" w:line="240" w:lineRule="auto"/>
              <w:rPr>
                <w:del w:id="1470" w:author="Абрамов Денис Евгеньевич" w:date="2025-01-23T14:48:00Z"/>
                <w:rFonts w:ascii="Times New Roman" w:hAnsi="Times New Roman"/>
                <w:sz w:val="24"/>
                <w:szCs w:val="24"/>
              </w:rPr>
            </w:pPr>
            <w:del w:id="1471" w:author="Абрамов Денис Евгеньевич" w:date="2025-01-23T14:48:00Z">
              <w:r w:rsidRPr="00650CA5" w:rsidDel="00493038">
                <w:rPr>
                  <w:rFonts w:ascii="Times New Roman" w:hAnsi="Times New Roman"/>
                  <w:sz w:val="24"/>
                  <w:szCs w:val="24"/>
                </w:rPr>
                <w:delText xml:space="preserve">по аппарели съезда) </w:delText>
              </w:r>
            </w:del>
          </w:p>
          <w:p w:rsidR="009611CB" w:rsidRPr="00650CA5" w:rsidRDefault="009611CB" w:rsidP="008777B6">
            <w:pPr>
              <w:spacing w:after="0" w:line="240" w:lineRule="auto"/>
              <w:rPr>
                <w:rFonts w:ascii="Times New Roman" w:hAnsi="Times New Roman"/>
                <w:sz w:val="24"/>
                <w:szCs w:val="24"/>
              </w:rPr>
            </w:pPr>
            <w:r w:rsidRPr="00650CA5">
              <w:rPr>
                <w:rFonts w:ascii="Times New Roman" w:hAnsi="Times New Roman"/>
                <w:sz w:val="24"/>
                <w:szCs w:val="24"/>
              </w:rPr>
              <w:t>ГОСТ 26686-2022 «Вагоны-платформы. Общие технические условия»</w:t>
            </w:r>
          </w:p>
        </w:tc>
        <w:tc>
          <w:tcPr>
            <w:tcW w:w="1113" w:type="pct"/>
            <w:vMerge w:val="restart"/>
            <w:shd w:val="clear" w:color="auto" w:fill="auto"/>
          </w:tcPr>
          <w:p w:rsidR="009611CB" w:rsidRPr="00650CA5" w:rsidRDefault="009611CB">
            <w:pPr>
              <w:spacing w:after="0" w:line="240" w:lineRule="auto"/>
              <w:jc w:val="center"/>
              <w:rPr>
                <w:rFonts w:ascii="Times New Roman" w:hAnsi="Times New Roman"/>
                <w:sz w:val="24"/>
                <w:szCs w:val="24"/>
              </w:rPr>
              <w:pPrChange w:id="1472" w:author="Абрамов Денис Евгеньевич" w:date="2025-01-23T16:48:00Z">
                <w:pPr>
                  <w:spacing w:after="0" w:line="240" w:lineRule="auto"/>
                </w:pPr>
              </w:pPrChange>
            </w:pPr>
            <w:ins w:id="1473" w:author="Абрамов Денис Евгеньевич" w:date="2025-01-23T14:48:00Z">
              <w:r w:rsidRPr="00650CA5">
                <w:rPr>
                  <w:rFonts w:ascii="Times New Roman" w:hAnsi="Times New Roman"/>
                  <w:sz w:val="24"/>
                  <w:szCs w:val="24"/>
                </w:rPr>
                <w:t>за исключением вагонов, конструкция которых</w:t>
              </w:r>
            </w:ins>
            <w:ins w:id="1474" w:author="Абрамов Денис Евгеньевич" w:date="2025-01-23T14:49:00Z">
              <w:r>
                <w:rPr>
                  <w:rFonts w:ascii="Times New Roman" w:hAnsi="Times New Roman"/>
                  <w:sz w:val="24"/>
                  <w:szCs w:val="24"/>
                </w:rPr>
                <w:t xml:space="preserve"> </w:t>
              </w:r>
            </w:ins>
            <w:ins w:id="1475" w:author="Абрамов Денис Евгеньевич" w:date="2025-01-23T14:48:00Z">
              <w:r w:rsidRPr="00650CA5">
                <w:rPr>
                  <w:rFonts w:ascii="Times New Roman" w:hAnsi="Times New Roman"/>
                  <w:sz w:val="24"/>
                  <w:szCs w:val="24"/>
                </w:rPr>
                <w:t xml:space="preserve">не допускает </w:t>
              </w:r>
              <w:r w:rsidRPr="00650CA5">
                <w:rPr>
                  <w:rFonts w:ascii="Times New Roman" w:hAnsi="Times New Roman"/>
                  <w:sz w:val="24"/>
                  <w:szCs w:val="24"/>
                  <w:u w:color="FF0000"/>
                </w:rPr>
                <w:t>или</w:t>
              </w:r>
              <w:r w:rsidRPr="00650CA5">
                <w:rPr>
                  <w:rFonts w:ascii="Times New Roman" w:hAnsi="Times New Roman"/>
                  <w:sz w:val="24"/>
                  <w:szCs w:val="24"/>
                </w:rPr>
                <w:t xml:space="preserve"> не предусматривает проход по сортировочным горкам и (</w:t>
              </w:r>
              <w:r w:rsidRPr="00650CA5">
                <w:rPr>
                  <w:rFonts w:ascii="Times New Roman" w:hAnsi="Times New Roman"/>
                  <w:sz w:val="24"/>
                  <w:szCs w:val="24"/>
                  <w:u w:color="FF0000"/>
                </w:rPr>
                <w:t>или</w:t>
              </w:r>
              <w:r w:rsidRPr="00650CA5">
                <w:rPr>
                  <w:rFonts w:ascii="Times New Roman" w:hAnsi="Times New Roman"/>
                  <w:sz w:val="24"/>
                  <w:szCs w:val="24"/>
                </w:rPr>
                <w:t>) проход</w:t>
              </w:r>
            </w:ins>
            <w:ins w:id="1476" w:author="Абрамов Денис Евгеньевич" w:date="2025-01-23T14:49:00Z">
              <w:r>
                <w:rPr>
                  <w:rFonts w:ascii="Times New Roman" w:hAnsi="Times New Roman"/>
                  <w:sz w:val="24"/>
                  <w:szCs w:val="24"/>
                </w:rPr>
                <w:t xml:space="preserve"> </w:t>
              </w:r>
            </w:ins>
            <w:ins w:id="1477" w:author="Абрамов Денис Евгеньевич" w:date="2025-01-23T14:48:00Z">
              <w:r w:rsidRPr="00650CA5">
                <w:rPr>
                  <w:rFonts w:ascii="Times New Roman" w:hAnsi="Times New Roman"/>
                  <w:sz w:val="24"/>
                  <w:szCs w:val="24"/>
                </w:rPr>
                <w:t>по аппарели съезда</w:t>
              </w:r>
            </w:ins>
          </w:p>
        </w:tc>
      </w:tr>
      <w:tr w:rsidR="009611CB" w:rsidRPr="00650CA5" w:rsidTr="00FD1E21">
        <w:trPr>
          <w:trHeight w:val="20"/>
        </w:trPr>
        <w:tc>
          <w:tcPr>
            <w:tcW w:w="319" w:type="pct"/>
            <w:shd w:val="clear" w:color="auto" w:fill="auto"/>
          </w:tcPr>
          <w:p w:rsidR="009611CB" w:rsidRPr="00650CA5" w:rsidRDefault="009611CB"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9611CB" w:rsidRPr="00650CA5" w:rsidRDefault="009611CB"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9611CB" w:rsidRPr="009B0154" w:rsidRDefault="009611CB" w:rsidP="00927091">
            <w:pPr>
              <w:spacing w:after="0" w:line="240" w:lineRule="auto"/>
              <w:rPr>
                <w:ins w:id="1478" w:author="Абрамов Денис Евгеньевич" w:date="2025-01-23T16:47:00Z"/>
                <w:rFonts w:ascii="Times New Roman" w:eastAsia="Times New Roman" w:hAnsi="Times New Roman"/>
                <w:sz w:val="24"/>
                <w:lang w:eastAsia="ru-RU"/>
              </w:rPr>
            </w:pPr>
            <w:ins w:id="1479" w:author="Абрамов Денис Евгеньевич" w:date="2025-01-23T16:47:00Z">
              <w:r w:rsidRPr="009B0154">
                <w:rPr>
                  <w:rFonts w:ascii="Times New Roman" w:eastAsia="Times New Roman" w:hAnsi="Times New Roman"/>
                  <w:sz w:val="24"/>
                  <w:lang w:eastAsia="ru-RU"/>
                </w:rPr>
                <w:t>подпункты «н» и «п» пункта 5.3.1</w:t>
              </w:r>
            </w:ins>
          </w:p>
          <w:p w:rsidR="009611CB" w:rsidRPr="00650CA5" w:rsidDel="00927091" w:rsidRDefault="009611CB" w:rsidP="00927091">
            <w:pPr>
              <w:spacing w:after="0" w:line="240" w:lineRule="auto"/>
              <w:rPr>
                <w:del w:id="1480" w:author="Абрамов Денис Евгеньевич" w:date="2025-01-23T16:47:00Z"/>
                <w:rFonts w:ascii="Times New Roman" w:hAnsi="Times New Roman"/>
                <w:sz w:val="24"/>
                <w:szCs w:val="24"/>
              </w:rPr>
            </w:pPr>
            <w:ins w:id="1481" w:author="Абрамов Денис Евгеньевич" w:date="2025-01-23T16:47:00Z">
              <w:r w:rsidRPr="009B0154">
                <w:rPr>
                  <w:rFonts w:ascii="Times New Roman" w:hAnsi="Times New Roman"/>
                  <w:sz w:val="24"/>
                </w:rPr>
                <w:t>ГОСТ 35024–2023 «Вагоны грузовые сочлененного типа. Общие технические условия»</w:t>
              </w:r>
            </w:ins>
            <w:del w:id="1482" w:author="Абрамов Денис Евгеньевич" w:date="2025-01-23T16:47:00Z">
              <w:r w:rsidRPr="00650CA5" w:rsidDel="00927091">
                <w:rPr>
                  <w:rFonts w:ascii="Times New Roman" w:hAnsi="Times New Roman"/>
                  <w:sz w:val="24"/>
                  <w:szCs w:val="24"/>
                </w:rPr>
                <w:delText xml:space="preserve">пункты 5.1.2, 5.1.9 и 5.1.10 </w:delText>
              </w:r>
            </w:del>
          </w:p>
          <w:p w:rsidR="009611CB" w:rsidDel="00927091" w:rsidRDefault="009611CB" w:rsidP="008777B6">
            <w:pPr>
              <w:pStyle w:val="ConsPlusNormal"/>
              <w:widowControl/>
              <w:rPr>
                <w:del w:id="1483" w:author="Абрамов Денис Евгеньевич" w:date="2025-01-23T16:47:00Z"/>
                <w:rFonts w:ascii="Times New Roman" w:hAnsi="Times New Roman" w:cs="Times New Roman"/>
                <w:sz w:val="24"/>
                <w:szCs w:val="24"/>
              </w:rPr>
            </w:pPr>
            <w:del w:id="1484" w:author="Абрамов Денис Евгеньевич" w:date="2025-01-23T16:47:00Z">
              <w:r w:rsidRPr="00650CA5" w:rsidDel="00927091">
                <w:rPr>
                  <w:rFonts w:ascii="Times New Roman" w:hAnsi="Times New Roman" w:cs="Times New Roman"/>
                  <w:sz w:val="24"/>
                  <w:szCs w:val="24"/>
                </w:rPr>
                <w:delText xml:space="preserve">ГОСТ 33434-2015 «Устройство сцепное </w:delText>
              </w:r>
            </w:del>
          </w:p>
          <w:p w:rsidR="009611CB" w:rsidDel="00927091" w:rsidRDefault="009611CB" w:rsidP="008777B6">
            <w:pPr>
              <w:pStyle w:val="ConsPlusNormal"/>
              <w:widowControl/>
              <w:rPr>
                <w:del w:id="1485" w:author="Абрамов Денис Евгеньевич" w:date="2025-01-23T16:47:00Z"/>
                <w:rFonts w:ascii="Times New Roman" w:hAnsi="Times New Roman" w:cs="Times New Roman"/>
                <w:sz w:val="24"/>
                <w:szCs w:val="24"/>
              </w:rPr>
            </w:pPr>
            <w:del w:id="1486" w:author="Абрамов Денис Евгеньевич" w:date="2025-01-23T16:47:00Z">
              <w:r w:rsidRPr="00650CA5" w:rsidDel="00927091">
                <w:rPr>
                  <w:rFonts w:ascii="Times New Roman" w:hAnsi="Times New Roman" w:cs="Times New Roman"/>
                  <w:sz w:val="24"/>
                  <w:szCs w:val="24"/>
                </w:rPr>
                <w:delText>и автосцепное железнодорожного подвижного состава. Технические требования и правила приемки»</w:delText>
              </w:r>
            </w:del>
          </w:p>
          <w:p w:rsidR="009611CB" w:rsidRPr="00650CA5" w:rsidRDefault="009611CB" w:rsidP="00927091">
            <w:pPr>
              <w:pStyle w:val="ConsPlusNormal"/>
              <w:widowControl/>
              <w:rPr>
                <w:rFonts w:ascii="Times New Roman" w:hAnsi="Times New Roman" w:cs="Times New Roman"/>
                <w:sz w:val="24"/>
                <w:szCs w:val="24"/>
              </w:rPr>
            </w:pPr>
          </w:p>
        </w:tc>
        <w:tc>
          <w:tcPr>
            <w:tcW w:w="1113" w:type="pct"/>
            <w:vMerge/>
            <w:shd w:val="clear" w:color="auto" w:fill="auto"/>
          </w:tcPr>
          <w:p w:rsidR="009611CB" w:rsidRPr="00650CA5" w:rsidRDefault="009611CB"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Del="00927091" w:rsidRDefault="008777B6">
            <w:pPr>
              <w:spacing w:after="0" w:line="240" w:lineRule="auto"/>
              <w:rPr>
                <w:del w:id="1487" w:author="Абрамов Денис Евгеньевич" w:date="2025-01-23T16:48:00Z"/>
                <w:rFonts w:ascii="Times New Roman" w:hAnsi="Times New Roman"/>
                <w:sz w:val="24"/>
                <w:szCs w:val="24"/>
              </w:rPr>
            </w:pPr>
            <w:r w:rsidRPr="00650CA5">
              <w:rPr>
                <w:rFonts w:ascii="Times New Roman" w:hAnsi="Times New Roman"/>
                <w:sz w:val="24"/>
                <w:szCs w:val="24"/>
              </w:rPr>
              <w:t>пункты 4.2.9</w:t>
            </w:r>
            <w:del w:id="1488" w:author="Абрамов Денис Евгеньевич" w:date="2025-01-23T16:49:00Z">
              <w:r w:rsidRPr="00650CA5" w:rsidDel="009611CB">
                <w:rPr>
                  <w:rFonts w:ascii="Times New Roman" w:hAnsi="Times New Roman"/>
                  <w:sz w:val="24"/>
                  <w:szCs w:val="24"/>
                </w:rPr>
                <w:delText xml:space="preserve"> (</w:delText>
              </w:r>
            </w:del>
            <w:del w:id="1489" w:author="Абрамов Денис Евгеньевич" w:date="2025-01-23T16:48:00Z">
              <w:r w:rsidRPr="00650CA5" w:rsidDel="00927091">
                <w:rPr>
                  <w:rFonts w:ascii="Times New Roman" w:hAnsi="Times New Roman"/>
                  <w:sz w:val="24"/>
                  <w:szCs w:val="24"/>
                </w:rPr>
                <w:delText xml:space="preserve">за исключением вагонов, конструкция которых не допускает </w:delText>
              </w:r>
            </w:del>
          </w:p>
          <w:p w:rsidR="008777B6" w:rsidDel="00927091" w:rsidRDefault="008777B6">
            <w:pPr>
              <w:spacing w:after="0" w:line="240" w:lineRule="auto"/>
              <w:rPr>
                <w:del w:id="1490" w:author="Абрамов Денис Евгеньевич" w:date="2025-01-23T16:48:00Z"/>
                <w:rFonts w:ascii="Times New Roman" w:hAnsi="Times New Roman"/>
                <w:sz w:val="24"/>
                <w:szCs w:val="24"/>
              </w:rPr>
            </w:pPr>
            <w:del w:id="1491" w:author="Абрамов Денис Евгеньевич" w:date="2025-01-23T16:48:00Z">
              <w:r w:rsidRPr="00650CA5" w:rsidDel="00927091">
                <w:rPr>
                  <w:rFonts w:ascii="Times New Roman" w:hAnsi="Times New Roman"/>
                  <w:sz w:val="24"/>
                  <w:szCs w:val="24"/>
                  <w:u w:color="FF0000"/>
                </w:rPr>
                <w:delText>или</w:delText>
              </w:r>
              <w:r w:rsidRPr="00650CA5" w:rsidDel="00927091">
                <w:rPr>
                  <w:rFonts w:ascii="Times New Roman" w:hAnsi="Times New Roman"/>
                  <w:sz w:val="24"/>
                  <w:szCs w:val="24"/>
                </w:rPr>
                <w:delText xml:space="preserve"> не предусматривает проход </w:delText>
              </w:r>
            </w:del>
          </w:p>
          <w:p w:rsidR="008777B6" w:rsidDel="00927091" w:rsidRDefault="008777B6">
            <w:pPr>
              <w:spacing w:after="0" w:line="240" w:lineRule="auto"/>
              <w:rPr>
                <w:del w:id="1492" w:author="Абрамов Денис Евгеньевич" w:date="2025-01-23T16:48:00Z"/>
                <w:rFonts w:ascii="Times New Roman" w:hAnsi="Times New Roman"/>
                <w:sz w:val="24"/>
                <w:szCs w:val="24"/>
              </w:rPr>
            </w:pPr>
            <w:del w:id="1493" w:author="Абрамов Денис Евгеньевич" w:date="2025-01-23T16:48:00Z">
              <w:r w:rsidRPr="00650CA5" w:rsidDel="00927091">
                <w:rPr>
                  <w:rFonts w:ascii="Times New Roman" w:hAnsi="Times New Roman"/>
                  <w:sz w:val="24"/>
                  <w:szCs w:val="24"/>
                </w:rPr>
                <w:delText>по сортировочным горкам и (</w:delText>
              </w:r>
              <w:r w:rsidRPr="00650CA5" w:rsidDel="00927091">
                <w:rPr>
                  <w:rFonts w:ascii="Times New Roman" w:hAnsi="Times New Roman"/>
                  <w:sz w:val="24"/>
                  <w:szCs w:val="24"/>
                  <w:u w:color="FF0000"/>
                </w:rPr>
                <w:delText>или</w:delText>
              </w:r>
              <w:r w:rsidRPr="00650CA5" w:rsidDel="00927091">
                <w:rPr>
                  <w:rFonts w:ascii="Times New Roman" w:hAnsi="Times New Roman"/>
                  <w:sz w:val="24"/>
                  <w:szCs w:val="24"/>
                </w:rPr>
                <w:delText xml:space="preserve">) проход </w:delText>
              </w:r>
            </w:del>
          </w:p>
          <w:p w:rsidR="008777B6" w:rsidRPr="00650CA5" w:rsidRDefault="008777B6" w:rsidP="00927091">
            <w:pPr>
              <w:spacing w:after="0" w:line="240" w:lineRule="auto"/>
              <w:rPr>
                <w:rFonts w:ascii="Times New Roman" w:hAnsi="Times New Roman"/>
                <w:sz w:val="24"/>
                <w:szCs w:val="24"/>
              </w:rPr>
            </w:pPr>
            <w:del w:id="1494" w:author="Абрамов Денис Евгеньевич" w:date="2025-01-23T16:48:00Z">
              <w:r w:rsidRPr="00650CA5" w:rsidDel="00927091">
                <w:rPr>
                  <w:rFonts w:ascii="Times New Roman" w:hAnsi="Times New Roman"/>
                  <w:sz w:val="24"/>
                  <w:szCs w:val="24"/>
                </w:rPr>
                <w:delText>по аппарели съезда</w:delText>
              </w:r>
            </w:del>
            <w:del w:id="1495" w:author="Абрамов Денис Евгеньевич" w:date="2025-01-23T16:49:00Z">
              <w:r w:rsidRPr="00650CA5" w:rsidDel="009611CB">
                <w:rPr>
                  <w:rFonts w:ascii="Times New Roman" w:hAnsi="Times New Roman"/>
                  <w:sz w:val="24"/>
                  <w:szCs w:val="24"/>
                </w:rPr>
                <w:delText>)</w:delText>
              </w:r>
            </w:del>
            <w:r w:rsidRPr="00650CA5">
              <w:rPr>
                <w:rFonts w:ascii="Times New Roman" w:hAnsi="Times New Roman"/>
                <w:sz w:val="24"/>
                <w:szCs w:val="24"/>
              </w:rPr>
              <w:t xml:space="preserve">, 4.2.10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Р 70463-2022 «Вагоны-платформы четырех и шестиосные. Общие технические условия»</w:t>
            </w:r>
          </w:p>
        </w:tc>
        <w:tc>
          <w:tcPr>
            <w:tcW w:w="1113" w:type="pct"/>
            <w:shd w:val="clear" w:color="auto" w:fill="auto"/>
          </w:tcPr>
          <w:p w:rsidR="00927091" w:rsidRDefault="008777B6">
            <w:pPr>
              <w:spacing w:after="0" w:line="240" w:lineRule="auto"/>
              <w:jc w:val="center"/>
              <w:rPr>
                <w:ins w:id="1496" w:author="Абрамов Денис Евгеньевич" w:date="2025-01-23T16:48:00Z"/>
                <w:rFonts w:ascii="Times New Roman" w:hAnsi="Times New Roman"/>
                <w:sz w:val="24"/>
                <w:szCs w:val="24"/>
              </w:rPr>
              <w:pPrChange w:id="1497" w:author="Абрамов Денис Евгеньевич" w:date="2025-01-23T16:48:00Z">
                <w:pPr>
                  <w:spacing w:after="0" w:line="240" w:lineRule="auto"/>
                </w:pPr>
              </w:pPrChange>
            </w:pPr>
            <w:r w:rsidRPr="00650CA5">
              <w:rPr>
                <w:rFonts w:ascii="Times New Roman" w:hAnsi="Times New Roman"/>
                <w:sz w:val="24"/>
                <w:szCs w:val="24"/>
              </w:rPr>
              <w:t>применяется до 31.12.2030</w:t>
            </w:r>
            <w:ins w:id="1498" w:author="Абрамов Денис Евгеньевич" w:date="2025-01-23T16:49:00Z">
              <w:r w:rsidR="009611CB">
                <w:rPr>
                  <w:rFonts w:ascii="Times New Roman" w:hAnsi="Times New Roman"/>
                  <w:sz w:val="24"/>
                  <w:szCs w:val="24"/>
                </w:rPr>
                <w:t>;</w:t>
              </w:r>
            </w:ins>
          </w:p>
          <w:p w:rsidR="008777B6" w:rsidRPr="00650CA5" w:rsidRDefault="00927091">
            <w:pPr>
              <w:spacing w:after="0" w:line="240" w:lineRule="auto"/>
              <w:jc w:val="center"/>
              <w:rPr>
                <w:rFonts w:ascii="Times New Roman" w:hAnsi="Times New Roman"/>
                <w:sz w:val="24"/>
                <w:szCs w:val="24"/>
              </w:rPr>
              <w:pPrChange w:id="1499" w:author="Абрамов Денис Евгеньевич" w:date="2025-01-23T16:48:00Z">
                <w:pPr>
                  <w:pStyle w:val="ConsPlusNormal"/>
                  <w:widowControl/>
                  <w:jc w:val="center"/>
                </w:pPr>
              </w:pPrChange>
            </w:pPr>
            <w:ins w:id="1500" w:author="Абрамов Денис Евгеньевич" w:date="2025-01-23T16:48:00Z">
              <w:r w:rsidRPr="00650CA5">
                <w:rPr>
                  <w:rFonts w:ascii="Times New Roman" w:hAnsi="Times New Roman"/>
                  <w:sz w:val="24"/>
                  <w:szCs w:val="24"/>
                </w:rPr>
                <w:t>за исключением вагонов, конструкция которых не</w:t>
              </w:r>
              <w:r w:rsidR="009611CB">
                <w:rPr>
                  <w:rFonts w:ascii="Times New Roman" w:hAnsi="Times New Roman"/>
                  <w:sz w:val="24"/>
                  <w:szCs w:val="24"/>
                </w:rPr>
                <w:t xml:space="preserve"> </w:t>
              </w:r>
              <w:r w:rsidRPr="00650CA5">
                <w:rPr>
                  <w:rFonts w:ascii="Times New Roman" w:hAnsi="Times New Roman"/>
                  <w:sz w:val="24"/>
                  <w:szCs w:val="24"/>
                </w:rPr>
                <w:t>допускает</w:t>
              </w:r>
              <w:r>
                <w:rPr>
                  <w:rFonts w:ascii="Times New Roman" w:hAnsi="Times New Roman"/>
                  <w:sz w:val="24"/>
                  <w:szCs w:val="24"/>
                </w:rPr>
                <w:t xml:space="preserve"> </w:t>
              </w:r>
              <w:r w:rsidRPr="00650CA5">
                <w:rPr>
                  <w:rFonts w:ascii="Times New Roman" w:hAnsi="Times New Roman"/>
                  <w:sz w:val="24"/>
                  <w:szCs w:val="24"/>
                  <w:u w:color="FF0000"/>
                </w:rPr>
                <w:t>или</w:t>
              </w:r>
              <w:r w:rsidRPr="00650CA5">
                <w:rPr>
                  <w:rFonts w:ascii="Times New Roman" w:hAnsi="Times New Roman"/>
                  <w:sz w:val="24"/>
                  <w:szCs w:val="24"/>
                </w:rPr>
                <w:t xml:space="preserve"> не предусматривает проход</w:t>
              </w:r>
              <w:r>
                <w:rPr>
                  <w:rFonts w:ascii="Times New Roman" w:hAnsi="Times New Roman"/>
                  <w:sz w:val="24"/>
                  <w:szCs w:val="24"/>
                </w:rPr>
                <w:t xml:space="preserve"> </w:t>
              </w:r>
              <w:r w:rsidRPr="00650CA5">
                <w:rPr>
                  <w:rFonts w:ascii="Times New Roman" w:hAnsi="Times New Roman"/>
                  <w:sz w:val="24"/>
                  <w:szCs w:val="24"/>
                </w:rPr>
                <w:t>по сортировочным горкам и (</w:t>
              </w:r>
              <w:r w:rsidRPr="00650CA5">
                <w:rPr>
                  <w:rFonts w:ascii="Times New Roman" w:hAnsi="Times New Roman"/>
                  <w:sz w:val="24"/>
                  <w:szCs w:val="24"/>
                  <w:u w:color="FF0000"/>
                </w:rPr>
                <w:t>или</w:t>
              </w:r>
              <w:r w:rsidRPr="00650CA5">
                <w:rPr>
                  <w:rFonts w:ascii="Times New Roman" w:hAnsi="Times New Roman"/>
                  <w:sz w:val="24"/>
                  <w:szCs w:val="24"/>
                </w:rPr>
                <w:t>) проход</w:t>
              </w:r>
              <w:r>
                <w:rPr>
                  <w:rFonts w:ascii="Times New Roman" w:hAnsi="Times New Roman"/>
                  <w:sz w:val="24"/>
                  <w:szCs w:val="24"/>
                </w:rPr>
                <w:t xml:space="preserve"> </w:t>
              </w:r>
              <w:r w:rsidRPr="00650CA5">
                <w:rPr>
                  <w:rFonts w:ascii="Times New Roman" w:hAnsi="Times New Roman"/>
                  <w:sz w:val="24"/>
                  <w:szCs w:val="24"/>
                </w:rPr>
                <w:t>по аппарели съезда</w:t>
              </w:r>
            </w:ins>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9B0154"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9B0154" w:rsidDel="00927091" w:rsidRDefault="008777B6" w:rsidP="008777B6">
            <w:pPr>
              <w:spacing w:after="0" w:line="240" w:lineRule="auto"/>
              <w:rPr>
                <w:del w:id="1501" w:author="Абрамов Денис Евгеньевич" w:date="2025-01-23T16:47:00Z"/>
                <w:rFonts w:ascii="Times New Roman" w:eastAsia="Times New Roman" w:hAnsi="Times New Roman"/>
                <w:sz w:val="24"/>
                <w:lang w:eastAsia="ru-RU"/>
              </w:rPr>
            </w:pPr>
            <w:del w:id="1502" w:author="Абрамов Денис Евгеньевич" w:date="2025-01-23T16:47:00Z">
              <w:r w:rsidRPr="009B0154" w:rsidDel="00927091">
                <w:rPr>
                  <w:rFonts w:ascii="Times New Roman" w:eastAsia="Times New Roman" w:hAnsi="Times New Roman"/>
                  <w:sz w:val="24"/>
                  <w:lang w:eastAsia="ru-RU"/>
                </w:rPr>
                <w:delText>подпункт «а» пункта 5.1.3, подпункты «н» и «п» пункта 5.3.1</w:delText>
              </w:r>
            </w:del>
          </w:p>
          <w:p w:rsidR="008777B6" w:rsidRPr="009B0154" w:rsidRDefault="008777B6" w:rsidP="008777B6">
            <w:pPr>
              <w:spacing w:after="0" w:line="240" w:lineRule="auto"/>
              <w:rPr>
                <w:rFonts w:ascii="Times New Roman" w:hAnsi="Times New Roman"/>
                <w:sz w:val="24"/>
                <w:szCs w:val="24"/>
              </w:rPr>
            </w:pPr>
            <w:del w:id="1503" w:author="Абрамов Денис Евгеньевич" w:date="2025-01-23T16:47:00Z">
              <w:r w:rsidRPr="009B0154" w:rsidDel="00927091">
                <w:rPr>
                  <w:rFonts w:ascii="Times New Roman" w:hAnsi="Times New Roman"/>
                  <w:sz w:val="24"/>
                </w:rPr>
                <w:delText>ГОСТ 35024–2023 «Вагоны грузовые сочлененного типа. Общие технические условия»</w:delText>
              </w:r>
            </w:del>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«г»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подпункты «е» и «ж» пункта 4.3.1</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26686-2022 «Вагоны-платформы.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таблица 2 параметр 3, пункт 4.2.7</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Р 70463-2022 «Вагоны-платформы четырех и шестиосные.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применяется до 31.12.2030</w:t>
            </w: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9B0154" w:rsidRDefault="008777B6" w:rsidP="008777B6">
            <w:pPr>
              <w:spacing w:after="0" w:line="240" w:lineRule="auto"/>
              <w:rPr>
                <w:rFonts w:ascii="Times New Roman" w:eastAsia="Times New Roman" w:hAnsi="Times New Roman"/>
                <w:sz w:val="24"/>
                <w:lang w:eastAsia="ru-RU"/>
              </w:rPr>
            </w:pPr>
            <w:r w:rsidRPr="009B0154">
              <w:rPr>
                <w:rFonts w:ascii="Times New Roman" w:eastAsia="Times New Roman" w:hAnsi="Times New Roman"/>
                <w:sz w:val="24"/>
                <w:lang w:eastAsia="ru-RU"/>
              </w:rPr>
              <w:t>подпункты «е» и «ж» пункта 5.3.1</w:t>
            </w:r>
          </w:p>
          <w:p w:rsidR="008777B6" w:rsidRPr="00650CA5" w:rsidRDefault="008777B6" w:rsidP="008777B6">
            <w:pPr>
              <w:spacing w:after="0" w:line="240" w:lineRule="auto"/>
              <w:rPr>
                <w:rFonts w:ascii="Times New Roman" w:hAnsi="Times New Roman"/>
                <w:sz w:val="24"/>
                <w:szCs w:val="24"/>
              </w:rPr>
            </w:pPr>
            <w:r w:rsidRPr="009B0154">
              <w:rPr>
                <w:rFonts w:ascii="Times New Roman" w:hAnsi="Times New Roman"/>
                <w:sz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«д»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подпункт «и» пункта 4.3.1</w:t>
            </w:r>
          </w:p>
          <w:p w:rsidR="008777B6" w:rsidRPr="00650CA5" w:rsidRDefault="008777B6" w:rsidP="008777B6">
            <w:pPr>
              <w:pStyle w:val="ConsPlusNormal"/>
              <w:rPr>
                <w:rFonts w:ascii="Times New Roman" w:hAnsi="Times New Roman" w:cs="Times New Roman"/>
                <w:sz w:val="24"/>
                <w:szCs w:val="24"/>
              </w:rPr>
            </w:pPr>
            <w:r w:rsidRPr="00650CA5">
              <w:rPr>
                <w:rFonts w:ascii="Times New Roman" w:hAnsi="Times New Roman" w:cs="Times New Roman"/>
                <w:sz w:val="24"/>
                <w:szCs w:val="24"/>
              </w:rPr>
              <w:t>ГОСТ 26686-2022 «Вагоны-платформы.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 4.2.8 </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Р 70463-2022 «Вагоны-платформы четырех и шестиосные.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применяется до 31.12.2030</w:t>
            </w: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9B0154" w:rsidRDefault="008777B6" w:rsidP="008777B6">
            <w:pPr>
              <w:spacing w:after="0" w:line="240" w:lineRule="auto"/>
              <w:rPr>
                <w:rFonts w:ascii="Times New Roman" w:eastAsia="Times New Roman" w:hAnsi="Times New Roman"/>
                <w:sz w:val="24"/>
                <w:lang w:eastAsia="ru-RU"/>
              </w:rPr>
            </w:pPr>
            <w:r w:rsidRPr="009B0154">
              <w:rPr>
                <w:rFonts w:ascii="Times New Roman" w:eastAsia="Times New Roman" w:hAnsi="Times New Roman"/>
                <w:sz w:val="24"/>
                <w:lang w:eastAsia="ru-RU"/>
              </w:rPr>
              <w:t>подпункт «и» пункта 5.3.1</w:t>
            </w:r>
          </w:p>
          <w:p w:rsidR="008777B6" w:rsidRPr="00650CA5" w:rsidRDefault="008777B6" w:rsidP="008777B6">
            <w:pPr>
              <w:pStyle w:val="ConsPlusNormal"/>
              <w:widowControl/>
              <w:rPr>
                <w:rFonts w:ascii="Times New Roman" w:hAnsi="Times New Roman" w:cs="Times New Roman"/>
                <w:sz w:val="24"/>
                <w:szCs w:val="24"/>
              </w:rPr>
            </w:pPr>
            <w:r w:rsidRPr="009B0154">
              <w:rPr>
                <w:rFonts w:ascii="Times New Roman" w:hAnsi="Times New Roman" w:cs="Times New Roman"/>
                <w:sz w:val="24"/>
              </w:rPr>
              <w:lastRenderedPageBreak/>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1104"/>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«е»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пункты 5.1.2 и 5.3.1</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32880-2014 «Тормоз стояночный железнодорожного подвижного состава.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«ж»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подпункт «н» пункта 4.3.1</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26686-2022 «Вагоны-платформы.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 4.2.10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Р 70463-2022 «Вагоны-платформы четырех и шестиосные.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применяется до 31.12.2030</w:t>
            </w: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9B0154" w:rsidRDefault="008777B6" w:rsidP="008777B6">
            <w:pPr>
              <w:spacing w:after="0" w:line="240" w:lineRule="auto"/>
              <w:rPr>
                <w:rFonts w:ascii="Times New Roman" w:eastAsia="Times New Roman" w:hAnsi="Times New Roman"/>
                <w:sz w:val="24"/>
                <w:lang w:eastAsia="ru-RU"/>
              </w:rPr>
            </w:pPr>
            <w:r w:rsidRPr="009B0154">
              <w:rPr>
                <w:rFonts w:ascii="Times New Roman" w:eastAsia="Times New Roman" w:hAnsi="Times New Roman"/>
                <w:sz w:val="24"/>
                <w:lang w:eastAsia="ru-RU"/>
              </w:rPr>
              <w:t>подпункт «н» пункта 5.3.1</w:t>
            </w:r>
          </w:p>
          <w:p w:rsidR="008777B6" w:rsidRPr="009B0154" w:rsidRDefault="008777B6" w:rsidP="008777B6">
            <w:pPr>
              <w:spacing w:after="0" w:line="240" w:lineRule="auto"/>
              <w:rPr>
                <w:rFonts w:ascii="Times New Roman" w:hAnsi="Times New Roman"/>
                <w:sz w:val="24"/>
                <w:szCs w:val="24"/>
              </w:rPr>
            </w:pPr>
            <w:r w:rsidRPr="009B0154">
              <w:rPr>
                <w:rFonts w:ascii="Times New Roman" w:hAnsi="Times New Roman"/>
                <w:sz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«з»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4.2 (в части показателя «тормозной путь»)</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34434-2018 «Тормозные системы грузовых железнодорожных вагонов. Технические требования и правила расчета»</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«и»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раздел 4, таблица 1</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34759-2021 «Железнодорожный подвижной состав. Нормы допустимого воздействия на железнодорожный путь и методы испытаний»</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p w:rsidR="008777B6" w:rsidRPr="00650CA5" w:rsidRDefault="008777B6" w:rsidP="008777B6">
            <w:pPr>
              <w:spacing w:after="0" w:line="240" w:lineRule="auto"/>
              <w:jc w:val="center"/>
              <w:rPr>
                <w:rStyle w:val="211pt"/>
                <w:rFonts w:eastAsia="Arial Unicode MS"/>
                <w:color w:val="auto"/>
                <w:sz w:val="24"/>
                <w:szCs w:val="24"/>
              </w:rPr>
            </w:pPr>
          </w:p>
          <w:p w:rsidR="008777B6" w:rsidRPr="00650CA5" w:rsidRDefault="008777B6" w:rsidP="008777B6">
            <w:pPr>
              <w:spacing w:after="0" w:line="240" w:lineRule="auto"/>
              <w:jc w:val="center"/>
              <w:rPr>
                <w:rStyle w:val="211pt"/>
                <w:rFonts w:eastAsia="Arial Unicode MS"/>
                <w:color w:val="auto"/>
                <w:sz w:val="24"/>
                <w:szCs w:val="24"/>
              </w:rPr>
            </w:pPr>
          </w:p>
          <w:p w:rsidR="008777B6" w:rsidRPr="00650CA5" w:rsidRDefault="008777B6" w:rsidP="008777B6">
            <w:pPr>
              <w:spacing w:after="0" w:line="240" w:lineRule="auto"/>
              <w:jc w:val="center"/>
              <w:rPr>
                <w:rFonts w:ascii="Times New Roman" w:hAnsi="Times New Roman"/>
                <w:sz w:val="24"/>
                <w:szCs w:val="24"/>
              </w:rPr>
            </w:pPr>
          </w:p>
        </w:tc>
      </w:tr>
      <w:tr w:rsidR="008777B6" w:rsidRPr="00650CA5" w:rsidTr="00FD1E21">
        <w:trPr>
          <w:trHeight w:val="138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«м»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пункты 4.2.13 (для вагонов-платформ, оборудованных бортами), 4.2.14 (для вагонов-платформ, оборудованных бортами) и 5.9</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26686-2022 «Вагоны-платформы.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 4.1.15 (в части сохранности груза)</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Р 70463-2022 «Вагоны-платформы четырех и шестиосные.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применяется до 31.12.2030</w:t>
            </w: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EE7ADC" w:rsidRDefault="009611CB" w:rsidP="008777B6">
            <w:pPr>
              <w:spacing w:after="0" w:line="240" w:lineRule="auto"/>
              <w:rPr>
                <w:rFonts w:ascii="Times New Roman" w:hAnsi="Times New Roman"/>
                <w:sz w:val="24"/>
                <w:szCs w:val="24"/>
              </w:rPr>
            </w:pPr>
            <w:ins w:id="1504" w:author="Абрамов Денис Евгеньевич" w:date="2025-01-23T16:50:00Z">
              <w:r>
                <w:rPr>
                  <w:rFonts w:ascii="Times New Roman" w:hAnsi="Times New Roman"/>
                  <w:sz w:val="24"/>
                  <w:szCs w:val="24"/>
                </w:rPr>
                <w:t>п</w:t>
              </w:r>
            </w:ins>
            <w:del w:id="1505" w:author="Абрамов Денис Евгеньевич" w:date="2025-01-23T16:50:00Z">
              <w:r w:rsidR="008777B6" w:rsidRPr="00EE7ADC" w:rsidDel="009611CB">
                <w:rPr>
                  <w:rFonts w:ascii="Times New Roman" w:hAnsi="Times New Roman"/>
                  <w:sz w:val="24"/>
                  <w:szCs w:val="24"/>
                </w:rPr>
                <w:delText>П</w:delText>
              </w:r>
            </w:del>
            <w:r w:rsidR="008777B6" w:rsidRPr="00EE7ADC">
              <w:rPr>
                <w:rFonts w:ascii="Times New Roman" w:hAnsi="Times New Roman"/>
                <w:sz w:val="24"/>
                <w:szCs w:val="24"/>
              </w:rPr>
              <w:t>ункт</w:t>
            </w:r>
            <w:del w:id="1506" w:author="Абрамов Денис Евгеньевич" w:date="2025-01-24T14:42:00Z">
              <w:r w:rsidR="008777B6" w:rsidRPr="00EE7ADC" w:rsidDel="00CF174C">
                <w:rPr>
                  <w:rFonts w:ascii="Times New Roman" w:hAnsi="Times New Roman"/>
                  <w:sz w:val="24"/>
                  <w:szCs w:val="24"/>
                </w:rPr>
                <w:delText>ы</w:delText>
              </w:r>
            </w:del>
            <w:r w:rsidR="008777B6" w:rsidRPr="00EE7ADC">
              <w:rPr>
                <w:rFonts w:ascii="Times New Roman" w:hAnsi="Times New Roman"/>
                <w:sz w:val="24"/>
                <w:szCs w:val="24"/>
              </w:rPr>
              <w:t xml:space="preserve"> 5.2.5.10 (для вагонов-платформ,</w:t>
            </w:r>
          </w:p>
          <w:p w:rsidR="008777B6" w:rsidRPr="00EE7ADC" w:rsidDel="009611CB" w:rsidRDefault="008777B6" w:rsidP="008777B6">
            <w:pPr>
              <w:spacing w:after="0" w:line="240" w:lineRule="auto"/>
              <w:rPr>
                <w:del w:id="1507" w:author="Абрамов Денис Евгеньевич" w:date="2025-01-23T16:50:00Z"/>
                <w:rFonts w:ascii="Times New Roman" w:hAnsi="Times New Roman"/>
                <w:sz w:val="24"/>
                <w:szCs w:val="24"/>
              </w:rPr>
            </w:pPr>
            <w:r w:rsidRPr="00EE7ADC">
              <w:rPr>
                <w:rFonts w:ascii="Times New Roman" w:hAnsi="Times New Roman"/>
                <w:sz w:val="24"/>
                <w:szCs w:val="24"/>
              </w:rPr>
              <w:t xml:space="preserve">оборудованных бортами), </w:t>
            </w:r>
            <w:ins w:id="1508" w:author="Абрамов Денис Евгеньевич" w:date="2025-01-24T14:42:00Z">
              <w:r w:rsidR="00CF174C">
                <w:rPr>
                  <w:rFonts w:ascii="Times New Roman" w:hAnsi="Times New Roman"/>
                  <w:sz w:val="24"/>
                  <w:szCs w:val="24"/>
                </w:rPr>
                <w:t xml:space="preserve">пункт </w:t>
              </w:r>
            </w:ins>
            <w:r w:rsidRPr="00EE7ADC">
              <w:rPr>
                <w:rFonts w:ascii="Times New Roman" w:hAnsi="Times New Roman"/>
                <w:sz w:val="24"/>
                <w:szCs w:val="24"/>
              </w:rPr>
              <w:t>5.2.5.11 (для вагонов-платформ,</w:t>
            </w:r>
          </w:p>
          <w:p w:rsidR="008777B6" w:rsidRPr="00EE7ADC" w:rsidRDefault="009611CB" w:rsidP="008777B6">
            <w:pPr>
              <w:spacing w:after="0" w:line="240" w:lineRule="auto"/>
              <w:rPr>
                <w:rFonts w:ascii="Times New Roman" w:hAnsi="Times New Roman"/>
                <w:sz w:val="24"/>
                <w:szCs w:val="24"/>
              </w:rPr>
            </w:pPr>
            <w:ins w:id="1509" w:author="Абрамов Денис Евгеньевич" w:date="2025-01-23T16:50:00Z">
              <w:r>
                <w:rPr>
                  <w:rFonts w:ascii="Times New Roman" w:hAnsi="Times New Roman"/>
                  <w:sz w:val="24"/>
                  <w:szCs w:val="24"/>
                </w:rPr>
                <w:t xml:space="preserve"> </w:t>
              </w:r>
            </w:ins>
            <w:r w:rsidR="008777B6" w:rsidRPr="00EE7ADC">
              <w:rPr>
                <w:rFonts w:ascii="Times New Roman" w:hAnsi="Times New Roman"/>
                <w:sz w:val="24"/>
                <w:szCs w:val="24"/>
              </w:rPr>
              <w:t>оборудованных бортами), пункт 6.11</w:t>
            </w:r>
          </w:p>
          <w:p w:rsidR="008777B6" w:rsidRPr="00650CA5" w:rsidRDefault="008777B6" w:rsidP="008777B6">
            <w:pPr>
              <w:spacing w:after="0" w:line="240" w:lineRule="auto"/>
              <w:rPr>
                <w:rFonts w:ascii="Times New Roman" w:hAnsi="Times New Roman"/>
                <w:sz w:val="24"/>
                <w:szCs w:val="24"/>
              </w:rPr>
            </w:pPr>
            <w:r w:rsidRPr="00EE7ADC">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«р»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подпункты «а»</w:t>
            </w:r>
            <w:ins w:id="1510" w:author="Абрамов Денис Евгеньевич" w:date="2025-01-23T16:50:00Z">
              <w:r w:rsidR="009611CB">
                <w:rPr>
                  <w:rFonts w:ascii="Times New Roman" w:hAnsi="Times New Roman" w:cs="Times New Roman"/>
                  <w:sz w:val="24"/>
                  <w:szCs w:val="24"/>
                </w:rPr>
                <w:t xml:space="preserve"> </w:t>
              </w:r>
              <w:r w:rsidR="009611CB" w:rsidRPr="00EE7ADC">
                <w:rPr>
                  <w:rFonts w:ascii="Times New Roman" w:hAnsi="Times New Roman" w:cs="Times New Roman"/>
                  <w:sz w:val="24"/>
                  <w:szCs w:val="24"/>
                </w:rPr>
                <w:t>–</w:t>
              </w:r>
            </w:ins>
            <w:del w:id="1511" w:author="Абрамов Денис Евгеньевич" w:date="2025-01-23T16:50:00Z">
              <w:r w:rsidRPr="00650CA5" w:rsidDel="009611CB">
                <w:rPr>
                  <w:rFonts w:ascii="Times New Roman" w:hAnsi="Times New Roman" w:cs="Times New Roman"/>
                  <w:sz w:val="24"/>
                  <w:szCs w:val="24"/>
                </w:rPr>
                <w:delText>, «б», «в»,</w:delText>
              </w:r>
            </w:del>
            <w:r w:rsidRPr="00650CA5">
              <w:rPr>
                <w:rFonts w:ascii="Times New Roman" w:hAnsi="Times New Roman" w:cs="Times New Roman"/>
                <w:sz w:val="24"/>
                <w:szCs w:val="24"/>
              </w:rPr>
              <w:t xml:space="preserve"> «г» пункта 4.3.1</w:t>
            </w:r>
          </w:p>
          <w:p w:rsidR="008777B6" w:rsidRPr="00650CA5" w:rsidRDefault="008777B6" w:rsidP="008777B6">
            <w:pPr>
              <w:pStyle w:val="ConsPlusNormal"/>
              <w:rPr>
                <w:rFonts w:ascii="Times New Roman" w:hAnsi="Times New Roman" w:cs="Times New Roman"/>
                <w:sz w:val="24"/>
                <w:szCs w:val="24"/>
              </w:rPr>
            </w:pPr>
            <w:r w:rsidRPr="00650CA5">
              <w:rPr>
                <w:rFonts w:ascii="Times New Roman" w:hAnsi="Times New Roman" w:cs="Times New Roman"/>
                <w:sz w:val="24"/>
                <w:szCs w:val="24"/>
              </w:rPr>
              <w:t>ГОСТ 26686-2022 «Вагоны-платформы.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пункты 4.2.1 и 4.2.5 </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Р 70463-2022 «Вагоны-платформы четырех и шестиосные.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применяется до 31.12.2030</w:t>
            </w: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EE7ADC" w:rsidRDefault="008777B6" w:rsidP="008777B6">
            <w:pPr>
              <w:pStyle w:val="ConsPlusNormal"/>
              <w:rPr>
                <w:rFonts w:ascii="Times New Roman" w:hAnsi="Times New Roman" w:cs="Times New Roman"/>
                <w:sz w:val="24"/>
                <w:szCs w:val="24"/>
              </w:rPr>
            </w:pPr>
            <w:r w:rsidRPr="00EE7ADC">
              <w:rPr>
                <w:rFonts w:ascii="Times New Roman" w:hAnsi="Times New Roman" w:cs="Times New Roman"/>
                <w:sz w:val="24"/>
                <w:szCs w:val="24"/>
              </w:rPr>
              <w:t>подпункты «а» – «г» пункта 5.3.1</w:t>
            </w:r>
          </w:p>
          <w:p w:rsidR="008777B6" w:rsidRPr="00650CA5" w:rsidRDefault="008777B6" w:rsidP="008777B6">
            <w:pPr>
              <w:pStyle w:val="ConsPlusNormal"/>
              <w:widowControl/>
              <w:rPr>
                <w:rFonts w:ascii="Times New Roman" w:hAnsi="Times New Roman" w:cs="Times New Roman"/>
                <w:sz w:val="24"/>
                <w:szCs w:val="24"/>
              </w:rPr>
            </w:pPr>
            <w:r w:rsidRPr="00EE7ADC">
              <w:rPr>
                <w:rFonts w:ascii="Times New Roman" w:hAnsi="Times New Roman" w:cs="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«т»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подпункт «д» пункта 4.3.1</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26686-2022 «Вагоны-платформы.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del w:id="1512" w:author="Абрамов Денис Евгеньевич" w:date="2025-01-23T16:51:00Z">
              <w:r w:rsidRPr="00650CA5" w:rsidDel="009611CB">
                <w:rPr>
                  <w:rFonts w:ascii="Times New Roman" w:hAnsi="Times New Roman"/>
                  <w:sz w:val="24"/>
                  <w:szCs w:val="24"/>
                  <w:u w:color="FF0000"/>
                </w:rPr>
                <w:delText>или</w:delText>
              </w:r>
              <w:r w:rsidRPr="00650CA5" w:rsidDel="009611CB">
                <w:rPr>
                  <w:rFonts w:ascii="Times New Roman" w:hAnsi="Times New Roman"/>
                  <w:sz w:val="24"/>
                  <w:szCs w:val="24"/>
                </w:rPr>
                <w:delText xml:space="preserve"> </w:delText>
              </w:r>
            </w:del>
            <w:r w:rsidRPr="00650CA5">
              <w:rPr>
                <w:rFonts w:ascii="Times New Roman" w:hAnsi="Times New Roman"/>
                <w:sz w:val="24"/>
                <w:szCs w:val="24"/>
              </w:rPr>
              <w:t xml:space="preserve">пункт 4.2.2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Р 70463-2022 «Вагоны-платформы четырех и шестиосные.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применяется до 31.12.2030</w:t>
            </w:r>
          </w:p>
        </w:tc>
      </w:tr>
      <w:tr w:rsidR="008777B6" w:rsidRPr="00650CA5" w:rsidTr="009611CB">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513" w:author="Абрамов Денис Евгеньевич" w:date="2025-01-23T16:51: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514" w:author="Абрамов Денис Евгеньевич" w:date="2025-01-23T16:51:00Z">
            <w:trPr>
              <w:gridBefore w:val="1"/>
              <w:trHeight w:val="20"/>
            </w:trPr>
          </w:trPrChange>
        </w:trPr>
        <w:tc>
          <w:tcPr>
            <w:tcW w:w="319" w:type="pct"/>
            <w:shd w:val="clear" w:color="auto" w:fill="auto"/>
            <w:tcPrChange w:id="1515" w:author="Абрамов Денис Евгеньевич" w:date="2025-01-23T16:51: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single" w:sz="4" w:space="0" w:color="auto"/>
            </w:tcBorders>
            <w:shd w:val="clear" w:color="auto" w:fill="auto"/>
            <w:tcPrChange w:id="1516" w:author="Абрамов Денис Евгеньевич" w:date="2025-01-23T16:51: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1517" w:author="Абрамов Денис Евгеньевич" w:date="2025-01-23T16:51:00Z">
              <w:tcPr>
                <w:tcW w:w="2581" w:type="pct"/>
                <w:gridSpan w:val="2"/>
                <w:shd w:val="clear" w:color="auto" w:fill="auto"/>
              </w:tcPr>
            </w:tcPrChange>
          </w:tcPr>
          <w:p w:rsidR="008777B6" w:rsidRPr="00EE7ADC" w:rsidRDefault="008777B6" w:rsidP="008777B6">
            <w:pPr>
              <w:spacing w:after="0" w:line="240" w:lineRule="auto"/>
              <w:rPr>
                <w:rFonts w:ascii="Times New Roman" w:hAnsi="Times New Roman"/>
                <w:sz w:val="24"/>
                <w:szCs w:val="24"/>
                <w:u w:color="FF0000"/>
              </w:rPr>
            </w:pPr>
            <w:r w:rsidRPr="00EE7ADC">
              <w:rPr>
                <w:rFonts w:ascii="Times New Roman" w:hAnsi="Times New Roman"/>
                <w:sz w:val="24"/>
                <w:szCs w:val="24"/>
                <w:u w:color="FF0000"/>
              </w:rPr>
              <w:t>подпункт «д» пункта 5.3.1</w:t>
            </w:r>
          </w:p>
          <w:p w:rsidR="008777B6" w:rsidRPr="00650CA5" w:rsidRDefault="008777B6" w:rsidP="008777B6">
            <w:pPr>
              <w:spacing w:after="0" w:line="240" w:lineRule="auto"/>
              <w:rPr>
                <w:rFonts w:ascii="Times New Roman" w:hAnsi="Times New Roman"/>
                <w:sz w:val="24"/>
                <w:szCs w:val="24"/>
                <w:u w:color="FF0000"/>
              </w:rPr>
            </w:pPr>
            <w:r w:rsidRPr="00EE7ADC">
              <w:rPr>
                <w:rFonts w:ascii="Times New Roman" w:hAnsi="Times New Roman"/>
                <w:sz w:val="24"/>
                <w:szCs w:val="24"/>
                <w:u w:color="FF0000"/>
              </w:rPr>
              <w:t>ГОСТ 35024–2023 «Вагоны грузовые сочлененного типа. Общие технические условия»</w:t>
            </w:r>
          </w:p>
        </w:tc>
        <w:tc>
          <w:tcPr>
            <w:tcW w:w="1113" w:type="pct"/>
            <w:shd w:val="clear" w:color="auto" w:fill="auto"/>
            <w:tcPrChange w:id="1518" w:author="Абрамов Денис Евгеньевич" w:date="2025-01-23T16:51: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9611CB">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519" w:author="Абрамов Денис Евгеньевич" w:date="2025-01-23T16:51: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1380"/>
          <w:trPrChange w:id="1520" w:author="Абрамов Денис Евгеньевич" w:date="2025-01-23T16:51:00Z">
            <w:trPr>
              <w:gridBefore w:val="1"/>
              <w:trHeight w:val="1380"/>
            </w:trPr>
          </w:trPrChange>
        </w:trPr>
        <w:tc>
          <w:tcPr>
            <w:tcW w:w="319" w:type="pct"/>
            <w:shd w:val="clear" w:color="auto" w:fill="auto"/>
            <w:tcPrChange w:id="1521" w:author="Абрамов Денис Евгеньевич" w:date="2025-01-23T16:51: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tcBorders>
              <w:bottom w:val="nil"/>
            </w:tcBorders>
            <w:shd w:val="clear" w:color="auto" w:fill="auto"/>
            <w:tcPrChange w:id="1522" w:author="Абрамов Денис Евгеньевич" w:date="2025-01-23T16:51:00Z">
              <w:tcPr>
                <w:tcW w:w="987" w:type="pct"/>
                <w:gridSpan w:val="2"/>
                <w:vMerge w:val="restart"/>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«ф» пункта 13          раздела </w:t>
            </w:r>
            <w:r w:rsidRPr="00650CA5">
              <w:rPr>
                <w:rFonts w:ascii="Times New Roman" w:hAnsi="Times New Roman" w:cs="Times New Roman"/>
                <w:sz w:val="24"/>
                <w:szCs w:val="24"/>
                <w:lang w:val="en-US"/>
              </w:rPr>
              <w:t>V</w:t>
            </w:r>
          </w:p>
        </w:tc>
        <w:tc>
          <w:tcPr>
            <w:tcW w:w="2581" w:type="pct"/>
            <w:shd w:val="clear" w:color="auto" w:fill="auto"/>
            <w:tcPrChange w:id="1523" w:author="Абрамов Денис Евгеньевич" w:date="2025-01-23T16:51:00Z">
              <w:tcPr>
                <w:tcW w:w="2581" w:type="pct"/>
                <w:gridSpan w:val="2"/>
                <w:shd w:val="clear" w:color="auto" w:fill="auto"/>
              </w:tcPr>
            </w:tcPrChange>
          </w:tcPr>
          <w:p w:rsidR="008777B6" w:rsidDel="00CF174C" w:rsidRDefault="008777B6" w:rsidP="008777B6">
            <w:pPr>
              <w:spacing w:after="0" w:line="240" w:lineRule="auto"/>
              <w:rPr>
                <w:del w:id="1524" w:author="Абрамов Денис Евгеньевич" w:date="2025-01-24T14:43:00Z"/>
                <w:rFonts w:ascii="Times New Roman" w:hAnsi="Times New Roman"/>
                <w:sz w:val="24"/>
                <w:szCs w:val="24"/>
              </w:rPr>
            </w:pPr>
            <w:r w:rsidRPr="00650CA5">
              <w:rPr>
                <w:rFonts w:ascii="Times New Roman" w:hAnsi="Times New Roman"/>
                <w:sz w:val="24"/>
                <w:szCs w:val="24"/>
              </w:rPr>
              <w:t>подпункт «в» пункта 4.3.1, пункт 4.3.9</w:t>
            </w:r>
            <w:del w:id="1525" w:author="Абрамов Денис Евгеньевич" w:date="2025-01-24T14:43:00Z">
              <w:r w:rsidRPr="00650CA5" w:rsidDel="00CF174C">
                <w:rPr>
                  <w:rFonts w:ascii="Times New Roman" w:hAnsi="Times New Roman"/>
                  <w:sz w:val="24"/>
                  <w:szCs w:val="24"/>
                </w:rPr>
                <w:delText xml:space="preserve"> </w:delText>
              </w:r>
            </w:del>
          </w:p>
          <w:p w:rsidR="008777B6" w:rsidRPr="00650CA5" w:rsidRDefault="00CF174C" w:rsidP="008777B6">
            <w:pPr>
              <w:spacing w:after="0" w:line="240" w:lineRule="auto"/>
              <w:rPr>
                <w:rFonts w:ascii="Times New Roman" w:hAnsi="Times New Roman"/>
                <w:sz w:val="24"/>
                <w:szCs w:val="24"/>
              </w:rPr>
            </w:pPr>
            <w:ins w:id="1526" w:author="Абрамов Денис Евгеньевич" w:date="2025-01-24T14:43:00Z">
              <w:r>
                <w:rPr>
                  <w:rFonts w:ascii="Times New Roman" w:hAnsi="Times New Roman"/>
                  <w:sz w:val="24"/>
                  <w:szCs w:val="24"/>
                </w:rPr>
                <w:t xml:space="preserve"> </w:t>
              </w:r>
            </w:ins>
            <w:r w:rsidR="008777B6" w:rsidRPr="00650CA5">
              <w:rPr>
                <w:rFonts w:ascii="Times New Roman" w:hAnsi="Times New Roman"/>
                <w:sz w:val="24"/>
                <w:szCs w:val="24"/>
              </w:rPr>
              <w:t>(для универсальных вагонов-</w:t>
            </w:r>
            <w:r w:rsidRPr="00650CA5">
              <w:rPr>
                <w:rFonts w:ascii="Times New Roman" w:hAnsi="Times New Roman"/>
                <w:sz w:val="24"/>
                <w:szCs w:val="24"/>
              </w:rPr>
              <w:t xml:space="preserve">платформ, </w:t>
            </w:r>
            <w:r>
              <w:rPr>
                <w:rFonts w:ascii="Times New Roman" w:hAnsi="Times New Roman"/>
                <w:sz w:val="24"/>
                <w:szCs w:val="24"/>
              </w:rPr>
              <w:t>оборудованных</w:t>
            </w:r>
            <w:r w:rsidR="008777B6" w:rsidRPr="00650CA5">
              <w:rPr>
                <w:rFonts w:ascii="Times New Roman" w:hAnsi="Times New Roman"/>
                <w:sz w:val="24"/>
                <w:szCs w:val="24"/>
              </w:rPr>
              <w:t xml:space="preserve"> торцевыми бортами)</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26686-2022 «Вагоны-платформы. Общие технические условия»</w:t>
            </w:r>
          </w:p>
        </w:tc>
        <w:tc>
          <w:tcPr>
            <w:tcW w:w="1113" w:type="pct"/>
            <w:shd w:val="clear" w:color="auto" w:fill="auto"/>
            <w:tcPrChange w:id="1527" w:author="Абрамов Денис Евгеньевич" w:date="2025-01-23T16:51: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9611CB">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528" w:author="Абрамов Денис Евгеньевич" w:date="2025-01-23T16:51: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529" w:author="Абрамов Денис Евгеньевич" w:date="2025-01-23T16:51:00Z">
            <w:trPr>
              <w:gridBefore w:val="1"/>
              <w:trHeight w:val="20"/>
            </w:trPr>
          </w:trPrChange>
        </w:trPr>
        <w:tc>
          <w:tcPr>
            <w:tcW w:w="319" w:type="pct"/>
            <w:shd w:val="clear" w:color="auto" w:fill="auto"/>
            <w:tcPrChange w:id="1530" w:author="Абрамов Денис Евгеньевич" w:date="2025-01-23T16:51: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1531" w:author="Абрамов Денис Евгеньевич" w:date="2025-01-23T16:51: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1532" w:author="Абрамов Денис Евгеньевич" w:date="2025-01-23T16:51: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del w:id="1533" w:author="Абрамов Денис Евгеньевич" w:date="2025-01-28T15:36:00Z">
              <w:r w:rsidRPr="00650CA5" w:rsidDel="00C74A79">
                <w:rPr>
                  <w:rFonts w:ascii="Times New Roman" w:hAnsi="Times New Roman"/>
                  <w:sz w:val="24"/>
                  <w:szCs w:val="24"/>
                  <w:u w:color="FF0000"/>
                </w:rPr>
                <w:delText>или</w:delText>
              </w:r>
              <w:r w:rsidRPr="00650CA5" w:rsidDel="00C74A79">
                <w:rPr>
                  <w:rFonts w:ascii="Times New Roman" w:hAnsi="Times New Roman"/>
                  <w:sz w:val="24"/>
                  <w:szCs w:val="24"/>
                </w:rPr>
                <w:delText xml:space="preserve"> </w:delText>
              </w:r>
            </w:del>
            <w:r w:rsidRPr="00650CA5">
              <w:rPr>
                <w:rFonts w:ascii="Times New Roman" w:hAnsi="Times New Roman"/>
                <w:sz w:val="24"/>
                <w:szCs w:val="24"/>
              </w:rPr>
              <w:t>пункт 4.2.1</w:t>
            </w:r>
          </w:p>
          <w:p w:rsidR="008777B6" w:rsidDel="009611CB" w:rsidRDefault="008777B6" w:rsidP="008777B6">
            <w:pPr>
              <w:spacing w:after="0" w:line="240" w:lineRule="auto"/>
              <w:rPr>
                <w:del w:id="1534" w:author="Абрамов Денис Евгеньевич" w:date="2025-01-23T16:51:00Z"/>
                <w:rFonts w:ascii="Times New Roman" w:hAnsi="Times New Roman"/>
                <w:sz w:val="24"/>
                <w:szCs w:val="24"/>
              </w:rPr>
            </w:pPr>
            <w:r w:rsidRPr="00650CA5">
              <w:rPr>
                <w:rFonts w:ascii="Times New Roman" w:hAnsi="Times New Roman"/>
                <w:sz w:val="24"/>
                <w:szCs w:val="24"/>
              </w:rPr>
              <w:t>ГОСТ Р 70463-2022 «Вагоны-платформы четырех и шестиосные. Общие технические условия»</w:t>
            </w:r>
          </w:p>
          <w:p w:rsidR="008777B6" w:rsidRPr="00650CA5" w:rsidRDefault="008777B6" w:rsidP="008777B6">
            <w:pPr>
              <w:spacing w:after="0" w:line="240" w:lineRule="auto"/>
              <w:rPr>
                <w:rFonts w:ascii="Times New Roman" w:hAnsi="Times New Roman"/>
                <w:sz w:val="24"/>
                <w:szCs w:val="24"/>
              </w:rPr>
            </w:pPr>
          </w:p>
        </w:tc>
        <w:tc>
          <w:tcPr>
            <w:tcW w:w="1113" w:type="pct"/>
            <w:shd w:val="clear" w:color="auto" w:fill="auto"/>
            <w:tcPrChange w:id="1535" w:author="Абрамов Денис Евгеньевич" w:date="2025-01-23T16:51: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применяется до 31.12.2030</w:t>
            </w:r>
          </w:p>
        </w:tc>
      </w:tr>
      <w:tr w:rsidR="008777B6" w:rsidRPr="00650CA5" w:rsidTr="009611CB">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536" w:author="Абрамов Денис Евгеньевич" w:date="2025-01-23T16:51: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537" w:author="Абрамов Денис Евгеньевич" w:date="2025-01-23T16:51:00Z">
            <w:trPr>
              <w:gridBefore w:val="1"/>
              <w:trHeight w:val="20"/>
            </w:trPr>
          </w:trPrChange>
        </w:trPr>
        <w:tc>
          <w:tcPr>
            <w:tcW w:w="319" w:type="pct"/>
            <w:shd w:val="clear" w:color="auto" w:fill="auto"/>
            <w:tcPrChange w:id="1538" w:author="Абрамов Денис Евгеньевич" w:date="2025-01-23T16:51: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tcBorders>
              <w:top w:val="nil"/>
            </w:tcBorders>
            <w:shd w:val="clear" w:color="auto" w:fill="auto"/>
            <w:tcPrChange w:id="1539" w:author="Абрамов Денис Евгеньевич" w:date="2025-01-23T16:51:00Z">
              <w:tcPr>
                <w:tcW w:w="987" w:type="pct"/>
                <w:gridSpan w:val="2"/>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1540" w:author="Абрамов Денис Евгеньевич" w:date="2025-01-23T16:51:00Z">
              <w:tcPr>
                <w:tcW w:w="2581" w:type="pct"/>
                <w:gridSpan w:val="2"/>
                <w:shd w:val="clear" w:color="auto" w:fill="auto"/>
              </w:tcPr>
            </w:tcPrChange>
          </w:tcPr>
          <w:p w:rsidR="008777B6" w:rsidRPr="00EE7ADC" w:rsidRDefault="008777B6" w:rsidP="008777B6">
            <w:pPr>
              <w:spacing w:after="0" w:line="240" w:lineRule="auto"/>
              <w:rPr>
                <w:rFonts w:ascii="Times New Roman" w:hAnsi="Times New Roman"/>
                <w:sz w:val="24"/>
                <w:szCs w:val="24"/>
                <w:u w:color="FF0000"/>
              </w:rPr>
            </w:pPr>
            <w:r w:rsidRPr="00EE7ADC">
              <w:rPr>
                <w:rFonts w:ascii="Times New Roman" w:hAnsi="Times New Roman"/>
                <w:sz w:val="24"/>
                <w:szCs w:val="24"/>
                <w:u w:color="FF0000"/>
              </w:rPr>
              <w:t>подпункт «в» пункта 5.3.1</w:t>
            </w:r>
          </w:p>
          <w:p w:rsidR="008777B6" w:rsidRPr="00650CA5" w:rsidRDefault="008777B6" w:rsidP="008777B6">
            <w:pPr>
              <w:spacing w:after="0" w:line="240" w:lineRule="auto"/>
              <w:rPr>
                <w:rFonts w:ascii="Times New Roman" w:hAnsi="Times New Roman"/>
                <w:sz w:val="24"/>
                <w:szCs w:val="24"/>
                <w:u w:color="FF0000"/>
              </w:rPr>
            </w:pPr>
            <w:r w:rsidRPr="00EE7ADC">
              <w:rPr>
                <w:rFonts w:ascii="Times New Roman" w:hAnsi="Times New Roman"/>
                <w:sz w:val="24"/>
                <w:szCs w:val="24"/>
                <w:u w:color="FF0000"/>
              </w:rPr>
              <w:t>ГОСТ 35024–2023 «Вагоны грузовые сочлененного типа. Общие технические условия»</w:t>
            </w:r>
          </w:p>
        </w:tc>
        <w:tc>
          <w:tcPr>
            <w:tcW w:w="1113" w:type="pct"/>
            <w:shd w:val="clear" w:color="auto" w:fill="auto"/>
            <w:tcPrChange w:id="1541" w:author="Абрамов Денис Евгеньевич" w:date="2025-01-23T16:51: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9611CB" w:rsidRPr="00650CA5" w:rsidTr="009611CB">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542" w:author="Абрамов Денис Евгеньевич" w:date="2025-01-23T16:52: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787"/>
          <w:trPrChange w:id="1543" w:author="Абрамов Денис Евгеньевич" w:date="2025-01-23T16:52:00Z">
            <w:trPr>
              <w:gridBefore w:val="1"/>
              <w:trHeight w:val="1932"/>
            </w:trPr>
          </w:trPrChange>
        </w:trPr>
        <w:tc>
          <w:tcPr>
            <w:tcW w:w="319" w:type="pct"/>
            <w:shd w:val="clear" w:color="auto" w:fill="auto"/>
            <w:tcPrChange w:id="1544" w:author="Абрамов Денис Евгеньевич" w:date="2025-01-23T16:52:00Z">
              <w:tcPr>
                <w:tcW w:w="319" w:type="pct"/>
                <w:gridSpan w:val="2"/>
                <w:shd w:val="clear" w:color="auto" w:fill="auto"/>
              </w:tcPr>
            </w:tcPrChange>
          </w:tcPr>
          <w:p w:rsidR="009611CB" w:rsidRPr="00650CA5" w:rsidRDefault="009611CB"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Change w:id="1545" w:author="Абрамов Денис Евгеньевич" w:date="2025-01-23T16:52:00Z">
              <w:tcPr>
                <w:tcW w:w="987" w:type="pct"/>
                <w:gridSpan w:val="2"/>
                <w:vMerge w:val="restart"/>
                <w:shd w:val="clear" w:color="auto" w:fill="auto"/>
              </w:tcPr>
            </w:tcPrChange>
          </w:tcPr>
          <w:p w:rsidR="009611CB" w:rsidRPr="00650CA5" w:rsidRDefault="009611CB"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«х» пункта 13          раздела </w:t>
            </w:r>
            <w:r w:rsidRPr="00650CA5">
              <w:rPr>
                <w:rFonts w:ascii="Times New Roman" w:hAnsi="Times New Roman" w:cs="Times New Roman"/>
                <w:sz w:val="24"/>
                <w:szCs w:val="24"/>
                <w:lang w:val="en-US"/>
              </w:rPr>
              <w:t>V</w:t>
            </w:r>
          </w:p>
        </w:tc>
        <w:tc>
          <w:tcPr>
            <w:tcW w:w="2581" w:type="pct"/>
            <w:shd w:val="clear" w:color="auto" w:fill="auto"/>
            <w:tcPrChange w:id="1546" w:author="Абрамов Денис Евгеньевич" w:date="2025-01-23T16:52:00Z">
              <w:tcPr>
                <w:tcW w:w="2581" w:type="pct"/>
                <w:gridSpan w:val="2"/>
                <w:shd w:val="clear" w:color="auto" w:fill="auto"/>
              </w:tcPr>
            </w:tcPrChange>
          </w:tcPr>
          <w:p w:rsidR="009611CB" w:rsidDel="009611CB" w:rsidRDefault="009611CB">
            <w:pPr>
              <w:spacing w:after="0" w:line="240" w:lineRule="auto"/>
              <w:rPr>
                <w:del w:id="1547" w:author="Абрамов Денис Евгеньевич" w:date="2025-01-23T16:52:00Z"/>
                <w:rFonts w:ascii="Times New Roman" w:hAnsi="Times New Roman"/>
                <w:sz w:val="24"/>
                <w:szCs w:val="24"/>
              </w:rPr>
            </w:pPr>
            <w:r w:rsidRPr="00650CA5">
              <w:rPr>
                <w:rFonts w:ascii="Times New Roman" w:hAnsi="Times New Roman"/>
                <w:sz w:val="24"/>
                <w:szCs w:val="24"/>
              </w:rPr>
              <w:t>подпункт «п» пункта 4.3.1</w:t>
            </w:r>
            <w:del w:id="1548" w:author="Абрамов Денис Евгеньевич" w:date="2025-01-23T16:52:00Z">
              <w:r w:rsidRPr="00650CA5" w:rsidDel="009611CB">
                <w:rPr>
                  <w:rFonts w:ascii="Times New Roman" w:hAnsi="Times New Roman"/>
                  <w:sz w:val="24"/>
                  <w:szCs w:val="24"/>
                </w:rPr>
                <w:delText xml:space="preserve"> (за исключением вагонов, конструкция которых не допускает </w:delText>
              </w:r>
            </w:del>
          </w:p>
          <w:p w:rsidR="009611CB" w:rsidDel="009611CB" w:rsidRDefault="009611CB">
            <w:pPr>
              <w:spacing w:after="0" w:line="240" w:lineRule="auto"/>
              <w:rPr>
                <w:del w:id="1549" w:author="Абрамов Денис Евгеньевич" w:date="2025-01-23T16:52:00Z"/>
                <w:rFonts w:ascii="Times New Roman" w:hAnsi="Times New Roman"/>
                <w:sz w:val="24"/>
                <w:szCs w:val="24"/>
              </w:rPr>
            </w:pPr>
            <w:del w:id="1550" w:author="Абрамов Денис Евгеньевич" w:date="2025-01-23T16:52:00Z">
              <w:r w:rsidRPr="00650CA5" w:rsidDel="009611CB">
                <w:rPr>
                  <w:rFonts w:ascii="Times New Roman" w:hAnsi="Times New Roman"/>
                  <w:sz w:val="24"/>
                  <w:szCs w:val="24"/>
                  <w:u w:color="FF0000"/>
                </w:rPr>
                <w:delText>или</w:delText>
              </w:r>
              <w:r w:rsidRPr="00650CA5" w:rsidDel="009611CB">
                <w:rPr>
                  <w:rFonts w:ascii="Times New Roman" w:hAnsi="Times New Roman"/>
                  <w:sz w:val="24"/>
                  <w:szCs w:val="24"/>
                </w:rPr>
                <w:delText xml:space="preserve"> не предусматривает проход </w:delText>
              </w:r>
            </w:del>
          </w:p>
          <w:p w:rsidR="009611CB" w:rsidDel="009611CB" w:rsidRDefault="009611CB">
            <w:pPr>
              <w:spacing w:after="0" w:line="240" w:lineRule="auto"/>
              <w:rPr>
                <w:del w:id="1551" w:author="Абрамов Денис Евгеньевич" w:date="2025-01-23T16:52:00Z"/>
                <w:rFonts w:ascii="Times New Roman" w:hAnsi="Times New Roman"/>
                <w:sz w:val="24"/>
                <w:szCs w:val="24"/>
              </w:rPr>
            </w:pPr>
            <w:del w:id="1552" w:author="Абрамов Денис Евгеньевич" w:date="2025-01-23T16:52:00Z">
              <w:r w:rsidRPr="00650CA5" w:rsidDel="009611CB">
                <w:rPr>
                  <w:rFonts w:ascii="Times New Roman" w:hAnsi="Times New Roman"/>
                  <w:sz w:val="24"/>
                  <w:szCs w:val="24"/>
                </w:rPr>
                <w:delText>по сортировочным горкам и (</w:delText>
              </w:r>
              <w:r w:rsidRPr="00650CA5" w:rsidDel="009611CB">
                <w:rPr>
                  <w:rFonts w:ascii="Times New Roman" w:hAnsi="Times New Roman"/>
                  <w:sz w:val="24"/>
                  <w:szCs w:val="24"/>
                  <w:u w:color="FF0000"/>
                </w:rPr>
                <w:delText>или</w:delText>
              </w:r>
              <w:r w:rsidRPr="00650CA5" w:rsidDel="009611CB">
                <w:rPr>
                  <w:rFonts w:ascii="Times New Roman" w:hAnsi="Times New Roman"/>
                  <w:sz w:val="24"/>
                  <w:szCs w:val="24"/>
                </w:rPr>
                <w:delText xml:space="preserve">) проход </w:delText>
              </w:r>
            </w:del>
          </w:p>
          <w:p w:rsidR="009611CB" w:rsidRPr="00650CA5" w:rsidRDefault="009611CB" w:rsidP="009611CB">
            <w:pPr>
              <w:spacing w:after="0" w:line="240" w:lineRule="auto"/>
              <w:rPr>
                <w:rFonts w:ascii="Times New Roman" w:hAnsi="Times New Roman"/>
                <w:sz w:val="24"/>
                <w:szCs w:val="24"/>
              </w:rPr>
            </w:pPr>
            <w:del w:id="1553" w:author="Абрамов Денис Евгеньевич" w:date="2025-01-23T16:52:00Z">
              <w:r w:rsidRPr="00650CA5" w:rsidDel="009611CB">
                <w:rPr>
                  <w:rFonts w:ascii="Times New Roman" w:hAnsi="Times New Roman"/>
                  <w:sz w:val="24"/>
                  <w:szCs w:val="24"/>
                </w:rPr>
                <w:delText>по аппарели съезда)</w:delText>
              </w:r>
            </w:del>
          </w:p>
          <w:p w:rsidR="009611CB" w:rsidRPr="00650CA5" w:rsidRDefault="009611CB" w:rsidP="008777B6">
            <w:pPr>
              <w:spacing w:after="0" w:line="240" w:lineRule="auto"/>
              <w:rPr>
                <w:rFonts w:ascii="Times New Roman" w:hAnsi="Times New Roman"/>
                <w:sz w:val="24"/>
                <w:szCs w:val="24"/>
              </w:rPr>
            </w:pPr>
            <w:r w:rsidRPr="00650CA5">
              <w:rPr>
                <w:rFonts w:ascii="Times New Roman" w:hAnsi="Times New Roman"/>
                <w:sz w:val="24"/>
                <w:szCs w:val="24"/>
              </w:rPr>
              <w:t>ГОСТ 26686-2022 «Вагоны-платформы. Общие технические условия»</w:t>
            </w:r>
          </w:p>
        </w:tc>
        <w:tc>
          <w:tcPr>
            <w:tcW w:w="1113" w:type="pct"/>
            <w:vMerge w:val="restart"/>
            <w:shd w:val="clear" w:color="auto" w:fill="auto"/>
            <w:tcPrChange w:id="1554" w:author="Абрамов Денис Евгеньевич" w:date="2025-01-23T16:52:00Z">
              <w:tcPr>
                <w:tcW w:w="1113" w:type="pct"/>
                <w:gridSpan w:val="2"/>
                <w:vMerge w:val="restart"/>
                <w:shd w:val="clear" w:color="auto" w:fill="auto"/>
              </w:tcPr>
            </w:tcPrChange>
          </w:tcPr>
          <w:p w:rsidR="009611CB" w:rsidRPr="00650CA5" w:rsidRDefault="009611CB" w:rsidP="008777B6">
            <w:pPr>
              <w:pStyle w:val="ConsPlusNormal"/>
              <w:widowControl/>
              <w:jc w:val="center"/>
              <w:rPr>
                <w:rFonts w:ascii="Times New Roman" w:hAnsi="Times New Roman" w:cs="Times New Roman"/>
                <w:sz w:val="24"/>
                <w:szCs w:val="24"/>
              </w:rPr>
            </w:pPr>
            <w:ins w:id="1555" w:author="Абрамов Денис Евгеньевич" w:date="2025-01-23T16:52:00Z">
              <w:r w:rsidRPr="00650CA5">
                <w:rPr>
                  <w:rFonts w:ascii="Times New Roman" w:hAnsi="Times New Roman"/>
                  <w:sz w:val="24"/>
                  <w:szCs w:val="24"/>
                </w:rPr>
                <w:t>за исключением вагонов, конструкция которых</w:t>
              </w:r>
              <w:r>
                <w:rPr>
                  <w:rFonts w:ascii="Times New Roman" w:hAnsi="Times New Roman"/>
                  <w:sz w:val="24"/>
                  <w:szCs w:val="24"/>
                </w:rPr>
                <w:t xml:space="preserve"> </w:t>
              </w:r>
              <w:r w:rsidRPr="00650CA5">
                <w:rPr>
                  <w:rFonts w:ascii="Times New Roman" w:hAnsi="Times New Roman"/>
                  <w:sz w:val="24"/>
                  <w:szCs w:val="24"/>
                </w:rPr>
                <w:t xml:space="preserve">не допускает </w:t>
              </w:r>
              <w:r w:rsidRPr="00650CA5">
                <w:rPr>
                  <w:rFonts w:ascii="Times New Roman" w:hAnsi="Times New Roman"/>
                  <w:sz w:val="24"/>
                  <w:szCs w:val="24"/>
                  <w:u w:color="FF0000"/>
                </w:rPr>
                <w:t>или</w:t>
              </w:r>
              <w:r w:rsidRPr="00650CA5">
                <w:rPr>
                  <w:rFonts w:ascii="Times New Roman" w:hAnsi="Times New Roman"/>
                  <w:sz w:val="24"/>
                  <w:szCs w:val="24"/>
                </w:rPr>
                <w:t xml:space="preserve"> не предусматривает проход по сортировочным горкам и (</w:t>
              </w:r>
              <w:r w:rsidRPr="00650CA5">
                <w:rPr>
                  <w:rFonts w:ascii="Times New Roman" w:hAnsi="Times New Roman"/>
                  <w:sz w:val="24"/>
                  <w:szCs w:val="24"/>
                  <w:u w:color="FF0000"/>
                </w:rPr>
                <w:t>или</w:t>
              </w:r>
              <w:r w:rsidRPr="00650CA5">
                <w:rPr>
                  <w:rFonts w:ascii="Times New Roman" w:hAnsi="Times New Roman"/>
                  <w:sz w:val="24"/>
                  <w:szCs w:val="24"/>
                </w:rPr>
                <w:t>) проход</w:t>
              </w:r>
              <w:r>
                <w:rPr>
                  <w:rFonts w:ascii="Times New Roman" w:hAnsi="Times New Roman"/>
                  <w:sz w:val="24"/>
                  <w:szCs w:val="24"/>
                </w:rPr>
                <w:t xml:space="preserve"> </w:t>
              </w:r>
              <w:r w:rsidRPr="00650CA5">
                <w:rPr>
                  <w:rFonts w:ascii="Times New Roman" w:hAnsi="Times New Roman"/>
                  <w:sz w:val="24"/>
                  <w:szCs w:val="24"/>
                </w:rPr>
                <w:t>по аппарели съезда</w:t>
              </w:r>
            </w:ins>
          </w:p>
        </w:tc>
      </w:tr>
      <w:tr w:rsidR="009611CB" w:rsidRPr="00650CA5" w:rsidTr="00FD1E21">
        <w:trPr>
          <w:trHeight w:val="20"/>
          <w:ins w:id="1556" w:author="Абрамов Денис Евгеньевич" w:date="2025-01-23T16:52:00Z"/>
        </w:trPr>
        <w:tc>
          <w:tcPr>
            <w:tcW w:w="319" w:type="pct"/>
            <w:shd w:val="clear" w:color="auto" w:fill="auto"/>
          </w:tcPr>
          <w:p w:rsidR="009611CB" w:rsidRPr="00650CA5" w:rsidRDefault="009611CB" w:rsidP="008777B6">
            <w:pPr>
              <w:pStyle w:val="ConsPlusNormal"/>
              <w:widowControl/>
              <w:numPr>
                <w:ilvl w:val="0"/>
                <w:numId w:val="2"/>
              </w:numPr>
              <w:jc w:val="center"/>
              <w:rPr>
                <w:ins w:id="1557" w:author="Абрамов Денис Евгеньевич" w:date="2025-01-23T16:52:00Z"/>
                <w:rFonts w:ascii="Times New Roman" w:hAnsi="Times New Roman" w:cs="Times New Roman"/>
                <w:sz w:val="24"/>
                <w:szCs w:val="24"/>
              </w:rPr>
            </w:pPr>
          </w:p>
        </w:tc>
        <w:tc>
          <w:tcPr>
            <w:tcW w:w="987" w:type="pct"/>
            <w:vMerge/>
            <w:shd w:val="clear" w:color="auto" w:fill="auto"/>
          </w:tcPr>
          <w:p w:rsidR="009611CB" w:rsidRPr="00650CA5" w:rsidRDefault="009611CB" w:rsidP="008777B6">
            <w:pPr>
              <w:pStyle w:val="ConsPlusNormal"/>
              <w:widowControl/>
              <w:ind w:firstLine="8"/>
              <w:rPr>
                <w:ins w:id="1558" w:author="Абрамов Денис Евгеньевич" w:date="2025-01-23T16:52:00Z"/>
                <w:rFonts w:ascii="Times New Roman" w:hAnsi="Times New Roman" w:cs="Times New Roman"/>
                <w:sz w:val="24"/>
                <w:szCs w:val="24"/>
              </w:rPr>
            </w:pPr>
          </w:p>
        </w:tc>
        <w:tc>
          <w:tcPr>
            <w:tcW w:w="2581" w:type="pct"/>
            <w:shd w:val="clear" w:color="auto" w:fill="auto"/>
          </w:tcPr>
          <w:p w:rsidR="009611CB" w:rsidRPr="00EE7ADC" w:rsidRDefault="009611CB" w:rsidP="009611CB">
            <w:pPr>
              <w:spacing w:after="0" w:line="240" w:lineRule="auto"/>
              <w:rPr>
                <w:ins w:id="1559" w:author="Абрамов Денис Евгеньевич" w:date="2025-01-23T16:52:00Z"/>
                <w:rFonts w:ascii="Times New Roman" w:hAnsi="Times New Roman"/>
                <w:sz w:val="24"/>
                <w:szCs w:val="24"/>
              </w:rPr>
            </w:pPr>
            <w:ins w:id="1560" w:author="Абрамов Денис Евгеньевич" w:date="2025-01-23T16:52:00Z">
              <w:r w:rsidRPr="00EE7ADC">
                <w:rPr>
                  <w:rFonts w:ascii="Times New Roman" w:hAnsi="Times New Roman"/>
                  <w:sz w:val="24"/>
                  <w:szCs w:val="24"/>
                </w:rPr>
                <w:t>подпункт «п» пункта 5.3.1</w:t>
              </w:r>
            </w:ins>
          </w:p>
          <w:p w:rsidR="009611CB" w:rsidRPr="00650CA5" w:rsidRDefault="009611CB" w:rsidP="009611CB">
            <w:pPr>
              <w:spacing w:after="0" w:line="240" w:lineRule="auto"/>
              <w:rPr>
                <w:ins w:id="1561" w:author="Абрамов Денис Евгеньевич" w:date="2025-01-23T16:52:00Z"/>
                <w:rFonts w:ascii="Times New Roman" w:hAnsi="Times New Roman"/>
                <w:sz w:val="24"/>
                <w:szCs w:val="24"/>
              </w:rPr>
            </w:pPr>
            <w:ins w:id="1562" w:author="Абрамов Денис Евгеньевич" w:date="2025-01-23T16:52:00Z">
              <w:r w:rsidRPr="00EE7ADC">
                <w:rPr>
                  <w:rFonts w:ascii="Times New Roman" w:hAnsi="Times New Roman"/>
                  <w:sz w:val="24"/>
                  <w:szCs w:val="24"/>
                </w:rPr>
                <w:t>ГОСТ 35024–2023 «Вагоны грузовые сочлененного типа. Общие технические условия»</w:t>
              </w:r>
            </w:ins>
          </w:p>
        </w:tc>
        <w:tc>
          <w:tcPr>
            <w:tcW w:w="1113" w:type="pct"/>
            <w:vMerge/>
            <w:shd w:val="clear" w:color="auto" w:fill="auto"/>
          </w:tcPr>
          <w:p w:rsidR="009611CB" w:rsidRPr="00650CA5" w:rsidRDefault="009611CB" w:rsidP="008777B6">
            <w:pPr>
              <w:pStyle w:val="ConsPlusNormal"/>
              <w:widowControl/>
              <w:jc w:val="center"/>
              <w:rPr>
                <w:ins w:id="1563" w:author="Абрамов Денис Евгеньевич" w:date="2025-01-23T16:52:00Z"/>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Del="009611CB" w:rsidRDefault="008777B6">
            <w:pPr>
              <w:spacing w:after="0" w:line="240" w:lineRule="auto"/>
              <w:rPr>
                <w:del w:id="1564" w:author="Абрамов Денис Евгеньевич" w:date="2025-01-23T16:53:00Z"/>
                <w:rFonts w:ascii="Times New Roman" w:hAnsi="Times New Roman"/>
                <w:sz w:val="24"/>
                <w:szCs w:val="24"/>
              </w:rPr>
            </w:pPr>
            <w:r w:rsidRPr="00650CA5">
              <w:rPr>
                <w:rFonts w:ascii="Times New Roman" w:hAnsi="Times New Roman"/>
                <w:sz w:val="24"/>
                <w:szCs w:val="24"/>
              </w:rPr>
              <w:t xml:space="preserve">пункт 4.2.9 </w:t>
            </w:r>
            <w:del w:id="1565" w:author="Абрамов Денис Евгеньевич" w:date="2025-01-23T16:53:00Z">
              <w:r w:rsidRPr="00650CA5" w:rsidDel="009611CB">
                <w:rPr>
                  <w:rFonts w:ascii="Times New Roman" w:hAnsi="Times New Roman"/>
                  <w:sz w:val="24"/>
                  <w:szCs w:val="24"/>
                </w:rPr>
                <w:delText xml:space="preserve">(за исключением вагонов, конструкция которых не допускает </w:delText>
              </w:r>
            </w:del>
          </w:p>
          <w:p w:rsidR="008777B6" w:rsidDel="009611CB" w:rsidRDefault="008777B6">
            <w:pPr>
              <w:spacing w:after="0" w:line="240" w:lineRule="auto"/>
              <w:rPr>
                <w:del w:id="1566" w:author="Абрамов Денис Евгеньевич" w:date="2025-01-23T16:53:00Z"/>
                <w:rFonts w:ascii="Times New Roman" w:hAnsi="Times New Roman"/>
                <w:sz w:val="24"/>
                <w:szCs w:val="24"/>
              </w:rPr>
            </w:pPr>
            <w:del w:id="1567" w:author="Абрамов Денис Евгеньевич" w:date="2025-01-23T16:53:00Z">
              <w:r w:rsidRPr="00650CA5" w:rsidDel="009611CB">
                <w:rPr>
                  <w:rFonts w:ascii="Times New Roman" w:hAnsi="Times New Roman"/>
                  <w:sz w:val="24"/>
                  <w:szCs w:val="24"/>
                  <w:u w:color="FF0000"/>
                </w:rPr>
                <w:delText>или</w:delText>
              </w:r>
              <w:r w:rsidRPr="00650CA5" w:rsidDel="009611CB">
                <w:rPr>
                  <w:rFonts w:ascii="Times New Roman" w:hAnsi="Times New Roman"/>
                  <w:sz w:val="24"/>
                  <w:szCs w:val="24"/>
                </w:rPr>
                <w:delText xml:space="preserve"> не предусматривает проход </w:delText>
              </w:r>
            </w:del>
          </w:p>
          <w:p w:rsidR="008777B6" w:rsidDel="009611CB" w:rsidRDefault="008777B6">
            <w:pPr>
              <w:spacing w:after="0" w:line="240" w:lineRule="auto"/>
              <w:rPr>
                <w:del w:id="1568" w:author="Абрамов Денис Евгеньевич" w:date="2025-01-23T16:53:00Z"/>
                <w:rFonts w:ascii="Times New Roman" w:hAnsi="Times New Roman"/>
                <w:sz w:val="24"/>
                <w:szCs w:val="24"/>
              </w:rPr>
            </w:pPr>
            <w:del w:id="1569" w:author="Абрамов Денис Евгеньевич" w:date="2025-01-23T16:53:00Z">
              <w:r w:rsidRPr="00650CA5" w:rsidDel="009611CB">
                <w:rPr>
                  <w:rFonts w:ascii="Times New Roman" w:hAnsi="Times New Roman"/>
                  <w:sz w:val="24"/>
                  <w:szCs w:val="24"/>
                </w:rPr>
                <w:delText>по сортировочным горкам и (</w:delText>
              </w:r>
              <w:r w:rsidRPr="00650CA5" w:rsidDel="009611CB">
                <w:rPr>
                  <w:rFonts w:ascii="Times New Roman" w:hAnsi="Times New Roman"/>
                  <w:sz w:val="24"/>
                  <w:szCs w:val="24"/>
                  <w:u w:color="FF0000"/>
                </w:rPr>
                <w:delText>или</w:delText>
              </w:r>
              <w:r w:rsidRPr="00650CA5" w:rsidDel="009611CB">
                <w:rPr>
                  <w:rFonts w:ascii="Times New Roman" w:hAnsi="Times New Roman"/>
                  <w:sz w:val="24"/>
                  <w:szCs w:val="24"/>
                </w:rPr>
                <w:delText xml:space="preserve">) проход </w:delText>
              </w:r>
            </w:del>
          </w:p>
          <w:p w:rsidR="008777B6" w:rsidRPr="00650CA5" w:rsidDel="009611CB" w:rsidRDefault="008777B6">
            <w:pPr>
              <w:spacing w:after="0" w:line="240" w:lineRule="auto"/>
              <w:rPr>
                <w:del w:id="1570" w:author="Абрамов Денис Евгеньевич" w:date="2025-01-23T16:53:00Z"/>
                <w:rFonts w:ascii="Times New Roman" w:hAnsi="Times New Roman"/>
                <w:sz w:val="24"/>
                <w:szCs w:val="24"/>
              </w:rPr>
            </w:pPr>
            <w:del w:id="1571" w:author="Абрамов Денис Евгеньевич" w:date="2025-01-23T16:53:00Z">
              <w:r w:rsidRPr="00650CA5" w:rsidDel="009611CB">
                <w:rPr>
                  <w:rFonts w:ascii="Times New Roman" w:hAnsi="Times New Roman"/>
                  <w:sz w:val="24"/>
                  <w:szCs w:val="24"/>
                </w:rPr>
                <w:delText>по аппарели съезда)</w:delText>
              </w:r>
            </w:del>
          </w:p>
          <w:p w:rsidR="009611CB" w:rsidRDefault="009611CB" w:rsidP="009611CB">
            <w:pPr>
              <w:spacing w:after="0" w:line="240" w:lineRule="auto"/>
              <w:rPr>
                <w:ins w:id="1572" w:author="Абрамов Денис Евгеньевич" w:date="2025-01-23T16:53:00Z"/>
                <w:rFonts w:ascii="Times New Roman" w:hAnsi="Times New Roman"/>
                <w:sz w:val="24"/>
                <w:szCs w:val="24"/>
              </w:rPr>
            </w:pPr>
          </w:p>
          <w:p w:rsidR="008777B6" w:rsidRPr="00650CA5" w:rsidRDefault="008777B6" w:rsidP="009611CB">
            <w:pPr>
              <w:spacing w:after="0" w:line="240" w:lineRule="auto"/>
              <w:rPr>
                <w:rFonts w:ascii="Times New Roman" w:hAnsi="Times New Roman"/>
                <w:sz w:val="24"/>
                <w:szCs w:val="24"/>
              </w:rPr>
            </w:pPr>
            <w:r w:rsidRPr="00650CA5">
              <w:rPr>
                <w:rFonts w:ascii="Times New Roman" w:hAnsi="Times New Roman"/>
                <w:sz w:val="24"/>
                <w:szCs w:val="24"/>
              </w:rPr>
              <w:t>ГОСТ Р 70463-2022 «Вагоны-платформы четырех и шестиосные. Общие технические условия»</w:t>
            </w:r>
          </w:p>
        </w:tc>
        <w:tc>
          <w:tcPr>
            <w:tcW w:w="1113" w:type="pct"/>
            <w:shd w:val="clear" w:color="auto" w:fill="auto"/>
          </w:tcPr>
          <w:p w:rsidR="008777B6" w:rsidRDefault="008777B6" w:rsidP="008777B6">
            <w:pPr>
              <w:pStyle w:val="ConsPlusNormal"/>
              <w:widowControl/>
              <w:jc w:val="center"/>
              <w:rPr>
                <w:ins w:id="1573" w:author="Абрамов Денис Евгеньевич" w:date="2025-01-23T16:52:00Z"/>
                <w:rFonts w:ascii="Times New Roman" w:hAnsi="Times New Roman" w:cs="Times New Roman"/>
                <w:sz w:val="24"/>
                <w:szCs w:val="24"/>
              </w:rPr>
            </w:pPr>
            <w:r w:rsidRPr="00650CA5">
              <w:rPr>
                <w:rFonts w:ascii="Times New Roman" w:hAnsi="Times New Roman" w:cs="Times New Roman"/>
                <w:sz w:val="24"/>
                <w:szCs w:val="24"/>
              </w:rPr>
              <w:t>применяется до 31.12.2030</w:t>
            </w:r>
            <w:ins w:id="1574" w:author="Абрамов Денис Евгеньевич" w:date="2025-01-23T16:52:00Z">
              <w:r w:rsidR="009611CB">
                <w:rPr>
                  <w:rFonts w:ascii="Times New Roman" w:hAnsi="Times New Roman" w:cs="Times New Roman"/>
                  <w:sz w:val="24"/>
                  <w:szCs w:val="24"/>
                </w:rPr>
                <w:t>;</w:t>
              </w:r>
            </w:ins>
          </w:p>
          <w:p w:rsidR="009611CB" w:rsidRPr="00650CA5" w:rsidRDefault="009611CB" w:rsidP="008777B6">
            <w:pPr>
              <w:pStyle w:val="ConsPlusNormal"/>
              <w:widowControl/>
              <w:jc w:val="center"/>
              <w:rPr>
                <w:rFonts w:ascii="Times New Roman" w:hAnsi="Times New Roman" w:cs="Times New Roman"/>
                <w:sz w:val="24"/>
                <w:szCs w:val="24"/>
              </w:rPr>
            </w:pPr>
            <w:ins w:id="1575" w:author="Абрамов Денис Евгеньевич" w:date="2025-01-23T16:52:00Z">
              <w:r w:rsidRPr="00650CA5">
                <w:rPr>
                  <w:rFonts w:ascii="Times New Roman" w:hAnsi="Times New Roman"/>
                  <w:sz w:val="24"/>
                  <w:szCs w:val="24"/>
                </w:rPr>
                <w:t xml:space="preserve">за исключением вагонов, конструкция </w:t>
              </w:r>
              <w:r w:rsidRPr="00650CA5">
                <w:rPr>
                  <w:rFonts w:ascii="Times New Roman" w:hAnsi="Times New Roman"/>
                  <w:sz w:val="24"/>
                  <w:szCs w:val="24"/>
                </w:rPr>
                <w:lastRenderedPageBreak/>
                <w:t>которых</w:t>
              </w:r>
              <w:r>
                <w:rPr>
                  <w:rFonts w:ascii="Times New Roman" w:hAnsi="Times New Roman"/>
                  <w:sz w:val="24"/>
                  <w:szCs w:val="24"/>
                </w:rPr>
                <w:t xml:space="preserve"> </w:t>
              </w:r>
              <w:r w:rsidRPr="00650CA5">
                <w:rPr>
                  <w:rFonts w:ascii="Times New Roman" w:hAnsi="Times New Roman"/>
                  <w:sz w:val="24"/>
                  <w:szCs w:val="24"/>
                </w:rPr>
                <w:t xml:space="preserve">не допускает </w:t>
              </w:r>
              <w:r w:rsidRPr="00650CA5">
                <w:rPr>
                  <w:rFonts w:ascii="Times New Roman" w:hAnsi="Times New Roman"/>
                  <w:sz w:val="24"/>
                  <w:szCs w:val="24"/>
                  <w:u w:color="FF0000"/>
                </w:rPr>
                <w:t>или</w:t>
              </w:r>
              <w:r w:rsidRPr="00650CA5">
                <w:rPr>
                  <w:rFonts w:ascii="Times New Roman" w:hAnsi="Times New Roman"/>
                  <w:sz w:val="24"/>
                  <w:szCs w:val="24"/>
                </w:rPr>
                <w:t xml:space="preserve"> не предусматривает проход по сортировочным горкам и (</w:t>
              </w:r>
              <w:r w:rsidRPr="00650CA5">
                <w:rPr>
                  <w:rFonts w:ascii="Times New Roman" w:hAnsi="Times New Roman"/>
                  <w:sz w:val="24"/>
                  <w:szCs w:val="24"/>
                  <w:u w:color="FF0000"/>
                </w:rPr>
                <w:t>или</w:t>
              </w:r>
              <w:r w:rsidRPr="00650CA5">
                <w:rPr>
                  <w:rFonts w:ascii="Times New Roman" w:hAnsi="Times New Roman"/>
                  <w:sz w:val="24"/>
                  <w:szCs w:val="24"/>
                </w:rPr>
                <w:t>) проход</w:t>
              </w:r>
              <w:r>
                <w:rPr>
                  <w:rFonts w:ascii="Times New Roman" w:hAnsi="Times New Roman"/>
                  <w:sz w:val="24"/>
                  <w:szCs w:val="24"/>
                </w:rPr>
                <w:t xml:space="preserve"> </w:t>
              </w:r>
              <w:r w:rsidRPr="00650CA5">
                <w:rPr>
                  <w:rFonts w:ascii="Times New Roman" w:hAnsi="Times New Roman"/>
                  <w:sz w:val="24"/>
                  <w:szCs w:val="24"/>
                </w:rPr>
                <w:t>по аппарели съезда</w:t>
              </w:r>
            </w:ins>
          </w:p>
        </w:tc>
      </w:tr>
      <w:tr w:rsidR="008777B6" w:rsidRPr="00650CA5" w:rsidTr="009611CB">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576" w:author="Абрамов Денис Евгеньевич" w:date="2025-01-23T16:5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577" w:author="Абрамов Денис Евгеньевич" w:date="2025-01-23T16:53:00Z">
            <w:trPr>
              <w:gridBefore w:val="1"/>
              <w:trHeight w:val="20"/>
            </w:trPr>
          </w:trPrChange>
        </w:trPr>
        <w:tc>
          <w:tcPr>
            <w:tcW w:w="319" w:type="pct"/>
            <w:shd w:val="clear" w:color="auto" w:fill="auto"/>
            <w:tcPrChange w:id="1578" w:author="Абрамов Денис Евгеньевич" w:date="2025-01-23T16:53: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single" w:sz="4" w:space="0" w:color="auto"/>
            </w:tcBorders>
            <w:shd w:val="clear" w:color="auto" w:fill="auto"/>
            <w:tcPrChange w:id="1579" w:author="Абрамов Денис Евгеньевич" w:date="2025-01-23T16:53: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1580" w:author="Абрамов Денис Евгеньевич" w:date="2025-01-23T16:53:00Z">
              <w:tcPr>
                <w:tcW w:w="2581" w:type="pct"/>
                <w:gridSpan w:val="2"/>
                <w:shd w:val="clear" w:color="auto" w:fill="auto"/>
              </w:tcPr>
            </w:tcPrChange>
          </w:tcPr>
          <w:p w:rsidR="008777B6" w:rsidRPr="00EE7ADC" w:rsidDel="009611CB" w:rsidRDefault="008777B6" w:rsidP="008777B6">
            <w:pPr>
              <w:spacing w:after="0" w:line="240" w:lineRule="auto"/>
              <w:rPr>
                <w:del w:id="1581" w:author="Абрамов Денис Евгеньевич" w:date="2025-01-23T16:52:00Z"/>
                <w:rFonts w:ascii="Times New Roman" w:hAnsi="Times New Roman"/>
                <w:sz w:val="24"/>
                <w:szCs w:val="24"/>
              </w:rPr>
            </w:pPr>
            <w:del w:id="1582" w:author="Абрамов Денис Евгеньевич" w:date="2025-01-23T16:52:00Z">
              <w:r w:rsidRPr="00EE7ADC" w:rsidDel="009611CB">
                <w:rPr>
                  <w:rFonts w:ascii="Times New Roman" w:hAnsi="Times New Roman"/>
                  <w:sz w:val="24"/>
                  <w:szCs w:val="24"/>
                </w:rPr>
                <w:delText>подпункт «п» пункта 5.3.1</w:delText>
              </w:r>
            </w:del>
          </w:p>
          <w:p w:rsidR="008777B6" w:rsidRPr="00650CA5" w:rsidRDefault="008777B6" w:rsidP="008777B6">
            <w:pPr>
              <w:spacing w:after="0" w:line="240" w:lineRule="auto"/>
              <w:rPr>
                <w:rFonts w:ascii="Times New Roman" w:hAnsi="Times New Roman"/>
                <w:sz w:val="24"/>
                <w:szCs w:val="24"/>
              </w:rPr>
            </w:pPr>
            <w:del w:id="1583" w:author="Абрамов Денис Евгеньевич" w:date="2025-01-23T16:52:00Z">
              <w:r w:rsidRPr="00EE7ADC" w:rsidDel="009611CB">
                <w:rPr>
                  <w:rFonts w:ascii="Times New Roman" w:hAnsi="Times New Roman"/>
                  <w:sz w:val="24"/>
                  <w:szCs w:val="24"/>
                </w:rPr>
                <w:delText>ГОСТ 35024–2023 «Вагоны грузовые сочлененного типа. Общие технические условия»</w:delText>
              </w:r>
            </w:del>
          </w:p>
        </w:tc>
        <w:tc>
          <w:tcPr>
            <w:tcW w:w="1113" w:type="pct"/>
            <w:shd w:val="clear" w:color="auto" w:fill="auto"/>
            <w:tcPrChange w:id="1584" w:author="Абрамов Денис Евгеньевич" w:date="2025-01-23T16:53: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9611CB">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585" w:author="Абрамов Денис Евгеньевич" w:date="2025-01-23T16:5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586" w:author="Абрамов Денис Евгеньевич" w:date="2025-01-23T16:53:00Z">
            <w:trPr>
              <w:gridBefore w:val="1"/>
              <w:trHeight w:val="20"/>
            </w:trPr>
          </w:trPrChange>
        </w:trPr>
        <w:tc>
          <w:tcPr>
            <w:tcW w:w="319" w:type="pct"/>
            <w:shd w:val="clear" w:color="auto" w:fill="auto"/>
            <w:tcPrChange w:id="1587" w:author="Абрамов Денис Евгеньевич" w:date="2025-01-23T16:53: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tcBorders>
              <w:bottom w:val="nil"/>
            </w:tcBorders>
            <w:shd w:val="clear" w:color="auto" w:fill="auto"/>
            <w:tcPrChange w:id="1588" w:author="Абрамов Денис Евгеньевич" w:date="2025-01-23T16:53:00Z">
              <w:tcPr>
                <w:tcW w:w="987" w:type="pct"/>
                <w:gridSpan w:val="2"/>
                <w:vMerge w:val="restart"/>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«ц» пункта 13          раздела V</w:t>
            </w:r>
          </w:p>
        </w:tc>
        <w:tc>
          <w:tcPr>
            <w:tcW w:w="2581" w:type="pct"/>
            <w:shd w:val="clear" w:color="auto" w:fill="auto"/>
            <w:tcPrChange w:id="1589" w:author="Абрамов Денис Евгеньевич" w:date="2025-01-23T16:53: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 4.1.9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26686-2022 «Вагоны-платформы. Общие технические условия»</w:t>
            </w:r>
          </w:p>
        </w:tc>
        <w:tc>
          <w:tcPr>
            <w:tcW w:w="1113" w:type="pct"/>
            <w:shd w:val="clear" w:color="auto" w:fill="auto"/>
            <w:tcPrChange w:id="1590" w:author="Абрамов Денис Евгеньевич" w:date="2025-01-23T16:53: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9611CB">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591" w:author="Абрамов Денис Евгеньевич" w:date="2025-01-23T16:5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592" w:author="Абрамов Денис Евгеньевич" w:date="2025-01-23T16:53:00Z">
            <w:trPr>
              <w:gridBefore w:val="1"/>
              <w:trHeight w:val="20"/>
            </w:trPr>
          </w:trPrChange>
        </w:trPr>
        <w:tc>
          <w:tcPr>
            <w:tcW w:w="319" w:type="pct"/>
            <w:shd w:val="clear" w:color="auto" w:fill="auto"/>
            <w:tcPrChange w:id="1593" w:author="Абрамов Денис Евгеньевич" w:date="2025-01-23T16:53: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1594" w:author="Абрамов Денис Евгеньевич" w:date="2025-01-23T16:53: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1595" w:author="Абрамов Денис Евгеньевич" w:date="2025-01-23T16:53: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 4.1.16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Р 70463-2022 «Вагоны-платформы четырех и шестиосные. Общие технические условия»</w:t>
            </w:r>
          </w:p>
        </w:tc>
        <w:tc>
          <w:tcPr>
            <w:tcW w:w="1113" w:type="pct"/>
            <w:shd w:val="clear" w:color="auto" w:fill="auto"/>
            <w:tcPrChange w:id="1596" w:author="Абрамов Денис Евгеньевич" w:date="2025-01-23T16:53: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применяется до 31.12.2030</w:t>
            </w:r>
          </w:p>
        </w:tc>
      </w:tr>
      <w:tr w:rsidR="008777B6" w:rsidRPr="00650CA5" w:rsidTr="009611CB">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597" w:author="Абрамов Денис Евгеньевич" w:date="2025-01-23T16:5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598" w:author="Абрамов Денис Евгеньевич" w:date="2025-01-23T16:53:00Z">
            <w:trPr>
              <w:gridBefore w:val="1"/>
              <w:trHeight w:val="20"/>
            </w:trPr>
          </w:trPrChange>
        </w:trPr>
        <w:tc>
          <w:tcPr>
            <w:tcW w:w="319" w:type="pct"/>
            <w:shd w:val="clear" w:color="auto" w:fill="auto"/>
            <w:tcPrChange w:id="1599" w:author="Абрамов Денис Евгеньевич" w:date="2025-01-23T16:53: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tcBorders>
              <w:top w:val="nil"/>
              <w:bottom w:val="single" w:sz="4" w:space="0" w:color="auto"/>
            </w:tcBorders>
            <w:shd w:val="clear" w:color="auto" w:fill="auto"/>
            <w:tcPrChange w:id="1600" w:author="Абрамов Денис Евгеньевич" w:date="2025-01-23T16:53:00Z">
              <w:tcPr>
                <w:tcW w:w="987" w:type="pct"/>
                <w:gridSpan w:val="2"/>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1601" w:author="Абрамов Денис Евгеньевич" w:date="2025-01-23T16:53:00Z">
              <w:tcPr>
                <w:tcW w:w="2581" w:type="pct"/>
                <w:gridSpan w:val="2"/>
                <w:shd w:val="clear" w:color="auto" w:fill="auto"/>
              </w:tcPr>
            </w:tcPrChange>
          </w:tcPr>
          <w:p w:rsidR="008777B6" w:rsidRPr="00EE7ADC" w:rsidRDefault="008777B6" w:rsidP="008777B6">
            <w:pPr>
              <w:spacing w:after="0" w:line="240" w:lineRule="auto"/>
              <w:rPr>
                <w:rFonts w:ascii="Times New Roman" w:hAnsi="Times New Roman"/>
                <w:sz w:val="24"/>
                <w:szCs w:val="24"/>
              </w:rPr>
            </w:pPr>
            <w:r w:rsidRPr="00EE7ADC">
              <w:rPr>
                <w:rFonts w:ascii="Times New Roman" w:hAnsi="Times New Roman"/>
                <w:sz w:val="24"/>
                <w:szCs w:val="24"/>
              </w:rPr>
              <w:t>пункт 5.1.7</w:t>
            </w:r>
          </w:p>
          <w:p w:rsidR="008777B6" w:rsidRPr="00650CA5" w:rsidRDefault="008777B6" w:rsidP="008777B6">
            <w:pPr>
              <w:spacing w:after="0" w:line="240" w:lineRule="auto"/>
              <w:rPr>
                <w:rFonts w:ascii="Times New Roman" w:hAnsi="Times New Roman"/>
                <w:sz w:val="24"/>
                <w:szCs w:val="24"/>
              </w:rPr>
            </w:pPr>
            <w:r w:rsidRPr="00EE7ADC">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Change w:id="1602" w:author="Абрамов Денис Евгеньевич" w:date="2025-01-23T16:53: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9611CB">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603" w:author="Абрамов Денис Евгеньевич" w:date="2025-01-23T16:5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828"/>
          <w:trPrChange w:id="1604" w:author="Абрамов Денис Евгеньевич" w:date="2025-01-23T16:53:00Z">
            <w:trPr>
              <w:gridBefore w:val="1"/>
              <w:trHeight w:val="828"/>
            </w:trPr>
          </w:trPrChange>
        </w:trPr>
        <w:tc>
          <w:tcPr>
            <w:tcW w:w="319" w:type="pct"/>
            <w:shd w:val="clear" w:color="auto" w:fill="auto"/>
            <w:tcPrChange w:id="1605" w:author="Абрамов Денис Евгеньевич" w:date="2025-01-23T16:53: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tcBorders>
              <w:bottom w:val="nil"/>
            </w:tcBorders>
            <w:shd w:val="clear" w:color="auto" w:fill="auto"/>
            <w:tcPrChange w:id="1606" w:author="Абрамов Денис Евгеньевич" w:date="2025-01-23T16:53:00Z">
              <w:tcPr>
                <w:tcW w:w="987" w:type="pct"/>
                <w:gridSpan w:val="2"/>
                <w:vMerge w:val="restart"/>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«ч» пункта 13          раздела </w:t>
            </w:r>
            <w:r w:rsidRPr="00650CA5">
              <w:rPr>
                <w:rFonts w:ascii="Times New Roman" w:hAnsi="Times New Roman" w:cs="Times New Roman"/>
                <w:sz w:val="24"/>
                <w:szCs w:val="24"/>
                <w:lang w:val="en-US"/>
              </w:rPr>
              <w:t>V</w:t>
            </w:r>
          </w:p>
        </w:tc>
        <w:tc>
          <w:tcPr>
            <w:tcW w:w="2581" w:type="pct"/>
            <w:shd w:val="clear" w:color="auto" w:fill="auto"/>
            <w:tcPrChange w:id="1607" w:author="Абрамов Денис Евгеньевич" w:date="2025-01-23T16:53: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подпункт «н» пункта 4.3.1</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26686-2022 «Вагоны-платформы. Общие технические условия»</w:t>
            </w:r>
          </w:p>
        </w:tc>
        <w:tc>
          <w:tcPr>
            <w:tcW w:w="1113" w:type="pct"/>
            <w:shd w:val="clear" w:color="auto" w:fill="auto"/>
            <w:tcPrChange w:id="1608" w:author="Абрамов Денис Евгеньевич" w:date="2025-01-23T16:53: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9611CB">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609" w:author="Абрамов Денис Евгеньевич" w:date="2025-01-23T16:5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610" w:author="Абрамов Денис Евгеньевич" w:date="2025-01-23T16:53:00Z">
            <w:trPr>
              <w:gridBefore w:val="1"/>
              <w:trHeight w:val="20"/>
            </w:trPr>
          </w:trPrChange>
        </w:trPr>
        <w:tc>
          <w:tcPr>
            <w:tcW w:w="319" w:type="pct"/>
            <w:shd w:val="clear" w:color="auto" w:fill="auto"/>
            <w:tcPrChange w:id="1611" w:author="Абрамов Денис Евгеньевич" w:date="2025-01-23T16:53: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1612" w:author="Абрамов Денис Евгеньевич" w:date="2025-01-23T16:53: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1613" w:author="Абрамов Денис Евгеньевич" w:date="2025-01-23T16:53: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 4.2.10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Р 70463-2022 «Вагоны-платформы четырех и шестиосные. Общие технические условия»</w:t>
            </w:r>
          </w:p>
        </w:tc>
        <w:tc>
          <w:tcPr>
            <w:tcW w:w="1113" w:type="pct"/>
            <w:shd w:val="clear" w:color="auto" w:fill="auto"/>
            <w:tcPrChange w:id="1614" w:author="Абрамов Денис Евгеньевич" w:date="2025-01-23T16:53: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применяется до 31.12.2030</w:t>
            </w:r>
          </w:p>
        </w:tc>
      </w:tr>
      <w:tr w:rsidR="008777B6" w:rsidRPr="00650CA5" w:rsidTr="009611CB">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615" w:author="Абрамов Денис Евгеньевич" w:date="2025-01-23T16:5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616" w:author="Абрамов Денис Евгеньевич" w:date="2025-01-23T16:53:00Z">
            <w:trPr>
              <w:gridBefore w:val="1"/>
              <w:trHeight w:val="20"/>
            </w:trPr>
          </w:trPrChange>
        </w:trPr>
        <w:tc>
          <w:tcPr>
            <w:tcW w:w="319" w:type="pct"/>
            <w:shd w:val="clear" w:color="auto" w:fill="auto"/>
            <w:tcPrChange w:id="1617" w:author="Абрамов Денис Евгеньевич" w:date="2025-01-23T16:53: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tcBorders>
              <w:top w:val="nil"/>
            </w:tcBorders>
            <w:shd w:val="clear" w:color="auto" w:fill="auto"/>
            <w:tcPrChange w:id="1618" w:author="Абрамов Денис Евгеньевич" w:date="2025-01-23T16:53:00Z">
              <w:tcPr>
                <w:tcW w:w="987" w:type="pct"/>
                <w:gridSpan w:val="2"/>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1619" w:author="Абрамов Денис Евгеньевич" w:date="2025-01-23T16:53:00Z">
              <w:tcPr>
                <w:tcW w:w="2581" w:type="pct"/>
                <w:gridSpan w:val="2"/>
                <w:shd w:val="clear" w:color="auto" w:fill="auto"/>
              </w:tcPr>
            </w:tcPrChange>
          </w:tcPr>
          <w:p w:rsidR="008777B6" w:rsidRPr="00EE7ADC" w:rsidRDefault="008777B6" w:rsidP="008777B6">
            <w:pPr>
              <w:spacing w:after="0" w:line="240" w:lineRule="auto"/>
              <w:rPr>
                <w:rFonts w:ascii="Times New Roman" w:hAnsi="Times New Roman"/>
                <w:sz w:val="24"/>
                <w:szCs w:val="24"/>
              </w:rPr>
            </w:pPr>
            <w:r w:rsidRPr="00EE7ADC">
              <w:rPr>
                <w:rFonts w:ascii="Times New Roman" w:hAnsi="Times New Roman"/>
                <w:sz w:val="24"/>
                <w:szCs w:val="24"/>
              </w:rPr>
              <w:t>подпункт «н» пункта 5.3.1</w:t>
            </w:r>
          </w:p>
          <w:p w:rsidR="008777B6" w:rsidRPr="00650CA5" w:rsidRDefault="008777B6" w:rsidP="008777B6">
            <w:pPr>
              <w:spacing w:after="0" w:line="240" w:lineRule="auto"/>
              <w:rPr>
                <w:rFonts w:ascii="Times New Roman" w:hAnsi="Times New Roman"/>
                <w:sz w:val="24"/>
                <w:szCs w:val="24"/>
              </w:rPr>
            </w:pPr>
            <w:r w:rsidRPr="00EE7ADC">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Change w:id="1620" w:author="Абрамов Денис Евгеньевич" w:date="2025-01-23T16:53: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9611CB">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621" w:author="Абрамов Денис Евгеньевич" w:date="2025-01-23T16:54: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649"/>
          <w:trPrChange w:id="1622" w:author="Абрамов Денис Евгеньевич" w:date="2025-01-23T16:54:00Z">
            <w:trPr>
              <w:gridBefore w:val="1"/>
              <w:trHeight w:val="1104"/>
            </w:trPr>
          </w:trPrChange>
        </w:trPr>
        <w:tc>
          <w:tcPr>
            <w:tcW w:w="319" w:type="pct"/>
            <w:shd w:val="clear" w:color="auto" w:fill="auto"/>
            <w:tcPrChange w:id="1623" w:author="Абрамов Денис Евгеньевич" w:date="2025-01-23T16:54: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Change w:id="1624" w:author="Абрамов Денис Евгеньевич" w:date="2025-01-23T16:54:00Z">
              <w:tcPr>
                <w:tcW w:w="987" w:type="pct"/>
                <w:gridSpan w:val="2"/>
                <w:vMerge w:val="restart"/>
                <w:shd w:val="clear" w:color="auto" w:fill="auto"/>
              </w:tcPr>
            </w:tcPrChange>
          </w:tcPr>
          <w:p w:rsidR="008777B6" w:rsidRPr="00650CA5" w:rsidRDefault="008777B6">
            <w:pPr>
              <w:spacing w:after="0" w:line="240" w:lineRule="auto"/>
              <w:ind w:firstLine="8"/>
              <w:rPr>
                <w:rFonts w:ascii="Times New Roman" w:hAnsi="Times New Roman"/>
                <w:sz w:val="24"/>
                <w:szCs w:val="24"/>
              </w:rPr>
              <w:pPrChange w:id="1625" w:author="Абрамов Денис Евгеньевич" w:date="2025-01-28T15:36:00Z">
                <w:pPr>
                  <w:spacing w:after="0" w:line="240" w:lineRule="auto"/>
                  <w:ind w:firstLine="8"/>
                  <w:jc w:val="both"/>
                </w:pPr>
              </w:pPrChange>
            </w:pPr>
            <w:r w:rsidRPr="00650CA5">
              <w:rPr>
                <w:rFonts w:ascii="Times New Roman" w:eastAsia="Times New Roman" w:hAnsi="Times New Roman"/>
                <w:sz w:val="24"/>
                <w:szCs w:val="24"/>
              </w:rPr>
              <w:t>пункт 15</w:t>
            </w:r>
            <w:r w:rsidRPr="00650CA5">
              <w:rPr>
                <w:rFonts w:ascii="Times New Roman" w:eastAsia="Times New Roman" w:hAnsi="Times New Roman"/>
                <w:sz w:val="24"/>
                <w:szCs w:val="24"/>
              </w:rPr>
              <w:br/>
            </w:r>
            <w:r w:rsidRPr="00650CA5">
              <w:rPr>
                <w:rFonts w:ascii="Times New Roman" w:hAnsi="Times New Roman"/>
                <w:sz w:val="24"/>
                <w:szCs w:val="24"/>
              </w:rPr>
              <w:t xml:space="preserve">раздела </w:t>
            </w:r>
            <w:r w:rsidRPr="00650CA5">
              <w:rPr>
                <w:rFonts w:ascii="Times New Roman" w:hAnsi="Times New Roman"/>
                <w:sz w:val="24"/>
                <w:szCs w:val="24"/>
                <w:lang w:val="en-US"/>
              </w:rPr>
              <w:t>V</w:t>
            </w:r>
          </w:p>
        </w:tc>
        <w:tc>
          <w:tcPr>
            <w:tcW w:w="2581" w:type="pct"/>
            <w:shd w:val="clear" w:color="auto" w:fill="auto"/>
            <w:tcPrChange w:id="1626" w:author="Абрамов Денис Евгеньевич" w:date="2025-01-23T16:54: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подпункты «а»</w:t>
            </w:r>
            <w:ins w:id="1627" w:author="Абрамов Денис Евгеньевич" w:date="2025-01-23T16:54:00Z">
              <w:r w:rsidR="009611CB">
                <w:rPr>
                  <w:rFonts w:ascii="Times New Roman" w:hAnsi="Times New Roman"/>
                  <w:sz w:val="24"/>
                  <w:szCs w:val="24"/>
                </w:rPr>
                <w:t xml:space="preserve"> </w:t>
              </w:r>
              <w:r w:rsidR="009611CB" w:rsidRPr="00EE7ADC">
                <w:rPr>
                  <w:rFonts w:ascii="Times New Roman" w:hAnsi="Times New Roman"/>
                  <w:sz w:val="24"/>
                  <w:szCs w:val="24"/>
                </w:rPr>
                <w:t>–</w:t>
              </w:r>
            </w:ins>
            <w:del w:id="1628" w:author="Абрамов Денис Евгеньевич" w:date="2025-01-23T16:54:00Z">
              <w:r w:rsidRPr="00650CA5" w:rsidDel="009611CB">
                <w:rPr>
                  <w:rFonts w:ascii="Times New Roman" w:hAnsi="Times New Roman"/>
                  <w:sz w:val="24"/>
                  <w:szCs w:val="24"/>
                </w:rPr>
                <w:delText>, «б», «в», «г»,</w:delText>
              </w:r>
            </w:del>
            <w:r w:rsidRPr="00650CA5">
              <w:rPr>
                <w:rFonts w:ascii="Times New Roman" w:hAnsi="Times New Roman"/>
                <w:sz w:val="24"/>
                <w:szCs w:val="24"/>
              </w:rPr>
              <w:t xml:space="preserve"> «д» пункта 4.3.1 </w:t>
            </w:r>
          </w:p>
          <w:p w:rsidR="008777B6" w:rsidRPr="00650CA5" w:rsidDel="009611CB" w:rsidRDefault="008777B6" w:rsidP="008777B6">
            <w:pPr>
              <w:spacing w:after="0" w:line="240" w:lineRule="auto"/>
              <w:rPr>
                <w:del w:id="1629" w:author="Абрамов Денис Евгеньевич" w:date="2025-01-23T16:54:00Z"/>
                <w:rFonts w:ascii="Times New Roman" w:hAnsi="Times New Roman"/>
                <w:sz w:val="24"/>
                <w:szCs w:val="24"/>
              </w:rPr>
            </w:pPr>
            <w:r w:rsidRPr="00650CA5">
              <w:rPr>
                <w:rFonts w:ascii="Times New Roman" w:hAnsi="Times New Roman"/>
                <w:sz w:val="24"/>
                <w:szCs w:val="24"/>
              </w:rPr>
              <w:t>ГОСТ 26686-2022 «Вагоны-платформы. Общие технические условия»</w:t>
            </w:r>
            <w:del w:id="1630" w:author="Абрамов Денис Евгеньевич" w:date="2025-01-23T16:54:00Z">
              <w:r w:rsidRPr="00650CA5" w:rsidDel="009611CB">
                <w:rPr>
                  <w:rFonts w:ascii="Times New Roman" w:hAnsi="Times New Roman"/>
                  <w:sz w:val="24"/>
                  <w:szCs w:val="24"/>
                </w:rPr>
                <w:delText>,</w:delText>
              </w:r>
            </w:del>
          </w:p>
          <w:p w:rsidR="008777B6" w:rsidRPr="00650CA5" w:rsidRDefault="008777B6" w:rsidP="008777B6">
            <w:pPr>
              <w:spacing w:after="0" w:line="240" w:lineRule="auto"/>
              <w:rPr>
                <w:rFonts w:ascii="Times New Roman" w:hAnsi="Times New Roman"/>
                <w:sz w:val="24"/>
                <w:szCs w:val="24"/>
              </w:rPr>
            </w:pPr>
            <w:del w:id="1631" w:author="Абрамов Денис Евгеньевич" w:date="2025-01-23T16:54:00Z">
              <w:r w:rsidRPr="00650CA5" w:rsidDel="009611CB">
                <w:rPr>
                  <w:rFonts w:ascii="Times New Roman" w:hAnsi="Times New Roman"/>
                  <w:sz w:val="24"/>
                  <w:szCs w:val="24"/>
                </w:rPr>
                <w:delText>пункт 6.3.8</w:delText>
              </w:r>
            </w:del>
          </w:p>
        </w:tc>
        <w:tc>
          <w:tcPr>
            <w:tcW w:w="1113" w:type="pct"/>
            <w:shd w:val="clear" w:color="auto" w:fill="auto"/>
            <w:tcPrChange w:id="1632" w:author="Абрамов Денис Евгеньевич" w:date="2025-01-23T16:54: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78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spacing w:after="0" w:line="240" w:lineRule="auto"/>
              <w:ind w:firstLine="8"/>
              <w:jc w:val="both"/>
              <w:rPr>
                <w:rFonts w:ascii="Times New Roman" w:eastAsia="Times New Roman" w:hAnsi="Times New Roman"/>
                <w:sz w:val="24"/>
                <w:szCs w:val="24"/>
              </w:rPr>
            </w:pP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пункты 4.2.1, 4.2.2, 4.2.3 и 4.2.5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Р 70463-2022 «Вагоны-платформы четырех и шестиосные.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применяется до 31.12.2030</w:t>
            </w:r>
          </w:p>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9611CB">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633" w:author="Абрамов Денис Евгеньевич" w:date="2025-01-23T16:5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788"/>
          <w:trPrChange w:id="1634" w:author="Абрамов Денис Евгеньевич" w:date="2025-01-23T16:56:00Z">
            <w:trPr>
              <w:gridBefore w:val="1"/>
              <w:trHeight w:val="788"/>
            </w:trPr>
          </w:trPrChange>
        </w:trPr>
        <w:tc>
          <w:tcPr>
            <w:tcW w:w="319" w:type="pct"/>
            <w:shd w:val="clear" w:color="auto" w:fill="auto"/>
            <w:tcPrChange w:id="1635" w:author="Абрамов Денис Евгеньевич" w:date="2025-01-23T16:56: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single" w:sz="4" w:space="0" w:color="auto"/>
            </w:tcBorders>
            <w:shd w:val="clear" w:color="auto" w:fill="auto"/>
            <w:tcPrChange w:id="1636" w:author="Абрамов Денис Евгеньевич" w:date="2025-01-23T16:56:00Z">
              <w:tcPr>
                <w:tcW w:w="987" w:type="pct"/>
                <w:gridSpan w:val="2"/>
                <w:vMerge/>
                <w:shd w:val="clear" w:color="auto" w:fill="auto"/>
              </w:tcPr>
            </w:tcPrChange>
          </w:tcPr>
          <w:p w:rsidR="008777B6" w:rsidRPr="00650CA5" w:rsidRDefault="008777B6" w:rsidP="008777B6">
            <w:pPr>
              <w:spacing w:after="0" w:line="240" w:lineRule="auto"/>
              <w:ind w:firstLine="8"/>
              <w:jc w:val="both"/>
              <w:rPr>
                <w:rFonts w:ascii="Times New Roman" w:eastAsia="Times New Roman" w:hAnsi="Times New Roman"/>
                <w:sz w:val="24"/>
                <w:szCs w:val="24"/>
              </w:rPr>
            </w:pPr>
          </w:p>
        </w:tc>
        <w:tc>
          <w:tcPr>
            <w:tcW w:w="2581" w:type="pct"/>
            <w:shd w:val="clear" w:color="auto" w:fill="auto"/>
            <w:tcPrChange w:id="1637" w:author="Абрамов Денис Евгеньевич" w:date="2025-01-23T16:56:00Z">
              <w:tcPr>
                <w:tcW w:w="2581" w:type="pct"/>
                <w:gridSpan w:val="2"/>
                <w:shd w:val="clear" w:color="auto" w:fill="auto"/>
              </w:tcPr>
            </w:tcPrChange>
          </w:tcPr>
          <w:p w:rsidR="008777B6" w:rsidRPr="00EE7ADC" w:rsidRDefault="008777B6" w:rsidP="008777B6">
            <w:pPr>
              <w:spacing w:after="0" w:line="240" w:lineRule="auto"/>
              <w:rPr>
                <w:rFonts w:ascii="Times New Roman" w:hAnsi="Times New Roman"/>
                <w:sz w:val="24"/>
                <w:szCs w:val="24"/>
              </w:rPr>
            </w:pPr>
            <w:r w:rsidRPr="00EE7ADC">
              <w:rPr>
                <w:rFonts w:ascii="Times New Roman" w:hAnsi="Times New Roman"/>
                <w:sz w:val="24"/>
                <w:szCs w:val="24"/>
              </w:rPr>
              <w:t>подпункты «а» – «д» пункта 5.3.1</w:t>
            </w:r>
          </w:p>
          <w:p w:rsidR="008777B6" w:rsidRPr="00650CA5" w:rsidRDefault="008777B6" w:rsidP="008777B6">
            <w:pPr>
              <w:spacing w:after="0" w:line="240" w:lineRule="auto"/>
              <w:rPr>
                <w:rFonts w:ascii="Times New Roman" w:hAnsi="Times New Roman"/>
                <w:sz w:val="24"/>
                <w:szCs w:val="24"/>
              </w:rPr>
            </w:pPr>
            <w:r w:rsidRPr="00EE7ADC">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Change w:id="1638" w:author="Абрамов Денис Евгеньевич" w:date="2025-01-23T16:56: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9611CB">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639" w:author="Абрамов Денис Евгеньевич" w:date="2025-01-23T16:5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640" w:author="Абрамов Денис Евгеньевич" w:date="2025-01-23T16:56:00Z">
            <w:trPr>
              <w:gridBefore w:val="1"/>
              <w:trHeight w:val="20"/>
            </w:trPr>
          </w:trPrChange>
        </w:trPr>
        <w:tc>
          <w:tcPr>
            <w:tcW w:w="319" w:type="pct"/>
            <w:shd w:val="clear" w:color="auto" w:fill="auto"/>
            <w:tcPrChange w:id="1641" w:author="Абрамов Денис Евгеньевич" w:date="2025-01-23T16:56: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tcBorders>
              <w:bottom w:val="nil"/>
            </w:tcBorders>
            <w:shd w:val="clear" w:color="auto" w:fill="auto"/>
            <w:tcPrChange w:id="1642" w:author="Абрамов Денис Евгеньевич" w:date="2025-01-23T16:56:00Z">
              <w:tcPr>
                <w:tcW w:w="987" w:type="pct"/>
                <w:gridSpan w:val="2"/>
                <w:vMerge w:val="restart"/>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21</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1643" w:author="Абрамов Денис Евгеньевич" w:date="2025-01-23T16:56:00Z">
              <w:tcPr>
                <w:tcW w:w="2581" w:type="pct"/>
                <w:gridSpan w:val="2"/>
                <w:shd w:val="clear" w:color="auto" w:fill="auto"/>
              </w:tcPr>
            </w:tcPrChange>
          </w:tcPr>
          <w:p w:rsidR="008777B6" w:rsidRPr="00650CA5" w:rsidDel="009611CB" w:rsidRDefault="008777B6" w:rsidP="008777B6">
            <w:pPr>
              <w:pStyle w:val="ConsPlusNormal"/>
              <w:widowControl/>
              <w:rPr>
                <w:del w:id="1644" w:author="Абрамов Денис Евгеньевич" w:date="2025-01-23T16:54:00Z"/>
                <w:rFonts w:ascii="Times New Roman" w:hAnsi="Times New Roman" w:cs="Times New Roman"/>
                <w:sz w:val="24"/>
                <w:szCs w:val="24"/>
              </w:rPr>
            </w:pPr>
            <w:del w:id="1645" w:author="Абрамов Денис Евгеньевич" w:date="2025-01-23T16:54:00Z">
              <w:r w:rsidRPr="00650CA5" w:rsidDel="009611CB">
                <w:rPr>
                  <w:rFonts w:ascii="Times New Roman" w:hAnsi="Times New Roman" w:cs="Times New Roman"/>
                  <w:sz w:val="24"/>
                  <w:szCs w:val="24"/>
                </w:rPr>
                <w:delText>раздел 5</w:delText>
              </w:r>
            </w:del>
          </w:p>
          <w:p w:rsidR="008777B6" w:rsidDel="009611CB" w:rsidRDefault="008777B6" w:rsidP="008777B6">
            <w:pPr>
              <w:pStyle w:val="ConsPlusNormal"/>
              <w:widowControl/>
              <w:rPr>
                <w:del w:id="1646" w:author="Абрамов Денис Евгеньевич" w:date="2025-01-23T16:54:00Z"/>
                <w:rFonts w:ascii="Times New Roman" w:hAnsi="Times New Roman" w:cs="Times New Roman"/>
                <w:sz w:val="24"/>
                <w:szCs w:val="24"/>
              </w:rPr>
            </w:pPr>
            <w:del w:id="1647" w:author="Абрамов Денис Евгеньевич" w:date="2025-01-23T16:54:00Z">
              <w:r w:rsidRPr="00650CA5" w:rsidDel="009611CB">
                <w:rPr>
                  <w:rFonts w:ascii="Times New Roman" w:hAnsi="Times New Roman" w:cs="Times New Roman"/>
                  <w:sz w:val="24"/>
                  <w:szCs w:val="24"/>
                </w:rPr>
                <w:delText xml:space="preserve">СТ РК 1818-2008 «Лестницы, подножки </w:delText>
              </w:r>
            </w:del>
          </w:p>
          <w:p w:rsidR="008777B6" w:rsidRPr="00650CA5" w:rsidRDefault="008777B6" w:rsidP="008777B6">
            <w:pPr>
              <w:pStyle w:val="ConsPlusNormal"/>
              <w:widowControl/>
              <w:rPr>
                <w:rFonts w:ascii="Times New Roman" w:hAnsi="Times New Roman" w:cs="Times New Roman"/>
                <w:sz w:val="24"/>
                <w:szCs w:val="24"/>
              </w:rPr>
            </w:pPr>
            <w:del w:id="1648" w:author="Абрамов Денис Евгеньевич" w:date="2025-01-23T16:54:00Z">
              <w:r w:rsidRPr="00650CA5" w:rsidDel="009611CB">
                <w:rPr>
                  <w:rFonts w:ascii="Times New Roman" w:hAnsi="Times New Roman" w:cs="Times New Roman"/>
                  <w:sz w:val="24"/>
                  <w:szCs w:val="24"/>
                </w:rPr>
                <w:delText>и поручни грузовых вагонов. Технические требования»</w:delText>
              </w:r>
            </w:del>
          </w:p>
        </w:tc>
        <w:tc>
          <w:tcPr>
            <w:tcW w:w="1113" w:type="pct"/>
            <w:shd w:val="clear" w:color="auto" w:fill="auto"/>
            <w:tcPrChange w:id="1649" w:author="Абрамов Денис Евгеньевич" w:date="2025-01-23T16:56:00Z">
              <w:tcPr>
                <w:tcW w:w="1113" w:type="pct"/>
                <w:gridSpan w:val="2"/>
                <w:shd w:val="clear" w:color="auto" w:fill="auto"/>
              </w:tcPr>
            </w:tcPrChange>
          </w:tcPr>
          <w:p w:rsidR="008777B6" w:rsidRPr="00650CA5" w:rsidDel="009611CB" w:rsidRDefault="008777B6" w:rsidP="008777B6">
            <w:pPr>
              <w:pStyle w:val="ConsPlusNormal"/>
              <w:widowControl/>
              <w:jc w:val="center"/>
              <w:rPr>
                <w:del w:id="1650" w:author="Абрамов Денис Евгеньевич" w:date="2025-01-23T16:54:00Z"/>
                <w:rFonts w:ascii="Times New Roman" w:hAnsi="Times New Roman" w:cs="Times New Roman"/>
                <w:sz w:val="24"/>
                <w:szCs w:val="24"/>
              </w:rPr>
            </w:pPr>
            <w:del w:id="1651" w:author="Абрамов Денис Евгеньевич" w:date="2025-01-23T16:54:00Z">
              <w:r w:rsidRPr="00650CA5" w:rsidDel="009611CB">
                <w:rPr>
                  <w:rFonts w:ascii="Times New Roman" w:hAnsi="Times New Roman" w:cs="Times New Roman"/>
                  <w:sz w:val="24"/>
                  <w:szCs w:val="24"/>
                </w:rPr>
                <w:delText>применяется</w:delText>
              </w:r>
            </w:del>
          </w:p>
          <w:p w:rsidR="008777B6" w:rsidRPr="00650CA5" w:rsidDel="009611CB" w:rsidRDefault="008777B6" w:rsidP="008777B6">
            <w:pPr>
              <w:pStyle w:val="ConsPlusNormal"/>
              <w:widowControl/>
              <w:jc w:val="center"/>
              <w:rPr>
                <w:del w:id="1652" w:author="Абрамов Денис Евгеньевич" w:date="2025-01-23T16:54:00Z"/>
                <w:rFonts w:ascii="Times New Roman" w:hAnsi="Times New Roman" w:cs="Times New Roman"/>
                <w:sz w:val="24"/>
                <w:szCs w:val="24"/>
              </w:rPr>
            </w:pPr>
            <w:del w:id="1653" w:author="Абрамов Денис Евгеньевич" w:date="2025-01-23T16:54:00Z">
              <w:r w:rsidRPr="00650CA5" w:rsidDel="009611CB">
                <w:rPr>
                  <w:rFonts w:ascii="Times New Roman" w:hAnsi="Times New Roman" w:cs="Times New Roman"/>
                  <w:sz w:val="24"/>
                  <w:szCs w:val="24"/>
                </w:rPr>
                <w:delText>до 31.12.2030</w:delText>
              </w:r>
            </w:del>
          </w:p>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9611CB">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654" w:author="Абрамов Денис Евгеньевич" w:date="2025-01-23T16:5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655" w:author="Абрамов Денис Евгеньевич" w:date="2025-01-23T16:56:00Z">
            <w:trPr>
              <w:gridBefore w:val="1"/>
              <w:trHeight w:val="20"/>
            </w:trPr>
          </w:trPrChange>
        </w:trPr>
        <w:tc>
          <w:tcPr>
            <w:tcW w:w="319" w:type="pct"/>
            <w:shd w:val="clear" w:color="auto" w:fill="auto"/>
            <w:tcPrChange w:id="1656" w:author="Абрамов Денис Евгеньевич" w:date="2025-01-23T16:56: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1657" w:author="Абрамов Денис Евгеньевич" w:date="2025-01-23T16:56: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1658" w:author="Абрамов Денис Евгеньевич" w:date="2025-01-23T16:56:00Z">
              <w:tcPr>
                <w:tcW w:w="2581" w:type="pct"/>
                <w:gridSpan w:val="2"/>
                <w:shd w:val="clear" w:color="auto" w:fill="auto"/>
              </w:tcPr>
            </w:tcPrChange>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4.2.6 и 5.1</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sz w:val="24"/>
                <w:szCs w:val="24"/>
              </w:rPr>
              <w:t>ГОСТ 26686-2022 «Вагоны-платформы. Общие технические условия»</w:t>
            </w:r>
          </w:p>
        </w:tc>
        <w:tc>
          <w:tcPr>
            <w:tcW w:w="1113" w:type="pct"/>
            <w:shd w:val="clear" w:color="auto" w:fill="auto"/>
            <w:tcPrChange w:id="1659" w:author="Абрамов Денис Евгеньевич" w:date="2025-01-23T16:56: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9611CB">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660" w:author="Абрамов Денис Евгеньевич" w:date="2025-01-23T16:5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661" w:author="Абрамов Денис Евгеньевич" w:date="2025-01-23T16:56:00Z">
            <w:trPr>
              <w:gridBefore w:val="1"/>
              <w:trHeight w:val="20"/>
            </w:trPr>
          </w:trPrChange>
        </w:trPr>
        <w:tc>
          <w:tcPr>
            <w:tcW w:w="319" w:type="pct"/>
            <w:shd w:val="clear" w:color="auto" w:fill="auto"/>
            <w:tcPrChange w:id="1662" w:author="Абрамов Денис Евгеньевич" w:date="2025-01-23T16:56: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1663" w:author="Абрамов Денис Евгеньевич" w:date="2025-01-23T16:56: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1664" w:author="Абрамов Денис Евгеньевич" w:date="2025-01-23T16:56:00Z">
              <w:tcPr>
                <w:tcW w:w="2581" w:type="pct"/>
                <w:gridSpan w:val="2"/>
                <w:shd w:val="clear" w:color="auto" w:fill="auto"/>
              </w:tcPr>
            </w:tcPrChange>
          </w:tcPr>
          <w:p w:rsidR="008777B6" w:rsidRPr="00650CA5" w:rsidDel="00786CA6" w:rsidRDefault="008777B6" w:rsidP="008777B6">
            <w:pPr>
              <w:pStyle w:val="ConsPlusNormal"/>
              <w:widowControl/>
              <w:rPr>
                <w:del w:id="1665" w:author="Абрамов Денис Евгеньевич" w:date="2025-01-27T11:07:00Z"/>
                <w:rFonts w:ascii="Times New Roman" w:hAnsi="Times New Roman" w:cs="Times New Roman"/>
                <w:sz w:val="24"/>
                <w:szCs w:val="24"/>
              </w:rPr>
            </w:pPr>
            <w:del w:id="1666" w:author="Абрамов Денис Евгеньевич" w:date="2025-01-27T11:07:00Z">
              <w:r w:rsidRPr="00650CA5" w:rsidDel="00786CA6">
                <w:rPr>
                  <w:rFonts w:ascii="Times New Roman" w:hAnsi="Times New Roman" w:cs="Times New Roman"/>
                  <w:sz w:val="24"/>
                  <w:szCs w:val="24"/>
                </w:rPr>
                <w:delText xml:space="preserve">пункты 4.1.22 (третий абзац) и 5.1 </w:delText>
              </w:r>
            </w:del>
          </w:p>
          <w:p w:rsidR="008777B6" w:rsidRPr="00650CA5" w:rsidRDefault="008777B6" w:rsidP="008777B6">
            <w:pPr>
              <w:pStyle w:val="ConsPlusNormal"/>
              <w:widowControl/>
              <w:rPr>
                <w:rFonts w:ascii="Times New Roman" w:hAnsi="Times New Roman" w:cs="Times New Roman"/>
                <w:sz w:val="24"/>
                <w:szCs w:val="24"/>
              </w:rPr>
            </w:pPr>
            <w:del w:id="1667" w:author="Абрамов Денис Евгеньевич" w:date="2025-01-27T11:07:00Z">
              <w:r w:rsidRPr="00650CA5" w:rsidDel="00786CA6">
                <w:rPr>
                  <w:rFonts w:ascii="Times New Roman" w:hAnsi="Times New Roman" w:cs="Times New Roman"/>
                  <w:sz w:val="24"/>
                  <w:szCs w:val="24"/>
                </w:rPr>
                <w:delText>ГОСТ Р 70463-2022 «Вагоны-платформы четырех и шестиосные. Общие технические условия»</w:delText>
              </w:r>
            </w:del>
          </w:p>
        </w:tc>
        <w:tc>
          <w:tcPr>
            <w:tcW w:w="1113" w:type="pct"/>
            <w:shd w:val="clear" w:color="auto" w:fill="auto"/>
            <w:tcPrChange w:id="1668" w:author="Абрамов Денис Евгеньевич" w:date="2025-01-23T16:56: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del w:id="1669" w:author="Абрамов Денис Евгеньевич" w:date="2025-01-27T11:07:00Z">
              <w:r w:rsidRPr="00650CA5" w:rsidDel="00786CA6">
                <w:rPr>
                  <w:rFonts w:ascii="Times New Roman" w:hAnsi="Times New Roman" w:cs="Times New Roman"/>
                  <w:sz w:val="24"/>
                  <w:szCs w:val="24"/>
                </w:rPr>
                <w:delText>применяется до 31.12.2030</w:delText>
              </w:r>
            </w:del>
          </w:p>
        </w:tc>
      </w:tr>
      <w:tr w:rsidR="008777B6" w:rsidRPr="00650CA5" w:rsidTr="009611CB">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670" w:author="Абрамов Денис Евгеньевич" w:date="2025-01-23T16:5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671" w:author="Абрамов Денис Евгеньевич" w:date="2025-01-23T16:56:00Z">
            <w:trPr>
              <w:gridBefore w:val="1"/>
              <w:trHeight w:val="20"/>
            </w:trPr>
          </w:trPrChange>
        </w:trPr>
        <w:tc>
          <w:tcPr>
            <w:tcW w:w="319" w:type="pct"/>
            <w:shd w:val="clear" w:color="auto" w:fill="auto"/>
            <w:tcPrChange w:id="1672" w:author="Абрамов Денис Евгеньевич" w:date="2025-01-23T16:56: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1673" w:author="Абрамов Денис Евгеньевич" w:date="2025-01-23T16:56: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1674" w:author="Абрамов Денис Евгеньевич" w:date="2025-01-23T16:56:00Z">
              <w:tcPr>
                <w:tcW w:w="2581" w:type="pct"/>
                <w:gridSpan w:val="2"/>
                <w:shd w:val="clear" w:color="auto" w:fill="auto"/>
              </w:tcPr>
            </w:tcPrChange>
          </w:tcPr>
          <w:p w:rsidR="008777B6" w:rsidRPr="00650CA5" w:rsidDel="009611CB" w:rsidRDefault="008777B6">
            <w:pPr>
              <w:pStyle w:val="ConsPlusNormal"/>
              <w:widowControl/>
              <w:rPr>
                <w:del w:id="1675" w:author="Абрамов Денис Евгеньевич" w:date="2025-01-23T16:55:00Z"/>
                <w:rFonts w:ascii="Times New Roman" w:hAnsi="Times New Roman" w:cs="Times New Roman"/>
                <w:sz w:val="24"/>
                <w:szCs w:val="24"/>
              </w:rPr>
            </w:pPr>
            <w:del w:id="1676" w:author="Абрамов Денис Евгеньевич" w:date="2025-01-27T11:06:00Z">
              <w:r w:rsidRPr="00650CA5" w:rsidDel="00375E3B">
                <w:rPr>
                  <w:rFonts w:ascii="Times New Roman" w:hAnsi="Times New Roman" w:cs="Times New Roman"/>
                  <w:sz w:val="24"/>
                  <w:szCs w:val="24"/>
                </w:rPr>
                <w:delText>пункты 3.1.10 и 3.3.7 (для вагонов, оборудованных электротехническими изделиями) ГОСТ 12.2.007.0-75 «Система стандартов безопасности труда. Изделия</w:delText>
              </w:r>
            </w:del>
            <w:del w:id="1677" w:author="Абрамов Денис Евгеньевич" w:date="2025-01-23T16:55:00Z">
              <w:r w:rsidRPr="00650CA5" w:rsidDel="009611CB">
                <w:rPr>
                  <w:rFonts w:ascii="Times New Roman" w:hAnsi="Times New Roman" w:cs="Times New Roman"/>
                  <w:sz w:val="24"/>
                  <w:szCs w:val="24"/>
                </w:rPr>
                <w:delText xml:space="preserve"> </w:delText>
              </w:r>
            </w:del>
            <w:del w:id="1678" w:author="Абрамов Денис Евгеньевич" w:date="2025-01-27T11:06:00Z">
              <w:r w:rsidRPr="00650CA5" w:rsidDel="00375E3B">
                <w:rPr>
                  <w:rFonts w:ascii="Times New Roman" w:hAnsi="Times New Roman" w:cs="Times New Roman"/>
                  <w:sz w:val="24"/>
                  <w:szCs w:val="24"/>
                </w:rPr>
                <w:delText>электротехнические.</w:delText>
              </w:r>
            </w:del>
            <w:del w:id="1679" w:author="Абрамов Денис Евгеньевич" w:date="2025-01-23T16:55:00Z">
              <w:r w:rsidRPr="00650CA5" w:rsidDel="009611CB">
                <w:rPr>
                  <w:rFonts w:ascii="Times New Roman" w:hAnsi="Times New Roman" w:cs="Times New Roman"/>
                  <w:sz w:val="24"/>
                  <w:szCs w:val="24"/>
                </w:rPr>
                <w:delText xml:space="preserve"> </w:delText>
              </w:r>
            </w:del>
          </w:p>
          <w:p w:rsidR="008777B6" w:rsidRPr="00650CA5" w:rsidRDefault="008777B6" w:rsidP="009611CB">
            <w:pPr>
              <w:pStyle w:val="ConsPlusNormal"/>
              <w:widowControl/>
              <w:rPr>
                <w:rFonts w:ascii="Times New Roman" w:hAnsi="Times New Roman" w:cs="Times New Roman"/>
                <w:sz w:val="24"/>
                <w:szCs w:val="24"/>
              </w:rPr>
            </w:pPr>
            <w:del w:id="1680" w:author="Абрамов Денис Евгеньевич" w:date="2025-01-27T11:06:00Z">
              <w:r w:rsidRPr="00650CA5" w:rsidDel="00375E3B">
                <w:rPr>
                  <w:rFonts w:ascii="Times New Roman" w:hAnsi="Times New Roman" w:cs="Times New Roman"/>
                  <w:sz w:val="24"/>
                  <w:szCs w:val="24"/>
                </w:rPr>
                <w:delText>Общие требования безопасности»</w:delText>
              </w:r>
            </w:del>
          </w:p>
        </w:tc>
        <w:tc>
          <w:tcPr>
            <w:tcW w:w="1113" w:type="pct"/>
            <w:shd w:val="clear" w:color="auto" w:fill="auto"/>
            <w:tcPrChange w:id="1681" w:author="Абрамов Денис Евгеньевич" w:date="2025-01-23T16:56: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9611CB">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682" w:author="Абрамов Денис Евгеньевич" w:date="2025-01-23T16:5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683" w:author="Абрамов Денис Евгеньевич" w:date="2025-01-23T16:56:00Z">
            <w:trPr>
              <w:gridBefore w:val="1"/>
              <w:trHeight w:val="20"/>
            </w:trPr>
          </w:trPrChange>
        </w:trPr>
        <w:tc>
          <w:tcPr>
            <w:tcW w:w="319" w:type="pct"/>
            <w:shd w:val="clear" w:color="auto" w:fill="auto"/>
            <w:tcPrChange w:id="1684" w:author="Абрамов Денис Евгеньевич" w:date="2025-01-23T16:56: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1685" w:author="Абрамов Денис Евгеньевич" w:date="2025-01-23T16:56: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1686" w:author="Абрамов Денис Евгеньевич" w:date="2025-01-23T16:56:00Z">
              <w:tcPr>
                <w:tcW w:w="2581" w:type="pct"/>
                <w:gridSpan w:val="2"/>
                <w:shd w:val="clear" w:color="auto" w:fill="auto"/>
              </w:tcPr>
            </w:tcPrChange>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w:t>
            </w:r>
            <w:del w:id="1687" w:author="Абрамов Денис Евгеньевич" w:date="2025-01-27T11:07:00Z">
              <w:r w:rsidRPr="00650CA5" w:rsidDel="00786CA6">
                <w:rPr>
                  <w:rFonts w:ascii="Times New Roman" w:hAnsi="Times New Roman" w:cs="Times New Roman"/>
                  <w:sz w:val="24"/>
                  <w:szCs w:val="24"/>
                </w:rPr>
                <w:delText>ы</w:delText>
              </w:r>
            </w:del>
            <w:r w:rsidRPr="00650CA5">
              <w:rPr>
                <w:rFonts w:ascii="Times New Roman" w:hAnsi="Times New Roman" w:cs="Times New Roman"/>
                <w:sz w:val="24"/>
                <w:szCs w:val="24"/>
              </w:rPr>
              <w:t xml:space="preserve"> 4.1.18 (при наличии электрооборудования в составе вагонов-платформ)</w:t>
            </w:r>
            <w:ins w:id="1688" w:author="Абрамов Денис Евгеньевич" w:date="2025-01-27T11:07:00Z">
              <w:r w:rsidR="00786CA6">
                <w:rPr>
                  <w:rFonts w:ascii="Times New Roman" w:hAnsi="Times New Roman" w:cs="Times New Roman"/>
                  <w:sz w:val="24"/>
                  <w:szCs w:val="24"/>
                </w:rPr>
                <w:t xml:space="preserve">, </w:t>
              </w:r>
            </w:ins>
            <w:del w:id="1689" w:author="Абрамов Денис Евгеньевич" w:date="2025-01-27T11:07:00Z">
              <w:r w:rsidRPr="00650CA5" w:rsidDel="00786CA6">
                <w:rPr>
                  <w:rFonts w:ascii="Times New Roman" w:hAnsi="Times New Roman" w:cs="Times New Roman"/>
                  <w:sz w:val="24"/>
                  <w:szCs w:val="24"/>
                </w:rPr>
                <w:delText xml:space="preserve"> </w:delText>
              </w:r>
            </w:del>
            <w:ins w:id="1690" w:author="Абрамов Денис Евгеньевич" w:date="2025-01-27T11:07:00Z">
              <w:r w:rsidR="00786CA6" w:rsidRPr="00650CA5">
                <w:rPr>
                  <w:rFonts w:ascii="Times New Roman" w:hAnsi="Times New Roman" w:cs="Times New Roman"/>
                  <w:sz w:val="24"/>
                  <w:szCs w:val="24"/>
                </w:rPr>
                <w:t>пункт 4.1.22 (третий абзац)</w:t>
              </w:r>
              <w:r w:rsidR="00786CA6">
                <w:rPr>
                  <w:rFonts w:ascii="Times New Roman" w:hAnsi="Times New Roman" w:cs="Times New Roman"/>
                  <w:sz w:val="24"/>
                  <w:szCs w:val="24"/>
                </w:rPr>
                <w:t>, пункт</w:t>
              </w:r>
            </w:ins>
            <w:del w:id="1691" w:author="Абрамов Денис Евгеньевич" w:date="2025-01-27T11:07:00Z">
              <w:r w:rsidRPr="00650CA5" w:rsidDel="00786CA6">
                <w:rPr>
                  <w:rFonts w:ascii="Times New Roman" w:hAnsi="Times New Roman" w:cs="Times New Roman"/>
                  <w:sz w:val="24"/>
                  <w:szCs w:val="24"/>
                </w:rPr>
                <w:delText>и</w:delText>
              </w:r>
            </w:del>
            <w:r w:rsidRPr="00650CA5">
              <w:rPr>
                <w:rFonts w:ascii="Times New Roman" w:hAnsi="Times New Roman" w:cs="Times New Roman"/>
                <w:sz w:val="24"/>
                <w:szCs w:val="24"/>
              </w:rPr>
              <w:t xml:space="preserve"> 5.4 (при наличии электрооборудования в составе вагонов-платформ)</w:t>
            </w:r>
            <w:ins w:id="1692" w:author="Абрамов Денис Евгеньевич" w:date="2025-01-27T11:07:00Z">
              <w:r w:rsidR="00786CA6">
                <w:rPr>
                  <w:rFonts w:ascii="Times New Roman" w:hAnsi="Times New Roman" w:cs="Times New Roman"/>
                  <w:sz w:val="24"/>
                  <w:szCs w:val="24"/>
                </w:rPr>
                <w:t>, пункт 5.1</w:t>
              </w:r>
            </w:ins>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Р 70463-2022 «Вагоны-платформы четырех и шестиосные. Общие технические условия»</w:t>
            </w:r>
          </w:p>
        </w:tc>
        <w:tc>
          <w:tcPr>
            <w:tcW w:w="1113" w:type="pct"/>
            <w:shd w:val="clear" w:color="auto" w:fill="auto"/>
            <w:tcPrChange w:id="1693" w:author="Абрамов Денис Евгеньевич" w:date="2025-01-23T16:56: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применяется до 31.12.2030</w:t>
            </w:r>
          </w:p>
        </w:tc>
      </w:tr>
      <w:tr w:rsidR="008777B6" w:rsidRPr="00650CA5" w:rsidTr="009611CB">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694" w:author="Абрамов Денис Евгеньевич" w:date="2025-01-23T16:5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695" w:author="Абрамов Денис Евгеньевич" w:date="2025-01-23T16:56:00Z">
            <w:trPr>
              <w:gridBefore w:val="1"/>
              <w:trHeight w:val="20"/>
            </w:trPr>
          </w:trPrChange>
        </w:trPr>
        <w:tc>
          <w:tcPr>
            <w:tcW w:w="319" w:type="pct"/>
            <w:shd w:val="clear" w:color="auto" w:fill="auto"/>
            <w:tcPrChange w:id="1696" w:author="Абрамов Денис Евгеньевич" w:date="2025-01-23T16:56: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tcBorders>
              <w:top w:val="nil"/>
            </w:tcBorders>
            <w:shd w:val="clear" w:color="auto" w:fill="auto"/>
            <w:tcPrChange w:id="1697" w:author="Абрамов Денис Евгеньевич" w:date="2025-01-23T16:56:00Z">
              <w:tcPr>
                <w:tcW w:w="987" w:type="pct"/>
                <w:gridSpan w:val="2"/>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1698" w:author="Абрамов Денис Евгеньевич" w:date="2025-01-23T16:56:00Z">
              <w:tcPr>
                <w:tcW w:w="2581" w:type="pct"/>
                <w:gridSpan w:val="2"/>
                <w:shd w:val="clear" w:color="auto" w:fill="auto"/>
              </w:tcPr>
            </w:tcPrChange>
          </w:tcPr>
          <w:p w:rsidR="008777B6" w:rsidRPr="00EE7ADC" w:rsidRDefault="008777B6" w:rsidP="008777B6">
            <w:pPr>
              <w:pStyle w:val="ConsPlusNormal"/>
              <w:rPr>
                <w:rFonts w:ascii="Times New Roman" w:hAnsi="Times New Roman" w:cs="Times New Roman"/>
                <w:sz w:val="24"/>
                <w:szCs w:val="24"/>
              </w:rPr>
            </w:pPr>
            <w:r w:rsidRPr="00EE7ADC">
              <w:rPr>
                <w:rFonts w:ascii="Times New Roman" w:hAnsi="Times New Roman" w:cs="Times New Roman"/>
                <w:sz w:val="24"/>
                <w:szCs w:val="24"/>
              </w:rPr>
              <w:t>пункты 5.2.1.3 – 5.2.1.5, пункт 6.7</w:t>
            </w:r>
            <w:ins w:id="1699" w:author="Абрамов Денис Евгеньевич" w:date="2025-01-28T14:35:00Z">
              <w:r w:rsidR="00CB537F">
                <w:rPr>
                  <w:rFonts w:ascii="Times New Roman" w:hAnsi="Times New Roman" w:cs="Times New Roman"/>
                  <w:sz w:val="24"/>
                  <w:szCs w:val="24"/>
                </w:rPr>
                <w:t xml:space="preserve"> (при наличии переходной площадки)</w:t>
              </w:r>
            </w:ins>
          </w:p>
          <w:p w:rsidR="008777B6" w:rsidRPr="00650CA5" w:rsidRDefault="008777B6" w:rsidP="008777B6">
            <w:pPr>
              <w:pStyle w:val="ConsPlusNormal"/>
              <w:widowControl/>
              <w:rPr>
                <w:rFonts w:ascii="Times New Roman" w:hAnsi="Times New Roman" w:cs="Times New Roman"/>
                <w:sz w:val="24"/>
                <w:szCs w:val="24"/>
              </w:rPr>
            </w:pPr>
            <w:r w:rsidRPr="00EE7ADC">
              <w:rPr>
                <w:rFonts w:ascii="Times New Roman" w:hAnsi="Times New Roman" w:cs="Times New Roman"/>
                <w:sz w:val="24"/>
                <w:szCs w:val="24"/>
              </w:rPr>
              <w:t>ГОСТ 35024–2023 «Вагоны грузовые сочлененного типа. Общие технические условия»</w:t>
            </w:r>
          </w:p>
        </w:tc>
        <w:tc>
          <w:tcPr>
            <w:tcW w:w="1113" w:type="pct"/>
            <w:shd w:val="clear" w:color="auto" w:fill="auto"/>
            <w:tcPrChange w:id="1700" w:author="Абрамов Денис Евгеньевич" w:date="2025-01-23T16:56: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44</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пункты 4.2 </w:t>
            </w:r>
            <w:ins w:id="1701" w:author="Абрамов Денис Евгеньевич" w:date="2025-01-24T11:11:00Z">
              <w:r w:rsidR="000C3F69" w:rsidRPr="00650CA5">
                <w:rPr>
                  <w:rFonts w:ascii="Times New Roman" w:hAnsi="Times New Roman"/>
                  <w:sz w:val="24"/>
                  <w:szCs w:val="24"/>
                </w:rPr>
                <w:t>(в части показателя «тормозной путь»)</w:t>
              </w:r>
              <w:r w:rsidR="000C3F69" w:rsidRPr="000C3F69">
                <w:rPr>
                  <w:rFonts w:ascii="Times New Roman" w:hAnsi="Times New Roman"/>
                  <w:sz w:val="24"/>
                  <w:szCs w:val="24"/>
                  <w:rPrChange w:id="1702" w:author="Абрамов Денис Евгеньевич" w:date="2025-01-24T11:11:00Z">
                    <w:rPr>
                      <w:rFonts w:ascii="Times New Roman" w:hAnsi="Times New Roman"/>
                      <w:sz w:val="24"/>
                      <w:szCs w:val="24"/>
                      <w:lang w:val="en-US"/>
                    </w:rPr>
                  </w:rPrChange>
                </w:rPr>
                <w:t xml:space="preserve"> </w:t>
              </w:r>
            </w:ins>
            <w:r w:rsidRPr="00650CA5">
              <w:rPr>
                <w:rFonts w:ascii="Times New Roman" w:hAnsi="Times New Roman" w:cs="Times New Roman"/>
                <w:sz w:val="24"/>
                <w:szCs w:val="24"/>
              </w:rPr>
              <w:t xml:space="preserve">и 4.6 </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34434-2018 «Тормозные системы грузовых железнодорожных вагонов. Технические требования и правила расчета</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47*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пункты 5.1.2 </w:t>
            </w:r>
            <w:del w:id="1703" w:author="Абрамов Денис Евгеньевич" w:date="2025-01-23T16:56:00Z">
              <w:r w:rsidRPr="00650CA5" w:rsidDel="009611CB">
                <w:rPr>
                  <w:rFonts w:ascii="Times New Roman" w:hAnsi="Times New Roman"/>
                  <w:sz w:val="24"/>
                  <w:szCs w:val="24"/>
                </w:rPr>
                <w:delText xml:space="preserve"> </w:delText>
              </w:r>
            </w:del>
            <w:r w:rsidRPr="00650CA5">
              <w:rPr>
                <w:rFonts w:ascii="Times New Roman" w:hAnsi="Times New Roman"/>
                <w:sz w:val="24"/>
                <w:szCs w:val="24"/>
              </w:rPr>
              <w:t>и 5.3.1</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32880-2014 «Тормоз стояночный железнодорожного подвижного состава.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Del="009611CB" w:rsidRDefault="008777B6" w:rsidP="008777B6">
            <w:pPr>
              <w:spacing w:after="0" w:line="240" w:lineRule="auto"/>
              <w:rPr>
                <w:del w:id="1704" w:author="Абрамов Денис Евгеньевич" w:date="2025-01-23T16:56:00Z"/>
                <w:rFonts w:ascii="Times New Roman" w:hAnsi="Times New Roman"/>
                <w:sz w:val="24"/>
                <w:szCs w:val="24"/>
              </w:rPr>
            </w:pPr>
            <w:del w:id="1705" w:author="Абрамов Денис Евгеньевич" w:date="2025-01-23T16:56:00Z">
              <w:r w:rsidRPr="00650CA5" w:rsidDel="009611CB">
                <w:rPr>
                  <w:rFonts w:ascii="Times New Roman" w:hAnsi="Times New Roman"/>
                  <w:sz w:val="24"/>
                  <w:szCs w:val="24"/>
                </w:rPr>
                <w:delText>пункты 5.1.2 и 5.3.1</w:delText>
              </w:r>
            </w:del>
          </w:p>
          <w:p w:rsidR="008777B6" w:rsidRPr="00650CA5" w:rsidRDefault="008777B6" w:rsidP="008777B6">
            <w:pPr>
              <w:spacing w:after="0" w:line="240" w:lineRule="auto"/>
              <w:rPr>
                <w:rFonts w:ascii="Times New Roman" w:hAnsi="Times New Roman"/>
                <w:sz w:val="24"/>
                <w:szCs w:val="24"/>
              </w:rPr>
            </w:pPr>
            <w:del w:id="1706" w:author="Абрамов Денис Евгеньевич" w:date="2025-01-23T16:56:00Z">
              <w:r w:rsidRPr="00650CA5" w:rsidDel="009611CB">
                <w:rPr>
                  <w:rFonts w:ascii="Times New Roman" w:hAnsi="Times New Roman"/>
                  <w:sz w:val="24"/>
                  <w:szCs w:val="24"/>
                </w:rPr>
                <w:delText>ГОСТ 32880-2014 «Тормоз стояночный железнодорожного подвижного состава. Технические условия»</w:delText>
              </w:r>
            </w:del>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48</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5.4</w:t>
            </w:r>
          </w:p>
          <w:p w:rsidR="008777B6" w:rsidRPr="00650CA5" w:rsidRDefault="008777B6" w:rsidP="008777B6">
            <w:pPr>
              <w:pStyle w:val="ConsPlusNormal"/>
              <w:rPr>
                <w:rFonts w:ascii="Times New Roman" w:hAnsi="Times New Roman" w:cs="Times New Roman"/>
                <w:sz w:val="24"/>
                <w:szCs w:val="24"/>
              </w:rPr>
            </w:pPr>
            <w:r w:rsidRPr="00650CA5">
              <w:rPr>
                <w:rFonts w:ascii="Times New Roman" w:hAnsi="Times New Roman" w:cs="Times New Roman"/>
                <w:sz w:val="24"/>
                <w:szCs w:val="24"/>
              </w:rPr>
              <w:t>ГОСТ 26686-2022 «Вагоны-платформы.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4.1.23 и 4.2.4</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Р 70463-2022 «Вагоны-платформы четырех и шестиосные.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применяется до 31.12.2030</w:t>
            </w: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EE7ADC" w:rsidRDefault="008777B6" w:rsidP="008777B6">
            <w:pPr>
              <w:pStyle w:val="ConsPlusNormal"/>
              <w:rPr>
                <w:rFonts w:ascii="Times New Roman" w:hAnsi="Times New Roman" w:cs="Times New Roman"/>
                <w:sz w:val="24"/>
                <w:szCs w:val="24"/>
              </w:rPr>
            </w:pPr>
            <w:r w:rsidRPr="00EE7ADC">
              <w:rPr>
                <w:rFonts w:ascii="Times New Roman" w:hAnsi="Times New Roman" w:cs="Times New Roman"/>
                <w:sz w:val="24"/>
                <w:szCs w:val="24"/>
              </w:rPr>
              <w:t>пункт 6.4</w:t>
            </w:r>
          </w:p>
          <w:p w:rsidR="008777B6" w:rsidRPr="00650CA5" w:rsidRDefault="008777B6" w:rsidP="008777B6">
            <w:pPr>
              <w:pStyle w:val="ConsPlusNormal"/>
              <w:widowControl/>
              <w:rPr>
                <w:rFonts w:ascii="Times New Roman" w:hAnsi="Times New Roman" w:cs="Times New Roman"/>
                <w:sz w:val="24"/>
                <w:szCs w:val="24"/>
              </w:rPr>
            </w:pPr>
            <w:r w:rsidRPr="00EE7ADC">
              <w:rPr>
                <w:rFonts w:ascii="Times New Roman" w:hAnsi="Times New Roman" w:cs="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53</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 5.1.2</w:t>
            </w:r>
          </w:p>
          <w:p w:rsidR="008777B6"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ГОСТ 33434-2015 «Устройство сцепное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и автосцепное железнодорожного подвижного состава. Технические требования и правила приемки»</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подпункт «а» пункта 4.1.4</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26686-2022 «Вагоны-платформы.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9611CB" w:rsidRPr="00650CA5" w:rsidTr="009611CB">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707" w:author="Абрамов Денис Евгеньевич" w:date="2025-01-23T16:57: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457"/>
          <w:ins w:id="1708" w:author="Абрамов Денис Евгеньевич" w:date="2025-01-23T16:57:00Z"/>
          <w:trPrChange w:id="1709" w:author="Абрамов Денис Евгеньевич" w:date="2025-01-23T16:57:00Z">
            <w:trPr>
              <w:gridBefore w:val="1"/>
              <w:trHeight w:val="1104"/>
            </w:trPr>
          </w:trPrChange>
        </w:trPr>
        <w:tc>
          <w:tcPr>
            <w:tcW w:w="319" w:type="pct"/>
            <w:shd w:val="clear" w:color="auto" w:fill="auto"/>
            <w:tcPrChange w:id="1710" w:author="Абрамов Денис Евгеньевич" w:date="2025-01-23T16:57:00Z">
              <w:tcPr>
                <w:tcW w:w="319" w:type="pct"/>
                <w:gridSpan w:val="2"/>
                <w:shd w:val="clear" w:color="auto" w:fill="auto"/>
              </w:tcPr>
            </w:tcPrChange>
          </w:tcPr>
          <w:p w:rsidR="009611CB" w:rsidRPr="00650CA5" w:rsidRDefault="009611CB" w:rsidP="008777B6">
            <w:pPr>
              <w:pStyle w:val="ConsPlusNormal"/>
              <w:widowControl/>
              <w:numPr>
                <w:ilvl w:val="0"/>
                <w:numId w:val="2"/>
              </w:numPr>
              <w:jc w:val="center"/>
              <w:rPr>
                <w:ins w:id="1711" w:author="Абрамов Денис Евгеньевич" w:date="2025-01-23T16:57:00Z"/>
                <w:rFonts w:ascii="Times New Roman" w:hAnsi="Times New Roman" w:cs="Times New Roman"/>
                <w:sz w:val="24"/>
                <w:szCs w:val="24"/>
              </w:rPr>
            </w:pPr>
          </w:p>
        </w:tc>
        <w:tc>
          <w:tcPr>
            <w:tcW w:w="987" w:type="pct"/>
            <w:vMerge/>
            <w:shd w:val="clear" w:color="auto" w:fill="auto"/>
            <w:tcPrChange w:id="1712" w:author="Абрамов Денис Евгеньевич" w:date="2025-01-23T16:57:00Z">
              <w:tcPr>
                <w:tcW w:w="987" w:type="pct"/>
                <w:gridSpan w:val="2"/>
                <w:vMerge/>
                <w:shd w:val="clear" w:color="auto" w:fill="auto"/>
              </w:tcPr>
            </w:tcPrChange>
          </w:tcPr>
          <w:p w:rsidR="009611CB" w:rsidRPr="00650CA5" w:rsidRDefault="009611CB" w:rsidP="008777B6">
            <w:pPr>
              <w:pStyle w:val="ConsPlusNormal"/>
              <w:widowControl/>
              <w:ind w:firstLine="8"/>
              <w:rPr>
                <w:ins w:id="1713" w:author="Абрамов Денис Евгеньевич" w:date="2025-01-23T16:57:00Z"/>
                <w:rFonts w:ascii="Times New Roman" w:hAnsi="Times New Roman" w:cs="Times New Roman"/>
                <w:sz w:val="24"/>
                <w:szCs w:val="24"/>
              </w:rPr>
            </w:pPr>
          </w:p>
        </w:tc>
        <w:tc>
          <w:tcPr>
            <w:tcW w:w="2581" w:type="pct"/>
            <w:shd w:val="clear" w:color="auto" w:fill="auto"/>
            <w:tcPrChange w:id="1714" w:author="Абрамов Денис Евгеньевич" w:date="2025-01-23T16:57:00Z">
              <w:tcPr>
                <w:tcW w:w="2581" w:type="pct"/>
                <w:gridSpan w:val="2"/>
                <w:shd w:val="clear" w:color="auto" w:fill="auto"/>
              </w:tcPr>
            </w:tcPrChange>
          </w:tcPr>
          <w:p w:rsidR="009611CB" w:rsidRPr="009611CB" w:rsidRDefault="009611CB" w:rsidP="009611CB">
            <w:pPr>
              <w:spacing w:after="0" w:line="240" w:lineRule="auto"/>
              <w:rPr>
                <w:ins w:id="1715" w:author="Абрамов Денис Евгеньевич" w:date="2025-01-23T16:57:00Z"/>
                <w:rFonts w:ascii="Times New Roman" w:hAnsi="Times New Roman"/>
                <w:sz w:val="24"/>
                <w:szCs w:val="24"/>
              </w:rPr>
            </w:pPr>
            <w:ins w:id="1716" w:author="Абрамов Денис Евгеньевич" w:date="2025-01-23T16:57:00Z">
              <w:r w:rsidRPr="009611CB">
                <w:rPr>
                  <w:rFonts w:ascii="Times New Roman" w:hAnsi="Times New Roman"/>
                  <w:sz w:val="24"/>
                  <w:szCs w:val="24"/>
                </w:rPr>
                <w:t>подпункт «а» пункта 5.1.3</w:t>
              </w:r>
            </w:ins>
          </w:p>
          <w:p w:rsidR="009611CB" w:rsidRPr="00650CA5" w:rsidRDefault="009611CB" w:rsidP="009611CB">
            <w:pPr>
              <w:spacing w:after="0" w:line="240" w:lineRule="auto"/>
              <w:rPr>
                <w:ins w:id="1717" w:author="Абрамов Денис Евгеньевич" w:date="2025-01-23T16:57:00Z"/>
                <w:rFonts w:ascii="Times New Roman" w:hAnsi="Times New Roman"/>
                <w:sz w:val="24"/>
                <w:szCs w:val="24"/>
              </w:rPr>
            </w:pPr>
            <w:ins w:id="1718" w:author="Абрамов Денис Евгеньевич" w:date="2025-01-23T16:57:00Z">
              <w:r w:rsidRPr="009611CB">
                <w:rPr>
                  <w:rFonts w:ascii="Times New Roman" w:hAnsi="Times New Roman"/>
                  <w:sz w:val="24"/>
                  <w:szCs w:val="24"/>
                </w:rPr>
                <w:t>ГОСТ 35024–2023 «Вагоны грузовые сочлененного типа. Общие технические условия»</w:t>
              </w:r>
            </w:ins>
          </w:p>
        </w:tc>
        <w:tc>
          <w:tcPr>
            <w:tcW w:w="1113" w:type="pct"/>
            <w:shd w:val="clear" w:color="auto" w:fill="auto"/>
            <w:tcPrChange w:id="1719" w:author="Абрамов Денис Евгеньевич" w:date="2025-01-23T16:57:00Z">
              <w:tcPr>
                <w:tcW w:w="1113" w:type="pct"/>
                <w:gridSpan w:val="2"/>
                <w:shd w:val="clear" w:color="auto" w:fill="auto"/>
              </w:tcPr>
            </w:tcPrChange>
          </w:tcPr>
          <w:p w:rsidR="009611CB" w:rsidRPr="00650CA5" w:rsidRDefault="009611CB" w:rsidP="008777B6">
            <w:pPr>
              <w:pStyle w:val="ConsPlusNormal"/>
              <w:widowControl/>
              <w:jc w:val="center"/>
              <w:rPr>
                <w:ins w:id="1720" w:author="Абрамов Денис Евгеньевич" w:date="2025-01-23T16:57:00Z"/>
                <w:rFonts w:ascii="Times New Roman" w:hAnsi="Times New Roman" w:cs="Times New Roman"/>
                <w:sz w:val="24"/>
                <w:szCs w:val="24"/>
              </w:rPr>
            </w:pPr>
          </w:p>
        </w:tc>
      </w:tr>
      <w:tr w:rsidR="008777B6" w:rsidRPr="00650CA5" w:rsidTr="009611CB">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721" w:author="Абрамов Денис Евгеньевич" w:date="2025-01-23T16:57: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597"/>
          <w:trPrChange w:id="1722" w:author="Абрамов Денис Евгеньевич" w:date="2025-01-23T16:57:00Z">
            <w:trPr>
              <w:gridBefore w:val="1"/>
              <w:trHeight w:val="1104"/>
            </w:trPr>
          </w:trPrChange>
        </w:trPr>
        <w:tc>
          <w:tcPr>
            <w:tcW w:w="319" w:type="pct"/>
            <w:shd w:val="clear" w:color="auto" w:fill="auto"/>
            <w:tcPrChange w:id="1723" w:author="Абрамов Денис Евгеньевич" w:date="2025-01-23T16:57: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Change w:id="1724" w:author="Абрамов Денис Евгеньевич" w:date="2025-01-23T16:57: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1725" w:author="Абрамов Денис Евгеньевич" w:date="2025-01-23T16:57: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 4.1.4 третье перечисление</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Р 70463-2022 «Вагоны-платформы четырех и шестиосные. Общие технические условия»</w:t>
            </w:r>
          </w:p>
        </w:tc>
        <w:tc>
          <w:tcPr>
            <w:tcW w:w="1113" w:type="pct"/>
            <w:shd w:val="clear" w:color="auto" w:fill="auto"/>
            <w:tcPrChange w:id="1726" w:author="Абрамов Денис Евгеньевич" w:date="2025-01-23T16:57: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применяется до 31.12.2030</w:t>
            </w:r>
          </w:p>
        </w:tc>
      </w:tr>
      <w:tr w:rsidR="009611CB" w:rsidRPr="00650CA5" w:rsidTr="00FD1E21">
        <w:trPr>
          <w:trHeight w:val="20"/>
        </w:trPr>
        <w:tc>
          <w:tcPr>
            <w:tcW w:w="319" w:type="pct"/>
            <w:shd w:val="clear" w:color="auto" w:fill="auto"/>
          </w:tcPr>
          <w:p w:rsidR="009611CB" w:rsidRPr="00650CA5" w:rsidRDefault="009611CB"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9611CB" w:rsidRPr="00650CA5" w:rsidRDefault="009611CB"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9611CB" w:rsidRPr="00650CA5" w:rsidRDefault="009611CB" w:rsidP="008777B6">
            <w:pPr>
              <w:spacing w:after="0" w:line="240" w:lineRule="auto"/>
              <w:rPr>
                <w:rFonts w:ascii="Times New Roman" w:hAnsi="Times New Roman"/>
                <w:sz w:val="24"/>
                <w:szCs w:val="24"/>
              </w:rPr>
            </w:pPr>
            <w:r w:rsidRPr="00650CA5">
              <w:rPr>
                <w:rFonts w:ascii="Times New Roman" w:hAnsi="Times New Roman"/>
                <w:sz w:val="24"/>
                <w:szCs w:val="24"/>
              </w:rPr>
              <w:t>подпункты «н» и «п» пункта 4.3.1</w:t>
            </w:r>
          </w:p>
          <w:p w:rsidR="009611CB" w:rsidDel="009611CB" w:rsidRDefault="009611CB" w:rsidP="008777B6">
            <w:pPr>
              <w:spacing w:after="0" w:line="240" w:lineRule="auto"/>
              <w:rPr>
                <w:del w:id="1727" w:author="Абрамов Денис Евгеньевич" w:date="2025-01-23T16:58:00Z"/>
                <w:rFonts w:ascii="Times New Roman" w:hAnsi="Times New Roman"/>
                <w:sz w:val="24"/>
                <w:szCs w:val="24"/>
              </w:rPr>
            </w:pPr>
            <w:r w:rsidRPr="00650CA5">
              <w:rPr>
                <w:rFonts w:ascii="Times New Roman" w:hAnsi="Times New Roman"/>
                <w:sz w:val="24"/>
                <w:szCs w:val="24"/>
              </w:rPr>
              <w:t>ГОСТ 26686-2022 «Вагоны-платформы. Общие технические условия»</w:t>
            </w:r>
            <w:del w:id="1728" w:author="Абрамов Денис Евгеньевич" w:date="2025-01-23T16:58:00Z">
              <w:r w:rsidRPr="00650CA5" w:rsidDel="009611CB">
                <w:rPr>
                  <w:rFonts w:ascii="Times New Roman" w:hAnsi="Times New Roman"/>
                  <w:sz w:val="24"/>
                  <w:szCs w:val="24"/>
                </w:rPr>
                <w:delText xml:space="preserve"> (за исключением вагонов, конструкция которых не допускает </w:delText>
              </w:r>
            </w:del>
          </w:p>
          <w:p w:rsidR="009611CB" w:rsidDel="009611CB" w:rsidRDefault="009611CB" w:rsidP="008777B6">
            <w:pPr>
              <w:spacing w:after="0" w:line="240" w:lineRule="auto"/>
              <w:rPr>
                <w:del w:id="1729" w:author="Абрамов Денис Евгеньевич" w:date="2025-01-23T16:58:00Z"/>
                <w:rFonts w:ascii="Times New Roman" w:hAnsi="Times New Roman"/>
                <w:sz w:val="24"/>
                <w:szCs w:val="24"/>
              </w:rPr>
            </w:pPr>
            <w:del w:id="1730" w:author="Абрамов Денис Евгеньевич" w:date="2025-01-23T16:58:00Z">
              <w:r w:rsidRPr="00650CA5" w:rsidDel="009611CB">
                <w:rPr>
                  <w:rFonts w:ascii="Times New Roman" w:hAnsi="Times New Roman"/>
                  <w:sz w:val="24"/>
                  <w:szCs w:val="24"/>
                  <w:u w:color="FF0000"/>
                </w:rPr>
                <w:delText>или</w:delText>
              </w:r>
              <w:r w:rsidRPr="00650CA5" w:rsidDel="009611CB">
                <w:rPr>
                  <w:rFonts w:ascii="Times New Roman" w:hAnsi="Times New Roman"/>
                  <w:sz w:val="24"/>
                  <w:szCs w:val="24"/>
                </w:rPr>
                <w:delText xml:space="preserve"> не предусматривает проход </w:delText>
              </w:r>
            </w:del>
          </w:p>
          <w:p w:rsidR="009611CB" w:rsidDel="009611CB" w:rsidRDefault="009611CB">
            <w:pPr>
              <w:spacing w:after="0" w:line="240" w:lineRule="auto"/>
              <w:rPr>
                <w:del w:id="1731" w:author="Абрамов Денис Евгеньевич" w:date="2025-01-23T16:58:00Z"/>
                <w:rFonts w:ascii="Times New Roman" w:hAnsi="Times New Roman"/>
                <w:sz w:val="24"/>
                <w:szCs w:val="24"/>
              </w:rPr>
            </w:pPr>
            <w:del w:id="1732" w:author="Абрамов Денис Евгеньевич" w:date="2025-01-23T16:58:00Z">
              <w:r w:rsidRPr="00650CA5" w:rsidDel="009611CB">
                <w:rPr>
                  <w:rFonts w:ascii="Times New Roman" w:hAnsi="Times New Roman"/>
                  <w:sz w:val="24"/>
                  <w:szCs w:val="24"/>
                </w:rPr>
                <w:delText>по сортировочным горкам и (</w:delText>
              </w:r>
              <w:r w:rsidRPr="00650CA5" w:rsidDel="009611CB">
                <w:rPr>
                  <w:rFonts w:ascii="Times New Roman" w:hAnsi="Times New Roman"/>
                  <w:sz w:val="24"/>
                  <w:szCs w:val="24"/>
                  <w:u w:color="FF0000"/>
                </w:rPr>
                <w:delText>или</w:delText>
              </w:r>
              <w:r w:rsidRPr="00650CA5" w:rsidDel="009611CB">
                <w:rPr>
                  <w:rFonts w:ascii="Times New Roman" w:hAnsi="Times New Roman"/>
                  <w:sz w:val="24"/>
                  <w:szCs w:val="24"/>
                </w:rPr>
                <w:delText xml:space="preserve">) проход </w:delText>
              </w:r>
            </w:del>
          </w:p>
          <w:p w:rsidR="009611CB" w:rsidRPr="00650CA5" w:rsidRDefault="009611CB" w:rsidP="009611CB">
            <w:pPr>
              <w:spacing w:after="0" w:line="240" w:lineRule="auto"/>
              <w:rPr>
                <w:rFonts w:ascii="Times New Roman" w:hAnsi="Times New Roman"/>
                <w:sz w:val="24"/>
                <w:szCs w:val="24"/>
              </w:rPr>
            </w:pPr>
            <w:del w:id="1733" w:author="Абрамов Денис Евгеньевич" w:date="2025-01-23T16:58:00Z">
              <w:r w:rsidRPr="00650CA5" w:rsidDel="009611CB">
                <w:rPr>
                  <w:rFonts w:ascii="Times New Roman" w:hAnsi="Times New Roman"/>
                  <w:sz w:val="24"/>
                  <w:szCs w:val="24"/>
                </w:rPr>
                <w:delText>по аппарели съезда)</w:delText>
              </w:r>
            </w:del>
          </w:p>
        </w:tc>
        <w:tc>
          <w:tcPr>
            <w:tcW w:w="1113" w:type="pct"/>
            <w:vMerge w:val="restart"/>
            <w:shd w:val="clear" w:color="auto" w:fill="auto"/>
          </w:tcPr>
          <w:p w:rsidR="009611CB" w:rsidRPr="00650CA5" w:rsidRDefault="009611CB" w:rsidP="008777B6">
            <w:pPr>
              <w:pStyle w:val="ConsPlusNormal"/>
              <w:widowControl/>
              <w:jc w:val="center"/>
              <w:rPr>
                <w:rFonts w:ascii="Times New Roman" w:hAnsi="Times New Roman" w:cs="Times New Roman"/>
                <w:sz w:val="24"/>
                <w:szCs w:val="24"/>
              </w:rPr>
            </w:pPr>
            <w:ins w:id="1734" w:author="Абрамов Денис Евгеньевич" w:date="2025-01-23T16:58:00Z">
              <w:r w:rsidRPr="00650CA5">
                <w:rPr>
                  <w:rFonts w:ascii="Times New Roman" w:hAnsi="Times New Roman"/>
                  <w:sz w:val="24"/>
                  <w:szCs w:val="24"/>
                </w:rPr>
                <w:t>за исключением вагонов, конструкция которых</w:t>
              </w:r>
              <w:r>
                <w:rPr>
                  <w:rFonts w:ascii="Times New Roman" w:hAnsi="Times New Roman"/>
                  <w:sz w:val="24"/>
                  <w:szCs w:val="24"/>
                </w:rPr>
                <w:t xml:space="preserve"> </w:t>
              </w:r>
              <w:r w:rsidRPr="00650CA5">
                <w:rPr>
                  <w:rFonts w:ascii="Times New Roman" w:hAnsi="Times New Roman"/>
                  <w:sz w:val="24"/>
                  <w:szCs w:val="24"/>
                </w:rPr>
                <w:t xml:space="preserve">не допускает </w:t>
              </w:r>
              <w:r w:rsidRPr="00650CA5">
                <w:rPr>
                  <w:rFonts w:ascii="Times New Roman" w:hAnsi="Times New Roman"/>
                  <w:sz w:val="24"/>
                  <w:szCs w:val="24"/>
                  <w:u w:color="FF0000"/>
                </w:rPr>
                <w:t>или</w:t>
              </w:r>
              <w:r w:rsidRPr="00650CA5">
                <w:rPr>
                  <w:rFonts w:ascii="Times New Roman" w:hAnsi="Times New Roman"/>
                  <w:sz w:val="24"/>
                  <w:szCs w:val="24"/>
                </w:rPr>
                <w:t xml:space="preserve"> не предусматривает проход по сортировочным горкам и (</w:t>
              </w:r>
              <w:r w:rsidRPr="00650CA5">
                <w:rPr>
                  <w:rFonts w:ascii="Times New Roman" w:hAnsi="Times New Roman"/>
                  <w:sz w:val="24"/>
                  <w:szCs w:val="24"/>
                  <w:u w:color="FF0000"/>
                </w:rPr>
                <w:t>или</w:t>
              </w:r>
              <w:r w:rsidRPr="00650CA5">
                <w:rPr>
                  <w:rFonts w:ascii="Times New Roman" w:hAnsi="Times New Roman"/>
                  <w:sz w:val="24"/>
                  <w:szCs w:val="24"/>
                </w:rPr>
                <w:t>) проход</w:t>
              </w:r>
              <w:r>
                <w:rPr>
                  <w:rFonts w:ascii="Times New Roman" w:hAnsi="Times New Roman"/>
                  <w:sz w:val="24"/>
                  <w:szCs w:val="24"/>
                </w:rPr>
                <w:t xml:space="preserve"> </w:t>
              </w:r>
              <w:r w:rsidRPr="00650CA5">
                <w:rPr>
                  <w:rFonts w:ascii="Times New Roman" w:hAnsi="Times New Roman"/>
                  <w:sz w:val="24"/>
                  <w:szCs w:val="24"/>
                </w:rPr>
                <w:t>по аппарели съезда</w:t>
              </w:r>
            </w:ins>
          </w:p>
        </w:tc>
      </w:tr>
      <w:tr w:rsidR="009611CB" w:rsidRPr="00650CA5" w:rsidTr="00FD1E21">
        <w:trPr>
          <w:trHeight w:val="20"/>
          <w:ins w:id="1735" w:author="Абрамов Денис Евгеньевич" w:date="2025-01-23T16:58:00Z"/>
        </w:trPr>
        <w:tc>
          <w:tcPr>
            <w:tcW w:w="319" w:type="pct"/>
            <w:shd w:val="clear" w:color="auto" w:fill="auto"/>
          </w:tcPr>
          <w:p w:rsidR="009611CB" w:rsidRPr="00650CA5" w:rsidRDefault="009611CB" w:rsidP="008777B6">
            <w:pPr>
              <w:pStyle w:val="ConsPlusNormal"/>
              <w:widowControl/>
              <w:numPr>
                <w:ilvl w:val="0"/>
                <w:numId w:val="2"/>
              </w:numPr>
              <w:jc w:val="center"/>
              <w:rPr>
                <w:ins w:id="1736" w:author="Абрамов Денис Евгеньевич" w:date="2025-01-23T16:58:00Z"/>
                <w:rFonts w:ascii="Times New Roman" w:hAnsi="Times New Roman" w:cs="Times New Roman"/>
                <w:sz w:val="24"/>
                <w:szCs w:val="24"/>
              </w:rPr>
            </w:pPr>
          </w:p>
        </w:tc>
        <w:tc>
          <w:tcPr>
            <w:tcW w:w="987" w:type="pct"/>
            <w:vMerge/>
            <w:shd w:val="clear" w:color="auto" w:fill="auto"/>
          </w:tcPr>
          <w:p w:rsidR="009611CB" w:rsidRPr="00650CA5" w:rsidRDefault="009611CB" w:rsidP="008777B6">
            <w:pPr>
              <w:pStyle w:val="ConsPlusNormal"/>
              <w:widowControl/>
              <w:ind w:firstLine="8"/>
              <w:rPr>
                <w:ins w:id="1737" w:author="Абрамов Денис Евгеньевич" w:date="2025-01-23T16:58:00Z"/>
                <w:rFonts w:ascii="Times New Roman" w:hAnsi="Times New Roman" w:cs="Times New Roman"/>
                <w:sz w:val="24"/>
                <w:szCs w:val="24"/>
              </w:rPr>
            </w:pPr>
          </w:p>
        </w:tc>
        <w:tc>
          <w:tcPr>
            <w:tcW w:w="2581" w:type="pct"/>
            <w:shd w:val="clear" w:color="auto" w:fill="auto"/>
          </w:tcPr>
          <w:p w:rsidR="009611CB" w:rsidRPr="00EE7ADC" w:rsidRDefault="009611CB" w:rsidP="009611CB">
            <w:pPr>
              <w:spacing w:after="0" w:line="240" w:lineRule="auto"/>
              <w:rPr>
                <w:ins w:id="1738" w:author="Абрамов Денис Евгеньевич" w:date="2025-01-23T16:58:00Z"/>
                <w:rFonts w:ascii="Times New Roman" w:hAnsi="Times New Roman"/>
                <w:sz w:val="24"/>
                <w:szCs w:val="24"/>
              </w:rPr>
            </w:pPr>
            <w:ins w:id="1739" w:author="Абрамов Денис Евгеньевич" w:date="2025-01-23T16:58:00Z">
              <w:r w:rsidRPr="00EE7ADC">
                <w:rPr>
                  <w:rFonts w:ascii="Times New Roman" w:hAnsi="Times New Roman"/>
                  <w:sz w:val="24"/>
                  <w:szCs w:val="24"/>
                </w:rPr>
                <w:t>подпункт</w:t>
              </w:r>
            </w:ins>
            <w:ins w:id="1740" w:author="Абрамов Денис Евгеньевич" w:date="2025-01-23T16:59:00Z">
              <w:r>
                <w:rPr>
                  <w:rFonts w:ascii="Times New Roman" w:hAnsi="Times New Roman"/>
                  <w:sz w:val="24"/>
                  <w:szCs w:val="24"/>
                </w:rPr>
                <w:t>ы</w:t>
              </w:r>
            </w:ins>
            <w:ins w:id="1741" w:author="Абрамов Денис Евгеньевич" w:date="2025-01-23T16:58:00Z">
              <w:r w:rsidRPr="00EE7ADC">
                <w:rPr>
                  <w:rFonts w:ascii="Times New Roman" w:hAnsi="Times New Roman"/>
                  <w:sz w:val="24"/>
                  <w:szCs w:val="24"/>
                </w:rPr>
                <w:t xml:space="preserve"> </w:t>
              </w:r>
            </w:ins>
            <w:ins w:id="1742" w:author="Абрамов Денис Евгеньевич" w:date="2025-01-23T16:59:00Z">
              <w:r w:rsidRPr="00650CA5">
                <w:rPr>
                  <w:rFonts w:ascii="Times New Roman" w:hAnsi="Times New Roman"/>
                  <w:sz w:val="24"/>
                  <w:szCs w:val="24"/>
                </w:rPr>
                <w:t>«н» и «п» пункта</w:t>
              </w:r>
            </w:ins>
            <w:ins w:id="1743" w:author="Абрамов Денис Евгеньевич" w:date="2025-01-23T16:58:00Z">
              <w:r w:rsidRPr="00EE7ADC">
                <w:rPr>
                  <w:rFonts w:ascii="Times New Roman" w:hAnsi="Times New Roman"/>
                  <w:sz w:val="24"/>
                  <w:szCs w:val="24"/>
                </w:rPr>
                <w:t xml:space="preserve"> 5.</w:t>
              </w:r>
            </w:ins>
            <w:ins w:id="1744" w:author="Абрамов Денис Евгеньевич" w:date="2025-01-23T16:59:00Z">
              <w:r>
                <w:rPr>
                  <w:rFonts w:ascii="Times New Roman" w:hAnsi="Times New Roman"/>
                  <w:sz w:val="24"/>
                  <w:szCs w:val="24"/>
                </w:rPr>
                <w:t>3.</w:t>
              </w:r>
            </w:ins>
            <w:ins w:id="1745" w:author="Абрамов Денис Евгеньевич" w:date="2025-01-23T16:58:00Z">
              <w:r w:rsidRPr="00EE7ADC">
                <w:rPr>
                  <w:rFonts w:ascii="Times New Roman" w:hAnsi="Times New Roman"/>
                  <w:sz w:val="24"/>
                  <w:szCs w:val="24"/>
                </w:rPr>
                <w:t>1</w:t>
              </w:r>
            </w:ins>
          </w:p>
          <w:p w:rsidR="009611CB" w:rsidRPr="00650CA5" w:rsidRDefault="009611CB" w:rsidP="009611CB">
            <w:pPr>
              <w:spacing w:after="0" w:line="240" w:lineRule="auto"/>
              <w:rPr>
                <w:ins w:id="1746" w:author="Абрамов Денис Евгеньевич" w:date="2025-01-23T16:58:00Z"/>
                <w:rFonts w:ascii="Times New Roman" w:hAnsi="Times New Roman"/>
                <w:sz w:val="24"/>
                <w:szCs w:val="24"/>
              </w:rPr>
            </w:pPr>
            <w:ins w:id="1747" w:author="Абрамов Денис Евгеньевич" w:date="2025-01-23T16:58:00Z">
              <w:r w:rsidRPr="00EE7ADC">
                <w:rPr>
                  <w:rFonts w:ascii="Times New Roman" w:hAnsi="Times New Roman"/>
                  <w:sz w:val="24"/>
                  <w:szCs w:val="24"/>
                </w:rPr>
                <w:t>ГОСТ 35024–2023 «Вагоны грузовые сочлененного типа. Общие технические условия»</w:t>
              </w:r>
            </w:ins>
          </w:p>
        </w:tc>
        <w:tc>
          <w:tcPr>
            <w:tcW w:w="1113" w:type="pct"/>
            <w:vMerge/>
            <w:shd w:val="clear" w:color="auto" w:fill="auto"/>
          </w:tcPr>
          <w:p w:rsidR="009611CB" w:rsidRPr="00650CA5" w:rsidRDefault="009611CB" w:rsidP="008777B6">
            <w:pPr>
              <w:pStyle w:val="ConsPlusNormal"/>
              <w:widowControl/>
              <w:jc w:val="center"/>
              <w:rPr>
                <w:ins w:id="1748" w:author="Абрамов Денис Евгеньевич" w:date="2025-01-23T16:58:00Z"/>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Del="009611CB" w:rsidRDefault="008777B6">
            <w:pPr>
              <w:spacing w:after="0" w:line="240" w:lineRule="auto"/>
              <w:rPr>
                <w:del w:id="1749" w:author="Абрамов Денис Евгеньевич" w:date="2025-01-23T16:58:00Z"/>
                <w:rFonts w:ascii="Times New Roman" w:hAnsi="Times New Roman"/>
                <w:sz w:val="24"/>
                <w:szCs w:val="24"/>
              </w:rPr>
            </w:pPr>
            <w:r w:rsidRPr="00650CA5">
              <w:rPr>
                <w:rFonts w:ascii="Times New Roman" w:hAnsi="Times New Roman"/>
                <w:sz w:val="24"/>
                <w:szCs w:val="24"/>
              </w:rPr>
              <w:t>пункт 4.2.9</w:t>
            </w:r>
            <w:del w:id="1750" w:author="Абрамов Денис Евгеньевич" w:date="2025-01-23T16:58:00Z">
              <w:r w:rsidRPr="00650CA5" w:rsidDel="009611CB">
                <w:rPr>
                  <w:rFonts w:ascii="Times New Roman" w:hAnsi="Times New Roman"/>
                  <w:sz w:val="24"/>
                  <w:szCs w:val="24"/>
                </w:rPr>
                <w:delText xml:space="preserve"> (за исключением вагонов, конструкция которых не допускает </w:delText>
              </w:r>
            </w:del>
          </w:p>
          <w:p w:rsidR="008777B6" w:rsidDel="009611CB" w:rsidRDefault="008777B6">
            <w:pPr>
              <w:spacing w:after="0" w:line="240" w:lineRule="auto"/>
              <w:rPr>
                <w:del w:id="1751" w:author="Абрамов Денис Евгеньевич" w:date="2025-01-23T16:58:00Z"/>
                <w:rFonts w:ascii="Times New Roman" w:hAnsi="Times New Roman"/>
                <w:sz w:val="24"/>
                <w:szCs w:val="24"/>
              </w:rPr>
            </w:pPr>
            <w:del w:id="1752" w:author="Абрамов Денис Евгеньевич" w:date="2025-01-23T16:58:00Z">
              <w:r w:rsidRPr="00650CA5" w:rsidDel="009611CB">
                <w:rPr>
                  <w:rFonts w:ascii="Times New Roman" w:hAnsi="Times New Roman"/>
                  <w:sz w:val="24"/>
                  <w:szCs w:val="24"/>
                  <w:u w:color="FF0000"/>
                </w:rPr>
                <w:delText>или</w:delText>
              </w:r>
              <w:r w:rsidRPr="00650CA5" w:rsidDel="009611CB">
                <w:rPr>
                  <w:rFonts w:ascii="Times New Roman" w:hAnsi="Times New Roman"/>
                  <w:sz w:val="24"/>
                  <w:szCs w:val="24"/>
                </w:rPr>
                <w:delText xml:space="preserve"> не предусматривает проход </w:delText>
              </w:r>
            </w:del>
          </w:p>
          <w:p w:rsidR="008777B6" w:rsidDel="009611CB" w:rsidRDefault="008777B6">
            <w:pPr>
              <w:spacing w:after="0" w:line="240" w:lineRule="auto"/>
              <w:rPr>
                <w:del w:id="1753" w:author="Абрамов Денис Евгеньевич" w:date="2025-01-23T16:58:00Z"/>
                <w:rFonts w:ascii="Times New Roman" w:hAnsi="Times New Roman"/>
                <w:sz w:val="24"/>
                <w:szCs w:val="24"/>
              </w:rPr>
            </w:pPr>
            <w:del w:id="1754" w:author="Абрамов Денис Евгеньевич" w:date="2025-01-23T16:58:00Z">
              <w:r w:rsidRPr="00650CA5" w:rsidDel="009611CB">
                <w:rPr>
                  <w:rFonts w:ascii="Times New Roman" w:hAnsi="Times New Roman"/>
                  <w:sz w:val="24"/>
                  <w:szCs w:val="24"/>
                </w:rPr>
                <w:delText>по сортировочным горкам и (</w:delText>
              </w:r>
              <w:r w:rsidRPr="00650CA5" w:rsidDel="009611CB">
                <w:rPr>
                  <w:rFonts w:ascii="Times New Roman" w:hAnsi="Times New Roman"/>
                  <w:sz w:val="24"/>
                  <w:szCs w:val="24"/>
                  <w:u w:color="FF0000"/>
                </w:rPr>
                <w:delText>или</w:delText>
              </w:r>
              <w:r w:rsidRPr="00650CA5" w:rsidDel="009611CB">
                <w:rPr>
                  <w:rFonts w:ascii="Times New Roman" w:hAnsi="Times New Roman"/>
                  <w:sz w:val="24"/>
                  <w:szCs w:val="24"/>
                </w:rPr>
                <w:delText xml:space="preserve">) проход </w:delText>
              </w:r>
            </w:del>
          </w:p>
          <w:p w:rsidR="008777B6" w:rsidRPr="00650CA5" w:rsidRDefault="008777B6" w:rsidP="009611CB">
            <w:pPr>
              <w:spacing w:after="0" w:line="240" w:lineRule="auto"/>
              <w:rPr>
                <w:rFonts w:ascii="Times New Roman" w:hAnsi="Times New Roman"/>
                <w:sz w:val="24"/>
                <w:szCs w:val="24"/>
              </w:rPr>
            </w:pPr>
            <w:del w:id="1755" w:author="Абрамов Денис Евгеньевич" w:date="2025-01-23T16:58:00Z">
              <w:r w:rsidRPr="00650CA5" w:rsidDel="009611CB">
                <w:rPr>
                  <w:rFonts w:ascii="Times New Roman" w:hAnsi="Times New Roman"/>
                  <w:sz w:val="24"/>
                  <w:szCs w:val="24"/>
                </w:rPr>
                <w:delText>по аппарели съезда)</w:delText>
              </w:r>
            </w:del>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Р 70463-2022 «Вагоны-платформы четырех и шестиосные. Общие технические условия»</w:t>
            </w:r>
          </w:p>
        </w:tc>
        <w:tc>
          <w:tcPr>
            <w:tcW w:w="1113" w:type="pct"/>
            <w:shd w:val="clear" w:color="auto" w:fill="auto"/>
          </w:tcPr>
          <w:p w:rsidR="00786CA6" w:rsidRDefault="008777B6" w:rsidP="00786CA6">
            <w:pPr>
              <w:pStyle w:val="ConsPlusNormal"/>
              <w:widowControl/>
              <w:jc w:val="center"/>
              <w:rPr>
                <w:ins w:id="1756" w:author="Абрамов Денис Евгеньевич" w:date="2025-01-27T11:09:00Z"/>
                <w:rFonts w:ascii="Times New Roman" w:hAnsi="Times New Roman" w:cs="Times New Roman"/>
                <w:sz w:val="24"/>
                <w:szCs w:val="24"/>
              </w:rPr>
            </w:pPr>
            <w:del w:id="1757" w:author="Абрамов Денис Евгеньевич" w:date="2025-01-27T11:09:00Z">
              <w:r w:rsidRPr="00650CA5" w:rsidDel="00786CA6">
                <w:rPr>
                  <w:rFonts w:ascii="Times New Roman" w:hAnsi="Times New Roman" w:cs="Times New Roman"/>
                  <w:sz w:val="24"/>
                  <w:szCs w:val="24"/>
                </w:rPr>
                <w:delText>применяется до 31.12.2030</w:delText>
              </w:r>
            </w:del>
            <w:ins w:id="1758" w:author="Абрамов Денис Евгеньевич" w:date="2025-01-23T16:58:00Z">
              <w:r w:rsidR="009611CB">
                <w:rPr>
                  <w:rFonts w:ascii="Times New Roman" w:hAnsi="Times New Roman" w:cs="Times New Roman"/>
                  <w:sz w:val="24"/>
                  <w:szCs w:val="24"/>
                </w:rPr>
                <w:t>З</w:t>
              </w:r>
              <w:r w:rsidR="009611CB" w:rsidRPr="009611CB">
                <w:rPr>
                  <w:rFonts w:ascii="Times New Roman" w:hAnsi="Times New Roman" w:cs="Times New Roman"/>
                  <w:sz w:val="24"/>
                  <w:szCs w:val="24"/>
                </w:rPr>
                <w:t>а исключением вагонов, конструкция которых не допускает или не предусматривает проход по сортировочным горкам и (или) проход по аппарели съезда</w:t>
              </w:r>
            </w:ins>
            <w:ins w:id="1759" w:author="Абрамов Денис Евгеньевич" w:date="2025-01-27T11:09:00Z">
              <w:r w:rsidR="00786CA6">
                <w:rPr>
                  <w:rFonts w:ascii="Times New Roman" w:hAnsi="Times New Roman" w:cs="Times New Roman"/>
                  <w:sz w:val="24"/>
                  <w:szCs w:val="24"/>
                </w:rPr>
                <w:t>.</w:t>
              </w:r>
            </w:ins>
          </w:p>
          <w:p w:rsidR="009611CB" w:rsidRPr="00650CA5" w:rsidRDefault="00786CA6" w:rsidP="00786CA6">
            <w:pPr>
              <w:pStyle w:val="ConsPlusNormal"/>
              <w:widowControl/>
              <w:jc w:val="center"/>
              <w:rPr>
                <w:rFonts w:ascii="Times New Roman" w:hAnsi="Times New Roman" w:cs="Times New Roman"/>
                <w:sz w:val="24"/>
                <w:szCs w:val="24"/>
              </w:rPr>
            </w:pPr>
            <w:ins w:id="1760" w:author="Абрамов Денис Евгеньевич" w:date="2025-01-27T11:09:00Z">
              <w:r>
                <w:rPr>
                  <w:rFonts w:ascii="Times New Roman" w:hAnsi="Times New Roman" w:cs="Times New Roman"/>
                  <w:sz w:val="24"/>
                  <w:szCs w:val="24"/>
                </w:rPr>
                <w:t>П</w:t>
              </w:r>
              <w:r w:rsidRPr="00650CA5">
                <w:rPr>
                  <w:rFonts w:ascii="Times New Roman" w:hAnsi="Times New Roman" w:cs="Times New Roman"/>
                  <w:sz w:val="24"/>
                  <w:szCs w:val="24"/>
                </w:rPr>
                <w:t>рименяется до 31.12.2030</w:t>
              </w:r>
            </w:ins>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EE7ADC" w:rsidDel="009611CB" w:rsidRDefault="008777B6" w:rsidP="008777B6">
            <w:pPr>
              <w:spacing w:after="0" w:line="240" w:lineRule="auto"/>
              <w:rPr>
                <w:del w:id="1761" w:author="Абрамов Денис Евгеньевич" w:date="2025-01-23T16:58:00Z"/>
                <w:rFonts w:ascii="Times New Roman" w:hAnsi="Times New Roman"/>
                <w:sz w:val="24"/>
                <w:szCs w:val="24"/>
              </w:rPr>
            </w:pPr>
            <w:del w:id="1762" w:author="Абрамов Денис Евгеньевич" w:date="2025-01-23T16:58:00Z">
              <w:r w:rsidRPr="00EE7ADC" w:rsidDel="009611CB">
                <w:rPr>
                  <w:rFonts w:ascii="Times New Roman" w:hAnsi="Times New Roman"/>
                  <w:sz w:val="24"/>
                  <w:szCs w:val="24"/>
                </w:rPr>
                <w:delText>подпункт «а» пункта 5.1.3</w:delText>
              </w:r>
            </w:del>
          </w:p>
          <w:p w:rsidR="008777B6" w:rsidRPr="00650CA5" w:rsidRDefault="008777B6" w:rsidP="008777B6">
            <w:pPr>
              <w:spacing w:after="0" w:line="240" w:lineRule="auto"/>
              <w:rPr>
                <w:rFonts w:ascii="Times New Roman" w:hAnsi="Times New Roman"/>
                <w:sz w:val="24"/>
                <w:szCs w:val="24"/>
              </w:rPr>
            </w:pPr>
            <w:del w:id="1763" w:author="Абрамов Денис Евгеньевич" w:date="2025-01-23T16:58:00Z">
              <w:r w:rsidRPr="00EE7ADC" w:rsidDel="009611CB">
                <w:rPr>
                  <w:rFonts w:ascii="Times New Roman" w:hAnsi="Times New Roman"/>
                  <w:sz w:val="24"/>
                  <w:szCs w:val="24"/>
                </w:rPr>
                <w:delText>ГОСТ 35024–2023 «Вагоны грузовые сочлененного типа. Общие технические условия»</w:delText>
              </w:r>
            </w:del>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138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59</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абзац 4 пункта А.5, абзац 4 пункта А.8 и пункт 5.3 (при креплении болтами поручней, подножек, лестниц)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26686-2022 «Вагоны-платформы.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пункты 4.1.22 (первый и второй абзацы), 5.2, 5.3</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Р 70463-2022 «Вагоны-платформы четырех и шестиосные.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применяется до 31.12.2030</w:t>
            </w: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Default="008777B6" w:rsidP="008777B6">
            <w:pPr>
              <w:spacing w:after="0" w:line="240" w:lineRule="auto"/>
              <w:rPr>
                <w:rFonts w:ascii="Times New Roman" w:hAnsi="Times New Roman"/>
                <w:sz w:val="24"/>
                <w:szCs w:val="24"/>
              </w:rPr>
            </w:pPr>
            <w:r w:rsidRPr="00EE7ADC">
              <w:rPr>
                <w:rFonts w:ascii="Times New Roman" w:hAnsi="Times New Roman"/>
                <w:sz w:val="24"/>
                <w:szCs w:val="24"/>
              </w:rPr>
              <w:t xml:space="preserve">пункты 6.3, 6.6, 6.7, четвертый абзац пункта А.5 </w:t>
            </w:r>
          </w:p>
          <w:p w:rsidR="008777B6" w:rsidRPr="00EE7ADC" w:rsidRDefault="008777B6" w:rsidP="008777B6">
            <w:pPr>
              <w:spacing w:after="0" w:line="240" w:lineRule="auto"/>
              <w:rPr>
                <w:rFonts w:ascii="Times New Roman" w:hAnsi="Times New Roman"/>
                <w:sz w:val="24"/>
                <w:szCs w:val="24"/>
              </w:rPr>
            </w:pPr>
            <w:r w:rsidRPr="00EE7ADC">
              <w:rPr>
                <w:rFonts w:ascii="Times New Roman" w:hAnsi="Times New Roman"/>
                <w:sz w:val="24"/>
                <w:szCs w:val="24"/>
              </w:rPr>
              <w:t>и четвертый абзац пункта А.8 приложения А</w:t>
            </w:r>
          </w:p>
          <w:p w:rsidR="008777B6" w:rsidRPr="00650CA5" w:rsidRDefault="008777B6" w:rsidP="008777B6">
            <w:pPr>
              <w:spacing w:after="0" w:line="240" w:lineRule="auto"/>
              <w:rPr>
                <w:rFonts w:ascii="Times New Roman" w:hAnsi="Times New Roman"/>
                <w:sz w:val="24"/>
                <w:szCs w:val="24"/>
              </w:rPr>
            </w:pPr>
            <w:r w:rsidRPr="00EE7ADC">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60</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пункты 4.2.1, 5.2 и 9.5</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26686-2022 «Вагоны-платформы.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 4.1.19</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Р 70463-2022 «Вагоны-платформы четырех и шестиосные.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применяется до 31.12.2030</w:t>
            </w: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EE7ADC" w:rsidRDefault="008777B6" w:rsidP="008777B6">
            <w:pPr>
              <w:spacing w:after="0" w:line="240" w:lineRule="auto"/>
              <w:rPr>
                <w:rFonts w:ascii="Times New Roman" w:hAnsi="Times New Roman"/>
                <w:sz w:val="24"/>
                <w:szCs w:val="24"/>
              </w:rPr>
            </w:pPr>
            <w:r w:rsidRPr="00EE7ADC">
              <w:rPr>
                <w:rFonts w:ascii="Times New Roman" w:hAnsi="Times New Roman"/>
                <w:sz w:val="24"/>
                <w:szCs w:val="24"/>
              </w:rPr>
              <w:t>пункт 5.2.1.1, пункт 6.2, пункт 10.11</w:t>
            </w:r>
          </w:p>
          <w:p w:rsidR="008777B6" w:rsidRPr="00650CA5" w:rsidRDefault="008777B6" w:rsidP="008777B6">
            <w:pPr>
              <w:spacing w:after="0" w:line="240" w:lineRule="auto"/>
              <w:rPr>
                <w:rFonts w:ascii="Times New Roman" w:hAnsi="Times New Roman"/>
                <w:sz w:val="24"/>
                <w:szCs w:val="24"/>
              </w:rPr>
            </w:pPr>
            <w:r w:rsidRPr="00EE7ADC">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61*          раздела </w:t>
            </w:r>
            <w:r w:rsidRPr="00650CA5">
              <w:rPr>
                <w:rFonts w:ascii="Times New Roman" w:hAnsi="Times New Roman" w:cs="Times New Roman"/>
                <w:sz w:val="24"/>
                <w:szCs w:val="24"/>
                <w:lang w:val="en-US"/>
              </w:rPr>
              <w:t>V</w:t>
            </w:r>
          </w:p>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 5.8</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26686-2022 «Вагоны-платформы.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 5.6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Р 70463-2022 «Вагоны-платформы четырех и шестиосные.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применяется до 31.12.2030</w:t>
            </w: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EE7ADC" w:rsidRDefault="008777B6" w:rsidP="008777B6">
            <w:pPr>
              <w:spacing w:after="0" w:line="240" w:lineRule="auto"/>
              <w:rPr>
                <w:rFonts w:ascii="Times New Roman" w:hAnsi="Times New Roman"/>
                <w:sz w:val="24"/>
                <w:szCs w:val="24"/>
              </w:rPr>
            </w:pPr>
            <w:r w:rsidRPr="00EE7ADC">
              <w:rPr>
                <w:rFonts w:ascii="Times New Roman" w:hAnsi="Times New Roman"/>
                <w:sz w:val="24"/>
                <w:szCs w:val="24"/>
              </w:rPr>
              <w:t>пункт 6.10</w:t>
            </w:r>
          </w:p>
          <w:p w:rsidR="008777B6" w:rsidRPr="00650CA5" w:rsidRDefault="008777B6" w:rsidP="008777B6">
            <w:pPr>
              <w:spacing w:after="0" w:line="240" w:lineRule="auto"/>
              <w:rPr>
                <w:rFonts w:ascii="Times New Roman" w:hAnsi="Times New Roman"/>
                <w:sz w:val="24"/>
                <w:szCs w:val="24"/>
              </w:rPr>
            </w:pPr>
            <w:r w:rsidRPr="00EE7ADC">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92</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подпункт «е» пункта 4.1.4</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26686-2022 «Вагоны-платформы.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 4.1.20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Р 70463-2022 «Вагоны-платформы четырех и шестиосные.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применяется до 31.12.2030</w:t>
            </w: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EE7ADC" w:rsidRDefault="008777B6" w:rsidP="008777B6">
            <w:pPr>
              <w:spacing w:after="0" w:line="240" w:lineRule="auto"/>
              <w:rPr>
                <w:rFonts w:ascii="Times New Roman" w:hAnsi="Times New Roman"/>
                <w:sz w:val="24"/>
                <w:szCs w:val="24"/>
              </w:rPr>
            </w:pPr>
            <w:r w:rsidRPr="00EE7ADC">
              <w:rPr>
                <w:rFonts w:ascii="Times New Roman" w:hAnsi="Times New Roman"/>
                <w:sz w:val="24"/>
                <w:szCs w:val="24"/>
              </w:rPr>
              <w:t>подпункт «е» пункта 5.</w:t>
            </w:r>
            <w:del w:id="1764" w:author="Абрамов Денис Евгеньевич" w:date="2025-01-28T15:31:00Z">
              <w:r w:rsidRPr="00EE7ADC" w:rsidDel="00160435">
                <w:rPr>
                  <w:rFonts w:ascii="Times New Roman" w:hAnsi="Times New Roman"/>
                  <w:sz w:val="24"/>
                  <w:szCs w:val="24"/>
                </w:rPr>
                <w:delText>3</w:delText>
              </w:r>
            </w:del>
            <w:ins w:id="1765" w:author="Абрамов Денис Евгеньевич" w:date="2025-01-28T15:31:00Z">
              <w:r w:rsidR="00160435">
                <w:rPr>
                  <w:rFonts w:ascii="Times New Roman" w:hAnsi="Times New Roman"/>
                  <w:sz w:val="24"/>
                  <w:szCs w:val="24"/>
                </w:rPr>
                <w:t>1</w:t>
              </w:r>
            </w:ins>
            <w:r w:rsidRPr="00EE7ADC">
              <w:rPr>
                <w:rFonts w:ascii="Times New Roman" w:hAnsi="Times New Roman"/>
                <w:sz w:val="24"/>
                <w:szCs w:val="24"/>
              </w:rPr>
              <w:t>.</w:t>
            </w:r>
            <w:del w:id="1766" w:author="Абрамов Денис Евгеньевич" w:date="2025-01-28T15:31:00Z">
              <w:r w:rsidRPr="00EE7ADC" w:rsidDel="00160435">
                <w:rPr>
                  <w:rFonts w:ascii="Times New Roman" w:hAnsi="Times New Roman"/>
                  <w:sz w:val="24"/>
                  <w:szCs w:val="24"/>
                </w:rPr>
                <w:delText>1</w:delText>
              </w:r>
            </w:del>
            <w:ins w:id="1767" w:author="Абрамов Денис Евгеньевич" w:date="2025-01-28T15:31:00Z">
              <w:r w:rsidR="00160435">
                <w:rPr>
                  <w:rFonts w:ascii="Times New Roman" w:hAnsi="Times New Roman"/>
                  <w:sz w:val="24"/>
                  <w:szCs w:val="24"/>
                </w:rPr>
                <w:t>3</w:t>
              </w:r>
            </w:ins>
          </w:p>
          <w:p w:rsidR="008777B6" w:rsidRPr="00650CA5" w:rsidRDefault="008777B6" w:rsidP="008777B6">
            <w:pPr>
              <w:spacing w:after="0" w:line="240" w:lineRule="auto"/>
              <w:rPr>
                <w:rFonts w:ascii="Times New Roman" w:hAnsi="Times New Roman"/>
                <w:sz w:val="24"/>
                <w:szCs w:val="24"/>
              </w:rPr>
            </w:pPr>
            <w:r w:rsidRPr="00EE7ADC">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97</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Del="00017612" w:rsidRDefault="008777B6" w:rsidP="008777B6">
            <w:pPr>
              <w:spacing w:after="0" w:line="240" w:lineRule="auto"/>
              <w:rPr>
                <w:del w:id="1768" w:author="Абрамов Денис Евгеньевич" w:date="2025-01-23T17:00:00Z"/>
                <w:rFonts w:ascii="Times New Roman" w:hAnsi="Times New Roman"/>
                <w:sz w:val="24"/>
                <w:szCs w:val="24"/>
              </w:rPr>
            </w:pPr>
            <w:del w:id="1769" w:author="Абрамов Денис Евгеньевич" w:date="2025-01-23T17:00:00Z">
              <w:r w:rsidRPr="00650CA5" w:rsidDel="00017612">
                <w:rPr>
                  <w:rFonts w:ascii="Times New Roman" w:hAnsi="Times New Roman"/>
                  <w:sz w:val="24"/>
                  <w:szCs w:val="24"/>
                </w:rPr>
                <w:delText>пункт 4.13 (четвертое перечисление)</w:delText>
              </w:r>
            </w:del>
          </w:p>
          <w:p w:rsidR="008777B6" w:rsidRPr="00650CA5" w:rsidRDefault="008777B6" w:rsidP="008777B6">
            <w:pPr>
              <w:pStyle w:val="ConsPlusNormal"/>
              <w:widowControl/>
              <w:rPr>
                <w:rFonts w:ascii="Times New Roman" w:hAnsi="Times New Roman" w:cs="Times New Roman"/>
                <w:sz w:val="24"/>
                <w:szCs w:val="24"/>
              </w:rPr>
            </w:pPr>
            <w:del w:id="1770" w:author="Абрамов Денис Евгеньевич" w:date="2025-01-23T17:00:00Z">
              <w:r w:rsidRPr="00650CA5" w:rsidDel="00017612">
                <w:rPr>
                  <w:rFonts w:ascii="Times New Roman" w:hAnsi="Times New Roman" w:cs="Times New Roman"/>
                  <w:sz w:val="24"/>
                  <w:szCs w:val="24"/>
                </w:rPr>
                <w:delText>ГОСТ 2.601-2013 «Единая система конструкторской документации (ЕСКД). Эксплуатационные документы»</w:delText>
              </w:r>
            </w:del>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Del="00017612" w:rsidRDefault="008777B6" w:rsidP="008777B6">
            <w:pPr>
              <w:spacing w:after="0" w:line="240" w:lineRule="auto"/>
              <w:rPr>
                <w:del w:id="1771" w:author="Абрамов Денис Евгеньевич" w:date="2025-01-23T17:00:00Z"/>
                <w:rFonts w:ascii="Times New Roman" w:hAnsi="Times New Roman"/>
                <w:sz w:val="24"/>
                <w:szCs w:val="24"/>
              </w:rPr>
            </w:pPr>
            <w:del w:id="1772" w:author="Абрамов Денис Евгеньевич" w:date="2025-01-23T17:00:00Z">
              <w:r w:rsidRPr="00650CA5" w:rsidDel="00017612">
                <w:rPr>
                  <w:rFonts w:ascii="Times New Roman" w:hAnsi="Times New Roman"/>
                  <w:sz w:val="24"/>
                  <w:szCs w:val="24"/>
                </w:rPr>
                <w:delText>пункт 4.13 (четвертое перечисление)</w:delText>
              </w:r>
            </w:del>
          </w:p>
          <w:p w:rsidR="008777B6" w:rsidRPr="00650CA5" w:rsidRDefault="008777B6" w:rsidP="008777B6">
            <w:pPr>
              <w:spacing w:after="0" w:line="240" w:lineRule="auto"/>
              <w:rPr>
                <w:rFonts w:ascii="Times New Roman" w:hAnsi="Times New Roman"/>
                <w:sz w:val="24"/>
                <w:szCs w:val="24"/>
              </w:rPr>
            </w:pPr>
            <w:del w:id="1773" w:author="Абрамов Денис Евгеньевич" w:date="2025-01-23T17:00:00Z">
              <w:r w:rsidRPr="00650CA5" w:rsidDel="00017612">
                <w:rPr>
                  <w:rFonts w:ascii="Times New Roman" w:hAnsi="Times New Roman"/>
                  <w:sz w:val="24"/>
                  <w:szCs w:val="24"/>
                </w:rPr>
                <w:delText>ГОСТ Р 2.601-2019 «Единая система конструкторской документации (ЕСКД). Эксплуатационные документы»</w:delText>
              </w:r>
            </w:del>
          </w:p>
        </w:tc>
        <w:tc>
          <w:tcPr>
            <w:tcW w:w="1113" w:type="pct"/>
            <w:shd w:val="clear" w:color="auto" w:fill="auto"/>
          </w:tcPr>
          <w:p w:rsidR="008777B6" w:rsidRPr="00650CA5" w:rsidDel="00017612" w:rsidRDefault="008777B6" w:rsidP="008777B6">
            <w:pPr>
              <w:spacing w:after="0" w:line="240" w:lineRule="auto"/>
              <w:jc w:val="center"/>
              <w:rPr>
                <w:del w:id="1774" w:author="Абрамов Денис Евгеньевич" w:date="2025-01-23T17:00:00Z"/>
                <w:rStyle w:val="211pt"/>
                <w:rFonts w:eastAsia="Arial Unicode MS"/>
                <w:color w:val="auto"/>
                <w:sz w:val="24"/>
                <w:szCs w:val="24"/>
              </w:rPr>
            </w:pPr>
            <w:del w:id="1775" w:author="Абрамов Денис Евгеньевич" w:date="2025-01-23T17:00:00Z">
              <w:r w:rsidRPr="00650CA5" w:rsidDel="00017612">
                <w:rPr>
                  <w:rStyle w:val="211pt"/>
                  <w:rFonts w:eastAsia="Arial Unicode MS"/>
                  <w:color w:val="auto"/>
                  <w:sz w:val="24"/>
                  <w:szCs w:val="24"/>
                </w:rPr>
                <w:delText>применяется</w:delText>
              </w:r>
            </w:del>
          </w:p>
          <w:p w:rsidR="008777B6" w:rsidRPr="00650CA5" w:rsidRDefault="008777B6" w:rsidP="008777B6">
            <w:pPr>
              <w:pStyle w:val="ConsPlusNormal"/>
              <w:widowControl/>
              <w:jc w:val="center"/>
              <w:rPr>
                <w:rFonts w:ascii="Times New Roman" w:hAnsi="Times New Roman" w:cs="Times New Roman"/>
                <w:sz w:val="24"/>
                <w:szCs w:val="24"/>
              </w:rPr>
            </w:pPr>
            <w:del w:id="1776" w:author="Абрамов Денис Евгеньевич" w:date="2025-01-23T17:00:00Z">
              <w:r w:rsidRPr="00650CA5" w:rsidDel="00017612">
                <w:rPr>
                  <w:rStyle w:val="211pt"/>
                  <w:rFonts w:eastAsia="Arial Unicode MS"/>
                  <w:color w:val="auto"/>
                  <w:sz w:val="24"/>
                  <w:szCs w:val="24"/>
                </w:rPr>
                <w:delText>до 31.12.2030</w:delText>
              </w:r>
            </w:del>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 9.7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26686-2022 «Вагоны-платформы. Общие технические условия»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EE7ADC" w:rsidRDefault="008777B6" w:rsidP="008777B6">
            <w:pPr>
              <w:spacing w:after="0" w:line="240" w:lineRule="auto"/>
              <w:rPr>
                <w:rFonts w:ascii="Times New Roman" w:hAnsi="Times New Roman"/>
                <w:sz w:val="24"/>
                <w:szCs w:val="24"/>
              </w:rPr>
            </w:pPr>
            <w:r w:rsidRPr="00EE7ADC">
              <w:rPr>
                <w:rFonts w:ascii="Times New Roman" w:hAnsi="Times New Roman"/>
                <w:sz w:val="24"/>
                <w:szCs w:val="24"/>
              </w:rPr>
              <w:t>пункт 10.13</w:t>
            </w:r>
          </w:p>
          <w:p w:rsidR="008777B6" w:rsidRPr="00650CA5" w:rsidRDefault="008777B6" w:rsidP="008777B6">
            <w:pPr>
              <w:spacing w:after="0" w:line="240" w:lineRule="auto"/>
              <w:rPr>
                <w:rFonts w:ascii="Times New Roman" w:hAnsi="Times New Roman"/>
                <w:sz w:val="24"/>
                <w:szCs w:val="24"/>
              </w:rPr>
            </w:pPr>
            <w:r w:rsidRPr="00EE7ADC">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01761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777" w:author="Абрамов Денис Евгеньевич" w:date="2025-01-23T17:00: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551"/>
          <w:trPrChange w:id="1778" w:author="Абрамов Денис Евгеньевич" w:date="2025-01-23T17:00:00Z">
            <w:trPr>
              <w:gridBefore w:val="1"/>
              <w:trHeight w:val="1104"/>
            </w:trPr>
          </w:trPrChange>
        </w:trPr>
        <w:tc>
          <w:tcPr>
            <w:tcW w:w="319" w:type="pct"/>
            <w:shd w:val="clear" w:color="auto" w:fill="auto"/>
            <w:tcPrChange w:id="1779" w:author="Абрамов Денис Евгеньевич" w:date="2025-01-23T17:00: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Change w:id="1780" w:author="Абрамов Денис Евгеньевич" w:date="2025-01-23T17:00:00Z">
              <w:tcPr>
                <w:tcW w:w="987" w:type="pct"/>
                <w:gridSpan w:val="2"/>
                <w:vMerge w:val="restart"/>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99</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Change w:id="1781" w:author="Абрамов Денис Евгеньевич" w:date="2025-01-23T17:00: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пункты </w:t>
            </w:r>
            <w:ins w:id="1782" w:author="Абрамов Денис Евгеньевич" w:date="2025-01-27T11:10:00Z">
              <w:r w:rsidR="00786CA6">
                <w:rPr>
                  <w:rFonts w:ascii="Times New Roman" w:hAnsi="Times New Roman"/>
                  <w:sz w:val="24"/>
                  <w:szCs w:val="24"/>
                </w:rPr>
                <w:t xml:space="preserve">4.5.1, </w:t>
              </w:r>
            </w:ins>
            <w:ins w:id="1783" w:author="Абрамов Денис Евгеньевич" w:date="2025-01-27T11:11:00Z">
              <w:r w:rsidR="00786CA6">
                <w:rPr>
                  <w:rFonts w:ascii="Times New Roman" w:hAnsi="Times New Roman"/>
                  <w:sz w:val="24"/>
                  <w:szCs w:val="24"/>
                </w:rPr>
                <w:t xml:space="preserve">4.5.2, 4.5.3, </w:t>
              </w:r>
            </w:ins>
            <w:del w:id="1784" w:author="Абрамов Денис Евгеньевич" w:date="2025-01-23T17:00:00Z">
              <w:r w:rsidRPr="00650CA5" w:rsidDel="00017612">
                <w:rPr>
                  <w:rFonts w:ascii="Times New Roman" w:hAnsi="Times New Roman"/>
                  <w:sz w:val="24"/>
                  <w:szCs w:val="24"/>
                </w:rPr>
                <w:delText xml:space="preserve">4.5.1, 4.5.2, 4.5.3 и </w:delText>
              </w:r>
            </w:del>
            <w:r w:rsidRPr="00650CA5">
              <w:rPr>
                <w:rFonts w:ascii="Times New Roman" w:hAnsi="Times New Roman"/>
                <w:sz w:val="24"/>
                <w:szCs w:val="24"/>
              </w:rPr>
              <w:t>4.5.5</w:t>
            </w:r>
            <w:ins w:id="1785" w:author="Абрамов Денис Евгеньевич" w:date="2025-01-23T17:01:00Z">
              <w:r w:rsidR="00017612">
                <w:rPr>
                  <w:rFonts w:ascii="Times New Roman" w:hAnsi="Times New Roman"/>
                  <w:sz w:val="24"/>
                  <w:szCs w:val="24"/>
                </w:rPr>
                <w:t>, 4.5.6</w:t>
              </w:r>
            </w:ins>
          </w:p>
          <w:p w:rsidR="008777B6" w:rsidDel="00017612" w:rsidRDefault="008777B6" w:rsidP="008777B6">
            <w:pPr>
              <w:spacing w:after="0" w:line="240" w:lineRule="auto"/>
              <w:rPr>
                <w:del w:id="1786" w:author="Абрамов Денис Евгеньевич" w:date="2025-01-23T17:00:00Z"/>
                <w:rFonts w:ascii="Times New Roman" w:hAnsi="Times New Roman"/>
                <w:sz w:val="24"/>
                <w:szCs w:val="24"/>
              </w:rPr>
            </w:pPr>
            <w:r w:rsidRPr="00650CA5">
              <w:rPr>
                <w:rFonts w:ascii="Times New Roman" w:hAnsi="Times New Roman"/>
                <w:sz w:val="24"/>
                <w:szCs w:val="24"/>
              </w:rPr>
              <w:t>ГОСТ 26686-2022 «Вагоны-платформы. Общие технические условия»</w:t>
            </w:r>
          </w:p>
          <w:p w:rsidR="008777B6" w:rsidRPr="00650CA5" w:rsidRDefault="008777B6" w:rsidP="008777B6">
            <w:pPr>
              <w:spacing w:after="0" w:line="240" w:lineRule="auto"/>
              <w:rPr>
                <w:rFonts w:ascii="Times New Roman" w:hAnsi="Times New Roman"/>
                <w:sz w:val="24"/>
                <w:szCs w:val="24"/>
              </w:rPr>
            </w:pPr>
          </w:p>
        </w:tc>
        <w:tc>
          <w:tcPr>
            <w:tcW w:w="1113" w:type="pct"/>
            <w:shd w:val="clear" w:color="auto" w:fill="auto"/>
            <w:tcPrChange w:id="1787" w:author="Абрамов Денис Евгеньевич" w:date="2025-01-23T17:00:00Z">
              <w:tcPr>
                <w:tcW w:w="1113" w:type="pct"/>
                <w:gridSpan w:val="2"/>
                <w:shd w:val="clear" w:color="auto" w:fill="auto"/>
              </w:tcPr>
            </w:tcPrChange>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 4.6</w:t>
            </w:r>
            <w:ins w:id="1788" w:author="Абрамов Денис Евгеньевич" w:date="2025-01-27T11:13:00Z">
              <w:r w:rsidR="00786CA6">
                <w:rPr>
                  <w:rFonts w:ascii="Times New Roman" w:hAnsi="Times New Roman"/>
                  <w:sz w:val="24"/>
                  <w:szCs w:val="24"/>
                </w:rPr>
                <w:t>.1, 4.6.2</w:t>
              </w:r>
            </w:ins>
            <w:del w:id="1789" w:author="Абрамов Денис Евгеньевич" w:date="2025-01-27T11:13:00Z">
              <w:r w:rsidRPr="00650CA5" w:rsidDel="00786CA6">
                <w:rPr>
                  <w:rFonts w:ascii="Times New Roman" w:hAnsi="Times New Roman"/>
                  <w:sz w:val="24"/>
                  <w:szCs w:val="24"/>
                </w:rPr>
                <w:delText xml:space="preserve"> </w:delText>
              </w:r>
            </w:del>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Р 70463-2022 «Вагоны-платформы четырех и шестиосные. Общие технические условия»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r w:rsidRPr="00650CA5">
              <w:rPr>
                <w:rFonts w:ascii="Times New Roman" w:hAnsi="Times New Roman"/>
                <w:sz w:val="24"/>
                <w:szCs w:val="24"/>
              </w:rPr>
              <w:t>применяется до 31.12.2030</w:t>
            </w: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Del="00017612" w:rsidRDefault="008777B6" w:rsidP="008777B6">
            <w:pPr>
              <w:spacing w:after="0" w:line="240" w:lineRule="auto"/>
              <w:rPr>
                <w:del w:id="1790" w:author="Абрамов Денис Евгеньевич" w:date="2025-01-23T17:03:00Z"/>
                <w:rFonts w:ascii="Times New Roman" w:hAnsi="Times New Roman"/>
                <w:sz w:val="24"/>
                <w:szCs w:val="24"/>
              </w:rPr>
            </w:pPr>
            <w:del w:id="1791" w:author="Абрамов Денис Евгеньевич" w:date="2025-01-23T17:03:00Z">
              <w:r w:rsidRPr="00650CA5" w:rsidDel="00017612">
                <w:rPr>
                  <w:rFonts w:ascii="Times New Roman" w:hAnsi="Times New Roman"/>
                  <w:sz w:val="24"/>
                  <w:szCs w:val="24"/>
                </w:rPr>
                <w:delText xml:space="preserve">пункт 4.5.6 </w:delText>
              </w:r>
            </w:del>
          </w:p>
          <w:p w:rsidR="008777B6" w:rsidRPr="00650CA5" w:rsidRDefault="008777B6" w:rsidP="008777B6">
            <w:pPr>
              <w:spacing w:after="0" w:line="240" w:lineRule="auto"/>
              <w:rPr>
                <w:rFonts w:ascii="Times New Roman" w:hAnsi="Times New Roman"/>
                <w:sz w:val="24"/>
                <w:szCs w:val="24"/>
              </w:rPr>
            </w:pPr>
            <w:del w:id="1792" w:author="Абрамов Денис Евгеньевич" w:date="2025-01-23T17:03:00Z">
              <w:r w:rsidRPr="00650CA5" w:rsidDel="00017612">
                <w:rPr>
                  <w:rFonts w:ascii="Times New Roman" w:hAnsi="Times New Roman"/>
                  <w:sz w:val="24"/>
                  <w:szCs w:val="24"/>
                </w:rPr>
                <w:delText>ГОСТ 26686-2022 «Вагоны-платформы. Общие технические условия»</w:delText>
              </w:r>
            </w:del>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5B1858">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793" w:author="Абрамов Денис Евгеньевич" w:date="2025-01-27T11:1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794" w:author="Абрамов Денис Евгеньевич" w:date="2025-01-27T11:18:00Z">
            <w:trPr>
              <w:gridBefore w:val="1"/>
              <w:trHeight w:val="20"/>
            </w:trPr>
          </w:trPrChange>
        </w:trPr>
        <w:tc>
          <w:tcPr>
            <w:tcW w:w="319" w:type="pct"/>
            <w:shd w:val="clear" w:color="auto" w:fill="auto"/>
            <w:tcPrChange w:id="1795" w:author="Абрамов Денис Евгеньевич" w:date="2025-01-27T11:18: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single" w:sz="4" w:space="0" w:color="auto"/>
            </w:tcBorders>
            <w:shd w:val="clear" w:color="auto" w:fill="auto"/>
            <w:tcPrChange w:id="1796" w:author="Абрамов Денис Евгеньевич" w:date="2025-01-27T11:18: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1797" w:author="Абрамов Денис Евгеньевич" w:date="2025-01-27T11:18:00Z">
              <w:tcPr>
                <w:tcW w:w="2581" w:type="pct"/>
                <w:gridSpan w:val="2"/>
                <w:shd w:val="clear" w:color="auto" w:fill="auto"/>
              </w:tcPr>
            </w:tcPrChange>
          </w:tcPr>
          <w:p w:rsidR="008777B6" w:rsidRPr="00EE7ADC" w:rsidRDefault="008777B6" w:rsidP="008777B6">
            <w:pPr>
              <w:spacing w:after="0" w:line="240" w:lineRule="auto"/>
              <w:rPr>
                <w:rFonts w:ascii="Times New Roman" w:hAnsi="Times New Roman"/>
                <w:sz w:val="24"/>
                <w:szCs w:val="24"/>
              </w:rPr>
            </w:pPr>
            <w:del w:id="1798" w:author="Абрамов Денис Евгеньевич" w:date="2025-01-24T14:45:00Z">
              <w:r w:rsidRPr="00EE7ADC" w:rsidDel="00CF174C">
                <w:rPr>
                  <w:rFonts w:ascii="Times New Roman" w:hAnsi="Times New Roman"/>
                  <w:sz w:val="24"/>
                  <w:szCs w:val="24"/>
                </w:rPr>
                <w:delText xml:space="preserve">пункт 6.6, </w:delText>
              </w:r>
            </w:del>
            <w:r w:rsidRPr="00EE7ADC">
              <w:rPr>
                <w:rFonts w:ascii="Times New Roman" w:hAnsi="Times New Roman"/>
                <w:sz w:val="24"/>
                <w:szCs w:val="24"/>
              </w:rPr>
              <w:t xml:space="preserve">пункты </w:t>
            </w:r>
            <w:ins w:id="1799" w:author="Абрамов Денис Евгеньевич" w:date="2025-01-24T14:45:00Z">
              <w:r w:rsidR="00CF174C">
                <w:rPr>
                  <w:rFonts w:ascii="Times New Roman" w:hAnsi="Times New Roman"/>
                  <w:sz w:val="24"/>
                  <w:szCs w:val="24"/>
                </w:rPr>
                <w:t xml:space="preserve">5.5.1, 5.5.4, 5.5.5, </w:t>
              </w:r>
            </w:ins>
            <w:r w:rsidRPr="00EE7ADC">
              <w:rPr>
                <w:rFonts w:ascii="Times New Roman" w:hAnsi="Times New Roman"/>
                <w:sz w:val="24"/>
                <w:szCs w:val="24"/>
              </w:rPr>
              <w:t>5.5.7, 5.5.8</w:t>
            </w:r>
            <w:ins w:id="1800" w:author="Абрамов Денис Евгеньевич" w:date="2025-01-24T14:45:00Z">
              <w:r w:rsidR="00CF174C">
                <w:rPr>
                  <w:rFonts w:ascii="Times New Roman" w:hAnsi="Times New Roman"/>
                  <w:sz w:val="24"/>
                  <w:szCs w:val="24"/>
                </w:rPr>
                <w:t xml:space="preserve">, </w:t>
              </w:r>
              <w:r w:rsidR="00CF174C" w:rsidRPr="00EE7ADC">
                <w:rPr>
                  <w:rFonts w:ascii="Times New Roman" w:hAnsi="Times New Roman"/>
                  <w:sz w:val="24"/>
                  <w:szCs w:val="24"/>
                </w:rPr>
                <w:t>6.6</w:t>
              </w:r>
            </w:ins>
          </w:p>
          <w:p w:rsidR="008777B6" w:rsidRPr="00650CA5" w:rsidRDefault="008777B6" w:rsidP="008777B6">
            <w:pPr>
              <w:spacing w:after="0" w:line="240" w:lineRule="auto"/>
              <w:rPr>
                <w:rFonts w:ascii="Times New Roman" w:hAnsi="Times New Roman"/>
                <w:sz w:val="24"/>
                <w:szCs w:val="24"/>
              </w:rPr>
            </w:pPr>
            <w:r w:rsidRPr="00EE7ADC">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Change w:id="1801" w:author="Абрамов Денис Евгеньевич" w:date="2025-01-27T11:18: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017612" w:rsidRPr="00650CA5" w:rsidTr="005B1858">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802" w:author="Абрамов Денис Евгеньевич" w:date="2025-01-27T11:1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ins w:id="1803" w:author="Абрамов Денис Евгеньевич" w:date="2025-01-23T17:02:00Z"/>
          <w:trPrChange w:id="1804" w:author="Абрамов Денис Евгеньевич" w:date="2025-01-27T11:18:00Z">
            <w:trPr>
              <w:gridBefore w:val="1"/>
              <w:trHeight w:val="20"/>
            </w:trPr>
          </w:trPrChange>
        </w:trPr>
        <w:tc>
          <w:tcPr>
            <w:tcW w:w="319" w:type="pct"/>
            <w:shd w:val="clear" w:color="auto" w:fill="auto"/>
            <w:tcPrChange w:id="1805" w:author="Абрамов Денис Евгеньевич" w:date="2025-01-27T11:18:00Z">
              <w:tcPr>
                <w:tcW w:w="319" w:type="pct"/>
                <w:gridSpan w:val="2"/>
                <w:shd w:val="clear" w:color="auto" w:fill="auto"/>
              </w:tcPr>
            </w:tcPrChange>
          </w:tcPr>
          <w:p w:rsidR="00017612" w:rsidRPr="00650CA5" w:rsidRDefault="00017612" w:rsidP="008777B6">
            <w:pPr>
              <w:pStyle w:val="ConsPlusNormal"/>
              <w:widowControl/>
              <w:numPr>
                <w:ilvl w:val="0"/>
                <w:numId w:val="2"/>
              </w:numPr>
              <w:jc w:val="center"/>
              <w:rPr>
                <w:ins w:id="1806" w:author="Абрамов Денис Евгеньевич" w:date="2025-01-23T17:02:00Z"/>
                <w:rFonts w:ascii="Times New Roman" w:hAnsi="Times New Roman" w:cs="Times New Roman"/>
                <w:sz w:val="24"/>
                <w:szCs w:val="24"/>
              </w:rPr>
            </w:pPr>
          </w:p>
        </w:tc>
        <w:tc>
          <w:tcPr>
            <w:tcW w:w="987" w:type="pct"/>
            <w:vMerge w:val="restart"/>
            <w:tcBorders>
              <w:bottom w:val="nil"/>
            </w:tcBorders>
            <w:shd w:val="clear" w:color="auto" w:fill="auto"/>
            <w:tcPrChange w:id="1807" w:author="Абрамов Денис Евгеньевич" w:date="2025-01-27T11:18:00Z">
              <w:tcPr>
                <w:tcW w:w="987" w:type="pct"/>
                <w:gridSpan w:val="2"/>
                <w:vMerge w:val="restart"/>
                <w:shd w:val="clear" w:color="auto" w:fill="auto"/>
              </w:tcPr>
            </w:tcPrChange>
          </w:tcPr>
          <w:p w:rsidR="00017612" w:rsidRDefault="00017612" w:rsidP="008777B6">
            <w:pPr>
              <w:autoSpaceDE w:val="0"/>
              <w:autoSpaceDN w:val="0"/>
              <w:spacing w:after="0" w:line="240" w:lineRule="auto"/>
              <w:ind w:firstLine="8"/>
              <w:rPr>
                <w:ins w:id="1808" w:author="Абрамов Денис Евгеньевич" w:date="2025-01-23T17:02:00Z"/>
                <w:rFonts w:ascii="Times New Roman" w:eastAsia="Times New Roman" w:hAnsi="Times New Roman"/>
                <w:sz w:val="24"/>
                <w:szCs w:val="24"/>
                <w:lang w:eastAsia="ru-RU"/>
              </w:rPr>
            </w:pPr>
            <w:r>
              <w:rPr>
                <w:rFonts w:ascii="Times New Roman" w:eastAsia="Times New Roman" w:hAnsi="Times New Roman"/>
                <w:sz w:val="24"/>
                <w:szCs w:val="24"/>
                <w:lang w:eastAsia="ru-RU"/>
              </w:rPr>
              <w:t>пункт 10</w:t>
            </w:r>
            <w:ins w:id="1809" w:author="Абрамов Денис Евгеньевич" w:date="2025-01-23T17:01:00Z">
              <w:r>
                <w:rPr>
                  <w:rFonts w:ascii="Times New Roman" w:eastAsia="Times New Roman" w:hAnsi="Times New Roman"/>
                  <w:sz w:val="24"/>
                  <w:szCs w:val="24"/>
                  <w:lang w:eastAsia="ru-RU"/>
                </w:rPr>
                <w:t>0</w:t>
              </w:r>
            </w:ins>
            <w:del w:id="1810" w:author="Абрамов Денис Евгеньевич" w:date="2025-01-23T17:01:00Z">
              <w:r w:rsidDel="00017612">
                <w:rPr>
                  <w:rFonts w:ascii="Times New Roman" w:eastAsia="Times New Roman" w:hAnsi="Times New Roman"/>
                  <w:sz w:val="24"/>
                  <w:szCs w:val="24"/>
                  <w:lang w:eastAsia="ru-RU"/>
                </w:rPr>
                <w:delText>1</w:delText>
              </w:r>
            </w:del>
            <w:r w:rsidRPr="00650CA5">
              <w:rPr>
                <w:rFonts w:ascii="Times New Roman" w:eastAsia="Times New Roman" w:hAnsi="Times New Roman"/>
                <w:sz w:val="24"/>
                <w:szCs w:val="24"/>
                <w:lang w:eastAsia="ru-RU"/>
              </w:rPr>
              <w:t xml:space="preserve">          раздела </w:t>
            </w:r>
            <w:r w:rsidRPr="00650CA5">
              <w:rPr>
                <w:rFonts w:ascii="Times New Roman" w:eastAsia="Times New Roman" w:hAnsi="Times New Roman"/>
                <w:sz w:val="24"/>
                <w:szCs w:val="24"/>
                <w:lang w:val="en-US" w:eastAsia="ru-RU"/>
              </w:rPr>
              <w:t>V</w:t>
            </w:r>
          </w:p>
        </w:tc>
        <w:tc>
          <w:tcPr>
            <w:tcW w:w="2581" w:type="pct"/>
            <w:shd w:val="clear" w:color="auto" w:fill="auto"/>
            <w:tcPrChange w:id="1811" w:author="Абрамов Денис Евгеньевич" w:date="2025-01-27T11:18:00Z">
              <w:tcPr>
                <w:tcW w:w="2581" w:type="pct"/>
                <w:gridSpan w:val="2"/>
                <w:shd w:val="clear" w:color="auto" w:fill="auto"/>
              </w:tcPr>
            </w:tcPrChange>
          </w:tcPr>
          <w:p w:rsidR="00017612" w:rsidRDefault="00017612" w:rsidP="008777B6">
            <w:pPr>
              <w:spacing w:after="0" w:line="240" w:lineRule="auto"/>
              <w:rPr>
                <w:ins w:id="1812" w:author="Абрамов Денис Евгеньевич" w:date="2025-01-23T17:02:00Z"/>
                <w:rFonts w:ascii="Times New Roman" w:eastAsia="Times New Roman" w:hAnsi="Times New Roman"/>
                <w:sz w:val="24"/>
                <w:szCs w:val="24"/>
                <w:lang w:eastAsia="ru-RU"/>
              </w:rPr>
            </w:pPr>
            <w:ins w:id="1813" w:author="Абрамов Денис Евгеньевич" w:date="2025-01-23T17:02:00Z">
              <w:r>
                <w:rPr>
                  <w:rFonts w:ascii="Times New Roman" w:eastAsia="Times New Roman" w:hAnsi="Times New Roman"/>
                  <w:sz w:val="24"/>
                  <w:szCs w:val="24"/>
                  <w:lang w:eastAsia="ru-RU"/>
                </w:rPr>
                <w:t>пункт 4.5.1</w:t>
              </w:r>
            </w:ins>
            <w:ins w:id="1814" w:author="Абрамов Денис Евгеньевич" w:date="2025-01-27T11:15:00Z">
              <w:r w:rsidR="00786CA6">
                <w:rPr>
                  <w:rFonts w:ascii="Times New Roman" w:eastAsia="Times New Roman" w:hAnsi="Times New Roman"/>
                  <w:sz w:val="24"/>
                  <w:szCs w:val="24"/>
                  <w:lang w:eastAsia="ru-RU"/>
                </w:rPr>
                <w:t xml:space="preserve"> (перечисления 1–</w:t>
              </w:r>
            </w:ins>
            <w:ins w:id="1815" w:author="Абрамов Денис Евгеньевич" w:date="2025-01-27T11:16:00Z">
              <w:r w:rsidR="00786CA6">
                <w:rPr>
                  <w:rFonts w:ascii="Times New Roman" w:eastAsia="Times New Roman" w:hAnsi="Times New Roman"/>
                  <w:sz w:val="24"/>
                  <w:szCs w:val="24"/>
                  <w:lang w:eastAsia="ru-RU"/>
                </w:rPr>
                <w:t>7, 9)</w:t>
              </w:r>
            </w:ins>
          </w:p>
          <w:p w:rsidR="00017612" w:rsidRPr="00EE7ADC" w:rsidRDefault="00017612" w:rsidP="00017612">
            <w:pPr>
              <w:spacing w:after="0" w:line="240" w:lineRule="auto"/>
              <w:rPr>
                <w:ins w:id="1816" w:author="Абрамов Денис Евгеньевич" w:date="2025-01-23T17:02:00Z"/>
                <w:rFonts w:ascii="Times New Roman" w:eastAsia="Times New Roman" w:hAnsi="Times New Roman"/>
                <w:sz w:val="24"/>
                <w:szCs w:val="24"/>
                <w:lang w:eastAsia="ru-RU"/>
              </w:rPr>
            </w:pPr>
            <w:ins w:id="1817" w:author="Абрамов Денис Евгеньевич" w:date="2025-01-23T17:03:00Z">
              <w:r w:rsidRPr="00650CA5">
                <w:rPr>
                  <w:rFonts w:ascii="Times New Roman" w:hAnsi="Times New Roman"/>
                  <w:sz w:val="24"/>
                  <w:szCs w:val="24"/>
                </w:rPr>
                <w:t>ГОСТ 26686</w:t>
              </w:r>
              <w:r>
                <w:rPr>
                  <w:rFonts w:ascii="Times New Roman" w:hAnsi="Times New Roman"/>
                  <w:sz w:val="24"/>
                  <w:szCs w:val="24"/>
                </w:rPr>
                <w:t>–</w:t>
              </w:r>
              <w:r w:rsidRPr="00650CA5">
                <w:rPr>
                  <w:rFonts w:ascii="Times New Roman" w:hAnsi="Times New Roman"/>
                  <w:sz w:val="24"/>
                  <w:szCs w:val="24"/>
                </w:rPr>
                <w:t>2022 «Вагоны-платформы. Общие технические условия»</w:t>
              </w:r>
            </w:ins>
          </w:p>
        </w:tc>
        <w:tc>
          <w:tcPr>
            <w:tcW w:w="1113" w:type="pct"/>
            <w:shd w:val="clear" w:color="auto" w:fill="auto"/>
            <w:tcPrChange w:id="1818" w:author="Абрамов Денис Евгеньевич" w:date="2025-01-27T11:18:00Z">
              <w:tcPr>
                <w:tcW w:w="1113" w:type="pct"/>
                <w:gridSpan w:val="2"/>
                <w:shd w:val="clear" w:color="auto" w:fill="auto"/>
              </w:tcPr>
            </w:tcPrChange>
          </w:tcPr>
          <w:p w:rsidR="00017612" w:rsidRPr="00650CA5" w:rsidRDefault="00017612" w:rsidP="008777B6">
            <w:pPr>
              <w:pStyle w:val="ConsPlusNormal"/>
              <w:widowControl/>
              <w:jc w:val="center"/>
              <w:rPr>
                <w:ins w:id="1819" w:author="Абрамов Денис Евгеньевич" w:date="2025-01-23T17:02:00Z"/>
                <w:rFonts w:ascii="Times New Roman" w:hAnsi="Times New Roman" w:cs="Times New Roman"/>
                <w:sz w:val="24"/>
                <w:szCs w:val="24"/>
              </w:rPr>
            </w:pPr>
          </w:p>
        </w:tc>
      </w:tr>
      <w:tr w:rsidR="00017612" w:rsidRPr="00650CA5" w:rsidTr="005B1858">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820" w:author="Абрамов Денис Евгеньевич" w:date="2025-01-27T11:1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1821" w:author="Абрамов Денис Евгеньевич" w:date="2025-01-27T11:18:00Z">
            <w:trPr>
              <w:gridBefore w:val="1"/>
              <w:trHeight w:val="20"/>
            </w:trPr>
          </w:trPrChange>
        </w:trPr>
        <w:tc>
          <w:tcPr>
            <w:tcW w:w="319" w:type="pct"/>
            <w:shd w:val="clear" w:color="auto" w:fill="auto"/>
            <w:tcPrChange w:id="1822" w:author="Абрамов Денис Евгеньевич" w:date="2025-01-27T11:18:00Z">
              <w:tcPr>
                <w:tcW w:w="319" w:type="pct"/>
                <w:gridSpan w:val="2"/>
                <w:shd w:val="clear" w:color="auto" w:fill="auto"/>
              </w:tcPr>
            </w:tcPrChange>
          </w:tcPr>
          <w:p w:rsidR="00017612" w:rsidRPr="00650CA5" w:rsidRDefault="00017612"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1823" w:author="Абрамов Денис Евгеньевич" w:date="2025-01-27T11:18:00Z">
              <w:tcPr>
                <w:tcW w:w="987" w:type="pct"/>
                <w:gridSpan w:val="2"/>
                <w:vMerge/>
                <w:shd w:val="clear" w:color="auto" w:fill="auto"/>
              </w:tcPr>
            </w:tcPrChange>
          </w:tcPr>
          <w:p w:rsidR="00017612" w:rsidRPr="00650CA5" w:rsidRDefault="00017612" w:rsidP="008777B6">
            <w:pPr>
              <w:autoSpaceDE w:val="0"/>
              <w:autoSpaceDN w:val="0"/>
              <w:spacing w:after="0" w:line="240" w:lineRule="auto"/>
              <w:ind w:firstLine="8"/>
              <w:rPr>
                <w:rFonts w:ascii="Times New Roman" w:eastAsia="Times New Roman" w:hAnsi="Times New Roman"/>
                <w:sz w:val="24"/>
                <w:szCs w:val="24"/>
                <w:lang w:eastAsia="ru-RU"/>
              </w:rPr>
            </w:pPr>
          </w:p>
        </w:tc>
        <w:tc>
          <w:tcPr>
            <w:tcW w:w="2581" w:type="pct"/>
            <w:shd w:val="clear" w:color="auto" w:fill="auto"/>
            <w:tcPrChange w:id="1824" w:author="Абрамов Денис Евгеньевич" w:date="2025-01-27T11:18:00Z">
              <w:tcPr>
                <w:tcW w:w="2581" w:type="pct"/>
                <w:gridSpan w:val="2"/>
                <w:shd w:val="clear" w:color="auto" w:fill="auto"/>
              </w:tcPr>
            </w:tcPrChange>
          </w:tcPr>
          <w:p w:rsidR="00017612" w:rsidRPr="00EE7ADC" w:rsidRDefault="00017612" w:rsidP="008777B6">
            <w:pPr>
              <w:spacing w:after="0" w:line="240" w:lineRule="auto"/>
              <w:rPr>
                <w:rFonts w:ascii="Times New Roman" w:eastAsia="Times New Roman" w:hAnsi="Times New Roman"/>
                <w:sz w:val="24"/>
                <w:szCs w:val="24"/>
                <w:lang w:eastAsia="ru-RU"/>
              </w:rPr>
            </w:pPr>
            <w:r w:rsidRPr="00EE7ADC">
              <w:rPr>
                <w:rFonts w:ascii="Times New Roman" w:eastAsia="Times New Roman" w:hAnsi="Times New Roman"/>
                <w:sz w:val="24"/>
                <w:szCs w:val="24"/>
                <w:lang w:eastAsia="ru-RU"/>
              </w:rPr>
              <w:t>пункты 5.5.1</w:t>
            </w:r>
            <w:ins w:id="1825" w:author="Абрамов Денис Евгеньевич" w:date="2025-01-27T11:54:00Z">
              <w:r w:rsidR="007F3642">
                <w:rPr>
                  <w:rFonts w:ascii="Times New Roman" w:eastAsia="Times New Roman" w:hAnsi="Times New Roman"/>
                  <w:sz w:val="24"/>
                  <w:szCs w:val="24"/>
                  <w:lang w:eastAsia="ru-RU"/>
                </w:rPr>
                <w:t xml:space="preserve"> (перечисления 1</w:t>
              </w:r>
            </w:ins>
            <w:del w:id="1826" w:author="Абрамов Денис Евгеньевич" w:date="2025-01-27T11:55:00Z">
              <w:r w:rsidRPr="00EE7ADC" w:rsidDel="007F3642">
                <w:rPr>
                  <w:rFonts w:ascii="Times New Roman" w:eastAsia="Times New Roman" w:hAnsi="Times New Roman"/>
                  <w:sz w:val="24"/>
                  <w:szCs w:val="24"/>
                  <w:lang w:eastAsia="ru-RU"/>
                </w:rPr>
                <w:delText xml:space="preserve"> –5.5.4</w:delText>
              </w:r>
            </w:del>
            <w:ins w:id="1827" w:author="Абрамов Денис Евгеньевич" w:date="2025-01-27T11:54:00Z">
              <w:r w:rsidR="007F3642">
                <w:rPr>
                  <w:rFonts w:ascii="Times New Roman" w:eastAsia="Times New Roman" w:hAnsi="Times New Roman"/>
                  <w:sz w:val="24"/>
                  <w:szCs w:val="24"/>
                  <w:lang w:eastAsia="ru-RU"/>
                </w:rPr>
                <w:t xml:space="preserve"> – 8, </w:t>
              </w:r>
            </w:ins>
            <w:ins w:id="1828" w:author="Абрамов Денис Евгеньевич" w:date="2025-01-27T11:55:00Z">
              <w:r w:rsidR="007F3642">
                <w:rPr>
                  <w:rFonts w:ascii="Times New Roman" w:eastAsia="Times New Roman" w:hAnsi="Times New Roman"/>
                  <w:sz w:val="24"/>
                  <w:szCs w:val="24"/>
                  <w:lang w:eastAsia="ru-RU"/>
                </w:rPr>
                <w:t>10)</w:t>
              </w:r>
            </w:ins>
          </w:p>
          <w:p w:rsidR="00017612" w:rsidRPr="00650CA5" w:rsidRDefault="00017612" w:rsidP="008777B6">
            <w:pPr>
              <w:spacing w:after="0" w:line="240" w:lineRule="auto"/>
              <w:rPr>
                <w:rFonts w:ascii="Times New Roman" w:eastAsia="Times New Roman" w:hAnsi="Times New Roman"/>
                <w:sz w:val="24"/>
                <w:szCs w:val="24"/>
                <w:lang w:eastAsia="ru-RU"/>
              </w:rPr>
            </w:pPr>
            <w:r w:rsidRPr="00EE7ADC">
              <w:rPr>
                <w:rFonts w:ascii="Times New Roman" w:eastAsia="Times New Roman" w:hAnsi="Times New Roman"/>
                <w:sz w:val="24"/>
                <w:szCs w:val="24"/>
                <w:lang w:eastAsia="ru-RU"/>
              </w:rPr>
              <w:t>ГОСТ 35024–2023 «Вагоны грузовые сочлененного типа. Общие технические условия»</w:t>
            </w:r>
          </w:p>
        </w:tc>
        <w:tc>
          <w:tcPr>
            <w:tcW w:w="1113" w:type="pct"/>
            <w:shd w:val="clear" w:color="auto" w:fill="auto"/>
            <w:tcPrChange w:id="1829" w:author="Абрамов Денис Евгеньевич" w:date="2025-01-27T11:18:00Z">
              <w:tcPr>
                <w:tcW w:w="1113" w:type="pct"/>
                <w:gridSpan w:val="2"/>
                <w:shd w:val="clear" w:color="auto" w:fill="auto"/>
              </w:tcPr>
            </w:tcPrChange>
          </w:tcPr>
          <w:p w:rsidR="00017612" w:rsidRPr="00650CA5" w:rsidRDefault="00017612" w:rsidP="008777B6">
            <w:pPr>
              <w:pStyle w:val="ConsPlusNormal"/>
              <w:widowControl/>
              <w:jc w:val="center"/>
              <w:rPr>
                <w:rFonts w:ascii="Times New Roman" w:hAnsi="Times New Roman" w:cs="Times New Roman"/>
                <w:sz w:val="24"/>
                <w:szCs w:val="24"/>
              </w:rPr>
            </w:pPr>
          </w:p>
        </w:tc>
      </w:tr>
      <w:tr w:rsidR="005B1858" w:rsidRPr="00650CA5" w:rsidTr="005B1858">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830" w:author="Абрамов Денис Евгеньевич" w:date="2025-01-27T11:1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ins w:id="1831" w:author="Абрамов Денис Евгеньевич" w:date="2025-01-27T11:18:00Z"/>
          <w:trPrChange w:id="1832" w:author="Абрамов Денис Евгеньевич" w:date="2025-01-27T11:18:00Z">
            <w:trPr>
              <w:gridBefore w:val="1"/>
              <w:trHeight w:val="20"/>
            </w:trPr>
          </w:trPrChange>
        </w:trPr>
        <w:tc>
          <w:tcPr>
            <w:tcW w:w="319" w:type="pct"/>
            <w:shd w:val="clear" w:color="auto" w:fill="auto"/>
            <w:tcPrChange w:id="1833" w:author="Абрамов Денис Евгеньевич" w:date="2025-01-27T11:18:00Z">
              <w:tcPr>
                <w:tcW w:w="319" w:type="pct"/>
                <w:gridSpan w:val="2"/>
                <w:shd w:val="clear" w:color="auto" w:fill="auto"/>
              </w:tcPr>
            </w:tcPrChange>
          </w:tcPr>
          <w:p w:rsidR="005B1858" w:rsidRPr="00650CA5" w:rsidRDefault="005B1858" w:rsidP="008777B6">
            <w:pPr>
              <w:pStyle w:val="ConsPlusNormal"/>
              <w:widowControl/>
              <w:numPr>
                <w:ilvl w:val="0"/>
                <w:numId w:val="2"/>
              </w:numPr>
              <w:jc w:val="center"/>
              <w:rPr>
                <w:ins w:id="1834" w:author="Абрамов Денис Евгеньевич" w:date="2025-01-27T11:18:00Z"/>
                <w:rFonts w:ascii="Times New Roman" w:hAnsi="Times New Roman" w:cs="Times New Roman"/>
                <w:sz w:val="24"/>
                <w:szCs w:val="24"/>
              </w:rPr>
            </w:pPr>
          </w:p>
        </w:tc>
        <w:tc>
          <w:tcPr>
            <w:tcW w:w="987" w:type="pct"/>
            <w:tcBorders>
              <w:top w:val="nil"/>
            </w:tcBorders>
            <w:shd w:val="clear" w:color="auto" w:fill="auto"/>
            <w:tcPrChange w:id="1835" w:author="Абрамов Денис Евгеньевич" w:date="2025-01-27T11:18:00Z">
              <w:tcPr>
                <w:tcW w:w="987" w:type="pct"/>
                <w:gridSpan w:val="2"/>
                <w:shd w:val="clear" w:color="auto" w:fill="auto"/>
              </w:tcPr>
            </w:tcPrChange>
          </w:tcPr>
          <w:p w:rsidR="005B1858" w:rsidRPr="00650CA5" w:rsidRDefault="005B1858" w:rsidP="008777B6">
            <w:pPr>
              <w:autoSpaceDE w:val="0"/>
              <w:autoSpaceDN w:val="0"/>
              <w:spacing w:after="0" w:line="240" w:lineRule="auto"/>
              <w:ind w:firstLine="8"/>
              <w:rPr>
                <w:ins w:id="1836" w:author="Абрамов Денис Евгеньевич" w:date="2025-01-27T11:18:00Z"/>
                <w:rFonts w:ascii="Times New Roman" w:eastAsia="Times New Roman" w:hAnsi="Times New Roman"/>
                <w:sz w:val="24"/>
                <w:szCs w:val="24"/>
                <w:lang w:eastAsia="ru-RU"/>
              </w:rPr>
            </w:pPr>
          </w:p>
        </w:tc>
        <w:tc>
          <w:tcPr>
            <w:tcW w:w="2581" w:type="pct"/>
            <w:shd w:val="clear" w:color="auto" w:fill="auto"/>
            <w:tcPrChange w:id="1837" w:author="Абрамов Денис Евгеньевич" w:date="2025-01-27T11:18:00Z">
              <w:tcPr>
                <w:tcW w:w="2581" w:type="pct"/>
                <w:gridSpan w:val="2"/>
                <w:shd w:val="clear" w:color="auto" w:fill="auto"/>
              </w:tcPr>
            </w:tcPrChange>
          </w:tcPr>
          <w:p w:rsidR="005B1858" w:rsidRDefault="005B1858" w:rsidP="008777B6">
            <w:pPr>
              <w:spacing w:after="0" w:line="240" w:lineRule="auto"/>
              <w:rPr>
                <w:ins w:id="1838" w:author="Абрамов Денис Евгеньевич" w:date="2025-01-27T11:18:00Z"/>
                <w:rFonts w:ascii="Times New Roman" w:hAnsi="Times New Roman"/>
                <w:sz w:val="24"/>
                <w:szCs w:val="24"/>
              </w:rPr>
            </w:pPr>
            <w:ins w:id="1839" w:author="Абрамов Денис Евгеньевич" w:date="2025-01-27T11:18:00Z">
              <w:r>
                <w:rPr>
                  <w:rFonts w:ascii="Times New Roman" w:hAnsi="Times New Roman"/>
                  <w:sz w:val="24"/>
                  <w:szCs w:val="24"/>
                </w:rPr>
                <w:t xml:space="preserve">пункт 4.6.1 (перечисления </w:t>
              </w:r>
            </w:ins>
            <w:ins w:id="1840" w:author="Абрамов Денис Евгеньевич" w:date="2025-01-27T11:20:00Z">
              <w:r>
                <w:rPr>
                  <w:rFonts w:ascii="Times New Roman" w:hAnsi="Times New Roman"/>
                  <w:sz w:val="24"/>
                  <w:szCs w:val="24"/>
                </w:rPr>
                <w:t>1–7)</w:t>
              </w:r>
            </w:ins>
          </w:p>
          <w:p w:rsidR="005B1858" w:rsidRPr="00650CA5" w:rsidRDefault="005B1858" w:rsidP="008777B6">
            <w:pPr>
              <w:spacing w:after="0" w:line="240" w:lineRule="auto"/>
              <w:rPr>
                <w:ins w:id="1841" w:author="Абрамов Денис Евгеньевич" w:date="2025-01-27T11:18:00Z"/>
                <w:rFonts w:ascii="Times New Roman" w:eastAsia="Times New Roman" w:hAnsi="Times New Roman"/>
                <w:sz w:val="24"/>
                <w:szCs w:val="24"/>
                <w:lang w:eastAsia="ru-RU"/>
              </w:rPr>
            </w:pPr>
            <w:ins w:id="1842" w:author="Абрамов Денис Евгеньевич" w:date="2025-01-27T11:18:00Z">
              <w:r w:rsidRPr="00650CA5">
                <w:rPr>
                  <w:rFonts w:ascii="Times New Roman" w:hAnsi="Times New Roman"/>
                  <w:sz w:val="24"/>
                  <w:szCs w:val="24"/>
                </w:rPr>
                <w:t>ГОСТ Р 70463-2022 «Вагоны-платформы четырех и шестиосные. Общие технические условия»</w:t>
              </w:r>
            </w:ins>
          </w:p>
        </w:tc>
        <w:tc>
          <w:tcPr>
            <w:tcW w:w="1113" w:type="pct"/>
            <w:shd w:val="clear" w:color="auto" w:fill="auto"/>
            <w:tcPrChange w:id="1843" w:author="Абрамов Денис Евгеньевич" w:date="2025-01-27T11:18:00Z">
              <w:tcPr>
                <w:tcW w:w="1113" w:type="pct"/>
                <w:gridSpan w:val="2"/>
                <w:shd w:val="clear" w:color="auto" w:fill="auto"/>
              </w:tcPr>
            </w:tcPrChange>
          </w:tcPr>
          <w:p w:rsidR="005B1858" w:rsidRPr="00650CA5" w:rsidRDefault="005B1858" w:rsidP="008777B6">
            <w:pPr>
              <w:spacing w:after="0" w:line="240" w:lineRule="auto"/>
              <w:jc w:val="center"/>
              <w:rPr>
                <w:ins w:id="1844" w:author="Абрамов Денис Евгеньевич" w:date="2025-01-27T11:18:00Z"/>
                <w:rStyle w:val="211pt"/>
                <w:rFonts w:eastAsia="Arial Unicode MS"/>
                <w:color w:val="auto"/>
                <w:sz w:val="24"/>
                <w:szCs w:val="24"/>
              </w:rPr>
            </w:pPr>
            <w:ins w:id="1845" w:author="Абрамов Денис Евгеньевич" w:date="2025-01-27T11:20:00Z">
              <w:r w:rsidRPr="00650CA5">
                <w:rPr>
                  <w:rFonts w:ascii="Times New Roman" w:hAnsi="Times New Roman"/>
                  <w:sz w:val="24"/>
                  <w:szCs w:val="24"/>
                </w:rPr>
                <w:t>применяется до 31.12.2030</w:t>
              </w:r>
            </w:ins>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autoSpaceDE w:val="0"/>
              <w:autoSpaceDN w:val="0"/>
              <w:spacing w:after="0" w:line="240" w:lineRule="auto"/>
              <w:ind w:firstLine="8"/>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 xml:space="preserve">пункт 106          раздела </w:t>
            </w:r>
            <w:r w:rsidRPr="00650CA5">
              <w:rPr>
                <w:rFonts w:ascii="Times New Roman" w:eastAsia="Times New Roman" w:hAnsi="Times New Roman"/>
                <w:sz w:val="24"/>
                <w:szCs w:val="24"/>
                <w:lang w:val="en-US" w:eastAsia="ru-RU"/>
              </w:rPr>
              <w:t>V</w:t>
            </w:r>
          </w:p>
        </w:tc>
        <w:tc>
          <w:tcPr>
            <w:tcW w:w="2581" w:type="pct"/>
            <w:shd w:val="clear" w:color="auto" w:fill="auto"/>
          </w:tcPr>
          <w:p w:rsidR="008777B6" w:rsidRPr="00650CA5" w:rsidRDefault="008777B6" w:rsidP="008777B6">
            <w:pPr>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 xml:space="preserve">пункт 4.5.6 </w:t>
            </w:r>
          </w:p>
          <w:p w:rsidR="008777B6" w:rsidRPr="00650CA5" w:rsidRDefault="008777B6" w:rsidP="008777B6">
            <w:pPr>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ГОСТ 26686-2022 «Вагоны-платформы. Общие технические условия»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autoSpaceDE w:val="0"/>
              <w:autoSpaceDN w:val="0"/>
              <w:spacing w:after="0" w:line="240" w:lineRule="auto"/>
              <w:ind w:firstLine="8"/>
              <w:rPr>
                <w:rFonts w:ascii="Times New Roman" w:eastAsia="Times New Roman" w:hAnsi="Times New Roman"/>
                <w:sz w:val="24"/>
                <w:szCs w:val="24"/>
                <w:lang w:eastAsia="ru-RU"/>
              </w:rPr>
            </w:pPr>
          </w:p>
        </w:tc>
        <w:tc>
          <w:tcPr>
            <w:tcW w:w="2581" w:type="pct"/>
            <w:shd w:val="clear" w:color="auto" w:fill="auto"/>
          </w:tcPr>
          <w:p w:rsidR="008777B6" w:rsidRPr="00EE7ADC" w:rsidRDefault="008777B6" w:rsidP="008777B6">
            <w:pPr>
              <w:spacing w:after="0" w:line="240" w:lineRule="auto"/>
              <w:rPr>
                <w:rFonts w:ascii="Times New Roman" w:eastAsia="Times New Roman" w:hAnsi="Times New Roman"/>
                <w:sz w:val="24"/>
                <w:szCs w:val="24"/>
                <w:lang w:eastAsia="ru-RU"/>
              </w:rPr>
            </w:pPr>
            <w:r w:rsidRPr="00EE7ADC">
              <w:rPr>
                <w:rFonts w:ascii="Times New Roman" w:eastAsia="Times New Roman" w:hAnsi="Times New Roman"/>
                <w:sz w:val="24"/>
                <w:szCs w:val="24"/>
                <w:lang w:eastAsia="ru-RU"/>
              </w:rPr>
              <w:t>пункт 5.5.8</w:t>
            </w:r>
          </w:p>
          <w:p w:rsidR="008777B6" w:rsidRPr="00650CA5" w:rsidRDefault="008777B6" w:rsidP="008777B6">
            <w:pPr>
              <w:spacing w:after="0" w:line="240" w:lineRule="auto"/>
              <w:rPr>
                <w:rFonts w:ascii="Times New Roman" w:eastAsia="Times New Roman" w:hAnsi="Times New Roman"/>
                <w:sz w:val="24"/>
                <w:szCs w:val="24"/>
                <w:lang w:eastAsia="ru-RU"/>
              </w:rPr>
            </w:pPr>
            <w:r w:rsidRPr="00EE7ADC">
              <w:rPr>
                <w:rFonts w:ascii="Times New Roman" w:eastAsia="Times New Roman" w:hAnsi="Times New Roman"/>
                <w:sz w:val="24"/>
                <w:szCs w:val="24"/>
                <w:lang w:eastAsia="ru-RU"/>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5000" w:type="pct"/>
            <w:gridSpan w:val="4"/>
            <w:shd w:val="clear" w:color="auto" w:fill="auto"/>
          </w:tcPr>
          <w:p w:rsidR="008777B6" w:rsidRPr="00650E61" w:rsidRDefault="008777B6" w:rsidP="008777B6">
            <w:pPr>
              <w:pStyle w:val="ConsPlusNormal"/>
              <w:widowControl/>
              <w:ind w:firstLine="8"/>
              <w:jc w:val="center"/>
              <w:rPr>
                <w:rFonts w:ascii="Times New Roman" w:hAnsi="Times New Roman" w:cs="Times New Roman"/>
                <w:b/>
                <w:sz w:val="24"/>
                <w:szCs w:val="24"/>
                <w:rPrChange w:id="1846" w:author="Абрамов Денис Евгеньевич" w:date="2025-01-23T17:09:00Z">
                  <w:rPr>
                    <w:rFonts w:ascii="Times New Roman" w:hAnsi="Times New Roman" w:cs="Times New Roman"/>
                    <w:sz w:val="24"/>
                    <w:szCs w:val="24"/>
                  </w:rPr>
                </w:rPrChange>
              </w:rPr>
            </w:pPr>
            <w:r w:rsidRPr="00650E61">
              <w:rPr>
                <w:rFonts w:ascii="Times New Roman" w:hAnsi="Times New Roman" w:cs="Times New Roman"/>
                <w:b/>
                <w:sz w:val="24"/>
                <w:szCs w:val="24"/>
                <w:rPrChange w:id="1847" w:author="Абрамов Денис Евгеньевич" w:date="2025-01-23T17:09:00Z">
                  <w:rPr>
                    <w:rFonts w:ascii="Times New Roman" w:hAnsi="Times New Roman" w:cs="Times New Roman"/>
                    <w:sz w:val="24"/>
                    <w:szCs w:val="24"/>
                  </w:rPr>
                </w:rPrChange>
              </w:rPr>
              <w:t>6. Вагоны-самосвалы</w:t>
            </w:r>
          </w:p>
        </w:tc>
      </w:tr>
      <w:tr w:rsidR="008777B6" w:rsidRPr="00650CA5" w:rsidTr="0001761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848" w:author="Абрамов Денис Евгеньевич" w:date="2025-01-23T17:04: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617"/>
          <w:trPrChange w:id="1849" w:author="Абрамов Денис Евгеньевич" w:date="2025-01-23T17:04:00Z">
            <w:trPr>
              <w:gridBefore w:val="1"/>
              <w:trHeight w:val="1104"/>
            </w:trPr>
          </w:trPrChange>
        </w:trPr>
        <w:tc>
          <w:tcPr>
            <w:tcW w:w="319" w:type="pct"/>
            <w:shd w:val="clear" w:color="auto" w:fill="auto"/>
            <w:tcPrChange w:id="1850" w:author="Абрамов Денис Евгеньевич" w:date="2025-01-23T17:04: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Change w:id="1851" w:author="Абрамов Денис Евгеньевич" w:date="2025-01-23T17:04:00Z">
              <w:tcPr>
                <w:tcW w:w="987" w:type="pct"/>
                <w:gridSpan w:val="2"/>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«а» пункта 13          раздела </w:t>
            </w:r>
            <w:r w:rsidRPr="00650CA5">
              <w:rPr>
                <w:rFonts w:ascii="Times New Roman" w:hAnsi="Times New Roman" w:cs="Times New Roman"/>
                <w:sz w:val="24"/>
                <w:szCs w:val="24"/>
                <w:lang w:val="en-US"/>
              </w:rPr>
              <w:t>V</w:t>
            </w:r>
          </w:p>
        </w:tc>
        <w:tc>
          <w:tcPr>
            <w:tcW w:w="2581" w:type="pct"/>
            <w:shd w:val="clear" w:color="auto" w:fill="auto"/>
            <w:tcPrChange w:id="1852" w:author="Абрамов Денис Евгеньевич" w:date="2025-01-23T17:04:00Z">
              <w:tcPr>
                <w:tcW w:w="2581" w:type="pct"/>
                <w:gridSpan w:val="2"/>
                <w:shd w:val="clear" w:color="auto" w:fill="auto"/>
              </w:tcPr>
            </w:tcPrChange>
          </w:tcPr>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t xml:space="preserve">пункты 5.2 </w:t>
            </w:r>
            <w:r w:rsidRPr="00650CA5">
              <w:rPr>
                <w:rFonts w:ascii="Times New Roman" w:eastAsia="Times New Roman" w:hAnsi="Times New Roman"/>
                <w:sz w:val="24"/>
                <w:szCs w:val="24"/>
                <w:u w:color="FF0000"/>
              </w:rPr>
              <w:t>или</w:t>
            </w:r>
            <w:r w:rsidRPr="00650CA5">
              <w:rPr>
                <w:rFonts w:ascii="Times New Roman" w:eastAsia="Times New Roman" w:hAnsi="Times New Roman"/>
                <w:sz w:val="24"/>
                <w:szCs w:val="24"/>
              </w:rPr>
              <w:t xml:space="preserve"> 5.3</w:t>
            </w:r>
          </w:p>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hAnsi="Times New Roman"/>
                <w:sz w:val="24"/>
                <w:szCs w:val="24"/>
              </w:rPr>
              <w:t>ГОСТ 9238-2022 «Габариты железнодорожного подвижного состава и приближения строений»</w:t>
            </w:r>
          </w:p>
        </w:tc>
        <w:tc>
          <w:tcPr>
            <w:tcW w:w="1113" w:type="pct"/>
            <w:shd w:val="clear" w:color="auto" w:fill="auto"/>
            <w:tcPrChange w:id="1853" w:author="Абрамов Денис Евгеньевич" w:date="2025-01-23T17:04:00Z">
              <w:tcPr>
                <w:tcW w:w="1113" w:type="pct"/>
                <w:gridSpan w:val="2"/>
                <w:shd w:val="clear" w:color="auto" w:fill="auto"/>
              </w:tcPr>
            </w:tcPrChange>
          </w:tcPr>
          <w:p w:rsidR="008777B6" w:rsidRPr="00650CA5" w:rsidRDefault="008777B6" w:rsidP="008777B6">
            <w:pPr>
              <w:spacing w:after="0" w:line="240" w:lineRule="auto"/>
              <w:jc w:val="center"/>
              <w:rPr>
                <w:rFonts w:ascii="Times New Roman" w:hAnsi="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«б»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 4.1.2</w:t>
            </w:r>
            <w:ins w:id="1854" w:author="Абрамов Денис Евгеньевич" w:date="2025-01-23T17:04:00Z">
              <w:r w:rsidR="00017612">
                <w:rPr>
                  <w:rFonts w:ascii="Times New Roman" w:hAnsi="Times New Roman"/>
                  <w:sz w:val="24"/>
                  <w:szCs w:val="24"/>
                </w:rPr>
                <w:t>,</w:t>
              </w:r>
            </w:ins>
            <w:r w:rsidRPr="00650CA5">
              <w:rPr>
                <w:rFonts w:ascii="Times New Roman" w:hAnsi="Times New Roman"/>
                <w:sz w:val="24"/>
                <w:szCs w:val="24"/>
              </w:rPr>
              <w:t xml:space="preserve"> </w:t>
            </w:r>
            <w:ins w:id="1855" w:author="Абрамов Денис Евгеньевич" w:date="2025-01-23T17:04:00Z">
              <w:r w:rsidR="00017612" w:rsidRPr="00650CA5">
                <w:rPr>
                  <w:rFonts w:ascii="Times New Roman" w:hAnsi="Times New Roman"/>
                  <w:sz w:val="24"/>
                  <w:szCs w:val="24"/>
                </w:rPr>
                <w:t xml:space="preserve">подпункты «а» и «б» пункта 4.3.1 </w:t>
              </w:r>
            </w:ins>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5973-2022 «Вагоны-самосвалы. Общие технические условия»</w:t>
            </w:r>
          </w:p>
        </w:tc>
        <w:tc>
          <w:tcPr>
            <w:tcW w:w="1113" w:type="pct"/>
            <w:shd w:val="clear" w:color="auto" w:fill="auto"/>
          </w:tcPr>
          <w:p w:rsidR="008777B6" w:rsidRPr="00650CA5" w:rsidRDefault="008777B6" w:rsidP="008777B6">
            <w:pPr>
              <w:spacing w:after="0" w:line="240" w:lineRule="auto"/>
              <w:jc w:val="center"/>
              <w:rPr>
                <w:rFonts w:ascii="Times New Roman" w:hAnsi="Times New Roman"/>
                <w:sz w:val="24"/>
                <w:szCs w:val="24"/>
              </w:rPr>
            </w:pPr>
          </w:p>
        </w:tc>
      </w:tr>
      <w:tr w:rsidR="008777B6" w:rsidRPr="00650CA5" w:rsidTr="0001761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856" w:author="Абрамов Денис Евгеньевич" w:date="2025-01-23T17:04: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56"/>
          <w:trPrChange w:id="1857" w:author="Абрамов Денис Евгеньевич" w:date="2025-01-23T17:04:00Z">
            <w:trPr>
              <w:gridBefore w:val="1"/>
              <w:trHeight w:val="828"/>
            </w:trPr>
          </w:trPrChange>
        </w:trPr>
        <w:tc>
          <w:tcPr>
            <w:tcW w:w="319" w:type="pct"/>
            <w:shd w:val="clear" w:color="auto" w:fill="auto"/>
            <w:tcPrChange w:id="1858" w:author="Абрамов Денис Евгеньевич" w:date="2025-01-23T17:04: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Change w:id="1859" w:author="Абрамов Денис Евгеньевич" w:date="2025-01-23T17:04: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1860" w:author="Абрамов Денис Евгеньевич" w:date="2025-01-23T17:04:00Z">
              <w:tcPr>
                <w:tcW w:w="2581" w:type="pct"/>
                <w:gridSpan w:val="2"/>
                <w:shd w:val="clear" w:color="auto" w:fill="auto"/>
              </w:tcPr>
            </w:tcPrChange>
          </w:tcPr>
          <w:p w:rsidR="008777B6" w:rsidRPr="00650CA5" w:rsidDel="00017612" w:rsidRDefault="008777B6" w:rsidP="008777B6">
            <w:pPr>
              <w:spacing w:after="0" w:line="240" w:lineRule="auto"/>
              <w:rPr>
                <w:del w:id="1861" w:author="Абрамов Денис Евгеньевич" w:date="2025-01-23T17:04:00Z"/>
                <w:rFonts w:ascii="Times New Roman" w:hAnsi="Times New Roman"/>
                <w:sz w:val="24"/>
                <w:szCs w:val="24"/>
              </w:rPr>
            </w:pPr>
            <w:del w:id="1862" w:author="Абрамов Денис Евгеньевич" w:date="2025-01-23T17:04:00Z">
              <w:r w:rsidRPr="00650CA5" w:rsidDel="00017612">
                <w:rPr>
                  <w:rFonts w:ascii="Times New Roman" w:hAnsi="Times New Roman"/>
                  <w:sz w:val="24"/>
                  <w:szCs w:val="24"/>
                </w:rPr>
                <w:delText xml:space="preserve">подпункты «а» и «б» пункта 4.3.1 </w:delText>
              </w:r>
            </w:del>
          </w:p>
          <w:p w:rsidR="008777B6" w:rsidRPr="00650CA5" w:rsidRDefault="008777B6" w:rsidP="008777B6">
            <w:pPr>
              <w:spacing w:after="0" w:line="240" w:lineRule="auto"/>
              <w:rPr>
                <w:rFonts w:ascii="Times New Roman" w:hAnsi="Times New Roman"/>
                <w:sz w:val="24"/>
                <w:szCs w:val="24"/>
              </w:rPr>
            </w:pPr>
            <w:del w:id="1863" w:author="Абрамов Денис Евгеньевич" w:date="2025-01-23T17:04:00Z">
              <w:r w:rsidRPr="00650CA5" w:rsidDel="00017612">
                <w:rPr>
                  <w:rFonts w:ascii="Times New Roman" w:hAnsi="Times New Roman"/>
                  <w:sz w:val="24"/>
                  <w:szCs w:val="24"/>
                </w:rPr>
                <w:delText>ГОСТ 5973-2022 «Вагоны-самосвалы. Общие технические условия»</w:delText>
              </w:r>
            </w:del>
          </w:p>
        </w:tc>
        <w:tc>
          <w:tcPr>
            <w:tcW w:w="1113" w:type="pct"/>
            <w:shd w:val="clear" w:color="auto" w:fill="auto"/>
            <w:tcPrChange w:id="1864" w:author="Абрамов Денис Евгеньевич" w:date="2025-01-23T17:04: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01761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865" w:author="Абрамов Денис Евгеньевич" w:date="2025-01-23T17:04: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631"/>
          <w:trPrChange w:id="1866" w:author="Абрамов Денис Евгеньевич" w:date="2025-01-23T17:04:00Z">
            <w:trPr>
              <w:gridBefore w:val="1"/>
              <w:trHeight w:val="1104"/>
            </w:trPr>
          </w:trPrChange>
        </w:trPr>
        <w:tc>
          <w:tcPr>
            <w:tcW w:w="319" w:type="pct"/>
            <w:shd w:val="clear" w:color="auto" w:fill="auto"/>
            <w:tcPrChange w:id="1867" w:author="Абрамов Денис Евгеньевич" w:date="2025-01-23T17:04: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Change w:id="1868" w:author="Абрамов Денис Евгеньевич" w:date="2025-01-23T17:04:00Z">
              <w:tcPr>
                <w:tcW w:w="987" w:type="pct"/>
                <w:gridSpan w:val="2"/>
                <w:vMerge w:val="restart"/>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«в» пункта 13          раздела </w:t>
            </w:r>
            <w:r w:rsidRPr="00650CA5">
              <w:rPr>
                <w:rFonts w:ascii="Times New Roman" w:hAnsi="Times New Roman" w:cs="Times New Roman"/>
                <w:sz w:val="24"/>
                <w:szCs w:val="24"/>
                <w:lang w:val="en-US"/>
              </w:rPr>
              <w:t>V</w:t>
            </w:r>
          </w:p>
        </w:tc>
        <w:tc>
          <w:tcPr>
            <w:tcW w:w="2581" w:type="pct"/>
            <w:shd w:val="clear" w:color="auto" w:fill="auto"/>
            <w:tcPrChange w:id="1869" w:author="Абрамов Денис Евгеньевич" w:date="2025-01-23T17:04:00Z">
              <w:tcPr>
                <w:tcW w:w="2581" w:type="pct"/>
                <w:gridSpan w:val="2"/>
                <w:shd w:val="clear" w:color="auto" w:fill="auto"/>
              </w:tcPr>
            </w:tcPrChange>
          </w:tcPr>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t xml:space="preserve">пункты 5.2 </w:t>
            </w:r>
            <w:r w:rsidRPr="00650CA5">
              <w:rPr>
                <w:rFonts w:ascii="Times New Roman" w:eastAsia="Times New Roman" w:hAnsi="Times New Roman"/>
                <w:sz w:val="24"/>
                <w:szCs w:val="24"/>
                <w:u w:color="FF0000"/>
              </w:rPr>
              <w:t>или</w:t>
            </w:r>
            <w:r w:rsidRPr="00650CA5">
              <w:rPr>
                <w:rFonts w:ascii="Times New Roman" w:eastAsia="Times New Roman" w:hAnsi="Times New Roman"/>
                <w:sz w:val="24"/>
                <w:szCs w:val="24"/>
              </w:rPr>
              <w:t xml:space="preserve"> 5.3</w:t>
            </w:r>
          </w:p>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hAnsi="Times New Roman"/>
                <w:sz w:val="24"/>
                <w:szCs w:val="24"/>
              </w:rPr>
              <w:t>ГОСТ 9238-2022 «Габариты железнодорожного подвижного состава и приближения строений»</w:t>
            </w:r>
          </w:p>
        </w:tc>
        <w:tc>
          <w:tcPr>
            <w:tcW w:w="1113" w:type="pct"/>
            <w:shd w:val="clear" w:color="auto" w:fill="auto"/>
            <w:tcPrChange w:id="1870" w:author="Абрамов Денис Евгеньевич" w:date="2025-01-23T17:04:00Z">
              <w:tcPr>
                <w:tcW w:w="1113" w:type="pct"/>
                <w:gridSpan w:val="2"/>
                <w:shd w:val="clear" w:color="auto" w:fill="auto"/>
              </w:tcPr>
            </w:tcPrChange>
          </w:tcPr>
          <w:p w:rsidR="008777B6" w:rsidRPr="00650CA5" w:rsidRDefault="008777B6" w:rsidP="008777B6">
            <w:pPr>
              <w:pStyle w:val="ConsPlusNormal"/>
              <w:jc w:val="center"/>
              <w:rPr>
                <w:rFonts w:ascii="Times New Roman" w:hAnsi="Times New Roman"/>
                <w:sz w:val="24"/>
                <w:szCs w:val="24"/>
              </w:rPr>
            </w:pPr>
          </w:p>
        </w:tc>
      </w:tr>
      <w:tr w:rsidR="008777B6" w:rsidRPr="00650CA5" w:rsidTr="005E05BB">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871" w:author="Абрамов Денис Евгеньевич" w:date="2025-01-27T11:21: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97"/>
          <w:trPrChange w:id="1872" w:author="Абрамов Денис Евгеньевич" w:date="2025-01-27T11:21:00Z">
            <w:trPr>
              <w:gridBefore w:val="1"/>
              <w:trHeight w:val="1932"/>
            </w:trPr>
          </w:trPrChange>
        </w:trPr>
        <w:tc>
          <w:tcPr>
            <w:tcW w:w="319" w:type="pct"/>
            <w:shd w:val="clear" w:color="auto" w:fill="auto"/>
            <w:tcPrChange w:id="1873" w:author="Абрамов Денис Евгеньевич" w:date="2025-01-27T11:21: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Change w:id="1874" w:author="Абрамов Денис Евгеньевич" w:date="2025-01-27T11:21: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1875" w:author="Абрамов Денис Евгеньевич" w:date="2025-01-27T11:21:00Z">
              <w:tcPr>
                <w:tcW w:w="2581" w:type="pct"/>
                <w:gridSpan w:val="2"/>
                <w:shd w:val="clear" w:color="auto" w:fill="auto"/>
              </w:tcPr>
            </w:tcPrChange>
          </w:tcPr>
          <w:p w:rsidR="008777B6" w:rsidDel="00017612" w:rsidRDefault="008777B6" w:rsidP="008777B6">
            <w:pPr>
              <w:spacing w:after="0" w:line="240" w:lineRule="auto"/>
              <w:rPr>
                <w:del w:id="1876" w:author="Абрамов Денис Евгеньевич" w:date="2025-01-23T17:04:00Z"/>
                <w:rFonts w:ascii="Times New Roman" w:eastAsia="Times New Roman" w:hAnsi="Times New Roman"/>
                <w:sz w:val="24"/>
                <w:szCs w:val="24"/>
              </w:rPr>
            </w:pPr>
            <w:r w:rsidRPr="00650CA5">
              <w:rPr>
                <w:rFonts w:ascii="Times New Roman" w:eastAsia="Times New Roman" w:hAnsi="Times New Roman"/>
                <w:sz w:val="24"/>
                <w:szCs w:val="24"/>
              </w:rPr>
              <w:t>подпункты «н» и «п» пункта 4.3.1</w:t>
            </w:r>
            <w:del w:id="1877" w:author="Абрамов Денис Евгеньевич" w:date="2025-01-23T17:04:00Z">
              <w:r w:rsidRPr="00650CA5" w:rsidDel="00017612">
                <w:rPr>
                  <w:rFonts w:ascii="Times New Roman" w:eastAsia="Times New Roman" w:hAnsi="Times New Roman"/>
                  <w:sz w:val="24"/>
                  <w:szCs w:val="24"/>
                </w:rPr>
                <w:delText xml:space="preserve"> </w:delText>
              </w:r>
            </w:del>
          </w:p>
          <w:p w:rsidR="008777B6" w:rsidDel="00017612" w:rsidRDefault="008777B6">
            <w:pPr>
              <w:spacing w:after="0" w:line="240" w:lineRule="auto"/>
              <w:rPr>
                <w:del w:id="1878" w:author="Абрамов Денис Евгеньевич" w:date="2025-01-23T17:04:00Z"/>
                <w:rFonts w:ascii="Times New Roman" w:eastAsia="Times New Roman" w:hAnsi="Times New Roman"/>
                <w:sz w:val="24"/>
                <w:szCs w:val="24"/>
              </w:rPr>
            </w:pPr>
            <w:del w:id="1879" w:author="Абрамов Денис Евгеньевич" w:date="2025-01-23T17:05:00Z">
              <w:r w:rsidRPr="00650CA5" w:rsidDel="00017612">
                <w:rPr>
                  <w:rFonts w:ascii="Times New Roman" w:eastAsia="Times New Roman" w:hAnsi="Times New Roman"/>
                  <w:sz w:val="24"/>
                  <w:szCs w:val="24"/>
                </w:rPr>
                <w:delText>(</w:delText>
              </w:r>
            </w:del>
            <w:del w:id="1880" w:author="Абрамов Денис Евгеньевич" w:date="2025-01-23T17:04:00Z">
              <w:r w:rsidRPr="00650CA5" w:rsidDel="00017612">
                <w:rPr>
                  <w:rFonts w:ascii="Times New Roman" w:eastAsia="Times New Roman" w:hAnsi="Times New Roman"/>
                  <w:sz w:val="24"/>
                  <w:szCs w:val="24"/>
                </w:rPr>
                <w:delText xml:space="preserve">за исключением вагонов, конструкция которых не допускает </w:delText>
              </w:r>
              <w:r w:rsidRPr="00650CA5" w:rsidDel="00017612">
                <w:rPr>
                  <w:rFonts w:ascii="Times New Roman" w:eastAsia="Times New Roman" w:hAnsi="Times New Roman"/>
                  <w:sz w:val="24"/>
                  <w:szCs w:val="24"/>
                  <w:u w:color="FF0000"/>
                </w:rPr>
                <w:delText>или</w:delText>
              </w:r>
              <w:r w:rsidRPr="00650CA5" w:rsidDel="00017612">
                <w:rPr>
                  <w:rFonts w:ascii="Times New Roman" w:eastAsia="Times New Roman" w:hAnsi="Times New Roman"/>
                  <w:sz w:val="24"/>
                  <w:szCs w:val="24"/>
                </w:rPr>
                <w:delText xml:space="preserve"> не предусматривает проход </w:delText>
              </w:r>
            </w:del>
          </w:p>
          <w:p w:rsidR="008777B6" w:rsidDel="00017612" w:rsidRDefault="008777B6">
            <w:pPr>
              <w:spacing w:after="0" w:line="240" w:lineRule="auto"/>
              <w:rPr>
                <w:del w:id="1881" w:author="Абрамов Денис Евгеньевич" w:date="2025-01-23T17:04:00Z"/>
                <w:rFonts w:ascii="Times New Roman" w:eastAsia="Times New Roman" w:hAnsi="Times New Roman"/>
                <w:sz w:val="24"/>
                <w:szCs w:val="24"/>
              </w:rPr>
            </w:pPr>
            <w:del w:id="1882" w:author="Абрамов Денис Евгеньевич" w:date="2025-01-23T17:04:00Z">
              <w:r w:rsidRPr="00650CA5" w:rsidDel="00017612">
                <w:rPr>
                  <w:rFonts w:ascii="Times New Roman" w:eastAsia="Times New Roman" w:hAnsi="Times New Roman"/>
                  <w:sz w:val="24"/>
                  <w:szCs w:val="24"/>
                </w:rPr>
                <w:delText>по сортировочным горкам и (</w:delText>
              </w:r>
              <w:r w:rsidRPr="00650CA5" w:rsidDel="00017612">
                <w:rPr>
                  <w:rFonts w:ascii="Times New Roman" w:eastAsia="Times New Roman" w:hAnsi="Times New Roman"/>
                  <w:sz w:val="24"/>
                  <w:szCs w:val="24"/>
                  <w:u w:color="FF0000"/>
                </w:rPr>
                <w:delText>или</w:delText>
              </w:r>
              <w:r w:rsidRPr="00650CA5" w:rsidDel="00017612">
                <w:rPr>
                  <w:rFonts w:ascii="Times New Roman" w:eastAsia="Times New Roman" w:hAnsi="Times New Roman"/>
                  <w:sz w:val="24"/>
                  <w:szCs w:val="24"/>
                </w:rPr>
                <w:delText xml:space="preserve">) проход </w:delText>
              </w:r>
            </w:del>
          </w:p>
          <w:p w:rsidR="008777B6" w:rsidRPr="00650CA5" w:rsidRDefault="008777B6" w:rsidP="00017612">
            <w:pPr>
              <w:spacing w:after="0" w:line="240" w:lineRule="auto"/>
              <w:rPr>
                <w:rFonts w:ascii="Times New Roman" w:eastAsia="Times New Roman" w:hAnsi="Times New Roman"/>
                <w:sz w:val="24"/>
                <w:szCs w:val="24"/>
              </w:rPr>
            </w:pPr>
            <w:del w:id="1883" w:author="Абрамов Денис Евгеньевич" w:date="2025-01-23T17:04:00Z">
              <w:r w:rsidRPr="00650CA5" w:rsidDel="00017612">
                <w:rPr>
                  <w:rFonts w:ascii="Times New Roman" w:eastAsia="Times New Roman" w:hAnsi="Times New Roman"/>
                  <w:sz w:val="24"/>
                  <w:szCs w:val="24"/>
                </w:rPr>
                <w:delText>по аппарели съезда</w:delText>
              </w:r>
            </w:del>
            <w:del w:id="1884" w:author="Абрамов Денис Евгеньевич" w:date="2025-01-23T17:05:00Z">
              <w:r w:rsidRPr="00650CA5" w:rsidDel="00017612">
                <w:rPr>
                  <w:rFonts w:ascii="Times New Roman" w:eastAsia="Times New Roman" w:hAnsi="Times New Roman"/>
                  <w:sz w:val="24"/>
                  <w:szCs w:val="24"/>
                </w:rPr>
                <w:delText>)</w:delText>
              </w:r>
            </w:del>
            <w:r w:rsidRPr="00650CA5">
              <w:rPr>
                <w:rFonts w:ascii="Times New Roman" w:eastAsia="Times New Roman" w:hAnsi="Times New Roman"/>
                <w:sz w:val="24"/>
                <w:szCs w:val="24"/>
              </w:rPr>
              <w:t xml:space="preserve"> </w:t>
            </w:r>
          </w:p>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t>ГОСТ 5973-2022 «Вагоны-самосвалы. Общие технические условия»</w:t>
            </w:r>
          </w:p>
        </w:tc>
        <w:tc>
          <w:tcPr>
            <w:tcW w:w="1113" w:type="pct"/>
            <w:shd w:val="clear" w:color="auto" w:fill="auto"/>
            <w:tcPrChange w:id="1885" w:author="Абрамов Денис Евгеньевич" w:date="2025-01-27T11:21:00Z">
              <w:tcPr>
                <w:tcW w:w="1113" w:type="pct"/>
                <w:gridSpan w:val="2"/>
                <w:shd w:val="clear" w:color="auto" w:fill="auto"/>
              </w:tcPr>
            </w:tcPrChange>
          </w:tcPr>
          <w:p w:rsidR="008777B6" w:rsidRPr="00650CA5" w:rsidRDefault="00017612">
            <w:pPr>
              <w:spacing w:after="0" w:line="240" w:lineRule="auto"/>
              <w:jc w:val="center"/>
              <w:rPr>
                <w:rFonts w:ascii="Times New Roman" w:hAnsi="Times New Roman"/>
                <w:sz w:val="24"/>
                <w:szCs w:val="24"/>
              </w:rPr>
              <w:pPrChange w:id="1886" w:author="Абрамов Денис Евгеньевич" w:date="2025-01-23T17:04:00Z">
                <w:pPr>
                  <w:pStyle w:val="ConsPlusNormal"/>
                  <w:widowControl/>
                  <w:jc w:val="center"/>
                </w:pPr>
              </w:pPrChange>
            </w:pPr>
            <w:ins w:id="1887" w:author="Абрамов Денис Евгеньевич" w:date="2025-01-23T17:04:00Z">
              <w:r w:rsidRPr="00650CA5">
                <w:rPr>
                  <w:rFonts w:ascii="Times New Roman" w:eastAsia="Times New Roman" w:hAnsi="Times New Roman"/>
                  <w:sz w:val="24"/>
                  <w:szCs w:val="24"/>
                </w:rPr>
                <w:t xml:space="preserve">за исключением вагонов, конструкция которых не допускает </w:t>
              </w:r>
              <w:r w:rsidRPr="00650CA5">
                <w:rPr>
                  <w:rFonts w:ascii="Times New Roman" w:eastAsia="Times New Roman" w:hAnsi="Times New Roman"/>
                  <w:sz w:val="24"/>
                  <w:szCs w:val="24"/>
                  <w:u w:color="FF0000"/>
                </w:rPr>
                <w:t>или</w:t>
              </w:r>
              <w:r w:rsidRPr="00650CA5">
                <w:rPr>
                  <w:rFonts w:ascii="Times New Roman" w:eastAsia="Times New Roman" w:hAnsi="Times New Roman"/>
                  <w:sz w:val="24"/>
                  <w:szCs w:val="24"/>
                </w:rPr>
                <w:t xml:space="preserve"> не предусматривает проход</w:t>
              </w:r>
              <w:r>
                <w:rPr>
                  <w:rFonts w:ascii="Times New Roman" w:eastAsia="Times New Roman" w:hAnsi="Times New Roman"/>
                  <w:sz w:val="24"/>
                  <w:szCs w:val="24"/>
                </w:rPr>
                <w:t xml:space="preserve"> </w:t>
              </w:r>
              <w:r w:rsidRPr="00650CA5">
                <w:rPr>
                  <w:rFonts w:ascii="Times New Roman" w:eastAsia="Times New Roman" w:hAnsi="Times New Roman"/>
                  <w:sz w:val="24"/>
                  <w:szCs w:val="24"/>
                </w:rPr>
                <w:t>по сортировочным горкам и (</w:t>
              </w:r>
              <w:r w:rsidRPr="00650CA5">
                <w:rPr>
                  <w:rFonts w:ascii="Times New Roman" w:eastAsia="Times New Roman" w:hAnsi="Times New Roman"/>
                  <w:sz w:val="24"/>
                  <w:szCs w:val="24"/>
                  <w:u w:color="FF0000"/>
                </w:rPr>
                <w:t>или</w:t>
              </w:r>
              <w:r w:rsidRPr="00650CA5">
                <w:rPr>
                  <w:rFonts w:ascii="Times New Roman" w:eastAsia="Times New Roman" w:hAnsi="Times New Roman"/>
                  <w:sz w:val="24"/>
                  <w:szCs w:val="24"/>
                </w:rPr>
                <w:t>) проход</w:t>
              </w:r>
              <w:r>
                <w:rPr>
                  <w:rFonts w:ascii="Times New Roman" w:eastAsia="Times New Roman" w:hAnsi="Times New Roman"/>
                  <w:sz w:val="24"/>
                  <w:szCs w:val="24"/>
                </w:rPr>
                <w:t xml:space="preserve"> </w:t>
              </w:r>
              <w:r w:rsidRPr="00650CA5">
                <w:rPr>
                  <w:rFonts w:ascii="Times New Roman" w:eastAsia="Times New Roman" w:hAnsi="Times New Roman"/>
                  <w:sz w:val="24"/>
                  <w:szCs w:val="24"/>
                </w:rPr>
                <w:t>по аппарели съезда</w:t>
              </w:r>
            </w:ins>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пункты 5.1.2, 5.1.9 и 5.1.10 </w:t>
            </w:r>
          </w:p>
          <w:p w:rsidR="008777B6"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ГОСТ 33434-2015 «Устройство сцепное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lastRenderedPageBreak/>
              <w:t>и автосцепное железнодорожного подвижного состава. Технические требования и правила приемки»</w:t>
            </w:r>
          </w:p>
        </w:tc>
        <w:tc>
          <w:tcPr>
            <w:tcW w:w="1113" w:type="pct"/>
            <w:shd w:val="clear" w:color="auto" w:fill="auto"/>
          </w:tcPr>
          <w:p w:rsidR="008777B6" w:rsidRPr="00650CA5" w:rsidRDefault="008777B6" w:rsidP="008777B6">
            <w:pPr>
              <w:spacing w:after="0" w:line="240" w:lineRule="auto"/>
              <w:jc w:val="center"/>
              <w:rPr>
                <w:rFonts w:ascii="Times New Roman" w:hAnsi="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«г»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подпункты «е» и «ж» пункта 4.3.1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5973-2022 «Вагоны-самосвалы.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«д»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 «и» пункта 4.3.1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5973-2022 «Вагоны-самосвалы.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1104"/>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«е»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пункты 5.1.2 и 5.3.1</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32880-2014 «Тормоз стояночный железнодорожного подвижного состава.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«ж»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 «н» пункта 4.3.1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5973-2022 «Вагоны-самосвалы. Общие технические условия»</w:t>
            </w:r>
            <w:del w:id="1888" w:author="Абрамов Денис Евгеньевич" w:date="2025-01-23T17:05:00Z">
              <w:r w:rsidRPr="00650CA5" w:rsidDel="00017612">
                <w:rPr>
                  <w:rFonts w:ascii="Times New Roman" w:hAnsi="Times New Roman"/>
                  <w:sz w:val="24"/>
                  <w:szCs w:val="24"/>
                </w:rPr>
                <w:delText xml:space="preserve">  </w:delText>
              </w:r>
            </w:del>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D15ED5" w:rsidRPr="00650CA5" w:rsidTr="00FD1E21">
        <w:trPr>
          <w:trHeight w:val="20"/>
        </w:trPr>
        <w:tc>
          <w:tcPr>
            <w:tcW w:w="319" w:type="pct"/>
            <w:shd w:val="clear" w:color="auto" w:fill="auto"/>
          </w:tcPr>
          <w:p w:rsidR="00D15ED5" w:rsidRPr="00650CA5" w:rsidRDefault="00D15ED5"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D15ED5" w:rsidRPr="00650CA5" w:rsidRDefault="00D15ED5"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«з» пункта 13          раздела </w:t>
            </w:r>
            <w:r w:rsidRPr="00650CA5">
              <w:rPr>
                <w:rFonts w:ascii="Times New Roman" w:hAnsi="Times New Roman" w:cs="Times New Roman"/>
                <w:sz w:val="24"/>
                <w:szCs w:val="24"/>
                <w:lang w:val="en-US"/>
              </w:rPr>
              <w:t>V</w:t>
            </w:r>
          </w:p>
        </w:tc>
        <w:tc>
          <w:tcPr>
            <w:tcW w:w="2581" w:type="pct"/>
            <w:shd w:val="clear" w:color="auto" w:fill="auto"/>
          </w:tcPr>
          <w:p w:rsidR="00D15ED5" w:rsidRPr="00650CA5" w:rsidRDefault="00D15ED5"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4.2 (в части показателя «тормозной путь»)</w:t>
            </w:r>
          </w:p>
          <w:p w:rsidR="00D15ED5" w:rsidRPr="00650CA5" w:rsidRDefault="00D15ED5" w:rsidP="008777B6">
            <w:pPr>
              <w:tabs>
                <w:tab w:val="left" w:pos="2189"/>
              </w:tabs>
              <w:spacing w:after="0" w:line="240" w:lineRule="auto"/>
              <w:rPr>
                <w:rFonts w:ascii="Times New Roman" w:hAnsi="Times New Roman"/>
                <w:sz w:val="24"/>
                <w:szCs w:val="24"/>
              </w:rPr>
            </w:pPr>
            <w:r w:rsidRPr="00650CA5">
              <w:rPr>
                <w:rFonts w:ascii="Times New Roman" w:hAnsi="Times New Roman"/>
                <w:sz w:val="24"/>
                <w:szCs w:val="24"/>
              </w:rPr>
              <w:t>ГОСТ 34434-2018 «Тормозные системы грузовых железнодорожных вагонов. Технические требования и правила расчета»</w:t>
            </w:r>
          </w:p>
        </w:tc>
        <w:tc>
          <w:tcPr>
            <w:tcW w:w="1113" w:type="pct"/>
            <w:shd w:val="clear" w:color="auto" w:fill="auto"/>
          </w:tcPr>
          <w:p w:rsidR="00D15ED5" w:rsidRPr="00650CA5" w:rsidRDefault="00D15ED5">
            <w:pPr>
              <w:pStyle w:val="ConsPlusNormal"/>
              <w:jc w:val="center"/>
              <w:rPr>
                <w:rFonts w:ascii="Times New Roman" w:hAnsi="Times New Roman" w:cs="Times New Roman"/>
                <w:sz w:val="24"/>
                <w:szCs w:val="24"/>
              </w:rPr>
              <w:pPrChange w:id="1889" w:author="Абрамов Денис Евгеньевич" w:date="2025-01-23T17:11:00Z">
                <w:pPr>
                  <w:pStyle w:val="ConsPlusNormal"/>
                  <w:widowControl/>
                  <w:jc w:val="center"/>
                </w:pPr>
              </w:pPrChange>
            </w:pPr>
            <w:ins w:id="1890" w:author="Абрамов Денис Евгеньевич" w:date="2025-01-23T17:11:00Z">
              <w:r w:rsidRPr="00D15ED5">
                <w:rPr>
                  <w:rFonts w:ascii="Times New Roman" w:hAnsi="Times New Roman" w:cs="Times New Roman"/>
                  <w:sz w:val="24"/>
                  <w:szCs w:val="24"/>
                </w:rPr>
                <w:t>для</w:t>
              </w:r>
              <w:r>
                <w:rPr>
                  <w:rFonts w:ascii="Times New Roman" w:hAnsi="Times New Roman" w:cs="Times New Roman"/>
                  <w:sz w:val="24"/>
                  <w:szCs w:val="24"/>
                </w:rPr>
                <w:t xml:space="preserve"> </w:t>
              </w:r>
              <w:r w:rsidRPr="00D15ED5">
                <w:rPr>
                  <w:rFonts w:ascii="Times New Roman" w:hAnsi="Times New Roman" w:cs="Times New Roman"/>
                  <w:sz w:val="24"/>
                  <w:szCs w:val="24"/>
                </w:rPr>
                <w:t>вагонов-самосвалов I и II</w:t>
              </w:r>
              <w:r>
                <w:rPr>
                  <w:rFonts w:ascii="Times New Roman" w:hAnsi="Times New Roman" w:cs="Times New Roman"/>
                  <w:sz w:val="24"/>
                  <w:szCs w:val="24"/>
                </w:rPr>
                <w:t xml:space="preserve"> </w:t>
              </w:r>
              <w:r w:rsidRPr="00D15ED5">
                <w:rPr>
                  <w:rFonts w:ascii="Times New Roman" w:hAnsi="Times New Roman" w:cs="Times New Roman"/>
                  <w:sz w:val="24"/>
                  <w:szCs w:val="24"/>
                </w:rPr>
                <w:t>группы в порожнем и</w:t>
              </w:r>
              <w:r>
                <w:rPr>
                  <w:rFonts w:ascii="Times New Roman" w:hAnsi="Times New Roman" w:cs="Times New Roman"/>
                  <w:sz w:val="24"/>
                  <w:szCs w:val="24"/>
                </w:rPr>
                <w:t xml:space="preserve"> </w:t>
              </w:r>
              <w:r w:rsidRPr="00D15ED5">
                <w:rPr>
                  <w:rFonts w:ascii="Times New Roman" w:hAnsi="Times New Roman" w:cs="Times New Roman"/>
                  <w:sz w:val="24"/>
                  <w:szCs w:val="24"/>
                </w:rPr>
                <w:t>груженом состоянии</w:t>
              </w:r>
            </w:ins>
          </w:p>
        </w:tc>
      </w:tr>
      <w:tr w:rsidR="00D15ED5" w:rsidRPr="00650CA5" w:rsidTr="00FD1E21">
        <w:trPr>
          <w:trHeight w:val="20"/>
          <w:ins w:id="1891" w:author="Абрамов Денис Евгеньевич" w:date="2025-01-23T17:11:00Z"/>
        </w:trPr>
        <w:tc>
          <w:tcPr>
            <w:tcW w:w="319" w:type="pct"/>
            <w:shd w:val="clear" w:color="auto" w:fill="auto"/>
          </w:tcPr>
          <w:p w:rsidR="00D15ED5" w:rsidRPr="00650CA5" w:rsidRDefault="00D15ED5" w:rsidP="008777B6">
            <w:pPr>
              <w:pStyle w:val="ConsPlusNormal"/>
              <w:widowControl/>
              <w:numPr>
                <w:ilvl w:val="0"/>
                <w:numId w:val="2"/>
              </w:numPr>
              <w:jc w:val="center"/>
              <w:rPr>
                <w:ins w:id="1892" w:author="Абрамов Денис Евгеньевич" w:date="2025-01-23T17:11:00Z"/>
                <w:rFonts w:ascii="Times New Roman" w:hAnsi="Times New Roman" w:cs="Times New Roman"/>
                <w:sz w:val="24"/>
                <w:szCs w:val="24"/>
              </w:rPr>
            </w:pPr>
          </w:p>
        </w:tc>
        <w:tc>
          <w:tcPr>
            <w:tcW w:w="987" w:type="pct"/>
            <w:vMerge/>
            <w:shd w:val="clear" w:color="auto" w:fill="auto"/>
          </w:tcPr>
          <w:p w:rsidR="00D15ED5" w:rsidRPr="00650CA5" w:rsidRDefault="00D15ED5" w:rsidP="008777B6">
            <w:pPr>
              <w:pStyle w:val="ConsPlusNormal"/>
              <w:widowControl/>
              <w:ind w:firstLine="8"/>
              <w:rPr>
                <w:ins w:id="1893" w:author="Абрамов Денис Евгеньевич" w:date="2025-01-23T17:11:00Z"/>
                <w:rFonts w:ascii="Times New Roman" w:hAnsi="Times New Roman" w:cs="Times New Roman"/>
                <w:sz w:val="24"/>
                <w:szCs w:val="24"/>
              </w:rPr>
            </w:pPr>
          </w:p>
        </w:tc>
        <w:tc>
          <w:tcPr>
            <w:tcW w:w="2581" w:type="pct"/>
            <w:shd w:val="clear" w:color="auto" w:fill="auto"/>
          </w:tcPr>
          <w:p w:rsidR="00D15ED5" w:rsidRPr="00650CA5" w:rsidRDefault="00D15ED5" w:rsidP="00D15ED5">
            <w:pPr>
              <w:pStyle w:val="ConsPlusNormal"/>
              <w:widowControl/>
              <w:rPr>
                <w:ins w:id="1894" w:author="Абрамов Денис Евгеньевич" w:date="2025-01-23T17:11:00Z"/>
                <w:rFonts w:ascii="Times New Roman" w:hAnsi="Times New Roman" w:cs="Times New Roman"/>
                <w:sz w:val="24"/>
                <w:szCs w:val="24"/>
              </w:rPr>
            </w:pPr>
            <w:ins w:id="1895" w:author="Абрамов Денис Евгеньевич" w:date="2025-01-23T17:11:00Z">
              <w:r w:rsidRPr="00650CA5">
                <w:rPr>
                  <w:rFonts w:ascii="Times New Roman" w:hAnsi="Times New Roman" w:cs="Times New Roman"/>
                  <w:sz w:val="24"/>
                  <w:szCs w:val="24"/>
                </w:rPr>
                <w:t>пункт 4.</w:t>
              </w:r>
              <w:r>
                <w:rPr>
                  <w:rFonts w:ascii="Times New Roman" w:hAnsi="Times New Roman" w:cs="Times New Roman"/>
                  <w:sz w:val="24"/>
                  <w:szCs w:val="24"/>
                </w:rPr>
                <w:t>3.5</w:t>
              </w:r>
            </w:ins>
          </w:p>
          <w:p w:rsidR="00D15ED5" w:rsidRPr="00650CA5" w:rsidRDefault="00D15ED5" w:rsidP="00D15ED5">
            <w:pPr>
              <w:spacing w:after="0" w:line="240" w:lineRule="auto"/>
              <w:rPr>
                <w:ins w:id="1896" w:author="Абрамов Денис Евгеньевич" w:date="2025-01-23T17:11:00Z"/>
                <w:rFonts w:ascii="Times New Roman" w:hAnsi="Times New Roman"/>
                <w:sz w:val="24"/>
                <w:szCs w:val="24"/>
              </w:rPr>
            </w:pPr>
            <w:ins w:id="1897" w:author="Абрамов Денис Евгеньевич" w:date="2025-01-23T17:11:00Z">
              <w:r w:rsidRPr="00650CA5">
                <w:rPr>
                  <w:rFonts w:ascii="Times New Roman" w:hAnsi="Times New Roman"/>
                  <w:sz w:val="24"/>
                  <w:szCs w:val="24"/>
                </w:rPr>
                <w:t xml:space="preserve">ГОСТ </w:t>
              </w:r>
            </w:ins>
            <w:ins w:id="1898" w:author="Абрамов Денис Евгеньевич" w:date="2025-01-23T17:12:00Z">
              <w:r w:rsidRPr="00650CA5">
                <w:rPr>
                  <w:rFonts w:ascii="Times New Roman" w:hAnsi="Times New Roman"/>
                  <w:sz w:val="24"/>
                  <w:szCs w:val="24"/>
                </w:rPr>
                <w:t>5973</w:t>
              </w:r>
              <w:r>
                <w:rPr>
                  <w:rFonts w:ascii="Times New Roman" w:hAnsi="Times New Roman"/>
                  <w:sz w:val="24"/>
                  <w:szCs w:val="24"/>
                </w:rPr>
                <w:t>–</w:t>
              </w:r>
              <w:r w:rsidRPr="00650CA5">
                <w:rPr>
                  <w:rFonts w:ascii="Times New Roman" w:hAnsi="Times New Roman"/>
                  <w:sz w:val="24"/>
                  <w:szCs w:val="24"/>
                </w:rPr>
                <w:t>2022 «Вагоны-самосвалы. Общие технические условия»</w:t>
              </w:r>
            </w:ins>
          </w:p>
        </w:tc>
        <w:tc>
          <w:tcPr>
            <w:tcW w:w="1113" w:type="pct"/>
            <w:shd w:val="clear" w:color="auto" w:fill="auto"/>
          </w:tcPr>
          <w:p w:rsidR="00D15ED5" w:rsidRPr="00D15ED5" w:rsidRDefault="00D15ED5" w:rsidP="00D15ED5">
            <w:pPr>
              <w:spacing w:after="0" w:line="240" w:lineRule="auto"/>
              <w:jc w:val="center"/>
              <w:rPr>
                <w:ins w:id="1899" w:author="Абрамов Денис Евгеньевич" w:date="2025-01-23T17:12:00Z"/>
                <w:rStyle w:val="211pt"/>
                <w:rFonts w:eastAsia="Arial Unicode MS"/>
                <w:color w:val="auto"/>
                <w:sz w:val="24"/>
                <w:szCs w:val="24"/>
              </w:rPr>
            </w:pPr>
            <w:ins w:id="1900" w:author="Абрамов Денис Евгеньевич" w:date="2025-01-23T17:12:00Z">
              <w:r w:rsidRPr="00D15ED5">
                <w:rPr>
                  <w:rStyle w:val="211pt"/>
                  <w:rFonts w:eastAsia="Arial Unicode MS"/>
                  <w:color w:val="auto"/>
                  <w:sz w:val="24"/>
                  <w:szCs w:val="24"/>
                </w:rPr>
                <w:t>для вагонов-</w:t>
              </w:r>
            </w:ins>
          </w:p>
          <w:p w:rsidR="00D15ED5" w:rsidRPr="00650CA5" w:rsidRDefault="00D15ED5" w:rsidP="00D15ED5">
            <w:pPr>
              <w:spacing w:after="0" w:line="240" w:lineRule="auto"/>
              <w:jc w:val="center"/>
              <w:rPr>
                <w:ins w:id="1901" w:author="Абрамов Денис Евгеньевич" w:date="2025-01-23T17:11:00Z"/>
                <w:rStyle w:val="211pt"/>
                <w:rFonts w:eastAsia="Arial Unicode MS"/>
                <w:color w:val="auto"/>
                <w:sz w:val="24"/>
                <w:szCs w:val="24"/>
              </w:rPr>
            </w:pPr>
            <w:ins w:id="1902" w:author="Абрамов Денис Евгеньевич" w:date="2025-01-23T17:12:00Z">
              <w:r w:rsidRPr="00D15ED5">
                <w:rPr>
                  <w:rStyle w:val="211pt"/>
                  <w:rFonts w:eastAsia="Arial Unicode MS"/>
                  <w:color w:val="auto"/>
                  <w:sz w:val="24"/>
                  <w:szCs w:val="24"/>
                </w:rPr>
                <w:t>самосвалов II</w:t>
              </w:r>
              <w:r>
                <w:rPr>
                  <w:rStyle w:val="211pt"/>
                  <w:rFonts w:eastAsia="Arial Unicode MS"/>
                  <w:color w:val="auto"/>
                  <w:sz w:val="24"/>
                  <w:szCs w:val="24"/>
                </w:rPr>
                <w:t xml:space="preserve"> </w:t>
              </w:r>
              <w:r w:rsidRPr="00D15ED5">
                <w:rPr>
                  <w:rStyle w:val="211pt"/>
                  <w:rFonts w:eastAsia="Arial Unicode MS"/>
                  <w:color w:val="auto"/>
                  <w:sz w:val="24"/>
                  <w:szCs w:val="24"/>
                </w:rPr>
                <w:t>группы в</w:t>
              </w:r>
              <w:r>
                <w:rPr>
                  <w:rStyle w:val="211pt"/>
                  <w:rFonts w:eastAsia="Arial Unicode MS"/>
                  <w:color w:val="auto"/>
                  <w:sz w:val="24"/>
                  <w:szCs w:val="24"/>
                </w:rPr>
                <w:t xml:space="preserve"> </w:t>
              </w:r>
              <w:r w:rsidRPr="00D15ED5">
                <w:rPr>
                  <w:rStyle w:val="211pt"/>
                  <w:rFonts w:eastAsia="Arial Unicode MS"/>
                  <w:color w:val="auto"/>
                  <w:sz w:val="24"/>
                  <w:szCs w:val="24"/>
                </w:rPr>
                <w:t>груженом состоянии</w:t>
              </w:r>
            </w:ins>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«и»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таблица 1</w:t>
            </w:r>
            <w:del w:id="1903" w:author="Абрамов Денис Евгеньевич" w:date="2025-01-23T17:05:00Z">
              <w:r w:rsidRPr="00650CA5" w:rsidDel="00017612">
                <w:rPr>
                  <w:rFonts w:ascii="Times New Roman" w:hAnsi="Times New Roman"/>
                  <w:sz w:val="24"/>
                  <w:szCs w:val="24"/>
                </w:rPr>
                <w:delText xml:space="preserve">        </w:delText>
              </w:r>
            </w:del>
            <w:r w:rsidRPr="00650CA5">
              <w:rPr>
                <w:rFonts w:ascii="Times New Roman" w:hAnsi="Times New Roman"/>
                <w:sz w:val="24"/>
                <w:szCs w:val="24"/>
              </w:rPr>
              <w:t xml:space="preserve"> </w:t>
            </w:r>
            <w:del w:id="1904" w:author="Абрамов Денис Евгеньевич" w:date="2025-01-23T17:05:00Z">
              <w:r w:rsidRPr="00650CA5" w:rsidDel="00017612">
                <w:rPr>
                  <w:rFonts w:ascii="Times New Roman" w:hAnsi="Times New Roman"/>
                  <w:sz w:val="24"/>
                  <w:szCs w:val="24"/>
                </w:rPr>
                <w:delText xml:space="preserve"> </w:delText>
              </w:r>
            </w:del>
            <w:r w:rsidRPr="00650CA5">
              <w:rPr>
                <w:rFonts w:ascii="Times New Roman" w:hAnsi="Times New Roman"/>
                <w:sz w:val="24"/>
                <w:szCs w:val="24"/>
              </w:rPr>
              <w:t>раздела 4</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34759-2021 «Железнодорожный подвижной состав. Нормы допустимого воздействия на железнодорожный путь и методы испытаний»</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p w:rsidR="008777B6" w:rsidRPr="00650CA5" w:rsidRDefault="008777B6" w:rsidP="008777B6">
            <w:pPr>
              <w:spacing w:after="0" w:line="240" w:lineRule="auto"/>
              <w:jc w:val="center"/>
              <w:rPr>
                <w:rStyle w:val="211pt"/>
                <w:rFonts w:eastAsia="Arial Unicode MS"/>
                <w:color w:val="auto"/>
                <w:sz w:val="24"/>
                <w:szCs w:val="24"/>
              </w:rPr>
            </w:pPr>
          </w:p>
          <w:p w:rsidR="008777B6" w:rsidRPr="00650CA5" w:rsidRDefault="008777B6" w:rsidP="008777B6">
            <w:pPr>
              <w:spacing w:after="0" w:line="240" w:lineRule="auto"/>
              <w:jc w:val="center"/>
              <w:rPr>
                <w:rFonts w:ascii="Times New Roman" w:hAnsi="Times New Roman"/>
                <w:sz w:val="24"/>
                <w:szCs w:val="24"/>
              </w:rPr>
            </w:pPr>
          </w:p>
        </w:tc>
      </w:tr>
      <w:tr w:rsidR="008777B6" w:rsidRPr="00650CA5" w:rsidTr="00FD1E21">
        <w:trPr>
          <w:trHeight w:val="1104"/>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«м»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пункты 4.1.5 (четвертое перечисление – только при </w:t>
            </w:r>
            <w:del w:id="1905" w:author="Абрамов Денис Евгеньевич" w:date="2025-01-27T11:22:00Z">
              <w:r w:rsidRPr="00650CA5" w:rsidDel="00D2205A">
                <w:rPr>
                  <w:rFonts w:ascii="Times New Roman" w:hAnsi="Times New Roman"/>
                  <w:sz w:val="24"/>
                  <w:szCs w:val="24"/>
                </w:rPr>
                <w:delText xml:space="preserve">их </w:delText>
              </w:r>
            </w:del>
            <w:r w:rsidRPr="00650CA5">
              <w:rPr>
                <w:rFonts w:ascii="Times New Roman" w:hAnsi="Times New Roman"/>
                <w:sz w:val="24"/>
                <w:szCs w:val="24"/>
              </w:rPr>
              <w:t xml:space="preserve">наличии), 4.2.15 и 5.12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5973-2022 «Вагоны-самосвалы. Общие технические условия»</w:t>
            </w:r>
            <w:del w:id="1906" w:author="Абрамов Денис Евгеньевич" w:date="2025-01-23T17:05:00Z">
              <w:r w:rsidRPr="00650CA5" w:rsidDel="00017612">
                <w:rPr>
                  <w:rFonts w:ascii="Times New Roman" w:hAnsi="Times New Roman"/>
                  <w:sz w:val="24"/>
                  <w:szCs w:val="24"/>
                </w:rPr>
                <w:delText xml:space="preserve">  </w:delText>
              </w:r>
            </w:del>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«р»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подпункты «а» – «г» пункта 4.3.1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5973-2022 «Вагоны-самосвалы. Общие технические условия»</w:t>
            </w:r>
          </w:p>
        </w:tc>
        <w:tc>
          <w:tcPr>
            <w:tcW w:w="1113" w:type="pct"/>
            <w:shd w:val="clear" w:color="auto" w:fill="auto"/>
          </w:tcPr>
          <w:p w:rsidR="008777B6" w:rsidRPr="00650CA5" w:rsidRDefault="008777B6" w:rsidP="008777B6">
            <w:pPr>
              <w:pStyle w:val="ConsPlusNorma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«т»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 «д» пункта 4.3.1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5973-2022 «Вагоны-самосвалы. Общие технические условия»</w:t>
            </w:r>
            <w:del w:id="1907" w:author="Абрамов Денис Евгеньевич" w:date="2025-01-24T09:18:00Z">
              <w:r w:rsidRPr="00650CA5" w:rsidDel="00396482">
                <w:rPr>
                  <w:rFonts w:ascii="Times New Roman" w:hAnsi="Times New Roman"/>
                  <w:sz w:val="24"/>
                  <w:szCs w:val="24"/>
                </w:rPr>
                <w:delText xml:space="preserve">  </w:delText>
              </w:r>
            </w:del>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01761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908" w:author="Абрамов Денис Евгеньевич" w:date="2025-01-23T17:0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56"/>
          <w:trPrChange w:id="1909" w:author="Абрамов Денис Евгеньевич" w:date="2025-01-23T17:06:00Z">
            <w:trPr>
              <w:gridBefore w:val="1"/>
              <w:trHeight w:val="1932"/>
            </w:trPr>
          </w:trPrChange>
        </w:trPr>
        <w:tc>
          <w:tcPr>
            <w:tcW w:w="319" w:type="pct"/>
            <w:shd w:val="clear" w:color="auto" w:fill="auto"/>
            <w:tcPrChange w:id="1910" w:author="Абрамов Денис Евгеньевич" w:date="2025-01-23T17:06: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Change w:id="1911" w:author="Абрамов Денис Евгеньевич" w:date="2025-01-23T17:06:00Z">
              <w:tcPr>
                <w:tcW w:w="987" w:type="pct"/>
                <w:gridSpan w:val="2"/>
                <w:vMerge w:val="restart"/>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«х» пункта 13          раздела </w:t>
            </w:r>
            <w:r w:rsidRPr="00650CA5">
              <w:rPr>
                <w:rFonts w:ascii="Times New Roman" w:hAnsi="Times New Roman" w:cs="Times New Roman"/>
                <w:sz w:val="24"/>
                <w:szCs w:val="24"/>
                <w:lang w:val="en-US"/>
              </w:rPr>
              <w:t>V</w:t>
            </w:r>
          </w:p>
        </w:tc>
        <w:tc>
          <w:tcPr>
            <w:tcW w:w="2581" w:type="pct"/>
            <w:shd w:val="clear" w:color="auto" w:fill="auto"/>
            <w:tcPrChange w:id="1912" w:author="Абрамов Денис Евгеньевич" w:date="2025-01-23T17:06:00Z">
              <w:tcPr>
                <w:tcW w:w="2581" w:type="pct"/>
                <w:gridSpan w:val="2"/>
                <w:shd w:val="clear" w:color="auto" w:fill="auto"/>
              </w:tcPr>
            </w:tcPrChange>
          </w:tcPr>
          <w:p w:rsidR="008777B6" w:rsidRPr="00650CA5" w:rsidDel="00017612" w:rsidRDefault="008777B6" w:rsidP="008777B6">
            <w:pPr>
              <w:spacing w:after="0" w:line="240" w:lineRule="auto"/>
              <w:rPr>
                <w:del w:id="1913" w:author="Абрамов Денис Евгеньевич" w:date="2025-01-23T17:05:00Z"/>
                <w:rFonts w:ascii="Times New Roman" w:hAnsi="Times New Roman"/>
                <w:sz w:val="24"/>
                <w:szCs w:val="24"/>
              </w:rPr>
            </w:pPr>
            <w:del w:id="1914" w:author="Абрамов Денис Евгеньевич" w:date="2025-01-23T17:05:00Z">
              <w:r w:rsidRPr="00650CA5" w:rsidDel="00017612">
                <w:rPr>
                  <w:rFonts w:ascii="Times New Roman" w:hAnsi="Times New Roman"/>
                  <w:sz w:val="24"/>
                  <w:szCs w:val="24"/>
                </w:rPr>
                <w:delText xml:space="preserve">пункт А 1.1 </w:delText>
              </w:r>
            </w:del>
          </w:p>
          <w:p w:rsidR="008777B6" w:rsidDel="00017612" w:rsidRDefault="008777B6" w:rsidP="008777B6">
            <w:pPr>
              <w:spacing w:after="0" w:line="240" w:lineRule="auto"/>
              <w:rPr>
                <w:del w:id="1915" w:author="Абрамов Денис Евгеньевич" w:date="2025-01-23T17:05:00Z"/>
                <w:rFonts w:ascii="Times New Roman" w:hAnsi="Times New Roman"/>
                <w:sz w:val="24"/>
                <w:szCs w:val="24"/>
              </w:rPr>
            </w:pPr>
            <w:del w:id="1916" w:author="Абрамов Денис Евгеньевич" w:date="2025-01-23T17:05:00Z">
              <w:r w:rsidRPr="00650CA5" w:rsidDel="00017612">
                <w:rPr>
                  <w:rFonts w:ascii="Times New Roman" w:hAnsi="Times New Roman"/>
                  <w:sz w:val="24"/>
                  <w:szCs w:val="24"/>
                </w:rPr>
                <w:delText xml:space="preserve">ГОСТ 32700-2020 «Железнодорожный подвижной состав. Методы контроля сцепляемости» (за исключением вагонов, конструкция которых не допускает </w:delText>
              </w:r>
            </w:del>
          </w:p>
          <w:p w:rsidR="008777B6" w:rsidDel="00017612" w:rsidRDefault="008777B6" w:rsidP="008777B6">
            <w:pPr>
              <w:spacing w:after="0" w:line="240" w:lineRule="auto"/>
              <w:rPr>
                <w:del w:id="1917" w:author="Абрамов Денис Евгеньевич" w:date="2025-01-23T17:05:00Z"/>
                <w:rFonts w:ascii="Times New Roman" w:hAnsi="Times New Roman"/>
                <w:sz w:val="24"/>
                <w:szCs w:val="24"/>
              </w:rPr>
            </w:pPr>
            <w:del w:id="1918" w:author="Абрамов Денис Евгеньевич" w:date="2025-01-23T17:05:00Z">
              <w:r w:rsidRPr="00650CA5" w:rsidDel="00017612">
                <w:rPr>
                  <w:rFonts w:ascii="Times New Roman" w:hAnsi="Times New Roman"/>
                  <w:sz w:val="24"/>
                  <w:szCs w:val="24"/>
                  <w:u w:color="FF0000"/>
                </w:rPr>
                <w:delText>или</w:delText>
              </w:r>
              <w:r w:rsidRPr="00650CA5" w:rsidDel="00017612">
                <w:rPr>
                  <w:rFonts w:ascii="Times New Roman" w:hAnsi="Times New Roman"/>
                  <w:sz w:val="24"/>
                  <w:szCs w:val="24"/>
                </w:rPr>
                <w:delText xml:space="preserve"> не предусматривает проход </w:delText>
              </w:r>
            </w:del>
          </w:p>
          <w:p w:rsidR="008777B6" w:rsidDel="00017612" w:rsidRDefault="008777B6" w:rsidP="008777B6">
            <w:pPr>
              <w:spacing w:after="0" w:line="240" w:lineRule="auto"/>
              <w:rPr>
                <w:del w:id="1919" w:author="Абрамов Денис Евгеньевич" w:date="2025-01-23T17:05:00Z"/>
                <w:rFonts w:ascii="Times New Roman" w:hAnsi="Times New Roman"/>
                <w:sz w:val="24"/>
                <w:szCs w:val="24"/>
              </w:rPr>
            </w:pPr>
            <w:del w:id="1920" w:author="Абрамов Денис Евгеньевич" w:date="2025-01-23T17:05:00Z">
              <w:r w:rsidRPr="00650CA5" w:rsidDel="00017612">
                <w:rPr>
                  <w:rFonts w:ascii="Times New Roman" w:hAnsi="Times New Roman"/>
                  <w:sz w:val="24"/>
                  <w:szCs w:val="24"/>
                </w:rPr>
                <w:delText>по сортировочным горкам и (</w:delText>
              </w:r>
              <w:r w:rsidRPr="00650CA5" w:rsidDel="00017612">
                <w:rPr>
                  <w:rFonts w:ascii="Times New Roman" w:hAnsi="Times New Roman"/>
                  <w:sz w:val="24"/>
                  <w:szCs w:val="24"/>
                  <w:u w:color="FF0000"/>
                </w:rPr>
                <w:delText>или</w:delText>
              </w:r>
              <w:r w:rsidRPr="00650CA5" w:rsidDel="00017612">
                <w:rPr>
                  <w:rFonts w:ascii="Times New Roman" w:hAnsi="Times New Roman"/>
                  <w:sz w:val="24"/>
                  <w:szCs w:val="24"/>
                </w:rPr>
                <w:delText xml:space="preserve">) проход </w:delText>
              </w:r>
            </w:del>
          </w:p>
          <w:p w:rsidR="008777B6" w:rsidRPr="00650CA5" w:rsidRDefault="008777B6" w:rsidP="008777B6">
            <w:pPr>
              <w:spacing w:after="0" w:line="240" w:lineRule="auto"/>
              <w:rPr>
                <w:rFonts w:ascii="Times New Roman" w:hAnsi="Times New Roman"/>
                <w:sz w:val="24"/>
                <w:szCs w:val="24"/>
              </w:rPr>
            </w:pPr>
            <w:del w:id="1921" w:author="Абрамов Денис Евгеньевич" w:date="2025-01-23T17:05:00Z">
              <w:r w:rsidRPr="00650CA5" w:rsidDel="00017612">
                <w:rPr>
                  <w:rFonts w:ascii="Times New Roman" w:hAnsi="Times New Roman"/>
                  <w:sz w:val="24"/>
                  <w:szCs w:val="24"/>
                </w:rPr>
                <w:delText>по аппарели съезда)</w:delText>
              </w:r>
            </w:del>
          </w:p>
        </w:tc>
        <w:tc>
          <w:tcPr>
            <w:tcW w:w="1113" w:type="pct"/>
            <w:shd w:val="clear" w:color="auto" w:fill="auto"/>
            <w:tcPrChange w:id="1922" w:author="Абрамов Денис Евгеньевич" w:date="2025-01-23T17:06: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Del="00396482" w:rsidRDefault="008777B6" w:rsidP="00396482">
            <w:pPr>
              <w:spacing w:after="0" w:line="240" w:lineRule="auto"/>
              <w:rPr>
                <w:del w:id="1923" w:author="Абрамов Денис Евгеньевич" w:date="2025-01-24T09:19:00Z"/>
                <w:rFonts w:ascii="Times New Roman" w:hAnsi="Times New Roman"/>
                <w:sz w:val="24"/>
                <w:szCs w:val="24"/>
              </w:rPr>
            </w:pPr>
            <w:r w:rsidRPr="00650CA5">
              <w:rPr>
                <w:rFonts w:ascii="Times New Roman" w:hAnsi="Times New Roman"/>
                <w:sz w:val="24"/>
                <w:szCs w:val="24"/>
              </w:rPr>
              <w:t>подпункт «п» пункта 4.3.1</w:t>
            </w:r>
            <w:del w:id="1924" w:author="Абрамов Денис Евгеньевич" w:date="2025-01-24T09:19:00Z">
              <w:r w:rsidRPr="00650CA5" w:rsidDel="00396482">
                <w:rPr>
                  <w:rFonts w:ascii="Times New Roman" w:hAnsi="Times New Roman"/>
                  <w:sz w:val="24"/>
                  <w:szCs w:val="24"/>
                </w:rPr>
                <w:delText xml:space="preserve"> (за исключением вагонов, конструкция которых не допускает </w:delText>
              </w:r>
            </w:del>
          </w:p>
          <w:p w:rsidR="008777B6" w:rsidDel="00396482" w:rsidRDefault="008777B6" w:rsidP="00396482">
            <w:pPr>
              <w:spacing w:after="0" w:line="240" w:lineRule="auto"/>
              <w:rPr>
                <w:del w:id="1925" w:author="Абрамов Денис Евгеньевич" w:date="2025-01-24T09:19:00Z"/>
                <w:rFonts w:ascii="Times New Roman" w:hAnsi="Times New Roman"/>
                <w:sz w:val="24"/>
                <w:szCs w:val="24"/>
              </w:rPr>
            </w:pPr>
            <w:del w:id="1926" w:author="Абрамов Денис Евгеньевич" w:date="2025-01-24T09:19:00Z">
              <w:r w:rsidRPr="00650CA5" w:rsidDel="00396482">
                <w:rPr>
                  <w:rFonts w:ascii="Times New Roman" w:hAnsi="Times New Roman"/>
                  <w:sz w:val="24"/>
                  <w:szCs w:val="24"/>
                  <w:u w:color="FF0000"/>
                </w:rPr>
                <w:delText>или</w:delText>
              </w:r>
              <w:r w:rsidRPr="00650CA5" w:rsidDel="00396482">
                <w:rPr>
                  <w:rFonts w:ascii="Times New Roman" w:hAnsi="Times New Roman"/>
                  <w:sz w:val="24"/>
                  <w:szCs w:val="24"/>
                </w:rPr>
                <w:delText xml:space="preserve"> не предусматривает проход </w:delText>
              </w:r>
            </w:del>
          </w:p>
          <w:p w:rsidR="008777B6" w:rsidDel="00396482" w:rsidRDefault="008777B6" w:rsidP="00396482">
            <w:pPr>
              <w:spacing w:after="0" w:line="240" w:lineRule="auto"/>
              <w:rPr>
                <w:del w:id="1927" w:author="Абрамов Денис Евгеньевич" w:date="2025-01-24T09:19:00Z"/>
                <w:rFonts w:ascii="Times New Roman" w:hAnsi="Times New Roman"/>
                <w:sz w:val="24"/>
                <w:szCs w:val="24"/>
              </w:rPr>
            </w:pPr>
            <w:del w:id="1928" w:author="Абрамов Денис Евгеньевич" w:date="2025-01-24T09:19:00Z">
              <w:r w:rsidRPr="00650CA5" w:rsidDel="00396482">
                <w:rPr>
                  <w:rFonts w:ascii="Times New Roman" w:hAnsi="Times New Roman"/>
                  <w:sz w:val="24"/>
                  <w:szCs w:val="24"/>
                </w:rPr>
                <w:delText>по сортировочным горкам и (</w:delText>
              </w:r>
              <w:r w:rsidRPr="00650CA5" w:rsidDel="00396482">
                <w:rPr>
                  <w:rFonts w:ascii="Times New Roman" w:hAnsi="Times New Roman"/>
                  <w:sz w:val="24"/>
                  <w:szCs w:val="24"/>
                  <w:u w:color="FF0000"/>
                </w:rPr>
                <w:delText>или</w:delText>
              </w:r>
              <w:r w:rsidRPr="00650CA5" w:rsidDel="00396482">
                <w:rPr>
                  <w:rFonts w:ascii="Times New Roman" w:hAnsi="Times New Roman"/>
                  <w:sz w:val="24"/>
                  <w:szCs w:val="24"/>
                </w:rPr>
                <w:delText xml:space="preserve">) проход </w:delText>
              </w:r>
            </w:del>
          </w:p>
          <w:p w:rsidR="008777B6" w:rsidRPr="00650CA5" w:rsidRDefault="008777B6" w:rsidP="00017612">
            <w:pPr>
              <w:spacing w:after="0" w:line="240" w:lineRule="auto"/>
              <w:rPr>
                <w:rFonts w:ascii="Times New Roman" w:hAnsi="Times New Roman"/>
                <w:sz w:val="24"/>
                <w:szCs w:val="24"/>
              </w:rPr>
            </w:pPr>
            <w:del w:id="1929" w:author="Абрамов Денис Евгеньевич" w:date="2025-01-24T09:19:00Z">
              <w:r w:rsidRPr="00650CA5" w:rsidDel="00396482">
                <w:rPr>
                  <w:rFonts w:ascii="Times New Roman" w:hAnsi="Times New Roman"/>
                  <w:sz w:val="24"/>
                  <w:szCs w:val="24"/>
                </w:rPr>
                <w:delText>по аппарели съезда)</w:delText>
              </w:r>
            </w:del>
            <w:r w:rsidRPr="00650CA5">
              <w:rPr>
                <w:rFonts w:ascii="Times New Roman" w:hAnsi="Times New Roman"/>
                <w:sz w:val="24"/>
                <w:szCs w:val="24"/>
              </w:rPr>
              <w:t xml:space="preserve">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5973-2022 «Вагоны-самосвалы. Общие технические условия»</w:t>
            </w:r>
            <w:del w:id="1930" w:author="Абрамов Денис Евгеньевич" w:date="2025-01-23T17:06:00Z">
              <w:r w:rsidRPr="00650CA5" w:rsidDel="00017612">
                <w:rPr>
                  <w:rFonts w:ascii="Times New Roman" w:hAnsi="Times New Roman"/>
                  <w:sz w:val="24"/>
                  <w:szCs w:val="24"/>
                </w:rPr>
                <w:delText xml:space="preserve">  </w:delText>
              </w:r>
            </w:del>
          </w:p>
        </w:tc>
        <w:tc>
          <w:tcPr>
            <w:tcW w:w="1113" w:type="pct"/>
            <w:shd w:val="clear" w:color="auto" w:fill="auto"/>
          </w:tcPr>
          <w:p w:rsidR="008777B6" w:rsidRPr="00650CA5" w:rsidRDefault="00396482" w:rsidP="00396482">
            <w:pPr>
              <w:pStyle w:val="ConsPlusNormal"/>
              <w:widowControl/>
              <w:jc w:val="center"/>
              <w:rPr>
                <w:rFonts w:ascii="Times New Roman" w:hAnsi="Times New Roman"/>
                <w:sz w:val="24"/>
                <w:szCs w:val="24"/>
              </w:rPr>
            </w:pPr>
            <w:ins w:id="1931" w:author="Абрамов Денис Евгеньевич" w:date="2025-01-24T09:18:00Z">
              <w:r w:rsidRPr="00396482">
                <w:rPr>
                  <w:rFonts w:ascii="Times New Roman" w:hAnsi="Times New Roman"/>
                  <w:sz w:val="24"/>
                  <w:szCs w:val="24"/>
                </w:rPr>
                <w:t>за исключением вагонов, конструкция которых не допускает или не предусматривает проход по сортировочным горкам и (или) проход по аппарели съезда</w:t>
              </w:r>
            </w:ins>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«ц» пункта 13          раздела 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 4.1.8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5973-2022 «Вагоны-самосвалы. Общие технические условия»</w:t>
            </w:r>
            <w:del w:id="1932" w:author="Абрамов Денис Евгеньевич" w:date="2025-01-23T17:06:00Z">
              <w:r w:rsidRPr="00650CA5" w:rsidDel="00017612">
                <w:rPr>
                  <w:rFonts w:ascii="Times New Roman" w:hAnsi="Times New Roman"/>
                  <w:sz w:val="24"/>
                  <w:szCs w:val="24"/>
                </w:rPr>
                <w:delText xml:space="preserve">  </w:delText>
              </w:r>
            </w:del>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«ч»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 «н» пункта 4.3.1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5973-2022 «Вагоны-самосвалы.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01761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933" w:author="Абрамов Денис Евгеньевич" w:date="2025-01-23T17:0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451"/>
          <w:trPrChange w:id="1934" w:author="Абрамов Денис Евгеньевич" w:date="2025-01-23T17:06:00Z">
            <w:trPr>
              <w:gridBefore w:val="1"/>
              <w:trHeight w:val="1104"/>
            </w:trPr>
          </w:trPrChange>
        </w:trPr>
        <w:tc>
          <w:tcPr>
            <w:tcW w:w="319" w:type="pct"/>
            <w:shd w:val="clear" w:color="auto" w:fill="auto"/>
            <w:tcPrChange w:id="1935" w:author="Абрамов Денис Евгеньевич" w:date="2025-01-23T17:06: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Change w:id="1936" w:author="Абрамов Денис Евгеньевич" w:date="2025-01-23T17:06:00Z">
              <w:tcPr>
                <w:tcW w:w="987" w:type="pct"/>
                <w:gridSpan w:val="2"/>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15</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Change w:id="1937" w:author="Абрамов Денис Евгеньевич" w:date="2025-01-23T17:06:00Z">
              <w:tcPr>
                <w:tcW w:w="2581" w:type="pct"/>
                <w:gridSpan w:val="2"/>
                <w:shd w:val="clear" w:color="auto" w:fill="auto"/>
              </w:tcPr>
            </w:tcPrChange>
          </w:tcPr>
          <w:p w:rsidR="00017612" w:rsidRDefault="008777B6">
            <w:pPr>
              <w:pStyle w:val="ConsPlusNormal"/>
              <w:widowControl/>
              <w:rPr>
                <w:ins w:id="1938" w:author="Абрамов Денис Евгеньевич" w:date="2025-01-23T17:07:00Z"/>
                <w:rFonts w:ascii="Times New Roman" w:hAnsi="Times New Roman" w:cs="Times New Roman"/>
                <w:sz w:val="24"/>
                <w:szCs w:val="24"/>
              </w:rPr>
              <w:pPrChange w:id="1939" w:author="Абрамов Денис Евгеньевич" w:date="2025-01-23T17:06:00Z">
                <w:pPr>
                  <w:pStyle w:val="ConsPlusNormal"/>
                </w:pPr>
              </w:pPrChange>
            </w:pPr>
            <w:r w:rsidRPr="00650CA5">
              <w:rPr>
                <w:rFonts w:ascii="Times New Roman" w:hAnsi="Times New Roman" w:cs="Times New Roman"/>
                <w:sz w:val="24"/>
                <w:szCs w:val="24"/>
              </w:rPr>
              <w:t>подпункты «а»</w:t>
            </w:r>
            <w:ins w:id="1940" w:author="Абрамов Денис Евгеньевич" w:date="2025-01-23T17:06:00Z">
              <w:r w:rsidR="00017612">
                <w:rPr>
                  <w:rFonts w:ascii="Times New Roman" w:hAnsi="Times New Roman" w:cs="Times New Roman"/>
                  <w:sz w:val="24"/>
                  <w:szCs w:val="24"/>
                </w:rPr>
                <w:t xml:space="preserve"> </w:t>
              </w:r>
              <w:r w:rsidR="00017612" w:rsidRPr="00EE7ADC">
                <w:rPr>
                  <w:rFonts w:ascii="Times New Roman" w:hAnsi="Times New Roman"/>
                  <w:sz w:val="24"/>
                  <w:szCs w:val="24"/>
                </w:rPr>
                <w:t>–</w:t>
              </w:r>
            </w:ins>
            <w:del w:id="1941" w:author="Абрамов Денис Евгеньевич" w:date="2025-01-23T17:06:00Z">
              <w:r w:rsidRPr="00650CA5" w:rsidDel="00017612">
                <w:rPr>
                  <w:rFonts w:ascii="Times New Roman" w:hAnsi="Times New Roman" w:cs="Times New Roman"/>
                  <w:sz w:val="24"/>
                  <w:szCs w:val="24"/>
                </w:rPr>
                <w:delText>, «б», «в», «г»,</w:delText>
              </w:r>
            </w:del>
            <w:r w:rsidRPr="00650CA5">
              <w:rPr>
                <w:rFonts w:ascii="Times New Roman" w:hAnsi="Times New Roman" w:cs="Times New Roman"/>
                <w:sz w:val="24"/>
                <w:szCs w:val="24"/>
              </w:rPr>
              <w:t xml:space="preserve"> «д» пункта 4.3.1</w:t>
            </w:r>
          </w:p>
          <w:p w:rsidR="008777B6" w:rsidDel="00017612" w:rsidRDefault="008777B6" w:rsidP="008777B6">
            <w:pPr>
              <w:pStyle w:val="ConsPlusNormal"/>
              <w:widowControl/>
              <w:rPr>
                <w:del w:id="1942" w:author="Абрамов Денис Евгеньевич" w:date="2025-01-23T17:06:00Z"/>
                <w:rFonts w:ascii="Times New Roman" w:hAnsi="Times New Roman" w:cs="Times New Roman"/>
                <w:sz w:val="24"/>
                <w:szCs w:val="24"/>
              </w:rPr>
            </w:pPr>
            <w:del w:id="1943" w:author="Абрамов Денис Евгеньевич" w:date="2025-01-23T17:07:00Z">
              <w:r w:rsidRPr="00650CA5" w:rsidDel="00017612">
                <w:rPr>
                  <w:rFonts w:ascii="Times New Roman" w:hAnsi="Times New Roman" w:cs="Times New Roman"/>
                  <w:sz w:val="24"/>
                  <w:szCs w:val="24"/>
                </w:rPr>
                <w:delText xml:space="preserve"> </w:delText>
              </w:r>
            </w:del>
            <w:r w:rsidRPr="00650CA5">
              <w:rPr>
                <w:rFonts w:ascii="Times New Roman" w:hAnsi="Times New Roman" w:cs="Times New Roman"/>
                <w:sz w:val="24"/>
                <w:szCs w:val="24"/>
              </w:rPr>
              <w:t>ГОСТ 5973</w:t>
            </w:r>
            <w:ins w:id="1944" w:author="Абрамов Денис Евгеньевич" w:date="2025-01-23T17:07:00Z">
              <w:r w:rsidR="00017612" w:rsidRPr="00EE7ADC">
                <w:rPr>
                  <w:rFonts w:ascii="Times New Roman" w:hAnsi="Times New Roman"/>
                  <w:sz w:val="24"/>
                  <w:szCs w:val="24"/>
                </w:rPr>
                <w:t>–</w:t>
              </w:r>
            </w:ins>
            <w:del w:id="1945" w:author="Абрамов Денис Евгеньевич" w:date="2025-01-23T17:07:00Z">
              <w:r w:rsidRPr="00650CA5" w:rsidDel="00017612">
                <w:rPr>
                  <w:rFonts w:ascii="Times New Roman" w:hAnsi="Times New Roman" w:cs="Times New Roman"/>
                  <w:sz w:val="24"/>
                  <w:szCs w:val="24"/>
                </w:rPr>
                <w:delText>-</w:delText>
              </w:r>
            </w:del>
            <w:r w:rsidRPr="00650CA5">
              <w:rPr>
                <w:rFonts w:ascii="Times New Roman" w:hAnsi="Times New Roman" w:cs="Times New Roman"/>
                <w:sz w:val="24"/>
                <w:szCs w:val="24"/>
              </w:rPr>
              <w:t>2022 «Вагоны-самосвалы. Общие технические условия»</w:t>
            </w:r>
          </w:p>
          <w:p w:rsidR="008777B6" w:rsidRPr="00650CA5" w:rsidRDefault="008777B6">
            <w:pPr>
              <w:pStyle w:val="ConsPlusNormal"/>
              <w:widowControl/>
              <w:rPr>
                <w:rFonts w:ascii="Times New Roman" w:hAnsi="Times New Roman" w:cs="Times New Roman"/>
                <w:sz w:val="24"/>
                <w:szCs w:val="24"/>
              </w:rPr>
              <w:pPrChange w:id="1946" w:author="Абрамов Денис Евгеньевич" w:date="2025-01-23T17:06:00Z">
                <w:pPr>
                  <w:pStyle w:val="ConsPlusNormal"/>
                </w:pPr>
              </w:pPrChange>
            </w:pPr>
          </w:p>
        </w:tc>
        <w:tc>
          <w:tcPr>
            <w:tcW w:w="1113" w:type="pct"/>
            <w:shd w:val="clear" w:color="auto" w:fill="auto"/>
            <w:tcPrChange w:id="1947" w:author="Абрамов Денис Евгеньевич" w:date="2025-01-23T17:06: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21          раздела </w:t>
            </w:r>
            <w:r w:rsidRPr="00650CA5">
              <w:rPr>
                <w:rFonts w:ascii="Times New Roman" w:hAnsi="Times New Roman" w:cs="Times New Roman"/>
                <w:sz w:val="24"/>
                <w:szCs w:val="24"/>
                <w:lang w:val="en-US"/>
              </w:rPr>
              <w:t>V</w:t>
            </w:r>
          </w:p>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Del="00017612" w:rsidRDefault="008777B6" w:rsidP="008777B6">
            <w:pPr>
              <w:pStyle w:val="ConsPlusNormal"/>
              <w:widowControl/>
              <w:rPr>
                <w:del w:id="1948" w:author="Абрамов Денис Евгеньевич" w:date="2025-01-23T17:07:00Z"/>
                <w:rFonts w:ascii="Times New Roman" w:hAnsi="Times New Roman" w:cs="Times New Roman"/>
                <w:sz w:val="24"/>
                <w:szCs w:val="24"/>
              </w:rPr>
            </w:pPr>
            <w:del w:id="1949" w:author="Абрамов Денис Евгеньевич" w:date="2025-01-23T17:07:00Z">
              <w:r w:rsidRPr="00650CA5" w:rsidDel="00017612">
                <w:rPr>
                  <w:rFonts w:ascii="Times New Roman" w:hAnsi="Times New Roman" w:cs="Times New Roman"/>
                  <w:sz w:val="24"/>
                  <w:szCs w:val="24"/>
                </w:rPr>
                <w:delText>раздел 5</w:delText>
              </w:r>
            </w:del>
          </w:p>
          <w:p w:rsidR="008777B6" w:rsidDel="00017612" w:rsidRDefault="008777B6" w:rsidP="008777B6">
            <w:pPr>
              <w:pStyle w:val="ConsPlusNormal"/>
              <w:widowControl/>
              <w:rPr>
                <w:del w:id="1950" w:author="Абрамов Денис Евгеньевич" w:date="2025-01-23T17:07:00Z"/>
                <w:rFonts w:ascii="Times New Roman" w:hAnsi="Times New Roman" w:cs="Times New Roman"/>
                <w:sz w:val="24"/>
                <w:szCs w:val="24"/>
              </w:rPr>
            </w:pPr>
            <w:del w:id="1951" w:author="Абрамов Денис Евгеньевич" w:date="2025-01-23T17:07:00Z">
              <w:r w:rsidRPr="00650CA5" w:rsidDel="00017612">
                <w:rPr>
                  <w:rFonts w:ascii="Times New Roman" w:hAnsi="Times New Roman" w:cs="Times New Roman"/>
                  <w:sz w:val="24"/>
                  <w:szCs w:val="24"/>
                </w:rPr>
                <w:delText xml:space="preserve">СТ РК 1818-2008 «Лестницы, подножки </w:delText>
              </w:r>
            </w:del>
          </w:p>
          <w:p w:rsidR="008777B6" w:rsidRPr="00650CA5" w:rsidRDefault="008777B6" w:rsidP="008777B6">
            <w:pPr>
              <w:pStyle w:val="ConsPlusNormal"/>
              <w:widowControl/>
              <w:rPr>
                <w:rFonts w:ascii="Times New Roman" w:hAnsi="Times New Roman"/>
                <w:sz w:val="24"/>
                <w:szCs w:val="24"/>
              </w:rPr>
            </w:pPr>
            <w:del w:id="1952" w:author="Абрамов Денис Евгеньевич" w:date="2025-01-23T17:07:00Z">
              <w:r w:rsidRPr="00650CA5" w:rsidDel="00017612">
                <w:rPr>
                  <w:rFonts w:ascii="Times New Roman" w:hAnsi="Times New Roman" w:cs="Times New Roman"/>
                  <w:sz w:val="24"/>
                  <w:szCs w:val="24"/>
                </w:rPr>
                <w:delText>и поручни грузовых вагонов. Технические требования»</w:delText>
              </w:r>
            </w:del>
          </w:p>
        </w:tc>
        <w:tc>
          <w:tcPr>
            <w:tcW w:w="1113" w:type="pct"/>
            <w:shd w:val="clear" w:color="auto" w:fill="auto"/>
          </w:tcPr>
          <w:p w:rsidR="008777B6" w:rsidRPr="00650CA5" w:rsidDel="00017612" w:rsidRDefault="008777B6" w:rsidP="008777B6">
            <w:pPr>
              <w:pStyle w:val="ConsPlusNormal"/>
              <w:widowControl/>
              <w:jc w:val="center"/>
              <w:rPr>
                <w:del w:id="1953" w:author="Абрамов Денис Евгеньевич" w:date="2025-01-23T17:07:00Z"/>
                <w:rFonts w:ascii="Times New Roman" w:hAnsi="Times New Roman" w:cs="Times New Roman"/>
                <w:sz w:val="24"/>
                <w:szCs w:val="24"/>
              </w:rPr>
            </w:pPr>
            <w:del w:id="1954" w:author="Абрамов Денис Евгеньевич" w:date="2025-01-23T17:07:00Z">
              <w:r w:rsidRPr="00650CA5" w:rsidDel="00017612">
                <w:rPr>
                  <w:rFonts w:ascii="Times New Roman" w:hAnsi="Times New Roman" w:cs="Times New Roman"/>
                  <w:sz w:val="24"/>
                  <w:szCs w:val="24"/>
                </w:rPr>
                <w:delText>применяется</w:delText>
              </w:r>
            </w:del>
          </w:p>
          <w:p w:rsidR="008777B6" w:rsidRPr="00650CA5" w:rsidDel="00017612" w:rsidRDefault="008777B6" w:rsidP="008777B6">
            <w:pPr>
              <w:pStyle w:val="ConsPlusNormal"/>
              <w:widowControl/>
              <w:jc w:val="center"/>
              <w:rPr>
                <w:del w:id="1955" w:author="Абрамов Денис Евгеньевич" w:date="2025-01-23T17:07:00Z"/>
                <w:rFonts w:ascii="Times New Roman" w:hAnsi="Times New Roman" w:cs="Times New Roman"/>
                <w:sz w:val="24"/>
                <w:szCs w:val="24"/>
              </w:rPr>
            </w:pPr>
            <w:del w:id="1956" w:author="Абрамов Денис Евгеньевич" w:date="2025-01-23T17:07:00Z">
              <w:r w:rsidRPr="00650CA5" w:rsidDel="00017612">
                <w:rPr>
                  <w:rFonts w:ascii="Times New Roman" w:hAnsi="Times New Roman" w:cs="Times New Roman"/>
                  <w:sz w:val="24"/>
                  <w:szCs w:val="24"/>
                </w:rPr>
                <w:delText>до 31.12.2030</w:delText>
              </w:r>
            </w:del>
          </w:p>
          <w:p w:rsidR="008777B6" w:rsidRPr="00650CA5" w:rsidDel="00017612" w:rsidRDefault="008777B6" w:rsidP="008777B6">
            <w:pPr>
              <w:pStyle w:val="ConsPlusNormal"/>
              <w:widowControl/>
              <w:jc w:val="center"/>
              <w:rPr>
                <w:del w:id="1957" w:author="Абрамов Денис Евгеньевич" w:date="2025-01-23T17:07:00Z"/>
                <w:rFonts w:ascii="Times New Roman" w:hAnsi="Times New Roman" w:cs="Times New Roman"/>
                <w:sz w:val="24"/>
                <w:szCs w:val="24"/>
              </w:rPr>
            </w:pPr>
          </w:p>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 4.2.6  </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sz w:val="24"/>
                <w:szCs w:val="24"/>
              </w:rPr>
              <w:t>ГОСТ 5973-2022 «Вагоны-самосвалы.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Del="00D15ED5" w:rsidRDefault="008777B6">
            <w:pPr>
              <w:pStyle w:val="ConsPlusNormal"/>
              <w:widowControl/>
              <w:rPr>
                <w:del w:id="1958" w:author="Абрамов Денис Евгеньевич" w:date="2025-01-23T17:18:00Z"/>
                <w:rFonts w:ascii="Times New Roman" w:hAnsi="Times New Roman" w:cs="Times New Roman"/>
                <w:sz w:val="24"/>
                <w:szCs w:val="24"/>
              </w:rPr>
            </w:pPr>
            <w:r w:rsidRPr="00650CA5">
              <w:rPr>
                <w:rFonts w:ascii="Times New Roman" w:hAnsi="Times New Roman" w:cs="Times New Roman"/>
                <w:sz w:val="24"/>
                <w:szCs w:val="24"/>
              </w:rPr>
              <w:t>пункты 4.2.9, 4.2.10, 4.2.11, 4.2.12, 4.2.13, 4.2.14, 4.2.16, 5.1</w:t>
            </w:r>
            <w:ins w:id="1959" w:author="Абрамов Денис Евгеньевич" w:date="2025-01-23T17:18:00Z">
              <w:r w:rsidR="00D15ED5">
                <w:rPr>
                  <w:rFonts w:ascii="Times New Roman" w:hAnsi="Times New Roman" w:cs="Times New Roman"/>
                  <w:sz w:val="24"/>
                  <w:szCs w:val="24"/>
                </w:rPr>
                <w:t>;</w:t>
              </w:r>
            </w:ins>
            <w:del w:id="1960" w:author="Абрамов Денис Евгеньевич" w:date="2025-01-23T17:18:00Z">
              <w:r w:rsidRPr="00650CA5" w:rsidDel="00D15ED5">
                <w:rPr>
                  <w:rFonts w:ascii="Times New Roman" w:hAnsi="Times New Roman" w:cs="Times New Roman"/>
                  <w:sz w:val="24"/>
                  <w:szCs w:val="24"/>
                </w:rPr>
                <w:delText>,</w:delText>
              </w:r>
            </w:del>
            <w:r w:rsidRPr="00650CA5">
              <w:rPr>
                <w:rFonts w:ascii="Times New Roman" w:hAnsi="Times New Roman" w:cs="Times New Roman"/>
                <w:sz w:val="24"/>
                <w:szCs w:val="24"/>
              </w:rPr>
              <w:t xml:space="preserve"> </w:t>
            </w:r>
            <w:ins w:id="1961" w:author="Абрамов Денис Евгеньевич" w:date="2025-01-23T17:17:00Z">
              <w:r w:rsidR="00D15ED5" w:rsidRPr="00650CA5">
                <w:rPr>
                  <w:rFonts w:ascii="Times New Roman" w:hAnsi="Times New Roman" w:cs="Times New Roman"/>
                  <w:sz w:val="24"/>
                  <w:szCs w:val="24"/>
                </w:rPr>
                <w:t>при наличии пневматического привода</w:t>
              </w:r>
              <w:r w:rsidR="00D15ED5">
                <w:rPr>
                  <w:rFonts w:ascii="Times New Roman" w:hAnsi="Times New Roman" w:cs="Times New Roman"/>
                  <w:sz w:val="24"/>
                  <w:szCs w:val="24"/>
                </w:rPr>
                <w:t xml:space="preserve"> пункт </w:t>
              </w:r>
            </w:ins>
            <w:r w:rsidRPr="00650CA5">
              <w:rPr>
                <w:rFonts w:ascii="Times New Roman" w:hAnsi="Times New Roman" w:cs="Times New Roman"/>
                <w:sz w:val="24"/>
                <w:szCs w:val="24"/>
              </w:rPr>
              <w:t>5.7</w:t>
            </w:r>
            <w:ins w:id="1962" w:author="Абрамов Денис Евгеньевич" w:date="2025-01-23T17:18:00Z">
              <w:r w:rsidR="00D15ED5">
                <w:rPr>
                  <w:rFonts w:ascii="Times New Roman" w:hAnsi="Times New Roman" w:cs="Times New Roman"/>
                  <w:sz w:val="24"/>
                  <w:szCs w:val="24"/>
                </w:rPr>
                <w:t>;</w:t>
              </w:r>
            </w:ins>
            <w:del w:id="1963" w:author="Абрамов Денис Евгеньевич" w:date="2025-01-23T17:17:00Z">
              <w:r w:rsidRPr="00650CA5" w:rsidDel="00D15ED5">
                <w:rPr>
                  <w:rFonts w:ascii="Times New Roman" w:hAnsi="Times New Roman" w:cs="Times New Roman"/>
                  <w:sz w:val="24"/>
                  <w:szCs w:val="24"/>
                </w:rPr>
                <w:delText xml:space="preserve"> (только при наличии пневматического привода)</w:delText>
              </w:r>
            </w:del>
            <w:r w:rsidRPr="00650CA5">
              <w:rPr>
                <w:rFonts w:ascii="Times New Roman" w:hAnsi="Times New Roman" w:cs="Times New Roman"/>
                <w:sz w:val="24"/>
                <w:szCs w:val="24"/>
              </w:rPr>
              <w:t xml:space="preserve"> </w:t>
            </w:r>
            <w:ins w:id="1964" w:author="Абрамов Денис Евгеньевич" w:date="2025-01-23T17:17:00Z">
              <w:r w:rsidR="00D15ED5" w:rsidRPr="00650CA5">
                <w:rPr>
                  <w:rFonts w:ascii="Times New Roman" w:hAnsi="Times New Roman" w:cs="Times New Roman"/>
                  <w:sz w:val="24"/>
                  <w:szCs w:val="24"/>
                </w:rPr>
                <w:t>при наличии электрооборудования</w:t>
              </w:r>
              <w:r w:rsidR="00D15ED5">
                <w:rPr>
                  <w:rFonts w:ascii="Times New Roman" w:hAnsi="Times New Roman" w:cs="Times New Roman"/>
                  <w:sz w:val="24"/>
                  <w:szCs w:val="24"/>
                </w:rPr>
                <w:t xml:space="preserve"> пункт </w:t>
              </w:r>
            </w:ins>
            <w:del w:id="1965" w:author="Абрамов Денис Евгеньевич" w:date="2025-01-23T17:17:00Z">
              <w:r w:rsidRPr="00650CA5" w:rsidDel="00D15ED5">
                <w:rPr>
                  <w:rFonts w:ascii="Times New Roman" w:hAnsi="Times New Roman" w:cs="Times New Roman"/>
                  <w:sz w:val="24"/>
                  <w:szCs w:val="24"/>
                </w:rPr>
                <w:delText xml:space="preserve">и </w:delText>
              </w:r>
            </w:del>
            <w:r w:rsidRPr="00650CA5">
              <w:rPr>
                <w:rFonts w:ascii="Times New Roman" w:hAnsi="Times New Roman" w:cs="Times New Roman"/>
                <w:sz w:val="24"/>
                <w:szCs w:val="24"/>
              </w:rPr>
              <w:t>5.9</w:t>
            </w:r>
            <w:del w:id="1966" w:author="Абрамов Денис Евгеньевич" w:date="2025-01-23T17:18:00Z">
              <w:r w:rsidRPr="00650CA5" w:rsidDel="00D15ED5">
                <w:rPr>
                  <w:rFonts w:ascii="Times New Roman" w:hAnsi="Times New Roman" w:cs="Times New Roman"/>
                  <w:sz w:val="24"/>
                  <w:szCs w:val="24"/>
                </w:rPr>
                <w:delText xml:space="preserve"> </w:delText>
              </w:r>
            </w:del>
            <w:del w:id="1967" w:author="Абрамов Денис Евгеньевич" w:date="2025-01-23T17:17:00Z">
              <w:r w:rsidRPr="00650CA5" w:rsidDel="00D15ED5">
                <w:rPr>
                  <w:rFonts w:ascii="Times New Roman" w:hAnsi="Times New Roman" w:cs="Times New Roman"/>
                  <w:sz w:val="24"/>
                  <w:szCs w:val="24"/>
                </w:rPr>
                <w:delText>(Т</w:delText>
              </w:r>
            </w:del>
            <w:del w:id="1968" w:author="Абрамов Денис Евгеньевич" w:date="2025-01-23T17:18:00Z">
              <w:r w:rsidRPr="00650CA5" w:rsidDel="00D15ED5">
                <w:rPr>
                  <w:rFonts w:ascii="Times New Roman" w:hAnsi="Times New Roman" w:cs="Times New Roman"/>
                  <w:sz w:val="24"/>
                  <w:szCs w:val="24"/>
                </w:rPr>
                <w:delText xml:space="preserve">олько </w:delText>
              </w:r>
            </w:del>
          </w:p>
          <w:p w:rsidR="008777B6" w:rsidRPr="00650CA5" w:rsidRDefault="008777B6" w:rsidP="00D15ED5">
            <w:pPr>
              <w:pStyle w:val="ConsPlusNormal"/>
              <w:widowControl/>
              <w:rPr>
                <w:rFonts w:ascii="Times New Roman" w:hAnsi="Times New Roman" w:cs="Times New Roman"/>
                <w:sz w:val="24"/>
                <w:szCs w:val="24"/>
              </w:rPr>
            </w:pPr>
            <w:del w:id="1969" w:author="Абрамов Денис Евгеньевич" w:date="2025-01-23T17:17:00Z">
              <w:r w:rsidRPr="00650CA5" w:rsidDel="00D15ED5">
                <w:rPr>
                  <w:rFonts w:ascii="Times New Roman" w:hAnsi="Times New Roman" w:cs="Times New Roman"/>
                  <w:sz w:val="24"/>
                  <w:szCs w:val="24"/>
                </w:rPr>
                <w:delText xml:space="preserve">при наличии электрооборудования) </w:delText>
              </w:r>
            </w:del>
            <w:r w:rsidRPr="00650CA5">
              <w:rPr>
                <w:rFonts w:ascii="Times New Roman" w:hAnsi="Times New Roman" w:cs="Times New Roman"/>
                <w:sz w:val="24"/>
                <w:szCs w:val="24"/>
              </w:rPr>
              <w:br/>
              <w:t>ГОСТ 5973-2022 «Вагоны-самосвалы.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E547D1" w:rsidRPr="00650CA5" w:rsidTr="00FD1E21">
        <w:trPr>
          <w:trHeight w:val="20"/>
        </w:trPr>
        <w:tc>
          <w:tcPr>
            <w:tcW w:w="319" w:type="pct"/>
            <w:shd w:val="clear" w:color="auto" w:fill="auto"/>
          </w:tcPr>
          <w:p w:rsidR="00E547D1" w:rsidRPr="00650CA5" w:rsidRDefault="00E547D1"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547D1" w:rsidRPr="00650CA5" w:rsidRDefault="00E547D1"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44</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E547D1" w:rsidRPr="00650CA5" w:rsidRDefault="00E547D1">
            <w:pPr>
              <w:pStyle w:val="ConsPlusNormal"/>
              <w:rPr>
                <w:rFonts w:ascii="Times New Roman" w:hAnsi="Times New Roman" w:cs="Times New Roman"/>
                <w:sz w:val="24"/>
                <w:szCs w:val="24"/>
              </w:rPr>
              <w:pPrChange w:id="1970" w:author="Абрамов Денис Евгеньевич" w:date="2025-01-24T11:23:00Z">
                <w:pPr>
                  <w:pStyle w:val="ConsPlusNormal"/>
                  <w:widowControl/>
                </w:pPr>
              </w:pPrChange>
            </w:pPr>
            <w:r w:rsidRPr="00650CA5">
              <w:rPr>
                <w:rFonts w:ascii="Times New Roman" w:hAnsi="Times New Roman" w:cs="Times New Roman"/>
                <w:sz w:val="24"/>
                <w:szCs w:val="24"/>
              </w:rPr>
              <w:t xml:space="preserve">пункты 4.2 </w:t>
            </w:r>
            <w:ins w:id="1971" w:author="Абрамов Денис Евгеньевич" w:date="2025-01-23T17:26:00Z">
              <w:r w:rsidR="00A42A6A">
                <w:rPr>
                  <w:rFonts w:ascii="Times New Roman" w:hAnsi="Times New Roman" w:cs="Times New Roman"/>
                  <w:sz w:val="24"/>
                  <w:szCs w:val="24"/>
                </w:rPr>
                <w:t>(в части показателя</w:t>
              </w:r>
            </w:ins>
            <w:ins w:id="1972" w:author="Абрамов Денис Евгеньевич" w:date="2025-01-24T11:23:00Z">
              <w:r w:rsidR="00A42A6A" w:rsidRPr="00A42A6A">
                <w:rPr>
                  <w:rFonts w:ascii="Times New Roman" w:hAnsi="Times New Roman" w:cs="Times New Roman"/>
                  <w:sz w:val="24"/>
                  <w:szCs w:val="24"/>
                  <w:rPrChange w:id="1973" w:author="Абрамов Денис Евгеньевич" w:date="2025-01-24T11:23:00Z">
                    <w:rPr>
                      <w:rFonts w:ascii="Times New Roman" w:hAnsi="Times New Roman" w:cs="Times New Roman"/>
                      <w:sz w:val="24"/>
                      <w:szCs w:val="24"/>
                      <w:lang w:val="en-US"/>
                    </w:rPr>
                  </w:rPrChange>
                </w:rPr>
                <w:t xml:space="preserve"> </w:t>
              </w:r>
            </w:ins>
            <w:ins w:id="1974" w:author="Абрамов Денис Евгеньевич" w:date="2025-01-23T17:26:00Z">
              <w:r w:rsidRPr="00AB28FC">
                <w:rPr>
                  <w:rFonts w:ascii="Times New Roman" w:hAnsi="Times New Roman" w:cs="Times New Roman"/>
                  <w:sz w:val="24"/>
                  <w:szCs w:val="24"/>
                </w:rPr>
                <w:t>«тормозной путь»)</w:t>
              </w:r>
            </w:ins>
            <w:ins w:id="1975" w:author="Абрамов Денис Евгеньевич" w:date="2025-01-23T17:31:00Z">
              <w:r>
                <w:rPr>
                  <w:rFonts w:ascii="Times New Roman" w:hAnsi="Times New Roman" w:cs="Times New Roman"/>
                  <w:sz w:val="24"/>
                  <w:szCs w:val="24"/>
                </w:rPr>
                <w:t xml:space="preserve"> </w:t>
              </w:r>
            </w:ins>
            <w:r w:rsidRPr="00650CA5">
              <w:rPr>
                <w:rFonts w:ascii="Times New Roman" w:hAnsi="Times New Roman" w:cs="Times New Roman"/>
                <w:sz w:val="24"/>
                <w:szCs w:val="24"/>
              </w:rPr>
              <w:t xml:space="preserve">и 4.6 </w:t>
            </w:r>
          </w:p>
          <w:p w:rsidR="00E547D1" w:rsidRPr="00650CA5" w:rsidRDefault="00E547D1"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34434-2018 «Тормозные системы грузовых железнодорожных вагонов. Технические требования и правила расчета»</w:t>
            </w:r>
          </w:p>
        </w:tc>
        <w:tc>
          <w:tcPr>
            <w:tcW w:w="1113" w:type="pct"/>
            <w:shd w:val="clear" w:color="auto" w:fill="auto"/>
          </w:tcPr>
          <w:p w:rsidR="00E547D1" w:rsidRPr="00650CA5" w:rsidRDefault="00E547D1">
            <w:pPr>
              <w:pStyle w:val="ConsPlusNormal"/>
              <w:jc w:val="center"/>
              <w:rPr>
                <w:rFonts w:ascii="Times New Roman" w:hAnsi="Times New Roman" w:cs="Times New Roman"/>
                <w:sz w:val="24"/>
                <w:szCs w:val="24"/>
              </w:rPr>
              <w:pPrChange w:id="1976" w:author="Абрамов Денис Евгеньевич" w:date="2025-01-23T17:31:00Z">
                <w:pPr>
                  <w:pStyle w:val="ConsPlusNormal"/>
                  <w:widowControl/>
                  <w:jc w:val="center"/>
                </w:pPr>
              </w:pPrChange>
            </w:pPr>
            <w:ins w:id="1977" w:author="Абрамов Денис Евгеньевич" w:date="2025-01-23T17:31:00Z">
              <w:r w:rsidRPr="00E547D1">
                <w:rPr>
                  <w:rFonts w:ascii="Times New Roman" w:hAnsi="Times New Roman" w:cs="Times New Roman"/>
                  <w:sz w:val="24"/>
                  <w:szCs w:val="24"/>
                </w:rPr>
                <w:t>для</w:t>
              </w:r>
              <w:r>
                <w:rPr>
                  <w:rFonts w:ascii="Times New Roman" w:hAnsi="Times New Roman" w:cs="Times New Roman"/>
                  <w:sz w:val="24"/>
                  <w:szCs w:val="24"/>
                </w:rPr>
                <w:t xml:space="preserve"> </w:t>
              </w:r>
              <w:r w:rsidRPr="00E547D1">
                <w:rPr>
                  <w:rFonts w:ascii="Times New Roman" w:hAnsi="Times New Roman" w:cs="Times New Roman"/>
                  <w:sz w:val="24"/>
                  <w:szCs w:val="24"/>
                </w:rPr>
                <w:t>вагонов-самосвалов I и II</w:t>
              </w:r>
              <w:r>
                <w:rPr>
                  <w:rFonts w:ascii="Times New Roman" w:hAnsi="Times New Roman" w:cs="Times New Roman"/>
                  <w:sz w:val="24"/>
                  <w:szCs w:val="24"/>
                </w:rPr>
                <w:t xml:space="preserve"> </w:t>
              </w:r>
              <w:r w:rsidRPr="00E547D1">
                <w:rPr>
                  <w:rFonts w:ascii="Times New Roman" w:hAnsi="Times New Roman" w:cs="Times New Roman"/>
                  <w:sz w:val="24"/>
                  <w:szCs w:val="24"/>
                </w:rPr>
                <w:t>группы в порожнем и</w:t>
              </w:r>
              <w:r>
                <w:rPr>
                  <w:rFonts w:ascii="Times New Roman" w:hAnsi="Times New Roman" w:cs="Times New Roman"/>
                  <w:sz w:val="24"/>
                  <w:szCs w:val="24"/>
                </w:rPr>
                <w:t xml:space="preserve"> </w:t>
              </w:r>
              <w:r w:rsidRPr="00E547D1">
                <w:rPr>
                  <w:rFonts w:ascii="Times New Roman" w:hAnsi="Times New Roman" w:cs="Times New Roman"/>
                  <w:sz w:val="24"/>
                  <w:szCs w:val="24"/>
                </w:rPr>
                <w:t>груженом состоянии</w:t>
              </w:r>
            </w:ins>
          </w:p>
        </w:tc>
      </w:tr>
      <w:tr w:rsidR="00E547D1" w:rsidRPr="00650CA5" w:rsidTr="00E547D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1978" w:author="Абрамов Денис Евгеньевич" w:date="2025-01-23T17:31: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699"/>
          <w:ins w:id="1979" w:author="Абрамов Денис Евгеньевич" w:date="2025-01-23T17:31:00Z"/>
          <w:trPrChange w:id="1980" w:author="Абрамов Денис Евгеньевич" w:date="2025-01-23T17:31:00Z">
            <w:trPr>
              <w:gridBefore w:val="1"/>
              <w:trHeight w:val="1104"/>
            </w:trPr>
          </w:trPrChange>
        </w:trPr>
        <w:tc>
          <w:tcPr>
            <w:tcW w:w="319" w:type="pct"/>
            <w:shd w:val="clear" w:color="auto" w:fill="auto"/>
            <w:tcPrChange w:id="1981" w:author="Абрамов Денис Евгеньевич" w:date="2025-01-23T17:31:00Z">
              <w:tcPr>
                <w:tcW w:w="319" w:type="pct"/>
                <w:gridSpan w:val="2"/>
                <w:shd w:val="clear" w:color="auto" w:fill="auto"/>
              </w:tcPr>
            </w:tcPrChange>
          </w:tcPr>
          <w:p w:rsidR="00E547D1" w:rsidRPr="00650CA5" w:rsidRDefault="00E547D1" w:rsidP="008777B6">
            <w:pPr>
              <w:pStyle w:val="ConsPlusNormal"/>
              <w:widowControl/>
              <w:numPr>
                <w:ilvl w:val="0"/>
                <w:numId w:val="2"/>
              </w:numPr>
              <w:jc w:val="center"/>
              <w:rPr>
                <w:ins w:id="1982" w:author="Абрамов Денис Евгеньевич" w:date="2025-01-23T17:31:00Z"/>
                <w:rFonts w:ascii="Times New Roman" w:hAnsi="Times New Roman" w:cs="Times New Roman"/>
                <w:sz w:val="24"/>
                <w:szCs w:val="24"/>
              </w:rPr>
            </w:pPr>
          </w:p>
        </w:tc>
        <w:tc>
          <w:tcPr>
            <w:tcW w:w="987" w:type="pct"/>
            <w:vMerge/>
            <w:shd w:val="clear" w:color="auto" w:fill="auto"/>
            <w:tcPrChange w:id="1983" w:author="Абрамов Денис Евгеньевич" w:date="2025-01-23T17:31:00Z">
              <w:tcPr>
                <w:tcW w:w="987" w:type="pct"/>
                <w:gridSpan w:val="2"/>
                <w:vMerge/>
                <w:shd w:val="clear" w:color="auto" w:fill="auto"/>
              </w:tcPr>
            </w:tcPrChange>
          </w:tcPr>
          <w:p w:rsidR="00E547D1" w:rsidRPr="00650CA5" w:rsidRDefault="00E547D1" w:rsidP="008777B6">
            <w:pPr>
              <w:pStyle w:val="ConsPlusNormal"/>
              <w:widowControl/>
              <w:ind w:firstLine="8"/>
              <w:rPr>
                <w:ins w:id="1984" w:author="Абрамов Денис Евгеньевич" w:date="2025-01-23T17:31:00Z"/>
                <w:rFonts w:ascii="Times New Roman" w:hAnsi="Times New Roman" w:cs="Times New Roman"/>
                <w:sz w:val="24"/>
                <w:szCs w:val="24"/>
              </w:rPr>
            </w:pPr>
          </w:p>
        </w:tc>
        <w:tc>
          <w:tcPr>
            <w:tcW w:w="2581" w:type="pct"/>
            <w:shd w:val="clear" w:color="auto" w:fill="auto"/>
            <w:tcPrChange w:id="1985" w:author="Абрамов Денис Евгеньевич" w:date="2025-01-23T17:31:00Z">
              <w:tcPr>
                <w:tcW w:w="2581" w:type="pct"/>
                <w:gridSpan w:val="2"/>
                <w:shd w:val="clear" w:color="auto" w:fill="auto"/>
              </w:tcPr>
            </w:tcPrChange>
          </w:tcPr>
          <w:p w:rsidR="00E547D1" w:rsidRDefault="00E547D1" w:rsidP="00E547D1">
            <w:pPr>
              <w:spacing w:after="0" w:line="240" w:lineRule="auto"/>
              <w:rPr>
                <w:ins w:id="1986" w:author="Абрамов Денис Евгеньевич" w:date="2025-01-23T17:32:00Z"/>
                <w:rFonts w:ascii="Times New Roman" w:hAnsi="Times New Roman"/>
                <w:sz w:val="24"/>
                <w:szCs w:val="24"/>
              </w:rPr>
            </w:pPr>
            <w:ins w:id="1987" w:author="Абрамов Денис Евгеньевич" w:date="2025-01-23T17:32:00Z">
              <w:r>
                <w:rPr>
                  <w:rFonts w:ascii="Times New Roman" w:hAnsi="Times New Roman"/>
                  <w:sz w:val="24"/>
                  <w:szCs w:val="24"/>
                </w:rPr>
                <w:t>пункт 4.3.5</w:t>
              </w:r>
            </w:ins>
          </w:p>
          <w:p w:rsidR="00E547D1" w:rsidRPr="00650CA5" w:rsidRDefault="00E547D1" w:rsidP="00E547D1">
            <w:pPr>
              <w:spacing w:after="0" w:line="240" w:lineRule="auto"/>
              <w:rPr>
                <w:ins w:id="1988" w:author="Абрамов Денис Евгеньевич" w:date="2025-01-23T17:31:00Z"/>
                <w:rFonts w:ascii="Times New Roman" w:hAnsi="Times New Roman"/>
                <w:sz w:val="24"/>
                <w:szCs w:val="24"/>
              </w:rPr>
            </w:pPr>
            <w:ins w:id="1989" w:author="Абрамов Денис Евгеньевич" w:date="2025-01-23T17:32:00Z">
              <w:r w:rsidRPr="00650CA5">
                <w:rPr>
                  <w:rFonts w:ascii="Times New Roman" w:hAnsi="Times New Roman"/>
                  <w:sz w:val="24"/>
                  <w:szCs w:val="24"/>
                </w:rPr>
                <w:t>ГОСТ 5973</w:t>
              </w:r>
              <w:r>
                <w:rPr>
                  <w:rFonts w:ascii="Times New Roman" w:hAnsi="Times New Roman"/>
                  <w:sz w:val="24"/>
                  <w:szCs w:val="24"/>
                </w:rPr>
                <w:t>–</w:t>
              </w:r>
              <w:r w:rsidRPr="00650CA5">
                <w:rPr>
                  <w:rFonts w:ascii="Times New Roman" w:hAnsi="Times New Roman"/>
                  <w:sz w:val="24"/>
                  <w:szCs w:val="24"/>
                </w:rPr>
                <w:t>2022 «Вагоны-самосвалы. Общие технические условия»</w:t>
              </w:r>
            </w:ins>
          </w:p>
        </w:tc>
        <w:tc>
          <w:tcPr>
            <w:tcW w:w="1113" w:type="pct"/>
            <w:shd w:val="clear" w:color="auto" w:fill="auto"/>
            <w:tcPrChange w:id="1990" w:author="Абрамов Денис Евгеньевич" w:date="2025-01-23T17:31:00Z">
              <w:tcPr>
                <w:tcW w:w="1113" w:type="pct"/>
                <w:gridSpan w:val="2"/>
                <w:shd w:val="clear" w:color="auto" w:fill="auto"/>
              </w:tcPr>
            </w:tcPrChange>
          </w:tcPr>
          <w:p w:rsidR="00E547D1" w:rsidRPr="00E547D1" w:rsidRDefault="00E547D1" w:rsidP="00E547D1">
            <w:pPr>
              <w:pStyle w:val="ConsPlusNormal"/>
              <w:jc w:val="center"/>
              <w:rPr>
                <w:ins w:id="1991" w:author="Абрамов Денис Евгеньевич" w:date="2025-01-23T17:31:00Z"/>
                <w:rFonts w:ascii="Times New Roman" w:hAnsi="Times New Roman" w:cs="Times New Roman"/>
                <w:sz w:val="24"/>
                <w:szCs w:val="24"/>
              </w:rPr>
            </w:pPr>
            <w:ins w:id="1992" w:author="Абрамов Денис Евгеньевич" w:date="2025-01-23T17:31:00Z">
              <w:r w:rsidRPr="00E547D1">
                <w:rPr>
                  <w:rFonts w:ascii="Times New Roman" w:hAnsi="Times New Roman" w:cs="Times New Roman"/>
                  <w:sz w:val="24"/>
                  <w:szCs w:val="24"/>
                </w:rPr>
                <w:t>для вагонов-</w:t>
              </w:r>
            </w:ins>
          </w:p>
          <w:p w:rsidR="00E547D1" w:rsidRPr="00E547D1" w:rsidRDefault="00E547D1">
            <w:pPr>
              <w:pStyle w:val="ConsPlusNormal"/>
              <w:jc w:val="center"/>
              <w:rPr>
                <w:ins w:id="1993" w:author="Абрамов Денис Евгеньевич" w:date="2025-01-23T17:31:00Z"/>
                <w:rFonts w:ascii="Times New Roman" w:hAnsi="Times New Roman" w:cs="Times New Roman"/>
                <w:sz w:val="24"/>
                <w:szCs w:val="24"/>
              </w:rPr>
              <w:pPrChange w:id="1994" w:author="Абрамов Денис Евгеньевич" w:date="2025-01-23T17:32:00Z">
                <w:pPr>
                  <w:pStyle w:val="ConsPlusNormal"/>
                  <w:widowControl/>
                  <w:jc w:val="center"/>
                </w:pPr>
              </w:pPrChange>
            </w:pPr>
            <w:ins w:id="1995" w:author="Абрамов Денис Евгеньевич" w:date="2025-01-23T17:31:00Z">
              <w:r w:rsidRPr="00E547D1">
                <w:rPr>
                  <w:rFonts w:ascii="Times New Roman" w:hAnsi="Times New Roman" w:cs="Times New Roman"/>
                  <w:sz w:val="24"/>
                  <w:szCs w:val="24"/>
                </w:rPr>
                <w:t>самосвалов II группы в</w:t>
              </w:r>
            </w:ins>
            <w:ins w:id="1996" w:author="Абрамов Денис Евгеньевич" w:date="2025-01-23T17:32:00Z">
              <w:r>
                <w:rPr>
                  <w:rFonts w:ascii="Times New Roman" w:hAnsi="Times New Roman" w:cs="Times New Roman"/>
                  <w:sz w:val="24"/>
                  <w:szCs w:val="24"/>
                </w:rPr>
                <w:t xml:space="preserve"> </w:t>
              </w:r>
            </w:ins>
            <w:ins w:id="1997" w:author="Абрамов Денис Евгеньевич" w:date="2025-01-23T17:31:00Z">
              <w:r w:rsidRPr="00E547D1">
                <w:rPr>
                  <w:rFonts w:ascii="Times New Roman" w:hAnsi="Times New Roman" w:cs="Times New Roman"/>
                  <w:sz w:val="24"/>
                  <w:szCs w:val="24"/>
                </w:rPr>
                <w:t>груженом состоянии</w:t>
              </w:r>
            </w:ins>
          </w:p>
        </w:tc>
      </w:tr>
      <w:tr w:rsidR="008777B6" w:rsidRPr="00650CA5" w:rsidTr="00FD1E21">
        <w:trPr>
          <w:trHeight w:val="1104"/>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47*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пункты 5.1.2 и 5.3.1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32880-2014 «Тормоз стояночный железнодорожного подвижного состава.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Del="00017612" w:rsidRDefault="008777B6" w:rsidP="008777B6">
            <w:pPr>
              <w:spacing w:after="0" w:line="240" w:lineRule="auto"/>
              <w:rPr>
                <w:del w:id="1998" w:author="Абрамов Денис Евгеньевич" w:date="2025-01-23T17:07:00Z"/>
                <w:rFonts w:ascii="Times New Roman" w:hAnsi="Times New Roman"/>
                <w:sz w:val="24"/>
                <w:szCs w:val="24"/>
              </w:rPr>
            </w:pPr>
            <w:del w:id="1999" w:author="Абрамов Денис Евгеньевич" w:date="2025-01-23T17:07:00Z">
              <w:r w:rsidRPr="00650CA5" w:rsidDel="00017612">
                <w:rPr>
                  <w:rFonts w:ascii="Times New Roman" w:hAnsi="Times New Roman"/>
                  <w:sz w:val="24"/>
                  <w:szCs w:val="24"/>
                </w:rPr>
                <w:delText>пункты 5.1.2 и 5.3.1</w:delText>
              </w:r>
            </w:del>
          </w:p>
          <w:p w:rsidR="008777B6" w:rsidRPr="00650CA5" w:rsidRDefault="008777B6" w:rsidP="008777B6">
            <w:pPr>
              <w:spacing w:after="0" w:line="240" w:lineRule="auto"/>
              <w:rPr>
                <w:rFonts w:ascii="Times New Roman" w:hAnsi="Times New Roman"/>
                <w:sz w:val="24"/>
                <w:szCs w:val="24"/>
              </w:rPr>
            </w:pPr>
            <w:del w:id="2000" w:author="Абрамов Денис Евгеньевич" w:date="2025-01-23T17:07:00Z">
              <w:r w:rsidRPr="00650CA5" w:rsidDel="00017612">
                <w:rPr>
                  <w:rFonts w:ascii="Times New Roman" w:hAnsi="Times New Roman"/>
                  <w:sz w:val="24"/>
                  <w:szCs w:val="24"/>
                </w:rPr>
                <w:delText>ГОСТ 32880-2014 «Тормоз стояночный железнодорожного подвижного состава. Технические условия»</w:delText>
              </w:r>
            </w:del>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7F364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001" w:author="Абрамов Денис Евгеньевич" w:date="2025-01-27T11:5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439"/>
          <w:trPrChange w:id="2002" w:author="Абрамов Денис Евгеньевич" w:date="2025-01-27T11:56:00Z">
            <w:trPr>
              <w:gridBefore w:val="1"/>
              <w:trHeight w:val="1104"/>
            </w:trPr>
          </w:trPrChange>
        </w:trPr>
        <w:tc>
          <w:tcPr>
            <w:tcW w:w="319" w:type="pct"/>
            <w:shd w:val="clear" w:color="auto" w:fill="auto"/>
            <w:tcPrChange w:id="2003" w:author="Абрамов Денис Евгеньевич" w:date="2025-01-27T11:56: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Change w:id="2004" w:author="Абрамов Денис Евгеньевич" w:date="2025-01-27T11:56:00Z">
              <w:tcPr>
                <w:tcW w:w="987" w:type="pct"/>
                <w:gridSpan w:val="2"/>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48</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Change w:id="2005" w:author="Абрамов Денис Евгеньевич" w:date="2025-01-27T11:56: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 5.4 </w:t>
            </w:r>
          </w:p>
          <w:p w:rsidR="008777B6" w:rsidDel="00017612" w:rsidRDefault="008777B6" w:rsidP="008777B6">
            <w:pPr>
              <w:spacing w:after="0" w:line="240" w:lineRule="auto"/>
              <w:rPr>
                <w:del w:id="2006" w:author="Абрамов Денис Евгеньевич" w:date="2025-01-23T17:07:00Z"/>
                <w:rFonts w:ascii="Times New Roman" w:hAnsi="Times New Roman"/>
                <w:sz w:val="24"/>
                <w:szCs w:val="24"/>
              </w:rPr>
            </w:pPr>
            <w:r w:rsidRPr="00650CA5">
              <w:rPr>
                <w:rFonts w:ascii="Times New Roman" w:hAnsi="Times New Roman"/>
                <w:sz w:val="24"/>
                <w:szCs w:val="24"/>
              </w:rPr>
              <w:t>ГОСТ 5973-2022 «Вагоны-самосвалы. Общие технические условия»</w:t>
            </w:r>
          </w:p>
          <w:p w:rsidR="008777B6" w:rsidRPr="00650CA5" w:rsidRDefault="008777B6" w:rsidP="008777B6">
            <w:pPr>
              <w:spacing w:after="0" w:line="240" w:lineRule="auto"/>
              <w:rPr>
                <w:rFonts w:ascii="Times New Roman" w:hAnsi="Times New Roman"/>
                <w:sz w:val="24"/>
                <w:szCs w:val="24"/>
              </w:rPr>
            </w:pPr>
          </w:p>
        </w:tc>
        <w:tc>
          <w:tcPr>
            <w:tcW w:w="1113" w:type="pct"/>
            <w:shd w:val="clear" w:color="auto" w:fill="auto"/>
            <w:tcPrChange w:id="2007" w:author="Абрамов Денис Евгеньевич" w:date="2025-01-27T11:56: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53</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 5.1.2</w:t>
            </w:r>
          </w:p>
          <w:p w:rsidR="008777B6"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ГОСТ 33434-2015 «Устройство сцепное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и автосцепное железнодорожного подвижного состава. Технические требования и правила приемки»</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 «а» пункта 4.1.4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5973-2022 «Вагоны-самосвалы.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Del="00341668" w:rsidRDefault="008777B6" w:rsidP="008777B6">
            <w:pPr>
              <w:spacing w:after="0" w:line="240" w:lineRule="auto"/>
              <w:rPr>
                <w:del w:id="2008" w:author="Абрамов Денис Евгеньевич" w:date="2025-01-23T17:07:00Z"/>
                <w:rFonts w:ascii="Times New Roman" w:hAnsi="Times New Roman"/>
                <w:sz w:val="24"/>
                <w:szCs w:val="24"/>
              </w:rPr>
            </w:pPr>
            <w:del w:id="2009" w:author="Абрамов Денис Евгеньевич" w:date="2025-01-23T17:07:00Z">
              <w:r w:rsidRPr="00650CA5" w:rsidDel="00341668">
                <w:rPr>
                  <w:rFonts w:ascii="Times New Roman" w:hAnsi="Times New Roman"/>
                  <w:sz w:val="24"/>
                  <w:szCs w:val="24"/>
                </w:rPr>
                <w:delText xml:space="preserve">пункт А 1.1 ГОСТ 32700-2020 «Железнодорожный подвижной состав. Методы контроля сцепляемости» (за исключением вагонов, конструкция которых не допускает </w:delText>
              </w:r>
            </w:del>
          </w:p>
          <w:p w:rsidR="008777B6" w:rsidDel="00341668" w:rsidRDefault="008777B6" w:rsidP="008777B6">
            <w:pPr>
              <w:spacing w:after="0" w:line="240" w:lineRule="auto"/>
              <w:rPr>
                <w:del w:id="2010" w:author="Абрамов Денис Евгеньевич" w:date="2025-01-23T17:07:00Z"/>
                <w:rFonts w:ascii="Times New Roman" w:hAnsi="Times New Roman"/>
                <w:sz w:val="24"/>
                <w:szCs w:val="24"/>
              </w:rPr>
            </w:pPr>
            <w:del w:id="2011" w:author="Абрамов Денис Евгеньевич" w:date="2025-01-23T17:07:00Z">
              <w:r w:rsidRPr="00650CA5" w:rsidDel="00341668">
                <w:rPr>
                  <w:rFonts w:ascii="Times New Roman" w:hAnsi="Times New Roman"/>
                  <w:sz w:val="24"/>
                  <w:szCs w:val="24"/>
                  <w:u w:color="FF0000"/>
                </w:rPr>
                <w:delText>или</w:delText>
              </w:r>
              <w:r w:rsidRPr="00650CA5" w:rsidDel="00341668">
                <w:rPr>
                  <w:rFonts w:ascii="Times New Roman" w:hAnsi="Times New Roman"/>
                  <w:sz w:val="24"/>
                  <w:szCs w:val="24"/>
                </w:rPr>
                <w:delText xml:space="preserve"> не предусматривает проход </w:delText>
              </w:r>
            </w:del>
          </w:p>
          <w:p w:rsidR="008777B6" w:rsidDel="00341668" w:rsidRDefault="008777B6" w:rsidP="008777B6">
            <w:pPr>
              <w:spacing w:after="0" w:line="240" w:lineRule="auto"/>
              <w:rPr>
                <w:del w:id="2012" w:author="Абрамов Денис Евгеньевич" w:date="2025-01-23T17:07:00Z"/>
                <w:rFonts w:ascii="Times New Roman" w:hAnsi="Times New Roman"/>
                <w:sz w:val="24"/>
                <w:szCs w:val="24"/>
              </w:rPr>
            </w:pPr>
            <w:del w:id="2013" w:author="Абрамов Денис Евгеньевич" w:date="2025-01-23T17:07:00Z">
              <w:r w:rsidRPr="00650CA5" w:rsidDel="00341668">
                <w:rPr>
                  <w:rFonts w:ascii="Times New Roman" w:hAnsi="Times New Roman"/>
                  <w:sz w:val="24"/>
                  <w:szCs w:val="24"/>
                </w:rPr>
                <w:delText>по сортировочным горкам и (</w:delText>
              </w:r>
              <w:r w:rsidRPr="00650CA5" w:rsidDel="00341668">
                <w:rPr>
                  <w:rFonts w:ascii="Times New Roman" w:hAnsi="Times New Roman"/>
                  <w:sz w:val="24"/>
                  <w:szCs w:val="24"/>
                  <w:u w:color="FF0000"/>
                </w:rPr>
                <w:delText>или</w:delText>
              </w:r>
              <w:r w:rsidRPr="00650CA5" w:rsidDel="00341668">
                <w:rPr>
                  <w:rFonts w:ascii="Times New Roman" w:hAnsi="Times New Roman"/>
                  <w:sz w:val="24"/>
                  <w:szCs w:val="24"/>
                </w:rPr>
                <w:delText xml:space="preserve">) проход </w:delText>
              </w:r>
            </w:del>
          </w:p>
          <w:p w:rsidR="008777B6" w:rsidRPr="00650CA5" w:rsidRDefault="008777B6" w:rsidP="008777B6">
            <w:pPr>
              <w:spacing w:after="0" w:line="240" w:lineRule="auto"/>
              <w:rPr>
                <w:rFonts w:ascii="Times New Roman" w:hAnsi="Times New Roman"/>
                <w:sz w:val="24"/>
                <w:szCs w:val="24"/>
              </w:rPr>
            </w:pPr>
            <w:del w:id="2014" w:author="Абрамов Денис Евгеньевич" w:date="2025-01-23T17:07:00Z">
              <w:r w:rsidRPr="00650CA5" w:rsidDel="00341668">
                <w:rPr>
                  <w:rFonts w:ascii="Times New Roman" w:hAnsi="Times New Roman"/>
                  <w:sz w:val="24"/>
                  <w:szCs w:val="24"/>
                </w:rPr>
                <w:delText>по аппарели съезда)</w:delText>
              </w:r>
            </w:del>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Del="00650E61" w:rsidRDefault="008777B6">
            <w:pPr>
              <w:spacing w:after="0" w:line="240" w:lineRule="auto"/>
              <w:rPr>
                <w:del w:id="2015" w:author="Абрамов Денис Евгеньевич" w:date="2025-01-23T17:08:00Z"/>
                <w:rFonts w:ascii="Times New Roman" w:hAnsi="Times New Roman"/>
                <w:sz w:val="24"/>
                <w:szCs w:val="24"/>
              </w:rPr>
            </w:pPr>
            <w:r w:rsidRPr="00650CA5">
              <w:rPr>
                <w:rFonts w:ascii="Times New Roman" w:hAnsi="Times New Roman"/>
                <w:sz w:val="24"/>
                <w:szCs w:val="24"/>
              </w:rPr>
              <w:t>подпункты «н» и «п» пункта 4.3.1</w:t>
            </w:r>
            <w:del w:id="2016" w:author="Абрамов Денис Евгеньевич" w:date="2025-01-23T17:08:00Z">
              <w:r w:rsidRPr="00650CA5" w:rsidDel="00650E61">
                <w:rPr>
                  <w:rFonts w:ascii="Times New Roman" w:hAnsi="Times New Roman"/>
                  <w:sz w:val="24"/>
                  <w:szCs w:val="24"/>
                </w:rPr>
                <w:delText xml:space="preserve"> (за исключением вагонов, конструкция которых </w:delText>
              </w:r>
            </w:del>
          </w:p>
          <w:p w:rsidR="008777B6" w:rsidDel="00650E61" w:rsidRDefault="008777B6">
            <w:pPr>
              <w:spacing w:after="0" w:line="240" w:lineRule="auto"/>
              <w:rPr>
                <w:del w:id="2017" w:author="Абрамов Денис Евгеньевич" w:date="2025-01-23T17:08:00Z"/>
                <w:rFonts w:ascii="Times New Roman" w:hAnsi="Times New Roman"/>
                <w:sz w:val="24"/>
                <w:szCs w:val="24"/>
              </w:rPr>
            </w:pPr>
            <w:del w:id="2018" w:author="Абрамов Денис Евгеньевич" w:date="2025-01-23T17:08:00Z">
              <w:r w:rsidRPr="00650CA5" w:rsidDel="00650E61">
                <w:rPr>
                  <w:rFonts w:ascii="Times New Roman" w:hAnsi="Times New Roman"/>
                  <w:sz w:val="24"/>
                  <w:szCs w:val="24"/>
                </w:rPr>
                <w:delText xml:space="preserve">не допускает </w:delText>
              </w:r>
              <w:r w:rsidRPr="00650CA5" w:rsidDel="00650E61">
                <w:rPr>
                  <w:rFonts w:ascii="Times New Roman" w:hAnsi="Times New Roman"/>
                  <w:sz w:val="24"/>
                  <w:szCs w:val="24"/>
                  <w:u w:color="FF0000"/>
                </w:rPr>
                <w:delText>или</w:delText>
              </w:r>
              <w:r w:rsidRPr="00650CA5" w:rsidDel="00650E61">
                <w:rPr>
                  <w:rFonts w:ascii="Times New Roman" w:hAnsi="Times New Roman"/>
                  <w:sz w:val="24"/>
                  <w:szCs w:val="24"/>
                </w:rPr>
                <w:delText xml:space="preserve"> не предусматривает проход </w:delText>
              </w:r>
            </w:del>
          </w:p>
          <w:p w:rsidR="008777B6" w:rsidDel="00650E61" w:rsidRDefault="008777B6">
            <w:pPr>
              <w:spacing w:after="0" w:line="240" w:lineRule="auto"/>
              <w:rPr>
                <w:del w:id="2019" w:author="Абрамов Денис Евгеньевич" w:date="2025-01-23T17:08:00Z"/>
                <w:rFonts w:ascii="Times New Roman" w:hAnsi="Times New Roman"/>
                <w:sz w:val="24"/>
                <w:szCs w:val="24"/>
              </w:rPr>
            </w:pPr>
            <w:del w:id="2020" w:author="Абрамов Денис Евгеньевич" w:date="2025-01-23T17:08:00Z">
              <w:r w:rsidRPr="00650CA5" w:rsidDel="00650E61">
                <w:rPr>
                  <w:rFonts w:ascii="Times New Roman" w:hAnsi="Times New Roman"/>
                  <w:sz w:val="24"/>
                  <w:szCs w:val="24"/>
                </w:rPr>
                <w:delText>по сортировочным горкам и (</w:delText>
              </w:r>
              <w:r w:rsidRPr="00650CA5" w:rsidDel="00650E61">
                <w:rPr>
                  <w:rFonts w:ascii="Times New Roman" w:hAnsi="Times New Roman"/>
                  <w:sz w:val="24"/>
                  <w:szCs w:val="24"/>
                  <w:u w:color="FF0000"/>
                </w:rPr>
                <w:delText>или</w:delText>
              </w:r>
              <w:r w:rsidRPr="00650CA5" w:rsidDel="00650E61">
                <w:rPr>
                  <w:rFonts w:ascii="Times New Roman" w:hAnsi="Times New Roman"/>
                  <w:sz w:val="24"/>
                  <w:szCs w:val="24"/>
                </w:rPr>
                <w:delText xml:space="preserve">) проход </w:delText>
              </w:r>
            </w:del>
          </w:p>
          <w:p w:rsidR="008777B6" w:rsidRPr="00650CA5" w:rsidRDefault="008777B6" w:rsidP="00650E61">
            <w:pPr>
              <w:spacing w:after="0" w:line="240" w:lineRule="auto"/>
              <w:rPr>
                <w:rFonts w:ascii="Times New Roman" w:hAnsi="Times New Roman"/>
                <w:sz w:val="24"/>
                <w:szCs w:val="24"/>
              </w:rPr>
            </w:pPr>
            <w:del w:id="2021" w:author="Абрамов Денис Евгеньевич" w:date="2025-01-23T17:08:00Z">
              <w:r w:rsidRPr="00650CA5" w:rsidDel="00650E61">
                <w:rPr>
                  <w:rFonts w:ascii="Times New Roman" w:hAnsi="Times New Roman"/>
                  <w:sz w:val="24"/>
                  <w:szCs w:val="24"/>
                </w:rPr>
                <w:delText>по аппарели съезда)</w:delText>
              </w:r>
            </w:del>
            <w:r w:rsidRPr="00650CA5">
              <w:rPr>
                <w:rFonts w:ascii="Times New Roman" w:hAnsi="Times New Roman"/>
                <w:sz w:val="24"/>
                <w:szCs w:val="24"/>
              </w:rPr>
              <w:t xml:space="preserve">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5973-2022 «Вагоны-самосвалы. Общие технические условия»</w:t>
            </w:r>
          </w:p>
        </w:tc>
        <w:tc>
          <w:tcPr>
            <w:tcW w:w="1113" w:type="pct"/>
            <w:shd w:val="clear" w:color="auto" w:fill="auto"/>
          </w:tcPr>
          <w:p w:rsidR="008777B6" w:rsidRPr="00650CA5" w:rsidRDefault="00650E61">
            <w:pPr>
              <w:spacing w:after="0" w:line="240" w:lineRule="auto"/>
              <w:jc w:val="center"/>
              <w:rPr>
                <w:rFonts w:ascii="Times New Roman" w:hAnsi="Times New Roman"/>
                <w:sz w:val="24"/>
                <w:szCs w:val="24"/>
              </w:rPr>
              <w:pPrChange w:id="2022" w:author="Абрамов Денис Евгеньевич" w:date="2025-01-23T17:08:00Z">
                <w:pPr>
                  <w:pStyle w:val="ConsPlusNormal"/>
                  <w:widowControl/>
                  <w:jc w:val="center"/>
                </w:pPr>
              </w:pPrChange>
            </w:pPr>
            <w:ins w:id="2023" w:author="Абрамов Денис Евгеньевич" w:date="2025-01-23T17:08:00Z">
              <w:r w:rsidRPr="00650CA5">
                <w:rPr>
                  <w:rFonts w:ascii="Times New Roman" w:hAnsi="Times New Roman"/>
                  <w:sz w:val="24"/>
                  <w:szCs w:val="24"/>
                </w:rPr>
                <w:t>за исключением вагонов, конструкция которых</w:t>
              </w:r>
              <w:r>
                <w:rPr>
                  <w:rFonts w:ascii="Times New Roman" w:hAnsi="Times New Roman"/>
                  <w:sz w:val="24"/>
                  <w:szCs w:val="24"/>
                </w:rPr>
                <w:t xml:space="preserve"> </w:t>
              </w:r>
              <w:r w:rsidRPr="00650CA5">
                <w:rPr>
                  <w:rFonts w:ascii="Times New Roman" w:hAnsi="Times New Roman"/>
                  <w:sz w:val="24"/>
                  <w:szCs w:val="24"/>
                </w:rPr>
                <w:t xml:space="preserve">не допускает </w:t>
              </w:r>
              <w:r w:rsidRPr="00650CA5">
                <w:rPr>
                  <w:rFonts w:ascii="Times New Roman" w:hAnsi="Times New Roman"/>
                  <w:sz w:val="24"/>
                  <w:szCs w:val="24"/>
                  <w:u w:color="FF0000"/>
                </w:rPr>
                <w:t>или</w:t>
              </w:r>
              <w:r w:rsidRPr="00650CA5">
                <w:rPr>
                  <w:rFonts w:ascii="Times New Roman" w:hAnsi="Times New Roman"/>
                  <w:sz w:val="24"/>
                  <w:szCs w:val="24"/>
                </w:rPr>
                <w:t xml:space="preserve"> не предусматривает проход</w:t>
              </w:r>
              <w:r>
                <w:rPr>
                  <w:rFonts w:ascii="Times New Roman" w:hAnsi="Times New Roman"/>
                  <w:sz w:val="24"/>
                  <w:szCs w:val="24"/>
                </w:rPr>
                <w:t xml:space="preserve"> </w:t>
              </w:r>
              <w:r w:rsidRPr="00650CA5">
                <w:rPr>
                  <w:rFonts w:ascii="Times New Roman" w:hAnsi="Times New Roman"/>
                  <w:sz w:val="24"/>
                  <w:szCs w:val="24"/>
                </w:rPr>
                <w:t>по сортировочным горкам и (</w:t>
              </w:r>
              <w:r w:rsidRPr="00650CA5">
                <w:rPr>
                  <w:rFonts w:ascii="Times New Roman" w:hAnsi="Times New Roman"/>
                  <w:sz w:val="24"/>
                  <w:szCs w:val="24"/>
                  <w:u w:color="FF0000"/>
                </w:rPr>
                <w:t>или</w:t>
              </w:r>
              <w:r w:rsidRPr="00650CA5">
                <w:rPr>
                  <w:rFonts w:ascii="Times New Roman" w:hAnsi="Times New Roman"/>
                  <w:sz w:val="24"/>
                  <w:szCs w:val="24"/>
                </w:rPr>
                <w:t>) проход</w:t>
              </w:r>
              <w:r>
                <w:rPr>
                  <w:rFonts w:ascii="Times New Roman" w:hAnsi="Times New Roman"/>
                  <w:sz w:val="24"/>
                  <w:szCs w:val="24"/>
                </w:rPr>
                <w:t xml:space="preserve"> </w:t>
              </w:r>
              <w:r w:rsidRPr="00650CA5">
                <w:rPr>
                  <w:rFonts w:ascii="Times New Roman" w:hAnsi="Times New Roman"/>
                  <w:sz w:val="24"/>
                  <w:szCs w:val="24"/>
                </w:rPr>
                <w:t>по аппарели съезда</w:t>
              </w:r>
            </w:ins>
          </w:p>
        </w:tc>
      </w:tr>
      <w:tr w:rsidR="008777B6" w:rsidRPr="00650CA5" w:rsidTr="00FD1E21">
        <w:trPr>
          <w:trHeight w:val="20"/>
        </w:trPr>
        <w:tc>
          <w:tcPr>
            <w:tcW w:w="319" w:type="pct"/>
            <w:vMerge w:val="restar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59</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vMerge w:val="restar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пункты 5.3 (при креплении болтами поручней, подножек, лестниц), 5.6, абзац 3 пункта А.6 </w:t>
            </w:r>
            <w:ins w:id="2024" w:author="Абрамов Денис Евгеньевич" w:date="2025-01-23T17:18:00Z">
              <w:r w:rsidR="00D15ED5">
                <w:rPr>
                  <w:rFonts w:ascii="Times New Roman" w:hAnsi="Times New Roman"/>
                  <w:sz w:val="24"/>
                  <w:szCs w:val="24"/>
                </w:rPr>
                <w:t>п</w:t>
              </w:r>
            </w:ins>
            <w:del w:id="2025" w:author="Абрамов Денис Евгеньевич" w:date="2025-01-23T17:18:00Z">
              <w:r w:rsidRPr="00650CA5" w:rsidDel="00D15ED5">
                <w:rPr>
                  <w:rFonts w:ascii="Times New Roman" w:hAnsi="Times New Roman"/>
                  <w:sz w:val="24"/>
                  <w:szCs w:val="24"/>
                </w:rPr>
                <w:delText>П</w:delText>
              </w:r>
            </w:del>
            <w:r w:rsidRPr="00650CA5">
              <w:rPr>
                <w:rFonts w:ascii="Times New Roman" w:hAnsi="Times New Roman"/>
                <w:sz w:val="24"/>
                <w:szCs w:val="24"/>
              </w:rPr>
              <w:t xml:space="preserve">риложения А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5973-2022 «Вагоны-самосвалы.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vMerge/>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vMerge/>
            <w:shd w:val="clear" w:color="auto" w:fill="auto"/>
          </w:tcPr>
          <w:p w:rsidR="008777B6" w:rsidRPr="00650CA5" w:rsidRDefault="008777B6" w:rsidP="008777B6">
            <w:pPr>
              <w:spacing w:after="0" w:line="240" w:lineRule="auto"/>
              <w:rPr>
                <w:rFonts w:ascii="Times New Roman" w:hAnsi="Times New Roman"/>
                <w:sz w:val="24"/>
                <w:szCs w:val="24"/>
              </w:rPr>
            </w:pP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60</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пункты 4.2.1, 5.2 и 9.5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5973-2022 «Вагоны-самосвалы.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650E6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026" w:author="Абрамов Денис Евгеньевич" w:date="2025-01-23T17:0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665"/>
          <w:trPrChange w:id="2027" w:author="Абрамов Денис Евгеньевич" w:date="2025-01-23T17:08:00Z">
            <w:trPr>
              <w:gridBefore w:val="1"/>
              <w:trHeight w:val="1114"/>
            </w:trPr>
          </w:trPrChange>
        </w:trPr>
        <w:tc>
          <w:tcPr>
            <w:tcW w:w="319" w:type="pct"/>
            <w:shd w:val="clear" w:color="auto" w:fill="auto"/>
            <w:tcPrChange w:id="2028" w:author="Абрамов Денис Евгеньевич" w:date="2025-01-23T17:08: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Change w:id="2029" w:author="Абрамов Денис Евгеньевич" w:date="2025-01-23T17:08:00Z">
              <w:tcPr>
                <w:tcW w:w="987" w:type="pct"/>
                <w:gridSpan w:val="2"/>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61*          раздела V</w:t>
            </w:r>
          </w:p>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2030" w:author="Абрамов Денис Евгеньевич" w:date="2025-01-23T17:08: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 5.10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5973-2022 «Вагоны-самосвалы. Общие технические условия»</w:t>
            </w:r>
          </w:p>
        </w:tc>
        <w:tc>
          <w:tcPr>
            <w:tcW w:w="1113" w:type="pct"/>
            <w:shd w:val="clear" w:color="auto" w:fill="auto"/>
            <w:tcPrChange w:id="2031" w:author="Абрамов Денис Евгеньевич" w:date="2025-01-23T17:08: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92</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 «к» пункта 4.1.4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5973-2022 «Вагоны-самосвалы.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97</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tcBorders>
              <w:bottom w:val="single" w:sz="4" w:space="0" w:color="auto"/>
            </w:tcBorders>
            <w:shd w:val="clear" w:color="auto" w:fill="auto"/>
          </w:tcPr>
          <w:p w:rsidR="008777B6" w:rsidRPr="00650CA5" w:rsidDel="00650E61" w:rsidRDefault="008777B6" w:rsidP="008777B6">
            <w:pPr>
              <w:spacing w:after="0" w:line="240" w:lineRule="auto"/>
              <w:rPr>
                <w:del w:id="2032" w:author="Абрамов Денис Евгеньевич" w:date="2025-01-23T17:08:00Z"/>
                <w:rFonts w:ascii="Times New Roman" w:hAnsi="Times New Roman"/>
                <w:sz w:val="24"/>
                <w:szCs w:val="24"/>
              </w:rPr>
            </w:pPr>
            <w:del w:id="2033" w:author="Абрамов Денис Евгеньевич" w:date="2025-01-23T17:08:00Z">
              <w:r w:rsidRPr="00650CA5" w:rsidDel="00650E61">
                <w:rPr>
                  <w:rFonts w:ascii="Times New Roman" w:hAnsi="Times New Roman"/>
                  <w:sz w:val="24"/>
                  <w:szCs w:val="24"/>
                </w:rPr>
                <w:delText>пункт 4.13 (четвертое перечисление)</w:delText>
              </w:r>
            </w:del>
          </w:p>
          <w:p w:rsidR="008777B6" w:rsidRPr="00650CA5" w:rsidRDefault="008777B6" w:rsidP="008777B6">
            <w:pPr>
              <w:spacing w:after="0" w:line="240" w:lineRule="auto"/>
              <w:rPr>
                <w:rFonts w:ascii="Times New Roman" w:hAnsi="Times New Roman"/>
                <w:sz w:val="24"/>
                <w:szCs w:val="24"/>
              </w:rPr>
            </w:pPr>
            <w:del w:id="2034" w:author="Абрамов Денис Евгеньевич" w:date="2025-01-23T17:08:00Z">
              <w:r w:rsidRPr="00650CA5" w:rsidDel="00650E61">
                <w:rPr>
                  <w:rFonts w:ascii="Times New Roman" w:hAnsi="Times New Roman"/>
                  <w:sz w:val="24"/>
                  <w:szCs w:val="24"/>
                </w:rPr>
                <w:delText>ГОСТ 2.601-2013 «Единая система конструкторской документации. Эксплуатационные документы»</w:delText>
              </w:r>
            </w:del>
          </w:p>
        </w:tc>
        <w:tc>
          <w:tcPr>
            <w:tcW w:w="1113" w:type="pct"/>
            <w:tcBorders>
              <w:bottom w:val="single" w:sz="4" w:space="0" w:color="auto"/>
            </w:tcBorders>
            <w:shd w:val="clear" w:color="auto" w:fill="auto"/>
          </w:tcPr>
          <w:p w:rsidR="008777B6" w:rsidRPr="00650CA5" w:rsidRDefault="008777B6" w:rsidP="008777B6">
            <w:pPr>
              <w:spacing w:after="0" w:line="240" w:lineRule="auto"/>
              <w:jc w:val="center"/>
              <w:rPr>
                <w:rFonts w:ascii="Times New Roman" w:hAnsi="Times New Roman"/>
                <w:strike/>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tcBorders>
              <w:bottom w:val="single" w:sz="4" w:space="0" w:color="auto"/>
            </w:tcBorders>
            <w:shd w:val="clear" w:color="auto" w:fill="auto"/>
          </w:tcPr>
          <w:p w:rsidR="008777B6" w:rsidRPr="00650CA5" w:rsidDel="00650E61" w:rsidRDefault="008777B6" w:rsidP="008777B6">
            <w:pPr>
              <w:spacing w:after="0" w:line="240" w:lineRule="auto"/>
              <w:rPr>
                <w:del w:id="2035" w:author="Абрамов Денис Евгеньевич" w:date="2025-01-23T17:08:00Z"/>
                <w:rFonts w:ascii="Times New Roman" w:hAnsi="Times New Roman"/>
                <w:sz w:val="24"/>
                <w:szCs w:val="24"/>
              </w:rPr>
            </w:pPr>
            <w:del w:id="2036" w:author="Абрамов Денис Евгеньевич" w:date="2025-01-23T17:08:00Z">
              <w:r w:rsidRPr="00650CA5" w:rsidDel="00650E61">
                <w:rPr>
                  <w:rFonts w:ascii="Times New Roman" w:hAnsi="Times New Roman"/>
                  <w:sz w:val="24"/>
                  <w:szCs w:val="24"/>
                </w:rPr>
                <w:delText>пункт 4.13 (четвертое перечисление)</w:delText>
              </w:r>
            </w:del>
          </w:p>
          <w:p w:rsidR="008777B6" w:rsidRPr="00650CA5" w:rsidRDefault="008777B6" w:rsidP="008777B6">
            <w:pPr>
              <w:spacing w:after="0" w:line="240" w:lineRule="auto"/>
              <w:rPr>
                <w:rFonts w:ascii="Times New Roman" w:hAnsi="Times New Roman"/>
                <w:sz w:val="24"/>
                <w:szCs w:val="24"/>
              </w:rPr>
            </w:pPr>
            <w:del w:id="2037" w:author="Абрамов Денис Евгеньевич" w:date="2025-01-23T17:08:00Z">
              <w:r w:rsidRPr="00650CA5" w:rsidDel="00650E61">
                <w:rPr>
                  <w:rFonts w:ascii="Times New Roman" w:hAnsi="Times New Roman"/>
                  <w:sz w:val="24"/>
                  <w:szCs w:val="24"/>
                </w:rPr>
                <w:delText>ГОСТ Р 2.601-2019 «Единая система конструкторской документации. Эксплуатационные документы»</w:delText>
              </w:r>
            </w:del>
          </w:p>
        </w:tc>
        <w:tc>
          <w:tcPr>
            <w:tcW w:w="1113" w:type="pct"/>
            <w:tcBorders>
              <w:bottom w:val="single" w:sz="4" w:space="0" w:color="auto"/>
            </w:tcBorders>
            <w:shd w:val="clear" w:color="auto" w:fill="auto"/>
          </w:tcPr>
          <w:p w:rsidR="008777B6" w:rsidRPr="00650CA5" w:rsidRDefault="008777B6" w:rsidP="008777B6">
            <w:pPr>
              <w:spacing w:after="0" w:line="240" w:lineRule="auto"/>
              <w:jc w:val="center"/>
              <w:rPr>
                <w:rFonts w:ascii="Times New Roman" w:hAnsi="Times New Roman"/>
                <w:strike/>
                <w:sz w:val="24"/>
                <w:szCs w:val="24"/>
              </w:rPr>
            </w:pPr>
            <w:del w:id="2038" w:author="Абрамов Денис Евгеньевич" w:date="2025-01-23T17:08:00Z">
              <w:r w:rsidRPr="00650CA5" w:rsidDel="00650E61">
                <w:rPr>
                  <w:rFonts w:ascii="Times New Roman" w:hAnsi="Times New Roman"/>
                  <w:sz w:val="24"/>
                  <w:szCs w:val="24"/>
                </w:rPr>
                <w:delText>применяется до 31.12.2030</w:delText>
              </w:r>
            </w:del>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single" w:sz="4" w:space="0" w:color="auto"/>
            </w:tcBorders>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tcBorders>
              <w:bottom w:val="single" w:sz="4" w:space="0" w:color="auto"/>
            </w:tcBorders>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 9.8</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5973-2022 «Вагоны-самосвалы. Общие технические условия»</w:t>
            </w:r>
          </w:p>
        </w:tc>
        <w:tc>
          <w:tcPr>
            <w:tcW w:w="1113" w:type="pct"/>
            <w:tcBorders>
              <w:bottom w:val="single" w:sz="4" w:space="0" w:color="auto"/>
            </w:tcBorders>
            <w:shd w:val="clear" w:color="auto" w:fill="auto"/>
          </w:tcPr>
          <w:p w:rsidR="008777B6" w:rsidRPr="00650CA5" w:rsidRDefault="008777B6" w:rsidP="008777B6">
            <w:pPr>
              <w:spacing w:after="0" w:line="240" w:lineRule="auto"/>
              <w:jc w:val="center"/>
              <w:rPr>
                <w:rFonts w:ascii="Times New Roman" w:hAnsi="Times New Roman"/>
                <w:strike/>
                <w:sz w:val="24"/>
                <w:szCs w:val="24"/>
              </w:rPr>
            </w:pPr>
          </w:p>
        </w:tc>
      </w:tr>
      <w:tr w:rsidR="008777B6" w:rsidRPr="00650CA5" w:rsidTr="00D15ED5">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039" w:author="Абрамов Денис Евгеньевич" w:date="2025-01-23T17:19: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729"/>
          <w:trPrChange w:id="2040" w:author="Абрамов Денис Евгеньевич" w:date="2025-01-23T17:19:00Z">
            <w:trPr>
              <w:gridBefore w:val="1"/>
              <w:trHeight w:val="1380"/>
            </w:trPr>
          </w:trPrChange>
        </w:trPr>
        <w:tc>
          <w:tcPr>
            <w:tcW w:w="319" w:type="pct"/>
            <w:shd w:val="clear" w:color="auto" w:fill="auto"/>
            <w:tcPrChange w:id="2041" w:author="Абрамов Денис Евгеньевич" w:date="2025-01-23T17:19: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Change w:id="2042" w:author="Абрамов Денис Евгеньевич" w:date="2025-01-23T17:19:00Z">
              <w:tcPr>
                <w:tcW w:w="987" w:type="pct"/>
                <w:gridSpan w:val="2"/>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99</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Change w:id="2043" w:author="Абрамов Денис Евгеньевич" w:date="2025-01-23T17:19: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пункты </w:t>
            </w:r>
            <w:ins w:id="2044" w:author="Абрамов Денис Евгеньевич" w:date="2025-01-27T11:23:00Z">
              <w:r w:rsidR="00D2205A">
                <w:rPr>
                  <w:rFonts w:ascii="Times New Roman" w:hAnsi="Times New Roman"/>
                  <w:sz w:val="24"/>
                  <w:szCs w:val="24"/>
                </w:rPr>
                <w:t xml:space="preserve">4.5.1, </w:t>
              </w:r>
            </w:ins>
            <w:ins w:id="2045" w:author="Абрамов Денис Евгеньевич" w:date="2025-01-27T11:24:00Z">
              <w:r w:rsidR="00D2205A">
                <w:rPr>
                  <w:rFonts w:ascii="Times New Roman" w:hAnsi="Times New Roman"/>
                  <w:sz w:val="24"/>
                  <w:szCs w:val="24"/>
                </w:rPr>
                <w:t xml:space="preserve">4.5.2, 4.5.3, </w:t>
              </w:r>
            </w:ins>
            <w:del w:id="2046" w:author="Абрамов Денис Евгеньевич" w:date="2025-01-23T17:19:00Z">
              <w:r w:rsidRPr="00650CA5" w:rsidDel="00D15ED5">
                <w:rPr>
                  <w:rFonts w:ascii="Times New Roman" w:hAnsi="Times New Roman"/>
                  <w:sz w:val="24"/>
                  <w:szCs w:val="24"/>
                </w:rPr>
                <w:delText xml:space="preserve">4.5.1, 4.5.2, 4.5.3, 4.5.4 (первое предложение), </w:delText>
              </w:r>
            </w:del>
            <w:r w:rsidRPr="00650CA5">
              <w:rPr>
                <w:rFonts w:ascii="Times New Roman" w:hAnsi="Times New Roman"/>
                <w:sz w:val="24"/>
                <w:szCs w:val="24"/>
              </w:rPr>
              <w:t>4.5.5</w:t>
            </w:r>
            <w:ins w:id="2047" w:author="Абрамов Денис Евгеньевич" w:date="2025-01-23T17:19:00Z">
              <w:r w:rsidR="00D15ED5">
                <w:rPr>
                  <w:rFonts w:ascii="Times New Roman" w:hAnsi="Times New Roman"/>
                  <w:sz w:val="24"/>
                  <w:szCs w:val="24"/>
                </w:rPr>
                <w:t>, 4.5.6,</w:t>
              </w:r>
            </w:ins>
            <w:del w:id="2048" w:author="Абрамов Денис Евгеньевич" w:date="2025-01-23T17:19:00Z">
              <w:r w:rsidRPr="00650CA5" w:rsidDel="00D15ED5">
                <w:rPr>
                  <w:rFonts w:ascii="Times New Roman" w:hAnsi="Times New Roman"/>
                  <w:sz w:val="24"/>
                  <w:szCs w:val="24"/>
                </w:rPr>
                <w:delText xml:space="preserve"> и</w:delText>
              </w:r>
            </w:del>
            <w:r w:rsidRPr="00650CA5">
              <w:rPr>
                <w:rFonts w:ascii="Times New Roman" w:hAnsi="Times New Roman"/>
                <w:sz w:val="24"/>
                <w:szCs w:val="24"/>
              </w:rPr>
              <w:t xml:space="preserve"> 5.6 </w:t>
            </w:r>
          </w:p>
          <w:p w:rsidR="008777B6" w:rsidDel="00650E61" w:rsidRDefault="008777B6" w:rsidP="008777B6">
            <w:pPr>
              <w:pStyle w:val="ConsPlusNormal"/>
              <w:widowControl/>
              <w:rPr>
                <w:del w:id="2049" w:author="Абрамов Денис Евгеньевич" w:date="2025-01-23T17:09:00Z"/>
                <w:rFonts w:ascii="Times New Roman" w:hAnsi="Times New Roman" w:cs="Times New Roman"/>
                <w:sz w:val="24"/>
                <w:szCs w:val="24"/>
              </w:rPr>
            </w:pPr>
            <w:r w:rsidRPr="00650CA5">
              <w:rPr>
                <w:rFonts w:ascii="Times New Roman" w:hAnsi="Times New Roman" w:cs="Times New Roman"/>
                <w:sz w:val="24"/>
                <w:szCs w:val="24"/>
              </w:rPr>
              <w:t>ГОСТ 5973</w:t>
            </w:r>
            <w:del w:id="2050" w:author="Абрамов Денис Евгеньевич" w:date="2025-01-23T17:19:00Z">
              <w:r w:rsidRPr="00650CA5" w:rsidDel="00D15ED5">
                <w:rPr>
                  <w:rFonts w:ascii="Times New Roman" w:hAnsi="Times New Roman" w:cs="Times New Roman"/>
                  <w:sz w:val="24"/>
                  <w:szCs w:val="24"/>
                </w:rPr>
                <w:delText>-</w:delText>
              </w:r>
            </w:del>
            <w:ins w:id="2051" w:author="Абрамов Денис Евгеньевич" w:date="2025-01-23T17:19:00Z">
              <w:r w:rsidR="00D15ED5">
                <w:rPr>
                  <w:rFonts w:ascii="Times New Roman" w:hAnsi="Times New Roman" w:cs="Times New Roman"/>
                  <w:sz w:val="24"/>
                  <w:szCs w:val="24"/>
                </w:rPr>
                <w:t>–</w:t>
              </w:r>
            </w:ins>
            <w:r w:rsidRPr="00650CA5">
              <w:rPr>
                <w:rFonts w:ascii="Times New Roman" w:hAnsi="Times New Roman" w:cs="Times New Roman"/>
                <w:sz w:val="24"/>
                <w:szCs w:val="24"/>
              </w:rPr>
              <w:t>2022 «Вагоны-самосвалы. Общие технические условия»</w:t>
            </w:r>
          </w:p>
          <w:p w:rsidR="008777B6" w:rsidRPr="00650CA5" w:rsidRDefault="008777B6" w:rsidP="006E1871">
            <w:pPr>
              <w:pStyle w:val="ConsPlusNormal"/>
              <w:widowControl/>
              <w:rPr>
                <w:rFonts w:ascii="Times New Roman" w:hAnsi="Times New Roman"/>
                <w:sz w:val="24"/>
                <w:szCs w:val="24"/>
              </w:rPr>
            </w:pPr>
          </w:p>
        </w:tc>
        <w:tc>
          <w:tcPr>
            <w:tcW w:w="1113" w:type="pct"/>
            <w:shd w:val="clear" w:color="auto" w:fill="auto"/>
            <w:tcPrChange w:id="2052" w:author="Абрамов Денис Евгеньевич" w:date="2025-01-23T17:19:00Z">
              <w:tcPr>
                <w:tcW w:w="1113" w:type="pct"/>
                <w:gridSpan w:val="2"/>
                <w:shd w:val="clear" w:color="auto" w:fill="auto"/>
              </w:tcPr>
            </w:tcPrChange>
          </w:tcPr>
          <w:p w:rsidR="008777B6" w:rsidRPr="00650CA5" w:rsidRDefault="008777B6" w:rsidP="008777B6">
            <w:pPr>
              <w:spacing w:after="0" w:line="240" w:lineRule="auto"/>
              <w:jc w:val="center"/>
              <w:rPr>
                <w:rFonts w:ascii="Times New Roman" w:hAnsi="Times New Roman"/>
                <w:strike/>
                <w:sz w:val="24"/>
                <w:szCs w:val="24"/>
              </w:rPr>
            </w:pPr>
          </w:p>
        </w:tc>
      </w:tr>
      <w:tr w:rsidR="00D15ED5" w:rsidRPr="00650CA5" w:rsidTr="00FD1E21">
        <w:trPr>
          <w:trHeight w:val="20"/>
          <w:ins w:id="2053" w:author="Абрамов Денис Евгеньевич" w:date="2025-01-23T17:19:00Z"/>
        </w:trPr>
        <w:tc>
          <w:tcPr>
            <w:tcW w:w="319" w:type="pct"/>
            <w:shd w:val="clear" w:color="auto" w:fill="auto"/>
          </w:tcPr>
          <w:p w:rsidR="00D15ED5" w:rsidRPr="00650CA5" w:rsidRDefault="00D15ED5" w:rsidP="00D15ED5">
            <w:pPr>
              <w:pStyle w:val="ConsPlusNormal"/>
              <w:widowControl/>
              <w:numPr>
                <w:ilvl w:val="0"/>
                <w:numId w:val="2"/>
              </w:numPr>
              <w:jc w:val="center"/>
              <w:rPr>
                <w:ins w:id="2054" w:author="Абрамов Денис Евгеньевич" w:date="2025-01-23T17:19:00Z"/>
                <w:rFonts w:ascii="Times New Roman" w:hAnsi="Times New Roman" w:cs="Times New Roman"/>
                <w:sz w:val="24"/>
                <w:szCs w:val="24"/>
              </w:rPr>
            </w:pPr>
          </w:p>
        </w:tc>
        <w:tc>
          <w:tcPr>
            <w:tcW w:w="987" w:type="pct"/>
            <w:shd w:val="clear" w:color="auto" w:fill="auto"/>
          </w:tcPr>
          <w:p w:rsidR="00D15ED5" w:rsidRDefault="00D15ED5" w:rsidP="008777B6">
            <w:pPr>
              <w:autoSpaceDE w:val="0"/>
              <w:autoSpaceDN w:val="0"/>
              <w:spacing w:after="0" w:line="240" w:lineRule="auto"/>
              <w:ind w:firstLine="8"/>
              <w:rPr>
                <w:ins w:id="2055" w:author="Абрамов Денис Евгеньевич" w:date="2025-01-23T17:20:00Z"/>
                <w:rFonts w:ascii="Times New Roman" w:eastAsia="Times New Roman" w:hAnsi="Times New Roman"/>
                <w:sz w:val="24"/>
                <w:szCs w:val="24"/>
                <w:lang w:eastAsia="ru-RU"/>
              </w:rPr>
            </w:pPr>
            <w:ins w:id="2056" w:author="Абрамов Денис Евгеньевич" w:date="2025-01-23T17:20:00Z">
              <w:r>
                <w:rPr>
                  <w:rFonts w:ascii="Times New Roman" w:eastAsia="Times New Roman" w:hAnsi="Times New Roman"/>
                  <w:sz w:val="24"/>
                  <w:szCs w:val="24"/>
                  <w:lang w:eastAsia="ru-RU"/>
                </w:rPr>
                <w:t>пункт 100</w:t>
              </w:r>
            </w:ins>
          </w:p>
          <w:p w:rsidR="00D15ED5" w:rsidRPr="00D75D59" w:rsidRDefault="00D15ED5" w:rsidP="008777B6">
            <w:pPr>
              <w:autoSpaceDE w:val="0"/>
              <w:autoSpaceDN w:val="0"/>
              <w:spacing w:after="0" w:line="240" w:lineRule="auto"/>
              <w:ind w:firstLine="8"/>
              <w:rPr>
                <w:ins w:id="2057" w:author="Абрамов Денис Евгеньевич" w:date="2025-01-23T17:19:00Z"/>
                <w:rFonts w:ascii="Times New Roman" w:eastAsia="Times New Roman" w:hAnsi="Times New Roman"/>
                <w:sz w:val="24"/>
                <w:szCs w:val="24"/>
                <w:lang w:eastAsia="ru-RU"/>
              </w:rPr>
            </w:pPr>
            <w:ins w:id="2058" w:author="Абрамов Денис Евгеньевич" w:date="2025-01-23T17:20:00Z">
              <w:r>
                <w:rPr>
                  <w:rFonts w:ascii="Times New Roman" w:eastAsia="Times New Roman" w:hAnsi="Times New Roman"/>
                  <w:sz w:val="24"/>
                  <w:szCs w:val="24"/>
                  <w:lang w:eastAsia="ru-RU"/>
                </w:rPr>
                <w:t xml:space="preserve">раздела </w:t>
              </w:r>
              <w:r>
                <w:rPr>
                  <w:rFonts w:ascii="Times New Roman" w:eastAsia="Times New Roman" w:hAnsi="Times New Roman"/>
                  <w:sz w:val="24"/>
                  <w:szCs w:val="24"/>
                  <w:lang w:val="en-US" w:eastAsia="ru-RU"/>
                </w:rPr>
                <w:t>V</w:t>
              </w:r>
            </w:ins>
          </w:p>
        </w:tc>
        <w:tc>
          <w:tcPr>
            <w:tcW w:w="2581" w:type="pct"/>
            <w:shd w:val="clear" w:color="auto" w:fill="auto"/>
            <w:vAlign w:val="center"/>
          </w:tcPr>
          <w:p w:rsidR="00D15ED5" w:rsidRDefault="00D2205A" w:rsidP="008777B6">
            <w:pPr>
              <w:spacing w:after="0" w:line="240" w:lineRule="auto"/>
              <w:rPr>
                <w:ins w:id="2059" w:author="Абрамов Денис Евгеньевич" w:date="2025-01-23T17:21:00Z"/>
                <w:rFonts w:ascii="Times New Roman" w:hAnsi="Times New Roman"/>
                <w:sz w:val="24"/>
                <w:szCs w:val="24"/>
              </w:rPr>
            </w:pPr>
            <w:ins w:id="2060" w:author="Абрамов Денис Евгеньевич" w:date="2025-01-23T17:21:00Z">
              <w:r>
                <w:rPr>
                  <w:rFonts w:ascii="Times New Roman" w:hAnsi="Times New Roman"/>
                  <w:sz w:val="24"/>
                  <w:szCs w:val="24"/>
                </w:rPr>
                <w:t xml:space="preserve">пункты 4.5.1 (перечисления </w:t>
              </w:r>
            </w:ins>
            <w:ins w:id="2061" w:author="Абрамов Денис Евгеньевич" w:date="2025-01-27T11:25:00Z">
              <w:r>
                <w:rPr>
                  <w:rFonts w:ascii="Times New Roman" w:hAnsi="Times New Roman"/>
                  <w:sz w:val="24"/>
                  <w:szCs w:val="24"/>
                </w:rPr>
                <w:t>1–6, 8, 10)</w:t>
              </w:r>
            </w:ins>
          </w:p>
          <w:p w:rsidR="00AB28FC" w:rsidRPr="00AB28FC" w:rsidRDefault="00AB28FC" w:rsidP="008777B6">
            <w:pPr>
              <w:spacing w:after="0" w:line="240" w:lineRule="auto"/>
              <w:rPr>
                <w:ins w:id="2062" w:author="Абрамов Денис Евгеньевич" w:date="2025-01-23T17:19:00Z"/>
                <w:rFonts w:ascii="Times New Roman" w:hAnsi="Times New Roman"/>
                <w:sz w:val="24"/>
                <w:szCs w:val="24"/>
              </w:rPr>
            </w:pPr>
            <w:ins w:id="2063" w:author="Абрамов Денис Евгеньевич" w:date="2025-01-23T17:21:00Z">
              <w:r w:rsidRPr="00650CA5">
                <w:rPr>
                  <w:rFonts w:ascii="Times New Roman" w:hAnsi="Times New Roman"/>
                  <w:sz w:val="24"/>
                  <w:szCs w:val="24"/>
                </w:rPr>
                <w:t>ГОСТ 5973</w:t>
              </w:r>
              <w:r>
                <w:rPr>
                  <w:rFonts w:ascii="Times New Roman" w:hAnsi="Times New Roman"/>
                  <w:sz w:val="24"/>
                  <w:szCs w:val="24"/>
                </w:rPr>
                <w:t>–</w:t>
              </w:r>
              <w:r w:rsidRPr="00650CA5">
                <w:rPr>
                  <w:rFonts w:ascii="Times New Roman" w:hAnsi="Times New Roman"/>
                  <w:sz w:val="24"/>
                  <w:szCs w:val="24"/>
                </w:rPr>
                <w:t>2022 «Вагоны-самосвалы. Общие технические условия»</w:t>
              </w:r>
            </w:ins>
          </w:p>
        </w:tc>
        <w:tc>
          <w:tcPr>
            <w:tcW w:w="1113" w:type="pct"/>
            <w:shd w:val="clear" w:color="auto" w:fill="auto"/>
          </w:tcPr>
          <w:p w:rsidR="00D15ED5" w:rsidRPr="00650CA5" w:rsidRDefault="00D15ED5" w:rsidP="008777B6">
            <w:pPr>
              <w:spacing w:after="0" w:line="240" w:lineRule="auto"/>
              <w:jc w:val="center"/>
              <w:rPr>
                <w:ins w:id="2064" w:author="Абрамов Денис Евгеньевич" w:date="2025-01-23T17:19:00Z"/>
                <w:rFonts w:ascii="Times New Roman" w:hAnsi="Times New Roman"/>
                <w:strike/>
                <w:sz w:val="24"/>
                <w:szCs w:val="24"/>
              </w:rPr>
            </w:pPr>
          </w:p>
        </w:tc>
      </w:tr>
      <w:tr w:rsidR="008777B6" w:rsidRPr="00650CA5" w:rsidTr="00FD1E21">
        <w:trPr>
          <w:trHeight w:val="20"/>
        </w:trPr>
        <w:tc>
          <w:tcPr>
            <w:tcW w:w="319" w:type="pct"/>
            <w:shd w:val="clear" w:color="auto" w:fill="auto"/>
          </w:tcPr>
          <w:p w:rsidR="008777B6" w:rsidRPr="00650CA5" w:rsidRDefault="008777B6">
            <w:pPr>
              <w:pStyle w:val="ConsPlusNormal"/>
              <w:widowControl/>
              <w:numPr>
                <w:ilvl w:val="0"/>
                <w:numId w:val="2"/>
              </w:numPr>
              <w:jc w:val="center"/>
              <w:rPr>
                <w:rFonts w:ascii="Times New Roman" w:hAnsi="Times New Roman" w:cs="Times New Roman"/>
                <w:sz w:val="24"/>
                <w:szCs w:val="24"/>
              </w:rPr>
              <w:pPrChange w:id="2065" w:author="Абрамов Денис Евгеньевич" w:date="2025-01-23T17:20:00Z">
                <w:pPr>
                  <w:pStyle w:val="ConsPlusNormal"/>
                  <w:widowControl/>
                  <w:jc w:val="center"/>
                </w:pPr>
              </w:pPrChange>
            </w:pPr>
          </w:p>
        </w:tc>
        <w:tc>
          <w:tcPr>
            <w:tcW w:w="987" w:type="pct"/>
            <w:shd w:val="clear" w:color="auto" w:fill="auto"/>
          </w:tcPr>
          <w:p w:rsidR="008777B6" w:rsidRPr="00650CA5" w:rsidRDefault="008777B6" w:rsidP="008777B6">
            <w:pPr>
              <w:autoSpaceDE w:val="0"/>
              <w:autoSpaceDN w:val="0"/>
              <w:spacing w:after="0" w:line="240" w:lineRule="auto"/>
              <w:ind w:firstLine="8"/>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пункт 106          раздела V</w:t>
            </w:r>
          </w:p>
        </w:tc>
        <w:tc>
          <w:tcPr>
            <w:tcW w:w="2581" w:type="pct"/>
            <w:shd w:val="clear" w:color="auto" w:fill="auto"/>
            <w:vAlign w:val="center"/>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пункты 4.5.6</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5973-2022 «Вагоны-самосвалы. Общие технические условия»</w:t>
            </w:r>
          </w:p>
        </w:tc>
        <w:tc>
          <w:tcPr>
            <w:tcW w:w="1113" w:type="pct"/>
            <w:shd w:val="clear" w:color="auto" w:fill="auto"/>
          </w:tcPr>
          <w:p w:rsidR="008777B6" w:rsidRPr="00650CA5" w:rsidRDefault="008777B6" w:rsidP="008777B6">
            <w:pPr>
              <w:spacing w:after="0" w:line="240" w:lineRule="auto"/>
              <w:jc w:val="center"/>
              <w:rPr>
                <w:rFonts w:ascii="Times New Roman" w:hAnsi="Times New Roman"/>
                <w:strike/>
                <w:sz w:val="24"/>
                <w:szCs w:val="24"/>
              </w:rPr>
            </w:pPr>
          </w:p>
        </w:tc>
      </w:tr>
      <w:tr w:rsidR="008777B6" w:rsidRPr="00650CA5" w:rsidTr="00FD1E21">
        <w:trPr>
          <w:trHeight w:val="20"/>
        </w:trPr>
        <w:tc>
          <w:tcPr>
            <w:tcW w:w="5000" w:type="pct"/>
            <w:gridSpan w:val="4"/>
            <w:shd w:val="clear" w:color="auto" w:fill="auto"/>
          </w:tcPr>
          <w:p w:rsidR="008777B6" w:rsidRPr="00AB28FC" w:rsidRDefault="008777B6" w:rsidP="008777B6">
            <w:pPr>
              <w:pStyle w:val="ConsPlusNormal"/>
              <w:widowControl/>
              <w:ind w:firstLine="8"/>
              <w:jc w:val="center"/>
              <w:rPr>
                <w:rFonts w:ascii="Times New Roman" w:hAnsi="Times New Roman" w:cs="Times New Roman"/>
                <w:b/>
                <w:sz w:val="24"/>
                <w:szCs w:val="24"/>
                <w:rPrChange w:id="2066" w:author="Абрамов Денис Евгеньевич" w:date="2025-01-23T17:21:00Z">
                  <w:rPr>
                    <w:rFonts w:ascii="Times New Roman" w:hAnsi="Times New Roman" w:cs="Times New Roman"/>
                    <w:sz w:val="24"/>
                    <w:szCs w:val="24"/>
                  </w:rPr>
                </w:rPrChange>
              </w:rPr>
            </w:pPr>
            <w:r w:rsidRPr="00AB28FC">
              <w:rPr>
                <w:rFonts w:ascii="Times New Roman" w:hAnsi="Times New Roman" w:cs="Times New Roman"/>
                <w:b/>
                <w:sz w:val="24"/>
                <w:szCs w:val="24"/>
                <w:rPrChange w:id="2067" w:author="Абрамов Денис Евгеньевич" w:date="2025-01-23T17:21:00Z">
                  <w:rPr>
                    <w:rFonts w:ascii="Times New Roman" w:hAnsi="Times New Roman" w:cs="Times New Roman"/>
                    <w:sz w:val="24"/>
                    <w:szCs w:val="24"/>
                  </w:rPr>
                </w:rPrChange>
              </w:rPr>
              <w:t>7. Вагоны-цистерны</w:t>
            </w:r>
          </w:p>
        </w:tc>
      </w:tr>
      <w:tr w:rsidR="008777B6" w:rsidRPr="00650CA5" w:rsidTr="00FD1E21">
        <w:trPr>
          <w:trHeight w:val="1104"/>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«а»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t xml:space="preserve">пункты 5.2 </w:t>
            </w:r>
            <w:r w:rsidRPr="00650CA5">
              <w:rPr>
                <w:rFonts w:ascii="Times New Roman" w:eastAsia="Times New Roman" w:hAnsi="Times New Roman"/>
                <w:sz w:val="24"/>
                <w:szCs w:val="24"/>
                <w:u w:color="FF0000"/>
              </w:rPr>
              <w:t>или</w:t>
            </w:r>
            <w:r w:rsidRPr="00650CA5">
              <w:rPr>
                <w:rFonts w:ascii="Times New Roman" w:eastAsia="Times New Roman" w:hAnsi="Times New Roman"/>
                <w:sz w:val="24"/>
                <w:szCs w:val="24"/>
              </w:rPr>
              <w:t xml:space="preserve"> 5.3</w:t>
            </w:r>
          </w:p>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t>ГОСТ 9238-2022 «Габариты железнодорожного подвижного состава и приближения строений»</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«б» пункта 13          раздела </w:t>
            </w:r>
            <w:r w:rsidRPr="00650CA5">
              <w:rPr>
                <w:rFonts w:ascii="Times New Roman" w:hAnsi="Times New Roman" w:cs="Times New Roman"/>
                <w:sz w:val="24"/>
                <w:szCs w:val="24"/>
                <w:lang w:val="en-US"/>
              </w:rPr>
              <w:t>V</w:t>
            </w:r>
          </w:p>
        </w:tc>
        <w:tc>
          <w:tcPr>
            <w:tcW w:w="2581" w:type="pct"/>
            <w:shd w:val="clear" w:color="auto" w:fill="auto"/>
          </w:tcPr>
          <w:p w:rsidR="00446D25" w:rsidRPr="00650CA5" w:rsidRDefault="008777B6" w:rsidP="00446D25">
            <w:pPr>
              <w:spacing w:after="0" w:line="240" w:lineRule="auto"/>
              <w:rPr>
                <w:ins w:id="2068" w:author="Абрамов Денис Евгеньевич" w:date="2025-01-27T11:27:00Z"/>
                <w:rFonts w:ascii="Times New Roman" w:hAnsi="Times New Roman"/>
                <w:sz w:val="24"/>
                <w:szCs w:val="24"/>
              </w:rPr>
            </w:pPr>
            <w:r w:rsidRPr="00650CA5">
              <w:rPr>
                <w:rFonts w:ascii="Times New Roman" w:hAnsi="Times New Roman"/>
                <w:sz w:val="24"/>
                <w:szCs w:val="24"/>
              </w:rPr>
              <w:t>пункт 4.1.2</w:t>
            </w:r>
            <w:ins w:id="2069" w:author="Абрамов Денис Евгеньевич" w:date="2025-01-27T11:27:00Z">
              <w:r w:rsidR="00446D25">
                <w:rPr>
                  <w:rFonts w:ascii="Times New Roman" w:hAnsi="Times New Roman"/>
                  <w:sz w:val="24"/>
                  <w:szCs w:val="24"/>
                </w:rPr>
                <w:t xml:space="preserve">, </w:t>
              </w:r>
              <w:r w:rsidR="00446D25" w:rsidRPr="00650CA5">
                <w:rPr>
                  <w:rFonts w:ascii="Times New Roman" w:hAnsi="Times New Roman"/>
                  <w:sz w:val="24"/>
                  <w:szCs w:val="24"/>
                </w:rPr>
                <w:t xml:space="preserve">подпункты «а» и «б» пункта 4.3.1 </w:t>
              </w:r>
            </w:ins>
          </w:p>
          <w:p w:rsidR="008777B6" w:rsidRPr="00650CA5" w:rsidDel="00446D25" w:rsidRDefault="008777B6" w:rsidP="008777B6">
            <w:pPr>
              <w:spacing w:after="0" w:line="240" w:lineRule="auto"/>
              <w:rPr>
                <w:del w:id="2070" w:author="Абрамов Денис Евгеньевич" w:date="2025-01-27T11:27:00Z"/>
                <w:rFonts w:ascii="Times New Roman" w:hAnsi="Times New Roman"/>
                <w:sz w:val="24"/>
                <w:szCs w:val="24"/>
              </w:rPr>
            </w:pP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10674-2022 «Вагоны-цистерны. Общие технические условия»</w:t>
            </w:r>
          </w:p>
        </w:tc>
        <w:tc>
          <w:tcPr>
            <w:tcW w:w="1113" w:type="pct"/>
            <w:shd w:val="clear" w:color="auto" w:fill="auto"/>
          </w:tcPr>
          <w:p w:rsidR="008777B6" w:rsidRPr="00650CA5" w:rsidRDefault="008777B6" w:rsidP="008777B6">
            <w:pPr>
              <w:spacing w:after="0" w:line="240" w:lineRule="auto"/>
              <w:jc w:val="center"/>
              <w:rPr>
                <w:rFonts w:ascii="Times New Roman" w:hAnsi="Times New Roman"/>
                <w:sz w:val="24"/>
                <w:szCs w:val="24"/>
              </w:rPr>
            </w:pPr>
          </w:p>
        </w:tc>
      </w:tr>
      <w:tr w:rsidR="008777B6" w:rsidRPr="00650CA5" w:rsidTr="00446D25">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071" w:author="Абрамов Денис Евгеньевич" w:date="2025-01-27T11:27: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56"/>
          <w:trPrChange w:id="2072" w:author="Абрамов Денис Евгеньевич" w:date="2025-01-27T11:27:00Z">
            <w:trPr>
              <w:gridBefore w:val="1"/>
              <w:trHeight w:val="828"/>
            </w:trPr>
          </w:trPrChange>
        </w:trPr>
        <w:tc>
          <w:tcPr>
            <w:tcW w:w="319" w:type="pct"/>
            <w:shd w:val="clear" w:color="auto" w:fill="auto"/>
            <w:tcPrChange w:id="2073" w:author="Абрамов Денис Евгеньевич" w:date="2025-01-27T11:27: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Change w:id="2074" w:author="Абрамов Денис Евгеньевич" w:date="2025-01-27T11:27: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2075" w:author="Абрамов Денис Евгеньевич" w:date="2025-01-27T11:27:00Z">
              <w:tcPr>
                <w:tcW w:w="2581" w:type="pct"/>
                <w:gridSpan w:val="2"/>
                <w:shd w:val="clear" w:color="auto" w:fill="auto"/>
              </w:tcPr>
            </w:tcPrChange>
          </w:tcPr>
          <w:p w:rsidR="008777B6" w:rsidRPr="00650CA5" w:rsidDel="00446D25" w:rsidRDefault="008777B6" w:rsidP="008777B6">
            <w:pPr>
              <w:spacing w:after="0" w:line="240" w:lineRule="auto"/>
              <w:rPr>
                <w:del w:id="2076" w:author="Абрамов Денис Евгеньевич" w:date="2025-01-27T11:27:00Z"/>
                <w:rFonts w:ascii="Times New Roman" w:hAnsi="Times New Roman"/>
                <w:sz w:val="24"/>
                <w:szCs w:val="24"/>
              </w:rPr>
            </w:pPr>
            <w:del w:id="2077" w:author="Абрамов Денис Евгеньевич" w:date="2025-01-27T11:27:00Z">
              <w:r w:rsidRPr="00650CA5" w:rsidDel="00446D25">
                <w:rPr>
                  <w:rFonts w:ascii="Times New Roman" w:hAnsi="Times New Roman"/>
                  <w:sz w:val="24"/>
                  <w:szCs w:val="24"/>
                </w:rPr>
                <w:delText xml:space="preserve">подпункты «а» и «б» пункта 4.3.1 </w:delText>
              </w:r>
            </w:del>
          </w:p>
          <w:p w:rsidR="008777B6" w:rsidRPr="00650CA5" w:rsidRDefault="008777B6" w:rsidP="008777B6">
            <w:pPr>
              <w:pStyle w:val="ConsPlusNormal"/>
              <w:rPr>
                <w:rFonts w:ascii="Times New Roman" w:hAnsi="Times New Roman"/>
                <w:sz w:val="24"/>
                <w:szCs w:val="24"/>
              </w:rPr>
            </w:pPr>
            <w:del w:id="2078" w:author="Абрамов Денис Евгеньевич" w:date="2025-01-27T11:27:00Z">
              <w:r w:rsidRPr="00650CA5" w:rsidDel="00446D25">
                <w:rPr>
                  <w:rFonts w:ascii="Times New Roman" w:hAnsi="Times New Roman" w:cs="Times New Roman"/>
                  <w:sz w:val="24"/>
                  <w:szCs w:val="24"/>
                </w:rPr>
                <w:delText>ГОСТ 10674-2022 «Вагоны-цистерны. Общие технические условия»</w:delText>
              </w:r>
            </w:del>
          </w:p>
        </w:tc>
        <w:tc>
          <w:tcPr>
            <w:tcW w:w="1113" w:type="pct"/>
            <w:shd w:val="clear" w:color="auto" w:fill="auto"/>
            <w:tcPrChange w:id="2079" w:author="Абрамов Денис Евгеньевич" w:date="2025-01-27T11:27:00Z">
              <w:tcPr>
                <w:tcW w:w="1113" w:type="pct"/>
                <w:gridSpan w:val="2"/>
                <w:shd w:val="clear" w:color="auto" w:fill="auto"/>
              </w:tcPr>
            </w:tcPrChange>
          </w:tcPr>
          <w:p w:rsidR="008777B6" w:rsidRPr="00650CA5" w:rsidRDefault="008777B6" w:rsidP="008777B6">
            <w:pPr>
              <w:spacing w:after="0" w:line="240" w:lineRule="auto"/>
              <w:jc w:val="center"/>
              <w:rPr>
                <w:rFonts w:ascii="Times New Roman" w:hAnsi="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A51D71" w:rsidRDefault="008777B6" w:rsidP="008777B6">
            <w:pPr>
              <w:spacing w:after="0" w:line="240" w:lineRule="auto"/>
              <w:rPr>
                <w:rFonts w:ascii="Times New Roman" w:eastAsia="Times New Roman" w:hAnsi="Times New Roman"/>
                <w:sz w:val="24"/>
                <w:lang w:eastAsia="ru-RU"/>
              </w:rPr>
            </w:pPr>
            <w:r w:rsidRPr="00A51D71">
              <w:rPr>
                <w:rFonts w:ascii="Times New Roman" w:hAnsi="Times New Roman"/>
                <w:sz w:val="24"/>
              </w:rPr>
              <w:t>пункт</w:t>
            </w:r>
            <w:r w:rsidRPr="00A51D71">
              <w:rPr>
                <w:rFonts w:ascii="Times New Roman" w:eastAsia="Times New Roman" w:hAnsi="Times New Roman"/>
                <w:sz w:val="24"/>
                <w:lang w:eastAsia="ru-RU"/>
              </w:rPr>
              <w:t xml:space="preserve"> 5.1.1, подпункты «а» и «б» </w:t>
            </w:r>
            <w:r w:rsidRPr="00A51D71">
              <w:rPr>
                <w:rFonts w:ascii="Times New Roman" w:hAnsi="Times New Roman"/>
                <w:sz w:val="24"/>
              </w:rPr>
              <w:t>пункта</w:t>
            </w:r>
            <w:r w:rsidRPr="00A51D71">
              <w:rPr>
                <w:rFonts w:ascii="Times New Roman" w:eastAsia="Times New Roman" w:hAnsi="Times New Roman"/>
                <w:sz w:val="24"/>
                <w:lang w:eastAsia="ru-RU"/>
              </w:rPr>
              <w:t xml:space="preserve"> 5.3.1</w:t>
            </w:r>
          </w:p>
          <w:p w:rsidR="008777B6" w:rsidRPr="00650CA5" w:rsidRDefault="008777B6" w:rsidP="008777B6">
            <w:pPr>
              <w:spacing w:after="0" w:line="240" w:lineRule="auto"/>
              <w:rPr>
                <w:rFonts w:ascii="Times New Roman" w:hAnsi="Times New Roman"/>
                <w:sz w:val="24"/>
                <w:szCs w:val="24"/>
              </w:rPr>
            </w:pPr>
            <w:r w:rsidRPr="00A51D71">
              <w:rPr>
                <w:rFonts w:ascii="Times New Roman" w:hAnsi="Times New Roman"/>
                <w:sz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F232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080" w:author="Абрамов Денис Евгеньевич" w:date="2025-01-27T11:2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542"/>
          <w:trPrChange w:id="2081" w:author="Абрамов Денис Евгеньевич" w:date="2025-01-27T11:28:00Z">
            <w:trPr>
              <w:gridBefore w:val="1"/>
              <w:trHeight w:val="1104"/>
            </w:trPr>
          </w:trPrChange>
        </w:trPr>
        <w:tc>
          <w:tcPr>
            <w:tcW w:w="319" w:type="pct"/>
            <w:shd w:val="clear" w:color="auto" w:fill="auto"/>
            <w:tcPrChange w:id="2082" w:author="Абрамов Денис Евгеньевич" w:date="2025-01-27T11:28: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Change w:id="2083" w:author="Абрамов Денис Евгеньевич" w:date="2025-01-27T11:28:00Z">
              <w:tcPr>
                <w:tcW w:w="987" w:type="pct"/>
                <w:gridSpan w:val="2"/>
                <w:vMerge w:val="restart"/>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«в» пункта 13          раздела </w:t>
            </w:r>
            <w:r w:rsidRPr="00650CA5">
              <w:rPr>
                <w:rFonts w:ascii="Times New Roman" w:hAnsi="Times New Roman" w:cs="Times New Roman"/>
                <w:sz w:val="24"/>
                <w:szCs w:val="24"/>
                <w:lang w:val="en-US"/>
              </w:rPr>
              <w:t>V</w:t>
            </w:r>
          </w:p>
        </w:tc>
        <w:tc>
          <w:tcPr>
            <w:tcW w:w="2581" w:type="pct"/>
            <w:shd w:val="clear" w:color="auto" w:fill="auto"/>
            <w:tcPrChange w:id="2084" w:author="Абрамов Денис Евгеньевич" w:date="2025-01-27T11:28:00Z">
              <w:tcPr>
                <w:tcW w:w="2581" w:type="pct"/>
                <w:gridSpan w:val="2"/>
                <w:shd w:val="clear" w:color="auto" w:fill="auto"/>
              </w:tcPr>
            </w:tcPrChange>
          </w:tcPr>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t xml:space="preserve">пункты 5.2 </w:t>
            </w:r>
            <w:r w:rsidRPr="00650CA5">
              <w:rPr>
                <w:rFonts w:ascii="Times New Roman" w:eastAsia="Times New Roman" w:hAnsi="Times New Roman"/>
                <w:sz w:val="24"/>
                <w:szCs w:val="24"/>
                <w:u w:color="FF0000"/>
              </w:rPr>
              <w:t>или</w:t>
            </w:r>
            <w:r w:rsidRPr="00650CA5">
              <w:rPr>
                <w:rFonts w:ascii="Times New Roman" w:eastAsia="Times New Roman" w:hAnsi="Times New Roman"/>
                <w:sz w:val="24"/>
                <w:szCs w:val="24"/>
              </w:rPr>
              <w:t xml:space="preserve"> 5.3</w:t>
            </w:r>
          </w:p>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hAnsi="Times New Roman"/>
                <w:sz w:val="24"/>
                <w:szCs w:val="24"/>
              </w:rPr>
              <w:t>ГОСТ 9238-2022 «Габариты железнодорожного подвижного состава и приближения строений</w:t>
            </w:r>
          </w:p>
        </w:tc>
        <w:tc>
          <w:tcPr>
            <w:tcW w:w="1113" w:type="pct"/>
            <w:shd w:val="clear" w:color="auto" w:fill="auto"/>
            <w:tcPrChange w:id="2085" w:author="Абрамов Денис Евгеньевич" w:date="2025-01-27T11:28: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138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пункты 5.1.2, 5.1.9 и 5.1.10 </w:t>
            </w:r>
          </w:p>
          <w:p w:rsidR="008777B6"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ГОСТ 33434-2015 «Устройство сцепное </w:t>
            </w:r>
          </w:p>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hAnsi="Times New Roman"/>
                <w:sz w:val="24"/>
                <w:szCs w:val="24"/>
              </w:rPr>
              <w:t>и автосцепное железнодорожного подвижного состава. Технические требования и правила приемки»</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Del="000C2917" w:rsidRDefault="008777B6" w:rsidP="008777B6">
            <w:pPr>
              <w:spacing w:after="0" w:line="240" w:lineRule="auto"/>
              <w:rPr>
                <w:del w:id="2086" w:author="Абрамов Денис Евгеньевич" w:date="2025-01-24T09:24:00Z"/>
                <w:rFonts w:ascii="Times New Roman" w:hAnsi="Times New Roman"/>
                <w:sz w:val="24"/>
                <w:szCs w:val="24"/>
              </w:rPr>
            </w:pPr>
            <w:del w:id="2087" w:author="Абрамов Денис Евгеньевич" w:date="2025-01-24T09:24:00Z">
              <w:r w:rsidRPr="00650CA5" w:rsidDel="000C2917">
                <w:rPr>
                  <w:rFonts w:ascii="Times New Roman" w:hAnsi="Times New Roman"/>
                  <w:sz w:val="24"/>
                  <w:szCs w:val="24"/>
                </w:rPr>
                <w:delText xml:space="preserve">пункт А 1.1 </w:delText>
              </w:r>
            </w:del>
          </w:p>
          <w:p w:rsidR="008777B6" w:rsidDel="000C2917" w:rsidRDefault="008777B6" w:rsidP="008777B6">
            <w:pPr>
              <w:spacing w:after="0" w:line="240" w:lineRule="auto"/>
              <w:rPr>
                <w:del w:id="2088" w:author="Абрамов Денис Евгеньевич" w:date="2025-01-24T09:24:00Z"/>
                <w:rFonts w:ascii="Times New Roman" w:hAnsi="Times New Roman"/>
                <w:sz w:val="24"/>
                <w:szCs w:val="24"/>
              </w:rPr>
            </w:pPr>
            <w:del w:id="2089" w:author="Абрамов Денис Евгеньевич" w:date="2025-01-24T09:24:00Z">
              <w:r w:rsidRPr="00650CA5" w:rsidDel="000C2917">
                <w:rPr>
                  <w:rFonts w:ascii="Times New Roman" w:hAnsi="Times New Roman"/>
                  <w:sz w:val="24"/>
                  <w:szCs w:val="24"/>
                </w:rPr>
                <w:delText xml:space="preserve">ГОСТ 32700-2020 «Железнодорожный подвижной состав. Методы контроля сцепляемости» (за исключением вагонов, конструкция которых не допускает </w:delText>
              </w:r>
            </w:del>
          </w:p>
          <w:p w:rsidR="008777B6" w:rsidDel="000C2917" w:rsidRDefault="008777B6" w:rsidP="008777B6">
            <w:pPr>
              <w:spacing w:after="0" w:line="240" w:lineRule="auto"/>
              <w:rPr>
                <w:del w:id="2090" w:author="Абрамов Денис Евгеньевич" w:date="2025-01-24T09:24:00Z"/>
                <w:rFonts w:ascii="Times New Roman" w:hAnsi="Times New Roman"/>
                <w:sz w:val="24"/>
                <w:szCs w:val="24"/>
              </w:rPr>
            </w:pPr>
            <w:del w:id="2091" w:author="Абрамов Денис Евгеньевич" w:date="2025-01-24T09:24:00Z">
              <w:r w:rsidRPr="00650CA5" w:rsidDel="000C2917">
                <w:rPr>
                  <w:rFonts w:ascii="Times New Roman" w:hAnsi="Times New Roman"/>
                  <w:sz w:val="24"/>
                  <w:szCs w:val="24"/>
                  <w:u w:color="FF0000"/>
                </w:rPr>
                <w:delText>или</w:delText>
              </w:r>
              <w:r w:rsidRPr="00650CA5" w:rsidDel="000C2917">
                <w:rPr>
                  <w:rFonts w:ascii="Times New Roman" w:hAnsi="Times New Roman"/>
                  <w:sz w:val="24"/>
                  <w:szCs w:val="24"/>
                </w:rPr>
                <w:delText xml:space="preserve"> не предусматривает проход </w:delText>
              </w:r>
            </w:del>
          </w:p>
          <w:p w:rsidR="008777B6" w:rsidDel="000C2917" w:rsidRDefault="008777B6" w:rsidP="008777B6">
            <w:pPr>
              <w:spacing w:after="0" w:line="240" w:lineRule="auto"/>
              <w:rPr>
                <w:del w:id="2092" w:author="Абрамов Денис Евгеньевич" w:date="2025-01-24T09:24:00Z"/>
                <w:rFonts w:ascii="Times New Roman" w:hAnsi="Times New Roman"/>
                <w:sz w:val="24"/>
                <w:szCs w:val="24"/>
              </w:rPr>
            </w:pPr>
            <w:del w:id="2093" w:author="Абрамов Денис Евгеньевич" w:date="2025-01-24T09:24:00Z">
              <w:r w:rsidRPr="00650CA5" w:rsidDel="000C2917">
                <w:rPr>
                  <w:rFonts w:ascii="Times New Roman" w:hAnsi="Times New Roman"/>
                  <w:sz w:val="24"/>
                  <w:szCs w:val="24"/>
                </w:rPr>
                <w:delText>по сортировочным горкам и (</w:delText>
              </w:r>
              <w:r w:rsidRPr="00650CA5" w:rsidDel="000C2917">
                <w:rPr>
                  <w:rFonts w:ascii="Times New Roman" w:hAnsi="Times New Roman"/>
                  <w:sz w:val="24"/>
                  <w:szCs w:val="24"/>
                  <w:u w:color="FF0000"/>
                </w:rPr>
                <w:delText>или</w:delText>
              </w:r>
              <w:r w:rsidRPr="00650CA5" w:rsidDel="000C2917">
                <w:rPr>
                  <w:rFonts w:ascii="Times New Roman" w:hAnsi="Times New Roman"/>
                  <w:sz w:val="24"/>
                  <w:szCs w:val="24"/>
                </w:rPr>
                <w:delText xml:space="preserve">) проход </w:delText>
              </w:r>
            </w:del>
          </w:p>
          <w:p w:rsidR="008777B6" w:rsidRPr="00650CA5" w:rsidRDefault="008777B6" w:rsidP="008777B6">
            <w:pPr>
              <w:spacing w:after="0" w:line="240" w:lineRule="auto"/>
              <w:rPr>
                <w:rFonts w:ascii="Times New Roman" w:hAnsi="Times New Roman"/>
                <w:sz w:val="24"/>
                <w:szCs w:val="24"/>
              </w:rPr>
            </w:pPr>
            <w:del w:id="2094" w:author="Абрамов Денис Евгеньевич" w:date="2025-01-24T09:24:00Z">
              <w:r w:rsidRPr="00650CA5" w:rsidDel="000C2917">
                <w:rPr>
                  <w:rFonts w:ascii="Times New Roman" w:hAnsi="Times New Roman"/>
                  <w:sz w:val="24"/>
                  <w:szCs w:val="24"/>
                </w:rPr>
                <w:delText>по аппарели съезда)</w:delText>
              </w:r>
            </w:del>
          </w:p>
        </w:tc>
        <w:tc>
          <w:tcPr>
            <w:tcW w:w="1113" w:type="pct"/>
            <w:shd w:val="clear" w:color="auto" w:fill="auto"/>
          </w:tcPr>
          <w:p w:rsidR="008777B6" w:rsidRPr="00650CA5" w:rsidRDefault="008777B6" w:rsidP="008777B6">
            <w:pPr>
              <w:spacing w:after="0" w:line="240" w:lineRule="auto"/>
              <w:jc w:val="center"/>
              <w:rPr>
                <w:rFonts w:ascii="Times New Roman" w:hAnsi="Times New Roman"/>
                <w:sz w:val="24"/>
                <w:szCs w:val="24"/>
              </w:rPr>
            </w:pPr>
          </w:p>
        </w:tc>
      </w:tr>
      <w:tr w:rsidR="000C2917" w:rsidRPr="00650CA5" w:rsidTr="00FD1E21">
        <w:trPr>
          <w:trHeight w:val="20"/>
        </w:trPr>
        <w:tc>
          <w:tcPr>
            <w:tcW w:w="319" w:type="pct"/>
            <w:shd w:val="clear" w:color="auto" w:fill="auto"/>
          </w:tcPr>
          <w:p w:rsidR="000C2917" w:rsidRPr="00650CA5" w:rsidRDefault="000C2917"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0C2917" w:rsidRPr="00650CA5" w:rsidRDefault="000C2917"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0C2917" w:rsidDel="000C2917" w:rsidRDefault="000C2917" w:rsidP="008777B6">
            <w:pPr>
              <w:spacing w:after="0" w:line="240" w:lineRule="auto"/>
              <w:rPr>
                <w:del w:id="2095" w:author="Абрамов Денис Евгеньевич" w:date="2025-01-24T09:25:00Z"/>
                <w:rFonts w:ascii="Times New Roman" w:hAnsi="Times New Roman"/>
                <w:sz w:val="24"/>
                <w:szCs w:val="24"/>
              </w:rPr>
            </w:pPr>
            <w:r w:rsidRPr="00650CA5">
              <w:rPr>
                <w:rFonts w:ascii="Times New Roman" w:hAnsi="Times New Roman"/>
                <w:sz w:val="24"/>
                <w:szCs w:val="24"/>
              </w:rPr>
              <w:t>подпункты «н» и «п» пункта 4.3.1</w:t>
            </w:r>
            <w:del w:id="2096" w:author="Абрамов Денис Евгеньевич" w:date="2025-01-24T09:25:00Z">
              <w:r w:rsidRPr="00650CA5" w:rsidDel="000C2917">
                <w:rPr>
                  <w:rFonts w:ascii="Times New Roman" w:hAnsi="Times New Roman"/>
                  <w:sz w:val="24"/>
                  <w:szCs w:val="24"/>
                </w:rPr>
                <w:delText xml:space="preserve"> </w:delText>
              </w:r>
            </w:del>
          </w:p>
          <w:p w:rsidR="000C2917" w:rsidDel="000C2917" w:rsidRDefault="000C2917">
            <w:pPr>
              <w:spacing w:after="0" w:line="240" w:lineRule="auto"/>
              <w:rPr>
                <w:del w:id="2097" w:author="Абрамов Денис Евгеньевич" w:date="2025-01-24T09:25:00Z"/>
                <w:rFonts w:ascii="Times New Roman" w:hAnsi="Times New Roman"/>
                <w:sz w:val="24"/>
                <w:szCs w:val="24"/>
              </w:rPr>
            </w:pPr>
            <w:del w:id="2098" w:author="Абрамов Денис Евгеньевич" w:date="2025-01-24T09:25:00Z">
              <w:r w:rsidRPr="00650CA5" w:rsidDel="000C2917">
                <w:rPr>
                  <w:rFonts w:ascii="Times New Roman" w:hAnsi="Times New Roman"/>
                  <w:sz w:val="24"/>
                  <w:szCs w:val="24"/>
                </w:rPr>
                <w:delText xml:space="preserve">(за исключением вагонов, конструкция которых </w:delText>
              </w:r>
            </w:del>
          </w:p>
          <w:p w:rsidR="000C2917" w:rsidDel="000C2917" w:rsidRDefault="000C2917">
            <w:pPr>
              <w:spacing w:after="0" w:line="240" w:lineRule="auto"/>
              <w:rPr>
                <w:del w:id="2099" w:author="Абрамов Денис Евгеньевич" w:date="2025-01-24T09:25:00Z"/>
                <w:rFonts w:ascii="Times New Roman" w:hAnsi="Times New Roman"/>
                <w:sz w:val="24"/>
                <w:szCs w:val="24"/>
              </w:rPr>
            </w:pPr>
            <w:del w:id="2100" w:author="Абрамов Денис Евгеньевич" w:date="2025-01-24T09:25:00Z">
              <w:r w:rsidRPr="00650CA5" w:rsidDel="000C2917">
                <w:rPr>
                  <w:rFonts w:ascii="Times New Roman" w:hAnsi="Times New Roman"/>
                  <w:sz w:val="24"/>
                  <w:szCs w:val="24"/>
                </w:rPr>
                <w:delText xml:space="preserve">не допускает </w:delText>
              </w:r>
              <w:r w:rsidRPr="00650CA5" w:rsidDel="000C2917">
                <w:rPr>
                  <w:rFonts w:ascii="Times New Roman" w:hAnsi="Times New Roman"/>
                  <w:sz w:val="24"/>
                  <w:szCs w:val="24"/>
                  <w:u w:color="FF0000"/>
                </w:rPr>
                <w:delText>или</w:delText>
              </w:r>
              <w:r w:rsidRPr="00650CA5" w:rsidDel="000C2917">
                <w:rPr>
                  <w:rFonts w:ascii="Times New Roman" w:hAnsi="Times New Roman"/>
                  <w:sz w:val="24"/>
                  <w:szCs w:val="24"/>
                </w:rPr>
                <w:delText xml:space="preserve"> не предусматривает проход </w:delText>
              </w:r>
            </w:del>
          </w:p>
          <w:p w:rsidR="000C2917" w:rsidDel="000C2917" w:rsidRDefault="000C2917">
            <w:pPr>
              <w:spacing w:after="0" w:line="240" w:lineRule="auto"/>
              <w:rPr>
                <w:del w:id="2101" w:author="Абрамов Денис Евгеньевич" w:date="2025-01-24T09:25:00Z"/>
                <w:rFonts w:ascii="Times New Roman" w:hAnsi="Times New Roman"/>
                <w:sz w:val="24"/>
                <w:szCs w:val="24"/>
              </w:rPr>
            </w:pPr>
            <w:del w:id="2102" w:author="Абрамов Денис Евгеньевич" w:date="2025-01-24T09:25:00Z">
              <w:r w:rsidRPr="00650CA5" w:rsidDel="000C2917">
                <w:rPr>
                  <w:rFonts w:ascii="Times New Roman" w:hAnsi="Times New Roman"/>
                  <w:sz w:val="24"/>
                  <w:szCs w:val="24"/>
                </w:rPr>
                <w:delText>по сортировочным горкам и (</w:delText>
              </w:r>
              <w:r w:rsidRPr="00650CA5" w:rsidDel="000C2917">
                <w:rPr>
                  <w:rFonts w:ascii="Times New Roman" w:hAnsi="Times New Roman"/>
                  <w:sz w:val="24"/>
                  <w:szCs w:val="24"/>
                  <w:u w:color="FF0000"/>
                </w:rPr>
                <w:delText>или</w:delText>
              </w:r>
              <w:r w:rsidRPr="00650CA5" w:rsidDel="000C2917">
                <w:rPr>
                  <w:rFonts w:ascii="Times New Roman" w:hAnsi="Times New Roman"/>
                  <w:sz w:val="24"/>
                  <w:szCs w:val="24"/>
                </w:rPr>
                <w:delText xml:space="preserve">) проход </w:delText>
              </w:r>
            </w:del>
          </w:p>
          <w:p w:rsidR="000C2917" w:rsidRPr="00650CA5" w:rsidRDefault="000C2917" w:rsidP="000C2917">
            <w:pPr>
              <w:spacing w:after="0" w:line="240" w:lineRule="auto"/>
              <w:rPr>
                <w:rFonts w:ascii="Times New Roman" w:hAnsi="Times New Roman"/>
                <w:sz w:val="24"/>
                <w:szCs w:val="24"/>
              </w:rPr>
            </w:pPr>
            <w:del w:id="2103" w:author="Абрамов Денис Евгеньевич" w:date="2025-01-24T09:25:00Z">
              <w:r w:rsidRPr="00650CA5" w:rsidDel="000C2917">
                <w:rPr>
                  <w:rFonts w:ascii="Times New Roman" w:hAnsi="Times New Roman"/>
                  <w:sz w:val="24"/>
                  <w:szCs w:val="24"/>
                </w:rPr>
                <w:delText xml:space="preserve">по аппарели съезда) </w:delText>
              </w:r>
            </w:del>
          </w:p>
          <w:p w:rsidR="000C2917" w:rsidRPr="00650CA5" w:rsidRDefault="000C2917"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10674-2022 «Вагоны-цистерны. Общие технические условия»</w:t>
            </w:r>
          </w:p>
        </w:tc>
        <w:tc>
          <w:tcPr>
            <w:tcW w:w="1113" w:type="pct"/>
            <w:vMerge w:val="restart"/>
            <w:shd w:val="clear" w:color="auto" w:fill="auto"/>
          </w:tcPr>
          <w:p w:rsidR="000C2917" w:rsidRPr="00650CA5" w:rsidRDefault="000C2917" w:rsidP="000C2917">
            <w:pPr>
              <w:spacing w:after="0" w:line="240" w:lineRule="auto"/>
              <w:jc w:val="center"/>
              <w:rPr>
                <w:rFonts w:ascii="Times New Roman" w:hAnsi="Times New Roman"/>
                <w:sz w:val="24"/>
                <w:szCs w:val="24"/>
              </w:rPr>
            </w:pPr>
            <w:ins w:id="2104" w:author="Абрамов Денис Евгеньевич" w:date="2025-01-24T09:25:00Z">
              <w:r w:rsidRPr="00650CA5">
                <w:rPr>
                  <w:rFonts w:ascii="Times New Roman" w:hAnsi="Times New Roman"/>
                  <w:sz w:val="24"/>
                  <w:szCs w:val="24"/>
                </w:rPr>
                <w:t>за исключением вагонов, конструкция которых</w:t>
              </w:r>
              <w:r w:rsidRPr="000C2917">
                <w:rPr>
                  <w:rFonts w:ascii="Times New Roman" w:hAnsi="Times New Roman"/>
                  <w:sz w:val="24"/>
                  <w:szCs w:val="24"/>
                </w:rPr>
                <w:t xml:space="preserve"> </w:t>
              </w:r>
              <w:r w:rsidRPr="00650CA5">
                <w:rPr>
                  <w:rFonts w:ascii="Times New Roman" w:hAnsi="Times New Roman"/>
                  <w:sz w:val="24"/>
                  <w:szCs w:val="24"/>
                </w:rPr>
                <w:t xml:space="preserve">не допускает </w:t>
              </w:r>
              <w:r w:rsidRPr="00650CA5">
                <w:rPr>
                  <w:rFonts w:ascii="Times New Roman" w:hAnsi="Times New Roman"/>
                  <w:sz w:val="24"/>
                  <w:szCs w:val="24"/>
                  <w:u w:color="FF0000"/>
                </w:rPr>
                <w:t>или</w:t>
              </w:r>
              <w:r w:rsidRPr="00650CA5">
                <w:rPr>
                  <w:rFonts w:ascii="Times New Roman" w:hAnsi="Times New Roman"/>
                  <w:sz w:val="24"/>
                  <w:szCs w:val="24"/>
                </w:rPr>
                <w:t xml:space="preserve"> не предусматривает проход</w:t>
              </w:r>
              <w:r w:rsidRPr="000C2917">
                <w:rPr>
                  <w:rFonts w:ascii="Times New Roman" w:hAnsi="Times New Roman"/>
                  <w:sz w:val="24"/>
                  <w:szCs w:val="24"/>
                </w:rPr>
                <w:t xml:space="preserve"> </w:t>
              </w:r>
              <w:r w:rsidRPr="00650CA5">
                <w:rPr>
                  <w:rFonts w:ascii="Times New Roman" w:hAnsi="Times New Roman"/>
                  <w:sz w:val="24"/>
                  <w:szCs w:val="24"/>
                </w:rPr>
                <w:t xml:space="preserve">по </w:t>
              </w:r>
              <w:r w:rsidRPr="00650CA5">
                <w:rPr>
                  <w:rFonts w:ascii="Times New Roman" w:hAnsi="Times New Roman"/>
                  <w:sz w:val="24"/>
                  <w:szCs w:val="24"/>
                </w:rPr>
                <w:lastRenderedPageBreak/>
                <w:t>сортировочным горкам и (</w:t>
              </w:r>
              <w:r w:rsidRPr="00650CA5">
                <w:rPr>
                  <w:rFonts w:ascii="Times New Roman" w:hAnsi="Times New Roman"/>
                  <w:sz w:val="24"/>
                  <w:szCs w:val="24"/>
                  <w:u w:color="FF0000"/>
                </w:rPr>
                <w:t>или</w:t>
              </w:r>
              <w:r w:rsidRPr="00650CA5">
                <w:rPr>
                  <w:rFonts w:ascii="Times New Roman" w:hAnsi="Times New Roman"/>
                  <w:sz w:val="24"/>
                  <w:szCs w:val="24"/>
                </w:rPr>
                <w:t>) проход</w:t>
              </w:r>
              <w:r w:rsidRPr="000C2917">
                <w:rPr>
                  <w:rFonts w:ascii="Times New Roman" w:hAnsi="Times New Roman"/>
                  <w:sz w:val="24"/>
                  <w:szCs w:val="24"/>
                </w:rPr>
                <w:t xml:space="preserve"> </w:t>
              </w:r>
              <w:r w:rsidRPr="00650CA5">
                <w:rPr>
                  <w:rFonts w:ascii="Times New Roman" w:hAnsi="Times New Roman"/>
                  <w:sz w:val="24"/>
                  <w:szCs w:val="24"/>
                </w:rPr>
                <w:t>по аппарели съезда</w:t>
              </w:r>
            </w:ins>
          </w:p>
        </w:tc>
      </w:tr>
      <w:tr w:rsidR="000C2917" w:rsidRPr="00650CA5" w:rsidTr="00FD1E21">
        <w:trPr>
          <w:trHeight w:val="20"/>
        </w:trPr>
        <w:tc>
          <w:tcPr>
            <w:tcW w:w="319" w:type="pct"/>
            <w:shd w:val="clear" w:color="auto" w:fill="auto"/>
          </w:tcPr>
          <w:p w:rsidR="000C2917" w:rsidRPr="00650CA5" w:rsidRDefault="000C2917"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0C2917" w:rsidRPr="00650CA5" w:rsidRDefault="000C2917"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0C2917" w:rsidDel="000C2917" w:rsidRDefault="000C2917" w:rsidP="008777B6">
            <w:pPr>
              <w:spacing w:after="0" w:line="240" w:lineRule="auto"/>
              <w:rPr>
                <w:del w:id="2105" w:author="Абрамов Денис Евгеньевич" w:date="2025-01-24T09:24:00Z"/>
                <w:rFonts w:ascii="Times New Roman" w:eastAsia="Times New Roman" w:hAnsi="Times New Roman"/>
                <w:sz w:val="24"/>
                <w:lang w:eastAsia="ru-RU"/>
              </w:rPr>
            </w:pPr>
            <w:del w:id="2106" w:author="Абрамов Денис Евгеньевич" w:date="2025-01-24T09:24:00Z">
              <w:r w:rsidRPr="00A51D71" w:rsidDel="000C2917">
                <w:rPr>
                  <w:rFonts w:ascii="Times New Roman" w:eastAsia="Times New Roman" w:hAnsi="Times New Roman"/>
                  <w:sz w:val="24"/>
                  <w:lang w:eastAsia="ru-RU"/>
                </w:rPr>
                <w:delText>подпу</w:delText>
              </w:r>
              <w:r w:rsidDel="000C2917">
                <w:rPr>
                  <w:rFonts w:ascii="Times New Roman" w:eastAsia="Times New Roman" w:hAnsi="Times New Roman"/>
                  <w:sz w:val="24"/>
                  <w:lang w:eastAsia="ru-RU"/>
                </w:rPr>
                <w:delText xml:space="preserve">нкт «а» пункта 5.1.3, </w:delText>
              </w:r>
            </w:del>
            <w:r>
              <w:rPr>
                <w:rFonts w:ascii="Times New Roman" w:eastAsia="Times New Roman" w:hAnsi="Times New Roman"/>
                <w:sz w:val="24"/>
                <w:lang w:eastAsia="ru-RU"/>
              </w:rPr>
              <w:t>подпункты</w:t>
            </w:r>
          </w:p>
          <w:p w:rsidR="000C2917" w:rsidRPr="00A51D71" w:rsidRDefault="000C2917" w:rsidP="008777B6">
            <w:pPr>
              <w:spacing w:after="0" w:line="240" w:lineRule="auto"/>
              <w:rPr>
                <w:rFonts w:ascii="Times New Roman" w:eastAsia="Times New Roman" w:hAnsi="Times New Roman"/>
                <w:sz w:val="24"/>
                <w:lang w:eastAsia="ru-RU"/>
              </w:rPr>
            </w:pPr>
            <w:ins w:id="2107" w:author="Абрамов Денис Евгеньевич" w:date="2025-01-24T09:24:00Z">
              <w:r w:rsidRPr="00375E3B">
                <w:rPr>
                  <w:rFonts w:ascii="Times New Roman" w:eastAsia="Times New Roman" w:hAnsi="Times New Roman"/>
                  <w:sz w:val="24"/>
                  <w:lang w:eastAsia="ru-RU"/>
                  <w:rPrChange w:id="2108" w:author="Абрамов Денис Евгеньевич" w:date="2025-01-27T10:58:00Z">
                    <w:rPr>
                      <w:rFonts w:ascii="Times New Roman" w:eastAsia="Times New Roman" w:hAnsi="Times New Roman"/>
                      <w:sz w:val="24"/>
                      <w:lang w:val="en-US" w:eastAsia="ru-RU"/>
                    </w:rPr>
                  </w:rPrChange>
                </w:rPr>
                <w:t xml:space="preserve"> </w:t>
              </w:r>
            </w:ins>
            <w:r w:rsidRPr="00A51D71">
              <w:rPr>
                <w:rFonts w:ascii="Times New Roman" w:eastAsia="Times New Roman" w:hAnsi="Times New Roman"/>
                <w:sz w:val="24"/>
                <w:lang w:eastAsia="ru-RU"/>
              </w:rPr>
              <w:t>«н» и «п» пункта 5.3.1</w:t>
            </w:r>
          </w:p>
          <w:p w:rsidR="000C2917" w:rsidRPr="00650CA5" w:rsidRDefault="000C2917" w:rsidP="008777B6">
            <w:pPr>
              <w:spacing w:after="0" w:line="240" w:lineRule="auto"/>
              <w:rPr>
                <w:rFonts w:ascii="Times New Roman" w:hAnsi="Times New Roman"/>
                <w:sz w:val="24"/>
                <w:szCs w:val="24"/>
              </w:rPr>
            </w:pPr>
            <w:r w:rsidRPr="00A51D71">
              <w:rPr>
                <w:rFonts w:ascii="Times New Roman" w:hAnsi="Times New Roman"/>
                <w:sz w:val="24"/>
              </w:rPr>
              <w:t>ГОСТ 35024–2023 «Вагоны грузовые сочлененного типа. Общие технические условия»</w:t>
            </w:r>
          </w:p>
        </w:tc>
        <w:tc>
          <w:tcPr>
            <w:tcW w:w="1113" w:type="pct"/>
            <w:vMerge/>
            <w:shd w:val="clear" w:color="auto" w:fill="auto"/>
          </w:tcPr>
          <w:p w:rsidR="000C2917" w:rsidRPr="00650CA5" w:rsidRDefault="000C2917"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«г»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подпункты «е» и «ж» пункта 4.3.1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10674-2022 «Вагоны-цистерны.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A51D71" w:rsidRDefault="008777B6" w:rsidP="008777B6">
            <w:pPr>
              <w:spacing w:after="0" w:line="240" w:lineRule="auto"/>
              <w:rPr>
                <w:rFonts w:ascii="Times New Roman" w:eastAsia="Times New Roman" w:hAnsi="Times New Roman"/>
                <w:sz w:val="24"/>
                <w:lang w:eastAsia="ru-RU"/>
              </w:rPr>
            </w:pPr>
            <w:r w:rsidRPr="00A51D71">
              <w:rPr>
                <w:rFonts w:ascii="Times New Roman" w:eastAsia="Times New Roman" w:hAnsi="Times New Roman"/>
                <w:sz w:val="24"/>
                <w:lang w:eastAsia="ru-RU"/>
              </w:rPr>
              <w:t>подпункты «е» и «ж» пункта 5.3.1</w:t>
            </w:r>
          </w:p>
          <w:p w:rsidR="008777B6" w:rsidRPr="00650CA5" w:rsidRDefault="008777B6" w:rsidP="008777B6">
            <w:pPr>
              <w:spacing w:after="0" w:line="240" w:lineRule="auto"/>
              <w:rPr>
                <w:rFonts w:ascii="Times New Roman" w:hAnsi="Times New Roman"/>
                <w:sz w:val="24"/>
                <w:szCs w:val="24"/>
              </w:rPr>
            </w:pPr>
            <w:r w:rsidRPr="00A51D71">
              <w:rPr>
                <w:rFonts w:ascii="Times New Roman" w:hAnsi="Times New Roman"/>
                <w:sz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vMerge w:val="restar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«д»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подпункт «и» пункта 4.3.1 </w:t>
            </w:r>
          </w:p>
          <w:p w:rsidR="008777B6" w:rsidRPr="00650CA5" w:rsidRDefault="008777B6" w:rsidP="008777B6">
            <w:pPr>
              <w:pStyle w:val="ConsPlusNormal"/>
              <w:rPr>
                <w:rFonts w:ascii="Times New Roman" w:hAnsi="Times New Roman" w:cs="Times New Roman"/>
                <w:sz w:val="24"/>
                <w:szCs w:val="24"/>
              </w:rPr>
            </w:pPr>
            <w:r w:rsidRPr="00650CA5">
              <w:rPr>
                <w:rFonts w:ascii="Times New Roman" w:hAnsi="Times New Roman" w:cs="Times New Roman"/>
                <w:sz w:val="24"/>
                <w:szCs w:val="24"/>
              </w:rPr>
              <w:t>ГОСТ 10674-2022 «Вагоны-цистерны.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vMerge/>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A51D71" w:rsidRDefault="008777B6" w:rsidP="008777B6">
            <w:pPr>
              <w:spacing w:after="0" w:line="240" w:lineRule="auto"/>
              <w:rPr>
                <w:rFonts w:ascii="Times New Roman" w:eastAsia="Times New Roman" w:hAnsi="Times New Roman"/>
                <w:sz w:val="24"/>
                <w:lang w:eastAsia="ru-RU"/>
              </w:rPr>
            </w:pPr>
            <w:r w:rsidRPr="00A51D71">
              <w:rPr>
                <w:rFonts w:ascii="Times New Roman" w:eastAsia="Times New Roman" w:hAnsi="Times New Roman"/>
                <w:sz w:val="24"/>
                <w:lang w:eastAsia="ru-RU"/>
              </w:rPr>
              <w:t>подпункт «и» пункта 5.3.1</w:t>
            </w:r>
          </w:p>
          <w:p w:rsidR="008777B6" w:rsidRPr="00650CA5" w:rsidRDefault="008777B6" w:rsidP="008777B6">
            <w:pPr>
              <w:pStyle w:val="ConsPlusNormal"/>
              <w:widowControl/>
              <w:rPr>
                <w:rFonts w:ascii="Times New Roman" w:hAnsi="Times New Roman" w:cs="Times New Roman"/>
                <w:sz w:val="24"/>
                <w:szCs w:val="24"/>
              </w:rPr>
            </w:pPr>
            <w:r w:rsidRPr="00A51D71">
              <w:rPr>
                <w:rFonts w:ascii="Times New Roman" w:hAnsi="Times New Roman" w:cs="Times New Roman"/>
                <w:sz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«е»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пункты 5.1.2 и 5.3.1</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32880-2014 «Тормоз стояночный железнодорожного подвижного состава. Технические условия»</w:t>
            </w:r>
          </w:p>
        </w:tc>
        <w:tc>
          <w:tcPr>
            <w:tcW w:w="1113" w:type="pct"/>
            <w:shd w:val="clear" w:color="auto" w:fill="auto"/>
          </w:tcPr>
          <w:p w:rsidR="008777B6" w:rsidRPr="00650CA5" w:rsidRDefault="008777B6" w:rsidP="008777B6">
            <w:pPr>
              <w:spacing w:after="0" w:line="240" w:lineRule="auto"/>
              <w:jc w:val="center"/>
              <w:rPr>
                <w:rFonts w:ascii="Times New Roman" w:hAnsi="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«ж»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 «н» пункта 4.3.1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10674-2022 «Вагоны-цистерны.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A51D71" w:rsidRDefault="008777B6" w:rsidP="008777B6">
            <w:pPr>
              <w:spacing w:after="0" w:line="240" w:lineRule="auto"/>
              <w:rPr>
                <w:rFonts w:ascii="Times New Roman" w:eastAsia="Times New Roman" w:hAnsi="Times New Roman"/>
                <w:sz w:val="24"/>
                <w:lang w:eastAsia="ru-RU"/>
              </w:rPr>
            </w:pPr>
            <w:r w:rsidRPr="00A51D71">
              <w:rPr>
                <w:rFonts w:ascii="Times New Roman" w:eastAsia="Times New Roman" w:hAnsi="Times New Roman"/>
                <w:sz w:val="24"/>
                <w:lang w:eastAsia="ru-RU"/>
              </w:rPr>
              <w:t>подпункт «н» пункта 5.3.1</w:t>
            </w:r>
          </w:p>
          <w:p w:rsidR="008777B6" w:rsidRPr="00650CA5" w:rsidRDefault="008777B6" w:rsidP="008777B6">
            <w:pPr>
              <w:spacing w:after="0" w:line="240" w:lineRule="auto"/>
              <w:rPr>
                <w:rFonts w:ascii="Times New Roman" w:hAnsi="Times New Roman"/>
                <w:sz w:val="24"/>
                <w:szCs w:val="24"/>
              </w:rPr>
            </w:pPr>
            <w:r w:rsidRPr="00A51D71">
              <w:rPr>
                <w:rFonts w:ascii="Times New Roman" w:hAnsi="Times New Roman"/>
                <w:sz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«з»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4.2 (в части показателя «тормозной путь»)</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34434-2018 «Тормозные системы грузовых железнодорожных вагонов. Технические требования и правила расчета»</w:t>
            </w:r>
          </w:p>
        </w:tc>
        <w:tc>
          <w:tcPr>
            <w:tcW w:w="1113" w:type="pct"/>
            <w:shd w:val="clear" w:color="auto" w:fill="auto"/>
          </w:tcPr>
          <w:p w:rsidR="008777B6" w:rsidRPr="00650CA5" w:rsidRDefault="008777B6" w:rsidP="008777B6">
            <w:pPr>
              <w:spacing w:after="0" w:line="240" w:lineRule="auto"/>
              <w:ind w:left="-81" w:right="-47"/>
              <w:jc w:val="center"/>
              <w:rPr>
                <w:rFonts w:ascii="Times New Roman" w:hAnsi="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«и»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таблица 1 </w:t>
            </w:r>
            <w:del w:id="2109" w:author="Абрамов Денис Евгеньевич" w:date="2025-01-24T09:45:00Z">
              <w:r w:rsidRPr="00650CA5" w:rsidDel="00342CC8">
                <w:rPr>
                  <w:rFonts w:ascii="Times New Roman" w:hAnsi="Times New Roman"/>
                  <w:sz w:val="24"/>
                  <w:szCs w:val="24"/>
                </w:rPr>
                <w:delText xml:space="preserve">         </w:delText>
              </w:r>
            </w:del>
            <w:r w:rsidRPr="00650CA5">
              <w:rPr>
                <w:rFonts w:ascii="Times New Roman" w:hAnsi="Times New Roman"/>
                <w:sz w:val="24"/>
                <w:szCs w:val="24"/>
              </w:rPr>
              <w:t xml:space="preserve">раздела 4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34759-2021 «Железнодорожный подвижной состав. Нормы допустимого воздействия на железнодорожный путь и методы испытаний»</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p w:rsidR="008777B6" w:rsidRPr="00650CA5" w:rsidRDefault="008777B6" w:rsidP="008777B6">
            <w:pPr>
              <w:spacing w:after="0" w:line="240" w:lineRule="auto"/>
              <w:jc w:val="center"/>
              <w:rPr>
                <w:rStyle w:val="211pt"/>
                <w:rFonts w:eastAsia="Arial Unicode MS"/>
                <w:color w:val="auto"/>
                <w:sz w:val="24"/>
                <w:szCs w:val="24"/>
              </w:rPr>
            </w:pPr>
          </w:p>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72CFE">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110" w:author="Абрамов Денис Евгеньевич" w:date="2025-01-24T09:34: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1583"/>
          <w:trPrChange w:id="2111" w:author="Абрамов Денис Евгеньевич" w:date="2025-01-24T09:34:00Z">
            <w:trPr>
              <w:gridBefore w:val="1"/>
              <w:trHeight w:val="2208"/>
            </w:trPr>
          </w:trPrChange>
        </w:trPr>
        <w:tc>
          <w:tcPr>
            <w:tcW w:w="319" w:type="pct"/>
            <w:shd w:val="clear" w:color="auto" w:fill="auto"/>
            <w:tcPrChange w:id="2112" w:author="Абрамов Денис Евгеньевич" w:date="2025-01-24T09:34: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Change w:id="2113" w:author="Абрамов Денис Евгеньевич" w:date="2025-01-24T09:34:00Z">
              <w:tcPr>
                <w:tcW w:w="987" w:type="pct"/>
                <w:gridSpan w:val="2"/>
                <w:vMerge w:val="restart"/>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A44378">
              <w:rPr>
                <w:rFonts w:ascii="Times New Roman" w:hAnsi="Times New Roman" w:cs="Times New Roman"/>
                <w:sz w:val="24"/>
                <w:szCs w:val="24"/>
              </w:rPr>
              <w:t xml:space="preserve">подпункт «м» пункта 13          раздела </w:t>
            </w:r>
            <w:r w:rsidRPr="00A44378">
              <w:rPr>
                <w:rFonts w:ascii="Times New Roman" w:hAnsi="Times New Roman" w:cs="Times New Roman"/>
                <w:sz w:val="24"/>
                <w:szCs w:val="24"/>
                <w:lang w:val="en-US"/>
              </w:rPr>
              <w:t>V</w:t>
            </w:r>
          </w:p>
        </w:tc>
        <w:tc>
          <w:tcPr>
            <w:tcW w:w="2581" w:type="pct"/>
            <w:shd w:val="clear" w:color="auto" w:fill="auto"/>
            <w:tcPrChange w:id="2114" w:author="Абрамов Денис Евгеньевич" w:date="2025-01-24T09:34:00Z">
              <w:tcPr>
                <w:tcW w:w="2581" w:type="pct"/>
                <w:gridSpan w:val="2"/>
                <w:shd w:val="clear" w:color="auto" w:fill="auto"/>
              </w:tcPr>
            </w:tcPrChange>
          </w:tcPr>
          <w:p w:rsidR="008777B6" w:rsidRPr="00650CA5" w:rsidRDefault="00A44378" w:rsidP="008777B6">
            <w:pPr>
              <w:spacing w:after="0" w:line="240" w:lineRule="auto"/>
              <w:rPr>
                <w:rFonts w:ascii="Times New Roman" w:eastAsia="Times New Roman" w:hAnsi="Times New Roman"/>
                <w:sz w:val="24"/>
                <w:szCs w:val="24"/>
              </w:rPr>
            </w:pPr>
            <w:ins w:id="2115" w:author="Абрамов Денис Евгеньевич" w:date="2025-01-24T10:54:00Z">
              <w:r>
                <w:rPr>
                  <w:rFonts w:ascii="Times New Roman" w:eastAsia="Times New Roman" w:hAnsi="Times New Roman"/>
                  <w:sz w:val="24"/>
                  <w:szCs w:val="24"/>
                </w:rPr>
                <w:t xml:space="preserve">пункт 4.2.12 в части герметичности, </w:t>
              </w:r>
            </w:ins>
            <w:r w:rsidR="008777B6" w:rsidRPr="00650CA5">
              <w:rPr>
                <w:rFonts w:ascii="Times New Roman" w:eastAsia="Times New Roman" w:hAnsi="Times New Roman"/>
                <w:sz w:val="24"/>
                <w:szCs w:val="24"/>
              </w:rPr>
              <w:t>пункты 4.2.14</w:t>
            </w:r>
            <w:ins w:id="2116" w:author="Абрамов Денис Евгеньевич" w:date="2025-01-27T11:29:00Z">
              <w:r w:rsidR="00FF2322">
                <w:rPr>
                  <w:rFonts w:ascii="Times New Roman" w:eastAsia="Times New Roman" w:hAnsi="Times New Roman"/>
                  <w:sz w:val="24"/>
                  <w:szCs w:val="24"/>
                </w:rPr>
                <w:t xml:space="preserve"> и 4.2.15 (для нефтебензиновых вагонов-цистерн)</w:t>
              </w:r>
            </w:ins>
            <w:r w:rsidR="008777B6" w:rsidRPr="00650CA5">
              <w:rPr>
                <w:rFonts w:ascii="Times New Roman" w:eastAsia="Times New Roman" w:hAnsi="Times New Roman"/>
                <w:sz w:val="24"/>
                <w:szCs w:val="24"/>
              </w:rPr>
              <w:t xml:space="preserve">, 4.2.41 (для вагонов-цистерн, перевозящих пищевые грузы), 5.9 (для вагонов-цистерн, перевозящих опасные грузы (второе предложение – для вагонов-цистерн, перевозящих воспламеняющиеся грузы)), 5.10 и 5.15 </w:t>
            </w:r>
          </w:p>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hAnsi="Times New Roman"/>
                <w:sz w:val="24"/>
                <w:szCs w:val="24"/>
              </w:rPr>
              <w:lastRenderedPageBreak/>
              <w:t>ГОСТ 10674</w:t>
            </w:r>
            <w:ins w:id="2117" w:author="Абрамов Денис Евгеньевич" w:date="2025-01-24T10:53:00Z">
              <w:r w:rsidR="00A44378" w:rsidRPr="00A51D71">
                <w:rPr>
                  <w:rFonts w:ascii="Times New Roman" w:hAnsi="Times New Roman"/>
                  <w:sz w:val="24"/>
                </w:rPr>
                <w:t>–</w:t>
              </w:r>
            </w:ins>
            <w:del w:id="2118" w:author="Абрамов Денис Евгеньевич" w:date="2025-01-24T10:53:00Z">
              <w:r w:rsidRPr="00650CA5" w:rsidDel="00A44378">
                <w:rPr>
                  <w:rFonts w:ascii="Times New Roman" w:hAnsi="Times New Roman"/>
                  <w:sz w:val="24"/>
                  <w:szCs w:val="24"/>
                </w:rPr>
                <w:delText>-</w:delText>
              </w:r>
            </w:del>
            <w:r w:rsidRPr="00650CA5">
              <w:rPr>
                <w:rFonts w:ascii="Times New Roman" w:hAnsi="Times New Roman"/>
                <w:sz w:val="24"/>
                <w:szCs w:val="24"/>
              </w:rPr>
              <w:t>2022 «Вагоны-цистерны. Общие технические условия»</w:t>
            </w:r>
          </w:p>
        </w:tc>
        <w:tc>
          <w:tcPr>
            <w:tcW w:w="1113" w:type="pct"/>
            <w:shd w:val="clear" w:color="auto" w:fill="auto"/>
            <w:tcPrChange w:id="2119" w:author="Абрамов Денис Евгеньевич" w:date="2025-01-24T09:34: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Default="008777B6" w:rsidP="008777B6">
            <w:pPr>
              <w:spacing w:after="0" w:line="240" w:lineRule="auto"/>
              <w:rPr>
                <w:rFonts w:ascii="Times New Roman" w:eastAsia="Times New Roman" w:hAnsi="Times New Roman"/>
                <w:sz w:val="24"/>
                <w:szCs w:val="24"/>
              </w:rPr>
            </w:pPr>
            <w:r w:rsidRPr="003A318C">
              <w:rPr>
                <w:rFonts w:ascii="Times New Roman" w:eastAsia="Times New Roman" w:hAnsi="Times New Roman"/>
                <w:sz w:val="24"/>
                <w:szCs w:val="24"/>
              </w:rPr>
              <w:t xml:space="preserve">пункты 6.11, 6.15, пункт 5.2.2.8 в части герметичности, пункты 5.2.2.10, 5.2.2.11 </w:t>
            </w:r>
          </w:p>
          <w:p w:rsidR="008777B6" w:rsidDel="00B70F17" w:rsidRDefault="008777B6" w:rsidP="008777B6">
            <w:pPr>
              <w:spacing w:after="0" w:line="240" w:lineRule="auto"/>
              <w:rPr>
                <w:del w:id="2120" w:author="Абрамов Денис Евгеньевич" w:date="2025-01-24T10:56:00Z"/>
                <w:rFonts w:ascii="Times New Roman" w:eastAsia="Times New Roman" w:hAnsi="Times New Roman"/>
                <w:sz w:val="24"/>
                <w:szCs w:val="24"/>
              </w:rPr>
            </w:pPr>
            <w:r w:rsidRPr="003A318C">
              <w:rPr>
                <w:rFonts w:ascii="Times New Roman" w:eastAsia="Times New Roman" w:hAnsi="Times New Roman"/>
                <w:sz w:val="24"/>
                <w:szCs w:val="24"/>
              </w:rPr>
              <w:t>(для нефтебензиновых вагонов-цистерн), пункт 5.2.1.31 (для вагонов-цистерн</w:t>
            </w:r>
            <w:ins w:id="2121" w:author="Абрамов Денис Евгеньевич" w:date="2025-01-24T10:56:00Z">
              <w:r w:rsidR="00B70F17">
                <w:rPr>
                  <w:rFonts w:ascii="Times New Roman" w:eastAsia="Times New Roman" w:hAnsi="Times New Roman"/>
                  <w:sz w:val="24"/>
                  <w:szCs w:val="24"/>
                </w:rPr>
                <w:t>, перевозящих</w:t>
              </w:r>
            </w:ins>
            <w:del w:id="2122" w:author="Абрамов Денис Евгеньевич" w:date="2025-01-24T10:56:00Z">
              <w:r w:rsidRPr="003A318C" w:rsidDel="00B70F17">
                <w:rPr>
                  <w:rFonts w:ascii="Times New Roman" w:eastAsia="Times New Roman" w:hAnsi="Times New Roman"/>
                  <w:sz w:val="24"/>
                  <w:szCs w:val="24"/>
                </w:rPr>
                <w:delText xml:space="preserve"> для</w:delText>
              </w:r>
            </w:del>
            <w:r w:rsidRPr="003A318C">
              <w:rPr>
                <w:rFonts w:ascii="Times New Roman" w:eastAsia="Times New Roman" w:hAnsi="Times New Roman"/>
                <w:sz w:val="24"/>
                <w:szCs w:val="24"/>
              </w:rPr>
              <w:t xml:space="preserve"> пищевы</w:t>
            </w:r>
            <w:ins w:id="2123" w:author="Абрамов Денис Евгеньевич" w:date="2025-01-24T10:56:00Z">
              <w:r w:rsidR="00B70F17">
                <w:rPr>
                  <w:rFonts w:ascii="Times New Roman" w:eastAsia="Times New Roman" w:hAnsi="Times New Roman"/>
                  <w:sz w:val="24"/>
                  <w:szCs w:val="24"/>
                </w:rPr>
                <w:t>е грузы</w:t>
              </w:r>
            </w:ins>
            <w:del w:id="2124" w:author="Абрамов Денис Евгеньевич" w:date="2025-01-24T10:56:00Z">
              <w:r w:rsidRPr="003A318C" w:rsidDel="00B70F17">
                <w:rPr>
                  <w:rFonts w:ascii="Times New Roman" w:eastAsia="Times New Roman" w:hAnsi="Times New Roman"/>
                  <w:sz w:val="24"/>
                  <w:szCs w:val="24"/>
                </w:rPr>
                <w:delText>х продуктов</w:delText>
              </w:r>
            </w:del>
            <w:r w:rsidRPr="003A318C">
              <w:rPr>
                <w:rFonts w:ascii="Times New Roman" w:eastAsia="Times New Roman" w:hAnsi="Times New Roman"/>
                <w:sz w:val="24"/>
                <w:szCs w:val="24"/>
              </w:rPr>
              <w:t>), пункт 6.14 (для вагонов-цистерн</w:t>
            </w:r>
            <w:ins w:id="2125" w:author="Абрамов Денис Евгеньевич" w:date="2025-01-24T10:56:00Z">
              <w:r w:rsidR="00B70F17">
                <w:rPr>
                  <w:rFonts w:ascii="Times New Roman" w:eastAsia="Times New Roman" w:hAnsi="Times New Roman"/>
                  <w:sz w:val="24"/>
                  <w:szCs w:val="24"/>
                </w:rPr>
                <w:t>,</w:t>
              </w:r>
            </w:ins>
            <w:del w:id="2126" w:author="Абрамов Денис Евгеньевич" w:date="2025-01-24T10:56:00Z">
              <w:r w:rsidRPr="003A318C" w:rsidDel="00B70F17">
                <w:rPr>
                  <w:rFonts w:ascii="Times New Roman" w:eastAsia="Times New Roman" w:hAnsi="Times New Roman"/>
                  <w:sz w:val="24"/>
                  <w:szCs w:val="24"/>
                </w:rPr>
                <w:delText xml:space="preserve"> </w:delText>
              </w:r>
            </w:del>
          </w:p>
          <w:p w:rsidR="008777B6" w:rsidRPr="003A318C" w:rsidRDefault="00B70F17" w:rsidP="008777B6">
            <w:pPr>
              <w:spacing w:after="0" w:line="240" w:lineRule="auto"/>
              <w:rPr>
                <w:rFonts w:ascii="Times New Roman" w:eastAsia="Times New Roman" w:hAnsi="Times New Roman"/>
                <w:sz w:val="24"/>
                <w:szCs w:val="24"/>
              </w:rPr>
            </w:pPr>
            <w:ins w:id="2127" w:author="Абрамов Денис Евгеньевич" w:date="2025-01-24T10:56:00Z">
              <w:r>
                <w:rPr>
                  <w:rFonts w:ascii="Times New Roman" w:eastAsia="Times New Roman" w:hAnsi="Times New Roman"/>
                  <w:sz w:val="24"/>
                  <w:szCs w:val="24"/>
                </w:rPr>
                <w:t xml:space="preserve"> </w:t>
              </w:r>
              <w:r w:rsidRPr="00B70F17">
                <w:rPr>
                  <w:rFonts w:ascii="Times New Roman" w:eastAsia="Times New Roman" w:hAnsi="Times New Roman"/>
                  <w:sz w:val="24"/>
                  <w:szCs w:val="24"/>
                </w:rPr>
                <w:t>перевозящих опасные грузы (второе предложение – для вагонов-цистерн, перевозящих воспламеняющиеся грузы</w:t>
              </w:r>
            </w:ins>
            <w:del w:id="2128" w:author="Абрамов Денис Евгеньевич" w:date="2025-01-24T10:56:00Z">
              <w:r w:rsidR="008777B6" w:rsidRPr="003A318C" w:rsidDel="00B70F17">
                <w:rPr>
                  <w:rFonts w:ascii="Times New Roman" w:eastAsia="Times New Roman" w:hAnsi="Times New Roman"/>
                  <w:sz w:val="24"/>
                  <w:szCs w:val="24"/>
                </w:rPr>
                <w:delText>для опасных грузов</w:delText>
              </w:r>
            </w:del>
            <w:r w:rsidR="008777B6" w:rsidRPr="003A318C">
              <w:rPr>
                <w:rFonts w:ascii="Times New Roman" w:eastAsia="Times New Roman" w:hAnsi="Times New Roman"/>
                <w:sz w:val="24"/>
                <w:szCs w:val="24"/>
              </w:rPr>
              <w:t>)</w:t>
            </w:r>
            <w:ins w:id="2129" w:author="Абрамов Денис Евгеньевич" w:date="2025-01-24T10:57:00Z">
              <w:r>
                <w:rPr>
                  <w:rFonts w:ascii="Times New Roman" w:eastAsia="Times New Roman" w:hAnsi="Times New Roman"/>
                  <w:sz w:val="24"/>
                  <w:szCs w:val="24"/>
                </w:rPr>
                <w:t>)</w:t>
              </w:r>
            </w:ins>
          </w:p>
          <w:p w:rsidR="008777B6" w:rsidRPr="00650CA5" w:rsidRDefault="008777B6" w:rsidP="008777B6">
            <w:pPr>
              <w:spacing w:after="0" w:line="240" w:lineRule="auto"/>
              <w:rPr>
                <w:rFonts w:ascii="Times New Roman" w:eastAsia="Times New Roman" w:hAnsi="Times New Roman"/>
                <w:sz w:val="24"/>
                <w:szCs w:val="24"/>
              </w:rPr>
            </w:pPr>
            <w:r w:rsidRPr="003A318C">
              <w:rPr>
                <w:rFonts w:ascii="Times New Roman" w:eastAsia="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«р» пункта 13          раздела </w:t>
            </w:r>
            <w:r w:rsidRPr="00650CA5">
              <w:rPr>
                <w:rFonts w:ascii="Times New Roman" w:hAnsi="Times New Roman" w:cs="Times New Roman"/>
                <w:sz w:val="24"/>
                <w:szCs w:val="24"/>
                <w:lang w:val="en-US"/>
              </w:rPr>
              <w:t>V</w:t>
            </w:r>
          </w:p>
        </w:tc>
        <w:tc>
          <w:tcPr>
            <w:tcW w:w="2581" w:type="pct"/>
            <w:shd w:val="clear" w:color="auto" w:fill="auto"/>
          </w:tcPr>
          <w:p w:rsidR="00F72CFE" w:rsidRDefault="008777B6" w:rsidP="00F72CFE">
            <w:pPr>
              <w:pStyle w:val="ConsPlusNormal"/>
              <w:rPr>
                <w:ins w:id="2130" w:author="Абрамов Денис Евгеньевич" w:date="2025-01-24T09:43:00Z"/>
                <w:rFonts w:ascii="Times New Roman" w:hAnsi="Times New Roman" w:cs="Times New Roman"/>
                <w:sz w:val="24"/>
                <w:szCs w:val="24"/>
              </w:rPr>
            </w:pPr>
            <w:del w:id="2131" w:author="Абрамов Денис Евгеньевич" w:date="2025-01-28T15:39:00Z">
              <w:r w:rsidRPr="00650CA5" w:rsidDel="00BF7C19">
                <w:rPr>
                  <w:rFonts w:ascii="Times New Roman" w:hAnsi="Times New Roman" w:cs="Times New Roman"/>
                  <w:sz w:val="24"/>
                  <w:szCs w:val="24"/>
                  <w:u w:color="FF0000"/>
                </w:rPr>
                <w:delText>или</w:delText>
              </w:r>
              <w:r w:rsidRPr="00650CA5" w:rsidDel="00BF7C19">
                <w:rPr>
                  <w:rFonts w:ascii="Times New Roman" w:hAnsi="Times New Roman" w:cs="Times New Roman"/>
                  <w:sz w:val="24"/>
                  <w:szCs w:val="24"/>
                </w:rPr>
                <w:delText xml:space="preserve"> </w:delText>
              </w:r>
            </w:del>
            <w:r w:rsidRPr="00650CA5">
              <w:rPr>
                <w:rFonts w:ascii="Times New Roman" w:hAnsi="Times New Roman" w:cs="Times New Roman"/>
                <w:sz w:val="24"/>
                <w:szCs w:val="24"/>
              </w:rPr>
              <w:t>подпункты «а»</w:t>
            </w:r>
            <w:ins w:id="2132" w:author="Абрамов Денис Евгеньевич" w:date="2025-01-24T09:43:00Z">
              <w:r w:rsidR="00F72CFE">
                <w:rPr>
                  <w:rFonts w:ascii="Times New Roman" w:hAnsi="Times New Roman" w:cs="Times New Roman"/>
                  <w:sz w:val="24"/>
                  <w:szCs w:val="24"/>
                </w:rPr>
                <w:t xml:space="preserve"> </w:t>
              </w:r>
              <w:r w:rsidR="00F72CFE" w:rsidRPr="003A318C">
                <w:rPr>
                  <w:rFonts w:ascii="Times New Roman" w:hAnsi="Times New Roman" w:cs="Times New Roman"/>
                  <w:sz w:val="24"/>
                  <w:szCs w:val="24"/>
                  <w:u w:color="FF0000"/>
                </w:rPr>
                <w:t>–</w:t>
              </w:r>
            </w:ins>
            <w:del w:id="2133" w:author="Абрамов Денис Евгеньевич" w:date="2025-01-24T09:43:00Z">
              <w:r w:rsidRPr="00650CA5" w:rsidDel="00F72CFE">
                <w:rPr>
                  <w:rFonts w:ascii="Times New Roman" w:hAnsi="Times New Roman" w:cs="Times New Roman"/>
                  <w:sz w:val="24"/>
                  <w:szCs w:val="24"/>
                </w:rPr>
                <w:delText>, «б», «в»,</w:delText>
              </w:r>
            </w:del>
            <w:r w:rsidRPr="00650CA5">
              <w:rPr>
                <w:rFonts w:ascii="Times New Roman" w:hAnsi="Times New Roman" w:cs="Times New Roman"/>
                <w:sz w:val="24"/>
                <w:szCs w:val="24"/>
              </w:rPr>
              <w:t xml:space="preserve"> «г» пункта 4.3.1</w:t>
            </w:r>
          </w:p>
          <w:p w:rsidR="008777B6" w:rsidRPr="00650CA5" w:rsidRDefault="008777B6" w:rsidP="00F72CFE">
            <w:pPr>
              <w:pStyle w:val="ConsPlusNormal"/>
              <w:rPr>
                <w:rFonts w:ascii="Times New Roman" w:hAnsi="Times New Roman" w:cs="Times New Roman"/>
                <w:sz w:val="24"/>
                <w:szCs w:val="24"/>
              </w:rPr>
            </w:pPr>
            <w:del w:id="2134" w:author="Абрамов Денис Евгеньевич" w:date="2025-01-24T09:43:00Z">
              <w:r w:rsidRPr="00650CA5" w:rsidDel="00F72CFE">
                <w:rPr>
                  <w:rFonts w:ascii="Times New Roman" w:hAnsi="Times New Roman" w:cs="Times New Roman"/>
                  <w:sz w:val="24"/>
                  <w:szCs w:val="24"/>
                </w:rPr>
                <w:delText xml:space="preserve"> </w:delText>
              </w:r>
            </w:del>
            <w:r w:rsidRPr="00650CA5">
              <w:rPr>
                <w:rFonts w:ascii="Times New Roman" w:hAnsi="Times New Roman" w:cs="Times New Roman"/>
                <w:sz w:val="24"/>
                <w:szCs w:val="24"/>
              </w:rPr>
              <w:t>ГОСТ 10674</w:t>
            </w:r>
            <w:ins w:id="2135" w:author="Абрамов Денис Евгеньевич" w:date="2025-01-24T09:43:00Z">
              <w:r w:rsidR="00F72CFE" w:rsidRPr="003A318C">
                <w:rPr>
                  <w:rFonts w:ascii="Times New Roman" w:hAnsi="Times New Roman" w:cs="Times New Roman"/>
                  <w:sz w:val="24"/>
                  <w:szCs w:val="24"/>
                  <w:u w:color="FF0000"/>
                </w:rPr>
                <w:t>–</w:t>
              </w:r>
            </w:ins>
            <w:del w:id="2136" w:author="Абрамов Денис Евгеньевич" w:date="2025-01-24T09:43:00Z">
              <w:r w:rsidRPr="00650CA5" w:rsidDel="00F72CFE">
                <w:rPr>
                  <w:rFonts w:ascii="Times New Roman" w:hAnsi="Times New Roman" w:cs="Times New Roman"/>
                  <w:sz w:val="24"/>
                  <w:szCs w:val="24"/>
                </w:rPr>
                <w:delText>-</w:delText>
              </w:r>
            </w:del>
            <w:r w:rsidRPr="00650CA5">
              <w:rPr>
                <w:rFonts w:ascii="Times New Roman" w:hAnsi="Times New Roman" w:cs="Times New Roman"/>
                <w:sz w:val="24"/>
                <w:szCs w:val="24"/>
              </w:rPr>
              <w:t>2022 «Вагоны-цистерны.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3A318C" w:rsidRDefault="008777B6" w:rsidP="008777B6">
            <w:pPr>
              <w:pStyle w:val="ConsPlusNormal"/>
              <w:rPr>
                <w:rFonts w:ascii="Times New Roman" w:hAnsi="Times New Roman" w:cs="Times New Roman"/>
                <w:sz w:val="24"/>
                <w:szCs w:val="24"/>
                <w:u w:color="FF0000"/>
              </w:rPr>
            </w:pPr>
            <w:r w:rsidRPr="003A318C">
              <w:rPr>
                <w:rFonts w:ascii="Times New Roman" w:hAnsi="Times New Roman" w:cs="Times New Roman"/>
                <w:sz w:val="24"/>
                <w:szCs w:val="24"/>
                <w:u w:color="FF0000"/>
              </w:rPr>
              <w:t>подпункты «а» – «г» пункта 5.3.1</w:t>
            </w:r>
          </w:p>
          <w:p w:rsidR="008777B6" w:rsidRPr="00650CA5" w:rsidRDefault="008777B6" w:rsidP="008777B6">
            <w:pPr>
              <w:pStyle w:val="ConsPlusNormal"/>
              <w:widowControl/>
              <w:rPr>
                <w:rFonts w:ascii="Times New Roman" w:hAnsi="Times New Roman" w:cs="Times New Roman"/>
                <w:sz w:val="24"/>
                <w:szCs w:val="24"/>
                <w:u w:color="FF0000"/>
              </w:rPr>
            </w:pPr>
            <w:r w:rsidRPr="003A318C">
              <w:rPr>
                <w:rFonts w:ascii="Times New Roman" w:hAnsi="Times New Roman" w:cs="Times New Roman"/>
                <w:sz w:val="24"/>
                <w:szCs w:val="24"/>
                <w:u w:color="FF0000"/>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3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«т»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 «д» пункта 4.3.1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10674-2022 «Вагоны-цистерны. Общие технические условия»</w:t>
            </w:r>
          </w:p>
        </w:tc>
        <w:tc>
          <w:tcPr>
            <w:tcW w:w="1113" w:type="pct"/>
            <w:shd w:val="clear" w:color="auto" w:fill="auto"/>
          </w:tcPr>
          <w:p w:rsidR="008777B6" w:rsidRPr="00650CA5" w:rsidRDefault="008777B6" w:rsidP="008777B6">
            <w:pPr>
              <w:pStyle w:val="ConsPlusNorma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3A318C" w:rsidRDefault="008777B6" w:rsidP="008777B6">
            <w:pPr>
              <w:spacing w:after="0" w:line="240" w:lineRule="auto"/>
              <w:rPr>
                <w:rFonts w:ascii="Times New Roman" w:hAnsi="Times New Roman"/>
                <w:sz w:val="24"/>
                <w:szCs w:val="24"/>
              </w:rPr>
            </w:pPr>
            <w:r w:rsidRPr="003A318C">
              <w:rPr>
                <w:rFonts w:ascii="Times New Roman" w:hAnsi="Times New Roman"/>
                <w:sz w:val="24"/>
                <w:szCs w:val="24"/>
              </w:rPr>
              <w:t>подпункт «д» пункта 5.3.1</w:t>
            </w:r>
          </w:p>
          <w:p w:rsidR="008777B6" w:rsidRPr="00650CA5" w:rsidRDefault="008777B6" w:rsidP="008777B6">
            <w:pPr>
              <w:spacing w:after="0" w:line="240" w:lineRule="auto"/>
              <w:rPr>
                <w:rFonts w:ascii="Times New Roman" w:hAnsi="Times New Roman"/>
                <w:sz w:val="24"/>
                <w:szCs w:val="24"/>
              </w:rPr>
            </w:pPr>
            <w:r w:rsidRPr="003A318C">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342CC8">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137" w:author="Абрамов Денис Евгеньевич" w:date="2025-01-24T09:4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56"/>
          <w:trPrChange w:id="2138" w:author="Абрамов Денис Евгеньевич" w:date="2025-01-24T09:43:00Z">
            <w:trPr>
              <w:gridBefore w:val="1"/>
              <w:trHeight w:val="1380"/>
            </w:trPr>
          </w:trPrChange>
        </w:trPr>
        <w:tc>
          <w:tcPr>
            <w:tcW w:w="319" w:type="pct"/>
            <w:shd w:val="clear" w:color="auto" w:fill="auto"/>
            <w:tcPrChange w:id="2139" w:author="Абрамов Денис Евгеньевич" w:date="2025-01-24T09:43: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Change w:id="2140" w:author="Абрамов Денис Евгеньевич" w:date="2025-01-24T09:43:00Z">
              <w:tcPr>
                <w:tcW w:w="987" w:type="pct"/>
                <w:gridSpan w:val="2"/>
                <w:vMerge w:val="restart"/>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«х» пункта 13          раздела </w:t>
            </w:r>
            <w:r w:rsidRPr="00650CA5">
              <w:rPr>
                <w:rFonts w:ascii="Times New Roman" w:hAnsi="Times New Roman" w:cs="Times New Roman"/>
                <w:sz w:val="24"/>
                <w:szCs w:val="24"/>
                <w:lang w:val="en-US"/>
              </w:rPr>
              <w:t>V</w:t>
            </w:r>
          </w:p>
        </w:tc>
        <w:tc>
          <w:tcPr>
            <w:tcW w:w="2581" w:type="pct"/>
            <w:shd w:val="clear" w:color="auto" w:fill="auto"/>
            <w:tcPrChange w:id="2141" w:author="Абрамов Денис Евгеньевич" w:date="2025-01-24T09:43:00Z">
              <w:tcPr>
                <w:tcW w:w="2581" w:type="pct"/>
                <w:gridSpan w:val="2"/>
                <w:shd w:val="clear" w:color="auto" w:fill="auto"/>
              </w:tcPr>
            </w:tcPrChange>
          </w:tcPr>
          <w:p w:rsidR="008777B6" w:rsidRPr="00650CA5" w:rsidDel="00342CC8" w:rsidRDefault="008777B6" w:rsidP="008777B6">
            <w:pPr>
              <w:spacing w:after="0" w:line="240" w:lineRule="auto"/>
              <w:rPr>
                <w:del w:id="2142" w:author="Абрамов Денис Евгеньевич" w:date="2025-01-24T09:43:00Z"/>
                <w:rFonts w:ascii="Times New Roman" w:hAnsi="Times New Roman"/>
                <w:sz w:val="24"/>
                <w:szCs w:val="24"/>
              </w:rPr>
            </w:pPr>
            <w:del w:id="2143" w:author="Абрамов Денис Евгеньевич" w:date="2025-01-24T09:43:00Z">
              <w:r w:rsidRPr="00650CA5" w:rsidDel="00342CC8">
                <w:rPr>
                  <w:rFonts w:ascii="Times New Roman" w:hAnsi="Times New Roman"/>
                  <w:sz w:val="24"/>
                  <w:szCs w:val="24"/>
                </w:rPr>
                <w:delText>пункт А 1.1</w:delText>
              </w:r>
            </w:del>
          </w:p>
          <w:p w:rsidR="008777B6" w:rsidDel="00342CC8" w:rsidRDefault="008777B6" w:rsidP="008777B6">
            <w:pPr>
              <w:spacing w:after="0" w:line="240" w:lineRule="auto"/>
              <w:rPr>
                <w:del w:id="2144" w:author="Абрамов Денис Евгеньевич" w:date="2025-01-24T09:43:00Z"/>
                <w:rFonts w:ascii="Times New Roman" w:hAnsi="Times New Roman"/>
                <w:sz w:val="24"/>
                <w:szCs w:val="24"/>
              </w:rPr>
            </w:pPr>
            <w:del w:id="2145" w:author="Абрамов Денис Евгеньевич" w:date="2025-01-24T09:43:00Z">
              <w:r w:rsidRPr="00650CA5" w:rsidDel="00342CC8">
                <w:rPr>
                  <w:rFonts w:ascii="Times New Roman" w:hAnsi="Times New Roman"/>
                  <w:sz w:val="24"/>
                  <w:szCs w:val="24"/>
                </w:rPr>
                <w:delText xml:space="preserve">ГОСТ 32700-2020 (за исключением вагонов, конструкция которых не допускает </w:delText>
              </w:r>
              <w:r w:rsidRPr="00650CA5" w:rsidDel="00342CC8">
                <w:rPr>
                  <w:rFonts w:ascii="Times New Roman" w:hAnsi="Times New Roman"/>
                  <w:sz w:val="24"/>
                  <w:szCs w:val="24"/>
                  <w:u w:color="FF0000"/>
                </w:rPr>
                <w:delText>или</w:delText>
              </w:r>
              <w:r w:rsidRPr="00650CA5" w:rsidDel="00342CC8">
                <w:rPr>
                  <w:rFonts w:ascii="Times New Roman" w:hAnsi="Times New Roman"/>
                  <w:sz w:val="24"/>
                  <w:szCs w:val="24"/>
                </w:rPr>
                <w:delText xml:space="preserve"> </w:delText>
              </w:r>
            </w:del>
          </w:p>
          <w:p w:rsidR="008777B6" w:rsidRPr="00650CA5" w:rsidRDefault="008777B6" w:rsidP="008777B6">
            <w:pPr>
              <w:spacing w:after="0" w:line="240" w:lineRule="auto"/>
              <w:rPr>
                <w:rFonts w:ascii="Times New Roman" w:hAnsi="Times New Roman"/>
                <w:sz w:val="24"/>
                <w:szCs w:val="24"/>
              </w:rPr>
            </w:pPr>
            <w:del w:id="2146" w:author="Абрамов Денис Евгеньевич" w:date="2025-01-24T09:43:00Z">
              <w:r w:rsidRPr="00650CA5" w:rsidDel="00342CC8">
                <w:rPr>
                  <w:rFonts w:ascii="Times New Roman" w:hAnsi="Times New Roman"/>
                  <w:sz w:val="24"/>
                  <w:szCs w:val="24"/>
                </w:rPr>
                <w:delText>не предусматривает проход по сортировочным горкам и (</w:delText>
              </w:r>
              <w:r w:rsidRPr="00650CA5" w:rsidDel="00342CC8">
                <w:rPr>
                  <w:rFonts w:ascii="Times New Roman" w:hAnsi="Times New Roman"/>
                  <w:sz w:val="24"/>
                  <w:szCs w:val="24"/>
                  <w:u w:color="FF0000"/>
                </w:rPr>
                <w:delText>или</w:delText>
              </w:r>
              <w:r w:rsidRPr="00650CA5" w:rsidDel="00342CC8">
                <w:rPr>
                  <w:rFonts w:ascii="Times New Roman" w:hAnsi="Times New Roman"/>
                  <w:sz w:val="24"/>
                  <w:szCs w:val="24"/>
                </w:rPr>
                <w:delText>) проход по аппарели съезда)</w:delText>
              </w:r>
            </w:del>
          </w:p>
        </w:tc>
        <w:tc>
          <w:tcPr>
            <w:tcW w:w="1113" w:type="pct"/>
            <w:shd w:val="clear" w:color="auto" w:fill="auto"/>
            <w:tcPrChange w:id="2147" w:author="Абрамов Денис Евгеньевич" w:date="2025-01-24T09:43: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342CC8" w:rsidRPr="00650CA5" w:rsidTr="00FD1E21">
        <w:trPr>
          <w:trHeight w:val="20"/>
        </w:trPr>
        <w:tc>
          <w:tcPr>
            <w:tcW w:w="319" w:type="pct"/>
            <w:shd w:val="clear" w:color="auto" w:fill="auto"/>
          </w:tcPr>
          <w:p w:rsidR="00342CC8" w:rsidRPr="00650CA5" w:rsidRDefault="00342CC8"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342CC8" w:rsidRPr="00650CA5" w:rsidRDefault="00342CC8"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342CC8" w:rsidDel="00342CC8" w:rsidRDefault="00342CC8">
            <w:pPr>
              <w:spacing w:after="0" w:line="240" w:lineRule="auto"/>
              <w:rPr>
                <w:del w:id="2148" w:author="Абрамов Денис Евгеньевич" w:date="2025-01-24T09:43:00Z"/>
                <w:rFonts w:ascii="Times New Roman" w:hAnsi="Times New Roman"/>
                <w:sz w:val="24"/>
                <w:szCs w:val="24"/>
              </w:rPr>
            </w:pPr>
            <w:r w:rsidRPr="00650CA5">
              <w:rPr>
                <w:rFonts w:ascii="Times New Roman" w:hAnsi="Times New Roman"/>
                <w:sz w:val="24"/>
                <w:szCs w:val="24"/>
              </w:rPr>
              <w:t>подпункт «п» пункта 4.3.1</w:t>
            </w:r>
            <w:del w:id="2149" w:author="Абрамов Денис Евгеньевич" w:date="2025-01-24T09:44:00Z">
              <w:r w:rsidRPr="00650CA5" w:rsidDel="00342CC8">
                <w:rPr>
                  <w:rFonts w:ascii="Times New Roman" w:hAnsi="Times New Roman"/>
                  <w:sz w:val="24"/>
                  <w:szCs w:val="24"/>
                </w:rPr>
                <w:delText xml:space="preserve"> (</w:delText>
              </w:r>
            </w:del>
            <w:del w:id="2150" w:author="Абрамов Денис Евгеньевич" w:date="2025-01-24T09:43:00Z">
              <w:r w:rsidRPr="00650CA5" w:rsidDel="00342CC8">
                <w:rPr>
                  <w:rFonts w:ascii="Times New Roman" w:hAnsi="Times New Roman"/>
                  <w:sz w:val="24"/>
                  <w:szCs w:val="24"/>
                </w:rPr>
                <w:delText xml:space="preserve">за исключением вагонов, конструкция которых не допускает </w:delText>
              </w:r>
            </w:del>
          </w:p>
          <w:p w:rsidR="00342CC8" w:rsidDel="00342CC8" w:rsidRDefault="00342CC8">
            <w:pPr>
              <w:spacing w:after="0" w:line="240" w:lineRule="auto"/>
              <w:rPr>
                <w:del w:id="2151" w:author="Абрамов Денис Евгеньевич" w:date="2025-01-24T09:43:00Z"/>
                <w:rFonts w:ascii="Times New Roman" w:hAnsi="Times New Roman"/>
                <w:sz w:val="24"/>
                <w:szCs w:val="24"/>
              </w:rPr>
            </w:pPr>
            <w:del w:id="2152" w:author="Абрамов Денис Евгеньевич" w:date="2025-01-24T09:43:00Z">
              <w:r w:rsidRPr="00650CA5" w:rsidDel="00342CC8">
                <w:rPr>
                  <w:rFonts w:ascii="Times New Roman" w:hAnsi="Times New Roman"/>
                  <w:sz w:val="24"/>
                  <w:szCs w:val="24"/>
                  <w:u w:color="FF0000"/>
                </w:rPr>
                <w:delText>или</w:delText>
              </w:r>
              <w:r w:rsidRPr="00650CA5" w:rsidDel="00342CC8">
                <w:rPr>
                  <w:rFonts w:ascii="Times New Roman" w:hAnsi="Times New Roman"/>
                  <w:sz w:val="24"/>
                  <w:szCs w:val="24"/>
                </w:rPr>
                <w:delText xml:space="preserve"> не предусматривает проход </w:delText>
              </w:r>
            </w:del>
          </w:p>
          <w:p w:rsidR="00342CC8" w:rsidDel="00342CC8" w:rsidRDefault="00342CC8">
            <w:pPr>
              <w:spacing w:after="0" w:line="240" w:lineRule="auto"/>
              <w:rPr>
                <w:del w:id="2153" w:author="Абрамов Денис Евгеньевич" w:date="2025-01-24T09:43:00Z"/>
                <w:rFonts w:ascii="Times New Roman" w:hAnsi="Times New Roman"/>
                <w:sz w:val="24"/>
                <w:szCs w:val="24"/>
              </w:rPr>
            </w:pPr>
            <w:del w:id="2154" w:author="Абрамов Денис Евгеньевич" w:date="2025-01-24T09:43:00Z">
              <w:r w:rsidRPr="00650CA5" w:rsidDel="00342CC8">
                <w:rPr>
                  <w:rFonts w:ascii="Times New Roman" w:hAnsi="Times New Roman"/>
                  <w:sz w:val="24"/>
                  <w:szCs w:val="24"/>
                </w:rPr>
                <w:delText>по сортировочным горкам и (</w:delText>
              </w:r>
              <w:r w:rsidRPr="00650CA5" w:rsidDel="00342CC8">
                <w:rPr>
                  <w:rFonts w:ascii="Times New Roman" w:hAnsi="Times New Roman"/>
                  <w:sz w:val="24"/>
                  <w:szCs w:val="24"/>
                  <w:u w:color="FF0000"/>
                </w:rPr>
                <w:delText>или</w:delText>
              </w:r>
              <w:r w:rsidRPr="00650CA5" w:rsidDel="00342CC8">
                <w:rPr>
                  <w:rFonts w:ascii="Times New Roman" w:hAnsi="Times New Roman"/>
                  <w:sz w:val="24"/>
                  <w:szCs w:val="24"/>
                </w:rPr>
                <w:delText xml:space="preserve">) проход </w:delText>
              </w:r>
            </w:del>
          </w:p>
          <w:p w:rsidR="00342CC8" w:rsidRPr="00650CA5" w:rsidRDefault="00342CC8" w:rsidP="00342CC8">
            <w:pPr>
              <w:spacing w:after="0" w:line="240" w:lineRule="auto"/>
              <w:rPr>
                <w:rFonts w:ascii="Times New Roman" w:hAnsi="Times New Roman"/>
                <w:sz w:val="24"/>
                <w:szCs w:val="24"/>
              </w:rPr>
            </w:pPr>
            <w:del w:id="2155" w:author="Абрамов Денис Евгеньевич" w:date="2025-01-24T09:43:00Z">
              <w:r w:rsidRPr="00650CA5" w:rsidDel="00342CC8">
                <w:rPr>
                  <w:rFonts w:ascii="Times New Roman" w:hAnsi="Times New Roman"/>
                  <w:sz w:val="24"/>
                  <w:szCs w:val="24"/>
                </w:rPr>
                <w:delText>по аппарели съезда</w:delText>
              </w:r>
            </w:del>
            <w:del w:id="2156" w:author="Абрамов Денис Евгеньевич" w:date="2025-01-24T09:44:00Z">
              <w:r w:rsidRPr="00650CA5" w:rsidDel="00342CC8">
                <w:rPr>
                  <w:rFonts w:ascii="Times New Roman" w:hAnsi="Times New Roman"/>
                  <w:sz w:val="24"/>
                  <w:szCs w:val="24"/>
                </w:rPr>
                <w:delText>)</w:delText>
              </w:r>
            </w:del>
            <w:r w:rsidRPr="00650CA5">
              <w:rPr>
                <w:rFonts w:ascii="Times New Roman" w:hAnsi="Times New Roman"/>
                <w:sz w:val="24"/>
                <w:szCs w:val="24"/>
              </w:rPr>
              <w:t xml:space="preserve"> </w:t>
            </w:r>
          </w:p>
          <w:p w:rsidR="00342CC8" w:rsidRPr="00650CA5" w:rsidRDefault="00342CC8" w:rsidP="008777B6">
            <w:pPr>
              <w:spacing w:after="0" w:line="240" w:lineRule="auto"/>
              <w:rPr>
                <w:rFonts w:ascii="Times New Roman" w:hAnsi="Times New Roman"/>
                <w:sz w:val="24"/>
                <w:szCs w:val="24"/>
              </w:rPr>
            </w:pPr>
            <w:r w:rsidRPr="00650CA5">
              <w:rPr>
                <w:rFonts w:ascii="Times New Roman" w:hAnsi="Times New Roman"/>
                <w:sz w:val="24"/>
                <w:szCs w:val="24"/>
              </w:rPr>
              <w:t>ГОСТ 10674</w:t>
            </w:r>
            <w:ins w:id="2157" w:author="Абрамов Денис Евгеньевич" w:date="2025-01-24T09:45:00Z">
              <w:r w:rsidRPr="003A318C">
                <w:rPr>
                  <w:rFonts w:ascii="Times New Roman" w:hAnsi="Times New Roman"/>
                  <w:sz w:val="24"/>
                  <w:szCs w:val="24"/>
                </w:rPr>
                <w:t>–</w:t>
              </w:r>
            </w:ins>
            <w:del w:id="2158" w:author="Абрамов Денис Евгеньевич" w:date="2025-01-24T09:45:00Z">
              <w:r w:rsidRPr="00650CA5" w:rsidDel="00342CC8">
                <w:rPr>
                  <w:rFonts w:ascii="Times New Roman" w:hAnsi="Times New Roman"/>
                  <w:sz w:val="24"/>
                  <w:szCs w:val="24"/>
                </w:rPr>
                <w:delText>-</w:delText>
              </w:r>
            </w:del>
            <w:r w:rsidRPr="00650CA5">
              <w:rPr>
                <w:rFonts w:ascii="Times New Roman" w:hAnsi="Times New Roman"/>
                <w:sz w:val="24"/>
                <w:szCs w:val="24"/>
              </w:rPr>
              <w:t>2022 «Вагоны-цистерны. Общие технические условия»</w:t>
            </w:r>
          </w:p>
        </w:tc>
        <w:tc>
          <w:tcPr>
            <w:tcW w:w="1113" w:type="pct"/>
            <w:vMerge w:val="restart"/>
            <w:shd w:val="clear" w:color="auto" w:fill="auto"/>
          </w:tcPr>
          <w:p w:rsidR="00342CC8" w:rsidRPr="00650CA5" w:rsidRDefault="00342CC8" w:rsidP="00342CC8">
            <w:pPr>
              <w:spacing w:after="0" w:line="240" w:lineRule="auto"/>
              <w:jc w:val="center"/>
              <w:rPr>
                <w:rFonts w:ascii="Times New Roman" w:hAnsi="Times New Roman"/>
                <w:sz w:val="24"/>
                <w:szCs w:val="24"/>
              </w:rPr>
            </w:pPr>
            <w:ins w:id="2159" w:author="Абрамов Денис Евгеньевич" w:date="2025-01-24T09:43:00Z">
              <w:r w:rsidRPr="00650CA5">
                <w:rPr>
                  <w:rFonts w:ascii="Times New Roman" w:hAnsi="Times New Roman"/>
                  <w:sz w:val="24"/>
                  <w:szCs w:val="24"/>
                </w:rPr>
                <w:t>за исключением вагонов, конструкция</w:t>
              </w:r>
            </w:ins>
            <w:ins w:id="2160" w:author="Абрамов Денис Евгеньевич" w:date="2025-01-24T09:44:00Z">
              <w:r>
                <w:rPr>
                  <w:rFonts w:ascii="Times New Roman" w:hAnsi="Times New Roman"/>
                  <w:sz w:val="24"/>
                  <w:szCs w:val="24"/>
                </w:rPr>
                <w:t xml:space="preserve"> </w:t>
              </w:r>
            </w:ins>
            <w:ins w:id="2161" w:author="Абрамов Денис Евгеньевич" w:date="2025-01-24T09:43:00Z">
              <w:r w:rsidRPr="00650CA5">
                <w:rPr>
                  <w:rFonts w:ascii="Times New Roman" w:hAnsi="Times New Roman"/>
                  <w:sz w:val="24"/>
                  <w:szCs w:val="24"/>
                </w:rPr>
                <w:t>которых не допускает</w:t>
              </w:r>
            </w:ins>
            <w:ins w:id="2162" w:author="Абрамов Денис Евгеньевич" w:date="2025-01-24T09:44:00Z">
              <w:r>
                <w:rPr>
                  <w:rFonts w:ascii="Times New Roman" w:hAnsi="Times New Roman"/>
                  <w:sz w:val="24"/>
                  <w:szCs w:val="24"/>
                </w:rPr>
                <w:t xml:space="preserve"> </w:t>
              </w:r>
            </w:ins>
            <w:ins w:id="2163" w:author="Абрамов Денис Евгеньевич" w:date="2025-01-24T09:43:00Z">
              <w:r w:rsidRPr="00650CA5">
                <w:rPr>
                  <w:rFonts w:ascii="Times New Roman" w:hAnsi="Times New Roman"/>
                  <w:sz w:val="24"/>
                  <w:szCs w:val="24"/>
                  <w:u w:color="FF0000"/>
                </w:rPr>
                <w:t>или</w:t>
              </w:r>
              <w:r w:rsidRPr="00650CA5">
                <w:rPr>
                  <w:rFonts w:ascii="Times New Roman" w:hAnsi="Times New Roman"/>
                  <w:sz w:val="24"/>
                  <w:szCs w:val="24"/>
                </w:rPr>
                <w:t xml:space="preserve"> не предусматривает проход</w:t>
              </w:r>
              <w:r>
                <w:rPr>
                  <w:rFonts w:ascii="Times New Roman" w:hAnsi="Times New Roman"/>
                  <w:sz w:val="24"/>
                  <w:szCs w:val="24"/>
                </w:rPr>
                <w:t xml:space="preserve"> </w:t>
              </w:r>
              <w:r w:rsidRPr="00650CA5">
                <w:rPr>
                  <w:rFonts w:ascii="Times New Roman" w:hAnsi="Times New Roman"/>
                  <w:sz w:val="24"/>
                  <w:szCs w:val="24"/>
                </w:rPr>
                <w:t>по сортировочным горкам и (</w:t>
              </w:r>
              <w:r w:rsidRPr="00650CA5">
                <w:rPr>
                  <w:rFonts w:ascii="Times New Roman" w:hAnsi="Times New Roman"/>
                  <w:sz w:val="24"/>
                  <w:szCs w:val="24"/>
                  <w:u w:color="FF0000"/>
                </w:rPr>
                <w:t>или</w:t>
              </w:r>
              <w:r w:rsidRPr="00650CA5">
                <w:rPr>
                  <w:rFonts w:ascii="Times New Roman" w:hAnsi="Times New Roman"/>
                  <w:sz w:val="24"/>
                  <w:szCs w:val="24"/>
                </w:rPr>
                <w:t>) проход</w:t>
              </w:r>
              <w:r>
                <w:rPr>
                  <w:rFonts w:ascii="Times New Roman" w:hAnsi="Times New Roman"/>
                  <w:sz w:val="24"/>
                  <w:szCs w:val="24"/>
                </w:rPr>
                <w:t xml:space="preserve"> </w:t>
              </w:r>
              <w:r w:rsidRPr="00650CA5">
                <w:rPr>
                  <w:rFonts w:ascii="Times New Roman" w:hAnsi="Times New Roman"/>
                  <w:sz w:val="24"/>
                  <w:szCs w:val="24"/>
                </w:rPr>
                <w:t>по аппарели съезда</w:t>
              </w:r>
            </w:ins>
          </w:p>
        </w:tc>
      </w:tr>
      <w:tr w:rsidR="00342CC8" w:rsidRPr="00650CA5" w:rsidTr="00FD1E21">
        <w:trPr>
          <w:trHeight w:val="20"/>
        </w:trPr>
        <w:tc>
          <w:tcPr>
            <w:tcW w:w="319" w:type="pct"/>
            <w:shd w:val="clear" w:color="auto" w:fill="auto"/>
          </w:tcPr>
          <w:p w:rsidR="00342CC8" w:rsidRPr="00650CA5" w:rsidRDefault="00342CC8"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342CC8" w:rsidRPr="00650CA5" w:rsidRDefault="00342CC8"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342CC8" w:rsidRPr="003A318C" w:rsidRDefault="00342CC8" w:rsidP="008777B6">
            <w:pPr>
              <w:spacing w:after="0" w:line="240" w:lineRule="auto"/>
              <w:rPr>
                <w:rFonts w:ascii="Times New Roman" w:hAnsi="Times New Roman"/>
                <w:sz w:val="24"/>
                <w:szCs w:val="24"/>
              </w:rPr>
            </w:pPr>
            <w:r w:rsidRPr="003A318C">
              <w:rPr>
                <w:rFonts w:ascii="Times New Roman" w:hAnsi="Times New Roman"/>
                <w:sz w:val="24"/>
                <w:szCs w:val="24"/>
              </w:rPr>
              <w:t>подпункт «п» пункта 5.3.1</w:t>
            </w:r>
          </w:p>
          <w:p w:rsidR="00342CC8" w:rsidRPr="00650CA5" w:rsidRDefault="00342CC8" w:rsidP="008777B6">
            <w:pPr>
              <w:spacing w:after="0" w:line="240" w:lineRule="auto"/>
              <w:rPr>
                <w:rFonts w:ascii="Times New Roman" w:hAnsi="Times New Roman"/>
                <w:sz w:val="24"/>
                <w:szCs w:val="24"/>
              </w:rPr>
            </w:pPr>
            <w:r w:rsidRPr="003A318C">
              <w:rPr>
                <w:rFonts w:ascii="Times New Roman" w:hAnsi="Times New Roman"/>
                <w:sz w:val="24"/>
                <w:szCs w:val="24"/>
              </w:rPr>
              <w:t>ГОСТ 35024–2023 «Вагоны грузовые сочлененного типа. Общие технические условия»</w:t>
            </w:r>
          </w:p>
        </w:tc>
        <w:tc>
          <w:tcPr>
            <w:tcW w:w="1113" w:type="pct"/>
            <w:vMerge/>
            <w:shd w:val="clear" w:color="auto" w:fill="auto"/>
          </w:tcPr>
          <w:p w:rsidR="00342CC8" w:rsidRPr="00650CA5" w:rsidRDefault="00342CC8"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«ц» пункта 13          раздела 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 4.1.9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lastRenderedPageBreak/>
              <w:t>ГОСТ 10674-2022 «Вагоны-цистерны.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342CC8">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164" w:author="Абрамов Денис Евгеньевич" w:date="2025-01-24T09:45: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2165" w:author="Абрамов Денис Евгеньевич" w:date="2025-01-24T09:45:00Z">
            <w:trPr>
              <w:gridBefore w:val="1"/>
              <w:trHeight w:val="20"/>
            </w:trPr>
          </w:trPrChange>
        </w:trPr>
        <w:tc>
          <w:tcPr>
            <w:tcW w:w="319" w:type="pct"/>
            <w:shd w:val="clear" w:color="auto" w:fill="auto"/>
            <w:tcPrChange w:id="2166" w:author="Абрамов Денис Евгеньевич" w:date="2025-01-24T09:45: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single" w:sz="4" w:space="0" w:color="auto"/>
            </w:tcBorders>
            <w:shd w:val="clear" w:color="auto" w:fill="auto"/>
            <w:tcPrChange w:id="2167" w:author="Абрамов Денис Евгеньевич" w:date="2025-01-24T09:45: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2168" w:author="Абрамов Денис Евгеньевич" w:date="2025-01-24T09:45:00Z">
              <w:tcPr>
                <w:tcW w:w="2581" w:type="pct"/>
                <w:gridSpan w:val="2"/>
                <w:shd w:val="clear" w:color="auto" w:fill="auto"/>
              </w:tcPr>
            </w:tcPrChange>
          </w:tcPr>
          <w:p w:rsidR="008777B6" w:rsidRPr="003A318C" w:rsidRDefault="008777B6" w:rsidP="008777B6">
            <w:pPr>
              <w:spacing w:after="0" w:line="240" w:lineRule="auto"/>
              <w:rPr>
                <w:rFonts w:ascii="Times New Roman" w:hAnsi="Times New Roman"/>
                <w:sz w:val="24"/>
                <w:szCs w:val="24"/>
              </w:rPr>
            </w:pPr>
            <w:r w:rsidRPr="003A318C">
              <w:rPr>
                <w:rFonts w:ascii="Times New Roman" w:hAnsi="Times New Roman"/>
                <w:sz w:val="24"/>
                <w:szCs w:val="24"/>
              </w:rPr>
              <w:t>пункт 5.1.7</w:t>
            </w:r>
          </w:p>
          <w:p w:rsidR="008777B6" w:rsidRPr="00650CA5" w:rsidRDefault="008777B6" w:rsidP="008777B6">
            <w:pPr>
              <w:spacing w:after="0" w:line="240" w:lineRule="auto"/>
              <w:rPr>
                <w:rFonts w:ascii="Times New Roman" w:hAnsi="Times New Roman"/>
                <w:sz w:val="24"/>
                <w:szCs w:val="24"/>
              </w:rPr>
            </w:pPr>
            <w:r w:rsidRPr="003A318C">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Change w:id="2169" w:author="Абрамов Денис Евгеньевич" w:date="2025-01-24T09:45: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342CC8">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170" w:author="Абрамов Денис Евгеньевич" w:date="2025-01-24T09:45: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828"/>
          <w:trPrChange w:id="2171" w:author="Абрамов Денис Евгеньевич" w:date="2025-01-24T09:45:00Z">
            <w:trPr>
              <w:gridBefore w:val="1"/>
              <w:trHeight w:val="828"/>
            </w:trPr>
          </w:trPrChange>
        </w:trPr>
        <w:tc>
          <w:tcPr>
            <w:tcW w:w="319" w:type="pct"/>
            <w:shd w:val="clear" w:color="auto" w:fill="auto"/>
            <w:tcPrChange w:id="2172" w:author="Абрамов Денис Евгеньевич" w:date="2025-01-24T09:45: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tcBorders>
              <w:bottom w:val="nil"/>
            </w:tcBorders>
            <w:shd w:val="clear" w:color="auto" w:fill="auto"/>
            <w:tcPrChange w:id="2173" w:author="Абрамов Денис Евгеньевич" w:date="2025-01-24T09:45:00Z">
              <w:tcPr>
                <w:tcW w:w="987" w:type="pct"/>
                <w:gridSpan w:val="2"/>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«ч» пункта 13          раздела </w:t>
            </w:r>
            <w:r w:rsidRPr="00650CA5">
              <w:rPr>
                <w:rFonts w:ascii="Times New Roman" w:hAnsi="Times New Roman" w:cs="Times New Roman"/>
                <w:sz w:val="24"/>
                <w:szCs w:val="24"/>
                <w:lang w:val="en-US"/>
              </w:rPr>
              <w:t>V</w:t>
            </w:r>
          </w:p>
        </w:tc>
        <w:tc>
          <w:tcPr>
            <w:tcW w:w="2581" w:type="pct"/>
            <w:shd w:val="clear" w:color="auto" w:fill="auto"/>
            <w:tcPrChange w:id="2174" w:author="Абрамов Денис Евгеньевич" w:date="2025-01-24T09:45:00Z">
              <w:tcPr>
                <w:tcW w:w="2581" w:type="pct"/>
                <w:gridSpan w:val="2"/>
                <w:shd w:val="clear" w:color="auto" w:fill="auto"/>
              </w:tcPr>
            </w:tcPrChange>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подпункт «н» пункта 4.3.1 </w:t>
            </w:r>
          </w:p>
          <w:p w:rsidR="008777B6" w:rsidRPr="00650CA5" w:rsidRDefault="008777B6" w:rsidP="008777B6">
            <w:pPr>
              <w:pStyle w:val="ConsPlusNormal"/>
              <w:rPr>
                <w:rFonts w:ascii="Times New Roman" w:hAnsi="Times New Roman" w:cs="Times New Roman"/>
                <w:sz w:val="24"/>
                <w:szCs w:val="24"/>
              </w:rPr>
            </w:pPr>
            <w:r w:rsidRPr="00650CA5">
              <w:rPr>
                <w:rFonts w:ascii="Times New Roman" w:hAnsi="Times New Roman" w:cs="Times New Roman"/>
                <w:sz w:val="24"/>
                <w:szCs w:val="24"/>
              </w:rPr>
              <w:t>ГОСТ 10674-2022 «Вагоны-цистерны. Общие технические условия»</w:t>
            </w:r>
          </w:p>
        </w:tc>
        <w:tc>
          <w:tcPr>
            <w:tcW w:w="1113" w:type="pct"/>
            <w:shd w:val="clear" w:color="auto" w:fill="auto"/>
            <w:tcPrChange w:id="2175" w:author="Абрамов Денис Евгеньевич" w:date="2025-01-24T09:45:00Z">
              <w:tcPr>
                <w:tcW w:w="1113" w:type="pct"/>
                <w:gridSpan w:val="2"/>
                <w:shd w:val="clear" w:color="auto" w:fill="auto"/>
              </w:tcPr>
            </w:tcPrChange>
          </w:tcPr>
          <w:p w:rsidR="008777B6" w:rsidRPr="00650CA5" w:rsidRDefault="008777B6" w:rsidP="008777B6">
            <w:pPr>
              <w:spacing w:after="0" w:line="240" w:lineRule="auto"/>
              <w:jc w:val="center"/>
              <w:rPr>
                <w:rFonts w:ascii="Times New Roman" w:hAnsi="Times New Roman"/>
                <w:sz w:val="24"/>
                <w:szCs w:val="24"/>
                <w:lang w:eastAsia="ru-RU"/>
              </w:rPr>
            </w:pPr>
          </w:p>
        </w:tc>
      </w:tr>
      <w:tr w:rsidR="008777B6" w:rsidRPr="00650CA5" w:rsidTr="00342CC8">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176" w:author="Абрамов Денис Евгеньевич" w:date="2025-01-24T09:45: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2177" w:author="Абрамов Денис Евгеньевич" w:date="2025-01-24T09:45:00Z">
            <w:trPr>
              <w:gridBefore w:val="1"/>
              <w:trHeight w:val="20"/>
            </w:trPr>
          </w:trPrChange>
        </w:trPr>
        <w:tc>
          <w:tcPr>
            <w:tcW w:w="319" w:type="pct"/>
            <w:shd w:val="clear" w:color="auto" w:fill="auto"/>
            <w:tcPrChange w:id="2178" w:author="Абрамов Денис Евгеньевич" w:date="2025-01-24T09:45: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tcBorders>
              <w:top w:val="nil"/>
            </w:tcBorders>
            <w:shd w:val="clear" w:color="auto" w:fill="auto"/>
            <w:tcPrChange w:id="2179" w:author="Абрамов Денис Евгеньевич" w:date="2025-01-24T09:45:00Z">
              <w:tcPr>
                <w:tcW w:w="987" w:type="pct"/>
                <w:gridSpan w:val="2"/>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2180" w:author="Абрамов Денис Евгеньевич" w:date="2025-01-24T09:45:00Z">
              <w:tcPr>
                <w:tcW w:w="2581" w:type="pct"/>
                <w:gridSpan w:val="2"/>
                <w:shd w:val="clear" w:color="auto" w:fill="auto"/>
              </w:tcPr>
            </w:tcPrChange>
          </w:tcPr>
          <w:p w:rsidR="008777B6" w:rsidRPr="003A318C" w:rsidRDefault="008777B6" w:rsidP="008777B6">
            <w:pPr>
              <w:pStyle w:val="ConsPlusNormal"/>
              <w:rPr>
                <w:rFonts w:ascii="Times New Roman" w:hAnsi="Times New Roman" w:cs="Times New Roman"/>
                <w:sz w:val="24"/>
                <w:szCs w:val="24"/>
              </w:rPr>
            </w:pPr>
            <w:r w:rsidRPr="003A318C">
              <w:rPr>
                <w:rFonts w:ascii="Times New Roman" w:hAnsi="Times New Roman" w:cs="Times New Roman"/>
                <w:sz w:val="24"/>
                <w:szCs w:val="24"/>
              </w:rPr>
              <w:t>подпункт «н» пункта 5.3.1</w:t>
            </w:r>
          </w:p>
          <w:p w:rsidR="008777B6" w:rsidRPr="00650CA5" w:rsidRDefault="008777B6" w:rsidP="008777B6">
            <w:pPr>
              <w:pStyle w:val="ConsPlusNormal"/>
              <w:widowControl/>
              <w:rPr>
                <w:rFonts w:ascii="Times New Roman" w:hAnsi="Times New Roman" w:cs="Times New Roman"/>
                <w:sz w:val="24"/>
                <w:szCs w:val="24"/>
              </w:rPr>
            </w:pPr>
            <w:r w:rsidRPr="003A318C">
              <w:rPr>
                <w:rFonts w:ascii="Times New Roman" w:hAnsi="Times New Roman" w:cs="Times New Roman"/>
                <w:sz w:val="24"/>
                <w:szCs w:val="24"/>
              </w:rPr>
              <w:t>ГОСТ 35024–2023 «Вагоны грузовые сочлененного типа. Общие технические условия»</w:t>
            </w:r>
          </w:p>
        </w:tc>
        <w:tc>
          <w:tcPr>
            <w:tcW w:w="1113" w:type="pct"/>
            <w:shd w:val="clear" w:color="auto" w:fill="auto"/>
            <w:tcPrChange w:id="2181" w:author="Абрамов Денис Евгеньевич" w:date="2025-01-24T09:45: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4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spacing w:after="0" w:line="240" w:lineRule="auto"/>
              <w:ind w:firstLine="8"/>
              <w:rPr>
                <w:rFonts w:ascii="Times New Roman" w:hAnsi="Times New Roman"/>
                <w:sz w:val="24"/>
                <w:szCs w:val="24"/>
              </w:rPr>
            </w:pPr>
            <w:r w:rsidRPr="00650CA5">
              <w:rPr>
                <w:rFonts w:ascii="Times New Roman" w:eastAsia="Times New Roman" w:hAnsi="Times New Roman"/>
                <w:sz w:val="24"/>
                <w:szCs w:val="24"/>
              </w:rPr>
              <w:t>пункт 15</w:t>
            </w:r>
            <w:r w:rsidRPr="00650CA5">
              <w:rPr>
                <w:rFonts w:ascii="Times New Roman" w:eastAsia="Times New Roman" w:hAnsi="Times New Roman"/>
                <w:sz w:val="24"/>
                <w:szCs w:val="24"/>
              </w:rPr>
              <w:br/>
              <w:t xml:space="preserve">раздела </w:t>
            </w:r>
            <w:r w:rsidRPr="00650CA5">
              <w:rPr>
                <w:rFonts w:ascii="Times New Roman" w:eastAsia="Times New Roman" w:hAnsi="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подпункты «а»</w:t>
            </w:r>
            <w:ins w:id="2182" w:author="Абрамов Денис Евгеньевич" w:date="2025-01-24T09:45:00Z">
              <w:r w:rsidR="00342CC8">
                <w:rPr>
                  <w:rFonts w:ascii="Times New Roman" w:hAnsi="Times New Roman" w:cs="Times New Roman"/>
                  <w:sz w:val="24"/>
                  <w:szCs w:val="24"/>
                </w:rPr>
                <w:t xml:space="preserve"> </w:t>
              </w:r>
              <w:r w:rsidR="00342CC8" w:rsidRPr="003A318C">
                <w:rPr>
                  <w:rFonts w:ascii="Times New Roman" w:hAnsi="Times New Roman" w:cs="Times New Roman"/>
                  <w:sz w:val="24"/>
                  <w:szCs w:val="24"/>
                </w:rPr>
                <w:t>–</w:t>
              </w:r>
            </w:ins>
            <w:del w:id="2183" w:author="Абрамов Денис Евгеньевич" w:date="2025-01-24T09:45:00Z">
              <w:r w:rsidRPr="00650CA5" w:rsidDel="00342CC8">
                <w:rPr>
                  <w:rFonts w:ascii="Times New Roman" w:hAnsi="Times New Roman" w:cs="Times New Roman"/>
                  <w:sz w:val="24"/>
                  <w:szCs w:val="24"/>
                </w:rPr>
                <w:delText xml:space="preserve">, </w:delText>
              </w:r>
            </w:del>
            <w:del w:id="2184" w:author="Абрамов Денис Евгеньевич" w:date="2025-01-24T09:46:00Z">
              <w:r w:rsidRPr="00650CA5" w:rsidDel="00342CC8">
                <w:rPr>
                  <w:rFonts w:ascii="Times New Roman" w:hAnsi="Times New Roman" w:cs="Times New Roman"/>
                  <w:sz w:val="24"/>
                  <w:szCs w:val="24"/>
                </w:rPr>
                <w:delText>«б», «в», «г»,</w:delText>
              </w:r>
            </w:del>
            <w:r w:rsidRPr="00650CA5">
              <w:rPr>
                <w:rFonts w:ascii="Times New Roman" w:hAnsi="Times New Roman" w:cs="Times New Roman"/>
                <w:sz w:val="24"/>
                <w:szCs w:val="24"/>
              </w:rPr>
              <w:t xml:space="preserve"> «д» пункта 4.3.1 </w:t>
            </w:r>
          </w:p>
          <w:p w:rsidR="008777B6" w:rsidRPr="00650CA5" w:rsidRDefault="008777B6" w:rsidP="008777B6">
            <w:pPr>
              <w:pStyle w:val="ConsPlusNormal"/>
              <w:rPr>
                <w:rFonts w:ascii="Times New Roman" w:hAnsi="Times New Roman" w:cs="Times New Roman"/>
                <w:sz w:val="24"/>
                <w:szCs w:val="24"/>
              </w:rPr>
            </w:pPr>
            <w:r w:rsidRPr="00650CA5">
              <w:rPr>
                <w:rFonts w:ascii="Times New Roman" w:hAnsi="Times New Roman" w:cs="Times New Roman"/>
                <w:sz w:val="24"/>
                <w:szCs w:val="24"/>
              </w:rPr>
              <w:t>ГОСТ 10674</w:t>
            </w:r>
            <w:ins w:id="2185" w:author="Абрамов Денис Евгеньевич" w:date="2025-01-24T09:46:00Z">
              <w:r w:rsidR="00342CC8" w:rsidRPr="003A318C">
                <w:rPr>
                  <w:rFonts w:ascii="Times New Roman" w:hAnsi="Times New Roman" w:cs="Times New Roman"/>
                  <w:sz w:val="24"/>
                  <w:szCs w:val="24"/>
                </w:rPr>
                <w:t>–</w:t>
              </w:r>
            </w:ins>
            <w:del w:id="2186" w:author="Абрамов Денис Евгеньевич" w:date="2025-01-24T09:46:00Z">
              <w:r w:rsidRPr="00650CA5" w:rsidDel="00342CC8">
                <w:rPr>
                  <w:rFonts w:ascii="Times New Roman" w:hAnsi="Times New Roman" w:cs="Times New Roman"/>
                  <w:sz w:val="24"/>
                  <w:szCs w:val="24"/>
                </w:rPr>
                <w:delText>-</w:delText>
              </w:r>
            </w:del>
            <w:r w:rsidRPr="00650CA5">
              <w:rPr>
                <w:rFonts w:ascii="Times New Roman" w:hAnsi="Times New Roman" w:cs="Times New Roman"/>
                <w:sz w:val="24"/>
                <w:szCs w:val="24"/>
              </w:rPr>
              <w:t>2022 «Вагоны-цистерны. Общие технические условия»</w:t>
            </w:r>
          </w:p>
        </w:tc>
        <w:tc>
          <w:tcPr>
            <w:tcW w:w="1113" w:type="pct"/>
            <w:shd w:val="clear" w:color="auto" w:fill="auto"/>
          </w:tcPr>
          <w:p w:rsidR="008777B6" w:rsidRPr="00650CA5" w:rsidRDefault="008777B6" w:rsidP="008777B6">
            <w:pPr>
              <w:spacing w:after="0" w:line="240" w:lineRule="auto"/>
              <w:jc w:val="center"/>
              <w:rPr>
                <w:rFonts w:ascii="Times New Roman" w:hAnsi="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spacing w:after="0" w:line="240" w:lineRule="auto"/>
              <w:ind w:firstLine="8"/>
              <w:jc w:val="both"/>
              <w:rPr>
                <w:rFonts w:ascii="Times New Roman" w:eastAsia="Times New Roman" w:hAnsi="Times New Roman"/>
                <w:sz w:val="24"/>
                <w:szCs w:val="24"/>
              </w:rPr>
            </w:pPr>
          </w:p>
        </w:tc>
        <w:tc>
          <w:tcPr>
            <w:tcW w:w="2581" w:type="pct"/>
            <w:shd w:val="clear" w:color="auto" w:fill="auto"/>
          </w:tcPr>
          <w:p w:rsidR="008777B6" w:rsidRPr="003A318C" w:rsidRDefault="008777B6" w:rsidP="008777B6">
            <w:pPr>
              <w:pStyle w:val="ConsPlusNormal"/>
              <w:rPr>
                <w:rFonts w:ascii="Times New Roman" w:hAnsi="Times New Roman" w:cs="Times New Roman"/>
                <w:sz w:val="24"/>
                <w:szCs w:val="24"/>
              </w:rPr>
            </w:pPr>
            <w:r w:rsidRPr="003A318C">
              <w:rPr>
                <w:rFonts w:ascii="Times New Roman" w:hAnsi="Times New Roman" w:cs="Times New Roman"/>
                <w:sz w:val="24"/>
                <w:szCs w:val="24"/>
              </w:rPr>
              <w:t>подпункты «а» – «д» пункта 5.3.1</w:t>
            </w:r>
          </w:p>
          <w:p w:rsidR="008777B6" w:rsidRPr="00650CA5" w:rsidRDefault="008777B6" w:rsidP="008777B6">
            <w:pPr>
              <w:pStyle w:val="ConsPlusNormal"/>
              <w:widowControl/>
              <w:rPr>
                <w:rFonts w:ascii="Times New Roman" w:hAnsi="Times New Roman" w:cs="Times New Roman"/>
                <w:sz w:val="24"/>
                <w:szCs w:val="24"/>
              </w:rPr>
            </w:pPr>
            <w:r w:rsidRPr="003A318C">
              <w:rPr>
                <w:rFonts w:ascii="Times New Roman" w:hAnsi="Times New Roman" w:cs="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spacing w:after="0" w:line="240" w:lineRule="auto"/>
              <w:jc w:val="center"/>
              <w:rPr>
                <w:rFonts w:ascii="Times New Roman" w:hAnsi="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21</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Del="00342CC8" w:rsidRDefault="008777B6" w:rsidP="008777B6">
            <w:pPr>
              <w:pStyle w:val="ConsPlusNormal"/>
              <w:widowControl/>
              <w:rPr>
                <w:del w:id="2187" w:author="Абрамов Денис Евгеньевич" w:date="2025-01-24T09:46:00Z"/>
                <w:rFonts w:ascii="Times New Roman" w:hAnsi="Times New Roman" w:cs="Times New Roman"/>
                <w:sz w:val="24"/>
                <w:szCs w:val="24"/>
              </w:rPr>
            </w:pPr>
            <w:del w:id="2188" w:author="Абрамов Денис Евгеньевич" w:date="2025-01-24T09:46:00Z">
              <w:r w:rsidRPr="00650CA5" w:rsidDel="00342CC8">
                <w:rPr>
                  <w:rFonts w:ascii="Times New Roman" w:hAnsi="Times New Roman" w:cs="Times New Roman"/>
                  <w:sz w:val="24"/>
                  <w:szCs w:val="24"/>
                </w:rPr>
                <w:delText>раздел 5</w:delText>
              </w:r>
            </w:del>
          </w:p>
          <w:p w:rsidR="008777B6" w:rsidDel="00342CC8" w:rsidRDefault="008777B6" w:rsidP="008777B6">
            <w:pPr>
              <w:pStyle w:val="ConsPlusNormal"/>
              <w:widowControl/>
              <w:rPr>
                <w:del w:id="2189" w:author="Абрамов Денис Евгеньевич" w:date="2025-01-24T09:46:00Z"/>
                <w:rFonts w:ascii="Times New Roman" w:hAnsi="Times New Roman" w:cs="Times New Roman"/>
                <w:sz w:val="24"/>
                <w:szCs w:val="24"/>
              </w:rPr>
            </w:pPr>
            <w:del w:id="2190" w:author="Абрамов Денис Евгеньевич" w:date="2025-01-24T09:46:00Z">
              <w:r w:rsidRPr="00650CA5" w:rsidDel="00342CC8">
                <w:rPr>
                  <w:rFonts w:ascii="Times New Roman" w:hAnsi="Times New Roman" w:cs="Times New Roman"/>
                  <w:sz w:val="24"/>
                  <w:szCs w:val="24"/>
                </w:rPr>
                <w:delText xml:space="preserve">СТ РК 1818-2008 «Лестницы, подножки </w:delText>
              </w:r>
            </w:del>
          </w:p>
          <w:p w:rsidR="008777B6" w:rsidRPr="00650CA5" w:rsidRDefault="008777B6" w:rsidP="008777B6">
            <w:pPr>
              <w:pStyle w:val="ConsPlusNormal"/>
              <w:widowControl/>
              <w:rPr>
                <w:rFonts w:ascii="Times New Roman" w:hAnsi="Times New Roman" w:cs="Times New Roman"/>
                <w:sz w:val="24"/>
                <w:szCs w:val="24"/>
              </w:rPr>
            </w:pPr>
            <w:del w:id="2191" w:author="Абрамов Денис Евгеньевич" w:date="2025-01-24T09:46:00Z">
              <w:r w:rsidRPr="00650CA5" w:rsidDel="00342CC8">
                <w:rPr>
                  <w:rFonts w:ascii="Times New Roman" w:hAnsi="Times New Roman" w:cs="Times New Roman"/>
                  <w:sz w:val="24"/>
                  <w:szCs w:val="24"/>
                </w:rPr>
                <w:delText>и поручни грузовых вагонов. Технические требования»</w:delText>
              </w:r>
            </w:del>
          </w:p>
        </w:tc>
        <w:tc>
          <w:tcPr>
            <w:tcW w:w="1113" w:type="pct"/>
            <w:shd w:val="clear" w:color="auto" w:fill="auto"/>
          </w:tcPr>
          <w:p w:rsidR="008777B6" w:rsidRPr="00650CA5" w:rsidDel="00342CC8" w:rsidRDefault="008777B6" w:rsidP="008777B6">
            <w:pPr>
              <w:pStyle w:val="ConsPlusNormal"/>
              <w:widowControl/>
              <w:jc w:val="center"/>
              <w:rPr>
                <w:del w:id="2192" w:author="Абрамов Денис Евгеньевич" w:date="2025-01-24T09:46:00Z"/>
                <w:rFonts w:ascii="Times New Roman" w:hAnsi="Times New Roman" w:cs="Times New Roman"/>
                <w:sz w:val="24"/>
                <w:szCs w:val="24"/>
              </w:rPr>
            </w:pPr>
            <w:del w:id="2193" w:author="Абрамов Денис Евгеньевич" w:date="2025-01-24T09:46:00Z">
              <w:r w:rsidRPr="00650CA5" w:rsidDel="00342CC8">
                <w:rPr>
                  <w:rFonts w:ascii="Times New Roman" w:hAnsi="Times New Roman" w:cs="Times New Roman"/>
                  <w:sz w:val="24"/>
                  <w:szCs w:val="24"/>
                </w:rPr>
                <w:delText>применяется до 31.12.2030</w:delText>
              </w:r>
            </w:del>
          </w:p>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w:t>
            </w:r>
            <w:del w:id="2194" w:author="Абрамов Денис Евгеньевич" w:date="2025-01-24T09:47:00Z">
              <w:r w:rsidRPr="00650CA5" w:rsidDel="00342CC8">
                <w:rPr>
                  <w:rFonts w:ascii="Times New Roman" w:hAnsi="Times New Roman" w:cs="Times New Roman"/>
                  <w:sz w:val="24"/>
                  <w:szCs w:val="24"/>
                </w:rPr>
                <w:delText xml:space="preserve"> </w:delText>
              </w:r>
            </w:del>
            <w:ins w:id="2195" w:author="Абрамов Денис Евгеньевич" w:date="2025-01-24T09:46:00Z">
              <w:r w:rsidR="00342CC8">
                <w:rPr>
                  <w:rFonts w:ascii="Times New Roman" w:hAnsi="Times New Roman" w:cs="Times New Roman"/>
                  <w:sz w:val="24"/>
                  <w:szCs w:val="24"/>
                </w:rPr>
                <w:t>ы</w:t>
              </w:r>
            </w:ins>
            <w:ins w:id="2196" w:author="Абрамов Денис Евгеньевич" w:date="2025-01-24T09:47:00Z">
              <w:r w:rsidR="00342CC8">
                <w:rPr>
                  <w:rFonts w:ascii="Times New Roman" w:hAnsi="Times New Roman" w:cs="Times New Roman"/>
                  <w:sz w:val="24"/>
                  <w:szCs w:val="24"/>
                </w:rPr>
                <w:t xml:space="preserve"> </w:t>
              </w:r>
            </w:ins>
            <w:r w:rsidRPr="00650CA5">
              <w:rPr>
                <w:rFonts w:ascii="Times New Roman" w:hAnsi="Times New Roman" w:cs="Times New Roman"/>
                <w:sz w:val="24"/>
                <w:szCs w:val="24"/>
              </w:rPr>
              <w:t>4.2.6</w:t>
            </w:r>
            <w:ins w:id="2197" w:author="Абрамов Денис Евгеньевич" w:date="2025-01-24T09:47:00Z">
              <w:r w:rsidR="00342CC8">
                <w:rPr>
                  <w:rFonts w:ascii="Times New Roman" w:hAnsi="Times New Roman" w:cs="Times New Roman"/>
                  <w:sz w:val="24"/>
                  <w:szCs w:val="24"/>
                </w:rPr>
                <w:t xml:space="preserve">, </w:t>
              </w:r>
              <w:r w:rsidR="00342CC8" w:rsidRPr="00650CA5">
                <w:rPr>
                  <w:rFonts w:ascii="Times New Roman" w:hAnsi="Times New Roman" w:cs="Times New Roman"/>
                  <w:sz w:val="24"/>
                  <w:szCs w:val="24"/>
                </w:rPr>
                <w:t>4.2.18, 4.2.24 (для вагонов-цистерн, перевозящих жидкие грузы)</w:t>
              </w:r>
            </w:ins>
            <w:ins w:id="2198" w:author="Абрамов Денис Евгеньевич" w:date="2025-01-24T10:58:00Z">
              <w:r w:rsidR="007273C7">
                <w:rPr>
                  <w:rFonts w:ascii="Times New Roman" w:hAnsi="Times New Roman" w:cs="Times New Roman"/>
                  <w:sz w:val="24"/>
                  <w:szCs w:val="24"/>
                </w:rPr>
                <w:t>,</w:t>
              </w:r>
            </w:ins>
            <w:ins w:id="2199" w:author="Абрамов Денис Евгеньевич" w:date="2025-01-24T09:47:00Z">
              <w:r w:rsidR="00342CC8" w:rsidRPr="00650CA5">
                <w:rPr>
                  <w:rFonts w:ascii="Times New Roman" w:hAnsi="Times New Roman" w:cs="Times New Roman"/>
                  <w:sz w:val="24"/>
                  <w:szCs w:val="24"/>
                </w:rPr>
                <w:t xml:space="preserve"> 5.1 </w:t>
              </w:r>
            </w:ins>
            <w:del w:id="2200" w:author="Абрамов Денис Евгеньевич" w:date="2025-01-24T09:47:00Z">
              <w:r w:rsidRPr="00650CA5" w:rsidDel="00342CC8">
                <w:rPr>
                  <w:rFonts w:ascii="Times New Roman" w:hAnsi="Times New Roman" w:cs="Times New Roman"/>
                  <w:sz w:val="24"/>
                  <w:szCs w:val="24"/>
                </w:rPr>
                <w:delText xml:space="preserve"> </w:delText>
              </w:r>
            </w:del>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sz w:val="24"/>
                <w:szCs w:val="24"/>
              </w:rPr>
              <w:t>ГОСТ 10674-2022 «Вагоны-цистерны.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Del="00342CC8" w:rsidRDefault="008777B6" w:rsidP="008777B6">
            <w:pPr>
              <w:pStyle w:val="ConsPlusNormal"/>
              <w:widowControl/>
              <w:rPr>
                <w:del w:id="2201" w:author="Абрамов Денис Евгеньевич" w:date="2025-01-24T09:47:00Z"/>
                <w:rFonts w:ascii="Times New Roman" w:hAnsi="Times New Roman" w:cs="Times New Roman"/>
                <w:sz w:val="24"/>
                <w:szCs w:val="24"/>
              </w:rPr>
            </w:pPr>
            <w:del w:id="2202" w:author="Абрамов Денис Евгеньевич" w:date="2025-01-24T09:47:00Z">
              <w:r w:rsidRPr="00650CA5" w:rsidDel="00342CC8">
                <w:rPr>
                  <w:rFonts w:ascii="Times New Roman" w:hAnsi="Times New Roman" w:cs="Times New Roman"/>
                  <w:sz w:val="24"/>
                  <w:szCs w:val="24"/>
                </w:rPr>
                <w:delText xml:space="preserve">пункты 4.2.18, 4.2.24 (для вагонов-цистерн, перевозящих жидкие грузы) и 5.1 </w:delText>
              </w:r>
            </w:del>
          </w:p>
          <w:p w:rsidR="008777B6" w:rsidRPr="00650CA5" w:rsidRDefault="008777B6" w:rsidP="008777B6">
            <w:pPr>
              <w:pStyle w:val="ConsPlusNormal"/>
              <w:widowControl/>
              <w:rPr>
                <w:rFonts w:ascii="Times New Roman" w:hAnsi="Times New Roman" w:cs="Times New Roman"/>
                <w:sz w:val="24"/>
                <w:szCs w:val="24"/>
              </w:rPr>
            </w:pPr>
            <w:del w:id="2203" w:author="Абрамов Денис Евгеньевич" w:date="2025-01-24T09:47:00Z">
              <w:r w:rsidRPr="00650CA5" w:rsidDel="00342CC8">
                <w:rPr>
                  <w:rFonts w:ascii="Times New Roman" w:hAnsi="Times New Roman" w:cs="Times New Roman"/>
                  <w:sz w:val="24"/>
                  <w:szCs w:val="24"/>
                </w:rPr>
                <w:delText>ГОСТ 10674-2022 «Вагоны-цистерны. Общие технические условия»</w:delText>
              </w:r>
            </w:del>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3A318C" w:rsidRDefault="008777B6" w:rsidP="008777B6">
            <w:pPr>
              <w:pStyle w:val="ConsPlusNormal"/>
              <w:rPr>
                <w:rFonts w:ascii="Times New Roman" w:hAnsi="Times New Roman" w:cs="Times New Roman"/>
                <w:sz w:val="24"/>
                <w:szCs w:val="24"/>
              </w:rPr>
            </w:pPr>
            <w:r w:rsidRPr="003A318C">
              <w:rPr>
                <w:rFonts w:ascii="Times New Roman" w:hAnsi="Times New Roman" w:cs="Times New Roman"/>
                <w:sz w:val="24"/>
                <w:szCs w:val="24"/>
              </w:rPr>
              <w:t>пункты 5.2.1.3 – 5.2.1.5, пункт 6.7</w:t>
            </w:r>
            <w:ins w:id="2204" w:author="Абрамов Денис Евгеньевич" w:date="2025-01-28T14:52:00Z">
              <w:r w:rsidR="008137CD">
                <w:rPr>
                  <w:rFonts w:ascii="Times New Roman" w:hAnsi="Times New Roman" w:cs="Times New Roman"/>
                  <w:sz w:val="24"/>
                  <w:szCs w:val="24"/>
                </w:rPr>
                <w:t xml:space="preserve"> (при наличии переходной площадки)</w:t>
              </w:r>
            </w:ins>
          </w:p>
          <w:p w:rsidR="008777B6" w:rsidRPr="00650CA5" w:rsidRDefault="008777B6" w:rsidP="008777B6">
            <w:pPr>
              <w:pStyle w:val="ConsPlusNormal"/>
              <w:widowControl/>
              <w:rPr>
                <w:rFonts w:ascii="Times New Roman" w:hAnsi="Times New Roman" w:cs="Times New Roman"/>
                <w:sz w:val="24"/>
                <w:szCs w:val="24"/>
              </w:rPr>
            </w:pPr>
            <w:r w:rsidRPr="003A318C">
              <w:rPr>
                <w:rFonts w:ascii="Times New Roman" w:hAnsi="Times New Roman" w:cs="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44</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пункты 4.2 </w:t>
            </w:r>
            <w:ins w:id="2205" w:author="Абрамов Денис Евгеньевич" w:date="2025-01-24T11:11:00Z">
              <w:r w:rsidR="000C3F69" w:rsidRPr="00650CA5">
                <w:rPr>
                  <w:rFonts w:ascii="Times New Roman" w:hAnsi="Times New Roman"/>
                  <w:sz w:val="24"/>
                  <w:szCs w:val="24"/>
                </w:rPr>
                <w:t>(в части показателя «тормозной путь»)</w:t>
              </w:r>
              <w:r w:rsidR="000C3F69" w:rsidRPr="000C3F69">
                <w:rPr>
                  <w:rFonts w:ascii="Times New Roman" w:hAnsi="Times New Roman"/>
                  <w:sz w:val="24"/>
                  <w:szCs w:val="24"/>
                  <w:rPrChange w:id="2206" w:author="Абрамов Денис Евгеньевич" w:date="2025-01-24T11:11:00Z">
                    <w:rPr>
                      <w:rFonts w:ascii="Times New Roman" w:hAnsi="Times New Roman"/>
                      <w:sz w:val="24"/>
                      <w:szCs w:val="24"/>
                      <w:lang w:val="en-US"/>
                    </w:rPr>
                  </w:rPrChange>
                </w:rPr>
                <w:t xml:space="preserve"> </w:t>
              </w:r>
            </w:ins>
            <w:r w:rsidRPr="00650CA5">
              <w:rPr>
                <w:rFonts w:ascii="Times New Roman" w:hAnsi="Times New Roman" w:cs="Times New Roman"/>
                <w:sz w:val="24"/>
                <w:szCs w:val="24"/>
              </w:rPr>
              <w:t>и 4.6</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34434-2018 «Тормозные системы грузовых железнодорожных вагонов. Технические требования и правила расчета»</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47*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пункты 5.1.2 и 5.3.1</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32880-2014 «Тормоз стояночный железнодорожного подвижного состава. Технические условия»</w:t>
            </w:r>
          </w:p>
        </w:tc>
        <w:tc>
          <w:tcPr>
            <w:tcW w:w="1113" w:type="pct"/>
            <w:shd w:val="clear" w:color="auto" w:fill="auto"/>
          </w:tcPr>
          <w:p w:rsidR="008777B6" w:rsidRPr="00650CA5" w:rsidRDefault="008777B6" w:rsidP="008777B6">
            <w:pPr>
              <w:spacing w:after="0" w:line="240" w:lineRule="auto"/>
              <w:jc w:val="center"/>
              <w:rPr>
                <w:rFonts w:ascii="Times New Roman" w:hAnsi="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Del="00342CC8" w:rsidRDefault="008777B6" w:rsidP="008777B6">
            <w:pPr>
              <w:spacing w:after="0" w:line="240" w:lineRule="auto"/>
              <w:rPr>
                <w:del w:id="2207" w:author="Абрамов Денис Евгеньевич" w:date="2025-01-24T09:50:00Z"/>
                <w:rFonts w:ascii="Times New Roman" w:hAnsi="Times New Roman"/>
                <w:sz w:val="24"/>
                <w:szCs w:val="24"/>
              </w:rPr>
            </w:pPr>
            <w:del w:id="2208" w:author="Абрамов Денис Евгеньевич" w:date="2025-01-24T09:50:00Z">
              <w:r w:rsidRPr="00650CA5" w:rsidDel="00342CC8">
                <w:rPr>
                  <w:rFonts w:ascii="Times New Roman" w:hAnsi="Times New Roman"/>
                  <w:sz w:val="24"/>
                  <w:szCs w:val="24"/>
                </w:rPr>
                <w:delText>пункты 5.1.2 и 5.3.1</w:delText>
              </w:r>
            </w:del>
          </w:p>
          <w:p w:rsidR="008777B6" w:rsidRPr="00650CA5" w:rsidRDefault="008777B6" w:rsidP="008777B6">
            <w:pPr>
              <w:spacing w:after="0" w:line="240" w:lineRule="auto"/>
              <w:rPr>
                <w:rFonts w:ascii="Times New Roman" w:hAnsi="Times New Roman"/>
                <w:sz w:val="24"/>
                <w:szCs w:val="24"/>
              </w:rPr>
            </w:pPr>
            <w:del w:id="2209" w:author="Абрамов Денис Евгеньевич" w:date="2025-01-24T09:50:00Z">
              <w:r w:rsidRPr="00650CA5" w:rsidDel="00342CC8">
                <w:rPr>
                  <w:rFonts w:ascii="Times New Roman" w:hAnsi="Times New Roman"/>
                  <w:sz w:val="24"/>
                  <w:szCs w:val="24"/>
                </w:rPr>
                <w:delText>ГОСТ 32880-2014 «Тормоз стояночный железнодорожного подвижного состава. Технические условия»</w:delText>
              </w:r>
            </w:del>
          </w:p>
        </w:tc>
        <w:tc>
          <w:tcPr>
            <w:tcW w:w="1113" w:type="pct"/>
            <w:shd w:val="clear" w:color="auto" w:fill="auto"/>
          </w:tcPr>
          <w:p w:rsidR="008777B6" w:rsidRPr="00650CA5" w:rsidRDefault="008777B6" w:rsidP="008777B6">
            <w:pPr>
              <w:spacing w:after="0" w:line="240" w:lineRule="auto"/>
              <w:jc w:val="center"/>
              <w:rPr>
                <w:rFonts w:ascii="Times New Roman" w:hAnsi="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48</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 5.4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10674-2022 «Вагоны-цистерны. Общие технические условия»</w:t>
            </w:r>
          </w:p>
        </w:tc>
        <w:tc>
          <w:tcPr>
            <w:tcW w:w="1113" w:type="pct"/>
            <w:shd w:val="clear" w:color="auto" w:fill="auto"/>
          </w:tcPr>
          <w:p w:rsidR="008777B6" w:rsidRPr="00650CA5" w:rsidRDefault="008777B6" w:rsidP="008777B6">
            <w:pPr>
              <w:spacing w:after="0" w:line="240" w:lineRule="auto"/>
              <w:jc w:val="center"/>
              <w:rPr>
                <w:rFonts w:ascii="Times New Roman" w:hAnsi="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3A318C" w:rsidRDefault="008777B6" w:rsidP="008777B6">
            <w:pPr>
              <w:pStyle w:val="ConsPlusNormal"/>
              <w:rPr>
                <w:rFonts w:ascii="Times New Roman" w:hAnsi="Times New Roman" w:cs="Times New Roman"/>
                <w:sz w:val="24"/>
                <w:szCs w:val="24"/>
              </w:rPr>
            </w:pPr>
            <w:r w:rsidRPr="003A318C">
              <w:rPr>
                <w:rFonts w:ascii="Times New Roman" w:hAnsi="Times New Roman" w:cs="Times New Roman"/>
                <w:sz w:val="24"/>
                <w:szCs w:val="24"/>
              </w:rPr>
              <w:t>пункт 6.4</w:t>
            </w:r>
          </w:p>
          <w:p w:rsidR="008777B6" w:rsidRPr="00650CA5" w:rsidRDefault="008777B6" w:rsidP="008777B6">
            <w:pPr>
              <w:pStyle w:val="ConsPlusNormal"/>
              <w:widowControl/>
              <w:rPr>
                <w:rFonts w:ascii="Times New Roman" w:hAnsi="Times New Roman" w:cs="Times New Roman"/>
                <w:sz w:val="24"/>
                <w:szCs w:val="24"/>
              </w:rPr>
            </w:pPr>
            <w:r w:rsidRPr="003A318C">
              <w:rPr>
                <w:rFonts w:ascii="Times New Roman" w:hAnsi="Times New Roman" w:cs="Times New Roman"/>
                <w:sz w:val="24"/>
                <w:szCs w:val="24"/>
              </w:rPr>
              <w:lastRenderedPageBreak/>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53</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 5.1.2</w:t>
            </w:r>
          </w:p>
          <w:p w:rsidR="008777B6"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ГОСТ 33434-2015 «Устройство сцепное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и автосцепное железнодорожного подвижного состава. Технические требования и правила приемки»</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 «а» пункта 4.1.4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10674-2022 «Вагоны-цистерны.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342CC8" w:rsidRPr="003A318C" w:rsidRDefault="00342CC8" w:rsidP="00342CC8">
            <w:pPr>
              <w:spacing w:after="0" w:line="240" w:lineRule="auto"/>
              <w:rPr>
                <w:ins w:id="2210" w:author="Абрамов Денис Евгеньевич" w:date="2025-01-24T09:50:00Z"/>
                <w:rFonts w:ascii="Times New Roman" w:hAnsi="Times New Roman"/>
                <w:sz w:val="24"/>
                <w:szCs w:val="24"/>
              </w:rPr>
            </w:pPr>
            <w:ins w:id="2211" w:author="Абрамов Денис Евгеньевич" w:date="2025-01-24T09:50:00Z">
              <w:r w:rsidRPr="003A318C">
                <w:rPr>
                  <w:rFonts w:ascii="Times New Roman" w:hAnsi="Times New Roman"/>
                  <w:sz w:val="24"/>
                  <w:szCs w:val="24"/>
                </w:rPr>
                <w:t>подпункт «а» пункта 5.1.3</w:t>
              </w:r>
            </w:ins>
          </w:p>
          <w:p w:rsidR="008777B6" w:rsidRPr="00650CA5" w:rsidDel="00342CC8" w:rsidRDefault="00342CC8" w:rsidP="00342CC8">
            <w:pPr>
              <w:spacing w:after="0" w:line="240" w:lineRule="auto"/>
              <w:rPr>
                <w:del w:id="2212" w:author="Абрамов Денис Евгеньевич" w:date="2025-01-24T09:50:00Z"/>
                <w:rFonts w:ascii="Times New Roman" w:hAnsi="Times New Roman"/>
                <w:sz w:val="24"/>
                <w:szCs w:val="24"/>
              </w:rPr>
            </w:pPr>
            <w:ins w:id="2213" w:author="Абрамов Денис Евгеньевич" w:date="2025-01-24T09:50:00Z">
              <w:r w:rsidRPr="003A318C">
                <w:rPr>
                  <w:rFonts w:ascii="Times New Roman" w:hAnsi="Times New Roman"/>
                  <w:sz w:val="24"/>
                  <w:szCs w:val="24"/>
                </w:rPr>
                <w:t>ГОСТ 35024–2023 «Вагоны грузовые сочлененного типа. Общие технические условия»</w:t>
              </w:r>
            </w:ins>
            <w:del w:id="2214" w:author="Абрамов Денис Евгеньевич" w:date="2025-01-24T09:50:00Z">
              <w:r w:rsidR="008777B6" w:rsidRPr="00650CA5" w:rsidDel="00342CC8">
                <w:rPr>
                  <w:rFonts w:ascii="Times New Roman" w:hAnsi="Times New Roman"/>
                  <w:sz w:val="24"/>
                  <w:szCs w:val="24"/>
                </w:rPr>
                <w:delText xml:space="preserve">пункт А 1.1 </w:delText>
              </w:r>
            </w:del>
          </w:p>
          <w:p w:rsidR="008777B6" w:rsidDel="00342CC8" w:rsidRDefault="008777B6" w:rsidP="008777B6">
            <w:pPr>
              <w:spacing w:after="0" w:line="240" w:lineRule="auto"/>
              <w:rPr>
                <w:del w:id="2215" w:author="Абрамов Денис Евгеньевич" w:date="2025-01-24T09:50:00Z"/>
                <w:rFonts w:ascii="Times New Roman" w:hAnsi="Times New Roman"/>
                <w:sz w:val="24"/>
                <w:szCs w:val="24"/>
              </w:rPr>
            </w:pPr>
            <w:del w:id="2216" w:author="Абрамов Денис Евгеньевич" w:date="2025-01-24T09:50:00Z">
              <w:r w:rsidRPr="00650CA5" w:rsidDel="00342CC8">
                <w:rPr>
                  <w:rFonts w:ascii="Times New Roman" w:hAnsi="Times New Roman"/>
                  <w:sz w:val="24"/>
                  <w:szCs w:val="24"/>
                </w:rPr>
                <w:delText xml:space="preserve">ГОСТ 32700-2020 «Железнодорожный подвижной состав. Методы контроля сцепляемости» (за исключением вагонов, конструкция которых не допускает </w:delText>
              </w:r>
            </w:del>
          </w:p>
          <w:p w:rsidR="008777B6" w:rsidDel="00342CC8" w:rsidRDefault="008777B6" w:rsidP="008777B6">
            <w:pPr>
              <w:spacing w:after="0" w:line="240" w:lineRule="auto"/>
              <w:rPr>
                <w:del w:id="2217" w:author="Абрамов Денис Евгеньевич" w:date="2025-01-24T09:50:00Z"/>
                <w:rFonts w:ascii="Times New Roman" w:hAnsi="Times New Roman"/>
                <w:sz w:val="24"/>
                <w:szCs w:val="24"/>
              </w:rPr>
            </w:pPr>
            <w:del w:id="2218" w:author="Абрамов Денис Евгеньевич" w:date="2025-01-24T09:50:00Z">
              <w:r w:rsidRPr="00650CA5" w:rsidDel="00342CC8">
                <w:rPr>
                  <w:rFonts w:ascii="Times New Roman" w:hAnsi="Times New Roman"/>
                  <w:sz w:val="24"/>
                  <w:szCs w:val="24"/>
                  <w:u w:color="FF0000"/>
                </w:rPr>
                <w:delText>или</w:delText>
              </w:r>
              <w:r w:rsidRPr="00650CA5" w:rsidDel="00342CC8">
                <w:rPr>
                  <w:rFonts w:ascii="Times New Roman" w:hAnsi="Times New Roman"/>
                  <w:sz w:val="24"/>
                  <w:szCs w:val="24"/>
                </w:rPr>
                <w:delText xml:space="preserve"> не предусматривает проход </w:delText>
              </w:r>
            </w:del>
          </w:p>
          <w:p w:rsidR="008777B6" w:rsidDel="00342CC8" w:rsidRDefault="008777B6" w:rsidP="008777B6">
            <w:pPr>
              <w:spacing w:after="0" w:line="240" w:lineRule="auto"/>
              <w:rPr>
                <w:del w:id="2219" w:author="Абрамов Денис Евгеньевич" w:date="2025-01-24T09:50:00Z"/>
                <w:rFonts w:ascii="Times New Roman" w:hAnsi="Times New Roman"/>
                <w:sz w:val="24"/>
                <w:szCs w:val="24"/>
              </w:rPr>
            </w:pPr>
            <w:del w:id="2220" w:author="Абрамов Денис Евгеньевич" w:date="2025-01-24T09:50:00Z">
              <w:r w:rsidRPr="00650CA5" w:rsidDel="00342CC8">
                <w:rPr>
                  <w:rFonts w:ascii="Times New Roman" w:hAnsi="Times New Roman"/>
                  <w:sz w:val="24"/>
                  <w:szCs w:val="24"/>
                </w:rPr>
                <w:delText>по сортировочным горкам и (</w:delText>
              </w:r>
              <w:r w:rsidRPr="00650CA5" w:rsidDel="00342CC8">
                <w:rPr>
                  <w:rFonts w:ascii="Times New Roman" w:hAnsi="Times New Roman"/>
                  <w:sz w:val="24"/>
                  <w:szCs w:val="24"/>
                  <w:u w:color="FF0000"/>
                </w:rPr>
                <w:delText>или</w:delText>
              </w:r>
              <w:r w:rsidRPr="00650CA5" w:rsidDel="00342CC8">
                <w:rPr>
                  <w:rFonts w:ascii="Times New Roman" w:hAnsi="Times New Roman"/>
                  <w:sz w:val="24"/>
                  <w:szCs w:val="24"/>
                </w:rPr>
                <w:delText xml:space="preserve">) проход </w:delText>
              </w:r>
            </w:del>
          </w:p>
          <w:p w:rsidR="008777B6" w:rsidRPr="00650CA5" w:rsidRDefault="008777B6" w:rsidP="008777B6">
            <w:pPr>
              <w:spacing w:after="0" w:line="240" w:lineRule="auto"/>
              <w:rPr>
                <w:rFonts w:ascii="Times New Roman" w:hAnsi="Times New Roman"/>
                <w:sz w:val="24"/>
                <w:szCs w:val="24"/>
              </w:rPr>
            </w:pPr>
            <w:del w:id="2221" w:author="Абрамов Денис Евгеньевич" w:date="2025-01-24T09:50:00Z">
              <w:r w:rsidRPr="00650CA5" w:rsidDel="00342CC8">
                <w:rPr>
                  <w:rFonts w:ascii="Times New Roman" w:hAnsi="Times New Roman"/>
                  <w:sz w:val="24"/>
                  <w:szCs w:val="24"/>
                </w:rPr>
                <w:delText>по аппарели съезда)</w:delText>
              </w:r>
            </w:del>
          </w:p>
        </w:tc>
        <w:tc>
          <w:tcPr>
            <w:tcW w:w="1113" w:type="pct"/>
            <w:shd w:val="clear" w:color="auto" w:fill="auto"/>
          </w:tcPr>
          <w:p w:rsidR="008777B6" w:rsidRPr="00650CA5" w:rsidRDefault="008777B6" w:rsidP="008777B6">
            <w:pPr>
              <w:spacing w:after="0" w:line="240" w:lineRule="auto"/>
              <w:jc w:val="center"/>
              <w:rPr>
                <w:rFonts w:ascii="Times New Roman" w:hAnsi="Times New Roman"/>
                <w:sz w:val="24"/>
                <w:szCs w:val="24"/>
              </w:rPr>
            </w:pPr>
          </w:p>
        </w:tc>
      </w:tr>
      <w:tr w:rsidR="00342CC8" w:rsidRPr="00650CA5" w:rsidTr="00FD1E21">
        <w:trPr>
          <w:trHeight w:val="20"/>
        </w:trPr>
        <w:tc>
          <w:tcPr>
            <w:tcW w:w="319" w:type="pct"/>
            <w:shd w:val="clear" w:color="auto" w:fill="auto"/>
          </w:tcPr>
          <w:p w:rsidR="00342CC8" w:rsidRPr="00650CA5" w:rsidRDefault="00342CC8"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342CC8" w:rsidRPr="00650CA5" w:rsidRDefault="00342CC8"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342CC8" w:rsidRPr="00650CA5" w:rsidRDefault="00342CC8" w:rsidP="0087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подпункты «н» и «п» пункта 4.3.1 </w:t>
            </w:r>
          </w:p>
          <w:p w:rsidR="00342CC8" w:rsidDel="00342CC8" w:rsidRDefault="00342CC8" w:rsidP="008777B6">
            <w:pPr>
              <w:spacing w:after="0" w:line="240" w:lineRule="auto"/>
              <w:rPr>
                <w:del w:id="2222" w:author="Абрамов Денис Евгеньевич" w:date="2025-01-24T09:51:00Z"/>
                <w:rFonts w:ascii="Times New Roman" w:hAnsi="Times New Roman"/>
                <w:sz w:val="24"/>
                <w:szCs w:val="24"/>
              </w:rPr>
            </w:pPr>
            <w:r w:rsidRPr="00650CA5">
              <w:rPr>
                <w:rFonts w:ascii="Times New Roman" w:hAnsi="Times New Roman"/>
                <w:sz w:val="24"/>
                <w:szCs w:val="24"/>
              </w:rPr>
              <w:t>ГОСТ 10674</w:t>
            </w:r>
            <w:ins w:id="2223" w:author="Абрамов Денис Евгеньевич" w:date="2025-01-24T09:52:00Z">
              <w:r w:rsidRPr="003A318C">
                <w:rPr>
                  <w:rFonts w:ascii="Times New Roman" w:hAnsi="Times New Roman"/>
                  <w:sz w:val="24"/>
                  <w:szCs w:val="24"/>
                </w:rPr>
                <w:t>–</w:t>
              </w:r>
            </w:ins>
            <w:del w:id="2224" w:author="Абрамов Денис Евгеньевич" w:date="2025-01-24T09:52:00Z">
              <w:r w:rsidRPr="00650CA5" w:rsidDel="00342CC8">
                <w:rPr>
                  <w:rFonts w:ascii="Times New Roman" w:hAnsi="Times New Roman"/>
                  <w:sz w:val="24"/>
                  <w:szCs w:val="24"/>
                </w:rPr>
                <w:delText>-</w:delText>
              </w:r>
            </w:del>
            <w:r w:rsidRPr="00650CA5">
              <w:rPr>
                <w:rFonts w:ascii="Times New Roman" w:hAnsi="Times New Roman"/>
                <w:sz w:val="24"/>
                <w:szCs w:val="24"/>
              </w:rPr>
              <w:t>2022 «Вагоны-цистерны. Общие технические условия»</w:t>
            </w:r>
            <w:del w:id="2225" w:author="Абрамов Денис Евгеньевич" w:date="2025-01-24T09:51:00Z">
              <w:r w:rsidRPr="00650CA5" w:rsidDel="00342CC8">
                <w:rPr>
                  <w:rFonts w:ascii="Times New Roman" w:hAnsi="Times New Roman"/>
                  <w:sz w:val="24"/>
                  <w:szCs w:val="24"/>
                </w:rPr>
                <w:delText xml:space="preserve"> (за исключением вагонов, конструкция которых не допускает </w:delText>
              </w:r>
            </w:del>
          </w:p>
          <w:p w:rsidR="00342CC8" w:rsidDel="00342CC8" w:rsidRDefault="00342CC8" w:rsidP="008777B6">
            <w:pPr>
              <w:spacing w:after="0" w:line="240" w:lineRule="auto"/>
              <w:rPr>
                <w:del w:id="2226" w:author="Абрамов Денис Евгеньевич" w:date="2025-01-24T09:51:00Z"/>
                <w:rFonts w:ascii="Times New Roman" w:hAnsi="Times New Roman"/>
                <w:sz w:val="24"/>
                <w:szCs w:val="24"/>
              </w:rPr>
            </w:pPr>
            <w:del w:id="2227" w:author="Абрамов Денис Евгеньевич" w:date="2025-01-24T09:51:00Z">
              <w:r w:rsidRPr="00650CA5" w:rsidDel="00342CC8">
                <w:rPr>
                  <w:rFonts w:ascii="Times New Roman" w:hAnsi="Times New Roman"/>
                  <w:sz w:val="24"/>
                  <w:szCs w:val="24"/>
                  <w:u w:color="FF0000"/>
                </w:rPr>
                <w:delText>или</w:delText>
              </w:r>
              <w:r w:rsidRPr="00650CA5" w:rsidDel="00342CC8">
                <w:rPr>
                  <w:rFonts w:ascii="Times New Roman" w:hAnsi="Times New Roman"/>
                  <w:sz w:val="24"/>
                  <w:szCs w:val="24"/>
                </w:rPr>
                <w:delText xml:space="preserve"> не предусматривает проход </w:delText>
              </w:r>
            </w:del>
          </w:p>
          <w:p w:rsidR="00342CC8" w:rsidDel="00342CC8" w:rsidRDefault="00342CC8">
            <w:pPr>
              <w:spacing w:after="0" w:line="240" w:lineRule="auto"/>
              <w:rPr>
                <w:del w:id="2228" w:author="Абрамов Денис Евгеньевич" w:date="2025-01-24T09:51:00Z"/>
                <w:rFonts w:ascii="Times New Roman" w:hAnsi="Times New Roman"/>
                <w:sz w:val="24"/>
                <w:szCs w:val="24"/>
              </w:rPr>
            </w:pPr>
            <w:del w:id="2229" w:author="Абрамов Денис Евгеньевич" w:date="2025-01-24T09:51:00Z">
              <w:r w:rsidRPr="00650CA5" w:rsidDel="00342CC8">
                <w:rPr>
                  <w:rFonts w:ascii="Times New Roman" w:hAnsi="Times New Roman"/>
                  <w:sz w:val="24"/>
                  <w:szCs w:val="24"/>
                </w:rPr>
                <w:delText>по сортировочным горкам и (</w:delText>
              </w:r>
              <w:r w:rsidRPr="00650CA5" w:rsidDel="00342CC8">
                <w:rPr>
                  <w:rFonts w:ascii="Times New Roman" w:hAnsi="Times New Roman"/>
                  <w:sz w:val="24"/>
                  <w:szCs w:val="24"/>
                  <w:u w:color="FF0000"/>
                </w:rPr>
                <w:delText>или</w:delText>
              </w:r>
              <w:r w:rsidRPr="00650CA5" w:rsidDel="00342CC8">
                <w:rPr>
                  <w:rFonts w:ascii="Times New Roman" w:hAnsi="Times New Roman"/>
                  <w:sz w:val="24"/>
                  <w:szCs w:val="24"/>
                </w:rPr>
                <w:delText xml:space="preserve">) проход </w:delText>
              </w:r>
            </w:del>
          </w:p>
          <w:p w:rsidR="00342CC8" w:rsidRPr="00650CA5" w:rsidRDefault="00342CC8" w:rsidP="00342CC8">
            <w:pPr>
              <w:spacing w:after="0" w:line="240" w:lineRule="auto"/>
              <w:rPr>
                <w:rFonts w:ascii="Times New Roman" w:hAnsi="Times New Roman"/>
                <w:sz w:val="24"/>
                <w:szCs w:val="24"/>
              </w:rPr>
            </w:pPr>
            <w:del w:id="2230" w:author="Абрамов Денис Евгеньевич" w:date="2025-01-24T09:51:00Z">
              <w:r w:rsidRPr="00650CA5" w:rsidDel="00342CC8">
                <w:rPr>
                  <w:rFonts w:ascii="Times New Roman" w:hAnsi="Times New Roman"/>
                  <w:sz w:val="24"/>
                  <w:szCs w:val="24"/>
                </w:rPr>
                <w:delText>по аппарели съезда)</w:delText>
              </w:r>
            </w:del>
          </w:p>
        </w:tc>
        <w:tc>
          <w:tcPr>
            <w:tcW w:w="1113" w:type="pct"/>
            <w:vMerge w:val="restart"/>
            <w:shd w:val="clear" w:color="auto" w:fill="auto"/>
          </w:tcPr>
          <w:p w:rsidR="00342CC8" w:rsidRPr="00650CA5" w:rsidRDefault="00342CC8">
            <w:pPr>
              <w:spacing w:after="0" w:line="240" w:lineRule="auto"/>
              <w:jc w:val="center"/>
              <w:rPr>
                <w:rFonts w:ascii="Times New Roman" w:hAnsi="Times New Roman"/>
                <w:sz w:val="24"/>
                <w:szCs w:val="24"/>
              </w:rPr>
              <w:pPrChange w:id="2231" w:author="Абрамов Денис Евгеньевич" w:date="2025-01-24T09:52:00Z">
                <w:pPr>
                  <w:pStyle w:val="ConsPlusNormal"/>
                  <w:widowControl/>
                  <w:jc w:val="center"/>
                </w:pPr>
              </w:pPrChange>
            </w:pPr>
            <w:ins w:id="2232" w:author="Абрамов Денис Евгеньевич" w:date="2025-01-24T09:51:00Z">
              <w:r w:rsidRPr="00650CA5">
                <w:rPr>
                  <w:rFonts w:ascii="Times New Roman" w:hAnsi="Times New Roman"/>
                  <w:sz w:val="24"/>
                  <w:szCs w:val="24"/>
                </w:rPr>
                <w:t>за исключением вагонов, конструкция которых не допускает</w:t>
              </w:r>
            </w:ins>
            <w:ins w:id="2233" w:author="Абрамов Денис Евгеньевич" w:date="2025-01-24T09:52:00Z">
              <w:r>
                <w:rPr>
                  <w:rFonts w:ascii="Times New Roman" w:hAnsi="Times New Roman"/>
                  <w:sz w:val="24"/>
                  <w:szCs w:val="24"/>
                </w:rPr>
                <w:t xml:space="preserve"> </w:t>
              </w:r>
            </w:ins>
            <w:ins w:id="2234" w:author="Абрамов Денис Евгеньевич" w:date="2025-01-24T09:51:00Z">
              <w:r w:rsidRPr="00650CA5">
                <w:rPr>
                  <w:rFonts w:ascii="Times New Roman" w:hAnsi="Times New Roman"/>
                  <w:sz w:val="24"/>
                  <w:szCs w:val="24"/>
                  <w:u w:color="FF0000"/>
                </w:rPr>
                <w:t>или</w:t>
              </w:r>
              <w:r w:rsidRPr="00650CA5">
                <w:rPr>
                  <w:rFonts w:ascii="Times New Roman" w:hAnsi="Times New Roman"/>
                  <w:sz w:val="24"/>
                  <w:szCs w:val="24"/>
                </w:rPr>
                <w:t xml:space="preserve"> не предусматривает проход</w:t>
              </w:r>
            </w:ins>
            <w:ins w:id="2235" w:author="Абрамов Денис Евгеньевич" w:date="2025-01-24T09:52:00Z">
              <w:r>
                <w:rPr>
                  <w:rFonts w:ascii="Times New Roman" w:hAnsi="Times New Roman"/>
                  <w:sz w:val="24"/>
                  <w:szCs w:val="24"/>
                </w:rPr>
                <w:t xml:space="preserve"> </w:t>
              </w:r>
            </w:ins>
            <w:ins w:id="2236" w:author="Абрамов Денис Евгеньевич" w:date="2025-01-24T09:51:00Z">
              <w:r w:rsidRPr="00650CA5">
                <w:rPr>
                  <w:rFonts w:ascii="Times New Roman" w:hAnsi="Times New Roman"/>
                  <w:sz w:val="24"/>
                  <w:szCs w:val="24"/>
                </w:rPr>
                <w:t>по сортировочным горкам и (</w:t>
              </w:r>
              <w:r w:rsidRPr="00650CA5">
                <w:rPr>
                  <w:rFonts w:ascii="Times New Roman" w:hAnsi="Times New Roman"/>
                  <w:sz w:val="24"/>
                  <w:szCs w:val="24"/>
                  <w:u w:color="FF0000"/>
                </w:rPr>
                <w:t>или</w:t>
              </w:r>
              <w:r w:rsidRPr="00650CA5">
                <w:rPr>
                  <w:rFonts w:ascii="Times New Roman" w:hAnsi="Times New Roman"/>
                  <w:sz w:val="24"/>
                  <w:szCs w:val="24"/>
                </w:rPr>
                <w:t>) проход</w:t>
              </w:r>
            </w:ins>
            <w:ins w:id="2237" w:author="Абрамов Денис Евгеньевич" w:date="2025-01-24T09:52:00Z">
              <w:r>
                <w:rPr>
                  <w:rFonts w:ascii="Times New Roman" w:hAnsi="Times New Roman"/>
                  <w:sz w:val="24"/>
                  <w:szCs w:val="24"/>
                </w:rPr>
                <w:t xml:space="preserve"> </w:t>
              </w:r>
            </w:ins>
            <w:ins w:id="2238" w:author="Абрамов Денис Евгеньевич" w:date="2025-01-24T09:51:00Z">
              <w:r w:rsidRPr="00650CA5">
                <w:rPr>
                  <w:rFonts w:ascii="Times New Roman" w:hAnsi="Times New Roman"/>
                  <w:sz w:val="24"/>
                  <w:szCs w:val="24"/>
                </w:rPr>
                <w:t>по аппарели съезда</w:t>
              </w:r>
            </w:ins>
          </w:p>
        </w:tc>
      </w:tr>
      <w:tr w:rsidR="00342CC8" w:rsidRPr="00650CA5" w:rsidTr="00FD1E21">
        <w:trPr>
          <w:trHeight w:val="20"/>
        </w:trPr>
        <w:tc>
          <w:tcPr>
            <w:tcW w:w="319" w:type="pct"/>
            <w:shd w:val="clear" w:color="auto" w:fill="auto"/>
          </w:tcPr>
          <w:p w:rsidR="00342CC8" w:rsidRPr="00650CA5" w:rsidRDefault="00342CC8"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342CC8" w:rsidRPr="00650CA5" w:rsidRDefault="00342CC8"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342CC8" w:rsidRPr="003A318C" w:rsidRDefault="00342CC8" w:rsidP="008777B6">
            <w:pPr>
              <w:spacing w:after="0" w:line="240" w:lineRule="auto"/>
              <w:rPr>
                <w:rFonts w:ascii="Times New Roman" w:hAnsi="Times New Roman"/>
                <w:sz w:val="24"/>
                <w:szCs w:val="24"/>
              </w:rPr>
            </w:pPr>
            <w:ins w:id="2239" w:author="Абрамов Денис Евгеньевич" w:date="2025-01-24T09:51:00Z">
              <w:r w:rsidRPr="00650CA5">
                <w:rPr>
                  <w:rFonts w:ascii="Times New Roman" w:hAnsi="Times New Roman"/>
                  <w:sz w:val="24"/>
                  <w:szCs w:val="24"/>
                </w:rPr>
                <w:t xml:space="preserve">подпункты «н» и «п» </w:t>
              </w:r>
            </w:ins>
            <w:del w:id="2240" w:author="Абрамов Денис Евгеньевич" w:date="2025-01-24T09:51:00Z">
              <w:r w:rsidRPr="003A318C" w:rsidDel="00342CC8">
                <w:rPr>
                  <w:rFonts w:ascii="Times New Roman" w:hAnsi="Times New Roman"/>
                  <w:sz w:val="24"/>
                  <w:szCs w:val="24"/>
                </w:rPr>
                <w:delText xml:space="preserve">подпункт «а» </w:delText>
              </w:r>
            </w:del>
            <w:r w:rsidRPr="003A318C">
              <w:rPr>
                <w:rFonts w:ascii="Times New Roman" w:hAnsi="Times New Roman"/>
                <w:sz w:val="24"/>
                <w:szCs w:val="24"/>
              </w:rPr>
              <w:t>пункта 5.</w:t>
            </w:r>
            <w:ins w:id="2241" w:author="Абрамов Денис Евгеньевич" w:date="2025-01-24T09:51:00Z">
              <w:r>
                <w:rPr>
                  <w:rFonts w:ascii="Times New Roman" w:hAnsi="Times New Roman"/>
                  <w:sz w:val="24"/>
                  <w:szCs w:val="24"/>
                </w:rPr>
                <w:t>3.</w:t>
              </w:r>
            </w:ins>
            <w:r w:rsidRPr="003A318C">
              <w:rPr>
                <w:rFonts w:ascii="Times New Roman" w:hAnsi="Times New Roman"/>
                <w:sz w:val="24"/>
                <w:szCs w:val="24"/>
              </w:rPr>
              <w:t>1</w:t>
            </w:r>
            <w:del w:id="2242" w:author="Абрамов Денис Евгеньевич" w:date="2025-01-24T09:51:00Z">
              <w:r w:rsidRPr="003A318C" w:rsidDel="00342CC8">
                <w:rPr>
                  <w:rFonts w:ascii="Times New Roman" w:hAnsi="Times New Roman"/>
                  <w:sz w:val="24"/>
                  <w:szCs w:val="24"/>
                </w:rPr>
                <w:delText>.3</w:delText>
              </w:r>
            </w:del>
          </w:p>
          <w:p w:rsidR="00342CC8" w:rsidRPr="00650CA5" w:rsidRDefault="00342CC8" w:rsidP="008777B6">
            <w:pPr>
              <w:spacing w:after="0" w:line="240" w:lineRule="auto"/>
              <w:rPr>
                <w:rFonts w:ascii="Times New Roman" w:hAnsi="Times New Roman"/>
                <w:sz w:val="24"/>
                <w:szCs w:val="24"/>
              </w:rPr>
            </w:pPr>
            <w:r w:rsidRPr="003A318C">
              <w:rPr>
                <w:rFonts w:ascii="Times New Roman" w:hAnsi="Times New Roman"/>
                <w:sz w:val="24"/>
                <w:szCs w:val="24"/>
              </w:rPr>
              <w:t>ГОСТ 35024–2023 «Вагоны грузовые сочлененного типа. Общие технические условия»</w:t>
            </w:r>
          </w:p>
        </w:tc>
        <w:tc>
          <w:tcPr>
            <w:tcW w:w="1113" w:type="pct"/>
            <w:vMerge/>
            <w:shd w:val="clear" w:color="auto" w:fill="auto"/>
          </w:tcPr>
          <w:p w:rsidR="00342CC8" w:rsidRPr="00650CA5" w:rsidRDefault="00342CC8" w:rsidP="008777B6">
            <w:pPr>
              <w:pStyle w:val="ConsPlusNormal"/>
              <w:widowControl/>
              <w:jc w:val="center"/>
              <w:rPr>
                <w:rFonts w:ascii="Times New Roman" w:hAnsi="Times New Roman" w:cs="Times New Roman"/>
                <w:sz w:val="24"/>
                <w:szCs w:val="24"/>
              </w:rPr>
            </w:pPr>
          </w:p>
        </w:tc>
      </w:tr>
      <w:tr w:rsidR="008777B6" w:rsidRPr="00650CA5" w:rsidTr="00493BF9">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243" w:author="Абрамов Денис Евгеньевич" w:date="2025-01-24T09:52: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1220"/>
          <w:trPrChange w:id="2244" w:author="Абрамов Денис Евгеньевич" w:date="2025-01-24T09:52:00Z">
            <w:trPr>
              <w:gridBefore w:val="1"/>
              <w:trHeight w:val="1656"/>
            </w:trPr>
          </w:trPrChange>
        </w:trPr>
        <w:tc>
          <w:tcPr>
            <w:tcW w:w="319" w:type="pct"/>
            <w:shd w:val="clear" w:color="auto" w:fill="auto"/>
            <w:tcPrChange w:id="2245" w:author="Абрамов Денис Евгеньевич" w:date="2025-01-24T09:52: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Change w:id="2246" w:author="Абрамов Денис Евгеньевич" w:date="2025-01-24T09:52:00Z">
              <w:tcPr>
                <w:tcW w:w="987" w:type="pct"/>
                <w:gridSpan w:val="2"/>
                <w:vMerge w:val="restart"/>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59</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Change w:id="2247" w:author="Абрамов Денис Евгеньевич" w:date="2025-01-24T09:52: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абзац 4 пункта А.5, абзац 4 пункта А.8 и пункты 5.3 (при креплении болтами поручней, подножек, лестниц) и 5.6 </w:t>
            </w:r>
          </w:p>
          <w:p w:rsidR="008777B6" w:rsidDel="00493BF9" w:rsidRDefault="008777B6" w:rsidP="008777B6">
            <w:pPr>
              <w:spacing w:after="0" w:line="240" w:lineRule="auto"/>
              <w:rPr>
                <w:del w:id="2248" w:author="Абрамов Денис Евгеньевич" w:date="2025-01-24T09:52:00Z"/>
                <w:rFonts w:ascii="Times New Roman" w:hAnsi="Times New Roman"/>
                <w:sz w:val="24"/>
                <w:szCs w:val="24"/>
              </w:rPr>
            </w:pPr>
            <w:r w:rsidRPr="00650CA5">
              <w:rPr>
                <w:rFonts w:ascii="Times New Roman" w:hAnsi="Times New Roman"/>
                <w:sz w:val="24"/>
                <w:szCs w:val="24"/>
              </w:rPr>
              <w:t>ГОСТ 10674-2022 «Вагоны-цистерны. Общие технические условия»</w:t>
            </w:r>
          </w:p>
          <w:p w:rsidR="008777B6" w:rsidRPr="00650CA5" w:rsidRDefault="008777B6" w:rsidP="008777B6">
            <w:pPr>
              <w:spacing w:after="0" w:line="240" w:lineRule="auto"/>
              <w:rPr>
                <w:rFonts w:ascii="Times New Roman" w:hAnsi="Times New Roman"/>
                <w:sz w:val="24"/>
                <w:szCs w:val="24"/>
              </w:rPr>
            </w:pPr>
          </w:p>
        </w:tc>
        <w:tc>
          <w:tcPr>
            <w:tcW w:w="1113" w:type="pct"/>
            <w:shd w:val="clear" w:color="auto" w:fill="auto"/>
            <w:tcPrChange w:id="2249" w:author="Абрамов Денис Евгеньевич" w:date="2025-01-24T09:52:00Z">
              <w:tcPr>
                <w:tcW w:w="1113" w:type="pct"/>
                <w:gridSpan w:val="2"/>
                <w:shd w:val="clear" w:color="auto" w:fill="auto"/>
              </w:tcPr>
            </w:tcPrChange>
          </w:tcPr>
          <w:p w:rsidR="008777B6" w:rsidRPr="00650CA5" w:rsidRDefault="008777B6" w:rsidP="008777B6">
            <w:pPr>
              <w:spacing w:after="0" w:line="240" w:lineRule="auto"/>
              <w:jc w:val="center"/>
              <w:rPr>
                <w:rFonts w:ascii="Times New Roman" w:hAnsi="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Default="008777B6" w:rsidP="008777B6">
            <w:pPr>
              <w:spacing w:after="0" w:line="240" w:lineRule="auto"/>
              <w:rPr>
                <w:rFonts w:ascii="Times New Roman" w:hAnsi="Times New Roman"/>
                <w:sz w:val="24"/>
                <w:szCs w:val="24"/>
              </w:rPr>
            </w:pPr>
            <w:r w:rsidRPr="003A318C">
              <w:rPr>
                <w:rFonts w:ascii="Times New Roman" w:hAnsi="Times New Roman"/>
                <w:sz w:val="24"/>
                <w:szCs w:val="24"/>
              </w:rPr>
              <w:t xml:space="preserve">пункты 6.3, 6.6, 6.7, четвертый абзац пункта А.5 </w:t>
            </w:r>
          </w:p>
          <w:p w:rsidR="008777B6" w:rsidRPr="003A318C" w:rsidRDefault="008777B6" w:rsidP="008777B6">
            <w:pPr>
              <w:spacing w:after="0" w:line="240" w:lineRule="auto"/>
              <w:rPr>
                <w:rFonts w:ascii="Times New Roman" w:hAnsi="Times New Roman"/>
                <w:sz w:val="24"/>
                <w:szCs w:val="24"/>
              </w:rPr>
            </w:pPr>
            <w:r w:rsidRPr="003A318C">
              <w:rPr>
                <w:rFonts w:ascii="Times New Roman" w:hAnsi="Times New Roman"/>
                <w:sz w:val="24"/>
                <w:szCs w:val="24"/>
              </w:rPr>
              <w:t>и четвертый абзац пункта А.8 приложения А</w:t>
            </w:r>
          </w:p>
          <w:p w:rsidR="008777B6" w:rsidRPr="00650CA5" w:rsidRDefault="008777B6" w:rsidP="008777B6">
            <w:pPr>
              <w:spacing w:after="0" w:line="240" w:lineRule="auto"/>
              <w:rPr>
                <w:rFonts w:ascii="Times New Roman" w:hAnsi="Times New Roman"/>
                <w:sz w:val="24"/>
                <w:szCs w:val="24"/>
              </w:rPr>
            </w:pPr>
            <w:r w:rsidRPr="003A318C">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60</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пункты 4.2.1, 5.2 и 9.9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10674-2022 «Вагоны-цистерны. Общие технические условия»</w:t>
            </w:r>
          </w:p>
        </w:tc>
        <w:tc>
          <w:tcPr>
            <w:tcW w:w="1113" w:type="pct"/>
            <w:shd w:val="clear" w:color="auto" w:fill="auto"/>
          </w:tcPr>
          <w:p w:rsidR="008777B6" w:rsidRPr="00650CA5" w:rsidRDefault="008777B6" w:rsidP="008777B6">
            <w:pPr>
              <w:spacing w:after="0" w:line="240" w:lineRule="auto"/>
              <w:jc w:val="center"/>
              <w:rPr>
                <w:rFonts w:ascii="Times New Roman" w:hAnsi="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3A318C" w:rsidRDefault="008777B6" w:rsidP="008777B6">
            <w:pPr>
              <w:spacing w:after="0" w:line="240" w:lineRule="auto"/>
              <w:rPr>
                <w:rFonts w:ascii="Times New Roman" w:hAnsi="Times New Roman"/>
                <w:sz w:val="24"/>
                <w:szCs w:val="24"/>
              </w:rPr>
            </w:pPr>
            <w:r w:rsidRPr="003A318C">
              <w:rPr>
                <w:rFonts w:ascii="Times New Roman" w:hAnsi="Times New Roman"/>
                <w:sz w:val="24"/>
                <w:szCs w:val="24"/>
              </w:rPr>
              <w:t>пункт 5.2.1.1, пункт 6.2, пункт 10.11</w:t>
            </w:r>
          </w:p>
          <w:p w:rsidR="008777B6" w:rsidRPr="00650CA5" w:rsidRDefault="008777B6" w:rsidP="008777B6">
            <w:pPr>
              <w:spacing w:after="0" w:line="240" w:lineRule="auto"/>
              <w:rPr>
                <w:rFonts w:ascii="Times New Roman" w:hAnsi="Times New Roman"/>
                <w:sz w:val="24"/>
                <w:szCs w:val="24"/>
              </w:rPr>
            </w:pPr>
            <w:r w:rsidRPr="003A318C">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61*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 5.14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10674-2022 «Вагоны-цистерны.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3A318C" w:rsidRDefault="008777B6" w:rsidP="008777B6">
            <w:pPr>
              <w:spacing w:after="0" w:line="240" w:lineRule="auto"/>
              <w:rPr>
                <w:rFonts w:ascii="Times New Roman" w:hAnsi="Times New Roman"/>
                <w:sz w:val="24"/>
                <w:szCs w:val="24"/>
              </w:rPr>
            </w:pPr>
            <w:r w:rsidRPr="003A318C">
              <w:rPr>
                <w:rFonts w:ascii="Times New Roman" w:hAnsi="Times New Roman"/>
                <w:sz w:val="24"/>
                <w:szCs w:val="24"/>
              </w:rPr>
              <w:t>пункт 6.10</w:t>
            </w:r>
          </w:p>
          <w:p w:rsidR="008777B6" w:rsidRPr="00650CA5" w:rsidRDefault="008777B6" w:rsidP="008777B6">
            <w:pPr>
              <w:spacing w:after="0" w:line="240" w:lineRule="auto"/>
              <w:rPr>
                <w:rFonts w:ascii="Times New Roman" w:hAnsi="Times New Roman"/>
                <w:sz w:val="24"/>
                <w:szCs w:val="24"/>
              </w:rPr>
            </w:pPr>
            <w:r w:rsidRPr="003A318C">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92</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 «е» пункта 4.1.4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10674-2022 «Вагоны-цистерны.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3A318C" w:rsidRDefault="008777B6" w:rsidP="008777B6">
            <w:pPr>
              <w:spacing w:after="0" w:line="240" w:lineRule="auto"/>
              <w:rPr>
                <w:rFonts w:ascii="Times New Roman" w:hAnsi="Times New Roman"/>
                <w:sz w:val="24"/>
                <w:szCs w:val="24"/>
              </w:rPr>
            </w:pPr>
            <w:r w:rsidRPr="003A318C">
              <w:rPr>
                <w:rFonts w:ascii="Times New Roman" w:hAnsi="Times New Roman"/>
                <w:sz w:val="24"/>
                <w:szCs w:val="24"/>
              </w:rPr>
              <w:t>подпункт «е» пункта 5.</w:t>
            </w:r>
            <w:del w:id="2250" w:author="Абрамов Денис Евгеньевич" w:date="2025-01-28T15:42:00Z">
              <w:r w:rsidRPr="003A318C" w:rsidDel="00BF7C19">
                <w:rPr>
                  <w:rFonts w:ascii="Times New Roman" w:hAnsi="Times New Roman"/>
                  <w:sz w:val="24"/>
                  <w:szCs w:val="24"/>
                </w:rPr>
                <w:delText>3</w:delText>
              </w:r>
            </w:del>
            <w:ins w:id="2251" w:author="Абрамов Денис Евгеньевич" w:date="2025-01-28T15:42:00Z">
              <w:r w:rsidR="00BF7C19">
                <w:rPr>
                  <w:rFonts w:ascii="Times New Roman" w:hAnsi="Times New Roman"/>
                  <w:sz w:val="24"/>
                  <w:szCs w:val="24"/>
                </w:rPr>
                <w:t>1</w:t>
              </w:r>
            </w:ins>
            <w:r w:rsidRPr="003A318C">
              <w:rPr>
                <w:rFonts w:ascii="Times New Roman" w:hAnsi="Times New Roman"/>
                <w:sz w:val="24"/>
                <w:szCs w:val="24"/>
              </w:rPr>
              <w:t>.</w:t>
            </w:r>
            <w:del w:id="2252" w:author="Абрамов Денис Евгеньевич" w:date="2025-01-28T15:42:00Z">
              <w:r w:rsidRPr="003A318C" w:rsidDel="00BF7C19">
                <w:rPr>
                  <w:rFonts w:ascii="Times New Roman" w:hAnsi="Times New Roman"/>
                  <w:sz w:val="24"/>
                  <w:szCs w:val="24"/>
                </w:rPr>
                <w:delText>1</w:delText>
              </w:r>
            </w:del>
            <w:ins w:id="2253" w:author="Абрамов Денис Евгеньевич" w:date="2025-01-28T15:42:00Z">
              <w:r w:rsidR="00BF7C19">
                <w:rPr>
                  <w:rFonts w:ascii="Times New Roman" w:hAnsi="Times New Roman"/>
                  <w:sz w:val="24"/>
                  <w:szCs w:val="24"/>
                </w:rPr>
                <w:t>3</w:t>
              </w:r>
            </w:ins>
          </w:p>
          <w:p w:rsidR="008777B6" w:rsidRPr="00650CA5" w:rsidRDefault="008777B6" w:rsidP="008777B6">
            <w:pPr>
              <w:spacing w:after="0" w:line="240" w:lineRule="auto"/>
              <w:rPr>
                <w:rFonts w:ascii="Times New Roman" w:hAnsi="Times New Roman"/>
                <w:sz w:val="24"/>
                <w:szCs w:val="24"/>
              </w:rPr>
            </w:pPr>
            <w:r w:rsidRPr="003A318C">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7C22C0">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254" w:author="Абрамов Денис Евгеньевич" w:date="2025-01-24T09:54: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3132"/>
          <w:trPrChange w:id="2255" w:author="Абрамов Денис Евгеньевич" w:date="2025-01-24T09:54:00Z">
            <w:trPr>
              <w:gridBefore w:val="1"/>
              <w:trHeight w:val="4140"/>
            </w:trPr>
          </w:trPrChange>
        </w:trPr>
        <w:tc>
          <w:tcPr>
            <w:tcW w:w="319" w:type="pct"/>
            <w:shd w:val="clear" w:color="auto" w:fill="auto"/>
            <w:tcPrChange w:id="2256" w:author="Абрамов Денис Евгеньевич" w:date="2025-01-24T09:54: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Change w:id="2257" w:author="Абрамов Денис Евгеньевич" w:date="2025-01-24T09:54:00Z">
              <w:tcPr>
                <w:tcW w:w="987" w:type="pct"/>
                <w:gridSpan w:val="2"/>
                <w:vMerge w:val="restart"/>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96</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Change w:id="2258" w:author="Абрамов Денис Евгеньевич" w:date="2025-01-24T09:54:00Z">
              <w:tcPr>
                <w:tcW w:w="2581" w:type="pct"/>
                <w:gridSpan w:val="2"/>
                <w:shd w:val="clear" w:color="auto" w:fill="auto"/>
              </w:tcPr>
            </w:tcPrChange>
          </w:tcPr>
          <w:p w:rsidR="008777B6"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абзац 4 пункта А.5 и абзац 4 пункта А.8, пункты 4.2.2 (для вагонов-цистерн, оборудованных сливным прибором), 4.2.5, 4.2.11, 4.2.12, 4.2.13, 4.2.22 (для вагонов-цистерн с электрообогревом), 4.2.25, 4.2.26, 5.7 (для вагонов-цистерн </w:t>
            </w:r>
          </w:p>
          <w:p w:rsidR="008777B6"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с электрообогревом), 5.8 (для вагонов-цистерн для перевозки затвердевающих грузов, оборудованных системой разогрева), 5.11, 5.12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и 5.13 (для вагонов-цистерн, предназначенных для воспламеняющихся грузов) </w:t>
            </w:r>
          </w:p>
          <w:p w:rsidR="008777B6" w:rsidDel="007C22C0" w:rsidRDefault="008777B6" w:rsidP="008777B6">
            <w:pPr>
              <w:spacing w:after="0" w:line="240" w:lineRule="auto"/>
              <w:rPr>
                <w:del w:id="2259" w:author="Абрамов Денис Евгеньевич" w:date="2025-01-24T09:54:00Z"/>
                <w:rFonts w:ascii="Times New Roman" w:hAnsi="Times New Roman"/>
                <w:sz w:val="24"/>
                <w:szCs w:val="24"/>
              </w:rPr>
            </w:pPr>
            <w:r w:rsidRPr="00650CA5">
              <w:rPr>
                <w:rFonts w:ascii="Times New Roman" w:hAnsi="Times New Roman"/>
                <w:sz w:val="24"/>
                <w:szCs w:val="24"/>
              </w:rPr>
              <w:t>ГОСТ 10674-2022 «Вагоны-цистерны. Общие технические условия»</w:t>
            </w:r>
          </w:p>
          <w:p w:rsidR="008777B6" w:rsidRPr="00650CA5" w:rsidRDefault="008777B6" w:rsidP="008777B6">
            <w:pPr>
              <w:spacing w:after="0" w:line="240" w:lineRule="auto"/>
              <w:rPr>
                <w:rFonts w:ascii="Times New Roman" w:hAnsi="Times New Roman"/>
                <w:sz w:val="24"/>
                <w:szCs w:val="24"/>
              </w:rPr>
            </w:pPr>
          </w:p>
        </w:tc>
        <w:tc>
          <w:tcPr>
            <w:tcW w:w="1113" w:type="pct"/>
            <w:shd w:val="clear" w:color="auto" w:fill="auto"/>
            <w:tcPrChange w:id="2260" w:author="Абрамов Денис Евгеньевич" w:date="2025-01-24T09:54: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3A318C" w:rsidRDefault="008777B6" w:rsidP="008777B6">
            <w:pPr>
              <w:spacing w:after="0" w:line="240" w:lineRule="auto"/>
              <w:rPr>
                <w:rFonts w:ascii="Times New Roman" w:hAnsi="Times New Roman"/>
                <w:sz w:val="24"/>
                <w:szCs w:val="24"/>
              </w:rPr>
            </w:pPr>
            <w:r w:rsidRPr="003A318C">
              <w:rPr>
                <w:rFonts w:ascii="Times New Roman" w:hAnsi="Times New Roman"/>
                <w:sz w:val="24"/>
                <w:szCs w:val="24"/>
              </w:rPr>
              <w:t>пункты 5.2.2.4, 5.2.2.8, 5.2.2.22, пункты 6.17, 6.18</w:t>
            </w:r>
          </w:p>
          <w:p w:rsidR="008777B6" w:rsidRPr="00650CA5" w:rsidRDefault="008777B6" w:rsidP="008777B6">
            <w:pPr>
              <w:spacing w:after="0" w:line="240" w:lineRule="auto"/>
              <w:rPr>
                <w:rFonts w:ascii="Times New Roman" w:hAnsi="Times New Roman"/>
                <w:sz w:val="24"/>
                <w:szCs w:val="24"/>
              </w:rPr>
            </w:pPr>
            <w:r w:rsidRPr="003A318C">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97</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Del="007C22C0" w:rsidRDefault="008777B6" w:rsidP="008777B6">
            <w:pPr>
              <w:spacing w:after="0" w:line="240" w:lineRule="auto"/>
              <w:rPr>
                <w:del w:id="2261" w:author="Абрамов Денис Евгеньевич" w:date="2025-01-24T09:54:00Z"/>
                <w:rFonts w:ascii="Times New Roman" w:hAnsi="Times New Roman"/>
                <w:sz w:val="24"/>
                <w:szCs w:val="24"/>
              </w:rPr>
            </w:pPr>
            <w:del w:id="2262" w:author="Абрамов Денис Евгеньевич" w:date="2025-01-24T09:54:00Z">
              <w:r w:rsidRPr="00650CA5" w:rsidDel="007C22C0">
                <w:rPr>
                  <w:rFonts w:ascii="Times New Roman" w:hAnsi="Times New Roman"/>
                  <w:sz w:val="24"/>
                  <w:szCs w:val="24"/>
                </w:rPr>
                <w:delText>пункт 4.13 (четвертое перечисление)</w:delText>
              </w:r>
            </w:del>
          </w:p>
          <w:p w:rsidR="008777B6" w:rsidRPr="00650CA5" w:rsidRDefault="008777B6" w:rsidP="008777B6">
            <w:pPr>
              <w:pStyle w:val="ConsPlusNormal"/>
              <w:widowControl/>
              <w:rPr>
                <w:rFonts w:ascii="Times New Roman" w:hAnsi="Times New Roman" w:cs="Times New Roman"/>
                <w:sz w:val="24"/>
                <w:szCs w:val="24"/>
              </w:rPr>
            </w:pPr>
            <w:del w:id="2263" w:author="Абрамов Денис Евгеньевич" w:date="2025-01-24T09:54:00Z">
              <w:r w:rsidRPr="00650CA5" w:rsidDel="007C22C0">
                <w:rPr>
                  <w:rFonts w:ascii="Times New Roman" w:hAnsi="Times New Roman" w:cs="Times New Roman"/>
                  <w:sz w:val="24"/>
                  <w:szCs w:val="24"/>
                </w:rPr>
                <w:delText>ГОСТ 2.601-2013 «Единая система конструкторской документации (ЕСКД). Эксплуатационные документы»</w:delText>
              </w:r>
            </w:del>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Del="007C22C0" w:rsidRDefault="008777B6" w:rsidP="008777B6">
            <w:pPr>
              <w:spacing w:after="0" w:line="240" w:lineRule="auto"/>
              <w:rPr>
                <w:del w:id="2264" w:author="Абрамов Денис Евгеньевич" w:date="2025-01-24T09:54:00Z"/>
                <w:rFonts w:ascii="Times New Roman" w:hAnsi="Times New Roman"/>
                <w:sz w:val="24"/>
                <w:szCs w:val="24"/>
              </w:rPr>
            </w:pPr>
            <w:del w:id="2265" w:author="Абрамов Денис Евгеньевич" w:date="2025-01-24T09:54:00Z">
              <w:r w:rsidRPr="00650CA5" w:rsidDel="007C22C0">
                <w:rPr>
                  <w:rFonts w:ascii="Times New Roman" w:hAnsi="Times New Roman"/>
                  <w:sz w:val="24"/>
                  <w:szCs w:val="24"/>
                </w:rPr>
                <w:delText>пункт 4.13 (четвертое перечисление)</w:delText>
              </w:r>
            </w:del>
          </w:p>
          <w:p w:rsidR="008777B6" w:rsidRPr="00650CA5" w:rsidRDefault="008777B6" w:rsidP="008777B6">
            <w:pPr>
              <w:spacing w:after="0" w:line="240" w:lineRule="auto"/>
              <w:rPr>
                <w:rFonts w:ascii="Times New Roman" w:hAnsi="Times New Roman"/>
                <w:sz w:val="24"/>
                <w:szCs w:val="24"/>
              </w:rPr>
            </w:pPr>
            <w:del w:id="2266" w:author="Абрамов Денис Евгеньевич" w:date="2025-01-24T09:54:00Z">
              <w:r w:rsidRPr="00650CA5" w:rsidDel="007C22C0">
                <w:rPr>
                  <w:rFonts w:ascii="Times New Roman" w:hAnsi="Times New Roman"/>
                  <w:sz w:val="24"/>
                  <w:szCs w:val="24"/>
                </w:rPr>
                <w:delText>ГОСТ Р 2.601-2019 «Единая система конструкторской документации (ЕСКД). Эксплуатационные документы»</w:delText>
              </w:r>
            </w:del>
          </w:p>
        </w:tc>
        <w:tc>
          <w:tcPr>
            <w:tcW w:w="1113" w:type="pct"/>
            <w:shd w:val="clear" w:color="auto" w:fill="auto"/>
          </w:tcPr>
          <w:p w:rsidR="008777B6" w:rsidRPr="00650CA5" w:rsidRDefault="008777B6" w:rsidP="008777B6">
            <w:pPr>
              <w:spacing w:after="0" w:line="240" w:lineRule="auto"/>
              <w:jc w:val="center"/>
              <w:rPr>
                <w:rFonts w:ascii="Times New Roman" w:hAnsi="Times New Roman"/>
                <w:sz w:val="24"/>
                <w:szCs w:val="24"/>
              </w:rPr>
            </w:pPr>
            <w:del w:id="2267" w:author="Абрамов Денис Евгеньевич" w:date="2025-01-24T09:54:00Z">
              <w:r w:rsidRPr="00650CA5" w:rsidDel="007C22C0">
                <w:rPr>
                  <w:rFonts w:ascii="Times New Roman" w:hAnsi="Times New Roman"/>
                  <w:sz w:val="24"/>
                  <w:szCs w:val="24"/>
                </w:rPr>
                <w:delText>применяется до 31.12.2030</w:delText>
              </w:r>
            </w:del>
          </w:p>
        </w:tc>
      </w:tr>
      <w:tr w:rsidR="008777B6" w:rsidRPr="00650CA5" w:rsidTr="00FD1E21">
        <w:trPr>
          <w:trHeight w:val="64"/>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 9.11</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10674-2022 «Вагоны-цистерны. Общие технические условия»</w:t>
            </w:r>
          </w:p>
        </w:tc>
        <w:tc>
          <w:tcPr>
            <w:tcW w:w="1113" w:type="pct"/>
            <w:shd w:val="clear" w:color="auto" w:fill="auto"/>
          </w:tcPr>
          <w:p w:rsidR="008777B6" w:rsidRPr="00650CA5" w:rsidRDefault="008777B6" w:rsidP="008777B6">
            <w:pPr>
              <w:spacing w:after="0" w:line="240" w:lineRule="auto"/>
              <w:jc w:val="center"/>
              <w:rPr>
                <w:rFonts w:ascii="Times New Roman" w:hAnsi="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3A318C" w:rsidRDefault="008777B6" w:rsidP="008777B6">
            <w:pPr>
              <w:spacing w:after="0" w:line="240" w:lineRule="auto"/>
              <w:rPr>
                <w:rFonts w:ascii="Times New Roman" w:hAnsi="Times New Roman"/>
                <w:sz w:val="24"/>
                <w:szCs w:val="24"/>
              </w:rPr>
            </w:pPr>
            <w:r w:rsidRPr="003A318C">
              <w:rPr>
                <w:rFonts w:ascii="Times New Roman" w:hAnsi="Times New Roman"/>
                <w:sz w:val="24"/>
                <w:szCs w:val="24"/>
              </w:rPr>
              <w:t>пункт 10.13</w:t>
            </w:r>
          </w:p>
          <w:p w:rsidR="008777B6" w:rsidRPr="00650CA5" w:rsidRDefault="008777B6" w:rsidP="008777B6">
            <w:pPr>
              <w:spacing w:after="0" w:line="240" w:lineRule="auto"/>
              <w:rPr>
                <w:rFonts w:ascii="Times New Roman" w:hAnsi="Times New Roman"/>
                <w:sz w:val="24"/>
                <w:szCs w:val="24"/>
              </w:rPr>
            </w:pPr>
            <w:r w:rsidRPr="003A318C">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1656"/>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99</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пункты 4.5.1, 4.5.2 (только для вагонов-цистерн для перевозки нефтепродуктов, цемента, кислот, битума), 4.5.3 (первый абзац), 4.5.4 (первое предложение</w:t>
            </w:r>
            <w:ins w:id="2268" w:author="Абрамов Денис Евгеньевич" w:date="2025-01-24T10:21:00Z">
              <w:r w:rsidR="00830AD7">
                <w:rPr>
                  <w:rFonts w:ascii="Times New Roman" w:hAnsi="Times New Roman"/>
                  <w:sz w:val="24"/>
                  <w:szCs w:val="24"/>
                </w:rPr>
                <w:t>)</w:t>
              </w:r>
            </w:ins>
            <w:r w:rsidRPr="00650CA5">
              <w:rPr>
                <w:rFonts w:ascii="Times New Roman" w:hAnsi="Times New Roman"/>
                <w:sz w:val="24"/>
                <w:szCs w:val="24"/>
              </w:rPr>
              <w:t>, 4.5.6</w:t>
            </w:r>
            <w:ins w:id="2269" w:author="Абрамов Денис Евгеньевич" w:date="2025-01-28T15:48:00Z">
              <w:r w:rsidR="00BF7C19">
                <w:rPr>
                  <w:rFonts w:ascii="Times New Roman" w:hAnsi="Times New Roman"/>
                  <w:sz w:val="24"/>
                  <w:szCs w:val="24"/>
                </w:rPr>
                <w:t>, 4.5.7</w:t>
              </w:r>
            </w:ins>
            <w:r w:rsidRPr="00650CA5">
              <w:rPr>
                <w:rFonts w:ascii="Times New Roman" w:hAnsi="Times New Roman"/>
                <w:sz w:val="24"/>
                <w:szCs w:val="24"/>
              </w:rPr>
              <w:t xml:space="preserve"> и 5.6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10674-2022 «Вагоны-цистерны. Общие технические условия»</w:t>
            </w:r>
          </w:p>
        </w:tc>
        <w:tc>
          <w:tcPr>
            <w:tcW w:w="1113" w:type="pct"/>
            <w:shd w:val="clear" w:color="auto" w:fill="auto"/>
          </w:tcPr>
          <w:p w:rsidR="008777B6" w:rsidRPr="00650CA5" w:rsidRDefault="008777B6" w:rsidP="008777B6">
            <w:pPr>
              <w:spacing w:after="0" w:line="240" w:lineRule="auto"/>
              <w:jc w:val="center"/>
              <w:rPr>
                <w:rFonts w:ascii="Times New Roman" w:hAnsi="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Del="00830AD7" w:rsidRDefault="008777B6" w:rsidP="008777B6">
            <w:pPr>
              <w:spacing w:after="0" w:line="240" w:lineRule="auto"/>
              <w:rPr>
                <w:del w:id="2270" w:author="Абрамов Денис Евгеньевич" w:date="2025-01-24T10:20:00Z"/>
                <w:rFonts w:ascii="Times New Roman" w:hAnsi="Times New Roman"/>
                <w:sz w:val="24"/>
                <w:szCs w:val="24"/>
              </w:rPr>
            </w:pPr>
            <w:del w:id="2271" w:author="Абрамов Денис Евгеньевич" w:date="2025-01-24T10:20:00Z">
              <w:r w:rsidRPr="00650CA5" w:rsidDel="00830AD7">
                <w:rPr>
                  <w:rFonts w:ascii="Times New Roman" w:hAnsi="Times New Roman"/>
                  <w:sz w:val="24"/>
                  <w:szCs w:val="24"/>
                </w:rPr>
                <w:delText xml:space="preserve">пункт 4.5.7 </w:delText>
              </w:r>
            </w:del>
          </w:p>
          <w:p w:rsidR="008777B6" w:rsidRPr="00650CA5" w:rsidRDefault="008777B6" w:rsidP="008777B6">
            <w:pPr>
              <w:spacing w:after="0" w:line="240" w:lineRule="auto"/>
              <w:rPr>
                <w:rFonts w:ascii="Times New Roman" w:hAnsi="Times New Roman"/>
                <w:sz w:val="24"/>
                <w:szCs w:val="24"/>
              </w:rPr>
            </w:pPr>
            <w:del w:id="2272" w:author="Абрамов Денис Евгеньевич" w:date="2025-01-24T10:20:00Z">
              <w:r w:rsidRPr="00650CA5" w:rsidDel="00830AD7">
                <w:rPr>
                  <w:rFonts w:ascii="Times New Roman" w:hAnsi="Times New Roman"/>
                  <w:sz w:val="24"/>
                  <w:szCs w:val="24"/>
                </w:rPr>
                <w:delText>ГОСТ 10674-2022 «Вагоны-цистерны. Общие технические условия»</w:delText>
              </w:r>
            </w:del>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3A318C" w:rsidRDefault="008777B6" w:rsidP="008777B6">
            <w:pPr>
              <w:spacing w:after="0" w:line="240" w:lineRule="auto"/>
              <w:rPr>
                <w:rFonts w:ascii="Times New Roman" w:hAnsi="Times New Roman"/>
                <w:sz w:val="24"/>
                <w:szCs w:val="24"/>
              </w:rPr>
            </w:pPr>
            <w:r w:rsidRPr="003A318C">
              <w:rPr>
                <w:rFonts w:ascii="Times New Roman" w:hAnsi="Times New Roman"/>
                <w:sz w:val="24"/>
                <w:szCs w:val="24"/>
              </w:rPr>
              <w:t xml:space="preserve">пункт </w:t>
            </w:r>
            <w:ins w:id="2273" w:author="Абрамов Денис Евгеньевич" w:date="2025-01-27T11:35:00Z">
              <w:r w:rsidR="00FF2322">
                <w:rPr>
                  <w:rFonts w:ascii="Times New Roman" w:hAnsi="Times New Roman"/>
                  <w:sz w:val="24"/>
                  <w:szCs w:val="24"/>
                </w:rPr>
                <w:t>5.5.1, 5.5.3 (для вагонов-</w:t>
              </w:r>
            </w:ins>
            <w:ins w:id="2274" w:author="Абрамов Денис Евгеньевич" w:date="2025-01-27T11:36:00Z">
              <w:r w:rsidR="00FF2322">
                <w:rPr>
                  <w:rFonts w:ascii="Times New Roman" w:hAnsi="Times New Roman"/>
                  <w:sz w:val="24"/>
                  <w:szCs w:val="24"/>
                </w:rPr>
                <w:t xml:space="preserve">цистерн для перевозки нефтепродуктов, цемента, кислот, битума), 5.5.4, </w:t>
              </w:r>
              <w:r w:rsidR="00C00CE9">
                <w:rPr>
                  <w:rFonts w:ascii="Times New Roman" w:hAnsi="Times New Roman"/>
                  <w:sz w:val="24"/>
                  <w:szCs w:val="24"/>
                </w:rPr>
                <w:t xml:space="preserve">5.5.5, </w:t>
              </w:r>
            </w:ins>
            <w:ins w:id="2275" w:author="Абрамов Денис Евгеньевич" w:date="2025-01-27T11:37:00Z">
              <w:r w:rsidR="00C00CE9">
                <w:rPr>
                  <w:rFonts w:ascii="Times New Roman" w:hAnsi="Times New Roman"/>
                  <w:sz w:val="24"/>
                  <w:szCs w:val="24"/>
                </w:rPr>
                <w:t xml:space="preserve">5.5.7, </w:t>
              </w:r>
            </w:ins>
            <w:r w:rsidRPr="003A318C">
              <w:rPr>
                <w:rFonts w:ascii="Times New Roman" w:hAnsi="Times New Roman"/>
                <w:sz w:val="24"/>
                <w:szCs w:val="24"/>
              </w:rPr>
              <w:t>6.6</w:t>
            </w:r>
            <w:del w:id="2276" w:author="Абрамов Денис Евгеньевич" w:date="2025-01-27T11:37:00Z">
              <w:r w:rsidRPr="003A318C" w:rsidDel="00C00CE9">
                <w:rPr>
                  <w:rFonts w:ascii="Times New Roman" w:hAnsi="Times New Roman"/>
                  <w:sz w:val="24"/>
                  <w:szCs w:val="24"/>
                </w:rPr>
                <w:delText>, пункты 5.5.7, 5.5.8</w:delText>
              </w:r>
            </w:del>
          </w:p>
          <w:p w:rsidR="008777B6" w:rsidRPr="00650CA5" w:rsidRDefault="008777B6" w:rsidP="008777B6">
            <w:pPr>
              <w:spacing w:after="0" w:line="240" w:lineRule="auto"/>
              <w:rPr>
                <w:rFonts w:ascii="Times New Roman" w:hAnsi="Times New Roman"/>
                <w:sz w:val="24"/>
                <w:szCs w:val="24"/>
              </w:rPr>
            </w:pPr>
            <w:r w:rsidRPr="003A318C">
              <w:rPr>
                <w:rFonts w:ascii="Times New Roman" w:hAnsi="Times New Roman"/>
                <w:sz w:val="24"/>
                <w:szCs w:val="24"/>
              </w:rPr>
              <w:lastRenderedPageBreak/>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7C22C0" w:rsidRPr="00650CA5" w:rsidTr="00FD1E21">
        <w:trPr>
          <w:trHeight w:val="20"/>
          <w:ins w:id="2277" w:author="Абрамов Денис Евгеньевич" w:date="2025-01-24T09:55:00Z"/>
        </w:trPr>
        <w:tc>
          <w:tcPr>
            <w:tcW w:w="319" w:type="pct"/>
            <w:shd w:val="clear" w:color="auto" w:fill="auto"/>
          </w:tcPr>
          <w:p w:rsidR="007C22C0" w:rsidRPr="00650CA5" w:rsidRDefault="007C22C0" w:rsidP="008777B6">
            <w:pPr>
              <w:pStyle w:val="ConsPlusNormal"/>
              <w:widowControl/>
              <w:numPr>
                <w:ilvl w:val="0"/>
                <w:numId w:val="2"/>
              </w:numPr>
              <w:jc w:val="center"/>
              <w:rPr>
                <w:ins w:id="2278" w:author="Абрамов Денис Евгеньевич" w:date="2025-01-24T09:55:00Z"/>
                <w:rFonts w:ascii="Times New Roman" w:hAnsi="Times New Roman" w:cs="Times New Roman"/>
                <w:sz w:val="24"/>
                <w:szCs w:val="24"/>
              </w:rPr>
            </w:pPr>
          </w:p>
        </w:tc>
        <w:tc>
          <w:tcPr>
            <w:tcW w:w="987" w:type="pct"/>
            <w:vMerge w:val="restart"/>
            <w:shd w:val="clear" w:color="auto" w:fill="auto"/>
          </w:tcPr>
          <w:p w:rsidR="007C22C0" w:rsidRDefault="007C22C0" w:rsidP="008777B6">
            <w:pPr>
              <w:autoSpaceDE w:val="0"/>
              <w:autoSpaceDN w:val="0"/>
              <w:spacing w:after="0" w:line="240" w:lineRule="auto"/>
              <w:ind w:firstLine="8"/>
              <w:rPr>
                <w:ins w:id="2279" w:author="Абрамов Денис Евгеньевич" w:date="2025-01-24T09:55:00Z"/>
                <w:rFonts w:ascii="Times New Roman" w:eastAsia="Times New Roman" w:hAnsi="Times New Roman"/>
                <w:sz w:val="24"/>
                <w:szCs w:val="24"/>
                <w:lang w:eastAsia="ru-RU"/>
              </w:rPr>
            </w:pPr>
            <w:r>
              <w:rPr>
                <w:rFonts w:ascii="Times New Roman" w:eastAsia="Times New Roman" w:hAnsi="Times New Roman"/>
                <w:sz w:val="24"/>
                <w:szCs w:val="24"/>
                <w:lang w:eastAsia="ru-RU"/>
              </w:rPr>
              <w:t>пункт 100</w:t>
            </w:r>
            <w:r w:rsidRPr="00650CA5">
              <w:rPr>
                <w:rFonts w:ascii="Times New Roman" w:eastAsia="Times New Roman" w:hAnsi="Times New Roman"/>
                <w:sz w:val="24"/>
                <w:szCs w:val="24"/>
                <w:lang w:eastAsia="ru-RU"/>
              </w:rPr>
              <w:t xml:space="preserve">          раздела </w:t>
            </w:r>
            <w:r w:rsidRPr="00650CA5">
              <w:rPr>
                <w:rFonts w:ascii="Times New Roman" w:eastAsia="Times New Roman" w:hAnsi="Times New Roman"/>
                <w:sz w:val="24"/>
                <w:szCs w:val="24"/>
                <w:lang w:val="en-US" w:eastAsia="ru-RU"/>
              </w:rPr>
              <w:t>V</w:t>
            </w:r>
          </w:p>
        </w:tc>
        <w:tc>
          <w:tcPr>
            <w:tcW w:w="2581" w:type="pct"/>
            <w:shd w:val="clear" w:color="auto" w:fill="auto"/>
          </w:tcPr>
          <w:p w:rsidR="007C22C0" w:rsidRDefault="007C22C0" w:rsidP="007C22C0">
            <w:pPr>
              <w:autoSpaceDE w:val="0"/>
              <w:autoSpaceDN w:val="0"/>
              <w:adjustRightInd w:val="0"/>
              <w:spacing w:after="0" w:line="240" w:lineRule="auto"/>
              <w:rPr>
                <w:ins w:id="2280" w:author="Абрамов Денис Евгеньевич" w:date="2025-01-24T09:56:00Z"/>
                <w:rFonts w:ascii="Times New Roman" w:hAnsi="Times New Roman"/>
                <w:sz w:val="24"/>
                <w:szCs w:val="24"/>
              </w:rPr>
            </w:pPr>
            <w:ins w:id="2281" w:author="Абрамов Денис Евгеньевич" w:date="2025-01-24T09:56:00Z">
              <w:r>
                <w:rPr>
                  <w:rFonts w:ascii="Times New Roman" w:hAnsi="Times New Roman"/>
                  <w:sz w:val="24"/>
                  <w:szCs w:val="24"/>
                </w:rPr>
                <w:t>пункты 4.5.1</w:t>
              </w:r>
            </w:ins>
            <w:ins w:id="2282" w:author="Абрамов Денис Евгеньевич" w:date="2025-01-27T11:59:00Z">
              <w:r w:rsidR="0012095A">
                <w:rPr>
                  <w:rFonts w:ascii="Times New Roman" w:hAnsi="Times New Roman"/>
                  <w:sz w:val="24"/>
                  <w:szCs w:val="24"/>
                </w:rPr>
                <w:t xml:space="preserve"> (перечисления 1 – 6, 8, 10)</w:t>
              </w:r>
            </w:ins>
          </w:p>
          <w:p w:rsidR="007C22C0" w:rsidRPr="003A318C" w:rsidRDefault="007C22C0" w:rsidP="007C22C0">
            <w:pPr>
              <w:autoSpaceDE w:val="0"/>
              <w:autoSpaceDN w:val="0"/>
              <w:adjustRightInd w:val="0"/>
              <w:spacing w:after="0" w:line="240" w:lineRule="auto"/>
              <w:rPr>
                <w:ins w:id="2283" w:author="Абрамов Денис Евгеньевич" w:date="2025-01-24T09:55:00Z"/>
                <w:rFonts w:ascii="Times New Roman" w:eastAsia="Times New Roman" w:hAnsi="Times New Roman"/>
                <w:sz w:val="24"/>
                <w:szCs w:val="24"/>
                <w:lang w:eastAsia="ru-RU"/>
              </w:rPr>
            </w:pPr>
            <w:ins w:id="2284" w:author="Абрамов Денис Евгеньевич" w:date="2025-01-24T09:56:00Z">
              <w:r w:rsidRPr="00650CA5">
                <w:rPr>
                  <w:rFonts w:ascii="Times New Roman" w:hAnsi="Times New Roman"/>
                  <w:sz w:val="24"/>
                  <w:szCs w:val="24"/>
                </w:rPr>
                <w:t>ГОСТ 10674</w:t>
              </w:r>
              <w:r>
                <w:rPr>
                  <w:rFonts w:ascii="Times New Roman" w:hAnsi="Times New Roman"/>
                  <w:sz w:val="24"/>
                  <w:szCs w:val="24"/>
                </w:rPr>
                <w:t>–</w:t>
              </w:r>
              <w:r w:rsidRPr="00650CA5">
                <w:rPr>
                  <w:rFonts w:ascii="Times New Roman" w:hAnsi="Times New Roman"/>
                  <w:sz w:val="24"/>
                  <w:szCs w:val="24"/>
                </w:rPr>
                <w:t>2022 «Вагоны-цистерны. Общие технические условия»</w:t>
              </w:r>
            </w:ins>
          </w:p>
        </w:tc>
        <w:tc>
          <w:tcPr>
            <w:tcW w:w="1113" w:type="pct"/>
            <w:shd w:val="clear" w:color="auto" w:fill="auto"/>
          </w:tcPr>
          <w:p w:rsidR="007C22C0" w:rsidRPr="00650CA5" w:rsidRDefault="007C22C0" w:rsidP="008777B6">
            <w:pPr>
              <w:pStyle w:val="ConsPlusNormal"/>
              <w:widowControl/>
              <w:jc w:val="center"/>
              <w:rPr>
                <w:ins w:id="2285" w:author="Абрамов Денис Евгеньевич" w:date="2025-01-24T09:55:00Z"/>
                <w:rFonts w:ascii="Times New Roman" w:hAnsi="Times New Roman" w:cs="Times New Roman"/>
                <w:sz w:val="24"/>
                <w:szCs w:val="24"/>
              </w:rPr>
            </w:pPr>
          </w:p>
        </w:tc>
      </w:tr>
      <w:tr w:rsidR="007C22C0" w:rsidRPr="00650CA5" w:rsidTr="00FD1E21">
        <w:trPr>
          <w:trHeight w:val="20"/>
        </w:trPr>
        <w:tc>
          <w:tcPr>
            <w:tcW w:w="319" w:type="pct"/>
            <w:shd w:val="clear" w:color="auto" w:fill="auto"/>
          </w:tcPr>
          <w:p w:rsidR="007C22C0" w:rsidRPr="00650CA5" w:rsidRDefault="007C22C0"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C22C0" w:rsidRPr="00650CA5" w:rsidRDefault="007C22C0" w:rsidP="008777B6">
            <w:pPr>
              <w:autoSpaceDE w:val="0"/>
              <w:autoSpaceDN w:val="0"/>
              <w:spacing w:after="0" w:line="240" w:lineRule="auto"/>
              <w:ind w:firstLine="8"/>
              <w:rPr>
                <w:rFonts w:ascii="Times New Roman" w:eastAsia="Times New Roman" w:hAnsi="Times New Roman"/>
                <w:sz w:val="24"/>
                <w:szCs w:val="24"/>
                <w:lang w:eastAsia="ru-RU"/>
              </w:rPr>
            </w:pPr>
          </w:p>
        </w:tc>
        <w:tc>
          <w:tcPr>
            <w:tcW w:w="2581" w:type="pct"/>
            <w:shd w:val="clear" w:color="auto" w:fill="auto"/>
          </w:tcPr>
          <w:p w:rsidR="007C22C0" w:rsidRPr="003A318C" w:rsidRDefault="007C22C0" w:rsidP="008777B6">
            <w:pPr>
              <w:autoSpaceDE w:val="0"/>
              <w:autoSpaceDN w:val="0"/>
              <w:adjustRightInd w:val="0"/>
              <w:spacing w:after="0" w:line="240" w:lineRule="auto"/>
              <w:rPr>
                <w:rFonts w:ascii="Times New Roman" w:eastAsia="Times New Roman" w:hAnsi="Times New Roman"/>
                <w:sz w:val="24"/>
                <w:szCs w:val="24"/>
                <w:lang w:eastAsia="ru-RU"/>
              </w:rPr>
            </w:pPr>
            <w:r w:rsidRPr="003A318C">
              <w:rPr>
                <w:rFonts w:ascii="Times New Roman" w:eastAsia="Times New Roman" w:hAnsi="Times New Roman"/>
                <w:sz w:val="24"/>
                <w:szCs w:val="24"/>
                <w:lang w:eastAsia="ru-RU"/>
              </w:rPr>
              <w:t>пункты 5.5.1</w:t>
            </w:r>
            <w:ins w:id="2286" w:author="Абрамов Денис Евгеньевич" w:date="2025-01-27T11:58:00Z">
              <w:r w:rsidR="0012095A">
                <w:rPr>
                  <w:rFonts w:ascii="Times New Roman" w:eastAsia="Times New Roman" w:hAnsi="Times New Roman"/>
                  <w:sz w:val="24"/>
                  <w:szCs w:val="24"/>
                  <w:lang w:eastAsia="ru-RU"/>
                </w:rPr>
                <w:t xml:space="preserve"> (перечисления 1 – 8, 10)</w:t>
              </w:r>
            </w:ins>
            <w:del w:id="2287" w:author="Абрамов Денис Евгеньевич" w:date="2025-01-27T11:58:00Z">
              <w:r w:rsidRPr="003A318C" w:rsidDel="0012095A">
                <w:rPr>
                  <w:rFonts w:ascii="Times New Roman" w:eastAsia="Times New Roman" w:hAnsi="Times New Roman"/>
                  <w:sz w:val="24"/>
                  <w:szCs w:val="24"/>
                  <w:lang w:eastAsia="ru-RU"/>
                </w:rPr>
                <w:delText xml:space="preserve"> –5.5.4</w:delText>
              </w:r>
            </w:del>
          </w:p>
          <w:p w:rsidR="007C22C0" w:rsidRPr="00650CA5" w:rsidRDefault="007C22C0" w:rsidP="008777B6">
            <w:pPr>
              <w:autoSpaceDE w:val="0"/>
              <w:autoSpaceDN w:val="0"/>
              <w:adjustRightInd w:val="0"/>
              <w:spacing w:after="0" w:line="240" w:lineRule="auto"/>
              <w:rPr>
                <w:rFonts w:ascii="Times New Roman" w:eastAsia="Times New Roman" w:hAnsi="Times New Roman"/>
                <w:sz w:val="24"/>
                <w:szCs w:val="24"/>
                <w:lang w:eastAsia="ru-RU"/>
              </w:rPr>
            </w:pPr>
            <w:r w:rsidRPr="003A318C">
              <w:rPr>
                <w:rFonts w:ascii="Times New Roman" w:eastAsia="Times New Roman" w:hAnsi="Times New Roman"/>
                <w:sz w:val="24"/>
                <w:szCs w:val="24"/>
                <w:lang w:eastAsia="ru-RU"/>
              </w:rPr>
              <w:t>ГОСТ 35024–2023 «Вагоны грузовые сочлененного типа. Общие технические условия»</w:t>
            </w:r>
          </w:p>
        </w:tc>
        <w:tc>
          <w:tcPr>
            <w:tcW w:w="1113" w:type="pct"/>
            <w:shd w:val="clear" w:color="auto" w:fill="auto"/>
          </w:tcPr>
          <w:p w:rsidR="007C22C0" w:rsidRPr="00650CA5" w:rsidRDefault="007C22C0"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autoSpaceDE w:val="0"/>
              <w:autoSpaceDN w:val="0"/>
              <w:spacing w:after="0" w:line="240" w:lineRule="auto"/>
              <w:ind w:firstLine="8"/>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 xml:space="preserve">пункт 106          раздела </w:t>
            </w:r>
            <w:r w:rsidRPr="00650CA5">
              <w:rPr>
                <w:rFonts w:ascii="Times New Roman" w:eastAsia="Times New Roman" w:hAnsi="Times New Roman"/>
                <w:sz w:val="24"/>
                <w:szCs w:val="24"/>
                <w:lang w:val="en-US" w:eastAsia="ru-RU"/>
              </w:rPr>
              <w:t>V</w:t>
            </w:r>
          </w:p>
        </w:tc>
        <w:tc>
          <w:tcPr>
            <w:tcW w:w="2581" w:type="pct"/>
            <w:shd w:val="clear" w:color="auto" w:fill="auto"/>
          </w:tcPr>
          <w:p w:rsidR="008777B6" w:rsidRPr="00650CA5" w:rsidRDefault="008777B6" w:rsidP="008777B6">
            <w:pPr>
              <w:autoSpaceDE w:val="0"/>
              <w:autoSpaceDN w:val="0"/>
              <w:adjustRightInd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 xml:space="preserve">пункт 4.5.7 </w:t>
            </w:r>
          </w:p>
          <w:p w:rsidR="008777B6" w:rsidRPr="00650CA5" w:rsidRDefault="008777B6" w:rsidP="008777B6">
            <w:pPr>
              <w:autoSpaceDE w:val="0"/>
              <w:autoSpaceDN w:val="0"/>
              <w:adjustRightInd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ГОСТ 10674-2022 «Вагоны-цистерны. Общие технические условия»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autoSpaceDE w:val="0"/>
              <w:autoSpaceDN w:val="0"/>
              <w:spacing w:after="0" w:line="240" w:lineRule="auto"/>
              <w:ind w:firstLine="8"/>
              <w:rPr>
                <w:rFonts w:ascii="Times New Roman" w:eastAsia="Times New Roman" w:hAnsi="Times New Roman"/>
                <w:sz w:val="24"/>
                <w:szCs w:val="24"/>
                <w:lang w:eastAsia="ru-RU"/>
              </w:rPr>
            </w:pPr>
          </w:p>
        </w:tc>
        <w:tc>
          <w:tcPr>
            <w:tcW w:w="2581" w:type="pct"/>
            <w:shd w:val="clear" w:color="auto" w:fill="auto"/>
          </w:tcPr>
          <w:p w:rsidR="008777B6" w:rsidRPr="003A318C" w:rsidRDefault="008777B6" w:rsidP="008777B6">
            <w:pPr>
              <w:autoSpaceDE w:val="0"/>
              <w:autoSpaceDN w:val="0"/>
              <w:adjustRightInd w:val="0"/>
              <w:spacing w:after="0" w:line="240" w:lineRule="auto"/>
              <w:rPr>
                <w:rFonts w:ascii="Times New Roman" w:eastAsia="Times New Roman" w:hAnsi="Times New Roman"/>
                <w:sz w:val="24"/>
                <w:szCs w:val="24"/>
                <w:lang w:eastAsia="ru-RU"/>
              </w:rPr>
            </w:pPr>
            <w:r w:rsidRPr="003A318C">
              <w:rPr>
                <w:rFonts w:ascii="Times New Roman" w:eastAsia="Times New Roman" w:hAnsi="Times New Roman"/>
                <w:sz w:val="24"/>
                <w:szCs w:val="24"/>
                <w:lang w:eastAsia="ru-RU"/>
              </w:rPr>
              <w:t>пункт 5.5.8</w:t>
            </w:r>
          </w:p>
          <w:p w:rsidR="008777B6" w:rsidRPr="00650CA5" w:rsidRDefault="008777B6" w:rsidP="008777B6">
            <w:pPr>
              <w:autoSpaceDE w:val="0"/>
              <w:autoSpaceDN w:val="0"/>
              <w:adjustRightInd w:val="0"/>
              <w:spacing w:after="0" w:line="240" w:lineRule="auto"/>
              <w:rPr>
                <w:rFonts w:ascii="Times New Roman" w:eastAsia="Times New Roman" w:hAnsi="Times New Roman"/>
                <w:sz w:val="24"/>
                <w:szCs w:val="24"/>
                <w:lang w:eastAsia="ru-RU"/>
              </w:rPr>
            </w:pPr>
            <w:r w:rsidRPr="003A318C">
              <w:rPr>
                <w:rFonts w:ascii="Times New Roman" w:eastAsia="Times New Roman" w:hAnsi="Times New Roman"/>
                <w:sz w:val="24"/>
                <w:szCs w:val="24"/>
                <w:lang w:eastAsia="ru-RU"/>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5000" w:type="pct"/>
            <w:gridSpan w:val="4"/>
            <w:shd w:val="clear" w:color="auto" w:fill="auto"/>
          </w:tcPr>
          <w:p w:rsidR="008777B6" w:rsidRPr="007C22C0" w:rsidRDefault="008777B6" w:rsidP="008777B6">
            <w:pPr>
              <w:pStyle w:val="ConsPlusNormal"/>
              <w:widowControl/>
              <w:ind w:firstLine="8"/>
              <w:jc w:val="center"/>
              <w:rPr>
                <w:rFonts w:ascii="Times New Roman" w:hAnsi="Times New Roman" w:cs="Times New Roman"/>
                <w:b/>
                <w:strike/>
                <w:sz w:val="24"/>
                <w:szCs w:val="24"/>
              </w:rPr>
            </w:pPr>
            <w:r w:rsidRPr="007C22C0">
              <w:rPr>
                <w:rFonts w:ascii="Times New Roman" w:hAnsi="Times New Roman" w:cs="Times New Roman"/>
                <w:b/>
                <w:sz w:val="24"/>
                <w:szCs w:val="24"/>
              </w:rPr>
              <w:t>8. Дизель-поезда, автомотрисы, рельсовые автобусы, их вагоны</w:t>
            </w:r>
          </w:p>
        </w:tc>
      </w:tr>
      <w:tr w:rsidR="008777B6" w:rsidRPr="00650CA5" w:rsidTr="00FD1E21">
        <w:trPr>
          <w:trHeight w:val="20"/>
        </w:trPr>
        <w:tc>
          <w:tcPr>
            <w:tcW w:w="5000" w:type="pct"/>
            <w:gridSpan w:val="4"/>
            <w:shd w:val="clear" w:color="auto" w:fill="auto"/>
          </w:tcPr>
          <w:p w:rsidR="008777B6" w:rsidRPr="007C22C0" w:rsidRDefault="008777B6" w:rsidP="008777B6">
            <w:pPr>
              <w:pStyle w:val="ConsPlusNormal"/>
              <w:widowControl/>
              <w:ind w:firstLine="8"/>
              <w:jc w:val="center"/>
              <w:rPr>
                <w:rFonts w:ascii="Times New Roman" w:hAnsi="Times New Roman" w:cs="Times New Roman"/>
                <w:b/>
                <w:sz w:val="24"/>
                <w:szCs w:val="24"/>
              </w:rPr>
            </w:pPr>
            <w:r w:rsidRPr="007C22C0">
              <w:rPr>
                <w:rFonts w:ascii="Times New Roman" w:hAnsi="Times New Roman" w:cs="Times New Roman"/>
                <w:b/>
                <w:sz w:val="24"/>
                <w:szCs w:val="24"/>
              </w:rPr>
              <w:t>Дизель-поезда, их вагоны</w:t>
            </w: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подпункт «а» пункта 13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 4.5</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подпункт «б» пункта 13          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4.6-4.8, 4.10, 11.1.6 и 11.1.9</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spacing w:after="0" w:line="240" w:lineRule="auto"/>
              <w:ind w:firstLine="8"/>
              <w:rPr>
                <w:rFonts w:ascii="Times New Roman" w:hAnsi="Times New Roman"/>
                <w:sz w:val="8"/>
                <w:szCs w:val="8"/>
              </w:rPr>
            </w:pPr>
            <w:r w:rsidRPr="007C22C0">
              <w:rPr>
                <w:rFonts w:ascii="Times New Roman" w:hAnsi="Times New Roman"/>
                <w:sz w:val="8"/>
                <w:szCs w:val="8"/>
              </w:rPr>
              <w:t>подпункт «в» пункта 13          раздела V</w:t>
            </w:r>
          </w:p>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sz w:val="8"/>
                <w:szCs w:val="8"/>
              </w:rPr>
            </w:pPr>
            <w:r w:rsidRPr="007C22C0">
              <w:rPr>
                <w:rFonts w:ascii="Times New Roman" w:hAnsi="Times New Roman" w:cs="Times New Roman"/>
                <w:sz w:val="8"/>
                <w:szCs w:val="8"/>
              </w:rPr>
              <w:t xml:space="preserve">пункты 4.5, 4.14, 5.13.1, 5.13.3, 5.13.4 , 5.13.5* (при наличии), 5.13.6 (при наличии), 5.13.7, 5.13.8 (абзац 1*, 3), 5.15.1 (абзац 1, предложение 2), 5.22 (при скорости 160 км/ч), 8.34*(при наличии) </w:t>
            </w:r>
          </w:p>
          <w:p w:rsidR="008777B6" w:rsidRPr="007C22C0" w:rsidRDefault="008777B6" w:rsidP="008777B6">
            <w:pPr>
              <w:pStyle w:val="22"/>
              <w:widowControl/>
              <w:shd w:val="clear" w:color="auto" w:fill="auto"/>
              <w:spacing w:line="240" w:lineRule="auto"/>
              <w:jc w:val="left"/>
              <w:rPr>
                <w:rFonts w:ascii="Times New Roman" w:hAnsi="Times New Roman" w:cs="Times New Roman"/>
                <w:sz w:val="8"/>
                <w:szCs w:val="8"/>
              </w:rPr>
            </w:pPr>
            <w:r w:rsidRPr="007C22C0">
              <w:rPr>
                <w:rFonts w:ascii="Times New Roman" w:hAnsi="Times New Roman" w:cs="Times New Roman"/>
                <w:sz w:val="8"/>
                <w:szCs w:val="8"/>
              </w:rPr>
              <w:t>и 8.44 (при наличии)*</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31666-2014 «Дизель-поезда. Общие технические требования»</w:t>
            </w:r>
          </w:p>
        </w:tc>
        <w:tc>
          <w:tcPr>
            <w:tcW w:w="1113" w:type="pct"/>
            <w:vMerge w:val="restar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 xml:space="preserve">пункты 4.1 – 4.3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vMerge/>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подпункт «г» пункта 13          раздела V</w:t>
            </w: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5.1.1, 5.1.3 (абзац 2) и 5.2</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31666-2014 «Дизель-поезда. Общие технические требования»</w:t>
            </w:r>
          </w:p>
        </w:tc>
        <w:tc>
          <w:tcPr>
            <w:tcW w:w="1113" w:type="pct"/>
            <w:vMerge w:val="restar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4.1.1-4.1.3</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33796-2016 «Моторвагонный подвижной состав. Требования к прочности и динамическим качествам»</w:t>
            </w:r>
          </w:p>
        </w:tc>
        <w:tc>
          <w:tcPr>
            <w:tcW w:w="1113" w:type="pct"/>
            <w:vMerge/>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spacing w:after="0" w:line="240" w:lineRule="auto"/>
              <w:ind w:firstLine="8"/>
              <w:rPr>
                <w:rFonts w:ascii="Times New Roman" w:hAnsi="Times New Roman"/>
                <w:sz w:val="8"/>
                <w:szCs w:val="8"/>
              </w:rPr>
            </w:pPr>
            <w:r w:rsidRPr="007C22C0">
              <w:rPr>
                <w:rFonts w:ascii="Times New Roman" w:hAnsi="Times New Roman"/>
                <w:sz w:val="8"/>
                <w:szCs w:val="8"/>
              </w:rPr>
              <w:t>подпункт «д» пункта 13          раздела V</w:t>
            </w: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5.1.1 и 5.2</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подпункт «е» пункта 13          раздела V</w:t>
            </w: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 xml:space="preserve">пункт 7.13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подпункт «ж» пункта 13          раздела V</w:t>
            </w: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sz w:val="8"/>
                <w:szCs w:val="8"/>
              </w:rPr>
            </w:pPr>
            <w:r w:rsidRPr="007C22C0">
              <w:rPr>
                <w:rFonts w:ascii="Times New Roman" w:hAnsi="Times New Roman" w:cs="Times New Roman"/>
                <w:sz w:val="8"/>
                <w:szCs w:val="8"/>
              </w:rPr>
              <w:t xml:space="preserve">пункт 5.4.1 (подпункт 4 абзаца 1)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33434-2015 «Устройство сцепное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и автосцепное железнодорожного подвижного состава. Технические требования и правила приемки»</w:t>
            </w:r>
          </w:p>
        </w:tc>
        <w:tc>
          <w:tcPr>
            <w:tcW w:w="1113" w:type="pct"/>
            <w:vMerge w:val="restar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sz w:val="8"/>
                <w:szCs w:val="8"/>
              </w:rPr>
            </w:pPr>
            <w:r w:rsidRPr="007C22C0">
              <w:rPr>
                <w:rFonts w:ascii="Times New Roman" w:hAnsi="Times New Roman" w:cs="Times New Roman"/>
                <w:sz w:val="8"/>
                <w:szCs w:val="8"/>
              </w:rPr>
              <w:t>пункт 5.13.7 (абзац 1, подпункт 1, 3)</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31666-2014 «Дизель-поезда. Общие технические требования»</w:t>
            </w:r>
          </w:p>
        </w:tc>
        <w:tc>
          <w:tcPr>
            <w:tcW w:w="1113" w:type="pct"/>
            <w:vMerge/>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подпункт «з» пункта 13          раздела V</w:t>
            </w: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7.2, 7.3 (абзац 1) и 7.14 (абзац 2)</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подпункт «и» пункта 13          раздела V</w:t>
            </w: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5.1.1 и 5.2</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таблица 1          раздела 4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34759-2021 «Железнодорожный подвижной состав. Нормы допустимого воздействия на железнодорожный путь и методы испытаний»</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подпункт «к» пункта 13          раздела V</w:t>
            </w: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 5.1.8</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подпункт «л» пункта 13          раздела V</w:t>
            </w: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4.2 (таблица 1, 3 показатель) и 9.4*</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vMerge w:val="restar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sz w:val="8"/>
                <w:szCs w:val="8"/>
              </w:rPr>
            </w:pPr>
            <w:r w:rsidRPr="007C22C0">
              <w:rPr>
                <w:rFonts w:ascii="Times New Roman" w:hAnsi="Times New Roman" w:cs="Times New Roman"/>
                <w:sz w:val="8"/>
                <w:szCs w:val="8"/>
              </w:rPr>
              <w:t>подпункт 4 абзаца 1 пункта 5.4.1</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fldChar w:fldCharType="begin"/>
            </w:r>
            <w:r w:rsidRPr="007C22C0">
              <w:rPr>
                <w:rFonts w:ascii="Times New Roman" w:hAnsi="Times New Roman"/>
                <w:sz w:val="8"/>
                <w:szCs w:val="8"/>
              </w:rPr>
              <w:instrText xml:space="preserve"> LINK Word.Document.12 "F:\\Совещание\\дизель-поезда (требования).docx" OLE_LINK1 \a \r  \* MERGEFORMAT </w:instrText>
            </w:r>
            <w:r w:rsidRPr="007C22C0">
              <w:rPr>
                <w:rFonts w:ascii="Times New Roman" w:hAnsi="Times New Roman"/>
                <w:sz w:val="8"/>
                <w:szCs w:val="8"/>
              </w:rPr>
              <w:fldChar w:fldCharType="separate"/>
            </w:r>
            <w:r w:rsidRPr="007C22C0">
              <w:rPr>
                <w:rFonts w:ascii="Times New Roman" w:hAnsi="Times New Roman"/>
                <w:sz w:val="8"/>
                <w:szCs w:val="8"/>
              </w:rPr>
              <w:t xml:space="preserve">ГОСТ </w:t>
            </w:r>
            <w:r w:rsidRPr="007C22C0">
              <w:rPr>
                <w:rFonts w:ascii="Times New Roman" w:hAnsi="Times New Roman"/>
                <w:sz w:val="8"/>
                <w:szCs w:val="8"/>
              </w:rPr>
              <w:fldChar w:fldCharType="end"/>
            </w:r>
            <w:r w:rsidRPr="007C22C0">
              <w:rPr>
                <w:rFonts w:ascii="Times New Roman" w:hAnsi="Times New Roman"/>
                <w:sz w:val="8"/>
                <w:szCs w:val="8"/>
              </w:rPr>
              <w:t xml:space="preserve">33434-2015 «Устройство сцепное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и автосцепное железнодорожного подвижного состава. Технические требования и правила приемки»</w:t>
            </w:r>
          </w:p>
        </w:tc>
        <w:tc>
          <w:tcPr>
            <w:tcW w:w="1113" w:type="pct"/>
            <w:vMerge/>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подпункт «м» пункта 13          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sz w:val="8"/>
                <w:szCs w:val="8"/>
              </w:rPr>
            </w:pPr>
            <w:r w:rsidRPr="007C22C0">
              <w:rPr>
                <w:rFonts w:ascii="Times New Roman" w:hAnsi="Times New Roman" w:cs="Times New Roman"/>
                <w:sz w:val="8"/>
                <w:szCs w:val="8"/>
              </w:rPr>
              <w:t xml:space="preserve">пункты 5.14.1 (в части параметров перехода), 5.14.6 (в части параметров расположения рукояток (кнопок)), 5.15.3 (в части параметров дверного проема), 5.15.4 и 5.15.5 (в части параметров расположения рукоятки (кнопки)), 5.15.9, 5.16 *, 5.17, 5.18 (при наличии), 5.19, 8.5 (абзац 2), 12.1.1 (абзацы 2, 3, 4), 12.3.1, 12.4, 12.5.6, 12.6.4, 12.7 (абзацы 5, 6, 8, 10), 12.9.1, 12.9.2 (абзац 2), 12.9.3 (подпункт 1-4), 13.2 и 13.3 (абзац 2)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31666-2014 «Дизель-поезда. Общие технические требования»</w:t>
            </w:r>
          </w:p>
        </w:tc>
        <w:tc>
          <w:tcPr>
            <w:tcW w:w="1113" w:type="pct"/>
            <w:vMerge w:val="restar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sz w:val="8"/>
                <w:szCs w:val="8"/>
              </w:rPr>
            </w:pPr>
            <w:r w:rsidRPr="007C22C0">
              <w:rPr>
                <w:rFonts w:ascii="Times New Roman" w:hAnsi="Times New Roman" w:cs="Times New Roman"/>
                <w:sz w:val="8"/>
                <w:szCs w:val="8"/>
              </w:rPr>
              <w:t xml:space="preserve">пункт 6.21 </w:t>
            </w:r>
          </w:p>
          <w:p w:rsidR="008777B6" w:rsidRPr="007C22C0" w:rsidRDefault="008777B6" w:rsidP="008777B6">
            <w:pPr>
              <w:pStyle w:val="22"/>
              <w:widowControl/>
              <w:spacing w:line="240" w:lineRule="auto"/>
              <w:jc w:val="left"/>
              <w:rPr>
                <w:rFonts w:ascii="Times New Roman" w:hAnsi="Times New Roman" w:cs="Times New Roman"/>
                <w:sz w:val="8"/>
                <w:szCs w:val="8"/>
              </w:rPr>
            </w:pPr>
            <w:r w:rsidRPr="007C22C0">
              <w:rPr>
                <w:rFonts w:ascii="Times New Roman" w:hAnsi="Times New Roman" w:cs="Times New Roman"/>
                <w:sz w:val="8"/>
                <w:szCs w:val="8"/>
              </w:rPr>
              <w:t>ГОСТ 31666-2014 «Дизель-поезда. Общие технические требования»</w:t>
            </w:r>
          </w:p>
          <w:p w:rsidR="008777B6" w:rsidRPr="007C22C0" w:rsidRDefault="008777B6" w:rsidP="008777B6">
            <w:pPr>
              <w:pStyle w:val="22"/>
              <w:widowControl/>
              <w:shd w:val="clear" w:color="auto" w:fill="auto"/>
              <w:spacing w:line="240" w:lineRule="auto"/>
              <w:jc w:val="left"/>
              <w:rPr>
                <w:rFonts w:ascii="Times New Roman" w:hAnsi="Times New Roman" w:cs="Times New Roman"/>
                <w:sz w:val="8"/>
                <w:szCs w:val="8"/>
              </w:rPr>
            </w:pPr>
            <w:r w:rsidRPr="007C22C0">
              <w:rPr>
                <w:rFonts w:ascii="Times New Roman" w:hAnsi="Times New Roman" w:cs="Times New Roman"/>
                <w:sz w:val="8"/>
                <w:szCs w:val="8"/>
              </w:rPr>
              <w:t xml:space="preserve">пункты 5.3 (абзац 1) и 5.7 (абзац 1) </w:t>
            </w:r>
          </w:p>
          <w:p w:rsidR="008777B6" w:rsidRPr="007C22C0" w:rsidRDefault="008777B6" w:rsidP="008777B6">
            <w:pPr>
              <w:pStyle w:val="22"/>
              <w:widowControl/>
              <w:shd w:val="clear" w:color="auto" w:fill="auto"/>
              <w:spacing w:line="240" w:lineRule="auto"/>
              <w:jc w:val="left"/>
              <w:rPr>
                <w:rFonts w:ascii="Times New Roman" w:hAnsi="Times New Roman" w:cs="Times New Roman"/>
                <w:sz w:val="8"/>
                <w:szCs w:val="8"/>
              </w:rPr>
            </w:pPr>
            <w:r w:rsidRPr="007C22C0">
              <w:rPr>
                <w:rFonts w:ascii="Times New Roman" w:hAnsi="Times New Roman" w:cs="Times New Roman"/>
                <w:sz w:val="8"/>
                <w:szCs w:val="8"/>
              </w:rPr>
              <w:t xml:space="preserve">ГОСТ 33754-2016 «Выбросы вредных веществ </w:t>
            </w:r>
          </w:p>
          <w:p w:rsidR="008777B6" w:rsidRPr="007C22C0" w:rsidRDefault="008777B6" w:rsidP="008777B6">
            <w:pPr>
              <w:pStyle w:val="22"/>
              <w:widowControl/>
              <w:shd w:val="clear" w:color="auto" w:fill="auto"/>
              <w:spacing w:line="240" w:lineRule="auto"/>
              <w:jc w:val="left"/>
              <w:rPr>
                <w:rFonts w:ascii="Times New Roman" w:hAnsi="Times New Roman" w:cs="Times New Roman"/>
                <w:sz w:val="8"/>
                <w:szCs w:val="8"/>
              </w:rPr>
            </w:pPr>
            <w:r w:rsidRPr="007C22C0">
              <w:rPr>
                <w:rFonts w:ascii="Times New Roman" w:hAnsi="Times New Roman" w:cs="Times New Roman"/>
                <w:sz w:val="8"/>
                <w:szCs w:val="8"/>
              </w:rPr>
              <w:t>и дымность отработавших газов автономного тягового и моторвагонного подвижного состава. Нормы и методы определения»</w:t>
            </w:r>
          </w:p>
        </w:tc>
        <w:tc>
          <w:tcPr>
            <w:tcW w:w="1113" w:type="pct"/>
            <w:vMerge/>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пункты 7.1 (абзац 1), 7.4*(при наличии), 7.5*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(при наличии),7.6, 9.1 (абзац 1), 9.2, 9.2.1, 9.2.3, 9.2.4, 9.4-9.6, 11.1, 11.1.1, 11.1.2, 11.2, 11.2.1-11.2.6, 11.2.8, 11.2.9, 12.1, 12.3, 13.1, 13.2, (абзац 1), 13.3, 13.3.1</w:t>
            </w:r>
            <w:r w:rsidRPr="007C22C0">
              <w:rPr>
                <w:rFonts w:ascii="Times New Roman" w:hAnsi="Times New Roman"/>
                <w:sz w:val="8"/>
                <w:szCs w:val="8"/>
              </w:rPr>
              <w:br/>
              <w:t xml:space="preserve">и раздел 14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1113" w:type="pct"/>
            <w:vMerge/>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подпункт «н» пункта 13          раздела V</w:t>
            </w: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 4.4</w:t>
            </w:r>
          </w:p>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ГОСТ 33436.3-1-2015 (IEC 62236-3-1:2008)</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подпункт «о» пункта 13          раздела V</w:t>
            </w: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 8.34* (при наличии)</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31666-2014 «Дизель-поезда. Общие технические требования»</w:t>
            </w:r>
          </w:p>
        </w:tc>
        <w:tc>
          <w:tcPr>
            <w:tcW w:w="1113" w:type="pct"/>
            <w:vMerge w:val="restart"/>
            <w:shd w:val="clear" w:color="auto" w:fill="auto"/>
          </w:tcPr>
          <w:p w:rsidR="008777B6" w:rsidRPr="00650CA5" w:rsidRDefault="008777B6" w:rsidP="008777B6">
            <w:pPr>
              <w:pStyle w:val="ConsPlusNormal"/>
              <w:widowControl/>
              <w:ind w:firstLine="8"/>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4.1 – 4.3</w:t>
            </w:r>
          </w:p>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ГОСТ 33436.3-1-2015 (IEC 62236-3-1:2008)</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vMerge/>
            <w:shd w:val="clear" w:color="auto" w:fill="auto"/>
          </w:tcPr>
          <w:p w:rsidR="008777B6" w:rsidRPr="00650CA5" w:rsidRDefault="008777B6" w:rsidP="008777B6">
            <w:pPr>
              <w:pStyle w:val="ConsPlusNormal"/>
              <w:widowControl/>
              <w:ind w:firstLine="8"/>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подпункт «п» пункта 13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5.15.4, 5.15.7 (абзац 2, 3), 6.4 (абзац 1, подпункт 16), 6.23 (абзац 1, 2, 4, 5), 8.3, 8.9 (абзац 4), 8.20 (абзац 1)*, 8.27, 8.30, 8.37 (абзац 1, 3, 4), 12.1.1 (абзац 7), 12.6.5 (при наличии), 13.1.1, 13.1.3, 13.1.4 и 13.1.5</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31666-2014 «Дизель-поезда. Общие технические требования»</w:t>
            </w:r>
          </w:p>
        </w:tc>
        <w:tc>
          <w:tcPr>
            <w:tcW w:w="1113" w:type="pct"/>
            <w:vMerge w:val="restart"/>
            <w:shd w:val="clear" w:color="auto" w:fill="auto"/>
          </w:tcPr>
          <w:p w:rsidR="008777B6" w:rsidRPr="00650CA5" w:rsidRDefault="008777B6" w:rsidP="008777B6">
            <w:pPr>
              <w:pStyle w:val="ConsPlusNormal"/>
              <w:widowControl/>
              <w:ind w:firstLine="8"/>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пункты 5.2, 5.3, 5.5, 6.2.1 и 9.3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34394-2018 «Локомотивы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и моторвагонный подвижной состав. Требования пожарной безопасности»</w:t>
            </w:r>
          </w:p>
        </w:tc>
        <w:tc>
          <w:tcPr>
            <w:tcW w:w="1113" w:type="pct"/>
            <w:vMerge/>
            <w:shd w:val="clear" w:color="auto" w:fill="auto"/>
          </w:tcPr>
          <w:p w:rsidR="008777B6" w:rsidRPr="00650CA5" w:rsidRDefault="008777B6" w:rsidP="008777B6">
            <w:pPr>
              <w:pStyle w:val="ConsPlusNormal"/>
              <w:widowControl/>
              <w:ind w:firstLine="8"/>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подпункт «р» пункта 13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пункты 5.1.2 (абзац 1, 2*), 5.1.4, 5.1.7, 5.5, 5.7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и 5.23 (абзац 1)</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31666-2014 «Дизель-поезда. Общие технические требования»</w:t>
            </w:r>
          </w:p>
        </w:tc>
        <w:tc>
          <w:tcPr>
            <w:tcW w:w="1113" w:type="pct"/>
            <w:vMerge w:val="restar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sz w:val="8"/>
                <w:szCs w:val="8"/>
              </w:rPr>
            </w:pPr>
            <w:r w:rsidRPr="007C22C0">
              <w:rPr>
                <w:rFonts w:ascii="Times New Roman" w:hAnsi="Times New Roman" w:cs="Times New Roman"/>
                <w:sz w:val="8"/>
                <w:szCs w:val="8"/>
              </w:rPr>
              <w:t xml:space="preserve">пункты 5.4 и 5.5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33796-2016 «Моторвагонный подвижной состав. Требования к прочности и динамическим качествам»</w:t>
            </w:r>
          </w:p>
        </w:tc>
        <w:tc>
          <w:tcPr>
            <w:tcW w:w="1113" w:type="pct"/>
            <w:vMerge/>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подпункт «с» пункта 13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пункты 5.1.2 (абзац 1,2*), 5.1.4, 5.1.7, 5.5 и 5.7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vMerge w:val="restar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пункты 5.4 и 5.5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33796-2016 «Моторвагонный подвижной состав. Требования к прочности и динамическим качествам»  </w:t>
            </w:r>
          </w:p>
        </w:tc>
        <w:tc>
          <w:tcPr>
            <w:tcW w:w="1113" w:type="pct"/>
            <w:vMerge/>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подпункт «т» пункта 13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пункты 5.1.5 и 5.1.7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31666-2014 «Дизель-поезда. Общие технические требования»</w:t>
            </w:r>
          </w:p>
        </w:tc>
        <w:tc>
          <w:tcPr>
            <w:tcW w:w="1113" w:type="pct"/>
            <w:vMerge w:val="restar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 5.5</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33796-2016 «Моторвагонный подвижной состав. Требования к прочности и динамическим качествам» </w:t>
            </w:r>
          </w:p>
        </w:tc>
        <w:tc>
          <w:tcPr>
            <w:tcW w:w="1113" w:type="pct"/>
            <w:vMerge/>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подпункт «у» пункта 13          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7.20, 8.2, 8.3, 8.9 (абзацы 4, 3 предложения 1, 2), 8.20 (абзац 1), 8.37 (абзац 1), 8.38 и 11.1.7</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подпункт «ц» пункта 13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5.1.2 (абзац 1,2*) и 5.1.4</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15</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4.13, 5.1.7 и 5.7</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vMerge w:val="restar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пункты 5.4 и 5.5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33796-2016 «Моторвагонный подвижной состав. Требования к прочности и динамическим качествам»  </w:t>
            </w:r>
          </w:p>
        </w:tc>
        <w:tc>
          <w:tcPr>
            <w:tcW w:w="1113" w:type="pct"/>
            <w:vMerge/>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16</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7.1, 7.2, 8.10 и 8.11</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32410-2013 «Крэш-системы аварийные железнодорожного подвижного состава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для пассажирских перевозок. Технические требования и методы контроля»</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17</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eastAsia="Times New Roman" w:hAnsi="Times New Roman"/>
                <w:sz w:val="8"/>
                <w:szCs w:val="8"/>
                <w:lang w:eastAsia="ru-RU"/>
              </w:rPr>
            </w:pPr>
            <w:r w:rsidRPr="007C22C0">
              <w:rPr>
                <w:rFonts w:ascii="Times New Roman" w:eastAsia="Times New Roman" w:hAnsi="Times New Roman"/>
                <w:sz w:val="8"/>
                <w:szCs w:val="8"/>
                <w:lang w:eastAsia="ru-RU"/>
              </w:rPr>
              <w:t xml:space="preserve">пункт 7.2 </w:t>
            </w:r>
          </w:p>
          <w:p w:rsidR="008777B6" w:rsidRPr="007C22C0" w:rsidRDefault="008777B6" w:rsidP="008777B6">
            <w:pPr>
              <w:spacing w:after="0" w:line="240" w:lineRule="auto"/>
              <w:rPr>
                <w:rFonts w:ascii="Times New Roman" w:hAnsi="Times New Roman"/>
                <w:sz w:val="8"/>
                <w:szCs w:val="8"/>
              </w:rPr>
            </w:pPr>
            <w:r w:rsidRPr="007C22C0">
              <w:rPr>
                <w:rFonts w:ascii="Times New Roman" w:eastAsia="Times New Roman" w:hAnsi="Times New Roman"/>
                <w:sz w:val="8"/>
                <w:szCs w:val="8"/>
                <w:lang w:eastAsia="ru-RU"/>
              </w:rPr>
              <w:t>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p w:rsidR="008777B6" w:rsidRPr="007C22C0" w:rsidRDefault="008777B6" w:rsidP="008777B6">
            <w:pPr>
              <w:pStyle w:val="ConsPlusNormal"/>
              <w:widowControl/>
              <w:ind w:firstLine="8"/>
              <w:jc w:val="center"/>
              <w:rPr>
                <w:rFonts w:ascii="Times New Roman" w:hAnsi="Times New Roman" w:cs="Times New Roman"/>
                <w:sz w:val="8"/>
                <w:szCs w:val="8"/>
              </w:rPr>
            </w:pPr>
          </w:p>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 4.3.2</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и методы контроля»</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spacing w:after="0" w:line="240" w:lineRule="auto"/>
              <w:ind w:firstLine="8"/>
              <w:rPr>
                <w:rFonts w:ascii="Times New Roman" w:hAnsi="Times New Roman"/>
                <w:sz w:val="8"/>
                <w:szCs w:val="8"/>
              </w:rPr>
            </w:pPr>
            <w:r w:rsidRPr="007C22C0">
              <w:rPr>
                <w:rFonts w:ascii="Times New Roman" w:hAnsi="Times New Roman"/>
                <w:sz w:val="8"/>
                <w:szCs w:val="8"/>
              </w:rPr>
              <w:t>пункт 21</w:t>
            </w:r>
            <w:r w:rsidRPr="007C22C0">
              <w:rPr>
                <w:rFonts w:ascii="Times New Roman" w:hAnsi="Times New Roman"/>
                <w:sz w:val="8"/>
                <w:szCs w:val="8"/>
              </w:rPr>
              <w:br/>
              <w:t>раздела V</w:t>
            </w:r>
          </w:p>
          <w:p w:rsidR="008777B6" w:rsidRPr="007C22C0" w:rsidRDefault="008777B6" w:rsidP="008777B6">
            <w:pPr>
              <w:pStyle w:val="ConsPlusNormal"/>
              <w:widowControl/>
              <w:tabs>
                <w:tab w:val="left" w:pos="1703"/>
              </w:tabs>
              <w:rPr>
                <w:rFonts w:ascii="Times New Roman" w:hAnsi="Times New Roman" w:cs="Times New Roman"/>
                <w:sz w:val="8"/>
                <w:szCs w:val="8"/>
              </w:rPr>
            </w:pP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sz w:val="8"/>
                <w:szCs w:val="8"/>
              </w:rPr>
            </w:pPr>
            <w:r w:rsidRPr="007C22C0">
              <w:rPr>
                <w:rFonts w:ascii="Times New Roman" w:hAnsi="Times New Roman" w:cs="Times New Roman"/>
                <w:sz w:val="8"/>
                <w:szCs w:val="8"/>
              </w:rPr>
              <w:t xml:space="preserve">пункты 5.15.9, 5.17, 5.18 (при наличии), 5.21.4 (абзацы 2, 3), 6.18, 8.3 (абзацы 5, 6), 8.20 </w:t>
            </w:r>
          </w:p>
          <w:p w:rsidR="008777B6" w:rsidRPr="007C22C0" w:rsidRDefault="008777B6" w:rsidP="008777B6">
            <w:pPr>
              <w:pStyle w:val="22"/>
              <w:widowControl/>
              <w:shd w:val="clear" w:color="auto" w:fill="auto"/>
              <w:spacing w:line="240" w:lineRule="auto"/>
              <w:jc w:val="left"/>
              <w:rPr>
                <w:rFonts w:ascii="Times New Roman" w:hAnsi="Times New Roman" w:cs="Times New Roman"/>
                <w:sz w:val="8"/>
                <w:szCs w:val="8"/>
              </w:rPr>
            </w:pPr>
            <w:r w:rsidRPr="007C22C0">
              <w:rPr>
                <w:rFonts w:ascii="Times New Roman" w:hAnsi="Times New Roman" w:cs="Times New Roman"/>
                <w:sz w:val="8"/>
                <w:szCs w:val="8"/>
              </w:rPr>
              <w:t>(при наличии) и 12.2 (абзац 3)</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vMerge w:val="restar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 5.1.6</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33434-2015 «Устройство сцепное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и автосцепное железнодорожного подвижного состава. Технические требования и правила приемки»</w:t>
            </w:r>
          </w:p>
        </w:tc>
        <w:tc>
          <w:tcPr>
            <w:tcW w:w="1113" w:type="pct"/>
            <w:vMerge/>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22</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5.15.7 (абзац 1, предложения 1, 2), 5.15.8, 6.22, 7.3 (абзац 1), 7.12, 7.15 (абзац 1, подпункт 4), 7.20-7.22 и 8.20 (абзац 1)</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23</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5.15.7 (абзац 1, предложение 3), 6.10 (подпункт 1), 7.16, 7.18, 7.19, 10.3.1 (подпункт 26) и 10.4.4 (5 подпункт)</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24</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 4.2 (подпункты в, г, д, е, ж)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34009-2016 «Средства и системы управления железнодорожным тяговым подвижным составом. Требования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к программному обеспечению»</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7C22C0">
        <w:trPr>
          <w:trHeight w:val="114"/>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spacing w:after="0" w:line="240" w:lineRule="auto"/>
              <w:ind w:firstLine="8"/>
              <w:rPr>
                <w:rFonts w:ascii="Times New Roman" w:hAnsi="Times New Roman"/>
                <w:sz w:val="8"/>
                <w:szCs w:val="8"/>
              </w:rPr>
            </w:pPr>
            <w:r w:rsidRPr="007C22C0">
              <w:rPr>
                <w:rFonts w:ascii="Times New Roman" w:hAnsi="Times New Roman"/>
                <w:sz w:val="8"/>
                <w:szCs w:val="8"/>
              </w:rPr>
              <w:t>пункт 26</w:t>
            </w:r>
            <w:r w:rsidRPr="007C22C0">
              <w:rPr>
                <w:rFonts w:ascii="Times New Roman" w:hAnsi="Times New Roman"/>
                <w:sz w:val="8"/>
                <w:szCs w:val="8"/>
              </w:rPr>
              <w:br/>
              <w:t>раздела V</w:t>
            </w:r>
          </w:p>
          <w:p w:rsidR="008777B6" w:rsidRPr="007C22C0" w:rsidRDefault="008777B6" w:rsidP="008777B6">
            <w:pPr>
              <w:pStyle w:val="ConsPlusNormal"/>
              <w:widowControl/>
              <w:tabs>
                <w:tab w:val="left" w:pos="1703"/>
              </w:tabs>
              <w:rPr>
                <w:rFonts w:ascii="Times New Roman" w:hAnsi="Times New Roman" w:cs="Times New Roman"/>
                <w:sz w:val="8"/>
                <w:szCs w:val="8"/>
              </w:rPr>
            </w:pP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sz w:val="8"/>
                <w:szCs w:val="8"/>
              </w:rPr>
            </w:pPr>
            <w:r w:rsidRPr="007C22C0">
              <w:rPr>
                <w:rFonts w:ascii="Times New Roman" w:hAnsi="Times New Roman" w:cs="Times New Roman"/>
                <w:sz w:val="8"/>
                <w:szCs w:val="8"/>
              </w:rPr>
              <w:t xml:space="preserve">пункт 4.3.2 </w:t>
            </w:r>
          </w:p>
          <w:p w:rsidR="008777B6" w:rsidRPr="007C22C0" w:rsidRDefault="008777B6" w:rsidP="008777B6">
            <w:pPr>
              <w:pStyle w:val="22"/>
              <w:spacing w:line="240" w:lineRule="auto"/>
              <w:jc w:val="left"/>
              <w:rPr>
                <w:rFonts w:ascii="Times New Roman" w:hAnsi="Times New Roman" w:cs="Times New Roman"/>
                <w:sz w:val="8"/>
                <w:szCs w:val="8"/>
              </w:rPr>
            </w:pPr>
            <w:r w:rsidRPr="007C22C0">
              <w:rPr>
                <w:rFonts w:ascii="Times New Roman" w:hAnsi="Times New Roman" w:cs="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8777B6" w:rsidRPr="007C22C0" w:rsidRDefault="008777B6" w:rsidP="008777B6">
            <w:pPr>
              <w:pStyle w:val="22"/>
              <w:spacing w:line="240" w:lineRule="auto"/>
              <w:jc w:val="left"/>
              <w:rPr>
                <w:rFonts w:ascii="Times New Roman" w:hAnsi="Times New Roman"/>
                <w:sz w:val="8"/>
                <w:szCs w:val="8"/>
              </w:rPr>
            </w:pPr>
            <w:r w:rsidRPr="007C22C0">
              <w:rPr>
                <w:rFonts w:ascii="Times New Roman" w:hAnsi="Times New Roman" w:cs="Times New Roman"/>
                <w:sz w:val="8"/>
                <w:szCs w:val="8"/>
              </w:rPr>
              <w:t>и методы контроля»</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spacing w:after="0" w:line="240" w:lineRule="auto"/>
              <w:ind w:firstLine="8"/>
              <w:rPr>
                <w:rFonts w:ascii="Times New Roman" w:hAnsi="Times New Roman"/>
                <w:sz w:val="8"/>
                <w:szCs w:val="8"/>
              </w:rPr>
            </w:pP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sz w:val="8"/>
                <w:szCs w:val="8"/>
              </w:rPr>
            </w:pPr>
            <w:r w:rsidRPr="007C22C0">
              <w:rPr>
                <w:rFonts w:ascii="Times New Roman" w:hAnsi="Times New Roman" w:cs="Times New Roman"/>
                <w:sz w:val="8"/>
                <w:szCs w:val="8"/>
              </w:rPr>
              <w:t xml:space="preserve">пункт 4.3 </w:t>
            </w:r>
          </w:p>
          <w:p w:rsidR="008777B6" w:rsidRPr="007C22C0" w:rsidRDefault="008777B6" w:rsidP="008777B6">
            <w:pPr>
              <w:pStyle w:val="22"/>
              <w:widowControl/>
              <w:spacing w:line="240" w:lineRule="auto"/>
              <w:jc w:val="left"/>
              <w:rPr>
                <w:rFonts w:ascii="Times New Roman" w:hAnsi="Times New Roman" w:cs="Times New Roman"/>
                <w:sz w:val="8"/>
                <w:szCs w:val="8"/>
              </w:rPr>
            </w:pPr>
            <w:r w:rsidRPr="007C22C0">
              <w:rPr>
                <w:rFonts w:ascii="Times New Roman" w:hAnsi="Times New Roman" w:cs="Times New Roman"/>
                <w:sz w:val="8"/>
                <w:szCs w:val="8"/>
              </w:rPr>
              <w:t xml:space="preserve">ГОСТ 34009-2016 «Средства и системы управления железнодорожным тяговым подвижным составом. Требования </w:t>
            </w:r>
          </w:p>
          <w:p w:rsidR="008777B6" w:rsidRPr="007C22C0" w:rsidRDefault="008777B6" w:rsidP="008777B6">
            <w:pPr>
              <w:pStyle w:val="22"/>
              <w:widowControl/>
              <w:spacing w:line="240" w:lineRule="auto"/>
              <w:jc w:val="left"/>
              <w:rPr>
                <w:rFonts w:ascii="Times New Roman" w:hAnsi="Times New Roman" w:cs="Times New Roman"/>
                <w:sz w:val="8"/>
                <w:szCs w:val="8"/>
              </w:rPr>
            </w:pPr>
            <w:r w:rsidRPr="007C22C0">
              <w:rPr>
                <w:rFonts w:ascii="Times New Roman" w:hAnsi="Times New Roman" w:cs="Times New Roman"/>
                <w:sz w:val="8"/>
                <w:szCs w:val="8"/>
              </w:rPr>
              <w:t>к программному обеспечению»</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7C22C0" w:rsidP="007C22C0">
            <w:pPr>
              <w:spacing w:after="0" w:line="240" w:lineRule="auto"/>
              <w:ind w:firstLine="8"/>
              <w:rPr>
                <w:rFonts w:ascii="Times New Roman" w:hAnsi="Times New Roman"/>
                <w:sz w:val="8"/>
                <w:szCs w:val="8"/>
              </w:rPr>
            </w:pPr>
            <w:r>
              <w:rPr>
                <w:rFonts w:ascii="Times New Roman" w:hAnsi="Times New Roman"/>
                <w:sz w:val="8"/>
                <w:szCs w:val="8"/>
              </w:rPr>
              <w:t>пункт 27</w:t>
            </w:r>
            <w:r>
              <w:rPr>
                <w:rFonts w:ascii="Times New Roman" w:hAnsi="Times New Roman"/>
                <w:sz w:val="8"/>
                <w:szCs w:val="8"/>
              </w:rPr>
              <w:br/>
              <w:t>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 12.4</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31666-2014 «Дизель-поезда. Общие технические требования   Дизель-поезда. Общие технические требования» (для пунктов «б» и «в»)</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35</w:t>
            </w:r>
            <w:r w:rsidRPr="007C22C0">
              <w:rPr>
                <w:rFonts w:ascii="Times New Roman" w:hAnsi="Times New Roman" w:cs="Times New Roman"/>
                <w:sz w:val="8"/>
                <w:szCs w:val="8"/>
              </w:rPr>
              <w:br/>
              <w:t>раздела V</w:t>
            </w:r>
          </w:p>
          <w:p w:rsidR="008777B6" w:rsidRPr="007C22C0" w:rsidRDefault="008777B6" w:rsidP="008777B6">
            <w:pPr>
              <w:pStyle w:val="ae"/>
              <w:tabs>
                <w:tab w:val="left" w:pos="1703"/>
              </w:tabs>
              <w:spacing w:after="0" w:line="240" w:lineRule="auto"/>
              <w:ind w:left="0" w:firstLine="8"/>
              <w:contextualSpacing w:val="0"/>
              <w:rPr>
                <w:rFonts w:ascii="Times New Roman" w:hAnsi="Times New Roman"/>
                <w:sz w:val="8"/>
                <w:szCs w:val="8"/>
              </w:rPr>
            </w:pPr>
          </w:p>
        </w:tc>
        <w:tc>
          <w:tcPr>
            <w:tcW w:w="2581" w:type="pct"/>
            <w:shd w:val="clear" w:color="auto" w:fill="auto"/>
          </w:tcPr>
          <w:p w:rsidR="008777B6" w:rsidRPr="007C22C0" w:rsidRDefault="008777B6" w:rsidP="008777B6">
            <w:pPr>
              <w:spacing w:after="0" w:line="240" w:lineRule="auto"/>
              <w:rPr>
                <w:rFonts w:ascii="Times New Roman" w:hAnsi="Times New Roman"/>
                <w:strike/>
                <w:sz w:val="8"/>
                <w:szCs w:val="8"/>
              </w:rPr>
            </w:pPr>
            <w:r w:rsidRPr="007C22C0">
              <w:rPr>
                <w:rFonts w:ascii="Times New Roman" w:hAnsi="Times New Roman"/>
                <w:sz w:val="8"/>
                <w:szCs w:val="8"/>
              </w:rPr>
              <w:t>пункты 5.15.7 (абзац 1, предложение 3), 7.1 (подпункт 2), 10.3.1 (абзац 1, подпункт 1, 4, 6, 15, 17), 11.1.1 (подпункт 1, 2), 11.2.1, 11.2.2* и 13.1.1 (абзацы 2,3)</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31666-2014 «Дизель-поезда. Общие технические требования   Дизель-поезда. Общие технические требования»</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36</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 11.1.1 (подпункт 2, 3)</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37</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sz w:val="8"/>
                <w:szCs w:val="8"/>
              </w:rPr>
            </w:pPr>
            <w:r w:rsidRPr="007C22C0">
              <w:rPr>
                <w:rFonts w:ascii="Times New Roman" w:hAnsi="Times New Roman" w:cs="Times New Roman"/>
                <w:sz w:val="8"/>
                <w:szCs w:val="8"/>
              </w:rPr>
              <w:t>пункты 7,13, 10.3 (подпункт 7, 9) и 12.2</w:t>
            </w:r>
          </w:p>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(абзац 7)</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7C22C0">
        <w:trPr>
          <w:trHeight w:val="56"/>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7C22C0" w:rsidP="007C22C0">
            <w:pPr>
              <w:spacing w:after="0" w:line="240" w:lineRule="auto"/>
              <w:ind w:firstLine="8"/>
              <w:rPr>
                <w:rFonts w:ascii="Times New Roman" w:hAnsi="Times New Roman"/>
                <w:sz w:val="8"/>
                <w:szCs w:val="8"/>
              </w:rPr>
            </w:pPr>
            <w:r>
              <w:rPr>
                <w:rFonts w:ascii="Times New Roman" w:hAnsi="Times New Roman"/>
                <w:sz w:val="8"/>
                <w:szCs w:val="8"/>
              </w:rPr>
              <w:t>пункт 38</w:t>
            </w:r>
            <w:r>
              <w:rPr>
                <w:rFonts w:ascii="Times New Roman" w:hAnsi="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5.11, 12.1.9 (абзац 1, предложения 2-4), 12.2 (абзац 2), 12.5.1, 12.5.3, 12.5.5 - 12.5.7.</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39</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FORMATTEXT"/>
              <w:widowControl/>
              <w:rPr>
                <w:sz w:val="8"/>
                <w:szCs w:val="8"/>
              </w:rPr>
            </w:pPr>
            <w:r w:rsidRPr="007C22C0">
              <w:rPr>
                <w:sz w:val="8"/>
                <w:szCs w:val="8"/>
              </w:rPr>
              <w:t>пункты 5.11, 10.4.2, 12.2 (абзац 2) и 12.4</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40</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12.1.9 (абзац 1 предложения 1, 2), 12.1.10, 12.1.14 и 12.1.16*</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41</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sz w:val="8"/>
                <w:szCs w:val="8"/>
              </w:rPr>
            </w:pPr>
            <w:r w:rsidRPr="007C22C0">
              <w:rPr>
                <w:rFonts w:ascii="Times New Roman" w:hAnsi="Times New Roman" w:cs="Times New Roman"/>
                <w:sz w:val="8"/>
                <w:szCs w:val="8"/>
              </w:rPr>
              <w:t xml:space="preserve">пункты 5.15.7 (абзац 2, 3) и 12.2 (таблица Б.13 </w:t>
            </w:r>
          </w:p>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(в части времени покидания кабины машиниста))</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42</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пункты 12.5.1, 12.5.5 (2 предложение) и 12.7 (абзац 9)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43</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12.1.9 (абзац 2) и 12.1.15</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44</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пункты 7.2, 7.3 (абзац 1), 7.14 (абзац 2), 7.20-7.22 и 9.4*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Fonts w:ascii="Times New Roman" w:hAnsi="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45</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 7.15 (подпункт 9)</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46</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 7.11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47</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 7.13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48</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 5.1.8</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50*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7.21 (абзац 1)* и 7.22</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31666-2014 «Дизель-поезда.</w:t>
            </w:r>
            <w:r w:rsidR="007C22C0">
              <w:rPr>
                <w:rFonts w:ascii="Times New Roman" w:hAnsi="Times New Roman"/>
                <w:sz w:val="8"/>
                <w:szCs w:val="8"/>
              </w:rPr>
              <w:t xml:space="preserve"> Общие технические требования»</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7C22C0" w:rsidP="007C22C0">
            <w:pPr>
              <w:spacing w:after="0" w:line="240" w:lineRule="auto"/>
              <w:ind w:firstLine="8"/>
              <w:rPr>
                <w:rFonts w:ascii="Times New Roman" w:hAnsi="Times New Roman"/>
                <w:sz w:val="8"/>
                <w:szCs w:val="8"/>
              </w:rPr>
            </w:pPr>
            <w:r>
              <w:rPr>
                <w:rFonts w:ascii="Times New Roman" w:hAnsi="Times New Roman"/>
                <w:sz w:val="8"/>
                <w:szCs w:val="8"/>
              </w:rPr>
              <w:t>пункт 53</w:t>
            </w:r>
            <w:r>
              <w:rPr>
                <w:rFonts w:ascii="Times New Roman" w:hAnsi="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5.13.1, 5.13.4, 5.13.5 (при наличии беззазорного сцепного устройства) и 5.13.7 (абзацы 1, 2)</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54</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пункты 5.1.3 (абзац 3), 5.13.5 (при наличии) –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для беззазорных сцепных устройств и 5.13.8 (абзац 1) – при оборудовании автосцепным устройством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56</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12.1.4 и 13.3 (абзац 2)</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57</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12.1.1 (абзацы 2, 3), 12.1.4, 12.1.5, 12.1.6 (таблица 12), 12.1.7.1, 12.1.8-12.1.10 и 13.2</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59</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5.16*, 5.17 и 5.18 (при наличии)</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left="-39" w:right="-31"/>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62</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13.1.3 (абзац 1) и 13.1.4 (абзац 1, подпункт 1, 2*, 3, 4, абзац 2*)</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vMerge w:val="restart"/>
            <w:shd w:val="clear" w:color="auto" w:fill="auto"/>
          </w:tcPr>
          <w:p w:rsidR="008777B6" w:rsidRPr="007C22C0" w:rsidRDefault="008777B6" w:rsidP="008777B6">
            <w:pPr>
              <w:spacing w:after="0" w:line="240" w:lineRule="auto"/>
              <w:jc w:val="center"/>
              <w:rPr>
                <w:rFonts w:ascii="Times New Roman" w:hAnsi="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абзац 2 пункта 18.5</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33327-2015 «Рельсовые автобусы. Общие технические требования»</w:t>
            </w:r>
          </w:p>
        </w:tc>
        <w:tc>
          <w:tcPr>
            <w:tcW w:w="1113" w:type="pct"/>
            <w:vMerge/>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63</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5.14.1 и 5.14.2</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65</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sz w:val="8"/>
                <w:szCs w:val="8"/>
              </w:rPr>
            </w:pPr>
            <w:r w:rsidRPr="007C22C0">
              <w:rPr>
                <w:rFonts w:ascii="Times New Roman" w:hAnsi="Times New Roman" w:cs="Times New Roman"/>
                <w:sz w:val="8"/>
                <w:szCs w:val="8"/>
              </w:rPr>
              <w:t>пункты 5.10, 5.14.1, 5.15.3 (предложение 1), 5.15.4, 5.15.5, 5.19 и 12.7 (абзац 5)</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67</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 6.18</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69</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7.3 (абзац 1), 8.3 и 8.9 (абзац 4)</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31666-2014 «Дизель-поезда. Общие технические требования»</w:t>
            </w:r>
          </w:p>
          <w:p w:rsidR="008777B6" w:rsidRPr="007C22C0" w:rsidRDefault="008777B6" w:rsidP="008777B6">
            <w:pPr>
              <w:spacing w:after="0" w:line="240" w:lineRule="auto"/>
              <w:rPr>
                <w:rFonts w:ascii="Times New Roman" w:hAnsi="Times New Roman"/>
                <w:sz w:val="8"/>
                <w:szCs w:val="8"/>
              </w:rPr>
            </w:pP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70</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5.18 (при наличии) и 8.3</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71</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20.5- 20.7</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72</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4.1-4.3</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33436.3-1-2015 (IEC 62236-3-1:2008) </w:t>
            </w:r>
          </w:p>
          <w:p w:rsidR="008777B6" w:rsidRPr="007C22C0" w:rsidRDefault="008777B6" w:rsidP="008777B6">
            <w:pPr>
              <w:spacing w:after="0" w:line="240" w:lineRule="auto"/>
              <w:rPr>
                <w:rFonts w:ascii="Times New Roman" w:hAnsi="Times New Roman"/>
                <w:sz w:val="8"/>
                <w:szCs w:val="8"/>
              </w:rPr>
            </w:pPr>
            <w:r w:rsidRPr="007C22C0">
              <w:rPr>
                <w:rFonts w:ascii="Times New Roman" w:eastAsia="Times New Roman" w:hAnsi="Times New Roman"/>
                <w:sz w:val="8"/>
                <w:szCs w:val="8"/>
              </w:rPr>
              <w:t>«Совместимость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8.34* (при наличии)</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73</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 8.20 (абзац 1)</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bCs/>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74</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13.1.1 и 13.1.5</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FORMATTEXT"/>
              <w:widowControl/>
              <w:jc w:val="center"/>
              <w:rPr>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sz w:val="8"/>
                <w:szCs w:val="8"/>
              </w:rPr>
            </w:pPr>
            <w:r w:rsidRPr="007C22C0">
              <w:rPr>
                <w:rFonts w:ascii="Times New Roman" w:hAnsi="Times New Roman" w:cs="Times New Roman"/>
                <w:sz w:val="8"/>
                <w:szCs w:val="8"/>
              </w:rPr>
              <w:t>пункт 10.4</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34394-2018 «Локомотивы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и моторвагонный подвижной состав. Требования пожарной безопасности»</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75</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 6.4 (подпункт 16)</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77</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12.1.4 и 12.1.5</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 4.2.4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12.2.056-81 «Система стандартов безопасности труда (ССБТ). Электровозы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и тепловозы колеи 1520 мм. Требования безопасности»</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81*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12.1 (подпункт 1), 12.9.1, 12.9.3 (подпункт 1-4) и 11.2.1 (абзац 1))</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31666-2014 «Дизель-поезда. Общие технические требования»</w:t>
            </w:r>
          </w:p>
          <w:p w:rsidR="008777B6" w:rsidRPr="007C22C0" w:rsidRDefault="008777B6" w:rsidP="008777B6">
            <w:pPr>
              <w:spacing w:after="0" w:line="240" w:lineRule="auto"/>
              <w:rPr>
                <w:rFonts w:ascii="Times New Roman" w:hAnsi="Times New Roman"/>
                <w:sz w:val="8"/>
                <w:szCs w:val="8"/>
              </w:rPr>
            </w:pP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82</w:t>
            </w:r>
            <w:r w:rsidRPr="007C22C0">
              <w:rPr>
                <w:rFonts w:ascii="Times New Roman" w:hAnsi="Times New Roman" w:cs="Times New Roman"/>
                <w:sz w:val="8"/>
                <w:szCs w:val="8"/>
              </w:rPr>
              <w:br/>
              <w:t xml:space="preserve">раздела </w:t>
            </w:r>
            <w:r w:rsidRPr="007C22C0">
              <w:rPr>
                <w:rFonts w:ascii="Times New Roman" w:hAnsi="Times New Roman" w:cs="Times New Roman"/>
                <w:sz w:val="8"/>
                <w:szCs w:val="8"/>
                <w:lang w:val="en-US"/>
              </w:rPr>
              <w:t>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 5.8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85</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eastAsia="Times New Roman" w:hAnsi="Times New Roman"/>
                <w:bCs/>
                <w:sz w:val="8"/>
                <w:szCs w:val="8"/>
              </w:rPr>
            </w:pPr>
            <w:r w:rsidRPr="007C22C0">
              <w:rPr>
                <w:rFonts w:ascii="Times New Roman" w:eastAsia="Times New Roman" w:hAnsi="Times New Roman"/>
                <w:bCs/>
                <w:sz w:val="8"/>
                <w:szCs w:val="8"/>
              </w:rPr>
              <w:t>абзац 1, подпункт 1 пункта 11.2.1</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86</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абзац 1 пункта 5.15.7</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87</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5.15.4 и 5.15.7 (абзацы 2, 3 (предложение 1))</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 11.5.2</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r w:rsidRPr="007C22C0">
              <w:rPr>
                <w:rFonts w:ascii="Times New Roman" w:hAnsi="Times New Roman" w:cs="Times New Roman"/>
                <w:sz w:val="8"/>
                <w:szCs w:val="8"/>
              </w:rPr>
              <w:t>применяется до 31.12.2030</w:t>
            </w: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88</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9.2, 9.2.1, 9.2.3 и 9.2.4</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89</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7.1 (абзац 1), 7.4*(при наличии), 7.5*</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(при наличии), 7.6, 9.1 (абзац 1), 9.4</w:t>
            </w:r>
            <w:r w:rsidRPr="007C22C0">
              <w:rPr>
                <w:rFonts w:ascii="Times New Roman" w:hAnsi="Times New Roman"/>
                <w:sz w:val="8"/>
                <w:szCs w:val="8"/>
              </w:rPr>
              <w:t xml:space="preserve"> – </w:t>
            </w:r>
            <w:r w:rsidRPr="007C22C0">
              <w:rPr>
                <w:rFonts w:ascii="Times New Roman" w:hAnsi="Times New Roman" w:cs="Times New Roman"/>
                <w:sz w:val="8"/>
                <w:szCs w:val="8"/>
              </w:rPr>
              <w:t>9.6, 11.1, 11.2, 11.1.1, 11.1.2, 11.2.1</w:t>
            </w:r>
            <w:r w:rsidRPr="007C22C0">
              <w:rPr>
                <w:rFonts w:ascii="Times New Roman" w:hAnsi="Times New Roman"/>
                <w:sz w:val="8"/>
                <w:szCs w:val="8"/>
              </w:rPr>
              <w:t xml:space="preserve"> – </w:t>
            </w:r>
            <w:r w:rsidRPr="007C22C0">
              <w:rPr>
                <w:rFonts w:ascii="Times New Roman" w:hAnsi="Times New Roman" w:cs="Times New Roman"/>
                <w:sz w:val="8"/>
                <w:szCs w:val="8"/>
              </w:rPr>
              <w:t xml:space="preserve">11.2.6, 11.2.8, 11.2.9, 12.1, 12.3, 13.1, 13.2 (абзац 2), 13.3, 13.3.1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и раздел 14</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90</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5.21.1 (предложение 1), 5.21.3 (таблица 3) и 5.21.4 (абзац 1)</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p>
        </w:tc>
        <w:tc>
          <w:tcPr>
            <w:tcW w:w="2581" w:type="pct"/>
            <w:shd w:val="clear" w:color="auto" w:fill="auto"/>
            <w:vAlign w:val="center"/>
          </w:tcPr>
          <w:p w:rsidR="008777B6" w:rsidRPr="007C22C0" w:rsidRDefault="008777B6" w:rsidP="008777B6">
            <w:pPr>
              <w:pStyle w:val="22"/>
              <w:widowControl/>
              <w:shd w:val="clear" w:color="auto" w:fill="auto"/>
              <w:spacing w:line="240" w:lineRule="auto"/>
              <w:jc w:val="left"/>
              <w:rPr>
                <w:rFonts w:ascii="Times New Roman" w:hAnsi="Times New Roman" w:cs="Times New Roman"/>
                <w:sz w:val="8"/>
                <w:szCs w:val="8"/>
              </w:rPr>
            </w:pPr>
            <w:r w:rsidRPr="007C22C0">
              <w:rPr>
                <w:rFonts w:ascii="Times New Roman" w:hAnsi="Times New Roman" w:cs="Times New Roman"/>
                <w:sz w:val="8"/>
                <w:szCs w:val="8"/>
              </w:rPr>
              <w:t>пункт 13.1 (абзац 1)</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33327-2015 «Рельсовые автобусы. Общие технические требования»</w:t>
            </w:r>
          </w:p>
        </w:tc>
        <w:tc>
          <w:tcPr>
            <w:tcW w:w="1113" w:type="pct"/>
            <w:shd w:val="clear" w:color="auto" w:fill="auto"/>
            <w:vAlign w:val="center"/>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91</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5.21.1,5.21.2 (абзац 1)</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sz w:val="8"/>
                <w:szCs w:val="8"/>
              </w:rPr>
            </w:pPr>
            <w:r w:rsidRPr="007C22C0">
              <w:rPr>
                <w:rFonts w:ascii="Times New Roman" w:hAnsi="Times New Roman" w:cs="Times New Roman"/>
                <w:sz w:val="8"/>
                <w:szCs w:val="8"/>
              </w:rPr>
              <w:t>пункт 13.1 (абзац 1)</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93</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 5.21.4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9</w:t>
            </w:r>
            <w:r w:rsidRPr="007C22C0">
              <w:rPr>
                <w:rFonts w:ascii="Times New Roman" w:hAnsi="Times New Roman" w:cs="Times New Roman"/>
                <w:sz w:val="8"/>
                <w:szCs w:val="8"/>
                <w:lang w:val="en-US"/>
              </w:rPr>
              <w:t>4</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 13.1.4 (абзац 1, подпункт 2, абзац 2)*</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97</w:t>
            </w:r>
            <w:r w:rsidRPr="007C22C0">
              <w:rPr>
                <w:rFonts w:ascii="Times New Roman" w:hAnsi="Times New Roman" w:cs="Times New Roman"/>
                <w:sz w:val="8"/>
                <w:szCs w:val="8"/>
              </w:rPr>
              <w:br/>
              <w:t>раздела V</w:t>
            </w:r>
          </w:p>
        </w:tc>
        <w:tc>
          <w:tcPr>
            <w:tcW w:w="2581" w:type="pct"/>
            <w:shd w:val="clear" w:color="auto" w:fill="auto"/>
            <w:vAlign w:val="center"/>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4.13 (четвертое перечисление)</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p>
        </w:tc>
        <w:tc>
          <w:tcPr>
            <w:tcW w:w="2581" w:type="pct"/>
            <w:shd w:val="clear" w:color="auto" w:fill="auto"/>
            <w:vAlign w:val="center"/>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4.13 (четвертое перечисление)</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r w:rsidRPr="007C22C0">
              <w:rPr>
                <w:rStyle w:val="211pt"/>
                <w:rFonts w:eastAsia="Arial Unicode MS"/>
                <w:color w:val="auto"/>
                <w:sz w:val="8"/>
                <w:szCs w:val="8"/>
              </w:rPr>
              <w:t>применяется</w:t>
            </w:r>
          </w:p>
          <w:p w:rsidR="008777B6" w:rsidRPr="007C22C0" w:rsidRDefault="008777B6" w:rsidP="008777B6">
            <w:pPr>
              <w:pStyle w:val="ConsPlusNormal"/>
              <w:widowControl/>
              <w:ind w:firstLine="8"/>
              <w:jc w:val="center"/>
              <w:rPr>
                <w:rFonts w:ascii="Times New Roman" w:hAnsi="Times New Roman" w:cs="Times New Roman"/>
                <w:sz w:val="8"/>
                <w:szCs w:val="8"/>
              </w:rPr>
            </w:pPr>
            <w:r w:rsidRPr="007C22C0">
              <w:rPr>
                <w:rStyle w:val="211pt"/>
                <w:rFonts w:eastAsia="Arial Unicode MS"/>
                <w:color w:val="auto"/>
                <w:sz w:val="8"/>
                <w:szCs w:val="8"/>
              </w:rPr>
              <w:t>до 31.12.2030</w:t>
            </w: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99</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пункты 8.3 (абзац 4 предложение 2, абзац 5)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и 15.2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p>
        </w:tc>
        <w:tc>
          <w:tcPr>
            <w:tcW w:w="2581" w:type="pct"/>
            <w:shd w:val="clear" w:color="auto" w:fill="auto"/>
            <w:vAlign w:val="center"/>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6.6</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p>
        </w:tc>
        <w:tc>
          <w:tcPr>
            <w:tcW w:w="2581" w:type="pct"/>
            <w:shd w:val="clear" w:color="auto" w:fill="auto"/>
            <w:vAlign w:val="center"/>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6.6</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r w:rsidRPr="007C22C0">
              <w:rPr>
                <w:rStyle w:val="211pt"/>
                <w:rFonts w:eastAsia="Arial Unicode MS"/>
                <w:color w:val="auto"/>
                <w:sz w:val="8"/>
                <w:szCs w:val="8"/>
              </w:rPr>
              <w:t>применяется</w:t>
            </w:r>
          </w:p>
          <w:p w:rsidR="008777B6" w:rsidRPr="007C22C0" w:rsidRDefault="008777B6" w:rsidP="008777B6">
            <w:pPr>
              <w:pStyle w:val="ConsPlusNormal"/>
              <w:widowControl/>
              <w:ind w:firstLine="8"/>
              <w:jc w:val="center"/>
              <w:rPr>
                <w:rFonts w:ascii="Times New Roman" w:hAnsi="Times New Roman" w:cs="Times New Roman"/>
                <w:sz w:val="8"/>
                <w:szCs w:val="8"/>
              </w:rPr>
            </w:pPr>
            <w:r w:rsidRPr="007C22C0">
              <w:rPr>
                <w:rStyle w:val="211pt"/>
                <w:rFonts w:eastAsia="Arial Unicode MS"/>
                <w:color w:val="auto"/>
                <w:sz w:val="8"/>
                <w:szCs w:val="8"/>
              </w:rPr>
              <w:t>до 31.12.2030</w:t>
            </w: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tabs>
                <w:tab w:val="left" w:pos="1703"/>
              </w:tabs>
              <w:ind w:firstLine="8"/>
              <w:rPr>
                <w:rFonts w:ascii="Times New Roman" w:hAnsi="Times New Roman" w:cs="Times New Roman"/>
                <w:sz w:val="8"/>
                <w:szCs w:val="8"/>
              </w:rPr>
            </w:pPr>
            <w:r w:rsidRPr="007C22C0">
              <w:rPr>
                <w:rFonts w:ascii="Times New Roman" w:hAnsi="Times New Roman" w:cs="Times New Roman"/>
                <w:sz w:val="8"/>
                <w:szCs w:val="8"/>
              </w:rPr>
              <w:t>пункт 100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 15.1</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pStyle w:val="ConsPlusNormal"/>
              <w:widowControl/>
              <w:ind w:firstLine="8"/>
              <w:jc w:val="center"/>
              <w:rPr>
                <w:rFonts w:ascii="Times New Roman" w:hAnsi="Times New Roman" w:cs="Times New Roman"/>
                <w:sz w:val="8"/>
                <w:szCs w:val="8"/>
              </w:rPr>
            </w:pPr>
          </w:p>
        </w:tc>
      </w:tr>
      <w:tr w:rsidR="008777B6" w:rsidRPr="00650CA5" w:rsidTr="00FD1E21">
        <w:trPr>
          <w:trHeight w:val="20"/>
        </w:trPr>
        <w:tc>
          <w:tcPr>
            <w:tcW w:w="5000" w:type="pct"/>
            <w:gridSpan w:val="4"/>
            <w:shd w:val="clear" w:color="auto" w:fill="auto"/>
          </w:tcPr>
          <w:p w:rsidR="008777B6" w:rsidRPr="007C22C0" w:rsidRDefault="008777B6" w:rsidP="008777B6">
            <w:pPr>
              <w:pStyle w:val="ConsPlusNormal"/>
              <w:widowControl/>
              <w:ind w:firstLine="8"/>
              <w:jc w:val="center"/>
              <w:rPr>
                <w:rFonts w:ascii="Times New Roman" w:hAnsi="Times New Roman" w:cs="Times New Roman"/>
                <w:b/>
                <w:sz w:val="24"/>
                <w:szCs w:val="24"/>
              </w:rPr>
            </w:pPr>
            <w:r w:rsidRPr="007C22C0">
              <w:rPr>
                <w:rFonts w:ascii="Times New Roman" w:hAnsi="Times New Roman" w:cs="Times New Roman"/>
                <w:b/>
                <w:sz w:val="24"/>
                <w:szCs w:val="24"/>
              </w:rPr>
              <w:t>Автомотрисы, рельсовые автобусы, их вагоны</w:t>
            </w: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«а» пункта 13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4.1.3</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Fonts w:ascii="Times New Roman" w:hAnsi="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«б» пункта 13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4.1.8, 6.11, 9.2.5, 9.2.6, 11.3, 11.4 и 14.12.1 (абзац 6)</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p w:rsidR="008777B6" w:rsidRPr="007C22C0" w:rsidRDefault="008777B6" w:rsidP="008777B6">
            <w:pPr>
              <w:pStyle w:val="ConsPlusNormal"/>
              <w:widowControl/>
              <w:rPr>
                <w:rFonts w:ascii="Times New Roman" w:hAnsi="Times New Roman" w:cs="Times New Roman"/>
                <w:sz w:val="8"/>
                <w:szCs w:val="8"/>
              </w:rPr>
            </w:pPr>
          </w:p>
        </w:tc>
        <w:tc>
          <w:tcPr>
            <w:tcW w:w="1113" w:type="pct"/>
            <w:shd w:val="clear" w:color="auto" w:fill="auto"/>
          </w:tcPr>
          <w:p w:rsidR="008777B6" w:rsidRPr="007C22C0" w:rsidRDefault="008777B6" w:rsidP="008777B6">
            <w:pPr>
              <w:pStyle w:val="FORMATTEXT"/>
              <w:widowControl/>
              <w:jc w:val="center"/>
              <w:rPr>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«в» пункта 13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пункты 4.1.3, 4.2.4 (абзацы 1-3), 4.2.5 (абзац 1, абзац 2, предложение 1), 16.1 (таблица 8)* и 16.3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4.1-4.3</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33436.3-1-2015 (IEC 62236-3-1:2008) </w:t>
            </w:r>
          </w:p>
          <w:p w:rsidR="008777B6" w:rsidRPr="007C22C0" w:rsidRDefault="008777B6" w:rsidP="008777B6">
            <w:pPr>
              <w:pStyle w:val="HEADERTEXT0"/>
              <w:widowControl/>
              <w:rPr>
                <w:rFonts w:ascii="Times New Roman" w:hAnsi="Times New Roman" w:cs="Times New Roman"/>
                <w:color w:val="auto"/>
                <w:sz w:val="8"/>
                <w:szCs w:val="8"/>
              </w:rPr>
            </w:pPr>
            <w:r w:rsidRPr="007C22C0">
              <w:rPr>
                <w:rFonts w:ascii="Times New Roman" w:hAnsi="Times New Roman" w:cs="Times New Roman"/>
                <w:color w:val="auto"/>
                <w:sz w:val="8"/>
                <w:szCs w:val="8"/>
              </w:rPr>
              <w:t>«Совместимость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10.10 (абзац 1) и 11.1 (абзац 5)</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Р 55434-2013 «Электропоезда.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r w:rsidRPr="007C22C0">
              <w:rPr>
                <w:rFonts w:ascii="Times New Roman" w:hAnsi="Times New Roman" w:cs="Times New Roman"/>
                <w:sz w:val="8"/>
                <w:szCs w:val="8"/>
              </w:rPr>
              <w:t>применяется до 31.12.2030</w:t>
            </w: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пункт 7.3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«г» пункта 13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пункты 4.1.1- 4.1.3, 4.1.11 (подпункт 1-3), 17.2 (таблица 10, показатель 1) и 17.7 </w:t>
            </w:r>
          </w:p>
          <w:p w:rsidR="008777B6" w:rsidRPr="007C22C0" w:rsidRDefault="008777B6" w:rsidP="008777B6">
            <w:pPr>
              <w:pStyle w:val="ConsPlusNormal"/>
              <w:widowControl/>
              <w:rPr>
                <w:rFonts w:ascii="Times New Roman" w:hAnsi="Times New Roman" w:cs="Times New Roman"/>
                <w:strike/>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«д» пункта 13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4.1.11 (подпункт 1-3) и 17.7</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«е» пункта 13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подпункт 9 пункта 12.4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«ж» пункта 13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абзац 2 пункта 4.2.4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FORMATTEXT"/>
              <w:widowControl/>
              <w:jc w:val="center"/>
              <w:rPr>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абзац 1, подпункт 4 пункта 5.4.1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33434-2015 «Устройство сцепное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8777B6" w:rsidRPr="007C22C0" w:rsidRDefault="008777B6" w:rsidP="008777B6">
            <w:pPr>
              <w:pStyle w:val="FORMATTEXT"/>
              <w:widowControl/>
              <w:jc w:val="center"/>
              <w:rPr>
                <w:sz w:val="8"/>
                <w:szCs w:val="8"/>
              </w:rPr>
            </w:pPr>
          </w:p>
        </w:tc>
      </w:tr>
      <w:tr w:rsidR="008777B6" w:rsidRPr="00650CA5" w:rsidTr="007C22C0">
        <w:trPr>
          <w:trHeight w:val="56"/>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«з» пункта 13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12.3 (абзацы 2-4), 12.7 (абзац 1, предложение 4) и 12.7 (абзац 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7C22C0">
            <w:pPr>
              <w:pStyle w:val="ConsPlusNormal"/>
              <w:widowControl/>
              <w:rPr>
                <w:rFonts w:ascii="Times New Roman" w:hAnsi="Times New Roman" w:cs="Times New Roman"/>
                <w:sz w:val="8"/>
                <w:szCs w:val="8"/>
              </w:rPr>
            </w:pPr>
          </w:p>
          <w:p w:rsidR="008777B6" w:rsidRPr="007C22C0" w:rsidRDefault="008777B6" w:rsidP="008777B6">
            <w:pPr>
              <w:spacing w:after="0" w:line="240" w:lineRule="auto"/>
              <w:jc w:val="center"/>
              <w:rPr>
                <w:rFonts w:ascii="Times New Roman" w:hAnsi="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таблица 3 пункта 6.3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Р 55434-2013 «Электропоезда.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r w:rsidRPr="007C22C0">
              <w:rPr>
                <w:rFonts w:ascii="Times New Roman" w:hAnsi="Times New Roman" w:cs="Times New Roman"/>
                <w:sz w:val="8"/>
                <w:szCs w:val="8"/>
              </w:rPr>
              <w:t>применяется до 31.12.2030</w:t>
            </w: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«и» пункта 13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4.1.11 (подпункт 1-3) и 17.7</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Fonts w:ascii="Times New Roman" w:hAnsi="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таблица 1          раздела 4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34759-2021 «Железнодорожный подвижной состав. Нормы допустимого воздействия на железнодорожный путь и методы испытаний»</w:t>
            </w:r>
          </w:p>
        </w:tc>
        <w:tc>
          <w:tcPr>
            <w:tcW w:w="1113" w:type="pct"/>
            <w:shd w:val="clear" w:color="auto" w:fill="auto"/>
          </w:tcPr>
          <w:p w:rsidR="008777B6" w:rsidRPr="007C22C0" w:rsidRDefault="008777B6" w:rsidP="008777B6">
            <w:pPr>
              <w:spacing w:after="0" w:line="240" w:lineRule="auto"/>
              <w:jc w:val="center"/>
              <w:rPr>
                <w:rFonts w:ascii="Times New Roman" w:hAnsi="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«к» пункта 13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6.2 (абзац 2) и 7.20</w:t>
            </w:r>
          </w:p>
          <w:p w:rsidR="008777B6" w:rsidRPr="007C22C0" w:rsidRDefault="008777B6" w:rsidP="008777B6">
            <w:pPr>
              <w:pStyle w:val="ConsPlusNormal"/>
              <w:widowControl/>
              <w:rPr>
                <w:rFonts w:ascii="Times New Roman" w:hAnsi="Times New Roman" w:cs="Times New Roman"/>
                <w:strike/>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«л» пункта 13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4.1.6</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«м» пункта 13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4.1.2 (абзац 3), 7.9, 7.10, 7.11 (абзацы 1</w:t>
            </w:r>
            <w:r w:rsidRPr="007C22C0">
              <w:rPr>
                <w:rFonts w:ascii="Times New Roman" w:hAnsi="Times New Roman"/>
                <w:sz w:val="8"/>
                <w:szCs w:val="8"/>
              </w:rPr>
              <w:t xml:space="preserve"> – </w:t>
            </w:r>
            <w:r w:rsidRPr="007C22C0">
              <w:rPr>
                <w:rFonts w:ascii="Times New Roman" w:hAnsi="Times New Roman" w:cs="Times New Roman"/>
                <w:sz w:val="8"/>
                <w:szCs w:val="8"/>
              </w:rPr>
              <w:t>2), 8.1.2, 8.1.3 (в части эргономических показателей), 8.1.4 (абзацы 2, 4), 8.3.2, 8.3.3, 8.6.1 (абзацы 2</w:t>
            </w:r>
            <w:r w:rsidRPr="007C22C0">
              <w:rPr>
                <w:rFonts w:ascii="Times New Roman" w:hAnsi="Times New Roman"/>
                <w:sz w:val="8"/>
                <w:szCs w:val="8"/>
              </w:rPr>
              <w:t xml:space="preserve"> – </w:t>
            </w:r>
            <w:r w:rsidRPr="007C22C0">
              <w:rPr>
                <w:rFonts w:ascii="Times New Roman" w:hAnsi="Times New Roman" w:cs="Times New Roman"/>
                <w:sz w:val="8"/>
                <w:szCs w:val="8"/>
              </w:rPr>
              <w:t xml:space="preserve">3), 8.6.2, 8.6.4, 8.6.7, 8.6.9 (абзац 2), 8.6.10, 9.1.1, 9.1.4 (абзац 2), 9.1.5, 9.1.7, 9.1.9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(в части геометрических параметров), 9.5.1 (абзацы 2-4), 9.5.2, 9.5.4 (абзац 3, предложения 1-2, абзацы 4, 6, 7), 9.5.6,  9.5.7 (подпункт 1, 2), 10.3 (абзац 2)*, 10.7 (абзац 1)*, 18.1 (абзац 3)*, 19.1, 19.2, 21.1.2</w:t>
            </w:r>
            <w:r w:rsidRPr="007C22C0">
              <w:rPr>
                <w:rFonts w:ascii="Times New Roman" w:hAnsi="Times New Roman"/>
                <w:sz w:val="8"/>
                <w:szCs w:val="8"/>
              </w:rPr>
              <w:t xml:space="preserve"> – </w:t>
            </w:r>
            <w:r w:rsidRPr="007C22C0">
              <w:rPr>
                <w:rFonts w:ascii="Times New Roman" w:hAnsi="Times New Roman" w:cs="Times New Roman"/>
                <w:sz w:val="8"/>
                <w:szCs w:val="8"/>
              </w:rPr>
              <w:t>21.1.6, 21.2.1-21.2.3 и 21.3.1</w:t>
            </w:r>
            <w:r w:rsidRPr="007C22C0">
              <w:rPr>
                <w:rFonts w:ascii="Times New Roman" w:hAnsi="Times New Roman"/>
                <w:sz w:val="8"/>
                <w:szCs w:val="8"/>
              </w:rPr>
              <w:t xml:space="preserve"> – </w:t>
            </w:r>
            <w:r w:rsidRPr="007C22C0">
              <w:rPr>
                <w:rFonts w:ascii="Times New Roman" w:hAnsi="Times New Roman" w:cs="Times New Roman"/>
                <w:sz w:val="8"/>
                <w:szCs w:val="8"/>
              </w:rPr>
              <w:t>21.3.3</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Fonts w:ascii="Times New Roman" w:hAnsi="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пункт 19.6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Fonts w:ascii="Times New Roman" w:hAnsi="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пункты 5.3 (абзац 1) и 5.7 (абзац 1)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33754-2016 «Выбросы вредных веществ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и дымность отработавших газов автономного тягового и моторвагонного подвижного состава. Нормы и методы определения»</w:t>
            </w:r>
          </w:p>
        </w:tc>
        <w:tc>
          <w:tcPr>
            <w:tcW w:w="1113" w:type="pct"/>
            <w:shd w:val="clear" w:color="auto" w:fill="auto"/>
          </w:tcPr>
          <w:p w:rsidR="008777B6" w:rsidRPr="007C22C0" w:rsidRDefault="008777B6" w:rsidP="008777B6">
            <w:pPr>
              <w:spacing w:after="0" w:line="240" w:lineRule="auto"/>
              <w:jc w:val="center"/>
              <w:rPr>
                <w:rFonts w:ascii="Times New Roman" w:hAnsi="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«н» пункта 13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4.4</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33436.3-1-2015 (IEC 62236-3-1:2008)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«о» пункта 13          раздела V</w:t>
            </w:r>
          </w:p>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пункт 16.1 (абзац 2, таблица 8)*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FORMATTEXT"/>
              <w:widowControl/>
              <w:jc w:val="center"/>
              <w:rPr>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4.1-4.3</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33436.3-1-2015 (IEC 62236-3-1:2008)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shd w:val="clear" w:color="auto" w:fill="auto"/>
          </w:tcPr>
          <w:p w:rsidR="008777B6" w:rsidRPr="007C22C0" w:rsidRDefault="008777B6" w:rsidP="008777B6">
            <w:pPr>
              <w:pStyle w:val="FORMATTEXT"/>
              <w:widowControl/>
              <w:jc w:val="center"/>
              <w:rPr>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«п» пункта 13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7.12.1 (абзацы 1-2, 4), 7.19, 8.1.4 (абзац 3), 9.1.2, 9.5.4 (абзац 5), 11.11, 11.14 (абзац 2), 11.15 (абзац 1), 18.1 (таблица 11* таблица 12*), 18.1 (абзац 3)*, 18.2 - 18.6</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Fonts w:ascii="Times New Roman" w:hAnsi="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пункты 5.2, 5.3, 5.5, 6.2.1, 9.11 и 10.4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34394-2018 «Локомотивы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и моторвагонный подвижной состав. Требования пожарной безопасности»</w:t>
            </w:r>
          </w:p>
        </w:tc>
        <w:tc>
          <w:tcPr>
            <w:tcW w:w="1113" w:type="pct"/>
            <w:shd w:val="clear" w:color="auto" w:fill="auto"/>
          </w:tcPr>
          <w:p w:rsidR="008777B6" w:rsidRPr="007C22C0" w:rsidRDefault="008777B6" w:rsidP="008777B6">
            <w:pPr>
              <w:spacing w:after="0" w:line="240" w:lineRule="auto"/>
              <w:jc w:val="center"/>
              <w:rPr>
                <w:rFonts w:ascii="Times New Roman" w:hAnsi="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«р» пункта 13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17.2 (таблица 10, показатели 7-9*, 10-13*)</w:t>
            </w:r>
          </w:p>
          <w:p w:rsidR="008777B6" w:rsidRPr="007C22C0" w:rsidRDefault="008777B6" w:rsidP="008777B6">
            <w:pPr>
              <w:pStyle w:val="ConsPlusNormal"/>
              <w:widowControl/>
              <w:rPr>
                <w:rFonts w:ascii="Times New Roman" w:hAnsi="Times New Roman" w:cs="Times New Roman"/>
                <w:strike/>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FORMATTEXT"/>
              <w:widowControl/>
              <w:jc w:val="center"/>
              <w:rPr>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6.3.11 и 6.3.16</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33796-2016 «Моторвагонный подвижной состав. Требования к прочности и динамическим качествам»</w:t>
            </w:r>
          </w:p>
        </w:tc>
        <w:tc>
          <w:tcPr>
            <w:tcW w:w="1113" w:type="pct"/>
            <w:shd w:val="clear" w:color="auto" w:fill="auto"/>
          </w:tcPr>
          <w:p w:rsidR="008777B6" w:rsidRPr="007C22C0" w:rsidRDefault="008777B6" w:rsidP="008777B6">
            <w:pPr>
              <w:pStyle w:val="FORMATTEXT"/>
              <w:widowControl/>
              <w:jc w:val="center"/>
              <w:rPr>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 xml:space="preserve">подпункт «с» пункта 13          раздела V </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17.2 (таблица 10, показатели 7-9*, 10-13*)</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FORMATTEXT"/>
              <w:widowControl/>
              <w:jc w:val="center"/>
              <w:rPr>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6.3.11</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33796-2016 «Моторвагонный подвижной состав. Требования к прочности и динамическим качествам»</w:t>
            </w:r>
          </w:p>
        </w:tc>
        <w:tc>
          <w:tcPr>
            <w:tcW w:w="1113" w:type="pct"/>
            <w:shd w:val="clear" w:color="auto" w:fill="auto"/>
          </w:tcPr>
          <w:p w:rsidR="008777B6" w:rsidRPr="007C22C0" w:rsidRDefault="008777B6" w:rsidP="008777B6">
            <w:pPr>
              <w:pStyle w:val="FORMATTEXT"/>
              <w:widowControl/>
              <w:jc w:val="center"/>
              <w:rPr>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«т» пункта 13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17.2 (таблица 10, показатели 6, 10-11, 13*)</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lastRenderedPageBreak/>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FORMATTEXT"/>
              <w:widowControl/>
              <w:jc w:val="center"/>
              <w:rPr>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6.3.11</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33796-2016 «Моторвагонный подвижной состав. Требования к прочности и динамическим качествам»</w:t>
            </w:r>
          </w:p>
        </w:tc>
        <w:tc>
          <w:tcPr>
            <w:tcW w:w="1113" w:type="pct"/>
            <w:shd w:val="clear" w:color="auto" w:fill="auto"/>
          </w:tcPr>
          <w:p w:rsidR="008777B6" w:rsidRPr="007C22C0" w:rsidRDefault="008777B6" w:rsidP="008777B6">
            <w:pPr>
              <w:pStyle w:val="FORMATTEXT"/>
              <w:widowControl/>
              <w:jc w:val="center"/>
              <w:rPr>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«у» пункта 13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4.2.6, 11.9, 12.3 (абзацы 3, 4), 12.7 (абзац 1, предложение 4, абзац 2), 14.9, 11.10 (абзац 1), 11.14 (абзац 2), 11.15, 11.16 и 11.17 (абзац 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FORMATTEXT"/>
              <w:widowControl/>
              <w:jc w:val="center"/>
              <w:rPr>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«ц» пункта 13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17.2 (таблица 10, показатели 7-9*)</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7.3*</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абзац 1 пункта 10.10</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Р 55434-2013 «Электропоезда.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r w:rsidRPr="007C22C0">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15</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6.1.1</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33796-2016 «Моторвагонный подвижной состав. Требования к прочности и динамическим качествам»</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15.1 и 17.2 (таблица 10, показатель 10)</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16</w:t>
            </w:r>
            <w:r w:rsidRPr="007C22C0">
              <w:rPr>
                <w:rFonts w:ascii="Times New Roman" w:hAnsi="Times New Roman" w:cs="Times New Roman"/>
                <w:sz w:val="8"/>
                <w:szCs w:val="8"/>
              </w:rPr>
              <w:br/>
              <w:t>раздела V</w:t>
            </w:r>
          </w:p>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7.21</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Fonts w:ascii="Times New Roman" w:hAnsi="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7.1 и 7.2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32410-2013 «Крэш-системы аварийные железнодорожного подвижного состава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для пассажирских перевозок. Технические требования и методы контроля»</w:t>
            </w:r>
          </w:p>
        </w:tc>
        <w:tc>
          <w:tcPr>
            <w:tcW w:w="1113" w:type="pct"/>
            <w:shd w:val="clear" w:color="auto" w:fill="auto"/>
          </w:tcPr>
          <w:p w:rsidR="008777B6" w:rsidRPr="007C22C0" w:rsidRDefault="008777B6" w:rsidP="008777B6">
            <w:pPr>
              <w:pStyle w:val="FORMATTEXT"/>
              <w:widowControl/>
              <w:jc w:val="center"/>
              <w:rPr>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17</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7.2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4.3.2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и методы контроля»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21</w:t>
            </w:r>
            <w:r w:rsidRPr="007C22C0">
              <w:rPr>
                <w:rFonts w:ascii="Times New Roman" w:hAnsi="Times New Roman" w:cs="Times New Roman"/>
                <w:sz w:val="8"/>
                <w:szCs w:val="8"/>
              </w:rPr>
              <w:br/>
              <w:t>раздела V</w:t>
            </w:r>
          </w:p>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4.2.4 (абзац 4), 7.8 – 7.10, 7.11 (абзацы</w:t>
            </w:r>
            <w:r w:rsidRPr="007C22C0">
              <w:rPr>
                <w:rFonts w:ascii="Times New Roman" w:hAnsi="Times New Roman" w:cs="Times New Roman"/>
                <w:sz w:val="8"/>
                <w:szCs w:val="8"/>
              </w:rPr>
              <w:br/>
              <w:t>1 – 3), 7.19, 8.1.4 (абзацы 2, 4, 5), 8.1.6, 9.1.6, 10.3 (абзацы 2-3)*, 11.2, 11.14 (таблица 3), 12.13, 13.5 (абзацы 2 – 3), 18.6 и 20.2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 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ind w:right="-66"/>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22</w:t>
            </w:r>
            <w:r w:rsidRPr="007C22C0">
              <w:rPr>
                <w:rFonts w:ascii="Times New Roman" w:hAnsi="Times New Roman" w:cs="Times New Roman"/>
                <w:sz w:val="8"/>
                <w:szCs w:val="8"/>
              </w:rPr>
              <w:br/>
              <w:t>раздела V</w:t>
            </w:r>
          </w:p>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4.2.1 (подпункт 10), 7.12.1 (абзац 1), 11.15 (абзац 2), 12.2 (подпункт 1, 3), 12.3 (абзацы 3, 4), 12.4 (подпункт 3, 4, 7), 12.7 (абзац 1, предложение 4), 12.7 (абзац 2), 14.1 (подпункт 6), 14.6, 14.7, 14.10 (подпункт «а», «б», «в») и 14.11 (подпункт 6)</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пункт 11.1 (абзац 2)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Р 55434-2013 «Электропоезда.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r w:rsidRPr="007C22C0">
              <w:rPr>
                <w:rFonts w:ascii="Times New Roman" w:hAnsi="Times New Roman" w:cs="Times New Roman"/>
                <w:sz w:val="8"/>
                <w:szCs w:val="8"/>
              </w:rPr>
              <w:t>применяется до 31.12.2030</w:t>
            </w: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23</w:t>
            </w:r>
            <w:r w:rsidRPr="007C22C0">
              <w:rPr>
                <w:rFonts w:ascii="Times New Roman" w:hAnsi="Times New Roman" w:cs="Times New Roman"/>
                <w:sz w:val="8"/>
                <w:szCs w:val="8"/>
              </w:rPr>
              <w:br/>
              <w:t>раздела V</w:t>
            </w:r>
          </w:p>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4.2.3 (абзац 1, подпункт 1), 5.2.3, 8.3.7, 12.4 (абзац 5), 14.6 (подпункт 1) и 18.4 (абзац 1)</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p w:rsidR="008777B6" w:rsidRPr="007C22C0" w:rsidRDefault="008777B6" w:rsidP="008777B6">
            <w:pPr>
              <w:pStyle w:val="ConsPlusNormal"/>
              <w:widowControl/>
              <w:rPr>
                <w:rFonts w:ascii="Times New Roman" w:hAnsi="Times New Roman" w:cs="Times New Roman"/>
                <w:sz w:val="8"/>
                <w:szCs w:val="8"/>
              </w:rPr>
            </w:pP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2</w:t>
            </w:r>
            <w:r w:rsidRPr="007C22C0">
              <w:rPr>
                <w:rFonts w:ascii="Times New Roman" w:hAnsi="Times New Roman" w:cs="Times New Roman"/>
                <w:sz w:val="8"/>
                <w:szCs w:val="8"/>
                <w:lang w:val="en-US"/>
              </w:rPr>
              <w:t>4</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подпункты «в» – «ж» пункта 4.2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34009-2016 «Средства и системы управления железнодорожным тяговым подвижным составом. Требования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к программному обеспечению»</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7C22C0">
        <w:trPr>
          <w:trHeight w:val="56"/>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26</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4.3.2</w:t>
            </w:r>
          </w:p>
          <w:p w:rsidR="008777B6" w:rsidRPr="007C22C0" w:rsidRDefault="008777B6" w:rsidP="008777B6">
            <w:pPr>
              <w:pStyle w:val="ConsPlusNormal"/>
              <w:rPr>
                <w:rFonts w:ascii="Times New Roman" w:hAnsi="Times New Roman" w:cs="Times New Roman"/>
                <w:sz w:val="8"/>
                <w:szCs w:val="8"/>
              </w:rPr>
            </w:pPr>
            <w:r w:rsidRPr="007C22C0">
              <w:rPr>
                <w:rFonts w:ascii="Times New Roman" w:hAnsi="Times New Roman" w:cs="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8777B6" w:rsidRPr="007C22C0" w:rsidRDefault="008777B6" w:rsidP="008777B6">
            <w:pPr>
              <w:pStyle w:val="ConsPlusNormal"/>
              <w:rPr>
                <w:rFonts w:ascii="Times New Roman" w:hAnsi="Times New Roman" w:cs="Times New Roman"/>
                <w:sz w:val="8"/>
                <w:szCs w:val="8"/>
              </w:rPr>
            </w:pPr>
            <w:r w:rsidRPr="007C22C0">
              <w:rPr>
                <w:rFonts w:ascii="Times New Roman" w:hAnsi="Times New Roman" w:cs="Times New Roman"/>
                <w:sz w:val="8"/>
                <w:szCs w:val="8"/>
              </w:rPr>
              <w:t>и методы контроля»</w:t>
            </w:r>
          </w:p>
        </w:tc>
        <w:tc>
          <w:tcPr>
            <w:tcW w:w="1113" w:type="pct"/>
            <w:shd w:val="clear" w:color="auto" w:fill="auto"/>
          </w:tcPr>
          <w:p w:rsidR="008777B6" w:rsidRPr="007C22C0" w:rsidRDefault="008777B6" w:rsidP="008777B6">
            <w:pPr>
              <w:pStyle w:val="ConsPlusNorma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пункт 4.3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34009-2016 «Средства и системы управления железнодорожным тяговым подвижным составом. Требования</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к программному обеспечению»</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14.9</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27</w:t>
            </w:r>
            <w:r w:rsidRPr="007C22C0">
              <w:rPr>
                <w:rFonts w:ascii="Times New Roman" w:hAnsi="Times New Roman" w:cs="Times New Roman"/>
                <w:sz w:val="8"/>
                <w:szCs w:val="8"/>
              </w:rPr>
              <w:br/>
              <w:t>раздела V</w:t>
            </w:r>
          </w:p>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4.2.2 (подпункт 1) и 8.3.3</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35</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пункты 8.3.7, 12.1 (абзац 1), 14.11 (абзац 1, подпункт 1-3, 7), 14.12.1 (абзац 1, подпункт 1-2, абзац 3), 14.12.2 (подпункт 1, 4-6) и 18.4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3</w:t>
            </w:r>
            <w:r w:rsidRPr="007C22C0">
              <w:rPr>
                <w:rFonts w:ascii="Times New Roman" w:hAnsi="Times New Roman" w:cs="Times New Roman"/>
                <w:sz w:val="8"/>
                <w:szCs w:val="8"/>
                <w:lang w:val="en-US"/>
              </w:rPr>
              <w:t>6</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14.12.1 (абзац 1, подпункт 3)</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37</w:t>
            </w:r>
            <w:r w:rsidRPr="007C22C0">
              <w:rPr>
                <w:rFonts w:ascii="Times New Roman" w:hAnsi="Times New Roman" w:cs="Times New Roman"/>
                <w:sz w:val="8"/>
                <w:szCs w:val="8"/>
              </w:rPr>
              <w:br/>
              <w:t>раздела V</w:t>
            </w:r>
          </w:p>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14.11 (абзац 1, подпункт 2, 4, 5</w:t>
            </w:r>
            <w:r w:rsidRPr="007C22C0">
              <w:rPr>
                <w:rFonts w:ascii="Times New Roman" w:hAnsi="Times New Roman" w:cs="Times New Roman"/>
                <w:sz w:val="8"/>
                <w:szCs w:val="8"/>
              </w:rPr>
              <w:br/>
              <w:t>и абзац 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3</w:t>
            </w:r>
            <w:r w:rsidRPr="007C22C0">
              <w:rPr>
                <w:rFonts w:ascii="Times New Roman" w:hAnsi="Times New Roman" w:cs="Times New Roman"/>
                <w:sz w:val="8"/>
                <w:szCs w:val="8"/>
                <w:lang w:val="en-US"/>
              </w:rPr>
              <w:t>8</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8.1.2, 8.1.3, 8.2.1 (абзацы 2-4), 8.2.2, 8.2.4, 8.2.5, 8.2.7 и 8.5.5</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39</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8.1.3, 8.1.4 (абзацы 2-4), 8.3.2, 8.3.3, 8.5.2, 8.5.3*, 8.5.4 и 8.5.5</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40</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8.5.2, 8.5.4, 8.5.5, 9.4.2-9.4.4</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41</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7.12.1 (абзац 4), 8.1.4 (абзац 3) и 9.1.2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подпункт 1 пункта 5.5</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42</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пункты 7.16, 8.2.1 (абзац 1), 8.2.3, 9.2.2, 9.2.6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и 9.2.7</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43</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7.6 и 10.4*</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44</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пункты 12.2 (подпункт 1, 3), 12.3 (абзацы 2 – 4), 12.4 (подпункт 3), 12.7 (абзац 2) и 14.10 (подпункт в)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6.3</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Р 55434-2013 «Электропоезда.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r w:rsidRPr="007C22C0">
              <w:rPr>
                <w:rFonts w:ascii="Times New Roman" w:hAnsi="Times New Roman" w:cs="Times New Roman"/>
                <w:sz w:val="8"/>
                <w:szCs w:val="8"/>
              </w:rPr>
              <w:t>применяется до 31.12.2030</w:t>
            </w: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45</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12.4 (подпункт 2, 8) и 12.8 (абзац 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46</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12.4 (абзац 4)</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47</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12.4 (абзац 9)</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headertext"/>
              <w:spacing w:before="0" w:beforeAutospacing="0" w:after="0" w:afterAutospacing="0"/>
              <w:jc w:val="center"/>
              <w:rPr>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4</w:t>
            </w:r>
            <w:r w:rsidRPr="007C22C0">
              <w:rPr>
                <w:rFonts w:ascii="Times New Roman" w:hAnsi="Times New Roman" w:cs="Times New Roman"/>
                <w:sz w:val="8"/>
                <w:szCs w:val="8"/>
                <w:lang w:val="en-US"/>
              </w:rPr>
              <w:t>8</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6.2 (абзац 2) и 7.20 (абзац 1)</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p w:rsidR="008777B6" w:rsidRPr="007C22C0" w:rsidRDefault="008777B6" w:rsidP="008777B6">
            <w:pPr>
              <w:pStyle w:val="ConsPlusNormal"/>
              <w:widowControl/>
              <w:rPr>
                <w:rFonts w:ascii="Times New Roman" w:hAnsi="Times New Roman" w:cs="Times New Roman"/>
                <w:sz w:val="8"/>
                <w:szCs w:val="8"/>
              </w:rPr>
            </w:pPr>
          </w:p>
        </w:tc>
        <w:tc>
          <w:tcPr>
            <w:tcW w:w="1113" w:type="pct"/>
            <w:shd w:val="clear" w:color="auto" w:fill="auto"/>
          </w:tcPr>
          <w:p w:rsidR="008777B6" w:rsidRPr="007C22C0" w:rsidRDefault="008777B6" w:rsidP="008777B6">
            <w:pPr>
              <w:pStyle w:val="FORMATTEXT"/>
              <w:widowControl/>
              <w:jc w:val="center"/>
              <w:rPr>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5</w:t>
            </w:r>
            <w:r w:rsidRPr="007C22C0">
              <w:rPr>
                <w:rFonts w:ascii="Times New Roman" w:hAnsi="Times New Roman" w:cs="Times New Roman"/>
                <w:sz w:val="8"/>
                <w:szCs w:val="8"/>
                <w:lang w:val="en-US"/>
              </w:rPr>
              <w:t>0</w:t>
            </w:r>
            <w:r w:rsidRPr="007C22C0">
              <w:rPr>
                <w:rFonts w:ascii="Times New Roman" w:hAnsi="Times New Roman" w:cs="Times New Roman"/>
                <w:sz w:val="8"/>
                <w:szCs w:val="8"/>
              </w:rPr>
              <w:t>*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12.2 (подпункт 1, 3) и 12.4</w:t>
            </w:r>
            <w:r w:rsidRPr="007C22C0">
              <w:rPr>
                <w:rFonts w:ascii="Times New Roman" w:hAnsi="Times New Roman" w:cs="Times New Roman"/>
                <w:sz w:val="8"/>
                <w:szCs w:val="8"/>
              </w:rPr>
              <w:br/>
              <w:t>(подпункт 3)</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53</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4.2.4 (абзацы 1-3)</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54</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4.2.4 (абзац 5) и 17.2 (таблица 10, показатель 5)</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5</w:t>
            </w:r>
            <w:r w:rsidRPr="007C22C0">
              <w:rPr>
                <w:rFonts w:ascii="Times New Roman" w:hAnsi="Times New Roman" w:cs="Times New Roman"/>
                <w:sz w:val="8"/>
                <w:szCs w:val="8"/>
                <w:lang w:val="en-US"/>
              </w:rPr>
              <w:t>6</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21.1.6 (абзац 1) и 18.2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Fonts w:ascii="Times New Roman" w:hAnsi="Times New Roman"/>
                <w:sz w:val="8"/>
                <w:szCs w:val="8"/>
                <w:lang w:eastAsia="ru-RU"/>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57</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u w:val="single"/>
              </w:rPr>
            </w:pPr>
            <w:r w:rsidRPr="007C22C0">
              <w:rPr>
                <w:rFonts w:ascii="Times New Roman" w:hAnsi="Times New Roman" w:cs="Times New Roman"/>
                <w:sz w:val="8"/>
                <w:szCs w:val="8"/>
              </w:rPr>
              <w:t>пункты 8.6.1 (абзацы 2, 3), 8.6.2, 8.6.4, 8.6.7, 8.6.9 (абзац 2), 8.6.10, 9.5.1 (абзацы 2-4), 9.5.2, 9.5.4 (абзацы 3, 4, 6, 7), 9.5.6, 9.5.7 (подпункт 1, 2), 19.2, 21.1.2 (абзацы 1, 2), 21.1.3-21.1.5 и 21.1.6 (абзац 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5</w:t>
            </w:r>
            <w:r w:rsidRPr="007C22C0">
              <w:rPr>
                <w:rFonts w:ascii="Times New Roman" w:hAnsi="Times New Roman" w:cs="Times New Roman"/>
                <w:sz w:val="8"/>
                <w:szCs w:val="8"/>
                <w:lang w:val="en-US"/>
              </w:rPr>
              <w:t>9</w:t>
            </w:r>
            <w:r w:rsidRPr="007C22C0">
              <w:rPr>
                <w:rFonts w:ascii="Times New Roman" w:hAnsi="Times New Roman" w:cs="Times New Roman"/>
                <w:sz w:val="8"/>
                <w:szCs w:val="8"/>
                <w:lang w:val="en-US"/>
              </w:rPr>
              <w:br/>
            </w:r>
            <w:r w:rsidRPr="007C22C0">
              <w:rPr>
                <w:rFonts w:ascii="Times New Roman" w:hAnsi="Times New Roman" w:cs="Times New Roman"/>
                <w:sz w:val="8"/>
                <w:szCs w:val="8"/>
              </w:rP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пункты 7.10, 7.11 (абзац 3), 10.3 (абзац 3) и 20.2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(4 подпункт)</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6</w:t>
            </w:r>
            <w:r w:rsidRPr="007C22C0">
              <w:rPr>
                <w:rFonts w:ascii="Times New Roman" w:hAnsi="Times New Roman" w:cs="Times New Roman"/>
                <w:sz w:val="8"/>
                <w:szCs w:val="8"/>
                <w:lang w:val="en-US"/>
              </w:rPr>
              <w:t>0</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7.4</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6</w:t>
            </w:r>
            <w:r w:rsidRPr="007C22C0">
              <w:rPr>
                <w:rFonts w:ascii="Times New Roman" w:hAnsi="Times New Roman" w:cs="Times New Roman"/>
                <w:sz w:val="8"/>
                <w:szCs w:val="8"/>
                <w:lang w:val="en-US"/>
              </w:rPr>
              <w:t>1</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9.1.6</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6</w:t>
            </w:r>
            <w:r w:rsidRPr="007C22C0">
              <w:rPr>
                <w:rFonts w:ascii="Times New Roman" w:hAnsi="Times New Roman" w:cs="Times New Roman"/>
                <w:sz w:val="8"/>
                <w:szCs w:val="8"/>
                <w:lang w:val="en-US"/>
              </w:rPr>
              <w:t>2</w:t>
            </w:r>
            <w:r w:rsidRPr="007C22C0">
              <w:rPr>
                <w:rFonts w:ascii="Times New Roman" w:hAnsi="Times New Roman" w:cs="Times New Roman"/>
                <w:sz w:val="8"/>
                <w:szCs w:val="8"/>
                <w:lang w:val="en-US"/>
              </w:rPr>
              <w:br/>
            </w:r>
            <w:r w:rsidRPr="007C22C0">
              <w:rPr>
                <w:rFonts w:ascii="Times New Roman" w:hAnsi="Times New Roman" w:cs="Times New Roman"/>
                <w:sz w:val="8"/>
                <w:szCs w:val="8"/>
              </w:rP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18.2 и 18.5 (абзац 1, подпункт 1, 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63</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4.1.2 (абзац 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65</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9.1.1, 9.1.4 (абзац 2), 9.1.5, 9.1.7-9.1.9</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p w:rsidR="008777B6" w:rsidRPr="007C22C0" w:rsidRDefault="008777B6" w:rsidP="008777B6">
            <w:pPr>
              <w:pStyle w:val="ConsPlusNormal"/>
              <w:widowControl/>
              <w:rPr>
                <w:rFonts w:ascii="Times New Roman" w:hAnsi="Times New Roman" w:cs="Times New Roman"/>
                <w:sz w:val="8"/>
                <w:szCs w:val="8"/>
              </w:rPr>
            </w:pP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6.3.14 и 6.3.15*</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33796-2016 «Моторвагонный подвижной состав. Требования к прочности и динамическим качествам»</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6</w:t>
            </w:r>
            <w:r w:rsidRPr="007C22C0">
              <w:rPr>
                <w:rFonts w:ascii="Times New Roman" w:hAnsi="Times New Roman" w:cs="Times New Roman"/>
                <w:sz w:val="8"/>
                <w:szCs w:val="8"/>
                <w:lang w:val="en-US"/>
              </w:rPr>
              <w:t>7</w:t>
            </w:r>
            <w:r w:rsidRPr="007C22C0">
              <w:rPr>
                <w:rFonts w:ascii="Times New Roman" w:hAnsi="Times New Roman" w:cs="Times New Roman"/>
                <w:sz w:val="8"/>
                <w:szCs w:val="8"/>
                <w:lang w:val="en-US"/>
              </w:rPr>
              <w:br/>
            </w:r>
            <w:r w:rsidRPr="007C22C0">
              <w:rPr>
                <w:rFonts w:ascii="Times New Roman" w:hAnsi="Times New Roman" w:cs="Times New Roman"/>
                <w:sz w:val="8"/>
                <w:szCs w:val="8"/>
              </w:rP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10.2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6</w:t>
            </w:r>
            <w:r w:rsidRPr="007C22C0">
              <w:rPr>
                <w:rFonts w:ascii="Times New Roman" w:hAnsi="Times New Roman" w:cs="Times New Roman"/>
                <w:sz w:val="8"/>
                <w:szCs w:val="8"/>
                <w:lang w:val="en-US"/>
              </w:rPr>
              <w:t>9</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4.2.3 (абзац 1, подпункт 3), 11.14 (абзац 1, таблица 3), 11.14 (абзац 2, таблица 4) и 11.15</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7</w:t>
            </w:r>
            <w:r w:rsidRPr="007C22C0">
              <w:rPr>
                <w:rFonts w:ascii="Times New Roman" w:hAnsi="Times New Roman" w:cs="Times New Roman"/>
                <w:sz w:val="8"/>
                <w:szCs w:val="8"/>
                <w:lang w:val="en-US"/>
              </w:rPr>
              <w:t>0</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11.2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7</w:t>
            </w:r>
            <w:r w:rsidRPr="007C22C0">
              <w:rPr>
                <w:rFonts w:ascii="Times New Roman" w:hAnsi="Times New Roman" w:cs="Times New Roman"/>
                <w:sz w:val="8"/>
                <w:szCs w:val="8"/>
                <w:lang w:val="en-US"/>
              </w:rPr>
              <w:t>1</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20.5 - 20.7</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7</w:t>
            </w:r>
            <w:r w:rsidRPr="007C22C0">
              <w:rPr>
                <w:rFonts w:ascii="Times New Roman" w:hAnsi="Times New Roman" w:cs="Times New Roman"/>
                <w:sz w:val="8"/>
                <w:szCs w:val="8"/>
                <w:lang w:val="en-US"/>
              </w:rPr>
              <w:t>2</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4.1-4.3</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33436.3-1-2015 (IEC 62236-3-1:2008)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пункт 16.2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7</w:t>
            </w:r>
            <w:r w:rsidRPr="007C22C0">
              <w:rPr>
                <w:rFonts w:ascii="Times New Roman" w:hAnsi="Times New Roman" w:cs="Times New Roman"/>
                <w:sz w:val="8"/>
                <w:szCs w:val="8"/>
                <w:lang w:val="en-US"/>
              </w:rPr>
              <w:t>3</w:t>
            </w:r>
            <w:r w:rsidRPr="007C22C0">
              <w:rPr>
                <w:rFonts w:ascii="Times New Roman" w:hAnsi="Times New Roman" w:cs="Times New Roman"/>
                <w:sz w:val="8"/>
                <w:szCs w:val="8"/>
                <w:lang w:val="en-US"/>
              </w:rPr>
              <w:br/>
            </w:r>
            <w:r w:rsidRPr="007C22C0">
              <w:rPr>
                <w:rFonts w:ascii="Times New Roman" w:hAnsi="Times New Roman" w:cs="Times New Roman"/>
                <w:sz w:val="8"/>
                <w:szCs w:val="8"/>
              </w:rP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11.11</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7</w:t>
            </w:r>
            <w:r w:rsidRPr="007C22C0">
              <w:rPr>
                <w:rFonts w:ascii="Times New Roman" w:hAnsi="Times New Roman" w:cs="Times New Roman"/>
                <w:sz w:val="8"/>
                <w:szCs w:val="8"/>
                <w:lang w:val="en-US"/>
              </w:rPr>
              <w:t>4</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18.1 (таблица 11*, таблица 12*) и 18.4</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8.1 и 10.4</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34394-2018 «Локомотивы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и моторвагонный подвижной состав. Требования пожарной безопасности»</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75</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18.3 (абзац 1)</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77</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8.6.9 (абзац 2), 9.5.6, 10.6* и 21.1.5</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8</w:t>
            </w:r>
            <w:r w:rsidRPr="007C22C0">
              <w:rPr>
                <w:rFonts w:ascii="Times New Roman" w:hAnsi="Times New Roman" w:cs="Times New Roman"/>
                <w:sz w:val="8"/>
                <w:szCs w:val="8"/>
                <w:lang w:val="en-US"/>
              </w:rPr>
              <w:t>1</w:t>
            </w:r>
            <w:r w:rsidRPr="007C22C0">
              <w:rPr>
                <w:rFonts w:ascii="Times New Roman" w:hAnsi="Times New Roman" w:cs="Times New Roman"/>
                <w:sz w:val="8"/>
                <w:szCs w:val="8"/>
              </w:rPr>
              <w:t>*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пункты 4.1.2 (абзац 3), 8.6.1 (абзац 1), 9.5.1 (абзац 1), 14.12.2 (подпункт 1, 2, 4-6), 19.5, 21.3.2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и 21.3.3</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autoSpaceDE w:val="0"/>
              <w:autoSpaceDN w:val="0"/>
              <w:spacing w:after="0" w:line="240" w:lineRule="auto"/>
              <w:jc w:val="center"/>
              <w:rPr>
                <w:rFonts w:ascii="Times New Roman" w:eastAsia="Times New Roman" w:hAnsi="Times New Roman"/>
                <w:sz w:val="8"/>
                <w:szCs w:val="8"/>
                <w:lang w:eastAsia="ru-RU"/>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82</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6.5 (абзац 1)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8</w:t>
            </w:r>
            <w:r w:rsidRPr="007C22C0">
              <w:rPr>
                <w:rFonts w:ascii="Times New Roman" w:hAnsi="Times New Roman" w:cs="Times New Roman"/>
                <w:sz w:val="8"/>
                <w:szCs w:val="8"/>
                <w:lang w:val="en-US"/>
              </w:rPr>
              <w:t>5</w:t>
            </w:r>
            <w:r w:rsidRPr="007C22C0">
              <w:rPr>
                <w:rFonts w:ascii="Times New Roman" w:hAnsi="Times New Roman" w:cs="Times New Roman"/>
                <w:sz w:val="8"/>
                <w:szCs w:val="8"/>
                <w:lang w:val="en-US"/>
              </w:rPr>
              <w:br/>
            </w:r>
            <w:r w:rsidRPr="007C22C0">
              <w:rPr>
                <w:rFonts w:ascii="Times New Roman" w:hAnsi="Times New Roman" w:cs="Times New Roman"/>
                <w:sz w:val="8"/>
                <w:szCs w:val="8"/>
              </w:rP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14.12.2 (абзац 3 подпункт 3*, абзац 5)</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86</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7.12.1 (абзацы 1-3) и 8.3.7</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87</w:t>
            </w:r>
            <w:r w:rsidRPr="007C22C0">
              <w:rPr>
                <w:rFonts w:ascii="Times New Roman" w:hAnsi="Times New Roman" w:cs="Times New Roman"/>
                <w:sz w:val="8"/>
                <w:szCs w:val="8"/>
              </w:rPr>
              <w:br/>
              <w:t>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11.5.2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Р 55434-2013 «Электропоезда.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r w:rsidRPr="007C22C0">
              <w:rPr>
                <w:rFonts w:ascii="Times New Roman" w:hAnsi="Times New Roman" w:cs="Times New Roman"/>
                <w:sz w:val="8"/>
                <w:szCs w:val="8"/>
              </w:rPr>
              <w:t>применяется до 31.12.2030</w:t>
            </w: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7.12.1 (абзацы 1, 4)</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8</w:t>
            </w:r>
            <w:r w:rsidRPr="007C22C0">
              <w:rPr>
                <w:rFonts w:ascii="Times New Roman" w:hAnsi="Times New Roman" w:cs="Times New Roman"/>
                <w:sz w:val="8"/>
                <w:szCs w:val="8"/>
                <w:lang w:val="en-US"/>
              </w:rPr>
              <w:t>8</w:t>
            </w:r>
            <w:r w:rsidRPr="007C22C0">
              <w:rPr>
                <w:rFonts w:ascii="Times New Roman" w:hAnsi="Times New Roman" w:cs="Times New Roman"/>
                <w:sz w:val="8"/>
                <w:szCs w:val="8"/>
              </w:rPr>
              <w:t xml:space="preserve">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9.2, 9.2.1, 9.2.3 и 9.2.4</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1113" w:type="pct"/>
            <w:shd w:val="clear" w:color="auto" w:fill="auto"/>
          </w:tcPr>
          <w:p w:rsidR="008777B6" w:rsidRPr="007C22C0" w:rsidRDefault="008777B6" w:rsidP="008777B6">
            <w:pPr>
              <w:autoSpaceDE w:val="0"/>
              <w:autoSpaceDN w:val="0"/>
              <w:spacing w:after="0" w:line="240" w:lineRule="auto"/>
              <w:jc w:val="center"/>
              <w:rPr>
                <w:rFonts w:ascii="Times New Roman" w:eastAsia="Times New Roman" w:hAnsi="Times New Roman"/>
                <w:strike/>
                <w:sz w:val="8"/>
                <w:szCs w:val="8"/>
                <w:lang w:eastAsia="ru-RU"/>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8</w:t>
            </w:r>
            <w:r w:rsidRPr="007C22C0">
              <w:rPr>
                <w:rFonts w:ascii="Times New Roman" w:hAnsi="Times New Roman" w:cs="Times New Roman"/>
                <w:sz w:val="8"/>
                <w:szCs w:val="8"/>
                <w:lang w:val="en-US"/>
              </w:rPr>
              <w:t>9</w:t>
            </w:r>
            <w:r w:rsidRPr="007C22C0">
              <w:rPr>
                <w:rFonts w:ascii="Times New Roman" w:hAnsi="Times New Roman" w:cs="Times New Roman"/>
                <w:sz w:val="8"/>
                <w:szCs w:val="8"/>
              </w:rPr>
              <w:t xml:space="preserve">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7.1 (абзац 1), 7.4*, 7.5, 7.6, 9.1 (абзац 1), 9.4- 9.6, 11.1, 11.1.1, 11.1.2, 11.2, 11.2.1-11.2.6, 11.2.8, 11.2.9, 12.1, 12.3, 13.1, 13.2 (абзац 2), 13.3, 13.3.1 и раздел 14</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1113" w:type="pct"/>
            <w:shd w:val="clear" w:color="auto" w:fill="auto"/>
          </w:tcPr>
          <w:p w:rsidR="008777B6" w:rsidRPr="007C22C0" w:rsidRDefault="008777B6" w:rsidP="008777B6">
            <w:pPr>
              <w:autoSpaceDE w:val="0"/>
              <w:autoSpaceDN w:val="0"/>
              <w:spacing w:after="0" w:line="240" w:lineRule="auto"/>
              <w:jc w:val="center"/>
              <w:rPr>
                <w:rFonts w:ascii="Times New Roman" w:hAnsi="Times New Roman"/>
                <w:sz w:val="8"/>
                <w:szCs w:val="8"/>
              </w:rPr>
            </w:pPr>
          </w:p>
        </w:tc>
      </w:tr>
      <w:tr w:rsidR="008777B6" w:rsidRPr="00650CA5" w:rsidTr="007C22C0">
        <w:trPr>
          <w:trHeight w:val="56"/>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9</w:t>
            </w:r>
            <w:r w:rsidRPr="007C22C0">
              <w:rPr>
                <w:rFonts w:ascii="Times New Roman" w:hAnsi="Times New Roman" w:cs="Times New Roman"/>
                <w:sz w:val="8"/>
                <w:szCs w:val="8"/>
                <w:lang w:val="en-US"/>
              </w:rPr>
              <w:t>0</w:t>
            </w:r>
            <w:r w:rsidRPr="007C22C0">
              <w:rPr>
                <w:rFonts w:ascii="Times New Roman" w:hAnsi="Times New Roman" w:cs="Times New Roman"/>
                <w:sz w:val="8"/>
                <w:szCs w:val="8"/>
              </w:rPr>
              <w:t xml:space="preserve">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13.1 (абзац 1), 13.4 и 13.5</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9</w:t>
            </w:r>
            <w:r w:rsidRPr="007C22C0">
              <w:rPr>
                <w:rFonts w:ascii="Times New Roman" w:hAnsi="Times New Roman" w:cs="Times New Roman"/>
                <w:sz w:val="8"/>
                <w:szCs w:val="8"/>
                <w:lang w:val="en-US"/>
              </w:rPr>
              <w:t>1</w:t>
            </w:r>
            <w:r w:rsidRPr="007C22C0">
              <w:rPr>
                <w:rFonts w:ascii="Times New Roman" w:hAnsi="Times New Roman" w:cs="Times New Roman"/>
                <w:sz w:val="8"/>
                <w:szCs w:val="8"/>
              </w:rPr>
              <w:t xml:space="preserve">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13.1 (абзац 1), 13.5 и 13.6</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11.2.1</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Р 55434-2013 «Электропоезда.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r w:rsidRPr="007C22C0">
              <w:rPr>
                <w:rFonts w:ascii="Times New Roman" w:hAnsi="Times New Roman" w:cs="Times New Roman"/>
                <w:sz w:val="8"/>
                <w:szCs w:val="8"/>
              </w:rPr>
              <w:t>применяется до 31.12.2030</w:t>
            </w: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9</w:t>
            </w:r>
            <w:r w:rsidRPr="007C22C0">
              <w:rPr>
                <w:rFonts w:ascii="Times New Roman" w:hAnsi="Times New Roman" w:cs="Times New Roman"/>
                <w:sz w:val="8"/>
                <w:szCs w:val="8"/>
                <w:lang w:val="en-US"/>
              </w:rPr>
              <w:t>3</w:t>
            </w:r>
            <w:r w:rsidRPr="007C22C0">
              <w:rPr>
                <w:rFonts w:ascii="Times New Roman" w:hAnsi="Times New Roman" w:cs="Times New Roman"/>
                <w:sz w:val="8"/>
                <w:szCs w:val="8"/>
              </w:rPr>
              <w:t xml:space="preserve">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8.3.3 (предложение 2) и 13.5 (абзацы 2, 3)</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9</w:t>
            </w:r>
            <w:r w:rsidRPr="007C22C0">
              <w:rPr>
                <w:rFonts w:ascii="Times New Roman" w:hAnsi="Times New Roman" w:cs="Times New Roman"/>
                <w:sz w:val="8"/>
                <w:szCs w:val="8"/>
                <w:lang w:val="en-US"/>
              </w:rPr>
              <w:t>4</w:t>
            </w:r>
            <w:r w:rsidRPr="007C22C0">
              <w:rPr>
                <w:rFonts w:ascii="Times New Roman" w:hAnsi="Times New Roman" w:cs="Times New Roman"/>
                <w:sz w:val="8"/>
                <w:szCs w:val="8"/>
              </w:rPr>
              <w:t xml:space="preserve">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10.1*</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9</w:t>
            </w:r>
            <w:r w:rsidRPr="007C22C0">
              <w:rPr>
                <w:rFonts w:ascii="Times New Roman" w:hAnsi="Times New Roman" w:cs="Times New Roman"/>
                <w:sz w:val="8"/>
                <w:szCs w:val="8"/>
                <w:lang w:val="en-US"/>
              </w:rPr>
              <w:t>7</w:t>
            </w:r>
            <w:r w:rsidRPr="007C22C0">
              <w:rPr>
                <w:rFonts w:ascii="Times New Roman" w:hAnsi="Times New Roman" w:cs="Times New Roman"/>
                <w:sz w:val="8"/>
                <w:szCs w:val="8"/>
              </w:rPr>
              <w:t xml:space="preserve">          раздела V</w:t>
            </w:r>
          </w:p>
        </w:tc>
        <w:tc>
          <w:tcPr>
            <w:tcW w:w="2581" w:type="pct"/>
            <w:shd w:val="clear" w:color="auto" w:fill="auto"/>
            <w:vAlign w:val="center"/>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4.13 (четвертое перечисление)</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8777B6" w:rsidRPr="007C22C0" w:rsidRDefault="008777B6" w:rsidP="008777B6">
            <w:pPr>
              <w:pStyle w:val="ConsPlusNormal"/>
              <w:widowControl/>
              <w:jc w:val="center"/>
              <w:rPr>
                <w:rFonts w:ascii="Times New Roman" w:hAnsi="Times New Roman" w:cs="Times New Roman"/>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vAlign w:val="center"/>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4.13 (четвертое перечисление)</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r w:rsidRPr="007C22C0">
              <w:rPr>
                <w:rStyle w:val="211pt"/>
                <w:rFonts w:eastAsia="Arial Unicode MS"/>
                <w:color w:val="auto"/>
                <w:sz w:val="8"/>
                <w:szCs w:val="8"/>
              </w:rPr>
              <w:t>применяется</w:t>
            </w:r>
          </w:p>
          <w:p w:rsidR="008777B6" w:rsidRPr="007C22C0" w:rsidRDefault="008777B6" w:rsidP="008777B6">
            <w:pPr>
              <w:pStyle w:val="ConsPlusNormal"/>
              <w:widowControl/>
              <w:jc w:val="center"/>
              <w:rPr>
                <w:rFonts w:ascii="Times New Roman" w:hAnsi="Times New Roman" w:cs="Times New Roman"/>
                <w:sz w:val="8"/>
                <w:szCs w:val="8"/>
              </w:rPr>
            </w:pPr>
            <w:r w:rsidRPr="007C22C0">
              <w:rPr>
                <w:rStyle w:val="211pt"/>
                <w:rFonts w:eastAsia="Arial Unicode MS"/>
                <w:color w:val="auto"/>
                <w:sz w:val="8"/>
                <w:szCs w:val="8"/>
              </w:rPr>
              <w:t>до 31.12.2030</w:t>
            </w:r>
          </w:p>
        </w:tc>
      </w:tr>
      <w:tr w:rsidR="008777B6" w:rsidRPr="00650CA5" w:rsidTr="00FD1E21">
        <w:trPr>
          <w:trHeight w:val="20"/>
        </w:trPr>
        <w:tc>
          <w:tcPr>
            <w:tcW w:w="319" w:type="pct"/>
            <w:vMerge w:val="restar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99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20.2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vMerge/>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раздел 14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vMerge/>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пункт 6.6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r w:rsidRPr="007C22C0">
              <w:rPr>
                <w:rStyle w:val="211pt"/>
                <w:rFonts w:eastAsia="Arial Unicode MS"/>
                <w:color w:val="auto"/>
                <w:sz w:val="8"/>
                <w:szCs w:val="8"/>
              </w:rPr>
              <w:t>применяется</w:t>
            </w:r>
          </w:p>
          <w:p w:rsidR="008777B6" w:rsidRPr="007C22C0" w:rsidRDefault="008777B6" w:rsidP="008777B6">
            <w:pPr>
              <w:spacing w:after="0" w:line="240" w:lineRule="auto"/>
              <w:jc w:val="center"/>
              <w:rPr>
                <w:rStyle w:val="211pt"/>
                <w:rFonts w:eastAsia="Arial Unicode MS"/>
                <w:color w:val="auto"/>
                <w:sz w:val="8"/>
                <w:szCs w:val="8"/>
              </w:rPr>
            </w:pPr>
            <w:r w:rsidRPr="007C22C0">
              <w:rPr>
                <w:rStyle w:val="211pt"/>
                <w:rFonts w:eastAsia="Arial Unicode MS"/>
                <w:color w:val="auto"/>
                <w:sz w:val="8"/>
                <w:szCs w:val="8"/>
              </w:rPr>
              <w:t>до 31.12.2030</w:t>
            </w:r>
          </w:p>
        </w:tc>
      </w:tr>
      <w:tr w:rsidR="008777B6" w:rsidRPr="00650CA5" w:rsidTr="00FD1E21">
        <w:trPr>
          <w:trHeight w:val="20"/>
        </w:trPr>
        <w:tc>
          <w:tcPr>
            <w:tcW w:w="319" w:type="pct"/>
            <w:vMerge/>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6.6</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100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20.1</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5000" w:type="pct"/>
            <w:gridSpan w:val="4"/>
            <w:shd w:val="clear" w:color="auto" w:fill="auto"/>
          </w:tcPr>
          <w:p w:rsidR="008777B6" w:rsidRPr="007C22C0" w:rsidRDefault="008777B6" w:rsidP="008777B6">
            <w:pPr>
              <w:spacing w:after="0" w:line="240" w:lineRule="auto"/>
              <w:ind w:firstLine="8"/>
              <w:jc w:val="center"/>
              <w:rPr>
                <w:rStyle w:val="211pt"/>
                <w:rFonts w:eastAsia="Arial Unicode MS"/>
                <w:b/>
                <w:color w:val="auto"/>
                <w:sz w:val="24"/>
                <w:szCs w:val="24"/>
              </w:rPr>
            </w:pPr>
            <w:r w:rsidRPr="007C22C0">
              <w:rPr>
                <w:rFonts w:ascii="Times New Roman" w:hAnsi="Times New Roman"/>
                <w:b/>
                <w:sz w:val="24"/>
                <w:szCs w:val="24"/>
              </w:rPr>
              <w:t>9. Дизель-электропоезда, их вагоны</w:t>
            </w: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«а» пункта 13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 4.5</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«б» пункта 13          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sz w:val="8"/>
                <w:szCs w:val="8"/>
              </w:rPr>
            </w:pPr>
            <w:r w:rsidRPr="007C22C0">
              <w:rPr>
                <w:rFonts w:ascii="Times New Roman" w:hAnsi="Times New Roman" w:cs="Times New Roman"/>
                <w:sz w:val="8"/>
                <w:szCs w:val="8"/>
              </w:rPr>
              <w:t xml:space="preserve">пункты 4.6- 4.8, 4.10, 8.41 (абзац 2), 11.1.6 </w:t>
            </w:r>
          </w:p>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и 11.1.9</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spacing w:after="0" w:line="240" w:lineRule="auto"/>
              <w:ind w:firstLine="8"/>
              <w:rPr>
                <w:rFonts w:ascii="Times New Roman" w:hAnsi="Times New Roman"/>
                <w:sz w:val="8"/>
                <w:szCs w:val="8"/>
              </w:rPr>
            </w:pPr>
            <w:r w:rsidRPr="007C22C0">
              <w:rPr>
                <w:rFonts w:ascii="Times New Roman" w:hAnsi="Times New Roman"/>
                <w:sz w:val="8"/>
                <w:szCs w:val="8"/>
              </w:rPr>
              <w:t>подпункт «в» пункта 13          раздела V</w:t>
            </w:r>
          </w:p>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sz w:val="8"/>
                <w:szCs w:val="8"/>
              </w:rPr>
            </w:pPr>
            <w:r w:rsidRPr="007C22C0">
              <w:rPr>
                <w:rFonts w:ascii="Times New Roman" w:hAnsi="Times New Roman" w:cs="Times New Roman"/>
                <w:sz w:val="8"/>
                <w:szCs w:val="8"/>
              </w:rPr>
              <w:t>пункты 4.5, 4.14, 5.13.1, 5.13.3, 5.13.4*, 5.13.5* (при наличии), 5.13.6 (при наличии), 5.13.7, 5.13.8 (абзац 1*, 3), 5.15.1 (абзац 1, предложение 2), 5.22 (при скорости 160 км/ч), 8.33, 8.34, 8.41 (абзац 1), 8.42 (абзац 1) и 8.44 (при наличии)*</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5.1.1 и 5.1.2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eastAsia="Calibri" w:hAnsi="Times New Roman" w:cs="Times New Roman"/>
                <w:sz w:val="8"/>
                <w:szCs w:val="8"/>
              </w:rPr>
              <w:t>ГОСТ 32204-2013 «Токоприемники железнодорожного электроподвижного состава. Общие технические условия»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 xml:space="preserve">пункты 4.1 – 4.3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33436.3-1-2015 (IEC 62236-3-1:2008) «</w:t>
            </w:r>
            <w:r w:rsidRPr="007C22C0">
              <w:rPr>
                <w:rFonts w:ascii="Times New Roman" w:eastAsia="Calibri" w:hAnsi="Times New Roman" w:cs="Times New Roman"/>
                <w:sz w:val="8"/>
                <w:szCs w:val="8"/>
                <w:lang w:eastAsia="en-US"/>
              </w:rPr>
              <w:t xml:space="preserve">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«г» пункта 13          раздела V</w:t>
            </w: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5.1.1, 5.1.3 (абзац 2) и 5.2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eastAsia="Calibri"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4.1.1-4.1.3</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eastAsia="Calibri" w:hAnsi="Times New Roman" w:cs="Times New Roman"/>
                <w:sz w:val="8"/>
                <w:szCs w:val="8"/>
              </w:rPr>
              <w:t xml:space="preserve">ГОСТ 33796-2016 «Моторвагонный подвижной состав. Требования к прочности и динамическим качествам»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spacing w:after="0" w:line="240" w:lineRule="auto"/>
              <w:ind w:firstLine="8"/>
              <w:rPr>
                <w:rFonts w:ascii="Times New Roman" w:hAnsi="Times New Roman"/>
                <w:sz w:val="8"/>
                <w:szCs w:val="8"/>
              </w:rPr>
            </w:pPr>
            <w:r w:rsidRPr="007C22C0">
              <w:rPr>
                <w:rFonts w:ascii="Times New Roman" w:hAnsi="Times New Roman"/>
                <w:sz w:val="8"/>
                <w:szCs w:val="8"/>
              </w:rPr>
              <w:t>подпункт «д» пункта 13          раздела V</w:t>
            </w: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5.1.1 и 5.2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«е» пункта 13          раздела V</w:t>
            </w: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 xml:space="preserve">пункт 7.13 </w:t>
            </w:r>
          </w:p>
          <w:p w:rsidR="008777B6" w:rsidRPr="007C22C0" w:rsidRDefault="008777B6" w:rsidP="008777B6">
            <w:pPr>
              <w:pStyle w:val="ConsPlusNormal"/>
              <w:widowControl/>
              <w:rPr>
                <w:rFonts w:ascii="Times New Roman" w:eastAsia="Calibri" w:hAnsi="Times New Roman" w:cs="Times New Roman"/>
                <w:sz w:val="8"/>
                <w:szCs w:val="8"/>
              </w:rPr>
            </w:pPr>
            <w:r w:rsidRPr="007C22C0">
              <w:rPr>
                <w:rFonts w:ascii="Times New Roman" w:eastAsia="Calibri" w:hAnsi="Times New Roman" w:cs="Times New Roman"/>
                <w:sz w:val="8"/>
                <w:szCs w:val="8"/>
              </w:rPr>
              <w:t>ГОСТ 31666-2014 «Дизель-поезда. Общие технические требования»</w:t>
            </w:r>
          </w:p>
          <w:p w:rsidR="008777B6" w:rsidRPr="007C22C0" w:rsidRDefault="008777B6" w:rsidP="008777B6">
            <w:pPr>
              <w:pStyle w:val="ConsPlusNormal"/>
              <w:widowControl/>
              <w:rPr>
                <w:rFonts w:ascii="Times New Roman" w:hAnsi="Times New Roman" w:cs="Times New Roman"/>
                <w:sz w:val="8"/>
                <w:szCs w:val="8"/>
              </w:rPr>
            </w:pP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«ж» пункта 13          раздела V</w:t>
            </w: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sz w:val="8"/>
                <w:szCs w:val="8"/>
              </w:rPr>
            </w:pPr>
            <w:r w:rsidRPr="007C22C0">
              <w:rPr>
                <w:rFonts w:ascii="Times New Roman" w:hAnsi="Times New Roman" w:cs="Times New Roman"/>
                <w:sz w:val="8"/>
                <w:szCs w:val="8"/>
              </w:rPr>
              <w:t xml:space="preserve">пункт 5.4.1 (подпункт 4 абзаца 1) </w:t>
            </w:r>
          </w:p>
          <w:p w:rsidR="008777B6" w:rsidRPr="007C22C0" w:rsidRDefault="008777B6" w:rsidP="008777B6">
            <w:pPr>
              <w:pStyle w:val="ConsPlusNormal"/>
              <w:widowControl/>
              <w:rPr>
                <w:rFonts w:ascii="Times New Roman" w:eastAsia="Calibri" w:hAnsi="Times New Roman" w:cs="Times New Roman"/>
                <w:sz w:val="8"/>
                <w:szCs w:val="8"/>
              </w:rPr>
            </w:pPr>
            <w:r w:rsidRPr="007C22C0">
              <w:rPr>
                <w:rFonts w:ascii="Times New Roman" w:eastAsia="Calibri" w:hAnsi="Times New Roman" w:cs="Times New Roman"/>
                <w:sz w:val="8"/>
                <w:szCs w:val="8"/>
              </w:rPr>
              <w:t xml:space="preserve">ГОСТ 33434-2015 «Устройство сцепное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eastAsia="Calibri" w:hAnsi="Times New Roman" w:cs="Times New Roman"/>
                <w:sz w:val="8"/>
                <w:szCs w:val="8"/>
              </w:rPr>
              <w:t xml:space="preserve">и автосцепное железнодорожного подвижного состава. Технические требования и правила приемки»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sz w:val="8"/>
                <w:szCs w:val="8"/>
              </w:rPr>
            </w:pPr>
            <w:r w:rsidRPr="007C22C0">
              <w:rPr>
                <w:rFonts w:ascii="Times New Roman" w:hAnsi="Times New Roman" w:cs="Times New Roman"/>
                <w:sz w:val="8"/>
                <w:szCs w:val="8"/>
              </w:rPr>
              <w:t>пункт 5.13.7 (абзац 1, подпункт 1 и 3)</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eastAsia="Calibri"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«з» пункта 13          раздела V</w:t>
            </w: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7.2, 7.3 (абзац 1) и 7.14 (абзац 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eastAsia="Calibri"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«и» пункта 13          раздела V</w:t>
            </w: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5.1.1 и 5.2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eastAsia="Calibri"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таблица 1          раздела 4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34759-2021 «Железнодорожный подвижной состав. Нормы допустимого воздействия на железнодорожный путь и методы испытаний»</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«к» пункта 13          раздела V</w:t>
            </w: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 5.1.8</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eastAsia="Calibri"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«л» пункта 13          раздела V</w:t>
            </w: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4.2 (таблица 1, 3 показатель) и 9.4*</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eastAsia="Calibri"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sz w:val="8"/>
                <w:szCs w:val="8"/>
              </w:rPr>
            </w:pPr>
            <w:r w:rsidRPr="007C22C0">
              <w:rPr>
                <w:rFonts w:ascii="Times New Roman" w:hAnsi="Times New Roman" w:cs="Times New Roman"/>
                <w:sz w:val="8"/>
                <w:szCs w:val="8"/>
              </w:rPr>
              <w:t>подпункт 4, абзац 1 пункта 5.4.1</w:t>
            </w:r>
          </w:p>
          <w:p w:rsidR="008777B6" w:rsidRPr="007C22C0" w:rsidRDefault="008777B6" w:rsidP="008777B6">
            <w:pPr>
              <w:pStyle w:val="ConsPlusNormal"/>
              <w:widowControl/>
              <w:rPr>
                <w:rFonts w:ascii="Times New Roman" w:eastAsia="Calibri" w:hAnsi="Times New Roman" w:cs="Times New Roman"/>
                <w:sz w:val="8"/>
                <w:szCs w:val="8"/>
              </w:rPr>
            </w:pPr>
            <w:r w:rsidRPr="007C22C0">
              <w:rPr>
                <w:rFonts w:ascii="Times New Roman" w:eastAsia="Calibri" w:hAnsi="Times New Roman" w:cs="Times New Roman"/>
                <w:sz w:val="8"/>
                <w:szCs w:val="8"/>
              </w:rPr>
              <w:fldChar w:fldCharType="begin"/>
            </w:r>
            <w:r w:rsidRPr="007C22C0">
              <w:rPr>
                <w:rFonts w:ascii="Times New Roman" w:eastAsia="Calibri" w:hAnsi="Times New Roman" w:cs="Times New Roman"/>
                <w:sz w:val="8"/>
                <w:szCs w:val="8"/>
              </w:rPr>
              <w:instrText xml:space="preserve"> LINK Word.Document.12 "F:\\Совещание\\дизель-поезда (требования).docx" OLE_LINK1 \a \r  \* MERGEFORMAT </w:instrText>
            </w:r>
            <w:r w:rsidRPr="007C22C0">
              <w:rPr>
                <w:rFonts w:ascii="Times New Roman" w:eastAsia="Calibri" w:hAnsi="Times New Roman" w:cs="Times New Roman"/>
                <w:sz w:val="8"/>
                <w:szCs w:val="8"/>
              </w:rPr>
              <w:fldChar w:fldCharType="separate"/>
            </w:r>
            <w:r w:rsidRPr="007C22C0">
              <w:rPr>
                <w:rFonts w:ascii="Times New Roman" w:eastAsia="Calibri" w:hAnsi="Times New Roman" w:cs="Times New Roman"/>
                <w:sz w:val="8"/>
                <w:szCs w:val="8"/>
              </w:rPr>
              <w:t xml:space="preserve">ГОСТ </w:t>
            </w:r>
            <w:r w:rsidRPr="007C22C0">
              <w:rPr>
                <w:rFonts w:ascii="Times New Roman" w:eastAsia="Calibri" w:hAnsi="Times New Roman" w:cs="Times New Roman"/>
                <w:sz w:val="8"/>
                <w:szCs w:val="8"/>
              </w:rPr>
              <w:fldChar w:fldCharType="end"/>
            </w:r>
            <w:r w:rsidRPr="007C22C0">
              <w:rPr>
                <w:rFonts w:ascii="Times New Roman" w:eastAsia="Calibri" w:hAnsi="Times New Roman" w:cs="Times New Roman"/>
                <w:sz w:val="8"/>
                <w:szCs w:val="8"/>
              </w:rPr>
              <w:t xml:space="preserve">33434-2015 «Устройство сцепное </w:t>
            </w:r>
          </w:p>
          <w:p w:rsidR="008777B6" w:rsidRPr="007C22C0" w:rsidRDefault="008777B6" w:rsidP="008777B6">
            <w:pPr>
              <w:pStyle w:val="ConsPlusNormal"/>
              <w:widowControl/>
              <w:rPr>
                <w:rFonts w:ascii="Times New Roman" w:eastAsia="Calibri" w:hAnsi="Times New Roman" w:cs="Times New Roman"/>
                <w:sz w:val="8"/>
                <w:szCs w:val="8"/>
              </w:rPr>
            </w:pPr>
            <w:r w:rsidRPr="007C22C0">
              <w:rPr>
                <w:rFonts w:ascii="Times New Roman" w:eastAsia="Calibri" w:hAnsi="Times New Roman" w:cs="Times New Roman"/>
                <w:sz w:val="8"/>
                <w:szCs w:val="8"/>
              </w:rPr>
              <w:t>и автосцепное железнодорожного подвижного состава. Технические требования и правила приемки»</w:t>
            </w:r>
          </w:p>
          <w:p w:rsidR="008777B6" w:rsidRPr="007C22C0" w:rsidRDefault="008777B6" w:rsidP="008777B6">
            <w:pPr>
              <w:pStyle w:val="ConsPlusNormal"/>
              <w:widowControl/>
              <w:rPr>
                <w:rFonts w:ascii="Times New Roman" w:hAnsi="Times New Roman" w:cs="Times New Roman"/>
                <w:sz w:val="8"/>
                <w:szCs w:val="8"/>
              </w:rPr>
            </w:pP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«м» пункта 13          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sz w:val="8"/>
                <w:szCs w:val="8"/>
              </w:rPr>
            </w:pPr>
            <w:r w:rsidRPr="007C22C0">
              <w:rPr>
                <w:rFonts w:ascii="Times New Roman" w:hAnsi="Times New Roman" w:cs="Times New Roman"/>
                <w:sz w:val="8"/>
                <w:szCs w:val="8"/>
              </w:rPr>
              <w:t xml:space="preserve">пункты 5.14.1 (в части параметров перехода), 5.14.6 (в части параметров расположения рукояток (кнопок)), 5.15.3 (в части параметров дверного проема), 5.15.4 и 5.15.5 (в части параметров расположения рукоятки (кнопки)), 5.15.9, 5.16 *, 5.17, 5.18 (при наличии), 5.19, 8.5 (абзац 2), 12.1.1 (абзацы 2, 3, 4), 12.3.1, 12.4, 12.5.6, 12.6.4, 12.7 (абзацы 5, 6, 8, 10), 12.9.1, 12.9.2 (абзац 2), 12.9.3 (подпункт 1-4), 13.2 и 13.3 (абзац 2)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sz w:val="8"/>
                <w:szCs w:val="8"/>
              </w:rPr>
            </w:pPr>
            <w:r w:rsidRPr="007C22C0">
              <w:rPr>
                <w:rFonts w:ascii="Times New Roman" w:hAnsi="Times New Roman" w:cs="Times New Roman"/>
                <w:sz w:val="8"/>
                <w:szCs w:val="8"/>
              </w:rPr>
              <w:t xml:space="preserve">пункт 6.21 </w:t>
            </w:r>
          </w:p>
          <w:p w:rsidR="008777B6" w:rsidRPr="007C22C0" w:rsidRDefault="008777B6" w:rsidP="008777B6">
            <w:pPr>
              <w:pStyle w:val="22"/>
              <w:widowControl/>
              <w:spacing w:line="240" w:lineRule="auto"/>
              <w:jc w:val="left"/>
              <w:rPr>
                <w:rFonts w:ascii="Times New Roman" w:hAnsi="Times New Roman" w:cs="Times New Roman"/>
                <w:sz w:val="8"/>
                <w:szCs w:val="8"/>
              </w:rPr>
            </w:pPr>
            <w:r w:rsidRPr="007C22C0">
              <w:rPr>
                <w:rFonts w:ascii="Times New Roman" w:hAnsi="Times New Roman" w:cs="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sz w:val="8"/>
                <w:szCs w:val="8"/>
              </w:rPr>
            </w:pPr>
            <w:r w:rsidRPr="007C22C0">
              <w:rPr>
                <w:rFonts w:ascii="Times New Roman" w:hAnsi="Times New Roman" w:cs="Times New Roman"/>
                <w:sz w:val="8"/>
                <w:szCs w:val="8"/>
              </w:rPr>
              <w:t xml:space="preserve">пункты 5.3 (абзац 1), 5.7 (абзац 1) </w:t>
            </w:r>
          </w:p>
          <w:p w:rsidR="008777B6" w:rsidRPr="007C22C0" w:rsidRDefault="008777B6" w:rsidP="008777B6">
            <w:pPr>
              <w:pStyle w:val="22"/>
              <w:widowControl/>
              <w:spacing w:line="240" w:lineRule="auto"/>
              <w:jc w:val="left"/>
              <w:rPr>
                <w:rFonts w:ascii="Times New Roman" w:hAnsi="Times New Roman" w:cs="Times New Roman"/>
                <w:sz w:val="8"/>
                <w:szCs w:val="8"/>
              </w:rPr>
            </w:pPr>
            <w:r w:rsidRPr="007C22C0">
              <w:rPr>
                <w:rFonts w:ascii="Times New Roman" w:hAnsi="Times New Roman" w:cs="Times New Roman"/>
                <w:sz w:val="8"/>
                <w:szCs w:val="8"/>
              </w:rPr>
              <w:t xml:space="preserve">ГОСТ 33754-2016 «Выбросы вредных веществ </w:t>
            </w:r>
          </w:p>
          <w:p w:rsidR="008777B6" w:rsidRPr="007C22C0" w:rsidRDefault="008777B6" w:rsidP="008777B6">
            <w:pPr>
              <w:pStyle w:val="22"/>
              <w:widowControl/>
              <w:spacing w:line="240" w:lineRule="auto"/>
              <w:jc w:val="left"/>
              <w:rPr>
                <w:rFonts w:ascii="Times New Roman" w:hAnsi="Times New Roman" w:cs="Times New Roman"/>
                <w:sz w:val="8"/>
                <w:szCs w:val="8"/>
              </w:rPr>
            </w:pPr>
            <w:r w:rsidRPr="007C22C0">
              <w:rPr>
                <w:rFonts w:ascii="Times New Roman" w:hAnsi="Times New Roman" w:cs="Times New Roman"/>
                <w:sz w:val="8"/>
                <w:szCs w:val="8"/>
              </w:rPr>
              <w:t>и дымность отработавших газов автономного тягового и моторвагонного подвижного состава. Нормы и методы определения»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7.1 (абзац 1), 7.4*(при наличии), 7.5*</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(при наличии), 7.6, 9.1 (абзац 1), 9.2, 9.2.1, 9.2.3, 9.2.4, 9.4- 9.6, 11.1, 11.1.1, 11.1.2, 11.2, 11.2.1-11.2.6, 11.2.8, 11.2.9, 12.1, 12.3, 13.1, 13.2, (абзац 1), 13.3, 13.3.1 и раздел 14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«н» пункта 13          раздела V</w:t>
            </w: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 4.4</w:t>
            </w:r>
          </w:p>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lastRenderedPageBreak/>
              <w:t>ГОСТ 33436.3-1-2015 (IEC 62236-3-1:2008)</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eastAsia="Calibri" w:hAnsi="Times New Roman" w:cs="Times New Roman"/>
                <w:sz w:val="8"/>
                <w:szCs w:val="8"/>
              </w:rPr>
              <w:t xml:space="preserve">«Совместимость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  </w:t>
            </w:r>
          </w:p>
        </w:tc>
        <w:tc>
          <w:tcPr>
            <w:tcW w:w="1113" w:type="pct"/>
            <w:shd w:val="clear" w:color="auto" w:fill="auto"/>
          </w:tcPr>
          <w:p w:rsidR="008777B6" w:rsidRPr="007C22C0" w:rsidRDefault="008777B6" w:rsidP="008777B6">
            <w:pPr>
              <w:pStyle w:val="22"/>
              <w:widowControl/>
              <w:shd w:val="clear" w:color="auto" w:fill="auto"/>
              <w:spacing w:line="240" w:lineRule="auto"/>
              <w:jc w:val="center"/>
              <w:rPr>
                <w:rFonts w:ascii="Times New Roman" w:hAnsi="Times New Roman" w:cs="Times New Roman"/>
                <w:bCs/>
                <w:sz w:val="8"/>
                <w:szCs w:val="8"/>
              </w:rPr>
            </w:pPr>
          </w:p>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«о» пункта 13          раздела V</w:t>
            </w: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8.33 и 8.34</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eastAsia="Calibri"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4.1 - 4.3</w:t>
            </w:r>
          </w:p>
          <w:p w:rsidR="008777B6" w:rsidRPr="007C22C0" w:rsidRDefault="008777B6" w:rsidP="008777B6">
            <w:pPr>
              <w:pStyle w:val="22"/>
              <w:widowControl/>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ГОСТ 33436.3-1-2015 (IEC 62236-3-1:2008)</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eastAsia="Calibri" w:hAnsi="Times New Roman" w:cs="Times New Roman"/>
                <w:sz w:val="8"/>
                <w:szCs w:val="8"/>
              </w:rPr>
              <w:t xml:space="preserve">«Совместимость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«п» пункта 13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5.15.4, 5.15.7 (абзац 2, 3), 6.4 (абзац 1, подпункт 16), 6.23 (абзац 1, 2, 4, 5), 8.3, 8.9 (абзац 4), 8.20 (абзац 1)*, 8.27, 8.30, 8.37 (абзац 1, 3, 4), 8.43*, 12.1.1 (абзац 7), 12.6.5 (при наличии), 13.1.1, 13.1.3, 13.1.4 и 13.1.5</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пункты 5.2, 5.3, 5.5, 6.2.1 и 9.3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34394-2018 «Локомотивы и моторвагонный подвижной состав. Требования пожарной безопасности»</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«р» пункта 13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пункты 5.1.2 (абзац 1, 2*), 5.1.4, 5.1.7, 5.5, 5.7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и 5.23 (абзац 1)</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sz w:val="8"/>
                <w:szCs w:val="8"/>
              </w:rPr>
            </w:pPr>
            <w:r w:rsidRPr="007C22C0">
              <w:rPr>
                <w:rFonts w:ascii="Times New Roman" w:hAnsi="Times New Roman" w:cs="Times New Roman"/>
                <w:sz w:val="8"/>
                <w:szCs w:val="8"/>
              </w:rPr>
              <w:t xml:space="preserve">пункты 5.4 и 5.5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33796-2016 «Моторвагонный подвижной состав. Требования к прочности и динамическим качествам»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«с» пункта 13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пункты 5.1.2 (абзац 1,2*), 5.1.4, 5.1.7, 5.5 и 5.7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пункты 5.4 и 5.5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33796-2016 Моторвагонный подвижной состав. Требования к прочности и динамическим качествам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«т» пункта 13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пункты 5.1.5 и 5.1.7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пункт 5.5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33796-2016 «Моторвагонный подвижной состав. Требования к прочности и динамическим качествам»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«у» пункта 13          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7.20, 8.1 (при наличии, для дизель-электропоезда), 8.2, 8.3, 8.9 (абзацы 4, 3 предложения 1, 2), 8.20 (абзац 1), 8.37 (абзац 1), 8.38, 8.43* и 11.1.7</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подпункт «ц» пункта 13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5.1.2 (абзац 1,2*) и 5.1.4</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31666-2014 «Дизель-поезда. Общие технические требования»</w:t>
            </w:r>
          </w:p>
          <w:p w:rsidR="008777B6" w:rsidRPr="007C22C0" w:rsidRDefault="008777B6" w:rsidP="008777B6">
            <w:pPr>
              <w:pStyle w:val="ConsPlusNormal"/>
              <w:widowControl/>
              <w:rPr>
                <w:rFonts w:ascii="Times New Roman" w:hAnsi="Times New Roman" w:cs="Times New Roman"/>
                <w:sz w:val="8"/>
                <w:szCs w:val="8"/>
              </w:rPr>
            </w:pPr>
          </w:p>
          <w:p w:rsidR="008777B6" w:rsidRPr="007C22C0" w:rsidRDefault="008777B6" w:rsidP="008777B6">
            <w:pPr>
              <w:pStyle w:val="ConsPlusNormal"/>
              <w:widowControl/>
              <w:rPr>
                <w:rFonts w:ascii="Times New Roman" w:hAnsi="Times New Roman" w:cs="Times New Roman"/>
                <w:sz w:val="8"/>
                <w:szCs w:val="8"/>
              </w:rPr>
            </w:pP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15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4.13, 5.1.7 и 5.7</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пункты 5.4 и 5.5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33796-2016 «Моторвагонный подвижной состав. Требования к прочности и динамическим качествам»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16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7.1, 7.2, 8.10 и 8.11</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32410-2013 «Крэш-системы аварийные железнодорожного подвижного состава для пассажирских перевозок. Технические требования и методы контроля»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17          раздела V</w:t>
            </w:r>
          </w:p>
        </w:tc>
        <w:tc>
          <w:tcPr>
            <w:tcW w:w="2581" w:type="pct"/>
            <w:shd w:val="clear" w:color="auto" w:fill="auto"/>
          </w:tcPr>
          <w:p w:rsidR="008777B6" w:rsidRPr="007C22C0" w:rsidRDefault="008777B6" w:rsidP="008777B6">
            <w:pPr>
              <w:spacing w:after="0" w:line="240" w:lineRule="auto"/>
              <w:rPr>
                <w:rFonts w:ascii="Times New Roman" w:eastAsia="Times New Roman" w:hAnsi="Times New Roman"/>
                <w:sz w:val="8"/>
                <w:szCs w:val="8"/>
                <w:lang w:eastAsia="ru-RU"/>
              </w:rPr>
            </w:pPr>
            <w:r w:rsidRPr="007C22C0">
              <w:rPr>
                <w:rFonts w:ascii="Times New Roman" w:eastAsia="Times New Roman" w:hAnsi="Times New Roman"/>
                <w:sz w:val="8"/>
                <w:szCs w:val="8"/>
                <w:lang w:eastAsia="ru-RU"/>
              </w:rPr>
              <w:t xml:space="preserve">пункт 7.2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пункт 4.3.2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и методы контроля»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spacing w:after="0" w:line="240" w:lineRule="auto"/>
              <w:ind w:firstLine="8"/>
              <w:rPr>
                <w:rFonts w:ascii="Times New Roman" w:hAnsi="Times New Roman"/>
                <w:sz w:val="8"/>
                <w:szCs w:val="8"/>
              </w:rPr>
            </w:pPr>
            <w:r w:rsidRPr="007C22C0">
              <w:rPr>
                <w:rFonts w:ascii="Times New Roman" w:hAnsi="Times New Roman"/>
                <w:sz w:val="8"/>
                <w:szCs w:val="8"/>
              </w:rPr>
              <w:t>пункт 21          раздела V</w:t>
            </w:r>
          </w:p>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sz w:val="8"/>
                <w:szCs w:val="8"/>
              </w:rPr>
            </w:pPr>
            <w:r w:rsidRPr="007C22C0">
              <w:rPr>
                <w:rFonts w:ascii="Times New Roman" w:hAnsi="Times New Roman" w:cs="Times New Roman"/>
                <w:sz w:val="8"/>
                <w:szCs w:val="8"/>
              </w:rPr>
              <w:t xml:space="preserve">пункты 5.15.9, 5.17, 5.18 (при наличии), 5.21.4 (абзацы 2, 3), 6.18, 8.3 (абзацы 5, 6), 8.20 </w:t>
            </w:r>
          </w:p>
          <w:p w:rsidR="008777B6" w:rsidRPr="007C22C0" w:rsidRDefault="008777B6" w:rsidP="008777B6">
            <w:pPr>
              <w:pStyle w:val="22"/>
              <w:widowControl/>
              <w:shd w:val="clear" w:color="auto" w:fill="auto"/>
              <w:spacing w:line="240" w:lineRule="auto"/>
              <w:jc w:val="left"/>
              <w:rPr>
                <w:rFonts w:ascii="Times New Roman" w:hAnsi="Times New Roman" w:cs="Times New Roman"/>
                <w:sz w:val="8"/>
                <w:szCs w:val="8"/>
              </w:rPr>
            </w:pPr>
            <w:r w:rsidRPr="007C22C0">
              <w:rPr>
                <w:rFonts w:ascii="Times New Roman" w:hAnsi="Times New Roman" w:cs="Times New Roman"/>
                <w:sz w:val="8"/>
                <w:szCs w:val="8"/>
              </w:rPr>
              <w:t>(при наличии) и 12.2 (абзац 3)</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 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 5.1.6</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33434-2015 «Устройство сцепное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22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5.15.7 (абзац 1, предложения 1, 2), 5.15.8, 6.22, 7.3 (абзац 1), 7.12, 7.15 (абзац 1, подпункт 4), 7.20-7.22 и 8.20 (абзац 1)</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23          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5.15.7 (абзац 1, предложение 3), 6.10 (подпункт 1), 7.16, 7.18, 7.19, 10.3.1 (подпункт 26) и 10.4.4 (подпункт 5)</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24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пункт 4.2 (подпункты в, г, д, е, ж)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34009-2016 «Средства и системы управления железнодорожным тяговым подвижным составом. Требования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к программному обеспечению»</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spacing w:after="0" w:line="240" w:lineRule="auto"/>
              <w:ind w:firstLine="8"/>
              <w:rPr>
                <w:rFonts w:ascii="Times New Roman" w:hAnsi="Times New Roman"/>
                <w:sz w:val="8"/>
                <w:szCs w:val="8"/>
              </w:rPr>
            </w:pP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sz w:val="8"/>
                <w:szCs w:val="8"/>
              </w:rPr>
            </w:pPr>
            <w:r w:rsidRPr="007C22C0">
              <w:rPr>
                <w:rFonts w:ascii="Times New Roman" w:hAnsi="Times New Roman" w:cs="Times New Roman"/>
                <w:sz w:val="8"/>
                <w:szCs w:val="8"/>
              </w:rPr>
              <w:t xml:space="preserve">пункт 4.3.2 </w:t>
            </w:r>
          </w:p>
          <w:p w:rsidR="008777B6" w:rsidRPr="007C22C0" w:rsidRDefault="008777B6" w:rsidP="008777B6">
            <w:pPr>
              <w:pStyle w:val="22"/>
              <w:widowControl/>
              <w:spacing w:line="240" w:lineRule="auto"/>
              <w:jc w:val="left"/>
              <w:rPr>
                <w:rFonts w:ascii="Times New Roman" w:hAnsi="Times New Roman" w:cs="Times New Roman"/>
                <w:sz w:val="8"/>
                <w:szCs w:val="8"/>
              </w:rPr>
            </w:pPr>
            <w:r w:rsidRPr="007C22C0">
              <w:rPr>
                <w:rFonts w:ascii="Times New Roman" w:hAnsi="Times New Roman" w:cs="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8777B6" w:rsidRPr="007C22C0" w:rsidRDefault="008777B6" w:rsidP="008777B6">
            <w:pPr>
              <w:pStyle w:val="22"/>
              <w:widowControl/>
              <w:spacing w:line="240" w:lineRule="auto"/>
              <w:jc w:val="left"/>
              <w:rPr>
                <w:rFonts w:ascii="Times New Roman" w:hAnsi="Times New Roman" w:cs="Times New Roman"/>
                <w:sz w:val="8"/>
                <w:szCs w:val="8"/>
              </w:rPr>
            </w:pPr>
            <w:r w:rsidRPr="007C22C0">
              <w:rPr>
                <w:rFonts w:ascii="Times New Roman" w:hAnsi="Times New Roman" w:cs="Times New Roman"/>
                <w:sz w:val="8"/>
                <w:szCs w:val="8"/>
              </w:rPr>
              <w:t>и методы контроля»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spacing w:after="0" w:line="240" w:lineRule="auto"/>
              <w:ind w:firstLine="8"/>
              <w:rPr>
                <w:rFonts w:ascii="Times New Roman" w:hAnsi="Times New Roman"/>
                <w:sz w:val="8"/>
                <w:szCs w:val="8"/>
              </w:rPr>
            </w:pPr>
          </w:p>
        </w:tc>
        <w:tc>
          <w:tcPr>
            <w:tcW w:w="2581" w:type="pct"/>
            <w:shd w:val="clear" w:color="auto" w:fill="auto"/>
          </w:tcPr>
          <w:p w:rsidR="008777B6" w:rsidRPr="007C22C0" w:rsidRDefault="008777B6" w:rsidP="008777B6">
            <w:pPr>
              <w:pStyle w:val="22"/>
              <w:widowControl/>
              <w:spacing w:line="240" w:lineRule="auto"/>
              <w:jc w:val="left"/>
              <w:rPr>
                <w:rFonts w:ascii="Times New Roman" w:hAnsi="Times New Roman" w:cs="Times New Roman"/>
                <w:sz w:val="8"/>
                <w:szCs w:val="8"/>
              </w:rPr>
            </w:pPr>
            <w:r w:rsidRPr="007C22C0">
              <w:rPr>
                <w:rFonts w:ascii="Times New Roman" w:hAnsi="Times New Roman" w:cs="Times New Roman"/>
                <w:sz w:val="8"/>
                <w:szCs w:val="8"/>
              </w:rPr>
              <w:t xml:space="preserve">пункт 4.3 </w:t>
            </w:r>
          </w:p>
          <w:p w:rsidR="008777B6" w:rsidRPr="007C22C0" w:rsidRDefault="008777B6" w:rsidP="008777B6">
            <w:pPr>
              <w:pStyle w:val="22"/>
              <w:widowControl/>
              <w:spacing w:line="240" w:lineRule="auto"/>
              <w:jc w:val="left"/>
              <w:rPr>
                <w:rFonts w:ascii="Times New Roman" w:hAnsi="Times New Roman" w:cs="Times New Roman"/>
                <w:sz w:val="8"/>
                <w:szCs w:val="8"/>
              </w:rPr>
            </w:pPr>
            <w:r w:rsidRPr="007C22C0">
              <w:rPr>
                <w:rFonts w:ascii="Times New Roman" w:hAnsi="Times New Roman" w:cs="Times New Roman"/>
                <w:sz w:val="8"/>
                <w:szCs w:val="8"/>
              </w:rPr>
              <w:t xml:space="preserve">ГОСТ 34009-2016 «Средства и системы управления железнодорожным тяговым подвижным составом. Требования </w:t>
            </w:r>
          </w:p>
          <w:p w:rsidR="008777B6" w:rsidRPr="007C22C0" w:rsidRDefault="008777B6" w:rsidP="008777B6">
            <w:pPr>
              <w:pStyle w:val="22"/>
              <w:widowControl/>
              <w:spacing w:line="240" w:lineRule="auto"/>
              <w:jc w:val="left"/>
              <w:rPr>
                <w:rFonts w:ascii="Times New Roman" w:hAnsi="Times New Roman" w:cs="Times New Roman"/>
                <w:sz w:val="8"/>
                <w:szCs w:val="8"/>
              </w:rPr>
            </w:pPr>
            <w:r w:rsidRPr="007C22C0">
              <w:rPr>
                <w:rFonts w:ascii="Times New Roman" w:hAnsi="Times New Roman" w:cs="Times New Roman"/>
                <w:sz w:val="8"/>
                <w:szCs w:val="8"/>
              </w:rPr>
              <w:t>к программному обеспечению»</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spacing w:after="0" w:line="240" w:lineRule="auto"/>
              <w:ind w:firstLine="8"/>
              <w:rPr>
                <w:rFonts w:ascii="Times New Roman" w:hAnsi="Times New Roman"/>
                <w:sz w:val="8"/>
                <w:szCs w:val="8"/>
              </w:rPr>
            </w:pPr>
            <w:r w:rsidRPr="007C22C0">
              <w:rPr>
                <w:rFonts w:ascii="Times New Roman" w:hAnsi="Times New Roman"/>
                <w:sz w:val="8"/>
                <w:szCs w:val="8"/>
              </w:rPr>
              <w:t>пункт 27          раздела V</w:t>
            </w:r>
          </w:p>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 12.4</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31666-2014 «Дизель-поезда. Общие технические требования   Дизель-поезда. Общие технические требования» (для пунктов «б» и «в»)</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35          раздела V</w:t>
            </w:r>
          </w:p>
        </w:tc>
        <w:tc>
          <w:tcPr>
            <w:tcW w:w="2581" w:type="pct"/>
            <w:shd w:val="clear" w:color="auto" w:fill="auto"/>
          </w:tcPr>
          <w:p w:rsidR="008777B6" w:rsidRPr="007C22C0" w:rsidRDefault="008777B6" w:rsidP="008777B6">
            <w:pPr>
              <w:spacing w:after="0" w:line="240" w:lineRule="auto"/>
              <w:rPr>
                <w:rFonts w:ascii="Times New Roman" w:hAnsi="Times New Roman"/>
                <w:strike/>
                <w:sz w:val="8"/>
                <w:szCs w:val="8"/>
              </w:rPr>
            </w:pPr>
            <w:r w:rsidRPr="007C22C0">
              <w:rPr>
                <w:rFonts w:ascii="Times New Roman" w:hAnsi="Times New Roman"/>
                <w:sz w:val="8"/>
                <w:szCs w:val="8"/>
              </w:rPr>
              <w:t>пункты 5.15.7 (абзац 1, предложение 3), 7.1 (подпункт 2), 10.3.1 (абзац 1, подпункт 1, 4, 6, 15, 17), 11.1.1 (подпункт 1, 2), 11.2.1, 11.2.2* и 13.1.1 (абзацы 2,3)</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31666-2014 «Дизель-поезда. Общие технические требования   Дизель-поезда. Общие технические требования»</w:t>
            </w:r>
          </w:p>
          <w:p w:rsidR="008777B6" w:rsidRPr="007C22C0" w:rsidRDefault="008777B6" w:rsidP="008777B6">
            <w:pPr>
              <w:pStyle w:val="ConsPlusNormal"/>
              <w:widowControl/>
              <w:rPr>
                <w:rFonts w:ascii="Times New Roman" w:hAnsi="Times New Roman" w:cs="Times New Roman"/>
                <w:sz w:val="8"/>
                <w:szCs w:val="8"/>
              </w:rPr>
            </w:pP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36          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 11.1.1 (подпункт 2, 3)</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37          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7,13, 10.3 (подпункт 7, 9) и 12.2 (абзац 7)</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spacing w:after="0" w:line="240" w:lineRule="auto"/>
              <w:ind w:firstLine="8"/>
              <w:rPr>
                <w:rFonts w:ascii="Times New Roman" w:hAnsi="Times New Roman"/>
                <w:sz w:val="8"/>
                <w:szCs w:val="8"/>
              </w:rPr>
            </w:pPr>
            <w:r w:rsidRPr="007C22C0">
              <w:rPr>
                <w:rFonts w:ascii="Times New Roman" w:hAnsi="Times New Roman"/>
                <w:sz w:val="8"/>
                <w:szCs w:val="8"/>
              </w:rPr>
              <w:t>пункт 38          раздела V</w:t>
            </w:r>
          </w:p>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5.11, 12.1.9 (абзац 1, предложения 2-4), 12.2 (абзац 2), 12.5.1, 12.5.3, 12.5.5 - 12.5.7.</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39          раздела V</w:t>
            </w:r>
          </w:p>
        </w:tc>
        <w:tc>
          <w:tcPr>
            <w:tcW w:w="2581" w:type="pct"/>
            <w:shd w:val="clear" w:color="auto" w:fill="auto"/>
          </w:tcPr>
          <w:p w:rsidR="008777B6" w:rsidRPr="007C22C0" w:rsidRDefault="008777B6" w:rsidP="008777B6">
            <w:pPr>
              <w:pStyle w:val="FORMATTEXT"/>
              <w:widowControl/>
              <w:rPr>
                <w:sz w:val="8"/>
                <w:szCs w:val="8"/>
              </w:rPr>
            </w:pPr>
            <w:r w:rsidRPr="007C22C0">
              <w:rPr>
                <w:sz w:val="8"/>
                <w:szCs w:val="8"/>
              </w:rPr>
              <w:t>пункты 5.11, 10.4.2, 12.2 (абзац 2) и 12.4</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 ГОСТ 31666-2014 «Дизель-поезда.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40          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12.1.9 (абзац 1 предложения 1, 2), 12.1.10, 12.1.14 и 12.1.16*</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41          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sz w:val="8"/>
                <w:szCs w:val="8"/>
              </w:rPr>
            </w:pPr>
            <w:r w:rsidRPr="007C22C0">
              <w:rPr>
                <w:rFonts w:ascii="Times New Roman" w:hAnsi="Times New Roman" w:cs="Times New Roman"/>
                <w:sz w:val="8"/>
                <w:szCs w:val="8"/>
              </w:rPr>
              <w:t xml:space="preserve">пункты 5.15.7 (абзац 2, 3) и 12.2 (таблица Б.13 </w:t>
            </w:r>
          </w:p>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(в части времени покидания кабины машиниста))</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42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пункты 12.5.1, 12.5.5 (2 предложение) и 12.7 (абзац 9)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43          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12.1.9 (абзац 2) и 12.1.15</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44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пункты 7.2, 7.3 (абзац 1), 7.14 (абзац 2), 7.20-7.22 и 9.4*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45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 7.15 (подпункт 9)</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46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 7.11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31666-2014 «Дизель-поезда. Общие технические требования</w:t>
            </w:r>
            <w:r w:rsidR="007C22C0">
              <w:rPr>
                <w:rFonts w:ascii="Times New Roman" w:hAnsi="Times New Roman" w:cs="Times New Roman"/>
                <w:sz w:val="8"/>
                <w:szCs w:val="8"/>
              </w:rPr>
              <w:t>»</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47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 7.13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48          раздела V</w:t>
            </w:r>
          </w:p>
        </w:tc>
        <w:tc>
          <w:tcPr>
            <w:tcW w:w="2581" w:type="pct"/>
            <w:shd w:val="clear" w:color="auto" w:fill="auto"/>
          </w:tcPr>
          <w:p w:rsidR="008777B6" w:rsidRPr="007C22C0" w:rsidRDefault="008777B6" w:rsidP="008777B6">
            <w:pPr>
              <w:pStyle w:val="ConsPlusNormal"/>
              <w:widowControl/>
              <w:rPr>
                <w:rFonts w:ascii="Times New Roman" w:eastAsia="Calibri" w:hAnsi="Times New Roman" w:cs="Times New Roman"/>
                <w:sz w:val="8"/>
                <w:szCs w:val="8"/>
              </w:rPr>
            </w:pPr>
            <w:r w:rsidRPr="007C22C0">
              <w:rPr>
                <w:rFonts w:ascii="Times New Roman" w:eastAsia="Calibri" w:hAnsi="Times New Roman" w:cs="Times New Roman"/>
                <w:sz w:val="8"/>
                <w:szCs w:val="8"/>
              </w:rPr>
              <w:t xml:space="preserve">пункт 5.1.8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50*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7.21 (абзац 1)* и 7.22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spacing w:after="0" w:line="240" w:lineRule="auto"/>
              <w:ind w:firstLine="8"/>
              <w:rPr>
                <w:rFonts w:ascii="Times New Roman" w:hAnsi="Times New Roman"/>
                <w:sz w:val="8"/>
                <w:szCs w:val="8"/>
              </w:rPr>
            </w:pPr>
            <w:r w:rsidRPr="007C22C0">
              <w:rPr>
                <w:rFonts w:ascii="Times New Roman" w:hAnsi="Times New Roman"/>
                <w:sz w:val="8"/>
                <w:szCs w:val="8"/>
              </w:rPr>
              <w:t>пункт 53          раздела V</w:t>
            </w:r>
          </w:p>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5.13.1, 5.13.4, 5.13.5 (при наличии беззазорного сцепного устройства) и 5.13.7 (абзацы 1, 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54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пункты 5.1.3 (абзац 3), 5.13.5 (при наличии) – </w:t>
            </w:r>
          </w:p>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для беззазорных сцепных устройств и 5.13.8 (абзац 1) – при оборудовании автосцепным устройством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56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12.1.4 и 13.3 (абзац 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57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12.1.1 (абзацы 2, 3), 12.1.4, 12.1.5, 12.1.6 (таблица 12), 12.1.7.1, 12.1.8-12.1.10 и 13.2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59          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5.16*, 5.17 и 5.18 (при наличии)</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62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13.1.3 (абзац 1) и 13.1.4 (абзац 1, подпункт 1, 2*, 3, 4, абзац 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абзац 2 пункта 18.5</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63          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5.14.1 и 5.14.2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65          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sz w:val="8"/>
                <w:szCs w:val="8"/>
              </w:rPr>
            </w:pPr>
            <w:r w:rsidRPr="007C22C0">
              <w:rPr>
                <w:rFonts w:ascii="Times New Roman" w:hAnsi="Times New Roman" w:cs="Times New Roman"/>
                <w:sz w:val="8"/>
                <w:szCs w:val="8"/>
              </w:rPr>
              <w:t>пункты 5.10, 5.14.1, 5.15.3 (предложение 1), 5.15.4, 5.15.5, 5.19 и 12.7 (абзац 5)</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67          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 6.18</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eastAsia="Calibri"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69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7.3 (абзац 1), 8.3, 8.9 (абзац 4) и 8.43</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70          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5.18 (при наличии) и 8.3</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71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20.5- 20.7</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72          раздела V</w:t>
            </w:r>
          </w:p>
          <w:p w:rsidR="008777B6" w:rsidRPr="007C22C0" w:rsidRDefault="008777B6" w:rsidP="008777B6">
            <w:pPr>
              <w:pStyle w:val="ConsPlusNormal"/>
              <w:widowControl/>
              <w:ind w:firstLine="8"/>
              <w:rPr>
                <w:rFonts w:ascii="Times New Roman" w:hAnsi="Times New Roman" w:cs="Times New Roman"/>
                <w:sz w:val="8"/>
                <w:szCs w:val="8"/>
              </w:rPr>
            </w:pPr>
          </w:p>
          <w:p w:rsidR="008777B6" w:rsidRPr="007C22C0" w:rsidRDefault="008777B6" w:rsidP="008777B6">
            <w:pPr>
              <w:pStyle w:val="ConsPlusNormal"/>
              <w:widowControl/>
              <w:ind w:firstLine="8"/>
              <w:rPr>
                <w:rFonts w:ascii="Times New Roman" w:hAnsi="Times New Roman" w:cs="Times New Roman"/>
                <w:sz w:val="8"/>
                <w:szCs w:val="8"/>
              </w:rPr>
            </w:pPr>
          </w:p>
          <w:p w:rsidR="008777B6" w:rsidRPr="007C22C0" w:rsidRDefault="008777B6" w:rsidP="008777B6">
            <w:pPr>
              <w:pStyle w:val="ConsPlusNormal"/>
              <w:widowControl/>
              <w:ind w:firstLine="8"/>
              <w:rPr>
                <w:rFonts w:ascii="Times New Roman" w:hAnsi="Times New Roman" w:cs="Times New Roman"/>
                <w:sz w:val="8"/>
                <w:szCs w:val="8"/>
              </w:rPr>
            </w:pPr>
          </w:p>
          <w:p w:rsidR="008777B6" w:rsidRPr="007C22C0" w:rsidRDefault="008777B6" w:rsidP="008777B6">
            <w:pPr>
              <w:pStyle w:val="ConsPlusNormal"/>
              <w:widowControl/>
              <w:ind w:firstLine="8"/>
              <w:rPr>
                <w:rFonts w:ascii="Times New Roman" w:hAnsi="Times New Roman" w:cs="Times New Roman"/>
                <w:sz w:val="8"/>
                <w:szCs w:val="8"/>
              </w:rPr>
            </w:pPr>
          </w:p>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4.1-4.3</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33436.3-1-2015 (IEC 62236-3-1:2008)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пункты 8.33 и 8.34</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73          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 8.20 (абзац 1)</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bCs/>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74          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13.1.1 и 13.1.5</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sz w:val="8"/>
                <w:szCs w:val="8"/>
              </w:rPr>
            </w:pPr>
            <w:r w:rsidRPr="007C22C0">
              <w:rPr>
                <w:rFonts w:ascii="Times New Roman" w:hAnsi="Times New Roman" w:cs="Times New Roman"/>
                <w:sz w:val="8"/>
                <w:szCs w:val="8"/>
              </w:rPr>
              <w:t>пункт 10.4</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34394-2018 «Локомотивы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и моторвагонный подвижной состав. Требования пожарной безопасности»</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75          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 6.4 (подпункт 16)</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31666-2014 «Дизель-поезда.</w:t>
            </w:r>
            <w:r w:rsidR="007C22C0">
              <w:rPr>
                <w:rFonts w:ascii="Times New Roman" w:hAnsi="Times New Roman" w:cs="Times New Roman"/>
                <w:sz w:val="8"/>
                <w:szCs w:val="8"/>
              </w:rPr>
              <w:t xml:space="preserve">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77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12.1.4 и 12.1.5</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 4.2.4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12.2.056-81 «Система стандартов безопасности труда (ССБТ). Электровозы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и тепловозы колеи 1520 мм. Требования безопасности»</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81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12.1 (подпункт 1), 12.9.1, 12.9.3 (подпункт 1-4) и 11.2.1 (абзац 1)</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 xml:space="preserve">пункт 82          раздела </w:t>
            </w:r>
            <w:r w:rsidRPr="007C22C0">
              <w:rPr>
                <w:rFonts w:ascii="Times New Roman" w:hAnsi="Times New Roman" w:cs="Times New Roman"/>
                <w:sz w:val="8"/>
                <w:szCs w:val="8"/>
                <w:lang w:val="en-US"/>
              </w:rPr>
              <w:t>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 5.8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8</w:t>
            </w:r>
            <w:r w:rsidRPr="007C22C0">
              <w:rPr>
                <w:rFonts w:ascii="Times New Roman" w:hAnsi="Times New Roman" w:cs="Times New Roman"/>
                <w:sz w:val="8"/>
                <w:szCs w:val="8"/>
                <w:lang w:val="en-US"/>
              </w:rPr>
              <w:t>5</w:t>
            </w:r>
            <w:r w:rsidRPr="007C22C0">
              <w:rPr>
                <w:rFonts w:ascii="Times New Roman" w:hAnsi="Times New Roman" w:cs="Times New Roman"/>
                <w:sz w:val="8"/>
                <w:szCs w:val="8"/>
              </w:rPr>
              <w:t xml:space="preserve">          раздела V</w:t>
            </w:r>
          </w:p>
        </w:tc>
        <w:tc>
          <w:tcPr>
            <w:tcW w:w="2581" w:type="pct"/>
            <w:shd w:val="clear" w:color="auto" w:fill="auto"/>
          </w:tcPr>
          <w:p w:rsidR="008777B6" w:rsidRPr="007C22C0" w:rsidRDefault="008777B6" w:rsidP="008777B6">
            <w:pPr>
              <w:spacing w:after="0" w:line="240" w:lineRule="auto"/>
              <w:rPr>
                <w:rFonts w:ascii="Times New Roman" w:eastAsia="Times New Roman" w:hAnsi="Times New Roman"/>
                <w:bCs/>
                <w:sz w:val="8"/>
                <w:szCs w:val="8"/>
              </w:rPr>
            </w:pPr>
            <w:r w:rsidRPr="007C22C0">
              <w:rPr>
                <w:rFonts w:ascii="Times New Roman" w:eastAsia="Times New Roman" w:hAnsi="Times New Roman"/>
                <w:bCs/>
                <w:sz w:val="8"/>
                <w:szCs w:val="8"/>
              </w:rPr>
              <w:t>пункт 11.2.1 (абзац 1, подпункт 1)</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8</w:t>
            </w:r>
            <w:r w:rsidRPr="007C22C0">
              <w:rPr>
                <w:rFonts w:ascii="Times New Roman" w:hAnsi="Times New Roman" w:cs="Times New Roman"/>
                <w:sz w:val="8"/>
                <w:szCs w:val="8"/>
                <w:lang w:val="en-US"/>
              </w:rPr>
              <w:t>6</w:t>
            </w:r>
            <w:r w:rsidRPr="007C22C0">
              <w:rPr>
                <w:rFonts w:ascii="Times New Roman" w:hAnsi="Times New Roman" w:cs="Times New Roman"/>
                <w:sz w:val="8"/>
                <w:szCs w:val="8"/>
              </w:rPr>
              <w:t xml:space="preserve">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 5.15.7 (абзац 1)</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8</w:t>
            </w:r>
            <w:r w:rsidRPr="007C22C0">
              <w:rPr>
                <w:rFonts w:ascii="Times New Roman" w:hAnsi="Times New Roman" w:cs="Times New Roman"/>
                <w:sz w:val="8"/>
                <w:szCs w:val="8"/>
                <w:lang w:val="en-US"/>
              </w:rPr>
              <w:t>7</w:t>
            </w:r>
            <w:r w:rsidRPr="007C22C0">
              <w:rPr>
                <w:rFonts w:ascii="Times New Roman" w:hAnsi="Times New Roman" w:cs="Times New Roman"/>
                <w:sz w:val="8"/>
                <w:szCs w:val="8"/>
              </w:rPr>
              <w:t xml:space="preserve">          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пункты 5.15.4 и 5.15.7 (абзацы 2, 3, предложение 1)</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 11.5.2</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Р 55434-2013 «Электропоезда.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r w:rsidRPr="007C22C0">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8</w:t>
            </w:r>
            <w:r w:rsidRPr="007C22C0">
              <w:rPr>
                <w:rFonts w:ascii="Times New Roman" w:hAnsi="Times New Roman" w:cs="Times New Roman"/>
                <w:sz w:val="8"/>
                <w:szCs w:val="8"/>
                <w:lang w:val="en-US"/>
              </w:rPr>
              <w:t>8</w:t>
            </w:r>
            <w:r w:rsidRPr="007C22C0">
              <w:rPr>
                <w:rFonts w:ascii="Times New Roman" w:hAnsi="Times New Roman" w:cs="Times New Roman"/>
                <w:sz w:val="8"/>
                <w:szCs w:val="8"/>
              </w:rPr>
              <w:t xml:space="preserve">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9.2, 9.2.1, 9.2.3 и 9.2.4</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8</w:t>
            </w:r>
            <w:r w:rsidRPr="007C22C0">
              <w:rPr>
                <w:rFonts w:ascii="Times New Roman" w:hAnsi="Times New Roman" w:cs="Times New Roman"/>
                <w:sz w:val="8"/>
                <w:szCs w:val="8"/>
                <w:lang w:val="en-US"/>
              </w:rPr>
              <w:t>9</w:t>
            </w:r>
            <w:r w:rsidRPr="007C22C0">
              <w:rPr>
                <w:rFonts w:ascii="Times New Roman" w:hAnsi="Times New Roman" w:cs="Times New Roman"/>
                <w:sz w:val="8"/>
                <w:szCs w:val="8"/>
              </w:rPr>
              <w:t xml:space="preserve">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пункты 7.1 (абзац 1), 7.4* (при наличии), 7.5* (при наличии), 7.6, 9.1 (абзац 1), 9.4- 9.6, 11.1, 11.1.1, 11.1.2, 11.2, 11.2.1-11.2.6, 11.2.8, 11.2.9, 12.1, 12.3, 13.1, 13.2 (абзац 2), 13.3, 13.3.1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и раздел 14</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9</w:t>
            </w:r>
            <w:r w:rsidRPr="007C22C0">
              <w:rPr>
                <w:rFonts w:ascii="Times New Roman" w:hAnsi="Times New Roman" w:cs="Times New Roman"/>
                <w:sz w:val="8"/>
                <w:szCs w:val="8"/>
                <w:lang w:val="en-US"/>
              </w:rPr>
              <w:t>0</w:t>
            </w:r>
            <w:r w:rsidRPr="007C22C0">
              <w:rPr>
                <w:rFonts w:ascii="Times New Roman" w:hAnsi="Times New Roman" w:cs="Times New Roman"/>
                <w:sz w:val="8"/>
                <w:szCs w:val="8"/>
              </w:rPr>
              <w:t xml:space="preserve">          раздела V</w:t>
            </w:r>
          </w:p>
        </w:tc>
        <w:tc>
          <w:tcPr>
            <w:tcW w:w="2581" w:type="pct"/>
            <w:shd w:val="clear" w:color="auto" w:fill="auto"/>
          </w:tcPr>
          <w:p w:rsidR="008777B6" w:rsidRPr="007C22C0" w:rsidRDefault="008777B6" w:rsidP="008777B6">
            <w:pPr>
              <w:pStyle w:val="22"/>
              <w:widowControl/>
              <w:shd w:val="clear" w:color="auto" w:fill="auto"/>
              <w:spacing w:line="240" w:lineRule="auto"/>
              <w:jc w:val="left"/>
              <w:rPr>
                <w:rFonts w:ascii="Times New Roman" w:hAnsi="Times New Roman" w:cs="Times New Roman"/>
                <w:bCs/>
                <w:sz w:val="8"/>
                <w:szCs w:val="8"/>
              </w:rPr>
            </w:pPr>
            <w:r w:rsidRPr="007C22C0">
              <w:rPr>
                <w:rFonts w:ascii="Times New Roman" w:hAnsi="Times New Roman" w:cs="Times New Roman"/>
                <w:sz w:val="8"/>
                <w:szCs w:val="8"/>
              </w:rPr>
              <w:t xml:space="preserve">пункты 5.21.1, 5.21.2 (абзац 1)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vAlign w:val="center"/>
          </w:tcPr>
          <w:p w:rsidR="008777B6" w:rsidRPr="007C22C0" w:rsidRDefault="008777B6" w:rsidP="008777B6">
            <w:pPr>
              <w:pStyle w:val="22"/>
              <w:widowControl/>
              <w:shd w:val="clear" w:color="auto" w:fill="auto"/>
              <w:spacing w:line="240" w:lineRule="auto"/>
              <w:jc w:val="left"/>
              <w:rPr>
                <w:rFonts w:ascii="Times New Roman" w:hAnsi="Times New Roman" w:cs="Times New Roman"/>
                <w:sz w:val="8"/>
                <w:szCs w:val="8"/>
              </w:rPr>
            </w:pPr>
            <w:r w:rsidRPr="007C22C0">
              <w:rPr>
                <w:rFonts w:ascii="Times New Roman" w:hAnsi="Times New Roman" w:cs="Times New Roman"/>
                <w:sz w:val="8"/>
                <w:szCs w:val="8"/>
              </w:rPr>
              <w:t>пункт 13.1 (абзац 1)</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eastAsia="Calibri" w:hAnsi="Times New Roman" w:cs="Times New Roman"/>
                <w:sz w:val="8"/>
                <w:szCs w:val="8"/>
              </w:rPr>
              <w:t>ГОСТ 33327-2015 «Рельсовые автобусы. Общие технические требования»</w:t>
            </w:r>
          </w:p>
        </w:tc>
        <w:tc>
          <w:tcPr>
            <w:tcW w:w="1113" w:type="pct"/>
            <w:shd w:val="clear" w:color="auto" w:fill="auto"/>
            <w:vAlign w:val="center"/>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9</w:t>
            </w:r>
            <w:r w:rsidRPr="007C22C0">
              <w:rPr>
                <w:rFonts w:ascii="Times New Roman" w:hAnsi="Times New Roman" w:cs="Times New Roman"/>
                <w:sz w:val="8"/>
                <w:szCs w:val="8"/>
                <w:lang w:val="en-US"/>
              </w:rPr>
              <w:t>1</w:t>
            </w:r>
            <w:r w:rsidRPr="007C22C0">
              <w:rPr>
                <w:rFonts w:ascii="Times New Roman" w:hAnsi="Times New Roman" w:cs="Times New Roman"/>
                <w:sz w:val="8"/>
                <w:szCs w:val="8"/>
              </w:rPr>
              <w:t xml:space="preserve">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пункты 5.21.1, 5.21.2 и 5.21.3</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9</w:t>
            </w:r>
            <w:r w:rsidRPr="007C22C0">
              <w:rPr>
                <w:rFonts w:ascii="Times New Roman" w:hAnsi="Times New Roman" w:cs="Times New Roman"/>
                <w:sz w:val="8"/>
                <w:szCs w:val="8"/>
                <w:lang w:val="en-US"/>
              </w:rPr>
              <w:t>3</w:t>
            </w:r>
            <w:r w:rsidRPr="007C22C0">
              <w:rPr>
                <w:rFonts w:ascii="Times New Roman" w:hAnsi="Times New Roman" w:cs="Times New Roman"/>
                <w:sz w:val="8"/>
                <w:szCs w:val="8"/>
              </w:rPr>
              <w:t xml:space="preserve">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 5.21.4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9</w:t>
            </w:r>
            <w:r w:rsidRPr="007C22C0">
              <w:rPr>
                <w:rFonts w:ascii="Times New Roman" w:hAnsi="Times New Roman" w:cs="Times New Roman"/>
                <w:sz w:val="8"/>
                <w:szCs w:val="8"/>
                <w:lang w:val="en-US"/>
              </w:rPr>
              <w:t>4</w:t>
            </w:r>
            <w:r w:rsidRPr="007C22C0">
              <w:rPr>
                <w:rFonts w:ascii="Times New Roman" w:hAnsi="Times New Roman" w:cs="Times New Roman"/>
                <w:sz w:val="8"/>
                <w:szCs w:val="8"/>
              </w:rPr>
              <w:t xml:space="preserve">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пункт 13.1.4 (абзац 1, подпункт 2, абзац 2)*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9</w:t>
            </w:r>
            <w:r w:rsidRPr="007C22C0">
              <w:rPr>
                <w:rFonts w:ascii="Times New Roman" w:hAnsi="Times New Roman" w:cs="Times New Roman"/>
                <w:sz w:val="8"/>
                <w:szCs w:val="8"/>
                <w:lang w:val="en-US"/>
              </w:rPr>
              <w:t>7</w:t>
            </w:r>
            <w:r w:rsidRPr="007C22C0">
              <w:rPr>
                <w:rFonts w:ascii="Times New Roman" w:hAnsi="Times New Roman" w:cs="Times New Roman"/>
                <w:sz w:val="8"/>
                <w:szCs w:val="8"/>
              </w:rPr>
              <w:t xml:space="preserve">          раздела V</w:t>
            </w:r>
          </w:p>
        </w:tc>
        <w:tc>
          <w:tcPr>
            <w:tcW w:w="2581" w:type="pct"/>
            <w:shd w:val="clear" w:color="auto" w:fill="auto"/>
            <w:vAlign w:val="center"/>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4.13 (четвертое перечисление)</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vAlign w:val="center"/>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4.13 (четвертое перечисление)</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r w:rsidRPr="007C22C0">
              <w:rPr>
                <w:rStyle w:val="211pt"/>
                <w:rFonts w:eastAsia="Arial Unicode MS"/>
                <w:color w:val="auto"/>
                <w:sz w:val="8"/>
                <w:szCs w:val="8"/>
              </w:rPr>
              <w:t>применяется</w:t>
            </w:r>
          </w:p>
          <w:p w:rsidR="008777B6" w:rsidRPr="007C22C0" w:rsidRDefault="008777B6" w:rsidP="008777B6">
            <w:pPr>
              <w:spacing w:after="0" w:line="240" w:lineRule="auto"/>
              <w:jc w:val="center"/>
              <w:rPr>
                <w:rStyle w:val="211pt"/>
                <w:rFonts w:eastAsia="Arial Unicode MS"/>
                <w:color w:val="auto"/>
                <w:sz w:val="8"/>
                <w:szCs w:val="8"/>
              </w:rPr>
            </w:pPr>
            <w:r w:rsidRPr="007C22C0">
              <w:rPr>
                <w:rStyle w:val="211pt"/>
                <w:rFonts w:eastAsia="Arial Unicode MS"/>
                <w:color w:val="auto"/>
                <w:sz w:val="8"/>
                <w:szCs w:val="8"/>
              </w:rPr>
              <w:t>до 31.12.2030</w:t>
            </w: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99          раздела V</w:t>
            </w:r>
          </w:p>
        </w:tc>
        <w:tc>
          <w:tcPr>
            <w:tcW w:w="2581" w:type="pct"/>
            <w:shd w:val="clear" w:color="auto" w:fill="auto"/>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пункты 8.3 (абзац 4 предложение 2, абзац 5)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и 15.2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 xml:space="preserve">ГОСТ 31666-2014 «Дизель-поезда. Общие технические требования»  </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vAlign w:val="center"/>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6.6</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vAlign w:val="center"/>
          </w:tcPr>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пункт 6.6</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r w:rsidRPr="007C22C0">
              <w:rPr>
                <w:rStyle w:val="211pt"/>
                <w:rFonts w:eastAsia="Arial Unicode MS"/>
                <w:color w:val="auto"/>
                <w:sz w:val="8"/>
                <w:szCs w:val="8"/>
              </w:rPr>
              <w:t>применяется</w:t>
            </w:r>
          </w:p>
          <w:p w:rsidR="008777B6" w:rsidRPr="007C22C0" w:rsidRDefault="008777B6" w:rsidP="008777B6">
            <w:pPr>
              <w:spacing w:after="0" w:line="240" w:lineRule="auto"/>
              <w:jc w:val="center"/>
              <w:rPr>
                <w:rStyle w:val="211pt"/>
                <w:rFonts w:eastAsia="Arial Unicode MS"/>
                <w:color w:val="auto"/>
                <w:sz w:val="8"/>
                <w:szCs w:val="8"/>
              </w:rPr>
            </w:pPr>
            <w:r w:rsidRPr="007C22C0">
              <w:rPr>
                <w:rStyle w:val="211pt"/>
                <w:rFonts w:eastAsia="Arial Unicode MS"/>
                <w:color w:val="auto"/>
                <w:sz w:val="8"/>
                <w:szCs w:val="8"/>
              </w:rPr>
              <w:t>до 31.12.2030</w:t>
            </w:r>
          </w:p>
        </w:tc>
      </w:tr>
      <w:tr w:rsidR="008777B6" w:rsidRPr="00650CA5" w:rsidTr="00FD1E21">
        <w:trPr>
          <w:trHeight w:val="20"/>
        </w:trPr>
        <w:tc>
          <w:tcPr>
            <w:tcW w:w="319" w:type="pct"/>
            <w:shd w:val="clear" w:color="auto" w:fill="auto"/>
          </w:tcPr>
          <w:p w:rsidR="008777B6" w:rsidRPr="007C22C0"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7C22C0" w:rsidRDefault="008777B6" w:rsidP="008777B6">
            <w:pPr>
              <w:pStyle w:val="ConsPlusNormal"/>
              <w:widowControl/>
              <w:ind w:firstLine="8"/>
              <w:rPr>
                <w:rFonts w:ascii="Times New Roman" w:hAnsi="Times New Roman" w:cs="Times New Roman"/>
                <w:sz w:val="8"/>
                <w:szCs w:val="8"/>
              </w:rPr>
            </w:pPr>
            <w:r w:rsidRPr="007C22C0">
              <w:rPr>
                <w:rFonts w:ascii="Times New Roman" w:hAnsi="Times New Roman" w:cs="Times New Roman"/>
                <w:sz w:val="8"/>
                <w:szCs w:val="8"/>
              </w:rPr>
              <w:t>пункт 100          раздела V</w:t>
            </w:r>
          </w:p>
        </w:tc>
        <w:tc>
          <w:tcPr>
            <w:tcW w:w="2581" w:type="pct"/>
            <w:shd w:val="clear" w:color="auto" w:fill="auto"/>
          </w:tcPr>
          <w:p w:rsidR="008777B6" w:rsidRPr="007C22C0" w:rsidRDefault="008777B6" w:rsidP="008777B6">
            <w:pPr>
              <w:spacing w:after="0" w:line="240" w:lineRule="auto"/>
              <w:rPr>
                <w:rFonts w:ascii="Times New Roman" w:hAnsi="Times New Roman"/>
                <w:sz w:val="8"/>
                <w:szCs w:val="8"/>
              </w:rPr>
            </w:pPr>
            <w:r w:rsidRPr="007C22C0">
              <w:rPr>
                <w:rFonts w:ascii="Times New Roman" w:hAnsi="Times New Roman"/>
                <w:sz w:val="8"/>
                <w:szCs w:val="8"/>
              </w:rPr>
              <w:t xml:space="preserve">пункт 15.1  </w:t>
            </w:r>
          </w:p>
          <w:p w:rsidR="008777B6" w:rsidRPr="007C22C0" w:rsidRDefault="008777B6" w:rsidP="008777B6">
            <w:pPr>
              <w:pStyle w:val="ConsPlusNormal"/>
              <w:widowControl/>
              <w:rPr>
                <w:rFonts w:ascii="Times New Roman" w:hAnsi="Times New Roman" w:cs="Times New Roman"/>
                <w:sz w:val="8"/>
                <w:szCs w:val="8"/>
              </w:rPr>
            </w:pPr>
            <w:r w:rsidRPr="007C22C0">
              <w:rPr>
                <w:rFonts w:ascii="Times New Roman" w:hAnsi="Times New Roman" w:cs="Times New Roman"/>
                <w:sz w:val="8"/>
                <w:szCs w:val="8"/>
              </w:rPr>
              <w:t>ГОСТ 31666-2014 «Дизель-поезда. Общие технические требования»</w:t>
            </w:r>
          </w:p>
        </w:tc>
        <w:tc>
          <w:tcPr>
            <w:tcW w:w="1113" w:type="pct"/>
            <w:shd w:val="clear" w:color="auto" w:fill="auto"/>
          </w:tcPr>
          <w:p w:rsidR="008777B6" w:rsidRPr="007C22C0"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5000" w:type="pct"/>
            <w:gridSpan w:val="4"/>
            <w:shd w:val="clear" w:color="auto" w:fill="auto"/>
          </w:tcPr>
          <w:p w:rsidR="008777B6" w:rsidRPr="007C22C0" w:rsidRDefault="008777B6" w:rsidP="008777B6">
            <w:pPr>
              <w:spacing w:after="0" w:line="240" w:lineRule="auto"/>
              <w:ind w:firstLine="8"/>
              <w:jc w:val="center"/>
              <w:rPr>
                <w:rStyle w:val="211pt"/>
                <w:rFonts w:eastAsia="Arial Unicode MS"/>
                <w:b/>
                <w:color w:val="auto"/>
                <w:sz w:val="24"/>
                <w:szCs w:val="24"/>
              </w:rPr>
            </w:pPr>
            <w:r w:rsidRPr="007C22C0">
              <w:rPr>
                <w:rFonts w:ascii="Times New Roman" w:hAnsi="Times New Roman"/>
                <w:b/>
                <w:sz w:val="24"/>
                <w:szCs w:val="24"/>
              </w:rPr>
              <w:t>10. Полувагоны</w:t>
            </w:r>
          </w:p>
        </w:tc>
      </w:tr>
      <w:tr w:rsidR="008777B6" w:rsidRPr="00650CA5" w:rsidTr="002F3F7C">
        <w:trPr>
          <w:trHeight w:val="599"/>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«а»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t xml:space="preserve">пункты 5.2 </w:t>
            </w:r>
            <w:r w:rsidRPr="00650CA5">
              <w:rPr>
                <w:rFonts w:ascii="Times New Roman" w:eastAsia="Times New Roman" w:hAnsi="Times New Roman"/>
                <w:sz w:val="24"/>
                <w:szCs w:val="24"/>
                <w:u w:color="FF0000"/>
              </w:rPr>
              <w:t>или</w:t>
            </w:r>
            <w:r w:rsidRPr="00650CA5">
              <w:rPr>
                <w:rFonts w:ascii="Times New Roman" w:eastAsia="Times New Roman" w:hAnsi="Times New Roman"/>
                <w:sz w:val="24"/>
                <w:szCs w:val="24"/>
              </w:rPr>
              <w:t xml:space="preserve"> 5.3 </w:t>
            </w:r>
          </w:p>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t xml:space="preserve">ГОСТ 9238-2022 </w:t>
            </w:r>
            <w:r w:rsidRPr="00650CA5">
              <w:rPr>
                <w:rFonts w:ascii="Times New Roman" w:hAnsi="Times New Roman"/>
                <w:sz w:val="24"/>
                <w:szCs w:val="24"/>
              </w:rPr>
              <w:t>«Габариты железнодорожного подвижного состава и приближения строений»</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«б» пункта 13          раздела </w:t>
            </w:r>
            <w:r w:rsidRPr="00650CA5">
              <w:rPr>
                <w:rFonts w:ascii="Times New Roman" w:hAnsi="Times New Roman" w:cs="Times New Roman"/>
                <w:sz w:val="24"/>
                <w:szCs w:val="24"/>
                <w:lang w:val="en-US"/>
              </w:rPr>
              <w:t>V</w:t>
            </w:r>
          </w:p>
        </w:tc>
        <w:tc>
          <w:tcPr>
            <w:tcW w:w="2581" w:type="pct"/>
            <w:shd w:val="clear" w:color="auto" w:fill="auto"/>
          </w:tcPr>
          <w:p w:rsidR="002F3F7C" w:rsidRPr="00650CA5" w:rsidRDefault="008777B6" w:rsidP="002F3F7C">
            <w:pPr>
              <w:spacing w:after="0" w:line="240" w:lineRule="auto"/>
              <w:rPr>
                <w:ins w:id="2288" w:author="Абрамов Денис Евгеньевич" w:date="2025-01-24T10:03:00Z"/>
                <w:rFonts w:ascii="Times New Roman" w:hAnsi="Times New Roman"/>
                <w:sz w:val="24"/>
                <w:szCs w:val="24"/>
              </w:rPr>
            </w:pPr>
            <w:r w:rsidRPr="00650CA5">
              <w:rPr>
                <w:rFonts w:ascii="Times New Roman" w:hAnsi="Times New Roman"/>
                <w:sz w:val="24"/>
                <w:szCs w:val="24"/>
              </w:rPr>
              <w:t>пункт 4.1.2</w:t>
            </w:r>
            <w:ins w:id="2289" w:author="Абрамов Денис Евгеньевич" w:date="2025-01-24T10:03:00Z">
              <w:r w:rsidR="002F3F7C">
                <w:rPr>
                  <w:rFonts w:ascii="Times New Roman" w:hAnsi="Times New Roman"/>
                  <w:sz w:val="24"/>
                  <w:szCs w:val="24"/>
                </w:rPr>
                <w:t>,</w:t>
              </w:r>
            </w:ins>
            <w:r w:rsidRPr="00650CA5">
              <w:rPr>
                <w:rFonts w:ascii="Times New Roman" w:hAnsi="Times New Roman"/>
                <w:sz w:val="24"/>
                <w:szCs w:val="24"/>
              </w:rPr>
              <w:t xml:space="preserve"> </w:t>
            </w:r>
            <w:ins w:id="2290" w:author="Абрамов Денис Евгеньевич" w:date="2025-01-24T10:03:00Z">
              <w:r w:rsidR="002F3F7C" w:rsidRPr="00650CA5">
                <w:rPr>
                  <w:rFonts w:ascii="Times New Roman" w:hAnsi="Times New Roman"/>
                  <w:sz w:val="24"/>
                  <w:szCs w:val="24"/>
                </w:rPr>
                <w:t xml:space="preserve">подпункты «а», «б» пункта 4.3.1 </w:t>
              </w:r>
            </w:ins>
          </w:p>
          <w:p w:rsidR="008777B6" w:rsidRPr="00650CA5" w:rsidDel="002F3F7C" w:rsidRDefault="008777B6" w:rsidP="008777B6">
            <w:pPr>
              <w:spacing w:after="0" w:line="240" w:lineRule="auto"/>
              <w:rPr>
                <w:del w:id="2291" w:author="Абрамов Денис Евгеньевич" w:date="2025-01-24T10:03:00Z"/>
                <w:rFonts w:ascii="Times New Roman" w:hAnsi="Times New Roman"/>
                <w:sz w:val="24"/>
                <w:szCs w:val="24"/>
              </w:rPr>
            </w:pPr>
          </w:p>
          <w:p w:rsidR="008777B6" w:rsidRPr="00650CA5" w:rsidRDefault="008777B6" w:rsidP="002F3F7C">
            <w:pPr>
              <w:spacing w:after="0" w:line="240" w:lineRule="auto"/>
              <w:rPr>
                <w:rFonts w:ascii="Times New Roman" w:hAnsi="Times New Roman"/>
                <w:sz w:val="24"/>
                <w:szCs w:val="24"/>
              </w:rPr>
            </w:pPr>
            <w:r w:rsidRPr="00650CA5">
              <w:rPr>
                <w:rFonts w:ascii="Times New Roman" w:hAnsi="Times New Roman"/>
                <w:sz w:val="24"/>
                <w:szCs w:val="24"/>
              </w:rPr>
              <w:t>ГОСТ 26725</w:t>
            </w:r>
            <w:del w:id="2292" w:author="Абрамов Денис Евгеньевич" w:date="2025-01-24T10:04:00Z">
              <w:r w:rsidRPr="00650CA5" w:rsidDel="002F3F7C">
                <w:rPr>
                  <w:rFonts w:ascii="Times New Roman" w:hAnsi="Times New Roman"/>
                  <w:sz w:val="24"/>
                  <w:szCs w:val="24"/>
                </w:rPr>
                <w:delText>-</w:delText>
              </w:r>
            </w:del>
            <w:ins w:id="2293" w:author="Абрамов Денис Евгеньевич" w:date="2025-01-24T10:04:00Z">
              <w:r w:rsidR="002F3F7C">
                <w:rPr>
                  <w:rFonts w:ascii="Times New Roman" w:hAnsi="Times New Roman"/>
                  <w:sz w:val="24"/>
                  <w:szCs w:val="24"/>
                </w:rPr>
                <w:t>–</w:t>
              </w:r>
            </w:ins>
            <w:r w:rsidRPr="00650CA5">
              <w:rPr>
                <w:rFonts w:ascii="Times New Roman" w:hAnsi="Times New Roman"/>
                <w:sz w:val="24"/>
                <w:szCs w:val="24"/>
              </w:rPr>
              <w:t>2022 «Полувагоны. Общие технические условия»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2F3F7C">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294" w:author="Абрамов Денис Евгеньевич" w:date="2025-01-24T10:04: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56"/>
          <w:trPrChange w:id="2295" w:author="Абрамов Денис Евгеньевич" w:date="2025-01-24T10:04:00Z">
            <w:trPr>
              <w:gridBefore w:val="1"/>
              <w:trHeight w:val="828"/>
            </w:trPr>
          </w:trPrChange>
        </w:trPr>
        <w:tc>
          <w:tcPr>
            <w:tcW w:w="319" w:type="pct"/>
            <w:shd w:val="clear" w:color="auto" w:fill="auto"/>
            <w:tcPrChange w:id="2296" w:author="Абрамов Денис Евгеньевич" w:date="2025-01-24T10:04: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Change w:id="2297" w:author="Абрамов Денис Евгеньевич" w:date="2025-01-24T10:04: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2298" w:author="Абрамов Денис Евгеньевич" w:date="2025-01-24T10:04:00Z">
              <w:tcPr>
                <w:tcW w:w="2581" w:type="pct"/>
                <w:gridSpan w:val="2"/>
                <w:shd w:val="clear" w:color="auto" w:fill="auto"/>
              </w:tcPr>
            </w:tcPrChange>
          </w:tcPr>
          <w:p w:rsidR="008777B6" w:rsidRPr="00650CA5" w:rsidDel="002F3F7C" w:rsidRDefault="008777B6" w:rsidP="008777B6">
            <w:pPr>
              <w:spacing w:after="0" w:line="240" w:lineRule="auto"/>
              <w:rPr>
                <w:del w:id="2299" w:author="Абрамов Денис Евгеньевич" w:date="2025-01-24T10:03:00Z"/>
                <w:rFonts w:ascii="Times New Roman" w:hAnsi="Times New Roman"/>
                <w:sz w:val="24"/>
                <w:szCs w:val="24"/>
              </w:rPr>
            </w:pPr>
            <w:del w:id="2300" w:author="Абрамов Денис Евгеньевич" w:date="2025-01-24T10:03:00Z">
              <w:r w:rsidRPr="00650CA5" w:rsidDel="002F3F7C">
                <w:rPr>
                  <w:rFonts w:ascii="Times New Roman" w:hAnsi="Times New Roman"/>
                  <w:sz w:val="24"/>
                  <w:szCs w:val="24"/>
                </w:rPr>
                <w:delText xml:space="preserve">подпункты «а», «б» пункта 4.3.1 </w:delText>
              </w:r>
            </w:del>
          </w:p>
          <w:p w:rsidR="008777B6" w:rsidRPr="00650CA5" w:rsidRDefault="008777B6" w:rsidP="008777B6">
            <w:pPr>
              <w:pStyle w:val="ConsPlusNormal"/>
              <w:rPr>
                <w:rFonts w:ascii="Times New Roman" w:hAnsi="Times New Roman"/>
                <w:sz w:val="24"/>
                <w:szCs w:val="24"/>
              </w:rPr>
            </w:pPr>
            <w:del w:id="2301" w:author="Абрамов Денис Евгеньевич" w:date="2025-01-24T10:04:00Z">
              <w:r w:rsidRPr="00650CA5" w:rsidDel="002F3F7C">
                <w:rPr>
                  <w:rFonts w:ascii="Times New Roman" w:hAnsi="Times New Roman" w:cs="Times New Roman"/>
                  <w:sz w:val="24"/>
                  <w:szCs w:val="24"/>
                </w:rPr>
                <w:delText>ГОСТ 26725-2022 «Полувагоны. Общие технические условия»</w:delText>
              </w:r>
            </w:del>
          </w:p>
        </w:tc>
        <w:tc>
          <w:tcPr>
            <w:tcW w:w="1113" w:type="pct"/>
            <w:shd w:val="clear" w:color="auto" w:fill="auto"/>
            <w:tcPrChange w:id="2302" w:author="Абрамов Денис Евгеньевич" w:date="2025-01-24T10:04: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8F6E6D" w:rsidRDefault="008777B6" w:rsidP="008777B6">
            <w:pPr>
              <w:spacing w:after="0" w:line="240" w:lineRule="auto"/>
              <w:rPr>
                <w:rFonts w:ascii="Times New Roman" w:eastAsia="Times New Roman" w:hAnsi="Times New Roman"/>
                <w:sz w:val="24"/>
                <w:lang w:eastAsia="ru-RU"/>
              </w:rPr>
            </w:pPr>
            <w:r w:rsidRPr="008F6E6D">
              <w:rPr>
                <w:rFonts w:ascii="Times New Roman" w:hAnsi="Times New Roman"/>
                <w:sz w:val="24"/>
              </w:rPr>
              <w:t>пункт</w:t>
            </w:r>
            <w:r w:rsidRPr="008F6E6D">
              <w:rPr>
                <w:rFonts w:ascii="Times New Roman" w:eastAsia="Times New Roman" w:hAnsi="Times New Roman"/>
                <w:sz w:val="24"/>
                <w:lang w:eastAsia="ru-RU"/>
              </w:rPr>
              <w:t xml:space="preserve"> 5.1.1, подпункты «а» и «б» </w:t>
            </w:r>
            <w:r w:rsidRPr="008F6E6D">
              <w:rPr>
                <w:rFonts w:ascii="Times New Roman" w:hAnsi="Times New Roman"/>
                <w:sz w:val="24"/>
              </w:rPr>
              <w:t>пункта</w:t>
            </w:r>
            <w:r w:rsidRPr="008F6E6D">
              <w:rPr>
                <w:rFonts w:ascii="Times New Roman" w:eastAsia="Times New Roman" w:hAnsi="Times New Roman"/>
                <w:sz w:val="24"/>
                <w:lang w:eastAsia="ru-RU"/>
              </w:rPr>
              <w:t xml:space="preserve"> 5.3.1</w:t>
            </w:r>
          </w:p>
          <w:p w:rsidR="008777B6" w:rsidRPr="00650CA5" w:rsidRDefault="008777B6" w:rsidP="008777B6">
            <w:pPr>
              <w:spacing w:after="0" w:line="240" w:lineRule="auto"/>
              <w:rPr>
                <w:rFonts w:ascii="Times New Roman" w:hAnsi="Times New Roman"/>
                <w:sz w:val="24"/>
                <w:szCs w:val="24"/>
              </w:rPr>
            </w:pPr>
            <w:r w:rsidRPr="008F6E6D">
              <w:rPr>
                <w:rFonts w:ascii="Times New Roman" w:hAnsi="Times New Roman"/>
                <w:sz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2F3F7C">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303" w:author="Абрамов Денис Евгеньевич" w:date="2025-01-24T10:04: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342"/>
          <w:trPrChange w:id="2304" w:author="Абрамов Денис Евгеньевич" w:date="2025-01-24T10:04:00Z">
            <w:trPr>
              <w:gridBefore w:val="1"/>
              <w:trHeight w:val="1104"/>
            </w:trPr>
          </w:trPrChange>
        </w:trPr>
        <w:tc>
          <w:tcPr>
            <w:tcW w:w="319" w:type="pct"/>
            <w:shd w:val="clear" w:color="auto" w:fill="auto"/>
            <w:tcPrChange w:id="2305" w:author="Абрамов Денис Евгеньевич" w:date="2025-01-24T10:04: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Change w:id="2306" w:author="Абрамов Денис Евгеньевич" w:date="2025-01-24T10:04:00Z">
              <w:tcPr>
                <w:tcW w:w="987" w:type="pct"/>
                <w:gridSpan w:val="2"/>
                <w:vMerge w:val="restart"/>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«в» пункта 13          раздела </w:t>
            </w:r>
            <w:r w:rsidRPr="00650CA5">
              <w:rPr>
                <w:rFonts w:ascii="Times New Roman" w:hAnsi="Times New Roman" w:cs="Times New Roman"/>
                <w:sz w:val="24"/>
                <w:szCs w:val="24"/>
                <w:lang w:val="en-US"/>
              </w:rPr>
              <w:t>V</w:t>
            </w:r>
          </w:p>
        </w:tc>
        <w:tc>
          <w:tcPr>
            <w:tcW w:w="2581" w:type="pct"/>
            <w:shd w:val="clear" w:color="auto" w:fill="auto"/>
            <w:tcPrChange w:id="2307" w:author="Абрамов Денис Евгеньевич" w:date="2025-01-24T10:04: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пункты 5.2 </w:t>
            </w:r>
            <w:r w:rsidRPr="00650CA5">
              <w:rPr>
                <w:rFonts w:ascii="Times New Roman" w:hAnsi="Times New Roman"/>
                <w:sz w:val="24"/>
                <w:szCs w:val="24"/>
                <w:u w:color="FF0000"/>
              </w:rPr>
              <w:t>или</w:t>
            </w:r>
            <w:r w:rsidRPr="00650CA5">
              <w:rPr>
                <w:rFonts w:ascii="Times New Roman" w:hAnsi="Times New Roman"/>
                <w:sz w:val="24"/>
                <w:szCs w:val="24"/>
              </w:rPr>
              <w:t xml:space="preserve"> 5.3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9238-2022 «Габариты железнодорожного подвижного состава и приближения строений»</w:t>
            </w:r>
          </w:p>
        </w:tc>
        <w:tc>
          <w:tcPr>
            <w:tcW w:w="1113" w:type="pct"/>
            <w:shd w:val="clear" w:color="auto" w:fill="auto"/>
            <w:tcPrChange w:id="2308" w:author="Абрамов Денис Евгеньевич" w:date="2025-01-24T10:04:00Z">
              <w:tcPr>
                <w:tcW w:w="1113" w:type="pct"/>
                <w:gridSpan w:val="2"/>
                <w:shd w:val="clear" w:color="auto" w:fill="auto"/>
              </w:tcPr>
            </w:tcPrChange>
          </w:tcPr>
          <w:p w:rsidR="008777B6" w:rsidRPr="00650CA5" w:rsidRDefault="008777B6" w:rsidP="008777B6">
            <w:pPr>
              <w:spacing w:after="0" w:line="240" w:lineRule="auto"/>
              <w:jc w:val="center"/>
              <w:rPr>
                <w:rStyle w:val="211pt"/>
                <w:rFonts w:eastAsia="Arial Unicode MS"/>
                <w:color w:val="auto"/>
                <w:sz w:val="24"/>
                <w:szCs w:val="24"/>
              </w:rPr>
            </w:pPr>
          </w:p>
        </w:tc>
      </w:tr>
      <w:tr w:rsidR="00B95D04" w:rsidRPr="00650CA5" w:rsidTr="00FD1E21">
        <w:trPr>
          <w:trHeight w:val="828"/>
        </w:trPr>
        <w:tc>
          <w:tcPr>
            <w:tcW w:w="319" w:type="pct"/>
            <w:shd w:val="clear" w:color="auto" w:fill="auto"/>
          </w:tcPr>
          <w:p w:rsidR="00B95D04" w:rsidRPr="00650CA5" w:rsidRDefault="00B95D04"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B95D04" w:rsidRPr="00650CA5" w:rsidRDefault="00B95D04"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B95D04" w:rsidRPr="00650CA5" w:rsidRDefault="00B95D04" w:rsidP="0087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подпункты «н» и «п» пункта 4.3.1 </w:t>
            </w:r>
          </w:p>
          <w:p w:rsidR="00B95D04" w:rsidRPr="00650CA5" w:rsidRDefault="00B95D04" w:rsidP="008777B6">
            <w:pPr>
              <w:pStyle w:val="ConsPlusNormal"/>
              <w:rPr>
                <w:rFonts w:ascii="Times New Roman" w:hAnsi="Times New Roman"/>
                <w:sz w:val="24"/>
                <w:szCs w:val="24"/>
              </w:rPr>
            </w:pPr>
            <w:r w:rsidRPr="00650CA5">
              <w:rPr>
                <w:rFonts w:ascii="Times New Roman" w:hAnsi="Times New Roman" w:cs="Times New Roman"/>
                <w:sz w:val="24"/>
                <w:szCs w:val="24"/>
              </w:rPr>
              <w:t>ГОСТ 26725-2022 «Полувагоны. Общие технические условия»</w:t>
            </w:r>
          </w:p>
        </w:tc>
        <w:tc>
          <w:tcPr>
            <w:tcW w:w="1113" w:type="pct"/>
            <w:vMerge w:val="restart"/>
            <w:shd w:val="clear" w:color="auto" w:fill="auto"/>
          </w:tcPr>
          <w:p w:rsidR="00B95D04" w:rsidRPr="00650CA5" w:rsidRDefault="00B95D04" w:rsidP="008777B6">
            <w:pPr>
              <w:pStyle w:val="ConsPlusNormal"/>
              <w:widowControl/>
              <w:jc w:val="center"/>
              <w:rPr>
                <w:rFonts w:ascii="Times New Roman" w:hAnsi="Times New Roman" w:cs="Times New Roman"/>
                <w:sz w:val="24"/>
                <w:szCs w:val="24"/>
              </w:rPr>
            </w:pPr>
            <w:ins w:id="2309" w:author="Абрамов Денис Евгеньевич" w:date="2025-01-24T10:05:00Z">
              <w:r w:rsidRPr="00650CA5">
                <w:rPr>
                  <w:rFonts w:ascii="Times New Roman" w:hAnsi="Times New Roman"/>
                  <w:sz w:val="24"/>
                  <w:szCs w:val="24"/>
                </w:rPr>
                <w:t xml:space="preserve">за исключением вагонов, конструкция </w:t>
              </w:r>
              <w:r w:rsidRPr="00650CA5">
                <w:rPr>
                  <w:rFonts w:ascii="Times New Roman" w:hAnsi="Times New Roman"/>
                  <w:sz w:val="24"/>
                  <w:szCs w:val="24"/>
                </w:rPr>
                <w:lastRenderedPageBreak/>
                <w:t>которых не допускает</w:t>
              </w:r>
              <w:r>
                <w:rPr>
                  <w:rFonts w:ascii="Times New Roman" w:hAnsi="Times New Roman"/>
                  <w:sz w:val="24"/>
                  <w:szCs w:val="24"/>
                </w:rPr>
                <w:t xml:space="preserve"> </w:t>
              </w:r>
              <w:r w:rsidRPr="00650CA5">
                <w:rPr>
                  <w:rFonts w:ascii="Times New Roman" w:hAnsi="Times New Roman"/>
                  <w:sz w:val="24"/>
                  <w:szCs w:val="24"/>
                  <w:u w:color="FF0000"/>
                </w:rPr>
                <w:t>или</w:t>
              </w:r>
              <w:r w:rsidRPr="00650CA5">
                <w:rPr>
                  <w:rFonts w:ascii="Times New Roman" w:hAnsi="Times New Roman"/>
                  <w:sz w:val="24"/>
                  <w:szCs w:val="24"/>
                </w:rPr>
                <w:t xml:space="preserve"> не предусматривает проход</w:t>
              </w:r>
              <w:r>
                <w:rPr>
                  <w:rFonts w:ascii="Times New Roman" w:hAnsi="Times New Roman"/>
                  <w:sz w:val="24"/>
                  <w:szCs w:val="24"/>
                </w:rPr>
                <w:t xml:space="preserve"> </w:t>
              </w:r>
              <w:r w:rsidRPr="00650CA5">
                <w:rPr>
                  <w:rFonts w:ascii="Times New Roman" w:hAnsi="Times New Roman"/>
                  <w:sz w:val="24"/>
                  <w:szCs w:val="24"/>
                </w:rPr>
                <w:t>по сортировочным горкам и (</w:t>
              </w:r>
              <w:r w:rsidRPr="00650CA5">
                <w:rPr>
                  <w:rFonts w:ascii="Times New Roman" w:hAnsi="Times New Roman"/>
                  <w:sz w:val="24"/>
                  <w:szCs w:val="24"/>
                  <w:u w:color="FF0000"/>
                </w:rPr>
                <w:t>или</w:t>
              </w:r>
              <w:r w:rsidRPr="00650CA5">
                <w:rPr>
                  <w:rFonts w:ascii="Times New Roman" w:hAnsi="Times New Roman"/>
                  <w:sz w:val="24"/>
                  <w:szCs w:val="24"/>
                </w:rPr>
                <w:t>) проход</w:t>
              </w:r>
              <w:r>
                <w:rPr>
                  <w:rFonts w:ascii="Times New Roman" w:hAnsi="Times New Roman"/>
                  <w:sz w:val="24"/>
                  <w:szCs w:val="24"/>
                </w:rPr>
                <w:t xml:space="preserve"> </w:t>
              </w:r>
              <w:r w:rsidRPr="00650CA5">
                <w:rPr>
                  <w:rFonts w:ascii="Times New Roman" w:hAnsi="Times New Roman"/>
                  <w:sz w:val="24"/>
                  <w:szCs w:val="24"/>
                </w:rPr>
                <w:t>по аппарели съезда</w:t>
              </w:r>
            </w:ins>
          </w:p>
        </w:tc>
      </w:tr>
      <w:tr w:rsidR="00B95D04" w:rsidRPr="00650CA5" w:rsidTr="00FD1E21">
        <w:trPr>
          <w:trHeight w:val="828"/>
          <w:ins w:id="2310" w:author="Абрамов Денис Евгеньевич" w:date="2025-01-24T10:04:00Z"/>
        </w:trPr>
        <w:tc>
          <w:tcPr>
            <w:tcW w:w="319" w:type="pct"/>
            <w:shd w:val="clear" w:color="auto" w:fill="auto"/>
          </w:tcPr>
          <w:p w:rsidR="00B95D04" w:rsidRPr="00650CA5" w:rsidRDefault="00B95D04" w:rsidP="008777B6">
            <w:pPr>
              <w:pStyle w:val="ConsPlusNormal"/>
              <w:widowControl/>
              <w:numPr>
                <w:ilvl w:val="0"/>
                <w:numId w:val="2"/>
              </w:numPr>
              <w:jc w:val="center"/>
              <w:rPr>
                <w:ins w:id="2311" w:author="Абрамов Денис Евгеньевич" w:date="2025-01-24T10:04:00Z"/>
                <w:rFonts w:ascii="Times New Roman" w:hAnsi="Times New Roman" w:cs="Times New Roman"/>
                <w:sz w:val="24"/>
                <w:szCs w:val="24"/>
              </w:rPr>
            </w:pPr>
          </w:p>
        </w:tc>
        <w:tc>
          <w:tcPr>
            <w:tcW w:w="987" w:type="pct"/>
            <w:vMerge/>
            <w:shd w:val="clear" w:color="auto" w:fill="auto"/>
          </w:tcPr>
          <w:p w:rsidR="00B95D04" w:rsidRPr="00650CA5" w:rsidRDefault="00B95D04" w:rsidP="008777B6">
            <w:pPr>
              <w:pStyle w:val="ConsPlusNormal"/>
              <w:widowControl/>
              <w:ind w:firstLine="8"/>
              <w:rPr>
                <w:ins w:id="2312" w:author="Абрамов Денис Евгеньевич" w:date="2025-01-24T10:04:00Z"/>
                <w:rFonts w:ascii="Times New Roman" w:hAnsi="Times New Roman" w:cs="Times New Roman"/>
                <w:sz w:val="24"/>
                <w:szCs w:val="24"/>
              </w:rPr>
            </w:pPr>
          </w:p>
        </w:tc>
        <w:tc>
          <w:tcPr>
            <w:tcW w:w="2581" w:type="pct"/>
            <w:shd w:val="clear" w:color="auto" w:fill="auto"/>
          </w:tcPr>
          <w:p w:rsidR="00B95D04" w:rsidRDefault="00B95D04" w:rsidP="008777B6">
            <w:pPr>
              <w:spacing w:after="0" w:line="240" w:lineRule="auto"/>
              <w:rPr>
                <w:ins w:id="2313" w:author="Абрамов Денис Евгеньевич" w:date="2025-01-24T10:04:00Z"/>
                <w:rFonts w:ascii="Times New Roman" w:hAnsi="Times New Roman"/>
                <w:sz w:val="24"/>
                <w:szCs w:val="24"/>
              </w:rPr>
            </w:pPr>
            <w:ins w:id="2314" w:author="Абрамов Денис Евгеньевич" w:date="2025-01-24T10:04:00Z">
              <w:r w:rsidRPr="00650CA5">
                <w:rPr>
                  <w:rFonts w:ascii="Times New Roman" w:hAnsi="Times New Roman"/>
                  <w:sz w:val="24"/>
                  <w:szCs w:val="24"/>
                </w:rPr>
                <w:t>подпункты «н» и «п» пункта</w:t>
              </w:r>
              <w:r>
                <w:rPr>
                  <w:rFonts w:ascii="Times New Roman" w:hAnsi="Times New Roman"/>
                  <w:sz w:val="24"/>
                  <w:szCs w:val="24"/>
                </w:rPr>
                <w:t xml:space="preserve"> 5.3.1</w:t>
              </w:r>
            </w:ins>
          </w:p>
          <w:p w:rsidR="00B95D04" w:rsidRPr="00650CA5" w:rsidRDefault="00B95D04" w:rsidP="008777B6">
            <w:pPr>
              <w:spacing w:after="0" w:line="240" w:lineRule="auto"/>
              <w:rPr>
                <w:ins w:id="2315" w:author="Абрамов Денис Евгеньевич" w:date="2025-01-24T10:04:00Z"/>
                <w:rFonts w:ascii="Times New Roman" w:hAnsi="Times New Roman"/>
                <w:sz w:val="24"/>
                <w:szCs w:val="24"/>
              </w:rPr>
            </w:pPr>
            <w:ins w:id="2316" w:author="Абрамов Денис Евгеньевич" w:date="2025-01-24T10:04:00Z">
              <w:r w:rsidRPr="008F6E6D">
                <w:rPr>
                  <w:rFonts w:ascii="Times New Roman" w:hAnsi="Times New Roman"/>
                  <w:sz w:val="24"/>
                </w:rPr>
                <w:t>ГОСТ 35024–2023 «Вагоны грузовые сочлененного типа. Общие технические условия»</w:t>
              </w:r>
            </w:ins>
          </w:p>
        </w:tc>
        <w:tc>
          <w:tcPr>
            <w:tcW w:w="1113" w:type="pct"/>
            <w:vMerge/>
            <w:shd w:val="clear" w:color="auto" w:fill="auto"/>
          </w:tcPr>
          <w:p w:rsidR="00B95D04" w:rsidRPr="00650CA5" w:rsidRDefault="00B95D04" w:rsidP="008777B6">
            <w:pPr>
              <w:pStyle w:val="ConsPlusNormal"/>
              <w:widowControl/>
              <w:jc w:val="center"/>
              <w:rPr>
                <w:ins w:id="2317" w:author="Абрамов Денис Евгеньевич" w:date="2025-01-24T10:04:00Z"/>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пункты 5.1.2, 5.1.9 и 5.1.10 </w:t>
            </w:r>
          </w:p>
          <w:p w:rsidR="008777B6"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ГОСТ 33434-2015 «Устройство сцепное </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и автосцепное железнодорожного подвижного состава. Технические требования и правила приемки»</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Del="00B95D04" w:rsidRDefault="008777B6" w:rsidP="008777B6">
            <w:pPr>
              <w:spacing w:after="0" w:line="240" w:lineRule="auto"/>
              <w:rPr>
                <w:del w:id="2318" w:author="Абрамов Денис Евгеньевич" w:date="2025-01-24T10:05:00Z"/>
                <w:rFonts w:ascii="Times New Roman" w:eastAsia="Times New Roman" w:hAnsi="Times New Roman"/>
                <w:sz w:val="24"/>
                <w:lang w:eastAsia="ru-RU"/>
              </w:rPr>
            </w:pPr>
            <w:del w:id="2319" w:author="Абрамов Денис Евгеньевич" w:date="2025-01-24T10:05:00Z">
              <w:r w:rsidRPr="008F6E6D" w:rsidDel="00B95D04">
                <w:rPr>
                  <w:rFonts w:ascii="Times New Roman" w:eastAsia="Times New Roman" w:hAnsi="Times New Roman"/>
                  <w:sz w:val="24"/>
                  <w:lang w:eastAsia="ru-RU"/>
                </w:rPr>
                <w:delText xml:space="preserve">подпункт «а» пункта 5.1.3, подпункты </w:delText>
              </w:r>
            </w:del>
          </w:p>
          <w:p w:rsidR="008777B6" w:rsidRPr="008F6E6D" w:rsidDel="00B95D04" w:rsidRDefault="008777B6" w:rsidP="008777B6">
            <w:pPr>
              <w:spacing w:after="0" w:line="240" w:lineRule="auto"/>
              <w:rPr>
                <w:del w:id="2320" w:author="Абрамов Денис Евгеньевич" w:date="2025-01-24T10:05:00Z"/>
                <w:rFonts w:ascii="Times New Roman" w:eastAsia="Times New Roman" w:hAnsi="Times New Roman"/>
                <w:sz w:val="24"/>
                <w:lang w:eastAsia="ru-RU"/>
              </w:rPr>
            </w:pPr>
            <w:del w:id="2321" w:author="Абрамов Денис Евгеньевич" w:date="2025-01-24T10:05:00Z">
              <w:r w:rsidRPr="008F6E6D" w:rsidDel="00B95D04">
                <w:rPr>
                  <w:rFonts w:ascii="Times New Roman" w:eastAsia="Times New Roman" w:hAnsi="Times New Roman"/>
                  <w:sz w:val="24"/>
                  <w:lang w:eastAsia="ru-RU"/>
                </w:rPr>
                <w:delText>«н» и «п» пункта 5.3.1</w:delText>
              </w:r>
            </w:del>
          </w:p>
          <w:p w:rsidR="008777B6" w:rsidRPr="00650CA5" w:rsidRDefault="008777B6" w:rsidP="008777B6">
            <w:pPr>
              <w:spacing w:after="0" w:line="240" w:lineRule="auto"/>
              <w:rPr>
                <w:rFonts w:ascii="Times New Roman" w:hAnsi="Times New Roman"/>
                <w:sz w:val="24"/>
                <w:szCs w:val="24"/>
              </w:rPr>
            </w:pPr>
            <w:del w:id="2322" w:author="Абрамов Денис Евгеньевич" w:date="2025-01-24T10:05:00Z">
              <w:r w:rsidRPr="008F6E6D" w:rsidDel="00B95D04">
                <w:rPr>
                  <w:rFonts w:ascii="Times New Roman" w:hAnsi="Times New Roman"/>
                  <w:sz w:val="24"/>
                </w:rPr>
                <w:delText>ГОСТ 35024–2023 «Вагоны грузовые сочлененного типа. Общие технические условия»</w:delText>
              </w:r>
            </w:del>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83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«г»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подпункты «е», «ж» пункта 4.3.1</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26725-2022 «Полувагоны. Общие технические условия»</w:t>
            </w:r>
          </w:p>
        </w:tc>
        <w:tc>
          <w:tcPr>
            <w:tcW w:w="1113" w:type="pct"/>
            <w:shd w:val="clear" w:color="auto" w:fill="auto"/>
          </w:tcPr>
          <w:p w:rsidR="008777B6" w:rsidRPr="00650CA5" w:rsidRDefault="008777B6" w:rsidP="008777B6">
            <w:pPr>
              <w:pStyle w:val="ConsPlusNormal"/>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8F6E6D" w:rsidRDefault="008777B6" w:rsidP="008777B6">
            <w:pPr>
              <w:spacing w:after="0" w:line="240" w:lineRule="auto"/>
              <w:rPr>
                <w:rFonts w:ascii="Times New Roman" w:eastAsia="Times New Roman" w:hAnsi="Times New Roman"/>
                <w:sz w:val="24"/>
                <w:lang w:eastAsia="ru-RU"/>
              </w:rPr>
            </w:pPr>
            <w:r w:rsidRPr="008F6E6D">
              <w:rPr>
                <w:rFonts w:ascii="Times New Roman" w:eastAsia="Times New Roman" w:hAnsi="Times New Roman"/>
                <w:sz w:val="24"/>
                <w:lang w:eastAsia="ru-RU"/>
              </w:rPr>
              <w:t>подпункты «е» и «ж» пункта 5.3.1</w:t>
            </w:r>
          </w:p>
          <w:p w:rsidR="008777B6" w:rsidRPr="00650CA5" w:rsidRDefault="008777B6" w:rsidP="008777B6">
            <w:pPr>
              <w:spacing w:after="0" w:line="240" w:lineRule="auto"/>
              <w:rPr>
                <w:rFonts w:ascii="Times New Roman" w:hAnsi="Times New Roman"/>
                <w:sz w:val="24"/>
                <w:szCs w:val="24"/>
              </w:rPr>
            </w:pPr>
            <w:r w:rsidRPr="008F6E6D">
              <w:rPr>
                <w:rFonts w:ascii="Times New Roman" w:hAnsi="Times New Roman"/>
                <w:sz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«д»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подпункт «и» пункта 4.3.1 </w:t>
            </w:r>
          </w:p>
          <w:p w:rsidR="008777B6" w:rsidRPr="00650CA5" w:rsidRDefault="008777B6" w:rsidP="008777B6">
            <w:pPr>
              <w:pStyle w:val="ConsPlusNormal"/>
              <w:rPr>
                <w:rFonts w:ascii="Times New Roman" w:hAnsi="Times New Roman" w:cs="Times New Roman"/>
                <w:sz w:val="24"/>
                <w:szCs w:val="24"/>
              </w:rPr>
            </w:pPr>
            <w:r w:rsidRPr="00650CA5">
              <w:rPr>
                <w:rFonts w:ascii="Times New Roman" w:hAnsi="Times New Roman" w:cs="Times New Roman"/>
                <w:sz w:val="24"/>
                <w:szCs w:val="24"/>
              </w:rPr>
              <w:t>ГОСТ 26725-2022 «Полувагоны. Общие технические условия»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8F6E6D" w:rsidRDefault="008777B6" w:rsidP="008777B6">
            <w:pPr>
              <w:spacing w:after="0" w:line="240" w:lineRule="auto"/>
              <w:rPr>
                <w:rFonts w:ascii="Times New Roman" w:eastAsia="Times New Roman" w:hAnsi="Times New Roman"/>
                <w:sz w:val="24"/>
                <w:lang w:eastAsia="ru-RU"/>
              </w:rPr>
            </w:pPr>
            <w:r w:rsidRPr="008F6E6D">
              <w:rPr>
                <w:rFonts w:ascii="Times New Roman" w:eastAsia="Times New Roman" w:hAnsi="Times New Roman"/>
                <w:sz w:val="24"/>
                <w:lang w:eastAsia="ru-RU"/>
              </w:rPr>
              <w:t>подпункт «и» пункта 5.3.1</w:t>
            </w:r>
          </w:p>
          <w:p w:rsidR="008777B6" w:rsidRPr="00650CA5" w:rsidRDefault="008777B6" w:rsidP="008777B6">
            <w:pPr>
              <w:pStyle w:val="ConsPlusNormal"/>
              <w:widowControl/>
              <w:rPr>
                <w:rFonts w:ascii="Times New Roman" w:hAnsi="Times New Roman" w:cs="Times New Roman"/>
                <w:sz w:val="24"/>
                <w:szCs w:val="24"/>
              </w:rPr>
            </w:pPr>
            <w:r w:rsidRPr="008F6E6D">
              <w:rPr>
                <w:rFonts w:ascii="Times New Roman" w:hAnsi="Times New Roman" w:cs="Times New Roman"/>
                <w:sz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«е»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пункты 5.1.2 и 5.3.1</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32880-2014 «Тормоз стояночный железнодорожного подвижного состава. Технические условия»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«ж»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 «н» пункта 4.3.1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26725-2022 «Полувагоны. Общие технические условия»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8F6E6D" w:rsidRDefault="008777B6" w:rsidP="008777B6">
            <w:pPr>
              <w:spacing w:after="0" w:line="240" w:lineRule="auto"/>
              <w:rPr>
                <w:rFonts w:ascii="Times New Roman" w:eastAsia="Times New Roman" w:hAnsi="Times New Roman"/>
                <w:sz w:val="24"/>
                <w:lang w:eastAsia="ru-RU"/>
              </w:rPr>
            </w:pPr>
            <w:r w:rsidRPr="008F6E6D">
              <w:rPr>
                <w:rFonts w:ascii="Times New Roman" w:eastAsia="Times New Roman" w:hAnsi="Times New Roman"/>
                <w:sz w:val="24"/>
                <w:lang w:eastAsia="ru-RU"/>
              </w:rPr>
              <w:t>подпункт «н» пункта 5.3.1</w:t>
            </w:r>
          </w:p>
          <w:p w:rsidR="008777B6" w:rsidRPr="00650CA5" w:rsidRDefault="008777B6" w:rsidP="008777B6">
            <w:pPr>
              <w:spacing w:after="0" w:line="240" w:lineRule="auto"/>
              <w:rPr>
                <w:rFonts w:ascii="Times New Roman" w:hAnsi="Times New Roman"/>
                <w:sz w:val="24"/>
                <w:szCs w:val="24"/>
              </w:rPr>
            </w:pPr>
            <w:r w:rsidRPr="008F6E6D">
              <w:rPr>
                <w:rFonts w:ascii="Times New Roman" w:hAnsi="Times New Roman"/>
                <w:sz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«з»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4.2 (в части показателя «тормозной путь»)</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34434-2018 «Тормозные системы грузовых железнодорожных вагонов. Технические требования и правила расчета»</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«и»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раздел 4, таблица 1</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34759-2021 «Железнодорожный подвижной состав. Нормы допустимого воздействия на железнодорожный путь и методы испытаний»</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p w:rsidR="008777B6" w:rsidRPr="00650CA5" w:rsidRDefault="008777B6" w:rsidP="008777B6">
            <w:pPr>
              <w:spacing w:after="0" w:line="240" w:lineRule="auto"/>
              <w:jc w:val="center"/>
              <w:rPr>
                <w:rStyle w:val="211pt"/>
                <w:rFonts w:eastAsia="Arial Unicode MS"/>
                <w:color w:val="auto"/>
                <w:sz w:val="24"/>
                <w:szCs w:val="24"/>
              </w:rPr>
            </w:pPr>
          </w:p>
          <w:p w:rsidR="008777B6" w:rsidRPr="00650CA5" w:rsidRDefault="008777B6" w:rsidP="008777B6">
            <w:pPr>
              <w:spacing w:after="0" w:line="240" w:lineRule="auto"/>
              <w:jc w:val="center"/>
              <w:rPr>
                <w:rStyle w:val="211pt"/>
                <w:rFonts w:eastAsia="Arial Unicode MS"/>
                <w:color w:val="auto"/>
                <w:sz w:val="24"/>
                <w:szCs w:val="24"/>
              </w:rPr>
            </w:pPr>
          </w:p>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138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«м»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подпункты «а»</w:t>
            </w:r>
            <w:ins w:id="2323" w:author="Абрамов Денис Евгеньевич" w:date="2025-01-24T11:05:00Z">
              <w:r w:rsidR="000C3F69">
                <w:rPr>
                  <w:rFonts w:ascii="Times New Roman" w:hAnsi="Times New Roman"/>
                  <w:sz w:val="24"/>
                  <w:szCs w:val="24"/>
                </w:rPr>
                <w:t xml:space="preserve"> </w:t>
              </w:r>
              <w:r w:rsidR="000C3F69" w:rsidRPr="00B64D20">
                <w:rPr>
                  <w:rFonts w:ascii="Times New Roman" w:hAnsi="Times New Roman"/>
                  <w:sz w:val="24"/>
                  <w:szCs w:val="24"/>
                </w:rPr>
                <w:t>–</w:t>
              </w:r>
            </w:ins>
            <w:del w:id="2324" w:author="Абрамов Денис Евгеньевич" w:date="2025-01-24T11:05:00Z">
              <w:r w:rsidRPr="00650CA5" w:rsidDel="000C3F69">
                <w:rPr>
                  <w:rFonts w:ascii="Times New Roman" w:hAnsi="Times New Roman"/>
                  <w:sz w:val="24"/>
                  <w:szCs w:val="24"/>
                </w:rPr>
                <w:delText>, «б»,</w:delText>
              </w:r>
            </w:del>
            <w:r w:rsidRPr="00650CA5">
              <w:rPr>
                <w:rFonts w:ascii="Times New Roman" w:hAnsi="Times New Roman"/>
                <w:sz w:val="24"/>
                <w:szCs w:val="24"/>
              </w:rPr>
              <w:t xml:space="preserve"> «в» пункта 4.2.9 </w:t>
            </w:r>
          </w:p>
          <w:p w:rsidR="008777B6"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(для полувагонов с люками в полу), 4.2.10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(для полувагонов с глухим полом) и 5.12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26725-2022 «Полувагоны. Общие технические условия»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B64D20"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t>подпункты «а» – «в» пункта 5.2.6.4, пункт 6.11</w:t>
            </w:r>
          </w:p>
          <w:p w:rsidR="008777B6" w:rsidRPr="00650CA5"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«р»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подпункты «а»</w:t>
            </w:r>
            <w:ins w:id="2325" w:author="Абрамов Денис Евгеньевич" w:date="2025-01-24T10:08:00Z">
              <w:r w:rsidR="00B95D04">
                <w:rPr>
                  <w:rFonts w:ascii="Times New Roman" w:hAnsi="Times New Roman" w:cs="Times New Roman"/>
                  <w:sz w:val="24"/>
                  <w:szCs w:val="24"/>
                </w:rPr>
                <w:t xml:space="preserve"> </w:t>
              </w:r>
              <w:r w:rsidR="00B95D04" w:rsidRPr="00B64D20">
                <w:rPr>
                  <w:rFonts w:ascii="Times New Roman" w:hAnsi="Times New Roman" w:cs="Times New Roman"/>
                  <w:sz w:val="24"/>
                  <w:szCs w:val="24"/>
                </w:rPr>
                <w:t>–</w:t>
              </w:r>
            </w:ins>
            <w:del w:id="2326" w:author="Абрамов Денис Евгеньевич" w:date="2025-01-24T10:08:00Z">
              <w:r w:rsidRPr="00650CA5" w:rsidDel="00B95D04">
                <w:rPr>
                  <w:rFonts w:ascii="Times New Roman" w:hAnsi="Times New Roman" w:cs="Times New Roman"/>
                  <w:sz w:val="24"/>
                  <w:szCs w:val="24"/>
                </w:rPr>
                <w:delText>, «б», «в»,</w:delText>
              </w:r>
            </w:del>
            <w:r w:rsidRPr="00650CA5">
              <w:rPr>
                <w:rFonts w:ascii="Times New Roman" w:hAnsi="Times New Roman" w:cs="Times New Roman"/>
                <w:sz w:val="24"/>
                <w:szCs w:val="24"/>
              </w:rPr>
              <w:t xml:space="preserve"> «г» пункта 4.3.1 </w:t>
            </w:r>
          </w:p>
          <w:p w:rsidR="008777B6" w:rsidRPr="00650CA5" w:rsidRDefault="008777B6" w:rsidP="008777B6">
            <w:pPr>
              <w:pStyle w:val="ConsPlusNormal"/>
              <w:rPr>
                <w:rFonts w:ascii="Times New Roman" w:hAnsi="Times New Roman" w:cs="Times New Roman"/>
                <w:sz w:val="24"/>
                <w:szCs w:val="24"/>
              </w:rPr>
            </w:pPr>
            <w:r w:rsidRPr="00650CA5">
              <w:rPr>
                <w:rFonts w:ascii="Times New Roman" w:hAnsi="Times New Roman" w:cs="Times New Roman"/>
                <w:sz w:val="24"/>
                <w:szCs w:val="24"/>
              </w:rPr>
              <w:t>ГОСТ 26725-2022 «Полувагоны. Общие технические условия»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B64D20" w:rsidRDefault="008777B6" w:rsidP="008777B6">
            <w:pPr>
              <w:pStyle w:val="ConsPlusNormal"/>
              <w:rPr>
                <w:rFonts w:ascii="Times New Roman" w:hAnsi="Times New Roman" w:cs="Times New Roman"/>
                <w:sz w:val="24"/>
                <w:szCs w:val="24"/>
              </w:rPr>
            </w:pPr>
            <w:r w:rsidRPr="00B64D20">
              <w:rPr>
                <w:rFonts w:ascii="Times New Roman" w:hAnsi="Times New Roman" w:cs="Times New Roman"/>
                <w:sz w:val="24"/>
                <w:szCs w:val="24"/>
              </w:rPr>
              <w:t>подпункты «а» – «г» пункта 5.3.1</w:t>
            </w:r>
          </w:p>
          <w:p w:rsidR="008777B6" w:rsidRPr="00650CA5" w:rsidRDefault="008777B6" w:rsidP="008777B6">
            <w:pPr>
              <w:pStyle w:val="ConsPlusNormal"/>
              <w:widowControl/>
              <w:rPr>
                <w:rFonts w:ascii="Times New Roman" w:hAnsi="Times New Roman" w:cs="Times New Roman"/>
                <w:sz w:val="24"/>
                <w:szCs w:val="24"/>
              </w:rPr>
            </w:pPr>
            <w:r w:rsidRPr="00B64D20">
              <w:rPr>
                <w:rFonts w:ascii="Times New Roman" w:hAnsi="Times New Roman" w:cs="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«т» пункта 13          раздела 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 «д» пункта 4.3.1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26725-2022 «Полувагоны. Общие технические условия»</w:t>
            </w:r>
          </w:p>
        </w:tc>
        <w:tc>
          <w:tcPr>
            <w:tcW w:w="1113" w:type="pct"/>
            <w:vMerge w:val="restar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B95D04">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327" w:author="Абрамов Денис Евгеньевич" w:date="2025-01-24T10:0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2328" w:author="Абрамов Денис Евгеньевич" w:date="2025-01-24T10:08:00Z">
            <w:trPr>
              <w:gridBefore w:val="1"/>
              <w:trHeight w:val="20"/>
            </w:trPr>
          </w:trPrChange>
        </w:trPr>
        <w:tc>
          <w:tcPr>
            <w:tcW w:w="319" w:type="pct"/>
            <w:shd w:val="clear" w:color="auto" w:fill="auto"/>
            <w:tcPrChange w:id="2329" w:author="Абрамов Денис Евгеньевич" w:date="2025-01-24T10:08: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single" w:sz="4" w:space="0" w:color="auto"/>
            </w:tcBorders>
            <w:shd w:val="clear" w:color="auto" w:fill="auto"/>
            <w:tcPrChange w:id="2330" w:author="Абрамов Денис Евгеньевич" w:date="2025-01-24T10:08: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2331" w:author="Абрамов Денис Евгеньевич" w:date="2025-01-24T10:08:00Z">
              <w:tcPr>
                <w:tcW w:w="2581" w:type="pct"/>
                <w:gridSpan w:val="2"/>
                <w:shd w:val="clear" w:color="auto" w:fill="auto"/>
              </w:tcPr>
            </w:tcPrChange>
          </w:tcPr>
          <w:p w:rsidR="008777B6" w:rsidRPr="00B64D20"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t>подпункт «д» пункта 5.3.1</w:t>
            </w:r>
          </w:p>
          <w:p w:rsidR="008777B6" w:rsidRPr="00650CA5"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t>ГОСТ 35024–2023 «Вагоны грузовые сочлененного типа. Общие технические условия»</w:t>
            </w:r>
          </w:p>
        </w:tc>
        <w:tc>
          <w:tcPr>
            <w:tcW w:w="1113" w:type="pct"/>
            <w:vMerge/>
            <w:shd w:val="clear" w:color="auto" w:fill="auto"/>
            <w:tcPrChange w:id="2332" w:author="Абрамов Денис Евгеньевич" w:date="2025-01-24T10:08:00Z">
              <w:tcPr>
                <w:tcW w:w="1113" w:type="pct"/>
                <w:gridSpan w:val="2"/>
                <w:vMerge/>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B95D04">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333" w:author="Абрамов Денис Евгеньевич" w:date="2025-01-24T10:0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637"/>
          <w:trPrChange w:id="2334" w:author="Абрамов Денис Евгеньевич" w:date="2025-01-24T10:08:00Z">
            <w:trPr>
              <w:gridBefore w:val="1"/>
              <w:trHeight w:val="1104"/>
            </w:trPr>
          </w:trPrChange>
        </w:trPr>
        <w:tc>
          <w:tcPr>
            <w:tcW w:w="319" w:type="pct"/>
            <w:shd w:val="clear" w:color="auto" w:fill="auto"/>
            <w:tcPrChange w:id="2335" w:author="Абрамов Денис Евгеньевич" w:date="2025-01-24T10:08: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tcBorders>
              <w:bottom w:val="nil"/>
            </w:tcBorders>
            <w:shd w:val="clear" w:color="auto" w:fill="auto"/>
            <w:tcPrChange w:id="2336" w:author="Абрамов Денис Евгеньевич" w:date="2025-01-24T10:08:00Z">
              <w:tcPr>
                <w:tcW w:w="987" w:type="pct"/>
                <w:gridSpan w:val="2"/>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«ф» пункта 13          раздела </w:t>
            </w:r>
            <w:r w:rsidRPr="00650CA5">
              <w:rPr>
                <w:rFonts w:ascii="Times New Roman" w:hAnsi="Times New Roman" w:cs="Times New Roman"/>
                <w:sz w:val="24"/>
                <w:szCs w:val="24"/>
                <w:lang w:val="en-US"/>
              </w:rPr>
              <w:t>V</w:t>
            </w:r>
          </w:p>
        </w:tc>
        <w:tc>
          <w:tcPr>
            <w:tcW w:w="2581" w:type="pct"/>
            <w:shd w:val="clear" w:color="auto" w:fill="auto"/>
            <w:tcPrChange w:id="2337" w:author="Абрамов Денис Евгеньевич" w:date="2025-01-24T10:08: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 «в» пункта 4.3.1 </w:t>
            </w:r>
          </w:p>
          <w:p w:rsidR="008777B6" w:rsidDel="00B95D04" w:rsidRDefault="008777B6" w:rsidP="008777B6">
            <w:pPr>
              <w:spacing w:after="0" w:line="240" w:lineRule="auto"/>
              <w:rPr>
                <w:del w:id="2338" w:author="Абрамов Денис Евгеньевич" w:date="2025-01-24T10:08:00Z"/>
                <w:rFonts w:ascii="Times New Roman" w:hAnsi="Times New Roman"/>
                <w:sz w:val="24"/>
                <w:szCs w:val="24"/>
              </w:rPr>
            </w:pPr>
            <w:r w:rsidRPr="00650CA5">
              <w:rPr>
                <w:rFonts w:ascii="Times New Roman" w:hAnsi="Times New Roman"/>
                <w:sz w:val="24"/>
                <w:szCs w:val="24"/>
              </w:rPr>
              <w:t>ГОСТ 26725-2022 «Полувагоны. Общие технические условия»</w:t>
            </w:r>
          </w:p>
          <w:p w:rsidR="008777B6" w:rsidRPr="00650CA5" w:rsidRDefault="008777B6" w:rsidP="008777B6">
            <w:pPr>
              <w:spacing w:after="0" w:line="240" w:lineRule="auto"/>
              <w:rPr>
                <w:rFonts w:ascii="Times New Roman" w:hAnsi="Times New Roman"/>
                <w:sz w:val="24"/>
                <w:szCs w:val="24"/>
              </w:rPr>
            </w:pPr>
          </w:p>
        </w:tc>
        <w:tc>
          <w:tcPr>
            <w:tcW w:w="1113" w:type="pct"/>
            <w:shd w:val="clear" w:color="auto" w:fill="auto"/>
            <w:tcPrChange w:id="2339" w:author="Абрамов Денис Евгеньевич" w:date="2025-01-24T10:08:00Z">
              <w:tcPr>
                <w:tcW w:w="1113" w:type="pct"/>
                <w:gridSpan w:val="2"/>
                <w:shd w:val="clear" w:color="auto" w:fill="auto"/>
              </w:tcPr>
            </w:tcPrChange>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B95D04">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340" w:author="Абрамов Денис Евгеньевич" w:date="2025-01-24T10:08: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2341" w:author="Абрамов Денис Евгеньевич" w:date="2025-01-24T10:08:00Z">
            <w:trPr>
              <w:gridBefore w:val="1"/>
              <w:trHeight w:val="20"/>
            </w:trPr>
          </w:trPrChange>
        </w:trPr>
        <w:tc>
          <w:tcPr>
            <w:tcW w:w="319" w:type="pct"/>
            <w:shd w:val="clear" w:color="auto" w:fill="auto"/>
            <w:tcPrChange w:id="2342" w:author="Абрамов Денис Евгеньевич" w:date="2025-01-24T10:08: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tcBorders>
              <w:top w:val="nil"/>
            </w:tcBorders>
            <w:shd w:val="clear" w:color="auto" w:fill="auto"/>
            <w:tcPrChange w:id="2343" w:author="Абрамов Денис Евгеньевич" w:date="2025-01-24T10:08:00Z">
              <w:tcPr>
                <w:tcW w:w="987" w:type="pct"/>
                <w:gridSpan w:val="2"/>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2344" w:author="Абрамов Денис Евгеньевич" w:date="2025-01-24T10:08:00Z">
              <w:tcPr>
                <w:tcW w:w="2581" w:type="pct"/>
                <w:gridSpan w:val="2"/>
                <w:shd w:val="clear" w:color="auto" w:fill="auto"/>
              </w:tcPr>
            </w:tcPrChange>
          </w:tcPr>
          <w:p w:rsidR="008777B6" w:rsidRPr="00B64D20"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t>подпункт «в» пункта 5.3.1</w:t>
            </w:r>
          </w:p>
          <w:p w:rsidR="008777B6" w:rsidRPr="00650CA5"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Change w:id="2345" w:author="Абрамов Денис Евгеньевич" w:date="2025-01-24T10:08: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B95D04" w:rsidRPr="00650CA5" w:rsidTr="00B95D04">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346" w:author="Абрамов Денис Евгеньевич" w:date="2025-01-24T10:10: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661"/>
          <w:trPrChange w:id="2347" w:author="Абрамов Денис Евгеньевич" w:date="2025-01-24T10:10:00Z">
            <w:trPr>
              <w:gridBefore w:val="1"/>
              <w:trHeight w:val="1932"/>
            </w:trPr>
          </w:trPrChange>
        </w:trPr>
        <w:tc>
          <w:tcPr>
            <w:tcW w:w="319" w:type="pct"/>
            <w:shd w:val="clear" w:color="auto" w:fill="auto"/>
            <w:tcPrChange w:id="2348" w:author="Абрамов Денис Евгеньевич" w:date="2025-01-24T10:10:00Z">
              <w:tcPr>
                <w:tcW w:w="319" w:type="pct"/>
                <w:gridSpan w:val="2"/>
                <w:shd w:val="clear" w:color="auto" w:fill="auto"/>
              </w:tcPr>
            </w:tcPrChange>
          </w:tcPr>
          <w:p w:rsidR="00B95D04" w:rsidRPr="00650CA5" w:rsidRDefault="00B95D04"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Change w:id="2349" w:author="Абрамов Денис Евгеньевич" w:date="2025-01-24T10:10:00Z">
              <w:tcPr>
                <w:tcW w:w="987" w:type="pct"/>
                <w:gridSpan w:val="2"/>
                <w:vMerge w:val="restart"/>
                <w:shd w:val="clear" w:color="auto" w:fill="auto"/>
              </w:tcPr>
            </w:tcPrChange>
          </w:tcPr>
          <w:p w:rsidR="00B95D04" w:rsidRPr="00650CA5" w:rsidRDefault="00B95D04"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«х» пункта 13          раздела </w:t>
            </w:r>
            <w:r w:rsidRPr="00650CA5">
              <w:rPr>
                <w:rFonts w:ascii="Times New Roman" w:hAnsi="Times New Roman" w:cs="Times New Roman"/>
                <w:sz w:val="24"/>
                <w:szCs w:val="24"/>
                <w:lang w:val="en-US"/>
              </w:rPr>
              <w:t>V</w:t>
            </w:r>
          </w:p>
        </w:tc>
        <w:tc>
          <w:tcPr>
            <w:tcW w:w="2581" w:type="pct"/>
            <w:shd w:val="clear" w:color="auto" w:fill="auto"/>
            <w:tcPrChange w:id="2350" w:author="Абрамов Денис Евгеньевич" w:date="2025-01-24T10:10:00Z">
              <w:tcPr>
                <w:tcW w:w="2581" w:type="pct"/>
                <w:gridSpan w:val="2"/>
                <w:shd w:val="clear" w:color="auto" w:fill="auto"/>
              </w:tcPr>
            </w:tcPrChange>
          </w:tcPr>
          <w:p w:rsidR="00B95D04" w:rsidRPr="00650CA5" w:rsidRDefault="00B95D04" w:rsidP="0087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 «п» пункта 4.3.1 </w:t>
            </w:r>
          </w:p>
          <w:p w:rsidR="00B95D04" w:rsidRPr="00650CA5" w:rsidDel="00B95D04" w:rsidRDefault="00B95D04" w:rsidP="008777B6">
            <w:pPr>
              <w:pStyle w:val="ConsPlusNormal"/>
              <w:widowControl/>
              <w:rPr>
                <w:del w:id="2351" w:author="Абрамов Денис Евгеньевич" w:date="2025-01-24T10:09:00Z"/>
                <w:rFonts w:ascii="Times New Roman" w:hAnsi="Times New Roman" w:cs="Times New Roman"/>
                <w:sz w:val="24"/>
                <w:szCs w:val="24"/>
              </w:rPr>
            </w:pPr>
            <w:r w:rsidRPr="00650CA5">
              <w:rPr>
                <w:rFonts w:ascii="Times New Roman" w:hAnsi="Times New Roman" w:cs="Times New Roman"/>
                <w:sz w:val="24"/>
                <w:szCs w:val="24"/>
              </w:rPr>
              <w:t>ГОСТ 26725</w:t>
            </w:r>
            <w:ins w:id="2352" w:author="Абрамов Денис Евгеньевич" w:date="2025-01-24T10:10:00Z">
              <w:r w:rsidRPr="00B64D20">
                <w:rPr>
                  <w:rFonts w:ascii="Times New Roman" w:hAnsi="Times New Roman"/>
                  <w:sz w:val="24"/>
                  <w:szCs w:val="24"/>
                </w:rPr>
                <w:t>–</w:t>
              </w:r>
            </w:ins>
            <w:del w:id="2353" w:author="Абрамов Денис Евгеньевич" w:date="2025-01-24T10:10:00Z">
              <w:r w:rsidRPr="00650CA5" w:rsidDel="00B95D04">
                <w:rPr>
                  <w:rFonts w:ascii="Times New Roman" w:hAnsi="Times New Roman" w:cs="Times New Roman"/>
                  <w:sz w:val="24"/>
                  <w:szCs w:val="24"/>
                </w:rPr>
                <w:delText>-</w:delText>
              </w:r>
            </w:del>
            <w:r w:rsidRPr="00650CA5">
              <w:rPr>
                <w:rFonts w:ascii="Times New Roman" w:hAnsi="Times New Roman" w:cs="Times New Roman"/>
                <w:sz w:val="24"/>
                <w:szCs w:val="24"/>
              </w:rPr>
              <w:t>2022 «Полувагоны. Общие технические условия»</w:t>
            </w:r>
          </w:p>
          <w:p w:rsidR="00B95D04" w:rsidDel="00B95D04" w:rsidRDefault="00B95D04">
            <w:pPr>
              <w:pStyle w:val="ConsPlusNormal"/>
              <w:widowControl/>
              <w:rPr>
                <w:del w:id="2354" w:author="Абрамов Денис Евгеньевич" w:date="2025-01-24T10:09:00Z"/>
                <w:rFonts w:ascii="Times New Roman" w:hAnsi="Times New Roman"/>
                <w:sz w:val="24"/>
                <w:szCs w:val="24"/>
              </w:rPr>
              <w:pPrChange w:id="2355" w:author="Абрамов Денис Евгеньевич" w:date="2025-01-24T10:09:00Z">
                <w:pPr>
                  <w:spacing w:after="0" w:line="240" w:lineRule="auto"/>
                </w:pPr>
              </w:pPrChange>
            </w:pPr>
            <w:del w:id="2356" w:author="Абрамов Денис Евгеньевич" w:date="2025-01-24T10:09:00Z">
              <w:r w:rsidRPr="00650CA5" w:rsidDel="00B95D04">
                <w:rPr>
                  <w:rFonts w:ascii="Times New Roman" w:hAnsi="Times New Roman"/>
                  <w:sz w:val="24"/>
                  <w:szCs w:val="24"/>
                </w:rPr>
                <w:delText xml:space="preserve">(за исключением вагонов, конструкция которых не допускает </w:delText>
              </w:r>
              <w:r w:rsidRPr="00650CA5" w:rsidDel="00B95D04">
                <w:rPr>
                  <w:rFonts w:ascii="Times New Roman" w:hAnsi="Times New Roman"/>
                  <w:sz w:val="24"/>
                  <w:szCs w:val="24"/>
                  <w:u w:color="FF0000"/>
                </w:rPr>
                <w:delText>или</w:delText>
              </w:r>
              <w:r w:rsidRPr="00650CA5" w:rsidDel="00B95D04">
                <w:rPr>
                  <w:rFonts w:ascii="Times New Roman" w:hAnsi="Times New Roman"/>
                  <w:sz w:val="24"/>
                  <w:szCs w:val="24"/>
                </w:rPr>
                <w:delText xml:space="preserve"> не предусматривает проход </w:delText>
              </w:r>
            </w:del>
          </w:p>
          <w:p w:rsidR="00B95D04" w:rsidDel="00B95D04" w:rsidRDefault="00B95D04">
            <w:pPr>
              <w:pStyle w:val="ConsPlusNormal"/>
              <w:rPr>
                <w:del w:id="2357" w:author="Абрамов Денис Евгеньевич" w:date="2025-01-24T10:09:00Z"/>
                <w:rFonts w:ascii="Times New Roman" w:hAnsi="Times New Roman"/>
                <w:sz w:val="24"/>
                <w:szCs w:val="24"/>
              </w:rPr>
              <w:pPrChange w:id="2358" w:author="Абрамов Денис Евгеньевич" w:date="2025-01-24T10:09:00Z">
                <w:pPr>
                  <w:spacing w:after="0" w:line="240" w:lineRule="auto"/>
                </w:pPr>
              </w:pPrChange>
            </w:pPr>
            <w:del w:id="2359" w:author="Абрамов Денис Евгеньевич" w:date="2025-01-24T10:09:00Z">
              <w:r w:rsidRPr="00650CA5" w:rsidDel="00B95D04">
                <w:rPr>
                  <w:rFonts w:ascii="Times New Roman" w:hAnsi="Times New Roman"/>
                  <w:sz w:val="24"/>
                  <w:szCs w:val="24"/>
                </w:rPr>
                <w:delText>по сортировочным горкам и (</w:delText>
              </w:r>
              <w:r w:rsidRPr="00650CA5" w:rsidDel="00B95D04">
                <w:rPr>
                  <w:rFonts w:ascii="Times New Roman" w:hAnsi="Times New Roman"/>
                  <w:sz w:val="24"/>
                  <w:szCs w:val="24"/>
                  <w:u w:color="FF0000"/>
                </w:rPr>
                <w:delText>или</w:delText>
              </w:r>
              <w:r w:rsidRPr="00650CA5" w:rsidDel="00B95D04">
                <w:rPr>
                  <w:rFonts w:ascii="Times New Roman" w:hAnsi="Times New Roman"/>
                  <w:sz w:val="24"/>
                  <w:szCs w:val="24"/>
                </w:rPr>
                <w:delText xml:space="preserve">) проход </w:delText>
              </w:r>
            </w:del>
          </w:p>
          <w:p w:rsidR="00B95D04" w:rsidRPr="00650CA5" w:rsidRDefault="00B95D04">
            <w:pPr>
              <w:pStyle w:val="ConsPlusNormal"/>
              <w:rPr>
                <w:rFonts w:ascii="Times New Roman" w:hAnsi="Times New Roman"/>
                <w:sz w:val="24"/>
                <w:szCs w:val="24"/>
              </w:rPr>
              <w:pPrChange w:id="2360" w:author="Абрамов Денис Евгеньевич" w:date="2025-01-24T10:09:00Z">
                <w:pPr>
                  <w:spacing w:after="0" w:line="240" w:lineRule="auto"/>
                </w:pPr>
              </w:pPrChange>
            </w:pPr>
            <w:del w:id="2361" w:author="Абрамов Денис Евгеньевич" w:date="2025-01-24T10:09:00Z">
              <w:r w:rsidRPr="00650CA5" w:rsidDel="00B95D04">
                <w:rPr>
                  <w:rFonts w:ascii="Times New Roman" w:hAnsi="Times New Roman"/>
                  <w:sz w:val="24"/>
                  <w:szCs w:val="24"/>
                </w:rPr>
                <w:delText>по аппарели съезда)</w:delText>
              </w:r>
            </w:del>
          </w:p>
        </w:tc>
        <w:tc>
          <w:tcPr>
            <w:tcW w:w="1113" w:type="pct"/>
            <w:vMerge w:val="restart"/>
            <w:shd w:val="clear" w:color="auto" w:fill="auto"/>
            <w:tcPrChange w:id="2362" w:author="Абрамов Денис Евгеньевич" w:date="2025-01-24T10:10:00Z">
              <w:tcPr>
                <w:tcW w:w="1113" w:type="pct"/>
                <w:gridSpan w:val="2"/>
                <w:vMerge w:val="restart"/>
                <w:shd w:val="clear" w:color="auto" w:fill="auto"/>
              </w:tcPr>
            </w:tcPrChange>
          </w:tcPr>
          <w:p w:rsidR="00B95D04" w:rsidRPr="00650CA5" w:rsidRDefault="00B95D04" w:rsidP="00B95D04">
            <w:pPr>
              <w:spacing w:after="0" w:line="240" w:lineRule="auto"/>
              <w:jc w:val="center"/>
              <w:rPr>
                <w:rStyle w:val="211pt"/>
                <w:rFonts w:eastAsia="Arial Unicode MS"/>
                <w:color w:val="auto"/>
                <w:sz w:val="24"/>
                <w:szCs w:val="24"/>
              </w:rPr>
            </w:pPr>
            <w:ins w:id="2363" w:author="Абрамов Денис Евгеньевич" w:date="2025-01-24T10:09:00Z">
              <w:r w:rsidRPr="00650CA5">
                <w:rPr>
                  <w:rFonts w:ascii="Times New Roman" w:hAnsi="Times New Roman"/>
                  <w:sz w:val="24"/>
                  <w:szCs w:val="24"/>
                </w:rPr>
                <w:t xml:space="preserve">за исключением вагонов, конструкция которых не допускает </w:t>
              </w:r>
              <w:r w:rsidRPr="00650CA5">
                <w:rPr>
                  <w:rFonts w:ascii="Times New Roman" w:hAnsi="Times New Roman"/>
                  <w:sz w:val="24"/>
                  <w:szCs w:val="24"/>
                  <w:u w:color="FF0000"/>
                </w:rPr>
                <w:t>или</w:t>
              </w:r>
              <w:r w:rsidRPr="00650CA5">
                <w:rPr>
                  <w:rFonts w:ascii="Times New Roman" w:hAnsi="Times New Roman"/>
                  <w:sz w:val="24"/>
                  <w:szCs w:val="24"/>
                </w:rPr>
                <w:t xml:space="preserve"> не предусматривает проход</w:t>
              </w:r>
              <w:r>
                <w:rPr>
                  <w:rFonts w:ascii="Times New Roman" w:hAnsi="Times New Roman"/>
                  <w:sz w:val="24"/>
                  <w:szCs w:val="24"/>
                </w:rPr>
                <w:t xml:space="preserve"> </w:t>
              </w:r>
              <w:r w:rsidRPr="00650CA5">
                <w:rPr>
                  <w:rFonts w:ascii="Times New Roman" w:hAnsi="Times New Roman"/>
                  <w:sz w:val="24"/>
                  <w:szCs w:val="24"/>
                </w:rPr>
                <w:t>по сортировочным горкам и (</w:t>
              </w:r>
              <w:r w:rsidRPr="00650CA5">
                <w:rPr>
                  <w:rFonts w:ascii="Times New Roman" w:hAnsi="Times New Roman"/>
                  <w:sz w:val="24"/>
                  <w:szCs w:val="24"/>
                  <w:u w:color="FF0000"/>
                </w:rPr>
                <w:t>или</w:t>
              </w:r>
              <w:r w:rsidRPr="00650CA5">
                <w:rPr>
                  <w:rFonts w:ascii="Times New Roman" w:hAnsi="Times New Roman"/>
                  <w:sz w:val="24"/>
                  <w:szCs w:val="24"/>
                </w:rPr>
                <w:t>) проход</w:t>
              </w:r>
              <w:r>
                <w:rPr>
                  <w:rFonts w:ascii="Times New Roman" w:hAnsi="Times New Roman"/>
                  <w:sz w:val="24"/>
                  <w:szCs w:val="24"/>
                </w:rPr>
                <w:t xml:space="preserve"> </w:t>
              </w:r>
              <w:r w:rsidRPr="00650CA5">
                <w:rPr>
                  <w:rFonts w:ascii="Times New Roman" w:hAnsi="Times New Roman"/>
                  <w:sz w:val="24"/>
                  <w:szCs w:val="24"/>
                </w:rPr>
                <w:t>по аппарели съезда</w:t>
              </w:r>
            </w:ins>
          </w:p>
        </w:tc>
      </w:tr>
      <w:tr w:rsidR="00B95D04" w:rsidRPr="00650CA5" w:rsidTr="00FD1E21">
        <w:trPr>
          <w:trHeight w:val="20"/>
        </w:trPr>
        <w:tc>
          <w:tcPr>
            <w:tcW w:w="319" w:type="pct"/>
            <w:shd w:val="clear" w:color="auto" w:fill="auto"/>
          </w:tcPr>
          <w:p w:rsidR="00B95D04" w:rsidRPr="00650CA5" w:rsidRDefault="00B95D04"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B95D04" w:rsidRPr="00650CA5" w:rsidRDefault="00B95D04"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B95D04" w:rsidRPr="00B64D20" w:rsidRDefault="00B95D04" w:rsidP="008777B6">
            <w:pPr>
              <w:spacing w:after="0" w:line="240" w:lineRule="auto"/>
              <w:rPr>
                <w:rFonts w:ascii="Times New Roman" w:hAnsi="Times New Roman"/>
                <w:sz w:val="24"/>
                <w:szCs w:val="24"/>
              </w:rPr>
            </w:pPr>
            <w:r w:rsidRPr="00B64D20">
              <w:rPr>
                <w:rFonts w:ascii="Times New Roman" w:hAnsi="Times New Roman"/>
                <w:sz w:val="24"/>
                <w:szCs w:val="24"/>
              </w:rPr>
              <w:t>подпункт «п» пункта 5.3.1</w:t>
            </w:r>
          </w:p>
          <w:p w:rsidR="00B95D04" w:rsidRPr="00650CA5" w:rsidRDefault="00B95D04" w:rsidP="008777B6">
            <w:pPr>
              <w:spacing w:after="0" w:line="240" w:lineRule="auto"/>
              <w:rPr>
                <w:rFonts w:ascii="Times New Roman" w:hAnsi="Times New Roman"/>
                <w:sz w:val="24"/>
                <w:szCs w:val="24"/>
              </w:rPr>
            </w:pPr>
            <w:r w:rsidRPr="00B64D20">
              <w:rPr>
                <w:rFonts w:ascii="Times New Roman" w:hAnsi="Times New Roman"/>
                <w:sz w:val="24"/>
                <w:szCs w:val="24"/>
              </w:rPr>
              <w:t>ГОСТ 35024–2023 «Вагоны грузовые сочлененного типа. Общие технические условия»</w:t>
            </w:r>
          </w:p>
        </w:tc>
        <w:tc>
          <w:tcPr>
            <w:tcW w:w="1113" w:type="pct"/>
            <w:vMerge/>
            <w:shd w:val="clear" w:color="auto" w:fill="auto"/>
          </w:tcPr>
          <w:p w:rsidR="00B95D04" w:rsidRPr="00650CA5" w:rsidRDefault="00B95D04"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«ц» пункта 13          раздела 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 4.1.8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26725-2022 «Полувагоны. Общие технические условия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B64D20"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t>пункт 5.1.7</w:t>
            </w:r>
          </w:p>
          <w:p w:rsidR="008777B6" w:rsidRPr="00650CA5"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«ч»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подпункт «н» пункта 4.3.1 </w:t>
            </w:r>
          </w:p>
          <w:p w:rsidR="008777B6" w:rsidRPr="00650CA5" w:rsidRDefault="008777B6" w:rsidP="008777B6">
            <w:pPr>
              <w:pStyle w:val="ConsPlusNormal"/>
              <w:rPr>
                <w:rFonts w:ascii="Times New Roman" w:hAnsi="Times New Roman" w:cs="Times New Roman"/>
                <w:sz w:val="24"/>
                <w:szCs w:val="24"/>
              </w:rPr>
            </w:pPr>
            <w:r w:rsidRPr="00650CA5">
              <w:rPr>
                <w:rFonts w:ascii="Times New Roman" w:hAnsi="Times New Roman" w:cs="Times New Roman"/>
                <w:sz w:val="24"/>
                <w:szCs w:val="24"/>
              </w:rPr>
              <w:t>ГОСТ 26725-2022 «Полувагоны. Общие технические условия»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B64D20" w:rsidRDefault="008777B6" w:rsidP="008777B6">
            <w:pPr>
              <w:pStyle w:val="ConsPlusNormal"/>
              <w:rPr>
                <w:rFonts w:ascii="Times New Roman" w:hAnsi="Times New Roman" w:cs="Times New Roman"/>
                <w:sz w:val="24"/>
                <w:szCs w:val="24"/>
              </w:rPr>
            </w:pPr>
            <w:r w:rsidRPr="00B64D20">
              <w:rPr>
                <w:rFonts w:ascii="Times New Roman" w:hAnsi="Times New Roman" w:cs="Times New Roman"/>
                <w:sz w:val="24"/>
                <w:szCs w:val="24"/>
              </w:rPr>
              <w:t>подпункт «н» пункта 5.3.1</w:t>
            </w:r>
          </w:p>
          <w:p w:rsidR="008777B6" w:rsidRPr="00650CA5" w:rsidRDefault="008777B6" w:rsidP="008777B6">
            <w:pPr>
              <w:pStyle w:val="ConsPlusNormal"/>
              <w:widowControl/>
              <w:rPr>
                <w:rFonts w:ascii="Times New Roman" w:hAnsi="Times New Roman" w:cs="Times New Roman"/>
                <w:sz w:val="24"/>
                <w:szCs w:val="24"/>
              </w:rPr>
            </w:pPr>
            <w:r w:rsidRPr="00B64D20">
              <w:rPr>
                <w:rFonts w:ascii="Times New Roman" w:hAnsi="Times New Roman" w:cs="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15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подпункты «а»</w:t>
            </w:r>
            <w:ins w:id="2364" w:author="Абрамов Денис Евгеньевич" w:date="2025-01-24T10:10:00Z">
              <w:r w:rsidR="00B95D04">
                <w:rPr>
                  <w:rFonts w:ascii="Times New Roman" w:hAnsi="Times New Roman"/>
                  <w:sz w:val="24"/>
                  <w:szCs w:val="24"/>
                </w:rPr>
                <w:t xml:space="preserve"> </w:t>
              </w:r>
            </w:ins>
            <w:ins w:id="2365" w:author="Абрамов Денис Евгеньевич" w:date="2025-01-24T10:11:00Z">
              <w:r w:rsidR="00B95D04" w:rsidRPr="00B64D20">
                <w:rPr>
                  <w:rFonts w:ascii="Times New Roman" w:hAnsi="Times New Roman"/>
                  <w:sz w:val="24"/>
                  <w:szCs w:val="24"/>
                </w:rPr>
                <w:t>–</w:t>
              </w:r>
            </w:ins>
            <w:del w:id="2366" w:author="Абрамов Денис Евгеньевич" w:date="2025-01-24T10:11:00Z">
              <w:r w:rsidRPr="00650CA5" w:rsidDel="00B95D04">
                <w:rPr>
                  <w:rFonts w:ascii="Times New Roman" w:hAnsi="Times New Roman"/>
                  <w:sz w:val="24"/>
                  <w:szCs w:val="24"/>
                </w:rPr>
                <w:delText>, «б», «в», «г»,</w:delText>
              </w:r>
            </w:del>
            <w:r w:rsidRPr="00650CA5">
              <w:rPr>
                <w:rFonts w:ascii="Times New Roman" w:hAnsi="Times New Roman"/>
                <w:sz w:val="24"/>
                <w:szCs w:val="24"/>
              </w:rPr>
              <w:t xml:space="preserve"> «д» пункта 4.3.1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26725</w:t>
            </w:r>
            <w:ins w:id="2367" w:author="Абрамов Денис Евгеньевич" w:date="2025-01-24T10:11:00Z">
              <w:r w:rsidR="00B95D04" w:rsidRPr="00B64D20">
                <w:rPr>
                  <w:rFonts w:ascii="Times New Roman" w:hAnsi="Times New Roman"/>
                  <w:sz w:val="24"/>
                  <w:szCs w:val="24"/>
                </w:rPr>
                <w:t>–</w:t>
              </w:r>
            </w:ins>
            <w:del w:id="2368" w:author="Абрамов Денис Евгеньевич" w:date="2025-01-24T10:11:00Z">
              <w:r w:rsidRPr="00650CA5" w:rsidDel="00B95D04">
                <w:rPr>
                  <w:rFonts w:ascii="Times New Roman" w:hAnsi="Times New Roman"/>
                  <w:sz w:val="24"/>
                  <w:szCs w:val="24"/>
                </w:rPr>
                <w:delText>-</w:delText>
              </w:r>
            </w:del>
            <w:r w:rsidRPr="00650CA5">
              <w:rPr>
                <w:rFonts w:ascii="Times New Roman" w:hAnsi="Times New Roman"/>
                <w:sz w:val="24"/>
                <w:szCs w:val="24"/>
              </w:rPr>
              <w:t>2022 «Полувагоны. Общие технические условия»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B95D04">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369" w:author="Абрамов Денис Евгеньевич" w:date="2025-01-24T10:10: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56"/>
          <w:trPrChange w:id="2370" w:author="Абрамов Денис Евгеньевич" w:date="2025-01-24T10:10:00Z">
            <w:trPr>
              <w:gridBefore w:val="1"/>
              <w:trHeight w:val="1380"/>
            </w:trPr>
          </w:trPrChange>
        </w:trPr>
        <w:tc>
          <w:tcPr>
            <w:tcW w:w="319" w:type="pct"/>
            <w:shd w:val="clear" w:color="auto" w:fill="auto"/>
            <w:tcPrChange w:id="2371" w:author="Абрамов Денис Евгеньевич" w:date="2025-01-24T10:10: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Change w:id="2372" w:author="Абрамов Денис Евгеньевич" w:date="2025-01-24T10:10: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2373" w:author="Абрамов Денис Евгеньевич" w:date="2025-01-24T10:10:00Z">
              <w:tcPr>
                <w:tcW w:w="2581" w:type="pct"/>
                <w:gridSpan w:val="2"/>
                <w:shd w:val="clear" w:color="auto" w:fill="auto"/>
              </w:tcPr>
            </w:tcPrChange>
          </w:tcPr>
          <w:p w:rsidR="008777B6" w:rsidRPr="00650CA5" w:rsidDel="00B95D04" w:rsidRDefault="008777B6" w:rsidP="008777B6">
            <w:pPr>
              <w:spacing w:after="0" w:line="240" w:lineRule="auto"/>
              <w:rPr>
                <w:del w:id="2374" w:author="Абрамов Денис Евгеньевич" w:date="2025-01-24T10:10:00Z"/>
                <w:rFonts w:ascii="Times New Roman" w:hAnsi="Times New Roman"/>
                <w:sz w:val="24"/>
                <w:szCs w:val="24"/>
              </w:rPr>
            </w:pPr>
            <w:del w:id="2375" w:author="Абрамов Денис Евгеньевич" w:date="2025-01-24T10:10:00Z">
              <w:r w:rsidRPr="00650CA5" w:rsidDel="00B95D04">
                <w:rPr>
                  <w:rFonts w:ascii="Times New Roman" w:hAnsi="Times New Roman"/>
                  <w:sz w:val="24"/>
                  <w:szCs w:val="24"/>
                </w:rPr>
                <w:delText xml:space="preserve">пункт 6.3.8 совместно с пунктом 4.6 </w:delText>
              </w:r>
            </w:del>
          </w:p>
          <w:p w:rsidR="008777B6" w:rsidDel="00B95D04" w:rsidRDefault="008777B6" w:rsidP="008777B6">
            <w:pPr>
              <w:spacing w:after="0" w:line="240" w:lineRule="auto"/>
              <w:rPr>
                <w:del w:id="2376" w:author="Абрамов Денис Евгеньевич" w:date="2025-01-24T10:10:00Z"/>
                <w:rFonts w:ascii="Times New Roman" w:hAnsi="Times New Roman"/>
                <w:sz w:val="24"/>
                <w:szCs w:val="24"/>
              </w:rPr>
            </w:pPr>
            <w:del w:id="2377" w:author="Абрамов Денис Евгеньевич" w:date="2025-01-24T10:10:00Z">
              <w:r w:rsidRPr="00650CA5" w:rsidDel="00B95D04">
                <w:rPr>
                  <w:rFonts w:ascii="Times New Roman" w:hAnsi="Times New Roman"/>
                  <w:sz w:val="24"/>
                  <w:szCs w:val="24"/>
                </w:rPr>
                <w:delText>ГОСТ 33211-2014 «Вагоны грузовые. Требования к проч</w:delText>
              </w:r>
              <w:r w:rsidDel="00B95D04">
                <w:rPr>
                  <w:rFonts w:ascii="Times New Roman" w:hAnsi="Times New Roman"/>
                  <w:sz w:val="24"/>
                  <w:szCs w:val="24"/>
                </w:rPr>
                <w:delText>ности и динамическим качествам»</w:delText>
              </w:r>
            </w:del>
          </w:p>
          <w:p w:rsidR="008777B6" w:rsidRPr="00650CA5" w:rsidRDefault="008777B6" w:rsidP="00B95D04">
            <w:pPr>
              <w:spacing w:after="0" w:line="240" w:lineRule="auto"/>
              <w:rPr>
                <w:rFonts w:ascii="Times New Roman" w:hAnsi="Times New Roman"/>
                <w:sz w:val="24"/>
                <w:szCs w:val="24"/>
              </w:rPr>
            </w:pPr>
          </w:p>
        </w:tc>
        <w:tc>
          <w:tcPr>
            <w:tcW w:w="1113" w:type="pct"/>
            <w:shd w:val="clear" w:color="auto" w:fill="auto"/>
            <w:tcPrChange w:id="2378" w:author="Абрамов Денис Евгеньевич" w:date="2025-01-24T10:10: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B64D20"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t>подпункты «а» – «д» пункта 5.3.1</w:t>
            </w:r>
          </w:p>
          <w:p w:rsidR="008777B6" w:rsidRPr="00650CA5"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Style w:val="211pt"/>
                <w:color w:val="auto"/>
                <w:sz w:val="24"/>
                <w:szCs w:val="24"/>
                <w:lang w:bidi="ar-SA"/>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21          раздела </w:t>
            </w:r>
            <w:r w:rsidRPr="00650CA5">
              <w:rPr>
                <w:rFonts w:ascii="Times New Roman" w:hAnsi="Times New Roman" w:cs="Times New Roman"/>
                <w:sz w:val="24"/>
                <w:szCs w:val="24"/>
                <w:lang w:val="en-US"/>
              </w:rPr>
              <w:t>V</w:t>
            </w:r>
          </w:p>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 </w:t>
            </w:r>
            <w:ins w:id="2379" w:author="Абрамов Денис Евгеньевич" w:date="2025-01-28T15:51:00Z">
              <w:r w:rsidR="0025511C" w:rsidRPr="00650CA5">
                <w:rPr>
                  <w:rFonts w:ascii="Times New Roman" w:hAnsi="Times New Roman" w:cs="Times New Roman"/>
                  <w:sz w:val="24"/>
                  <w:szCs w:val="24"/>
                </w:rPr>
                <w:t>4.2.2, 4.2.5</w:t>
              </w:r>
              <w:r w:rsidR="0025511C">
                <w:rPr>
                  <w:rFonts w:ascii="Times New Roman" w:hAnsi="Times New Roman" w:cs="Times New Roman"/>
                  <w:sz w:val="24"/>
                  <w:szCs w:val="24"/>
                </w:rPr>
                <w:t xml:space="preserve">, </w:t>
              </w:r>
              <w:r w:rsidR="0025511C" w:rsidRPr="00650CA5">
                <w:rPr>
                  <w:rFonts w:ascii="Times New Roman" w:hAnsi="Times New Roman" w:cs="Times New Roman"/>
                  <w:sz w:val="24"/>
                  <w:szCs w:val="24"/>
                </w:rPr>
                <w:t>4.2.6</w:t>
              </w:r>
              <w:r w:rsidR="0025511C">
                <w:rPr>
                  <w:rFonts w:ascii="Times New Roman" w:hAnsi="Times New Roman" w:cs="Times New Roman"/>
                  <w:sz w:val="24"/>
                  <w:szCs w:val="24"/>
                </w:rPr>
                <w:t xml:space="preserve">, </w:t>
              </w:r>
            </w:ins>
            <w:r w:rsidRPr="00650CA5">
              <w:rPr>
                <w:rFonts w:ascii="Times New Roman" w:hAnsi="Times New Roman" w:cs="Times New Roman"/>
                <w:sz w:val="24"/>
                <w:szCs w:val="24"/>
              </w:rPr>
              <w:t xml:space="preserve">5.1 </w:t>
            </w:r>
          </w:p>
          <w:p w:rsidR="008777B6" w:rsidRPr="00650CA5" w:rsidRDefault="008777B6" w:rsidP="008777B6">
            <w:pPr>
              <w:pStyle w:val="ConsPlusNormal"/>
              <w:rPr>
                <w:rFonts w:ascii="Times New Roman" w:hAnsi="Times New Roman" w:cs="Times New Roman"/>
                <w:sz w:val="24"/>
                <w:szCs w:val="24"/>
              </w:rPr>
            </w:pPr>
            <w:r w:rsidRPr="00650CA5">
              <w:rPr>
                <w:rFonts w:ascii="Times New Roman" w:hAnsi="Times New Roman" w:cs="Times New Roman"/>
                <w:sz w:val="24"/>
                <w:szCs w:val="24"/>
              </w:rPr>
              <w:t>ГОСТ 26725-2022 «Полувагоны. Общие технические условия»</w:t>
            </w:r>
          </w:p>
        </w:tc>
        <w:tc>
          <w:tcPr>
            <w:tcW w:w="1113" w:type="pct"/>
            <w:shd w:val="clear" w:color="auto" w:fill="auto"/>
          </w:tcPr>
          <w:p w:rsidR="008777B6" w:rsidRPr="00650CA5" w:rsidRDefault="008777B6" w:rsidP="008777B6">
            <w:pPr>
              <w:pStyle w:val="ConsPlusNormal"/>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Del="00B95D04" w:rsidRDefault="008777B6" w:rsidP="008777B6">
            <w:pPr>
              <w:pStyle w:val="ConsPlusNormal"/>
              <w:widowControl/>
              <w:rPr>
                <w:del w:id="2380" w:author="Абрамов Денис Евгеньевич" w:date="2025-01-24T10:11:00Z"/>
                <w:rFonts w:ascii="Times New Roman" w:hAnsi="Times New Roman" w:cs="Times New Roman"/>
                <w:sz w:val="24"/>
                <w:szCs w:val="24"/>
              </w:rPr>
            </w:pPr>
            <w:del w:id="2381" w:author="Абрамов Денис Евгеньевич" w:date="2025-01-24T10:11:00Z">
              <w:r w:rsidRPr="00650CA5" w:rsidDel="00B95D04">
                <w:rPr>
                  <w:rFonts w:ascii="Times New Roman" w:hAnsi="Times New Roman" w:cs="Times New Roman"/>
                  <w:sz w:val="24"/>
                  <w:szCs w:val="24"/>
                </w:rPr>
                <w:delText xml:space="preserve">Раздел 5 </w:delText>
              </w:r>
            </w:del>
          </w:p>
          <w:p w:rsidR="008777B6" w:rsidDel="00B95D04" w:rsidRDefault="008777B6" w:rsidP="008777B6">
            <w:pPr>
              <w:pStyle w:val="ConsPlusNormal"/>
              <w:widowControl/>
              <w:rPr>
                <w:del w:id="2382" w:author="Абрамов Денис Евгеньевич" w:date="2025-01-24T10:11:00Z"/>
                <w:rFonts w:ascii="Times New Roman" w:hAnsi="Times New Roman" w:cs="Times New Roman"/>
                <w:sz w:val="24"/>
                <w:szCs w:val="24"/>
              </w:rPr>
            </w:pPr>
            <w:del w:id="2383" w:author="Абрамов Денис Евгеньевич" w:date="2025-01-24T10:11:00Z">
              <w:r w:rsidRPr="00650CA5" w:rsidDel="00B95D04">
                <w:rPr>
                  <w:rFonts w:ascii="Times New Roman" w:hAnsi="Times New Roman" w:cs="Times New Roman"/>
                  <w:sz w:val="24"/>
                  <w:szCs w:val="24"/>
                </w:rPr>
                <w:delText xml:space="preserve">СТ РК 1818-2008 «Лестницы, подножки </w:delText>
              </w:r>
            </w:del>
          </w:p>
          <w:p w:rsidR="008777B6" w:rsidRPr="00650CA5" w:rsidRDefault="008777B6" w:rsidP="008777B6">
            <w:pPr>
              <w:pStyle w:val="ConsPlusNormal"/>
              <w:widowControl/>
              <w:rPr>
                <w:rFonts w:ascii="Times New Roman" w:hAnsi="Times New Roman" w:cs="Times New Roman"/>
                <w:sz w:val="24"/>
                <w:szCs w:val="24"/>
              </w:rPr>
            </w:pPr>
            <w:del w:id="2384" w:author="Абрамов Денис Евгеньевич" w:date="2025-01-24T10:11:00Z">
              <w:r w:rsidRPr="00650CA5" w:rsidDel="00B95D04">
                <w:rPr>
                  <w:rFonts w:ascii="Times New Roman" w:hAnsi="Times New Roman" w:cs="Times New Roman"/>
                  <w:sz w:val="24"/>
                  <w:szCs w:val="24"/>
                </w:rPr>
                <w:delText>и поручни грузовых вагонов. Технические требования»</w:delText>
              </w:r>
            </w:del>
          </w:p>
        </w:tc>
        <w:tc>
          <w:tcPr>
            <w:tcW w:w="1113" w:type="pct"/>
            <w:shd w:val="clear" w:color="auto" w:fill="auto"/>
          </w:tcPr>
          <w:p w:rsidR="008777B6" w:rsidRPr="00650CA5" w:rsidDel="00B95D04" w:rsidRDefault="008777B6" w:rsidP="008777B6">
            <w:pPr>
              <w:pStyle w:val="ConsPlusNormal"/>
              <w:widowControl/>
              <w:jc w:val="center"/>
              <w:rPr>
                <w:del w:id="2385" w:author="Абрамов Денис Евгеньевич" w:date="2025-01-24T10:11:00Z"/>
                <w:rFonts w:ascii="Times New Roman" w:hAnsi="Times New Roman" w:cs="Times New Roman"/>
                <w:sz w:val="24"/>
                <w:szCs w:val="24"/>
              </w:rPr>
            </w:pPr>
            <w:del w:id="2386" w:author="Абрамов Денис Евгеньевич" w:date="2025-01-24T10:11:00Z">
              <w:r w:rsidRPr="00650CA5" w:rsidDel="00B95D04">
                <w:rPr>
                  <w:rFonts w:ascii="Times New Roman" w:hAnsi="Times New Roman" w:cs="Times New Roman"/>
                  <w:sz w:val="24"/>
                  <w:szCs w:val="24"/>
                </w:rPr>
                <w:delText>применяется</w:delText>
              </w:r>
            </w:del>
          </w:p>
          <w:p w:rsidR="008777B6" w:rsidRPr="00650CA5" w:rsidDel="00B95D04" w:rsidRDefault="008777B6" w:rsidP="008777B6">
            <w:pPr>
              <w:spacing w:after="0" w:line="240" w:lineRule="auto"/>
              <w:jc w:val="center"/>
              <w:rPr>
                <w:del w:id="2387" w:author="Абрамов Денис Евгеньевич" w:date="2025-01-24T10:11:00Z"/>
                <w:rFonts w:ascii="Times New Roman" w:hAnsi="Times New Roman"/>
                <w:sz w:val="24"/>
                <w:szCs w:val="24"/>
              </w:rPr>
            </w:pPr>
            <w:del w:id="2388" w:author="Абрамов Денис Евгеньевич" w:date="2025-01-24T10:11:00Z">
              <w:r w:rsidRPr="00650CA5" w:rsidDel="00B95D04">
                <w:rPr>
                  <w:rFonts w:ascii="Times New Roman" w:hAnsi="Times New Roman"/>
                  <w:sz w:val="24"/>
                  <w:szCs w:val="24"/>
                </w:rPr>
                <w:delText>до 31.12.2030</w:delText>
              </w:r>
            </w:del>
          </w:p>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Del="0025511C" w:rsidRDefault="008777B6" w:rsidP="008777B6">
            <w:pPr>
              <w:pStyle w:val="ConsPlusNormal"/>
              <w:widowControl/>
              <w:rPr>
                <w:del w:id="2389" w:author="Абрамов Денис Евгеньевич" w:date="2025-01-28T15:51:00Z"/>
                <w:rFonts w:ascii="Times New Roman" w:hAnsi="Times New Roman" w:cs="Times New Roman"/>
                <w:sz w:val="24"/>
                <w:szCs w:val="24"/>
              </w:rPr>
            </w:pPr>
            <w:del w:id="2390" w:author="Абрамов Денис Евгеньевич" w:date="2025-01-28T15:51:00Z">
              <w:r w:rsidRPr="00650CA5" w:rsidDel="0025511C">
                <w:rPr>
                  <w:rFonts w:ascii="Times New Roman" w:hAnsi="Times New Roman" w:cs="Times New Roman"/>
                  <w:sz w:val="24"/>
                  <w:szCs w:val="24"/>
                </w:rPr>
                <w:delText xml:space="preserve">пункты 4.2.2, 4.2.5 и 4.2.6 </w:delText>
              </w:r>
            </w:del>
          </w:p>
          <w:p w:rsidR="008777B6" w:rsidRPr="00650CA5" w:rsidRDefault="008777B6" w:rsidP="008777B6">
            <w:pPr>
              <w:pStyle w:val="ConsPlusNormal"/>
              <w:widowControl/>
              <w:rPr>
                <w:rFonts w:ascii="Times New Roman" w:hAnsi="Times New Roman" w:cs="Times New Roman"/>
                <w:sz w:val="24"/>
                <w:szCs w:val="24"/>
              </w:rPr>
            </w:pPr>
            <w:del w:id="2391" w:author="Абрамов Денис Евгеньевич" w:date="2025-01-28T15:51:00Z">
              <w:r w:rsidRPr="00650CA5" w:rsidDel="0025511C">
                <w:rPr>
                  <w:rFonts w:ascii="Times New Roman" w:hAnsi="Times New Roman" w:cs="Times New Roman"/>
                  <w:sz w:val="24"/>
                  <w:szCs w:val="24"/>
                </w:rPr>
                <w:delText>ГОСТ 26725-2022 «Полувагоны. Общие технические условия</w:delText>
              </w:r>
            </w:del>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B64D20" w:rsidRDefault="008777B6" w:rsidP="008777B6">
            <w:pPr>
              <w:pStyle w:val="ConsPlusNormal"/>
              <w:rPr>
                <w:rFonts w:ascii="Times New Roman" w:hAnsi="Times New Roman" w:cs="Times New Roman"/>
                <w:sz w:val="24"/>
                <w:szCs w:val="24"/>
              </w:rPr>
            </w:pPr>
            <w:r w:rsidRPr="00B64D20">
              <w:rPr>
                <w:rFonts w:ascii="Times New Roman" w:hAnsi="Times New Roman" w:cs="Times New Roman"/>
                <w:sz w:val="24"/>
                <w:szCs w:val="24"/>
              </w:rPr>
              <w:t>пункты 5.2.1.3 – 5.2.1.5, пункт 6.7</w:t>
            </w:r>
            <w:ins w:id="2392" w:author="Абрамов Денис Евгеньевич" w:date="2025-01-28T14:52:00Z">
              <w:r w:rsidR="008137CD">
                <w:rPr>
                  <w:rFonts w:ascii="Times New Roman" w:hAnsi="Times New Roman" w:cs="Times New Roman"/>
                  <w:sz w:val="24"/>
                  <w:szCs w:val="24"/>
                </w:rPr>
                <w:t xml:space="preserve"> (при наличии переходной площадки)</w:t>
              </w:r>
            </w:ins>
          </w:p>
          <w:p w:rsidR="008777B6" w:rsidRPr="00650CA5" w:rsidRDefault="008777B6" w:rsidP="008777B6">
            <w:pPr>
              <w:pStyle w:val="ConsPlusNormal"/>
              <w:widowControl/>
              <w:rPr>
                <w:rFonts w:ascii="Times New Roman" w:hAnsi="Times New Roman" w:cs="Times New Roman"/>
                <w:sz w:val="24"/>
                <w:szCs w:val="24"/>
              </w:rPr>
            </w:pPr>
            <w:r w:rsidRPr="00B64D20">
              <w:rPr>
                <w:rFonts w:ascii="Times New Roman" w:hAnsi="Times New Roman" w:cs="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44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pPr>
              <w:pStyle w:val="ConsPlusNormal"/>
              <w:rPr>
                <w:rFonts w:ascii="Times New Roman" w:hAnsi="Times New Roman" w:cs="Times New Roman"/>
                <w:sz w:val="24"/>
                <w:szCs w:val="24"/>
              </w:rPr>
              <w:pPrChange w:id="2393" w:author="Абрамов Денис Евгеньевич" w:date="2025-01-24T11:24:00Z">
                <w:pPr>
                  <w:pStyle w:val="ConsPlusNormal"/>
                  <w:widowControl/>
                </w:pPr>
              </w:pPrChange>
            </w:pPr>
            <w:r w:rsidRPr="00650CA5">
              <w:rPr>
                <w:rFonts w:ascii="Times New Roman" w:hAnsi="Times New Roman" w:cs="Times New Roman"/>
                <w:sz w:val="24"/>
                <w:szCs w:val="24"/>
              </w:rPr>
              <w:t xml:space="preserve">пункты 4.2 </w:t>
            </w:r>
            <w:ins w:id="2394" w:author="Абрамов Денис Евгеньевич" w:date="2025-01-24T11:05:00Z">
              <w:r w:rsidR="00A42A6A">
                <w:rPr>
                  <w:rFonts w:ascii="Times New Roman" w:hAnsi="Times New Roman" w:cs="Times New Roman"/>
                  <w:sz w:val="24"/>
                  <w:szCs w:val="24"/>
                </w:rPr>
                <w:t>(в части показателя</w:t>
              </w:r>
            </w:ins>
            <w:ins w:id="2395" w:author="Абрамов Денис Евгеньевич" w:date="2025-01-24T11:24:00Z">
              <w:r w:rsidR="00A42A6A" w:rsidRPr="00A42A6A">
                <w:rPr>
                  <w:rFonts w:ascii="Times New Roman" w:hAnsi="Times New Roman" w:cs="Times New Roman"/>
                  <w:sz w:val="24"/>
                  <w:szCs w:val="24"/>
                  <w:rPrChange w:id="2396" w:author="Абрамов Денис Евгеньевич" w:date="2025-01-24T11:24:00Z">
                    <w:rPr>
                      <w:rFonts w:ascii="Times New Roman" w:hAnsi="Times New Roman" w:cs="Times New Roman"/>
                      <w:sz w:val="24"/>
                      <w:szCs w:val="24"/>
                      <w:lang w:val="en-US"/>
                    </w:rPr>
                  </w:rPrChange>
                </w:rPr>
                <w:t xml:space="preserve"> </w:t>
              </w:r>
            </w:ins>
            <w:ins w:id="2397" w:author="Абрамов Денис Евгеньевич" w:date="2025-01-24T11:05:00Z">
              <w:r w:rsidR="000C3F69" w:rsidRPr="000C3F69">
                <w:rPr>
                  <w:rFonts w:ascii="Times New Roman" w:hAnsi="Times New Roman" w:cs="Times New Roman"/>
                  <w:sz w:val="24"/>
                  <w:szCs w:val="24"/>
                </w:rPr>
                <w:t>«тормозной путь»)</w:t>
              </w:r>
              <w:r w:rsidR="000C3F69">
                <w:rPr>
                  <w:rFonts w:ascii="Times New Roman" w:hAnsi="Times New Roman" w:cs="Times New Roman"/>
                  <w:sz w:val="24"/>
                  <w:szCs w:val="24"/>
                </w:rPr>
                <w:t xml:space="preserve"> </w:t>
              </w:r>
            </w:ins>
            <w:r w:rsidRPr="00650CA5">
              <w:rPr>
                <w:rFonts w:ascii="Times New Roman" w:hAnsi="Times New Roman" w:cs="Times New Roman"/>
                <w:sz w:val="24"/>
                <w:szCs w:val="24"/>
              </w:rPr>
              <w:t xml:space="preserve">и 4.6 </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34434-2018 «Тормозные системы грузовых железнодорожных вагонов. Технические требования и правила расчета»</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47*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пункты 5.1.2 и 5.3.1</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32880-2014 «Тормоз стояночный железнодорожного подвижного состава. Технические условия»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48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 5.4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26725-2022 «Полувагоны. Общие технические условия»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A42A6A">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398" w:author="Абрамов Денис Евгеньевич" w:date="2025-01-24T11:22: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56"/>
          <w:trPrChange w:id="2399" w:author="Абрамов Денис Евгеньевич" w:date="2025-01-24T11:22:00Z">
            <w:trPr>
              <w:gridBefore w:val="1"/>
              <w:trHeight w:val="1380"/>
            </w:trPr>
          </w:trPrChange>
        </w:trPr>
        <w:tc>
          <w:tcPr>
            <w:tcW w:w="319" w:type="pct"/>
            <w:shd w:val="clear" w:color="auto" w:fill="auto"/>
            <w:tcPrChange w:id="2400" w:author="Абрамов Денис Евгеньевич" w:date="2025-01-24T11:22: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Change w:id="2401" w:author="Абрамов Денис Евгеньевич" w:date="2025-01-24T11:22: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2402" w:author="Абрамов Денис Евгеньевич" w:date="2025-01-24T11:22:00Z">
              <w:tcPr>
                <w:tcW w:w="2581" w:type="pct"/>
                <w:gridSpan w:val="2"/>
                <w:shd w:val="clear" w:color="auto" w:fill="auto"/>
              </w:tcPr>
            </w:tcPrChange>
          </w:tcPr>
          <w:p w:rsidR="008777B6" w:rsidRPr="00650CA5" w:rsidDel="00A42A6A" w:rsidRDefault="008777B6" w:rsidP="008777B6">
            <w:pPr>
              <w:spacing w:after="0" w:line="240" w:lineRule="auto"/>
              <w:rPr>
                <w:del w:id="2403" w:author="Абрамов Денис Евгеньевич" w:date="2025-01-24T11:22:00Z"/>
                <w:rFonts w:ascii="Times New Roman" w:hAnsi="Times New Roman"/>
                <w:sz w:val="24"/>
                <w:szCs w:val="24"/>
              </w:rPr>
            </w:pPr>
            <w:del w:id="2404" w:author="Абрамов Денис Евгеньевич" w:date="2025-01-24T11:22:00Z">
              <w:r w:rsidRPr="00650CA5" w:rsidDel="00A42A6A">
                <w:rPr>
                  <w:rFonts w:ascii="Times New Roman" w:hAnsi="Times New Roman"/>
                  <w:sz w:val="24"/>
                  <w:szCs w:val="24"/>
                </w:rPr>
                <w:delText>формула 6.2 пункта 6.1.3 совместно с пунктом 4.3.14</w:delText>
              </w:r>
            </w:del>
          </w:p>
          <w:p w:rsidR="008777B6" w:rsidRPr="00650CA5" w:rsidRDefault="008777B6" w:rsidP="00A42A6A">
            <w:pPr>
              <w:pStyle w:val="ConsPlusNormal"/>
              <w:rPr>
                <w:rFonts w:ascii="Times New Roman" w:hAnsi="Times New Roman"/>
                <w:sz w:val="24"/>
                <w:szCs w:val="24"/>
              </w:rPr>
            </w:pPr>
            <w:del w:id="2405" w:author="Абрамов Денис Евгеньевич" w:date="2025-01-24T11:22:00Z">
              <w:r w:rsidRPr="00650CA5" w:rsidDel="00A42A6A">
                <w:rPr>
                  <w:rFonts w:ascii="Times New Roman" w:hAnsi="Times New Roman" w:cs="Times New Roman"/>
                  <w:sz w:val="24"/>
                  <w:szCs w:val="24"/>
                </w:rPr>
                <w:delText>ГОСТ 33211-2014 «Вагоны грузовые. Требования к прочности и динамическим качествам»</w:delText>
              </w:r>
            </w:del>
          </w:p>
        </w:tc>
        <w:tc>
          <w:tcPr>
            <w:tcW w:w="1113" w:type="pct"/>
            <w:shd w:val="clear" w:color="auto" w:fill="auto"/>
            <w:tcPrChange w:id="2406" w:author="Абрамов Денис Евгеньевич" w:date="2025-01-24T11:22: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5F577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407" w:author="Абрамов Денис Евгеньевич" w:date="2025-01-23T14:10: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2408" w:author="Абрамов Денис Евгеньевич" w:date="2025-01-23T14:10:00Z">
            <w:trPr>
              <w:gridBefore w:val="1"/>
              <w:trHeight w:val="20"/>
            </w:trPr>
          </w:trPrChange>
        </w:trPr>
        <w:tc>
          <w:tcPr>
            <w:tcW w:w="319" w:type="pct"/>
            <w:shd w:val="clear" w:color="auto" w:fill="auto"/>
            <w:tcPrChange w:id="2409" w:author="Абрамов Денис Евгеньевич" w:date="2025-01-23T14:10: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single" w:sz="4" w:space="0" w:color="auto"/>
            </w:tcBorders>
            <w:shd w:val="clear" w:color="auto" w:fill="auto"/>
            <w:tcPrChange w:id="2410" w:author="Абрамов Денис Евгеньевич" w:date="2025-01-23T14:10: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2411" w:author="Абрамов Денис Евгеньевич" w:date="2025-01-23T14:10:00Z">
              <w:tcPr>
                <w:tcW w:w="2581" w:type="pct"/>
                <w:gridSpan w:val="2"/>
                <w:shd w:val="clear" w:color="auto" w:fill="auto"/>
              </w:tcPr>
            </w:tcPrChange>
          </w:tcPr>
          <w:p w:rsidR="008777B6" w:rsidRPr="00B64D20"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t>пункт 6.4</w:t>
            </w:r>
          </w:p>
          <w:p w:rsidR="008777B6" w:rsidRPr="00650CA5"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lastRenderedPageBreak/>
              <w:t>ГОСТ 35024–2023 «Вагоны грузовые сочлененного типа. Общие технические условия»</w:t>
            </w:r>
          </w:p>
        </w:tc>
        <w:tc>
          <w:tcPr>
            <w:tcW w:w="1113" w:type="pct"/>
            <w:shd w:val="clear" w:color="auto" w:fill="auto"/>
            <w:tcPrChange w:id="2412" w:author="Абрамов Денис Евгеньевич" w:date="2025-01-23T14:10:00Z">
              <w:tcPr>
                <w:tcW w:w="1113" w:type="pct"/>
                <w:gridSpan w:val="2"/>
                <w:shd w:val="clear" w:color="auto" w:fill="auto"/>
              </w:tcPr>
            </w:tcPrChange>
          </w:tcPr>
          <w:p w:rsidR="008777B6" w:rsidRPr="00650CA5" w:rsidRDefault="008777B6" w:rsidP="008777B6">
            <w:pPr>
              <w:spacing w:after="0" w:line="240" w:lineRule="auto"/>
              <w:jc w:val="center"/>
              <w:rPr>
                <w:rStyle w:val="211pt"/>
                <w:rFonts w:eastAsia="Arial Unicode MS"/>
                <w:color w:val="auto"/>
                <w:sz w:val="24"/>
                <w:szCs w:val="24"/>
              </w:rPr>
            </w:pPr>
          </w:p>
        </w:tc>
      </w:tr>
      <w:tr w:rsidR="00944A94" w:rsidRPr="00650CA5" w:rsidTr="00375E3B">
        <w:trPr>
          <w:trHeight w:val="828"/>
        </w:trPr>
        <w:tc>
          <w:tcPr>
            <w:tcW w:w="319" w:type="pct"/>
            <w:shd w:val="clear" w:color="auto" w:fill="auto"/>
          </w:tcPr>
          <w:p w:rsidR="00944A94" w:rsidRPr="00650CA5" w:rsidRDefault="00944A94"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tcBorders>
              <w:bottom w:val="nil"/>
            </w:tcBorders>
            <w:shd w:val="clear" w:color="auto" w:fill="auto"/>
          </w:tcPr>
          <w:p w:rsidR="00944A94" w:rsidRPr="005F5771" w:rsidRDefault="00944A94"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53          раздела </w:t>
            </w:r>
            <w:r w:rsidRPr="00650CA5">
              <w:rPr>
                <w:rFonts w:ascii="Times New Roman" w:hAnsi="Times New Roman" w:cs="Times New Roman"/>
                <w:sz w:val="24"/>
                <w:szCs w:val="24"/>
                <w:lang w:val="en-US"/>
              </w:rPr>
              <w:t>V</w:t>
            </w:r>
          </w:p>
        </w:tc>
        <w:tc>
          <w:tcPr>
            <w:tcW w:w="2581" w:type="pct"/>
            <w:shd w:val="clear" w:color="auto" w:fill="auto"/>
          </w:tcPr>
          <w:p w:rsidR="00944A94" w:rsidRPr="00650CA5" w:rsidRDefault="00944A94" w:rsidP="008777B6">
            <w:pPr>
              <w:spacing w:after="0" w:line="240" w:lineRule="auto"/>
              <w:rPr>
                <w:rFonts w:ascii="Times New Roman" w:hAnsi="Times New Roman"/>
                <w:sz w:val="24"/>
                <w:szCs w:val="24"/>
              </w:rPr>
            </w:pPr>
            <w:r w:rsidRPr="00650CA5">
              <w:rPr>
                <w:rFonts w:ascii="Times New Roman" w:hAnsi="Times New Roman"/>
                <w:sz w:val="24"/>
                <w:szCs w:val="24"/>
              </w:rPr>
              <w:t>подпункты «н», «п» пункта 4.3.1</w:t>
            </w:r>
          </w:p>
          <w:p w:rsidR="00944A94" w:rsidRPr="00650CA5" w:rsidRDefault="00944A94" w:rsidP="008777B6">
            <w:pPr>
              <w:spacing w:after="0" w:line="240" w:lineRule="auto"/>
              <w:rPr>
                <w:rFonts w:ascii="Times New Roman" w:hAnsi="Times New Roman"/>
                <w:sz w:val="24"/>
                <w:szCs w:val="24"/>
              </w:rPr>
            </w:pPr>
            <w:r w:rsidRPr="00650CA5">
              <w:rPr>
                <w:rFonts w:ascii="Times New Roman" w:hAnsi="Times New Roman"/>
                <w:sz w:val="24"/>
                <w:szCs w:val="24"/>
              </w:rPr>
              <w:t>ГОСТ 26725-2022 «Полувагоны. Общие технические условия»</w:t>
            </w:r>
          </w:p>
        </w:tc>
        <w:tc>
          <w:tcPr>
            <w:tcW w:w="1113" w:type="pct"/>
            <w:vMerge w:val="restart"/>
            <w:shd w:val="clear" w:color="auto" w:fill="auto"/>
          </w:tcPr>
          <w:p w:rsidR="00944A94" w:rsidRPr="00650CA5" w:rsidRDefault="00944A94" w:rsidP="008777B6">
            <w:pPr>
              <w:spacing w:after="0" w:line="240" w:lineRule="auto"/>
              <w:jc w:val="center"/>
              <w:rPr>
                <w:rStyle w:val="211pt"/>
                <w:rFonts w:eastAsia="Arial Unicode MS"/>
                <w:color w:val="auto"/>
                <w:sz w:val="24"/>
                <w:szCs w:val="24"/>
              </w:rPr>
            </w:pPr>
            <w:ins w:id="2413" w:author="Абрамов Денис Евгеньевич" w:date="2025-01-24T11:27:00Z">
              <w:r w:rsidRPr="00650CA5">
                <w:rPr>
                  <w:rFonts w:ascii="Times New Roman" w:hAnsi="Times New Roman"/>
                  <w:sz w:val="24"/>
                  <w:szCs w:val="24"/>
                </w:rPr>
                <w:t xml:space="preserve">за исключением вагонов, конструкция которых не допускает </w:t>
              </w:r>
              <w:r w:rsidRPr="00650CA5">
                <w:rPr>
                  <w:rFonts w:ascii="Times New Roman" w:hAnsi="Times New Roman"/>
                  <w:sz w:val="24"/>
                  <w:szCs w:val="24"/>
                  <w:u w:color="FF0000"/>
                </w:rPr>
                <w:t>или</w:t>
              </w:r>
              <w:r w:rsidRPr="00650CA5">
                <w:rPr>
                  <w:rFonts w:ascii="Times New Roman" w:hAnsi="Times New Roman"/>
                  <w:sz w:val="24"/>
                  <w:szCs w:val="24"/>
                </w:rPr>
                <w:t xml:space="preserve"> не предусматривает проход</w:t>
              </w:r>
              <w:r>
                <w:rPr>
                  <w:rFonts w:ascii="Times New Roman" w:hAnsi="Times New Roman"/>
                  <w:sz w:val="24"/>
                  <w:szCs w:val="24"/>
                </w:rPr>
                <w:t xml:space="preserve"> </w:t>
              </w:r>
              <w:r w:rsidRPr="00650CA5">
                <w:rPr>
                  <w:rFonts w:ascii="Times New Roman" w:hAnsi="Times New Roman"/>
                  <w:sz w:val="24"/>
                  <w:szCs w:val="24"/>
                </w:rPr>
                <w:t>по сортировочным горкам и (</w:t>
              </w:r>
              <w:r w:rsidRPr="00650CA5">
                <w:rPr>
                  <w:rFonts w:ascii="Times New Roman" w:hAnsi="Times New Roman"/>
                  <w:sz w:val="24"/>
                  <w:szCs w:val="24"/>
                  <w:u w:color="FF0000"/>
                </w:rPr>
                <w:t>или</w:t>
              </w:r>
              <w:r w:rsidRPr="00650CA5">
                <w:rPr>
                  <w:rFonts w:ascii="Times New Roman" w:hAnsi="Times New Roman"/>
                  <w:sz w:val="24"/>
                  <w:szCs w:val="24"/>
                </w:rPr>
                <w:t>) проход</w:t>
              </w:r>
              <w:r>
                <w:rPr>
                  <w:rFonts w:ascii="Times New Roman" w:hAnsi="Times New Roman"/>
                  <w:sz w:val="24"/>
                  <w:szCs w:val="24"/>
                </w:rPr>
                <w:t xml:space="preserve"> </w:t>
              </w:r>
              <w:r w:rsidRPr="00650CA5">
                <w:rPr>
                  <w:rFonts w:ascii="Times New Roman" w:hAnsi="Times New Roman"/>
                  <w:sz w:val="24"/>
                  <w:szCs w:val="24"/>
                </w:rPr>
                <w:t>по аппарели съезда</w:t>
              </w:r>
            </w:ins>
          </w:p>
        </w:tc>
      </w:tr>
      <w:tr w:rsidR="00944A94" w:rsidRPr="00650CA5" w:rsidTr="005F5771">
        <w:trPr>
          <w:trHeight w:val="20"/>
          <w:ins w:id="2414" w:author="Абрамов Денис Евгеньевич" w:date="2025-01-24T11:26:00Z"/>
        </w:trPr>
        <w:tc>
          <w:tcPr>
            <w:tcW w:w="319" w:type="pct"/>
            <w:shd w:val="clear" w:color="auto" w:fill="auto"/>
          </w:tcPr>
          <w:p w:rsidR="00944A94" w:rsidRPr="00650CA5" w:rsidRDefault="00944A94" w:rsidP="008777B6">
            <w:pPr>
              <w:pStyle w:val="ConsPlusNormal"/>
              <w:widowControl/>
              <w:numPr>
                <w:ilvl w:val="0"/>
                <w:numId w:val="2"/>
              </w:numPr>
              <w:jc w:val="center"/>
              <w:rPr>
                <w:ins w:id="2415" w:author="Абрамов Денис Евгеньевич" w:date="2025-01-24T11:26:00Z"/>
                <w:rFonts w:ascii="Times New Roman" w:hAnsi="Times New Roman" w:cs="Times New Roman"/>
                <w:sz w:val="24"/>
                <w:szCs w:val="24"/>
              </w:rPr>
            </w:pPr>
          </w:p>
        </w:tc>
        <w:tc>
          <w:tcPr>
            <w:tcW w:w="987" w:type="pct"/>
            <w:vMerge/>
            <w:tcBorders>
              <w:bottom w:val="nil"/>
            </w:tcBorders>
            <w:shd w:val="clear" w:color="auto" w:fill="auto"/>
          </w:tcPr>
          <w:p w:rsidR="00944A94" w:rsidRPr="00650CA5" w:rsidRDefault="00944A94" w:rsidP="008777B6">
            <w:pPr>
              <w:pStyle w:val="ConsPlusNormal"/>
              <w:widowControl/>
              <w:ind w:firstLine="8"/>
              <w:rPr>
                <w:ins w:id="2416" w:author="Абрамов Денис Евгеньевич" w:date="2025-01-24T11:26:00Z"/>
                <w:rFonts w:ascii="Times New Roman" w:hAnsi="Times New Roman" w:cs="Times New Roman"/>
                <w:sz w:val="24"/>
                <w:szCs w:val="24"/>
              </w:rPr>
            </w:pPr>
          </w:p>
        </w:tc>
        <w:tc>
          <w:tcPr>
            <w:tcW w:w="2581" w:type="pct"/>
            <w:shd w:val="clear" w:color="auto" w:fill="auto"/>
          </w:tcPr>
          <w:p w:rsidR="00944A94" w:rsidRPr="00B64D20" w:rsidRDefault="00944A94" w:rsidP="00A634F5">
            <w:pPr>
              <w:spacing w:after="0" w:line="240" w:lineRule="auto"/>
              <w:rPr>
                <w:ins w:id="2417" w:author="Абрамов Денис Евгеньевич" w:date="2025-01-24T11:26:00Z"/>
                <w:rFonts w:ascii="Times New Roman" w:hAnsi="Times New Roman"/>
                <w:sz w:val="24"/>
                <w:szCs w:val="24"/>
              </w:rPr>
            </w:pPr>
            <w:ins w:id="2418" w:author="Абрамов Денис Евгеньевич" w:date="2025-01-24T11:26:00Z">
              <w:r w:rsidRPr="00B64D20">
                <w:rPr>
                  <w:rFonts w:ascii="Times New Roman" w:hAnsi="Times New Roman"/>
                  <w:sz w:val="24"/>
                  <w:szCs w:val="24"/>
                </w:rPr>
                <w:t>подпункт</w:t>
              </w:r>
              <w:r>
                <w:rPr>
                  <w:rFonts w:ascii="Times New Roman" w:hAnsi="Times New Roman"/>
                  <w:sz w:val="24"/>
                  <w:szCs w:val="24"/>
                </w:rPr>
                <w:t>ы</w:t>
              </w:r>
              <w:r w:rsidRPr="00B64D20">
                <w:rPr>
                  <w:rFonts w:ascii="Times New Roman" w:hAnsi="Times New Roman"/>
                  <w:sz w:val="24"/>
                  <w:szCs w:val="24"/>
                </w:rPr>
                <w:t xml:space="preserve"> </w:t>
              </w:r>
              <w:r w:rsidRPr="00650CA5">
                <w:rPr>
                  <w:rFonts w:ascii="Times New Roman" w:hAnsi="Times New Roman"/>
                  <w:sz w:val="24"/>
                  <w:szCs w:val="24"/>
                </w:rPr>
                <w:t>«н», «п»</w:t>
              </w:r>
              <w:r>
                <w:rPr>
                  <w:rFonts w:ascii="Times New Roman" w:hAnsi="Times New Roman"/>
                  <w:sz w:val="24"/>
                  <w:szCs w:val="24"/>
                </w:rPr>
                <w:t xml:space="preserve"> </w:t>
              </w:r>
              <w:r w:rsidRPr="00B64D20">
                <w:rPr>
                  <w:rFonts w:ascii="Times New Roman" w:hAnsi="Times New Roman"/>
                  <w:sz w:val="24"/>
                  <w:szCs w:val="24"/>
                </w:rPr>
                <w:t>пункта 5.</w:t>
              </w:r>
              <w:r>
                <w:rPr>
                  <w:rFonts w:ascii="Times New Roman" w:hAnsi="Times New Roman"/>
                  <w:sz w:val="24"/>
                  <w:szCs w:val="24"/>
                </w:rPr>
                <w:t>3.</w:t>
              </w:r>
              <w:r w:rsidRPr="00B64D20">
                <w:rPr>
                  <w:rFonts w:ascii="Times New Roman" w:hAnsi="Times New Roman"/>
                  <w:sz w:val="24"/>
                  <w:szCs w:val="24"/>
                </w:rPr>
                <w:t>1</w:t>
              </w:r>
            </w:ins>
          </w:p>
          <w:p w:rsidR="00944A94" w:rsidRPr="00650CA5" w:rsidRDefault="00944A94" w:rsidP="00A634F5">
            <w:pPr>
              <w:spacing w:after="0" w:line="240" w:lineRule="auto"/>
              <w:rPr>
                <w:ins w:id="2419" w:author="Абрамов Денис Евгеньевич" w:date="2025-01-24T11:26:00Z"/>
                <w:rFonts w:ascii="Times New Roman" w:hAnsi="Times New Roman"/>
                <w:sz w:val="24"/>
                <w:szCs w:val="24"/>
              </w:rPr>
            </w:pPr>
            <w:ins w:id="2420" w:author="Абрамов Денис Евгеньевич" w:date="2025-01-24T11:26:00Z">
              <w:r w:rsidRPr="00B64D20">
                <w:rPr>
                  <w:rFonts w:ascii="Times New Roman" w:hAnsi="Times New Roman"/>
                  <w:sz w:val="24"/>
                  <w:szCs w:val="24"/>
                </w:rPr>
                <w:t>ГОСТ 35024–2023 «Вагоны грузовые сочлененного типа. Общие технические условия»</w:t>
              </w:r>
            </w:ins>
          </w:p>
        </w:tc>
        <w:tc>
          <w:tcPr>
            <w:tcW w:w="1113" w:type="pct"/>
            <w:vMerge/>
            <w:shd w:val="clear" w:color="auto" w:fill="auto"/>
          </w:tcPr>
          <w:p w:rsidR="00944A94" w:rsidRPr="00650CA5" w:rsidRDefault="00944A94" w:rsidP="008777B6">
            <w:pPr>
              <w:spacing w:after="0" w:line="240" w:lineRule="auto"/>
              <w:jc w:val="center"/>
              <w:rPr>
                <w:ins w:id="2421" w:author="Абрамов Денис Евгеньевич" w:date="2025-01-24T11:26:00Z"/>
                <w:rStyle w:val="211pt"/>
                <w:rFonts w:eastAsia="Arial Unicode MS"/>
                <w:color w:val="auto"/>
                <w:sz w:val="24"/>
                <w:szCs w:val="24"/>
              </w:rPr>
            </w:pPr>
          </w:p>
        </w:tc>
      </w:tr>
      <w:tr w:rsidR="008777B6" w:rsidRPr="00650CA5" w:rsidTr="005F577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422" w:author="Абрамов Денис Евгеньевич" w:date="2025-01-23T14:10: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2423" w:author="Абрамов Денис Евгеньевич" w:date="2025-01-23T14:10:00Z">
            <w:trPr>
              <w:gridBefore w:val="1"/>
              <w:trHeight w:val="20"/>
            </w:trPr>
          </w:trPrChange>
        </w:trPr>
        <w:tc>
          <w:tcPr>
            <w:tcW w:w="319" w:type="pct"/>
            <w:shd w:val="clear" w:color="auto" w:fill="auto"/>
            <w:tcPrChange w:id="2424" w:author="Абрамов Денис Евгеньевич" w:date="2025-01-23T14:10: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2425" w:author="Абрамов Денис Евгеньевич" w:date="2025-01-23T14:10: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2426" w:author="Абрамов Денис Евгеньевич" w:date="2025-01-23T14:10: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 5.1.2</w:t>
            </w:r>
          </w:p>
          <w:p w:rsidR="008777B6"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ГОСТ 33434-2015 «Устройство сцепное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и автосцепное железнодорожного подвижного состава. Технические требования и правила приемки»</w:t>
            </w:r>
          </w:p>
        </w:tc>
        <w:tc>
          <w:tcPr>
            <w:tcW w:w="1113" w:type="pct"/>
            <w:shd w:val="clear" w:color="auto" w:fill="auto"/>
            <w:tcPrChange w:id="2427" w:author="Абрамов Денис Евгеньевич" w:date="2025-01-23T14:10:00Z">
              <w:tcPr>
                <w:tcW w:w="1113" w:type="pct"/>
                <w:gridSpan w:val="2"/>
                <w:shd w:val="clear" w:color="auto" w:fill="auto"/>
              </w:tcPr>
            </w:tcPrChange>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5F577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428" w:author="Абрамов Денис Евгеньевич" w:date="2025-01-23T14:10: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2429" w:author="Абрамов Денис Евгеньевич" w:date="2025-01-23T14:10:00Z">
            <w:trPr>
              <w:gridBefore w:val="1"/>
              <w:trHeight w:val="20"/>
            </w:trPr>
          </w:trPrChange>
        </w:trPr>
        <w:tc>
          <w:tcPr>
            <w:tcW w:w="319" w:type="pct"/>
            <w:shd w:val="clear" w:color="auto" w:fill="auto"/>
            <w:tcPrChange w:id="2430" w:author="Абрамов Денис Евгеньевич" w:date="2025-01-23T14:10: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tcBorders>
              <w:bottom w:val="nil"/>
            </w:tcBorders>
            <w:shd w:val="clear" w:color="auto" w:fill="auto"/>
            <w:tcPrChange w:id="2431" w:author="Абрамов Денис Евгеньевич" w:date="2025-01-23T14:10:00Z">
              <w:tcPr>
                <w:tcW w:w="987" w:type="pct"/>
                <w:gridSpan w:val="2"/>
                <w:vMerge/>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2432" w:author="Абрамов Денис Евгеньевич" w:date="2025-01-23T14:10:00Z">
              <w:tcPr>
                <w:tcW w:w="2581" w:type="pct"/>
                <w:gridSpan w:val="2"/>
                <w:shd w:val="clear" w:color="auto" w:fill="auto"/>
              </w:tcPr>
            </w:tcPrChange>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 «а» пункта 4.1.4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26725-2022 «Полувагоны. Общие технические условия»</w:t>
            </w:r>
          </w:p>
        </w:tc>
        <w:tc>
          <w:tcPr>
            <w:tcW w:w="1113" w:type="pct"/>
            <w:shd w:val="clear" w:color="auto" w:fill="auto"/>
            <w:tcPrChange w:id="2433" w:author="Абрамов Денис Евгеньевич" w:date="2025-01-23T14:10:00Z">
              <w:tcPr>
                <w:tcW w:w="1113" w:type="pct"/>
                <w:gridSpan w:val="2"/>
                <w:shd w:val="clear" w:color="auto" w:fill="auto"/>
              </w:tcPr>
            </w:tcPrChange>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5F577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434" w:author="Абрамов Денис Евгеньевич" w:date="2025-01-23T14:10: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2435" w:author="Абрамов Денис Евгеньевич" w:date="2025-01-23T14:10:00Z">
            <w:trPr>
              <w:gridBefore w:val="1"/>
              <w:trHeight w:val="20"/>
            </w:trPr>
          </w:trPrChange>
        </w:trPr>
        <w:tc>
          <w:tcPr>
            <w:tcW w:w="319" w:type="pct"/>
            <w:shd w:val="clear" w:color="auto" w:fill="auto"/>
            <w:tcPrChange w:id="2436" w:author="Абрамов Денис Евгеньевич" w:date="2025-01-23T14:10: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tcBorders>
              <w:top w:val="nil"/>
            </w:tcBorders>
            <w:shd w:val="clear" w:color="auto" w:fill="auto"/>
            <w:tcPrChange w:id="2437" w:author="Абрамов Денис Евгеньевич" w:date="2025-01-23T14:10:00Z">
              <w:tcPr>
                <w:tcW w:w="987" w:type="pct"/>
                <w:gridSpan w:val="2"/>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Change w:id="2438" w:author="Абрамов Денис Евгеньевич" w:date="2025-01-23T14:10:00Z">
              <w:tcPr>
                <w:tcW w:w="2581" w:type="pct"/>
                <w:gridSpan w:val="2"/>
                <w:shd w:val="clear" w:color="auto" w:fill="auto"/>
              </w:tcPr>
            </w:tcPrChange>
          </w:tcPr>
          <w:p w:rsidR="008777B6" w:rsidRPr="00B64D20"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t>подпункт «а» пункта 5.1.3</w:t>
            </w:r>
          </w:p>
          <w:p w:rsidR="008777B6" w:rsidRPr="00650CA5"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Change w:id="2439" w:author="Абрамов Денис Евгеньевич" w:date="2025-01-23T14:10:00Z">
              <w:tcPr>
                <w:tcW w:w="1113" w:type="pct"/>
                <w:gridSpan w:val="2"/>
                <w:shd w:val="clear" w:color="auto" w:fill="auto"/>
              </w:tcPr>
            </w:tcPrChange>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59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пункты А.5 (абзац 4), А.8 (абзац 4), 5.3 и 5.6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26725-2022 «Полувагоны. Общие технические условия»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t xml:space="preserve">пункты 6.3, 6.6, 6.7, четвертый абзац пункта А.5 </w:t>
            </w:r>
          </w:p>
          <w:p w:rsidR="008777B6" w:rsidRPr="00B64D20"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t>и четвертый абзац пункта А.8 приложения А</w:t>
            </w:r>
          </w:p>
          <w:p w:rsidR="008777B6" w:rsidRPr="00650CA5"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60          раздела 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пункты 4.2.1, 5.2</w:t>
            </w:r>
            <w:ins w:id="2440" w:author="Абрамов Денис Евгеньевич" w:date="2025-01-24T11:28:00Z">
              <w:r w:rsidR="00944A94">
                <w:rPr>
                  <w:rFonts w:ascii="Times New Roman" w:hAnsi="Times New Roman"/>
                  <w:sz w:val="24"/>
                  <w:szCs w:val="24"/>
                </w:rPr>
                <w:t>,</w:t>
              </w:r>
            </w:ins>
            <w:r w:rsidRPr="00650CA5">
              <w:rPr>
                <w:rFonts w:ascii="Times New Roman" w:hAnsi="Times New Roman"/>
                <w:sz w:val="24"/>
                <w:szCs w:val="24"/>
              </w:rPr>
              <w:t xml:space="preserve"> </w:t>
            </w:r>
            <w:del w:id="2441" w:author="Абрамов Денис Евгеньевич" w:date="2025-01-24T11:28:00Z">
              <w:r w:rsidRPr="00650CA5" w:rsidDel="00944A94">
                <w:rPr>
                  <w:rFonts w:ascii="Times New Roman" w:hAnsi="Times New Roman"/>
                  <w:sz w:val="24"/>
                  <w:szCs w:val="24"/>
                </w:rPr>
                <w:delText xml:space="preserve">и </w:delText>
              </w:r>
            </w:del>
            <w:r w:rsidRPr="00650CA5">
              <w:rPr>
                <w:rFonts w:ascii="Times New Roman" w:hAnsi="Times New Roman"/>
                <w:sz w:val="24"/>
                <w:szCs w:val="24"/>
              </w:rPr>
              <w:t xml:space="preserve">9.5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26725-2022 «Полувагоны. Общие технические условия»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B64D20"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t>пункт</w:t>
            </w:r>
            <w:ins w:id="2442" w:author="Абрамов Денис Евгеньевич" w:date="2025-01-24T11:28:00Z">
              <w:r w:rsidR="00944A94">
                <w:rPr>
                  <w:rFonts w:ascii="Times New Roman" w:hAnsi="Times New Roman"/>
                  <w:sz w:val="24"/>
                  <w:szCs w:val="24"/>
                </w:rPr>
                <w:t>ы</w:t>
              </w:r>
            </w:ins>
            <w:r w:rsidRPr="00B64D20">
              <w:rPr>
                <w:rFonts w:ascii="Times New Roman" w:hAnsi="Times New Roman"/>
                <w:sz w:val="24"/>
                <w:szCs w:val="24"/>
              </w:rPr>
              <w:t xml:space="preserve"> 5.2.1.1, </w:t>
            </w:r>
            <w:del w:id="2443" w:author="Абрамов Денис Евгеньевич" w:date="2025-01-24T11:28:00Z">
              <w:r w:rsidRPr="00B64D20" w:rsidDel="00944A94">
                <w:rPr>
                  <w:rFonts w:ascii="Times New Roman" w:hAnsi="Times New Roman"/>
                  <w:sz w:val="24"/>
                  <w:szCs w:val="24"/>
                </w:rPr>
                <w:delText xml:space="preserve">пункт </w:delText>
              </w:r>
            </w:del>
            <w:r w:rsidRPr="00B64D20">
              <w:rPr>
                <w:rFonts w:ascii="Times New Roman" w:hAnsi="Times New Roman"/>
                <w:sz w:val="24"/>
                <w:szCs w:val="24"/>
              </w:rPr>
              <w:t xml:space="preserve">6.2, </w:t>
            </w:r>
            <w:del w:id="2444" w:author="Абрамов Денис Евгеньевич" w:date="2025-01-24T11:28:00Z">
              <w:r w:rsidRPr="00B64D20" w:rsidDel="00944A94">
                <w:rPr>
                  <w:rFonts w:ascii="Times New Roman" w:hAnsi="Times New Roman"/>
                  <w:sz w:val="24"/>
                  <w:szCs w:val="24"/>
                </w:rPr>
                <w:delText xml:space="preserve">пункт </w:delText>
              </w:r>
            </w:del>
            <w:r w:rsidRPr="00B64D20">
              <w:rPr>
                <w:rFonts w:ascii="Times New Roman" w:hAnsi="Times New Roman"/>
                <w:sz w:val="24"/>
                <w:szCs w:val="24"/>
              </w:rPr>
              <w:t>10.11</w:t>
            </w:r>
          </w:p>
          <w:p w:rsidR="008777B6" w:rsidRPr="00650CA5"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61*          раздела 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 5.10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26725-2022 «Полувагоны. Общие технические условия»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B64D20"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t>пункт 6.10</w:t>
            </w:r>
          </w:p>
          <w:p w:rsidR="008777B6" w:rsidRPr="00650CA5"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lastRenderedPageBreak/>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92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подпункт «ж» пункта 4.1.4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26725-2022 «Полувагоны. Общие технические условия»</w:t>
            </w:r>
          </w:p>
        </w:tc>
        <w:tc>
          <w:tcPr>
            <w:tcW w:w="1113" w:type="pct"/>
            <w:shd w:val="clear" w:color="auto" w:fill="auto"/>
          </w:tcPr>
          <w:p w:rsidR="008777B6" w:rsidRPr="00650CA5" w:rsidRDefault="008777B6" w:rsidP="008777B6">
            <w:pPr>
              <w:pStyle w:val="ConsPlusNormal"/>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B64D20"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t>подпункт «е» пункта 5.</w:t>
            </w:r>
            <w:ins w:id="2445" w:author="Абрамов Денис Евгеньевич" w:date="2025-01-28T15:52:00Z">
              <w:r w:rsidR="0025511C">
                <w:rPr>
                  <w:rFonts w:ascii="Times New Roman" w:hAnsi="Times New Roman"/>
                  <w:sz w:val="24"/>
                  <w:szCs w:val="24"/>
                </w:rPr>
                <w:t>1</w:t>
              </w:r>
            </w:ins>
            <w:del w:id="2446" w:author="Абрамов Денис Евгеньевич" w:date="2025-01-28T15:52:00Z">
              <w:r w:rsidRPr="00B64D20" w:rsidDel="0025511C">
                <w:rPr>
                  <w:rFonts w:ascii="Times New Roman" w:hAnsi="Times New Roman"/>
                  <w:sz w:val="24"/>
                  <w:szCs w:val="24"/>
                </w:rPr>
                <w:delText>3</w:delText>
              </w:r>
            </w:del>
            <w:r w:rsidRPr="00B64D20">
              <w:rPr>
                <w:rFonts w:ascii="Times New Roman" w:hAnsi="Times New Roman"/>
                <w:sz w:val="24"/>
                <w:szCs w:val="24"/>
              </w:rPr>
              <w:t>.</w:t>
            </w:r>
            <w:del w:id="2447" w:author="Абрамов Денис Евгеньевич" w:date="2025-01-28T15:52:00Z">
              <w:r w:rsidRPr="00B64D20" w:rsidDel="0025511C">
                <w:rPr>
                  <w:rFonts w:ascii="Times New Roman" w:hAnsi="Times New Roman"/>
                  <w:sz w:val="24"/>
                  <w:szCs w:val="24"/>
                </w:rPr>
                <w:delText>1</w:delText>
              </w:r>
            </w:del>
            <w:ins w:id="2448" w:author="Абрамов Денис Евгеньевич" w:date="2025-01-28T15:52:00Z">
              <w:r w:rsidR="0025511C">
                <w:rPr>
                  <w:rFonts w:ascii="Times New Roman" w:hAnsi="Times New Roman"/>
                  <w:sz w:val="24"/>
                  <w:szCs w:val="24"/>
                </w:rPr>
                <w:t>3</w:t>
              </w:r>
            </w:ins>
          </w:p>
          <w:p w:rsidR="008777B6" w:rsidRPr="00650CA5"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97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Del="00944A94" w:rsidRDefault="008777B6" w:rsidP="008777B6">
            <w:pPr>
              <w:spacing w:after="0" w:line="240" w:lineRule="auto"/>
              <w:rPr>
                <w:del w:id="2449" w:author="Абрамов Денис Евгеньевич" w:date="2025-01-24T11:28:00Z"/>
                <w:rFonts w:ascii="Times New Roman" w:hAnsi="Times New Roman"/>
                <w:sz w:val="24"/>
                <w:szCs w:val="24"/>
              </w:rPr>
            </w:pPr>
            <w:del w:id="2450" w:author="Абрамов Денис Евгеньевич" w:date="2025-01-24T11:28:00Z">
              <w:r w:rsidRPr="00650CA5" w:rsidDel="00944A94">
                <w:rPr>
                  <w:rFonts w:ascii="Times New Roman" w:hAnsi="Times New Roman"/>
                  <w:sz w:val="24"/>
                  <w:szCs w:val="24"/>
                </w:rPr>
                <w:delText xml:space="preserve">пункт 4.13 (четвертое перечисление)  </w:delText>
              </w:r>
            </w:del>
          </w:p>
          <w:p w:rsidR="008777B6" w:rsidRPr="00650CA5" w:rsidRDefault="008777B6" w:rsidP="008777B6">
            <w:pPr>
              <w:spacing w:after="0" w:line="240" w:lineRule="auto"/>
              <w:rPr>
                <w:rFonts w:ascii="Times New Roman" w:hAnsi="Times New Roman"/>
                <w:sz w:val="24"/>
                <w:szCs w:val="24"/>
              </w:rPr>
            </w:pPr>
            <w:del w:id="2451" w:author="Абрамов Денис Евгеньевич" w:date="2025-01-24T11:28:00Z">
              <w:r w:rsidRPr="00650CA5" w:rsidDel="00944A94">
                <w:rPr>
                  <w:rFonts w:ascii="Times New Roman" w:hAnsi="Times New Roman"/>
                  <w:sz w:val="24"/>
                  <w:szCs w:val="24"/>
                </w:rPr>
                <w:delText>ГОСТ 2.601-2013 «Единая система конструкторской документации (ЕСКД). Эксплуатационные документы»</w:delText>
              </w:r>
            </w:del>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Del="00944A94" w:rsidRDefault="008777B6" w:rsidP="008777B6">
            <w:pPr>
              <w:spacing w:after="0" w:line="240" w:lineRule="auto"/>
              <w:rPr>
                <w:del w:id="2452" w:author="Абрамов Денис Евгеньевич" w:date="2025-01-24T11:28:00Z"/>
                <w:rFonts w:ascii="Times New Roman" w:hAnsi="Times New Roman"/>
                <w:sz w:val="24"/>
                <w:szCs w:val="24"/>
              </w:rPr>
            </w:pPr>
            <w:del w:id="2453" w:author="Абрамов Денис Евгеньевич" w:date="2025-01-24T11:28:00Z">
              <w:r w:rsidRPr="00650CA5" w:rsidDel="00944A94">
                <w:rPr>
                  <w:rFonts w:ascii="Times New Roman" w:hAnsi="Times New Roman"/>
                  <w:sz w:val="24"/>
                  <w:szCs w:val="24"/>
                </w:rPr>
                <w:delText>пункт 4.13 (четвертое перечисление)</w:delText>
              </w:r>
            </w:del>
          </w:p>
          <w:p w:rsidR="008777B6" w:rsidRPr="00650CA5" w:rsidRDefault="008777B6" w:rsidP="008777B6">
            <w:pPr>
              <w:spacing w:after="0" w:line="240" w:lineRule="auto"/>
              <w:rPr>
                <w:rFonts w:ascii="Times New Roman" w:hAnsi="Times New Roman"/>
                <w:sz w:val="24"/>
                <w:szCs w:val="24"/>
              </w:rPr>
            </w:pPr>
            <w:del w:id="2454" w:author="Абрамов Денис Евгеньевич" w:date="2025-01-24T11:28:00Z">
              <w:r w:rsidRPr="00650CA5" w:rsidDel="00944A94">
                <w:rPr>
                  <w:rFonts w:ascii="Times New Roman" w:hAnsi="Times New Roman"/>
                  <w:sz w:val="24"/>
                  <w:szCs w:val="24"/>
                </w:rPr>
                <w:delText>ГОСТ Р 2.601-2019 «Единая система конструкторской документации (ЕСКД). Эксплуатационные документы»</w:delText>
              </w:r>
            </w:del>
          </w:p>
        </w:tc>
        <w:tc>
          <w:tcPr>
            <w:tcW w:w="1113" w:type="pct"/>
            <w:shd w:val="clear" w:color="auto" w:fill="auto"/>
          </w:tcPr>
          <w:p w:rsidR="008777B6" w:rsidRPr="00650CA5" w:rsidDel="00944A94" w:rsidRDefault="008777B6" w:rsidP="008777B6">
            <w:pPr>
              <w:spacing w:after="0" w:line="240" w:lineRule="auto"/>
              <w:jc w:val="center"/>
              <w:rPr>
                <w:del w:id="2455" w:author="Абрамов Денис Евгеньевич" w:date="2025-01-24T11:28:00Z"/>
                <w:rStyle w:val="211pt"/>
                <w:rFonts w:eastAsia="Arial Unicode MS"/>
                <w:color w:val="auto"/>
                <w:sz w:val="24"/>
                <w:szCs w:val="24"/>
              </w:rPr>
            </w:pPr>
            <w:del w:id="2456" w:author="Абрамов Денис Евгеньевич" w:date="2025-01-24T11:28:00Z">
              <w:r w:rsidRPr="00650CA5" w:rsidDel="00944A94">
                <w:rPr>
                  <w:rStyle w:val="211pt"/>
                  <w:rFonts w:eastAsia="Arial Unicode MS"/>
                  <w:color w:val="auto"/>
                  <w:sz w:val="24"/>
                  <w:szCs w:val="24"/>
                </w:rPr>
                <w:delText>применяется</w:delText>
              </w:r>
            </w:del>
          </w:p>
          <w:p w:rsidR="008777B6" w:rsidRPr="00650CA5" w:rsidRDefault="008777B6" w:rsidP="008777B6">
            <w:pPr>
              <w:spacing w:after="0" w:line="240" w:lineRule="auto"/>
              <w:jc w:val="center"/>
              <w:rPr>
                <w:rStyle w:val="211pt"/>
                <w:rFonts w:eastAsia="Arial Unicode MS"/>
                <w:color w:val="auto"/>
                <w:sz w:val="24"/>
                <w:szCs w:val="24"/>
              </w:rPr>
            </w:pPr>
            <w:del w:id="2457" w:author="Абрамов Денис Евгеньевич" w:date="2025-01-24T11:28:00Z">
              <w:r w:rsidRPr="00650CA5" w:rsidDel="00944A94">
                <w:rPr>
                  <w:rStyle w:val="211pt"/>
                  <w:rFonts w:eastAsia="Arial Unicode MS"/>
                  <w:color w:val="auto"/>
                  <w:sz w:val="24"/>
                  <w:szCs w:val="24"/>
                </w:rPr>
                <w:delText>до 31.12.2030</w:delText>
              </w:r>
            </w:del>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 9.7</w:t>
            </w:r>
          </w:p>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26725–2022 «Полувагоны. Общие технические условия»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B64D20"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t>пункт 10.13</w:t>
            </w:r>
          </w:p>
          <w:p w:rsidR="008777B6" w:rsidRPr="00650CA5"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828"/>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99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eastAsia="Calibri" w:hAnsi="Times New Roman" w:cs="Times New Roman"/>
                <w:sz w:val="24"/>
                <w:szCs w:val="24"/>
                <w:lang w:eastAsia="en-US"/>
              </w:rPr>
            </w:pPr>
            <w:r w:rsidRPr="00650CA5">
              <w:rPr>
                <w:rFonts w:ascii="Times New Roman" w:eastAsia="Calibri" w:hAnsi="Times New Roman" w:cs="Times New Roman"/>
                <w:sz w:val="24"/>
                <w:szCs w:val="24"/>
                <w:lang w:eastAsia="en-US"/>
              </w:rPr>
              <w:t>пункты 4.5.</w:t>
            </w:r>
            <w:ins w:id="2458" w:author="Абрамов Денис Евгеньевич" w:date="2025-01-24T11:45:00Z">
              <w:r w:rsidR="00922587">
                <w:rPr>
                  <w:rFonts w:ascii="Times New Roman" w:eastAsia="Calibri" w:hAnsi="Times New Roman" w:cs="Times New Roman"/>
                  <w:sz w:val="24"/>
                  <w:szCs w:val="24"/>
                  <w:lang w:eastAsia="en-US"/>
                </w:rPr>
                <w:t>1</w:t>
              </w:r>
            </w:ins>
            <w:ins w:id="2459" w:author="Абрамов Денис Евгеньевич" w:date="2025-01-24T11:29:00Z">
              <w:r w:rsidR="00944A94">
                <w:rPr>
                  <w:rFonts w:ascii="Times New Roman" w:eastAsia="Calibri" w:hAnsi="Times New Roman" w:cs="Times New Roman"/>
                  <w:sz w:val="24"/>
                  <w:szCs w:val="24"/>
                  <w:lang w:eastAsia="en-US"/>
                </w:rPr>
                <w:t xml:space="preserve">, </w:t>
              </w:r>
            </w:ins>
            <w:del w:id="2460" w:author="Абрамов Денис Евгеньевич" w:date="2025-01-24T11:29:00Z">
              <w:r w:rsidRPr="00650CA5" w:rsidDel="00944A94">
                <w:rPr>
                  <w:rFonts w:ascii="Times New Roman" w:eastAsia="Calibri" w:hAnsi="Times New Roman" w:cs="Times New Roman"/>
                  <w:sz w:val="24"/>
                  <w:szCs w:val="24"/>
                  <w:lang w:eastAsia="en-US"/>
                </w:rPr>
                <w:delText>1–</w:delText>
              </w:r>
            </w:del>
            <w:r w:rsidRPr="00650CA5">
              <w:rPr>
                <w:rFonts w:ascii="Times New Roman" w:eastAsia="Calibri" w:hAnsi="Times New Roman" w:cs="Times New Roman"/>
                <w:sz w:val="24"/>
                <w:szCs w:val="24"/>
                <w:lang w:eastAsia="en-US"/>
              </w:rPr>
              <w:t>4.5.</w:t>
            </w:r>
            <w:ins w:id="2461" w:author="Абрамов Денис Евгеньевич" w:date="2025-01-24T11:45:00Z">
              <w:r w:rsidR="00922587">
                <w:rPr>
                  <w:rFonts w:ascii="Times New Roman" w:eastAsia="Calibri" w:hAnsi="Times New Roman" w:cs="Times New Roman"/>
                  <w:sz w:val="24"/>
                  <w:szCs w:val="24"/>
                  <w:lang w:eastAsia="en-US"/>
                </w:rPr>
                <w:t>2</w:t>
              </w:r>
            </w:ins>
            <w:del w:id="2462" w:author="Абрамов Денис Евгеньевич" w:date="2025-01-24T11:29:00Z">
              <w:r w:rsidRPr="00650CA5" w:rsidDel="00944A94">
                <w:rPr>
                  <w:rFonts w:ascii="Times New Roman" w:eastAsia="Calibri" w:hAnsi="Times New Roman" w:cs="Times New Roman"/>
                  <w:sz w:val="24"/>
                  <w:szCs w:val="24"/>
                  <w:lang w:eastAsia="en-US"/>
                </w:rPr>
                <w:delText>5</w:delText>
              </w:r>
            </w:del>
            <w:r w:rsidRPr="00650CA5">
              <w:rPr>
                <w:rFonts w:ascii="Times New Roman" w:eastAsia="Calibri" w:hAnsi="Times New Roman" w:cs="Times New Roman"/>
                <w:sz w:val="24"/>
                <w:szCs w:val="24"/>
                <w:lang w:eastAsia="en-US"/>
              </w:rPr>
              <w:t xml:space="preserve">, </w:t>
            </w:r>
            <w:ins w:id="2463" w:author="Абрамов Денис Евгеньевич" w:date="2025-01-24T11:45:00Z">
              <w:r w:rsidR="00922587">
                <w:rPr>
                  <w:rFonts w:ascii="Times New Roman" w:eastAsia="Calibri" w:hAnsi="Times New Roman" w:cs="Times New Roman"/>
                  <w:sz w:val="24"/>
                  <w:szCs w:val="24"/>
                  <w:lang w:eastAsia="en-US"/>
                </w:rPr>
                <w:t>4.</w:t>
              </w:r>
            </w:ins>
            <w:r w:rsidRPr="00650CA5">
              <w:rPr>
                <w:rFonts w:ascii="Times New Roman" w:eastAsia="Calibri" w:hAnsi="Times New Roman" w:cs="Times New Roman"/>
                <w:sz w:val="24"/>
                <w:szCs w:val="24"/>
                <w:lang w:eastAsia="en-US"/>
              </w:rPr>
              <w:t>5.</w:t>
            </w:r>
            <w:ins w:id="2464" w:author="Абрамов Денис Евгеньевич" w:date="2025-01-24T11:45:00Z">
              <w:r w:rsidR="00922587">
                <w:rPr>
                  <w:rFonts w:ascii="Times New Roman" w:eastAsia="Calibri" w:hAnsi="Times New Roman" w:cs="Times New Roman"/>
                  <w:sz w:val="24"/>
                  <w:szCs w:val="24"/>
                  <w:lang w:eastAsia="en-US"/>
                </w:rPr>
                <w:t>3</w:t>
              </w:r>
            </w:ins>
            <w:del w:id="2465" w:author="Абрамов Денис Евгеньевич" w:date="2025-01-24T11:45:00Z">
              <w:r w:rsidRPr="00650CA5" w:rsidDel="00922587">
                <w:rPr>
                  <w:rFonts w:ascii="Times New Roman" w:eastAsia="Calibri" w:hAnsi="Times New Roman" w:cs="Times New Roman"/>
                  <w:sz w:val="24"/>
                  <w:szCs w:val="24"/>
                  <w:lang w:eastAsia="en-US"/>
                </w:rPr>
                <w:delText>6</w:delText>
              </w:r>
            </w:del>
            <w:ins w:id="2466" w:author="Абрамов Денис Евгеньевич" w:date="2025-01-24T11:45:00Z">
              <w:r w:rsidR="00922587">
                <w:rPr>
                  <w:rFonts w:ascii="Times New Roman" w:eastAsia="Calibri" w:hAnsi="Times New Roman" w:cs="Times New Roman"/>
                  <w:sz w:val="24"/>
                  <w:szCs w:val="24"/>
                  <w:lang w:eastAsia="en-US"/>
                </w:rPr>
                <w:t>, 4.5.5, 4.5.6</w:t>
              </w:r>
            </w:ins>
            <w:ins w:id="2467" w:author="Абрамов Денис Евгеньевич" w:date="2025-01-24T11:46:00Z">
              <w:r w:rsidR="00922587">
                <w:rPr>
                  <w:rFonts w:ascii="Times New Roman" w:eastAsia="Calibri" w:hAnsi="Times New Roman" w:cs="Times New Roman"/>
                  <w:sz w:val="24"/>
                  <w:szCs w:val="24"/>
                  <w:lang w:eastAsia="en-US"/>
                </w:rPr>
                <w:t>, 5.6</w:t>
              </w:r>
            </w:ins>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26725-2022 «Полувагоны. Общие технические условия»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650CA5" w:rsidDel="00944A94" w:rsidRDefault="008777B6" w:rsidP="008777B6">
            <w:pPr>
              <w:spacing w:after="0" w:line="240" w:lineRule="auto"/>
              <w:rPr>
                <w:del w:id="2468" w:author="Абрамов Денис Евгеньевич" w:date="2025-01-24T11:29:00Z"/>
                <w:rFonts w:ascii="Times New Roman" w:hAnsi="Times New Roman"/>
                <w:sz w:val="24"/>
                <w:szCs w:val="24"/>
              </w:rPr>
            </w:pPr>
            <w:del w:id="2469" w:author="Абрамов Денис Евгеньевич" w:date="2025-01-24T11:29:00Z">
              <w:r w:rsidRPr="00650CA5" w:rsidDel="00944A94">
                <w:rPr>
                  <w:rFonts w:ascii="Times New Roman" w:hAnsi="Times New Roman"/>
                  <w:sz w:val="24"/>
                  <w:szCs w:val="24"/>
                </w:rPr>
                <w:delText xml:space="preserve">пункт 4.5.6 </w:delText>
              </w:r>
            </w:del>
          </w:p>
          <w:p w:rsidR="008777B6" w:rsidRPr="00650CA5" w:rsidRDefault="008777B6" w:rsidP="008777B6">
            <w:pPr>
              <w:spacing w:after="0" w:line="240" w:lineRule="auto"/>
              <w:rPr>
                <w:rFonts w:ascii="Times New Roman" w:hAnsi="Times New Roman"/>
                <w:sz w:val="24"/>
                <w:szCs w:val="24"/>
              </w:rPr>
            </w:pPr>
            <w:del w:id="2470" w:author="Абрамов Денис Евгеньевич" w:date="2025-01-24T11:29:00Z">
              <w:r w:rsidRPr="00650CA5" w:rsidDel="00944A94">
                <w:rPr>
                  <w:rFonts w:ascii="Times New Roman" w:hAnsi="Times New Roman"/>
                  <w:sz w:val="24"/>
                  <w:szCs w:val="24"/>
                </w:rPr>
                <w:delText>ГОСТ 26725-2022 «Полувагоны. Общие технические условия»</w:delText>
              </w:r>
            </w:del>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Pr="00B64D20" w:rsidRDefault="008777B6" w:rsidP="008777B6">
            <w:pPr>
              <w:spacing w:after="0" w:line="240" w:lineRule="auto"/>
              <w:rPr>
                <w:rFonts w:ascii="Times New Roman" w:hAnsi="Times New Roman"/>
                <w:sz w:val="24"/>
                <w:szCs w:val="24"/>
              </w:rPr>
            </w:pPr>
            <w:del w:id="2471" w:author="Абрамов Денис Евгеньевич" w:date="2025-01-24T11:29:00Z">
              <w:r w:rsidRPr="00B64D20" w:rsidDel="00944A94">
                <w:rPr>
                  <w:rFonts w:ascii="Times New Roman" w:hAnsi="Times New Roman"/>
                  <w:sz w:val="24"/>
                  <w:szCs w:val="24"/>
                </w:rPr>
                <w:delText xml:space="preserve">пункт 6.6, </w:delText>
              </w:r>
            </w:del>
            <w:r w:rsidRPr="00B64D20">
              <w:rPr>
                <w:rFonts w:ascii="Times New Roman" w:hAnsi="Times New Roman"/>
                <w:sz w:val="24"/>
                <w:szCs w:val="24"/>
              </w:rPr>
              <w:t>пункты 5.5.</w:t>
            </w:r>
            <w:ins w:id="2472" w:author="Абрамов Денис Евгеньевич" w:date="2025-01-24T11:46:00Z">
              <w:r w:rsidR="00922587">
                <w:rPr>
                  <w:rFonts w:ascii="Times New Roman" w:hAnsi="Times New Roman"/>
                  <w:sz w:val="24"/>
                  <w:szCs w:val="24"/>
                </w:rPr>
                <w:t>1</w:t>
              </w:r>
            </w:ins>
            <w:del w:id="2473" w:author="Абрамов Денис Евгеньевич" w:date="2025-01-24T11:46:00Z">
              <w:r w:rsidRPr="00B64D20" w:rsidDel="00922587">
                <w:rPr>
                  <w:rFonts w:ascii="Times New Roman" w:hAnsi="Times New Roman"/>
                  <w:sz w:val="24"/>
                  <w:szCs w:val="24"/>
                </w:rPr>
                <w:delText>7</w:delText>
              </w:r>
            </w:del>
            <w:r w:rsidRPr="00B64D20">
              <w:rPr>
                <w:rFonts w:ascii="Times New Roman" w:hAnsi="Times New Roman"/>
                <w:sz w:val="24"/>
                <w:szCs w:val="24"/>
              </w:rPr>
              <w:t xml:space="preserve">, </w:t>
            </w:r>
            <w:del w:id="2474" w:author="Абрамов Денис Евгеньевич" w:date="2025-01-24T11:48:00Z">
              <w:r w:rsidRPr="00B64D20" w:rsidDel="00922587">
                <w:rPr>
                  <w:rFonts w:ascii="Times New Roman" w:hAnsi="Times New Roman"/>
                  <w:sz w:val="24"/>
                  <w:szCs w:val="24"/>
                </w:rPr>
                <w:delText>5.5.</w:delText>
              </w:r>
            </w:del>
            <w:del w:id="2475" w:author="Абрамов Денис Евгеньевич" w:date="2025-01-24T11:46:00Z">
              <w:r w:rsidRPr="00B64D20" w:rsidDel="00922587">
                <w:rPr>
                  <w:rFonts w:ascii="Times New Roman" w:hAnsi="Times New Roman"/>
                  <w:sz w:val="24"/>
                  <w:szCs w:val="24"/>
                </w:rPr>
                <w:delText>8</w:delText>
              </w:r>
            </w:del>
            <w:ins w:id="2476" w:author="Абрамов Денис Евгеньевич" w:date="2025-01-24T11:47:00Z">
              <w:r w:rsidR="00922587">
                <w:rPr>
                  <w:rFonts w:ascii="Times New Roman" w:hAnsi="Times New Roman"/>
                  <w:sz w:val="24"/>
                  <w:szCs w:val="24"/>
                </w:rPr>
                <w:t xml:space="preserve">5.5.4, </w:t>
              </w:r>
            </w:ins>
            <w:ins w:id="2477" w:author="Абрамов Денис Евгеньевич" w:date="2025-01-24T11:48:00Z">
              <w:r w:rsidR="00922587">
                <w:rPr>
                  <w:rFonts w:ascii="Times New Roman" w:hAnsi="Times New Roman"/>
                  <w:sz w:val="24"/>
                  <w:szCs w:val="24"/>
                </w:rPr>
                <w:t xml:space="preserve">5.5.5, 5.5.7, 5.5.8, </w:t>
              </w:r>
            </w:ins>
            <w:ins w:id="2478" w:author="Абрамов Денис Евгеньевич" w:date="2025-01-24T11:29:00Z">
              <w:r w:rsidR="00944A94" w:rsidRPr="00B64D20">
                <w:rPr>
                  <w:rFonts w:ascii="Times New Roman" w:hAnsi="Times New Roman"/>
                  <w:sz w:val="24"/>
                  <w:szCs w:val="24"/>
                </w:rPr>
                <w:t>6.6</w:t>
              </w:r>
            </w:ins>
          </w:p>
          <w:p w:rsidR="008777B6" w:rsidRPr="00650CA5"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944A94" w:rsidRPr="00650CA5" w:rsidTr="00FD1E21">
        <w:trPr>
          <w:trHeight w:val="20"/>
          <w:ins w:id="2479" w:author="Абрамов Денис Евгеньевич" w:date="2025-01-24T11:30:00Z"/>
        </w:trPr>
        <w:tc>
          <w:tcPr>
            <w:tcW w:w="319" w:type="pct"/>
            <w:shd w:val="clear" w:color="auto" w:fill="auto"/>
          </w:tcPr>
          <w:p w:rsidR="00944A94" w:rsidRPr="00650CA5" w:rsidRDefault="00944A94" w:rsidP="008777B6">
            <w:pPr>
              <w:pStyle w:val="ConsPlusNormal"/>
              <w:widowControl/>
              <w:numPr>
                <w:ilvl w:val="0"/>
                <w:numId w:val="2"/>
              </w:numPr>
              <w:jc w:val="center"/>
              <w:rPr>
                <w:ins w:id="2480" w:author="Абрамов Денис Евгеньевич" w:date="2025-01-24T11:30:00Z"/>
                <w:rFonts w:ascii="Times New Roman" w:hAnsi="Times New Roman" w:cs="Times New Roman"/>
                <w:sz w:val="24"/>
                <w:szCs w:val="24"/>
              </w:rPr>
            </w:pPr>
          </w:p>
        </w:tc>
        <w:tc>
          <w:tcPr>
            <w:tcW w:w="987" w:type="pct"/>
            <w:vMerge w:val="restart"/>
            <w:shd w:val="clear" w:color="auto" w:fill="auto"/>
          </w:tcPr>
          <w:p w:rsidR="00944A94" w:rsidRDefault="00944A94" w:rsidP="008777B6">
            <w:pPr>
              <w:autoSpaceDE w:val="0"/>
              <w:autoSpaceDN w:val="0"/>
              <w:spacing w:after="0" w:line="240" w:lineRule="auto"/>
              <w:ind w:firstLine="8"/>
              <w:rPr>
                <w:ins w:id="2481" w:author="Абрамов Денис Евгеньевич" w:date="2025-01-24T11:30:00Z"/>
                <w:rFonts w:ascii="Times New Roman" w:eastAsia="Times New Roman" w:hAnsi="Times New Roman"/>
                <w:sz w:val="24"/>
                <w:szCs w:val="24"/>
                <w:lang w:eastAsia="ru-RU"/>
              </w:rPr>
            </w:pPr>
            <w:r>
              <w:rPr>
                <w:rFonts w:ascii="Times New Roman" w:eastAsia="Times New Roman" w:hAnsi="Times New Roman"/>
                <w:sz w:val="24"/>
                <w:szCs w:val="24"/>
                <w:lang w:eastAsia="ru-RU"/>
              </w:rPr>
              <w:t>пункт 10</w:t>
            </w:r>
            <w:ins w:id="2482" w:author="Абрамов Денис Евгеньевич" w:date="2025-01-24T11:30:00Z">
              <w:r>
                <w:rPr>
                  <w:rFonts w:ascii="Times New Roman" w:eastAsia="Times New Roman" w:hAnsi="Times New Roman"/>
                  <w:sz w:val="24"/>
                  <w:szCs w:val="24"/>
                  <w:lang w:eastAsia="ru-RU"/>
                </w:rPr>
                <w:t>0</w:t>
              </w:r>
            </w:ins>
            <w:del w:id="2483" w:author="Абрамов Денис Евгеньевич" w:date="2025-01-24T11:30:00Z">
              <w:r w:rsidDel="00944A94">
                <w:rPr>
                  <w:rFonts w:ascii="Times New Roman" w:eastAsia="Times New Roman" w:hAnsi="Times New Roman"/>
                  <w:sz w:val="24"/>
                  <w:szCs w:val="24"/>
                  <w:lang w:eastAsia="ru-RU"/>
                </w:rPr>
                <w:delText>1</w:delText>
              </w:r>
              <w:r w:rsidRPr="00650CA5" w:rsidDel="00944A94">
                <w:rPr>
                  <w:rFonts w:ascii="Times New Roman" w:eastAsia="Times New Roman" w:hAnsi="Times New Roman"/>
                  <w:sz w:val="24"/>
                  <w:szCs w:val="24"/>
                  <w:lang w:eastAsia="ru-RU"/>
                </w:rPr>
                <w:delText xml:space="preserve">    </w:delText>
              </w:r>
            </w:del>
            <w:r w:rsidRPr="00650CA5">
              <w:rPr>
                <w:rFonts w:ascii="Times New Roman" w:eastAsia="Times New Roman" w:hAnsi="Times New Roman"/>
                <w:sz w:val="24"/>
                <w:szCs w:val="24"/>
                <w:lang w:eastAsia="ru-RU"/>
              </w:rPr>
              <w:t xml:space="preserve">      раздела </w:t>
            </w:r>
            <w:r w:rsidRPr="00650CA5">
              <w:rPr>
                <w:rFonts w:ascii="Times New Roman" w:eastAsia="Times New Roman" w:hAnsi="Times New Roman"/>
                <w:sz w:val="24"/>
                <w:szCs w:val="24"/>
                <w:lang w:val="en-US" w:eastAsia="ru-RU"/>
              </w:rPr>
              <w:t>V</w:t>
            </w:r>
          </w:p>
        </w:tc>
        <w:tc>
          <w:tcPr>
            <w:tcW w:w="2581" w:type="pct"/>
            <w:shd w:val="clear" w:color="auto" w:fill="auto"/>
          </w:tcPr>
          <w:p w:rsidR="00922587" w:rsidRDefault="00922587" w:rsidP="008777B6">
            <w:pPr>
              <w:spacing w:after="0" w:line="240" w:lineRule="auto"/>
              <w:rPr>
                <w:ins w:id="2484" w:author="Абрамов Денис Евгеньевич" w:date="2025-01-24T11:38:00Z"/>
                <w:rFonts w:ascii="Times New Roman" w:hAnsi="Times New Roman"/>
                <w:sz w:val="24"/>
                <w:szCs w:val="24"/>
              </w:rPr>
            </w:pPr>
            <w:ins w:id="2485" w:author="Абрамов Денис Евгеньевич" w:date="2025-01-24T11:38:00Z">
              <w:r>
                <w:rPr>
                  <w:rFonts w:ascii="Times New Roman" w:hAnsi="Times New Roman"/>
                  <w:sz w:val="24"/>
                  <w:szCs w:val="24"/>
                </w:rPr>
                <w:t>пункт 4.5.1 (перечисления 1</w:t>
              </w:r>
            </w:ins>
            <w:ins w:id="2486" w:author="Абрамов Денис Евгеньевич" w:date="2025-01-24T11:39:00Z">
              <w:r>
                <w:rPr>
                  <w:rFonts w:ascii="Times New Roman" w:hAnsi="Times New Roman"/>
                  <w:sz w:val="24"/>
                  <w:szCs w:val="24"/>
                </w:rPr>
                <w:t>–</w:t>
              </w:r>
            </w:ins>
            <w:ins w:id="2487" w:author="Абрамов Денис Евгеньевич" w:date="2025-01-24T11:38:00Z">
              <w:r>
                <w:rPr>
                  <w:rFonts w:ascii="Times New Roman" w:hAnsi="Times New Roman"/>
                  <w:sz w:val="24"/>
                  <w:szCs w:val="24"/>
                </w:rPr>
                <w:t>6, 8, 10)</w:t>
              </w:r>
            </w:ins>
          </w:p>
          <w:p w:rsidR="00944A94" w:rsidRPr="00B64D20" w:rsidRDefault="00944A94" w:rsidP="008777B6">
            <w:pPr>
              <w:spacing w:after="0" w:line="240" w:lineRule="auto"/>
              <w:rPr>
                <w:ins w:id="2488" w:author="Абрамов Денис Евгеньевич" w:date="2025-01-24T11:30:00Z"/>
                <w:rFonts w:ascii="Times New Roman" w:hAnsi="Times New Roman"/>
                <w:sz w:val="24"/>
                <w:szCs w:val="24"/>
              </w:rPr>
            </w:pPr>
            <w:ins w:id="2489" w:author="Абрамов Денис Евгеньевич" w:date="2025-01-24T11:30:00Z">
              <w:r w:rsidRPr="00650CA5">
                <w:rPr>
                  <w:rFonts w:ascii="Times New Roman" w:hAnsi="Times New Roman"/>
                  <w:sz w:val="24"/>
                  <w:szCs w:val="24"/>
                </w:rPr>
                <w:t>ГОСТ 26725-2022 «Полувагоны. Общие технические условия»</w:t>
              </w:r>
            </w:ins>
          </w:p>
        </w:tc>
        <w:tc>
          <w:tcPr>
            <w:tcW w:w="1113" w:type="pct"/>
            <w:shd w:val="clear" w:color="auto" w:fill="auto"/>
          </w:tcPr>
          <w:p w:rsidR="00944A94" w:rsidRPr="00650CA5" w:rsidRDefault="00944A94" w:rsidP="008777B6">
            <w:pPr>
              <w:pStyle w:val="ConsPlusNormal"/>
              <w:widowControl/>
              <w:jc w:val="center"/>
              <w:rPr>
                <w:ins w:id="2490" w:author="Абрамов Денис Евгеньевич" w:date="2025-01-24T11:30:00Z"/>
                <w:rFonts w:ascii="Times New Roman" w:hAnsi="Times New Roman" w:cs="Times New Roman"/>
                <w:sz w:val="24"/>
                <w:szCs w:val="24"/>
              </w:rPr>
            </w:pPr>
          </w:p>
        </w:tc>
      </w:tr>
      <w:tr w:rsidR="00944A94" w:rsidRPr="00650CA5" w:rsidTr="00FD1E21">
        <w:trPr>
          <w:trHeight w:val="20"/>
        </w:trPr>
        <w:tc>
          <w:tcPr>
            <w:tcW w:w="319" w:type="pct"/>
            <w:shd w:val="clear" w:color="auto" w:fill="auto"/>
          </w:tcPr>
          <w:p w:rsidR="00944A94" w:rsidRPr="00650CA5" w:rsidRDefault="00944A94"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944A94" w:rsidRPr="00650CA5" w:rsidRDefault="00944A94" w:rsidP="008777B6">
            <w:pPr>
              <w:autoSpaceDE w:val="0"/>
              <w:autoSpaceDN w:val="0"/>
              <w:spacing w:after="0" w:line="240" w:lineRule="auto"/>
              <w:ind w:firstLine="8"/>
              <w:rPr>
                <w:rFonts w:ascii="Times New Roman" w:eastAsia="Times New Roman" w:hAnsi="Times New Roman"/>
                <w:sz w:val="24"/>
                <w:szCs w:val="24"/>
                <w:lang w:eastAsia="ru-RU"/>
              </w:rPr>
            </w:pPr>
          </w:p>
        </w:tc>
        <w:tc>
          <w:tcPr>
            <w:tcW w:w="2581" w:type="pct"/>
            <w:shd w:val="clear" w:color="auto" w:fill="auto"/>
          </w:tcPr>
          <w:p w:rsidR="00944A94" w:rsidRPr="00B64D20" w:rsidRDefault="00944A94" w:rsidP="008777B6">
            <w:pPr>
              <w:spacing w:after="0" w:line="240" w:lineRule="auto"/>
              <w:rPr>
                <w:rFonts w:ascii="Times New Roman" w:hAnsi="Times New Roman"/>
                <w:sz w:val="24"/>
                <w:szCs w:val="24"/>
              </w:rPr>
            </w:pPr>
            <w:r w:rsidRPr="00B64D20">
              <w:rPr>
                <w:rFonts w:ascii="Times New Roman" w:hAnsi="Times New Roman"/>
                <w:sz w:val="24"/>
                <w:szCs w:val="24"/>
              </w:rPr>
              <w:t>пункты 5.5.1</w:t>
            </w:r>
            <w:del w:id="2491" w:author="Абрамов Денис Евгеньевич" w:date="2025-01-27T12:02:00Z">
              <w:r w:rsidRPr="00B64D20" w:rsidDel="009E4B41">
                <w:rPr>
                  <w:rFonts w:ascii="Times New Roman" w:hAnsi="Times New Roman"/>
                  <w:sz w:val="24"/>
                  <w:szCs w:val="24"/>
                </w:rPr>
                <w:delText xml:space="preserve"> –5.5.4</w:delText>
              </w:r>
            </w:del>
            <w:ins w:id="2492" w:author="Абрамов Денис Евгеньевич" w:date="2025-01-24T11:43:00Z">
              <w:r w:rsidR="00922587">
                <w:rPr>
                  <w:rFonts w:ascii="Times New Roman" w:hAnsi="Times New Roman"/>
                  <w:sz w:val="24"/>
                  <w:szCs w:val="24"/>
                </w:rPr>
                <w:t xml:space="preserve"> (перечисления 1</w:t>
              </w:r>
            </w:ins>
            <w:ins w:id="2493" w:author="Абрамов Денис Евгеньевич" w:date="2025-01-24T11:44:00Z">
              <w:r w:rsidR="00922587">
                <w:rPr>
                  <w:rFonts w:ascii="Times New Roman" w:hAnsi="Times New Roman"/>
                  <w:sz w:val="24"/>
                  <w:szCs w:val="24"/>
                </w:rPr>
                <w:t>–</w:t>
              </w:r>
            </w:ins>
            <w:ins w:id="2494" w:author="Абрамов Денис Евгеньевич" w:date="2025-01-27T12:02:00Z">
              <w:r w:rsidR="009E4B41">
                <w:rPr>
                  <w:rFonts w:ascii="Times New Roman" w:hAnsi="Times New Roman"/>
                  <w:sz w:val="24"/>
                  <w:szCs w:val="24"/>
                </w:rPr>
                <w:t>8</w:t>
              </w:r>
            </w:ins>
            <w:ins w:id="2495" w:author="Абрамов Денис Евгеньевич" w:date="2025-01-24T11:44:00Z">
              <w:r w:rsidR="00922587">
                <w:rPr>
                  <w:rFonts w:ascii="Times New Roman" w:hAnsi="Times New Roman"/>
                  <w:sz w:val="24"/>
                  <w:szCs w:val="24"/>
                </w:rPr>
                <w:t xml:space="preserve">, 10) </w:t>
              </w:r>
            </w:ins>
          </w:p>
          <w:p w:rsidR="00944A94" w:rsidRPr="00650CA5" w:rsidRDefault="00944A94" w:rsidP="008777B6">
            <w:pPr>
              <w:spacing w:after="0" w:line="240" w:lineRule="auto"/>
              <w:rPr>
                <w:rFonts w:ascii="Times New Roman" w:hAnsi="Times New Roman"/>
                <w:sz w:val="24"/>
                <w:szCs w:val="24"/>
              </w:rPr>
            </w:pPr>
            <w:r w:rsidRPr="00B64D20">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944A94" w:rsidRPr="00650CA5" w:rsidRDefault="00944A94"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autoSpaceDE w:val="0"/>
              <w:autoSpaceDN w:val="0"/>
              <w:spacing w:after="0" w:line="240" w:lineRule="auto"/>
              <w:ind w:firstLine="8"/>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 xml:space="preserve">пункт 106          раздела </w:t>
            </w:r>
            <w:r w:rsidRPr="00650CA5">
              <w:rPr>
                <w:rFonts w:ascii="Times New Roman" w:eastAsia="Times New Roman" w:hAnsi="Times New Roman"/>
                <w:sz w:val="24"/>
                <w:szCs w:val="24"/>
                <w:lang w:val="en-US" w:eastAsia="ru-RU"/>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 4.5.6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ГОСТ 26725-2022 «Полувагоны. Общие технические условия»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autoSpaceDE w:val="0"/>
              <w:autoSpaceDN w:val="0"/>
              <w:spacing w:after="0" w:line="240" w:lineRule="auto"/>
              <w:ind w:firstLine="8"/>
              <w:rPr>
                <w:rFonts w:ascii="Times New Roman" w:eastAsia="Times New Roman" w:hAnsi="Times New Roman"/>
                <w:sz w:val="24"/>
                <w:szCs w:val="24"/>
                <w:lang w:eastAsia="ru-RU"/>
              </w:rPr>
            </w:pPr>
          </w:p>
        </w:tc>
        <w:tc>
          <w:tcPr>
            <w:tcW w:w="2581" w:type="pct"/>
            <w:shd w:val="clear" w:color="auto" w:fill="auto"/>
          </w:tcPr>
          <w:p w:rsidR="008777B6" w:rsidRPr="00B64D20"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t>пункт 5.5.8</w:t>
            </w:r>
          </w:p>
          <w:p w:rsidR="008777B6" w:rsidRPr="00650CA5" w:rsidRDefault="008777B6" w:rsidP="008777B6">
            <w:pPr>
              <w:spacing w:after="0" w:line="240" w:lineRule="auto"/>
              <w:rPr>
                <w:rFonts w:ascii="Times New Roman" w:hAnsi="Times New Roman"/>
                <w:sz w:val="24"/>
                <w:szCs w:val="24"/>
              </w:rPr>
            </w:pPr>
            <w:r w:rsidRPr="00B64D20">
              <w:rPr>
                <w:rFonts w:ascii="Times New Roman" w:hAnsi="Times New Roman"/>
                <w:sz w:val="24"/>
                <w:szCs w:val="24"/>
              </w:rPr>
              <w:t>ГОСТ 35024–2023 «Вагоны грузовые сочлененного типа. Общие технические условия»</w:t>
            </w:r>
          </w:p>
        </w:tc>
        <w:tc>
          <w:tcPr>
            <w:tcW w:w="1113" w:type="pct"/>
            <w:shd w:val="clear" w:color="auto" w:fill="auto"/>
          </w:tcPr>
          <w:p w:rsidR="008777B6" w:rsidRPr="00650CA5" w:rsidRDefault="008777B6" w:rsidP="008777B6">
            <w:pPr>
              <w:pStyle w:val="ConsPlusNormal"/>
              <w:widowControl/>
              <w:jc w:val="center"/>
              <w:rPr>
                <w:rFonts w:ascii="Times New Roman" w:hAnsi="Times New Roman" w:cs="Times New Roman"/>
                <w:sz w:val="24"/>
                <w:szCs w:val="24"/>
              </w:rPr>
            </w:pPr>
          </w:p>
        </w:tc>
      </w:tr>
      <w:tr w:rsidR="008777B6" w:rsidRPr="00650CA5" w:rsidTr="00FD1E21">
        <w:trPr>
          <w:trHeight w:val="20"/>
        </w:trPr>
        <w:tc>
          <w:tcPr>
            <w:tcW w:w="5000" w:type="pct"/>
            <w:gridSpan w:val="4"/>
            <w:shd w:val="clear" w:color="auto" w:fill="auto"/>
          </w:tcPr>
          <w:p w:rsidR="008777B6" w:rsidRPr="000C3F69" w:rsidRDefault="008777B6" w:rsidP="008777B6">
            <w:pPr>
              <w:pStyle w:val="ConsPlusNormal"/>
              <w:widowControl/>
              <w:ind w:firstLine="8"/>
              <w:jc w:val="center"/>
              <w:rPr>
                <w:rStyle w:val="211pt"/>
                <w:b/>
                <w:color w:val="auto"/>
                <w:sz w:val="24"/>
                <w:szCs w:val="24"/>
                <w:lang w:bidi="ar-SA"/>
                <w:rPrChange w:id="2496" w:author="Абрамов Денис Евгеньевич" w:date="2025-01-24T11:12:00Z">
                  <w:rPr>
                    <w:rStyle w:val="211pt"/>
                    <w:color w:val="auto"/>
                    <w:sz w:val="24"/>
                    <w:szCs w:val="24"/>
                    <w:lang w:bidi="ar-SA"/>
                  </w:rPr>
                </w:rPrChange>
              </w:rPr>
            </w:pPr>
            <w:r w:rsidRPr="000C3F69">
              <w:rPr>
                <w:rFonts w:ascii="Times New Roman" w:hAnsi="Times New Roman" w:cs="Times New Roman"/>
                <w:b/>
                <w:sz w:val="24"/>
                <w:szCs w:val="24"/>
                <w:rPrChange w:id="2497" w:author="Абрамов Денис Евгеньевич" w:date="2025-01-24T11:12:00Z">
                  <w:rPr>
                    <w:rFonts w:ascii="Times New Roman" w:hAnsi="Times New Roman" w:cs="Times New Roman"/>
                    <w:color w:val="000000"/>
                    <w:sz w:val="24"/>
                    <w:szCs w:val="24"/>
                    <w:lang w:bidi="ru-RU"/>
                  </w:rPr>
                </w:rPrChange>
              </w:rPr>
              <w:t>11. Специальный несамоходный железнодорожный подвижной состав</w:t>
            </w: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«а»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4.6</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«б»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пункты 3.1.1 и 3.1.3</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пункты 4.2.1 (перечисления 1, 2, 4-8)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4.2.1 (перечисление 3)</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пункт 4.3.2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p w:rsidR="008777B6" w:rsidRPr="000C3F69" w:rsidRDefault="008777B6" w:rsidP="008777B6">
            <w:pPr>
              <w:pStyle w:val="ConsPlusNormal"/>
              <w:widowControl/>
              <w:rPr>
                <w:rFonts w:ascii="Times New Roman" w:hAnsi="Times New Roman" w:cs="Times New Roman"/>
                <w:sz w:val="8"/>
                <w:szCs w:val="8"/>
              </w:rPr>
            </w:pP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«в»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пункт 3.1.4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4.2.1 (перечисления 7, 8)</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4.6</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пункт 5.1.9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lastRenderedPageBreak/>
              <w:t xml:space="preserve">ГОСТ 33434-2015 «Устройство сцепное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«г»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4.2.1 (перечисление 4)</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«д»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4.1, таблица 1 (в части коэффициента запаса устойчивости от опрокидывания в кривых)</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31846-2012 «Специальный подвижной состав. Требования к прочности несущих конструкций и динамическим качествам»</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«е» пункта 13</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4.4.3</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«ж»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3.1.4</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пункт 5.1.9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ГОСТ 33434-2015 «Устройство сцепное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и автосцепное железнодорожного подвижного состава. Технические требования и правила приемки»</w:t>
            </w:r>
          </w:p>
          <w:p w:rsidR="008777B6" w:rsidRPr="000C3F69" w:rsidRDefault="008777B6" w:rsidP="008777B6">
            <w:pPr>
              <w:pStyle w:val="ConsPlusNormal"/>
              <w:widowControl/>
              <w:rPr>
                <w:rFonts w:ascii="Times New Roman" w:hAnsi="Times New Roman" w:cs="Times New Roman"/>
                <w:sz w:val="8"/>
                <w:szCs w:val="8"/>
              </w:rPr>
            </w:pP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«з»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4.4.1, таблица 2</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«и»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пункты 4.2.1 (перечисления 7, 8), 4.2.2 и 4.2.3</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раздел 4, таблица 1 (в части показателя допускаемой динамической погонной нагрузки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на железнодорожный путь от тележки)</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ГОСТ 34759-2021 «Железнодорожный подвижной состав. Нормы допустимого воздействия на железнодорожный путь и методы испытаний» </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«к»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пункты 3.1.7 и 4.1.3</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«л»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4.3.1</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«м»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пункты 3.10.9 и 4.1.5</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пункты 4.11.1 и 4.11.2</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подпункты «р», «с»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4.3.1</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«т»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4.3.2</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p w:rsidR="008777B6" w:rsidRPr="000C3F69" w:rsidRDefault="008777B6" w:rsidP="008777B6">
            <w:pPr>
              <w:pStyle w:val="ConsPlusNormal"/>
              <w:widowControl/>
              <w:rPr>
                <w:rFonts w:ascii="Times New Roman" w:hAnsi="Times New Roman" w:cs="Times New Roman"/>
                <w:sz w:val="8"/>
                <w:szCs w:val="8"/>
              </w:rPr>
            </w:pP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«ц» пункта 13          раздела V</w:t>
            </w:r>
          </w:p>
        </w:tc>
        <w:tc>
          <w:tcPr>
            <w:tcW w:w="2581" w:type="pct"/>
            <w:shd w:val="clear" w:color="auto" w:fill="auto"/>
          </w:tcPr>
          <w:p w:rsidR="008777B6" w:rsidRPr="000C3F69" w:rsidRDefault="008777B6" w:rsidP="008777B6">
            <w:pPr>
              <w:autoSpaceDE w:val="0"/>
              <w:autoSpaceDN w:val="0"/>
              <w:spacing w:after="0" w:line="240" w:lineRule="auto"/>
              <w:rPr>
                <w:rFonts w:ascii="Times New Roman" w:eastAsia="Times New Roman" w:hAnsi="Times New Roman"/>
                <w:sz w:val="8"/>
                <w:szCs w:val="8"/>
                <w:lang w:eastAsia="ru-RU"/>
              </w:rPr>
            </w:pPr>
            <w:r w:rsidRPr="000C3F69">
              <w:rPr>
                <w:rFonts w:ascii="Times New Roman" w:eastAsia="Times New Roman" w:hAnsi="Times New Roman"/>
                <w:sz w:val="8"/>
                <w:szCs w:val="8"/>
                <w:lang w:eastAsia="ru-RU"/>
              </w:rPr>
              <w:t>пункт 4.6</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eastAsia="Calibri" w:hAnsi="Times New Roman" w:cs="Times New Roman"/>
                <w:sz w:val="8"/>
                <w:szCs w:val="8"/>
                <w:lang w:eastAsia="en-US"/>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pStyle w:val="ConsPlusNormal"/>
              <w:widowControl/>
              <w:rPr>
                <w:rFonts w:ascii="Times New Roman" w:eastAsia="Calibri" w:hAnsi="Times New Roman" w:cs="Times New Roman"/>
                <w:sz w:val="8"/>
                <w:szCs w:val="8"/>
                <w:lang w:eastAsia="en-US"/>
              </w:rPr>
            </w:pPr>
            <w:r w:rsidRPr="000C3F69">
              <w:rPr>
                <w:rFonts w:ascii="Times New Roman" w:eastAsia="Calibri" w:hAnsi="Times New Roman" w:cs="Times New Roman"/>
                <w:sz w:val="8"/>
                <w:szCs w:val="8"/>
                <w:lang w:eastAsia="en-US"/>
              </w:rPr>
              <w:t xml:space="preserve">пункт 4.1, таблица 1 (в части показателя запаса </w:t>
            </w:r>
          </w:p>
          <w:p w:rsidR="008777B6" w:rsidRPr="000C3F69" w:rsidRDefault="008777B6" w:rsidP="008777B6">
            <w:pPr>
              <w:pStyle w:val="ConsPlusNormal"/>
              <w:widowControl/>
              <w:rPr>
                <w:rFonts w:ascii="Times New Roman" w:eastAsia="Calibri" w:hAnsi="Times New Roman" w:cs="Times New Roman"/>
                <w:sz w:val="8"/>
                <w:szCs w:val="8"/>
                <w:lang w:eastAsia="en-US"/>
              </w:rPr>
            </w:pPr>
            <w:r w:rsidRPr="000C3F69">
              <w:rPr>
                <w:rFonts w:ascii="Times New Roman" w:eastAsia="Calibri" w:hAnsi="Times New Roman" w:cs="Times New Roman"/>
                <w:sz w:val="8"/>
                <w:szCs w:val="8"/>
                <w:lang w:eastAsia="en-US"/>
              </w:rPr>
              <w:t xml:space="preserve">на относительные перемещения элементов экипажа)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eastAsia="Calibri" w:hAnsi="Times New Roman" w:cs="Times New Roman"/>
                <w:sz w:val="8"/>
                <w:szCs w:val="8"/>
                <w:lang w:eastAsia="en-US"/>
              </w:rPr>
              <w:t>ГОСТ 31846-2012 «Специальный подвижной состав. Требования к прочности несущих конструкций и динамическим качествам»</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15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пункты 4.3.1 и 4.3.2</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21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пункты 3.1.9 и 4.9.2, таблица А.1 </w:t>
            </w:r>
            <w:r w:rsidRPr="000C3F69">
              <w:rPr>
                <w:rFonts w:ascii="Times New Roman" w:hAnsi="Times New Roman" w:cs="Times New Roman"/>
                <w:sz w:val="8"/>
                <w:szCs w:val="8"/>
              </w:rPr>
              <w:br/>
              <w:t xml:space="preserve">(приложение А)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43*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4.9.3, таблица А.4 (приложение А)</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 xml:space="preserve">пункт 44*          раздела </w:t>
            </w:r>
            <w:r w:rsidRPr="000C3F69">
              <w:rPr>
                <w:rFonts w:ascii="Times New Roman" w:hAnsi="Times New Roman" w:cs="Times New Roman"/>
                <w:sz w:val="8"/>
                <w:szCs w:val="8"/>
                <w:lang w:val="en-US"/>
              </w:rPr>
              <w:t>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4.4.1, таблица 2</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4</w:t>
            </w:r>
            <w:r w:rsidRPr="000C3F69">
              <w:rPr>
                <w:rFonts w:ascii="Times New Roman" w:hAnsi="Times New Roman" w:cs="Times New Roman"/>
                <w:sz w:val="8"/>
                <w:szCs w:val="8"/>
                <w:lang w:val="en-US"/>
              </w:rPr>
              <w:t>7*</w:t>
            </w:r>
            <w:r w:rsidRPr="000C3F69">
              <w:rPr>
                <w:rFonts w:ascii="Times New Roman" w:hAnsi="Times New Roman" w:cs="Times New Roman"/>
                <w:sz w:val="8"/>
                <w:szCs w:val="8"/>
              </w:rPr>
              <w:t xml:space="preserve">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4.4.3</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4</w:t>
            </w:r>
            <w:r w:rsidRPr="000C3F69">
              <w:rPr>
                <w:rFonts w:ascii="Times New Roman" w:hAnsi="Times New Roman" w:cs="Times New Roman"/>
                <w:sz w:val="8"/>
                <w:szCs w:val="8"/>
                <w:lang w:val="en-US"/>
              </w:rPr>
              <w:t>8</w:t>
            </w:r>
            <w:r w:rsidRPr="000C3F69">
              <w:rPr>
                <w:rFonts w:ascii="Times New Roman" w:hAnsi="Times New Roman" w:cs="Times New Roman"/>
                <w:sz w:val="8"/>
                <w:szCs w:val="8"/>
              </w:rPr>
              <w:t xml:space="preserve">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пункты 3.1.7 и 4.1.3</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5</w:t>
            </w:r>
            <w:r w:rsidRPr="000C3F69">
              <w:rPr>
                <w:rFonts w:ascii="Times New Roman" w:hAnsi="Times New Roman" w:cs="Times New Roman"/>
                <w:sz w:val="8"/>
                <w:szCs w:val="8"/>
                <w:lang w:val="en-US"/>
              </w:rPr>
              <w:t>3</w:t>
            </w:r>
            <w:r w:rsidRPr="000C3F69">
              <w:rPr>
                <w:rFonts w:ascii="Times New Roman" w:hAnsi="Times New Roman" w:cs="Times New Roman"/>
                <w:sz w:val="8"/>
                <w:szCs w:val="8"/>
              </w:rPr>
              <w:t xml:space="preserve">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3.1.4</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5</w:t>
            </w:r>
            <w:r w:rsidRPr="000C3F69">
              <w:rPr>
                <w:rFonts w:ascii="Times New Roman" w:hAnsi="Times New Roman" w:cs="Times New Roman"/>
                <w:sz w:val="8"/>
                <w:szCs w:val="8"/>
                <w:lang w:val="en-US"/>
              </w:rPr>
              <w:t>6</w:t>
            </w:r>
            <w:r w:rsidRPr="000C3F69">
              <w:rPr>
                <w:rFonts w:ascii="Times New Roman" w:hAnsi="Times New Roman" w:cs="Times New Roman"/>
                <w:sz w:val="8"/>
                <w:szCs w:val="8"/>
              </w:rPr>
              <w:t xml:space="preserve">          раздела V</w:t>
            </w:r>
          </w:p>
        </w:tc>
        <w:tc>
          <w:tcPr>
            <w:tcW w:w="2581" w:type="pct"/>
            <w:shd w:val="clear" w:color="auto" w:fill="auto"/>
          </w:tcPr>
          <w:p w:rsidR="008777B6" w:rsidRPr="000C3F69" w:rsidRDefault="008777B6" w:rsidP="008777B6">
            <w:pPr>
              <w:pStyle w:val="formattext0"/>
              <w:spacing w:before="0" w:beforeAutospacing="0" w:after="0" w:afterAutospacing="0"/>
              <w:rPr>
                <w:sz w:val="8"/>
                <w:szCs w:val="8"/>
              </w:rPr>
            </w:pPr>
            <w:r w:rsidRPr="000C3F69">
              <w:rPr>
                <w:sz w:val="8"/>
                <w:szCs w:val="8"/>
              </w:rPr>
              <w:t>пункты 3.10.9 и 4.1.5</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5</w:t>
            </w:r>
            <w:r w:rsidRPr="000C3F69">
              <w:rPr>
                <w:rFonts w:ascii="Times New Roman" w:hAnsi="Times New Roman" w:cs="Times New Roman"/>
                <w:sz w:val="8"/>
                <w:szCs w:val="8"/>
                <w:lang w:val="en-US"/>
              </w:rPr>
              <w:t>7</w:t>
            </w:r>
            <w:r w:rsidRPr="000C3F69">
              <w:rPr>
                <w:rFonts w:ascii="Times New Roman" w:hAnsi="Times New Roman" w:cs="Times New Roman"/>
                <w:sz w:val="8"/>
                <w:szCs w:val="8"/>
              </w:rPr>
              <w:t xml:space="preserve">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пункты 4.9.2 – 4.9.10 (таблицы А.3-А.18 приложения А), 4.9.11 (в части уровня вредных веществ в воздушной среде помещений), 4.9.12, 4.9.13 и 4.11.1</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5</w:t>
            </w:r>
            <w:r w:rsidRPr="000C3F69">
              <w:rPr>
                <w:rFonts w:ascii="Times New Roman" w:hAnsi="Times New Roman" w:cs="Times New Roman"/>
                <w:sz w:val="8"/>
                <w:szCs w:val="8"/>
                <w:lang w:val="en-US"/>
              </w:rPr>
              <w:t>8</w:t>
            </w:r>
            <w:r w:rsidRPr="000C3F69">
              <w:rPr>
                <w:rFonts w:ascii="Times New Roman" w:hAnsi="Times New Roman" w:cs="Times New Roman"/>
                <w:sz w:val="8"/>
                <w:szCs w:val="8"/>
              </w:rPr>
              <w:t xml:space="preserve">          раздела V</w:t>
            </w:r>
          </w:p>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4.1.5</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5</w:t>
            </w:r>
            <w:r w:rsidRPr="000C3F69">
              <w:rPr>
                <w:rFonts w:ascii="Times New Roman" w:hAnsi="Times New Roman" w:cs="Times New Roman"/>
                <w:sz w:val="8"/>
                <w:szCs w:val="8"/>
                <w:lang w:val="en-US"/>
              </w:rPr>
              <w:t>9</w:t>
            </w:r>
            <w:r w:rsidRPr="000C3F69">
              <w:rPr>
                <w:rFonts w:ascii="Times New Roman" w:hAnsi="Times New Roman" w:cs="Times New Roman"/>
                <w:sz w:val="8"/>
                <w:szCs w:val="8"/>
              </w:rPr>
              <w:t xml:space="preserve">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пункт 3.1.9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4.1.10</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ГОСТ 32216-2013 «Специальный железнодорожный подвижной состав. Общие технические требования» </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6</w:t>
            </w:r>
            <w:r w:rsidRPr="000C3F69">
              <w:rPr>
                <w:rFonts w:ascii="Times New Roman" w:hAnsi="Times New Roman" w:cs="Times New Roman"/>
                <w:sz w:val="8"/>
                <w:szCs w:val="8"/>
                <w:lang w:val="en-US"/>
              </w:rPr>
              <w:t>0</w:t>
            </w:r>
            <w:r w:rsidRPr="000C3F69">
              <w:rPr>
                <w:rFonts w:ascii="Times New Roman" w:hAnsi="Times New Roman" w:cs="Times New Roman"/>
                <w:sz w:val="8"/>
                <w:szCs w:val="8"/>
              </w:rPr>
              <w:t xml:space="preserve">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3.6.5</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6</w:t>
            </w:r>
            <w:r w:rsidRPr="000C3F69">
              <w:rPr>
                <w:rFonts w:ascii="Times New Roman" w:hAnsi="Times New Roman" w:cs="Times New Roman"/>
                <w:sz w:val="8"/>
                <w:szCs w:val="8"/>
                <w:lang w:val="en-US"/>
              </w:rPr>
              <w:t>2</w:t>
            </w:r>
            <w:r w:rsidRPr="000C3F69">
              <w:rPr>
                <w:rFonts w:ascii="Times New Roman" w:hAnsi="Times New Roman" w:cs="Times New Roman"/>
                <w:sz w:val="8"/>
                <w:szCs w:val="8"/>
              </w:rPr>
              <w:t xml:space="preserve">          раздела V</w:t>
            </w:r>
          </w:p>
        </w:tc>
        <w:tc>
          <w:tcPr>
            <w:tcW w:w="2581" w:type="pct"/>
            <w:shd w:val="clear" w:color="auto" w:fill="auto"/>
          </w:tcPr>
          <w:p w:rsidR="008777B6" w:rsidRPr="000C3F69" w:rsidRDefault="008777B6" w:rsidP="008777B6">
            <w:pPr>
              <w:autoSpaceDE w:val="0"/>
              <w:autoSpaceDN w:val="0"/>
              <w:spacing w:after="0" w:line="240" w:lineRule="auto"/>
              <w:rPr>
                <w:rFonts w:ascii="Times New Roman" w:eastAsia="Times New Roman" w:hAnsi="Times New Roman"/>
                <w:sz w:val="8"/>
                <w:szCs w:val="8"/>
                <w:lang w:eastAsia="ru-RU"/>
              </w:rPr>
            </w:pPr>
            <w:r w:rsidRPr="000C3F69">
              <w:rPr>
                <w:rFonts w:ascii="Times New Roman" w:eastAsia="Times New Roman" w:hAnsi="Times New Roman"/>
                <w:sz w:val="8"/>
                <w:szCs w:val="8"/>
                <w:lang w:eastAsia="ru-RU"/>
              </w:rPr>
              <w:t>пункт 4.1.5</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eastAsia="Calibri" w:hAnsi="Times New Roman" w:cs="Times New Roman"/>
                <w:sz w:val="8"/>
                <w:szCs w:val="8"/>
                <w:lang w:eastAsia="en-US"/>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7</w:t>
            </w:r>
            <w:r w:rsidRPr="000C3F69">
              <w:rPr>
                <w:rFonts w:ascii="Times New Roman" w:hAnsi="Times New Roman" w:cs="Times New Roman"/>
                <w:sz w:val="8"/>
                <w:szCs w:val="8"/>
                <w:lang w:val="en-US"/>
              </w:rPr>
              <w:t>0*</w:t>
            </w:r>
            <w:r w:rsidRPr="000C3F69">
              <w:rPr>
                <w:rFonts w:ascii="Times New Roman" w:hAnsi="Times New Roman" w:cs="Times New Roman"/>
                <w:sz w:val="8"/>
                <w:szCs w:val="8"/>
              </w:rPr>
              <w:t xml:space="preserve">          раздела V</w:t>
            </w:r>
          </w:p>
        </w:tc>
        <w:tc>
          <w:tcPr>
            <w:tcW w:w="2581" w:type="pct"/>
            <w:shd w:val="clear" w:color="auto" w:fill="auto"/>
          </w:tcPr>
          <w:p w:rsidR="008777B6" w:rsidRPr="000C3F69" w:rsidRDefault="008777B6" w:rsidP="008777B6">
            <w:pPr>
              <w:autoSpaceDE w:val="0"/>
              <w:autoSpaceDN w:val="0"/>
              <w:spacing w:after="0" w:line="240" w:lineRule="auto"/>
              <w:rPr>
                <w:rFonts w:ascii="Times New Roman" w:eastAsia="Times New Roman" w:hAnsi="Times New Roman"/>
                <w:sz w:val="8"/>
                <w:szCs w:val="8"/>
                <w:lang w:eastAsia="ru-RU"/>
              </w:rPr>
            </w:pPr>
            <w:r w:rsidRPr="000C3F69">
              <w:rPr>
                <w:rFonts w:ascii="Times New Roman" w:eastAsia="Times New Roman" w:hAnsi="Times New Roman"/>
                <w:sz w:val="8"/>
                <w:szCs w:val="8"/>
                <w:lang w:eastAsia="ru-RU"/>
              </w:rPr>
              <w:t>пункт 4.7</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7</w:t>
            </w:r>
            <w:r w:rsidRPr="000C3F69">
              <w:rPr>
                <w:rFonts w:ascii="Times New Roman" w:hAnsi="Times New Roman" w:cs="Times New Roman"/>
                <w:sz w:val="8"/>
                <w:szCs w:val="8"/>
                <w:lang w:val="en-US"/>
              </w:rPr>
              <w:t>2*</w:t>
            </w:r>
            <w:r w:rsidRPr="000C3F69">
              <w:rPr>
                <w:rFonts w:ascii="Times New Roman" w:hAnsi="Times New Roman" w:cs="Times New Roman"/>
                <w:sz w:val="8"/>
                <w:szCs w:val="8"/>
              </w:rPr>
              <w:t xml:space="preserve">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4.1</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p w:rsidR="008777B6" w:rsidRPr="000C3F69" w:rsidRDefault="008777B6" w:rsidP="008777B6">
            <w:pPr>
              <w:pStyle w:val="ConsPlusNormal"/>
              <w:widowControl/>
              <w:rPr>
                <w:rFonts w:ascii="Times New Roman" w:hAnsi="Times New Roman" w:cs="Times New Roman"/>
                <w:sz w:val="8"/>
                <w:szCs w:val="8"/>
              </w:rPr>
            </w:pP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7</w:t>
            </w:r>
            <w:r w:rsidRPr="000C3F69">
              <w:rPr>
                <w:rFonts w:ascii="Times New Roman" w:hAnsi="Times New Roman" w:cs="Times New Roman"/>
                <w:sz w:val="8"/>
                <w:szCs w:val="8"/>
                <w:lang w:val="en-US"/>
              </w:rPr>
              <w:t>4</w:t>
            </w:r>
            <w:r w:rsidRPr="000C3F69">
              <w:rPr>
                <w:rFonts w:ascii="Times New Roman" w:hAnsi="Times New Roman" w:cs="Times New Roman"/>
                <w:sz w:val="8"/>
                <w:szCs w:val="8"/>
              </w:rPr>
              <w:t xml:space="preserve">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подпункт 8 пункта 3.1.6 и пункт 4.10.1</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9</w:t>
            </w:r>
            <w:r w:rsidRPr="000C3F69">
              <w:rPr>
                <w:rFonts w:ascii="Times New Roman" w:hAnsi="Times New Roman" w:cs="Times New Roman"/>
                <w:sz w:val="8"/>
                <w:szCs w:val="8"/>
                <w:lang w:val="en-US"/>
              </w:rPr>
              <w:t>7</w:t>
            </w:r>
            <w:r w:rsidRPr="000C3F69">
              <w:rPr>
                <w:rFonts w:ascii="Times New Roman" w:hAnsi="Times New Roman" w:cs="Times New Roman"/>
                <w:sz w:val="8"/>
                <w:szCs w:val="8"/>
              </w:rPr>
              <w:t xml:space="preserve">          раздела V</w:t>
            </w:r>
          </w:p>
        </w:tc>
        <w:tc>
          <w:tcPr>
            <w:tcW w:w="2581" w:type="pct"/>
            <w:shd w:val="clear" w:color="auto" w:fill="auto"/>
            <w:vAlign w:val="center"/>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4.13 (перечисление 4)</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vAlign w:val="center"/>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4.13 (перечисление 4)</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r w:rsidRPr="000C3F69">
              <w:rPr>
                <w:rStyle w:val="211pt"/>
                <w:rFonts w:eastAsia="Arial Unicode MS"/>
                <w:color w:val="auto"/>
                <w:sz w:val="8"/>
                <w:szCs w:val="8"/>
              </w:rPr>
              <w:t>применяется</w:t>
            </w:r>
          </w:p>
          <w:p w:rsidR="008777B6" w:rsidRPr="000C3F69" w:rsidRDefault="008777B6" w:rsidP="008777B6">
            <w:pPr>
              <w:spacing w:after="0" w:line="240" w:lineRule="auto"/>
              <w:jc w:val="center"/>
              <w:rPr>
                <w:rStyle w:val="211pt"/>
                <w:rFonts w:eastAsia="Arial Unicode MS"/>
                <w:color w:val="auto"/>
                <w:sz w:val="8"/>
                <w:szCs w:val="8"/>
              </w:rPr>
            </w:pPr>
            <w:r w:rsidRPr="000C3F69">
              <w:rPr>
                <w:rStyle w:val="211pt"/>
                <w:rFonts w:eastAsia="Arial Unicode MS"/>
                <w:color w:val="auto"/>
                <w:sz w:val="8"/>
                <w:szCs w:val="8"/>
              </w:rPr>
              <w:t>до 31.12.2030</w:t>
            </w:r>
          </w:p>
        </w:tc>
      </w:tr>
      <w:tr w:rsidR="008777B6" w:rsidRPr="00650CA5" w:rsidTr="00FD1E21">
        <w:trPr>
          <w:trHeight w:val="20"/>
        </w:trPr>
        <w:tc>
          <w:tcPr>
            <w:tcW w:w="5000" w:type="pct"/>
            <w:gridSpan w:val="4"/>
            <w:shd w:val="clear" w:color="auto" w:fill="auto"/>
          </w:tcPr>
          <w:p w:rsidR="008777B6" w:rsidRPr="000C3F69" w:rsidRDefault="008777B6" w:rsidP="008777B6">
            <w:pPr>
              <w:spacing w:after="0" w:line="240" w:lineRule="auto"/>
              <w:ind w:firstLine="8"/>
              <w:jc w:val="center"/>
              <w:rPr>
                <w:rStyle w:val="211pt"/>
                <w:rFonts w:eastAsia="Arial Unicode MS"/>
                <w:b/>
                <w:color w:val="auto"/>
                <w:sz w:val="24"/>
                <w:szCs w:val="24"/>
              </w:rPr>
            </w:pPr>
            <w:r w:rsidRPr="000C3F69">
              <w:rPr>
                <w:rFonts w:ascii="Times New Roman" w:hAnsi="Times New Roman"/>
                <w:b/>
                <w:sz w:val="24"/>
                <w:szCs w:val="24"/>
              </w:rPr>
              <w:t>12. Специальный самоходный железнодорожный подвижной состав</w:t>
            </w: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«а»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4.6</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«б»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пункты 3.1.1 и 3.1.3</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пункты 4.2.1 (перечисления 1, 2, 4, 5, 6, 7, 8)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и 4.3.2</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4.2.1 (перечисление 3)</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«в»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пункт 3.1.4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4.2.1 (перечисления 7, 8)</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p w:rsidR="008777B6" w:rsidRPr="000C3F69" w:rsidRDefault="008777B6" w:rsidP="008777B6">
            <w:pPr>
              <w:pStyle w:val="ConsPlusNormal"/>
              <w:widowControl/>
              <w:rPr>
                <w:rFonts w:ascii="Times New Roman" w:hAnsi="Times New Roman" w:cs="Times New Roman"/>
                <w:sz w:val="8"/>
                <w:szCs w:val="8"/>
              </w:rPr>
            </w:pP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4.6</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пункт 5.1.9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ГОСТ 33434-2015 «Устройство сцепное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«г»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4.2.1 (перечисление 4)</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«д»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4.1, таблица 1 (в части коэффициента запаса устойчивости от опрокидывания в кривых)</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31846-2012 «Специальный подвижной состав. Требования к прочности несущих конструкций и динамическим качествам»</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«е» пункта 13</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4.4.3</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«ж»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3.1.4</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пункт 5.1.9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ГОСТ 33434-2015 «Устройство сцепное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«з»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4.4.1, таблица 2</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ГОСТ 32216-2013 «Специальный железнодорожный подвижной состав. Общие технические требования» </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«и»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пункты 4.2.1 (перечисления 7, 8), 4.2.2 и 4.2.3</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раздел 4, таблица 1 (в части показателя допускаемой динамической погонной нагрузки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на железнодорожный путь от тележки)</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ГОСТ 34759-2021 «Железнодорожный подвижной состав. Нормы допустимого воздействия на железнодорожный путь и методы испытаний» </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«к»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пункты 3.1.7 и 4.1.3</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«л»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4.3.1</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«м»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пункты 3.10.9 и 4.1.5</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пункты 4.11.1 и 4.11.2</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подпункты «н», «о»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пункты 4.1- 4.3</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«п»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4.10.1</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4.10.2</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подпункты «р», «с»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4.3.1</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p w:rsidR="008777B6" w:rsidRPr="000C3F69" w:rsidRDefault="008777B6" w:rsidP="008777B6">
            <w:pPr>
              <w:pStyle w:val="ConsPlusNormal"/>
              <w:widowControl/>
              <w:rPr>
                <w:rFonts w:ascii="Times New Roman" w:hAnsi="Times New Roman" w:cs="Times New Roman"/>
                <w:sz w:val="8"/>
                <w:szCs w:val="8"/>
              </w:rPr>
            </w:pP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«т»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4.3.2</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«у» пункта 13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4.7</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«ц» пункта 13          раздела V</w:t>
            </w:r>
          </w:p>
        </w:tc>
        <w:tc>
          <w:tcPr>
            <w:tcW w:w="2581" w:type="pct"/>
            <w:shd w:val="clear" w:color="auto" w:fill="auto"/>
          </w:tcPr>
          <w:p w:rsidR="008777B6" w:rsidRPr="000C3F69" w:rsidRDefault="008777B6" w:rsidP="008777B6">
            <w:pPr>
              <w:autoSpaceDE w:val="0"/>
              <w:autoSpaceDN w:val="0"/>
              <w:spacing w:after="0" w:line="240" w:lineRule="auto"/>
              <w:rPr>
                <w:rFonts w:ascii="Times New Roman" w:eastAsia="Times New Roman" w:hAnsi="Times New Roman"/>
                <w:sz w:val="8"/>
                <w:szCs w:val="8"/>
                <w:lang w:eastAsia="ru-RU"/>
              </w:rPr>
            </w:pPr>
            <w:r w:rsidRPr="000C3F69">
              <w:rPr>
                <w:rFonts w:ascii="Times New Roman" w:eastAsia="Times New Roman" w:hAnsi="Times New Roman"/>
                <w:sz w:val="8"/>
                <w:szCs w:val="8"/>
                <w:lang w:eastAsia="ru-RU"/>
              </w:rPr>
              <w:t>пункт 4.6</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eastAsia="Calibri" w:hAnsi="Times New Roman" w:cs="Times New Roman"/>
                <w:sz w:val="8"/>
                <w:szCs w:val="8"/>
                <w:lang w:eastAsia="en-US"/>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pStyle w:val="ConsPlusNormal"/>
              <w:widowControl/>
              <w:rPr>
                <w:rFonts w:ascii="Times New Roman" w:eastAsia="Calibri" w:hAnsi="Times New Roman" w:cs="Times New Roman"/>
                <w:sz w:val="8"/>
                <w:szCs w:val="8"/>
                <w:lang w:eastAsia="en-US"/>
              </w:rPr>
            </w:pPr>
            <w:r w:rsidRPr="000C3F69">
              <w:rPr>
                <w:rFonts w:ascii="Times New Roman" w:eastAsia="Calibri" w:hAnsi="Times New Roman" w:cs="Times New Roman"/>
                <w:sz w:val="8"/>
                <w:szCs w:val="8"/>
                <w:lang w:eastAsia="en-US"/>
              </w:rPr>
              <w:t xml:space="preserve">п. 4.1, таблица 1 (в части показателя запаса </w:t>
            </w:r>
          </w:p>
          <w:p w:rsidR="008777B6" w:rsidRPr="000C3F69" w:rsidRDefault="008777B6" w:rsidP="008777B6">
            <w:pPr>
              <w:pStyle w:val="ConsPlusNormal"/>
              <w:widowControl/>
              <w:rPr>
                <w:rFonts w:ascii="Times New Roman" w:eastAsia="Calibri" w:hAnsi="Times New Roman" w:cs="Times New Roman"/>
                <w:sz w:val="8"/>
                <w:szCs w:val="8"/>
                <w:lang w:eastAsia="en-US"/>
              </w:rPr>
            </w:pPr>
            <w:r w:rsidRPr="000C3F69">
              <w:rPr>
                <w:rFonts w:ascii="Times New Roman" w:eastAsia="Calibri" w:hAnsi="Times New Roman" w:cs="Times New Roman"/>
                <w:sz w:val="8"/>
                <w:szCs w:val="8"/>
                <w:lang w:eastAsia="en-US"/>
              </w:rPr>
              <w:t xml:space="preserve">на относительные перемещения элементов экипажа)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eastAsia="Calibri" w:hAnsi="Times New Roman" w:cs="Times New Roman"/>
                <w:sz w:val="8"/>
                <w:szCs w:val="8"/>
                <w:lang w:eastAsia="en-US"/>
              </w:rPr>
              <w:t>ГОСТ 31846-2012 «Специальный подвижной состав. Требования к прочности несущих конструкций и динамическим качествам»</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15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пункты 4.3.1 и 4.3.2</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21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пункты 3.1.9 и 4.9.2, таблица А.1 (приложение А)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28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пункты 3.1.6 (перечнисление 7) и 3.1.6.1 (перечисление 1)</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37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пункт 4.1.2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ГОСТ 32216-2013 «Специальный железнодорожный подвижной состав. Общие технические требования» </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38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4.9.2, таблица А.2 (приложение А)</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3.1.6.1 (перечисления 4,5)</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pStyle w:val="ConsPlusNormal"/>
              <w:widowControl/>
              <w:jc w:val="center"/>
              <w:rPr>
                <w:rFonts w:ascii="Times New Roman" w:hAnsi="Times New Roman" w:cs="Times New Roman"/>
                <w:sz w:val="8"/>
                <w:szCs w:val="8"/>
              </w:rPr>
            </w:pPr>
          </w:p>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39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пункт 4.9.2, таблица А.2 (приложение А),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40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4.9.3, таблица А.4 (приложение А)</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ГОСТ 32216-2013 «Специальный железнодорожный подвижной состав. Общие технические требования» </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43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4.9.3, таблица А.4 (приложение А)</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44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4.4.1 (таблица 2)</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47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4.4.3</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48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пункты 3.1.7 и 4.1.3</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53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3.1.4</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56          раздела V</w:t>
            </w:r>
          </w:p>
        </w:tc>
        <w:tc>
          <w:tcPr>
            <w:tcW w:w="2581" w:type="pct"/>
            <w:shd w:val="clear" w:color="auto" w:fill="auto"/>
          </w:tcPr>
          <w:p w:rsidR="008777B6" w:rsidRPr="000C3F69" w:rsidRDefault="008777B6" w:rsidP="008777B6">
            <w:pPr>
              <w:pStyle w:val="formattext0"/>
              <w:spacing w:before="0" w:beforeAutospacing="0" w:after="0" w:afterAutospacing="0"/>
              <w:rPr>
                <w:sz w:val="8"/>
                <w:szCs w:val="8"/>
              </w:rPr>
            </w:pPr>
            <w:r w:rsidRPr="000C3F69">
              <w:rPr>
                <w:sz w:val="8"/>
                <w:szCs w:val="8"/>
              </w:rPr>
              <w:t>пункты 3.10.9 и 4.1.5</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ГОСТ 32216-2013 «Специальный железнодорожный подвижной состав. Общие технические требования» </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57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пункты 4.9.2 – 4.9.10 (таблицы А.3-А.18 приложения А), 4.9.11 (в части уровня вредных веществ в воздушной среде помещений), 4.9.12, 4.9.13  и 4.11.1</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58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4.1.5</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ГОСТ 32216-2013 «Специальный железнодорожный подвижной состав. Общие технические требования» </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59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3.1.9</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4.1.10</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60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3.6.5</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ГОСТ 32216-2013 «Специальный железнодорожный подвижной состав. Общие технические требования» </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62          раздела V</w:t>
            </w:r>
          </w:p>
        </w:tc>
        <w:tc>
          <w:tcPr>
            <w:tcW w:w="2581" w:type="pct"/>
            <w:shd w:val="clear" w:color="auto" w:fill="auto"/>
          </w:tcPr>
          <w:p w:rsidR="008777B6" w:rsidRPr="000C3F69" w:rsidRDefault="008777B6" w:rsidP="008777B6">
            <w:pPr>
              <w:autoSpaceDE w:val="0"/>
              <w:autoSpaceDN w:val="0"/>
              <w:spacing w:after="0" w:line="240" w:lineRule="auto"/>
              <w:rPr>
                <w:rFonts w:ascii="Times New Roman" w:eastAsia="Times New Roman" w:hAnsi="Times New Roman"/>
                <w:sz w:val="8"/>
                <w:szCs w:val="8"/>
                <w:lang w:eastAsia="ru-RU"/>
              </w:rPr>
            </w:pPr>
            <w:r w:rsidRPr="000C3F69">
              <w:rPr>
                <w:rFonts w:ascii="Times New Roman" w:eastAsia="Times New Roman" w:hAnsi="Times New Roman"/>
                <w:sz w:val="8"/>
                <w:szCs w:val="8"/>
                <w:lang w:eastAsia="ru-RU"/>
              </w:rPr>
              <w:t>пункт 4.1.5</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eastAsia="Calibri" w:hAnsi="Times New Roman" w:cs="Times New Roman"/>
                <w:sz w:val="8"/>
                <w:szCs w:val="8"/>
                <w:lang w:eastAsia="en-US"/>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70          раздела V</w:t>
            </w:r>
          </w:p>
        </w:tc>
        <w:tc>
          <w:tcPr>
            <w:tcW w:w="2581" w:type="pct"/>
            <w:shd w:val="clear" w:color="auto" w:fill="auto"/>
          </w:tcPr>
          <w:p w:rsidR="008777B6" w:rsidRPr="000C3F69" w:rsidRDefault="008777B6" w:rsidP="008777B6">
            <w:pPr>
              <w:autoSpaceDE w:val="0"/>
              <w:autoSpaceDN w:val="0"/>
              <w:spacing w:after="0" w:line="240" w:lineRule="auto"/>
              <w:rPr>
                <w:rFonts w:ascii="Times New Roman" w:eastAsia="Times New Roman" w:hAnsi="Times New Roman"/>
                <w:sz w:val="8"/>
                <w:szCs w:val="8"/>
                <w:lang w:eastAsia="ru-RU"/>
              </w:rPr>
            </w:pPr>
            <w:r w:rsidRPr="000C3F69">
              <w:rPr>
                <w:rFonts w:ascii="Times New Roman" w:eastAsia="Times New Roman" w:hAnsi="Times New Roman"/>
                <w:sz w:val="8"/>
                <w:szCs w:val="8"/>
                <w:lang w:eastAsia="ru-RU"/>
              </w:rPr>
              <w:t>пункт 4.7</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72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пункты 4.1 и 4.2</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74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перечисление 8 пункта 3.1.6, и пункт 4.10.1</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77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пункты 4.9.10 (таблица А.18, Приложения А), 4.9.11 (в части уровня вредных веществ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в воздушной среде помещений) и 4.9.13</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90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пункты 3.1.5 и 4.8</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 xml:space="preserve">пункт 91          раздела </w:t>
            </w:r>
            <w:r w:rsidRPr="000C3F69">
              <w:rPr>
                <w:rFonts w:ascii="Times New Roman" w:hAnsi="Times New Roman" w:cs="Times New Roman"/>
                <w:sz w:val="8"/>
                <w:szCs w:val="8"/>
                <w:lang w:val="en-US"/>
              </w:rPr>
              <w:t>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пункты 3.1.6 (перечисление 5) и 3.1.6.1 (перечисление 4)</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93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3.1.5</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32216-2013 «Специальный железнодорожный подвижной состав.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97          раздела V</w:t>
            </w:r>
          </w:p>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vAlign w:val="center"/>
          </w:tcPr>
          <w:p w:rsidR="008777B6" w:rsidRPr="000C3F69" w:rsidRDefault="008777B6" w:rsidP="008777B6">
            <w:pPr>
              <w:autoSpaceDE w:val="0"/>
              <w:autoSpaceDN w:val="0"/>
              <w:spacing w:after="0" w:line="240" w:lineRule="auto"/>
              <w:rPr>
                <w:rFonts w:ascii="Times New Roman" w:eastAsia="Times New Roman" w:hAnsi="Times New Roman"/>
                <w:sz w:val="8"/>
                <w:szCs w:val="8"/>
                <w:lang w:eastAsia="ru-RU"/>
              </w:rPr>
            </w:pPr>
            <w:r w:rsidRPr="000C3F69">
              <w:rPr>
                <w:rFonts w:ascii="Times New Roman" w:eastAsia="Times New Roman" w:hAnsi="Times New Roman"/>
                <w:sz w:val="8"/>
                <w:szCs w:val="8"/>
                <w:lang w:eastAsia="ru-RU"/>
              </w:rPr>
              <w:t>пункт 4.13 (перечисление 4)</w:t>
            </w:r>
          </w:p>
          <w:p w:rsidR="008777B6" w:rsidRPr="000C3F69" w:rsidRDefault="008777B6" w:rsidP="008777B6">
            <w:pPr>
              <w:autoSpaceDE w:val="0"/>
              <w:autoSpaceDN w:val="0"/>
              <w:spacing w:after="0" w:line="240" w:lineRule="auto"/>
              <w:rPr>
                <w:rFonts w:ascii="Times New Roman" w:eastAsia="Times New Roman" w:hAnsi="Times New Roman"/>
                <w:sz w:val="8"/>
                <w:szCs w:val="8"/>
                <w:lang w:eastAsia="ru-RU"/>
              </w:rPr>
            </w:pPr>
            <w:r w:rsidRPr="000C3F69">
              <w:rPr>
                <w:rFonts w:ascii="Times New Roman" w:eastAsia="Times New Roman" w:hAnsi="Times New Roman"/>
                <w:sz w:val="8"/>
                <w:szCs w:val="8"/>
                <w:lang w:eastAsia="ru-RU"/>
              </w:rPr>
              <w:t>ГОСТ 2.601-2013 «Единая система конструкторской документации. Эксплуатационные документы»</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vAlign w:val="center"/>
          </w:tcPr>
          <w:p w:rsidR="008777B6" w:rsidRPr="000C3F69" w:rsidRDefault="008777B6" w:rsidP="008777B6">
            <w:pPr>
              <w:autoSpaceDE w:val="0"/>
              <w:autoSpaceDN w:val="0"/>
              <w:spacing w:after="0" w:line="240" w:lineRule="auto"/>
              <w:rPr>
                <w:rFonts w:ascii="Times New Roman" w:eastAsia="Times New Roman" w:hAnsi="Times New Roman"/>
                <w:sz w:val="8"/>
                <w:szCs w:val="8"/>
                <w:lang w:eastAsia="ru-RU"/>
              </w:rPr>
            </w:pPr>
            <w:r w:rsidRPr="000C3F69">
              <w:rPr>
                <w:rFonts w:ascii="Times New Roman" w:eastAsia="Times New Roman" w:hAnsi="Times New Roman"/>
                <w:sz w:val="8"/>
                <w:szCs w:val="8"/>
                <w:lang w:eastAsia="ru-RU"/>
              </w:rPr>
              <w:t>пункт 4.13 (перечисление 4)</w:t>
            </w:r>
          </w:p>
          <w:p w:rsidR="008777B6" w:rsidRPr="000C3F69" w:rsidRDefault="008777B6" w:rsidP="008777B6">
            <w:pPr>
              <w:autoSpaceDE w:val="0"/>
              <w:autoSpaceDN w:val="0"/>
              <w:spacing w:after="0" w:line="240" w:lineRule="auto"/>
              <w:rPr>
                <w:rFonts w:ascii="Times New Roman" w:eastAsia="Times New Roman" w:hAnsi="Times New Roman"/>
                <w:sz w:val="8"/>
                <w:szCs w:val="8"/>
                <w:lang w:eastAsia="ru-RU"/>
              </w:rPr>
            </w:pPr>
            <w:r w:rsidRPr="000C3F69">
              <w:rPr>
                <w:rFonts w:ascii="Times New Roman" w:eastAsia="Times New Roman" w:hAnsi="Times New Roman"/>
                <w:sz w:val="8"/>
                <w:szCs w:val="8"/>
                <w:lang w:eastAsia="ru-RU"/>
              </w:rPr>
              <w:t>ГОСТ Р 2.601-2019 «Единая система конструкторской документации. Эксплуатационные документы»</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r w:rsidRPr="000C3F69">
              <w:rPr>
                <w:rStyle w:val="211pt"/>
                <w:rFonts w:eastAsia="Arial Unicode MS"/>
                <w:color w:val="auto"/>
                <w:sz w:val="8"/>
                <w:szCs w:val="8"/>
              </w:rPr>
              <w:t>применяется</w:t>
            </w:r>
          </w:p>
          <w:p w:rsidR="008777B6" w:rsidRPr="000C3F69" w:rsidRDefault="008777B6" w:rsidP="008777B6">
            <w:pPr>
              <w:spacing w:after="0" w:line="240" w:lineRule="auto"/>
              <w:jc w:val="center"/>
              <w:rPr>
                <w:rStyle w:val="211pt"/>
                <w:rFonts w:eastAsia="Arial Unicode MS"/>
                <w:color w:val="auto"/>
                <w:sz w:val="8"/>
                <w:szCs w:val="8"/>
              </w:rPr>
            </w:pPr>
            <w:r w:rsidRPr="000C3F69">
              <w:rPr>
                <w:rStyle w:val="211pt"/>
                <w:rFonts w:eastAsia="Arial Unicode MS"/>
                <w:color w:val="auto"/>
                <w:sz w:val="8"/>
                <w:szCs w:val="8"/>
              </w:rPr>
              <w:t>до 31.12.2030</w:t>
            </w:r>
          </w:p>
        </w:tc>
      </w:tr>
      <w:tr w:rsidR="008777B6" w:rsidRPr="00650CA5" w:rsidTr="00FD1E21">
        <w:trPr>
          <w:trHeight w:val="20"/>
        </w:trPr>
        <w:tc>
          <w:tcPr>
            <w:tcW w:w="5000" w:type="pct"/>
            <w:gridSpan w:val="4"/>
            <w:shd w:val="clear" w:color="auto" w:fill="auto"/>
          </w:tcPr>
          <w:p w:rsidR="008777B6" w:rsidRPr="000C3F69" w:rsidRDefault="008777B6" w:rsidP="008777B6">
            <w:pPr>
              <w:pStyle w:val="ConsPlusNormal"/>
              <w:widowControl/>
              <w:ind w:firstLine="8"/>
              <w:jc w:val="center"/>
              <w:rPr>
                <w:rStyle w:val="211pt"/>
                <w:b/>
                <w:color w:val="auto"/>
                <w:sz w:val="24"/>
                <w:szCs w:val="24"/>
                <w:lang w:bidi="ar-SA"/>
              </w:rPr>
            </w:pPr>
            <w:r w:rsidRPr="000C3F69">
              <w:rPr>
                <w:rFonts w:ascii="Times New Roman" w:hAnsi="Times New Roman" w:cs="Times New Roman"/>
                <w:b/>
                <w:sz w:val="24"/>
                <w:szCs w:val="24"/>
              </w:rPr>
              <w:t>13. Тепловозы, газотурбовозы: магистральные, маневровые и промышленные</w:t>
            </w:r>
          </w:p>
        </w:tc>
      </w:tr>
      <w:tr w:rsidR="008777B6" w:rsidRPr="00650CA5" w:rsidTr="00FD1E21">
        <w:trPr>
          <w:trHeight w:val="20"/>
        </w:trPr>
        <w:tc>
          <w:tcPr>
            <w:tcW w:w="5000" w:type="pct"/>
            <w:gridSpan w:val="4"/>
            <w:shd w:val="clear" w:color="auto" w:fill="auto"/>
          </w:tcPr>
          <w:p w:rsidR="008777B6" w:rsidRPr="000C3F69" w:rsidRDefault="008777B6" w:rsidP="008777B6">
            <w:pPr>
              <w:spacing w:after="0" w:line="240" w:lineRule="auto"/>
              <w:ind w:firstLine="8"/>
              <w:jc w:val="center"/>
              <w:rPr>
                <w:rStyle w:val="211pt"/>
                <w:rFonts w:eastAsia="Arial Unicode MS"/>
                <w:b/>
                <w:color w:val="auto"/>
                <w:sz w:val="24"/>
                <w:szCs w:val="24"/>
              </w:rPr>
            </w:pPr>
            <w:r w:rsidRPr="000C3F69">
              <w:rPr>
                <w:rFonts w:ascii="Times New Roman" w:hAnsi="Times New Roman"/>
                <w:b/>
                <w:sz w:val="24"/>
                <w:szCs w:val="24"/>
              </w:rPr>
              <w:t xml:space="preserve">Тепловозы магистральные </w:t>
            </w:r>
            <w:r w:rsidRPr="000C3F69">
              <w:rPr>
                <w:rFonts w:ascii="Times New Roman" w:hAnsi="Times New Roman"/>
                <w:b/>
                <w:sz w:val="24"/>
                <w:szCs w:val="24"/>
              </w:rPr>
              <w:br/>
              <w:t>(с электрической тяговой передачей, работающие на дизельном и (</w:t>
            </w:r>
            <w:r w:rsidRPr="000C3F69">
              <w:rPr>
                <w:rFonts w:ascii="Times New Roman" w:hAnsi="Times New Roman"/>
                <w:b/>
                <w:sz w:val="24"/>
                <w:szCs w:val="24"/>
                <w:u w:color="FF0000"/>
              </w:rPr>
              <w:t>или</w:t>
            </w:r>
            <w:r w:rsidRPr="000C3F69">
              <w:rPr>
                <w:rFonts w:ascii="Times New Roman" w:hAnsi="Times New Roman"/>
                <w:b/>
                <w:sz w:val="24"/>
                <w:szCs w:val="24"/>
              </w:rPr>
              <w:t>) газовом топливе)</w:t>
            </w: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«а» пункта 13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4.1.1</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«б» пункта 13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пункты 4.1.10, 4.1.22 и </w:t>
            </w:r>
            <w:r w:rsidRPr="000C3F69">
              <w:rPr>
                <w:rFonts w:ascii="Times New Roman" w:eastAsia="Times New Roman" w:hAnsi="Times New Roman"/>
                <w:sz w:val="8"/>
                <w:szCs w:val="8"/>
                <w:lang w:eastAsia="ru-RU"/>
              </w:rPr>
              <w:t>4.1.29</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«в» пункта 13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пункты 4.1.1 и 4.1.30* (только для тепловозов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с применением однопроводной системы энергоснабжения поезда)</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5.1.3 (подпункты «а», «б»)</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shd w:val="clear" w:color="auto" w:fill="FFFFFF"/>
              </w:rPr>
              <w:t>ГОСТ 33434-2015 «</w:t>
            </w:r>
            <w:r w:rsidRPr="000C3F69">
              <w:rPr>
                <w:rFonts w:ascii="Times New Roman" w:hAnsi="Times New Roman" w:cs="Times New Roman"/>
                <w:sz w:val="8"/>
                <w:szCs w:val="8"/>
              </w:rPr>
              <w:t xml:space="preserve">Устройство сцепное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eastAsia="Times New Roman" w:hAnsi="Times New Roman"/>
                <w:sz w:val="8"/>
                <w:szCs w:val="8"/>
                <w:shd w:val="clear" w:color="auto" w:fill="FFFFFF"/>
              </w:rPr>
            </w:pPr>
            <w:r w:rsidRPr="000C3F69">
              <w:rPr>
                <w:rFonts w:ascii="Times New Roman" w:eastAsia="Times New Roman" w:hAnsi="Times New Roman"/>
                <w:sz w:val="8"/>
                <w:szCs w:val="8"/>
                <w:shd w:val="clear" w:color="auto" w:fill="FFFFFF"/>
              </w:rPr>
              <w:t>пункты 4.1- 4.3</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пункт 5.2.1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ГОСТ 33434-2015 «Устройство сцепное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«г» пункта 13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4.5.10</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«д» пункта 13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4.5.11 и 4.5.12</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«е» пункта 13          раздела V</w:t>
            </w:r>
          </w:p>
        </w:tc>
        <w:tc>
          <w:tcPr>
            <w:tcW w:w="2581" w:type="pct"/>
            <w:shd w:val="clear" w:color="auto" w:fill="auto"/>
          </w:tcPr>
          <w:p w:rsidR="008777B6" w:rsidRPr="000C3F69" w:rsidRDefault="008777B6" w:rsidP="008777B6">
            <w:pPr>
              <w:spacing w:after="0" w:line="240" w:lineRule="auto"/>
              <w:rPr>
                <w:rFonts w:ascii="Times New Roman" w:eastAsia="Times New Roman" w:hAnsi="Times New Roman"/>
                <w:sz w:val="8"/>
                <w:szCs w:val="8"/>
                <w:lang w:eastAsia="ru-RU"/>
              </w:rPr>
            </w:pPr>
            <w:r w:rsidRPr="000C3F69">
              <w:rPr>
                <w:rFonts w:ascii="Times New Roman" w:eastAsia="Times New Roman" w:hAnsi="Times New Roman"/>
                <w:sz w:val="8"/>
                <w:szCs w:val="8"/>
                <w:lang w:eastAsia="ru-RU"/>
              </w:rPr>
              <w:t xml:space="preserve">пункт 4.6.6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eastAsia="Times New Roman" w:hAnsi="Times New Roman"/>
                <w:sz w:val="8"/>
                <w:szCs w:val="8"/>
                <w:lang w:eastAsia="ru-RU"/>
              </w:rPr>
            </w:pPr>
            <w:r w:rsidRPr="000C3F69">
              <w:rPr>
                <w:rFonts w:ascii="Times New Roman" w:eastAsia="Times New Roman" w:hAnsi="Times New Roman"/>
                <w:sz w:val="8"/>
                <w:szCs w:val="8"/>
                <w:lang w:eastAsia="ru-RU"/>
              </w:rPr>
              <w:t>пункт 3.9.3</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ГОСТ 12.2.056-81 «Система стандартов безопасности труда (ССБТ). Электровозы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и тепловозы колеи 1520 мм. Требования безопасности»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«ж» пункта 13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5.1.3 (подпункт «в»)</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shd w:val="clear" w:color="auto" w:fill="FFFFFF"/>
              </w:rPr>
              <w:t>ГОСТ 33434-2015 «</w:t>
            </w:r>
            <w:r w:rsidRPr="000C3F69">
              <w:rPr>
                <w:rFonts w:ascii="Times New Roman" w:hAnsi="Times New Roman" w:cs="Times New Roman"/>
                <w:sz w:val="8"/>
                <w:szCs w:val="8"/>
              </w:rPr>
              <w:t xml:space="preserve">Устройство сцепное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eastAsia="Times New Roman" w:hAnsi="Times New Roman"/>
                <w:sz w:val="8"/>
                <w:szCs w:val="8"/>
              </w:rPr>
              <w:t>пункт 4.5.6</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p w:rsidR="008777B6" w:rsidRPr="000C3F69" w:rsidRDefault="008777B6" w:rsidP="008777B6">
            <w:pPr>
              <w:pStyle w:val="ConsPlusNormal"/>
              <w:widowControl/>
              <w:rPr>
                <w:rFonts w:ascii="Times New Roman" w:hAnsi="Times New Roman" w:cs="Times New Roman"/>
                <w:sz w:val="8"/>
                <w:szCs w:val="8"/>
              </w:rPr>
            </w:pP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«з» пункта 13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пункты 4.5.18*, 4.6.4 и </w:t>
            </w:r>
            <w:r w:rsidRPr="000C3F69">
              <w:rPr>
                <w:rFonts w:ascii="Times New Roman" w:eastAsia="Times New Roman" w:hAnsi="Times New Roman"/>
                <w:sz w:val="8"/>
                <w:szCs w:val="8"/>
              </w:rPr>
              <w:t>4.8.7</w:t>
            </w:r>
            <w:r w:rsidRPr="000C3F69">
              <w:rPr>
                <w:rFonts w:ascii="Times New Roman" w:hAnsi="Times New Roman"/>
                <w:sz w:val="8"/>
                <w:szCs w:val="8"/>
              </w:rPr>
              <w:t xml:space="preserve"> </w:t>
            </w:r>
          </w:p>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hAnsi="Times New Roman"/>
                <w:sz w:val="8"/>
                <w:szCs w:val="8"/>
              </w:rPr>
              <w:t>ГОСТ 31187-2011 «</w:t>
            </w:r>
            <w:r w:rsidRPr="000C3F69">
              <w:rPr>
                <w:rFonts w:ascii="Times New Roman" w:eastAsia="Times New Roman" w:hAnsi="Times New Roman"/>
                <w:sz w:val="8"/>
                <w:szCs w:val="8"/>
              </w:rPr>
              <w:t>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«и» пункта 13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пункт 4.1.6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таблица 1 раздела 4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34759-2021 «Железнодорожный подвижной состав. Нормы допустимого воздействия на железнодорожный путь и методы испытаний»</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«к» пункта 13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4.1.23</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«л» пункта 13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пункт 4.2.2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eastAsia="Times New Roman" w:hAnsi="Times New Roman"/>
                <w:sz w:val="8"/>
                <w:szCs w:val="8"/>
              </w:rPr>
              <w:t xml:space="preserve">пункт 4.1.6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spacing w:after="0" w:line="240" w:lineRule="auto"/>
              <w:ind w:firstLine="8"/>
              <w:rPr>
                <w:rFonts w:ascii="Times New Roman" w:hAnsi="Times New Roman"/>
                <w:sz w:val="8"/>
                <w:szCs w:val="8"/>
              </w:rPr>
            </w:pPr>
            <w:r w:rsidRPr="000C3F69">
              <w:rPr>
                <w:rFonts w:ascii="Times New Roman" w:hAnsi="Times New Roman"/>
                <w:sz w:val="8"/>
                <w:szCs w:val="8"/>
              </w:rPr>
              <w:t>подпункт «м» пункта 13          раздела V</w:t>
            </w:r>
          </w:p>
        </w:tc>
        <w:tc>
          <w:tcPr>
            <w:tcW w:w="2581" w:type="pct"/>
            <w:shd w:val="clear" w:color="auto" w:fill="auto"/>
          </w:tcPr>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eastAsia="Times New Roman" w:hAnsi="Times New Roman"/>
                <w:sz w:val="8"/>
                <w:szCs w:val="8"/>
              </w:rPr>
              <w:t>пункты 4.1.26, 4.10.9, 4.5.25 (таблицы Г.1, Г.2 приложения Г), 4.5.25а, 4.5.26 (таблицы Г.3, Г.4 приложения Г), 4.5.28-4.5.30, 4.5.33 (таблицы Е.1, Е.2 приложения Е), 4.5.34 (таблица Е.3 приложения Е), 4.5.35, 4.5.36, 4.5.38, 4.5.38а, 4.5.39 (таблица И.1 приложения И), 4.5.40, 4.11.2, 4.11.4 и 4.5.31 (таблицы Д.1, Д.2 приложения Д)</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spacing w:after="0" w:line="240" w:lineRule="auto"/>
              <w:ind w:firstLine="8"/>
              <w:rPr>
                <w:rFonts w:ascii="Times New Roman" w:hAnsi="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eastAsia="Times New Roman" w:hAnsi="Times New Roman"/>
                <w:sz w:val="8"/>
                <w:szCs w:val="8"/>
              </w:rPr>
              <w:t xml:space="preserve">пункт 4.11.1 </w:t>
            </w:r>
          </w:p>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eastAsia="Times New Roman" w:hAnsi="Times New Roman"/>
                <w:sz w:val="8"/>
                <w:szCs w:val="8"/>
              </w:rPr>
              <w:t>ГОСТ 31187-2011 «Тепловозы магистральные. Общие технические требования»</w:t>
            </w:r>
          </w:p>
          <w:p w:rsidR="008777B6" w:rsidRPr="000C3F69" w:rsidRDefault="008777B6" w:rsidP="008777B6">
            <w:pPr>
              <w:spacing w:after="0" w:line="240" w:lineRule="auto"/>
              <w:rPr>
                <w:rFonts w:ascii="Times New Roman" w:eastAsia="Times New Roman" w:hAnsi="Times New Roman"/>
                <w:sz w:val="8"/>
                <w:szCs w:val="8"/>
              </w:rPr>
            </w:pP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spacing w:after="0" w:line="240" w:lineRule="auto"/>
              <w:ind w:firstLine="8"/>
              <w:rPr>
                <w:rFonts w:ascii="Times New Roman" w:hAnsi="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eastAsia="Times New Roman" w:hAnsi="Times New Roman"/>
                <w:sz w:val="8"/>
                <w:szCs w:val="8"/>
              </w:rPr>
              <w:t xml:space="preserve">пункты 5.3 (абзац 1), 5.7 (абзац 1) </w:t>
            </w:r>
          </w:p>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eastAsia="Times New Roman" w:hAnsi="Times New Roman"/>
                <w:sz w:val="8"/>
                <w:szCs w:val="8"/>
              </w:rPr>
              <w:t xml:space="preserve">ГОСТ 33754-2016 «Выбросы вредных веществ </w:t>
            </w:r>
          </w:p>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eastAsia="Times New Roman" w:hAnsi="Times New Roman"/>
                <w:sz w:val="8"/>
                <w:szCs w:val="8"/>
              </w:rPr>
              <w:t>и дымность отработавших газов автономного тягового и моторвагонного подвижного состава. Нормы и методы определения»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eastAsia="Times New Roman" w:hAnsi="Times New Roman"/>
                <w:sz w:val="8"/>
                <w:szCs w:val="8"/>
              </w:rPr>
              <w:t xml:space="preserve">пункт 5.3 </w:t>
            </w:r>
          </w:p>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eastAsia="Times New Roman" w:hAnsi="Times New Roman"/>
                <w:sz w:val="8"/>
                <w:szCs w:val="8"/>
              </w:rPr>
              <w:t xml:space="preserve">ГОСТ Р 50952-96 «Тепловозы.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Экологические требования. Основные положения»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r w:rsidRPr="000C3F69">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eastAsia="Times New Roman" w:hAnsi="Times New Roman"/>
                <w:sz w:val="8"/>
                <w:szCs w:val="8"/>
              </w:rPr>
              <w:t>пункты 1.2.1, 1.2.3</w:t>
            </w:r>
          </w:p>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eastAsia="Times New Roman" w:hAnsi="Times New Roman"/>
                <w:sz w:val="8"/>
                <w:szCs w:val="8"/>
              </w:rPr>
              <w:t xml:space="preserve">ГОСТ 12.2.056-81 «Система стандартов безопасности труда (ССБТ). Электровозы </w:t>
            </w:r>
          </w:p>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eastAsia="Times New Roman" w:hAnsi="Times New Roman"/>
                <w:sz w:val="8"/>
                <w:szCs w:val="8"/>
              </w:rPr>
              <w:t>и тепловозы колеи 1520 мм. Требования безопасности»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eastAsia="Times New Roman" w:hAnsi="Times New Roman"/>
                <w:sz w:val="8"/>
                <w:szCs w:val="8"/>
              </w:rPr>
              <w:t xml:space="preserve">пункты 4.3.1-4.3.3, </w:t>
            </w:r>
          </w:p>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eastAsia="Times New Roman" w:hAnsi="Times New Roman"/>
                <w:sz w:val="8"/>
                <w:szCs w:val="8"/>
              </w:rPr>
              <w:t>ГОСТ 31845-2012 «Локомотивы на газовом топливе. Требования взрывобезопасности»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r w:rsidRPr="000C3F69">
              <w:rPr>
                <w:rStyle w:val="211pt"/>
                <w:rFonts w:eastAsia="Arial Unicode MS"/>
                <w:color w:val="auto"/>
                <w:sz w:val="8"/>
                <w:szCs w:val="8"/>
              </w:rPr>
              <w:t>При применении двигателя, работающего на газовом топливе (</w:t>
            </w:r>
            <w:r w:rsidRPr="000C3F69">
              <w:rPr>
                <w:rStyle w:val="211pt"/>
                <w:rFonts w:eastAsia="Arial Unicode MS"/>
                <w:color w:val="auto"/>
                <w:sz w:val="8"/>
                <w:szCs w:val="8"/>
                <w:u w:color="FF0000"/>
              </w:rPr>
              <w:t>или</w:t>
            </w:r>
            <w:r w:rsidRPr="000C3F69">
              <w:rPr>
                <w:rStyle w:val="211pt"/>
                <w:rFonts w:eastAsia="Arial Unicode MS"/>
                <w:color w:val="auto"/>
                <w:sz w:val="8"/>
                <w:szCs w:val="8"/>
              </w:rPr>
              <w:t xml:space="preserve"> на дизельном и газовом топливе)</w:t>
            </w: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подпункты «н», «о» пункта 13,  пункт 72          раздела V</w:t>
            </w:r>
          </w:p>
        </w:tc>
        <w:tc>
          <w:tcPr>
            <w:tcW w:w="2581" w:type="pct"/>
            <w:shd w:val="clear" w:color="auto" w:fill="auto"/>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пункт 4.1.30* (только для тепловозов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с применением однопроводной системы энергоснабжения поезда)</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eastAsia="Times New Roman" w:hAnsi="Times New Roman"/>
                <w:sz w:val="8"/>
                <w:szCs w:val="8"/>
                <w:shd w:val="clear" w:color="auto" w:fill="FFFFFF"/>
              </w:rPr>
            </w:pPr>
            <w:r w:rsidRPr="000C3F69">
              <w:rPr>
                <w:rFonts w:ascii="Times New Roman" w:eastAsia="Times New Roman" w:hAnsi="Times New Roman"/>
                <w:sz w:val="8"/>
                <w:szCs w:val="8"/>
                <w:shd w:val="clear" w:color="auto" w:fill="FFFFFF"/>
              </w:rPr>
              <w:t>пункты 4.1-4.3</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«п» пункта 13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пункты 4.1.12, 4.1.12а (абзац 1), 4.4.11, 4.4.12, 4.4.15, 4.8.1 (подпункт 6), 4.10.2 (для тепловозов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с кузовом вагонного типа), 4.10.4, 4.10.5 (абзац 2), 4.10.8*, 4.10.9 и 4.12.2</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1.5.6</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ГОСТ 12.2.056-81 «Система стандартов безопасности труда (ССБТ). Электровозы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и тепловозы колеи 1520 мм. Требования безопасности»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пункты 5.2, 5.11, 6.2.1, 8.1, приложение А (таблица А.2, пункты 1.1, 1.3 – 1.5; 2.1, 2.3-2.5; 3.1, 3.3-3.5; 4.1, 4.3-4.5 (в зависимости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от применяемых типов огнетушащих веществ))</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ГОСТ 34394-2018 «Локомотивы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и моторвагонный подвижной состав. Требования пожарной безопасности»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пункты 4.1.11, 4.2.2, 4.2.6, 4.2.8-4.2.10, 4.2.12, 4.2.13, 4.2.17, 4.2.19, 4.2.20-4.2.22, 4.2.24, 4.2.25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и 4.2.27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ГОСТ 31845-2012 «Локомотивы на газовом топливе. Требования взрывобезопасности»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r w:rsidRPr="000C3F69">
              <w:rPr>
                <w:rStyle w:val="211pt"/>
                <w:rFonts w:eastAsia="Arial Unicode MS"/>
                <w:color w:val="auto"/>
                <w:sz w:val="8"/>
                <w:szCs w:val="8"/>
              </w:rPr>
              <w:t>При применении двигателя, работающего на газовом топливе (</w:t>
            </w:r>
            <w:r w:rsidRPr="000C3F69">
              <w:rPr>
                <w:rStyle w:val="211pt"/>
                <w:rFonts w:eastAsia="Arial Unicode MS"/>
                <w:color w:val="auto"/>
                <w:sz w:val="8"/>
                <w:szCs w:val="8"/>
                <w:u w:color="FF0000"/>
              </w:rPr>
              <w:t>или</w:t>
            </w:r>
            <w:r w:rsidRPr="000C3F69">
              <w:rPr>
                <w:rStyle w:val="211pt"/>
                <w:rFonts w:eastAsia="Arial Unicode MS"/>
                <w:color w:val="auto"/>
                <w:sz w:val="8"/>
                <w:szCs w:val="8"/>
              </w:rPr>
              <w:t xml:space="preserve"> на дизельном и газовом топливе)</w:t>
            </w: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«р» пункта 13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4.5.2, 4.5.14 и 4.5.15</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«с» пункта 13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4.5.2 и 4.5.15</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«т» пункта 13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4.5.14 и 4.5.15</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«у» пункта 13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4.4.2 и 4.4.4</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«х» пункта 13          раздела V</w:t>
            </w:r>
          </w:p>
        </w:tc>
        <w:tc>
          <w:tcPr>
            <w:tcW w:w="2581" w:type="pct"/>
            <w:shd w:val="clear" w:color="auto" w:fill="auto"/>
          </w:tcPr>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eastAsia="Times New Roman" w:hAnsi="Times New Roman"/>
                <w:sz w:val="8"/>
                <w:szCs w:val="8"/>
              </w:rPr>
              <w:t>пункт 4.4</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32700-2020 «Железнодорожный подвижной состав. Методы контроля сцепляемости»</w:t>
            </w:r>
          </w:p>
          <w:p w:rsidR="008777B6" w:rsidRPr="000C3F69" w:rsidRDefault="008777B6" w:rsidP="008777B6">
            <w:pPr>
              <w:pStyle w:val="ConsPlusNormal"/>
              <w:widowControl/>
              <w:rPr>
                <w:rFonts w:ascii="Times New Roman" w:hAnsi="Times New Roman" w:cs="Times New Roman"/>
                <w:sz w:val="8"/>
                <w:szCs w:val="8"/>
              </w:rPr>
            </w:pP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подпункт «ц» пункта 13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4.5.13</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15          раздела V</w:t>
            </w:r>
          </w:p>
        </w:tc>
        <w:tc>
          <w:tcPr>
            <w:tcW w:w="2581" w:type="pct"/>
            <w:shd w:val="clear" w:color="auto" w:fill="auto"/>
          </w:tcPr>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eastAsia="Times New Roman" w:hAnsi="Times New Roman"/>
                <w:sz w:val="8"/>
                <w:szCs w:val="8"/>
              </w:rPr>
              <w:t xml:space="preserve">пункты 4.9.1а и 4.9.3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eastAsia="Times New Roman" w:hAnsi="Times New Roman"/>
                <w:sz w:val="8"/>
                <w:szCs w:val="8"/>
              </w:rPr>
              <w:t>пункт 4.2.7</w:t>
            </w:r>
          </w:p>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eastAsia="Times New Roman" w:hAnsi="Times New Roman"/>
                <w:sz w:val="8"/>
                <w:szCs w:val="8"/>
              </w:rPr>
              <w:t>ГОСТ 31845-2012 «Локомотивы на газовом топливе. Требования взрывобезопасности»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r w:rsidRPr="000C3F69">
              <w:rPr>
                <w:rStyle w:val="211pt"/>
                <w:rFonts w:eastAsia="Arial Unicode MS"/>
                <w:color w:val="auto"/>
                <w:sz w:val="8"/>
                <w:szCs w:val="8"/>
              </w:rPr>
              <w:t>При применении двигателя, работающего на газовом топливе (</w:t>
            </w:r>
            <w:r w:rsidRPr="000C3F69">
              <w:rPr>
                <w:rStyle w:val="211pt"/>
                <w:rFonts w:eastAsia="Arial Unicode MS"/>
                <w:color w:val="auto"/>
                <w:sz w:val="8"/>
                <w:szCs w:val="8"/>
                <w:u w:color="FF0000"/>
              </w:rPr>
              <w:t>или</w:t>
            </w:r>
            <w:r w:rsidRPr="000C3F69">
              <w:rPr>
                <w:rStyle w:val="211pt"/>
                <w:rFonts w:eastAsia="Arial Unicode MS"/>
                <w:color w:val="auto"/>
                <w:sz w:val="8"/>
                <w:szCs w:val="8"/>
              </w:rPr>
              <w:t xml:space="preserve"> на дизельном и газовом топливе)</w:t>
            </w: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17          раздела V</w:t>
            </w:r>
          </w:p>
        </w:tc>
        <w:tc>
          <w:tcPr>
            <w:tcW w:w="2581" w:type="pct"/>
            <w:shd w:val="clear" w:color="auto" w:fill="auto"/>
          </w:tcPr>
          <w:p w:rsidR="008777B6" w:rsidRPr="000C3F69" w:rsidRDefault="008777B6" w:rsidP="008777B6">
            <w:pPr>
              <w:spacing w:after="0" w:line="240" w:lineRule="auto"/>
              <w:rPr>
                <w:rFonts w:ascii="Times New Roman" w:eastAsia="Times New Roman" w:hAnsi="Times New Roman"/>
                <w:sz w:val="8"/>
                <w:szCs w:val="8"/>
                <w:lang w:eastAsia="ru-RU"/>
              </w:rPr>
            </w:pPr>
            <w:r w:rsidRPr="000C3F69">
              <w:rPr>
                <w:rFonts w:ascii="Times New Roman" w:eastAsia="Times New Roman" w:hAnsi="Times New Roman"/>
                <w:sz w:val="8"/>
                <w:szCs w:val="8"/>
                <w:lang w:eastAsia="ru-RU"/>
              </w:rPr>
              <w:t xml:space="preserve">пункт 7.2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пункт 4.3.2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и методы контроля»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21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1.3.5 и 1.3.6</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ГОСТ 12.2.056-81 «Система стандартов безопасности труда (ССБТ). Электровозы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и тепловозы колеи 1520 мм. Требования безопасности»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4.1.12, 4.1.12а, 4.4.3, 4.4.4, 4.4.13, 4.4.14, 4.5.32, 4.5.35- 4.5.37, 4.6.12, 4.12.1 и 4.12.3</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p w:rsidR="008777B6" w:rsidRPr="000C3F69" w:rsidRDefault="008777B6" w:rsidP="008777B6">
            <w:pPr>
              <w:pStyle w:val="ConsPlusNormal"/>
              <w:widowControl/>
              <w:rPr>
                <w:rFonts w:ascii="Times New Roman" w:hAnsi="Times New Roman" w:cs="Times New Roman"/>
                <w:sz w:val="8"/>
                <w:szCs w:val="8"/>
              </w:rPr>
            </w:pP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4.2.29</w:t>
            </w:r>
          </w:p>
          <w:p w:rsidR="008777B6" w:rsidRPr="000C3F69" w:rsidRDefault="008777B6" w:rsidP="008777B6">
            <w:pPr>
              <w:spacing w:after="0" w:line="240" w:lineRule="auto"/>
              <w:rPr>
                <w:rFonts w:ascii="Times New Roman" w:hAnsi="Times New Roman"/>
                <w:sz w:val="8"/>
                <w:szCs w:val="8"/>
              </w:rPr>
            </w:pPr>
            <w:r w:rsidRPr="000C3F69">
              <w:rPr>
                <w:rFonts w:ascii="Times New Roman" w:eastAsia="Times New Roman" w:hAnsi="Times New Roman"/>
                <w:sz w:val="8"/>
                <w:szCs w:val="8"/>
              </w:rPr>
              <w:t>ГОСТ 31845</w:t>
            </w:r>
            <w:r w:rsidRPr="000C3F69">
              <w:rPr>
                <w:rFonts w:ascii="Times New Roman" w:hAnsi="Times New Roman"/>
                <w:sz w:val="8"/>
                <w:szCs w:val="8"/>
              </w:rPr>
              <w:t>-2012 «Локомотивы на газовом топливе. Требования взрывобезопасности»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r w:rsidRPr="000C3F69">
              <w:rPr>
                <w:rStyle w:val="211pt"/>
                <w:rFonts w:eastAsia="Arial Unicode MS"/>
                <w:color w:val="auto"/>
                <w:sz w:val="8"/>
                <w:szCs w:val="8"/>
              </w:rPr>
              <w:t>При применении двигателя, работающего на газовом топливе (</w:t>
            </w:r>
            <w:r w:rsidRPr="000C3F69">
              <w:rPr>
                <w:rStyle w:val="211pt"/>
                <w:rFonts w:eastAsia="Arial Unicode MS"/>
                <w:color w:val="auto"/>
                <w:sz w:val="8"/>
                <w:szCs w:val="8"/>
                <w:u w:color="FF0000"/>
              </w:rPr>
              <w:t>или</w:t>
            </w:r>
            <w:r w:rsidRPr="000C3F69">
              <w:rPr>
                <w:rStyle w:val="211pt"/>
                <w:rFonts w:eastAsia="Arial Unicode MS"/>
                <w:color w:val="auto"/>
                <w:sz w:val="8"/>
                <w:szCs w:val="8"/>
              </w:rPr>
              <w:t xml:space="preserve"> на дизельном и газовом топливе)</w:t>
            </w: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22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4.2.3, 4.2.4, 4.3.11, 4.4.8, 4.6.15 и 4.8.1 (подпункты 2, 3, 7-9, 11, 12, 14-16)</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4.3.1-4.3.4, 4.3.6 и 4.3.9</w:t>
            </w:r>
          </w:p>
          <w:p w:rsidR="008777B6" w:rsidRPr="000C3F69" w:rsidRDefault="008777B6" w:rsidP="008777B6">
            <w:pPr>
              <w:spacing w:after="0" w:line="240" w:lineRule="auto"/>
              <w:rPr>
                <w:rFonts w:ascii="Times New Roman" w:hAnsi="Times New Roman"/>
                <w:sz w:val="8"/>
                <w:szCs w:val="8"/>
              </w:rPr>
            </w:pPr>
            <w:r w:rsidRPr="000C3F69">
              <w:rPr>
                <w:rFonts w:ascii="Times New Roman" w:eastAsia="Times New Roman" w:hAnsi="Times New Roman"/>
                <w:sz w:val="8"/>
                <w:szCs w:val="8"/>
              </w:rPr>
              <w:t>ГОСТ 31845</w:t>
            </w:r>
            <w:r w:rsidRPr="000C3F69">
              <w:rPr>
                <w:rFonts w:ascii="Times New Roman" w:hAnsi="Times New Roman"/>
                <w:sz w:val="8"/>
                <w:szCs w:val="8"/>
              </w:rPr>
              <w:t>-2012 «Локомотивы на газовом топливе. Требования взрывобезопасности»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r w:rsidRPr="000C3F69">
              <w:rPr>
                <w:rStyle w:val="211pt"/>
                <w:rFonts w:eastAsia="Arial Unicode MS"/>
                <w:color w:val="auto"/>
                <w:sz w:val="8"/>
                <w:szCs w:val="8"/>
              </w:rPr>
              <w:t>При применении двигателя, работающего на газовом топливе (</w:t>
            </w:r>
            <w:r w:rsidRPr="000C3F69">
              <w:rPr>
                <w:rStyle w:val="211pt"/>
                <w:rFonts w:eastAsia="Arial Unicode MS"/>
                <w:color w:val="auto"/>
                <w:sz w:val="8"/>
                <w:szCs w:val="8"/>
                <w:u w:color="FF0000"/>
              </w:rPr>
              <w:t>или</w:t>
            </w:r>
            <w:r w:rsidRPr="000C3F69">
              <w:rPr>
                <w:rStyle w:val="211pt"/>
                <w:rFonts w:eastAsia="Arial Unicode MS"/>
                <w:color w:val="auto"/>
                <w:sz w:val="8"/>
                <w:szCs w:val="8"/>
              </w:rPr>
              <w:t xml:space="preserve"> на дизельном и газовом топливе)</w:t>
            </w: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23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пункты </w:t>
            </w:r>
            <w:r w:rsidRPr="000C3F69">
              <w:rPr>
                <w:rFonts w:ascii="Times New Roman" w:eastAsia="Times New Roman" w:hAnsi="Times New Roman"/>
                <w:sz w:val="8"/>
                <w:szCs w:val="8"/>
                <w:lang w:eastAsia="ru-RU"/>
              </w:rPr>
              <w:t xml:space="preserve">4.3.2, 4.3.11, </w:t>
            </w:r>
            <w:r w:rsidRPr="000C3F69">
              <w:rPr>
                <w:rFonts w:ascii="Times New Roman" w:hAnsi="Times New Roman"/>
                <w:sz w:val="8"/>
                <w:szCs w:val="8"/>
              </w:rPr>
              <w:t xml:space="preserve">4.8.1 (подпункты 8, 16 и 17), </w:t>
            </w:r>
            <w:r w:rsidRPr="000C3F69">
              <w:rPr>
                <w:rFonts w:ascii="Times New Roman" w:eastAsia="Times New Roman" w:hAnsi="Times New Roman"/>
                <w:sz w:val="8"/>
                <w:szCs w:val="8"/>
                <w:lang w:eastAsia="ru-RU"/>
              </w:rPr>
              <w:t>4.8.6, 4.8.7 и 4.8.11*</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4.3.1-4.3.4, 4.3.6 и 4.3.9</w:t>
            </w:r>
          </w:p>
          <w:p w:rsidR="008777B6" w:rsidRPr="000C3F69" w:rsidRDefault="008777B6" w:rsidP="008777B6">
            <w:pPr>
              <w:spacing w:after="0" w:line="240" w:lineRule="auto"/>
              <w:rPr>
                <w:rFonts w:ascii="Times New Roman" w:hAnsi="Times New Roman"/>
                <w:sz w:val="8"/>
                <w:szCs w:val="8"/>
              </w:rPr>
            </w:pPr>
            <w:r w:rsidRPr="000C3F69">
              <w:rPr>
                <w:rFonts w:ascii="Times New Roman" w:eastAsia="Times New Roman" w:hAnsi="Times New Roman"/>
                <w:sz w:val="8"/>
                <w:szCs w:val="8"/>
              </w:rPr>
              <w:t>ГОСТ 31845</w:t>
            </w:r>
            <w:r w:rsidRPr="000C3F69">
              <w:rPr>
                <w:rFonts w:ascii="Times New Roman" w:hAnsi="Times New Roman"/>
                <w:sz w:val="8"/>
                <w:szCs w:val="8"/>
              </w:rPr>
              <w:t>-2012 «Локомотивы на газовом топливе. Требования взрывобезопасности»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r w:rsidRPr="000C3F69">
              <w:rPr>
                <w:rStyle w:val="211pt"/>
                <w:rFonts w:eastAsia="Arial Unicode MS"/>
                <w:color w:val="auto"/>
                <w:sz w:val="8"/>
                <w:szCs w:val="8"/>
              </w:rPr>
              <w:t>При применении двигателя, работающего на газовом топливе (</w:t>
            </w:r>
            <w:r w:rsidRPr="000C3F69">
              <w:rPr>
                <w:rStyle w:val="211pt"/>
                <w:rFonts w:eastAsia="Arial Unicode MS"/>
                <w:color w:val="auto"/>
                <w:sz w:val="8"/>
                <w:szCs w:val="8"/>
                <w:u w:color="FF0000"/>
              </w:rPr>
              <w:t>или</w:t>
            </w:r>
            <w:r w:rsidRPr="000C3F69">
              <w:rPr>
                <w:rStyle w:val="211pt"/>
                <w:rFonts w:eastAsia="Arial Unicode MS"/>
                <w:color w:val="auto"/>
                <w:sz w:val="8"/>
                <w:szCs w:val="8"/>
              </w:rPr>
              <w:t xml:space="preserve"> на дизельном и газовом топливе)</w:t>
            </w: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24          раздела V</w:t>
            </w:r>
          </w:p>
        </w:tc>
        <w:tc>
          <w:tcPr>
            <w:tcW w:w="2581" w:type="pct"/>
            <w:shd w:val="clear" w:color="auto" w:fill="auto"/>
          </w:tcPr>
          <w:p w:rsidR="008777B6" w:rsidRPr="000C3F69" w:rsidRDefault="008777B6" w:rsidP="008777B6">
            <w:pPr>
              <w:pStyle w:val="ConsPlusNormal"/>
              <w:widowControl/>
              <w:rPr>
                <w:rFonts w:ascii="Times New Roman" w:eastAsia="Calibri" w:hAnsi="Times New Roman" w:cs="Times New Roman"/>
                <w:sz w:val="8"/>
                <w:szCs w:val="8"/>
                <w:lang w:eastAsia="en-US"/>
              </w:rPr>
            </w:pPr>
            <w:r w:rsidRPr="000C3F69">
              <w:rPr>
                <w:rFonts w:ascii="Times New Roman" w:eastAsia="Calibri" w:hAnsi="Times New Roman" w:cs="Times New Roman"/>
                <w:sz w:val="8"/>
                <w:szCs w:val="8"/>
                <w:lang w:eastAsia="en-US"/>
              </w:rPr>
              <w:t xml:space="preserve">пункт 4.2 (подпункты в, г, д, е, ж) </w:t>
            </w:r>
          </w:p>
          <w:p w:rsidR="008777B6" w:rsidRPr="000C3F69" w:rsidRDefault="008777B6" w:rsidP="008777B6">
            <w:pPr>
              <w:pStyle w:val="ConsPlusNormal"/>
              <w:widowControl/>
              <w:rPr>
                <w:rFonts w:ascii="Times New Roman" w:eastAsia="Calibri" w:hAnsi="Times New Roman" w:cs="Times New Roman"/>
                <w:sz w:val="8"/>
                <w:szCs w:val="8"/>
                <w:lang w:eastAsia="en-US"/>
              </w:rPr>
            </w:pPr>
            <w:r w:rsidRPr="000C3F69">
              <w:rPr>
                <w:rFonts w:ascii="Times New Roman" w:eastAsia="Calibri" w:hAnsi="Times New Roman" w:cs="Times New Roman"/>
                <w:sz w:val="8"/>
                <w:szCs w:val="8"/>
                <w:lang w:eastAsia="en-US"/>
              </w:rPr>
              <w:t xml:space="preserve">ГОСТ 34009-2016 «Средства и системы управления железнодорожным тяговым подвижным составом. Требования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eastAsia="Calibri" w:hAnsi="Times New Roman" w:cs="Times New Roman"/>
                <w:sz w:val="8"/>
                <w:szCs w:val="8"/>
                <w:lang w:eastAsia="en-US"/>
              </w:rPr>
              <w:t>к программному обеспечению»</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A42A6A">
        <w:trPr>
          <w:trHeight w:val="58"/>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26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пункт 4.3.2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и методы контроля»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пункт 4.3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ГОСТ 34009-2016 «Средства и системы управления железнодорожным тяговым подвижным составом. Требования к программному обеспечению»</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27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пункт 4.5.31 (таблица Д.2 приложения Д)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28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4.8.1 (подпункт 1 (в части поездной радиосвязи), 2, 7), 4.8.5 и 4.8.7</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 xml:space="preserve">пункт 29          раздела V </w:t>
            </w:r>
          </w:p>
        </w:tc>
        <w:tc>
          <w:tcPr>
            <w:tcW w:w="2581" w:type="pct"/>
            <w:shd w:val="clear" w:color="auto" w:fill="auto"/>
          </w:tcPr>
          <w:p w:rsidR="008777B6" w:rsidRPr="000C3F69" w:rsidRDefault="008777B6" w:rsidP="008777B6">
            <w:pPr>
              <w:spacing w:after="0" w:line="240" w:lineRule="auto"/>
              <w:rPr>
                <w:rFonts w:ascii="Times New Roman" w:eastAsia="Times New Roman" w:hAnsi="Times New Roman"/>
                <w:sz w:val="8"/>
                <w:szCs w:val="8"/>
                <w:lang w:eastAsia="ru-RU"/>
              </w:rPr>
            </w:pPr>
            <w:r w:rsidRPr="000C3F69">
              <w:rPr>
                <w:rFonts w:ascii="Times New Roman" w:eastAsia="Times New Roman" w:hAnsi="Times New Roman"/>
                <w:sz w:val="8"/>
                <w:szCs w:val="8"/>
                <w:lang w:eastAsia="ru-RU"/>
              </w:rPr>
              <w:t xml:space="preserve">пункт 8.1, приложение А (таблица А.2, пункты 1.1, 1.3-1.5; 2.1, 2.3-2.5; 3.1, 3.3-3.5; 4.1, 4.3-4.5 </w:t>
            </w:r>
          </w:p>
          <w:p w:rsidR="008777B6" w:rsidRPr="000C3F69" w:rsidRDefault="008777B6" w:rsidP="008777B6">
            <w:pPr>
              <w:spacing w:after="0" w:line="240" w:lineRule="auto"/>
              <w:rPr>
                <w:rFonts w:ascii="Times New Roman" w:eastAsia="Times New Roman" w:hAnsi="Times New Roman"/>
                <w:sz w:val="8"/>
                <w:szCs w:val="8"/>
                <w:lang w:eastAsia="ru-RU"/>
              </w:rPr>
            </w:pPr>
            <w:r w:rsidRPr="000C3F69">
              <w:rPr>
                <w:rFonts w:ascii="Times New Roman" w:eastAsia="Times New Roman" w:hAnsi="Times New Roman"/>
                <w:sz w:val="8"/>
                <w:szCs w:val="8"/>
                <w:lang w:eastAsia="ru-RU"/>
              </w:rPr>
              <w:t>(в зависимости от применяемых типов огнетушащих веществ))</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ГОСТ 34394-2018 «Локомотивы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и моторвагонный подвижной состав. Требования пожарной безопасности»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4.10.4 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30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4.2.1.1, 4.6.14 и 4.8.1 (подпункт 3)</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33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пункты 4.8.1 (подпункты 1 (в части поездной радиосвязи), 2, 7), 4.8.5 и 4.6.1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p w:rsidR="008777B6" w:rsidRPr="000C3F69" w:rsidRDefault="008777B6" w:rsidP="008777B6">
            <w:pPr>
              <w:pStyle w:val="ConsPlusNormal"/>
              <w:widowControl/>
              <w:rPr>
                <w:rFonts w:ascii="Times New Roman" w:hAnsi="Times New Roman" w:cs="Times New Roman"/>
                <w:sz w:val="8"/>
                <w:szCs w:val="8"/>
              </w:rPr>
            </w:pP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eastAsia="Times New Roman" w:hAnsi="Times New Roman"/>
                <w:sz w:val="8"/>
                <w:szCs w:val="8"/>
                <w:lang w:eastAsia="ru-RU"/>
              </w:rPr>
            </w:pPr>
            <w:r w:rsidRPr="000C3F69">
              <w:rPr>
                <w:rFonts w:ascii="Times New Roman" w:eastAsia="Times New Roman" w:hAnsi="Times New Roman"/>
                <w:sz w:val="8"/>
                <w:szCs w:val="8"/>
                <w:lang w:eastAsia="ru-RU"/>
              </w:rPr>
              <w:t xml:space="preserve">пункт 8.1, приложение А (таблица А.2, пункты 1.1, 1.3-1.5; 2.1, 2.3-2.5; 3.1, 3.3-3.5; 4.1, 4.3-4.5 </w:t>
            </w:r>
          </w:p>
          <w:p w:rsidR="008777B6" w:rsidRPr="000C3F69" w:rsidRDefault="008777B6" w:rsidP="008777B6">
            <w:pPr>
              <w:spacing w:after="0" w:line="240" w:lineRule="auto"/>
              <w:rPr>
                <w:rFonts w:ascii="Times New Roman" w:eastAsia="Times New Roman" w:hAnsi="Times New Roman"/>
                <w:sz w:val="8"/>
                <w:szCs w:val="8"/>
                <w:lang w:eastAsia="ru-RU"/>
              </w:rPr>
            </w:pPr>
            <w:r w:rsidRPr="000C3F69">
              <w:rPr>
                <w:rFonts w:ascii="Times New Roman" w:eastAsia="Times New Roman" w:hAnsi="Times New Roman"/>
                <w:sz w:val="8"/>
                <w:szCs w:val="8"/>
                <w:lang w:eastAsia="ru-RU"/>
              </w:rPr>
              <w:t xml:space="preserve">(в зависимости от применяемых типов огнетушащих веществ))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ГОСТ 34394-2018 «Локомотивы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и моторвагонный подвижной состав. Требования пожарной безопасности»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34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4.2.1.1, 4.8.1 (подпункт 3) и 4.6.14</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spacing w:after="0" w:line="240" w:lineRule="auto"/>
              <w:ind w:firstLine="8"/>
              <w:rPr>
                <w:rFonts w:ascii="Times New Roman" w:eastAsia="Times New Roman" w:hAnsi="Times New Roman"/>
                <w:sz w:val="8"/>
                <w:szCs w:val="8"/>
              </w:rPr>
            </w:pPr>
            <w:r w:rsidRPr="000C3F69">
              <w:rPr>
                <w:rFonts w:ascii="Times New Roman" w:eastAsia="Times New Roman" w:hAnsi="Times New Roman"/>
                <w:sz w:val="8"/>
                <w:szCs w:val="8"/>
              </w:rPr>
              <w:t>пункт 36          раздела V</w:t>
            </w:r>
          </w:p>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пункт 4.1.41(при использовании локомотива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для перевозки пассажиров, специальных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и опасных грузов)</w:t>
            </w:r>
          </w:p>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hAnsi="Times New Roman"/>
                <w:sz w:val="8"/>
                <w:szCs w:val="8"/>
              </w:rPr>
              <w:t>ГОСТ 31187-2011 «</w:t>
            </w:r>
            <w:r w:rsidRPr="000C3F69">
              <w:rPr>
                <w:rFonts w:ascii="Times New Roman" w:eastAsia="Times New Roman" w:hAnsi="Times New Roman"/>
                <w:sz w:val="8"/>
                <w:szCs w:val="8"/>
              </w:rPr>
              <w:t>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37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4.8.1 (подпункты 2, 3 и 7)</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38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4.5.23, 4.5.24 и 4.5.31 (таблица Д.1 приложения Д)</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4.1.2, 4.1.4, 4.1.5, 4.2.3, 4.2.5 и 4.3.3</w:t>
            </w:r>
            <w:ins w:id="2498" w:author="Радецкий Илья Евгеньевич" w:date="2024-09-12T09:18:00Z">
              <w:r w:rsidRPr="000C3F69">
                <w:rPr>
                  <w:rFonts w:ascii="Times New Roman" w:hAnsi="Times New Roman"/>
                  <w:sz w:val="8"/>
                  <w:szCs w:val="8"/>
                </w:rPr>
                <w:t>*</w:t>
              </w:r>
            </w:ins>
            <w:r w:rsidRPr="000C3F69">
              <w:rPr>
                <w:rFonts w:ascii="Times New Roman" w:hAnsi="Times New Roman"/>
                <w:sz w:val="8"/>
                <w:szCs w:val="8"/>
              </w:rPr>
              <w:br/>
              <w:t>ГОСТ 28465-2019 «Устройства очистки лобовых стекол кабины машиниста тягового подвижного состава. Общие технические условия»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r w:rsidRPr="000C3F69">
              <w:rPr>
                <w:rFonts w:ascii="Times New Roman" w:hAnsi="Times New Roman"/>
                <w:sz w:val="8"/>
                <w:szCs w:val="8"/>
              </w:rPr>
              <w:t>пункт 4.3.3 применять только для стеклоочистителя с электроприводом</w:t>
            </w: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39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4.5.24 и 4.5.31 (таблицы Д.1, Д.2 приложения Д)</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40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4.4.8, 4.5.38 и 4.5.38а</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41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4.12.2</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42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3.2.2</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ГОСТ 12.2.056-81 «Система стандартов безопасности труда (ССБТ). Электровозы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и тепловозы колеи 1520 мм. Требования безопасности»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43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подпункт 9 пункта 4.1.20, и пункт 4.5.38а</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w:t>
            </w:r>
            <w:r w:rsidRPr="000C3F69">
              <w:rPr>
                <w:rFonts w:ascii="Times New Roman" w:eastAsia="Calibri" w:hAnsi="Times New Roman" w:cs="Times New Roman"/>
                <w:sz w:val="8"/>
                <w:szCs w:val="8"/>
              </w:rPr>
              <w:t>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44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4.1.32, 4.5.18*, 4.6.1- 4.6.4, 4.6.5*, 4.6.15, 4.8.7 и 4.8.9*</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47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4.6.6</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48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4.1.23</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49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4.1.12</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50*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4.6.17 и 4.6.18</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53          раздела V</w:t>
            </w:r>
          </w:p>
        </w:tc>
        <w:tc>
          <w:tcPr>
            <w:tcW w:w="2581" w:type="pct"/>
            <w:shd w:val="clear" w:color="auto" w:fill="auto"/>
          </w:tcPr>
          <w:p w:rsidR="008777B6" w:rsidRPr="000C3F69" w:rsidRDefault="008777B6" w:rsidP="008777B6">
            <w:pPr>
              <w:spacing w:after="0" w:line="240" w:lineRule="auto"/>
              <w:rPr>
                <w:rFonts w:ascii="Times New Roman" w:hAnsi="Times New Roman"/>
                <w:b/>
                <w:sz w:val="8"/>
                <w:szCs w:val="8"/>
              </w:rPr>
            </w:pPr>
            <w:r w:rsidRPr="000C3F69">
              <w:rPr>
                <w:rFonts w:ascii="Times New Roman" w:hAnsi="Times New Roman"/>
                <w:sz w:val="8"/>
                <w:szCs w:val="8"/>
              </w:rPr>
              <w:t>пункты 4.5.6 (подпункт 2)</w:t>
            </w:r>
            <w:r w:rsidRPr="000C3F69">
              <w:rPr>
                <w:rFonts w:ascii="Times New Roman" w:hAnsi="Times New Roman"/>
                <w:sz w:val="8"/>
                <w:szCs w:val="8"/>
              </w:rPr>
              <w:br/>
              <w:t>и 4.1.20 (подпункт 2)</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5.1.3 (подпункты «а» и «б»)</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ГОСТ 33434-2015 «Устройство сцепное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eastAsia="Times New Roman" w:hAnsi="Times New Roman"/>
                <w:sz w:val="8"/>
                <w:szCs w:val="8"/>
              </w:rPr>
              <w:t xml:space="preserve">пункты </w:t>
            </w:r>
            <w:r w:rsidRPr="000C3F69">
              <w:rPr>
                <w:rFonts w:ascii="Times New Roman" w:hAnsi="Times New Roman"/>
                <w:sz w:val="8"/>
                <w:szCs w:val="8"/>
              </w:rPr>
              <w:t>5.1.2 и 5.2.1</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ГОСТ 33434-2015 «Устройство сцепное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56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4.5.40, 4.10.5 (абзац 2) и 4.11.2</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5.2 и 5.11</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34394-2018 «Локомотивы и моторвагонный подвижной состав. Требования пожарной безопасности»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57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пункты 4.5.25 (таблицы Г.1, Г.2 приложения Г), 4.5.25а, 4.5.26 (таблицы Г.3, Г.4 приложения Г), 4.5.28, 4.5.29, 4.5.33 (таблицы Е.1, Е.2 приложения Е), 4.5.34 (таблица Е.3 приложения Е), 4.5.38 (таблица Ж.1 приложения Ж), 4.5.38а, 4.5.39 (таблица И.1 приложения И), 4.5.40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и 4.11.4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59          раздела V</w:t>
            </w:r>
          </w:p>
        </w:tc>
        <w:tc>
          <w:tcPr>
            <w:tcW w:w="2581" w:type="pct"/>
            <w:shd w:val="clear" w:color="auto" w:fill="auto"/>
          </w:tcPr>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eastAsia="Times New Roman" w:hAnsi="Times New Roman"/>
                <w:sz w:val="8"/>
                <w:szCs w:val="8"/>
              </w:rPr>
              <w:t xml:space="preserve">пункты 4.5.36 (абзацы 2, 3; пункт 5 таблицы 3а) </w:t>
            </w:r>
          </w:p>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eastAsia="Times New Roman" w:hAnsi="Times New Roman"/>
                <w:sz w:val="8"/>
                <w:szCs w:val="8"/>
              </w:rPr>
              <w:t>и 4.12.1 (подпункт 2)</w:t>
            </w:r>
          </w:p>
          <w:p w:rsidR="008777B6" w:rsidRPr="000C3F69" w:rsidRDefault="008777B6" w:rsidP="008777B6">
            <w:pPr>
              <w:spacing w:after="0" w:line="240" w:lineRule="auto"/>
              <w:rPr>
                <w:rFonts w:ascii="Times New Roman" w:hAnsi="Times New Roman"/>
                <w:sz w:val="8"/>
                <w:szCs w:val="8"/>
              </w:rPr>
            </w:pPr>
            <w:r w:rsidRPr="000C3F69">
              <w:rPr>
                <w:rFonts w:ascii="Times New Roman" w:eastAsia="Times New Roman" w:hAnsi="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60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пункт 4.5.16 </w:t>
            </w:r>
          </w:p>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hAnsi="Times New Roman"/>
                <w:sz w:val="8"/>
                <w:szCs w:val="8"/>
              </w:rPr>
              <w:t>ГОСТ 31187-2011 «</w:t>
            </w:r>
            <w:r w:rsidRPr="000C3F69">
              <w:rPr>
                <w:rFonts w:ascii="Times New Roman" w:eastAsia="Times New Roman" w:hAnsi="Times New Roman"/>
                <w:sz w:val="8"/>
                <w:szCs w:val="8"/>
              </w:rPr>
              <w:t>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tabs>
                <w:tab w:val="left" w:pos="2070"/>
              </w:tabs>
              <w:spacing w:after="0" w:line="240" w:lineRule="auto"/>
              <w:rPr>
                <w:rFonts w:ascii="Times New Roman" w:hAnsi="Times New Roman"/>
                <w:sz w:val="8"/>
                <w:szCs w:val="8"/>
              </w:rPr>
            </w:pPr>
            <w:r w:rsidRPr="000C3F69">
              <w:rPr>
                <w:rFonts w:ascii="Times New Roman" w:hAnsi="Times New Roman"/>
                <w:sz w:val="8"/>
                <w:szCs w:val="8"/>
              </w:rPr>
              <w:t>пункт 1.9.3</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ГОСТ 12.2.056-81 «Система стандартов безопасности труда (ССБТ). Электровозы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и тепловозы колеи 1520 мм. Требования безопасности»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61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пункт 4.12.3 </w:t>
            </w:r>
          </w:p>
          <w:p w:rsidR="008777B6" w:rsidRPr="000C3F69" w:rsidRDefault="008777B6" w:rsidP="008777B6">
            <w:pPr>
              <w:tabs>
                <w:tab w:val="left" w:pos="2070"/>
              </w:tabs>
              <w:spacing w:after="0" w:line="240" w:lineRule="auto"/>
              <w:rPr>
                <w:rFonts w:ascii="Times New Roman" w:hAnsi="Times New Roman"/>
                <w:sz w:val="8"/>
                <w:szCs w:val="8"/>
              </w:rPr>
            </w:pPr>
            <w:r w:rsidRPr="000C3F69">
              <w:rPr>
                <w:rFonts w:ascii="Times New Roman" w:hAnsi="Times New Roman"/>
                <w:sz w:val="8"/>
                <w:szCs w:val="8"/>
              </w:rPr>
              <w:t>ГОСТ 31187-2011 «</w:t>
            </w:r>
            <w:r w:rsidRPr="000C3F69">
              <w:rPr>
                <w:rFonts w:ascii="Times New Roman" w:eastAsia="Times New Roman" w:hAnsi="Times New Roman"/>
                <w:sz w:val="8"/>
                <w:szCs w:val="8"/>
              </w:rPr>
              <w:t>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62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4.10.2 (для тепловозов с кузовом вагонного типа) и 4.10.5 (абзац 2)</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ГОСТ 31187-2011 «</w:t>
            </w:r>
            <w:r w:rsidRPr="000C3F69">
              <w:rPr>
                <w:rFonts w:ascii="Times New Roman" w:eastAsia="Times New Roman" w:hAnsi="Times New Roman"/>
                <w:sz w:val="8"/>
                <w:szCs w:val="8"/>
              </w:rPr>
              <w:t>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5.2 и 5.11</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ГОСТ 34394-2018 «Локомотивы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и моторвагонный подвижной состав. Требования пожарной безопасности» </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66*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4.5.22</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ГОСТ 31187-2011 «</w:t>
            </w:r>
            <w:r w:rsidRPr="000C3F69">
              <w:rPr>
                <w:rFonts w:ascii="Times New Roman" w:eastAsia="Times New Roman" w:hAnsi="Times New Roman"/>
                <w:sz w:val="8"/>
                <w:szCs w:val="8"/>
              </w:rPr>
              <w:t>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67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4.1.1</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ГОСТ 12.2.056-81 «Система стандартов безопасности труда (ССБТ). Электровозы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и тепловозы колеи 1520 мм. Требования безопасности»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68*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1.2.3 (абзацы 1, 2)</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ГОСТ 12.2.056-81 «Система стандартов безопасности труда (ССБТ). Электровозы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и тепловозы колеи 1520 мм. Требования безопасности»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69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4.4.12, 4.8.1 (подпункты 6 и 8) и пункт 4.8.9*</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ГОСТ 31187-2011 «</w:t>
            </w:r>
            <w:r w:rsidRPr="000C3F69">
              <w:rPr>
                <w:rFonts w:ascii="Times New Roman" w:eastAsia="Times New Roman" w:hAnsi="Times New Roman"/>
                <w:sz w:val="8"/>
                <w:szCs w:val="8"/>
              </w:rPr>
              <w:t>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70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4.4.3</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ГОСТ 31187-2011 «</w:t>
            </w:r>
            <w:r w:rsidRPr="000C3F69">
              <w:rPr>
                <w:rFonts w:ascii="Times New Roman" w:eastAsia="Times New Roman" w:hAnsi="Times New Roman"/>
                <w:sz w:val="8"/>
                <w:szCs w:val="8"/>
              </w:rPr>
              <w:t>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71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1.9.2, 1.9.4 и 2.17</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ГОСТ 12.2.056-81 «Система стандартов безопасности труда (ССБТ). Электровозы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и тепловозы колеи 1520 мм. Требования безопасности»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73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4.4.15</w:t>
            </w:r>
          </w:p>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hAnsi="Times New Roman"/>
                <w:sz w:val="8"/>
                <w:szCs w:val="8"/>
              </w:rPr>
              <w:t>ГОСТ 31187-2011 «</w:t>
            </w:r>
            <w:r w:rsidRPr="000C3F69">
              <w:rPr>
                <w:rFonts w:ascii="Times New Roman" w:eastAsia="Times New Roman" w:hAnsi="Times New Roman"/>
                <w:sz w:val="8"/>
                <w:szCs w:val="8"/>
              </w:rPr>
              <w:t>Тепловозы магистральные. Общие технические требования»</w:t>
            </w:r>
          </w:p>
          <w:p w:rsidR="008777B6" w:rsidRPr="000C3F69" w:rsidRDefault="008777B6" w:rsidP="008777B6">
            <w:pPr>
              <w:spacing w:after="0" w:line="240" w:lineRule="auto"/>
              <w:rPr>
                <w:rFonts w:ascii="Times New Roman" w:hAnsi="Times New Roman"/>
                <w:sz w:val="8"/>
                <w:szCs w:val="8"/>
              </w:rPr>
            </w:pP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74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пункт 4.10.4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eastAsia="Times New Roman" w:hAnsi="Times New Roman"/>
                <w:sz w:val="8"/>
                <w:szCs w:val="8"/>
                <w:lang w:eastAsia="ru-RU"/>
              </w:rPr>
              <w:t>пункты 8.1 и 10.3, приложение А (таблица А.2, пункты 1.1, 1.3- 1.5; 2.1, 2.3-2.5; 3.1, 3.3-3.5; 4.1, 4.3- 4.5 (в зависимости от применяемых типов огнетушащих веществ))</w:t>
            </w:r>
            <w:r w:rsidRPr="000C3F69">
              <w:rPr>
                <w:rFonts w:ascii="Times New Roman" w:hAnsi="Times New Roman"/>
                <w:sz w:val="8"/>
                <w:szCs w:val="8"/>
              </w:rPr>
              <w:t xml:space="preserve">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ГОСТ 34394-2018 «Локомотивы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и моторвагонный подвижной состав. Требования пожарной безопасности»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75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4.10.9 (подпункт 4) и 4.10.11</w:t>
            </w:r>
          </w:p>
          <w:p w:rsidR="008777B6" w:rsidRPr="000C3F69" w:rsidRDefault="008777B6" w:rsidP="008777B6">
            <w:pPr>
              <w:spacing w:after="0" w:line="240" w:lineRule="auto"/>
              <w:rPr>
                <w:rFonts w:ascii="Times New Roman" w:eastAsia="Times New Roman" w:hAnsi="Times New Roman"/>
                <w:sz w:val="8"/>
                <w:szCs w:val="8"/>
                <w:lang w:eastAsia="ru-RU"/>
              </w:rPr>
            </w:pPr>
            <w:r w:rsidRPr="000C3F69">
              <w:rPr>
                <w:rFonts w:ascii="Times New Roman" w:hAnsi="Times New Roman"/>
                <w:sz w:val="8"/>
                <w:szCs w:val="8"/>
              </w:rPr>
              <w:t>ГОСТ 31187-2011 «</w:t>
            </w:r>
            <w:r w:rsidRPr="000C3F69">
              <w:rPr>
                <w:rFonts w:ascii="Times New Roman" w:eastAsia="Times New Roman" w:hAnsi="Times New Roman"/>
                <w:sz w:val="8"/>
                <w:szCs w:val="8"/>
              </w:rPr>
              <w:t>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76*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1.3.3</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ГОСТ 12.2.056-81 «Система стандартов безопасности труда (ССБТ). Электровозы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и тепловозы колеи 1520 мм. Требования безопасности»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77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4.5.29 и 4.5.40</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ГОСТ 31187-2011 «</w:t>
            </w:r>
            <w:r w:rsidRPr="000C3F69">
              <w:rPr>
                <w:rFonts w:ascii="Times New Roman" w:eastAsia="Times New Roman" w:hAnsi="Times New Roman"/>
                <w:sz w:val="8"/>
                <w:szCs w:val="8"/>
              </w:rPr>
              <w:t>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4.2.4</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ГОСТ 12.2.056-81 «Система стандартов безопасности труда (ССБТ). Электровозы</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и тепловозы колеи 1520 мм. Требования безопасности»</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(кроме тепловозов с кузовом капотного типа)</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78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4.2.6</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ГОСТ 12.2.056-81 «Система стандартов безопасности труда (ССБТ). Электровозы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и тепловозы колеи 1520 мм. Требования безопасности»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90          раздела V</w:t>
            </w:r>
          </w:p>
        </w:tc>
        <w:tc>
          <w:tcPr>
            <w:tcW w:w="2581" w:type="pct"/>
            <w:shd w:val="clear" w:color="auto" w:fill="auto"/>
          </w:tcPr>
          <w:p w:rsidR="008777B6" w:rsidRPr="000C3F69" w:rsidRDefault="008777B6" w:rsidP="008777B6">
            <w:pPr>
              <w:spacing w:after="0" w:line="240" w:lineRule="auto"/>
              <w:rPr>
                <w:rFonts w:ascii="Times New Roman" w:hAnsi="Times New Roman"/>
                <w:strike/>
                <w:sz w:val="8"/>
                <w:szCs w:val="8"/>
              </w:rPr>
            </w:pPr>
            <w:r w:rsidRPr="000C3F69">
              <w:rPr>
                <w:rFonts w:ascii="Times New Roman" w:hAnsi="Times New Roman"/>
                <w:sz w:val="8"/>
                <w:szCs w:val="8"/>
              </w:rPr>
              <w:t>пункт 4.1.25</w:t>
            </w:r>
          </w:p>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hAnsi="Times New Roman"/>
                <w:sz w:val="8"/>
                <w:szCs w:val="8"/>
              </w:rPr>
              <w:t>ГОСТ 31187-2011 «</w:t>
            </w:r>
            <w:r w:rsidRPr="000C3F69">
              <w:rPr>
                <w:rFonts w:ascii="Times New Roman" w:eastAsia="Times New Roman" w:hAnsi="Times New Roman"/>
                <w:sz w:val="8"/>
                <w:szCs w:val="8"/>
              </w:rPr>
              <w:t>Тепловозы магистральные. Общие технические требования»</w:t>
            </w:r>
          </w:p>
          <w:p w:rsidR="008777B6" w:rsidRPr="000C3F69" w:rsidRDefault="008777B6" w:rsidP="008777B6">
            <w:pPr>
              <w:spacing w:after="0" w:line="240" w:lineRule="auto"/>
              <w:rPr>
                <w:rFonts w:ascii="Times New Roman" w:hAnsi="Times New Roman"/>
                <w:sz w:val="8"/>
                <w:szCs w:val="8"/>
              </w:rPr>
            </w:pP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1.3.8</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ГОСТ 12.2.056-81 «Система стандартов безопасности труда (ССБТ). Электровозы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и тепловозы колеи 1520 мм. Требования безопасности»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91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пункты 4.1.9 и 4.1.34 (для тепловозов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с прожекторами на основе светодиодов только абзац 2)</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1.3.8</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ГОСТ 12.2.056-81 «Система стандартов безопасности труда (ССБТ). Электровозы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и тепловозы колеи 1520 мм. Требования безопасности»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93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пункт 4.1.35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ГОСТ 31187-2011 «</w:t>
            </w:r>
            <w:r w:rsidRPr="000C3F69">
              <w:rPr>
                <w:rFonts w:ascii="Times New Roman" w:eastAsia="Times New Roman" w:hAnsi="Times New Roman"/>
                <w:sz w:val="8"/>
                <w:szCs w:val="8"/>
              </w:rPr>
              <w:t>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пункты 1.3.5, 1.3.6 и 3.3.16</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ГОСТ 12.2.056-81 «Система стандартов безопасности труда (ССБТ). Электровозы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и тепловозы колеи 1520 мм. Требования безопасности»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94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4.10.2 (для тепловозов с кузовом вагонного типа)</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5.2 (для тепловозов с кузовом вагонного типа в части требований к огнезадерживающей перегородке (преграде))</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 xml:space="preserve">ГОСТ 34394-2018 «Локомотивы </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и моторвагонный подвижной состав. Требования пожарной безопасности»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97          раздела V</w:t>
            </w:r>
          </w:p>
        </w:tc>
        <w:tc>
          <w:tcPr>
            <w:tcW w:w="2581" w:type="pct"/>
            <w:shd w:val="clear" w:color="auto" w:fill="auto"/>
            <w:vAlign w:val="center"/>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4.13 (четвертое перечисление)</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vAlign w:val="center"/>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пункт 4.13 (четвертое перечисление)</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r w:rsidRPr="000C3F69">
              <w:rPr>
                <w:rStyle w:val="211pt"/>
                <w:rFonts w:eastAsia="Arial Unicode MS"/>
                <w:color w:val="auto"/>
                <w:sz w:val="8"/>
                <w:szCs w:val="8"/>
              </w:rPr>
              <w:t>применяется</w:t>
            </w:r>
          </w:p>
          <w:p w:rsidR="008777B6" w:rsidRPr="000C3F69" w:rsidRDefault="008777B6" w:rsidP="008777B6">
            <w:pPr>
              <w:spacing w:after="0" w:line="240" w:lineRule="auto"/>
              <w:jc w:val="center"/>
              <w:rPr>
                <w:rStyle w:val="211pt"/>
                <w:rFonts w:eastAsia="Arial Unicode MS"/>
                <w:color w:val="auto"/>
                <w:sz w:val="8"/>
                <w:szCs w:val="8"/>
              </w:rPr>
            </w:pPr>
            <w:r w:rsidRPr="000C3F69">
              <w:rPr>
                <w:rStyle w:val="211pt"/>
                <w:rFonts w:eastAsia="Arial Unicode MS"/>
                <w:color w:val="auto"/>
                <w:sz w:val="8"/>
                <w:szCs w:val="8"/>
              </w:rPr>
              <w:t>до 31.12.2030</w:t>
            </w: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vAlign w:val="center"/>
          </w:tcPr>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пункты 5.9, 7.23 и 8.3 (в зависимости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 xml:space="preserve">от комплектности эксплуатационных документов) </w:t>
            </w:r>
          </w:p>
          <w:p w:rsidR="008777B6" w:rsidRPr="000C3F69" w:rsidRDefault="008777B6" w:rsidP="008777B6">
            <w:pPr>
              <w:pStyle w:val="ConsPlusNormal"/>
              <w:widowControl/>
              <w:rPr>
                <w:rFonts w:ascii="Times New Roman" w:hAnsi="Times New Roman" w:cs="Times New Roman"/>
                <w:sz w:val="8"/>
                <w:szCs w:val="8"/>
              </w:rPr>
            </w:pPr>
            <w:r w:rsidRPr="000C3F69">
              <w:rPr>
                <w:rFonts w:ascii="Times New Roman" w:hAnsi="Times New Roman" w:cs="Times New Roman"/>
                <w:sz w:val="8"/>
                <w:szCs w:val="8"/>
              </w:rPr>
              <w:t>ГОСТ Р 2.610-2019 «Единая система конструкторской документации. Правила выполнения эксплуатационных документов»</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r w:rsidRPr="000C3F69">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r w:rsidRPr="000C3F69">
              <w:rPr>
                <w:rFonts w:ascii="Times New Roman" w:hAnsi="Times New Roman" w:cs="Times New Roman"/>
                <w:sz w:val="8"/>
                <w:szCs w:val="8"/>
              </w:rPr>
              <w:t>пункт 99          раздела V</w:t>
            </w:r>
          </w:p>
        </w:tc>
        <w:tc>
          <w:tcPr>
            <w:tcW w:w="2581" w:type="pct"/>
            <w:shd w:val="clear" w:color="auto" w:fill="auto"/>
          </w:tcPr>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пункт 4.12.1</w:t>
            </w:r>
          </w:p>
          <w:p w:rsidR="008777B6" w:rsidRPr="000C3F69" w:rsidRDefault="008777B6" w:rsidP="008777B6">
            <w:pPr>
              <w:spacing w:after="0" w:line="240" w:lineRule="auto"/>
              <w:rPr>
                <w:rFonts w:ascii="Times New Roman" w:hAnsi="Times New Roman"/>
                <w:sz w:val="8"/>
                <w:szCs w:val="8"/>
              </w:rPr>
            </w:pPr>
            <w:r w:rsidRPr="000C3F69">
              <w:rPr>
                <w:rFonts w:ascii="Times New Roman" w:hAnsi="Times New Roman"/>
                <w:sz w:val="8"/>
                <w:szCs w:val="8"/>
              </w:rPr>
              <w:t>ГОСТ 31187-2011 «Тепловозы магистральные. Общие технические требования»</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eastAsia="Times New Roman" w:hAnsi="Times New Roman"/>
                <w:sz w:val="8"/>
                <w:szCs w:val="8"/>
              </w:rPr>
              <w:t>пункт 6.6</w:t>
            </w:r>
          </w:p>
          <w:p w:rsidR="008777B6" w:rsidRPr="000C3F69" w:rsidRDefault="008777B6" w:rsidP="008777B6">
            <w:pPr>
              <w:spacing w:after="0" w:line="240" w:lineRule="auto"/>
              <w:rPr>
                <w:rFonts w:ascii="Times New Roman" w:hAnsi="Times New Roman"/>
                <w:sz w:val="8"/>
                <w:szCs w:val="8"/>
              </w:rPr>
            </w:pPr>
            <w:r w:rsidRPr="000C3F69">
              <w:rPr>
                <w:rFonts w:ascii="Times New Roman" w:eastAsia="Times New Roman" w:hAnsi="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r w:rsidRPr="000C3F69">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eastAsia="Times New Roman" w:hAnsi="Times New Roman"/>
                <w:sz w:val="8"/>
                <w:szCs w:val="8"/>
              </w:rPr>
              <w:t>пункт 6.6</w:t>
            </w:r>
          </w:p>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eastAsia="Times New Roman" w:hAnsi="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0C3F69"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0C3F69"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eastAsia="Times New Roman" w:hAnsi="Times New Roman"/>
                <w:sz w:val="8"/>
                <w:szCs w:val="8"/>
              </w:rPr>
              <w:t>пункт 4.2.29</w:t>
            </w:r>
          </w:p>
          <w:p w:rsidR="008777B6" w:rsidRPr="000C3F69" w:rsidRDefault="008777B6" w:rsidP="008777B6">
            <w:pPr>
              <w:spacing w:after="0" w:line="240" w:lineRule="auto"/>
              <w:rPr>
                <w:rFonts w:ascii="Times New Roman" w:eastAsia="Times New Roman" w:hAnsi="Times New Roman"/>
                <w:sz w:val="8"/>
                <w:szCs w:val="8"/>
              </w:rPr>
            </w:pPr>
            <w:r w:rsidRPr="000C3F69">
              <w:rPr>
                <w:rFonts w:ascii="Times New Roman" w:eastAsia="Times New Roman" w:hAnsi="Times New Roman"/>
                <w:sz w:val="8"/>
                <w:szCs w:val="8"/>
              </w:rPr>
              <w:t>ГОСТ 31845-2012 «Локомотивы на газовом топливе. Требования взрывобезопасности»</w:t>
            </w:r>
          </w:p>
        </w:tc>
        <w:tc>
          <w:tcPr>
            <w:tcW w:w="1113" w:type="pct"/>
            <w:shd w:val="clear" w:color="auto" w:fill="auto"/>
          </w:tcPr>
          <w:p w:rsidR="008777B6" w:rsidRPr="000C3F69" w:rsidRDefault="008777B6" w:rsidP="008777B6">
            <w:pPr>
              <w:spacing w:after="0" w:line="240" w:lineRule="auto"/>
              <w:jc w:val="center"/>
              <w:rPr>
                <w:rStyle w:val="211pt"/>
                <w:rFonts w:eastAsia="Arial Unicode MS"/>
                <w:color w:val="auto"/>
                <w:sz w:val="8"/>
                <w:szCs w:val="8"/>
              </w:rPr>
            </w:pPr>
            <w:r w:rsidRPr="000C3F69">
              <w:rPr>
                <w:rStyle w:val="211pt"/>
                <w:rFonts w:eastAsia="Arial Unicode MS"/>
                <w:color w:val="auto"/>
                <w:sz w:val="8"/>
                <w:szCs w:val="8"/>
              </w:rPr>
              <w:t>При применении двигателя, работающего на газовом топливе (</w:t>
            </w:r>
            <w:r w:rsidRPr="000C3F69">
              <w:rPr>
                <w:rStyle w:val="211pt"/>
                <w:rFonts w:eastAsia="Arial Unicode MS"/>
                <w:color w:val="auto"/>
                <w:sz w:val="8"/>
                <w:szCs w:val="8"/>
                <w:u w:color="FF0000"/>
              </w:rPr>
              <w:t>или</w:t>
            </w:r>
            <w:r w:rsidRPr="000C3F69">
              <w:rPr>
                <w:rStyle w:val="211pt"/>
                <w:rFonts w:eastAsia="Arial Unicode MS"/>
                <w:color w:val="auto"/>
                <w:sz w:val="8"/>
                <w:szCs w:val="8"/>
              </w:rPr>
              <w:t xml:space="preserve"> на дизельном и газовом топливе)</w:t>
            </w:r>
          </w:p>
        </w:tc>
      </w:tr>
      <w:tr w:rsidR="008777B6" w:rsidRPr="00650CA5" w:rsidTr="00FD1E21">
        <w:trPr>
          <w:trHeight w:val="20"/>
        </w:trPr>
        <w:tc>
          <w:tcPr>
            <w:tcW w:w="5000" w:type="pct"/>
            <w:gridSpan w:val="4"/>
            <w:shd w:val="clear" w:color="auto" w:fill="auto"/>
          </w:tcPr>
          <w:p w:rsidR="008777B6" w:rsidRPr="00A42A6A" w:rsidRDefault="008777B6" w:rsidP="008777B6">
            <w:pPr>
              <w:spacing w:after="0" w:line="240" w:lineRule="auto"/>
              <w:ind w:firstLine="8"/>
              <w:jc w:val="center"/>
              <w:rPr>
                <w:rFonts w:ascii="Times New Roman" w:hAnsi="Times New Roman"/>
                <w:b/>
                <w:sz w:val="24"/>
                <w:szCs w:val="24"/>
              </w:rPr>
            </w:pPr>
            <w:r w:rsidRPr="00A42A6A">
              <w:rPr>
                <w:rFonts w:ascii="Times New Roman" w:hAnsi="Times New Roman"/>
                <w:b/>
                <w:sz w:val="24"/>
                <w:szCs w:val="24"/>
              </w:rPr>
              <w:t>Тепловозы маневровые и промышленные</w:t>
            </w:r>
          </w:p>
          <w:p w:rsidR="008777B6" w:rsidRPr="00650CA5" w:rsidRDefault="008777B6" w:rsidP="008777B6">
            <w:pPr>
              <w:spacing w:after="0" w:line="240" w:lineRule="auto"/>
              <w:ind w:firstLine="8"/>
              <w:jc w:val="center"/>
              <w:rPr>
                <w:rStyle w:val="211pt"/>
                <w:rFonts w:eastAsia="Arial Unicode MS"/>
                <w:color w:val="auto"/>
                <w:sz w:val="24"/>
                <w:szCs w:val="24"/>
              </w:rPr>
            </w:pPr>
            <w:r w:rsidRPr="00A42A6A">
              <w:rPr>
                <w:rFonts w:ascii="Times New Roman" w:hAnsi="Times New Roman"/>
                <w:b/>
                <w:sz w:val="24"/>
                <w:szCs w:val="24"/>
              </w:rPr>
              <w:t>(с электрической тяговой передачей, работающие на дизельном и (</w:t>
            </w:r>
            <w:r w:rsidRPr="00A42A6A">
              <w:rPr>
                <w:rFonts w:ascii="Times New Roman" w:hAnsi="Times New Roman"/>
                <w:b/>
                <w:sz w:val="24"/>
                <w:szCs w:val="24"/>
                <w:u w:color="FF0000"/>
              </w:rPr>
              <w:t>или</w:t>
            </w:r>
            <w:r w:rsidRPr="00A42A6A">
              <w:rPr>
                <w:rFonts w:ascii="Times New Roman" w:hAnsi="Times New Roman"/>
                <w:b/>
                <w:sz w:val="24"/>
                <w:szCs w:val="24"/>
              </w:rPr>
              <w:t>) газовом топливе)</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«а» пункта 13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4.1.12</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«б» пункта 13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4.1.1, 4.1.10 и 4.3.1</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«в» пункта 13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4.1.12</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pStyle w:val="FORMATTEXT"/>
              <w:widowControl/>
              <w:jc w:val="center"/>
              <w:rPr>
                <w:sz w:val="8"/>
                <w:szCs w:val="8"/>
              </w:rPr>
            </w:pPr>
          </w:p>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4.1- 4.3</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 xml:space="preserve">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 </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5.2.1</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ГОСТ 33434-2015 «</w:t>
            </w:r>
            <w:r w:rsidRPr="00A42A6A">
              <w:rPr>
                <w:rFonts w:ascii="Times New Roman" w:eastAsia="Times New Roman" w:hAnsi="Times New Roman"/>
                <w:sz w:val="8"/>
                <w:szCs w:val="8"/>
              </w:rPr>
              <w:t xml:space="preserve">Устройство сцепное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5.1.3 (подпункты «а» и «б»)</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33434-2015 «Устройство сцепное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«г» пункта 13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4.4.2</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«д» пункта 13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4.4.3 и 4.4.8</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«е» пункта 13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4.5.7 и 4.7.2 (подпункт 2)</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пункт 3.9.3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4.7.2 (в части контроля аккумуляторных батарей)</w:t>
            </w:r>
          </w:p>
          <w:p w:rsidR="008777B6" w:rsidRPr="00A42A6A" w:rsidRDefault="008777B6" w:rsidP="008777B6">
            <w:pPr>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Style w:val="211pt"/>
                <w:rFonts w:eastAsia="Arial Unicode MS"/>
                <w:color w:val="auto"/>
                <w:sz w:val="8"/>
                <w:szCs w:val="8"/>
              </w:rPr>
              <w:t>Для локомотивов с двигателем внутреннего сгорания и тяговыми аккумуляторными батареями</w:t>
            </w:r>
          </w:p>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«ж» пункта 13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4.4.4</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5.1.3 (подпункт «в»)</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33434-2015 «Устройство сцепное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«з» пункта 13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4.5.9, 4.5.10* и 4.7.7</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«и» пункта 13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4.1.14 и 4.4.7</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таблица 1          раздела 4 </w:t>
            </w:r>
          </w:p>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ГОСТ 34759-2021 «Железнодорожный подвижной состав. Нормы допустимого  воздействия на железнодорожный путь и методы испытаний</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«к» пункта 13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4.1.13</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«л» пункта 13          раздела V</w:t>
            </w:r>
          </w:p>
        </w:tc>
        <w:tc>
          <w:tcPr>
            <w:tcW w:w="2581" w:type="pct"/>
            <w:shd w:val="clear" w:color="auto" w:fill="auto"/>
          </w:tcPr>
          <w:p w:rsidR="008777B6" w:rsidRPr="00A42A6A" w:rsidRDefault="008777B6" w:rsidP="008777B6">
            <w:pPr>
              <w:pStyle w:val="FORMATTEXT"/>
              <w:widowControl/>
              <w:rPr>
                <w:rFonts w:eastAsia="Calibri"/>
                <w:sz w:val="8"/>
                <w:szCs w:val="8"/>
                <w:lang w:eastAsia="en-US"/>
              </w:rPr>
            </w:pPr>
            <w:r w:rsidRPr="00A42A6A">
              <w:rPr>
                <w:rFonts w:eastAsia="Calibri"/>
                <w:sz w:val="8"/>
                <w:szCs w:val="8"/>
                <w:lang w:eastAsia="en-US"/>
              </w:rPr>
              <w:t xml:space="preserve">пункты </w:t>
            </w:r>
            <w:r w:rsidRPr="00A42A6A">
              <w:rPr>
                <w:sz w:val="8"/>
                <w:szCs w:val="8"/>
                <w:lang w:eastAsia="en-US"/>
              </w:rPr>
              <w:t xml:space="preserve">4.1.14 и </w:t>
            </w:r>
            <w:r w:rsidRPr="00A42A6A">
              <w:rPr>
                <w:rFonts w:eastAsia="Calibri"/>
                <w:sz w:val="8"/>
                <w:szCs w:val="8"/>
                <w:lang w:eastAsia="en-US"/>
              </w:rPr>
              <w:t>4.7.8</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«м» пункта 13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пункты 4.1.15, 4.4.15- 4.4.17, 4.4.19 (приложение Г, таблицы Г.1, Г.2, Г.3, Г.4), 4.4.21 (приложение Д, таблицы Д.1, Д.2), 4.4.22 (приложение Д, таблица Д.3), 4.4.25 (приложение Е, таблицы Е.1, Е.2, Е.3), 4.4.27 (приложение Ж, таблица Ж.1), 4.4.28 (приложение И, таблица И.1), 4.10.3 </w:t>
            </w:r>
          </w:p>
          <w:p w:rsidR="008777B6" w:rsidRPr="00A42A6A" w:rsidRDefault="008777B6" w:rsidP="008777B6">
            <w:pPr>
              <w:spacing w:after="0" w:line="240" w:lineRule="auto"/>
              <w:rPr>
                <w:rFonts w:ascii="Times New Roman" w:hAnsi="Times New Roman"/>
                <w:strike/>
                <w:sz w:val="8"/>
                <w:szCs w:val="8"/>
              </w:rPr>
            </w:pPr>
            <w:r w:rsidRPr="00A42A6A">
              <w:rPr>
                <w:rFonts w:ascii="Times New Roman" w:hAnsi="Times New Roman"/>
                <w:sz w:val="8"/>
                <w:szCs w:val="8"/>
              </w:rPr>
              <w:t xml:space="preserve">и 4.11.5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пункт 4.10.1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с электрической передачей. Общие технические требования» </w:t>
            </w:r>
          </w:p>
          <w:p w:rsidR="008777B6" w:rsidRPr="00A42A6A" w:rsidRDefault="008777B6" w:rsidP="008777B6">
            <w:pPr>
              <w:spacing w:after="0" w:line="240" w:lineRule="auto"/>
              <w:rPr>
                <w:rFonts w:ascii="Times New Roman" w:hAnsi="Times New Roman"/>
                <w:sz w:val="8"/>
                <w:szCs w:val="8"/>
              </w:rPr>
            </w:pP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пункты 5.3 (абзац 1) и 5.7 (абзац 1)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33754-2016 «Выбросы вредных веществ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и дымность отработавших газов автономного тягового и моторвагонного подвижного состава. Нормы и методы определения»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4.11.2</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ГОСТ 31187-2011 «Тепловозы магистральные.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5.3</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ГОСТ Р 50952-96 «Тепловозы. Экологические требования. Основные положения»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Style w:val="211pt"/>
                <w:rFonts w:eastAsia="Arial Unicode MS"/>
                <w:color w:val="auto"/>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4.3.1 -4.3.3</w:t>
            </w:r>
          </w:p>
          <w:p w:rsidR="008777B6" w:rsidRPr="00A42A6A" w:rsidRDefault="008777B6" w:rsidP="008777B6">
            <w:pPr>
              <w:spacing w:after="0" w:line="240" w:lineRule="auto"/>
              <w:rPr>
                <w:rFonts w:ascii="Times New Roman" w:hAnsi="Times New Roman"/>
                <w:sz w:val="8"/>
                <w:szCs w:val="8"/>
              </w:rPr>
            </w:pPr>
            <w:r w:rsidRPr="00A42A6A">
              <w:rPr>
                <w:rFonts w:ascii="Times New Roman" w:eastAsia="Times New Roman" w:hAnsi="Times New Roman"/>
                <w:sz w:val="8"/>
                <w:szCs w:val="8"/>
              </w:rPr>
              <w:t>ГОСТ 31845</w:t>
            </w:r>
            <w:r w:rsidRPr="00A42A6A">
              <w:rPr>
                <w:rFonts w:ascii="Times New Roman" w:hAnsi="Times New Roman"/>
                <w:sz w:val="8"/>
                <w:szCs w:val="8"/>
              </w:rPr>
              <w:t>-2012 «Локомотивы на газовом топливе. Требования взрывобезопасности»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Style w:val="211pt"/>
                <w:rFonts w:eastAsia="Arial Unicode MS"/>
                <w:color w:val="auto"/>
                <w:sz w:val="8"/>
                <w:szCs w:val="8"/>
              </w:rPr>
              <w:t>При применении двигателя, работающего на газовом топливе (</w:t>
            </w:r>
            <w:r w:rsidRPr="00A42A6A">
              <w:rPr>
                <w:rStyle w:val="211pt"/>
                <w:rFonts w:eastAsia="Arial Unicode MS"/>
                <w:color w:val="auto"/>
                <w:sz w:val="8"/>
                <w:szCs w:val="8"/>
                <w:u w:color="FF0000"/>
              </w:rPr>
              <w:t>или</w:t>
            </w:r>
            <w:r w:rsidRPr="00A42A6A">
              <w:rPr>
                <w:rStyle w:val="211pt"/>
                <w:rFonts w:eastAsia="Arial Unicode MS"/>
                <w:color w:val="auto"/>
                <w:sz w:val="8"/>
                <w:szCs w:val="8"/>
              </w:rPr>
              <w:t xml:space="preserve"> на дизельном и газовом топливе)</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подпункты «н», «о» пункта 13 и пункт 72          раздела V</w:t>
            </w:r>
          </w:p>
        </w:tc>
        <w:tc>
          <w:tcPr>
            <w:tcW w:w="2581" w:type="pct"/>
            <w:shd w:val="clear" w:color="auto" w:fill="auto"/>
          </w:tcPr>
          <w:p w:rsidR="008777B6" w:rsidRPr="00A42A6A" w:rsidRDefault="008777B6" w:rsidP="008777B6">
            <w:pPr>
              <w:pStyle w:val="ConsPlusNormal"/>
              <w:widowControl/>
              <w:overflowPunct w:val="0"/>
              <w:adjustRightInd w:val="0"/>
              <w:textAlignment w:val="baseline"/>
              <w:rPr>
                <w:rFonts w:ascii="Times New Roman" w:hAnsi="Times New Roman" w:cs="Times New Roman"/>
                <w:sz w:val="8"/>
                <w:szCs w:val="8"/>
              </w:rPr>
            </w:pPr>
            <w:r w:rsidRPr="00A42A6A">
              <w:rPr>
                <w:rFonts w:ascii="Times New Roman" w:hAnsi="Times New Roman" w:cs="Times New Roman"/>
                <w:sz w:val="8"/>
                <w:szCs w:val="8"/>
              </w:rPr>
              <w:t>пункты 4.1- 4.3</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«п» пункта 13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4.1.15, 4.1.16, 4.1.16а, 4.3.11, 4.3.13-4.3.15, 4.9.5, 4.9.8, 4.9.9 и 4.11.2</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5.2, 5.11, 6.2.1, приложение А (таблица А.2, пункты 1.1, 1.3-1.5; 2.1, 2.3-2.5; 3.1, 3.3-3.5; 4.1, 4.3-4.5 (в зависимости от применяемых типов огнетушащих веществ))</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34394-2018 «Локомотивы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моторвагонный подвижной состав. Требования пожарной 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пункты 4.1.11, 4.2.2, 4.2.6, 4.2.8-4.2.10, 4.2.12, 4.2.13, 4.2.17, 4.2.19, 4.2.20-4.2.22, 4.2.24, 4.2.25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и 4.2.27   </w:t>
            </w:r>
          </w:p>
          <w:p w:rsidR="008777B6" w:rsidRPr="00A42A6A" w:rsidRDefault="008777B6" w:rsidP="008777B6">
            <w:pPr>
              <w:spacing w:after="0" w:line="240" w:lineRule="auto"/>
              <w:rPr>
                <w:rFonts w:ascii="Times New Roman" w:hAnsi="Times New Roman"/>
                <w:sz w:val="8"/>
                <w:szCs w:val="8"/>
              </w:rPr>
            </w:pPr>
            <w:r w:rsidRPr="00A42A6A">
              <w:rPr>
                <w:rFonts w:ascii="Times New Roman" w:eastAsia="Times New Roman" w:hAnsi="Times New Roman"/>
                <w:sz w:val="8"/>
                <w:szCs w:val="8"/>
              </w:rPr>
              <w:t>ГОСТ 31845</w:t>
            </w:r>
            <w:r w:rsidRPr="00A42A6A">
              <w:rPr>
                <w:rFonts w:ascii="Times New Roman" w:hAnsi="Times New Roman"/>
                <w:sz w:val="8"/>
                <w:szCs w:val="8"/>
              </w:rPr>
              <w:t>-2012 «Локомотивы на газовом топливе. Требования взрывобезопасности»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Style w:val="211pt"/>
                <w:rFonts w:eastAsia="Arial Unicode MS"/>
                <w:color w:val="auto"/>
                <w:sz w:val="8"/>
                <w:szCs w:val="8"/>
              </w:rPr>
              <w:t>При применении двигателя, работающего на газовом топливе (</w:t>
            </w:r>
            <w:r w:rsidRPr="00A42A6A">
              <w:rPr>
                <w:rStyle w:val="211pt"/>
                <w:rFonts w:eastAsia="Arial Unicode MS"/>
                <w:color w:val="auto"/>
                <w:sz w:val="8"/>
                <w:szCs w:val="8"/>
                <w:u w:color="FF0000"/>
              </w:rPr>
              <w:t>или</w:t>
            </w:r>
            <w:r w:rsidRPr="00A42A6A">
              <w:rPr>
                <w:rStyle w:val="211pt"/>
                <w:rFonts w:eastAsia="Arial Unicode MS"/>
                <w:color w:val="auto"/>
                <w:sz w:val="8"/>
                <w:szCs w:val="8"/>
              </w:rPr>
              <w:t xml:space="preserve"> на дизельном и газовом топливе)</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пункт 8.2.5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ГОСТ 35022-2023 «Локомотивы маневровые, работающие 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Style w:val="211pt"/>
                <w:rFonts w:eastAsia="Arial Unicode MS"/>
                <w:color w:val="auto"/>
                <w:sz w:val="8"/>
                <w:szCs w:val="8"/>
              </w:rPr>
              <w:t>При применении двигателя, работающего на газовом топливе (</w:t>
            </w:r>
            <w:r w:rsidRPr="00A42A6A">
              <w:rPr>
                <w:rStyle w:val="211pt"/>
                <w:rFonts w:eastAsia="Arial Unicode MS"/>
                <w:color w:val="auto"/>
                <w:sz w:val="8"/>
                <w:szCs w:val="8"/>
                <w:u w:color="FF0000"/>
              </w:rPr>
              <w:t>или</w:t>
            </w:r>
            <w:r w:rsidRPr="00A42A6A">
              <w:rPr>
                <w:rStyle w:val="211pt"/>
                <w:rFonts w:eastAsia="Arial Unicode MS"/>
                <w:color w:val="auto"/>
                <w:sz w:val="8"/>
                <w:szCs w:val="8"/>
              </w:rPr>
              <w:t xml:space="preserve"> на дизельном и газовом топливе)</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8.2, приложение А (таблица А.2, пункты 1.1, 1.3 – 1.5; 2.1, 2.3 – 2.5; 3.1, 3.3 – 3.5; 4.1, 4.3 – 4.5 (в зависимости от применяемых типов огнетушащих веществ))</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34394-2018 «Локомотивы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и моторвагонный подвижной состав. Требования пожарной 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Style w:val="211pt"/>
                <w:rFonts w:eastAsia="Arial Unicode MS"/>
                <w:color w:val="auto"/>
                <w:sz w:val="8"/>
                <w:szCs w:val="8"/>
              </w:rPr>
              <w:t>Для локомотивов с двигателем внутреннего сгорания и тяговыми аккумуляторными батареями</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«р» пункта 13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4.1.10, 4.4.9- 4.4.11</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«с» пункта 13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4.4.10 и 4.4.11</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«т» пункта 13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4.4.9 и 4.4.10</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«у» пункта 13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4.3.7 и 4.3.11</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«х» пункта 13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4.4</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bCs/>
                <w:sz w:val="8"/>
                <w:szCs w:val="8"/>
              </w:rPr>
              <w:t>ГОСТ 32700-2020 «Железнодорожный подвижной состав. Методы контроля сцепляемости»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«ц» пункта 13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4.4.12</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15          раздела V</w:t>
            </w:r>
          </w:p>
        </w:tc>
        <w:tc>
          <w:tcPr>
            <w:tcW w:w="2581" w:type="pct"/>
            <w:shd w:val="clear" w:color="auto" w:fill="auto"/>
          </w:tcPr>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 xml:space="preserve">пункты 4.8.1 (в части назначенного срока службы) и 4.8.2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с электрической передачей. Общие технические требования»</w:t>
            </w:r>
          </w:p>
          <w:p w:rsidR="008777B6" w:rsidRPr="00A42A6A" w:rsidRDefault="008777B6" w:rsidP="008777B6">
            <w:pPr>
              <w:spacing w:after="0" w:line="240" w:lineRule="auto"/>
              <w:rPr>
                <w:rFonts w:ascii="Times New Roman" w:eastAsia="Times New Roman" w:hAnsi="Times New Roman"/>
                <w:sz w:val="8"/>
                <w:szCs w:val="8"/>
              </w:rPr>
            </w:pP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пункт 4.2.7</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ГОСТ 31845-2012 «Локомотивы на газовом топливе. Требования взрывобезопасности»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Style w:val="211pt"/>
                <w:rFonts w:eastAsia="Arial Unicode MS"/>
                <w:color w:val="auto"/>
                <w:sz w:val="8"/>
                <w:szCs w:val="8"/>
              </w:rPr>
              <w:t>При применении двигателя, работающего на газовом топливе (</w:t>
            </w:r>
            <w:r w:rsidRPr="00A42A6A">
              <w:rPr>
                <w:rStyle w:val="211pt"/>
                <w:rFonts w:eastAsia="Arial Unicode MS"/>
                <w:color w:val="auto"/>
                <w:sz w:val="8"/>
                <w:szCs w:val="8"/>
                <w:u w:color="FF0000"/>
              </w:rPr>
              <w:t>или</w:t>
            </w:r>
            <w:r w:rsidRPr="00A42A6A">
              <w:rPr>
                <w:rStyle w:val="211pt"/>
                <w:rFonts w:eastAsia="Arial Unicode MS"/>
                <w:color w:val="auto"/>
                <w:sz w:val="8"/>
                <w:szCs w:val="8"/>
              </w:rPr>
              <w:t xml:space="preserve"> на дизельном и газовом топливе)</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17          раздела V</w:t>
            </w:r>
          </w:p>
        </w:tc>
        <w:tc>
          <w:tcPr>
            <w:tcW w:w="2581" w:type="pct"/>
            <w:shd w:val="clear" w:color="auto" w:fill="auto"/>
          </w:tcPr>
          <w:p w:rsidR="008777B6" w:rsidRPr="00A42A6A" w:rsidRDefault="008777B6" w:rsidP="008777B6">
            <w:pPr>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 7.2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lang w:eastAsia="ru-RU"/>
              </w:rPr>
              <w:t>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пункт 4.3.2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и методы контроля»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w:t>
            </w:r>
            <w:r w:rsidRPr="00A42A6A">
              <w:rPr>
                <w:rFonts w:ascii="Times New Roman" w:hAnsi="Times New Roman" w:cs="Times New Roman"/>
                <w:sz w:val="8"/>
                <w:szCs w:val="8"/>
                <w:lang w:val="en-US"/>
              </w:rPr>
              <w:t>1</w:t>
            </w:r>
            <w:r w:rsidRPr="00A42A6A">
              <w:rPr>
                <w:rFonts w:ascii="Times New Roman" w:hAnsi="Times New Roman" w:cs="Times New Roman"/>
                <w:sz w:val="8"/>
                <w:szCs w:val="8"/>
              </w:rPr>
              <w:t xml:space="preserve">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4.1.16, 4.1.16а (абзац 1), 4.3.8, 4.3.11, 4.3.17, 4.4.23, 4.6.8, 4.11.1, 4.11.3, 4.11.7 и 4.4.22 (приложение Д, таблица Д.3)</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1.2.4, 1.2.5, 1.3.5 и 1.3.6</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4.2.29</w:t>
            </w:r>
          </w:p>
          <w:p w:rsidR="008777B6" w:rsidRPr="00A42A6A" w:rsidRDefault="008777B6" w:rsidP="008777B6">
            <w:pPr>
              <w:spacing w:after="0" w:line="240" w:lineRule="auto"/>
              <w:rPr>
                <w:rFonts w:ascii="Times New Roman" w:hAnsi="Times New Roman"/>
                <w:sz w:val="8"/>
                <w:szCs w:val="8"/>
              </w:rPr>
            </w:pPr>
            <w:r w:rsidRPr="00A42A6A">
              <w:rPr>
                <w:rFonts w:ascii="Times New Roman" w:eastAsia="Times New Roman" w:hAnsi="Times New Roman"/>
                <w:sz w:val="8"/>
                <w:szCs w:val="8"/>
              </w:rPr>
              <w:t>ГОСТ 31845</w:t>
            </w:r>
            <w:r w:rsidRPr="00A42A6A">
              <w:rPr>
                <w:rFonts w:ascii="Times New Roman" w:hAnsi="Times New Roman"/>
                <w:sz w:val="8"/>
                <w:szCs w:val="8"/>
              </w:rPr>
              <w:t>-2012 «Локомотивы на газовом топливе. Требования взрывобезопасности»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Style w:val="211pt"/>
                <w:rFonts w:eastAsia="Arial Unicode MS"/>
                <w:color w:val="auto"/>
                <w:sz w:val="8"/>
                <w:szCs w:val="8"/>
              </w:rPr>
              <w:t>При применении двигателя, работающего на газовом топливе (</w:t>
            </w:r>
            <w:r w:rsidRPr="00A42A6A">
              <w:rPr>
                <w:rStyle w:val="211pt"/>
                <w:rFonts w:eastAsia="Arial Unicode MS"/>
                <w:color w:val="auto"/>
                <w:sz w:val="8"/>
                <w:szCs w:val="8"/>
                <w:u w:color="FF0000"/>
              </w:rPr>
              <w:t>или</w:t>
            </w:r>
            <w:r w:rsidRPr="00A42A6A">
              <w:rPr>
                <w:rStyle w:val="211pt"/>
                <w:rFonts w:eastAsia="Arial Unicode MS"/>
                <w:color w:val="auto"/>
                <w:sz w:val="8"/>
                <w:szCs w:val="8"/>
              </w:rPr>
              <w:t xml:space="preserve"> на дизельном и газовом топливе)</w:t>
            </w:r>
          </w:p>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4.7.2 (в части контроля аккумуляторных батарей)</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Style w:val="211pt"/>
                <w:rFonts w:eastAsia="Arial Unicode MS"/>
                <w:color w:val="auto"/>
                <w:sz w:val="8"/>
                <w:szCs w:val="8"/>
              </w:rPr>
              <w:t>Для локомотивов с двигателем внутреннего сгорания и тяговыми аккумуляторными батареями</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22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4.2.10, 4.3.9, 4.5.13, 4.7.2 (подпункты 5, 9-12, 14 и 15), 4.7.9 и 4.7.10</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4.3.1 -4.3.4, 4.3.6, 4.3.9</w:t>
            </w:r>
          </w:p>
          <w:p w:rsidR="008777B6" w:rsidRPr="00A42A6A" w:rsidRDefault="008777B6" w:rsidP="008777B6">
            <w:pPr>
              <w:spacing w:after="0" w:line="240" w:lineRule="auto"/>
              <w:rPr>
                <w:rFonts w:ascii="Times New Roman" w:hAnsi="Times New Roman"/>
                <w:sz w:val="8"/>
                <w:szCs w:val="8"/>
              </w:rPr>
            </w:pPr>
            <w:r w:rsidRPr="00A42A6A">
              <w:rPr>
                <w:rFonts w:ascii="Times New Roman" w:eastAsia="Times New Roman" w:hAnsi="Times New Roman"/>
                <w:sz w:val="8"/>
                <w:szCs w:val="8"/>
              </w:rPr>
              <w:t>ГОСТ 31845</w:t>
            </w:r>
            <w:r w:rsidRPr="00A42A6A">
              <w:rPr>
                <w:rFonts w:ascii="Times New Roman" w:hAnsi="Times New Roman"/>
                <w:sz w:val="8"/>
                <w:szCs w:val="8"/>
              </w:rPr>
              <w:t>-2012 «Локомотивы на газовом топливе. Требования взрывобезопасности»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Style w:val="211pt"/>
                <w:rFonts w:eastAsia="Arial Unicode MS"/>
                <w:color w:val="auto"/>
                <w:sz w:val="8"/>
                <w:szCs w:val="8"/>
              </w:rPr>
              <w:t>При применении двигателя, работающего на газовом топливе (</w:t>
            </w:r>
            <w:r w:rsidRPr="00A42A6A">
              <w:rPr>
                <w:rStyle w:val="211pt"/>
                <w:rFonts w:eastAsia="Arial Unicode MS"/>
                <w:color w:val="auto"/>
                <w:sz w:val="8"/>
                <w:szCs w:val="8"/>
                <w:u w:color="FF0000"/>
              </w:rPr>
              <w:t>или</w:t>
            </w:r>
            <w:r w:rsidRPr="00A42A6A">
              <w:rPr>
                <w:rStyle w:val="211pt"/>
                <w:rFonts w:eastAsia="Arial Unicode MS"/>
                <w:color w:val="auto"/>
                <w:sz w:val="8"/>
                <w:szCs w:val="8"/>
              </w:rPr>
              <w:t xml:space="preserve"> на дизельном и газовом топливе)</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w:t>
            </w:r>
            <w:r w:rsidRPr="00A42A6A">
              <w:rPr>
                <w:rFonts w:ascii="Times New Roman" w:hAnsi="Times New Roman" w:cs="Times New Roman"/>
                <w:sz w:val="8"/>
                <w:szCs w:val="8"/>
                <w:lang w:val="en-US"/>
              </w:rPr>
              <w:t>3</w:t>
            </w:r>
            <w:r w:rsidRPr="00A42A6A">
              <w:rPr>
                <w:rFonts w:ascii="Times New Roman" w:hAnsi="Times New Roman" w:cs="Times New Roman"/>
                <w:sz w:val="8"/>
                <w:szCs w:val="8"/>
              </w:rPr>
              <w:t xml:space="preserve">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4.2.10, 4.3.13, 4.5.19*, 4.7.2 (подпункт 7, 8), 4.7.6 и 4.7.7</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pStyle w:val="ConsPlusNormal"/>
              <w:widowControl/>
              <w:jc w:val="center"/>
              <w:rPr>
                <w:rFonts w:ascii="Times New Roman" w:hAnsi="Times New Roman" w:cs="Times New Roman"/>
                <w:sz w:val="8"/>
                <w:szCs w:val="8"/>
              </w:rPr>
            </w:pPr>
          </w:p>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пункты 4.3.1 -4.3.4, 4.3.6 и 4.3.9 </w:t>
            </w:r>
          </w:p>
          <w:p w:rsidR="008777B6" w:rsidRPr="00A42A6A" w:rsidRDefault="008777B6" w:rsidP="008777B6">
            <w:pPr>
              <w:spacing w:after="0" w:line="240" w:lineRule="auto"/>
              <w:rPr>
                <w:rFonts w:ascii="Times New Roman" w:hAnsi="Times New Roman"/>
                <w:sz w:val="8"/>
                <w:szCs w:val="8"/>
              </w:rPr>
            </w:pPr>
            <w:r w:rsidRPr="00A42A6A">
              <w:rPr>
                <w:rFonts w:ascii="Times New Roman" w:eastAsia="Times New Roman" w:hAnsi="Times New Roman"/>
                <w:sz w:val="8"/>
                <w:szCs w:val="8"/>
              </w:rPr>
              <w:t>ГОСТ 31845</w:t>
            </w:r>
            <w:r w:rsidRPr="00A42A6A">
              <w:rPr>
                <w:rFonts w:ascii="Times New Roman" w:hAnsi="Times New Roman"/>
                <w:sz w:val="8"/>
                <w:szCs w:val="8"/>
              </w:rPr>
              <w:t>-2012 «Локомотивы на газовом топливе. Требования взрывобезопасности»</w:t>
            </w:r>
          </w:p>
        </w:tc>
        <w:tc>
          <w:tcPr>
            <w:tcW w:w="1113" w:type="pct"/>
            <w:shd w:val="clear" w:color="auto" w:fill="auto"/>
          </w:tcPr>
          <w:p w:rsidR="008777B6" w:rsidRPr="00A42A6A" w:rsidRDefault="008777B6" w:rsidP="008777B6">
            <w:pPr>
              <w:pStyle w:val="ConsPlusNormal"/>
              <w:widowControl/>
              <w:jc w:val="center"/>
              <w:rPr>
                <w:rFonts w:ascii="Times New Roman" w:hAnsi="Times New Roman" w:cs="Times New Roman"/>
                <w:sz w:val="8"/>
                <w:szCs w:val="8"/>
              </w:rPr>
            </w:pPr>
            <w:r w:rsidRPr="00A42A6A">
              <w:rPr>
                <w:rStyle w:val="211pt"/>
                <w:rFonts w:eastAsia="Arial Unicode MS"/>
                <w:color w:val="auto"/>
                <w:sz w:val="8"/>
                <w:szCs w:val="8"/>
              </w:rPr>
              <w:t>При применении двигателя, работающего на газовом топливе (</w:t>
            </w:r>
            <w:r w:rsidRPr="00A42A6A">
              <w:rPr>
                <w:rStyle w:val="211pt"/>
                <w:rFonts w:eastAsia="Arial Unicode MS"/>
                <w:color w:val="auto"/>
                <w:sz w:val="8"/>
                <w:szCs w:val="8"/>
                <w:u w:color="FF0000"/>
              </w:rPr>
              <w:t>или</w:t>
            </w:r>
            <w:r w:rsidRPr="00A42A6A">
              <w:rPr>
                <w:rStyle w:val="211pt"/>
                <w:rFonts w:eastAsia="Arial Unicode MS"/>
                <w:color w:val="auto"/>
                <w:sz w:val="8"/>
                <w:szCs w:val="8"/>
              </w:rPr>
              <w:t xml:space="preserve"> на дизельном и газовом топливе)</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4.7.2 (в части контроля аккумуляторных батарей)</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Style w:val="211pt"/>
                <w:rFonts w:eastAsia="Arial Unicode MS"/>
                <w:color w:val="auto"/>
                <w:sz w:val="8"/>
                <w:szCs w:val="8"/>
              </w:rPr>
              <w:t>Для локомотивов с двигателем внутреннего сгорания и тяговыми аккумуляторными батареями</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24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пункт 4.2 (подпункты в, г, д, е, ж)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34009-2016 «Средства и системы управления железнодорожным тяговым подвижным составом. Требования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к программному обеспечению»</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26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4.3.2</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33435-2015 «Устройства управления, контроля и безопасности железнодорожного подвижного состава. Требования безопасности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методы контроля»</w:t>
            </w:r>
          </w:p>
        </w:tc>
        <w:tc>
          <w:tcPr>
            <w:tcW w:w="1113" w:type="pct"/>
            <w:shd w:val="clear" w:color="auto" w:fill="auto"/>
          </w:tcPr>
          <w:p w:rsidR="008777B6" w:rsidRPr="00A42A6A" w:rsidRDefault="008777B6" w:rsidP="008777B6">
            <w:pPr>
              <w:pStyle w:val="ConsPlusNormal"/>
              <w:widowControl/>
              <w:jc w:val="center"/>
              <w:rPr>
                <w:rFonts w:ascii="Times New Roman" w:hAnsi="Times New Roman" w:cs="Times New Roman"/>
                <w:sz w:val="8"/>
                <w:szCs w:val="8"/>
              </w:rPr>
            </w:pPr>
            <w:r w:rsidRPr="00A42A6A">
              <w:rPr>
                <w:rFonts w:ascii="Times New Roman" w:hAnsi="Times New Roman" w:cs="Times New Roman"/>
                <w:sz w:val="8"/>
                <w:szCs w:val="8"/>
              </w:rPr>
              <w:t>применяется</w:t>
            </w:r>
          </w:p>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до 31.12.2024</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4.3.2</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и методы контроля»</w:t>
            </w:r>
          </w:p>
        </w:tc>
        <w:tc>
          <w:tcPr>
            <w:tcW w:w="1113" w:type="pct"/>
            <w:shd w:val="clear" w:color="auto" w:fill="auto"/>
          </w:tcPr>
          <w:p w:rsidR="008777B6" w:rsidRPr="00A42A6A" w:rsidRDefault="008777B6" w:rsidP="008777B6">
            <w:pPr>
              <w:pStyle w:val="ConsPlusNormal"/>
              <w:widowControl/>
              <w:jc w:val="center"/>
              <w:rPr>
                <w:rFonts w:ascii="Times New Roman" w:hAnsi="Times New Roman" w:cs="Times New Roman"/>
                <w:sz w:val="8"/>
                <w:szCs w:val="8"/>
              </w:rPr>
            </w:pPr>
            <w:r w:rsidRPr="00A42A6A">
              <w:rPr>
                <w:rFonts w:ascii="Times New Roman" w:hAnsi="Times New Roman" w:cs="Times New Roman"/>
                <w:sz w:val="8"/>
                <w:szCs w:val="8"/>
              </w:rPr>
              <w:t>применяется</w:t>
            </w:r>
          </w:p>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с 01.01.2025</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пункт 4.3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34009-2016 «Средства и системы управления железнодорожным тяговым подвижным составом. Требования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к программному обеспечению»</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27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пункт 4.4.21 (приложение Д, таблица Д.2)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3</w:t>
            </w:r>
            <w:r w:rsidRPr="00A42A6A">
              <w:rPr>
                <w:rFonts w:ascii="Times New Roman" w:hAnsi="Times New Roman" w:cs="Times New Roman"/>
                <w:sz w:val="8"/>
                <w:szCs w:val="8"/>
                <w:lang w:val="en-US"/>
              </w:rPr>
              <w:t>1</w:t>
            </w:r>
            <w:r w:rsidRPr="00A42A6A">
              <w:rPr>
                <w:rFonts w:ascii="Times New Roman" w:hAnsi="Times New Roman" w:cs="Times New Roman"/>
                <w:sz w:val="8"/>
                <w:szCs w:val="8"/>
              </w:rPr>
              <w:t xml:space="preserve">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4.7.3 и 4.7.4</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3</w:t>
            </w:r>
            <w:r w:rsidRPr="00A42A6A">
              <w:rPr>
                <w:rFonts w:ascii="Times New Roman" w:hAnsi="Times New Roman" w:cs="Times New Roman"/>
                <w:sz w:val="8"/>
                <w:szCs w:val="8"/>
                <w:lang w:val="en-US"/>
              </w:rPr>
              <w:t>2</w:t>
            </w:r>
            <w:r w:rsidRPr="00A42A6A">
              <w:rPr>
                <w:rFonts w:ascii="Times New Roman" w:hAnsi="Times New Roman" w:cs="Times New Roman"/>
                <w:sz w:val="8"/>
                <w:szCs w:val="8"/>
              </w:rPr>
              <w:t xml:space="preserve">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3.2.9, 3.8.1 и 3.9.3</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 xml:space="preserve">и тепловозы колеи 1520 мм. Требования безопасности» </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3</w:t>
            </w:r>
            <w:r w:rsidRPr="00A42A6A">
              <w:rPr>
                <w:rFonts w:ascii="Times New Roman" w:hAnsi="Times New Roman" w:cs="Times New Roman"/>
                <w:sz w:val="8"/>
                <w:szCs w:val="8"/>
                <w:lang w:val="en-US"/>
              </w:rPr>
              <w:t>7</w:t>
            </w:r>
            <w:r w:rsidRPr="00A42A6A">
              <w:rPr>
                <w:rFonts w:ascii="Times New Roman" w:hAnsi="Times New Roman" w:cs="Times New Roman"/>
                <w:sz w:val="8"/>
                <w:szCs w:val="8"/>
              </w:rPr>
              <w:t xml:space="preserve">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4.7.2 (подпункты 1 и 2)</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3</w:t>
            </w:r>
            <w:r w:rsidRPr="00A42A6A">
              <w:rPr>
                <w:rFonts w:ascii="Times New Roman" w:hAnsi="Times New Roman" w:cs="Times New Roman"/>
                <w:sz w:val="8"/>
                <w:szCs w:val="8"/>
                <w:lang w:val="en-US"/>
              </w:rPr>
              <w:t>8</w:t>
            </w:r>
            <w:r w:rsidRPr="00A42A6A">
              <w:rPr>
                <w:rFonts w:ascii="Times New Roman" w:hAnsi="Times New Roman" w:cs="Times New Roman"/>
                <w:sz w:val="8"/>
                <w:szCs w:val="8"/>
              </w:rPr>
              <w:t xml:space="preserve">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4.4.14, 4.4.26 и 4.4.21 (приложение Д, таблица Д.1)</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p w:rsidR="008777B6" w:rsidRPr="00A42A6A" w:rsidRDefault="008777B6" w:rsidP="008777B6">
            <w:pPr>
              <w:spacing w:after="0" w:line="240" w:lineRule="auto"/>
              <w:rPr>
                <w:rFonts w:ascii="Times New Roman" w:eastAsia="Times New Roman" w:hAnsi="Times New Roman"/>
                <w:sz w:val="8"/>
                <w:szCs w:val="8"/>
              </w:rPr>
            </w:pP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4.1.2, 4.1.4, 4.1.5, 4.2.3, 4.2.5 и 4.3.3*</w:t>
            </w:r>
            <w:r w:rsidRPr="00A42A6A">
              <w:rPr>
                <w:rFonts w:ascii="Times New Roman" w:hAnsi="Times New Roman"/>
                <w:sz w:val="8"/>
                <w:szCs w:val="8"/>
              </w:rPr>
              <w:br/>
              <w:t>ГОСТ 28465-2019 «Устройства очистки лобовых стекол кабины машиниста тягового подвижного состава. Общие технические условия»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пункт 4.3.3 применять только для стеклоочистителя с электроприводом</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39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4.4.21 (приложение Д, таблицы Д.1, Д.2)</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 xml:space="preserve">с электрической передачей. Общие технические требования» </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40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пункты 4.3.9 и 4.4.27 (приложение Ж, таблица Ж.1)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41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4.11.2</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w:t>
            </w:r>
            <w:r w:rsidRPr="00A42A6A">
              <w:rPr>
                <w:rFonts w:ascii="Times New Roman" w:hAnsi="Times New Roman" w:cs="Times New Roman"/>
                <w:sz w:val="8"/>
                <w:szCs w:val="8"/>
                <w:lang w:val="en-US"/>
              </w:rPr>
              <w:t>2</w:t>
            </w:r>
            <w:r w:rsidRPr="00A42A6A">
              <w:rPr>
                <w:rFonts w:ascii="Times New Roman" w:hAnsi="Times New Roman" w:cs="Times New Roman"/>
                <w:sz w:val="8"/>
                <w:szCs w:val="8"/>
              </w:rPr>
              <w:t xml:space="preserve">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3.2.2</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w:t>
            </w:r>
            <w:r w:rsidRPr="00A42A6A">
              <w:rPr>
                <w:rFonts w:ascii="Times New Roman" w:hAnsi="Times New Roman" w:cs="Times New Roman"/>
                <w:sz w:val="8"/>
                <w:szCs w:val="8"/>
                <w:lang w:val="en-US"/>
              </w:rPr>
              <w:t>3</w:t>
            </w:r>
            <w:r w:rsidRPr="00A42A6A">
              <w:rPr>
                <w:rFonts w:ascii="Times New Roman" w:hAnsi="Times New Roman" w:cs="Times New Roman"/>
                <w:sz w:val="8"/>
                <w:szCs w:val="8"/>
              </w:rPr>
              <w:t xml:space="preserve">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4.3.5</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w:t>
            </w:r>
            <w:r w:rsidRPr="00A42A6A">
              <w:rPr>
                <w:rFonts w:ascii="Times New Roman" w:hAnsi="Times New Roman" w:cs="Times New Roman"/>
                <w:sz w:val="8"/>
                <w:szCs w:val="8"/>
                <w:lang w:val="en-US"/>
              </w:rPr>
              <w:t>4</w:t>
            </w:r>
            <w:r w:rsidRPr="00A42A6A">
              <w:rPr>
                <w:rFonts w:ascii="Times New Roman" w:hAnsi="Times New Roman" w:cs="Times New Roman"/>
                <w:sz w:val="8"/>
                <w:szCs w:val="8"/>
              </w:rPr>
              <w:t xml:space="preserve">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4.5.2, 4.5.4*, 4.5.9, 4.5.10*, 4.5.11, 4.5.12, 4.5.17, 4.5.24*, 4.5.25* и 4.7.7</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w:t>
            </w:r>
            <w:r w:rsidRPr="00A42A6A">
              <w:rPr>
                <w:rFonts w:ascii="Times New Roman" w:hAnsi="Times New Roman" w:cs="Times New Roman"/>
                <w:sz w:val="8"/>
                <w:szCs w:val="8"/>
                <w:lang w:val="en-US"/>
              </w:rPr>
              <w:t>7</w:t>
            </w:r>
            <w:r w:rsidRPr="00A42A6A">
              <w:rPr>
                <w:rFonts w:ascii="Times New Roman" w:hAnsi="Times New Roman" w:cs="Times New Roman"/>
                <w:sz w:val="8"/>
                <w:szCs w:val="8"/>
              </w:rPr>
              <w:t xml:space="preserve">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4.5.7</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w:t>
            </w:r>
            <w:r w:rsidRPr="00A42A6A">
              <w:rPr>
                <w:rFonts w:ascii="Times New Roman" w:hAnsi="Times New Roman" w:cs="Times New Roman"/>
                <w:sz w:val="8"/>
                <w:szCs w:val="8"/>
                <w:lang w:val="en-US"/>
              </w:rPr>
              <w:t>8</w:t>
            </w:r>
            <w:r w:rsidRPr="00A42A6A">
              <w:rPr>
                <w:rFonts w:ascii="Times New Roman" w:hAnsi="Times New Roman" w:cs="Times New Roman"/>
                <w:sz w:val="8"/>
                <w:szCs w:val="8"/>
              </w:rPr>
              <w:t xml:space="preserve">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4.1.13</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p w:rsidR="008777B6" w:rsidRPr="00A42A6A" w:rsidRDefault="008777B6" w:rsidP="008777B6">
            <w:pPr>
              <w:spacing w:after="0" w:line="240" w:lineRule="auto"/>
              <w:rPr>
                <w:rFonts w:ascii="Times New Roman" w:eastAsia="Times New Roman" w:hAnsi="Times New Roman"/>
                <w:sz w:val="8"/>
                <w:szCs w:val="8"/>
              </w:rPr>
            </w:pP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w:t>
            </w:r>
            <w:r w:rsidRPr="00A42A6A">
              <w:rPr>
                <w:rFonts w:ascii="Times New Roman" w:hAnsi="Times New Roman" w:cs="Times New Roman"/>
                <w:sz w:val="8"/>
                <w:szCs w:val="8"/>
                <w:lang w:val="en-US"/>
              </w:rPr>
              <w:t>9</w:t>
            </w:r>
            <w:r w:rsidRPr="00A42A6A">
              <w:rPr>
                <w:rFonts w:ascii="Times New Roman" w:hAnsi="Times New Roman" w:cs="Times New Roman"/>
                <w:sz w:val="8"/>
                <w:szCs w:val="8"/>
              </w:rPr>
              <w:t xml:space="preserve">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4.1.16</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5</w:t>
            </w:r>
            <w:r w:rsidRPr="00A42A6A">
              <w:rPr>
                <w:rFonts w:ascii="Times New Roman" w:hAnsi="Times New Roman" w:cs="Times New Roman"/>
                <w:sz w:val="8"/>
                <w:szCs w:val="8"/>
                <w:lang w:val="en-US"/>
              </w:rPr>
              <w:t>0</w:t>
            </w:r>
            <w:r w:rsidRPr="00A42A6A">
              <w:rPr>
                <w:rFonts w:ascii="Times New Roman" w:hAnsi="Times New Roman" w:cs="Times New Roman"/>
                <w:sz w:val="8"/>
                <w:szCs w:val="8"/>
              </w:rPr>
              <w:t>*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4.5.3, 4.5.18, 4.5.20 и 4.5.21</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5</w:t>
            </w:r>
            <w:r w:rsidRPr="00A42A6A">
              <w:rPr>
                <w:rFonts w:ascii="Times New Roman" w:hAnsi="Times New Roman" w:cs="Times New Roman"/>
                <w:sz w:val="8"/>
                <w:szCs w:val="8"/>
                <w:lang w:val="en-US"/>
              </w:rPr>
              <w:t>3</w:t>
            </w:r>
            <w:r w:rsidRPr="00A42A6A">
              <w:rPr>
                <w:rFonts w:ascii="Times New Roman" w:hAnsi="Times New Roman" w:cs="Times New Roman"/>
                <w:sz w:val="8"/>
                <w:szCs w:val="8"/>
              </w:rPr>
              <w:t xml:space="preserve">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1.4.4</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5.1.2 и 5.2.1</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33434-2015 «Устройство сцепное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5.1.3 (подпункты «а» и «б»)</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33434-2015 «Устройство сцепное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4.4.4</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5</w:t>
            </w:r>
            <w:r w:rsidRPr="00A42A6A">
              <w:rPr>
                <w:rFonts w:ascii="Times New Roman" w:hAnsi="Times New Roman" w:cs="Times New Roman"/>
                <w:sz w:val="8"/>
                <w:szCs w:val="8"/>
                <w:lang w:val="en-US"/>
              </w:rPr>
              <w:t>6</w:t>
            </w:r>
            <w:r w:rsidRPr="00A42A6A">
              <w:rPr>
                <w:rFonts w:ascii="Times New Roman" w:hAnsi="Times New Roman" w:cs="Times New Roman"/>
                <w:sz w:val="8"/>
                <w:szCs w:val="8"/>
              </w:rPr>
              <w:t xml:space="preserve">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4.11.5</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4.11.2</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ГОСТ 31187-2011 «Тепловозы магистральные.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5.2 и 5.11</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34394-2018 «Локомотивы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моторвагонный подвижной состав. Требования пожарной 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57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4.4.16, 4.4.17, 4.10.3, 4.4.19 (приложение Г, таблицы Г.1, Г.2, Г.3, Г.4), 4.4.25 (приложение Е, таблицы Е.1, Е.2, Е.3), 4.4.27 (приложение Ж, таблица Ж.1), 4.4.28 (приложение И, таблица И.1) и 4.11.5</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Style w:val="211pt"/>
                <w:rFonts w:eastAsia="Arial Unicode MS"/>
                <w:color w:val="auto"/>
                <w:sz w:val="8"/>
                <w:szCs w:val="8"/>
              </w:rPr>
              <w:t>Для локомотивов с двигателем внутреннего сгорания и тяговыми аккумуляторными батареями пункт 4.4.27 (приложение Ж, таблица Ж.1) ГОСТ 31428-2011 рассматривать также применительно к уровню освещения блоков (отсеков) с тяговыми аккумуляторными батареями</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59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1.2.8</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lastRenderedPageBreak/>
              <w:t xml:space="preserve">ГОСТ 12.2.056-81 «Система стандартов безопасности труда (ССБТ). Электровозы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r w:rsidRPr="00A42A6A">
              <w:rPr>
                <w:rStyle w:val="FontStyle16"/>
                <w:sz w:val="8"/>
                <w:szCs w:val="8"/>
              </w:rPr>
              <w:t>»</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Style w:val="FontStyle16"/>
                <w:sz w:val="8"/>
                <w:szCs w:val="8"/>
              </w:rPr>
            </w:pPr>
            <w:r w:rsidRPr="00A42A6A">
              <w:rPr>
                <w:rFonts w:ascii="Times New Roman" w:hAnsi="Times New Roman"/>
                <w:sz w:val="8"/>
                <w:szCs w:val="8"/>
              </w:rPr>
              <w:t xml:space="preserve">пункты </w:t>
            </w:r>
            <w:r w:rsidRPr="00A42A6A">
              <w:rPr>
                <w:rFonts w:ascii="Times New Roman" w:hAnsi="Times New Roman"/>
                <w:sz w:val="8"/>
                <w:szCs w:val="8"/>
                <w:shd w:val="clear" w:color="auto" w:fill="FFFFFF"/>
              </w:rPr>
              <w:t>4.11.1,</w:t>
            </w:r>
            <w:r w:rsidRPr="00A42A6A">
              <w:rPr>
                <w:rFonts w:ascii="Times New Roman" w:hAnsi="Times New Roman"/>
                <w:sz w:val="8"/>
                <w:szCs w:val="8"/>
              </w:rPr>
              <w:t xml:space="preserve"> </w:t>
            </w:r>
            <w:r w:rsidRPr="00A42A6A">
              <w:rPr>
                <w:rStyle w:val="FontStyle16"/>
                <w:sz w:val="8"/>
                <w:szCs w:val="8"/>
              </w:rPr>
              <w:t xml:space="preserve">4.11.3 и 4.11.7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60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4.1.27 и 4.1.28</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w:t>
            </w:r>
            <w:r w:rsidRPr="00A42A6A">
              <w:rPr>
                <w:rFonts w:ascii="Times New Roman" w:hAnsi="Times New Roman" w:cs="Times New Roman"/>
                <w:sz w:val="8"/>
                <w:szCs w:val="8"/>
                <w:lang w:val="en-US"/>
              </w:rPr>
              <w:t>1</w:t>
            </w:r>
            <w:r w:rsidRPr="00A42A6A">
              <w:rPr>
                <w:rFonts w:ascii="Times New Roman" w:hAnsi="Times New Roman" w:cs="Times New Roman"/>
                <w:sz w:val="8"/>
                <w:szCs w:val="8"/>
              </w:rPr>
              <w:t xml:space="preserve">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пункт 4.11.4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w:t>
            </w:r>
            <w:r w:rsidRPr="00A42A6A">
              <w:rPr>
                <w:rFonts w:ascii="Times New Roman" w:hAnsi="Times New Roman" w:cs="Times New Roman"/>
                <w:sz w:val="8"/>
                <w:szCs w:val="8"/>
                <w:lang w:val="en-US"/>
              </w:rPr>
              <w:t>2</w:t>
            </w:r>
            <w:r w:rsidRPr="00A42A6A">
              <w:rPr>
                <w:rFonts w:ascii="Times New Roman" w:hAnsi="Times New Roman" w:cs="Times New Roman"/>
                <w:sz w:val="8"/>
                <w:szCs w:val="8"/>
              </w:rPr>
              <w:t xml:space="preserve">          раздела V</w:t>
            </w:r>
          </w:p>
        </w:tc>
        <w:tc>
          <w:tcPr>
            <w:tcW w:w="2581" w:type="pct"/>
            <w:shd w:val="clear" w:color="auto" w:fill="auto"/>
          </w:tcPr>
          <w:p w:rsidR="008777B6" w:rsidRPr="00A42A6A" w:rsidRDefault="008777B6" w:rsidP="008777B6">
            <w:pPr>
              <w:spacing w:after="0" w:line="240" w:lineRule="auto"/>
              <w:rPr>
                <w:rFonts w:ascii="Times New Roman" w:hAnsi="Times New Roman"/>
                <w:strike/>
                <w:sz w:val="8"/>
                <w:szCs w:val="8"/>
              </w:rPr>
            </w:pPr>
            <w:r w:rsidRPr="00A42A6A">
              <w:rPr>
                <w:rFonts w:ascii="Times New Roman" w:hAnsi="Times New Roman"/>
                <w:sz w:val="8"/>
                <w:szCs w:val="8"/>
              </w:rPr>
              <w:t>пункты 5.2 и 5.11</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34394-2018 «Локомотивы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моторвагонный подвижной состав. Требования пожарной 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66*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1.2.1</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ГОСТ 12.2.056-81 «Система стандартов безопасности труда (ССБТ). Электровозы</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и тепловозы колеи 1520 мм. Требования безопасности»</w:t>
            </w:r>
          </w:p>
          <w:p w:rsidR="008777B6" w:rsidRPr="00A42A6A" w:rsidRDefault="008777B6" w:rsidP="008777B6">
            <w:pPr>
              <w:spacing w:after="0" w:line="240" w:lineRule="auto"/>
              <w:rPr>
                <w:rFonts w:ascii="Times New Roman" w:eastAsia="Times New Roman" w:hAnsi="Times New Roman"/>
                <w:sz w:val="8"/>
                <w:szCs w:val="8"/>
              </w:rPr>
            </w:pP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67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4.1.1</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68*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4.4.22 (приложение Д, таблица Д.3)</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w:t>
            </w:r>
            <w:r w:rsidRPr="00A42A6A">
              <w:rPr>
                <w:rFonts w:ascii="Times New Roman" w:hAnsi="Times New Roman" w:cs="Times New Roman"/>
                <w:sz w:val="8"/>
                <w:szCs w:val="8"/>
                <w:lang w:val="en-US"/>
              </w:rPr>
              <w:t>9</w:t>
            </w:r>
            <w:r w:rsidRPr="00A42A6A">
              <w:rPr>
                <w:rFonts w:ascii="Times New Roman" w:hAnsi="Times New Roman" w:cs="Times New Roman"/>
                <w:sz w:val="8"/>
                <w:szCs w:val="8"/>
              </w:rPr>
              <w:t xml:space="preserve">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4.3.13</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w:t>
            </w:r>
            <w:r w:rsidRPr="00A42A6A">
              <w:rPr>
                <w:rFonts w:ascii="Times New Roman" w:hAnsi="Times New Roman" w:cs="Times New Roman"/>
                <w:sz w:val="8"/>
                <w:szCs w:val="8"/>
                <w:lang w:val="en-US"/>
              </w:rPr>
              <w:t>0</w:t>
            </w:r>
            <w:r w:rsidRPr="00A42A6A">
              <w:rPr>
                <w:rFonts w:ascii="Times New Roman" w:hAnsi="Times New Roman" w:cs="Times New Roman"/>
                <w:sz w:val="8"/>
                <w:szCs w:val="8"/>
              </w:rPr>
              <w:t xml:space="preserve">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4.3.8</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w:t>
            </w:r>
            <w:r w:rsidRPr="00A42A6A">
              <w:rPr>
                <w:rFonts w:ascii="Times New Roman" w:hAnsi="Times New Roman" w:cs="Times New Roman"/>
                <w:sz w:val="8"/>
                <w:szCs w:val="8"/>
                <w:lang w:val="en-US"/>
              </w:rPr>
              <w:t>1</w:t>
            </w:r>
            <w:r w:rsidRPr="00A42A6A">
              <w:rPr>
                <w:rFonts w:ascii="Times New Roman" w:hAnsi="Times New Roman" w:cs="Times New Roman"/>
                <w:sz w:val="8"/>
                <w:szCs w:val="8"/>
              </w:rPr>
              <w:t xml:space="preserve">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1.9.2, 1.9.4 и 2.17</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w:t>
            </w:r>
            <w:r w:rsidRPr="00A42A6A">
              <w:rPr>
                <w:rFonts w:ascii="Times New Roman" w:hAnsi="Times New Roman" w:cs="Times New Roman"/>
                <w:sz w:val="8"/>
                <w:szCs w:val="8"/>
                <w:lang w:val="en-US"/>
              </w:rPr>
              <w:t>3</w:t>
            </w:r>
            <w:r w:rsidRPr="00A42A6A">
              <w:rPr>
                <w:rFonts w:ascii="Times New Roman" w:hAnsi="Times New Roman" w:cs="Times New Roman"/>
                <w:sz w:val="8"/>
                <w:szCs w:val="8"/>
              </w:rPr>
              <w:t xml:space="preserve">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4.3.15</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w:t>
            </w:r>
            <w:r w:rsidRPr="00A42A6A">
              <w:rPr>
                <w:rFonts w:ascii="Times New Roman" w:hAnsi="Times New Roman" w:cs="Times New Roman"/>
                <w:sz w:val="8"/>
                <w:szCs w:val="8"/>
                <w:lang w:val="en-US"/>
              </w:rPr>
              <w:t>4</w:t>
            </w:r>
            <w:r w:rsidRPr="00A42A6A">
              <w:rPr>
                <w:rFonts w:ascii="Times New Roman" w:hAnsi="Times New Roman" w:cs="Times New Roman"/>
                <w:sz w:val="8"/>
                <w:szCs w:val="8"/>
              </w:rPr>
              <w:t xml:space="preserve">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пункт 4.9.8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 10.3, приложение А (таблица А.2, пункты 1.1, 1.3-1.5; 2.1, 2.3-2.5; 3.1, 3.3-3.5; 4.1, 4.3-4.5 </w:t>
            </w:r>
          </w:p>
          <w:p w:rsidR="008777B6" w:rsidRPr="00A42A6A" w:rsidRDefault="008777B6" w:rsidP="008777B6">
            <w:pPr>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(в зависимости от применяемых типов огнетушащих веществ)) </w:t>
            </w:r>
          </w:p>
          <w:p w:rsidR="008777B6" w:rsidRPr="00A42A6A" w:rsidRDefault="008777B6" w:rsidP="008777B6">
            <w:pPr>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ГОСТ 34394-2018 «Локомотивы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lang w:eastAsia="ru-RU"/>
              </w:rPr>
              <w:t>и моторвагонный подвижной состав. Требования пожарной 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w:t>
            </w:r>
            <w:r w:rsidRPr="00A42A6A">
              <w:rPr>
                <w:rFonts w:ascii="Times New Roman" w:hAnsi="Times New Roman" w:cs="Times New Roman"/>
                <w:sz w:val="8"/>
                <w:szCs w:val="8"/>
                <w:lang w:val="en-US"/>
              </w:rPr>
              <w:t>5</w:t>
            </w:r>
            <w:r w:rsidRPr="00A42A6A">
              <w:rPr>
                <w:rFonts w:ascii="Times New Roman" w:hAnsi="Times New Roman" w:cs="Times New Roman"/>
                <w:sz w:val="8"/>
                <w:szCs w:val="8"/>
              </w:rPr>
              <w:t xml:space="preserve">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пункт 4.9.9, подпункт 2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76*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1.3.3</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и тепловозы колеи 1520 мм. Требования безопасности»</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(для тепловозов с кузовом вагонного типа)</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w:t>
            </w:r>
            <w:r w:rsidRPr="00A42A6A">
              <w:rPr>
                <w:rFonts w:ascii="Times New Roman" w:hAnsi="Times New Roman" w:cs="Times New Roman"/>
                <w:sz w:val="8"/>
                <w:szCs w:val="8"/>
                <w:lang w:val="en-US"/>
              </w:rPr>
              <w:t>7</w:t>
            </w:r>
            <w:r w:rsidRPr="00A42A6A">
              <w:rPr>
                <w:rFonts w:ascii="Times New Roman" w:hAnsi="Times New Roman" w:cs="Times New Roman"/>
                <w:sz w:val="8"/>
                <w:szCs w:val="8"/>
              </w:rPr>
              <w:t xml:space="preserve">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4.4.17 и 4.11.5</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4.2.4</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и тепловозы колеи 1520 мм. Требования безопасности»</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(кроме тепловозов с кузовом капотного типа,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при этом не оборудованных тяговыми аккумуляторными батареями)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4.2.4</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и тепловозы колеи 1520 мм. Требования безопасности»</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(для тепловозов с кузовом капотного типа,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при этом оборудованных тяговыми аккумуляторными батареями)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Style w:val="211pt"/>
                <w:rFonts w:eastAsia="Arial Unicode MS"/>
                <w:color w:val="auto"/>
                <w:sz w:val="8"/>
                <w:szCs w:val="8"/>
              </w:rPr>
              <w:t>Для локомотивов с двигателем внутреннего сгорания и тяговыми аккумуляторными батареями</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78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4.2.6</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и тепловозы колеи 1520 мм. Требования безопасности»</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(для тепловозов с кузовом вагонного типа)</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9</w:t>
            </w:r>
            <w:r w:rsidRPr="00A42A6A">
              <w:rPr>
                <w:rFonts w:ascii="Times New Roman" w:hAnsi="Times New Roman" w:cs="Times New Roman"/>
                <w:sz w:val="8"/>
                <w:szCs w:val="8"/>
                <w:lang w:val="en-US"/>
              </w:rPr>
              <w:t>0</w:t>
            </w:r>
            <w:r w:rsidRPr="00A42A6A">
              <w:rPr>
                <w:rFonts w:ascii="Times New Roman" w:hAnsi="Times New Roman" w:cs="Times New Roman"/>
                <w:sz w:val="8"/>
                <w:szCs w:val="8"/>
              </w:rPr>
              <w:t xml:space="preserve">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4.1.17 (абзац 1)</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1.3.8</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91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1.3.8 и 1.3.9 (абзацы 1, 2)</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4.4.24 и 4.1.17 (абзац 2)</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93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1.3.5, 1.3.6 и 3.3.16</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 xml:space="preserve">и тепловозы колеи 1520 мм. Требования безопасности» </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4.1.23</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9</w:t>
            </w:r>
            <w:r w:rsidRPr="00A42A6A">
              <w:rPr>
                <w:rFonts w:ascii="Times New Roman" w:hAnsi="Times New Roman" w:cs="Times New Roman"/>
                <w:sz w:val="8"/>
                <w:szCs w:val="8"/>
                <w:lang w:val="en-US"/>
              </w:rPr>
              <w:t>7</w:t>
            </w:r>
            <w:r w:rsidRPr="00A42A6A">
              <w:rPr>
                <w:rFonts w:ascii="Times New Roman" w:hAnsi="Times New Roman" w:cs="Times New Roman"/>
                <w:sz w:val="8"/>
                <w:szCs w:val="8"/>
              </w:rPr>
              <w:t xml:space="preserve">          раздела V</w:t>
            </w:r>
          </w:p>
        </w:tc>
        <w:tc>
          <w:tcPr>
            <w:tcW w:w="2581" w:type="pct"/>
            <w:shd w:val="clear" w:color="auto" w:fill="auto"/>
            <w:vAlign w:val="center"/>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4.13 (четвертое перечисление)</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vAlign w:val="center"/>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4.13 (четвертое перечисление)</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Style w:val="211pt"/>
                <w:rFonts w:eastAsia="Arial Unicode MS"/>
                <w:color w:val="auto"/>
                <w:sz w:val="8"/>
                <w:szCs w:val="8"/>
              </w:rPr>
              <w:t>применяется</w:t>
            </w:r>
          </w:p>
          <w:p w:rsidR="008777B6" w:rsidRPr="00A42A6A" w:rsidRDefault="008777B6" w:rsidP="008777B6">
            <w:pPr>
              <w:spacing w:after="0" w:line="240" w:lineRule="auto"/>
              <w:jc w:val="center"/>
              <w:rPr>
                <w:rStyle w:val="211pt"/>
                <w:rFonts w:eastAsia="Arial Unicode MS"/>
                <w:color w:val="auto"/>
                <w:sz w:val="8"/>
                <w:szCs w:val="8"/>
              </w:rPr>
            </w:pPr>
            <w:r w:rsidRPr="00A42A6A">
              <w:rPr>
                <w:rStyle w:val="211pt"/>
                <w:rFonts w:eastAsia="Arial Unicode MS"/>
                <w:color w:val="auto"/>
                <w:sz w:val="8"/>
                <w:szCs w:val="8"/>
              </w:rPr>
              <w:t>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vAlign w:val="center"/>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пункты 5.9, 7.23 и 8.3 (в зависимости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от комплектности эксплуатационных документов)</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ГОСТ Р 2.610-2019 «Единая система конструкторской документации. Правила выполнения эксплуатационных документов»</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spacing w:after="0" w:line="240" w:lineRule="auto"/>
              <w:ind w:firstLine="8"/>
              <w:rPr>
                <w:rFonts w:ascii="Times New Roman" w:eastAsia="Times New Roman" w:hAnsi="Times New Roman"/>
                <w:sz w:val="8"/>
                <w:szCs w:val="8"/>
              </w:rPr>
            </w:pPr>
            <w:r w:rsidRPr="00A42A6A">
              <w:rPr>
                <w:rFonts w:ascii="Times New Roman" w:eastAsia="Times New Roman" w:hAnsi="Times New Roman"/>
                <w:sz w:val="8"/>
                <w:szCs w:val="8"/>
              </w:rPr>
              <w:t>пункт 99          раздела V</w:t>
            </w:r>
          </w:p>
          <w:p w:rsidR="008777B6" w:rsidRPr="00A42A6A" w:rsidRDefault="008777B6" w:rsidP="008777B6">
            <w:pPr>
              <w:spacing w:after="0" w:line="240" w:lineRule="auto"/>
              <w:ind w:firstLine="8"/>
              <w:rPr>
                <w:rFonts w:ascii="Times New Roman" w:eastAsia="Times New Roman" w:hAnsi="Times New Roman"/>
                <w:sz w:val="8"/>
                <w:szCs w:val="8"/>
              </w:rPr>
            </w:pPr>
          </w:p>
          <w:p w:rsidR="008777B6" w:rsidRPr="00A42A6A" w:rsidRDefault="008777B6" w:rsidP="008777B6">
            <w:pPr>
              <w:spacing w:after="0" w:line="240" w:lineRule="auto"/>
              <w:ind w:firstLine="8"/>
              <w:rPr>
                <w:rFonts w:ascii="Times New Roman" w:eastAsia="Times New Roman" w:hAnsi="Times New Roman"/>
                <w:sz w:val="8"/>
                <w:szCs w:val="8"/>
              </w:rPr>
            </w:pPr>
          </w:p>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4.11.1</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31428-2011 «Тепловозы маневровые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с электрической передачей.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пункт 6.6</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ГОСТ 2.601-2013 «Единая система конструкторской документации. Эксплуатационные документы»</w:t>
            </w:r>
          </w:p>
          <w:p w:rsidR="008777B6" w:rsidRPr="00A42A6A" w:rsidRDefault="008777B6" w:rsidP="008777B6">
            <w:pPr>
              <w:spacing w:after="0" w:line="240" w:lineRule="auto"/>
              <w:rPr>
                <w:rFonts w:ascii="Times New Roman" w:eastAsia="Times New Roman" w:hAnsi="Times New Roman"/>
                <w:sz w:val="8"/>
                <w:szCs w:val="8"/>
              </w:rPr>
            </w:pP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пункт 6.6</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пункт 4.2.29</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ГОСТ 31845-2012 «Локомотивы на газовом топливе. Требования взрывобезопасности»</w:t>
            </w:r>
          </w:p>
        </w:tc>
        <w:tc>
          <w:tcPr>
            <w:tcW w:w="1113" w:type="pct"/>
            <w:shd w:val="clear" w:color="auto" w:fill="auto"/>
          </w:tcPr>
          <w:p w:rsidR="008777B6" w:rsidRPr="00A42A6A" w:rsidRDefault="008777B6" w:rsidP="008777B6">
            <w:pPr>
              <w:spacing w:after="0" w:line="240" w:lineRule="auto"/>
              <w:jc w:val="center"/>
              <w:rPr>
                <w:rFonts w:ascii="Times New Roman" w:hAnsi="Times New Roman"/>
                <w:sz w:val="8"/>
                <w:szCs w:val="8"/>
              </w:rPr>
            </w:pPr>
            <w:r w:rsidRPr="00A42A6A">
              <w:rPr>
                <w:rStyle w:val="211pt"/>
                <w:rFonts w:eastAsia="Arial Unicode MS"/>
                <w:color w:val="auto"/>
                <w:sz w:val="8"/>
                <w:szCs w:val="8"/>
              </w:rPr>
              <w:t>При применении двигателя, работающего на газовом топливе (</w:t>
            </w:r>
            <w:r w:rsidRPr="00A42A6A">
              <w:rPr>
                <w:rStyle w:val="211pt"/>
                <w:rFonts w:eastAsia="Arial Unicode MS"/>
                <w:color w:val="auto"/>
                <w:sz w:val="8"/>
                <w:szCs w:val="8"/>
                <w:u w:color="FF0000"/>
              </w:rPr>
              <w:t>или</w:t>
            </w:r>
            <w:r w:rsidRPr="00A42A6A">
              <w:rPr>
                <w:rStyle w:val="211pt"/>
                <w:rFonts w:eastAsia="Arial Unicode MS"/>
                <w:color w:val="auto"/>
                <w:sz w:val="8"/>
                <w:szCs w:val="8"/>
              </w:rPr>
              <w:t xml:space="preserve"> на дизельном и газовом топливе)</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 xml:space="preserve">пункты 7.2, 7.3 и 8.5.2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ГОСТ 35022-2023 «Локомотивы маневровые, работающие 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Style w:val="211pt"/>
                <w:rFonts w:eastAsia="Arial Unicode MS"/>
                <w:color w:val="auto"/>
                <w:sz w:val="8"/>
                <w:szCs w:val="8"/>
              </w:rPr>
              <w:t>При применении двигателя, работающего на газовом топливе (</w:t>
            </w:r>
            <w:r w:rsidRPr="00A42A6A">
              <w:rPr>
                <w:rStyle w:val="211pt"/>
                <w:rFonts w:eastAsia="Arial Unicode MS"/>
                <w:color w:val="auto"/>
                <w:sz w:val="8"/>
                <w:szCs w:val="8"/>
                <w:u w:color="FF0000"/>
              </w:rPr>
              <w:t>или</w:t>
            </w:r>
            <w:r w:rsidRPr="00A42A6A">
              <w:rPr>
                <w:rStyle w:val="211pt"/>
                <w:rFonts w:eastAsia="Arial Unicode MS"/>
                <w:color w:val="auto"/>
                <w:sz w:val="8"/>
                <w:szCs w:val="8"/>
              </w:rPr>
              <w:t xml:space="preserve"> на дизельном и газовом топливе)</w:t>
            </w:r>
          </w:p>
        </w:tc>
      </w:tr>
      <w:tr w:rsidR="008777B6" w:rsidRPr="00650CA5" w:rsidTr="00FD1E21">
        <w:trPr>
          <w:trHeight w:val="20"/>
        </w:trPr>
        <w:tc>
          <w:tcPr>
            <w:tcW w:w="5000" w:type="pct"/>
            <w:gridSpan w:val="4"/>
            <w:shd w:val="clear" w:color="auto" w:fill="auto"/>
          </w:tcPr>
          <w:p w:rsidR="008777B6" w:rsidRPr="00A42A6A" w:rsidRDefault="008777B6" w:rsidP="008777B6">
            <w:pPr>
              <w:spacing w:after="0" w:line="240" w:lineRule="auto"/>
              <w:ind w:firstLine="8"/>
              <w:jc w:val="center"/>
              <w:rPr>
                <w:rStyle w:val="211pt"/>
                <w:rFonts w:eastAsia="Arial Unicode MS"/>
                <w:b/>
                <w:color w:val="auto"/>
                <w:sz w:val="24"/>
                <w:szCs w:val="24"/>
              </w:rPr>
            </w:pPr>
            <w:r w:rsidRPr="00A42A6A">
              <w:rPr>
                <w:rFonts w:ascii="Times New Roman" w:hAnsi="Times New Roman"/>
                <w:b/>
                <w:sz w:val="24"/>
                <w:szCs w:val="24"/>
              </w:rPr>
              <w:t>Газотурбовозы магистральные грузовые</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«а» пункта 13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4.1.1</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«б» пункта 13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4.1.2 и 4.1.3</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«в» пункта 13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4.1.1, 4.4.19 и 4.4.20</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 5.2.1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33434-2015 «Устройство сцепное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пункты 2.2 и 2.3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ГОСТ 3475-81 «Устройство автосцепное подвижного состава железных дорог колеи 1520 (1524) мм. Установочные размеры»</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«г» пункта 13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4.5.2</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ГОСТ Р 56287-2014 «Газотурбовозы магистральные грузовые, работающие</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p w:rsidR="008777B6" w:rsidRPr="00A42A6A" w:rsidRDefault="008777B6" w:rsidP="008777B6">
            <w:pPr>
              <w:spacing w:after="0" w:line="240" w:lineRule="auto"/>
              <w:rPr>
                <w:rFonts w:ascii="Times New Roman" w:eastAsia="Times New Roman" w:hAnsi="Times New Roman"/>
                <w:sz w:val="8"/>
                <w:szCs w:val="8"/>
              </w:rPr>
            </w:pP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lastRenderedPageBreak/>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 4.5.10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ГОСТ 31187-2011 «Тепловозы магистральные. Общие технические требования»</w:t>
            </w:r>
          </w:p>
        </w:tc>
        <w:tc>
          <w:tcPr>
            <w:tcW w:w="1113" w:type="pct"/>
            <w:shd w:val="clear" w:color="auto" w:fill="auto"/>
            <w:vAlign w:val="center"/>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828"/>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«д» пункта 13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4.1-4.4 и 4.6</w:t>
            </w:r>
          </w:p>
          <w:p w:rsidR="008777B6" w:rsidRPr="00A42A6A" w:rsidRDefault="008777B6" w:rsidP="008777B6">
            <w:pPr>
              <w:pStyle w:val="ConsPlusNormal"/>
              <w:rPr>
                <w:rFonts w:ascii="Times New Roman" w:hAnsi="Times New Roman" w:cs="Times New Roman"/>
                <w:sz w:val="8"/>
                <w:szCs w:val="8"/>
              </w:rPr>
            </w:pPr>
            <w:r w:rsidRPr="00A42A6A">
              <w:rPr>
                <w:rFonts w:ascii="Times New Roman" w:hAnsi="Times New Roman" w:cs="Times New Roman"/>
                <w:sz w:val="8"/>
                <w:szCs w:val="8"/>
              </w:rPr>
              <w:t xml:space="preserve">ГОСТ 34939-2023 «Локомотивы. Требования </w:t>
            </w:r>
          </w:p>
          <w:p w:rsidR="008777B6" w:rsidRPr="00A42A6A" w:rsidRDefault="008777B6" w:rsidP="008777B6">
            <w:pPr>
              <w:pStyle w:val="ConsPlusNormal"/>
              <w:rPr>
                <w:rFonts w:ascii="Times New Roman" w:hAnsi="Times New Roman" w:cs="Times New Roman"/>
                <w:sz w:val="8"/>
                <w:szCs w:val="8"/>
              </w:rPr>
            </w:pPr>
            <w:r w:rsidRPr="00A42A6A">
              <w:rPr>
                <w:rFonts w:ascii="Times New Roman" w:hAnsi="Times New Roman" w:cs="Times New Roman"/>
                <w:sz w:val="8"/>
                <w:szCs w:val="8"/>
              </w:rPr>
              <w:t>к прочности и динамическим качествам»</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4.5.2</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«е» пункта 13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4.6.9</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абзац 2 пункта 4.1.6</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«ж» пункта 13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пункт 4.5.24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4.1.6, подпункт 5</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«з» пункта 13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4.6.7 и 4.6.8</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p w:rsidR="008777B6" w:rsidRPr="00A42A6A" w:rsidRDefault="008777B6" w:rsidP="008777B6">
            <w:pPr>
              <w:spacing w:after="0" w:line="240" w:lineRule="auto"/>
              <w:rPr>
                <w:rFonts w:ascii="Times New Roman" w:eastAsia="Times New Roman" w:hAnsi="Times New Roman"/>
                <w:sz w:val="8"/>
                <w:szCs w:val="8"/>
              </w:rPr>
            </w:pP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«и» пункта 13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 4.1.5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таблица 1          раздела 4 </w:t>
            </w:r>
          </w:p>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ГОСТ 34759-2021 «Железнодорожный подвижной состав. Нормы допустимого воздействия на железнодорожный путь и методы испытаний»</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«к» пункта 13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4.5.3</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«л» пункта 13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4.1.5</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4.2.2</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ГОСТ 31187-2011 «Тепловозы магистральные.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«м» пункта 13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пункты 4.1.6 (в части наличия санузла </w:t>
            </w:r>
          </w:p>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и умывальника), 4.3.8, 4.3.9, 4.3.13, 4.3.14, 4.3.16, 4.5.7, 4.5.19, 4.5.15 (табл. А. 3), 4.5.16  (табл. А.2), 4.5.11-4.5.13, 4.5.14 (табл. А.1, А.4), 4.5.20 (табл. А.10, А.11), 4.5.21 (табл. А.5, А.6, А.7), 4.5.22 (табл. А.9), 4.5.23 (табл. А.8), 4.11.2- 4.11.4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«н» пункта 13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 4.4.20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p w:rsidR="008777B6" w:rsidRPr="00A42A6A" w:rsidRDefault="008777B6" w:rsidP="008777B6">
            <w:pPr>
              <w:spacing w:after="0" w:line="240" w:lineRule="auto"/>
              <w:rPr>
                <w:rFonts w:ascii="Times New Roman" w:eastAsia="Times New Roman" w:hAnsi="Times New Roman"/>
                <w:sz w:val="8"/>
                <w:szCs w:val="8"/>
              </w:rPr>
            </w:pP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«о» пункта 13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пункты 4.4.19 и 4.4.20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«п» пункта 13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4.1.14, 4.3.5, 4.3.12, 4.3.15, 4.4.11, 4.4.12, 4.4.15, 4.4.16 и 4.8.7, 4.10.1- 4.10.7</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пункты 6.2.1, 5.2 и 5.1, приложение А (А.1)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34394-2018 «Локомотивы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моторвагонный подвижной состав. Требования пожарной безопасности»</w:t>
            </w:r>
          </w:p>
        </w:tc>
        <w:tc>
          <w:tcPr>
            <w:tcW w:w="1113" w:type="pct"/>
            <w:shd w:val="clear" w:color="auto" w:fill="auto"/>
            <w:vAlign w:val="center"/>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9E4B4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499" w:author="Абрамов Денис Евгеньевич" w:date="2025-01-27T12:0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56"/>
          <w:trPrChange w:id="2500" w:author="Абрамов Денис Евгеньевич" w:date="2025-01-27T12:03:00Z">
            <w:trPr>
              <w:gridBefore w:val="1"/>
              <w:trHeight w:val="828"/>
            </w:trPr>
          </w:trPrChange>
        </w:trPr>
        <w:tc>
          <w:tcPr>
            <w:tcW w:w="319" w:type="pct"/>
            <w:shd w:val="clear" w:color="auto" w:fill="auto"/>
            <w:tcPrChange w:id="2501" w:author="Абрамов Денис Евгеньевич" w:date="2025-01-27T12:03:00Z">
              <w:tcPr>
                <w:tcW w:w="319" w:type="pct"/>
                <w:gridSpan w:val="2"/>
                <w:shd w:val="clear" w:color="auto" w:fill="auto"/>
              </w:tcPr>
            </w:tcPrChange>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Change w:id="2502" w:author="Абрамов Денис Евгеньевич" w:date="2025-01-27T12:03:00Z">
              <w:tcPr>
                <w:tcW w:w="987" w:type="pct"/>
                <w:gridSpan w:val="2"/>
                <w:vMerge w:val="restart"/>
                <w:shd w:val="clear" w:color="auto" w:fill="auto"/>
              </w:tcPr>
            </w:tcPrChange>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«р» пункта 13          раздела V</w:t>
            </w:r>
          </w:p>
        </w:tc>
        <w:tc>
          <w:tcPr>
            <w:tcW w:w="2581" w:type="pct"/>
            <w:shd w:val="clear" w:color="auto" w:fill="auto"/>
            <w:tcPrChange w:id="2503" w:author="Абрамов Денис Евгеньевич" w:date="2025-01-27T12:03:00Z">
              <w:tcPr>
                <w:tcW w:w="2581" w:type="pct"/>
                <w:gridSpan w:val="2"/>
                <w:shd w:val="clear" w:color="auto" w:fill="auto"/>
              </w:tcPr>
            </w:tcPrChange>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5.3, 5.4 и 5.5</w:t>
            </w:r>
          </w:p>
          <w:p w:rsidR="008777B6" w:rsidRPr="00A42A6A" w:rsidRDefault="008777B6" w:rsidP="008777B6">
            <w:pPr>
              <w:pStyle w:val="ConsPlusNormal"/>
              <w:rPr>
                <w:rFonts w:ascii="Times New Roman" w:hAnsi="Times New Roman" w:cs="Times New Roman"/>
                <w:sz w:val="8"/>
                <w:szCs w:val="8"/>
              </w:rPr>
            </w:pPr>
            <w:r w:rsidRPr="00A42A6A">
              <w:rPr>
                <w:rFonts w:ascii="Times New Roman" w:hAnsi="Times New Roman" w:cs="Times New Roman"/>
                <w:sz w:val="8"/>
                <w:szCs w:val="8"/>
              </w:rPr>
              <w:t xml:space="preserve">ГОСТ 34939-2023 «Локомотивы. Требования </w:t>
            </w:r>
          </w:p>
          <w:p w:rsidR="008777B6" w:rsidRPr="00A42A6A" w:rsidRDefault="008777B6" w:rsidP="008777B6">
            <w:pPr>
              <w:pStyle w:val="ConsPlusNormal"/>
              <w:rPr>
                <w:rFonts w:ascii="Times New Roman" w:hAnsi="Times New Roman"/>
                <w:sz w:val="8"/>
                <w:szCs w:val="8"/>
              </w:rPr>
            </w:pPr>
            <w:r w:rsidRPr="00A42A6A">
              <w:rPr>
                <w:rFonts w:ascii="Times New Roman" w:hAnsi="Times New Roman" w:cs="Times New Roman"/>
                <w:sz w:val="8"/>
                <w:szCs w:val="8"/>
              </w:rPr>
              <w:t>к прочности и динамическим качествам»</w:t>
            </w:r>
          </w:p>
        </w:tc>
        <w:tc>
          <w:tcPr>
            <w:tcW w:w="1113" w:type="pct"/>
            <w:shd w:val="clear" w:color="auto" w:fill="auto"/>
            <w:tcPrChange w:id="2504" w:author="Абрамов Денис Евгеньевич" w:date="2025-01-27T12:03:00Z">
              <w:tcPr>
                <w:tcW w:w="1113" w:type="pct"/>
                <w:gridSpan w:val="2"/>
                <w:shd w:val="clear" w:color="auto" w:fill="auto"/>
              </w:tcPr>
            </w:tcPrChange>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4.5.2, 4.5.14 и 4.5.15</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ГОСТ 31187-2011 «Тепловозы магистральные.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9E4B4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505" w:author="Абрамов Денис Евгеньевич" w:date="2025-01-27T12:0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56"/>
          <w:trPrChange w:id="2506" w:author="Абрамов Денис Евгеньевич" w:date="2025-01-27T12:03:00Z">
            <w:trPr>
              <w:gridBefore w:val="1"/>
              <w:trHeight w:val="838"/>
            </w:trPr>
          </w:trPrChange>
        </w:trPr>
        <w:tc>
          <w:tcPr>
            <w:tcW w:w="319" w:type="pct"/>
            <w:shd w:val="clear" w:color="auto" w:fill="auto"/>
            <w:tcPrChange w:id="2507" w:author="Абрамов Денис Евгеньевич" w:date="2025-01-27T12:03:00Z">
              <w:tcPr>
                <w:tcW w:w="319" w:type="pct"/>
                <w:gridSpan w:val="2"/>
                <w:shd w:val="clear" w:color="auto" w:fill="auto"/>
              </w:tcPr>
            </w:tcPrChange>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Change w:id="2508" w:author="Абрамов Денис Евгеньевич" w:date="2025-01-27T12:03:00Z">
              <w:tcPr>
                <w:tcW w:w="987" w:type="pct"/>
                <w:gridSpan w:val="2"/>
                <w:vMerge w:val="restart"/>
                <w:shd w:val="clear" w:color="auto" w:fill="auto"/>
              </w:tcPr>
            </w:tcPrChange>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«с» пункта 13          раздела V</w:t>
            </w:r>
          </w:p>
        </w:tc>
        <w:tc>
          <w:tcPr>
            <w:tcW w:w="2581" w:type="pct"/>
            <w:shd w:val="clear" w:color="auto" w:fill="auto"/>
            <w:tcPrChange w:id="2509" w:author="Абрамов Денис Евгеньевич" w:date="2025-01-27T12:03:00Z">
              <w:tcPr>
                <w:tcW w:w="2581" w:type="pct"/>
                <w:gridSpan w:val="2"/>
                <w:shd w:val="clear" w:color="auto" w:fill="auto"/>
              </w:tcPr>
            </w:tcPrChange>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5.3 и 5.5</w:t>
            </w:r>
          </w:p>
          <w:p w:rsidR="008777B6" w:rsidRPr="00A42A6A" w:rsidRDefault="008777B6" w:rsidP="008777B6">
            <w:pPr>
              <w:pStyle w:val="ConsPlusNormal"/>
              <w:rPr>
                <w:rFonts w:ascii="Times New Roman" w:hAnsi="Times New Roman" w:cs="Times New Roman"/>
                <w:sz w:val="8"/>
                <w:szCs w:val="8"/>
              </w:rPr>
            </w:pPr>
            <w:r w:rsidRPr="00A42A6A">
              <w:rPr>
                <w:rFonts w:ascii="Times New Roman" w:hAnsi="Times New Roman" w:cs="Times New Roman"/>
                <w:sz w:val="8"/>
                <w:szCs w:val="8"/>
              </w:rPr>
              <w:t xml:space="preserve">ГОСТ 34939-2023 «Локомотивы. Требования </w:t>
            </w:r>
          </w:p>
          <w:p w:rsidR="008777B6" w:rsidRPr="00A42A6A" w:rsidRDefault="008777B6" w:rsidP="008777B6">
            <w:pPr>
              <w:pStyle w:val="ConsPlusNormal"/>
              <w:rPr>
                <w:rFonts w:ascii="Times New Roman" w:hAnsi="Times New Roman"/>
                <w:sz w:val="8"/>
                <w:szCs w:val="8"/>
              </w:rPr>
            </w:pPr>
            <w:r w:rsidRPr="00A42A6A">
              <w:rPr>
                <w:rFonts w:ascii="Times New Roman" w:hAnsi="Times New Roman" w:cs="Times New Roman"/>
                <w:sz w:val="8"/>
                <w:szCs w:val="8"/>
              </w:rPr>
              <w:t>к прочности и динамическим качествам»</w:t>
            </w:r>
          </w:p>
        </w:tc>
        <w:tc>
          <w:tcPr>
            <w:tcW w:w="1113" w:type="pct"/>
            <w:shd w:val="clear" w:color="auto" w:fill="auto"/>
            <w:tcPrChange w:id="2510" w:author="Абрамов Денис Евгеньевич" w:date="2025-01-27T12:03:00Z">
              <w:tcPr>
                <w:tcW w:w="1113" w:type="pct"/>
                <w:gridSpan w:val="2"/>
                <w:shd w:val="clear" w:color="auto" w:fill="auto"/>
              </w:tcPr>
            </w:tcPrChange>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пункты 4.5.2 и 4.5.15</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ГОСТ 31187-2011 «Тепловозы магистральные.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9E4B4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511" w:author="Абрамов Денис Евгеньевич" w:date="2025-01-27T12:0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56"/>
          <w:trPrChange w:id="2512" w:author="Абрамов Денис Евгеньевич" w:date="2025-01-27T12:03:00Z">
            <w:trPr>
              <w:gridBefore w:val="1"/>
              <w:trHeight w:val="838"/>
            </w:trPr>
          </w:trPrChange>
        </w:trPr>
        <w:tc>
          <w:tcPr>
            <w:tcW w:w="319" w:type="pct"/>
            <w:shd w:val="clear" w:color="auto" w:fill="auto"/>
            <w:tcPrChange w:id="2513" w:author="Абрамов Денис Евгеньевич" w:date="2025-01-27T12:03:00Z">
              <w:tcPr>
                <w:tcW w:w="319" w:type="pct"/>
                <w:gridSpan w:val="2"/>
                <w:shd w:val="clear" w:color="auto" w:fill="auto"/>
              </w:tcPr>
            </w:tcPrChange>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Change w:id="2514" w:author="Абрамов Денис Евгеньевич" w:date="2025-01-27T12:03:00Z">
              <w:tcPr>
                <w:tcW w:w="987" w:type="pct"/>
                <w:gridSpan w:val="2"/>
                <w:shd w:val="clear" w:color="auto" w:fill="auto"/>
              </w:tcPr>
            </w:tcPrChange>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«т» пункта 13          раздела V</w:t>
            </w:r>
          </w:p>
        </w:tc>
        <w:tc>
          <w:tcPr>
            <w:tcW w:w="2581" w:type="pct"/>
            <w:shd w:val="clear" w:color="auto" w:fill="auto"/>
            <w:tcPrChange w:id="2515" w:author="Абрамов Денис Евгеньевич" w:date="2025-01-27T12:03:00Z">
              <w:tcPr>
                <w:tcW w:w="2581" w:type="pct"/>
                <w:gridSpan w:val="2"/>
                <w:shd w:val="clear" w:color="auto" w:fill="auto"/>
              </w:tcPr>
            </w:tcPrChange>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5.3 и 5.5</w:t>
            </w:r>
          </w:p>
          <w:p w:rsidR="008777B6" w:rsidRPr="00A42A6A" w:rsidRDefault="008777B6" w:rsidP="008777B6">
            <w:pPr>
              <w:pStyle w:val="ConsPlusNormal"/>
              <w:rPr>
                <w:rFonts w:ascii="Times New Roman" w:hAnsi="Times New Roman" w:cs="Times New Roman"/>
                <w:sz w:val="8"/>
                <w:szCs w:val="8"/>
              </w:rPr>
            </w:pPr>
            <w:r w:rsidRPr="00A42A6A">
              <w:rPr>
                <w:rFonts w:ascii="Times New Roman" w:hAnsi="Times New Roman" w:cs="Times New Roman"/>
                <w:sz w:val="8"/>
                <w:szCs w:val="8"/>
              </w:rPr>
              <w:t xml:space="preserve">ГОСТ 34939-2023 «Локомотивы. Требования </w:t>
            </w:r>
          </w:p>
          <w:p w:rsidR="008777B6" w:rsidRPr="00A42A6A" w:rsidRDefault="008777B6" w:rsidP="008777B6">
            <w:pPr>
              <w:pStyle w:val="ConsPlusNormal"/>
              <w:rPr>
                <w:rFonts w:ascii="Times New Roman" w:hAnsi="Times New Roman"/>
                <w:sz w:val="8"/>
                <w:szCs w:val="8"/>
              </w:rPr>
            </w:pPr>
            <w:r w:rsidRPr="00A42A6A">
              <w:rPr>
                <w:rFonts w:ascii="Times New Roman" w:hAnsi="Times New Roman" w:cs="Times New Roman"/>
                <w:sz w:val="8"/>
                <w:szCs w:val="8"/>
              </w:rPr>
              <w:t>к прочности и динамическим качествам»</w:t>
            </w:r>
          </w:p>
        </w:tc>
        <w:tc>
          <w:tcPr>
            <w:tcW w:w="1113" w:type="pct"/>
            <w:shd w:val="clear" w:color="auto" w:fill="auto"/>
            <w:tcPrChange w:id="2516" w:author="Абрамов Денис Евгеньевич" w:date="2025-01-27T12:03:00Z">
              <w:tcPr>
                <w:tcW w:w="1113" w:type="pct"/>
                <w:gridSpan w:val="2"/>
                <w:shd w:val="clear" w:color="auto" w:fill="auto"/>
              </w:tcPr>
            </w:tcPrChange>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«у» пункта 13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пункты 4.4.4 и 4.4.7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 4.4.2 </w:t>
            </w:r>
          </w:p>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«х» пункта 13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5.1.3 (подпункты а и б)</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33434-2015 «Устройство сцепное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9E4B4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517" w:author="Абрамов Денис Евгеньевич" w:date="2025-01-27T12:0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56"/>
          <w:trPrChange w:id="2518" w:author="Абрамов Денис Евгеньевич" w:date="2025-01-27T12:03:00Z">
            <w:trPr>
              <w:gridBefore w:val="1"/>
              <w:trHeight w:val="838"/>
            </w:trPr>
          </w:trPrChange>
        </w:trPr>
        <w:tc>
          <w:tcPr>
            <w:tcW w:w="319" w:type="pct"/>
            <w:shd w:val="clear" w:color="auto" w:fill="auto"/>
            <w:tcPrChange w:id="2519" w:author="Абрамов Денис Евгеньевич" w:date="2025-01-27T12:03:00Z">
              <w:tcPr>
                <w:tcW w:w="319" w:type="pct"/>
                <w:gridSpan w:val="2"/>
                <w:shd w:val="clear" w:color="auto" w:fill="auto"/>
              </w:tcPr>
            </w:tcPrChange>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Change w:id="2520" w:author="Абрамов Денис Евгеньевич" w:date="2025-01-27T12:03:00Z">
              <w:tcPr>
                <w:tcW w:w="987" w:type="pct"/>
                <w:gridSpan w:val="2"/>
                <w:vMerge w:val="restart"/>
                <w:shd w:val="clear" w:color="auto" w:fill="auto"/>
              </w:tcPr>
            </w:tcPrChange>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«ц» пункта 13          раздела V</w:t>
            </w:r>
          </w:p>
        </w:tc>
        <w:tc>
          <w:tcPr>
            <w:tcW w:w="2581" w:type="pct"/>
            <w:shd w:val="clear" w:color="auto" w:fill="auto"/>
            <w:tcPrChange w:id="2521" w:author="Абрамов Денис Евгеньевич" w:date="2025-01-27T12:03:00Z">
              <w:tcPr>
                <w:tcW w:w="2581" w:type="pct"/>
                <w:gridSpan w:val="2"/>
                <w:shd w:val="clear" w:color="auto" w:fill="auto"/>
              </w:tcPr>
            </w:tcPrChange>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4.8</w:t>
            </w:r>
          </w:p>
          <w:p w:rsidR="008777B6" w:rsidRPr="00A42A6A" w:rsidRDefault="008777B6" w:rsidP="008777B6">
            <w:pPr>
              <w:pStyle w:val="ConsPlusNormal"/>
              <w:rPr>
                <w:rFonts w:ascii="Times New Roman" w:hAnsi="Times New Roman" w:cs="Times New Roman"/>
                <w:sz w:val="8"/>
                <w:szCs w:val="8"/>
              </w:rPr>
            </w:pPr>
            <w:r w:rsidRPr="00A42A6A">
              <w:rPr>
                <w:rFonts w:ascii="Times New Roman" w:hAnsi="Times New Roman" w:cs="Times New Roman"/>
                <w:sz w:val="8"/>
                <w:szCs w:val="8"/>
              </w:rPr>
              <w:t xml:space="preserve">ГОСТ 34939-2023 «Локомотивы. Требования </w:t>
            </w:r>
          </w:p>
          <w:p w:rsidR="008777B6" w:rsidRPr="00A42A6A" w:rsidRDefault="008777B6" w:rsidP="008777B6">
            <w:pPr>
              <w:pStyle w:val="ConsPlusNormal"/>
              <w:rPr>
                <w:rFonts w:ascii="Times New Roman" w:hAnsi="Times New Roman"/>
                <w:sz w:val="8"/>
                <w:szCs w:val="8"/>
              </w:rPr>
            </w:pPr>
            <w:r w:rsidRPr="00A42A6A">
              <w:rPr>
                <w:rFonts w:ascii="Times New Roman" w:hAnsi="Times New Roman" w:cs="Times New Roman"/>
                <w:sz w:val="8"/>
                <w:szCs w:val="8"/>
              </w:rPr>
              <w:t>к прочности и динамическим качествам»</w:t>
            </w:r>
          </w:p>
        </w:tc>
        <w:tc>
          <w:tcPr>
            <w:tcW w:w="1113" w:type="pct"/>
            <w:shd w:val="clear" w:color="auto" w:fill="auto"/>
            <w:tcPrChange w:id="2522" w:author="Абрамов Денис Евгеньевич" w:date="2025-01-27T12:03:00Z">
              <w:tcPr>
                <w:tcW w:w="1113" w:type="pct"/>
                <w:gridSpan w:val="2"/>
                <w:shd w:val="clear" w:color="auto" w:fill="auto"/>
              </w:tcPr>
            </w:tcPrChange>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 4.1.1 и 4.5.1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15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4.9.1, 4.3.2-4.3.5, 4.3.8, 4.3.9, 4.3.11, 4.3.12 и 4.5.26</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пункт 4.9.3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ГОСТ 31187-2011 «Тепловозы магистральные.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9E4B4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523" w:author="Абрамов Денис Евгеньевич" w:date="2025-01-27T12:0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56"/>
          <w:trPrChange w:id="2524" w:author="Абрамов Денис Евгеньевич" w:date="2025-01-27T12:03:00Z">
            <w:trPr>
              <w:gridBefore w:val="1"/>
              <w:trHeight w:val="1380"/>
            </w:trPr>
          </w:trPrChange>
        </w:trPr>
        <w:tc>
          <w:tcPr>
            <w:tcW w:w="319" w:type="pct"/>
            <w:shd w:val="clear" w:color="auto" w:fill="auto"/>
            <w:tcPrChange w:id="2525" w:author="Абрамов Денис Евгеньевич" w:date="2025-01-27T12:03:00Z">
              <w:tcPr>
                <w:tcW w:w="319" w:type="pct"/>
                <w:gridSpan w:val="2"/>
                <w:shd w:val="clear" w:color="auto" w:fill="auto"/>
              </w:tcPr>
            </w:tcPrChange>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Change w:id="2526" w:author="Абрамов Денис Евгеньевич" w:date="2025-01-27T12:03:00Z">
              <w:tcPr>
                <w:tcW w:w="987" w:type="pct"/>
                <w:gridSpan w:val="2"/>
                <w:vMerge w:val="restart"/>
                <w:shd w:val="clear" w:color="auto" w:fill="auto"/>
              </w:tcPr>
            </w:tcPrChange>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17          раздела v</w:t>
            </w:r>
          </w:p>
        </w:tc>
        <w:tc>
          <w:tcPr>
            <w:tcW w:w="2581" w:type="pct"/>
            <w:shd w:val="clear" w:color="auto" w:fill="auto"/>
            <w:tcPrChange w:id="2527" w:author="Абрамов Денис Евгеньевич" w:date="2025-01-27T12:03:00Z">
              <w:tcPr>
                <w:tcW w:w="2581" w:type="pct"/>
                <w:gridSpan w:val="2"/>
                <w:shd w:val="clear" w:color="auto" w:fill="auto"/>
              </w:tcPr>
            </w:tcPrChange>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4.3.2</w:t>
            </w:r>
          </w:p>
          <w:p w:rsidR="008777B6" w:rsidRPr="00A42A6A" w:rsidRDefault="008777B6" w:rsidP="008777B6">
            <w:pPr>
              <w:pStyle w:val="ConsPlusNormal"/>
              <w:rPr>
                <w:rFonts w:ascii="Times New Roman" w:hAnsi="Times New Roman" w:cs="Times New Roman"/>
                <w:sz w:val="8"/>
                <w:szCs w:val="8"/>
              </w:rPr>
            </w:pPr>
            <w:r w:rsidRPr="00A42A6A">
              <w:rPr>
                <w:rFonts w:ascii="Times New Roman" w:hAnsi="Times New Roman" w:cs="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8777B6" w:rsidRPr="00A42A6A" w:rsidRDefault="008777B6" w:rsidP="008777B6">
            <w:pPr>
              <w:pStyle w:val="ConsPlusNormal"/>
              <w:rPr>
                <w:rFonts w:ascii="Times New Roman" w:hAnsi="Times New Roman"/>
                <w:sz w:val="8"/>
                <w:szCs w:val="8"/>
              </w:rPr>
            </w:pPr>
            <w:r w:rsidRPr="00A42A6A">
              <w:rPr>
                <w:rFonts w:ascii="Times New Roman" w:hAnsi="Times New Roman" w:cs="Times New Roman"/>
                <w:sz w:val="8"/>
                <w:szCs w:val="8"/>
              </w:rPr>
              <w:t>и методы контроля»</w:t>
            </w:r>
          </w:p>
        </w:tc>
        <w:tc>
          <w:tcPr>
            <w:tcW w:w="1113" w:type="pct"/>
            <w:shd w:val="clear" w:color="auto" w:fill="auto"/>
            <w:vAlign w:val="center"/>
            <w:tcPrChange w:id="2528" w:author="Абрамов Денис Евгеньевич" w:date="2025-01-27T12:03:00Z">
              <w:tcPr>
                <w:tcW w:w="1113" w:type="pct"/>
                <w:gridSpan w:val="2"/>
                <w:shd w:val="clear" w:color="auto" w:fill="auto"/>
                <w:vAlign w:val="center"/>
              </w:tcPr>
            </w:tcPrChange>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 7.2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1113" w:type="pct"/>
            <w:shd w:val="clear" w:color="auto" w:fill="auto"/>
            <w:vAlign w:val="center"/>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21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пункты 4.1.14, 4.4.3, 4.4.4, 4.4.17, 4.4.18, 4.5.17 (приложение Б), 4.5.18, 4.7.2, 4.11.1, 4.11.5, 4.11.6 и 4.11.7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1.2.4 и 1.2.5</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ГОСТ 12.2.056-81 «Система стандартов безопасности труда (ССБТ). Электровозы</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vMerge w:val="restar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пункты 4.5.32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ГОСТ 31187-2011 «Тепловозы магистральные.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vMerge/>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 4.5.17 </w:t>
            </w:r>
          </w:p>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ГОСТ Р 56287-2014 «Газотурбовозы магистральные грузовые, работающие </w:t>
            </w:r>
          </w:p>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22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4.1.6, 4.1.15, 4.2.7 (подпункты 2, 3, 4), 4.6.15, 4.4.7, 4.6.5, 4.6.6, 4.7.1, 4.8.2, 4.8.5 и 4.10.1</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p w:rsidR="008777B6" w:rsidRPr="00A42A6A" w:rsidRDefault="008777B6" w:rsidP="008777B6">
            <w:pPr>
              <w:spacing w:after="0" w:line="240" w:lineRule="auto"/>
              <w:rPr>
                <w:rFonts w:ascii="Times New Roman" w:eastAsia="Times New Roman" w:hAnsi="Times New Roman"/>
                <w:sz w:val="8"/>
                <w:szCs w:val="8"/>
              </w:rPr>
            </w:pP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23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пункты 4.2.2, 4.2.7 (последнее предложение), 4.6.12, 4.8.3, 4.8.4 и 4.8.7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24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пункт 4.2 (подпункты в, г, д, е, ж)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34009-2016 «Средства и системы управления железнодорожным тяговым подвижным составом. Требования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к программному обеспечению»</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9E4B4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529" w:author="Абрамов Денис Евгеньевич" w:date="2025-01-27T12:0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56"/>
          <w:trPrChange w:id="2530" w:author="Абрамов Денис Евгеньевич" w:date="2025-01-27T12:03:00Z">
            <w:trPr>
              <w:gridBefore w:val="1"/>
              <w:trHeight w:val="1380"/>
            </w:trPr>
          </w:trPrChange>
        </w:trPr>
        <w:tc>
          <w:tcPr>
            <w:tcW w:w="319" w:type="pct"/>
            <w:shd w:val="clear" w:color="auto" w:fill="auto"/>
            <w:tcPrChange w:id="2531" w:author="Абрамов Денис Евгеньевич" w:date="2025-01-27T12:03:00Z">
              <w:tcPr>
                <w:tcW w:w="319" w:type="pct"/>
                <w:gridSpan w:val="2"/>
                <w:shd w:val="clear" w:color="auto" w:fill="auto"/>
              </w:tcPr>
            </w:tcPrChange>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Change w:id="2532" w:author="Абрамов Денис Евгеньевич" w:date="2025-01-27T12:03:00Z">
              <w:tcPr>
                <w:tcW w:w="987" w:type="pct"/>
                <w:gridSpan w:val="2"/>
                <w:vMerge w:val="restart"/>
                <w:shd w:val="clear" w:color="auto" w:fill="auto"/>
              </w:tcPr>
            </w:tcPrChange>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26          раздела v</w:t>
            </w:r>
          </w:p>
        </w:tc>
        <w:tc>
          <w:tcPr>
            <w:tcW w:w="2581" w:type="pct"/>
            <w:shd w:val="clear" w:color="auto" w:fill="auto"/>
            <w:tcPrChange w:id="2533" w:author="Абрамов Денис Евгеньевич" w:date="2025-01-27T12:03:00Z">
              <w:tcPr>
                <w:tcW w:w="2581" w:type="pct"/>
                <w:gridSpan w:val="2"/>
                <w:shd w:val="clear" w:color="auto" w:fill="auto"/>
              </w:tcPr>
            </w:tcPrChange>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4.3.2</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методы контроля»</w:t>
            </w:r>
          </w:p>
        </w:tc>
        <w:tc>
          <w:tcPr>
            <w:tcW w:w="1113" w:type="pct"/>
            <w:shd w:val="clear" w:color="auto" w:fill="auto"/>
            <w:vAlign w:val="center"/>
            <w:tcPrChange w:id="2534" w:author="Абрамов Денис Евгеньевич" w:date="2025-01-27T12:03:00Z">
              <w:tcPr>
                <w:tcW w:w="1113" w:type="pct"/>
                <w:gridSpan w:val="2"/>
                <w:shd w:val="clear" w:color="auto" w:fill="auto"/>
                <w:vAlign w:val="center"/>
              </w:tcPr>
            </w:tcPrChange>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пункт 4.3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34009-2016 «Средства и системы управления железнодорожным тяговым подвижным составом. Требования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к программному обеспечению»</w:t>
            </w:r>
          </w:p>
        </w:tc>
        <w:tc>
          <w:tcPr>
            <w:tcW w:w="1113" w:type="pct"/>
            <w:shd w:val="clear" w:color="auto" w:fill="auto"/>
            <w:vAlign w:val="center"/>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27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приложение Д, таблица Д.2</w:t>
            </w:r>
          </w:p>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ГОСТ 31187-2011 «Тепловозы магистральные. Общие технические требования»</w:t>
            </w:r>
          </w:p>
        </w:tc>
        <w:tc>
          <w:tcPr>
            <w:tcW w:w="1113" w:type="pct"/>
            <w:shd w:val="clear" w:color="auto" w:fill="auto"/>
            <w:vAlign w:val="center"/>
          </w:tcPr>
          <w:p w:rsidR="008777B6" w:rsidRPr="00A42A6A" w:rsidRDefault="008777B6" w:rsidP="008777B6">
            <w:pPr>
              <w:spacing w:after="0" w:line="240" w:lineRule="auto"/>
              <w:jc w:val="center"/>
              <w:rPr>
                <w:rFonts w:ascii="Times New Roman" w:hAnsi="Times New Roman"/>
                <w:sz w:val="8"/>
                <w:szCs w:val="8"/>
              </w:rPr>
            </w:pPr>
          </w:p>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 4.5.20 </w:t>
            </w:r>
          </w:p>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ГОСТ Р 56287-2014 «Газотурбовозы магистральные грузовые, работающие </w:t>
            </w:r>
          </w:p>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на сжиженном природном газе»</w:t>
            </w:r>
          </w:p>
        </w:tc>
        <w:tc>
          <w:tcPr>
            <w:tcW w:w="1113" w:type="pct"/>
            <w:shd w:val="clear" w:color="auto" w:fill="auto"/>
            <w:vAlign w:val="center"/>
          </w:tcPr>
          <w:p w:rsidR="008777B6" w:rsidRPr="00A42A6A" w:rsidRDefault="008777B6" w:rsidP="008777B6">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28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пункты 4.1.6 (подпункты 1 и 2), 4.6.12, 4.8.2 </w:t>
            </w:r>
          </w:p>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и 4.8.6</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p w:rsidR="008777B6" w:rsidRPr="00A42A6A" w:rsidRDefault="008777B6" w:rsidP="008777B6">
            <w:pPr>
              <w:spacing w:after="0" w:line="240" w:lineRule="auto"/>
              <w:rPr>
                <w:rFonts w:ascii="Times New Roman" w:eastAsia="Times New Roman" w:hAnsi="Times New Roman"/>
                <w:sz w:val="8"/>
                <w:szCs w:val="8"/>
              </w:rPr>
            </w:pP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29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приложение А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ГОСТ 34394-2018 «Локомотивы и моторвагонный подвижной состав. Требования пожарной 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30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пункты 4.1.6 (подпункт 2), 4.5.5, 4.6.1, 4.6.3 </w:t>
            </w:r>
          </w:p>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и 4.6.17</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33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пункты 4.8.6 и 4.1.6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36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пункт 4.1.41</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ГОСТ 31187-2011 «Тепловозы магистральные.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37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4.1.6 (подпункты 1 и 2)</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38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4.5.5, 4.5.7, 4.5.8 и 4.5.10</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39          раздела v</w:t>
            </w: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пункты 4.5.22 таблица А.9 приложения А,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и 4.5.20, таблицы А.10, А.11 приложения А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ГОСТ Р 56287-2014 «Газотурбовозы магистральные грузовые, работающие 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40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4.4.7 и 4.5.22, табл. А. 9</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p w:rsidR="008777B6" w:rsidRPr="00A42A6A" w:rsidRDefault="008777B6" w:rsidP="008777B6">
            <w:pPr>
              <w:spacing w:after="0" w:line="240" w:lineRule="auto"/>
              <w:rPr>
                <w:rFonts w:ascii="Times New Roman" w:eastAsia="Times New Roman" w:hAnsi="Times New Roman"/>
                <w:sz w:val="8"/>
                <w:szCs w:val="8"/>
              </w:rPr>
            </w:pP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41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4.10.7</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vAlign w:val="center"/>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vMerge w:val="restar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42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 4.5.10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vAlign w:val="center"/>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vMerge/>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 3.2.2 </w:t>
            </w:r>
          </w:p>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ГОСТ 12.2.056-81 «Система стандартов безопасности труда (ССБТ). Электровозы </w:t>
            </w:r>
          </w:p>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и тепловозы колеи 1520 мм. Требования безопасности»</w:t>
            </w:r>
          </w:p>
        </w:tc>
        <w:tc>
          <w:tcPr>
            <w:tcW w:w="1113" w:type="pct"/>
            <w:shd w:val="clear" w:color="auto" w:fill="auto"/>
            <w:vAlign w:val="center"/>
          </w:tcPr>
          <w:p w:rsidR="008777B6" w:rsidRPr="00A42A6A" w:rsidRDefault="008777B6" w:rsidP="008777B6">
            <w:pPr>
              <w:spacing w:after="0" w:line="240" w:lineRule="auto"/>
              <w:jc w:val="center"/>
              <w:rPr>
                <w:rFonts w:ascii="Times New Roman" w:hAnsi="Times New Roman"/>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43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4.4.8, 4.1.6 (подпункт 15) и 4.5.22 (таблица А.9)</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44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4.6.7, 4.6.8 и 4.8.4</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47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4.6.9</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48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4.5.3</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49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4.1.14 и 4.3.12</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50</w:t>
            </w:r>
            <w:r w:rsidRPr="00A42A6A">
              <w:rPr>
                <w:rFonts w:ascii="Times New Roman" w:hAnsi="Times New Roman" w:cs="Times New Roman"/>
                <w:sz w:val="8"/>
                <w:szCs w:val="8"/>
              </w:rPr>
              <w:sym w:font="Symbol" w:char="F02A"/>
            </w:r>
            <w:r w:rsidRPr="00A42A6A">
              <w:rPr>
                <w:rFonts w:ascii="Times New Roman" w:hAnsi="Times New Roman" w:cs="Times New Roman"/>
                <w:sz w:val="8"/>
                <w:szCs w:val="8"/>
              </w:rPr>
              <w:t xml:space="preserve">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4.6.1 (подпункт 3), 4.6.17 и 4.6.18</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ГОСТ 31187-2011 «Тепловозы магистральные.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53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4.1.6 (подпункт 5), 4.5.24 и 4.5.25</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5.1.2 и 5.2.1</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33434-2015 -2011 «Устройство сцепное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vAlign w:val="center"/>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56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4.5.40, 4.10.5 (абзац 2) и 4.11.2</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ГОСТ 31187-2011 «Тепловозы магистральные.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пункты 4.10.4, 4.10.5, 4.5.13 </w:t>
            </w:r>
          </w:p>
          <w:p w:rsidR="008777B6" w:rsidRPr="00A42A6A" w:rsidRDefault="008777B6" w:rsidP="008777B6">
            <w:pPr>
              <w:pStyle w:val="ConsPlusNormal"/>
              <w:widowControl/>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pStyle w:val="ConsPlusNormal"/>
              <w:widowControl/>
              <w:jc w:val="center"/>
              <w:rPr>
                <w:rFonts w:ascii="Times New Roman" w:hAnsi="Times New Roman" w:cs="Times New Roman"/>
                <w:sz w:val="8"/>
                <w:szCs w:val="8"/>
              </w:rPr>
            </w:pPr>
            <w:r w:rsidRPr="00A42A6A">
              <w:rPr>
                <w:rFonts w:ascii="Times New Roman" w:hAnsi="Times New Roman" w:cs="Times New Roman"/>
                <w:sz w:val="8"/>
                <w:szCs w:val="8"/>
              </w:rPr>
              <w:t>применяется</w:t>
            </w:r>
          </w:p>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5.2 и 5.11</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34394-2018 «Локомотивы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моторвагонный подвижной состав. Требования пожарной 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57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пункты 4.5.14 (табл. А.4, А.1), 4.5.15 (табл. А.3), 4.5.16 (табл. А.2), 4.5.11, 4.5.21 (табл. А.5, А.6, А.7), 4.5.13, 4.5.12, 4.11.2, 4.5.23 (табл. А.8) </w:t>
            </w:r>
          </w:p>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и 4.5.22 (табл. А.9)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59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4.5.17 (приложение Б), 4.5.18 и 4.11.7</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p w:rsidR="008777B6" w:rsidRPr="00A42A6A" w:rsidRDefault="008777B6" w:rsidP="008777B6">
            <w:pPr>
              <w:spacing w:after="0" w:line="240" w:lineRule="auto"/>
              <w:rPr>
                <w:rFonts w:ascii="Times New Roman" w:eastAsia="Times New Roman" w:hAnsi="Times New Roman"/>
                <w:sz w:val="8"/>
                <w:szCs w:val="8"/>
              </w:rPr>
            </w:pP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60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4.1.7 и 4.1.8</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61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4.11.5</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ГОСТ Р 56287-2014 «Газотурбовозы магистральные грузовые, работающие</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62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4.10.2, 4.10.4 и 4.10.5</w:t>
            </w:r>
          </w:p>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ГОСТ Р 56287-2014 «Газотурбовозы магистральные грузовые, работающие </w:t>
            </w:r>
          </w:p>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5.2 и 5.11</w:t>
            </w:r>
          </w:p>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ГОСТ 34394-2018 «Локомотивы и моторвагонный подвижной состав. Требования пожарной 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66*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4.5.17 (в части переходных площадок)</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67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 4.1.1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68*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абзацы 1, 2 пункта 1.2.3</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12.2.056-81 «ССБТ. Электровозы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69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4.4.16</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70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4.4.3</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71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4.1.6 (подпункт 4)</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72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пункты 4.4.19 и 4.4.20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73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4.10.8</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74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приложение А</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34394-2018 «Локомотивы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 xml:space="preserve">и моторвагонный подвижной состав. Требования пожарной безопасности» </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75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подпункт 4 пункта 4.10.9</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lastRenderedPageBreak/>
              <w:t>ГОСТ 31187-2011 «Тепловозы магистральные.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76*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подпункт 9 пункта 4.1.6</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77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4.5.12, 4.5.13 и 4.8.7,</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78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4.2.6</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12.2.056-81 «ССБТ. Электровозы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90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4.1.9-4.1.12</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3.3.16</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91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4.1.9 и 4.1.10</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4.1.34</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ГОСТ 31187-2011 «Тепловозы магистральные.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93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1.3.5, 1.3.6 и 3.3.16</w:t>
            </w:r>
          </w:p>
          <w:p w:rsidR="008777B6" w:rsidRPr="00A42A6A" w:rsidRDefault="008777B6" w:rsidP="008777B6">
            <w:pPr>
              <w:spacing w:after="0" w:line="240" w:lineRule="auto"/>
              <w:rPr>
                <w:rStyle w:val="211pt"/>
                <w:rFonts w:eastAsia="Arial Unicode MS"/>
                <w:color w:val="auto"/>
                <w:sz w:val="8"/>
                <w:szCs w:val="8"/>
              </w:rPr>
            </w:pPr>
            <w:r w:rsidRPr="00A42A6A">
              <w:rPr>
                <w:rStyle w:val="211pt"/>
                <w:rFonts w:eastAsia="Arial Unicode MS"/>
                <w:color w:val="auto"/>
                <w:sz w:val="8"/>
                <w:szCs w:val="8"/>
              </w:rPr>
              <w:t xml:space="preserve">ГОСТ 12.2.056-81 «ССБТ. Электровозы </w:t>
            </w:r>
          </w:p>
          <w:p w:rsidR="008777B6" w:rsidRPr="00A42A6A" w:rsidRDefault="008777B6" w:rsidP="008777B6">
            <w:pPr>
              <w:spacing w:after="0" w:line="240" w:lineRule="auto"/>
              <w:rPr>
                <w:rFonts w:ascii="Times New Roman" w:eastAsia="Times New Roman" w:hAnsi="Times New Roman"/>
                <w:sz w:val="8"/>
                <w:szCs w:val="8"/>
              </w:rPr>
            </w:pPr>
            <w:r w:rsidRPr="00A42A6A">
              <w:rPr>
                <w:rStyle w:val="211pt"/>
                <w:rFonts w:eastAsia="Arial Unicode MS"/>
                <w:color w:val="auto"/>
                <w:sz w:val="8"/>
                <w:szCs w:val="8"/>
              </w:rPr>
              <w:t>и тепловозы колеи 1520 мм. Требования 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Style w:val="211pt"/>
                <w:rFonts w:eastAsia="Arial Unicode MS"/>
                <w:color w:val="auto"/>
                <w:sz w:val="8"/>
                <w:szCs w:val="8"/>
              </w:rPr>
            </w:pPr>
            <w:r w:rsidRPr="00A42A6A">
              <w:rPr>
                <w:rStyle w:val="211pt"/>
                <w:rFonts w:eastAsia="Arial Unicode MS"/>
                <w:color w:val="auto"/>
                <w:sz w:val="8"/>
                <w:szCs w:val="8"/>
              </w:rPr>
              <w:t xml:space="preserve">пункты 4.1.11 и 4.1.12 </w:t>
            </w:r>
          </w:p>
          <w:p w:rsidR="008777B6" w:rsidRPr="00A42A6A" w:rsidRDefault="008777B6" w:rsidP="008777B6">
            <w:pPr>
              <w:spacing w:after="0" w:line="240" w:lineRule="auto"/>
              <w:rPr>
                <w:rStyle w:val="211pt"/>
                <w:rFonts w:eastAsia="Arial Unicode MS"/>
                <w:color w:val="auto"/>
                <w:sz w:val="8"/>
                <w:szCs w:val="8"/>
              </w:rPr>
            </w:pPr>
            <w:r w:rsidRPr="00A42A6A">
              <w:rPr>
                <w:rStyle w:val="211pt"/>
                <w:rFonts w:eastAsia="Arial Unicode MS"/>
                <w:color w:val="auto"/>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Style w:val="211pt"/>
                <w:rFonts w:eastAsia="Arial Unicode MS"/>
                <w:color w:val="auto"/>
                <w:sz w:val="8"/>
                <w:szCs w:val="8"/>
              </w:rPr>
              <w:t>на сжиженном природном газе</w:t>
            </w:r>
            <w:r w:rsidRPr="00A42A6A">
              <w:rPr>
                <w:rFonts w:ascii="Times New Roman" w:hAnsi="Times New Roman"/>
                <w:sz w:val="8"/>
                <w:szCs w:val="8"/>
              </w:rPr>
              <w:t>.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94          раздела v</w:t>
            </w:r>
          </w:p>
        </w:tc>
        <w:tc>
          <w:tcPr>
            <w:tcW w:w="2581" w:type="pct"/>
            <w:shd w:val="clear" w:color="auto" w:fill="auto"/>
          </w:tcPr>
          <w:p w:rsidR="008777B6" w:rsidRPr="00A42A6A" w:rsidRDefault="008777B6" w:rsidP="008777B6">
            <w:pPr>
              <w:spacing w:after="0" w:line="240" w:lineRule="auto"/>
              <w:rPr>
                <w:rStyle w:val="211pt"/>
                <w:rFonts w:eastAsia="Arial Unicode MS"/>
                <w:color w:val="auto"/>
                <w:sz w:val="8"/>
                <w:szCs w:val="8"/>
              </w:rPr>
            </w:pPr>
            <w:r w:rsidRPr="00A42A6A">
              <w:rPr>
                <w:rStyle w:val="211pt"/>
                <w:rFonts w:eastAsia="Arial Unicode MS"/>
                <w:color w:val="auto"/>
                <w:sz w:val="8"/>
                <w:szCs w:val="8"/>
              </w:rPr>
              <w:t>пункт 4.5.17 прилож. Б (ширина прохода)</w:t>
            </w:r>
          </w:p>
          <w:p w:rsidR="008777B6" w:rsidRPr="00A42A6A" w:rsidRDefault="008777B6" w:rsidP="008777B6">
            <w:pPr>
              <w:spacing w:after="0" w:line="240" w:lineRule="auto"/>
              <w:rPr>
                <w:rStyle w:val="211pt"/>
                <w:rFonts w:eastAsia="Arial Unicode MS"/>
                <w:color w:val="auto"/>
                <w:sz w:val="8"/>
                <w:szCs w:val="8"/>
              </w:rPr>
            </w:pPr>
            <w:r w:rsidRPr="00A42A6A">
              <w:rPr>
                <w:rStyle w:val="211pt"/>
                <w:rFonts w:eastAsia="Arial Unicode MS"/>
                <w:color w:val="auto"/>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Arial Unicode MS" w:hAnsi="Times New Roman"/>
                <w:sz w:val="8"/>
                <w:szCs w:val="8"/>
                <w:lang w:eastAsia="ru-RU" w:bidi="ru-RU"/>
              </w:rPr>
            </w:pPr>
            <w:r w:rsidRPr="00A42A6A">
              <w:rPr>
                <w:rStyle w:val="211pt"/>
                <w:rFonts w:eastAsia="Arial Unicode MS"/>
                <w:color w:val="auto"/>
                <w:sz w:val="8"/>
                <w:szCs w:val="8"/>
              </w:rPr>
              <w:t>на сжиженном природном газе</w:t>
            </w:r>
            <w:r w:rsidRPr="00A42A6A">
              <w:rPr>
                <w:rFonts w:ascii="Times New Roman" w:hAnsi="Times New Roman"/>
                <w:sz w:val="8"/>
                <w:szCs w:val="8"/>
              </w:rPr>
              <w:t>.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Style w:val="211pt"/>
                <w:rFonts w:eastAsia="Arial Unicode MS"/>
                <w:color w:val="auto"/>
                <w:sz w:val="8"/>
                <w:szCs w:val="8"/>
              </w:rPr>
            </w:pPr>
            <w:r w:rsidRPr="00A42A6A">
              <w:rPr>
                <w:rStyle w:val="211pt"/>
                <w:rFonts w:eastAsia="Arial Unicode MS"/>
                <w:color w:val="auto"/>
                <w:sz w:val="8"/>
                <w:szCs w:val="8"/>
              </w:rPr>
              <w:t xml:space="preserve">пункт 1.1.7 </w:t>
            </w:r>
          </w:p>
          <w:p w:rsidR="008777B6" w:rsidRPr="00A42A6A" w:rsidRDefault="008777B6" w:rsidP="008777B6">
            <w:pPr>
              <w:spacing w:after="0" w:line="240" w:lineRule="auto"/>
              <w:rPr>
                <w:rStyle w:val="211pt"/>
                <w:rFonts w:eastAsia="Arial Unicode MS"/>
                <w:color w:val="auto"/>
                <w:sz w:val="8"/>
                <w:szCs w:val="8"/>
              </w:rPr>
            </w:pPr>
            <w:r w:rsidRPr="00A42A6A">
              <w:rPr>
                <w:rStyle w:val="211pt"/>
                <w:rFonts w:eastAsia="Arial Unicode MS"/>
                <w:color w:val="auto"/>
                <w:sz w:val="8"/>
                <w:szCs w:val="8"/>
              </w:rPr>
              <w:t xml:space="preserve">ГОСТ 12.2.056-81 «ССБТ. Электровозы </w:t>
            </w:r>
          </w:p>
          <w:p w:rsidR="008777B6" w:rsidRPr="00A42A6A" w:rsidRDefault="008777B6" w:rsidP="008777B6">
            <w:pPr>
              <w:spacing w:after="0" w:line="240" w:lineRule="auto"/>
              <w:rPr>
                <w:rStyle w:val="211pt"/>
                <w:rFonts w:eastAsia="Arial Unicode MS"/>
                <w:color w:val="auto"/>
                <w:sz w:val="8"/>
                <w:szCs w:val="8"/>
              </w:rPr>
            </w:pPr>
            <w:r w:rsidRPr="00A42A6A">
              <w:rPr>
                <w:rStyle w:val="211pt"/>
                <w:rFonts w:eastAsia="Arial Unicode MS"/>
                <w:color w:val="auto"/>
                <w:sz w:val="8"/>
                <w:szCs w:val="8"/>
              </w:rPr>
              <w:t>и тепловозы колеи 1520 мм. Требования безопасности»</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97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4.13 (четвертое перечисление)</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4.13 (четвертое перечисление)</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ГОСТ Р 2.601-2019 «Единая система конструкторской документации (ЕСКД). Эксплуатационные документы»</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Style w:val="211pt"/>
                <w:rFonts w:eastAsia="Arial Unicode MS"/>
                <w:color w:val="auto"/>
                <w:sz w:val="8"/>
                <w:szCs w:val="8"/>
              </w:rPr>
              <w:t>применяется</w:t>
            </w:r>
          </w:p>
          <w:p w:rsidR="008777B6" w:rsidRPr="00A42A6A" w:rsidRDefault="008777B6" w:rsidP="008777B6">
            <w:pPr>
              <w:spacing w:after="0" w:line="240" w:lineRule="auto"/>
              <w:jc w:val="center"/>
              <w:rPr>
                <w:rStyle w:val="211pt"/>
                <w:rFonts w:eastAsia="Arial Unicode MS"/>
                <w:color w:val="auto"/>
                <w:sz w:val="8"/>
                <w:szCs w:val="8"/>
              </w:rPr>
            </w:pPr>
            <w:r w:rsidRPr="00A42A6A">
              <w:rPr>
                <w:rStyle w:val="211pt"/>
                <w:rFonts w:eastAsia="Arial Unicode MS"/>
                <w:color w:val="auto"/>
                <w:sz w:val="8"/>
                <w:szCs w:val="8"/>
              </w:rPr>
              <w:t>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99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пункты 4.11.1, 4.12 и 4.5.27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6.6</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Style w:val="211pt"/>
                <w:rFonts w:eastAsia="Arial Unicode MS"/>
                <w:color w:val="auto"/>
                <w:sz w:val="8"/>
                <w:szCs w:val="8"/>
              </w:rPr>
              <w:t>применяется</w:t>
            </w:r>
          </w:p>
          <w:p w:rsidR="008777B6" w:rsidRPr="00A42A6A" w:rsidRDefault="008777B6" w:rsidP="008777B6">
            <w:pPr>
              <w:spacing w:after="0" w:line="240" w:lineRule="auto"/>
              <w:jc w:val="center"/>
              <w:rPr>
                <w:rStyle w:val="211pt"/>
                <w:rFonts w:eastAsia="Arial Unicode MS"/>
                <w:color w:val="auto"/>
                <w:sz w:val="8"/>
                <w:szCs w:val="8"/>
              </w:rPr>
            </w:pPr>
            <w:r w:rsidRPr="00A42A6A">
              <w:rPr>
                <w:rStyle w:val="211pt"/>
                <w:rFonts w:eastAsia="Arial Unicode MS"/>
                <w:color w:val="auto"/>
                <w:sz w:val="8"/>
                <w:szCs w:val="8"/>
              </w:rPr>
              <w:t>до 31.12.2030</w:t>
            </w: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p>
        </w:tc>
        <w:tc>
          <w:tcPr>
            <w:tcW w:w="2581" w:type="pct"/>
            <w:shd w:val="clear" w:color="auto" w:fill="auto"/>
          </w:tcPr>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p>
        </w:tc>
      </w:tr>
      <w:tr w:rsidR="008777B6" w:rsidRPr="00650CA5" w:rsidTr="00FD1E21">
        <w:trPr>
          <w:trHeight w:val="20"/>
        </w:trPr>
        <w:tc>
          <w:tcPr>
            <w:tcW w:w="319" w:type="pct"/>
            <w:shd w:val="clear" w:color="auto" w:fill="auto"/>
          </w:tcPr>
          <w:p w:rsidR="008777B6" w:rsidRPr="00A42A6A" w:rsidRDefault="008777B6" w:rsidP="008777B6">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8777B6" w:rsidRPr="00A42A6A" w:rsidRDefault="008777B6" w:rsidP="008777B6">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100          раздела v</w:t>
            </w:r>
          </w:p>
        </w:tc>
        <w:tc>
          <w:tcPr>
            <w:tcW w:w="2581" w:type="pct"/>
            <w:shd w:val="clear" w:color="auto" w:fill="auto"/>
          </w:tcPr>
          <w:p w:rsidR="008777B6" w:rsidRPr="00A42A6A" w:rsidRDefault="008777B6" w:rsidP="008777B6">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пункты 4.11.1 и 4.12 </w:t>
            </w:r>
          </w:p>
          <w:p w:rsidR="008777B6" w:rsidRPr="00A42A6A" w:rsidRDefault="008777B6" w:rsidP="008777B6">
            <w:pPr>
              <w:spacing w:after="0" w:line="240" w:lineRule="auto"/>
              <w:rPr>
                <w:rFonts w:ascii="Times New Roman" w:hAnsi="Times New Roman"/>
                <w:sz w:val="8"/>
                <w:szCs w:val="8"/>
              </w:rPr>
            </w:pPr>
            <w:r w:rsidRPr="00A42A6A">
              <w:rPr>
                <w:rFonts w:ascii="Times New Roman" w:hAnsi="Times New Roman"/>
                <w:sz w:val="8"/>
                <w:szCs w:val="8"/>
              </w:rPr>
              <w:t xml:space="preserve">ГОСТ Р 56287-2014 «Газотурбовозы магистральные грузовые, работающие </w:t>
            </w:r>
          </w:p>
          <w:p w:rsidR="008777B6" w:rsidRPr="00A42A6A" w:rsidRDefault="008777B6" w:rsidP="008777B6">
            <w:pPr>
              <w:spacing w:after="0" w:line="240" w:lineRule="auto"/>
              <w:rPr>
                <w:rFonts w:ascii="Times New Roman" w:eastAsia="Times New Roman" w:hAnsi="Times New Roman"/>
                <w:sz w:val="8"/>
                <w:szCs w:val="8"/>
              </w:rPr>
            </w:pPr>
            <w:r w:rsidRPr="00A42A6A">
              <w:rPr>
                <w:rFonts w:ascii="Times New Roman" w:hAnsi="Times New Roman"/>
                <w:sz w:val="8"/>
                <w:szCs w:val="8"/>
              </w:rPr>
              <w:t>на сжиженном природном газе. Общие технические требования»</w:t>
            </w:r>
          </w:p>
        </w:tc>
        <w:tc>
          <w:tcPr>
            <w:tcW w:w="1113" w:type="pct"/>
            <w:shd w:val="clear" w:color="auto" w:fill="auto"/>
          </w:tcPr>
          <w:p w:rsidR="008777B6" w:rsidRPr="00A42A6A" w:rsidRDefault="008777B6" w:rsidP="008777B6">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8777B6" w:rsidRPr="00650CA5" w:rsidTr="00FD1E21">
        <w:trPr>
          <w:trHeight w:val="20"/>
        </w:trPr>
        <w:tc>
          <w:tcPr>
            <w:tcW w:w="5000" w:type="pct"/>
            <w:gridSpan w:val="4"/>
            <w:shd w:val="clear" w:color="auto" w:fill="auto"/>
          </w:tcPr>
          <w:p w:rsidR="008777B6" w:rsidRPr="00A42A6A" w:rsidRDefault="008777B6" w:rsidP="008777B6">
            <w:pPr>
              <w:spacing w:after="0" w:line="240" w:lineRule="auto"/>
              <w:ind w:firstLine="8"/>
              <w:jc w:val="center"/>
              <w:rPr>
                <w:rStyle w:val="211pt"/>
                <w:rFonts w:eastAsia="Arial Unicode MS"/>
                <w:b/>
                <w:color w:val="auto"/>
                <w:sz w:val="24"/>
                <w:szCs w:val="24"/>
              </w:rPr>
            </w:pPr>
            <w:r w:rsidRPr="00A42A6A">
              <w:rPr>
                <w:rStyle w:val="211pt"/>
                <w:rFonts w:eastAsia="Arial Unicode MS"/>
                <w:b/>
                <w:color w:val="auto"/>
                <w:sz w:val="24"/>
                <w:szCs w:val="24"/>
              </w:rPr>
              <w:t>14. Транспортеры железнодорожные</w:t>
            </w:r>
          </w:p>
        </w:tc>
      </w:tr>
      <w:tr w:rsidR="008777B6" w:rsidRPr="00650CA5" w:rsidTr="009E4B41">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2535" w:author="Абрамов Денис Евгеньевич" w:date="2025-01-27T12:0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549"/>
          <w:trPrChange w:id="2536" w:author="Абрамов Денис Евгеньевич" w:date="2025-01-27T12:03:00Z">
            <w:trPr>
              <w:gridBefore w:val="1"/>
              <w:trHeight w:val="1104"/>
            </w:trPr>
          </w:trPrChange>
        </w:trPr>
        <w:tc>
          <w:tcPr>
            <w:tcW w:w="319" w:type="pct"/>
            <w:shd w:val="clear" w:color="auto" w:fill="auto"/>
            <w:tcPrChange w:id="2537" w:author="Абрамов Денис Евгеньевич" w:date="2025-01-27T12:03:00Z">
              <w:tcPr>
                <w:tcW w:w="319" w:type="pct"/>
                <w:gridSpan w:val="2"/>
                <w:shd w:val="clear" w:color="auto" w:fill="auto"/>
              </w:tcPr>
            </w:tcPrChange>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Change w:id="2538" w:author="Абрамов Денис Евгеньевич" w:date="2025-01-27T12:03:00Z">
              <w:tcPr>
                <w:tcW w:w="987" w:type="pct"/>
                <w:gridSpan w:val="2"/>
                <w:shd w:val="clear" w:color="auto" w:fill="auto"/>
              </w:tcPr>
            </w:tcPrChange>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«а» пункта 13          раздела </w:t>
            </w:r>
            <w:r w:rsidRPr="00650CA5">
              <w:rPr>
                <w:rFonts w:ascii="Times New Roman" w:hAnsi="Times New Roman" w:cs="Times New Roman"/>
                <w:sz w:val="24"/>
                <w:szCs w:val="24"/>
                <w:lang w:val="en-US"/>
              </w:rPr>
              <w:t>V</w:t>
            </w:r>
          </w:p>
        </w:tc>
        <w:tc>
          <w:tcPr>
            <w:tcW w:w="2581" w:type="pct"/>
            <w:shd w:val="clear" w:color="auto" w:fill="auto"/>
            <w:tcPrChange w:id="2539" w:author="Абрамов Денис Евгеньевич" w:date="2025-01-27T12:03:00Z">
              <w:tcPr>
                <w:tcW w:w="2581" w:type="pct"/>
                <w:gridSpan w:val="2"/>
                <w:shd w:val="clear" w:color="auto" w:fill="auto"/>
              </w:tcPr>
            </w:tcPrChange>
          </w:tcPr>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t xml:space="preserve">пункты 5.2 </w:t>
            </w:r>
            <w:r w:rsidRPr="00650CA5">
              <w:rPr>
                <w:rFonts w:ascii="Times New Roman" w:eastAsia="Times New Roman" w:hAnsi="Times New Roman"/>
                <w:sz w:val="24"/>
                <w:szCs w:val="24"/>
                <w:u w:color="FF0000"/>
              </w:rPr>
              <w:t>или</w:t>
            </w:r>
            <w:r w:rsidRPr="00650CA5">
              <w:rPr>
                <w:rFonts w:ascii="Times New Roman" w:eastAsia="Times New Roman" w:hAnsi="Times New Roman"/>
                <w:sz w:val="24"/>
                <w:szCs w:val="24"/>
              </w:rPr>
              <w:t xml:space="preserve"> 5.3</w:t>
            </w:r>
          </w:p>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t>ГОСТ 9238-2022 «Габариты железнодорожного подвижного состава и приближения строений</w:t>
            </w:r>
          </w:p>
        </w:tc>
        <w:tc>
          <w:tcPr>
            <w:tcW w:w="1113" w:type="pct"/>
            <w:shd w:val="clear" w:color="auto" w:fill="auto"/>
            <w:tcPrChange w:id="2540" w:author="Абрамов Денис Евгеньевич" w:date="2025-01-27T12:03:00Z">
              <w:tcPr>
                <w:tcW w:w="1113" w:type="pct"/>
                <w:gridSpan w:val="2"/>
                <w:shd w:val="clear" w:color="auto" w:fill="auto"/>
              </w:tcPr>
            </w:tcPrChange>
          </w:tcPr>
          <w:p w:rsidR="008777B6" w:rsidRPr="00650CA5" w:rsidRDefault="008777B6" w:rsidP="008777B6">
            <w:pPr>
              <w:pStyle w:val="ConsPlusNormal"/>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«б»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headertext"/>
              <w:spacing w:before="0" w:beforeAutospacing="0" w:after="0" w:afterAutospacing="0"/>
            </w:pPr>
            <w:r w:rsidRPr="00650CA5">
              <w:t>пункт 2.1 (в части показателя «соответствие климатического исполнения»)</w:t>
            </w:r>
          </w:p>
          <w:p w:rsidR="008777B6" w:rsidRPr="00650CA5" w:rsidRDefault="008777B6" w:rsidP="008777B6">
            <w:pPr>
              <w:pStyle w:val="headertext"/>
              <w:spacing w:before="0" w:beforeAutospacing="0" w:after="0" w:afterAutospacing="0"/>
            </w:pPr>
            <w:r w:rsidRPr="00650CA5">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8777B6"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 6.1.3 (за исключением режима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при ремонте)</w:t>
            </w:r>
          </w:p>
          <w:p w:rsidR="008777B6" w:rsidRDefault="008777B6" w:rsidP="008777B6">
            <w:pPr>
              <w:pStyle w:val="headertext"/>
              <w:spacing w:before="0" w:beforeAutospacing="0" w:after="0" w:afterAutospacing="0"/>
            </w:pPr>
            <w:r w:rsidRPr="00650CA5">
              <w:t xml:space="preserve">ГОСТ 34772–2021 «Транспортеры железнодорожные. Требования к прочности </w:t>
            </w:r>
          </w:p>
          <w:p w:rsidR="008777B6" w:rsidDel="009E4B41" w:rsidRDefault="008777B6" w:rsidP="008777B6">
            <w:pPr>
              <w:pStyle w:val="headertext"/>
              <w:spacing w:before="0" w:beforeAutospacing="0" w:after="0" w:afterAutospacing="0"/>
              <w:rPr>
                <w:del w:id="2541" w:author="Абрамов Денис Евгеньевич" w:date="2025-01-27T12:03:00Z"/>
              </w:rPr>
            </w:pPr>
            <w:r w:rsidRPr="00650CA5">
              <w:t>и динамическим качествам»</w:t>
            </w:r>
          </w:p>
          <w:p w:rsidR="008777B6" w:rsidRPr="00650CA5" w:rsidRDefault="008777B6" w:rsidP="008777B6">
            <w:pPr>
              <w:pStyle w:val="headertext"/>
              <w:spacing w:before="0" w:beforeAutospacing="0" w:after="0" w:afterAutospacing="0"/>
            </w:pP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«г»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tabs>
                <w:tab w:val="left" w:pos="1110"/>
              </w:tabs>
              <w:spacing w:after="0" w:line="240" w:lineRule="auto"/>
              <w:rPr>
                <w:rFonts w:ascii="Times New Roman" w:hAnsi="Times New Roman"/>
                <w:sz w:val="24"/>
                <w:szCs w:val="24"/>
              </w:rPr>
            </w:pPr>
            <w:r w:rsidRPr="00650CA5">
              <w:rPr>
                <w:rFonts w:ascii="Times New Roman" w:hAnsi="Times New Roman"/>
                <w:sz w:val="24"/>
                <w:szCs w:val="24"/>
              </w:rPr>
              <w:t>пункт 7.3 (таблица 6, строка 3)</w:t>
            </w:r>
          </w:p>
          <w:p w:rsidR="008777B6"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ГОСТ 34772–2021 «Транспортеры железнодорожные. Требования к прочности </w:t>
            </w:r>
          </w:p>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hAnsi="Times New Roman"/>
                <w:sz w:val="24"/>
                <w:szCs w:val="24"/>
              </w:rPr>
              <w:t>и динамическим качествам»</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«д»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tabs>
                <w:tab w:val="left" w:pos="1110"/>
              </w:tabs>
              <w:spacing w:after="0" w:line="240" w:lineRule="auto"/>
              <w:rPr>
                <w:rFonts w:ascii="Times New Roman" w:hAnsi="Times New Roman"/>
                <w:sz w:val="24"/>
                <w:szCs w:val="24"/>
              </w:rPr>
            </w:pPr>
            <w:r w:rsidRPr="00650CA5">
              <w:rPr>
                <w:rFonts w:ascii="Times New Roman" w:hAnsi="Times New Roman"/>
                <w:sz w:val="24"/>
                <w:szCs w:val="24"/>
              </w:rPr>
              <w:t>пункт 7.3 (таблица 6, строка 4)</w:t>
            </w:r>
          </w:p>
          <w:p w:rsidR="008777B6"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ГОСТ 34772–2021 «Транспортеры железнодорожные. Требования к прочности </w:t>
            </w:r>
          </w:p>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hAnsi="Times New Roman"/>
                <w:sz w:val="24"/>
                <w:szCs w:val="24"/>
              </w:rPr>
              <w:t>и динамическим качествам»</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«е»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пункты 5.1.2 и 5.3.1</w:t>
            </w:r>
          </w:p>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hAnsi="Times New Roman"/>
                <w:sz w:val="24"/>
                <w:szCs w:val="24"/>
              </w:rPr>
              <w:lastRenderedPageBreak/>
              <w:t>ГОСТ 32880-2014 «Тормоз стояночный железнодорожного подвижного состава. Технические условия»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«ж»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пункты 8.1- 8.3</w:t>
            </w:r>
          </w:p>
          <w:p w:rsidR="008777B6"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ГОСТ 34772–2021 «Транспортеры железнодорожные. Требования к прочности </w:t>
            </w:r>
          </w:p>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hAnsi="Times New Roman"/>
                <w:sz w:val="24"/>
                <w:szCs w:val="24"/>
              </w:rPr>
              <w:t>и динамическим качествам»</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«з»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4.2 (в части показателя «тормозной путь»)</w:t>
            </w:r>
          </w:p>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hAnsi="Times New Roman"/>
                <w:sz w:val="24"/>
                <w:szCs w:val="24"/>
              </w:rPr>
              <w:t>ГОСТ 34434-2018 «Тормозные системы грузовых железнодорожных вагонов. Технические требования и правила расчета»</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«и»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раздел 4, таблица 1</w:t>
            </w:r>
          </w:p>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hAnsi="Times New Roman"/>
                <w:sz w:val="24"/>
                <w:szCs w:val="24"/>
              </w:rPr>
              <w:t>ГОСТ 34759–2021 «Железнодорожный подвижной состав. Нормы допустимого воздействия на железнодорожный путь и методы испытаний»</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«р»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 6.1.3</w:t>
            </w:r>
          </w:p>
          <w:p w:rsidR="008777B6"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ГОСТ 34772–2021 «Транспортеры железнодорожные. Требования к прочности </w:t>
            </w:r>
          </w:p>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hAnsi="Times New Roman"/>
                <w:sz w:val="24"/>
                <w:szCs w:val="24"/>
              </w:rPr>
              <w:t>и динамическим качествам»</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«т»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 6.3.9 </w:t>
            </w:r>
          </w:p>
          <w:p w:rsidR="008777B6"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ГОСТ 34772–2021 «Транспортеры железнодорожные. Требования к прочности </w:t>
            </w:r>
          </w:p>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hAnsi="Times New Roman"/>
                <w:sz w:val="24"/>
                <w:szCs w:val="24"/>
              </w:rPr>
              <w:t>и динамическим качествам»</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«у»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Pr>
                <w:rFonts w:ascii="Times New Roman" w:hAnsi="Times New Roman"/>
                <w:sz w:val="24"/>
                <w:szCs w:val="24"/>
              </w:rPr>
              <w:t>пункты 8.1.12, 8.1.16.3,</w:t>
            </w:r>
            <w:del w:id="2542" w:author="Абрамов Денис Евгеньевич" w:date="2025-01-27T12:04:00Z">
              <w:r w:rsidDel="009E4B41">
                <w:rPr>
                  <w:rFonts w:ascii="Times New Roman" w:hAnsi="Times New Roman"/>
                  <w:sz w:val="24"/>
                  <w:szCs w:val="24"/>
                </w:rPr>
                <w:br/>
              </w:r>
            </w:del>
            <w:ins w:id="2543" w:author="Абрамов Денис Евгеньевич" w:date="2025-01-27T12:04:00Z">
              <w:r w:rsidR="009E4B41">
                <w:rPr>
                  <w:rFonts w:ascii="Times New Roman" w:hAnsi="Times New Roman"/>
                  <w:sz w:val="24"/>
                  <w:szCs w:val="24"/>
                </w:rPr>
                <w:t xml:space="preserve"> </w:t>
              </w:r>
            </w:ins>
            <w:r w:rsidRPr="00650CA5">
              <w:rPr>
                <w:rFonts w:ascii="Times New Roman" w:hAnsi="Times New Roman"/>
                <w:sz w:val="24"/>
                <w:szCs w:val="24"/>
              </w:rPr>
              <w:t>8.2.9 (перечисления 1-3)</w:t>
            </w:r>
          </w:p>
          <w:p w:rsidR="008777B6" w:rsidDel="009E4B41" w:rsidRDefault="008777B6" w:rsidP="008777B6">
            <w:pPr>
              <w:spacing w:after="0" w:line="240" w:lineRule="auto"/>
              <w:rPr>
                <w:del w:id="2544" w:author="Абрамов Денис Евгеньевич" w:date="2025-01-27T12:04:00Z"/>
                <w:rFonts w:ascii="Times New Roman" w:hAnsi="Times New Roman"/>
                <w:sz w:val="24"/>
                <w:szCs w:val="24"/>
              </w:rPr>
            </w:pPr>
            <w:r w:rsidRPr="00650CA5">
              <w:rPr>
                <w:rFonts w:ascii="Times New Roman" w:hAnsi="Times New Roman"/>
                <w:sz w:val="24"/>
                <w:szCs w:val="24"/>
              </w:rPr>
              <w:t>ГОСТ 33798.1-2016 «Электрооборудование железнодорожного подвижного состава. Часть 1. Общие условия эксплуатации и технические условия»</w:t>
            </w:r>
          </w:p>
          <w:p w:rsidR="008777B6" w:rsidRPr="00650CA5" w:rsidRDefault="008777B6" w:rsidP="008777B6">
            <w:pPr>
              <w:spacing w:after="0" w:line="240" w:lineRule="auto"/>
              <w:rPr>
                <w:rFonts w:ascii="Times New Roman" w:hAnsi="Times New Roman"/>
                <w:sz w:val="24"/>
                <w:szCs w:val="24"/>
              </w:rPr>
            </w:pP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9E4B41" w:rsidRPr="00650CA5" w:rsidTr="00FD1E21">
        <w:trPr>
          <w:trHeight w:val="20"/>
        </w:trPr>
        <w:tc>
          <w:tcPr>
            <w:tcW w:w="319" w:type="pct"/>
            <w:shd w:val="clear" w:color="auto" w:fill="auto"/>
          </w:tcPr>
          <w:p w:rsidR="009E4B41" w:rsidRPr="00650CA5" w:rsidRDefault="009E4B41"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9E4B41" w:rsidRPr="00650CA5" w:rsidRDefault="009E4B41"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«х» пункта 13          раздела </w:t>
            </w:r>
            <w:r w:rsidRPr="00650CA5">
              <w:rPr>
                <w:rFonts w:ascii="Times New Roman" w:hAnsi="Times New Roman" w:cs="Times New Roman"/>
                <w:sz w:val="24"/>
                <w:szCs w:val="24"/>
                <w:lang w:val="en-US"/>
              </w:rPr>
              <w:t>V</w:t>
            </w:r>
          </w:p>
        </w:tc>
        <w:tc>
          <w:tcPr>
            <w:tcW w:w="2581" w:type="pct"/>
            <w:shd w:val="clear" w:color="auto" w:fill="auto"/>
          </w:tcPr>
          <w:p w:rsidR="009E4B41" w:rsidRPr="00650CA5" w:rsidRDefault="009E4B41" w:rsidP="008777B6">
            <w:pPr>
              <w:spacing w:after="0" w:line="240" w:lineRule="auto"/>
              <w:rPr>
                <w:rFonts w:ascii="Times New Roman" w:hAnsi="Times New Roman"/>
                <w:sz w:val="24"/>
                <w:szCs w:val="24"/>
              </w:rPr>
            </w:pPr>
            <w:r w:rsidRPr="00650CA5">
              <w:rPr>
                <w:rFonts w:ascii="Times New Roman" w:hAnsi="Times New Roman"/>
                <w:sz w:val="24"/>
                <w:szCs w:val="24"/>
              </w:rPr>
              <w:t>пункт 8.3</w:t>
            </w:r>
          </w:p>
          <w:p w:rsidR="009E4B41" w:rsidRDefault="009E4B41" w:rsidP="008777B6">
            <w:pPr>
              <w:spacing w:after="0" w:line="240" w:lineRule="auto"/>
              <w:rPr>
                <w:rFonts w:ascii="Times New Roman" w:hAnsi="Times New Roman"/>
                <w:sz w:val="24"/>
                <w:szCs w:val="24"/>
              </w:rPr>
            </w:pPr>
            <w:r w:rsidRPr="00650CA5">
              <w:rPr>
                <w:rFonts w:ascii="Times New Roman" w:hAnsi="Times New Roman"/>
                <w:sz w:val="24"/>
                <w:szCs w:val="24"/>
              </w:rPr>
              <w:t xml:space="preserve">ГОСТ 34772–2021 «Транспортеры железнодорожные. Требования к прочности </w:t>
            </w:r>
          </w:p>
          <w:p w:rsidR="009E4B41" w:rsidRPr="00650CA5" w:rsidRDefault="009E4B41" w:rsidP="008777B6">
            <w:pPr>
              <w:spacing w:after="0" w:line="240" w:lineRule="auto"/>
              <w:rPr>
                <w:rFonts w:ascii="Times New Roman" w:hAnsi="Times New Roman"/>
                <w:sz w:val="24"/>
                <w:szCs w:val="24"/>
              </w:rPr>
            </w:pPr>
            <w:r w:rsidRPr="00650CA5">
              <w:rPr>
                <w:rFonts w:ascii="Times New Roman" w:hAnsi="Times New Roman"/>
                <w:sz w:val="24"/>
                <w:szCs w:val="24"/>
              </w:rPr>
              <w:t>и динамическим качествам»</w:t>
            </w:r>
          </w:p>
        </w:tc>
        <w:tc>
          <w:tcPr>
            <w:tcW w:w="1113" w:type="pct"/>
            <w:vMerge w:val="restart"/>
            <w:shd w:val="clear" w:color="auto" w:fill="auto"/>
          </w:tcPr>
          <w:p w:rsidR="009E4B41" w:rsidRPr="00650CA5" w:rsidDel="009E4B41" w:rsidRDefault="009E4B41" w:rsidP="008777B6">
            <w:pPr>
              <w:spacing w:after="0" w:line="240" w:lineRule="auto"/>
              <w:jc w:val="center"/>
              <w:rPr>
                <w:del w:id="2545" w:author="Абрамов Денис Евгеньевич" w:date="2025-01-27T12:05:00Z"/>
                <w:rStyle w:val="211pt"/>
                <w:rFonts w:eastAsia="Arial Unicode MS"/>
                <w:color w:val="auto"/>
                <w:sz w:val="24"/>
                <w:szCs w:val="24"/>
              </w:rPr>
            </w:pPr>
            <w:r w:rsidRPr="00650CA5">
              <w:rPr>
                <w:rFonts w:ascii="Times New Roman" w:hAnsi="Times New Roman"/>
                <w:sz w:val="24"/>
                <w:szCs w:val="24"/>
              </w:rPr>
              <w:t xml:space="preserve">За исключением транспортеров, конструкция которых не допускает </w:t>
            </w:r>
            <w:r w:rsidRPr="00650CA5">
              <w:rPr>
                <w:rFonts w:ascii="Times New Roman" w:hAnsi="Times New Roman"/>
                <w:sz w:val="24"/>
                <w:szCs w:val="24"/>
                <w:u w:color="FF0000"/>
              </w:rPr>
              <w:t>или</w:t>
            </w:r>
            <w:r w:rsidRPr="00650CA5">
              <w:rPr>
                <w:rFonts w:ascii="Times New Roman" w:hAnsi="Times New Roman"/>
                <w:sz w:val="24"/>
                <w:szCs w:val="24"/>
              </w:rPr>
              <w:t xml:space="preserve"> не предусматривает проход по сортировочным горкам и (</w:t>
            </w:r>
            <w:r w:rsidRPr="00650CA5">
              <w:rPr>
                <w:rFonts w:ascii="Times New Roman" w:hAnsi="Times New Roman"/>
                <w:sz w:val="24"/>
                <w:szCs w:val="24"/>
                <w:u w:color="FF0000"/>
              </w:rPr>
              <w:t>или</w:t>
            </w:r>
            <w:r w:rsidRPr="00650CA5">
              <w:rPr>
                <w:rFonts w:ascii="Times New Roman" w:hAnsi="Times New Roman"/>
                <w:sz w:val="24"/>
                <w:szCs w:val="24"/>
              </w:rPr>
              <w:t>) проход по аппарели съезда</w:t>
            </w:r>
          </w:p>
          <w:p w:rsidR="009E4B41" w:rsidRPr="00650CA5" w:rsidRDefault="009E4B41" w:rsidP="009E4B41">
            <w:pPr>
              <w:spacing w:after="0" w:line="240" w:lineRule="auto"/>
              <w:jc w:val="center"/>
              <w:rPr>
                <w:rStyle w:val="211pt"/>
                <w:rFonts w:eastAsia="Arial Unicode MS"/>
                <w:color w:val="auto"/>
                <w:sz w:val="24"/>
                <w:szCs w:val="24"/>
              </w:rPr>
            </w:pPr>
            <w:del w:id="2546" w:author="Абрамов Денис Евгеньевич" w:date="2025-01-27T12:04:00Z">
              <w:r w:rsidRPr="00650CA5" w:rsidDel="009E4B41">
                <w:rPr>
                  <w:rFonts w:ascii="Times New Roman" w:hAnsi="Times New Roman"/>
                  <w:sz w:val="24"/>
                  <w:szCs w:val="24"/>
                </w:rPr>
                <w:delText xml:space="preserve">За исключением транспортеров, конструкция которых не допускает </w:delText>
              </w:r>
              <w:r w:rsidRPr="00650CA5" w:rsidDel="009E4B41">
                <w:rPr>
                  <w:rFonts w:ascii="Times New Roman" w:hAnsi="Times New Roman"/>
                  <w:sz w:val="24"/>
                  <w:szCs w:val="24"/>
                  <w:u w:color="FF0000"/>
                </w:rPr>
                <w:delText>или</w:delText>
              </w:r>
              <w:r w:rsidRPr="00650CA5" w:rsidDel="009E4B41">
                <w:rPr>
                  <w:rFonts w:ascii="Times New Roman" w:hAnsi="Times New Roman"/>
                  <w:sz w:val="24"/>
                  <w:szCs w:val="24"/>
                </w:rPr>
                <w:delText xml:space="preserve"> не предусматривает проход по сортировочным горкам и (</w:delText>
              </w:r>
              <w:r w:rsidRPr="00650CA5" w:rsidDel="009E4B41">
                <w:rPr>
                  <w:rFonts w:ascii="Times New Roman" w:hAnsi="Times New Roman"/>
                  <w:sz w:val="24"/>
                  <w:szCs w:val="24"/>
                  <w:u w:color="FF0000"/>
                </w:rPr>
                <w:delText>или</w:delText>
              </w:r>
              <w:r w:rsidRPr="00650CA5" w:rsidDel="009E4B41">
                <w:rPr>
                  <w:rFonts w:ascii="Times New Roman" w:hAnsi="Times New Roman"/>
                  <w:sz w:val="24"/>
                  <w:szCs w:val="24"/>
                </w:rPr>
                <w:delText>) проход по аппарели съезда</w:delText>
              </w:r>
            </w:del>
          </w:p>
        </w:tc>
      </w:tr>
      <w:tr w:rsidR="009E4B41" w:rsidRPr="00650CA5" w:rsidTr="00FD1E21">
        <w:trPr>
          <w:trHeight w:val="20"/>
        </w:trPr>
        <w:tc>
          <w:tcPr>
            <w:tcW w:w="319" w:type="pct"/>
            <w:shd w:val="clear" w:color="auto" w:fill="auto"/>
          </w:tcPr>
          <w:p w:rsidR="009E4B41" w:rsidRPr="00650CA5" w:rsidRDefault="009E4B41" w:rsidP="008777B6">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9E4B41" w:rsidRPr="00650CA5" w:rsidRDefault="009E4B41" w:rsidP="008777B6">
            <w:pPr>
              <w:pStyle w:val="ConsPlusNormal"/>
              <w:widowControl/>
              <w:ind w:firstLine="8"/>
              <w:rPr>
                <w:rFonts w:ascii="Times New Roman" w:hAnsi="Times New Roman" w:cs="Times New Roman"/>
                <w:sz w:val="24"/>
                <w:szCs w:val="24"/>
              </w:rPr>
            </w:pPr>
          </w:p>
        </w:tc>
        <w:tc>
          <w:tcPr>
            <w:tcW w:w="2581" w:type="pct"/>
            <w:shd w:val="clear" w:color="auto" w:fill="auto"/>
          </w:tcPr>
          <w:p w:rsidR="009E4B41" w:rsidRPr="00650CA5" w:rsidRDefault="009E4B41" w:rsidP="008777B6">
            <w:pPr>
              <w:spacing w:after="0" w:line="240" w:lineRule="auto"/>
              <w:rPr>
                <w:rFonts w:ascii="Times New Roman" w:hAnsi="Times New Roman"/>
                <w:sz w:val="24"/>
                <w:szCs w:val="24"/>
              </w:rPr>
            </w:pPr>
            <w:r w:rsidRPr="00650CA5">
              <w:rPr>
                <w:rFonts w:ascii="Times New Roman" w:hAnsi="Times New Roman"/>
                <w:sz w:val="24"/>
                <w:szCs w:val="24"/>
              </w:rPr>
              <w:t>пункт А.1.1</w:t>
            </w:r>
          </w:p>
          <w:p w:rsidR="009E4B41" w:rsidRPr="00650CA5" w:rsidRDefault="009E4B41" w:rsidP="008777B6">
            <w:pPr>
              <w:spacing w:after="0" w:line="240" w:lineRule="auto"/>
              <w:rPr>
                <w:rFonts w:ascii="Times New Roman" w:hAnsi="Times New Roman"/>
                <w:sz w:val="24"/>
                <w:szCs w:val="24"/>
              </w:rPr>
            </w:pPr>
            <w:r w:rsidRPr="00650CA5">
              <w:rPr>
                <w:rFonts w:ascii="Times New Roman" w:hAnsi="Times New Roman"/>
                <w:sz w:val="24"/>
                <w:szCs w:val="24"/>
              </w:rPr>
              <w:t>ГОСТ 32700-2020 «Железнодорожный подвижной состав. Методы контроля сцепляемости»</w:t>
            </w:r>
          </w:p>
        </w:tc>
        <w:tc>
          <w:tcPr>
            <w:tcW w:w="1113" w:type="pct"/>
            <w:vMerge/>
            <w:shd w:val="clear" w:color="auto" w:fill="auto"/>
          </w:tcPr>
          <w:p w:rsidR="009E4B41" w:rsidRPr="00650CA5" w:rsidRDefault="009E4B41"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«ч» пункта 13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8.1 и 8.2</w:t>
            </w:r>
          </w:p>
          <w:p w:rsidR="008777B6"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ГОСТ 34772–2021 «Транспортеры железнодорожные. Требования к прочности </w:t>
            </w:r>
          </w:p>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hAnsi="Times New Roman"/>
                <w:sz w:val="24"/>
                <w:szCs w:val="24"/>
              </w:rPr>
              <w:t>и динамическим качествам»</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15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пункты 6.1.3 и </w:t>
            </w:r>
            <w:del w:id="2547" w:author="Абрамов Денис Евгеньевич" w:date="2025-01-27T12:05:00Z">
              <w:r w:rsidRPr="00650CA5" w:rsidDel="009E4B41">
                <w:rPr>
                  <w:rFonts w:ascii="Times New Roman" w:hAnsi="Times New Roman"/>
                  <w:sz w:val="24"/>
                  <w:szCs w:val="24"/>
                </w:rPr>
                <w:delText xml:space="preserve"> </w:delText>
              </w:r>
            </w:del>
            <w:r w:rsidRPr="00650CA5">
              <w:rPr>
                <w:rFonts w:ascii="Times New Roman" w:hAnsi="Times New Roman"/>
                <w:sz w:val="24"/>
                <w:szCs w:val="24"/>
              </w:rPr>
              <w:t>6.3.9</w:t>
            </w:r>
          </w:p>
          <w:p w:rsidR="008777B6"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ГОСТ 34772–2021 «Транспортеры железнодорожные. Требования к прочности </w:t>
            </w:r>
          </w:p>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hAnsi="Times New Roman"/>
                <w:sz w:val="24"/>
                <w:szCs w:val="24"/>
              </w:rPr>
              <w:t>и динамическим качествам»</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44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pPr>
              <w:pStyle w:val="ConsPlusNormal"/>
              <w:rPr>
                <w:rFonts w:ascii="Times New Roman" w:hAnsi="Times New Roman" w:cs="Times New Roman"/>
                <w:sz w:val="24"/>
                <w:szCs w:val="24"/>
              </w:rPr>
              <w:pPrChange w:id="2548" w:author="Абрамов Денис Евгеньевич" w:date="2025-01-24T11:24:00Z">
                <w:pPr>
                  <w:pStyle w:val="ConsPlusNormal"/>
                  <w:widowControl/>
                </w:pPr>
              </w:pPrChange>
            </w:pPr>
            <w:r w:rsidRPr="00650CA5">
              <w:rPr>
                <w:rFonts w:ascii="Times New Roman" w:hAnsi="Times New Roman" w:cs="Times New Roman"/>
                <w:sz w:val="24"/>
                <w:szCs w:val="24"/>
              </w:rPr>
              <w:t xml:space="preserve">пункты 4.2 </w:t>
            </w:r>
            <w:ins w:id="2549" w:author="Абрамов Денис Евгеньевич" w:date="2025-01-24T11:23:00Z">
              <w:r w:rsidR="00A42A6A">
                <w:rPr>
                  <w:rFonts w:ascii="Times New Roman" w:hAnsi="Times New Roman" w:cs="Times New Roman"/>
                  <w:sz w:val="24"/>
                  <w:szCs w:val="24"/>
                </w:rPr>
                <w:t>(в части показателя</w:t>
              </w:r>
            </w:ins>
            <w:ins w:id="2550" w:author="Абрамов Денис Евгеньевич" w:date="2025-01-24T11:24:00Z">
              <w:r w:rsidR="00A42A6A" w:rsidRPr="00A42A6A">
                <w:rPr>
                  <w:rFonts w:ascii="Times New Roman" w:hAnsi="Times New Roman" w:cs="Times New Roman"/>
                  <w:sz w:val="24"/>
                  <w:szCs w:val="24"/>
                  <w:rPrChange w:id="2551" w:author="Абрамов Денис Евгеньевич" w:date="2025-01-24T11:24:00Z">
                    <w:rPr>
                      <w:rFonts w:ascii="Times New Roman" w:hAnsi="Times New Roman" w:cs="Times New Roman"/>
                      <w:sz w:val="24"/>
                      <w:szCs w:val="24"/>
                      <w:lang w:val="en-US"/>
                    </w:rPr>
                  </w:rPrChange>
                </w:rPr>
                <w:t xml:space="preserve"> </w:t>
              </w:r>
            </w:ins>
            <w:ins w:id="2552" w:author="Абрамов Денис Евгеньевич" w:date="2025-01-24T11:23:00Z">
              <w:r w:rsidR="00A42A6A" w:rsidRPr="00A42A6A">
                <w:rPr>
                  <w:rFonts w:ascii="Times New Roman" w:hAnsi="Times New Roman" w:cs="Times New Roman"/>
                  <w:sz w:val="24"/>
                  <w:szCs w:val="24"/>
                </w:rPr>
                <w:t>«тормозной путь»)</w:t>
              </w:r>
              <w:r w:rsidR="00A42A6A" w:rsidRPr="00A42A6A">
                <w:rPr>
                  <w:rFonts w:ascii="Times New Roman" w:hAnsi="Times New Roman" w:cs="Times New Roman"/>
                  <w:sz w:val="24"/>
                  <w:szCs w:val="24"/>
                  <w:rPrChange w:id="2553" w:author="Абрамов Денис Евгеньевич" w:date="2025-01-24T11:23:00Z">
                    <w:rPr>
                      <w:rFonts w:ascii="Times New Roman" w:hAnsi="Times New Roman" w:cs="Times New Roman"/>
                      <w:sz w:val="24"/>
                      <w:szCs w:val="24"/>
                      <w:lang w:val="en-US"/>
                    </w:rPr>
                  </w:rPrChange>
                </w:rPr>
                <w:t xml:space="preserve"> </w:t>
              </w:r>
            </w:ins>
            <w:r w:rsidRPr="00650CA5">
              <w:rPr>
                <w:rFonts w:ascii="Times New Roman" w:hAnsi="Times New Roman" w:cs="Times New Roman"/>
                <w:sz w:val="24"/>
                <w:szCs w:val="24"/>
              </w:rPr>
              <w:t>и 4.6</w:t>
            </w:r>
          </w:p>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hAnsi="Times New Roman"/>
                <w:sz w:val="24"/>
                <w:szCs w:val="24"/>
              </w:rPr>
              <w:t>ГОСТ 34434-2018 «Тормозные системы грузовых железнодорожных вагонов. Технические требования и правила расчета»</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47*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пункты 5.1.2 и 5.3.1 </w:t>
            </w:r>
          </w:p>
          <w:p w:rsidR="008777B6" w:rsidRPr="00650CA5" w:rsidRDefault="008777B6" w:rsidP="008777B6">
            <w:pPr>
              <w:spacing w:after="0" w:line="240" w:lineRule="auto"/>
              <w:rPr>
                <w:rFonts w:ascii="Times New Roman" w:eastAsia="Times New Roman" w:hAnsi="Times New Roman"/>
                <w:sz w:val="24"/>
                <w:szCs w:val="24"/>
              </w:rPr>
            </w:pPr>
            <w:r w:rsidRPr="00650CA5">
              <w:rPr>
                <w:rFonts w:ascii="Times New Roman" w:hAnsi="Times New Roman"/>
                <w:sz w:val="24"/>
                <w:szCs w:val="24"/>
              </w:rPr>
              <w:t>ГОСТ 32880-2014 «Тормоз стояночный железнодорожного подвижного состава. Технические условия»</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8777B6" w:rsidRPr="00650CA5" w:rsidTr="00FD1E21">
        <w:trPr>
          <w:trHeight w:val="20"/>
        </w:trPr>
        <w:tc>
          <w:tcPr>
            <w:tcW w:w="319" w:type="pct"/>
            <w:shd w:val="clear" w:color="auto" w:fill="auto"/>
          </w:tcPr>
          <w:p w:rsidR="008777B6" w:rsidRPr="00650CA5" w:rsidRDefault="008777B6" w:rsidP="008777B6">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8777B6" w:rsidRPr="00650CA5" w:rsidRDefault="008777B6"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48          раздела </w:t>
            </w:r>
            <w:r w:rsidRPr="00650CA5">
              <w:rPr>
                <w:rFonts w:ascii="Times New Roman" w:hAnsi="Times New Roman" w:cs="Times New Roman"/>
                <w:sz w:val="24"/>
                <w:szCs w:val="24"/>
                <w:lang w:val="en-US"/>
              </w:rPr>
              <w:t>V</w:t>
            </w:r>
          </w:p>
        </w:tc>
        <w:tc>
          <w:tcPr>
            <w:tcW w:w="2581" w:type="pct"/>
            <w:shd w:val="clear" w:color="auto" w:fill="auto"/>
          </w:tcPr>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пункт 4.4 (в части показателя «прочность предохранительных (поддерживающих) устройств»)</w:t>
            </w:r>
          </w:p>
          <w:p w:rsidR="008777B6"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 xml:space="preserve">ГОСТ 34772–2021 «Транспортеры железнодорожные. Требования к прочности </w:t>
            </w:r>
          </w:p>
          <w:p w:rsidR="008777B6" w:rsidRPr="00650CA5" w:rsidRDefault="008777B6" w:rsidP="008777B6">
            <w:pPr>
              <w:spacing w:after="0" w:line="240" w:lineRule="auto"/>
              <w:rPr>
                <w:rFonts w:ascii="Times New Roman" w:hAnsi="Times New Roman"/>
                <w:sz w:val="24"/>
                <w:szCs w:val="24"/>
              </w:rPr>
            </w:pPr>
            <w:r w:rsidRPr="00650CA5">
              <w:rPr>
                <w:rFonts w:ascii="Times New Roman" w:hAnsi="Times New Roman"/>
                <w:sz w:val="24"/>
                <w:szCs w:val="24"/>
              </w:rPr>
              <w:t>и динамическим качествам»</w:t>
            </w:r>
          </w:p>
        </w:tc>
        <w:tc>
          <w:tcPr>
            <w:tcW w:w="1113" w:type="pct"/>
            <w:shd w:val="clear" w:color="auto" w:fill="auto"/>
          </w:tcPr>
          <w:p w:rsidR="008777B6" w:rsidRPr="00650CA5" w:rsidRDefault="008777B6" w:rsidP="008777B6">
            <w:pPr>
              <w:spacing w:after="0" w:line="240" w:lineRule="auto"/>
              <w:jc w:val="center"/>
              <w:rPr>
                <w:rStyle w:val="211pt"/>
                <w:rFonts w:eastAsia="Arial Unicode MS"/>
                <w:color w:val="auto"/>
                <w:sz w:val="24"/>
                <w:szCs w:val="24"/>
              </w:rPr>
            </w:pPr>
          </w:p>
        </w:tc>
      </w:tr>
      <w:tr w:rsidR="00734C4F" w:rsidRPr="00650CA5" w:rsidTr="00FD1E21">
        <w:trPr>
          <w:trHeight w:val="20"/>
        </w:trPr>
        <w:tc>
          <w:tcPr>
            <w:tcW w:w="319" w:type="pct"/>
            <w:shd w:val="clear" w:color="auto" w:fill="auto"/>
          </w:tcPr>
          <w:p w:rsidR="00734C4F" w:rsidRPr="00650CA5" w:rsidRDefault="00734C4F" w:rsidP="008777B6">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734C4F" w:rsidP="008777B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53          раздела </w:t>
            </w:r>
            <w:r w:rsidRPr="00650CA5">
              <w:rPr>
                <w:rFonts w:ascii="Times New Roman" w:hAnsi="Times New Roman" w:cs="Times New Roman"/>
                <w:sz w:val="24"/>
                <w:szCs w:val="24"/>
                <w:lang w:val="en-US"/>
              </w:rPr>
              <w:t>V</w:t>
            </w:r>
          </w:p>
        </w:tc>
        <w:tc>
          <w:tcPr>
            <w:tcW w:w="2581" w:type="pct"/>
            <w:shd w:val="clear" w:color="auto" w:fill="auto"/>
          </w:tcPr>
          <w:p w:rsidR="00734C4F" w:rsidRPr="00650CA5" w:rsidRDefault="00734C4F" w:rsidP="008777B6">
            <w:pPr>
              <w:spacing w:after="0" w:line="240" w:lineRule="auto"/>
              <w:rPr>
                <w:rFonts w:ascii="Times New Roman" w:hAnsi="Times New Roman"/>
                <w:sz w:val="24"/>
                <w:szCs w:val="24"/>
              </w:rPr>
            </w:pPr>
            <w:r w:rsidRPr="00650CA5">
              <w:rPr>
                <w:rFonts w:ascii="Times New Roman" w:hAnsi="Times New Roman"/>
                <w:sz w:val="24"/>
                <w:szCs w:val="24"/>
              </w:rPr>
              <w:t>пункт 5.1.2</w:t>
            </w:r>
          </w:p>
          <w:p w:rsidR="00734C4F" w:rsidRDefault="00734C4F" w:rsidP="008777B6">
            <w:pPr>
              <w:spacing w:after="0" w:line="240" w:lineRule="auto"/>
              <w:rPr>
                <w:rFonts w:ascii="Times New Roman" w:hAnsi="Times New Roman"/>
                <w:sz w:val="24"/>
                <w:szCs w:val="24"/>
              </w:rPr>
            </w:pPr>
            <w:r w:rsidRPr="00650CA5">
              <w:rPr>
                <w:rFonts w:ascii="Times New Roman" w:hAnsi="Times New Roman"/>
                <w:sz w:val="24"/>
                <w:szCs w:val="24"/>
              </w:rPr>
              <w:t xml:space="preserve">ГОСТ 33434-2015 «Устройство сцепное </w:t>
            </w:r>
          </w:p>
          <w:p w:rsidR="00734C4F" w:rsidRPr="00650CA5" w:rsidRDefault="00734C4F" w:rsidP="008777B6">
            <w:pPr>
              <w:spacing w:after="0" w:line="240" w:lineRule="auto"/>
              <w:rPr>
                <w:rFonts w:ascii="Times New Roman" w:eastAsia="Times New Roman" w:hAnsi="Times New Roman"/>
                <w:sz w:val="24"/>
                <w:szCs w:val="24"/>
              </w:rPr>
            </w:pPr>
            <w:r w:rsidRPr="00650CA5">
              <w:rPr>
                <w:rFonts w:ascii="Times New Roman" w:hAnsi="Times New Roman"/>
                <w:sz w:val="24"/>
                <w:szCs w:val="24"/>
              </w:rPr>
              <w:t>и автосцепное железнодорожного подвижного состава. Технические требования и правила приемки»</w:t>
            </w:r>
          </w:p>
        </w:tc>
        <w:tc>
          <w:tcPr>
            <w:tcW w:w="1113" w:type="pct"/>
            <w:shd w:val="clear" w:color="auto" w:fill="auto"/>
          </w:tcPr>
          <w:p w:rsidR="00734C4F" w:rsidRPr="00650CA5" w:rsidRDefault="00734C4F" w:rsidP="008777B6">
            <w:pPr>
              <w:spacing w:after="0" w:line="240" w:lineRule="auto"/>
              <w:jc w:val="center"/>
              <w:rPr>
                <w:rStyle w:val="211pt"/>
                <w:rFonts w:eastAsia="Arial Unicode MS"/>
                <w:color w:val="auto"/>
                <w:sz w:val="24"/>
                <w:szCs w:val="24"/>
              </w:rPr>
            </w:pPr>
          </w:p>
        </w:tc>
      </w:tr>
      <w:tr w:rsidR="00734C4F" w:rsidRPr="00650CA5" w:rsidTr="00FD1E21">
        <w:trPr>
          <w:trHeight w:val="20"/>
          <w:ins w:id="2554" w:author="Абрамов Денис Евгеньевич" w:date="2025-01-27T12:08:00Z"/>
        </w:trPr>
        <w:tc>
          <w:tcPr>
            <w:tcW w:w="319" w:type="pct"/>
            <w:shd w:val="clear" w:color="auto" w:fill="auto"/>
          </w:tcPr>
          <w:p w:rsidR="00734C4F" w:rsidRPr="00650CA5" w:rsidRDefault="00734C4F" w:rsidP="00734C4F">
            <w:pPr>
              <w:pStyle w:val="ConsPlusNormal"/>
              <w:widowControl/>
              <w:numPr>
                <w:ilvl w:val="0"/>
                <w:numId w:val="2"/>
              </w:numPr>
              <w:jc w:val="center"/>
              <w:rPr>
                <w:ins w:id="2555" w:author="Абрамов Денис Евгеньевич" w:date="2025-01-27T12:08:00Z"/>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ins w:id="2556" w:author="Абрамов Денис Евгеньевич" w:date="2025-01-27T12:08:00Z"/>
                <w:rFonts w:ascii="Times New Roman" w:hAnsi="Times New Roman" w:cs="Times New Roman"/>
                <w:sz w:val="24"/>
                <w:szCs w:val="24"/>
              </w:rPr>
            </w:pPr>
          </w:p>
        </w:tc>
        <w:tc>
          <w:tcPr>
            <w:tcW w:w="2581" w:type="pct"/>
            <w:shd w:val="clear" w:color="auto" w:fill="auto"/>
          </w:tcPr>
          <w:p w:rsidR="00734C4F" w:rsidRPr="00650CA5" w:rsidRDefault="00734C4F" w:rsidP="00734C4F">
            <w:pPr>
              <w:spacing w:after="0" w:line="240" w:lineRule="auto"/>
              <w:rPr>
                <w:ins w:id="2557" w:author="Абрамов Денис Евгеньевич" w:date="2025-01-27T12:09:00Z"/>
                <w:rFonts w:ascii="Times New Roman" w:hAnsi="Times New Roman"/>
                <w:sz w:val="24"/>
                <w:szCs w:val="24"/>
              </w:rPr>
            </w:pPr>
            <w:ins w:id="2558" w:author="Абрамов Денис Евгеньевич" w:date="2025-01-27T12:09:00Z">
              <w:r w:rsidRPr="00650CA5">
                <w:rPr>
                  <w:rFonts w:ascii="Times New Roman" w:hAnsi="Times New Roman"/>
                  <w:sz w:val="24"/>
                  <w:szCs w:val="24"/>
                </w:rPr>
                <w:t>пункт 8.3</w:t>
              </w:r>
            </w:ins>
          </w:p>
          <w:p w:rsidR="00734C4F" w:rsidRDefault="00734C4F" w:rsidP="00734C4F">
            <w:pPr>
              <w:spacing w:after="0" w:line="240" w:lineRule="auto"/>
              <w:rPr>
                <w:ins w:id="2559" w:author="Абрамов Денис Евгеньевич" w:date="2025-01-27T12:09:00Z"/>
                <w:rFonts w:ascii="Times New Roman" w:hAnsi="Times New Roman"/>
                <w:sz w:val="24"/>
                <w:szCs w:val="24"/>
              </w:rPr>
            </w:pPr>
            <w:ins w:id="2560" w:author="Абрамов Денис Евгеньевич" w:date="2025-01-27T12:09:00Z">
              <w:r w:rsidRPr="00650CA5">
                <w:rPr>
                  <w:rFonts w:ascii="Times New Roman" w:hAnsi="Times New Roman"/>
                  <w:sz w:val="24"/>
                  <w:szCs w:val="24"/>
                </w:rPr>
                <w:t xml:space="preserve">ГОСТ 34772–2021 «Транспортеры железнодорожные. Требования к прочности </w:t>
              </w:r>
            </w:ins>
          </w:p>
          <w:p w:rsidR="00734C4F" w:rsidRPr="00650CA5" w:rsidRDefault="00734C4F" w:rsidP="00734C4F">
            <w:pPr>
              <w:spacing w:after="0" w:line="240" w:lineRule="auto"/>
              <w:rPr>
                <w:ins w:id="2561" w:author="Абрамов Денис Евгеньевич" w:date="2025-01-27T12:08:00Z"/>
                <w:rFonts w:ascii="Times New Roman" w:hAnsi="Times New Roman"/>
                <w:sz w:val="24"/>
                <w:szCs w:val="24"/>
              </w:rPr>
            </w:pPr>
            <w:ins w:id="2562" w:author="Абрамов Денис Евгеньевич" w:date="2025-01-27T12:09:00Z">
              <w:r w:rsidRPr="00650CA5">
                <w:rPr>
                  <w:rFonts w:ascii="Times New Roman" w:hAnsi="Times New Roman"/>
                  <w:sz w:val="24"/>
                  <w:szCs w:val="24"/>
                </w:rPr>
                <w:t>и динамическим качествам»</w:t>
              </w:r>
            </w:ins>
          </w:p>
        </w:tc>
        <w:tc>
          <w:tcPr>
            <w:tcW w:w="1113" w:type="pct"/>
            <w:vMerge w:val="restart"/>
            <w:shd w:val="clear" w:color="auto" w:fill="auto"/>
          </w:tcPr>
          <w:p w:rsidR="00734C4F" w:rsidRPr="00650CA5" w:rsidRDefault="00734C4F" w:rsidP="00734C4F">
            <w:pPr>
              <w:spacing w:after="0" w:line="240" w:lineRule="auto"/>
              <w:jc w:val="center"/>
              <w:rPr>
                <w:ins w:id="2563" w:author="Абрамов Денис Евгеньевич" w:date="2025-01-27T12:08:00Z"/>
                <w:rStyle w:val="211pt"/>
                <w:rFonts w:eastAsia="Arial Unicode MS"/>
                <w:color w:val="auto"/>
                <w:sz w:val="24"/>
                <w:szCs w:val="24"/>
              </w:rPr>
            </w:pPr>
            <w:ins w:id="2564" w:author="Абрамов Денис Евгеньевич" w:date="2025-01-27T12:09:00Z">
              <w:r w:rsidRPr="00650CA5">
                <w:rPr>
                  <w:rFonts w:ascii="Times New Roman" w:hAnsi="Times New Roman"/>
                  <w:sz w:val="24"/>
                  <w:szCs w:val="24"/>
                </w:rPr>
                <w:t xml:space="preserve">За исключением транспортеров, конструкция которых не допускает </w:t>
              </w:r>
              <w:r w:rsidRPr="00650CA5">
                <w:rPr>
                  <w:rFonts w:ascii="Times New Roman" w:hAnsi="Times New Roman"/>
                  <w:sz w:val="24"/>
                  <w:szCs w:val="24"/>
                  <w:u w:color="FF0000"/>
                </w:rPr>
                <w:t>или</w:t>
              </w:r>
              <w:r w:rsidRPr="00650CA5">
                <w:rPr>
                  <w:rFonts w:ascii="Times New Roman" w:hAnsi="Times New Roman"/>
                  <w:sz w:val="24"/>
                  <w:szCs w:val="24"/>
                </w:rPr>
                <w:t xml:space="preserve"> не предусматривает проход по сортировочным горкам и (</w:t>
              </w:r>
              <w:r w:rsidRPr="00650CA5">
                <w:rPr>
                  <w:rFonts w:ascii="Times New Roman" w:hAnsi="Times New Roman"/>
                  <w:sz w:val="24"/>
                  <w:szCs w:val="24"/>
                  <w:u w:color="FF0000"/>
                </w:rPr>
                <w:t>или</w:t>
              </w:r>
              <w:r w:rsidRPr="00650CA5">
                <w:rPr>
                  <w:rFonts w:ascii="Times New Roman" w:hAnsi="Times New Roman"/>
                  <w:sz w:val="24"/>
                  <w:szCs w:val="24"/>
                </w:rPr>
                <w:t>) проход по аппарели съезда</w:t>
              </w:r>
            </w:ins>
          </w:p>
        </w:tc>
      </w:tr>
      <w:tr w:rsidR="00734C4F" w:rsidRPr="00650CA5" w:rsidTr="00FD1E21">
        <w:trPr>
          <w:trHeight w:val="20"/>
          <w:ins w:id="2565" w:author="Абрамов Денис Евгеньевич" w:date="2025-01-27T12:08:00Z"/>
        </w:trPr>
        <w:tc>
          <w:tcPr>
            <w:tcW w:w="319" w:type="pct"/>
            <w:shd w:val="clear" w:color="auto" w:fill="auto"/>
          </w:tcPr>
          <w:p w:rsidR="00734C4F" w:rsidRPr="00650CA5" w:rsidRDefault="00734C4F" w:rsidP="00734C4F">
            <w:pPr>
              <w:pStyle w:val="ConsPlusNormal"/>
              <w:widowControl/>
              <w:numPr>
                <w:ilvl w:val="0"/>
                <w:numId w:val="2"/>
              </w:numPr>
              <w:jc w:val="center"/>
              <w:rPr>
                <w:ins w:id="2566" w:author="Абрамов Денис Евгеньевич" w:date="2025-01-27T12:08:00Z"/>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ins w:id="2567" w:author="Абрамов Денис Евгеньевич" w:date="2025-01-27T12:08:00Z"/>
                <w:rFonts w:ascii="Times New Roman" w:hAnsi="Times New Roman" w:cs="Times New Roman"/>
                <w:sz w:val="24"/>
                <w:szCs w:val="24"/>
              </w:rPr>
            </w:pPr>
          </w:p>
        </w:tc>
        <w:tc>
          <w:tcPr>
            <w:tcW w:w="2581" w:type="pct"/>
            <w:shd w:val="clear" w:color="auto" w:fill="auto"/>
          </w:tcPr>
          <w:p w:rsidR="00734C4F" w:rsidRPr="00650CA5" w:rsidRDefault="00734C4F" w:rsidP="00734C4F">
            <w:pPr>
              <w:spacing w:after="0" w:line="240" w:lineRule="auto"/>
              <w:rPr>
                <w:ins w:id="2568" w:author="Абрамов Денис Евгеньевич" w:date="2025-01-27T12:09:00Z"/>
                <w:rFonts w:ascii="Times New Roman" w:hAnsi="Times New Roman"/>
                <w:sz w:val="24"/>
                <w:szCs w:val="24"/>
              </w:rPr>
            </w:pPr>
            <w:ins w:id="2569" w:author="Абрамов Денис Евгеньевич" w:date="2025-01-27T12:09:00Z">
              <w:r w:rsidRPr="00650CA5">
                <w:rPr>
                  <w:rFonts w:ascii="Times New Roman" w:hAnsi="Times New Roman"/>
                  <w:sz w:val="24"/>
                  <w:szCs w:val="24"/>
                </w:rPr>
                <w:t>пункт А.1.1</w:t>
              </w:r>
            </w:ins>
          </w:p>
          <w:p w:rsidR="00734C4F" w:rsidRPr="00650CA5" w:rsidRDefault="00734C4F" w:rsidP="00734C4F">
            <w:pPr>
              <w:spacing w:after="0" w:line="240" w:lineRule="auto"/>
              <w:rPr>
                <w:ins w:id="2570" w:author="Абрамов Денис Евгеньевич" w:date="2025-01-27T12:08:00Z"/>
                <w:rFonts w:ascii="Times New Roman" w:hAnsi="Times New Roman"/>
                <w:sz w:val="24"/>
                <w:szCs w:val="24"/>
              </w:rPr>
            </w:pPr>
            <w:ins w:id="2571" w:author="Абрамов Денис Евгеньевич" w:date="2025-01-27T12:09:00Z">
              <w:r w:rsidRPr="00650CA5">
                <w:rPr>
                  <w:rFonts w:ascii="Times New Roman" w:hAnsi="Times New Roman"/>
                  <w:sz w:val="24"/>
                  <w:szCs w:val="24"/>
                </w:rPr>
                <w:t>ГОСТ 32700-2020 «Железнодорожный подвижной состав. Методы контроля сцепляемости»</w:t>
              </w:r>
            </w:ins>
          </w:p>
        </w:tc>
        <w:tc>
          <w:tcPr>
            <w:tcW w:w="1113" w:type="pct"/>
            <w:vMerge/>
            <w:shd w:val="clear" w:color="auto" w:fill="auto"/>
          </w:tcPr>
          <w:p w:rsidR="00734C4F" w:rsidRPr="00650CA5" w:rsidRDefault="00734C4F" w:rsidP="00734C4F">
            <w:pPr>
              <w:spacing w:after="0" w:line="240" w:lineRule="auto"/>
              <w:jc w:val="center"/>
              <w:rPr>
                <w:ins w:id="2572" w:author="Абрамов Денис Евгеньевич" w:date="2025-01-27T12:08:00Z"/>
                <w:rStyle w:val="211pt"/>
                <w:rFonts w:eastAsia="Arial Unicode MS"/>
                <w:color w:val="auto"/>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97          раздела </w:t>
            </w:r>
            <w:r w:rsidRPr="00650CA5">
              <w:rPr>
                <w:rFonts w:ascii="Times New Roman" w:hAnsi="Times New Roman" w:cs="Times New Roman"/>
                <w:sz w:val="24"/>
                <w:szCs w:val="24"/>
                <w:lang w:val="en-US"/>
              </w:rPr>
              <w:t>V</w:t>
            </w:r>
          </w:p>
        </w:tc>
        <w:tc>
          <w:tcPr>
            <w:tcW w:w="2581" w:type="pct"/>
            <w:shd w:val="clear" w:color="auto" w:fill="auto"/>
          </w:tcPr>
          <w:p w:rsidR="00734C4F" w:rsidRPr="00650CA5" w:rsidRDefault="00734C4F" w:rsidP="00734C4F">
            <w:pPr>
              <w:spacing w:after="0" w:line="240" w:lineRule="auto"/>
              <w:rPr>
                <w:rFonts w:ascii="Times New Roman" w:hAnsi="Times New Roman"/>
                <w:sz w:val="24"/>
                <w:szCs w:val="24"/>
              </w:rPr>
            </w:pPr>
            <w:r w:rsidRPr="00650CA5">
              <w:rPr>
                <w:rFonts w:ascii="Times New Roman" w:hAnsi="Times New Roman"/>
                <w:sz w:val="24"/>
                <w:szCs w:val="24"/>
              </w:rPr>
              <w:t xml:space="preserve">пункт 4.13 </w:t>
            </w:r>
            <w:r w:rsidRPr="00650CA5">
              <w:rPr>
                <w:rFonts w:ascii="Times New Roman" w:hAnsi="Times New Roman"/>
                <w:bCs/>
                <w:iCs/>
                <w:sz w:val="24"/>
                <w:szCs w:val="24"/>
              </w:rPr>
              <w:t>(четвертое перечисление)</w:t>
            </w:r>
          </w:p>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lastRenderedPageBreak/>
              <w:t>ГОСТ 2.601-2013 «Единая система конструкторской документации (ЕСКД). Эксплуатационные документы»</w:t>
            </w:r>
          </w:p>
        </w:tc>
        <w:tc>
          <w:tcPr>
            <w:tcW w:w="1113" w:type="pct"/>
            <w:shd w:val="clear" w:color="auto" w:fill="auto"/>
          </w:tcPr>
          <w:p w:rsidR="00734C4F" w:rsidRPr="00650CA5" w:rsidRDefault="00734C4F" w:rsidP="00734C4F">
            <w:pPr>
              <w:pStyle w:val="ConsPlusNormal"/>
              <w:widowControl/>
              <w:jc w:val="center"/>
              <w:rPr>
                <w:rFonts w:ascii="Times New Roman" w:hAnsi="Times New Roman" w:cs="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RDefault="00734C4F" w:rsidP="00734C4F">
            <w:pPr>
              <w:spacing w:after="0" w:line="240" w:lineRule="auto"/>
              <w:rPr>
                <w:rFonts w:ascii="Times New Roman" w:hAnsi="Times New Roman"/>
                <w:sz w:val="24"/>
                <w:szCs w:val="24"/>
              </w:rPr>
            </w:pPr>
            <w:r w:rsidRPr="00650CA5">
              <w:rPr>
                <w:rFonts w:ascii="Times New Roman" w:hAnsi="Times New Roman"/>
                <w:sz w:val="24"/>
                <w:szCs w:val="24"/>
              </w:rPr>
              <w:t xml:space="preserve">пункт 4.13 </w:t>
            </w:r>
            <w:r w:rsidRPr="00650CA5">
              <w:rPr>
                <w:rFonts w:ascii="Times New Roman" w:hAnsi="Times New Roman"/>
                <w:bCs/>
                <w:iCs/>
                <w:sz w:val="24"/>
                <w:szCs w:val="24"/>
              </w:rPr>
              <w:t>(четвертое перечисление)</w:t>
            </w:r>
          </w:p>
          <w:p w:rsidR="00734C4F" w:rsidRPr="00650CA5" w:rsidRDefault="00734C4F" w:rsidP="00734C4F">
            <w:pPr>
              <w:spacing w:after="0" w:line="240" w:lineRule="auto"/>
              <w:rPr>
                <w:rFonts w:ascii="Times New Roman" w:hAnsi="Times New Roman"/>
                <w:sz w:val="24"/>
                <w:szCs w:val="24"/>
              </w:rPr>
            </w:pPr>
            <w:r w:rsidRPr="00650CA5">
              <w:rPr>
                <w:rFonts w:ascii="Times New Roman" w:hAnsi="Times New Roman"/>
                <w:sz w:val="24"/>
                <w:szCs w:val="24"/>
              </w:rPr>
              <w:t>ГОСТ Р 2.601-2019 «Единая система конструкторской документации (ЕСКД). Эксплуатационные документы»</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734C4F" w:rsidRPr="00650CA5" w:rsidTr="00FD1E21">
        <w:trPr>
          <w:trHeight w:val="20"/>
        </w:trPr>
        <w:tc>
          <w:tcPr>
            <w:tcW w:w="5000" w:type="pct"/>
            <w:gridSpan w:val="4"/>
            <w:shd w:val="clear" w:color="auto" w:fill="auto"/>
          </w:tcPr>
          <w:p w:rsidR="00734C4F" w:rsidRPr="00A42A6A" w:rsidRDefault="00734C4F" w:rsidP="00734C4F">
            <w:pPr>
              <w:spacing w:after="0" w:line="240" w:lineRule="auto"/>
              <w:ind w:firstLine="8"/>
              <w:jc w:val="center"/>
              <w:rPr>
                <w:rStyle w:val="211pt"/>
                <w:rFonts w:eastAsia="Arial Unicode MS"/>
                <w:b/>
                <w:color w:val="auto"/>
                <w:sz w:val="24"/>
                <w:szCs w:val="24"/>
              </w:rPr>
            </w:pPr>
            <w:r w:rsidRPr="00A42A6A">
              <w:rPr>
                <w:rFonts w:ascii="Times New Roman" w:hAnsi="Times New Roman"/>
                <w:b/>
                <w:sz w:val="24"/>
                <w:szCs w:val="24"/>
              </w:rPr>
              <w:t>15. Электровозы магистральные: постоянного тока, переменного тока, двухсистемные (переменного и постоянного тока), прочие</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«а» пункта 13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 4.3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применяются до 31.12.2030</w:t>
            </w:r>
          </w:p>
          <w:p w:rsidR="00734C4F" w:rsidRPr="00A42A6A" w:rsidRDefault="00734C4F" w:rsidP="00734C4F">
            <w:pPr>
              <w:spacing w:after="0" w:line="240" w:lineRule="auto"/>
              <w:jc w:val="center"/>
              <w:rPr>
                <w:rStyle w:val="211pt"/>
                <w:rFonts w:eastAsia="Arial Unicode MS"/>
                <w:color w:val="auto"/>
                <w:sz w:val="8"/>
                <w:szCs w:val="8"/>
              </w:rPr>
            </w:pPr>
          </w:p>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5.1.1, 5.1.9.1 и 5.1.9.4</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«б» пункта 13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4.4, 4.5, 5.17 и 5.18</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применяются до 31.12.2030</w:t>
            </w:r>
          </w:p>
          <w:p w:rsidR="00734C4F" w:rsidRPr="00A42A6A" w:rsidRDefault="00734C4F" w:rsidP="00734C4F">
            <w:pPr>
              <w:spacing w:after="0" w:line="240" w:lineRule="auto"/>
              <w:jc w:val="center"/>
              <w:rPr>
                <w:rStyle w:val="211pt"/>
                <w:rFonts w:eastAsia="Calibri"/>
                <w:color w:val="auto"/>
                <w:sz w:val="8"/>
                <w:szCs w:val="8"/>
                <w:lang w:eastAsia="en-US" w:bidi="ar-SA"/>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5.2.2, и пункты 5.2.7-5.2.10</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«в» пункта 13          раздела V</w:t>
            </w: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пункты 4.3, 5.24, 5.41, 5.45, 6.31 и 11.1.4 </w:t>
            </w:r>
          </w:p>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ГОСТ Р 55364-2012 «Электровозы. Общие технические требования»</w:t>
            </w:r>
          </w:p>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 5.1.2 </w:t>
            </w:r>
          </w:p>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ГОСТ 32204-2013 «Токоприемники железнодорожного электроподвижного состава. Общие технические условия»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пункты 4.1-4.3 </w:t>
            </w:r>
          </w:p>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ГОСТ 33436.3-1-2015 (IEC 62236-3-1:2008)</w:t>
            </w:r>
          </w:p>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shd w:val="clear" w:color="auto" w:fill="auto"/>
          </w:tcPr>
          <w:p w:rsidR="00734C4F" w:rsidRPr="00A42A6A" w:rsidRDefault="00734C4F" w:rsidP="00734C4F">
            <w:pPr>
              <w:spacing w:after="0" w:line="240" w:lineRule="auto"/>
              <w:jc w:val="center"/>
              <w:rPr>
                <w:rFonts w:ascii="Times New Roman" w:eastAsia="Arial Unicode MS" w:hAnsi="Times New Roman"/>
                <w:sz w:val="8"/>
                <w:szCs w:val="8"/>
                <w:lang w:eastAsia="ru-RU" w:bidi="ru-RU"/>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5.1</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Calibri"/>
                <w:color w:val="auto"/>
                <w:sz w:val="8"/>
                <w:szCs w:val="8"/>
                <w:lang w:eastAsia="en-US" w:bidi="ar-SA"/>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«г» пункта 13          раздела V</w:t>
            </w: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 6.17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применяются до 31.12.2030</w:t>
            </w:r>
          </w:p>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eastAsia="SimSun" w:hAnsi="Times New Roman"/>
                <w:sz w:val="8"/>
                <w:szCs w:val="8"/>
              </w:rPr>
            </w:pPr>
            <w:r w:rsidRPr="00A42A6A">
              <w:rPr>
                <w:rFonts w:ascii="Times New Roman" w:eastAsia="SimSun" w:hAnsi="Times New Roman"/>
                <w:sz w:val="8"/>
                <w:szCs w:val="8"/>
              </w:rPr>
              <w:t xml:space="preserve">пункт 5.1.6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SimSu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«д» пункта 13          раздела V</w:t>
            </w: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4.9 (абзацы 2-3), и пункты 6.18-6.20</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применяются до 31.12.2030</w:t>
            </w:r>
          </w:p>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pStyle w:val="ConsPlusNormal"/>
              <w:widowControl/>
              <w:rPr>
                <w:rFonts w:ascii="Times New Roman" w:eastAsia="SimSun" w:hAnsi="Times New Roman" w:cs="Times New Roman"/>
                <w:sz w:val="8"/>
                <w:szCs w:val="8"/>
              </w:rPr>
            </w:pPr>
            <w:r w:rsidRPr="00A42A6A">
              <w:rPr>
                <w:rFonts w:ascii="Times New Roman" w:eastAsia="SimSun" w:hAnsi="Times New Roman" w:cs="Times New Roman"/>
                <w:sz w:val="8"/>
                <w:szCs w:val="8"/>
              </w:rPr>
              <w:t>пункты 5.1.7 и 5.2.3</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SimSu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«е» пункта 13          раздела V</w:t>
            </w: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7.12 и 7.13</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применяются до 31.12.2030</w:t>
            </w:r>
          </w:p>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eastAsia="SimSun" w:hAnsi="Times New Roman"/>
                <w:sz w:val="8"/>
                <w:szCs w:val="8"/>
              </w:rPr>
            </w:pPr>
            <w:r w:rsidRPr="00A42A6A">
              <w:rPr>
                <w:rFonts w:ascii="Times New Roman" w:eastAsia="SimSun" w:hAnsi="Times New Roman"/>
                <w:sz w:val="8"/>
                <w:szCs w:val="8"/>
              </w:rPr>
              <w:t>пункт 5.2.12</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SimSu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пункты 1.4.3 </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«ж» пункта 13          раздела V</w:t>
            </w: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6.31</w:t>
            </w:r>
          </w:p>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ГОСТ Р 55364-2012 «Электровозы. Общие технические требования»</w:t>
            </w:r>
          </w:p>
          <w:p w:rsidR="00734C4F" w:rsidRPr="00A42A6A" w:rsidRDefault="00734C4F" w:rsidP="00734C4F">
            <w:pPr>
              <w:pStyle w:val="ConsPlusNormal"/>
              <w:widowControl/>
              <w:rPr>
                <w:rFonts w:ascii="Times New Roman" w:hAnsi="Times New Roman" w:cs="Times New Roman"/>
                <w:sz w:val="8"/>
                <w:szCs w:val="8"/>
              </w:rPr>
            </w:pPr>
          </w:p>
        </w:tc>
        <w:tc>
          <w:tcPr>
            <w:tcW w:w="1113" w:type="pct"/>
            <w:shd w:val="clear" w:color="auto" w:fill="auto"/>
          </w:tcPr>
          <w:p w:rsidR="00734C4F" w:rsidRPr="00A42A6A" w:rsidRDefault="00734C4F" w:rsidP="00734C4F">
            <w:pPr>
              <w:spacing w:after="0" w:line="240" w:lineRule="auto"/>
              <w:jc w:val="center"/>
              <w:rPr>
                <w:rStyle w:val="211pt"/>
                <w:rFonts w:eastAsia="Calibri"/>
                <w:color w:val="auto"/>
                <w:sz w:val="8"/>
                <w:szCs w:val="8"/>
                <w:lang w:eastAsia="en-US" w:bidi="ar-SA"/>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5.4.1</w:t>
            </w:r>
          </w:p>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ГОСТ 33434-2015 «Устройство сцепное </w:t>
            </w:r>
          </w:p>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eastAsia="SimSun" w:hAnsi="Times New Roman"/>
                <w:sz w:val="8"/>
                <w:szCs w:val="8"/>
              </w:rPr>
            </w:pPr>
            <w:r w:rsidRPr="00A42A6A">
              <w:rPr>
                <w:rFonts w:ascii="Times New Roman" w:eastAsia="SimSun" w:hAnsi="Times New Roman"/>
                <w:sz w:val="8"/>
                <w:szCs w:val="8"/>
              </w:rPr>
              <w:t>пункт 5.1.10</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SimSun" w:hAnsi="Times New Roman"/>
                <w:sz w:val="8"/>
                <w:szCs w:val="8"/>
              </w:rPr>
              <w:t>СТ РК 2808-2016 «Локомотивы.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«з» пункта 13          раздела V</w:t>
            </w: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7.15 и 7.25*</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применяются до 31.12.2030</w:t>
            </w:r>
          </w:p>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pStyle w:val="ConsPlusNormal"/>
              <w:widowControl/>
              <w:rPr>
                <w:rFonts w:ascii="Times New Roman" w:eastAsia="SimSun" w:hAnsi="Times New Roman" w:cs="Times New Roman"/>
                <w:sz w:val="8"/>
                <w:szCs w:val="8"/>
              </w:rPr>
            </w:pPr>
            <w:r w:rsidRPr="00A42A6A">
              <w:rPr>
                <w:rFonts w:ascii="Times New Roman" w:eastAsia="SimSun" w:hAnsi="Times New Roman" w:cs="Times New Roman"/>
                <w:sz w:val="8"/>
                <w:szCs w:val="8"/>
              </w:rPr>
              <w:t>пункт 5.2.11</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SimSu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«и» пункта 13          раздела V</w:t>
            </w:r>
          </w:p>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 11.1.4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применяются до 31.12.2030</w:t>
            </w:r>
          </w:p>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eastAsia="SimSun" w:hAnsi="Times New Roman"/>
                <w:sz w:val="8"/>
                <w:szCs w:val="8"/>
              </w:rPr>
            </w:pPr>
            <w:r w:rsidRPr="00A42A6A">
              <w:rPr>
                <w:rFonts w:ascii="Times New Roman" w:eastAsia="SimSun" w:hAnsi="Times New Roman"/>
                <w:sz w:val="8"/>
                <w:szCs w:val="8"/>
              </w:rPr>
              <w:t>пункты 5.1.2- 5.1.5</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SimSu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таблица 1          раздела 4 </w:t>
            </w:r>
          </w:p>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ГОСТ 34759-2021 «Железнодорожный подвижной состав. Нормы допустимого воздействия на железнодорожный путь и методы испытаний»</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«к» пункта 13          раздела V</w:t>
            </w: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 11.1.3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применяются до 31.12.2030</w:t>
            </w:r>
          </w:p>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eastAsia="SimSun" w:hAnsi="Times New Roman"/>
                <w:sz w:val="8"/>
                <w:szCs w:val="8"/>
              </w:rPr>
            </w:pPr>
            <w:r w:rsidRPr="00A42A6A">
              <w:rPr>
                <w:rFonts w:ascii="Times New Roman" w:eastAsia="SimSun" w:hAnsi="Times New Roman"/>
                <w:sz w:val="8"/>
                <w:szCs w:val="8"/>
              </w:rPr>
              <w:t>пункт 5.2.1</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SimSu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«л» пункта 13          раздела V</w:t>
            </w: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пункты 4.11 и 4.12*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применяются до 31.12.2030</w:t>
            </w:r>
          </w:p>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eastAsia="SimSun" w:hAnsi="Times New Roman"/>
                <w:sz w:val="8"/>
                <w:szCs w:val="8"/>
              </w:rPr>
            </w:pPr>
            <w:r w:rsidRPr="00A42A6A">
              <w:rPr>
                <w:rFonts w:ascii="Times New Roman" w:eastAsia="SimSun" w:hAnsi="Times New Roman"/>
                <w:sz w:val="8"/>
                <w:szCs w:val="8"/>
              </w:rPr>
              <w:t>пункт 5.4.3</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SimSu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«м» пункта 13          раздела V</w:t>
            </w:r>
          </w:p>
        </w:tc>
        <w:tc>
          <w:tcPr>
            <w:tcW w:w="2581" w:type="pct"/>
            <w:shd w:val="clear" w:color="auto" w:fill="auto"/>
          </w:tcPr>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пункты 4.13, 4.14, 4.18 (абзац 4), 11.4.5 (в части требований токсикологической безопасности </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и требований санитарного законодательства), 11.5.1, 11.6.1 (абзацы 1, 2, 3, 6), 11.6.2, 11.7.1 (абзац 1,2), 11.7.2, 11.7.4, 11.7.5, 11.7.6 (абзац 1), 11.7.7, 1.8.2 (1 предложение)</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пункт 4.2.3 (кроме второго абзаца)</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пункт 11.7.1 </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ГОСТ Р 55364-2012 «Электровозы. Общие технические требования» (в части показателей инфразвука) – Приложение Г (Таблица Г.1) </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ГОСТ Р 55434-2013 «Электропоезда.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применяются до 31.12.2030</w:t>
            </w:r>
          </w:p>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пункты 5.8.5 - 5.8.15, и пункты 5.10.1 - 5.10.3</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«н» пункта 13          раздела V</w:t>
            </w: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5.36</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применяются до 31.12.2030</w:t>
            </w:r>
          </w:p>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pStyle w:val="ConsPlusNormal"/>
              <w:widowControl/>
              <w:rPr>
                <w:rFonts w:ascii="Times New Roman" w:eastAsia="SimSun" w:hAnsi="Times New Roman" w:cs="Times New Roman"/>
                <w:sz w:val="8"/>
                <w:szCs w:val="8"/>
              </w:rPr>
            </w:pPr>
            <w:r w:rsidRPr="00A42A6A">
              <w:rPr>
                <w:rFonts w:ascii="Times New Roman" w:eastAsia="SimSun" w:hAnsi="Times New Roman" w:cs="Times New Roman"/>
                <w:sz w:val="8"/>
                <w:szCs w:val="8"/>
              </w:rPr>
              <w:t>пункты 5.1.11.1 - 5.1.11.5</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SimSu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«о» пункта 13          раздела V</w:t>
            </w: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4.1- 4.3</w:t>
            </w:r>
          </w:p>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ГОСТ 33436.3-1-2015 (IEC 62236-3-1:2008)</w:t>
            </w:r>
          </w:p>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5.24 и 5.41</w:t>
            </w:r>
          </w:p>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применяются до 31.12.2030</w:t>
            </w:r>
          </w:p>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eastAsia="SimSun" w:hAnsi="Times New Roman"/>
                <w:sz w:val="8"/>
                <w:szCs w:val="8"/>
              </w:rPr>
            </w:pPr>
            <w:r w:rsidRPr="00A42A6A">
              <w:rPr>
                <w:rFonts w:ascii="Times New Roman" w:eastAsia="SimSun" w:hAnsi="Times New Roman"/>
                <w:sz w:val="8"/>
                <w:szCs w:val="8"/>
              </w:rPr>
              <w:t>пункты 5.1.11.1 -5.1.11.4</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SimSu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«п» пункта 13          раздела V</w:t>
            </w: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пункты 5.10, 5.12*, 5.13*, 5.14*, 5.15*, 5.16*, 5.28, 5.37 (предложения 1 и 3), 11.3.1, 11.3.2, 11.4.1 </w:t>
            </w:r>
          </w:p>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и пункты 11.4.3-11.4.6</w:t>
            </w:r>
          </w:p>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вместо пунктов 5.10, 11.4.4, 11.4.5 </w:t>
            </w:r>
          </w:p>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ГОСТ Р 55364-2012 – пункты 5.2, 5.5 (абзац 2), 6.2.1, 8.1, приложение А, таблица А.2, п.п. 1.1, 1.3- 1.5; 2.1, 2.3-2.5; 3.1, 3.3- 3.5; 4.1, 4.3- 4.5 </w:t>
            </w:r>
          </w:p>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(в зависимости от применяемых типов огнетушащих веществ)</w:t>
            </w:r>
          </w:p>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ГОСТ 34394-2018 «Локомотивы </w:t>
            </w:r>
          </w:p>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и моторвагонный подвижной состав. Требования пожарной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5.7.1 - 5.7.9</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«р» пункта 13          раздела V</w:t>
            </w: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6.9, 6.23, 6.24 и 6.28</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применяются до 31.12.2030</w:t>
            </w:r>
          </w:p>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eastAsia="SimSun" w:hAnsi="Times New Roman"/>
                <w:sz w:val="8"/>
                <w:szCs w:val="8"/>
              </w:rPr>
            </w:pPr>
            <w:r w:rsidRPr="00A42A6A">
              <w:rPr>
                <w:rFonts w:ascii="Times New Roman" w:eastAsia="SimSun" w:hAnsi="Times New Roman"/>
                <w:sz w:val="8"/>
                <w:szCs w:val="8"/>
              </w:rPr>
              <w:t>пункты 5.2.2, 5.2.7 - 5.2.10</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SimSu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«с» пункта 13          раздела V</w:t>
            </w: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6.9, 6.23, 6.24 и 6.28</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применяются до 31.12.2030</w:t>
            </w:r>
          </w:p>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eastAsia="SimSun" w:hAnsi="Times New Roman"/>
                <w:sz w:val="8"/>
                <w:szCs w:val="8"/>
              </w:rPr>
            </w:pPr>
            <w:r w:rsidRPr="00A42A6A">
              <w:rPr>
                <w:rFonts w:ascii="Times New Roman" w:eastAsia="SimSun" w:hAnsi="Times New Roman"/>
                <w:sz w:val="8"/>
                <w:szCs w:val="8"/>
              </w:rPr>
              <w:t>пункты 5.2.2 и 5.2.9</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SimSu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«т» пункта 13          раздела V</w:t>
            </w: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6.23, 6.24 и 6.26</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применяются до 31.12.2030</w:t>
            </w:r>
          </w:p>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eastAsia="SimSun" w:hAnsi="Times New Roman"/>
                <w:sz w:val="8"/>
                <w:szCs w:val="8"/>
              </w:rPr>
            </w:pPr>
            <w:r w:rsidRPr="00A42A6A">
              <w:rPr>
                <w:rFonts w:ascii="Times New Roman" w:eastAsia="SimSun" w:hAnsi="Times New Roman"/>
                <w:sz w:val="8"/>
                <w:szCs w:val="8"/>
              </w:rPr>
              <w:t>пункты 5.2.7, 5.2.8 и 5.2.10</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SimSu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«у» пункта 13          раздела V</w:t>
            </w: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5.4 (кроме 2 абзаца), 5.5, 5.37 (предложения 1 и 3) и 11.2.2</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применяются до 31.12.2030</w:t>
            </w:r>
          </w:p>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eastAsia="SimSun" w:hAnsi="Times New Roman"/>
                <w:sz w:val="8"/>
                <w:szCs w:val="8"/>
              </w:rPr>
            </w:pPr>
            <w:r w:rsidRPr="00A42A6A">
              <w:rPr>
                <w:rFonts w:ascii="Times New Roman" w:eastAsia="SimSun" w:hAnsi="Times New Roman"/>
                <w:sz w:val="8"/>
                <w:szCs w:val="8"/>
              </w:rPr>
              <w:t>пункты 5.3.1, 5.3.2, 5.4.1 и 5.7.1</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SimSu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«ц» пункта 13          раздела V</w:t>
            </w: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6.22</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применяются до 31.12.2030</w:t>
            </w:r>
          </w:p>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пункты 5.1.1 и 5.2.6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15          раздела V</w:t>
            </w: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4.30, 6.23-6.26 и 10.6</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применяются до 31.12.2030</w:t>
            </w:r>
          </w:p>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пункты 5.2.2, 5.2.7-5.2.10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17          раздела V</w:t>
            </w:r>
          </w:p>
        </w:tc>
        <w:tc>
          <w:tcPr>
            <w:tcW w:w="2581" w:type="pct"/>
            <w:shd w:val="clear" w:color="auto" w:fill="auto"/>
          </w:tcPr>
          <w:p w:rsidR="00734C4F" w:rsidRPr="00A42A6A" w:rsidRDefault="00734C4F" w:rsidP="00734C4F">
            <w:pPr>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 7.2 </w:t>
            </w:r>
          </w:p>
          <w:p w:rsidR="00734C4F" w:rsidRPr="00A42A6A" w:rsidRDefault="00734C4F" w:rsidP="00734C4F">
            <w:pPr>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8.18</w:t>
            </w:r>
          </w:p>
          <w:p w:rsidR="00734C4F" w:rsidRPr="00A42A6A" w:rsidRDefault="00734C4F" w:rsidP="00734C4F">
            <w:pPr>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 4.3.2 </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734C4F" w:rsidRPr="00A42A6A" w:rsidRDefault="00734C4F" w:rsidP="00734C4F">
            <w:pPr>
              <w:spacing w:after="0" w:line="240" w:lineRule="auto"/>
              <w:rPr>
                <w:rFonts w:ascii="Times New Roman" w:eastAsia="Times New Roman" w:hAnsi="Times New Roman"/>
                <w:sz w:val="8"/>
                <w:szCs w:val="8"/>
                <w:lang w:eastAsia="ru-RU"/>
              </w:rPr>
            </w:pPr>
            <w:r w:rsidRPr="00A42A6A">
              <w:rPr>
                <w:rFonts w:ascii="Times New Roman" w:hAnsi="Times New Roman"/>
                <w:sz w:val="8"/>
                <w:szCs w:val="8"/>
              </w:rPr>
              <w:t>и методы контроля»</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pStyle w:val="ConsPlusNormal"/>
              <w:widowControl/>
              <w:rPr>
                <w:rFonts w:ascii="Times New Roman" w:hAnsi="Times New Roman"/>
                <w:sz w:val="8"/>
                <w:szCs w:val="8"/>
              </w:rPr>
            </w:pPr>
            <w:r w:rsidRPr="00A42A6A">
              <w:rPr>
                <w:rFonts w:ascii="Times New Roman" w:hAnsi="Times New Roman" w:cs="Times New Roman"/>
                <w:sz w:val="8"/>
                <w:szCs w:val="8"/>
              </w:rPr>
              <w:t xml:space="preserve">подпункт 5.5.1 (кроме перечисления п) и 5.5.2 пункта 5.5 </w:t>
            </w:r>
            <w:r w:rsidRPr="00A42A6A">
              <w:rPr>
                <w:rFonts w:ascii="Times New Roman" w:hAnsi="Times New Roman"/>
                <w:sz w:val="8"/>
                <w:szCs w:val="8"/>
              </w:rPr>
              <w:t>СТ РК 2808-2016 «Локомотивы.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21          раздела V</w:t>
            </w: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4.17, 5.5, 5.28, 5.38, 5.39*, 5.40, 5.46, 7.24, 11.5.1, 11.5.2 (2 предложение), 11.5.3, 11.5.4*, 11.5.5, 11.5.6, 11.5.7*, 11.5.8 (2 предложение), 11.5.9 и 11.5.11</w:t>
            </w:r>
          </w:p>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autoSpaceDE w:val="0"/>
              <w:autoSpaceDN w:val="0"/>
              <w:spacing w:after="0" w:line="240" w:lineRule="auto"/>
              <w:jc w:val="center"/>
              <w:rPr>
                <w:rFonts w:ascii="Times New Roman" w:eastAsia="Times New Roman" w:hAnsi="Times New Roman"/>
                <w:sz w:val="8"/>
                <w:szCs w:val="8"/>
                <w:lang w:eastAsia="ru-RU"/>
              </w:rPr>
            </w:pPr>
            <w:r w:rsidRPr="00A42A6A">
              <w:rPr>
                <w:rFonts w:ascii="Times New Roman" w:hAnsi="Times New Roman"/>
                <w:sz w:val="8"/>
                <w:szCs w:val="8"/>
              </w:rPr>
              <w:t>применяется до 31.12.2030</w:t>
            </w:r>
          </w:p>
          <w:p w:rsidR="00734C4F" w:rsidRPr="00A42A6A" w:rsidRDefault="00734C4F" w:rsidP="00734C4F">
            <w:pPr>
              <w:autoSpaceDE w:val="0"/>
              <w:autoSpaceDN w:val="0"/>
              <w:spacing w:after="0" w:line="240" w:lineRule="auto"/>
              <w:jc w:val="center"/>
              <w:rPr>
                <w:rFonts w:ascii="Times New Roman" w:eastAsia="Times New Roman" w:hAnsi="Times New Roman"/>
                <w:sz w:val="8"/>
                <w:szCs w:val="8"/>
                <w:lang w:eastAsia="ru-RU"/>
              </w:rPr>
            </w:pPr>
          </w:p>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1.1.7 и 2.2</w:t>
            </w:r>
          </w:p>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ГОСТ 12.2.056-81 «Система стандартов безопасности труда (ССБТ). Электровозы </w:t>
            </w:r>
          </w:p>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и тепловозы колеи 1520 мм. Требования безопасности»</w:t>
            </w:r>
          </w:p>
        </w:tc>
        <w:tc>
          <w:tcPr>
            <w:tcW w:w="1113" w:type="pct"/>
            <w:shd w:val="clear" w:color="auto" w:fill="auto"/>
          </w:tcPr>
          <w:p w:rsidR="00734C4F" w:rsidRPr="00A42A6A" w:rsidRDefault="00734C4F" w:rsidP="00734C4F">
            <w:pPr>
              <w:autoSpaceDE w:val="0"/>
              <w:autoSpaceDN w:val="0"/>
              <w:spacing w:after="0" w:line="240" w:lineRule="auto"/>
              <w:jc w:val="center"/>
              <w:rPr>
                <w:rFonts w:ascii="Times New Roman" w:eastAsia="Times New Roman" w:hAnsi="Times New Roman"/>
                <w:sz w:val="8"/>
                <w:szCs w:val="8"/>
                <w:lang w:eastAsia="ru-RU"/>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пункты 5.8.16, 5.3.4, 5.3.5, 5.6.2, 5.8.3 и 5.8.4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22          раздела V</w:t>
            </w:r>
          </w:p>
        </w:tc>
        <w:tc>
          <w:tcPr>
            <w:tcW w:w="2581" w:type="pct"/>
            <w:shd w:val="clear" w:color="auto" w:fill="auto"/>
          </w:tcPr>
          <w:p w:rsidR="00734C4F" w:rsidRPr="00A42A6A" w:rsidRDefault="00734C4F" w:rsidP="00734C4F">
            <w:pPr>
              <w:pStyle w:val="ConsPlusNormal"/>
              <w:widowControl/>
              <w:rPr>
                <w:rFonts w:ascii="Times New Roman" w:hAnsi="Times New Roman"/>
                <w:sz w:val="8"/>
                <w:szCs w:val="8"/>
              </w:rPr>
            </w:pPr>
            <w:r w:rsidRPr="00A42A6A">
              <w:rPr>
                <w:rFonts w:ascii="Times New Roman" w:hAnsi="Times New Roman" w:cs="Times New Roman"/>
                <w:sz w:val="8"/>
                <w:szCs w:val="8"/>
              </w:rPr>
              <w:t xml:space="preserve">пункты 4.4, 5.46, 7.16, 7.17, 8.5 (подпункт 1, 2, 7, 8, 9, 11), 8.6 (абзац 2, 3, 4), 8.22, 8.23 и 11.2.1  </w:t>
            </w: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применяются до 31.12.2030</w:t>
            </w:r>
          </w:p>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пункты 5.5, 5.4.1, 5.4.2, 5.4.4- 5.4.6 и 5.4.11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23          раздела V</w:t>
            </w: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7.17, 7.21- 7.23, 8.5 (подпункт 1, 2, 7-9, 11), 8.6 (абзац 2-4) и 8.11</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применяются до 31.12.2030</w:t>
            </w:r>
          </w:p>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перечисления «а», «д», «ж», «м», «н», «с», «т» </w:t>
            </w:r>
          </w:p>
          <w:p w:rsidR="00734C4F" w:rsidRPr="00A42A6A" w:rsidRDefault="00734C4F" w:rsidP="00734C4F">
            <w:pPr>
              <w:pStyle w:val="ConsPlusNormal"/>
              <w:widowControl/>
              <w:rPr>
                <w:rFonts w:ascii="Times New Roman" w:hAnsi="Times New Roman"/>
                <w:sz w:val="8"/>
                <w:szCs w:val="8"/>
              </w:rPr>
            </w:pPr>
            <w:r w:rsidRPr="00A42A6A">
              <w:rPr>
                <w:rFonts w:ascii="Times New Roman" w:hAnsi="Times New Roman" w:cs="Times New Roman"/>
                <w:sz w:val="8"/>
                <w:szCs w:val="8"/>
              </w:rPr>
              <w:t xml:space="preserve">и «у» подпункта 5.5.1 пункта 5.5, пункты 5.4.9-5.4.11 </w:t>
            </w: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24          раздела V</w:t>
            </w: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пункты 8.2 (второй абзац), 8.18 и 8.23 </w:t>
            </w:r>
          </w:p>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ГОСТ Р 55364-2012 «Электровозы. Общие технические требования» </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 4.2 (подпункты в, г, д, е, ж) </w:t>
            </w:r>
          </w:p>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ГОСТ 34009-2016 «Средства и системы управления железнодорожным тяговым подвижным составом. Требования </w:t>
            </w:r>
          </w:p>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к программному обеспечению»</w:t>
            </w:r>
          </w:p>
        </w:tc>
        <w:tc>
          <w:tcPr>
            <w:tcW w:w="1113" w:type="pct"/>
            <w:shd w:val="clear" w:color="auto" w:fill="auto"/>
          </w:tcPr>
          <w:p w:rsidR="00734C4F" w:rsidRPr="00A42A6A" w:rsidRDefault="00734C4F" w:rsidP="00734C4F">
            <w:pPr>
              <w:pStyle w:val="FORMATTEXT"/>
              <w:widowControl/>
              <w:jc w:val="center"/>
              <w:rPr>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pStyle w:val="ConsPlusNormal"/>
              <w:widowControl/>
              <w:rPr>
                <w:rFonts w:ascii="Times New Roman" w:hAnsi="Times New Roman"/>
                <w:sz w:val="8"/>
                <w:szCs w:val="8"/>
              </w:rPr>
            </w:pPr>
            <w:r w:rsidRPr="00A42A6A">
              <w:rPr>
                <w:rFonts w:ascii="Times New Roman" w:hAnsi="Times New Roman" w:cs="Times New Roman"/>
                <w:sz w:val="8"/>
                <w:szCs w:val="8"/>
              </w:rPr>
              <w:t>перечисления «м», «н» подпункта 5.5.1, подпункт 5.5.2 пункта 5.5, пункт 5.4.4</w:t>
            </w:r>
            <w:r w:rsidRPr="00A42A6A">
              <w:rPr>
                <w:rFonts w:ascii="Times New Roman" w:hAnsi="Times New Roman" w:cs="Times New Roman"/>
                <w:sz w:val="8"/>
                <w:szCs w:val="8"/>
              </w:rPr>
              <w:br/>
            </w:r>
            <w:r w:rsidRPr="00A42A6A">
              <w:rPr>
                <w:rFonts w:ascii="Times New Roman" w:hAnsi="Times New Roman"/>
                <w:sz w:val="8"/>
                <w:szCs w:val="8"/>
              </w:rPr>
              <w:t>СТ РК 2808-2016 «Локомотивы.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26          раздела V</w:t>
            </w:r>
          </w:p>
        </w:tc>
        <w:tc>
          <w:tcPr>
            <w:tcW w:w="2581" w:type="pct"/>
            <w:shd w:val="clear" w:color="auto" w:fill="auto"/>
          </w:tcPr>
          <w:p w:rsidR="00734C4F" w:rsidRPr="00A42A6A" w:rsidRDefault="00734C4F" w:rsidP="00734C4F">
            <w:pPr>
              <w:pStyle w:val="ConsPlusNormal"/>
              <w:widowControl/>
              <w:rPr>
                <w:rFonts w:ascii="Times New Roman" w:hAnsi="Times New Roman"/>
                <w:sz w:val="8"/>
                <w:szCs w:val="8"/>
              </w:rPr>
            </w:pPr>
            <w:r w:rsidRPr="00A42A6A">
              <w:rPr>
                <w:rFonts w:ascii="Times New Roman" w:hAnsi="Times New Roman" w:cs="Times New Roman"/>
                <w:sz w:val="8"/>
                <w:szCs w:val="8"/>
              </w:rPr>
              <w:t xml:space="preserve">пункты 8.22 и 8.23 </w:t>
            </w: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Style w:val="211pt"/>
                <w:rFonts w:eastAsia="Calibri"/>
                <w:color w:val="auto"/>
                <w:sz w:val="8"/>
                <w:szCs w:val="8"/>
                <w:lang w:eastAsia="en-US" w:bidi="ar-SA"/>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hAnsi="Times New Roman"/>
                <w:sz w:val="8"/>
                <w:szCs w:val="8"/>
              </w:rPr>
            </w:pPr>
            <w:r w:rsidRPr="00A42A6A">
              <w:rPr>
                <w:rFonts w:ascii="Times New Roman" w:eastAsia="Times New Roman" w:hAnsi="Times New Roman"/>
                <w:sz w:val="8"/>
                <w:szCs w:val="8"/>
              </w:rPr>
              <w:t xml:space="preserve">пункт 4.3 </w:t>
            </w:r>
            <w:r w:rsidRPr="00A42A6A">
              <w:rPr>
                <w:rFonts w:ascii="Times New Roman" w:hAnsi="Times New Roman"/>
                <w:sz w:val="8"/>
                <w:szCs w:val="8"/>
              </w:rPr>
              <w:t xml:space="preserve">ГОСТ 34009-2016 «Средства и системы управления железнодорожным тяговым подвижным составом. Требования </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к программному обеспечению»</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перечисления «д», «ж» – «л» и «ц» подпункта 5.5.1 пункта 5.5, пункты 5.4.2</w:t>
            </w:r>
            <w:r w:rsidRPr="00A42A6A">
              <w:rPr>
                <w:rFonts w:ascii="Times New Roman" w:hAnsi="Times New Roman"/>
                <w:sz w:val="8"/>
                <w:szCs w:val="8"/>
              </w:rPr>
              <w:br/>
              <w:t>СТ РК 2808-2016 «Локомотивы.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27          раздела V</w:t>
            </w:r>
          </w:p>
        </w:tc>
        <w:tc>
          <w:tcPr>
            <w:tcW w:w="2581" w:type="pct"/>
            <w:shd w:val="clear" w:color="auto" w:fill="auto"/>
          </w:tcPr>
          <w:p w:rsidR="00734C4F" w:rsidRPr="00A42A6A" w:rsidRDefault="00734C4F" w:rsidP="00734C4F">
            <w:pPr>
              <w:pStyle w:val="ConsPlusNormal"/>
              <w:widowControl/>
              <w:rPr>
                <w:rFonts w:ascii="Times New Roman" w:hAnsi="Times New Roman"/>
                <w:sz w:val="8"/>
                <w:szCs w:val="8"/>
              </w:rPr>
            </w:pPr>
            <w:r w:rsidRPr="00A42A6A">
              <w:rPr>
                <w:rFonts w:ascii="Times New Roman" w:hAnsi="Times New Roman" w:cs="Times New Roman"/>
                <w:sz w:val="8"/>
                <w:szCs w:val="8"/>
              </w:rPr>
              <w:t xml:space="preserve">пункты 8.12 и 11.6.2 </w:t>
            </w:r>
            <w:r w:rsidRPr="00A42A6A">
              <w:rPr>
                <w:rFonts w:ascii="Times New Roman" w:hAnsi="Times New Roman"/>
                <w:sz w:val="8"/>
                <w:szCs w:val="8"/>
              </w:rPr>
              <w:t>ГОСТ Р 55364-2012 «Электровозы. Общие технические требования»</w:t>
            </w:r>
          </w:p>
          <w:p w:rsidR="00734C4F" w:rsidRPr="00A42A6A" w:rsidRDefault="00734C4F" w:rsidP="00734C4F">
            <w:pPr>
              <w:spacing w:after="0" w:line="240" w:lineRule="auto"/>
              <w:rPr>
                <w:rFonts w:ascii="Times New Roman" w:eastAsia="Times New Roman" w:hAnsi="Times New Roman"/>
                <w:sz w:val="8"/>
                <w:szCs w:val="8"/>
              </w:rPr>
            </w:pP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 5.9.2</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28          раздела V</w:t>
            </w:r>
          </w:p>
        </w:tc>
        <w:tc>
          <w:tcPr>
            <w:tcW w:w="2581" w:type="pct"/>
            <w:shd w:val="clear" w:color="auto" w:fill="auto"/>
          </w:tcPr>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пункты 7.19, 9.1 (подпункт 1) и 11.1.1</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перечисления «а» - «д», «ж» - «н», «х», «ц» подпункта 5.5.1 пункта 5.5 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29*          раздела V</w:t>
            </w:r>
          </w:p>
        </w:tc>
        <w:tc>
          <w:tcPr>
            <w:tcW w:w="2581" w:type="pct"/>
            <w:shd w:val="clear" w:color="auto" w:fill="auto"/>
          </w:tcPr>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пункты 8.13, 11.4.1, 11.4.4 (абзац 2), 11.4.10 (абзац 1) и 11.4.12</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перечисления «а», «в», «г», «д», «т», «у» подпункта 5.5.1 пункта 5.5, пункт 5.7.8</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30*          раздела V</w:t>
            </w:r>
          </w:p>
        </w:tc>
        <w:tc>
          <w:tcPr>
            <w:tcW w:w="2581" w:type="pct"/>
            <w:shd w:val="clear" w:color="auto" w:fill="auto"/>
          </w:tcPr>
          <w:p w:rsidR="00734C4F" w:rsidRPr="00A42A6A" w:rsidRDefault="00734C4F" w:rsidP="00734C4F">
            <w:pPr>
              <w:pStyle w:val="ConsPlusNormal"/>
              <w:widowControl/>
              <w:rPr>
                <w:rFonts w:ascii="Times New Roman" w:hAnsi="Times New Roman"/>
                <w:sz w:val="8"/>
                <w:szCs w:val="8"/>
              </w:rPr>
            </w:pPr>
            <w:r w:rsidRPr="00A42A6A">
              <w:rPr>
                <w:rFonts w:ascii="Times New Roman" w:hAnsi="Times New Roman" w:cs="Times New Roman"/>
                <w:sz w:val="8"/>
                <w:szCs w:val="8"/>
              </w:rPr>
              <w:t xml:space="preserve">пункты 7.16, 8.1 (подпункт 4), 11.1.1 и 11.6.1 (абзац 4) </w:t>
            </w: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пункты 5.5, 5.4.5, 5.4.6 и 5.7.8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33*          раздела V</w:t>
            </w:r>
          </w:p>
        </w:tc>
        <w:tc>
          <w:tcPr>
            <w:tcW w:w="2581" w:type="pct"/>
            <w:shd w:val="clear" w:color="auto" w:fill="auto"/>
          </w:tcPr>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пункты 7.1 (подпункт 2 подпункта «б»), 8.13, 9.1 (подпункт 1), 11.1.1, 11.4.4 (абзац 2), 11.4.10 (абзац 1) и 11.4.12</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 xml:space="preserve">пункты 5.5 и 5.7.8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34*          раздела V</w:t>
            </w:r>
          </w:p>
        </w:tc>
        <w:tc>
          <w:tcPr>
            <w:tcW w:w="2581" w:type="pct"/>
            <w:shd w:val="clear" w:color="auto" w:fill="auto"/>
          </w:tcPr>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пункты 7.16, 8.1 (подпункт 4), 11.1.1 и 11.6.1 (абзац 4)</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пункты 5.5, 5.4.5, 5.4.6 и 5.7.8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36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8.1 (подпункт 6) и 8.2 (абзац 6)</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hAnsi="Times New Roman"/>
                <w:sz w:val="8"/>
                <w:szCs w:val="8"/>
              </w:rPr>
              <w:t xml:space="preserve">перечисление «б» подпункта 5.5.1 пункта 5.5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37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11.1.1</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rPr>
            </w:pPr>
            <w:r w:rsidRPr="00A42A6A">
              <w:rPr>
                <w:rFonts w:ascii="Times New Roman" w:hAnsi="Times New Roman"/>
                <w:sz w:val="8"/>
                <w:szCs w:val="8"/>
              </w:rPr>
              <w:t>перечисление «а», «д», «е», «с», «ф», «х» подпункта 5.5.1 пункта 5.5 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38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пункты 4.18, 11.6.1 (абзац 3), 11.6.3-11.6.5 </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и 11.7.7 (абзац 1, предложение 4)</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пункты</w:t>
            </w:r>
            <w:r w:rsidRPr="00A42A6A">
              <w:rPr>
                <w:rFonts w:ascii="Times New Roman" w:eastAsia="Times New Roman" w:hAnsi="Times New Roman"/>
                <w:sz w:val="8"/>
                <w:szCs w:val="8"/>
              </w:rPr>
              <w:t xml:space="preserve"> 5.2.13 и 5.2.14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СТ РК 2808-2016 «</w:t>
            </w:r>
            <w:r w:rsidRPr="00A42A6A">
              <w:rPr>
                <w:rFonts w:ascii="Times New Roman" w:hAnsi="Times New Roman"/>
                <w:sz w:val="8"/>
                <w:szCs w:val="8"/>
              </w:rPr>
              <w:t>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39          раздела V</w:t>
            </w:r>
          </w:p>
        </w:tc>
        <w:tc>
          <w:tcPr>
            <w:tcW w:w="2581" w:type="pct"/>
            <w:shd w:val="clear" w:color="auto" w:fill="auto"/>
          </w:tcPr>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пункты 11.6.1 (абзац 1), 11.6.2 и 11.6.4</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ГОСТ Р 55364-2012 «</w:t>
            </w:r>
            <w:r w:rsidRPr="00A42A6A">
              <w:rPr>
                <w:rFonts w:ascii="Times New Roman" w:hAnsi="Times New Roman"/>
                <w:sz w:val="8"/>
                <w:szCs w:val="8"/>
              </w:rPr>
              <w:t>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пункты</w:t>
            </w:r>
            <w:r w:rsidRPr="00A42A6A">
              <w:rPr>
                <w:rFonts w:ascii="Times New Roman" w:eastAsia="Times New Roman" w:hAnsi="Times New Roman"/>
                <w:sz w:val="8"/>
                <w:szCs w:val="8"/>
              </w:rPr>
              <w:t xml:space="preserve"> 5.8.11, 5.9.1 и 5.9.2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СТ РК 2808-2016 «</w:t>
            </w:r>
            <w:r w:rsidRPr="00A42A6A">
              <w:rPr>
                <w:rFonts w:ascii="Times New Roman" w:hAnsi="Times New Roman"/>
                <w:sz w:val="8"/>
                <w:szCs w:val="8"/>
              </w:rPr>
              <w:t>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40          раздела V</w:t>
            </w:r>
          </w:p>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11.2.2 и 11.7.7</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4.1.4 и 4.2.3 (кроме второго абзаца)</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ГОСТ 12.2.056-81 «Система стандартов безопасности труда (ССБТ). Электровозы </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и тепловозы колеи 1520 мм. Требования безопасности»</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пункты 5.4.2 и 5.8.11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41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пункты 9.3 (примечание № 5 к таблице № 5), 9.5 </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и 9.9 (предложение 1)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34394-2018 «Локомотивы и моторвагонный подвижной состав. Требования пожарной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пункт 11.4.3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w:t>
            </w:r>
            <w:r w:rsidRPr="00A42A6A">
              <w:rPr>
                <w:rFonts w:ascii="Times New Roman" w:eastAsia="Times New Roman" w:hAnsi="Times New Roman"/>
                <w:sz w:val="8"/>
                <w:szCs w:val="8"/>
                <w:lang w:val="kk-KZ" w:eastAsia="ru-RU"/>
              </w:rPr>
              <w:t>ункт</w:t>
            </w:r>
            <w:r w:rsidRPr="00A42A6A">
              <w:rPr>
                <w:rFonts w:ascii="Times New Roman" w:eastAsia="Times New Roman" w:hAnsi="Times New Roman"/>
                <w:sz w:val="8"/>
                <w:szCs w:val="8"/>
                <w:lang w:eastAsia="ru-RU"/>
              </w:rPr>
              <w:t xml:space="preserve"> 5.7.9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42          раздела V</w:t>
            </w:r>
          </w:p>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пункт 4.18 (первое предложение)</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 3.2.2 (в части безопасности лобовых </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и боковых стекол)</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734C4F" w:rsidRPr="00A42A6A" w:rsidRDefault="00734C4F" w:rsidP="00734C4F">
            <w:pPr>
              <w:autoSpaceDE w:val="0"/>
              <w:autoSpaceDN w:val="0"/>
              <w:spacing w:after="0" w:line="240" w:lineRule="auto"/>
              <w:ind w:left="-98" w:right="-112"/>
              <w:jc w:val="center"/>
              <w:rPr>
                <w:rFonts w:ascii="Times New Roman" w:eastAsia="Times New Roman" w:hAnsi="Times New Roman"/>
                <w:strike/>
                <w:sz w:val="8"/>
                <w:szCs w:val="8"/>
                <w:lang w:eastAsia="ru-RU"/>
              </w:rPr>
            </w:pPr>
          </w:p>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 5.2.13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4.1.4 и 4.2.3 (кроме второго абзаца)</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734C4F" w:rsidRPr="00A42A6A" w:rsidRDefault="00734C4F" w:rsidP="00734C4F">
            <w:pPr>
              <w:autoSpaceDE w:val="0"/>
              <w:autoSpaceDN w:val="0"/>
              <w:spacing w:after="0" w:line="240" w:lineRule="auto"/>
              <w:ind w:left="-98" w:right="-112"/>
              <w:jc w:val="center"/>
              <w:rPr>
                <w:rFonts w:ascii="Times New Roman" w:eastAsia="Times New Roman" w:hAnsi="Times New Roman"/>
                <w:sz w:val="8"/>
                <w:szCs w:val="8"/>
                <w:lang w:eastAsia="ru-RU"/>
              </w:rPr>
            </w:pPr>
          </w:p>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w:t>
            </w:r>
            <w:r w:rsidRPr="00A42A6A">
              <w:rPr>
                <w:rFonts w:ascii="Times New Roman" w:eastAsia="Times New Roman" w:hAnsi="Times New Roman"/>
                <w:sz w:val="8"/>
                <w:szCs w:val="8"/>
                <w:lang w:val="kk-KZ" w:eastAsia="ru-RU"/>
              </w:rPr>
              <w:t>ункт</w:t>
            </w:r>
            <w:r w:rsidRPr="00A42A6A">
              <w:rPr>
                <w:rFonts w:ascii="Times New Roman" w:eastAsia="Times New Roman" w:hAnsi="Times New Roman"/>
                <w:sz w:val="8"/>
                <w:szCs w:val="8"/>
                <w:lang w:eastAsia="ru-RU"/>
              </w:rPr>
              <w:t xml:space="preserve"> 5.8.11</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44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7.1 (подпункт б, пункт 1), 7.2, 7.15, 7.18, 7.20, 7.23 и 7.25*</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 xml:space="preserve">пункт 5.2.11, перечисления «д», «ж» </w:t>
            </w:r>
            <w:r w:rsidRPr="00A42A6A">
              <w:rPr>
                <w:rFonts w:ascii="Times New Roman" w:hAnsi="Times New Roman"/>
                <w:b/>
                <w:sz w:val="8"/>
                <w:szCs w:val="8"/>
              </w:rPr>
              <w:t>- «</w:t>
            </w:r>
            <w:r w:rsidRPr="00A42A6A">
              <w:rPr>
                <w:rFonts w:ascii="Times New Roman" w:hAnsi="Times New Roman"/>
                <w:sz w:val="8"/>
                <w:szCs w:val="8"/>
              </w:rPr>
              <w:t>л», «х» подпункта 5.5.1 пункта 5.5, пункты 5.4.7, 5.4.8, 5.4.13 и 5.4.15 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45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7.11</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пункт 5.2.11, 5.4.15, перечисление «д», «ж», подпункта 5.5.1 пункта 5.5 «СТ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47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пункты 7.12 и 7.13* </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p w:rsidR="00734C4F" w:rsidRPr="00A42A6A" w:rsidRDefault="00734C4F" w:rsidP="00734C4F">
            <w:pPr>
              <w:spacing w:after="0" w:line="240" w:lineRule="auto"/>
              <w:rPr>
                <w:rFonts w:ascii="Times New Roman" w:eastAsia="Times New Roman" w:hAnsi="Times New Roman"/>
                <w:sz w:val="8"/>
                <w:szCs w:val="8"/>
              </w:rPr>
            </w:pP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w:t>
            </w:r>
            <w:r w:rsidRPr="00A42A6A">
              <w:rPr>
                <w:rFonts w:ascii="Times New Roman" w:eastAsia="Times New Roman" w:hAnsi="Times New Roman"/>
                <w:sz w:val="8"/>
                <w:szCs w:val="8"/>
                <w:lang w:val="kk-KZ" w:eastAsia="ru-RU"/>
              </w:rPr>
              <w:t>ункт</w:t>
            </w:r>
            <w:r w:rsidRPr="00A42A6A">
              <w:rPr>
                <w:rFonts w:ascii="Times New Roman" w:eastAsia="Times New Roman" w:hAnsi="Times New Roman"/>
                <w:sz w:val="8"/>
                <w:szCs w:val="8"/>
                <w:lang w:eastAsia="ru-RU"/>
              </w:rPr>
              <w:t xml:space="preserve"> 5.2.12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48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11.1.3</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w:t>
            </w:r>
            <w:r w:rsidRPr="00A42A6A">
              <w:rPr>
                <w:rFonts w:ascii="Times New Roman" w:eastAsia="Times New Roman" w:hAnsi="Times New Roman"/>
                <w:sz w:val="8"/>
                <w:szCs w:val="8"/>
                <w:lang w:val="kk-KZ" w:eastAsia="ru-RU"/>
              </w:rPr>
              <w:t>ункт</w:t>
            </w:r>
            <w:r w:rsidRPr="00A42A6A">
              <w:rPr>
                <w:rFonts w:ascii="Times New Roman" w:eastAsia="Times New Roman" w:hAnsi="Times New Roman"/>
                <w:sz w:val="8"/>
                <w:szCs w:val="8"/>
                <w:lang w:eastAsia="ru-RU"/>
              </w:rPr>
              <w:t xml:space="preserve"> 5.2.1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49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11.3.1</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w:t>
            </w:r>
            <w:r w:rsidRPr="00A42A6A">
              <w:rPr>
                <w:rFonts w:ascii="Times New Roman" w:eastAsia="Times New Roman" w:hAnsi="Times New Roman"/>
                <w:sz w:val="8"/>
                <w:szCs w:val="8"/>
                <w:lang w:val="kk-KZ" w:eastAsia="ru-RU"/>
              </w:rPr>
              <w:t>ункт</w:t>
            </w:r>
            <w:r w:rsidRPr="00A42A6A">
              <w:rPr>
                <w:rFonts w:ascii="Times New Roman" w:eastAsia="Times New Roman" w:hAnsi="Times New Roman"/>
                <w:sz w:val="8"/>
                <w:szCs w:val="8"/>
                <w:lang w:eastAsia="ru-RU"/>
              </w:rPr>
              <w:t xml:space="preserve"> 5.6.2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50*          раздела V</w:t>
            </w:r>
          </w:p>
        </w:tc>
        <w:tc>
          <w:tcPr>
            <w:tcW w:w="2581" w:type="pct"/>
            <w:shd w:val="clear" w:color="auto" w:fill="auto"/>
          </w:tcPr>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пункты 7.</w:t>
            </w:r>
            <w:r w:rsidRPr="00A42A6A">
              <w:rPr>
                <w:rFonts w:ascii="Times New Roman" w:eastAsia="Times New Roman" w:hAnsi="Times New Roman"/>
                <w:sz w:val="8"/>
                <w:szCs w:val="8"/>
                <w:shd w:val="clear" w:color="auto" w:fill="FFFFFF"/>
              </w:rPr>
              <w:t>14 и 7.28</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п</w:t>
            </w:r>
            <w:r w:rsidRPr="00A42A6A">
              <w:rPr>
                <w:rFonts w:ascii="Times New Roman" w:hAnsi="Times New Roman"/>
                <w:sz w:val="8"/>
                <w:szCs w:val="8"/>
                <w:lang w:val="kk-KZ"/>
              </w:rPr>
              <w:t>ункт</w:t>
            </w:r>
            <w:r w:rsidRPr="00A42A6A">
              <w:rPr>
                <w:rFonts w:ascii="Times New Roman" w:eastAsia="Times New Roman" w:hAnsi="Times New Roman"/>
                <w:sz w:val="8"/>
                <w:szCs w:val="8"/>
              </w:rPr>
              <w:t xml:space="preserve"> 5.4.15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53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6.31</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w:t>
            </w:r>
            <w:r w:rsidRPr="00A42A6A">
              <w:rPr>
                <w:rFonts w:ascii="Times New Roman" w:eastAsia="Times New Roman" w:hAnsi="Times New Roman"/>
                <w:sz w:val="8"/>
                <w:szCs w:val="8"/>
                <w:lang w:val="kk-KZ" w:eastAsia="ru-RU"/>
              </w:rPr>
              <w:t>ункт</w:t>
            </w:r>
            <w:r w:rsidRPr="00A42A6A">
              <w:rPr>
                <w:rFonts w:ascii="Times New Roman" w:eastAsia="Times New Roman" w:hAnsi="Times New Roman"/>
                <w:sz w:val="8"/>
                <w:szCs w:val="8"/>
                <w:lang w:eastAsia="ru-RU"/>
              </w:rPr>
              <w:t xml:space="preserve"> 5.1.10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56          раздела V</w:t>
            </w:r>
          </w:p>
        </w:tc>
        <w:tc>
          <w:tcPr>
            <w:tcW w:w="2581" w:type="pct"/>
            <w:shd w:val="clear" w:color="auto" w:fill="auto"/>
          </w:tcPr>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пункт 11.4.5 (в части требований токсикологической безопасности и требований санитарного законодательства)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1.5.7</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adjustRightInd w:val="0"/>
              <w:spacing w:after="0" w:line="240" w:lineRule="auto"/>
              <w:rPr>
                <w:rFonts w:ascii="Times New Roman" w:hAnsi="Times New Roman"/>
                <w:sz w:val="8"/>
                <w:szCs w:val="8"/>
              </w:rPr>
            </w:pPr>
            <w:r w:rsidRPr="00A42A6A">
              <w:rPr>
                <w:rFonts w:ascii="Times New Roman" w:eastAsia="Times New Roman" w:hAnsi="Times New Roman"/>
                <w:sz w:val="8"/>
                <w:szCs w:val="8"/>
                <w:lang w:eastAsia="ru-RU"/>
              </w:rPr>
              <w:t>пункты</w:t>
            </w:r>
            <w:r w:rsidRPr="00A42A6A">
              <w:rPr>
                <w:rFonts w:ascii="Times New Roman" w:hAnsi="Times New Roman"/>
                <w:sz w:val="8"/>
                <w:szCs w:val="8"/>
              </w:rPr>
              <w:t xml:space="preserve"> 5.7.4, 5.8.12, 5.10.2 и 5.10.3 </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СТ РК 2808-2016 «Локомотивы. Требования безопасности»</w:t>
            </w:r>
          </w:p>
          <w:p w:rsidR="00734C4F" w:rsidRPr="00A42A6A" w:rsidRDefault="00734C4F" w:rsidP="00734C4F">
            <w:pPr>
              <w:spacing w:after="0" w:line="240" w:lineRule="auto"/>
              <w:rPr>
                <w:rFonts w:ascii="Times New Roman" w:eastAsia="Times New Roman" w:hAnsi="Times New Roman"/>
                <w:sz w:val="8"/>
                <w:szCs w:val="8"/>
              </w:rPr>
            </w:pP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57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hAnsi="Times New Roman"/>
                <w:sz w:val="8"/>
                <w:szCs w:val="8"/>
              </w:rPr>
            </w:pPr>
            <w:r w:rsidRPr="00A42A6A">
              <w:rPr>
                <w:rFonts w:ascii="Times New Roman" w:hAnsi="Times New Roman"/>
                <w:sz w:val="8"/>
                <w:szCs w:val="8"/>
              </w:rPr>
              <w:t xml:space="preserve">пункты 4.13, 4.14, 11.7.1 (абзац 1,2), 11.7.2, </w:t>
            </w:r>
          </w:p>
          <w:p w:rsidR="00734C4F" w:rsidRPr="00A42A6A" w:rsidRDefault="00734C4F" w:rsidP="00734C4F">
            <w:pPr>
              <w:autoSpaceDE w:val="0"/>
              <w:autoSpaceDN w:val="0"/>
              <w:spacing w:after="0" w:line="240" w:lineRule="auto"/>
              <w:rPr>
                <w:rFonts w:ascii="Times New Roman" w:hAnsi="Times New Roman"/>
                <w:sz w:val="8"/>
                <w:szCs w:val="8"/>
              </w:rPr>
            </w:pPr>
            <w:r w:rsidRPr="00A42A6A">
              <w:rPr>
                <w:rFonts w:ascii="Times New Roman" w:hAnsi="Times New Roman"/>
                <w:sz w:val="8"/>
                <w:szCs w:val="8"/>
              </w:rPr>
              <w:t>и пункты 11.7.4- 11.7.7</w:t>
            </w:r>
          </w:p>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hAnsi="Times New Roman"/>
                <w:sz w:val="8"/>
                <w:szCs w:val="8"/>
              </w:rPr>
            </w:pPr>
            <w:r w:rsidRPr="00A42A6A">
              <w:rPr>
                <w:rFonts w:ascii="Times New Roman" w:hAnsi="Times New Roman"/>
                <w:sz w:val="8"/>
                <w:szCs w:val="8"/>
              </w:rPr>
              <w:t xml:space="preserve">По пункту 11.7.1 </w:t>
            </w:r>
          </w:p>
          <w:p w:rsidR="00734C4F" w:rsidRPr="00A42A6A" w:rsidRDefault="00734C4F" w:rsidP="00734C4F">
            <w:pPr>
              <w:autoSpaceDE w:val="0"/>
              <w:autoSpaceDN w:val="0"/>
              <w:spacing w:after="0" w:line="240" w:lineRule="auto"/>
              <w:rPr>
                <w:rFonts w:ascii="Times New Roman" w:hAnsi="Times New Roman"/>
                <w:sz w:val="8"/>
                <w:szCs w:val="8"/>
              </w:rPr>
            </w:pPr>
            <w:r w:rsidRPr="00A42A6A">
              <w:rPr>
                <w:rFonts w:ascii="Times New Roman" w:hAnsi="Times New Roman"/>
                <w:sz w:val="8"/>
                <w:szCs w:val="8"/>
              </w:rPr>
              <w:t xml:space="preserve">ГОСТ Р 55364-2012 «Электровозы. Общие технические требования» (в части показателей инфразвука) – Приложение Г (Таблица Г.1) </w:t>
            </w:r>
          </w:p>
          <w:p w:rsidR="00734C4F" w:rsidRPr="00A42A6A" w:rsidRDefault="00734C4F" w:rsidP="00734C4F">
            <w:pPr>
              <w:autoSpaceDE w:val="0"/>
              <w:autoSpaceDN w:val="0"/>
              <w:spacing w:after="0" w:line="240" w:lineRule="auto"/>
              <w:rPr>
                <w:rFonts w:ascii="Times New Roman" w:hAnsi="Times New Roman"/>
                <w:sz w:val="8"/>
                <w:szCs w:val="8"/>
              </w:rPr>
            </w:pPr>
            <w:r w:rsidRPr="00A42A6A">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eastAsia="Arial Unicode MS" w:hAnsi="Times New Roman"/>
                <w:sz w:val="8"/>
                <w:szCs w:val="8"/>
                <w:lang w:eastAsia="ru-RU" w:bidi="ru-RU"/>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hAnsi="Times New Roman"/>
                <w:sz w:val="8"/>
                <w:szCs w:val="8"/>
              </w:rPr>
            </w:pPr>
            <w:r w:rsidRPr="00A42A6A">
              <w:rPr>
                <w:rFonts w:ascii="Times New Roman" w:eastAsia="Times New Roman" w:hAnsi="Times New Roman"/>
                <w:sz w:val="8"/>
                <w:szCs w:val="8"/>
                <w:lang w:eastAsia="ru-RU"/>
              </w:rPr>
              <w:t>пункты</w:t>
            </w:r>
            <w:r w:rsidRPr="00A42A6A">
              <w:rPr>
                <w:rFonts w:ascii="Times New Roman" w:hAnsi="Times New Roman"/>
                <w:sz w:val="8"/>
                <w:szCs w:val="8"/>
              </w:rPr>
              <w:t xml:space="preserve"> 5.8.5 - 5.8.14 и 5.10.1</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59          раздела V</w:t>
            </w: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пункты 11.5.1*, 11.5.2 (2 предложение) и 11.5.8 (2 предложение)</w:t>
            </w:r>
          </w:p>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pStyle w:val="ConsPlusNormal"/>
              <w:widowControl/>
              <w:rPr>
                <w:rFonts w:ascii="Times New Roman" w:hAnsi="Times New Roman" w:cs="Times New Roman"/>
                <w:sz w:val="8"/>
                <w:szCs w:val="8"/>
              </w:rPr>
            </w:pPr>
            <w:r w:rsidRPr="00A42A6A">
              <w:rPr>
                <w:rFonts w:ascii="Times New Roman" w:hAnsi="Times New Roman" w:cs="Times New Roman"/>
                <w:sz w:val="8"/>
                <w:szCs w:val="8"/>
              </w:rPr>
              <w:t xml:space="preserve">пункты 5.8.1, 5.8.3 и 5.8.4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60          раздела V</w:t>
            </w:r>
          </w:p>
        </w:tc>
        <w:tc>
          <w:tcPr>
            <w:tcW w:w="2581" w:type="pct"/>
            <w:shd w:val="clear" w:color="auto" w:fill="auto"/>
          </w:tcPr>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пункты 6.3, 6.4 и 6.15</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пункт 5.1.12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61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11.5.3</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пункты 5.8.3 и 5.8.4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62          раздела V</w:t>
            </w:r>
          </w:p>
        </w:tc>
        <w:tc>
          <w:tcPr>
            <w:tcW w:w="2581" w:type="pct"/>
            <w:shd w:val="clear" w:color="auto" w:fill="auto"/>
          </w:tcPr>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пункты 11.4.5 и 11.4.6</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пункты 5.2 и 5.3 </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ГОСТ 34394-2018 «Локомотивы </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и моторвагонный подвижной состав. Требования пожарной безопасности»</w:t>
            </w:r>
          </w:p>
          <w:p w:rsidR="00734C4F" w:rsidRPr="00A42A6A" w:rsidRDefault="00734C4F" w:rsidP="00734C4F">
            <w:pPr>
              <w:spacing w:after="0" w:line="240" w:lineRule="auto"/>
              <w:rPr>
                <w:rFonts w:ascii="Times New Roman" w:eastAsia="Times New Roman" w:hAnsi="Times New Roman"/>
                <w:sz w:val="8"/>
                <w:szCs w:val="8"/>
              </w:rPr>
            </w:pP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пункты 5.7.3 и 5.7.4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66*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11.5.1 (таблица 13 в части ширины переходных площадок) и 11.5.4</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пункты 5.8.3 и 5.8.4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67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11.5.5</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пункты 5.8.3 и 5.8.4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68*          раздела V</w:t>
            </w:r>
          </w:p>
        </w:tc>
        <w:tc>
          <w:tcPr>
            <w:tcW w:w="2581" w:type="pct"/>
            <w:shd w:val="clear" w:color="auto" w:fill="auto"/>
            <w:vAlign w:val="center"/>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4.16*</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Р 55364-2012 «Электровозы. Общие технические требования»</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(при наличии)</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vAlign w:val="center"/>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пункты 5.8.3 и 5.8.4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69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5.4 (за исключением 2 абзаца) и 5.37</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перечисления «а», «д», «к» подпункта 5.5.1 пункта 5.5, пункты 5.3.2, 5.4.1, 5.4.13, 5.4.14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и 5.7.2 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70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5.38, 5.39*, 5.40 и 11.5.11</w:t>
            </w:r>
          </w:p>
          <w:p w:rsidR="00734C4F" w:rsidRPr="00A42A6A" w:rsidRDefault="00734C4F" w:rsidP="00734C4F">
            <w:pPr>
              <w:autoSpaceDE w:val="0"/>
              <w:autoSpaceDN w:val="0"/>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lang w:eastAsia="ru-RU"/>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hAnsi="Times New Roman"/>
                <w:sz w:val="8"/>
                <w:szCs w:val="8"/>
              </w:rPr>
            </w:pPr>
            <w:r w:rsidRPr="00A42A6A">
              <w:rPr>
                <w:rFonts w:ascii="Times New Roman" w:eastAsia="Times New Roman" w:hAnsi="Times New Roman"/>
                <w:sz w:val="8"/>
                <w:szCs w:val="8"/>
                <w:lang w:eastAsia="ru-RU"/>
              </w:rPr>
              <w:t xml:space="preserve">пункт 2.2 </w:t>
            </w:r>
            <w:r w:rsidRPr="00A42A6A">
              <w:rPr>
                <w:rFonts w:ascii="Times New Roman" w:hAnsi="Times New Roman"/>
                <w:sz w:val="8"/>
                <w:szCs w:val="8"/>
              </w:rPr>
              <w:t xml:space="preserve">ГОСТ 12.2.056-81 «Система стандартов безопасности труда (ССБТ). Электровозы </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734C4F" w:rsidRPr="00A42A6A" w:rsidRDefault="00734C4F" w:rsidP="00734C4F">
            <w:pPr>
              <w:spacing w:after="0" w:line="240" w:lineRule="auto"/>
              <w:jc w:val="center"/>
              <w:rPr>
                <w:rFonts w:ascii="Times New Roman" w:eastAsia="Arial Unicode MS" w:hAnsi="Times New Roman"/>
                <w:sz w:val="8"/>
                <w:szCs w:val="8"/>
                <w:lang w:eastAsia="ru-RU" w:bidi="ru-RU"/>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5.3.2- 5.3.5</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СТ РК 2808-2016 «Локомотивы. Требования безопасности»</w:t>
            </w:r>
          </w:p>
          <w:p w:rsidR="00734C4F" w:rsidRPr="00A42A6A" w:rsidRDefault="00734C4F" w:rsidP="00734C4F">
            <w:pPr>
              <w:spacing w:after="0" w:line="240" w:lineRule="auto"/>
              <w:rPr>
                <w:rFonts w:ascii="Times New Roman" w:eastAsia="Times New Roman" w:hAnsi="Times New Roman"/>
                <w:sz w:val="8"/>
                <w:szCs w:val="8"/>
              </w:rPr>
            </w:pP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71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1.9.4 и 2.17</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734C4F" w:rsidRPr="00A42A6A" w:rsidRDefault="00734C4F" w:rsidP="00734C4F">
            <w:pPr>
              <w:autoSpaceDE w:val="0"/>
              <w:autoSpaceDN w:val="0"/>
              <w:spacing w:after="0" w:line="240" w:lineRule="auto"/>
              <w:ind w:left="-98" w:right="-112"/>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w:t>
            </w:r>
            <w:r w:rsidRPr="00A42A6A">
              <w:rPr>
                <w:rFonts w:ascii="Times New Roman" w:eastAsia="Times New Roman" w:hAnsi="Times New Roman"/>
                <w:sz w:val="8"/>
                <w:szCs w:val="8"/>
                <w:lang w:val="kk-KZ" w:eastAsia="ru-RU"/>
              </w:rPr>
              <w:t>ункт</w:t>
            </w:r>
            <w:r w:rsidRPr="00A42A6A">
              <w:rPr>
                <w:rFonts w:ascii="Times New Roman" w:eastAsia="Times New Roman" w:hAnsi="Times New Roman"/>
                <w:sz w:val="8"/>
                <w:szCs w:val="8"/>
                <w:lang w:eastAsia="ru-RU"/>
              </w:rPr>
              <w:t xml:space="preserve"> 5.14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72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5.24 и 5.41</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Р 55364-2012 «Электровозы. Общие технические требования»</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4.1- 4.3</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33436.3-1-2015 (IEC 62236-3-1:2008)</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пункты 5.1.11.1 - 5.1.11.4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11.3.2</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Batang" w:hAnsi="Times New Roman"/>
                <w:bCs/>
                <w:spacing w:val="-1"/>
                <w:sz w:val="8"/>
                <w:szCs w:val="8"/>
                <w:lang w:eastAsia="ru-RU"/>
              </w:rPr>
            </w:pPr>
            <w:r w:rsidRPr="00A42A6A">
              <w:rPr>
                <w:rFonts w:ascii="Times New Roman" w:eastAsia="Times New Roman" w:hAnsi="Times New Roman"/>
                <w:bCs/>
                <w:sz w:val="8"/>
                <w:szCs w:val="8"/>
                <w:lang w:eastAsia="ru-RU"/>
              </w:rPr>
              <w:t xml:space="preserve">пункт </w:t>
            </w:r>
            <w:r w:rsidRPr="00A42A6A">
              <w:rPr>
                <w:rFonts w:ascii="Times New Roman" w:eastAsia="Batang" w:hAnsi="Times New Roman"/>
                <w:bCs/>
                <w:spacing w:val="-1"/>
                <w:sz w:val="8"/>
                <w:szCs w:val="8"/>
                <w:lang w:eastAsia="ru-RU"/>
              </w:rPr>
              <w:t>6.1.10</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34394-2018 «Локомотивы и моторвагонный подвижной состав. Требования пожарной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bCs/>
                <w:sz w:val="8"/>
                <w:szCs w:val="8"/>
                <w:lang w:eastAsia="ru-RU"/>
              </w:rPr>
            </w:pPr>
            <w:r w:rsidRPr="00A42A6A">
              <w:rPr>
                <w:rFonts w:ascii="Times New Roman" w:eastAsia="Times New Roman" w:hAnsi="Times New Roman"/>
                <w:sz w:val="8"/>
                <w:szCs w:val="8"/>
                <w:lang w:eastAsia="ru-RU"/>
              </w:rPr>
              <w:t>п</w:t>
            </w:r>
            <w:r w:rsidRPr="00A42A6A">
              <w:rPr>
                <w:rFonts w:ascii="Times New Roman" w:eastAsia="Times New Roman" w:hAnsi="Times New Roman"/>
                <w:sz w:val="8"/>
                <w:szCs w:val="8"/>
                <w:lang w:val="kk-KZ" w:eastAsia="ru-RU"/>
              </w:rPr>
              <w:t>ункт</w:t>
            </w:r>
            <w:r w:rsidRPr="00A42A6A">
              <w:rPr>
                <w:rFonts w:ascii="Times New Roman" w:eastAsia="Times New Roman" w:hAnsi="Times New Roman"/>
                <w:bCs/>
                <w:sz w:val="8"/>
                <w:szCs w:val="8"/>
                <w:lang w:eastAsia="ru-RU"/>
              </w:rPr>
              <w:t xml:space="preserve"> 5.6.3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bCs/>
                <w:sz w:val="8"/>
                <w:szCs w:val="8"/>
              </w:rPr>
              <w:t>СТ РК 2808-2016 «</w:t>
            </w:r>
            <w:r w:rsidRPr="00A42A6A">
              <w:rPr>
                <w:rFonts w:ascii="Times New Roman" w:hAnsi="Times New Roman"/>
                <w:sz w:val="8"/>
                <w:szCs w:val="8"/>
              </w:rPr>
              <w:t>Локомотивы.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74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пункты 11.4.1, 11.4.4, 11.4.10 (абзац 1), 11.4.12 </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и 11.4.15 (в части наличия огнетушителей) </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hAnsi="Times New Roman"/>
                <w:sz w:val="8"/>
                <w:szCs w:val="8"/>
              </w:rPr>
            </w:pPr>
            <w:r w:rsidRPr="00A42A6A">
              <w:rPr>
                <w:rFonts w:ascii="Times New Roman" w:hAnsi="Times New Roman"/>
                <w:sz w:val="8"/>
                <w:szCs w:val="8"/>
              </w:rPr>
              <w:t>пункты 8.1, 8.2,</w:t>
            </w:r>
            <w:r w:rsidRPr="00A42A6A">
              <w:rPr>
                <w:rFonts w:ascii="Times New Roman" w:hAnsi="Times New Roman"/>
                <w:bCs/>
                <w:sz w:val="8"/>
                <w:szCs w:val="8"/>
              </w:rPr>
              <w:t xml:space="preserve"> 10.3- 10.5</w:t>
            </w:r>
            <w:r w:rsidRPr="00A42A6A">
              <w:rPr>
                <w:rFonts w:ascii="Times New Roman" w:hAnsi="Times New Roman"/>
                <w:sz w:val="8"/>
                <w:szCs w:val="8"/>
              </w:rPr>
              <w:t xml:space="preserve"> приложение А, таблица А.2, п.п. 1.1, 1.3- 1.5; 2.1, 2.3- 2.5; 3.1, 3.3- 3.5; 4.1, 4.3- 4.5 (в зависимости от применяемых типов огнетушащих веществ) </w:t>
            </w:r>
          </w:p>
          <w:p w:rsidR="00734C4F" w:rsidRPr="00A42A6A" w:rsidRDefault="00734C4F" w:rsidP="00734C4F">
            <w:pPr>
              <w:autoSpaceDE w:val="0"/>
              <w:autoSpaceDN w:val="0"/>
              <w:spacing w:after="0" w:line="240" w:lineRule="auto"/>
              <w:rPr>
                <w:rFonts w:ascii="Times New Roman" w:hAnsi="Times New Roman"/>
                <w:sz w:val="8"/>
                <w:szCs w:val="8"/>
              </w:rPr>
            </w:pPr>
            <w:r w:rsidRPr="00A42A6A">
              <w:rPr>
                <w:rFonts w:ascii="Times New Roman" w:hAnsi="Times New Roman"/>
                <w:sz w:val="8"/>
                <w:szCs w:val="8"/>
              </w:rPr>
              <w:t xml:space="preserve">ГОСТ 34394-2018 «Локомотивы </w:t>
            </w:r>
          </w:p>
          <w:p w:rsidR="00734C4F" w:rsidRPr="00A42A6A" w:rsidRDefault="00734C4F" w:rsidP="00734C4F">
            <w:pPr>
              <w:autoSpaceDE w:val="0"/>
              <w:autoSpaceDN w:val="0"/>
              <w:spacing w:after="0" w:line="240" w:lineRule="auto"/>
              <w:rPr>
                <w:rFonts w:ascii="Times New Roman" w:hAnsi="Times New Roman"/>
                <w:sz w:val="8"/>
                <w:szCs w:val="8"/>
              </w:rPr>
            </w:pPr>
            <w:r w:rsidRPr="00A42A6A">
              <w:rPr>
                <w:rFonts w:ascii="Times New Roman" w:hAnsi="Times New Roman"/>
                <w:sz w:val="8"/>
                <w:szCs w:val="8"/>
              </w:rPr>
              <w:t>и моторвагонный подвижной состав. Требования пожарной безопасности»</w:t>
            </w:r>
          </w:p>
        </w:tc>
        <w:tc>
          <w:tcPr>
            <w:tcW w:w="1113" w:type="pct"/>
            <w:shd w:val="clear" w:color="auto" w:fill="auto"/>
          </w:tcPr>
          <w:p w:rsidR="00734C4F" w:rsidRPr="00A42A6A" w:rsidRDefault="00734C4F" w:rsidP="00734C4F">
            <w:pPr>
              <w:spacing w:after="0" w:line="240" w:lineRule="auto"/>
              <w:jc w:val="center"/>
              <w:rPr>
                <w:rFonts w:ascii="Times New Roman" w:eastAsia="Arial Unicode MS" w:hAnsi="Times New Roman"/>
                <w:sz w:val="8"/>
                <w:szCs w:val="8"/>
                <w:lang w:eastAsia="ru-RU" w:bidi="ru-RU"/>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bCs/>
                <w:sz w:val="8"/>
                <w:szCs w:val="8"/>
                <w:lang w:eastAsia="ru-RU"/>
              </w:rPr>
            </w:pPr>
            <w:r w:rsidRPr="00A42A6A">
              <w:rPr>
                <w:rFonts w:ascii="Times New Roman" w:eastAsia="Times New Roman" w:hAnsi="Times New Roman"/>
                <w:sz w:val="8"/>
                <w:szCs w:val="8"/>
                <w:lang w:eastAsia="ru-RU"/>
              </w:rPr>
              <w:t>пункты</w:t>
            </w:r>
            <w:r w:rsidRPr="00A42A6A">
              <w:rPr>
                <w:rFonts w:ascii="Times New Roman" w:eastAsia="Times New Roman" w:hAnsi="Times New Roman"/>
                <w:bCs/>
                <w:sz w:val="8"/>
                <w:szCs w:val="8"/>
                <w:lang w:eastAsia="ru-RU"/>
              </w:rPr>
              <w:t xml:space="preserve"> 5.4.2 и 5.7.8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bCs/>
                <w:sz w:val="8"/>
                <w:szCs w:val="8"/>
              </w:rPr>
              <w:t>СТ РК 2808-2016 «</w:t>
            </w:r>
            <w:r w:rsidRPr="00A42A6A">
              <w:rPr>
                <w:rFonts w:ascii="Times New Roman" w:hAnsi="Times New Roman"/>
                <w:sz w:val="8"/>
                <w:szCs w:val="8"/>
              </w:rPr>
              <w:t>Локомотивы.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w:t>
            </w:r>
            <w:r w:rsidRPr="00A42A6A">
              <w:rPr>
                <w:rFonts w:ascii="Times New Roman" w:hAnsi="Times New Roman" w:cs="Times New Roman"/>
                <w:sz w:val="8"/>
                <w:szCs w:val="8"/>
                <w:lang w:val="en-US"/>
              </w:rPr>
              <w:t>6</w:t>
            </w:r>
            <w:r w:rsidRPr="00A42A6A">
              <w:rPr>
                <w:rFonts w:ascii="Times New Roman" w:hAnsi="Times New Roman" w:cs="Times New Roman"/>
                <w:sz w:val="8"/>
                <w:szCs w:val="8"/>
              </w:rPr>
              <w:t>*          раздела V</w:t>
            </w:r>
          </w:p>
        </w:tc>
        <w:tc>
          <w:tcPr>
            <w:tcW w:w="2581" w:type="pct"/>
            <w:shd w:val="clear" w:color="auto" w:fill="auto"/>
            <w:vAlign w:val="center"/>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1.3.3</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734C4F" w:rsidRPr="00A42A6A" w:rsidRDefault="00734C4F" w:rsidP="00734C4F">
            <w:pPr>
              <w:autoSpaceDE w:val="0"/>
              <w:autoSpaceDN w:val="0"/>
              <w:spacing w:after="0" w:line="240" w:lineRule="auto"/>
              <w:ind w:left="-98" w:right="-112"/>
              <w:jc w:val="center"/>
              <w:rPr>
                <w:rFonts w:ascii="Times New Roman" w:eastAsia="Times New Roman" w:hAnsi="Times New Roman"/>
                <w:sz w:val="8"/>
                <w:szCs w:val="8"/>
                <w:lang w:eastAsia="ru-RU"/>
              </w:rPr>
            </w:pPr>
          </w:p>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9</w:t>
            </w:r>
            <w:r w:rsidRPr="00A42A6A">
              <w:rPr>
                <w:rFonts w:ascii="Times New Roman" w:hAnsi="Times New Roman" w:cs="Times New Roman"/>
                <w:sz w:val="8"/>
                <w:szCs w:val="8"/>
                <w:lang w:val="en-US"/>
              </w:rPr>
              <w:t>0</w:t>
            </w:r>
            <w:r w:rsidRPr="00A42A6A">
              <w:rPr>
                <w:rFonts w:ascii="Times New Roman" w:hAnsi="Times New Roman" w:cs="Times New Roman"/>
                <w:sz w:val="8"/>
                <w:szCs w:val="8"/>
              </w:rPr>
              <w:t xml:space="preserve">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4.20 и 4.23</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5.1.8, 5.2.15-5.2.17</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9</w:t>
            </w:r>
            <w:r w:rsidRPr="00A42A6A">
              <w:rPr>
                <w:rFonts w:ascii="Times New Roman" w:hAnsi="Times New Roman" w:cs="Times New Roman"/>
                <w:sz w:val="8"/>
                <w:szCs w:val="8"/>
                <w:lang w:val="en-US"/>
              </w:rPr>
              <w:t>1</w:t>
            </w:r>
            <w:r w:rsidRPr="00A42A6A">
              <w:rPr>
                <w:rFonts w:ascii="Times New Roman" w:hAnsi="Times New Roman" w:cs="Times New Roman"/>
                <w:sz w:val="8"/>
                <w:szCs w:val="8"/>
              </w:rPr>
              <w:t xml:space="preserve">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4.20, 4.21,4.22* и 11.1.5</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1.3.8- 1.3.10</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734C4F" w:rsidRPr="00A42A6A" w:rsidRDefault="00734C4F" w:rsidP="00734C4F">
            <w:pPr>
              <w:autoSpaceDE w:val="0"/>
              <w:autoSpaceDN w:val="0"/>
              <w:spacing w:after="0" w:line="240" w:lineRule="auto"/>
              <w:ind w:left="-98" w:right="-112"/>
              <w:jc w:val="center"/>
              <w:rPr>
                <w:rFonts w:ascii="Times New Roman" w:eastAsia="Times New Roman" w:hAnsi="Times New Roman"/>
                <w:sz w:val="8"/>
                <w:szCs w:val="8"/>
                <w:lang w:eastAsia="ru-RU"/>
              </w:rPr>
            </w:pPr>
          </w:p>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пункты 5.1.8 и 5.2.15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9</w:t>
            </w:r>
            <w:r w:rsidRPr="00A42A6A">
              <w:rPr>
                <w:rFonts w:ascii="Times New Roman" w:hAnsi="Times New Roman" w:cs="Times New Roman"/>
                <w:sz w:val="8"/>
                <w:szCs w:val="8"/>
                <w:lang w:val="en-US"/>
              </w:rPr>
              <w:t>3</w:t>
            </w:r>
            <w:r w:rsidRPr="00A42A6A">
              <w:rPr>
                <w:rFonts w:ascii="Times New Roman" w:hAnsi="Times New Roman" w:cs="Times New Roman"/>
                <w:sz w:val="8"/>
                <w:szCs w:val="8"/>
              </w:rPr>
              <w:t xml:space="preserve">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1.3.4- 1.3.7</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734C4F" w:rsidRPr="00A42A6A" w:rsidRDefault="00734C4F" w:rsidP="00734C4F">
            <w:pPr>
              <w:autoSpaceDE w:val="0"/>
              <w:autoSpaceDN w:val="0"/>
              <w:spacing w:after="0" w:line="240" w:lineRule="auto"/>
              <w:ind w:right="-112"/>
              <w:jc w:val="center"/>
              <w:rPr>
                <w:rFonts w:ascii="Times New Roman" w:eastAsia="Times New Roman" w:hAnsi="Times New Roman"/>
                <w:sz w:val="8"/>
                <w:szCs w:val="8"/>
                <w:lang w:eastAsia="ru-RU"/>
              </w:rPr>
            </w:pPr>
          </w:p>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4.23 (1, 4 абзац)</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5.2.16, 5.2.17, 5.4.2 и 5.4.16</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9</w:t>
            </w:r>
            <w:r w:rsidRPr="00A42A6A">
              <w:rPr>
                <w:rFonts w:ascii="Times New Roman" w:hAnsi="Times New Roman" w:cs="Times New Roman"/>
                <w:sz w:val="8"/>
                <w:szCs w:val="8"/>
                <w:lang w:val="en-US"/>
              </w:rPr>
              <w:t>7</w:t>
            </w:r>
            <w:r w:rsidRPr="00A42A6A">
              <w:rPr>
                <w:rFonts w:ascii="Times New Roman" w:hAnsi="Times New Roman" w:cs="Times New Roman"/>
                <w:sz w:val="8"/>
                <w:szCs w:val="8"/>
              </w:rPr>
              <w:t xml:space="preserve">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11.8.3</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Р 55364-2012 «</w:t>
            </w:r>
            <w:r w:rsidRPr="00A42A6A">
              <w:rPr>
                <w:rFonts w:ascii="Times New Roman" w:hAnsi="Times New Roman"/>
                <w:sz w:val="8"/>
                <w:szCs w:val="8"/>
              </w:rPr>
              <w:t>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val="kk-KZ" w:eastAsia="ru-RU"/>
              </w:rPr>
            </w:pPr>
            <w:r w:rsidRPr="00A42A6A">
              <w:rPr>
                <w:rFonts w:ascii="Times New Roman" w:eastAsia="Times New Roman" w:hAnsi="Times New Roman"/>
                <w:sz w:val="8"/>
                <w:szCs w:val="8"/>
                <w:lang w:eastAsia="ru-RU"/>
              </w:rPr>
              <w:t>п</w:t>
            </w:r>
            <w:r w:rsidRPr="00A42A6A">
              <w:rPr>
                <w:rFonts w:ascii="Times New Roman" w:eastAsia="Times New Roman" w:hAnsi="Times New Roman"/>
                <w:sz w:val="8"/>
                <w:szCs w:val="8"/>
                <w:lang w:val="kk-KZ" w:eastAsia="ru-RU"/>
              </w:rPr>
              <w:t>ункт</w:t>
            </w:r>
            <w:r w:rsidRPr="00A42A6A">
              <w:rPr>
                <w:rFonts w:ascii="Times New Roman" w:eastAsia="Times New Roman" w:hAnsi="Times New Roman"/>
                <w:sz w:val="8"/>
                <w:szCs w:val="8"/>
                <w:lang w:eastAsia="ru-RU"/>
              </w:rPr>
              <w:t xml:space="preserve"> 5.15</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vAlign w:val="center"/>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4.13 (четвертое перечисление)</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vAlign w:val="center"/>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4.13 (четвертое перечисление)</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A42A6A" w:rsidRDefault="00734C4F" w:rsidP="00734C4F">
            <w:pPr>
              <w:spacing w:after="0" w:line="240" w:lineRule="auto"/>
              <w:jc w:val="center"/>
              <w:rPr>
                <w:rFonts w:ascii="Times New Roman" w:eastAsia="Arial Unicode MS" w:hAnsi="Times New Roman"/>
                <w:sz w:val="8"/>
                <w:szCs w:val="8"/>
                <w:lang w:eastAsia="ru-RU" w:bidi="ru-RU"/>
              </w:rPr>
            </w:pPr>
            <w:r w:rsidRPr="00A42A6A">
              <w:rPr>
                <w:rFonts w:ascii="Times New Roman" w:eastAsia="Arial Unicode MS" w:hAnsi="Times New Roman"/>
                <w:sz w:val="8"/>
                <w:szCs w:val="8"/>
                <w:lang w:eastAsia="ru-RU" w:bidi="ru-RU"/>
              </w:rPr>
              <w:t>применяется</w:t>
            </w:r>
          </w:p>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eastAsia="Arial Unicode MS" w:hAnsi="Times New Roman"/>
                <w:sz w:val="8"/>
                <w:szCs w:val="8"/>
                <w:lang w:bidi="ru-RU"/>
              </w:rPr>
              <w:t>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99          раздела V</w:t>
            </w:r>
          </w:p>
        </w:tc>
        <w:tc>
          <w:tcPr>
            <w:tcW w:w="2581" w:type="pct"/>
            <w:shd w:val="clear" w:color="auto" w:fill="auto"/>
          </w:tcPr>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пункты 4.25 и 11.5.6</w:t>
            </w:r>
          </w:p>
          <w:p w:rsidR="00734C4F" w:rsidRPr="00A42A6A" w:rsidRDefault="00734C4F" w:rsidP="00734C4F">
            <w:pPr>
              <w:spacing w:after="0" w:line="240" w:lineRule="auto"/>
              <w:rPr>
                <w:rFonts w:ascii="Times New Roman" w:eastAsia="Times New Roman" w:hAnsi="Times New Roman"/>
                <w:sz w:val="8"/>
                <w:szCs w:val="8"/>
                <w:lang w:eastAsia="ru-RU"/>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применяются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w:t>
            </w:r>
            <w:r w:rsidRPr="00A42A6A">
              <w:rPr>
                <w:rFonts w:ascii="Times New Roman" w:eastAsia="Times New Roman" w:hAnsi="Times New Roman"/>
                <w:sz w:val="8"/>
                <w:szCs w:val="8"/>
                <w:lang w:val="kk-KZ" w:eastAsia="ru-RU"/>
              </w:rPr>
              <w:t>ункт</w:t>
            </w:r>
            <w:r w:rsidRPr="00A42A6A">
              <w:rPr>
                <w:rFonts w:ascii="Times New Roman" w:eastAsia="Times New Roman" w:hAnsi="Times New Roman"/>
                <w:sz w:val="8"/>
                <w:szCs w:val="8"/>
                <w:lang w:eastAsia="ru-RU"/>
              </w:rPr>
              <w:t xml:space="preserve"> 5.8.1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vAlign w:val="center"/>
          </w:tcPr>
          <w:p w:rsidR="00734C4F" w:rsidRPr="00A42A6A" w:rsidRDefault="00734C4F" w:rsidP="00734C4F">
            <w:pPr>
              <w:shd w:val="clear" w:color="auto" w:fill="FFFFFF"/>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6.6</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vAlign w:val="center"/>
          </w:tcPr>
          <w:p w:rsidR="00734C4F" w:rsidRPr="00A42A6A" w:rsidRDefault="00734C4F" w:rsidP="00734C4F">
            <w:pPr>
              <w:shd w:val="clear" w:color="auto" w:fill="FFFFFF"/>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6.6</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100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 4.25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 5.12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5000" w:type="pct"/>
            <w:gridSpan w:val="4"/>
            <w:shd w:val="clear" w:color="auto" w:fill="auto"/>
          </w:tcPr>
          <w:p w:rsidR="00734C4F" w:rsidRPr="00A42A6A" w:rsidRDefault="00734C4F" w:rsidP="00734C4F">
            <w:pPr>
              <w:spacing w:after="0" w:line="240" w:lineRule="auto"/>
              <w:ind w:firstLine="8"/>
              <w:jc w:val="center"/>
              <w:rPr>
                <w:rStyle w:val="211pt"/>
                <w:rFonts w:eastAsia="Arial Unicode MS"/>
                <w:b/>
                <w:color w:val="auto"/>
                <w:sz w:val="24"/>
                <w:szCs w:val="24"/>
              </w:rPr>
            </w:pPr>
            <w:r w:rsidRPr="00A42A6A">
              <w:rPr>
                <w:rStyle w:val="211pt"/>
                <w:rFonts w:eastAsia="Arial Unicode MS"/>
                <w:b/>
                <w:color w:val="auto"/>
                <w:sz w:val="24"/>
                <w:szCs w:val="24"/>
              </w:rPr>
              <w:t>16. Электровозы маневровые</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«а» пункта 13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 4.3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«б» пункта 13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4.4, 4.5, 5.17 и 5.18</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Р 55364-2012 «</w:t>
            </w:r>
            <w:r w:rsidRPr="00A42A6A">
              <w:rPr>
                <w:rFonts w:ascii="Times New Roman" w:hAnsi="Times New Roman"/>
                <w:sz w:val="8"/>
                <w:szCs w:val="8"/>
              </w:rPr>
              <w:t>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«в» пункта 13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пункты 4.3, 5.24, 5.41, 5.45, 6.31 и 11.1.4 </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5.1.2</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32204-2013 «Токоприемники железнодорожного электроподвижного состава. Общие технические условия»</w:t>
            </w:r>
          </w:p>
        </w:tc>
        <w:tc>
          <w:tcPr>
            <w:tcW w:w="1113" w:type="pct"/>
            <w:shd w:val="clear" w:color="auto" w:fill="auto"/>
          </w:tcPr>
          <w:p w:rsidR="00734C4F" w:rsidRPr="00A42A6A" w:rsidRDefault="00734C4F" w:rsidP="00734C4F">
            <w:pPr>
              <w:spacing w:after="0" w:line="240" w:lineRule="auto"/>
              <w:jc w:val="center"/>
              <w:rPr>
                <w:rFonts w:ascii="Times New Roman" w:eastAsia="Arial Unicode MS" w:hAnsi="Times New Roman"/>
                <w:sz w:val="8"/>
                <w:szCs w:val="8"/>
                <w:lang w:eastAsia="ru-RU" w:bidi="ru-RU"/>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пункты 4.1-4.3 </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33436.3-1-2015 (IEC 62236-3-1:2008)</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hAnsi="Times New Roman"/>
                <w:sz w:val="8"/>
                <w:szCs w:val="8"/>
              </w:rPr>
              <w:t>«Совместимость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shd w:val="clear" w:color="auto" w:fill="auto"/>
          </w:tcPr>
          <w:p w:rsidR="00734C4F" w:rsidRPr="00A42A6A" w:rsidRDefault="00734C4F" w:rsidP="00734C4F">
            <w:pPr>
              <w:spacing w:after="0" w:line="240" w:lineRule="auto"/>
              <w:jc w:val="center"/>
              <w:rPr>
                <w:rFonts w:ascii="Times New Roman" w:eastAsia="Arial Unicode MS" w:hAnsi="Times New Roman"/>
                <w:sz w:val="8"/>
                <w:szCs w:val="8"/>
                <w:lang w:eastAsia="ru-RU" w:bidi="ru-RU"/>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«г» пункта 13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 6.17 </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Р 55364-2012 «</w:t>
            </w:r>
            <w:r w:rsidRPr="00A42A6A">
              <w:rPr>
                <w:rFonts w:ascii="Times New Roman" w:hAnsi="Times New Roman"/>
                <w:sz w:val="8"/>
                <w:szCs w:val="8"/>
              </w:rPr>
              <w:t>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«д» пункта 13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4.9 (абзацы 2-3), 6.18-6.20</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Р 55364-2012 «</w:t>
            </w:r>
            <w:r w:rsidRPr="00A42A6A">
              <w:rPr>
                <w:rFonts w:ascii="Times New Roman" w:hAnsi="Times New Roman"/>
                <w:sz w:val="8"/>
                <w:szCs w:val="8"/>
              </w:rPr>
              <w:t>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«е» пункта 13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7.12 и 7.13</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 1.4.3 </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«ж» пункта 13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5.4.1 (абзац 1, подпункт 3)</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ГОСТ 33434-2015 «Устройство сцепное </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и автосцепное железнодорожного подвижного состава. Технические требования и правила приемки»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пункт 6.31 </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«з» пункта 13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7.15 и 7.25*</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«и» пункта 13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 11.1.4 </w:t>
            </w:r>
          </w:p>
          <w:p w:rsidR="00734C4F" w:rsidRPr="00A42A6A" w:rsidRDefault="00734C4F" w:rsidP="00734C4F">
            <w:pPr>
              <w:autoSpaceDE w:val="0"/>
              <w:autoSpaceDN w:val="0"/>
              <w:spacing w:after="0" w:line="240" w:lineRule="auto"/>
              <w:rPr>
                <w:rFonts w:ascii="Times New Roman" w:hAnsi="Times New Roman"/>
                <w:sz w:val="8"/>
                <w:szCs w:val="8"/>
              </w:rPr>
            </w:pPr>
            <w:r w:rsidRPr="00A42A6A">
              <w:rPr>
                <w:rFonts w:ascii="Times New Roman" w:eastAsia="Times New Roman" w:hAnsi="Times New Roman"/>
                <w:sz w:val="8"/>
                <w:szCs w:val="8"/>
                <w:lang w:eastAsia="ru-RU"/>
              </w:rPr>
              <w:t>ГОСТ Р 55364-2012 «</w:t>
            </w:r>
            <w:r w:rsidRPr="00A42A6A">
              <w:rPr>
                <w:rFonts w:ascii="Times New Roman" w:hAnsi="Times New Roman"/>
                <w:sz w:val="8"/>
                <w:szCs w:val="8"/>
              </w:rPr>
              <w:t>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таблица 1          раздела 4 </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34759-2021 «Железнодорожный подвижной состав. Нормы допустимого воздействия на железнодорожный путь и методы испытаний»</w:t>
            </w:r>
          </w:p>
        </w:tc>
        <w:tc>
          <w:tcPr>
            <w:tcW w:w="1113" w:type="pct"/>
            <w:shd w:val="clear" w:color="auto" w:fill="auto"/>
          </w:tcPr>
          <w:p w:rsidR="00734C4F" w:rsidRPr="00A42A6A" w:rsidRDefault="00734C4F" w:rsidP="00734C4F">
            <w:pPr>
              <w:spacing w:after="0" w:line="240" w:lineRule="auto"/>
              <w:jc w:val="center"/>
              <w:rPr>
                <w:rFonts w:ascii="Times New Roman" w:eastAsia="Arial Unicode MS" w:hAnsi="Times New Roman"/>
                <w:sz w:val="8"/>
                <w:szCs w:val="8"/>
                <w:lang w:eastAsia="ru-RU" w:bidi="ru-RU"/>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«к» пункта 13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 11.1.3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«л» пункта 13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4.11 и 4.12*</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 5.4.1 (абзац 1, подпункт 3) </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ГОСТ 33434-2015 «Устройство сцепное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«м» пункта 13          раздела V</w:t>
            </w:r>
          </w:p>
        </w:tc>
        <w:tc>
          <w:tcPr>
            <w:tcW w:w="2581" w:type="pct"/>
            <w:shd w:val="clear" w:color="auto" w:fill="auto"/>
          </w:tcPr>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пункты 4.13, 4.14, 4.18 (абзац 4), 11.4.5 (в части требований токсикологической безопасности </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и требований санитарного законодательства), 11.5.1 (или пункты 1.2.3 (абзац 1, 2), 1.2.4 (абзацы 2, 3, 5 – 8) ГОСТ 12.2.056-81 «Система стандартов безопасности труда (ССБТ). Электровозы и тепловозы колеи 1520 мм. Требования безопасности»), 11.6.1 (абзацы 1, 2, 3, 6), 11.6.2, 11.7.1, 11.7.2 (абзац 1,2), 11.7.4, 11.7.5, 11.7.6 (абзац 1), 11.7.7 и 11.8.2 (1 предложение)</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пункт 4.2.3 (кроме второго абзаца)</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«н» пункта 13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5.36</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Р 55364-2012 «</w:t>
            </w:r>
            <w:r w:rsidRPr="00A42A6A">
              <w:rPr>
                <w:rFonts w:ascii="Times New Roman" w:hAnsi="Times New Roman"/>
                <w:sz w:val="8"/>
                <w:szCs w:val="8"/>
              </w:rPr>
              <w:t>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«о» пункта 13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4.1- 4.3</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33436.3-1-2015 (IEC 62236-3-1:2008)</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5.24 и 5.41</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Р 55364-2012 «</w:t>
            </w:r>
            <w:r w:rsidRPr="00A42A6A">
              <w:rPr>
                <w:rFonts w:ascii="Times New Roman" w:hAnsi="Times New Roman"/>
                <w:sz w:val="8"/>
                <w:szCs w:val="8"/>
              </w:rPr>
              <w:t>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«п» пункта 13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пункты 5.10, 5.12*, 5.13*, 5.14*, 5.15*, 5.16*, 5.28, 5.37 (предложения 1 и 3), 11.3.1, 11.3.2, 11.4.1, </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и пункты 11.4.3-11.4.6</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Р 55364-2012 «Электровозы. Общие технические требования»</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вместо пунктов 5.10, 11.4.4, 11.4.5 </w:t>
            </w:r>
          </w:p>
          <w:p w:rsidR="00734C4F" w:rsidRPr="00A42A6A" w:rsidRDefault="00734C4F" w:rsidP="00734C4F">
            <w:pPr>
              <w:autoSpaceDE w:val="0"/>
              <w:autoSpaceDN w:val="0"/>
              <w:spacing w:after="0" w:line="240" w:lineRule="auto"/>
              <w:rPr>
                <w:rFonts w:ascii="Times New Roman" w:hAnsi="Times New Roman"/>
                <w:sz w:val="8"/>
                <w:szCs w:val="8"/>
              </w:rPr>
            </w:pPr>
            <w:r w:rsidRPr="00A42A6A">
              <w:rPr>
                <w:rFonts w:ascii="Times New Roman" w:eastAsia="Times New Roman" w:hAnsi="Times New Roman"/>
                <w:sz w:val="8"/>
                <w:szCs w:val="8"/>
                <w:lang w:eastAsia="ru-RU"/>
              </w:rPr>
              <w:t xml:space="preserve">ГОСТ Р 55364-2012 – пункты 5.2, 5.5 (абзац 2), 6.2.1, 8.1, </w:t>
            </w:r>
            <w:r w:rsidRPr="00A42A6A">
              <w:rPr>
                <w:rFonts w:ascii="Times New Roman" w:hAnsi="Times New Roman"/>
                <w:sz w:val="8"/>
                <w:szCs w:val="8"/>
              </w:rPr>
              <w:t xml:space="preserve">приложение А, таблица А.2, п.п. 1.1, 1.3-1.5; 2.1, 2.3- 2.5; 3.1, 3.3- 3.5; 4.1, 4.3- 4.5 </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hAnsi="Times New Roman"/>
                <w:sz w:val="8"/>
                <w:szCs w:val="8"/>
              </w:rPr>
              <w:t>(в зависимости от применяемых типов огнетушащих веществ)</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34394-2018 «Локомотивы и моторвагонный подвижной состав. Требования пожарной безопасности»</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«р» пункта 13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6.9, 6.23, 6.24 и 6.28</w:t>
            </w:r>
          </w:p>
          <w:p w:rsidR="00734C4F" w:rsidRPr="00A42A6A" w:rsidRDefault="00734C4F" w:rsidP="00734C4F">
            <w:pPr>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«с» пункта 13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6.9, 6.23, 6.24 и 6.28</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Р 55364-2012 «</w:t>
            </w:r>
            <w:r w:rsidRPr="00A42A6A">
              <w:rPr>
                <w:rFonts w:ascii="Times New Roman" w:hAnsi="Times New Roman"/>
                <w:sz w:val="8"/>
                <w:szCs w:val="8"/>
              </w:rPr>
              <w:t>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«т» пункта 13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6.23, 6.24 и 6.26</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Р 55364-2012 «</w:t>
            </w:r>
            <w:r w:rsidRPr="00A42A6A">
              <w:rPr>
                <w:rFonts w:ascii="Times New Roman" w:hAnsi="Times New Roman"/>
                <w:sz w:val="8"/>
                <w:szCs w:val="8"/>
              </w:rPr>
              <w:t>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«у» пункта 13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5.4 (кроме 2 абзаца), 5.5, 5.37 (предложения 1 и 3) и 11.2.2</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Р 55364-2012 «</w:t>
            </w:r>
            <w:r w:rsidRPr="00A42A6A">
              <w:rPr>
                <w:rFonts w:ascii="Times New Roman" w:hAnsi="Times New Roman"/>
                <w:sz w:val="8"/>
                <w:szCs w:val="8"/>
              </w:rPr>
              <w:t>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«х» пункта 13          раздела V</w:t>
            </w:r>
          </w:p>
        </w:tc>
        <w:tc>
          <w:tcPr>
            <w:tcW w:w="2581" w:type="pct"/>
            <w:shd w:val="clear" w:color="auto" w:fill="auto"/>
          </w:tcPr>
          <w:p w:rsidR="00734C4F" w:rsidRPr="00A42A6A" w:rsidRDefault="00734C4F" w:rsidP="00734C4F">
            <w:pPr>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 4.4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lang w:eastAsia="ru-RU"/>
              </w:rPr>
              <w:t>ГОСТ 32700-2020 «Железнодорожный подвижной состав. Методы контроля сцепляемости»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подпункт «ц» пункта 13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6.22</w:t>
            </w:r>
          </w:p>
          <w:p w:rsidR="00734C4F" w:rsidRPr="00A42A6A" w:rsidRDefault="00734C4F" w:rsidP="00734C4F">
            <w:pPr>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Р 55364-2012 «Электровозы. Общие технические требования»</w:t>
            </w:r>
          </w:p>
          <w:p w:rsidR="00734C4F" w:rsidRPr="00A42A6A" w:rsidRDefault="00734C4F" w:rsidP="00734C4F">
            <w:pPr>
              <w:spacing w:after="0" w:line="240" w:lineRule="auto"/>
              <w:rPr>
                <w:rFonts w:ascii="Times New Roman" w:eastAsia="Times New Roman" w:hAnsi="Times New Roman"/>
                <w:sz w:val="8"/>
                <w:szCs w:val="8"/>
                <w:lang w:eastAsia="ru-RU"/>
              </w:rPr>
            </w:pPr>
          </w:p>
          <w:p w:rsidR="00734C4F" w:rsidRPr="00A42A6A" w:rsidRDefault="00734C4F" w:rsidP="00734C4F">
            <w:pPr>
              <w:spacing w:after="0" w:line="240" w:lineRule="auto"/>
              <w:rPr>
                <w:rFonts w:ascii="Times New Roman" w:eastAsia="Times New Roman" w:hAnsi="Times New Roman"/>
                <w:sz w:val="8"/>
                <w:szCs w:val="8"/>
                <w:lang w:eastAsia="ru-RU"/>
              </w:rPr>
            </w:pP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15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4.30, 6.23-6.26 и 10.6</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Р 55364-2012 «</w:t>
            </w:r>
            <w:r w:rsidRPr="00A42A6A">
              <w:rPr>
                <w:rFonts w:ascii="Times New Roman" w:hAnsi="Times New Roman"/>
                <w:sz w:val="8"/>
                <w:szCs w:val="8"/>
              </w:rPr>
              <w:t>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17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8.18 и 8.20</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Р 55364-2012 «</w:t>
            </w:r>
            <w:r w:rsidRPr="00A42A6A">
              <w:rPr>
                <w:rFonts w:ascii="Times New Roman" w:hAnsi="Times New Roman"/>
                <w:sz w:val="8"/>
                <w:szCs w:val="8"/>
              </w:rPr>
              <w:t>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7.2</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4.3.2</w:t>
            </w:r>
          </w:p>
          <w:p w:rsidR="00734C4F" w:rsidRPr="00A42A6A" w:rsidRDefault="00734C4F" w:rsidP="00734C4F">
            <w:pPr>
              <w:autoSpaceDE w:val="0"/>
              <w:autoSpaceDN w:val="0"/>
              <w:spacing w:after="0" w:line="240" w:lineRule="auto"/>
              <w:rPr>
                <w:rFonts w:ascii="Times New Roman" w:hAnsi="Times New Roman"/>
                <w:sz w:val="8"/>
                <w:szCs w:val="8"/>
              </w:rPr>
            </w:pPr>
            <w:r w:rsidRPr="00A42A6A">
              <w:rPr>
                <w:rFonts w:ascii="Times New Roman" w:hAnsi="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hAnsi="Times New Roman"/>
                <w:sz w:val="8"/>
                <w:szCs w:val="8"/>
              </w:rPr>
              <w:t>и методы контроля»</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21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1.1.7* и 2.2</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пункты 4.17, 5.28, 5.38, 5.39*, 5.40, 5.46, 5.5, 7.24, 11.5.1 (или пункты 1.2.3 (абзац 1, 2), 1.2.4 (абзацы 2, 3, 5 – 8) ГОСТ 12.2.056-81 «Система стандартов безопасности труда (ССБТ). Электровозы и тепловозы колеи 1520 мм. Требования безопасности»), 11.5.2 11.5.2 (2 предложение) (при наличии конструкции), 11.5.3, 11.5.4*, 11.5.5, 11.5.6, 11.5.7*, 11.5.8 (2 предложение), 11.5.9 и 11.5.11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lang w:eastAsia="ru-RU"/>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22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пункты 4.4, 5.46, 7.16, 7.17, 8.5 (абзац 1, 2, 7, 8, 9, 11), 8.6 (абзац 2, 3, 4), 8.22, 8.23 и 11.2.1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7.17, 7.21-7.23, 8.5 (абзац 1, 2, 7, 8, 9, 11), 8.6 (абзац 2, 3, 4) и 8.11</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24          раздела V</w:t>
            </w:r>
          </w:p>
        </w:tc>
        <w:tc>
          <w:tcPr>
            <w:tcW w:w="2581" w:type="pct"/>
            <w:shd w:val="clear" w:color="auto" w:fill="auto"/>
          </w:tcPr>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 xml:space="preserve">пункт 4.2 (подпункты в, г, д, е, ж)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ГОСТ 34009-2016 «Средства и системы управления железнодорожным тяговым подвижным составом. Требования к программному обеспечению»</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пункты 8.2 (абзац 2), 8.18 и 8.23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26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8.22 и 8.23</w:t>
            </w:r>
          </w:p>
          <w:p w:rsidR="00734C4F" w:rsidRPr="00A42A6A" w:rsidRDefault="00734C4F" w:rsidP="00734C4F">
            <w:pPr>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Р 55364-2012 «</w:t>
            </w:r>
            <w:r w:rsidRPr="00A42A6A">
              <w:rPr>
                <w:rFonts w:ascii="Times New Roman" w:hAnsi="Times New Roman"/>
                <w:sz w:val="8"/>
                <w:szCs w:val="8"/>
              </w:rPr>
              <w:t>Электровозы. Общие технические требования</w:t>
            </w:r>
            <w:r w:rsidRPr="00A42A6A">
              <w:rPr>
                <w:rFonts w:ascii="Times New Roman" w:eastAsia="Times New Roman" w:hAnsi="Times New Roman"/>
                <w:sz w:val="8"/>
                <w:szCs w:val="8"/>
                <w:lang w:eastAsia="ru-RU"/>
              </w:rPr>
              <w:t>»</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 xml:space="preserve">пункт 4.3 </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rPr>
              <w:t>ГОСТ 34009-2016 «Средства и системы управления железнодорожным тяговым подвижным составом. Требования к программному обеспечению»</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27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8.12 и 11.6.2</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30*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7.16, 8.1 (абзац 4), 11.1.1 и 11.6.1 (абзац 4)</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31          раздела V</w:t>
            </w:r>
          </w:p>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пункты 8.14 (абзац 2) и 9.1 (абзац 1)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32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11.1.1 (абзац 3, 4) и 11.6.1 (абзац 4)</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36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8.1 (абзац 6) и 8.2 (абзац 6)</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37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 11.1.1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38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пункты 4.18, 11.6.1 (абзац 3), 11.6.3-11.6.5 </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и 11.7.7 (абзац 1, предложение 4)</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lang w:eastAsia="ru-RU"/>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39          раздела V</w:t>
            </w:r>
          </w:p>
        </w:tc>
        <w:tc>
          <w:tcPr>
            <w:tcW w:w="2581" w:type="pct"/>
            <w:shd w:val="clear" w:color="auto" w:fill="auto"/>
          </w:tcPr>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пункты 11.6.1 (абзац 1), 11.6.2 и 11.6.4</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40          раздела V</w:t>
            </w:r>
          </w:p>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11.2.2 и 11.7.7</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4.1.4 и 4.2.3 (кроме второго абзаца)</w:t>
            </w:r>
          </w:p>
          <w:p w:rsidR="00734C4F" w:rsidRPr="00A42A6A" w:rsidRDefault="00734C4F" w:rsidP="00734C4F">
            <w:pPr>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ГОСТ 12.2.056-81 «Система стандартов безопасности труда (ССБТ). Электровозы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lang w:eastAsia="ru-RU"/>
              </w:rPr>
              <w:t>и тепловозы колеи 1520 мм.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41          раздела V</w:t>
            </w:r>
          </w:p>
        </w:tc>
        <w:tc>
          <w:tcPr>
            <w:tcW w:w="2581" w:type="pct"/>
            <w:shd w:val="clear" w:color="auto" w:fill="auto"/>
          </w:tcPr>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пункт 11.4.3</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пункты 9.3 (примечание № 5 к таблице № 5), 9.5 </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и 9.9 (предложение 1) </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ГОСТ 34394-2018 «Локомотивы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и моторвагонный подвижной состав. Требования пожарной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42          раздела V</w:t>
            </w:r>
          </w:p>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пункт 4.18  (первое предложение)</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3.2.2</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4.1.4 и 4.2.3(кроме второго абзаца)</w:t>
            </w:r>
          </w:p>
          <w:p w:rsidR="00734C4F" w:rsidRPr="00A42A6A" w:rsidRDefault="00734C4F" w:rsidP="00734C4F">
            <w:pPr>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ГОСТ 12.2.056-81 «Система стандартов безопасности труда (ССБТ). Электровозы </w:t>
            </w:r>
          </w:p>
          <w:p w:rsidR="00734C4F" w:rsidRPr="00A42A6A" w:rsidRDefault="00734C4F" w:rsidP="00734C4F">
            <w:pPr>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 и тепловозы колеи 1520 мм. Требования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lang w:eastAsia="ru-RU"/>
              </w:rPr>
              <w:t>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44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7.1 (абзац 1, подпункт б), 7.2, 7.15, 7.18, 7.20, 7.23 и 7.25*</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p w:rsidR="00734C4F" w:rsidRPr="00A42A6A" w:rsidRDefault="00734C4F" w:rsidP="00734C4F">
            <w:pPr>
              <w:spacing w:after="0" w:line="240" w:lineRule="auto"/>
              <w:rPr>
                <w:rFonts w:ascii="Times New Roman" w:eastAsia="Times New Roman" w:hAnsi="Times New Roman"/>
                <w:sz w:val="8"/>
                <w:szCs w:val="8"/>
              </w:rPr>
            </w:pP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45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7.11</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47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пункты 7.12 и 7.13* </w:t>
            </w:r>
            <w:r w:rsidRPr="00A42A6A">
              <w:rPr>
                <w:rFonts w:ascii="Times New Roman" w:eastAsia="Times New Roman" w:hAnsi="Times New Roman"/>
                <w:sz w:val="8"/>
                <w:szCs w:val="8"/>
                <w:lang w:eastAsia="ru-RU"/>
              </w:rPr>
              <w:br/>
              <w:t>ГОСТ Р 55364-2012 «</w:t>
            </w:r>
            <w:r w:rsidRPr="00A42A6A">
              <w:rPr>
                <w:rFonts w:ascii="Times New Roman" w:hAnsi="Times New Roman"/>
                <w:sz w:val="8"/>
                <w:szCs w:val="8"/>
              </w:rPr>
              <w:t>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48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11.1.3</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49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11.3.1</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50*          раздела V</w:t>
            </w:r>
          </w:p>
        </w:tc>
        <w:tc>
          <w:tcPr>
            <w:tcW w:w="2581" w:type="pct"/>
            <w:shd w:val="clear" w:color="auto" w:fill="auto"/>
          </w:tcPr>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пункты 7.</w:t>
            </w:r>
            <w:r w:rsidRPr="00A42A6A">
              <w:rPr>
                <w:rFonts w:ascii="Times New Roman" w:eastAsia="Times New Roman" w:hAnsi="Times New Roman"/>
                <w:sz w:val="8"/>
                <w:szCs w:val="8"/>
                <w:shd w:val="clear" w:color="auto" w:fill="FFFFFF"/>
              </w:rPr>
              <w:t>14 и 7.28</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53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6.31</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56          раздела V</w:t>
            </w:r>
          </w:p>
        </w:tc>
        <w:tc>
          <w:tcPr>
            <w:tcW w:w="2581" w:type="pct"/>
            <w:shd w:val="clear" w:color="auto" w:fill="auto"/>
          </w:tcPr>
          <w:p w:rsidR="00734C4F" w:rsidRPr="00A42A6A" w:rsidRDefault="00734C4F" w:rsidP="00734C4F">
            <w:pPr>
              <w:autoSpaceDE w:val="0"/>
              <w:autoSpaceDN w:val="0"/>
              <w:adjustRightInd w:val="0"/>
              <w:spacing w:after="0" w:line="240" w:lineRule="auto"/>
              <w:rPr>
                <w:rFonts w:ascii="Times New Roman" w:hAnsi="Times New Roman"/>
                <w:sz w:val="8"/>
                <w:szCs w:val="8"/>
              </w:rPr>
            </w:pPr>
            <w:r w:rsidRPr="00A42A6A">
              <w:rPr>
                <w:rFonts w:ascii="Times New Roman" w:hAnsi="Times New Roman"/>
                <w:sz w:val="8"/>
                <w:szCs w:val="8"/>
              </w:rPr>
              <w:t xml:space="preserve">пункт 11.4.5 (в части требований токсикологической безопасности и требований санитарного законодательства)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 1.5.7  </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 xml:space="preserve">пункт 57          раздела </w:t>
            </w:r>
            <w:r w:rsidRPr="00A42A6A">
              <w:rPr>
                <w:rFonts w:ascii="Times New Roman" w:hAnsi="Times New Roman" w:cs="Times New Roman"/>
                <w:sz w:val="8"/>
                <w:szCs w:val="8"/>
                <w:lang w:val="en-US"/>
              </w:rPr>
              <w:t>V</w:t>
            </w:r>
          </w:p>
        </w:tc>
        <w:tc>
          <w:tcPr>
            <w:tcW w:w="2581" w:type="pct"/>
            <w:shd w:val="clear" w:color="auto" w:fill="auto"/>
          </w:tcPr>
          <w:p w:rsidR="00734C4F" w:rsidRPr="00A42A6A" w:rsidRDefault="00734C4F" w:rsidP="00734C4F">
            <w:pPr>
              <w:autoSpaceDE w:val="0"/>
              <w:autoSpaceDN w:val="0"/>
              <w:spacing w:after="0" w:line="240" w:lineRule="auto"/>
              <w:rPr>
                <w:rFonts w:ascii="Times New Roman" w:hAnsi="Times New Roman"/>
                <w:sz w:val="8"/>
                <w:szCs w:val="8"/>
              </w:rPr>
            </w:pPr>
            <w:r w:rsidRPr="00A42A6A">
              <w:rPr>
                <w:rFonts w:ascii="Times New Roman" w:hAnsi="Times New Roman"/>
                <w:sz w:val="8"/>
                <w:szCs w:val="8"/>
              </w:rPr>
              <w:t xml:space="preserve">пункты 4.13, </w:t>
            </w:r>
            <w:r w:rsidRPr="00A42A6A">
              <w:rPr>
                <w:rFonts w:ascii="Times New Roman" w:eastAsia="Times New Roman" w:hAnsi="Times New Roman"/>
                <w:sz w:val="8"/>
                <w:szCs w:val="8"/>
                <w:lang w:eastAsia="ru-RU"/>
              </w:rPr>
              <w:t xml:space="preserve">4.14, </w:t>
            </w:r>
            <w:r w:rsidRPr="00A42A6A">
              <w:rPr>
                <w:rFonts w:ascii="Times New Roman" w:hAnsi="Times New Roman"/>
                <w:sz w:val="8"/>
                <w:szCs w:val="8"/>
              </w:rPr>
              <w:t xml:space="preserve">11.7.1 (абзац 1,2), 11.7.2, </w:t>
            </w:r>
          </w:p>
          <w:p w:rsidR="00734C4F" w:rsidRPr="00A42A6A" w:rsidRDefault="00734C4F" w:rsidP="00734C4F">
            <w:pPr>
              <w:autoSpaceDE w:val="0"/>
              <w:autoSpaceDN w:val="0"/>
              <w:spacing w:after="0" w:line="240" w:lineRule="auto"/>
              <w:rPr>
                <w:rFonts w:ascii="Times New Roman" w:hAnsi="Times New Roman"/>
                <w:sz w:val="8"/>
                <w:szCs w:val="8"/>
              </w:rPr>
            </w:pPr>
            <w:r w:rsidRPr="00A42A6A">
              <w:rPr>
                <w:rFonts w:ascii="Times New Roman" w:hAnsi="Times New Roman"/>
                <w:sz w:val="8"/>
                <w:szCs w:val="8"/>
              </w:rPr>
              <w:t>и пункты 11.7.4-11.7.7</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59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11.5.1* (</w:t>
            </w:r>
            <w:r w:rsidRPr="00A42A6A">
              <w:rPr>
                <w:rFonts w:ascii="Times New Roman" w:eastAsia="Times New Roman" w:hAnsi="Times New Roman"/>
                <w:sz w:val="8"/>
                <w:szCs w:val="8"/>
                <w:u w:color="FF0000"/>
                <w:lang w:eastAsia="ru-RU"/>
              </w:rPr>
              <w:t>или</w:t>
            </w:r>
            <w:r w:rsidRPr="00A42A6A">
              <w:rPr>
                <w:rFonts w:ascii="Times New Roman" w:eastAsia="Times New Roman" w:hAnsi="Times New Roman"/>
                <w:sz w:val="8"/>
                <w:szCs w:val="8"/>
                <w:lang w:eastAsia="ru-RU"/>
              </w:rPr>
              <w:t xml:space="preserve"> пункты 1.2.3 (абзац 1, 2), 1.2.4 (абзацы 2, 3, 5 – 8) ГОСТ 12.2.056-81 «Система стандартов безопасности труда (ССБТ). Электровозы и тепловозы колеи 1520 мм. Требования безопасности»), 11.5.2 (2 предложение) (при наличии конструкции) </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и 11.5.8 (2 предложение)</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lang w:eastAsia="ru-RU"/>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60          раздела V</w:t>
            </w:r>
          </w:p>
        </w:tc>
        <w:tc>
          <w:tcPr>
            <w:tcW w:w="2581" w:type="pct"/>
            <w:shd w:val="clear" w:color="auto" w:fill="auto"/>
          </w:tcPr>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rPr>
              <w:t>пункты 6.3, 6.4 и 6.15</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61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11.5.3</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62          раздела V</w:t>
            </w:r>
          </w:p>
        </w:tc>
        <w:tc>
          <w:tcPr>
            <w:tcW w:w="2581" w:type="pct"/>
            <w:shd w:val="clear" w:color="auto" w:fill="auto"/>
          </w:tcPr>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пункты 11.4.5 и 11.4.6*</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пункты 5.2 и 5.3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34394-2018 «Локомотивы и моторвагонный подвижной состав. Требования пожарной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66*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11.5.1 (таблица 13 в части ширины переходных площадок) и 11.5.4</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67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11.5.5</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68*          раздела V</w:t>
            </w:r>
          </w:p>
        </w:tc>
        <w:tc>
          <w:tcPr>
            <w:tcW w:w="2581" w:type="pct"/>
            <w:shd w:val="clear" w:color="auto" w:fill="auto"/>
            <w:vAlign w:val="center"/>
          </w:tcPr>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пункт 4.16*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69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пункты 5.4 (за исключением 2 абзаца) и 5.37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70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2.2</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5.38, 5.39*, 5.40 и 11.5.11</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71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1.9.4 и 2.17</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72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4.1- 4.3</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33436.3-1-2015 (IEC 62236-3-1:2008)</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5.24 и 5.41</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73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11.3.2</w:t>
            </w:r>
          </w:p>
          <w:p w:rsidR="00734C4F" w:rsidRPr="00A42A6A" w:rsidRDefault="00734C4F" w:rsidP="00734C4F">
            <w:pPr>
              <w:autoSpaceDE w:val="0"/>
              <w:autoSpaceDN w:val="0"/>
              <w:spacing w:after="0" w:line="240" w:lineRule="auto"/>
              <w:rPr>
                <w:rFonts w:ascii="Times New Roman" w:eastAsia="Times New Roman" w:hAnsi="Times New Roman"/>
                <w:bCs/>
                <w:sz w:val="8"/>
                <w:szCs w:val="8"/>
                <w:lang w:eastAsia="ru-RU"/>
              </w:rPr>
            </w:pPr>
            <w:r w:rsidRPr="00A42A6A">
              <w:rPr>
                <w:rFonts w:ascii="Times New Roman" w:eastAsia="Times New Roman" w:hAnsi="Times New Roman"/>
                <w:sz w:val="8"/>
                <w:szCs w:val="8"/>
                <w:lang w:eastAsia="ru-RU"/>
              </w:rPr>
              <w:t>ГОСТ Р 55364-2012 «Электровозы. Общие технические требования»</w:t>
            </w:r>
          </w:p>
          <w:p w:rsidR="00734C4F" w:rsidRPr="00A42A6A" w:rsidRDefault="00734C4F" w:rsidP="00734C4F">
            <w:pPr>
              <w:autoSpaceDE w:val="0"/>
              <w:autoSpaceDN w:val="0"/>
              <w:spacing w:after="0" w:line="240" w:lineRule="auto"/>
              <w:rPr>
                <w:rFonts w:ascii="Times New Roman" w:eastAsia="Batang" w:hAnsi="Times New Roman"/>
                <w:bCs/>
                <w:spacing w:val="-1"/>
                <w:sz w:val="8"/>
                <w:szCs w:val="8"/>
                <w:lang w:eastAsia="ru-RU"/>
              </w:rPr>
            </w:pPr>
            <w:r w:rsidRPr="00A42A6A">
              <w:rPr>
                <w:rFonts w:ascii="Times New Roman" w:eastAsia="Times New Roman" w:hAnsi="Times New Roman"/>
                <w:bCs/>
                <w:sz w:val="8"/>
                <w:szCs w:val="8"/>
                <w:lang w:eastAsia="ru-RU"/>
              </w:rPr>
              <w:t xml:space="preserve">пункт </w:t>
            </w:r>
            <w:r w:rsidRPr="00A42A6A">
              <w:rPr>
                <w:rFonts w:ascii="Times New Roman" w:eastAsia="Batang" w:hAnsi="Times New Roman"/>
                <w:bCs/>
                <w:spacing w:val="-1"/>
                <w:sz w:val="8"/>
                <w:szCs w:val="8"/>
                <w:lang w:eastAsia="ru-RU"/>
              </w:rPr>
              <w:t>6.1.10</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ГОСТ 34394-2018 «Локомотивы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и моторвагонный подвижной состав. Требования пожарной безопасности»</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74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пункты 11.4.1, 11.4.4, 11.4.10 (абзац 1), 11.4.12 </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и 11.4.15 (в части наличия огнетушителей) </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hAnsi="Times New Roman"/>
                <w:sz w:val="8"/>
                <w:szCs w:val="8"/>
              </w:rPr>
            </w:pPr>
            <w:r w:rsidRPr="00A42A6A">
              <w:rPr>
                <w:rFonts w:ascii="Times New Roman" w:hAnsi="Times New Roman"/>
                <w:sz w:val="8"/>
                <w:szCs w:val="8"/>
              </w:rPr>
              <w:t xml:space="preserve">пункты 8.1, 8.2 и </w:t>
            </w:r>
            <w:r w:rsidRPr="00A42A6A">
              <w:rPr>
                <w:rFonts w:ascii="Times New Roman" w:hAnsi="Times New Roman"/>
                <w:bCs/>
                <w:sz w:val="8"/>
                <w:szCs w:val="8"/>
              </w:rPr>
              <w:t>10.3- 10.5</w:t>
            </w:r>
            <w:r w:rsidRPr="00A42A6A">
              <w:rPr>
                <w:rFonts w:ascii="Times New Roman" w:hAnsi="Times New Roman"/>
                <w:sz w:val="8"/>
                <w:szCs w:val="8"/>
              </w:rPr>
              <w:t xml:space="preserve"> приложение А, таблица А.2, п.п. 1.1, 1.3-1.5; 2.1, 2.3- 2.5; 3.1, 3.3- 3.5; 4.1, 4.3- 4.5 (в зависимости от применяемых типов огнетушащих веществ) </w:t>
            </w:r>
          </w:p>
          <w:p w:rsidR="00734C4F" w:rsidRPr="00A42A6A" w:rsidRDefault="00734C4F" w:rsidP="00734C4F">
            <w:pPr>
              <w:autoSpaceDE w:val="0"/>
              <w:autoSpaceDN w:val="0"/>
              <w:spacing w:after="0" w:line="240" w:lineRule="auto"/>
              <w:rPr>
                <w:rFonts w:ascii="Times New Roman" w:hAnsi="Times New Roman"/>
                <w:sz w:val="8"/>
                <w:szCs w:val="8"/>
              </w:rPr>
            </w:pPr>
            <w:r w:rsidRPr="00A42A6A">
              <w:rPr>
                <w:rFonts w:ascii="Times New Roman" w:hAnsi="Times New Roman"/>
                <w:sz w:val="8"/>
                <w:szCs w:val="8"/>
              </w:rPr>
              <w:lastRenderedPageBreak/>
              <w:t xml:space="preserve">ГОСТ 34394-2018 «Локомотивы </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hAnsi="Times New Roman"/>
                <w:sz w:val="8"/>
                <w:szCs w:val="8"/>
              </w:rPr>
              <w:t>и моторвагонный подвижной состав. Требования пожарной безопасности»</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lastRenderedPageBreak/>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9</w:t>
            </w:r>
            <w:r w:rsidRPr="00A42A6A">
              <w:rPr>
                <w:rFonts w:ascii="Times New Roman" w:hAnsi="Times New Roman" w:cs="Times New Roman"/>
                <w:sz w:val="8"/>
                <w:szCs w:val="8"/>
                <w:lang w:val="en-US"/>
              </w:rPr>
              <w:t>0</w:t>
            </w:r>
            <w:r w:rsidRPr="00A42A6A">
              <w:rPr>
                <w:rFonts w:ascii="Times New Roman" w:hAnsi="Times New Roman" w:cs="Times New Roman"/>
                <w:sz w:val="8"/>
                <w:szCs w:val="8"/>
              </w:rPr>
              <w:t xml:space="preserve">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4.20 и 4.23</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9</w:t>
            </w:r>
            <w:r w:rsidRPr="00A42A6A">
              <w:rPr>
                <w:rFonts w:ascii="Times New Roman" w:hAnsi="Times New Roman" w:cs="Times New Roman"/>
                <w:sz w:val="8"/>
                <w:szCs w:val="8"/>
                <w:lang w:val="en-US"/>
              </w:rPr>
              <w:t>3</w:t>
            </w:r>
            <w:r w:rsidRPr="00A42A6A">
              <w:rPr>
                <w:rFonts w:ascii="Times New Roman" w:hAnsi="Times New Roman" w:cs="Times New Roman"/>
                <w:sz w:val="8"/>
                <w:szCs w:val="8"/>
              </w:rPr>
              <w:t xml:space="preserve">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пункты 1.3.4-1.3.7</w:t>
            </w:r>
          </w:p>
          <w:p w:rsidR="00734C4F" w:rsidRPr="00A42A6A" w:rsidRDefault="00734C4F" w:rsidP="00734C4F">
            <w:pPr>
              <w:spacing w:after="0" w:line="240" w:lineRule="auto"/>
              <w:rPr>
                <w:rFonts w:ascii="Times New Roman" w:hAnsi="Times New Roman"/>
                <w:sz w:val="8"/>
                <w:szCs w:val="8"/>
              </w:rPr>
            </w:pPr>
            <w:r w:rsidRPr="00A42A6A">
              <w:rPr>
                <w:rFonts w:ascii="Times New Roman" w:hAnsi="Times New Roman"/>
                <w:sz w:val="8"/>
                <w:szCs w:val="8"/>
              </w:rPr>
              <w:t xml:space="preserve">ГОСТ 12.2.056-81 «Система стандартов безопасности труда (ССБТ). Электровозы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и тепловозы колеи 1520 мм. Требования безопасности»</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4.23 (1, 4 абзац)</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9</w:t>
            </w:r>
            <w:r w:rsidRPr="00A42A6A">
              <w:rPr>
                <w:rFonts w:ascii="Times New Roman" w:hAnsi="Times New Roman" w:cs="Times New Roman"/>
                <w:sz w:val="8"/>
                <w:szCs w:val="8"/>
                <w:lang w:val="en-US"/>
              </w:rPr>
              <w:t>7</w:t>
            </w:r>
            <w:r w:rsidRPr="00A42A6A">
              <w:rPr>
                <w:rFonts w:ascii="Times New Roman" w:hAnsi="Times New Roman" w:cs="Times New Roman"/>
                <w:sz w:val="8"/>
                <w:szCs w:val="8"/>
              </w:rPr>
              <w:t xml:space="preserve">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11.8.3</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Р 55364-2012 «</w:t>
            </w:r>
            <w:r w:rsidRPr="00A42A6A">
              <w:rPr>
                <w:rFonts w:ascii="Times New Roman" w:hAnsi="Times New Roman"/>
                <w:sz w:val="8"/>
                <w:szCs w:val="8"/>
              </w:rPr>
              <w:t>Электровозы. Общие технические требования»</w:t>
            </w:r>
          </w:p>
        </w:tc>
        <w:tc>
          <w:tcPr>
            <w:tcW w:w="1113" w:type="pct"/>
            <w:vMerge w:val="restar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применяются до разработки соответствующего межгосударственного стандарта и включения его в настоящий перечень</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val="kk-KZ" w:eastAsia="ru-RU"/>
              </w:rPr>
            </w:pPr>
            <w:r w:rsidRPr="00A42A6A">
              <w:rPr>
                <w:rFonts w:ascii="Times New Roman" w:eastAsia="Times New Roman" w:hAnsi="Times New Roman"/>
                <w:sz w:val="8"/>
                <w:szCs w:val="8"/>
                <w:lang w:eastAsia="ru-RU"/>
              </w:rPr>
              <w:t>п</w:t>
            </w:r>
            <w:r w:rsidRPr="00A42A6A">
              <w:rPr>
                <w:rFonts w:ascii="Times New Roman" w:eastAsia="Times New Roman" w:hAnsi="Times New Roman"/>
                <w:sz w:val="8"/>
                <w:szCs w:val="8"/>
                <w:lang w:val="kk-KZ" w:eastAsia="ru-RU"/>
              </w:rPr>
              <w:t>ункт</w:t>
            </w:r>
            <w:r w:rsidRPr="00A42A6A">
              <w:rPr>
                <w:rFonts w:ascii="Times New Roman" w:eastAsia="Times New Roman" w:hAnsi="Times New Roman"/>
                <w:sz w:val="8"/>
                <w:szCs w:val="8"/>
                <w:lang w:eastAsia="ru-RU"/>
              </w:rPr>
              <w:t xml:space="preserve"> 5.15</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СТ РК 2808-2016 «Локомотивы. Требования безопасности»</w:t>
            </w:r>
          </w:p>
        </w:tc>
        <w:tc>
          <w:tcPr>
            <w:tcW w:w="1113" w:type="pct"/>
            <w:vMerge/>
            <w:shd w:val="clear" w:color="auto" w:fill="auto"/>
          </w:tcPr>
          <w:p w:rsidR="00734C4F" w:rsidRPr="00A42A6A"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vAlign w:val="center"/>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4.13 (четвертое перечисление)</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vAlign w:val="center"/>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4.13 (четвертое перечисление)</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eastAsia="Times New Roman" w:hAnsi="Times New Roman"/>
                <w:sz w:val="8"/>
                <w:szCs w:val="8"/>
                <w:lang w:eastAsia="ru-RU"/>
              </w:rPr>
              <w:t>ГОСТ Р 2.601-2019 «Единая система конструкторской документации. Эксплуатационные документы»</w:t>
            </w:r>
          </w:p>
        </w:tc>
        <w:tc>
          <w:tcPr>
            <w:tcW w:w="1113" w:type="pct"/>
            <w:shd w:val="clear" w:color="auto" w:fill="auto"/>
          </w:tcPr>
          <w:p w:rsidR="00734C4F" w:rsidRPr="00A42A6A" w:rsidRDefault="00734C4F" w:rsidP="00734C4F">
            <w:pPr>
              <w:spacing w:after="0" w:line="240" w:lineRule="auto"/>
              <w:jc w:val="center"/>
              <w:rPr>
                <w:rFonts w:ascii="Times New Roman" w:eastAsia="Arial Unicode MS" w:hAnsi="Times New Roman"/>
                <w:sz w:val="8"/>
                <w:szCs w:val="8"/>
                <w:lang w:eastAsia="ru-RU" w:bidi="ru-RU"/>
              </w:rPr>
            </w:pPr>
            <w:r w:rsidRPr="00A42A6A">
              <w:rPr>
                <w:rFonts w:ascii="Times New Roman" w:eastAsia="Arial Unicode MS" w:hAnsi="Times New Roman"/>
                <w:sz w:val="8"/>
                <w:szCs w:val="8"/>
                <w:lang w:eastAsia="ru-RU" w:bidi="ru-RU"/>
              </w:rPr>
              <w:t>применяется</w:t>
            </w:r>
          </w:p>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eastAsia="Arial Unicode MS" w:hAnsi="Times New Roman"/>
                <w:sz w:val="8"/>
                <w:szCs w:val="8"/>
                <w:lang w:eastAsia="ru-RU" w:bidi="ru-RU"/>
              </w:rPr>
              <w:t>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99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пункты 4.25 и 11.5.6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55364-2012 «Электровозы.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shd w:val="clear" w:color="auto" w:fill="FFFFFF"/>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6.6</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 xml:space="preserve">пункт 6.6 </w:t>
            </w:r>
          </w:p>
          <w:p w:rsidR="00734C4F" w:rsidRPr="00A42A6A" w:rsidRDefault="00734C4F" w:rsidP="00734C4F">
            <w:pPr>
              <w:spacing w:after="0" w:line="240" w:lineRule="auto"/>
              <w:rPr>
                <w:rFonts w:ascii="Times New Roman" w:eastAsia="Times New Roman" w:hAnsi="Times New Roman"/>
                <w:sz w:val="8"/>
                <w:szCs w:val="8"/>
              </w:rPr>
            </w:pPr>
            <w:r w:rsidRPr="00A42A6A">
              <w:rPr>
                <w:rFonts w:ascii="Times New Roman" w:hAnsi="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A42A6A" w:rsidRDefault="00734C4F" w:rsidP="00734C4F">
            <w:pPr>
              <w:spacing w:after="0" w:line="240" w:lineRule="auto"/>
              <w:jc w:val="center"/>
              <w:rPr>
                <w:rStyle w:val="211pt"/>
                <w:rFonts w:eastAsia="Arial Unicode MS"/>
                <w:color w:val="auto"/>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42A6A"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42A6A" w:rsidRDefault="00734C4F" w:rsidP="00734C4F">
            <w:pPr>
              <w:pStyle w:val="ConsPlusNormal"/>
              <w:widowControl/>
              <w:ind w:firstLine="8"/>
              <w:rPr>
                <w:rFonts w:ascii="Times New Roman" w:hAnsi="Times New Roman" w:cs="Times New Roman"/>
                <w:sz w:val="8"/>
                <w:szCs w:val="8"/>
              </w:rPr>
            </w:pPr>
            <w:r w:rsidRPr="00A42A6A">
              <w:rPr>
                <w:rFonts w:ascii="Times New Roman" w:hAnsi="Times New Roman" w:cs="Times New Roman"/>
                <w:sz w:val="8"/>
                <w:szCs w:val="8"/>
              </w:rPr>
              <w:t>пункт 100          раздела V</w:t>
            </w:r>
          </w:p>
        </w:tc>
        <w:tc>
          <w:tcPr>
            <w:tcW w:w="2581" w:type="pct"/>
            <w:shd w:val="clear" w:color="auto" w:fill="auto"/>
          </w:tcPr>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пункт 4.25</w:t>
            </w:r>
          </w:p>
          <w:p w:rsidR="00734C4F" w:rsidRPr="00A42A6A" w:rsidRDefault="00734C4F" w:rsidP="00734C4F">
            <w:pPr>
              <w:autoSpaceDE w:val="0"/>
              <w:autoSpaceDN w:val="0"/>
              <w:spacing w:after="0" w:line="240" w:lineRule="auto"/>
              <w:rPr>
                <w:rFonts w:ascii="Times New Roman" w:eastAsia="Times New Roman" w:hAnsi="Times New Roman"/>
                <w:sz w:val="8"/>
                <w:szCs w:val="8"/>
                <w:lang w:eastAsia="ru-RU"/>
              </w:rPr>
            </w:pPr>
            <w:r w:rsidRPr="00A42A6A">
              <w:rPr>
                <w:rFonts w:ascii="Times New Roman" w:eastAsia="Times New Roman" w:hAnsi="Times New Roman"/>
                <w:sz w:val="8"/>
                <w:szCs w:val="8"/>
                <w:lang w:eastAsia="ru-RU"/>
              </w:rPr>
              <w:t>ГОСТ Р 55364-2012 «</w:t>
            </w:r>
            <w:r w:rsidRPr="00A42A6A">
              <w:rPr>
                <w:rFonts w:ascii="Times New Roman" w:hAnsi="Times New Roman"/>
                <w:sz w:val="8"/>
                <w:szCs w:val="8"/>
              </w:rPr>
              <w:t>Электровозы. Общие технические требования»</w:t>
            </w:r>
          </w:p>
        </w:tc>
        <w:tc>
          <w:tcPr>
            <w:tcW w:w="1113" w:type="pct"/>
            <w:shd w:val="clear" w:color="auto" w:fill="auto"/>
          </w:tcPr>
          <w:p w:rsidR="00734C4F" w:rsidRPr="00A42A6A" w:rsidRDefault="00734C4F" w:rsidP="00734C4F">
            <w:pPr>
              <w:spacing w:after="0" w:line="240" w:lineRule="auto"/>
              <w:jc w:val="center"/>
              <w:rPr>
                <w:rFonts w:ascii="Times New Roman" w:hAnsi="Times New Roman"/>
                <w:sz w:val="8"/>
                <w:szCs w:val="8"/>
              </w:rPr>
            </w:pPr>
            <w:r w:rsidRPr="00A42A6A">
              <w:rPr>
                <w:rFonts w:ascii="Times New Roman" w:hAnsi="Times New Roman"/>
                <w:sz w:val="8"/>
                <w:szCs w:val="8"/>
              </w:rPr>
              <w:t>применяется до 31.12.2030</w:t>
            </w:r>
          </w:p>
        </w:tc>
      </w:tr>
      <w:tr w:rsidR="00734C4F" w:rsidRPr="00650CA5" w:rsidTr="00FD1E21">
        <w:trPr>
          <w:trHeight w:val="20"/>
        </w:trPr>
        <w:tc>
          <w:tcPr>
            <w:tcW w:w="5000" w:type="pct"/>
            <w:gridSpan w:val="4"/>
            <w:shd w:val="clear" w:color="auto" w:fill="auto"/>
          </w:tcPr>
          <w:p w:rsidR="00734C4F" w:rsidRPr="00515E73" w:rsidRDefault="00734C4F" w:rsidP="00734C4F">
            <w:pPr>
              <w:spacing w:after="0" w:line="240" w:lineRule="auto"/>
              <w:ind w:firstLine="8"/>
              <w:jc w:val="center"/>
              <w:rPr>
                <w:rStyle w:val="211pt"/>
                <w:rFonts w:eastAsia="Arial Unicode MS"/>
                <w:b/>
                <w:color w:val="auto"/>
                <w:sz w:val="24"/>
                <w:szCs w:val="24"/>
              </w:rPr>
            </w:pPr>
            <w:r w:rsidRPr="00515E73">
              <w:rPr>
                <w:rFonts w:ascii="Times New Roman" w:eastAsia="Arial Unicode MS" w:hAnsi="Times New Roman"/>
                <w:b/>
                <w:sz w:val="24"/>
                <w:szCs w:val="24"/>
                <w:lang w:eastAsia="ru-RU" w:bidi="ru-RU"/>
              </w:rPr>
              <w:t>17. Электропоезда, электромотрисы: постоянного тока, переменного тока,</w:t>
            </w:r>
            <w:r w:rsidRPr="00515E73">
              <w:rPr>
                <w:rFonts w:ascii="Times New Roman" w:eastAsia="Arial Unicode MS" w:hAnsi="Times New Roman"/>
                <w:b/>
                <w:sz w:val="24"/>
                <w:szCs w:val="24"/>
                <w:lang w:eastAsia="ru-RU" w:bidi="ru-RU"/>
              </w:rPr>
              <w:br/>
              <w:t>двухсистемные (постоянного и переменного тока), их вагоны</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подпункт «а» пункта 13          раздела V </w:t>
            </w:r>
          </w:p>
        </w:tc>
        <w:tc>
          <w:tcPr>
            <w:tcW w:w="2581" w:type="pct"/>
            <w:shd w:val="clear" w:color="auto" w:fill="auto"/>
          </w:tcPr>
          <w:p w:rsidR="00734C4F" w:rsidRPr="00515E73" w:rsidRDefault="00734C4F" w:rsidP="00734C4F">
            <w:pPr>
              <w:shd w:val="clear" w:color="auto" w:fill="FFFFFF"/>
              <w:spacing w:after="0" w:line="240" w:lineRule="auto"/>
              <w:rPr>
                <w:rFonts w:ascii="Times New Roman" w:eastAsia="Times New Roman" w:hAnsi="Times New Roman"/>
                <w:sz w:val="8"/>
                <w:szCs w:val="8"/>
              </w:rPr>
            </w:pPr>
            <w:r w:rsidRPr="00515E73">
              <w:rPr>
                <w:rFonts w:ascii="Times New Roman" w:eastAsia="Times New Roman" w:hAnsi="Times New Roman"/>
                <w:sz w:val="8"/>
                <w:szCs w:val="8"/>
              </w:rPr>
              <w:t>пункт 4.5</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подпункт «б» пункта 13          раздела V </w:t>
            </w:r>
          </w:p>
        </w:tc>
        <w:tc>
          <w:tcPr>
            <w:tcW w:w="2581" w:type="pct"/>
            <w:shd w:val="clear" w:color="auto" w:fill="auto"/>
          </w:tcPr>
          <w:p w:rsidR="00734C4F" w:rsidRPr="00515E73" w:rsidRDefault="00734C4F" w:rsidP="00734C4F">
            <w:pPr>
              <w:shd w:val="clear" w:color="auto" w:fill="FFFFFF"/>
              <w:spacing w:after="0" w:line="240" w:lineRule="auto"/>
              <w:rPr>
                <w:rFonts w:ascii="Times New Roman" w:eastAsia="Times New Roman" w:hAnsi="Times New Roman"/>
                <w:sz w:val="8"/>
                <w:szCs w:val="8"/>
              </w:rPr>
            </w:pPr>
            <w:r w:rsidRPr="00515E73">
              <w:rPr>
                <w:rFonts w:ascii="Times New Roman" w:eastAsia="Times New Roman" w:hAnsi="Times New Roman"/>
                <w:sz w:val="8"/>
                <w:szCs w:val="8"/>
              </w:rPr>
              <w:t>пункты 4.7, 4.17 и 9.1.8</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подпункт «в» пункта 13          раздела V </w:t>
            </w:r>
          </w:p>
        </w:tc>
        <w:tc>
          <w:tcPr>
            <w:tcW w:w="2581" w:type="pct"/>
            <w:shd w:val="clear" w:color="auto" w:fill="auto"/>
          </w:tcPr>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пункты 5.1.1 и 5.1.2</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32204-2013 «Токоприемники железнодорожного электроподвижного состава. Общие технические условия»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eastAsia="Times New Roman" w:hAnsi="Times New Roman"/>
                <w:sz w:val="8"/>
                <w:szCs w:val="8"/>
              </w:rPr>
              <w:t>пункты 4.5, 5.18.1, 5.18.2-5.18.4, 5.18.6, 7.10.1, 7.10.2, 7.15 (абзац 1</w:t>
            </w:r>
            <w:r w:rsidRPr="00515E73">
              <w:rPr>
                <w:rFonts w:ascii="Times New Roman" w:hAnsi="Times New Roman"/>
                <w:sz w:val="8"/>
                <w:szCs w:val="8"/>
              </w:rPr>
              <w:t xml:space="preserve"> </w:t>
            </w:r>
            <w:r w:rsidRPr="00515E73">
              <w:rPr>
                <w:rFonts w:ascii="Times New Roman" w:eastAsia="Times New Roman" w:hAnsi="Times New Roman"/>
                <w:sz w:val="8"/>
                <w:szCs w:val="8"/>
              </w:rPr>
              <w:t>таблица 8 (строка 1-4), таблица 9 (строка 2), 7.16, 10.10 (абзац 1) и 11.1 (абзац 5)</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eastAsia="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подпункт «г» пункта 13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 5.14.1</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 xml:space="preserve">пункт 4.1.4 </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33796-2016 «Моторвагонный подвижной состав. Требования к прочности и динамическим качествам»</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подпункт «д» пункта 13          раздела V </w:t>
            </w:r>
          </w:p>
        </w:tc>
        <w:tc>
          <w:tcPr>
            <w:tcW w:w="2581" w:type="pct"/>
            <w:shd w:val="clear" w:color="auto" w:fill="auto"/>
          </w:tcPr>
          <w:p w:rsidR="00734C4F" w:rsidRPr="00515E73" w:rsidRDefault="00734C4F" w:rsidP="00734C4F">
            <w:pPr>
              <w:shd w:val="clear" w:color="auto" w:fill="FFFFFF"/>
              <w:spacing w:after="0" w:line="240" w:lineRule="auto"/>
              <w:rPr>
                <w:rFonts w:ascii="Times New Roman" w:eastAsia="Times New Roman" w:hAnsi="Times New Roman"/>
                <w:sz w:val="8"/>
                <w:szCs w:val="8"/>
              </w:rPr>
            </w:pPr>
            <w:r w:rsidRPr="00515E73">
              <w:rPr>
                <w:rFonts w:ascii="Times New Roman" w:eastAsia="Times New Roman" w:hAnsi="Times New Roman"/>
                <w:sz w:val="8"/>
                <w:szCs w:val="8"/>
              </w:rPr>
              <w:t xml:space="preserve">пункты </w:t>
            </w:r>
            <w:r w:rsidRPr="00515E73">
              <w:rPr>
                <w:rFonts w:ascii="Times New Roman" w:hAnsi="Times New Roman"/>
                <w:sz w:val="8"/>
                <w:szCs w:val="8"/>
              </w:rPr>
              <w:t xml:space="preserve">5.14.2- 5.14.4 и пункты </w:t>
            </w:r>
            <w:r w:rsidRPr="00515E73">
              <w:rPr>
                <w:rFonts w:ascii="Times New Roman" w:eastAsia="Times New Roman" w:hAnsi="Times New Roman"/>
                <w:sz w:val="8"/>
                <w:szCs w:val="8"/>
              </w:rPr>
              <w:t>5.14.14-5.14.16</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 xml:space="preserve">взамен пунктов 5.14.2- 5.14.4 </w:t>
            </w:r>
          </w:p>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ГОСТ Р 55434-2013 «Электропоезда. Общие технические требования»</w:t>
            </w:r>
          </w:p>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 xml:space="preserve">пункты 4.1.1- 4.1.3 </w:t>
            </w:r>
          </w:p>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ГОСТ 33796-2016 «Моторвагонный подвижной состав. Требования к прочности и динамическим качествам»</w:t>
            </w: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подпункт «е» пункта 13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 6.13</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подпункт «ж» пункта 13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 5.4.1 (перечисление 4)</w:t>
            </w:r>
          </w:p>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 xml:space="preserve">ГОСТ 33434-2015 «Устройство сцепное </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подпункт «з» пункта 13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пункты 6.3, 6.4* (абзацы 2, 3) и 6.14 (абзац 2)</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подпункт «и» пункта 13          раздела V </w:t>
            </w:r>
          </w:p>
        </w:tc>
        <w:tc>
          <w:tcPr>
            <w:tcW w:w="2581" w:type="pct"/>
            <w:shd w:val="clear" w:color="auto" w:fill="auto"/>
          </w:tcPr>
          <w:p w:rsidR="00734C4F" w:rsidRPr="00515E73" w:rsidRDefault="00734C4F" w:rsidP="00734C4F">
            <w:pPr>
              <w:shd w:val="clear" w:color="auto" w:fill="FFFFFF"/>
              <w:spacing w:after="0" w:line="240" w:lineRule="auto"/>
              <w:rPr>
                <w:rFonts w:ascii="Times New Roman" w:eastAsia="Times New Roman" w:hAnsi="Times New Roman"/>
                <w:sz w:val="8"/>
                <w:szCs w:val="8"/>
              </w:rPr>
            </w:pPr>
            <w:r w:rsidRPr="00515E73">
              <w:rPr>
                <w:rFonts w:ascii="Times New Roman" w:eastAsia="Times New Roman" w:hAnsi="Times New Roman"/>
                <w:sz w:val="8"/>
                <w:szCs w:val="8"/>
              </w:rPr>
              <w:t>пункт 5.15</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 xml:space="preserve">таблица 1          раздела 4 </w:t>
            </w:r>
          </w:p>
          <w:p w:rsidR="00734C4F" w:rsidRPr="00515E73" w:rsidRDefault="00734C4F" w:rsidP="00734C4F">
            <w:pPr>
              <w:pStyle w:val="ConsPlusNormal"/>
              <w:widowControl/>
              <w:rPr>
                <w:rFonts w:ascii="Times New Roman" w:hAnsi="Times New Roman" w:cs="Times New Roman"/>
                <w:sz w:val="8"/>
                <w:szCs w:val="8"/>
              </w:rPr>
            </w:pPr>
            <w:r w:rsidRPr="00515E73">
              <w:rPr>
                <w:rFonts w:ascii="Times New Roman" w:hAnsi="Times New Roman" w:cs="Times New Roman"/>
                <w:sz w:val="8"/>
                <w:szCs w:val="8"/>
              </w:rPr>
              <w:t>ГОСТ 34759-2021 «Железнодорожный подвижной состав. Нормы допустимого воздействия на железнодорожный путь и методы испытаний»</w:t>
            </w:r>
          </w:p>
          <w:p w:rsidR="00734C4F" w:rsidRPr="00515E73" w:rsidRDefault="00734C4F" w:rsidP="00734C4F">
            <w:pPr>
              <w:pStyle w:val="ConsPlusNormal"/>
              <w:widowControl/>
              <w:rPr>
                <w:rFonts w:ascii="Times New Roman" w:hAnsi="Times New Roman" w:cs="Times New Roman"/>
                <w:sz w:val="8"/>
                <w:szCs w:val="8"/>
              </w:rPr>
            </w:pP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подпункт «к» пункта 13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 5.17</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подпункт «л» пункта 13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 4.18</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подпункт «м» пункта 13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 xml:space="preserve">пункты 4.21 (абзац 1), 7.5 (абзац 2), 10.1.1 (абзац 1, предложение 1), 10.1.2, 10.1.3 (абзацы 1, 4), 10.1.4, 10.1.5, 10.2 (абзацы 2 и 7), 10.7, 11.10 </w:t>
            </w:r>
          </w:p>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и 11.11 (абзац 2), приложения В, Г, Д, Е, Ж, И, Л</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подпункт «н» пункта 13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пункты 4.1- 4.3</w:t>
            </w:r>
          </w:p>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 xml:space="preserve">ГОСТ 33436.3-1-2015 (IEC 62236-3-1:2008)   </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515E73" w:rsidRDefault="00734C4F" w:rsidP="00734C4F">
            <w:pPr>
              <w:shd w:val="clear" w:color="auto" w:fill="FFFFFF"/>
              <w:spacing w:after="0" w:line="240" w:lineRule="auto"/>
              <w:rPr>
                <w:rFonts w:ascii="Times New Roman" w:eastAsia="Times New Roman" w:hAnsi="Times New Roman"/>
                <w:sz w:val="8"/>
                <w:szCs w:val="8"/>
              </w:rPr>
            </w:pPr>
            <w:r w:rsidRPr="00515E73">
              <w:rPr>
                <w:rFonts w:ascii="Times New Roman" w:eastAsia="Times New Roman" w:hAnsi="Times New Roman"/>
                <w:sz w:val="8"/>
                <w:szCs w:val="8"/>
              </w:rPr>
              <w:t>пункты 7.10.1 и 7.10.2</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подпункт «о» пункта 13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пункты 4.1- 4.3</w:t>
            </w:r>
          </w:p>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 xml:space="preserve">ГОСТ 33436.3-1-2015 (IEC 62236-3-1:2008)   </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515E73" w:rsidRDefault="00734C4F" w:rsidP="00734C4F">
            <w:pPr>
              <w:shd w:val="clear" w:color="auto" w:fill="FFFFFF"/>
              <w:spacing w:after="0" w:line="240" w:lineRule="auto"/>
              <w:rPr>
                <w:rFonts w:ascii="Times New Roman" w:eastAsia="Times New Roman" w:hAnsi="Times New Roman"/>
                <w:sz w:val="8"/>
                <w:szCs w:val="8"/>
              </w:rPr>
            </w:pPr>
            <w:r w:rsidRPr="00515E73">
              <w:rPr>
                <w:rFonts w:ascii="Times New Roman" w:eastAsia="Times New Roman" w:hAnsi="Times New Roman"/>
                <w:sz w:val="8"/>
                <w:szCs w:val="8"/>
              </w:rPr>
              <w:t>пункты 7.10.1 и 7.10.2</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подпункт «п» пункта 13          раздела V </w:t>
            </w:r>
          </w:p>
        </w:tc>
        <w:tc>
          <w:tcPr>
            <w:tcW w:w="2581" w:type="pct"/>
            <w:shd w:val="clear" w:color="auto" w:fill="auto"/>
          </w:tcPr>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eastAsia="Times New Roman" w:hAnsi="Times New Roman"/>
                <w:sz w:val="8"/>
                <w:szCs w:val="8"/>
              </w:rPr>
              <w:t>пункты 7.11 (абзац 2, 3 (предложение 2)), 7.12 (абзац 1), 7.17 (абзац 2), 7.18 (абзац 3), 7.20 (абзац 3), 7.22, 10.1.2 (абзац 2), 11.5.2, 11.5.5, 11.6.1 (абзац 2), 11.6.2, 11.6.3, 11.7 и 11.8, приложение Б</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eastAsia="Times New Roman" w:hAnsi="Times New Roman"/>
                <w:sz w:val="8"/>
                <w:szCs w:val="8"/>
              </w:rPr>
              <w:t>ГОСТ Р 55434-2013 «Электропоезда. Общие технические требования»</w:t>
            </w:r>
          </w:p>
          <w:p w:rsidR="00734C4F" w:rsidRPr="00515E73" w:rsidRDefault="00734C4F" w:rsidP="00734C4F">
            <w:pPr>
              <w:spacing w:after="0" w:line="240" w:lineRule="auto"/>
              <w:rPr>
                <w:rFonts w:ascii="Times New Roman" w:eastAsia="Times New Roman" w:hAnsi="Times New Roman"/>
                <w:sz w:val="8"/>
                <w:szCs w:val="8"/>
              </w:rPr>
            </w:pP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пункты 5.2, 5.3, 5.5, 6.2.1 и 8.4, Приложение А, таблица А.1, А.2 (пункты 1.1, 1.3-1.5; 2.1, 2.3- 2.5; 3.1, 3.3- 3.5; 4.1, 4.3- 4.5 (в зависимости от применяемых типов огнетушащих веществ))</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34394-2018 «Локомотивы и моторвагонный подвижной состав. Требования пожарной безопасности»</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подпункт «р» пункта 13          раздела V </w:t>
            </w:r>
          </w:p>
        </w:tc>
        <w:tc>
          <w:tcPr>
            <w:tcW w:w="2581" w:type="pct"/>
            <w:shd w:val="clear" w:color="auto" w:fill="auto"/>
          </w:tcPr>
          <w:p w:rsidR="00734C4F" w:rsidRPr="00515E73" w:rsidRDefault="00734C4F" w:rsidP="00734C4F">
            <w:pPr>
              <w:shd w:val="clear" w:color="auto" w:fill="FFFFFF"/>
              <w:spacing w:after="0" w:line="240" w:lineRule="auto"/>
              <w:rPr>
                <w:rFonts w:ascii="Times New Roman" w:eastAsia="Times New Roman" w:hAnsi="Times New Roman"/>
                <w:sz w:val="8"/>
                <w:szCs w:val="8"/>
              </w:rPr>
            </w:pPr>
            <w:r w:rsidRPr="00515E73">
              <w:rPr>
                <w:rFonts w:ascii="Times New Roman" w:eastAsia="Times New Roman" w:hAnsi="Times New Roman"/>
                <w:sz w:val="8"/>
                <w:szCs w:val="8"/>
              </w:rPr>
              <w:t>пункты 5.13, 5.14.7, 5.14.8 и 5.14.10-5.14.13</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eastAsia="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подпункт «с» пункта 13          раздела V </w:t>
            </w:r>
          </w:p>
        </w:tc>
        <w:tc>
          <w:tcPr>
            <w:tcW w:w="2581" w:type="pct"/>
            <w:shd w:val="clear" w:color="auto" w:fill="auto"/>
          </w:tcPr>
          <w:p w:rsidR="00734C4F" w:rsidRPr="00515E73" w:rsidRDefault="00734C4F" w:rsidP="00734C4F">
            <w:pPr>
              <w:shd w:val="clear" w:color="auto" w:fill="FFFFFF"/>
              <w:spacing w:after="0" w:line="240" w:lineRule="auto"/>
              <w:rPr>
                <w:rFonts w:ascii="Times New Roman" w:eastAsia="Times New Roman" w:hAnsi="Times New Roman"/>
                <w:sz w:val="8"/>
                <w:szCs w:val="8"/>
              </w:rPr>
            </w:pPr>
            <w:r w:rsidRPr="00515E73">
              <w:rPr>
                <w:rFonts w:ascii="Times New Roman" w:eastAsia="Times New Roman" w:hAnsi="Times New Roman"/>
                <w:sz w:val="8"/>
                <w:szCs w:val="8"/>
              </w:rPr>
              <w:t>пункты 5.13, 5.14.7, 5.14.8 и 5.14.10- 5.14.13</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eastAsia="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подпункт «т» пункта 13          раздела V </w:t>
            </w:r>
          </w:p>
        </w:tc>
        <w:tc>
          <w:tcPr>
            <w:tcW w:w="2581" w:type="pct"/>
            <w:shd w:val="clear" w:color="auto" w:fill="auto"/>
          </w:tcPr>
          <w:p w:rsidR="00734C4F" w:rsidRPr="00515E73" w:rsidRDefault="00734C4F" w:rsidP="00734C4F">
            <w:pPr>
              <w:shd w:val="clear" w:color="auto" w:fill="FFFFFF"/>
              <w:spacing w:after="0" w:line="240" w:lineRule="auto"/>
              <w:rPr>
                <w:rFonts w:ascii="Times New Roman" w:eastAsia="Times New Roman" w:hAnsi="Times New Roman"/>
                <w:sz w:val="8"/>
                <w:szCs w:val="8"/>
              </w:rPr>
            </w:pPr>
            <w:r w:rsidRPr="00515E73">
              <w:rPr>
                <w:rFonts w:ascii="Times New Roman" w:eastAsia="Times New Roman" w:hAnsi="Times New Roman"/>
                <w:sz w:val="8"/>
                <w:szCs w:val="8"/>
              </w:rPr>
              <w:t>пункты 5.14.6, 5.14.10 и 5.14.11</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eastAsia="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подпункт «у» пункта 13          раздела V </w:t>
            </w:r>
          </w:p>
        </w:tc>
        <w:tc>
          <w:tcPr>
            <w:tcW w:w="2581" w:type="pct"/>
            <w:shd w:val="clear" w:color="auto" w:fill="auto"/>
          </w:tcPr>
          <w:p w:rsidR="00734C4F" w:rsidRPr="00515E73" w:rsidRDefault="00734C4F" w:rsidP="00734C4F">
            <w:pPr>
              <w:shd w:val="clear" w:color="auto" w:fill="FFFFFF"/>
              <w:spacing w:after="0" w:line="240" w:lineRule="auto"/>
              <w:rPr>
                <w:rFonts w:ascii="Times New Roman" w:eastAsia="Times New Roman" w:hAnsi="Times New Roman"/>
                <w:sz w:val="8"/>
                <w:szCs w:val="8"/>
              </w:rPr>
            </w:pPr>
            <w:r w:rsidRPr="00515E73">
              <w:rPr>
                <w:rFonts w:ascii="Times New Roman" w:eastAsia="Times New Roman" w:hAnsi="Times New Roman"/>
                <w:sz w:val="8"/>
                <w:szCs w:val="8"/>
              </w:rPr>
              <w:t xml:space="preserve">пункты 4.13, 7.1 </w:t>
            </w:r>
            <w:r w:rsidRPr="00515E73">
              <w:rPr>
                <w:rFonts w:ascii="Times New Roman" w:hAnsi="Times New Roman"/>
                <w:sz w:val="8"/>
                <w:szCs w:val="8"/>
              </w:rPr>
              <w:t>(абзацы 1, 3)</w:t>
            </w:r>
            <w:r w:rsidRPr="00515E73">
              <w:rPr>
                <w:rFonts w:ascii="Times New Roman" w:eastAsia="Times New Roman" w:hAnsi="Times New Roman"/>
                <w:sz w:val="8"/>
                <w:szCs w:val="8"/>
              </w:rPr>
              <w:t>, 7.12 (абзацы 1, 2), 7.17 (абзацы 2, 4), 7.18 (абзац 3) и 7.22</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подпункт «ц» пункта 13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пункты 5.14.7* и 5.14.8</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shd w:val="clear" w:color="auto" w:fill="FFFFFF"/>
              <w:ind w:firstLine="8"/>
              <w:rPr>
                <w:rFonts w:ascii="Times New Roman" w:hAnsi="Times New Roman" w:cs="Times New Roman"/>
                <w:sz w:val="8"/>
                <w:szCs w:val="8"/>
              </w:rPr>
            </w:pPr>
            <w:r w:rsidRPr="00515E73">
              <w:rPr>
                <w:rFonts w:ascii="Times New Roman" w:hAnsi="Times New Roman" w:cs="Times New Roman"/>
                <w:sz w:val="8"/>
                <w:szCs w:val="8"/>
              </w:rPr>
              <w:t>подпункт «ч» пункта 13          раздела V</w:t>
            </w:r>
          </w:p>
          <w:p w:rsidR="00734C4F" w:rsidRPr="00515E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 xml:space="preserve">пункты 5.14.7 (для путей необщего пользования), 5.18.2, 5.18.4 и 5.18.6 </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 xml:space="preserve"> 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пункт 15          раздела V</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пункты 4.8, 5.11- 5.13 и 5.14.11</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пункт 16          раздела V</w:t>
            </w:r>
          </w:p>
        </w:tc>
        <w:tc>
          <w:tcPr>
            <w:tcW w:w="2581" w:type="pct"/>
            <w:shd w:val="clear" w:color="auto" w:fill="auto"/>
          </w:tcPr>
          <w:p w:rsidR="00734C4F" w:rsidRPr="00515E73" w:rsidRDefault="00734C4F" w:rsidP="00734C4F">
            <w:pPr>
              <w:shd w:val="clear" w:color="auto" w:fill="FFFFFF"/>
              <w:spacing w:after="0" w:line="240" w:lineRule="auto"/>
              <w:rPr>
                <w:rFonts w:ascii="Times New Roman" w:hAnsi="Times New Roman"/>
                <w:sz w:val="8"/>
                <w:szCs w:val="8"/>
              </w:rPr>
            </w:pPr>
            <w:r w:rsidRPr="00515E73">
              <w:rPr>
                <w:rFonts w:ascii="Times New Roman" w:hAnsi="Times New Roman"/>
                <w:sz w:val="8"/>
                <w:szCs w:val="8"/>
              </w:rPr>
              <w:t>пункты 7.1 и 7.2</w:t>
            </w:r>
          </w:p>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 xml:space="preserve">ГОСТ 32410-2013 «Крэш-системы аварийные железнодорожного подвижного состава </w:t>
            </w:r>
          </w:p>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для пассажирских перевозок»</w:t>
            </w:r>
          </w:p>
          <w:p w:rsidR="00734C4F" w:rsidRPr="00515E73" w:rsidRDefault="00734C4F" w:rsidP="00734C4F">
            <w:pPr>
              <w:spacing w:after="0" w:line="240" w:lineRule="auto"/>
              <w:rPr>
                <w:rFonts w:ascii="Times New Roman" w:eastAsia="Times New Roman" w:hAnsi="Times New Roman"/>
                <w:sz w:val="8"/>
                <w:szCs w:val="8"/>
              </w:rPr>
            </w:pP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пункт 17          раздела V</w:t>
            </w:r>
          </w:p>
        </w:tc>
        <w:tc>
          <w:tcPr>
            <w:tcW w:w="2581" w:type="pct"/>
            <w:shd w:val="clear" w:color="auto" w:fill="auto"/>
          </w:tcPr>
          <w:p w:rsidR="00734C4F" w:rsidRPr="00515E73" w:rsidRDefault="00734C4F" w:rsidP="00734C4F">
            <w:pPr>
              <w:autoSpaceDE w:val="0"/>
              <w:autoSpaceDN w:val="0"/>
              <w:spacing w:after="0" w:line="240" w:lineRule="auto"/>
              <w:rPr>
                <w:rFonts w:ascii="Times New Roman" w:hAnsi="Times New Roman"/>
                <w:sz w:val="8"/>
                <w:szCs w:val="8"/>
              </w:rPr>
            </w:pPr>
            <w:r w:rsidRPr="00515E73">
              <w:rPr>
                <w:rFonts w:ascii="Times New Roman" w:hAnsi="Times New Roman"/>
                <w:sz w:val="8"/>
                <w:szCs w:val="8"/>
              </w:rPr>
              <w:t>пункт 7.2</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515E73" w:rsidRDefault="00734C4F" w:rsidP="00734C4F">
            <w:pPr>
              <w:autoSpaceDE w:val="0"/>
              <w:autoSpaceDN w:val="0"/>
              <w:spacing w:after="0" w:line="240" w:lineRule="auto"/>
              <w:rPr>
                <w:rFonts w:ascii="Times New Roman" w:hAnsi="Times New Roman"/>
                <w:sz w:val="8"/>
                <w:szCs w:val="8"/>
              </w:rPr>
            </w:pPr>
            <w:r w:rsidRPr="00515E73">
              <w:rPr>
                <w:rFonts w:ascii="Times New Roman" w:hAnsi="Times New Roman"/>
                <w:sz w:val="8"/>
                <w:szCs w:val="8"/>
              </w:rPr>
              <w:t>пункт 4.3.2</w:t>
            </w:r>
          </w:p>
          <w:p w:rsidR="00734C4F" w:rsidRPr="00515E73" w:rsidRDefault="00734C4F" w:rsidP="00734C4F">
            <w:pPr>
              <w:autoSpaceDE w:val="0"/>
              <w:autoSpaceDN w:val="0"/>
              <w:spacing w:after="0" w:line="240" w:lineRule="auto"/>
              <w:rPr>
                <w:rFonts w:ascii="Times New Roman" w:hAnsi="Times New Roman"/>
                <w:sz w:val="8"/>
                <w:szCs w:val="8"/>
              </w:rPr>
            </w:pPr>
            <w:r w:rsidRPr="00515E73">
              <w:rPr>
                <w:rFonts w:ascii="Times New Roman" w:hAnsi="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734C4F" w:rsidRPr="00515E73" w:rsidRDefault="00734C4F" w:rsidP="00734C4F">
            <w:pPr>
              <w:autoSpaceDE w:val="0"/>
              <w:autoSpaceDN w:val="0"/>
              <w:spacing w:after="0" w:line="240" w:lineRule="auto"/>
              <w:rPr>
                <w:rFonts w:ascii="Times New Roman" w:hAnsi="Times New Roman"/>
                <w:sz w:val="8"/>
                <w:szCs w:val="8"/>
              </w:rPr>
            </w:pPr>
            <w:r w:rsidRPr="00515E73">
              <w:rPr>
                <w:rFonts w:ascii="Times New Roman" w:hAnsi="Times New Roman"/>
                <w:sz w:val="8"/>
                <w:szCs w:val="8"/>
              </w:rPr>
              <w:t>и методы контроля»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21          раздела </w:t>
            </w:r>
            <w:r w:rsidRPr="00515E73">
              <w:rPr>
                <w:rFonts w:ascii="Times New Roman" w:hAnsi="Times New Roman" w:cs="Times New Roman"/>
                <w:sz w:val="8"/>
                <w:szCs w:val="8"/>
                <w:lang w:val="en-US"/>
              </w:rPr>
              <w:t>V</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 5.1.6</w:t>
            </w:r>
          </w:p>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 xml:space="preserve">ГОСТ 33434-2015 «Устройство сцепное </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пункты 6.9 (абзац 2 предложение 3), 6.11, 7.12 (абзацы 3,4), 7.20 (абзац 3), 7.22, 10.2 (абзац 6), 11.1 (абзац 3), 11.5.1, 11.9.2 (абзацы 3, 4) и 11.9.3, Приложение Б, Л</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пункт 2</w:t>
            </w:r>
            <w:r w:rsidRPr="00515E73">
              <w:rPr>
                <w:rFonts w:ascii="Times New Roman" w:hAnsi="Times New Roman" w:cs="Times New Roman"/>
                <w:sz w:val="8"/>
                <w:szCs w:val="8"/>
                <w:lang w:val="en-US"/>
              </w:rPr>
              <w:t>2</w:t>
            </w:r>
            <w:r w:rsidRPr="00515E73">
              <w:rPr>
                <w:rFonts w:ascii="Times New Roman" w:hAnsi="Times New Roman" w:cs="Times New Roman"/>
                <w:sz w:val="8"/>
                <w:szCs w:val="8"/>
              </w:rPr>
              <w:t xml:space="preserve">          раздела V</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пункты 6.4 (абзацы 2, 3)*, 6.12, 6.14 (абзац 1), 6.15 (абзац 1, подпункт 4, 5, 7), 6.23, 6.24, 7.2 (абзац 2), 7.12 (абзац 1), 7.22, 11.1 (абзац 1, подпункт 1, 2, 6), 11.1 (абзац 2) и 11.5.3</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пункт 23          раздела V</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 xml:space="preserve">пункты 6.18, 6.19, 8.5 (абзац 2, подпункт 2-5) </w:t>
            </w:r>
          </w:p>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и 8.6 (абзац 3)</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shd w:val="clear" w:color="auto" w:fill="FFFFFF"/>
              <w:ind w:firstLine="8"/>
              <w:rPr>
                <w:rFonts w:ascii="Times New Roman" w:hAnsi="Times New Roman" w:cs="Times New Roman"/>
                <w:sz w:val="8"/>
                <w:szCs w:val="8"/>
              </w:rPr>
            </w:pPr>
            <w:r w:rsidRPr="00515E73">
              <w:rPr>
                <w:rFonts w:ascii="Times New Roman" w:hAnsi="Times New Roman" w:cs="Times New Roman"/>
                <w:sz w:val="8"/>
                <w:szCs w:val="8"/>
              </w:rPr>
              <w:t xml:space="preserve">пункт </w:t>
            </w:r>
            <w:r w:rsidRPr="00515E73">
              <w:rPr>
                <w:rFonts w:ascii="Times New Roman" w:hAnsi="Times New Roman" w:cs="Times New Roman"/>
                <w:sz w:val="8"/>
                <w:szCs w:val="8"/>
                <w:lang w:val="en-US"/>
              </w:rPr>
              <w:t>24</w:t>
            </w:r>
            <w:r w:rsidRPr="00515E73">
              <w:rPr>
                <w:rFonts w:ascii="Times New Roman" w:hAnsi="Times New Roman" w:cs="Times New Roman"/>
                <w:sz w:val="8"/>
                <w:szCs w:val="8"/>
              </w:rPr>
              <w:t xml:space="preserve">          раздела V</w:t>
            </w:r>
          </w:p>
          <w:p w:rsidR="00734C4F" w:rsidRPr="00515E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eastAsia="Times New Roman" w:hAnsi="Times New Roman"/>
                <w:sz w:val="8"/>
                <w:szCs w:val="8"/>
              </w:rPr>
              <w:t xml:space="preserve">пункт 4.2 (подпункты в, г, д, е, ж) </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eastAsia="Times New Roman" w:hAnsi="Times New Roman"/>
                <w:sz w:val="8"/>
                <w:szCs w:val="8"/>
              </w:rPr>
              <w:t>ГОСТ 34009-2016 «Средства и системы управления железнодорожным тяговым подвижным составом. Требования к программному обеспечению»</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пункт 26          раздела V</w:t>
            </w:r>
          </w:p>
        </w:tc>
        <w:tc>
          <w:tcPr>
            <w:tcW w:w="2581" w:type="pct"/>
            <w:shd w:val="clear" w:color="auto" w:fill="auto"/>
          </w:tcPr>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пункт 8.8</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пункт 4.3.2</w:t>
            </w:r>
          </w:p>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и методы контроля»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 xml:space="preserve">пункт 4.3 </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34009-2016 «Средства и системы управления железнодорожным тяговым подвижным составом. Требования к программному обеспечению»</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пункт 2</w:t>
            </w:r>
            <w:r w:rsidRPr="00515E73">
              <w:rPr>
                <w:rFonts w:ascii="Times New Roman" w:hAnsi="Times New Roman" w:cs="Times New Roman"/>
                <w:sz w:val="8"/>
                <w:szCs w:val="8"/>
                <w:lang w:val="en-US"/>
              </w:rPr>
              <w:t>7</w:t>
            </w:r>
            <w:r w:rsidRPr="00515E73">
              <w:rPr>
                <w:rFonts w:ascii="Times New Roman" w:hAnsi="Times New Roman" w:cs="Times New Roman"/>
                <w:sz w:val="8"/>
                <w:szCs w:val="8"/>
              </w:rPr>
              <w:t xml:space="preserve">          раздела V</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 10.2 (абзац 7)</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пункт 3</w:t>
            </w:r>
            <w:r w:rsidRPr="00515E73">
              <w:rPr>
                <w:rFonts w:ascii="Times New Roman" w:hAnsi="Times New Roman" w:cs="Times New Roman"/>
                <w:sz w:val="8"/>
                <w:szCs w:val="8"/>
                <w:lang w:val="en-US"/>
              </w:rPr>
              <w:t>5</w:t>
            </w:r>
            <w:r w:rsidRPr="00515E73">
              <w:rPr>
                <w:rFonts w:ascii="Times New Roman" w:hAnsi="Times New Roman" w:cs="Times New Roman"/>
                <w:sz w:val="8"/>
                <w:szCs w:val="8"/>
              </w:rPr>
              <w:t xml:space="preserve">          раздела V</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пункты 6.1 (абзац 1 подпункт 2), 8.2 (подпункты 1, 2), 8.4*, 9.1.1 (абзац 1, подпункт 1), 9.2.1 (абзац 1, подпункты 1, 6), 9.2.2* (абзацы 1, 5) и 11.5.3</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 8.1, Таблица А.1 приложения А</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34394-2018 «Локомотивы и моторвагонный подвижной состав. Требования пожарной безопасности»</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shd w:val="clear" w:color="auto" w:fill="FFFFFF"/>
              <w:ind w:firstLine="8"/>
              <w:rPr>
                <w:rFonts w:ascii="Times New Roman" w:hAnsi="Times New Roman" w:cs="Times New Roman"/>
                <w:sz w:val="8"/>
                <w:szCs w:val="8"/>
              </w:rPr>
            </w:pPr>
            <w:r w:rsidRPr="00515E73">
              <w:rPr>
                <w:rFonts w:ascii="Times New Roman" w:hAnsi="Times New Roman" w:cs="Times New Roman"/>
                <w:sz w:val="8"/>
                <w:szCs w:val="8"/>
              </w:rPr>
              <w:t>пункт 3</w:t>
            </w:r>
            <w:r w:rsidRPr="00515E73">
              <w:rPr>
                <w:rFonts w:ascii="Times New Roman" w:hAnsi="Times New Roman" w:cs="Times New Roman"/>
                <w:sz w:val="8"/>
                <w:szCs w:val="8"/>
                <w:lang w:val="en-US"/>
              </w:rPr>
              <w:t>6</w:t>
            </w:r>
            <w:r w:rsidRPr="00515E73">
              <w:rPr>
                <w:rFonts w:ascii="Times New Roman" w:hAnsi="Times New Roman" w:cs="Times New Roman"/>
                <w:sz w:val="8"/>
                <w:szCs w:val="8"/>
              </w:rPr>
              <w:t xml:space="preserve">          раздела V</w:t>
            </w:r>
          </w:p>
          <w:p w:rsidR="00734C4F" w:rsidRPr="00515E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 9.1.1 (абзац 1, подпункт 2)</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пункт 3</w:t>
            </w:r>
            <w:r w:rsidRPr="00515E73">
              <w:rPr>
                <w:rFonts w:ascii="Times New Roman" w:hAnsi="Times New Roman" w:cs="Times New Roman"/>
                <w:sz w:val="8"/>
                <w:szCs w:val="8"/>
                <w:lang w:val="en-US"/>
              </w:rPr>
              <w:t>7</w:t>
            </w:r>
            <w:r w:rsidRPr="00515E73">
              <w:rPr>
                <w:rFonts w:ascii="Times New Roman" w:hAnsi="Times New Roman" w:cs="Times New Roman"/>
                <w:sz w:val="8"/>
                <w:szCs w:val="8"/>
              </w:rPr>
              <w:t xml:space="preserve">          раздела V</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пункты  8.1 и 8.2 (подпункт 1)</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пункт 3</w:t>
            </w:r>
            <w:r w:rsidRPr="00515E73">
              <w:rPr>
                <w:rFonts w:ascii="Times New Roman" w:hAnsi="Times New Roman" w:cs="Times New Roman"/>
                <w:sz w:val="8"/>
                <w:szCs w:val="8"/>
                <w:lang w:val="en-US"/>
              </w:rPr>
              <w:t>8</w:t>
            </w:r>
            <w:r w:rsidRPr="00515E73">
              <w:rPr>
                <w:rFonts w:ascii="Times New Roman" w:hAnsi="Times New Roman" w:cs="Times New Roman"/>
                <w:sz w:val="8"/>
                <w:szCs w:val="8"/>
              </w:rPr>
              <w:t xml:space="preserve">          раздела V</w:t>
            </w:r>
          </w:p>
        </w:tc>
        <w:tc>
          <w:tcPr>
            <w:tcW w:w="2581" w:type="pct"/>
            <w:shd w:val="clear" w:color="auto" w:fill="auto"/>
          </w:tcPr>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пункты 10.2 (абзацы 3, 7) и 10.3 (абзац 4), приложение И (таблица И.1)</w:t>
            </w:r>
          </w:p>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p w:rsidR="00734C4F" w:rsidRPr="00515E73" w:rsidRDefault="00734C4F" w:rsidP="00734C4F">
            <w:pPr>
              <w:spacing w:after="0" w:line="240" w:lineRule="auto"/>
              <w:rPr>
                <w:rFonts w:ascii="Times New Roman" w:eastAsia="Times New Roman" w:hAnsi="Times New Roman"/>
                <w:sz w:val="8"/>
                <w:szCs w:val="8"/>
              </w:rPr>
            </w:pP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пункт 39          раздела V</w:t>
            </w:r>
          </w:p>
        </w:tc>
        <w:tc>
          <w:tcPr>
            <w:tcW w:w="2581" w:type="pct"/>
            <w:shd w:val="clear" w:color="auto" w:fill="auto"/>
          </w:tcPr>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пункт 10.2 (абзацы 3, 7), приложение И (таблица И.1)</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40          раздела </w:t>
            </w:r>
            <w:r w:rsidRPr="00515E73">
              <w:rPr>
                <w:rFonts w:ascii="Times New Roman" w:hAnsi="Times New Roman" w:cs="Times New Roman"/>
                <w:sz w:val="8"/>
                <w:szCs w:val="8"/>
                <w:lang w:val="en-US"/>
              </w:rPr>
              <w:t>V</w:t>
            </w:r>
          </w:p>
        </w:tc>
        <w:tc>
          <w:tcPr>
            <w:tcW w:w="2581" w:type="pct"/>
            <w:shd w:val="clear" w:color="auto" w:fill="auto"/>
          </w:tcPr>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пункт 10.1.7 (абзац 6), приложение Е, Ж</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пункт 4</w:t>
            </w:r>
            <w:r w:rsidRPr="00515E73">
              <w:rPr>
                <w:rFonts w:ascii="Times New Roman" w:hAnsi="Times New Roman" w:cs="Times New Roman"/>
                <w:sz w:val="8"/>
                <w:szCs w:val="8"/>
                <w:lang w:val="en-US"/>
              </w:rPr>
              <w:t>1</w:t>
            </w:r>
            <w:r w:rsidRPr="00515E73">
              <w:rPr>
                <w:rFonts w:ascii="Times New Roman" w:hAnsi="Times New Roman" w:cs="Times New Roman"/>
                <w:sz w:val="8"/>
                <w:szCs w:val="8"/>
              </w:rPr>
              <w:t xml:space="preserve">          раздела V</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пункты 11.5.2 и 11.7</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 xml:space="preserve">подпункт 1 пункта 5.5 </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 xml:space="preserve">ГОСТ 33190-2019 «Вагоны пассажирские локомотивной тяги </w:t>
            </w:r>
            <w:r w:rsidRPr="00515E73">
              <w:rPr>
                <w:rFonts w:ascii="Times New Roman" w:hAnsi="Times New Roman"/>
                <w:sz w:val="8"/>
                <w:szCs w:val="8"/>
                <w:shd w:val="clear" w:color="auto" w:fill="FFFFFF"/>
              </w:rPr>
              <w:t>и моторвагонный подвижной состав. Технические требования для перевозки инвалидов и методы контроля»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пункт 4</w:t>
            </w:r>
            <w:r w:rsidRPr="00515E73">
              <w:rPr>
                <w:rFonts w:ascii="Times New Roman" w:hAnsi="Times New Roman" w:cs="Times New Roman"/>
                <w:sz w:val="8"/>
                <w:szCs w:val="8"/>
                <w:lang w:val="en-US"/>
              </w:rPr>
              <w:t>2          раздела</w:t>
            </w:r>
            <w:r w:rsidRPr="00515E73">
              <w:rPr>
                <w:rFonts w:ascii="Times New Roman" w:hAnsi="Times New Roman" w:cs="Times New Roman"/>
                <w:sz w:val="8"/>
                <w:szCs w:val="8"/>
              </w:rPr>
              <w:t xml:space="preserve"> </w:t>
            </w:r>
            <w:r w:rsidRPr="00515E73">
              <w:rPr>
                <w:rFonts w:ascii="Times New Roman" w:hAnsi="Times New Roman" w:cs="Times New Roman"/>
                <w:sz w:val="8"/>
                <w:szCs w:val="8"/>
                <w:lang w:val="en-US"/>
              </w:rPr>
              <w:t>V</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пункты 10.3 (абзацы 1, 3) и 11.5.5</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пункт 4</w:t>
            </w:r>
            <w:r w:rsidRPr="00515E73">
              <w:rPr>
                <w:rFonts w:ascii="Times New Roman" w:hAnsi="Times New Roman" w:cs="Times New Roman"/>
                <w:sz w:val="8"/>
                <w:szCs w:val="8"/>
                <w:lang w:val="en-US"/>
              </w:rPr>
              <w:t>3</w:t>
            </w:r>
            <w:r w:rsidRPr="00515E73">
              <w:rPr>
                <w:rFonts w:ascii="Times New Roman" w:hAnsi="Times New Roman" w:cs="Times New Roman"/>
                <w:sz w:val="8"/>
                <w:szCs w:val="8"/>
              </w:rPr>
              <w:t xml:space="preserve">          раздела </w:t>
            </w:r>
            <w:r w:rsidRPr="00515E73">
              <w:rPr>
                <w:rFonts w:ascii="Times New Roman" w:hAnsi="Times New Roman" w:cs="Times New Roman"/>
                <w:sz w:val="8"/>
                <w:szCs w:val="8"/>
                <w:lang w:val="en-US"/>
              </w:rPr>
              <w:t>V</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 10.1.7 (абзацы 2, 7)</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пункт 4</w:t>
            </w:r>
            <w:r w:rsidRPr="00515E73">
              <w:rPr>
                <w:rFonts w:ascii="Times New Roman" w:hAnsi="Times New Roman" w:cs="Times New Roman"/>
                <w:sz w:val="8"/>
                <w:szCs w:val="8"/>
                <w:lang w:val="en-US"/>
              </w:rPr>
              <w:t>4</w:t>
            </w:r>
            <w:r w:rsidRPr="00515E73">
              <w:rPr>
                <w:rFonts w:ascii="Times New Roman" w:hAnsi="Times New Roman" w:cs="Times New Roman"/>
                <w:sz w:val="8"/>
                <w:szCs w:val="8"/>
              </w:rPr>
              <w:t xml:space="preserve">          раздела </w:t>
            </w:r>
            <w:r w:rsidRPr="00515E73">
              <w:rPr>
                <w:rFonts w:ascii="Times New Roman" w:hAnsi="Times New Roman" w:cs="Times New Roman"/>
                <w:sz w:val="8"/>
                <w:szCs w:val="8"/>
                <w:lang w:val="en-US"/>
              </w:rPr>
              <w:t>V</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пункты 6.3, 6.4 (абзацы 2, 3)*, 6.14 (абзацы 1, 2), 6.23, 6.24 и 7.2 (абзац 2)</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пункт 4</w:t>
            </w:r>
            <w:r w:rsidRPr="00515E73">
              <w:rPr>
                <w:rFonts w:ascii="Times New Roman" w:hAnsi="Times New Roman" w:cs="Times New Roman"/>
                <w:sz w:val="8"/>
                <w:szCs w:val="8"/>
                <w:lang w:val="en-US"/>
              </w:rPr>
              <w:t>5</w:t>
            </w:r>
            <w:r w:rsidRPr="00515E73">
              <w:rPr>
                <w:rFonts w:ascii="Times New Roman" w:hAnsi="Times New Roman" w:cs="Times New Roman"/>
                <w:sz w:val="8"/>
                <w:szCs w:val="8"/>
              </w:rPr>
              <w:t xml:space="preserve">          раздела </w:t>
            </w:r>
            <w:r w:rsidRPr="00515E73">
              <w:rPr>
                <w:rFonts w:ascii="Times New Roman" w:hAnsi="Times New Roman" w:cs="Times New Roman"/>
                <w:sz w:val="8"/>
                <w:szCs w:val="8"/>
                <w:lang w:val="en-US"/>
              </w:rPr>
              <w:t>V</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пункты 6.4 (абзац 6)* и 6.15 (абзац 1, подпункт 2)</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пункт 4</w:t>
            </w:r>
            <w:r w:rsidRPr="00515E73">
              <w:rPr>
                <w:rFonts w:ascii="Times New Roman" w:hAnsi="Times New Roman" w:cs="Times New Roman"/>
                <w:sz w:val="8"/>
                <w:szCs w:val="8"/>
                <w:lang w:val="en-US"/>
              </w:rPr>
              <w:t>6</w:t>
            </w:r>
            <w:r w:rsidRPr="00515E73">
              <w:rPr>
                <w:rFonts w:ascii="Times New Roman" w:hAnsi="Times New Roman" w:cs="Times New Roman"/>
                <w:sz w:val="8"/>
                <w:szCs w:val="8"/>
              </w:rPr>
              <w:t xml:space="preserve">          раздела </w:t>
            </w:r>
            <w:r w:rsidRPr="00515E73">
              <w:rPr>
                <w:rFonts w:ascii="Times New Roman" w:hAnsi="Times New Roman" w:cs="Times New Roman"/>
                <w:sz w:val="8"/>
                <w:szCs w:val="8"/>
                <w:lang w:val="en-US"/>
              </w:rPr>
              <w:t>V</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 6.12 (предложение 1)</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пункт 4</w:t>
            </w:r>
            <w:r w:rsidRPr="00515E73">
              <w:rPr>
                <w:rFonts w:ascii="Times New Roman" w:hAnsi="Times New Roman" w:cs="Times New Roman"/>
                <w:sz w:val="8"/>
                <w:szCs w:val="8"/>
                <w:lang w:val="en-US"/>
              </w:rPr>
              <w:t>7</w:t>
            </w:r>
            <w:r w:rsidRPr="00515E73">
              <w:rPr>
                <w:rFonts w:ascii="Times New Roman" w:hAnsi="Times New Roman" w:cs="Times New Roman"/>
                <w:sz w:val="8"/>
                <w:szCs w:val="8"/>
              </w:rPr>
              <w:t xml:space="preserve">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 6.13</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пункт 4</w:t>
            </w:r>
            <w:r w:rsidRPr="00515E73">
              <w:rPr>
                <w:rFonts w:ascii="Times New Roman" w:hAnsi="Times New Roman" w:cs="Times New Roman"/>
                <w:sz w:val="8"/>
                <w:szCs w:val="8"/>
                <w:lang w:val="en-US"/>
              </w:rPr>
              <w:t>8</w:t>
            </w:r>
            <w:r w:rsidRPr="00515E73">
              <w:rPr>
                <w:rFonts w:ascii="Times New Roman" w:hAnsi="Times New Roman" w:cs="Times New Roman"/>
                <w:sz w:val="8"/>
                <w:szCs w:val="8"/>
              </w:rPr>
              <w:t xml:space="preserve">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 5.17</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пункт 4</w:t>
            </w:r>
            <w:r w:rsidRPr="00515E73">
              <w:rPr>
                <w:rFonts w:ascii="Times New Roman" w:hAnsi="Times New Roman" w:cs="Times New Roman"/>
                <w:sz w:val="8"/>
                <w:szCs w:val="8"/>
                <w:lang w:val="en-US"/>
              </w:rPr>
              <w:t>9</w:t>
            </w:r>
            <w:r w:rsidRPr="00515E73">
              <w:rPr>
                <w:rFonts w:ascii="Times New Roman" w:hAnsi="Times New Roman" w:cs="Times New Roman"/>
                <w:sz w:val="8"/>
                <w:szCs w:val="8"/>
              </w:rPr>
              <w:t xml:space="preserve">          раздела </w:t>
            </w:r>
            <w:r w:rsidRPr="00515E73">
              <w:rPr>
                <w:rFonts w:ascii="Times New Roman" w:hAnsi="Times New Roman" w:cs="Times New Roman"/>
                <w:sz w:val="8"/>
                <w:szCs w:val="8"/>
                <w:lang w:val="en-US"/>
              </w:rPr>
              <w:t>V</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пункты 6.9 (абзац 2 предложение 3) и 7.20 (абзац 3)</w:t>
            </w:r>
          </w:p>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p w:rsidR="00734C4F" w:rsidRPr="00515E73" w:rsidRDefault="00734C4F" w:rsidP="00734C4F">
            <w:pPr>
              <w:spacing w:after="0" w:line="240" w:lineRule="auto"/>
              <w:rPr>
                <w:rFonts w:ascii="Times New Roman" w:eastAsia="Times New Roman" w:hAnsi="Times New Roman"/>
                <w:sz w:val="8"/>
                <w:szCs w:val="8"/>
              </w:rPr>
            </w:pP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50*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пункты 6.14 (абзац 1), 6.23 и 6.24</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53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 xml:space="preserve">пункты 5.18.1 и 5.18.2 </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 5.4.1 (абзац 4)</w:t>
            </w:r>
          </w:p>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 xml:space="preserve">ГОСТ 33434-2015 «Устройство сцепное </w:t>
            </w:r>
          </w:p>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54          раздела V </w:t>
            </w:r>
          </w:p>
        </w:tc>
        <w:tc>
          <w:tcPr>
            <w:tcW w:w="2581" w:type="pct"/>
            <w:shd w:val="clear" w:color="auto" w:fill="auto"/>
          </w:tcPr>
          <w:p w:rsidR="00734C4F" w:rsidRPr="00515E73" w:rsidRDefault="00734C4F" w:rsidP="00734C4F">
            <w:pPr>
              <w:spacing w:after="0" w:line="240" w:lineRule="auto"/>
              <w:rPr>
                <w:rFonts w:ascii="Times New Roman" w:eastAsia="Times New Roman" w:hAnsi="Times New Roman"/>
                <w:sz w:val="8"/>
                <w:szCs w:val="8"/>
                <w:lang w:eastAsia="ru-RU"/>
              </w:rPr>
            </w:pPr>
            <w:r w:rsidRPr="00515E73">
              <w:rPr>
                <w:rFonts w:ascii="Times New Roman" w:eastAsia="Times New Roman" w:hAnsi="Times New Roman"/>
                <w:sz w:val="8"/>
                <w:szCs w:val="8"/>
                <w:lang w:eastAsia="ru-RU"/>
              </w:rPr>
              <w:t>пункты 5.14.5 и 5.18.12*</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eastAsia="Times New Roman" w:hAnsi="Times New Roman"/>
                <w:sz w:val="8"/>
                <w:szCs w:val="8"/>
                <w:lang w:eastAsia="ru-RU"/>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56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пункты 10.1.1 (абзац 1, предложение 1), 11.6.1 (абзац 2) и 11.11 (абзац 2)</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57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пункты 10.1.2 (абзацы 1, 3, 4), 10.1.3</w:t>
            </w:r>
            <w:r w:rsidRPr="00515E73">
              <w:rPr>
                <w:rFonts w:ascii="Times New Roman" w:hAnsi="Times New Roman" w:cs="Times New Roman"/>
                <w:sz w:val="8"/>
                <w:szCs w:val="8"/>
              </w:rPr>
              <w:br/>
              <w:t xml:space="preserve">(абзац 1, 4), 10.1.4, 10.1.5 (подпункты а, б) </w:t>
            </w:r>
          </w:p>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и 11.10, приложения В, Г, Д, Е, Ж</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пункт 58          раздела V</w:t>
            </w:r>
          </w:p>
        </w:tc>
        <w:tc>
          <w:tcPr>
            <w:tcW w:w="2581" w:type="pct"/>
            <w:shd w:val="clear" w:color="auto" w:fill="auto"/>
          </w:tcPr>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пункты 7.5 (абзац 2) и 11.11 (абзац 2)</w:t>
            </w:r>
          </w:p>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59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 xml:space="preserve">пункт 11.1 (абзац 3) и Таблица Л.1 Приложения Л (в части блокировки лестниц для подъема </w:t>
            </w:r>
          </w:p>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 xml:space="preserve"> на крышу)</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60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 5.9 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61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 11.5.1</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62          раздела V </w:t>
            </w:r>
          </w:p>
        </w:tc>
        <w:tc>
          <w:tcPr>
            <w:tcW w:w="2581" w:type="pct"/>
            <w:shd w:val="clear" w:color="auto" w:fill="auto"/>
          </w:tcPr>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пункты 10.4 и 11.6.1 (абзац 2)</w:t>
            </w:r>
          </w:p>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p w:rsidR="00734C4F" w:rsidRPr="00515E73" w:rsidRDefault="00734C4F" w:rsidP="00734C4F">
            <w:pPr>
              <w:spacing w:after="0" w:line="240" w:lineRule="auto"/>
              <w:rPr>
                <w:rFonts w:ascii="Times New Roman" w:hAnsi="Times New Roman"/>
                <w:sz w:val="8"/>
                <w:szCs w:val="8"/>
              </w:rPr>
            </w:pP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пункты 5.2, 5.3 и 5.5</w:t>
            </w:r>
          </w:p>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ГОСТ 34394-2018 «Локомотивы и моторвагонный подвижной состав. Требования пожарной безопасности»</w:t>
            </w:r>
          </w:p>
        </w:tc>
        <w:tc>
          <w:tcPr>
            <w:tcW w:w="1113" w:type="pct"/>
            <w:shd w:val="clear" w:color="auto" w:fill="auto"/>
          </w:tcPr>
          <w:p w:rsidR="00734C4F" w:rsidRPr="00515E7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63          раздела V </w:t>
            </w:r>
          </w:p>
        </w:tc>
        <w:tc>
          <w:tcPr>
            <w:tcW w:w="2581" w:type="pct"/>
            <w:shd w:val="clear" w:color="auto" w:fill="auto"/>
          </w:tcPr>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пункты 5.19 и таблица И.2 приложения И</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65          раздела V </w:t>
            </w:r>
          </w:p>
        </w:tc>
        <w:tc>
          <w:tcPr>
            <w:tcW w:w="2581" w:type="pct"/>
            <w:shd w:val="clear" w:color="auto" w:fill="auto"/>
          </w:tcPr>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пункты 5.11 и таблица И.2 приложения И</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69          раздела V </w:t>
            </w:r>
          </w:p>
        </w:tc>
        <w:tc>
          <w:tcPr>
            <w:tcW w:w="2581" w:type="pct"/>
            <w:shd w:val="clear" w:color="auto" w:fill="auto"/>
          </w:tcPr>
          <w:p w:rsidR="00734C4F" w:rsidRPr="00515E73" w:rsidRDefault="00734C4F" w:rsidP="00734C4F">
            <w:pPr>
              <w:shd w:val="clear" w:color="auto" w:fill="FFFFFF"/>
              <w:spacing w:after="0" w:line="240" w:lineRule="auto"/>
              <w:rPr>
                <w:rFonts w:ascii="Times New Roman" w:eastAsia="Times New Roman" w:hAnsi="Times New Roman"/>
                <w:sz w:val="8"/>
                <w:szCs w:val="8"/>
                <w:lang w:eastAsia="ru-RU"/>
              </w:rPr>
            </w:pPr>
            <w:r w:rsidRPr="00515E73">
              <w:rPr>
                <w:rFonts w:ascii="Times New Roman" w:eastAsia="Times New Roman" w:hAnsi="Times New Roman"/>
                <w:sz w:val="8"/>
                <w:szCs w:val="8"/>
                <w:lang w:eastAsia="ru-RU"/>
              </w:rPr>
              <w:t>пункты 7.12 (абзац 1), 7.17 (абзац 2) и 7.18 (абзац 3)</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70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пункты  11.1 (абзац 4) и 11.9.3, приложение Л (таблица Л.1) в части блокировки лестниц</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72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пункты 4.1-4.3</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 xml:space="preserve">пункты 7.10.1 и 7.10.2 </w:t>
            </w:r>
          </w:p>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73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 11.8</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74          раздела V </w:t>
            </w:r>
          </w:p>
        </w:tc>
        <w:tc>
          <w:tcPr>
            <w:tcW w:w="2581" w:type="pct"/>
            <w:shd w:val="clear" w:color="auto" w:fill="auto"/>
          </w:tcPr>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eastAsia="Times New Roman" w:hAnsi="Times New Roman"/>
                <w:sz w:val="8"/>
                <w:szCs w:val="8"/>
              </w:rPr>
              <w:t>пункт 11.6.3</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eastAsia="Times New Roman" w:hAnsi="Times New Roman"/>
                <w:sz w:val="8"/>
                <w:szCs w:val="8"/>
              </w:rPr>
              <w:t>ГОСТ Р 55434-2013 «Электропоезда. Общие технические требования»</w:t>
            </w:r>
          </w:p>
          <w:p w:rsidR="00734C4F" w:rsidRPr="00515E73" w:rsidRDefault="00734C4F" w:rsidP="00734C4F">
            <w:pPr>
              <w:spacing w:after="0" w:line="240" w:lineRule="auto"/>
              <w:rPr>
                <w:rFonts w:ascii="Times New Roman" w:eastAsia="Times New Roman" w:hAnsi="Times New Roman"/>
                <w:sz w:val="8"/>
                <w:szCs w:val="8"/>
              </w:rPr>
            </w:pP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пункты 8.1, 8.2 и 8.4, Приложение А, таблица А.1, А. 2 (пункты 1.1, 1.3-1.5; 2.1, 2.3- 2.5; 3.1, 3.3- 3.5; 4.1, 4.3- 4.5 (в зависимости от применяемых типов огнетушащих веществ))</w:t>
            </w:r>
          </w:p>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 xml:space="preserve">ГОСТ 34394-2018 «Локомотивы </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и моторвагонный подвижной состав. Требования пожарной безопасности»</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81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пункты 9.2.1 (абзац 1, подпункт 2, 4), приложение В, 10.7.1 (абзац 3)</w:t>
            </w:r>
            <w:r w:rsidRPr="00515E73">
              <w:rPr>
                <w:rFonts w:ascii="Times New Roman" w:hAnsi="Times New Roman" w:cs="Times New Roman"/>
                <w:sz w:val="8"/>
                <w:szCs w:val="8"/>
              </w:rPr>
              <w:br/>
              <w:t>и 10.7.2 (абзац 4)</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82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 5.6*</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85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пункты 9.2.1 (абзац 1 подпункт 2, 4) и 9.2.3</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86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пункты 10.10 (абзац 2) и 11.5.3</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87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 11.5.2</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88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 xml:space="preserve">пункты 9.2, 9.2.1, 9.2.3 и 9.2.4 </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89          раздела V </w:t>
            </w:r>
          </w:p>
        </w:tc>
        <w:tc>
          <w:tcPr>
            <w:tcW w:w="2581" w:type="pct"/>
            <w:shd w:val="clear" w:color="auto" w:fill="auto"/>
          </w:tcPr>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пункты 7.1 (абзац 1, 3), 7.4-7.6, 9.1 (абзац 1), 9.4-9.6, 11.1, 11.1.1, 11.1.2, 11.2, 11.2.1-11.2.6, 11.2.8, 11.2.9, 12.1, 12.3, 13.1, 13.2, (абзац 2), 13.3, 13.3.1 и раздел 14</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90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пункты 11.2.1 (предложение 1), 11.2.2 (абзацы 2, 3) и 11.2.4 (абзац 1, предложение 1)</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91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пункты 11.2.1, 11.2.2 (абзац 1) и 11.2.3</w:t>
            </w:r>
          </w:p>
          <w:p w:rsidR="00734C4F" w:rsidRPr="00515E73" w:rsidRDefault="00734C4F" w:rsidP="00734C4F">
            <w:pPr>
              <w:spacing w:after="0" w:line="240" w:lineRule="auto"/>
              <w:rPr>
                <w:rFonts w:ascii="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p w:rsidR="00734C4F" w:rsidRPr="00515E73" w:rsidRDefault="00734C4F" w:rsidP="00734C4F">
            <w:pPr>
              <w:spacing w:after="0" w:line="240" w:lineRule="auto"/>
              <w:rPr>
                <w:rFonts w:ascii="Times New Roman" w:eastAsia="Times New Roman" w:hAnsi="Times New Roman"/>
                <w:sz w:val="8"/>
                <w:szCs w:val="8"/>
              </w:rPr>
            </w:pP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93          раздела V </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 xml:space="preserve">пункт 11.2.4 </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 xml:space="preserve">пункт 97          раздела V </w:t>
            </w:r>
          </w:p>
        </w:tc>
        <w:tc>
          <w:tcPr>
            <w:tcW w:w="2581" w:type="pct"/>
            <w:shd w:val="clear" w:color="auto" w:fill="auto"/>
            <w:vAlign w:val="center"/>
          </w:tcPr>
          <w:p w:rsidR="00734C4F" w:rsidRPr="00515E73" w:rsidRDefault="00734C4F" w:rsidP="00734C4F">
            <w:pPr>
              <w:pStyle w:val="ConsPlusNormal"/>
              <w:widowControl/>
              <w:rPr>
                <w:rFonts w:ascii="Times New Roman" w:hAnsi="Times New Roman" w:cs="Times New Roman"/>
                <w:sz w:val="8"/>
                <w:szCs w:val="8"/>
              </w:rPr>
            </w:pPr>
            <w:r w:rsidRPr="00515E73">
              <w:rPr>
                <w:rFonts w:ascii="Times New Roman" w:hAnsi="Times New Roman" w:cs="Times New Roman"/>
                <w:sz w:val="8"/>
                <w:szCs w:val="8"/>
              </w:rPr>
              <w:t>пункт 4.13 (четвертое перечисление)</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vAlign w:val="center"/>
          </w:tcPr>
          <w:p w:rsidR="00734C4F" w:rsidRPr="00515E73" w:rsidRDefault="00734C4F" w:rsidP="00734C4F">
            <w:pPr>
              <w:pStyle w:val="ConsPlusNormal"/>
              <w:widowControl/>
              <w:rPr>
                <w:rFonts w:ascii="Times New Roman" w:hAnsi="Times New Roman" w:cs="Times New Roman"/>
                <w:sz w:val="8"/>
                <w:szCs w:val="8"/>
              </w:rPr>
            </w:pPr>
            <w:r w:rsidRPr="00515E73">
              <w:rPr>
                <w:rFonts w:ascii="Times New Roman" w:hAnsi="Times New Roman" w:cs="Times New Roman"/>
                <w:sz w:val="8"/>
                <w:szCs w:val="8"/>
              </w:rPr>
              <w:t>пункт 4.13 (четвертое перечисление)</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пункт 99          раздела V</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 xml:space="preserve">пункты 4.24 и 11.9.2 (абзац 3) </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vAlign w:val="center"/>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 xml:space="preserve">раздел 14 </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33190-2019 «Вагоны пассажирские локомотивной тяги и моторвагонный подвижной состав. Технические требования для перевозки»</w:t>
            </w:r>
          </w:p>
        </w:tc>
        <w:tc>
          <w:tcPr>
            <w:tcW w:w="1113" w:type="pct"/>
            <w:shd w:val="clear" w:color="auto" w:fill="auto"/>
          </w:tcPr>
          <w:p w:rsidR="00734C4F" w:rsidRPr="00515E73" w:rsidRDefault="00734C4F" w:rsidP="00734C4F">
            <w:pPr>
              <w:pStyle w:val="ConsPlusNormal"/>
              <w:widowControl/>
              <w:jc w:val="center"/>
              <w:rPr>
                <w:rFonts w:ascii="Times New Roman" w:hAnsi="Times New Roman" w:cs="Times New Roman"/>
                <w:sz w:val="8"/>
                <w:szCs w:val="8"/>
              </w:rPr>
            </w:pPr>
          </w:p>
          <w:p w:rsidR="00734C4F" w:rsidRPr="00515E73"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vAlign w:val="center"/>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 6.6</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vAlign w:val="center"/>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 6.6</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515E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515E73" w:rsidRDefault="00734C4F" w:rsidP="00734C4F">
            <w:pPr>
              <w:pStyle w:val="ConsPlusNormal"/>
              <w:widowControl/>
              <w:ind w:firstLine="8"/>
              <w:rPr>
                <w:rFonts w:ascii="Times New Roman" w:hAnsi="Times New Roman" w:cs="Times New Roman"/>
                <w:sz w:val="8"/>
                <w:szCs w:val="8"/>
              </w:rPr>
            </w:pPr>
            <w:r w:rsidRPr="00515E73">
              <w:rPr>
                <w:rFonts w:ascii="Times New Roman" w:hAnsi="Times New Roman" w:cs="Times New Roman"/>
                <w:sz w:val="8"/>
                <w:szCs w:val="8"/>
              </w:rPr>
              <w:t>пункт 100          раздела V</w:t>
            </w:r>
          </w:p>
        </w:tc>
        <w:tc>
          <w:tcPr>
            <w:tcW w:w="2581" w:type="pct"/>
            <w:shd w:val="clear" w:color="auto" w:fill="auto"/>
          </w:tcPr>
          <w:p w:rsidR="00734C4F" w:rsidRPr="00515E73" w:rsidRDefault="00734C4F" w:rsidP="00734C4F">
            <w:pPr>
              <w:pStyle w:val="ConsPlusNormal"/>
              <w:widowControl/>
              <w:shd w:val="clear" w:color="auto" w:fill="FFFFFF"/>
              <w:rPr>
                <w:rFonts w:ascii="Times New Roman" w:hAnsi="Times New Roman" w:cs="Times New Roman"/>
                <w:sz w:val="8"/>
                <w:szCs w:val="8"/>
              </w:rPr>
            </w:pPr>
            <w:r w:rsidRPr="00515E73">
              <w:rPr>
                <w:rFonts w:ascii="Times New Roman" w:hAnsi="Times New Roman" w:cs="Times New Roman"/>
                <w:sz w:val="8"/>
                <w:szCs w:val="8"/>
              </w:rPr>
              <w:t>пункт 4.24</w:t>
            </w:r>
          </w:p>
          <w:p w:rsidR="00734C4F" w:rsidRPr="00515E73" w:rsidRDefault="00734C4F" w:rsidP="00734C4F">
            <w:pPr>
              <w:spacing w:after="0" w:line="240" w:lineRule="auto"/>
              <w:rPr>
                <w:rFonts w:ascii="Times New Roman" w:eastAsia="Times New Roman" w:hAnsi="Times New Roman"/>
                <w:sz w:val="8"/>
                <w:szCs w:val="8"/>
              </w:rPr>
            </w:pPr>
            <w:r w:rsidRPr="00515E73">
              <w:rPr>
                <w:rFonts w:ascii="Times New Roman" w:hAnsi="Times New Roman"/>
                <w:sz w:val="8"/>
                <w:szCs w:val="8"/>
              </w:rPr>
              <w:t>ГОСТ Р 55434-2013 «Электропоезда. Общие технические требования»</w:t>
            </w:r>
          </w:p>
        </w:tc>
        <w:tc>
          <w:tcPr>
            <w:tcW w:w="1113" w:type="pct"/>
            <w:shd w:val="clear" w:color="auto" w:fill="auto"/>
          </w:tcPr>
          <w:p w:rsidR="00734C4F" w:rsidRPr="00515E73" w:rsidRDefault="00734C4F" w:rsidP="00734C4F">
            <w:pPr>
              <w:spacing w:after="0" w:line="240" w:lineRule="auto"/>
              <w:jc w:val="center"/>
              <w:rPr>
                <w:rStyle w:val="211pt"/>
                <w:rFonts w:eastAsia="Arial Unicode MS"/>
                <w:color w:val="auto"/>
                <w:sz w:val="8"/>
                <w:szCs w:val="8"/>
              </w:rPr>
            </w:pPr>
            <w:r w:rsidRPr="00515E73">
              <w:rPr>
                <w:rFonts w:ascii="Times New Roman" w:hAnsi="Times New Roman"/>
                <w:sz w:val="8"/>
                <w:szCs w:val="8"/>
              </w:rPr>
              <w:t>применяется до 31.12.2030</w:t>
            </w:r>
          </w:p>
        </w:tc>
      </w:tr>
      <w:tr w:rsidR="00734C4F" w:rsidRPr="00650CA5" w:rsidTr="00FD1E21">
        <w:trPr>
          <w:trHeight w:val="20"/>
        </w:trPr>
        <w:tc>
          <w:tcPr>
            <w:tcW w:w="5000" w:type="pct"/>
            <w:gridSpan w:val="4"/>
            <w:shd w:val="clear" w:color="auto" w:fill="auto"/>
          </w:tcPr>
          <w:p w:rsidR="00734C4F" w:rsidRPr="00515E73" w:rsidRDefault="00734C4F" w:rsidP="00734C4F">
            <w:pPr>
              <w:pStyle w:val="ae"/>
              <w:spacing w:before="360" w:after="360" w:line="240" w:lineRule="auto"/>
              <w:ind w:left="142"/>
              <w:contextualSpacing w:val="0"/>
              <w:jc w:val="center"/>
              <w:rPr>
                <w:rFonts w:ascii="Times New Roman" w:hAnsi="Times New Roman"/>
                <w:b/>
                <w:sz w:val="24"/>
                <w:szCs w:val="24"/>
              </w:rPr>
            </w:pPr>
            <w:r w:rsidRPr="00515E73">
              <w:rPr>
                <w:rFonts w:ascii="Times New Roman" w:hAnsi="Times New Roman"/>
                <w:b/>
                <w:sz w:val="24"/>
                <w:szCs w:val="24"/>
                <w:lang w:val="en-US"/>
              </w:rPr>
              <w:t>II</w:t>
            </w:r>
            <w:r w:rsidRPr="00515E73">
              <w:rPr>
                <w:rFonts w:ascii="Times New Roman" w:hAnsi="Times New Roman"/>
                <w:b/>
                <w:sz w:val="24"/>
                <w:szCs w:val="24"/>
              </w:rPr>
              <w:t>. Составные части железнодорожного подвижного состава</w:t>
            </w:r>
          </w:p>
        </w:tc>
      </w:tr>
      <w:tr w:rsidR="00734C4F" w:rsidRPr="00650CA5" w:rsidTr="00FD1E21">
        <w:trPr>
          <w:trHeight w:val="20"/>
        </w:trPr>
        <w:tc>
          <w:tcPr>
            <w:tcW w:w="5000" w:type="pct"/>
            <w:gridSpan w:val="4"/>
            <w:shd w:val="clear" w:color="auto" w:fill="auto"/>
          </w:tcPr>
          <w:p w:rsidR="00734C4F" w:rsidRPr="00515E73" w:rsidRDefault="00734C4F" w:rsidP="00734C4F">
            <w:pPr>
              <w:spacing w:after="0" w:line="240" w:lineRule="auto"/>
              <w:ind w:firstLine="8"/>
              <w:jc w:val="center"/>
              <w:rPr>
                <w:rFonts w:ascii="Times New Roman" w:hAnsi="Times New Roman"/>
                <w:b/>
                <w:sz w:val="24"/>
                <w:szCs w:val="24"/>
              </w:rPr>
            </w:pPr>
            <w:r w:rsidRPr="00515E73">
              <w:rPr>
                <w:rFonts w:ascii="Times New Roman" w:hAnsi="Times New Roman"/>
                <w:b/>
                <w:sz w:val="24"/>
                <w:szCs w:val="24"/>
              </w:rPr>
              <w:t>18. Автоматический регулятор тормозной рычажной передачи (авторегулятор)</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«б» пункта 13, и пункт 15          раздела V</w:t>
            </w: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4.1 и 4.4 (таблица 1)</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33724.3-2016 «Оборудование тормозное пневматическое железнодорожного подвижного состава. Требования безопасности и методы контроля. Часть 3. Автоматические регуляторы тормозных рычажных передач»</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97          раздела V</w:t>
            </w:r>
          </w:p>
        </w:tc>
        <w:tc>
          <w:tcPr>
            <w:tcW w:w="2581" w:type="pct"/>
            <w:shd w:val="clear" w:color="auto" w:fill="auto"/>
          </w:tcPr>
          <w:p w:rsidR="00734C4F" w:rsidRPr="00330AE6" w:rsidRDefault="00734C4F" w:rsidP="00734C4F">
            <w:pPr>
              <w:pStyle w:val="ConsPlusNormal"/>
              <w:widowControl/>
              <w:rPr>
                <w:rFonts w:ascii="Times New Roman" w:hAnsi="Times New Roman" w:cs="Times New Roman"/>
                <w:sz w:val="24"/>
                <w:szCs w:val="24"/>
                <w:lang w:val="en-US"/>
                <w:rPrChange w:id="2573" w:author="Абрамов Денис Евгеньевич" w:date="2025-02-05T17:00:00Z">
                  <w:rPr>
                    <w:rFonts w:ascii="Times New Roman" w:hAnsi="Times New Roman" w:cs="Times New Roman"/>
                    <w:sz w:val="24"/>
                    <w:szCs w:val="24"/>
                  </w:rPr>
                </w:rPrChange>
              </w:rPr>
            </w:pPr>
            <w:r w:rsidRPr="00650CA5">
              <w:rPr>
                <w:rFonts w:ascii="Times New Roman" w:hAnsi="Times New Roman" w:cs="Times New Roman"/>
                <w:sz w:val="24"/>
                <w:szCs w:val="24"/>
              </w:rPr>
              <w:t xml:space="preserve">пункт 7.1 </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33724.3-2016 «Оборудование тормозное пневматическое железнодорожного подвижного состава. Требования безопасности и методы контроля. Часть 3. Автоматические регуляторы тормозных рычажных передач»</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101          раздела V</w:t>
            </w: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5.1</w:t>
            </w:r>
            <w:ins w:id="2574" w:author="Абрамов Денис Евгеньевич" w:date="2025-01-30T09:42:00Z">
              <w:r w:rsidR="00E900FB">
                <w:rPr>
                  <w:rFonts w:ascii="Times New Roman" w:hAnsi="Times New Roman" w:cs="Times New Roman"/>
                  <w:sz w:val="24"/>
                  <w:szCs w:val="24"/>
                </w:rPr>
                <w:t xml:space="preserve"> (первое, второе и четвертое перечисления</w:t>
              </w:r>
            </w:ins>
            <w:ins w:id="2575" w:author="Абрамов Денис Евгеньевич" w:date="2025-01-30T09:43:00Z">
              <w:r w:rsidR="00E900FB">
                <w:rPr>
                  <w:rFonts w:ascii="Times New Roman" w:hAnsi="Times New Roman" w:cs="Times New Roman"/>
                  <w:sz w:val="24"/>
                  <w:szCs w:val="24"/>
                </w:rPr>
                <w:t>; третье предложение последнего абзаца</w:t>
              </w:r>
            </w:ins>
            <w:ins w:id="2576" w:author="Абрамов Денис Евгеньевич" w:date="2025-01-30T09:42:00Z">
              <w:r w:rsidR="00E900FB">
                <w:rPr>
                  <w:rFonts w:ascii="Times New Roman" w:hAnsi="Times New Roman" w:cs="Times New Roman"/>
                  <w:sz w:val="24"/>
                  <w:szCs w:val="24"/>
                </w:rPr>
                <w:t>)</w:t>
              </w:r>
            </w:ins>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33724.3-2016 «Оборудование тормозное пневматическое железнодорожного подвижного состава. Требования безопасности и методы контроля. Часть 3. Автоматические регуляторы тормозных рычажных передач»</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106          раздела V</w:t>
            </w: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5.1</w:t>
            </w:r>
            <w:ins w:id="2577" w:author="Абрамов Денис Евгеньевич" w:date="2025-01-30T09:41:00Z">
              <w:r w:rsidR="00675145">
                <w:rPr>
                  <w:rFonts w:ascii="Times New Roman" w:hAnsi="Times New Roman" w:cs="Times New Roman"/>
                  <w:sz w:val="24"/>
                  <w:szCs w:val="24"/>
                </w:rPr>
                <w:t xml:space="preserve"> (последнее предложение </w:t>
              </w:r>
            </w:ins>
            <w:ins w:id="2578" w:author="Абрамов Денис Евгеньевич" w:date="2025-01-30T09:42:00Z">
              <w:r w:rsidR="00E900FB">
                <w:rPr>
                  <w:rFonts w:ascii="Times New Roman" w:hAnsi="Times New Roman" w:cs="Times New Roman"/>
                  <w:sz w:val="24"/>
                  <w:szCs w:val="24"/>
                </w:rPr>
                <w:t>последнего абзаца)</w:t>
              </w:r>
            </w:ins>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33724.3-2016 «Оборудование тормозное пневматическое железнодорожного подвижного состава. Требования безопасности и методы контроля. Часть 3. Автоматические регуляторы тормозных рычажных передач»</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19. Автоматический стояночный тормоз железнодорожного подвижного состава</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«б» пункта 13          раздела </w:t>
            </w:r>
            <w:r w:rsidRPr="00650CA5">
              <w:rPr>
                <w:rFonts w:ascii="Times New Roman" w:hAnsi="Times New Roman" w:cs="Times New Roman"/>
                <w:sz w:val="24"/>
                <w:szCs w:val="24"/>
                <w:lang w:val="en-US"/>
              </w:rPr>
              <w:t>V</w:t>
            </w:r>
          </w:p>
        </w:tc>
        <w:tc>
          <w:tcPr>
            <w:tcW w:w="2581" w:type="pct"/>
            <w:shd w:val="clear" w:color="auto" w:fill="auto"/>
            <w:vAlign w:val="center"/>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пункты 5.1.3, 5.1.4 (для грузовых вагонов), 5.1.5, 5.1.6, 5.2.1 - 5.2.5 и 6.1</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32880-2014 «Тормоз стояночный железнодорожного подвижного состава.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15          раздела </w:t>
            </w:r>
            <w:r w:rsidRPr="00650CA5">
              <w:rPr>
                <w:rFonts w:ascii="Times New Roman" w:hAnsi="Times New Roman" w:cs="Times New Roman"/>
                <w:sz w:val="24"/>
                <w:szCs w:val="24"/>
                <w:lang w:val="en-US"/>
              </w:rPr>
              <w:t>V</w:t>
            </w:r>
          </w:p>
        </w:tc>
        <w:tc>
          <w:tcPr>
            <w:tcW w:w="2581"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пункты 5.5.1 и 5.5.2 </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32880-2014 «Тормоз стояночный железнодорожного подвижного состава.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97          раздела </w:t>
            </w:r>
            <w:r w:rsidRPr="00650CA5">
              <w:rPr>
                <w:rFonts w:ascii="Times New Roman" w:hAnsi="Times New Roman" w:cs="Times New Roman"/>
                <w:sz w:val="24"/>
                <w:szCs w:val="24"/>
                <w:lang w:val="en-US"/>
              </w:rPr>
              <w:t>V</w:t>
            </w: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10.3</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32880-2014 «Тормоз стояночный железнодорожного подвижного состава.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101          раздела </w:t>
            </w:r>
            <w:r w:rsidRPr="00650CA5">
              <w:rPr>
                <w:rFonts w:ascii="Times New Roman" w:hAnsi="Times New Roman" w:cs="Times New Roman"/>
                <w:sz w:val="24"/>
                <w:szCs w:val="24"/>
                <w:lang w:val="en-US"/>
              </w:rPr>
              <w:t>V</w:t>
            </w:r>
          </w:p>
        </w:tc>
        <w:tc>
          <w:tcPr>
            <w:tcW w:w="2581" w:type="pct"/>
            <w:shd w:val="clear" w:color="auto" w:fill="auto"/>
            <w:vAlign w:val="center"/>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5.6.1 </w:t>
            </w:r>
            <w:ins w:id="2579" w:author="Абрамов Денис Евгеньевич" w:date="2025-01-30T09:45:00Z">
              <w:r w:rsidR="001C025C">
                <w:rPr>
                  <w:rFonts w:ascii="Times New Roman" w:hAnsi="Times New Roman" w:cs="Times New Roman"/>
                  <w:sz w:val="24"/>
                  <w:szCs w:val="24"/>
                </w:rPr>
                <w:t>(первое–третье перечисления, третье предложение последнего абзаца)</w:t>
              </w:r>
            </w:ins>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32880-2014 «Тормоз стояночный железнодорожного подвижного состава.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106          раздела </w:t>
            </w:r>
            <w:r w:rsidRPr="00650CA5">
              <w:rPr>
                <w:rFonts w:ascii="Times New Roman" w:hAnsi="Times New Roman" w:cs="Times New Roman"/>
                <w:sz w:val="24"/>
                <w:szCs w:val="24"/>
                <w:lang w:val="en-US"/>
              </w:rPr>
              <w:t>V</w:t>
            </w: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5.6</w:t>
            </w:r>
            <w:ins w:id="2580" w:author="Абрамов Денис Евгеньевич" w:date="2025-01-30T09:46:00Z">
              <w:r w:rsidR="001C025C">
                <w:rPr>
                  <w:rFonts w:ascii="Times New Roman" w:hAnsi="Times New Roman" w:cs="Times New Roman"/>
                  <w:sz w:val="24"/>
                  <w:szCs w:val="24"/>
                </w:rPr>
                <w:t>.1 (последнее предложение последнего абзаца)</w:t>
              </w:r>
            </w:ins>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32880-2014 «Тормоз стояночный железнодорожного подвижного состава.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5000" w:type="pct"/>
            <w:gridSpan w:val="4"/>
            <w:shd w:val="clear" w:color="auto" w:fill="auto"/>
          </w:tcPr>
          <w:p w:rsidR="00734C4F" w:rsidRPr="008517D3" w:rsidRDefault="00734C4F" w:rsidP="00734C4F">
            <w:pPr>
              <w:spacing w:after="0" w:line="240" w:lineRule="auto"/>
              <w:ind w:firstLine="8"/>
              <w:jc w:val="center"/>
              <w:rPr>
                <w:rFonts w:ascii="Times New Roman" w:hAnsi="Times New Roman"/>
                <w:b/>
                <w:sz w:val="24"/>
                <w:szCs w:val="24"/>
              </w:rPr>
            </w:pPr>
            <w:r w:rsidRPr="008517D3">
              <w:rPr>
                <w:rFonts w:ascii="Times New Roman" w:hAnsi="Times New Roman"/>
                <w:b/>
                <w:sz w:val="24"/>
                <w:szCs w:val="24"/>
              </w:rPr>
              <w:t>20. Адаптеры колесных пар тележек грузовых вагонов</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«б» пункта 13          раздела </w:t>
            </w:r>
            <w:r w:rsidRPr="00650CA5">
              <w:rPr>
                <w:rFonts w:ascii="Times New Roman" w:hAnsi="Times New Roman" w:cs="Times New Roman"/>
                <w:sz w:val="24"/>
                <w:szCs w:val="24"/>
                <w:lang w:val="en-US"/>
              </w:rPr>
              <w:t>V</w:t>
            </w: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пункты 5.1.1.2, 5.1.1.3 (при наличии в конструкции неметаллических </w:t>
            </w:r>
            <w:r w:rsidRPr="00650CA5">
              <w:rPr>
                <w:rFonts w:ascii="Times New Roman" w:hAnsi="Times New Roman" w:cs="Times New Roman"/>
                <w:sz w:val="24"/>
                <w:szCs w:val="24"/>
                <w:u w:color="FF0000"/>
              </w:rPr>
              <w:t>или</w:t>
            </w:r>
            <w:r w:rsidRPr="00650CA5">
              <w:rPr>
                <w:rFonts w:ascii="Times New Roman" w:hAnsi="Times New Roman" w:cs="Times New Roman"/>
                <w:sz w:val="24"/>
                <w:szCs w:val="24"/>
              </w:rPr>
              <w:t xml:space="preserve"> металлополимерных составных частей) и 5.1.2</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34385-2018 «Буксы и адаптеры для колесных пар тележек грузовых вагонов. Общие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«с» пункта 13          раздела </w:t>
            </w:r>
            <w:r w:rsidRPr="00650CA5">
              <w:rPr>
                <w:rFonts w:ascii="Times New Roman" w:hAnsi="Times New Roman" w:cs="Times New Roman"/>
                <w:sz w:val="24"/>
                <w:szCs w:val="24"/>
                <w:lang w:val="en-US"/>
              </w:rPr>
              <w:t>V</w:t>
            </w: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пункты 5.1.3 (при наличии в конструкции неметаллических </w:t>
            </w:r>
            <w:r w:rsidRPr="00650CA5">
              <w:rPr>
                <w:rFonts w:ascii="Times New Roman" w:hAnsi="Times New Roman" w:cs="Times New Roman"/>
                <w:sz w:val="24"/>
                <w:szCs w:val="24"/>
                <w:u w:color="FF0000"/>
              </w:rPr>
              <w:t>или</w:t>
            </w:r>
            <w:r w:rsidRPr="00650CA5">
              <w:rPr>
                <w:rFonts w:ascii="Times New Roman" w:hAnsi="Times New Roman" w:cs="Times New Roman"/>
                <w:sz w:val="24"/>
                <w:szCs w:val="24"/>
              </w:rPr>
              <w:t xml:space="preserve"> металлополимерных составных частей), 5.2.2.5 (для опорных поверхностей под подшипник, для упорных поверхностей под подшипник при отсутствии упрочнения), 5.2.2.6 (для упорных поверхностей под подшипник при наличии упрочнения), 5.2.2.7 (при наличии упрочнения опорной поверхности под боковую раму) и 5.3.2.2 (для литых адаптеров из чугуна)</w:t>
            </w:r>
          </w:p>
          <w:p w:rsidR="00734C4F"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34385-2018 «Буксы и адаптеры </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для колесных пар тележек грузовых вагонов. Общие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15          раздела </w:t>
            </w:r>
            <w:r w:rsidRPr="00650CA5">
              <w:rPr>
                <w:rFonts w:ascii="Times New Roman" w:hAnsi="Times New Roman" w:cs="Times New Roman"/>
                <w:sz w:val="24"/>
                <w:szCs w:val="24"/>
                <w:lang w:val="en-US"/>
              </w:rPr>
              <w:t>V</w:t>
            </w: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пункты 4.4, 5.1.3 (при наличии в конструкции неметаллических </w:t>
            </w:r>
            <w:r w:rsidRPr="00650CA5">
              <w:rPr>
                <w:rFonts w:ascii="Times New Roman" w:hAnsi="Times New Roman" w:cs="Times New Roman"/>
                <w:sz w:val="24"/>
                <w:szCs w:val="24"/>
                <w:u w:color="FF0000"/>
              </w:rPr>
              <w:t>или</w:t>
            </w:r>
            <w:r w:rsidRPr="00650CA5">
              <w:rPr>
                <w:rFonts w:ascii="Times New Roman" w:hAnsi="Times New Roman" w:cs="Times New Roman"/>
                <w:sz w:val="24"/>
                <w:szCs w:val="24"/>
              </w:rPr>
              <w:t xml:space="preserve"> металлополимерных составных частей), 5.2.2.4 и 5.1.8</w:t>
            </w:r>
          </w:p>
          <w:p w:rsidR="00734C4F"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34385-2018 «Буксы и адаптеры </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lastRenderedPageBreak/>
              <w:t>для колесных пар тележек грузовых вагонов. Общие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97          раздела </w:t>
            </w:r>
            <w:r w:rsidRPr="00650CA5">
              <w:rPr>
                <w:rFonts w:ascii="Times New Roman" w:hAnsi="Times New Roman" w:cs="Times New Roman"/>
                <w:sz w:val="24"/>
                <w:szCs w:val="24"/>
                <w:lang w:val="en-US"/>
              </w:rPr>
              <w:t>V</w:t>
            </w:r>
          </w:p>
        </w:tc>
        <w:tc>
          <w:tcPr>
            <w:tcW w:w="2581" w:type="pct"/>
            <w:shd w:val="clear" w:color="auto" w:fill="auto"/>
          </w:tcPr>
          <w:p w:rsidR="00D54A1B" w:rsidRDefault="00D54A1B" w:rsidP="00D54A1B">
            <w:pPr>
              <w:pStyle w:val="ConsPlusNormal"/>
              <w:widowControl/>
              <w:shd w:val="clear" w:color="auto" w:fill="FFFFFF"/>
              <w:rPr>
                <w:ins w:id="2581" w:author="Абрамов Денис Евгеньевич" w:date="2025-01-27T13:53:00Z"/>
                <w:rFonts w:ascii="Times New Roman" w:hAnsi="Times New Roman" w:cs="Times New Roman"/>
                <w:sz w:val="24"/>
                <w:szCs w:val="24"/>
              </w:rPr>
            </w:pPr>
            <w:ins w:id="2582" w:author="Абрамов Денис Евгеньевич" w:date="2025-01-27T13:53:00Z">
              <w:r>
                <w:rPr>
                  <w:rFonts w:ascii="Times New Roman" w:hAnsi="Times New Roman" w:cs="Times New Roman"/>
                  <w:sz w:val="24"/>
                  <w:szCs w:val="24"/>
                </w:rPr>
                <w:t xml:space="preserve">пункт </w:t>
              </w:r>
            </w:ins>
            <w:ins w:id="2583" w:author="Абрамов Денис Евгеньевич" w:date="2025-01-29T13:25:00Z">
              <w:r w:rsidR="009511B2" w:rsidRPr="009511B2">
                <w:rPr>
                  <w:rFonts w:ascii="Times New Roman" w:hAnsi="Times New Roman" w:cs="Times New Roman"/>
                  <w:sz w:val="24"/>
                  <w:szCs w:val="24"/>
                  <w:rPrChange w:id="2584" w:author="Абрамов Денис Евгеньевич" w:date="2025-01-29T13:25:00Z">
                    <w:rPr>
                      <w:rFonts w:ascii="Times New Roman" w:hAnsi="Times New Roman" w:cs="Times New Roman"/>
                      <w:sz w:val="24"/>
                      <w:szCs w:val="24"/>
                      <w:lang w:val="en-US"/>
                    </w:rPr>
                  </w:rPrChange>
                </w:rPr>
                <w:t>9</w:t>
              </w:r>
              <w:r w:rsidR="009511B2">
                <w:rPr>
                  <w:rFonts w:ascii="Times New Roman" w:hAnsi="Times New Roman" w:cs="Times New Roman"/>
                  <w:sz w:val="24"/>
                  <w:szCs w:val="24"/>
                </w:rPr>
                <w:t>.2</w:t>
              </w:r>
            </w:ins>
          </w:p>
          <w:p w:rsidR="00D54A1B" w:rsidRDefault="00D54A1B" w:rsidP="00D54A1B">
            <w:pPr>
              <w:pStyle w:val="ConsPlusNormal"/>
              <w:widowControl/>
              <w:shd w:val="clear" w:color="auto" w:fill="FFFFFF"/>
              <w:rPr>
                <w:ins w:id="2585" w:author="Абрамов Денис Евгеньевич" w:date="2025-01-27T13:53:00Z"/>
                <w:rFonts w:ascii="Times New Roman" w:hAnsi="Times New Roman" w:cs="Times New Roman"/>
                <w:sz w:val="24"/>
                <w:szCs w:val="24"/>
              </w:rPr>
            </w:pPr>
            <w:ins w:id="2586" w:author="Абрамов Денис Евгеньевич" w:date="2025-01-27T13:53:00Z">
              <w:r w:rsidRPr="00650CA5">
                <w:rPr>
                  <w:rFonts w:ascii="Times New Roman" w:hAnsi="Times New Roman" w:cs="Times New Roman"/>
                  <w:sz w:val="24"/>
                  <w:szCs w:val="24"/>
                </w:rPr>
                <w:t>ГОСТ 34385</w:t>
              </w:r>
              <w:r>
                <w:rPr>
                  <w:rFonts w:ascii="Times New Roman" w:hAnsi="Times New Roman" w:cs="Times New Roman"/>
                  <w:sz w:val="24"/>
                  <w:szCs w:val="24"/>
                </w:rPr>
                <w:t>–</w:t>
              </w:r>
              <w:r w:rsidRPr="00650CA5">
                <w:rPr>
                  <w:rFonts w:ascii="Times New Roman" w:hAnsi="Times New Roman" w:cs="Times New Roman"/>
                  <w:sz w:val="24"/>
                  <w:szCs w:val="24"/>
                </w:rPr>
                <w:t xml:space="preserve">2018 «Буксы и адаптеры </w:t>
              </w:r>
            </w:ins>
          </w:p>
          <w:p w:rsidR="00734C4F" w:rsidRPr="00650CA5" w:rsidDel="00D54A1B" w:rsidRDefault="00D54A1B" w:rsidP="00D54A1B">
            <w:pPr>
              <w:autoSpaceDE w:val="0"/>
              <w:autoSpaceDN w:val="0"/>
              <w:spacing w:after="0" w:line="240" w:lineRule="auto"/>
              <w:rPr>
                <w:del w:id="2587" w:author="Абрамов Денис Евгеньевич" w:date="2025-01-27T13:53:00Z"/>
                <w:rFonts w:ascii="Times New Roman" w:eastAsia="Times New Roman" w:hAnsi="Times New Roman"/>
                <w:sz w:val="24"/>
                <w:szCs w:val="24"/>
                <w:lang w:eastAsia="ru-RU"/>
              </w:rPr>
            </w:pPr>
            <w:ins w:id="2588" w:author="Абрамов Денис Евгеньевич" w:date="2025-01-27T13:53:00Z">
              <w:r w:rsidRPr="00650CA5">
                <w:rPr>
                  <w:rFonts w:ascii="Times New Roman" w:hAnsi="Times New Roman"/>
                  <w:sz w:val="24"/>
                  <w:szCs w:val="24"/>
                </w:rPr>
                <w:t>для колесных пар тележек грузовых вагонов. Общие технические условия»</w:t>
              </w:r>
            </w:ins>
            <w:del w:id="2589" w:author="Абрамов Денис Евгеньевич" w:date="2025-01-27T13:53:00Z">
              <w:r w:rsidR="00734C4F" w:rsidRPr="00650CA5" w:rsidDel="00D54A1B">
                <w:rPr>
                  <w:rFonts w:ascii="Times New Roman" w:eastAsia="Times New Roman" w:hAnsi="Times New Roman"/>
                  <w:sz w:val="24"/>
                  <w:szCs w:val="24"/>
                  <w:lang w:eastAsia="ru-RU"/>
                </w:rPr>
                <w:delText xml:space="preserve">пункт 4.13 </w:delText>
              </w:r>
              <w:r w:rsidR="00734C4F" w:rsidRPr="00650CA5" w:rsidDel="00D54A1B">
                <w:rPr>
                  <w:rFonts w:ascii="Times New Roman" w:eastAsia="Times New Roman" w:hAnsi="Times New Roman"/>
                  <w:bCs/>
                  <w:iCs/>
                  <w:sz w:val="24"/>
                  <w:szCs w:val="24"/>
                </w:rPr>
                <w:delText>(четвертое перечисление)</w:delText>
              </w:r>
            </w:del>
          </w:p>
          <w:p w:rsidR="00734C4F" w:rsidRPr="00650CA5" w:rsidRDefault="00734C4F" w:rsidP="00734C4F">
            <w:pPr>
              <w:shd w:val="clear" w:color="auto" w:fill="FFFFFF"/>
              <w:autoSpaceDE w:val="0"/>
              <w:autoSpaceDN w:val="0"/>
              <w:spacing w:after="0" w:line="240" w:lineRule="auto"/>
              <w:rPr>
                <w:rFonts w:ascii="Times New Roman" w:eastAsia="Times New Roman" w:hAnsi="Times New Roman"/>
                <w:sz w:val="24"/>
                <w:szCs w:val="24"/>
                <w:lang w:eastAsia="ru-RU"/>
              </w:rPr>
            </w:pPr>
            <w:del w:id="2590" w:author="Абрамов Денис Евгеньевич" w:date="2025-01-27T13:53:00Z">
              <w:r w:rsidRPr="00650CA5" w:rsidDel="00D54A1B">
                <w:rPr>
                  <w:rFonts w:ascii="Times New Roman" w:eastAsia="Times New Roman" w:hAnsi="Times New Roman"/>
                  <w:sz w:val="24"/>
                  <w:szCs w:val="24"/>
                  <w:lang w:eastAsia="ru-RU"/>
                </w:rPr>
                <w:delText>ГОСТ 2.601-2013 «Единая система конструкторской документации (ЕСКД). Эксплуатационные документы»</w:delText>
              </w:r>
            </w:del>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Del="00D54A1B" w:rsidRDefault="00734C4F" w:rsidP="00734C4F">
            <w:pPr>
              <w:autoSpaceDE w:val="0"/>
              <w:autoSpaceDN w:val="0"/>
              <w:spacing w:after="0" w:line="240" w:lineRule="auto"/>
              <w:rPr>
                <w:del w:id="2591" w:author="Абрамов Денис Евгеньевич" w:date="2025-01-27T13:53:00Z"/>
                <w:rFonts w:ascii="Times New Roman" w:eastAsia="Times New Roman" w:hAnsi="Times New Roman"/>
                <w:sz w:val="24"/>
                <w:szCs w:val="24"/>
                <w:lang w:eastAsia="ru-RU"/>
              </w:rPr>
            </w:pPr>
            <w:del w:id="2592" w:author="Абрамов Денис Евгеньевич" w:date="2025-01-27T13:53:00Z">
              <w:r w:rsidRPr="00650CA5" w:rsidDel="00D54A1B">
                <w:rPr>
                  <w:rFonts w:ascii="Times New Roman" w:eastAsia="Times New Roman" w:hAnsi="Times New Roman"/>
                  <w:sz w:val="24"/>
                  <w:szCs w:val="24"/>
                  <w:lang w:eastAsia="ru-RU"/>
                </w:rPr>
                <w:delText xml:space="preserve">пункт 4.13 </w:delText>
              </w:r>
              <w:r w:rsidRPr="00650CA5" w:rsidDel="00D54A1B">
                <w:rPr>
                  <w:rFonts w:ascii="Times New Roman" w:eastAsia="Times New Roman" w:hAnsi="Times New Roman"/>
                  <w:bCs/>
                  <w:iCs/>
                  <w:sz w:val="24"/>
                  <w:szCs w:val="24"/>
                </w:rPr>
                <w:delText>(четвертое перечисление)</w:delText>
              </w:r>
            </w:del>
          </w:p>
          <w:p w:rsidR="00734C4F" w:rsidRPr="009511B2" w:rsidDel="00541914" w:rsidRDefault="00734C4F" w:rsidP="00734C4F">
            <w:pPr>
              <w:spacing w:after="0" w:line="240" w:lineRule="auto"/>
              <w:rPr>
                <w:del w:id="2593" w:author="Абрамов Денис Евгеньевич" w:date="2025-01-27T12:18:00Z"/>
                <w:rFonts w:ascii="Times New Roman" w:eastAsia="Times New Roman" w:hAnsi="Times New Roman"/>
                <w:sz w:val="24"/>
                <w:szCs w:val="24"/>
                <w:lang w:eastAsia="ru-RU"/>
                <w:rPrChange w:id="2594" w:author="Абрамов Денис Евгеньевич" w:date="2025-01-29T13:25:00Z">
                  <w:rPr>
                    <w:del w:id="2595" w:author="Абрамов Денис Евгеньевич" w:date="2025-01-27T12:18:00Z"/>
                    <w:rFonts w:ascii="Times New Roman" w:eastAsia="Times New Roman" w:hAnsi="Times New Roman"/>
                    <w:sz w:val="24"/>
                    <w:szCs w:val="24"/>
                    <w:lang w:val="en-US" w:eastAsia="ru-RU"/>
                  </w:rPr>
                </w:rPrChange>
              </w:rPr>
            </w:pPr>
            <w:del w:id="2596" w:author="Абрамов Денис Евгеньевич" w:date="2025-01-27T13:53:00Z">
              <w:r w:rsidRPr="00650CA5" w:rsidDel="00D54A1B">
                <w:rPr>
                  <w:rFonts w:ascii="Times New Roman" w:eastAsia="Times New Roman" w:hAnsi="Times New Roman"/>
                  <w:sz w:val="24"/>
                  <w:szCs w:val="24"/>
                  <w:lang w:eastAsia="ru-RU"/>
                </w:rPr>
                <w:delText>ГОСТ Р 2.601-2019 «Единая система конструкторской документации (ЕСКД). Эксплуатационные документы»</w:delText>
              </w:r>
            </w:del>
          </w:p>
          <w:p w:rsidR="00734C4F" w:rsidRPr="00650CA5" w:rsidRDefault="00734C4F" w:rsidP="00734C4F">
            <w:pPr>
              <w:spacing w:after="0" w:line="240" w:lineRule="auto"/>
              <w:rPr>
                <w:rFonts w:ascii="Times New Roman" w:hAnsi="Times New Roman"/>
                <w:sz w:val="24"/>
                <w:szCs w:val="24"/>
              </w:rPr>
            </w:pPr>
          </w:p>
        </w:tc>
        <w:tc>
          <w:tcPr>
            <w:tcW w:w="1113" w:type="pct"/>
            <w:shd w:val="clear" w:color="auto" w:fill="auto"/>
          </w:tcPr>
          <w:p w:rsidR="00734C4F" w:rsidRPr="00650CA5" w:rsidDel="00D54A1B" w:rsidRDefault="00734C4F" w:rsidP="00734C4F">
            <w:pPr>
              <w:spacing w:after="0" w:line="240" w:lineRule="auto"/>
              <w:jc w:val="center"/>
              <w:rPr>
                <w:del w:id="2597" w:author="Абрамов Денис Евгеньевич" w:date="2025-01-27T13:53:00Z"/>
                <w:rFonts w:ascii="Times New Roman" w:hAnsi="Times New Roman"/>
                <w:sz w:val="24"/>
                <w:szCs w:val="24"/>
              </w:rPr>
            </w:pPr>
            <w:del w:id="2598" w:author="Абрамов Денис Евгеньевич" w:date="2025-01-27T13:53:00Z">
              <w:r w:rsidRPr="00650CA5" w:rsidDel="00D54A1B">
                <w:rPr>
                  <w:rFonts w:ascii="Times New Roman" w:hAnsi="Times New Roman"/>
                  <w:sz w:val="24"/>
                  <w:szCs w:val="24"/>
                </w:rPr>
                <w:delText>применяется</w:delText>
              </w:r>
            </w:del>
          </w:p>
          <w:p w:rsidR="00734C4F" w:rsidRPr="00650CA5" w:rsidRDefault="00734C4F" w:rsidP="00734C4F">
            <w:pPr>
              <w:spacing w:after="0" w:line="240" w:lineRule="auto"/>
              <w:jc w:val="center"/>
              <w:rPr>
                <w:rFonts w:ascii="Times New Roman" w:hAnsi="Times New Roman"/>
                <w:sz w:val="24"/>
                <w:szCs w:val="24"/>
              </w:rPr>
            </w:pPr>
            <w:del w:id="2599" w:author="Абрамов Денис Евгеньевич" w:date="2025-01-27T13:53:00Z">
              <w:r w:rsidRPr="00650CA5" w:rsidDel="00D54A1B">
                <w:rPr>
                  <w:rFonts w:ascii="Times New Roman" w:hAnsi="Times New Roman"/>
                  <w:sz w:val="24"/>
                  <w:szCs w:val="24"/>
                </w:rPr>
                <w:delText>до 31.12.2030</w:delText>
              </w:r>
            </w:del>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99          раздела </w:t>
            </w:r>
            <w:r w:rsidRPr="00650CA5">
              <w:rPr>
                <w:rFonts w:ascii="Times New Roman" w:hAnsi="Times New Roman" w:cs="Times New Roman"/>
                <w:sz w:val="24"/>
                <w:szCs w:val="24"/>
                <w:lang w:val="en-US"/>
              </w:rPr>
              <w:t>V</w:t>
            </w:r>
          </w:p>
        </w:tc>
        <w:tc>
          <w:tcPr>
            <w:tcW w:w="2581" w:type="pct"/>
            <w:shd w:val="clear" w:color="auto" w:fill="auto"/>
          </w:tcPr>
          <w:p w:rsidR="00734C4F" w:rsidRPr="00650CA5" w:rsidRDefault="00D54A1B" w:rsidP="00734C4F">
            <w:pPr>
              <w:pStyle w:val="ConsPlusNormal"/>
              <w:widowControl/>
              <w:rPr>
                <w:rFonts w:ascii="Times New Roman" w:hAnsi="Times New Roman" w:cs="Times New Roman"/>
                <w:sz w:val="24"/>
                <w:szCs w:val="24"/>
              </w:rPr>
            </w:pPr>
            <w:ins w:id="2600" w:author="Абрамов Денис Евгеньевич" w:date="2025-01-27T13:54:00Z">
              <w:r>
                <w:rPr>
                  <w:rFonts w:ascii="Times New Roman" w:hAnsi="Times New Roman" w:cs="Times New Roman"/>
                  <w:sz w:val="24"/>
                  <w:szCs w:val="24"/>
                </w:rPr>
                <w:t>п</w:t>
              </w:r>
            </w:ins>
            <w:ins w:id="2601" w:author="Абрамов Денис Евгеньевич" w:date="2025-01-27T13:55:00Z">
              <w:r>
                <w:rPr>
                  <w:rFonts w:ascii="Times New Roman" w:hAnsi="Times New Roman" w:cs="Times New Roman"/>
                  <w:sz w:val="24"/>
                  <w:szCs w:val="24"/>
                </w:rPr>
                <w:t>ункт 5.7.1</w:t>
              </w:r>
            </w:ins>
            <w:ins w:id="2602" w:author="Абрамов Денис Евгеньевич" w:date="2025-01-27T14:37:00Z">
              <w:r w:rsidR="00867649">
                <w:rPr>
                  <w:rFonts w:ascii="Times New Roman" w:hAnsi="Times New Roman" w:cs="Times New Roman"/>
                  <w:sz w:val="24"/>
                  <w:szCs w:val="24"/>
                </w:rPr>
                <w:t xml:space="preserve"> </w:t>
              </w:r>
              <w:r w:rsidR="00867649" w:rsidRPr="00867649">
                <w:rPr>
                  <w:rFonts w:ascii="Times New Roman" w:hAnsi="Times New Roman" w:cs="Times New Roman"/>
                  <w:sz w:val="24"/>
                  <w:szCs w:val="24"/>
                </w:rPr>
                <w:t>(первое</w:t>
              </w:r>
            </w:ins>
            <w:ins w:id="2603" w:author="Абрамов Денис Евгеньевич" w:date="2025-01-27T14:38:00Z">
              <w:r w:rsidR="00867649">
                <w:rPr>
                  <w:rFonts w:ascii="Times New Roman" w:hAnsi="Times New Roman" w:cs="Times New Roman"/>
                  <w:sz w:val="24"/>
                  <w:szCs w:val="24"/>
                </w:rPr>
                <w:t>–т</w:t>
              </w:r>
            </w:ins>
            <w:ins w:id="2604" w:author="Абрамов Денис Евгеньевич" w:date="2025-01-27T14:37:00Z">
              <w:r w:rsidR="00867649" w:rsidRPr="00867649">
                <w:rPr>
                  <w:rFonts w:ascii="Times New Roman" w:hAnsi="Times New Roman" w:cs="Times New Roman"/>
                  <w:sz w:val="24"/>
                  <w:szCs w:val="24"/>
                </w:rPr>
                <w:t>ретье перечисления)</w:t>
              </w:r>
            </w:ins>
            <w:ins w:id="2605" w:author="Абрамов Денис Евгеньевич" w:date="2025-01-27T13:58:00Z">
              <w:r w:rsidR="001C025C">
                <w:rPr>
                  <w:rFonts w:ascii="Times New Roman" w:hAnsi="Times New Roman" w:cs="Times New Roman"/>
                  <w:sz w:val="24"/>
                  <w:szCs w:val="24"/>
                </w:rPr>
                <w:t xml:space="preserve">, 5.7.3, </w:t>
              </w:r>
            </w:ins>
            <w:r w:rsidR="00734C4F" w:rsidRPr="00650CA5">
              <w:rPr>
                <w:rFonts w:ascii="Times New Roman" w:hAnsi="Times New Roman" w:cs="Times New Roman"/>
                <w:sz w:val="24"/>
                <w:szCs w:val="24"/>
              </w:rPr>
              <w:t>пункт 5.7.4 (второе предложение)</w:t>
            </w:r>
          </w:p>
          <w:p w:rsidR="00734C4F"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34385-2018 «Буксы и адаптеры </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для колесных пар тележек грузовых вагонов. Общие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Pr>
                <w:rFonts w:ascii="Times New Roman" w:hAnsi="Times New Roman" w:cs="Times New Roman"/>
                <w:sz w:val="24"/>
                <w:szCs w:val="24"/>
              </w:rPr>
              <w:t>пункт 101</w:t>
            </w:r>
            <w:r w:rsidRPr="00650CA5">
              <w:rPr>
                <w:rFonts w:ascii="Times New Roman" w:hAnsi="Times New Roman" w:cs="Times New Roman"/>
                <w:sz w:val="24"/>
                <w:szCs w:val="24"/>
              </w:rPr>
              <w:t xml:space="preserve">          раздела </w:t>
            </w:r>
            <w:r w:rsidRPr="00650CA5">
              <w:rPr>
                <w:rFonts w:ascii="Times New Roman" w:hAnsi="Times New Roman" w:cs="Times New Roman"/>
                <w:sz w:val="24"/>
                <w:szCs w:val="24"/>
                <w:lang w:val="en-US"/>
              </w:rPr>
              <w:t>V</w:t>
            </w: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 5.7.1 </w:t>
            </w:r>
            <w:ins w:id="2606" w:author="Абрамов Денис Евгеньевич" w:date="2025-01-27T14:00:00Z">
              <w:r w:rsidR="001827B7">
                <w:rPr>
                  <w:rFonts w:ascii="Times New Roman" w:hAnsi="Times New Roman" w:cs="Times New Roman"/>
                  <w:sz w:val="24"/>
                  <w:szCs w:val="24"/>
                </w:rPr>
                <w:t>(первое</w:t>
              </w:r>
            </w:ins>
            <w:ins w:id="2607" w:author="Абрамов Денис Евгеньевич" w:date="2025-01-27T14:38:00Z">
              <w:r w:rsidR="00867649">
                <w:rPr>
                  <w:rFonts w:ascii="Times New Roman" w:hAnsi="Times New Roman" w:cs="Times New Roman"/>
                  <w:sz w:val="24"/>
                  <w:szCs w:val="24"/>
                </w:rPr>
                <w:t>–</w:t>
              </w:r>
            </w:ins>
            <w:ins w:id="2608" w:author="Абрамов Денис Евгеньевич" w:date="2025-01-27T14:00:00Z">
              <w:r w:rsidR="001827B7">
                <w:rPr>
                  <w:rFonts w:ascii="Times New Roman" w:hAnsi="Times New Roman" w:cs="Times New Roman"/>
                  <w:sz w:val="24"/>
                  <w:szCs w:val="24"/>
                </w:rPr>
                <w:t>третье перечисления)</w:t>
              </w:r>
            </w:ins>
          </w:p>
          <w:p w:rsidR="00734C4F"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34385-2018 «Буксы и адаптеры </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для колесных пар тележек грузовых вагонов. Общие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del w:id="2609" w:author="Абрамов Денис Евгеньевич" w:date="2025-01-27T14:01:00Z">
              <w:r w:rsidDel="001827B7">
                <w:rPr>
                  <w:rFonts w:ascii="Times New Roman" w:hAnsi="Times New Roman"/>
                  <w:sz w:val="24"/>
                  <w:szCs w:val="24"/>
                </w:rPr>
                <w:delText>в части наличия маркировки</w:delText>
              </w:r>
            </w:del>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106          раздела </w:t>
            </w:r>
            <w:r w:rsidRPr="00650CA5">
              <w:rPr>
                <w:rFonts w:ascii="Times New Roman" w:hAnsi="Times New Roman" w:cs="Times New Roman"/>
                <w:sz w:val="24"/>
                <w:szCs w:val="24"/>
                <w:lang w:val="en-US"/>
              </w:rPr>
              <w:t>V</w:t>
            </w: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5.7.4 (</w:t>
            </w:r>
            <w:ins w:id="2610" w:author="Абрамов Денис Евгеньевич" w:date="2025-01-30T09:48:00Z">
              <w:r w:rsidR="001C025C">
                <w:rPr>
                  <w:rFonts w:ascii="Times New Roman" w:hAnsi="Times New Roman" w:cs="Times New Roman"/>
                  <w:sz w:val="24"/>
                  <w:szCs w:val="24"/>
                </w:rPr>
                <w:t xml:space="preserve">первое </w:t>
              </w:r>
            </w:ins>
            <w:r w:rsidRPr="00650CA5">
              <w:rPr>
                <w:rFonts w:ascii="Times New Roman" w:hAnsi="Times New Roman" w:cs="Times New Roman"/>
                <w:sz w:val="24"/>
                <w:szCs w:val="24"/>
              </w:rPr>
              <w:t>предложение</w:t>
            </w:r>
            <w:del w:id="2611" w:author="Абрамов Денис Евгеньевич" w:date="2025-01-30T09:48:00Z">
              <w:r w:rsidRPr="00650CA5" w:rsidDel="001C025C">
                <w:rPr>
                  <w:rFonts w:ascii="Times New Roman" w:hAnsi="Times New Roman" w:cs="Times New Roman"/>
                  <w:sz w:val="24"/>
                  <w:szCs w:val="24"/>
                </w:rPr>
                <w:delText xml:space="preserve"> 1</w:delText>
              </w:r>
            </w:del>
            <w:r w:rsidRPr="00650CA5">
              <w:rPr>
                <w:rFonts w:ascii="Times New Roman" w:hAnsi="Times New Roman" w:cs="Times New Roman"/>
                <w:sz w:val="24"/>
                <w:szCs w:val="24"/>
              </w:rPr>
              <w:t>)</w:t>
            </w:r>
          </w:p>
          <w:p w:rsidR="00734C4F"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34385-2018 «Буксы и адаптеры </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для колесных пар тележек грузовых вагонов. Общие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21. Аппараты высоковольтные защиты и контроля</w:t>
            </w:r>
            <w:r w:rsidRPr="00650CA5">
              <w:rPr>
                <w:rFonts w:ascii="Times New Roman" w:hAnsi="Times New Roman"/>
                <w:sz w:val="24"/>
                <w:szCs w:val="24"/>
              </w:rPr>
              <w:br/>
              <w:t>железнодорожного подвижного состава от токов короткого замыкания</w:t>
            </w:r>
          </w:p>
        </w:tc>
      </w:tr>
      <w:tr w:rsidR="00734C4F" w:rsidRPr="00650CA5" w:rsidTr="00FD1E21">
        <w:trPr>
          <w:trHeight w:val="20"/>
        </w:trPr>
        <w:tc>
          <w:tcPr>
            <w:tcW w:w="319" w:type="pct"/>
            <w:shd w:val="clear" w:color="auto" w:fill="auto"/>
          </w:tcPr>
          <w:p w:rsidR="00734C4F" w:rsidRPr="00C352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C35273" w:rsidRDefault="00734C4F" w:rsidP="00734C4F">
            <w:pPr>
              <w:pStyle w:val="ConsPlusNormal"/>
              <w:widowControl/>
              <w:ind w:firstLine="8"/>
              <w:rPr>
                <w:rFonts w:ascii="Times New Roman" w:hAnsi="Times New Roman" w:cs="Times New Roman"/>
                <w:sz w:val="8"/>
                <w:szCs w:val="8"/>
              </w:rPr>
            </w:pPr>
            <w:r w:rsidRPr="00C35273">
              <w:rPr>
                <w:rFonts w:ascii="Times New Roman" w:hAnsi="Times New Roman" w:cs="Times New Roman"/>
                <w:sz w:val="8"/>
                <w:szCs w:val="8"/>
              </w:rPr>
              <w:t xml:space="preserve">подпункт «у» пункта 13, и пункт 15          раздела </w:t>
            </w:r>
            <w:r w:rsidRPr="00C35273">
              <w:rPr>
                <w:rFonts w:ascii="Times New Roman" w:hAnsi="Times New Roman" w:cs="Times New Roman"/>
                <w:sz w:val="8"/>
                <w:szCs w:val="8"/>
                <w:lang w:val="en-US"/>
              </w:rPr>
              <w:t>V</w:t>
            </w:r>
          </w:p>
        </w:tc>
        <w:tc>
          <w:tcPr>
            <w:tcW w:w="2581" w:type="pct"/>
            <w:shd w:val="clear" w:color="auto" w:fill="auto"/>
          </w:tcPr>
          <w:p w:rsidR="00734C4F" w:rsidRPr="00C35273" w:rsidRDefault="00734C4F" w:rsidP="00734C4F">
            <w:pPr>
              <w:pStyle w:val="ConsPlusNormal"/>
              <w:widowControl/>
              <w:rPr>
                <w:rFonts w:ascii="Times New Roman" w:hAnsi="Times New Roman" w:cs="Times New Roman"/>
                <w:sz w:val="8"/>
                <w:szCs w:val="8"/>
              </w:rPr>
            </w:pPr>
            <w:r w:rsidRPr="00C35273">
              <w:rPr>
                <w:rFonts w:ascii="Times New Roman" w:hAnsi="Times New Roman" w:cs="Times New Roman"/>
                <w:sz w:val="8"/>
                <w:szCs w:val="8"/>
              </w:rPr>
              <w:t xml:space="preserve">пункты 2.2.1**, 2.2.2**, 2.3, 2.4, 2.6- 2.8 и 2.11 </w:t>
            </w:r>
          </w:p>
          <w:p w:rsidR="00734C4F" w:rsidRPr="00C35273" w:rsidRDefault="00734C4F" w:rsidP="00734C4F">
            <w:pPr>
              <w:pStyle w:val="ConsPlusNormal"/>
              <w:widowControl/>
              <w:shd w:val="clear" w:color="auto" w:fill="FFFFFF"/>
              <w:rPr>
                <w:rFonts w:ascii="Times New Roman" w:hAnsi="Times New Roman" w:cs="Times New Roman"/>
                <w:sz w:val="8"/>
                <w:szCs w:val="8"/>
              </w:rPr>
            </w:pPr>
            <w:r w:rsidRPr="00C35273">
              <w:rPr>
                <w:rFonts w:ascii="Times New Roman" w:hAnsi="Times New Roman" w:cs="Times New Roman"/>
                <w:sz w:val="8"/>
                <w:szCs w:val="8"/>
              </w:rPr>
              <w:t>ГОСТ 9219-88 «Аппараты электрические тяговые. Общие технические требования»</w:t>
            </w:r>
          </w:p>
        </w:tc>
        <w:tc>
          <w:tcPr>
            <w:tcW w:w="1113" w:type="pct"/>
            <w:shd w:val="clear" w:color="auto" w:fill="auto"/>
          </w:tcPr>
          <w:p w:rsidR="00734C4F" w:rsidRPr="00C3527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C352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C352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C35273" w:rsidRDefault="00734C4F" w:rsidP="00734C4F">
            <w:pPr>
              <w:pStyle w:val="ConsPlusNormal"/>
              <w:widowControl/>
              <w:shd w:val="clear" w:color="auto" w:fill="FFFFFF"/>
              <w:rPr>
                <w:rFonts w:ascii="Times New Roman" w:hAnsi="Times New Roman" w:cs="Times New Roman"/>
                <w:sz w:val="8"/>
                <w:szCs w:val="8"/>
              </w:rPr>
            </w:pPr>
            <w:r w:rsidRPr="00C35273">
              <w:rPr>
                <w:rFonts w:ascii="Times New Roman" w:hAnsi="Times New Roman" w:cs="Times New Roman"/>
                <w:sz w:val="8"/>
                <w:szCs w:val="8"/>
              </w:rPr>
              <w:t>Пункты 4.2.1**, 4.2.2**, 4.3, 4.4, 4.6-4.8 и 4.11</w:t>
            </w:r>
          </w:p>
          <w:p w:rsidR="00734C4F" w:rsidRPr="00C35273" w:rsidRDefault="00734C4F" w:rsidP="00734C4F">
            <w:pPr>
              <w:pStyle w:val="ConsPlusNormal"/>
              <w:widowControl/>
              <w:shd w:val="clear" w:color="auto" w:fill="FFFFFF"/>
              <w:rPr>
                <w:rFonts w:ascii="Times New Roman" w:hAnsi="Times New Roman" w:cs="Times New Roman"/>
                <w:sz w:val="8"/>
                <w:szCs w:val="8"/>
              </w:rPr>
            </w:pPr>
            <w:r w:rsidRPr="00C35273">
              <w:rPr>
                <w:rFonts w:ascii="Times New Roman" w:hAnsi="Times New Roman" w:cs="Times New Roman"/>
                <w:sz w:val="8"/>
                <w:szCs w:val="8"/>
              </w:rPr>
              <w:t>ГОСТ 9219-95 «Аппараты электрические тяговые. Общие технические условия»</w:t>
            </w:r>
          </w:p>
        </w:tc>
        <w:tc>
          <w:tcPr>
            <w:tcW w:w="1113" w:type="pct"/>
            <w:shd w:val="clear" w:color="auto" w:fill="auto"/>
          </w:tcPr>
          <w:p w:rsidR="00734C4F" w:rsidRPr="00C3527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C352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C352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C35273" w:rsidRDefault="00734C4F" w:rsidP="00734C4F">
            <w:pPr>
              <w:pStyle w:val="ConsPlusNormal"/>
              <w:widowControl/>
              <w:ind w:right="-98"/>
              <w:rPr>
                <w:rFonts w:ascii="Times New Roman" w:hAnsi="Times New Roman" w:cs="Times New Roman"/>
                <w:sz w:val="8"/>
                <w:szCs w:val="8"/>
              </w:rPr>
            </w:pPr>
            <w:r w:rsidRPr="00C35273">
              <w:rPr>
                <w:rFonts w:ascii="Times New Roman" w:hAnsi="Times New Roman" w:cs="Times New Roman"/>
                <w:sz w:val="8"/>
                <w:szCs w:val="8"/>
              </w:rPr>
              <w:t>пункты 8.1.7, 8.1.8, 8.1.12- 8.1.14 и 8.2.2</w:t>
            </w:r>
          </w:p>
          <w:p w:rsidR="00734C4F" w:rsidRPr="00C35273" w:rsidRDefault="00734C4F" w:rsidP="00734C4F">
            <w:pPr>
              <w:pStyle w:val="ConsPlusNormal"/>
              <w:widowControl/>
              <w:shd w:val="clear" w:color="auto" w:fill="FFFFFF"/>
              <w:rPr>
                <w:rFonts w:ascii="Times New Roman" w:hAnsi="Times New Roman" w:cs="Times New Roman"/>
                <w:sz w:val="8"/>
                <w:szCs w:val="8"/>
              </w:rPr>
            </w:pPr>
            <w:r w:rsidRPr="00C35273">
              <w:rPr>
                <w:rFonts w:ascii="Times New Roman" w:hAnsi="Times New Roman" w:cs="Times New Roman"/>
                <w:sz w:val="8"/>
                <w:szCs w:val="8"/>
              </w:rPr>
              <w:t>ГОСТ 33798.1-2016 (IEC 60077-1:1999) «Электрооборудование железнодорожного подвижного состава. Часть 1. Общие условия эксплуатации и технические условия»</w:t>
            </w:r>
          </w:p>
        </w:tc>
        <w:tc>
          <w:tcPr>
            <w:tcW w:w="1113" w:type="pct"/>
            <w:shd w:val="clear" w:color="auto" w:fill="auto"/>
          </w:tcPr>
          <w:p w:rsidR="00734C4F" w:rsidRPr="00C3527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C352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C35273" w:rsidRDefault="00734C4F" w:rsidP="00734C4F">
            <w:pPr>
              <w:pStyle w:val="ConsPlusNormal"/>
              <w:widowControl/>
              <w:ind w:firstLine="8"/>
              <w:rPr>
                <w:rFonts w:ascii="Times New Roman" w:hAnsi="Times New Roman" w:cs="Times New Roman"/>
                <w:sz w:val="8"/>
                <w:szCs w:val="8"/>
              </w:rPr>
            </w:pPr>
            <w:r w:rsidRPr="00C35273">
              <w:rPr>
                <w:rFonts w:ascii="Times New Roman" w:hAnsi="Times New Roman" w:cs="Times New Roman"/>
                <w:sz w:val="8"/>
                <w:szCs w:val="8"/>
              </w:rPr>
              <w:t xml:space="preserve">пункт 97          раздела </w:t>
            </w:r>
            <w:r w:rsidRPr="00C35273">
              <w:rPr>
                <w:rFonts w:ascii="Times New Roman" w:hAnsi="Times New Roman" w:cs="Times New Roman"/>
                <w:sz w:val="8"/>
                <w:szCs w:val="8"/>
                <w:lang w:val="en-US"/>
              </w:rPr>
              <w:t>V</w:t>
            </w:r>
          </w:p>
        </w:tc>
        <w:tc>
          <w:tcPr>
            <w:tcW w:w="2581" w:type="pct"/>
            <w:shd w:val="clear" w:color="auto" w:fill="auto"/>
          </w:tcPr>
          <w:p w:rsidR="00734C4F" w:rsidRPr="00C35273" w:rsidRDefault="00382834" w:rsidP="00734C4F">
            <w:pPr>
              <w:pStyle w:val="ConsPlusNormal"/>
              <w:widowControl/>
              <w:rPr>
                <w:rFonts w:ascii="Times New Roman" w:hAnsi="Times New Roman" w:cs="Times New Roman"/>
                <w:sz w:val="8"/>
                <w:szCs w:val="8"/>
              </w:rPr>
            </w:pPr>
            <w:hyperlink r:id="rId8" w:history="1">
              <w:r w:rsidR="00734C4F" w:rsidRPr="00C35273">
                <w:rPr>
                  <w:rFonts w:ascii="Times New Roman" w:hAnsi="Times New Roman" w:cs="Times New Roman"/>
                  <w:sz w:val="8"/>
                  <w:szCs w:val="8"/>
                </w:rPr>
                <w:t>пункт 4.13</w:t>
              </w:r>
            </w:hyperlink>
            <w:r w:rsidR="00734C4F" w:rsidRPr="00C35273">
              <w:rPr>
                <w:rFonts w:ascii="Times New Roman" w:hAnsi="Times New Roman" w:cs="Times New Roman"/>
                <w:sz w:val="8"/>
                <w:szCs w:val="8"/>
              </w:rPr>
              <w:t xml:space="preserve"> (четвертое перечисление)</w:t>
            </w:r>
          </w:p>
          <w:p w:rsidR="00734C4F" w:rsidRPr="00C35273" w:rsidRDefault="00734C4F" w:rsidP="00734C4F">
            <w:pPr>
              <w:pStyle w:val="ConsPlusNormal"/>
              <w:widowControl/>
              <w:shd w:val="clear" w:color="auto" w:fill="FFFFFF"/>
              <w:rPr>
                <w:rFonts w:ascii="Times New Roman" w:hAnsi="Times New Roman" w:cs="Times New Roman"/>
                <w:sz w:val="8"/>
                <w:szCs w:val="8"/>
              </w:rPr>
            </w:pPr>
            <w:r w:rsidRPr="00C3527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C3527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C352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C352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C35273" w:rsidRDefault="00734C4F" w:rsidP="00734C4F">
            <w:pPr>
              <w:pStyle w:val="ConsPlusNormal"/>
              <w:widowControl/>
              <w:rPr>
                <w:rFonts w:ascii="Times New Roman" w:hAnsi="Times New Roman" w:cs="Times New Roman"/>
                <w:sz w:val="8"/>
                <w:szCs w:val="8"/>
              </w:rPr>
            </w:pPr>
            <w:r w:rsidRPr="00C35273">
              <w:rPr>
                <w:rFonts w:ascii="Times New Roman" w:hAnsi="Times New Roman" w:cs="Times New Roman"/>
                <w:sz w:val="8"/>
                <w:szCs w:val="8"/>
              </w:rPr>
              <w:t>пункт 4.13 (четвертое перечисление)</w:t>
            </w:r>
          </w:p>
          <w:p w:rsidR="00734C4F" w:rsidRPr="00C35273" w:rsidRDefault="00734C4F" w:rsidP="00734C4F">
            <w:pPr>
              <w:pStyle w:val="ConsPlusNormal"/>
              <w:widowControl/>
              <w:shd w:val="clear" w:color="auto" w:fill="FFFFFF"/>
              <w:rPr>
                <w:rFonts w:ascii="Times New Roman" w:hAnsi="Times New Roman" w:cs="Times New Roman"/>
                <w:sz w:val="8"/>
                <w:szCs w:val="8"/>
              </w:rPr>
            </w:pPr>
            <w:r w:rsidRPr="00C3527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C35273" w:rsidRDefault="00734C4F" w:rsidP="00734C4F">
            <w:pPr>
              <w:spacing w:after="0" w:line="240" w:lineRule="auto"/>
              <w:jc w:val="center"/>
              <w:rPr>
                <w:rFonts w:ascii="Times New Roman" w:hAnsi="Times New Roman"/>
                <w:sz w:val="8"/>
                <w:szCs w:val="8"/>
              </w:rPr>
            </w:pPr>
            <w:r w:rsidRPr="00C3527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C352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C35273" w:rsidRDefault="00734C4F" w:rsidP="00734C4F">
            <w:pPr>
              <w:pStyle w:val="ConsPlusNormal"/>
              <w:widowControl/>
              <w:ind w:firstLine="8"/>
              <w:rPr>
                <w:rFonts w:ascii="Times New Roman" w:hAnsi="Times New Roman" w:cs="Times New Roman"/>
                <w:sz w:val="8"/>
                <w:szCs w:val="8"/>
              </w:rPr>
            </w:pPr>
            <w:r w:rsidRPr="00C35273">
              <w:rPr>
                <w:rFonts w:ascii="Times New Roman" w:hAnsi="Times New Roman" w:cs="Times New Roman"/>
                <w:sz w:val="8"/>
                <w:szCs w:val="8"/>
              </w:rPr>
              <w:t xml:space="preserve">абзац 3,4 пункта 101          раздела </w:t>
            </w:r>
            <w:r w:rsidRPr="00C35273">
              <w:rPr>
                <w:rFonts w:ascii="Times New Roman" w:hAnsi="Times New Roman" w:cs="Times New Roman"/>
                <w:sz w:val="8"/>
                <w:szCs w:val="8"/>
                <w:lang w:val="en-US"/>
              </w:rPr>
              <w:t>V</w:t>
            </w:r>
          </w:p>
          <w:p w:rsidR="00734C4F" w:rsidRPr="00C352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C35273" w:rsidRDefault="00734C4F" w:rsidP="00734C4F">
            <w:pPr>
              <w:pStyle w:val="ConsPlusNormal"/>
              <w:widowControl/>
              <w:rPr>
                <w:rFonts w:ascii="Times New Roman" w:hAnsi="Times New Roman" w:cs="Times New Roman"/>
                <w:sz w:val="8"/>
                <w:szCs w:val="8"/>
              </w:rPr>
            </w:pPr>
            <w:r w:rsidRPr="00C35273">
              <w:rPr>
                <w:rFonts w:ascii="Times New Roman" w:hAnsi="Times New Roman" w:cs="Times New Roman"/>
                <w:sz w:val="8"/>
                <w:szCs w:val="8"/>
              </w:rPr>
              <w:t xml:space="preserve">пункт 2.15.2 </w:t>
            </w:r>
          </w:p>
          <w:p w:rsidR="00734C4F" w:rsidRPr="00C35273" w:rsidRDefault="00734C4F" w:rsidP="00734C4F">
            <w:pPr>
              <w:pStyle w:val="ConsPlusNormal"/>
              <w:widowControl/>
              <w:shd w:val="clear" w:color="auto" w:fill="FFFFFF"/>
              <w:rPr>
                <w:rFonts w:ascii="Times New Roman" w:hAnsi="Times New Roman" w:cs="Times New Roman"/>
                <w:sz w:val="8"/>
                <w:szCs w:val="8"/>
              </w:rPr>
            </w:pPr>
            <w:r w:rsidRPr="00C35273">
              <w:rPr>
                <w:rFonts w:ascii="Times New Roman" w:hAnsi="Times New Roman" w:cs="Times New Roman"/>
                <w:sz w:val="8"/>
                <w:szCs w:val="8"/>
              </w:rPr>
              <w:t>ГОСТ 9219-88 «Аппараты электрические тяговые. Общие технические требования»</w:t>
            </w:r>
          </w:p>
        </w:tc>
        <w:tc>
          <w:tcPr>
            <w:tcW w:w="1113" w:type="pct"/>
            <w:shd w:val="clear" w:color="auto" w:fill="auto"/>
          </w:tcPr>
          <w:p w:rsidR="00734C4F" w:rsidRPr="00C3527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C352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C352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C35273" w:rsidRDefault="00734C4F" w:rsidP="00734C4F">
            <w:pPr>
              <w:pStyle w:val="ConsPlusNormal"/>
              <w:widowControl/>
              <w:shd w:val="clear" w:color="auto" w:fill="FFFFFF"/>
              <w:rPr>
                <w:rFonts w:ascii="Times New Roman" w:hAnsi="Times New Roman" w:cs="Times New Roman"/>
                <w:sz w:val="8"/>
                <w:szCs w:val="8"/>
              </w:rPr>
            </w:pPr>
            <w:r w:rsidRPr="00C35273">
              <w:rPr>
                <w:rFonts w:ascii="Times New Roman" w:hAnsi="Times New Roman" w:cs="Times New Roman"/>
                <w:sz w:val="8"/>
                <w:szCs w:val="8"/>
              </w:rPr>
              <w:t>Пункт 4.15.2</w:t>
            </w:r>
          </w:p>
          <w:p w:rsidR="00734C4F" w:rsidRPr="00C35273" w:rsidRDefault="00734C4F" w:rsidP="00734C4F">
            <w:pPr>
              <w:pStyle w:val="ConsPlusNormal"/>
              <w:widowControl/>
              <w:shd w:val="clear" w:color="auto" w:fill="FFFFFF"/>
              <w:rPr>
                <w:rFonts w:ascii="Times New Roman" w:hAnsi="Times New Roman" w:cs="Times New Roman"/>
                <w:sz w:val="8"/>
                <w:szCs w:val="8"/>
              </w:rPr>
            </w:pPr>
            <w:r w:rsidRPr="00C35273">
              <w:rPr>
                <w:rFonts w:ascii="Times New Roman" w:hAnsi="Times New Roman" w:cs="Times New Roman"/>
                <w:sz w:val="8"/>
                <w:szCs w:val="8"/>
              </w:rPr>
              <w:t>ГОСТ 9219-95 «Аппараты электрические тяговые. Общие технические условия»</w:t>
            </w:r>
          </w:p>
          <w:p w:rsidR="00734C4F" w:rsidRPr="00C35273" w:rsidRDefault="00734C4F" w:rsidP="00734C4F">
            <w:pPr>
              <w:pStyle w:val="ConsPlusNormal"/>
              <w:widowControl/>
              <w:shd w:val="clear" w:color="auto" w:fill="FFFFFF"/>
              <w:rPr>
                <w:rFonts w:ascii="Times New Roman" w:hAnsi="Times New Roman" w:cs="Times New Roman"/>
                <w:sz w:val="8"/>
                <w:szCs w:val="8"/>
              </w:rPr>
            </w:pPr>
          </w:p>
        </w:tc>
        <w:tc>
          <w:tcPr>
            <w:tcW w:w="1113" w:type="pct"/>
            <w:shd w:val="clear" w:color="auto" w:fill="auto"/>
          </w:tcPr>
          <w:p w:rsidR="00734C4F" w:rsidRPr="00C3527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C3527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C3527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C35273" w:rsidRDefault="00734C4F" w:rsidP="00734C4F">
            <w:pPr>
              <w:pStyle w:val="ConsPlusNormal"/>
              <w:widowControl/>
              <w:rPr>
                <w:rFonts w:ascii="Times New Roman" w:hAnsi="Times New Roman" w:cs="Times New Roman"/>
                <w:sz w:val="8"/>
                <w:szCs w:val="8"/>
              </w:rPr>
            </w:pPr>
            <w:r w:rsidRPr="00C35273">
              <w:rPr>
                <w:rFonts w:ascii="Times New Roman" w:hAnsi="Times New Roman" w:cs="Times New Roman"/>
                <w:sz w:val="8"/>
                <w:szCs w:val="8"/>
              </w:rPr>
              <w:t>пункт 6.2</w:t>
            </w:r>
          </w:p>
          <w:p w:rsidR="00734C4F" w:rsidRPr="00C35273" w:rsidRDefault="00734C4F" w:rsidP="00734C4F">
            <w:pPr>
              <w:pStyle w:val="ConsPlusNormal"/>
              <w:widowControl/>
              <w:shd w:val="clear" w:color="auto" w:fill="FFFFFF"/>
              <w:rPr>
                <w:rFonts w:ascii="Times New Roman" w:hAnsi="Times New Roman" w:cs="Times New Roman"/>
                <w:sz w:val="8"/>
                <w:szCs w:val="8"/>
              </w:rPr>
            </w:pPr>
            <w:r w:rsidRPr="00C35273">
              <w:rPr>
                <w:rFonts w:ascii="Times New Roman" w:hAnsi="Times New Roman" w:cs="Times New Roman"/>
                <w:sz w:val="8"/>
                <w:szCs w:val="8"/>
              </w:rPr>
              <w:t>ГОСТ 33798.1-2016 (IEC 60077-1:1999) «Электрооборудование железнодорожного подвижного состава. Часть 1. Общие условия эксплуатации и технические условия»</w:t>
            </w:r>
          </w:p>
        </w:tc>
        <w:tc>
          <w:tcPr>
            <w:tcW w:w="1113" w:type="pct"/>
            <w:shd w:val="clear" w:color="auto" w:fill="auto"/>
          </w:tcPr>
          <w:p w:rsidR="00734C4F" w:rsidRPr="00C3527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22. Балансир трехосной тележки грузовых вагонов</w:t>
            </w:r>
          </w:p>
        </w:tc>
      </w:tr>
      <w:tr w:rsidR="00734C4F" w:rsidRPr="00650CA5" w:rsidTr="00C35273">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«б», «р» и «с» пункта 13, и пункт 15          раздела </w:t>
            </w:r>
            <w:r w:rsidRPr="00650CA5">
              <w:rPr>
                <w:rFonts w:ascii="Times New Roman" w:hAnsi="Times New Roman" w:cs="Times New Roman"/>
                <w:sz w:val="24"/>
                <w:szCs w:val="24"/>
                <w:lang w:val="en-US"/>
              </w:rPr>
              <w:t>V</w:t>
            </w: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пункты </w:t>
            </w:r>
            <w:ins w:id="2612" w:author="Абрамов Денис Евгеньевич" w:date="2025-02-04T09:18:00Z">
              <w:r w:rsidR="00BC7246">
                <w:rPr>
                  <w:rFonts w:ascii="Times New Roman" w:hAnsi="Times New Roman" w:cs="Times New Roman"/>
                  <w:sz w:val="24"/>
                  <w:szCs w:val="24"/>
                </w:rPr>
                <w:t xml:space="preserve">4.1.5, </w:t>
              </w:r>
            </w:ins>
            <w:r w:rsidRPr="00650CA5">
              <w:rPr>
                <w:rFonts w:ascii="Times New Roman" w:hAnsi="Times New Roman" w:cs="Times New Roman"/>
                <w:sz w:val="24"/>
                <w:szCs w:val="24"/>
              </w:rPr>
              <w:t>4.1.4.1, 4.1.4.3, 4.2.4 и 4.2.5</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34767-2021 «Балансир трехосных тележек грузовых вагонов.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C35273">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97          раздела </w:t>
            </w:r>
            <w:r w:rsidRPr="00650CA5">
              <w:rPr>
                <w:rFonts w:ascii="Times New Roman" w:hAnsi="Times New Roman" w:cs="Times New Roman"/>
                <w:sz w:val="24"/>
                <w:szCs w:val="24"/>
                <w:lang w:val="en-US"/>
              </w:rPr>
              <w:t>V</w:t>
            </w:r>
          </w:p>
        </w:tc>
        <w:tc>
          <w:tcPr>
            <w:tcW w:w="2581" w:type="pct"/>
            <w:shd w:val="clear" w:color="auto" w:fill="auto"/>
          </w:tcPr>
          <w:p w:rsidR="00C35273" w:rsidRDefault="00C35273" w:rsidP="00C35273">
            <w:pPr>
              <w:pStyle w:val="ConsPlusNormal"/>
              <w:widowControl/>
              <w:shd w:val="clear" w:color="auto" w:fill="FFFFFF"/>
              <w:rPr>
                <w:ins w:id="2613" w:author="Абрамов Денис Евгеньевич" w:date="2025-01-27T14:47:00Z"/>
                <w:rFonts w:ascii="Times New Roman" w:hAnsi="Times New Roman" w:cs="Times New Roman"/>
                <w:sz w:val="24"/>
                <w:szCs w:val="24"/>
              </w:rPr>
            </w:pPr>
            <w:ins w:id="2614" w:author="Абрамов Денис Евгеньевич" w:date="2025-01-27T14:47:00Z">
              <w:r>
                <w:rPr>
                  <w:rFonts w:ascii="Times New Roman" w:hAnsi="Times New Roman" w:cs="Times New Roman"/>
                  <w:sz w:val="24"/>
                  <w:szCs w:val="24"/>
                </w:rPr>
                <w:t xml:space="preserve">пункт </w:t>
              </w:r>
            </w:ins>
            <w:ins w:id="2615" w:author="Абрамов Денис Евгеньевич" w:date="2025-01-29T13:26:00Z">
              <w:r w:rsidR="00C633B6">
                <w:rPr>
                  <w:rFonts w:ascii="Times New Roman" w:hAnsi="Times New Roman" w:cs="Times New Roman"/>
                  <w:sz w:val="24"/>
                  <w:szCs w:val="24"/>
                </w:rPr>
                <w:t>8.2</w:t>
              </w:r>
            </w:ins>
          </w:p>
          <w:p w:rsidR="00734C4F" w:rsidRPr="00650CA5" w:rsidDel="00C35273" w:rsidRDefault="00C35273" w:rsidP="00C35273">
            <w:pPr>
              <w:pStyle w:val="ConsPlusNormal"/>
              <w:widowControl/>
              <w:rPr>
                <w:del w:id="2616" w:author="Абрамов Денис Евгеньевич" w:date="2025-01-27T14:47:00Z"/>
                <w:rFonts w:ascii="Times New Roman" w:hAnsi="Times New Roman" w:cs="Times New Roman"/>
                <w:sz w:val="24"/>
                <w:szCs w:val="24"/>
              </w:rPr>
            </w:pPr>
            <w:ins w:id="2617" w:author="Абрамов Денис Евгеньевич" w:date="2025-01-27T14:47:00Z">
              <w:r w:rsidRPr="00650CA5">
                <w:rPr>
                  <w:rFonts w:ascii="Times New Roman" w:hAnsi="Times New Roman" w:cs="Times New Roman"/>
                  <w:sz w:val="24"/>
                  <w:szCs w:val="24"/>
                </w:rPr>
                <w:t>ГОСТ 34767-2021 «Балансир трехосных тележек грузовых вагонов. Технические условия»</w:t>
              </w:r>
            </w:ins>
            <w:del w:id="2618" w:author="Абрамов Денис Евгеньевич" w:date="2025-01-27T14:47:00Z">
              <w:r w:rsidR="00734C4F" w:rsidRPr="00650CA5" w:rsidDel="00C35273">
                <w:rPr>
                  <w:rFonts w:ascii="Times New Roman" w:hAnsi="Times New Roman" w:cs="Times New Roman"/>
                  <w:sz w:val="24"/>
                  <w:szCs w:val="24"/>
                </w:rPr>
                <w:delText>пункт 4.13 (четвертое перечисление)</w:delText>
              </w:r>
            </w:del>
          </w:p>
          <w:p w:rsidR="00734C4F" w:rsidRPr="00650CA5" w:rsidRDefault="00734C4F" w:rsidP="00734C4F">
            <w:pPr>
              <w:pStyle w:val="ConsPlusNormal"/>
              <w:widowControl/>
              <w:shd w:val="clear" w:color="auto" w:fill="FFFFFF"/>
              <w:rPr>
                <w:rFonts w:ascii="Times New Roman" w:hAnsi="Times New Roman" w:cs="Times New Roman"/>
                <w:sz w:val="24"/>
                <w:szCs w:val="24"/>
              </w:rPr>
            </w:pPr>
            <w:del w:id="2619" w:author="Абрамов Денис Евгеньевич" w:date="2025-01-27T14:47:00Z">
              <w:r w:rsidRPr="00650CA5" w:rsidDel="00C35273">
                <w:rPr>
                  <w:rFonts w:ascii="Times New Roman" w:hAnsi="Times New Roman" w:cs="Times New Roman"/>
                  <w:sz w:val="24"/>
                  <w:szCs w:val="24"/>
                </w:rPr>
                <w:delText>ГОСТ 2.601-2013 «Единая система конструкторской документации (ЕСКД). Эксплуатационные документы»</w:delText>
              </w:r>
            </w:del>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C35273">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Default="00C35273" w:rsidP="00734C4F">
            <w:pPr>
              <w:pStyle w:val="ConsPlusNormal"/>
              <w:widowControl/>
              <w:ind w:firstLine="8"/>
              <w:rPr>
                <w:ins w:id="2620" w:author="Абрамов Денис Евгеньевич" w:date="2025-01-27T14:51:00Z"/>
                <w:rFonts w:ascii="Times New Roman" w:hAnsi="Times New Roman" w:cs="Times New Roman"/>
                <w:sz w:val="24"/>
                <w:szCs w:val="24"/>
              </w:rPr>
            </w:pPr>
            <w:ins w:id="2621" w:author="Абрамов Денис Евгеньевич" w:date="2025-01-27T14:51:00Z">
              <w:r>
                <w:rPr>
                  <w:rFonts w:ascii="Times New Roman" w:hAnsi="Times New Roman" w:cs="Times New Roman"/>
                  <w:sz w:val="24"/>
                  <w:szCs w:val="24"/>
                </w:rPr>
                <w:t>пункт 101</w:t>
              </w:r>
            </w:ins>
          </w:p>
          <w:p w:rsidR="00C35273" w:rsidRPr="00C35273" w:rsidRDefault="00C35273" w:rsidP="00734C4F">
            <w:pPr>
              <w:pStyle w:val="ConsPlusNormal"/>
              <w:widowControl/>
              <w:ind w:firstLine="8"/>
              <w:rPr>
                <w:rFonts w:ascii="Times New Roman" w:hAnsi="Times New Roman" w:cs="Times New Roman"/>
                <w:sz w:val="24"/>
                <w:szCs w:val="24"/>
              </w:rPr>
            </w:pPr>
            <w:ins w:id="2622" w:author="Абрамов Денис Евгеньевич" w:date="2025-01-27T14:51:00Z">
              <w:r>
                <w:rPr>
                  <w:rFonts w:ascii="Times New Roman" w:hAnsi="Times New Roman" w:cs="Times New Roman"/>
                  <w:sz w:val="24"/>
                  <w:szCs w:val="24"/>
                </w:rPr>
                <w:t xml:space="preserve">раздела </w:t>
              </w:r>
              <w:r>
                <w:rPr>
                  <w:rFonts w:ascii="Times New Roman" w:hAnsi="Times New Roman" w:cs="Times New Roman"/>
                  <w:sz w:val="24"/>
                  <w:szCs w:val="24"/>
                  <w:lang w:val="en-US"/>
                </w:rPr>
                <w:t>V</w:t>
              </w:r>
            </w:ins>
          </w:p>
        </w:tc>
        <w:tc>
          <w:tcPr>
            <w:tcW w:w="2581" w:type="pct"/>
            <w:shd w:val="clear" w:color="auto" w:fill="auto"/>
          </w:tcPr>
          <w:p w:rsidR="00C35273" w:rsidRDefault="00C35273" w:rsidP="00734C4F">
            <w:pPr>
              <w:pStyle w:val="ConsPlusNormal"/>
              <w:widowControl/>
              <w:rPr>
                <w:ins w:id="2623" w:author="Абрамов Денис Евгеньевич" w:date="2025-01-27T14:51:00Z"/>
                <w:rFonts w:ascii="Times New Roman" w:hAnsi="Times New Roman" w:cs="Times New Roman"/>
                <w:sz w:val="24"/>
                <w:szCs w:val="24"/>
              </w:rPr>
            </w:pPr>
            <w:ins w:id="2624" w:author="Абрамов Денис Евгеньевич" w:date="2025-01-27T14:51:00Z">
              <w:r>
                <w:rPr>
                  <w:rFonts w:ascii="Times New Roman" w:hAnsi="Times New Roman" w:cs="Times New Roman"/>
                  <w:sz w:val="24"/>
                  <w:szCs w:val="24"/>
                </w:rPr>
                <w:t>пункт 4.</w:t>
              </w:r>
            </w:ins>
            <w:ins w:id="2625" w:author="Абрамов Денис Евгеньевич" w:date="2025-01-30T09:59:00Z">
              <w:r w:rsidR="00A5793C">
                <w:rPr>
                  <w:rFonts w:ascii="Times New Roman" w:hAnsi="Times New Roman" w:cs="Times New Roman"/>
                  <w:sz w:val="24"/>
                  <w:szCs w:val="24"/>
                </w:rPr>
                <w:t>5.1</w:t>
              </w:r>
            </w:ins>
            <w:ins w:id="2626" w:author="Абрамов Денис Евгеньевич" w:date="2025-01-27T14:51:00Z">
              <w:r>
                <w:rPr>
                  <w:rFonts w:ascii="Times New Roman" w:hAnsi="Times New Roman" w:cs="Times New Roman"/>
                  <w:sz w:val="24"/>
                  <w:szCs w:val="24"/>
                </w:rPr>
                <w:t xml:space="preserve"> (</w:t>
              </w:r>
            </w:ins>
            <w:ins w:id="2627" w:author="Абрамов Денис Евгеньевич" w:date="2025-01-30T09:59:00Z">
              <w:r w:rsidR="00A5793C">
                <w:rPr>
                  <w:rFonts w:ascii="Times New Roman" w:hAnsi="Times New Roman" w:cs="Times New Roman"/>
                  <w:sz w:val="24"/>
                  <w:szCs w:val="24"/>
                </w:rPr>
                <w:t>второе</w:t>
              </w:r>
            </w:ins>
            <w:ins w:id="2628" w:author="Абрамов Денис Евгеньевич" w:date="2025-01-30T10:00:00Z">
              <w:r w:rsidR="00A5793C">
                <w:rPr>
                  <w:rFonts w:ascii="Times New Roman" w:hAnsi="Times New Roman" w:cs="Times New Roman"/>
                  <w:sz w:val="24"/>
                  <w:szCs w:val="24"/>
                </w:rPr>
                <w:t>, третье</w:t>
              </w:r>
            </w:ins>
            <w:ins w:id="2629" w:author="Абрамов Денис Евгеньевич" w:date="2025-01-27T14:51:00Z">
              <w:r>
                <w:rPr>
                  <w:rFonts w:ascii="Times New Roman" w:hAnsi="Times New Roman" w:cs="Times New Roman"/>
                  <w:sz w:val="24"/>
                  <w:szCs w:val="24"/>
                </w:rPr>
                <w:t xml:space="preserve"> перечисления)</w:t>
              </w:r>
            </w:ins>
            <w:ins w:id="2630" w:author="Абрамов Денис Евгеньевич" w:date="2025-01-30T10:00:00Z">
              <w:r w:rsidR="00A5793C">
                <w:rPr>
                  <w:rFonts w:ascii="Times New Roman" w:hAnsi="Times New Roman" w:cs="Times New Roman"/>
                  <w:sz w:val="24"/>
                  <w:szCs w:val="24"/>
                </w:rPr>
                <w:t>, 4.5.2</w:t>
              </w:r>
            </w:ins>
            <w:ins w:id="2631" w:author="Абрамов Денис Евгеньевич" w:date="2025-01-30T10:25:00Z">
              <w:r w:rsidR="007A3BA3">
                <w:rPr>
                  <w:rFonts w:ascii="Times New Roman" w:hAnsi="Times New Roman" w:cs="Times New Roman"/>
                  <w:sz w:val="24"/>
                  <w:szCs w:val="24"/>
                </w:rPr>
                <w:t>, 4.5.5 (второе предложение)</w:t>
              </w:r>
            </w:ins>
          </w:p>
          <w:p w:rsidR="00734C4F" w:rsidRPr="00650CA5" w:rsidDel="00C35273" w:rsidRDefault="00C35273" w:rsidP="00734C4F">
            <w:pPr>
              <w:pStyle w:val="ConsPlusNormal"/>
              <w:widowControl/>
              <w:rPr>
                <w:del w:id="2632" w:author="Абрамов Денис Евгеньевич" w:date="2025-01-27T14:47:00Z"/>
                <w:rFonts w:ascii="Times New Roman" w:hAnsi="Times New Roman" w:cs="Times New Roman"/>
                <w:sz w:val="24"/>
                <w:szCs w:val="24"/>
              </w:rPr>
            </w:pPr>
            <w:ins w:id="2633" w:author="Абрамов Денис Евгеньевич" w:date="2025-01-27T14:53:00Z">
              <w:r w:rsidRPr="00650CA5">
                <w:rPr>
                  <w:rFonts w:ascii="Times New Roman" w:hAnsi="Times New Roman" w:cs="Times New Roman"/>
                  <w:sz w:val="24"/>
                  <w:szCs w:val="24"/>
                </w:rPr>
                <w:t>ГОСТ 34767-2021 «Балансир трехосных тележек грузовых вагонов. Технические условия»</w:t>
              </w:r>
            </w:ins>
            <w:del w:id="2634" w:author="Абрамов Денис Евгеньевич" w:date="2025-01-27T14:47:00Z">
              <w:r w:rsidR="00734C4F" w:rsidRPr="00650CA5" w:rsidDel="00C35273">
                <w:rPr>
                  <w:rFonts w:ascii="Times New Roman" w:hAnsi="Times New Roman" w:cs="Times New Roman"/>
                  <w:sz w:val="24"/>
                  <w:szCs w:val="24"/>
                </w:rPr>
                <w:delText>пункт 4.13 (четвертое перечисление)</w:delText>
              </w:r>
            </w:del>
          </w:p>
          <w:p w:rsidR="00734C4F" w:rsidRPr="00650CA5" w:rsidRDefault="00734C4F" w:rsidP="00734C4F">
            <w:pPr>
              <w:pStyle w:val="ConsPlusNormal"/>
              <w:widowControl/>
              <w:rPr>
                <w:rFonts w:ascii="Times New Roman" w:hAnsi="Times New Roman" w:cs="Times New Roman"/>
                <w:sz w:val="24"/>
                <w:szCs w:val="24"/>
              </w:rPr>
            </w:pPr>
            <w:del w:id="2635" w:author="Абрамов Денис Евгеньевич" w:date="2025-01-27T14:47:00Z">
              <w:r w:rsidRPr="00650CA5" w:rsidDel="00C35273">
                <w:rPr>
                  <w:rFonts w:ascii="Times New Roman" w:hAnsi="Times New Roman" w:cs="Times New Roman"/>
                  <w:sz w:val="24"/>
                  <w:szCs w:val="24"/>
                </w:rPr>
                <w:delText>ГОСТ Р 2.601-2019 «Единая система конструкторской документации (ЕСКД). Эксплуатационные документы»</w:delText>
              </w:r>
            </w:del>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del w:id="2636" w:author="Абрамов Денис Евгеньевич" w:date="2025-01-27T14:47:00Z">
              <w:r w:rsidRPr="00650CA5" w:rsidDel="00C35273">
                <w:rPr>
                  <w:rFonts w:ascii="Times New Roman" w:hAnsi="Times New Roman"/>
                  <w:sz w:val="24"/>
                  <w:szCs w:val="24"/>
                </w:rPr>
                <w:delText>применяется до 31.12.2030</w:delText>
              </w:r>
            </w:del>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23. Балка надрессорная грузового вагона</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«б» пункта 13          раздела </w:t>
            </w:r>
            <w:r w:rsidRPr="00650CA5">
              <w:rPr>
                <w:rFonts w:ascii="Times New Roman" w:hAnsi="Times New Roman" w:cs="Times New Roman"/>
                <w:sz w:val="24"/>
                <w:szCs w:val="24"/>
                <w:lang w:val="en-US"/>
              </w:rPr>
              <w:t>V</w:t>
            </w:r>
          </w:p>
        </w:tc>
        <w:tc>
          <w:tcPr>
            <w:tcW w:w="2581"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пункты 4.2.2, 4.2.4, 4.2.5 и 4.3.18</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32400-2013 «Рама боковая и балка надрессорная литые тележек железнодорожных грузовых вагонов. Технические условия»</w:t>
            </w:r>
          </w:p>
        </w:tc>
        <w:tc>
          <w:tcPr>
            <w:tcW w:w="1113" w:type="pct"/>
            <w:shd w:val="clear" w:color="auto" w:fill="auto"/>
          </w:tcPr>
          <w:p w:rsidR="00734C4F" w:rsidRPr="00650CA5" w:rsidRDefault="00734C4F" w:rsidP="00734C4F">
            <w:pPr>
              <w:pStyle w:val="ConsPlusNormal"/>
              <w:widowControl/>
              <w:ind w:firstLine="8"/>
              <w:jc w:val="center"/>
              <w:rPr>
                <w:rFonts w:ascii="Times New Roman" w:hAnsi="Times New Roman" w:cs="Times New Roman"/>
                <w:sz w:val="24"/>
                <w:szCs w:val="24"/>
              </w:rPr>
            </w:pPr>
            <w:r w:rsidRPr="00650CA5">
              <w:rPr>
                <w:rFonts w:ascii="Times New Roman" w:hAnsi="Times New Roman" w:cs="Times New Roman"/>
                <w:sz w:val="24"/>
                <w:szCs w:val="24"/>
              </w:rPr>
              <w:t>Для литых двухосной тележки</w:t>
            </w:r>
          </w:p>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пункты 5.3.2.4 и 5.3.2.5 </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Р 58720-2019 «Тележки, рамы боковые, балки надрессорные и соединительные специальных вагонов грузового типа. Общие технические условия»</w:t>
            </w:r>
          </w:p>
        </w:tc>
        <w:tc>
          <w:tcPr>
            <w:tcW w:w="1113" w:type="pct"/>
            <w:shd w:val="clear" w:color="auto" w:fill="auto"/>
          </w:tcPr>
          <w:p w:rsidR="00734C4F" w:rsidRPr="00650CA5" w:rsidRDefault="00734C4F" w:rsidP="00734C4F">
            <w:pPr>
              <w:pStyle w:val="ConsPlusNormal"/>
              <w:widowControl/>
              <w:ind w:firstLine="8"/>
              <w:jc w:val="center"/>
              <w:rPr>
                <w:rFonts w:ascii="Times New Roman" w:hAnsi="Times New Roman" w:cs="Times New Roman"/>
                <w:sz w:val="24"/>
                <w:szCs w:val="24"/>
              </w:rPr>
            </w:pPr>
            <w:r w:rsidRPr="00650CA5">
              <w:rPr>
                <w:rFonts w:ascii="Times New Roman" w:hAnsi="Times New Roman" w:cs="Times New Roman"/>
                <w:sz w:val="24"/>
                <w:szCs w:val="24"/>
              </w:rPr>
              <w:t>Для сварных двухосной</w:t>
            </w:r>
            <w:r w:rsidRPr="00650CA5">
              <w:rPr>
                <w:rFonts w:ascii="Times New Roman" w:hAnsi="Times New Roman" w:cs="Times New Roman"/>
                <w:sz w:val="24"/>
                <w:szCs w:val="24"/>
              </w:rPr>
              <w:br/>
              <w:t>и четырехосной тележек,</w:t>
            </w:r>
          </w:p>
          <w:p w:rsidR="00734C4F" w:rsidRPr="00650CA5" w:rsidRDefault="00734C4F" w:rsidP="00734C4F">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пункты 4.2.2, 4.2.4 и 4.2.5</w:t>
            </w:r>
          </w:p>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ГОСТ 32400-2013 «Рама боковая и балка надрессорная литые тележек железнодорожных грузовых вагонов. Технические условия»</w:t>
            </w:r>
          </w:p>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4.3.18</w:t>
            </w:r>
          </w:p>
          <w:p w:rsidR="00734C4F" w:rsidRPr="00650CA5" w:rsidRDefault="00734C4F" w:rsidP="00734C4F">
            <w:pPr>
              <w:pStyle w:val="ConsPlusNormal"/>
              <w:widowControl/>
              <w:ind w:firstLine="8"/>
              <w:rPr>
                <w:rFonts w:ascii="Times New Roman" w:hAnsi="Times New Roman" w:cs="Times New Roman"/>
                <w:b/>
                <w:sz w:val="24"/>
                <w:szCs w:val="24"/>
              </w:rPr>
            </w:pPr>
            <w:r w:rsidRPr="00650CA5">
              <w:rPr>
                <w:rFonts w:ascii="Times New Roman" w:hAnsi="Times New Roman" w:cs="Times New Roman"/>
                <w:sz w:val="24"/>
                <w:szCs w:val="24"/>
              </w:rPr>
              <w:t>ГОСТ 34717-2021 «Рама боковая и балка надрессорная литые трехосных тележек грузовых вагонов. Технические условия»</w:t>
            </w:r>
          </w:p>
        </w:tc>
        <w:tc>
          <w:tcPr>
            <w:tcW w:w="1113" w:type="pct"/>
            <w:shd w:val="clear" w:color="auto" w:fill="auto"/>
          </w:tcPr>
          <w:p w:rsidR="00734C4F" w:rsidRPr="00650CA5" w:rsidRDefault="00734C4F" w:rsidP="00734C4F">
            <w:pPr>
              <w:pStyle w:val="ConsPlusNormal"/>
              <w:widowControl/>
              <w:ind w:firstLine="8"/>
              <w:jc w:val="center"/>
              <w:rPr>
                <w:rFonts w:ascii="Times New Roman" w:hAnsi="Times New Roman" w:cs="Times New Roman"/>
                <w:sz w:val="24"/>
                <w:szCs w:val="24"/>
              </w:rPr>
            </w:pPr>
            <w:r w:rsidRPr="00650CA5">
              <w:rPr>
                <w:rFonts w:ascii="Times New Roman" w:hAnsi="Times New Roman" w:cs="Times New Roman"/>
                <w:sz w:val="24"/>
                <w:szCs w:val="24"/>
              </w:rPr>
              <w:t>Для литых трехосной тележки</w:t>
            </w:r>
          </w:p>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подпункты «р», «с» пункта 13          раздела </w:t>
            </w:r>
            <w:r w:rsidRPr="00650CA5">
              <w:rPr>
                <w:rFonts w:ascii="Times New Roman" w:hAnsi="Times New Roman" w:cs="Times New Roman"/>
                <w:sz w:val="24"/>
                <w:szCs w:val="24"/>
                <w:lang w:val="en-US"/>
              </w:rPr>
              <w:t>V</w:t>
            </w:r>
          </w:p>
        </w:tc>
        <w:tc>
          <w:tcPr>
            <w:tcW w:w="2581"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4.1.1.1</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32400-2013 «Рама боковая и балка надрессорная литые тележек железнодорожных грузовых вагонов. Технические условия»</w:t>
            </w:r>
          </w:p>
        </w:tc>
        <w:tc>
          <w:tcPr>
            <w:tcW w:w="1113" w:type="pct"/>
            <w:shd w:val="clear" w:color="auto" w:fill="auto"/>
          </w:tcPr>
          <w:p w:rsidR="00734C4F" w:rsidRPr="00650CA5" w:rsidRDefault="00734C4F" w:rsidP="00734C4F">
            <w:pPr>
              <w:pStyle w:val="ConsPlusNormal"/>
              <w:widowControl/>
              <w:ind w:firstLine="8"/>
              <w:jc w:val="center"/>
              <w:rPr>
                <w:rFonts w:ascii="Times New Roman" w:hAnsi="Times New Roman" w:cs="Times New Roman"/>
                <w:sz w:val="24"/>
                <w:szCs w:val="24"/>
              </w:rPr>
            </w:pPr>
            <w:r w:rsidRPr="00650CA5">
              <w:rPr>
                <w:rFonts w:ascii="Times New Roman" w:hAnsi="Times New Roman" w:cs="Times New Roman"/>
                <w:sz w:val="24"/>
                <w:szCs w:val="24"/>
              </w:rPr>
              <w:t>Для литых двухосной тележки</w:t>
            </w:r>
          </w:p>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пункты 5.2.2 и 5.3.2.9</w:t>
            </w:r>
          </w:p>
          <w:p w:rsidR="00734C4F" w:rsidRPr="00650CA5" w:rsidRDefault="00734C4F" w:rsidP="00734C4F">
            <w:pPr>
              <w:pStyle w:val="ConsPlusNormal"/>
              <w:widowControl/>
              <w:shd w:val="clear" w:color="auto" w:fill="FFFFFF"/>
              <w:rPr>
                <w:rFonts w:ascii="Times New Roman" w:hAnsi="Times New Roman" w:cs="Times New Roman"/>
                <w:b/>
                <w:sz w:val="24"/>
                <w:szCs w:val="24"/>
              </w:rPr>
            </w:pPr>
            <w:r w:rsidRPr="00650CA5">
              <w:rPr>
                <w:rFonts w:ascii="Times New Roman" w:hAnsi="Times New Roman" w:cs="Times New Roman"/>
                <w:sz w:val="24"/>
                <w:szCs w:val="24"/>
              </w:rPr>
              <w:t>ГОСТ Р 58720-2019 «Тележки, рамы боковые, балки надрессорные и соединительные специальных вагонов грузового типа. Общие технические условия»</w:t>
            </w:r>
          </w:p>
        </w:tc>
        <w:tc>
          <w:tcPr>
            <w:tcW w:w="1113" w:type="pct"/>
            <w:shd w:val="clear" w:color="auto" w:fill="auto"/>
          </w:tcPr>
          <w:p w:rsidR="00734C4F" w:rsidRPr="00650CA5" w:rsidRDefault="00734C4F" w:rsidP="00734C4F">
            <w:pPr>
              <w:pStyle w:val="ConsPlusNormal"/>
              <w:widowControl/>
              <w:shd w:val="clear" w:color="auto" w:fill="FFFFFF"/>
              <w:jc w:val="center"/>
              <w:rPr>
                <w:rFonts w:ascii="Times New Roman" w:hAnsi="Times New Roman" w:cs="Times New Roman"/>
                <w:sz w:val="24"/>
                <w:szCs w:val="24"/>
              </w:rPr>
            </w:pPr>
            <w:r w:rsidRPr="00650CA5">
              <w:rPr>
                <w:rFonts w:ascii="Times New Roman" w:hAnsi="Times New Roman" w:cs="Times New Roman"/>
                <w:sz w:val="24"/>
                <w:szCs w:val="24"/>
              </w:rPr>
              <w:t>Для сварных двухосной и четырехосной тележки,</w:t>
            </w:r>
          </w:p>
          <w:p w:rsidR="00734C4F" w:rsidRPr="00650CA5" w:rsidRDefault="00734C4F" w:rsidP="00734C4F">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пункт 4.1.1.1</w:t>
            </w:r>
          </w:p>
          <w:p w:rsidR="00734C4F" w:rsidRPr="00650CA5" w:rsidRDefault="00734C4F" w:rsidP="00734C4F">
            <w:pPr>
              <w:pStyle w:val="ConsPlusNormal"/>
              <w:widowControl/>
              <w:shd w:val="clear" w:color="auto" w:fill="FFFFFF"/>
              <w:rPr>
                <w:rFonts w:ascii="Times New Roman" w:hAnsi="Times New Roman" w:cs="Times New Roman"/>
                <w:b/>
                <w:sz w:val="24"/>
                <w:szCs w:val="24"/>
              </w:rPr>
            </w:pPr>
            <w:r w:rsidRPr="00650CA5">
              <w:rPr>
                <w:rFonts w:ascii="Times New Roman" w:hAnsi="Times New Roman" w:cs="Times New Roman"/>
                <w:sz w:val="24"/>
                <w:szCs w:val="24"/>
              </w:rPr>
              <w:t>ГОСТ 34717-2021 «Рама боковая и балка надрессорная литые трехосных тележек грузовых вагонов. Технические условия»</w:t>
            </w:r>
          </w:p>
        </w:tc>
        <w:tc>
          <w:tcPr>
            <w:tcW w:w="1113" w:type="pct"/>
            <w:shd w:val="clear" w:color="auto" w:fill="auto"/>
          </w:tcPr>
          <w:p w:rsidR="00734C4F" w:rsidRPr="00650CA5" w:rsidRDefault="00734C4F" w:rsidP="00734C4F">
            <w:pPr>
              <w:pStyle w:val="ConsPlusNormal"/>
              <w:widowControl/>
              <w:shd w:val="clear" w:color="auto" w:fill="FFFFFF"/>
              <w:jc w:val="center"/>
              <w:rPr>
                <w:rFonts w:ascii="Times New Roman" w:hAnsi="Times New Roman" w:cs="Times New Roman"/>
                <w:sz w:val="24"/>
                <w:szCs w:val="24"/>
              </w:rPr>
            </w:pPr>
            <w:r w:rsidRPr="00650CA5">
              <w:rPr>
                <w:rFonts w:ascii="Times New Roman" w:hAnsi="Times New Roman" w:cs="Times New Roman"/>
                <w:sz w:val="24"/>
                <w:szCs w:val="24"/>
              </w:rPr>
              <w:t>Для литых трехосной тележки</w:t>
            </w:r>
          </w:p>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«т» пункта 13          раздела </w:t>
            </w:r>
            <w:r w:rsidRPr="00650CA5">
              <w:rPr>
                <w:rFonts w:ascii="Times New Roman" w:hAnsi="Times New Roman" w:cs="Times New Roman"/>
                <w:sz w:val="24"/>
                <w:szCs w:val="24"/>
                <w:lang w:val="en-US"/>
              </w:rPr>
              <w:t>V</w:t>
            </w:r>
          </w:p>
        </w:tc>
        <w:tc>
          <w:tcPr>
            <w:tcW w:w="2581"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4.1.1.3</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32400-2013 «Рама боковая и балка надрессорная литые тележек железнодорожных грузовых вагонов. Технические условия»</w:t>
            </w:r>
          </w:p>
        </w:tc>
        <w:tc>
          <w:tcPr>
            <w:tcW w:w="1113" w:type="pct"/>
            <w:shd w:val="clear" w:color="auto" w:fill="auto"/>
          </w:tcPr>
          <w:p w:rsidR="00734C4F" w:rsidRPr="00650CA5" w:rsidRDefault="00734C4F" w:rsidP="00734C4F">
            <w:pPr>
              <w:pStyle w:val="ConsPlusNormal"/>
              <w:widowControl/>
              <w:ind w:firstLine="8"/>
              <w:jc w:val="center"/>
              <w:rPr>
                <w:rFonts w:ascii="Times New Roman" w:hAnsi="Times New Roman" w:cs="Times New Roman"/>
                <w:sz w:val="24"/>
                <w:szCs w:val="24"/>
              </w:rPr>
            </w:pPr>
            <w:r w:rsidRPr="00650CA5">
              <w:rPr>
                <w:rFonts w:ascii="Times New Roman" w:hAnsi="Times New Roman" w:cs="Times New Roman"/>
                <w:sz w:val="24"/>
                <w:szCs w:val="24"/>
              </w:rPr>
              <w:t>Для литых двухосной тележки</w:t>
            </w:r>
          </w:p>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пункт 5.2.2 </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Р 58720-2019 «Тележки, рамы боковые, балки надрессорные и соединительные специальных вагонов грузового типа. Общие технические условия»</w:t>
            </w:r>
          </w:p>
        </w:tc>
        <w:tc>
          <w:tcPr>
            <w:tcW w:w="1113" w:type="pct"/>
            <w:shd w:val="clear" w:color="auto" w:fill="auto"/>
          </w:tcPr>
          <w:p w:rsidR="00734C4F" w:rsidRPr="00650CA5" w:rsidRDefault="00734C4F" w:rsidP="00734C4F">
            <w:pPr>
              <w:pStyle w:val="ConsPlusNormal"/>
              <w:widowControl/>
              <w:shd w:val="clear" w:color="auto" w:fill="FFFFFF"/>
              <w:jc w:val="center"/>
              <w:rPr>
                <w:rFonts w:ascii="Times New Roman" w:hAnsi="Times New Roman" w:cs="Times New Roman"/>
                <w:sz w:val="24"/>
                <w:szCs w:val="24"/>
              </w:rPr>
            </w:pPr>
            <w:r w:rsidRPr="00650CA5">
              <w:rPr>
                <w:rFonts w:ascii="Times New Roman" w:hAnsi="Times New Roman" w:cs="Times New Roman"/>
                <w:sz w:val="24"/>
                <w:szCs w:val="24"/>
              </w:rPr>
              <w:t>Для сварных двухосной и четырехосной тележки,</w:t>
            </w:r>
          </w:p>
          <w:p w:rsidR="00734C4F" w:rsidRPr="00650CA5" w:rsidRDefault="00734C4F" w:rsidP="00734C4F">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пункт 4.1.1.3</w:t>
            </w:r>
          </w:p>
          <w:p w:rsidR="00734C4F" w:rsidRPr="00650CA5" w:rsidRDefault="00734C4F" w:rsidP="00734C4F">
            <w:pPr>
              <w:pStyle w:val="ConsPlusNormal"/>
              <w:widowControl/>
              <w:shd w:val="clear" w:color="auto" w:fill="FFFFFF"/>
              <w:rPr>
                <w:rFonts w:ascii="Times New Roman" w:hAnsi="Times New Roman" w:cs="Times New Roman"/>
                <w:b/>
                <w:sz w:val="24"/>
                <w:szCs w:val="24"/>
              </w:rPr>
            </w:pPr>
            <w:r w:rsidRPr="00650CA5">
              <w:rPr>
                <w:rFonts w:ascii="Times New Roman" w:hAnsi="Times New Roman" w:cs="Times New Roman"/>
                <w:sz w:val="24"/>
                <w:szCs w:val="24"/>
              </w:rPr>
              <w:t>ГОСТ 34717-2021 «Рама боковая и балка надрессорная литые трехосных тележек грузовых вагонов. Технические условия»</w:t>
            </w:r>
          </w:p>
        </w:tc>
        <w:tc>
          <w:tcPr>
            <w:tcW w:w="1113" w:type="pct"/>
            <w:shd w:val="clear" w:color="auto" w:fill="auto"/>
          </w:tcPr>
          <w:p w:rsidR="00734C4F" w:rsidRPr="00650CA5" w:rsidRDefault="00734C4F" w:rsidP="00734C4F">
            <w:pPr>
              <w:pStyle w:val="ConsPlusNormal"/>
              <w:widowControl/>
              <w:shd w:val="clear" w:color="auto" w:fill="FFFFFF"/>
              <w:jc w:val="center"/>
              <w:rPr>
                <w:rFonts w:ascii="Times New Roman" w:hAnsi="Times New Roman" w:cs="Times New Roman"/>
                <w:sz w:val="24"/>
                <w:szCs w:val="24"/>
              </w:rPr>
            </w:pPr>
            <w:r w:rsidRPr="00650CA5">
              <w:rPr>
                <w:rFonts w:ascii="Times New Roman" w:hAnsi="Times New Roman" w:cs="Times New Roman"/>
                <w:sz w:val="24"/>
                <w:szCs w:val="24"/>
              </w:rPr>
              <w:t>Для литых трехосной тележки</w:t>
            </w:r>
          </w:p>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w:t>
            </w:r>
            <w:hyperlink w:anchor="P222" w:history="1">
              <w:r w:rsidRPr="00650CA5">
                <w:rPr>
                  <w:rFonts w:ascii="Times New Roman" w:hAnsi="Times New Roman" w:cs="Times New Roman"/>
                  <w:sz w:val="24"/>
                  <w:szCs w:val="24"/>
                </w:rPr>
                <w:t xml:space="preserve">15          раздела </w:t>
              </w:r>
              <w:r w:rsidRPr="00650CA5">
                <w:rPr>
                  <w:rFonts w:ascii="Times New Roman" w:hAnsi="Times New Roman" w:cs="Times New Roman"/>
                  <w:sz w:val="24"/>
                  <w:szCs w:val="24"/>
                  <w:lang w:val="en-US"/>
                </w:rPr>
                <w:t>V</w:t>
              </w:r>
              <w:r w:rsidRPr="00650CA5">
                <w:rPr>
                  <w:rFonts w:ascii="Times New Roman" w:hAnsi="Times New Roman" w:cs="Times New Roman"/>
                  <w:sz w:val="24"/>
                  <w:szCs w:val="24"/>
                </w:rPr>
                <w:t xml:space="preserve"> </w:t>
              </w:r>
            </w:hyperlink>
          </w:p>
        </w:tc>
        <w:tc>
          <w:tcPr>
            <w:tcW w:w="2581"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пункты 4.1.1.1 и 4.1.1.3</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32400-2013 «Рама боковая и балка надрессорная литые тележек железнодорожных грузовых вагонов. Технические условия»</w:t>
            </w:r>
          </w:p>
        </w:tc>
        <w:tc>
          <w:tcPr>
            <w:tcW w:w="1113" w:type="pct"/>
            <w:shd w:val="clear" w:color="auto" w:fill="auto"/>
          </w:tcPr>
          <w:p w:rsidR="00734C4F" w:rsidRPr="00650CA5" w:rsidRDefault="00734C4F" w:rsidP="00734C4F">
            <w:pPr>
              <w:pStyle w:val="ConsPlusNormal"/>
              <w:widowControl/>
              <w:ind w:firstLine="8"/>
              <w:jc w:val="center"/>
              <w:rPr>
                <w:rFonts w:ascii="Times New Roman" w:hAnsi="Times New Roman" w:cs="Times New Roman"/>
                <w:sz w:val="24"/>
                <w:szCs w:val="24"/>
              </w:rPr>
            </w:pPr>
            <w:r w:rsidRPr="00650CA5">
              <w:rPr>
                <w:rFonts w:ascii="Times New Roman" w:hAnsi="Times New Roman" w:cs="Times New Roman"/>
                <w:sz w:val="24"/>
                <w:szCs w:val="24"/>
              </w:rPr>
              <w:t>Для литых двухосной тележки</w:t>
            </w:r>
          </w:p>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пункты 5.2.2 и 5.3.2.9 </w:t>
            </w:r>
          </w:p>
          <w:p w:rsidR="00734C4F" w:rsidRPr="00650CA5" w:rsidRDefault="00734C4F" w:rsidP="00734C4F">
            <w:pPr>
              <w:pStyle w:val="ConsPlusNormal"/>
              <w:widowControl/>
              <w:ind w:firstLine="8"/>
              <w:rPr>
                <w:rFonts w:ascii="Times New Roman" w:hAnsi="Times New Roman" w:cs="Times New Roman"/>
                <w:b/>
                <w:sz w:val="24"/>
                <w:szCs w:val="24"/>
              </w:rPr>
            </w:pPr>
            <w:r w:rsidRPr="00650CA5">
              <w:rPr>
                <w:rFonts w:ascii="Times New Roman" w:hAnsi="Times New Roman" w:cs="Times New Roman"/>
                <w:sz w:val="24"/>
                <w:szCs w:val="24"/>
              </w:rPr>
              <w:t>ГОСТ Р 58720-2019 «Тележки, рамы боковые, балки надрессорные и соединительные специальных вагонов грузового типа. Общие технические условия»</w:t>
            </w:r>
          </w:p>
        </w:tc>
        <w:tc>
          <w:tcPr>
            <w:tcW w:w="1113" w:type="pct"/>
            <w:shd w:val="clear" w:color="auto" w:fill="auto"/>
          </w:tcPr>
          <w:p w:rsidR="00734C4F" w:rsidRPr="00650CA5" w:rsidRDefault="00734C4F" w:rsidP="00734C4F">
            <w:pPr>
              <w:pStyle w:val="ConsPlusNormal"/>
              <w:widowControl/>
              <w:ind w:firstLine="8"/>
              <w:jc w:val="center"/>
              <w:rPr>
                <w:rFonts w:ascii="Times New Roman" w:hAnsi="Times New Roman" w:cs="Times New Roman"/>
                <w:sz w:val="24"/>
                <w:szCs w:val="24"/>
              </w:rPr>
            </w:pPr>
            <w:r w:rsidRPr="00650CA5">
              <w:rPr>
                <w:rFonts w:ascii="Times New Roman" w:hAnsi="Times New Roman" w:cs="Times New Roman"/>
                <w:sz w:val="24"/>
                <w:szCs w:val="24"/>
              </w:rPr>
              <w:t>Для сварных двухосной и четырехосной тележки,</w:t>
            </w:r>
          </w:p>
          <w:p w:rsidR="00734C4F" w:rsidRPr="00650CA5" w:rsidRDefault="00734C4F" w:rsidP="00734C4F">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4.1.1.1 и 4.1.1.3</w:t>
            </w:r>
          </w:p>
          <w:p w:rsidR="00734C4F"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34717-2021 «Рама боковая и балка надрессорная литые трехосных тележек грузовых вагонов. Технические условия»</w:t>
            </w:r>
          </w:p>
          <w:p w:rsidR="00734C4F" w:rsidRPr="00650CA5" w:rsidRDefault="00734C4F" w:rsidP="00734C4F">
            <w:pPr>
              <w:pStyle w:val="ConsPlusNormal"/>
              <w:widowControl/>
              <w:rPr>
                <w:rFonts w:ascii="Times New Roman" w:hAnsi="Times New Roman" w:cs="Times New Roman"/>
                <w:sz w:val="24"/>
                <w:szCs w:val="24"/>
              </w:rPr>
            </w:pPr>
          </w:p>
        </w:tc>
        <w:tc>
          <w:tcPr>
            <w:tcW w:w="1113" w:type="pct"/>
            <w:shd w:val="clear" w:color="auto" w:fill="auto"/>
          </w:tcPr>
          <w:p w:rsidR="00734C4F" w:rsidRPr="00650CA5" w:rsidRDefault="00734C4F" w:rsidP="00734C4F">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Для литых трехосной тележки</w:t>
            </w:r>
          </w:p>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382834" w:rsidP="00734C4F">
            <w:pPr>
              <w:pStyle w:val="ConsPlusNormal"/>
              <w:widowControl/>
              <w:ind w:firstLine="8"/>
              <w:rPr>
                <w:rFonts w:ascii="Times New Roman" w:hAnsi="Times New Roman" w:cs="Times New Roman"/>
                <w:sz w:val="24"/>
                <w:szCs w:val="24"/>
              </w:rPr>
            </w:pPr>
            <w:hyperlink w:anchor="P439" w:history="1">
              <w:r w:rsidR="00734C4F" w:rsidRPr="00650CA5">
                <w:rPr>
                  <w:rFonts w:ascii="Times New Roman" w:hAnsi="Times New Roman" w:cs="Times New Roman"/>
                  <w:sz w:val="24"/>
                  <w:szCs w:val="24"/>
                </w:rPr>
                <w:t xml:space="preserve">пункт 97          раздела </w:t>
              </w:r>
              <w:r w:rsidR="00734C4F" w:rsidRPr="00650CA5">
                <w:rPr>
                  <w:rFonts w:ascii="Times New Roman" w:hAnsi="Times New Roman" w:cs="Times New Roman"/>
                  <w:sz w:val="24"/>
                  <w:szCs w:val="24"/>
                  <w:lang w:val="en-US"/>
                </w:rPr>
                <w:t>V</w:t>
              </w:r>
              <w:r w:rsidR="00734C4F" w:rsidRPr="00650CA5">
                <w:rPr>
                  <w:rFonts w:ascii="Times New Roman" w:hAnsi="Times New Roman" w:cs="Times New Roman"/>
                  <w:sz w:val="24"/>
                  <w:szCs w:val="24"/>
                </w:rPr>
                <w:t xml:space="preserve"> </w:t>
              </w:r>
            </w:hyperlink>
          </w:p>
        </w:tc>
        <w:tc>
          <w:tcPr>
            <w:tcW w:w="2581" w:type="pct"/>
            <w:shd w:val="clear" w:color="auto" w:fill="auto"/>
          </w:tcPr>
          <w:p w:rsidR="00327B7C" w:rsidRDefault="00327B7C" w:rsidP="00327B7C">
            <w:pPr>
              <w:pStyle w:val="ConsPlusNormal"/>
              <w:widowControl/>
              <w:rPr>
                <w:ins w:id="2637" w:author="Абрамов Денис Евгеньевич" w:date="2025-01-29T13:57:00Z"/>
                <w:rFonts w:ascii="Times New Roman" w:hAnsi="Times New Roman" w:cs="Times New Roman"/>
                <w:sz w:val="24"/>
                <w:szCs w:val="24"/>
              </w:rPr>
            </w:pPr>
            <w:ins w:id="2638" w:author="Абрамов Денис Евгеньевич" w:date="2025-01-29T13:57:00Z">
              <w:r>
                <w:rPr>
                  <w:rFonts w:ascii="Times New Roman" w:hAnsi="Times New Roman" w:cs="Times New Roman"/>
                  <w:sz w:val="24"/>
                  <w:szCs w:val="24"/>
                </w:rPr>
                <w:t xml:space="preserve">пункт 8.2 </w:t>
              </w:r>
            </w:ins>
          </w:p>
          <w:p w:rsidR="00327B7C" w:rsidRDefault="00327B7C" w:rsidP="00327B7C">
            <w:pPr>
              <w:pStyle w:val="ConsPlusNormal"/>
              <w:widowControl/>
              <w:rPr>
                <w:ins w:id="2639" w:author="Абрамов Денис Евгеньевич" w:date="2025-01-29T13:57:00Z"/>
                <w:rFonts w:ascii="Times New Roman" w:hAnsi="Times New Roman" w:cs="Times New Roman"/>
                <w:sz w:val="24"/>
                <w:szCs w:val="24"/>
              </w:rPr>
            </w:pPr>
            <w:ins w:id="2640" w:author="Абрамов Денис Евгеньевич" w:date="2025-01-29T13:57:00Z">
              <w:r w:rsidRPr="00650CA5">
                <w:rPr>
                  <w:rFonts w:ascii="Times New Roman" w:hAnsi="Times New Roman" w:cs="Times New Roman"/>
                  <w:sz w:val="24"/>
                  <w:szCs w:val="24"/>
                </w:rPr>
                <w:t>ГОСТ 34717-2021 «Рама боковая и балка надрессорная литые трехосных тележек грузовых вагонов. Технические условия»</w:t>
              </w:r>
            </w:ins>
          </w:p>
          <w:p w:rsidR="00734C4F" w:rsidRPr="00650CA5" w:rsidDel="00327B7C" w:rsidRDefault="00734C4F" w:rsidP="00734C4F">
            <w:pPr>
              <w:spacing w:after="0" w:line="240" w:lineRule="auto"/>
              <w:rPr>
                <w:del w:id="2641" w:author="Абрамов Денис Евгеньевич" w:date="2025-01-29T13:57:00Z"/>
                <w:rFonts w:ascii="Times New Roman" w:eastAsia="Times New Roman" w:hAnsi="Times New Roman"/>
                <w:sz w:val="24"/>
                <w:szCs w:val="24"/>
              </w:rPr>
            </w:pPr>
            <w:del w:id="2642" w:author="Абрамов Денис Евгеньевич" w:date="2025-01-29T13:57:00Z">
              <w:r w:rsidRPr="00650CA5" w:rsidDel="00327B7C">
                <w:rPr>
                  <w:rFonts w:ascii="Times New Roman" w:eastAsia="Times New Roman" w:hAnsi="Times New Roman"/>
                  <w:sz w:val="24"/>
                  <w:szCs w:val="24"/>
                </w:rPr>
                <w:delText xml:space="preserve">пункт 4.13 </w:delText>
              </w:r>
              <w:r w:rsidRPr="00650CA5" w:rsidDel="00327B7C">
                <w:rPr>
                  <w:rFonts w:ascii="Times New Roman" w:eastAsia="Times New Roman" w:hAnsi="Times New Roman"/>
                  <w:bCs/>
                  <w:iCs/>
                  <w:sz w:val="24"/>
                  <w:szCs w:val="24"/>
                </w:rPr>
                <w:delText>(четвертое перечисление)</w:delText>
              </w:r>
            </w:del>
          </w:p>
          <w:p w:rsidR="00734C4F" w:rsidRPr="00650CA5" w:rsidRDefault="00734C4F" w:rsidP="00734C4F">
            <w:pPr>
              <w:autoSpaceDE w:val="0"/>
              <w:autoSpaceDN w:val="0"/>
              <w:spacing w:after="0" w:line="240" w:lineRule="auto"/>
              <w:rPr>
                <w:rFonts w:ascii="Times New Roman" w:eastAsia="Times New Roman" w:hAnsi="Times New Roman"/>
                <w:sz w:val="24"/>
                <w:szCs w:val="24"/>
                <w:lang w:eastAsia="ru-RU"/>
              </w:rPr>
            </w:pPr>
            <w:del w:id="2643" w:author="Абрамов Денис Евгеньевич" w:date="2025-01-29T13:57:00Z">
              <w:r w:rsidRPr="00650CA5" w:rsidDel="00327B7C">
                <w:rPr>
                  <w:rFonts w:ascii="Times New Roman" w:eastAsia="Times New Roman" w:hAnsi="Times New Roman"/>
                  <w:sz w:val="24"/>
                  <w:szCs w:val="24"/>
                  <w:lang w:eastAsia="ru-RU"/>
                </w:rPr>
                <w:delText>ГОСТ 2.601-2013 «Единая система конструкторской документации (ЕСКД). Эксплуатационные документы»</w:delText>
              </w:r>
            </w:del>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Del="00327B7C" w:rsidRDefault="00734C4F" w:rsidP="00734C4F">
            <w:pPr>
              <w:spacing w:after="0" w:line="240" w:lineRule="auto"/>
              <w:rPr>
                <w:del w:id="2644" w:author="Абрамов Денис Евгеньевич" w:date="2025-01-29T13:57:00Z"/>
                <w:rFonts w:ascii="Times New Roman" w:eastAsia="Times New Roman" w:hAnsi="Times New Roman"/>
                <w:sz w:val="24"/>
                <w:szCs w:val="24"/>
              </w:rPr>
            </w:pPr>
            <w:del w:id="2645" w:author="Абрамов Денис Евгеньевич" w:date="2025-01-29T13:57:00Z">
              <w:r w:rsidRPr="00650CA5" w:rsidDel="00327B7C">
                <w:rPr>
                  <w:rFonts w:ascii="Times New Roman" w:eastAsia="Times New Roman" w:hAnsi="Times New Roman"/>
                  <w:sz w:val="24"/>
                  <w:szCs w:val="24"/>
                </w:rPr>
                <w:delText xml:space="preserve">пункт 4.13 </w:delText>
              </w:r>
              <w:r w:rsidRPr="00650CA5" w:rsidDel="00327B7C">
                <w:rPr>
                  <w:rFonts w:ascii="Times New Roman" w:eastAsia="Times New Roman" w:hAnsi="Times New Roman"/>
                  <w:bCs/>
                  <w:iCs/>
                  <w:sz w:val="24"/>
                  <w:szCs w:val="24"/>
                </w:rPr>
                <w:delText>(четвертое перечисление)</w:delText>
              </w:r>
            </w:del>
          </w:p>
          <w:p w:rsidR="00734C4F" w:rsidRPr="00650CA5" w:rsidRDefault="00734C4F" w:rsidP="00734C4F">
            <w:pPr>
              <w:spacing w:after="0" w:line="240" w:lineRule="auto"/>
              <w:rPr>
                <w:rFonts w:ascii="Times New Roman" w:eastAsia="Times New Roman" w:hAnsi="Times New Roman"/>
                <w:sz w:val="24"/>
                <w:szCs w:val="24"/>
              </w:rPr>
            </w:pPr>
            <w:del w:id="2646" w:author="Абрамов Денис Евгеньевич" w:date="2025-01-29T13:57:00Z">
              <w:r w:rsidRPr="00650CA5" w:rsidDel="00327B7C">
                <w:rPr>
                  <w:rFonts w:ascii="Times New Roman" w:eastAsia="Times New Roman" w:hAnsi="Times New Roman"/>
                  <w:sz w:val="24"/>
                  <w:szCs w:val="24"/>
                </w:rPr>
                <w:delText>ГОСТ Р 2.601-2019 «Единая система конструкторской документации (ЕСКД). Эксплуатационные документы»</w:delText>
              </w:r>
            </w:del>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del w:id="2647" w:author="Абрамов Денис Евгеньевич" w:date="2025-01-29T13:57:00Z">
              <w:r w:rsidRPr="00650CA5" w:rsidDel="00327B7C">
                <w:rPr>
                  <w:rFonts w:ascii="Times New Roman" w:hAnsi="Times New Roman"/>
                  <w:sz w:val="24"/>
                  <w:szCs w:val="24"/>
                </w:rPr>
                <w:delText>применяется до 31.12.2030</w:delText>
              </w:r>
            </w:del>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99</w:t>
            </w:r>
            <w:ins w:id="2648" w:author="Абрамов Денис Евгеньевич" w:date="2025-01-27T15:48:00Z">
              <w:r w:rsidR="007D6E55">
                <w:rPr>
                  <w:rFonts w:ascii="Times New Roman" w:hAnsi="Times New Roman" w:cs="Times New Roman"/>
                  <w:sz w:val="24"/>
                  <w:szCs w:val="24"/>
                </w:rPr>
                <w:t>, 101</w:t>
              </w:r>
            </w:ins>
            <w:del w:id="2649" w:author="Абрамов Денис Евгеньевич" w:date="2025-01-27T15:48:00Z">
              <w:r w:rsidRPr="00650CA5" w:rsidDel="007D6E55">
                <w:rPr>
                  <w:rFonts w:ascii="Times New Roman" w:hAnsi="Times New Roman" w:cs="Times New Roman"/>
                  <w:sz w:val="24"/>
                  <w:szCs w:val="24"/>
                </w:rPr>
                <w:delText xml:space="preserve">   </w:delText>
              </w:r>
            </w:del>
            <w:r w:rsidRPr="00650CA5">
              <w:rPr>
                <w:rFonts w:ascii="Times New Roman" w:hAnsi="Times New Roman" w:cs="Times New Roman"/>
                <w:sz w:val="24"/>
                <w:szCs w:val="24"/>
              </w:rPr>
              <w:t xml:space="preserve">       раздела V</w:t>
            </w:r>
          </w:p>
        </w:tc>
        <w:tc>
          <w:tcPr>
            <w:tcW w:w="2581"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4.7</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32400-2013 «Рама боковая и балка надрессорная литые тележек железнодорожных грузовых вагонов. Технические условия»</w:t>
            </w:r>
          </w:p>
        </w:tc>
        <w:tc>
          <w:tcPr>
            <w:tcW w:w="1113" w:type="pct"/>
            <w:shd w:val="clear" w:color="auto" w:fill="auto"/>
          </w:tcPr>
          <w:p w:rsidR="00734C4F" w:rsidRPr="00650CA5" w:rsidDel="00BF1EFE" w:rsidRDefault="00734C4F" w:rsidP="00734C4F">
            <w:pPr>
              <w:pStyle w:val="ConsPlusNormal"/>
              <w:widowControl/>
              <w:ind w:firstLine="8"/>
              <w:jc w:val="center"/>
              <w:rPr>
                <w:del w:id="2650" w:author="Абрамов Денис Евгеньевич" w:date="2025-01-27T15:36:00Z"/>
                <w:rFonts w:ascii="Times New Roman" w:hAnsi="Times New Roman" w:cs="Times New Roman"/>
                <w:sz w:val="24"/>
                <w:szCs w:val="24"/>
              </w:rPr>
            </w:pPr>
            <w:r w:rsidRPr="00650CA5">
              <w:rPr>
                <w:rFonts w:ascii="Times New Roman" w:hAnsi="Times New Roman" w:cs="Times New Roman"/>
                <w:sz w:val="24"/>
                <w:szCs w:val="24"/>
              </w:rPr>
              <w:t>Для литых двухосной тележки</w:t>
            </w:r>
            <w:r>
              <w:rPr>
                <w:rFonts w:ascii="Times New Roman" w:hAnsi="Times New Roman" w:cs="Times New Roman"/>
                <w:sz w:val="24"/>
                <w:szCs w:val="24"/>
              </w:rPr>
              <w:t xml:space="preserve">, </w:t>
            </w:r>
            <w:r>
              <w:rPr>
                <w:rFonts w:ascii="Times New Roman" w:hAnsi="Times New Roman"/>
                <w:sz w:val="24"/>
                <w:szCs w:val="24"/>
              </w:rPr>
              <w:t>в части наличия маркировки</w:t>
            </w:r>
          </w:p>
          <w:p w:rsidR="00734C4F" w:rsidRPr="00650CA5" w:rsidRDefault="00734C4F">
            <w:pPr>
              <w:pStyle w:val="ConsPlusNormal"/>
              <w:widowControl/>
              <w:ind w:firstLine="8"/>
              <w:jc w:val="center"/>
              <w:pPrChange w:id="2651" w:author="Абрамов Денис Евгеньевич" w:date="2025-01-27T15:36:00Z">
                <w:pPr>
                  <w:spacing w:after="0" w:line="240" w:lineRule="auto"/>
                  <w:jc w:val="center"/>
                </w:pPr>
              </w:pPrChange>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пункты 5.7.3 и 5.7.5 </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Р 58720-2019 «Тележки, рамы боковые, балки надрессорные и соединительные специальных вагонов грузового типа. Общие технические условия»</w:t>
            </w:r>
          </w:p>
        </w:tc>
        <w:tc>
          <w:tcPr>
            <w:tcW w:w="1113" w:type="pct"/>
            <w:shd w:val="clear" w:color="auto" w:fill="auto"/>
          </w:tcPr>
          <w:p w:rsidR="00734C4F" w:rsidRPr="00650CA5" w:rsidRDefault="00734C4F" w:rsidP="00734C4F">
            <w:pPr>
              <w:pStyle w:val="ConsPlusNormal"/>
              <w:widowControl/>
              <w:shd w:val="clear" w:color="auto" w:fill="FFFFFF"/>
              <w:jc w:val="center"/>
              <w:rPr>
                <w:rFonts w:ascii="Times New Roman" w:hAnsi="Times New Roman" w:cs="Times New Roman"/>
                <w:sz w:val="24"/>
                <w:szCs w:val="24"/>
              </w:rPr>
            </w:pPr>
            <w:r w:rsidRPr="00650CA5">
              <w:rPr>
                <w:rFonts w:ascii="Times New Roman" w:hAnsi="Times New Roman" w:cs="Times New Roman"/>
                <w:sz w:val="24"/>
                <w:szCs w:val="24"/>
              </w:rPr>
              <w:t>Для сварных двухосной и четырехосной тележки,</w:t>
            </w:r>
            <w:r>
              <w:rPr>
                <w:rFonts w:ascii="Times New Roman" w:hAnsi="Times New Roman" w:cs="Times New Roman"/>
                <w:sz w:val="24"/>
                <w:szCs w:val="24"/>
              </w:rPr>
              <w:t xml:space="preserve"> </w:t>
            </w:r>
            <w:r>
              <w:rPr>
                <w:rFonts w:ascii="Times New Roman" w:hAnsi="Times New Roman"/>
                <w:sz w:val="24"/>
                <w:szCs w:val="24"/>
              </w:rPr>
              <w:t xml:space="preserve">в части наличия маркировки, </w:t>
            </w:r>
          </w:p>
          <w:p w:rsidR="00734C4F" w:rsidRPr="00650CA5" w:rsidRDefault="00734C4F" w:rsidP="00734C4F">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пункт 4.7</w:t>
            </w:r>
          </w:p>
          <w:p w:rsidR="00734C4F" w:rsidRPr="00650CA5" w:rsidRDefault="00734C4F" w:rsidP="00734C4F">
            <w:pPr>
              <w:pStyle w:val="ConsPlusNormal"/>
              <w:widowControl/>
              <w:shd w:val="clear" w:color="auto" w:fill="FFFFFF"/>
              <w:rPr>
                <w:rFonts w:ascii="Times New Roman" w:hAnsi="Times New Roman" w:cs="Times New Roman"/>
                <w:b/>
                <w:sz w:val="24"/>
                <w:szCs w:val="24"/>
              </w:rPr>
            </w:pPr>
            <w:r w:rsidRPr="00650CA5">
              <w:rPr>
                <w:rFonts w:ascii="Times New Roman" w:hAnsi="Times New Roman" w:cs="Times New Roman"/>
                <w:sz w:val="24"/>
                <w:szCs w:val="24"/>
              </w:rPr>
              <w:t>ГОСТ 34717-2021 «Рама боковая и балка надрессорная литые трехосных тележек грузовых вагонов. Технические условия»</w:t>
            </w:r>
          </w:p>
        </w:tc>
        <w:tc>
          <w:tcPr>
            <w:tcW w:w="1113" w:type="pct"/>
            <w:shd w:val="clear" w:color="auto" w:fill="auto"/>
          </w:tcPr>
          <w:p w:rsidR="00734C4F" w:rsidRPr="00650CA5" w:rsidDel="00BF1EFE" w:rsidRDefault="00734C4F" w:rsidP="00734C4F">
            <w:pPr>
              <w:pStyle w:val="ConsPlusNormal"/>
              <w:widowControl/>
              <w:shd w:val="clear" w:color="auto" w:fill="FFFFFF"/>
              <w:jc w:val="center"/>
              <w:rPr>
                <w:del w:id="2652" w:author="Абрамов Денис Евгеньевич" w:date="2025-01-27T15:36:00Z"/>
                <w:rFonts w:ascii="Times New Roman" w:hAnsi="Times New Roman" w:cs="Times New Roman"/>
                <w:sz w:val="24"/>
                <w:szCs w:val="24"/>
              </w:rPr>
            </w:pPr>
            <w:r w:rsidRPr="00650CA5">
              <w:rPr>
                <w:rFonts w:ascii="Times New Roman" w:hAnsi="Times New Roman" w:cs="Times New Roman"/>
                <w:sz w:val="24"/>
                <w:szCs w:val="24"/>
              </w:rPr>
              <w:t>Для литых трехосной тележки</w:t>
            </w:r>
            <w:r>
              <w:rPr>
                <w:rFonts w:ascii="Times New Roman" w:hAnsi="Times New Roman" w:cs="Times New Roman"/>
                <w:sz w:val="24"/>
                <w:szCs w:val="24"/>
              </w:rPr>
              <w:t xml:space="preserve">, </w:t>
            </w:r>
            <w:r>
              <w:rPr>
                <w:rFonts w:ascii="Times New Roman" w:hAnsi="Times New Roman"/>
                <w:sz w:val="24"/>
                <w:szCs w:val="24"/>
              </w:rPr>
              <w:t>в части наличия маркировки</w:t>
            </w:r>
          </w:p>
          <w:p w:rsidR="00734C4F" w:rsidRPr="00650CA5" w:rsidRDefault="00734C4F">
            <w:pPr>
              <w:pStyle w:val="ConsPlusNormal"/>
              <w:widowControl/>
              <w:shd w:val="clear" w:color="auto" w:fill="FFFFFF"/>
              <w:jc w:val="center"/>
              <w:pPrChange w:id="2653" w:author="Абрамов Денис Евгеньевич" w:date="2025-01-27T15:36:00Z">
                <w:pPr>
                  <w:spacing w:after="0" w:line="240" w:lineRule="auto"/>
                  <w:jc w:val="center"/>
                </w:pPr>
              </w:pPrChange>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382834" w:rsidP="00734C4F">
            <w:pPr>
              <w:pStyle w:val="ConsPlusNormal"/>
              <w:widowControl/>
              <w:ind w:firstLine="8"/>
              <w:rPr>
                <w:rFonts w:ascii="Times New Roman" w:hAnsi="Times New Roman" w:cs="Times New Roman"/>
                <w:sz w:val="24"/>
                <w:szCs w:val="24"/>
              </w:rPr>
            </w:pPr>
            <w:hyperlink w:anchor="P245" w:history="1">
              <w:r w:rsidR="00734C4F" w:rsidRPr="00650CA5">
                <w:rPr>
                  <w:rFonts w:ascii="Times New Roman" w:hAnsi="Times New Roman" w:cs="Times New Roman"/>
                  <w:sz w:val="24"/>
                  <w:szCs w:val="24"/>
                </w:rPr>
                <w:t xml:space="preserve">пункт 103          раздела </w:t>
              </w:r>
              <w:r w:rsidR="00734C4F" w:rsidRPr="00650CA5">
                <w:rPr>
                  <w:rFonts w:ascii="Times New Roman" w:hAnsi="Times New Roman" w:cs="Times New Roman"/>
                  <w:sz w:val="24"/>
                  <w:szCs w:val="24"/>
                  <w:lang w:val="en-US"/>
                </w:rPr>
                <w:t>V</w:t>
              </w:r>
              <w:r w:rsidR="00734C4F" w:rsidRPr="00650CA5">
                <w:rPr>
                  <w:rFonts w:ascii="Times New Roman" w:hAnsi="Times New Roman" w:cs="Times New Roman"/>
                  <w:sz w:val="24"/>
                  <w:szCs w:val="24"/>
                </w:rPr>
                <w:t xml:space="preserve"> </w:t>
              </w:r>
            </w:hyperlink>
          </w:p>
        </w:tc>
        <w:tc>
          <w:tcPr>
            <w:tcW w:w="2581"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пункты 4.3.11, 4.3.12 и 4.7</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lastRenderedPageBreak/>
              <w:t>ГОСТ 32400-2013 «Рама боковая и балка надрессорная литые тележек железнодорожных грузовых вагонов. Технические условия»</w:t>
            </w:r>
          </w:p>
        </w:tc>
        <w:tc>
          <w:tcPr>
            <w:tcW w:w="1113" w:type="pct"/>
            <w:shd w:val="clear" w:color="auto" w:fill="auto"/>
          </w:tcPr>
          <w:p w:rsidR="00734C4F" w:rsidRPr="00650CA5" w:rsidDel="00BF1EFE" w:rsidRDefault="00734C4F" w:rsidP="00734C4F">
            <w:pPr>
              <w:pStyle w:val="ConsPlusNormal"/>
              <w:widowControl/>
              <w:shd w:val="clear" w:color="auto" w:fill="FFFFFF"/>
              <w:jc w:val="center"/>
              <w:rPr>
                <w:del w:id="2654" w:author="Абрамов Денис Евгеньевич" w:date="2025-01-27T15:36:00Z"/>
                <w:rFonts w:ascii="Times New Roman" w:hAnsi="Times New Roman" w:cs="Times New Roman"/>
                <w:sz w:val="24"/>
                <w:szCs w:val="24"/>
              </w:rPr>
            </w:pPr>
            <w:r w:rsidRPr="00650CA5">
              <w:rPr>
                <w:rFonts w:ascii="Times New Roman" w:hAnsi="Times New Roman" w:cs="Times New Roman"/>
                <w:sz w:val="24"/>
                <w:szCs w:val="24"/>
              </w:rPr>
              <w:lastRenderedPageBreak/>
              <w:t xml:space="preserve">Для литых </w:t>
            </w:r>
            <w:r w:rsidRPr="00BC2046">
              <w:rPr>
                <w:rFonts w:ascii="Times New Roman" w:hAnsi="Times New Roman" w:cs="Times New Roman"/>
                <w:sz w:val="24"/>
                <w:szCs w:val="24"/>
              </w:rPr>
              <w:t xml:space="preserve">двухосной </w:t>
            </w:r>
            <w:r w:rsidRPr="00650CA5">
              <w:rPr>
                <w:rFonts w:ascii="Times New Roman" w:hAnsi="Times New Roman" w:cs="Times New Roman"/>
                <w:sz w:val="24"/>
                <w:szCs w:val="24"/>
              </w:rPr>
              <w:t>тележки</w:t>
            </w:r>
            <w:r>
              <w:rPr>
                <w:rFonts w:ascii="Times New Roman" w:hAnsi="Times New Roman" w:cs="Times New Roman"/>
                <w:sz w:val="24"/>
                <w:szCs w:val="24"/>
              </w:rPr>
              <w:t xml:space="preserve">, </w:t>
            </w:r>
            <w:r>
              <w:rPr>
                <w:rFonts w:ascii="Times New Roman" w:hAnsi="Times New Roman"/>
                <w:sz w:val="24"/>
                <w:szCs w:val="24"/>
              </w:rPr>
              <w:lastRenderedPageBreak/>
              <w:t>в части наличия маркировки</w:t>
            </w:r>
          </w:p>
          <w:p w:rsidR="00734C4F" w:rsidRPr="00650CA5" w:rsidRDefault="00734C4F">
            <w:pPr>
              <w:pStyle w:val="ConsPlusNormal"/>
              <w:widowControl/>
              <w:shd w:val="clear" w:color="auto" w:fill="FFFFFF"/>
              <w:jc w:val="center"/>
              <w:pPrChange w:id="2655" w:author="Абрамов Денис Евгеньевич" w:date="2025-01-27T15:36:00Z">
                <w:pPr>
                  <w:spacing w:after="0" w:line="240" w:lineRule="auto"/>
                  <w:jc w:val="center"/>
                </w:pPr>
              </w:pPrChange>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пункты 5.7.3 </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Р 58720-2019 «Тележки, рамы боковые, балки надрессорные и соединительные специальных вагонов грузового типа. Общие технические условия»</w:t>
            </w:r>
          </w:p>
        </w:tc>
        <w:tc>
          <w:tcPr>
            <w:tcW w:w="1113" w:type="pct"/>
            <w:shd w:val="clear" w:color="auto" w:fill="auto"/>
          </w:tcPr>
          <w:p w:rsidR="00734C4F" w:rsidRPr="00650CA5" w:rsidRDefault="00734C4F" w:rsidP="00734C4F">
            <w:pPr>
              <w:pStyle w:val="ConsPlusNormal"/>
              <w:widowControl/>
              <w:ind w:firstLine="8"/>
              <w:jc w:val="center"/>
              <w:rPr>
                <w:rFonts w:ascii="Times New Roman" w:hAnsi="Times New Roman" w:cs="Times New Roman"/>
                <w:sz w:val="24"/>
                <w:szCs w:val="24"/>
              </w:rPr>
            </w:pPr>
            <w:r>
              <w:rPr>
                <w:rFonts w:ascii="Times New Roman" w:hAnsi="Times New Roman" w:cs="Times New Roman"/>
                <w:sz w:val="24"/>
                <w:szCs w:val="24"/>
              </w:rPr>
              <w:t>Для сварных</w:t>
            </w:r>
            <w:r w:rsidRPr="00650CA5">
              <w:rPr>
                <w:rFonts w:ascii="Times New Roman" w:hAnsi="Times New Roman" w:cs="Times New Roman"/>
                <w:sz w:val="24"/>
                <w:szCs w:val="24"/>
              </w:rPr>
              <w:t xml:space="preserve"> двухосной и четырехосной тележки</w:t>
            </w:r>
            <w:r>
              <w:rPr>
                <w:rFonts w:ascii="Times New Roman" w:hAnsi="Times New Roman" w:cs="Times New Roman"/>
                <w:sz w:val="24"/>
                <w:szCs w:val="24"/>
              </w:rPr>
              <w:t>,</w:t>
            </w:r>
            <w:r>
              <w:rPr>
                <w:rFonts w:ascii="Times New Roman" w:hAnsi="Times New Roman"/>
                <w:sz w:val="24"/>
                <w:szCs w:val="24"/>
              </w:rPr>
              <w:t xml:space="preserve"> в части наличия маркировки,</w:t>
            </w:r>
          </w:p>
          <w:p w:rsidR="00734C4F" w:rsidRPr="00650CA5" w:rsidRDefault="00734C4F" w:rsidP="00734C4F">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пункты 4.3.11, 4.3.12 и 4.7</w:t>
            </w:r>
          </w:p>
          <w:p w:rsidR="00734C4F" w:rsidRPr="00650CA5" w:rsidRDefault="00734C4F" w:rsidP="00734C4F">
            <w:pPr>
              <w:pStyle w:val="ConsPlusNormal"/>
              <w:widowControl/>
              <w:ind w:firstLine="8"/>
              <w:rPr>
                <w:rFonts w:ascii="Times New Roman" w:hAnsi="Times New Roman" w:cs="Times New Roman"/>
                <w:b/>
                <w:sz w:val="24"/>
                <w:szCs w:val="24"/>
              </w:rPr>
            </w:pPr>
            <w:r w:rsidRPr="00650CA5">
              <w:rPr>
                <w:rFonts w:ascii="Times New Roman" w:hAnsi="Times New Roman" w:cs="Times New Roman"/>
                <w:sz w:val="24"/>
                <w:szCs w:val="24"/>
              </w:rPr>
              <w:t>ГОСТ 34717-2021 «Рама боковая и балка надрессорная литые трехосных тележек грузовых вагонов. Технические условия»</w:t>
            </w:r>
          </w:p>
        </w:tc>
        <w:tc>
          <w:tcPr>
            <w:tcW w:w="1113" w:type="pct"/>
            <w:shd w:val="clear" w:color="auto" w:fill="auto"/>
          </w:tcPr>
          <w:p w:rsidR="00734C4F" w:rsidRPr="00650CA5" w:rsidRDefault="00734C4F" w:rsidP="00734C4F">
            <w:pPr>
              <w:pStyle w:val="ConsPlusNormal"/>
              <w:widowControl/>
              <w:ind w:firstLine="8"/>
              <w:jc w:val="center"/>
              <w:rPr>
                <w:rFonts w:ascii="Times New Roman" w:hAnsi="Times New Roman" w:cs="Times New Roman"/>
                <w:sz w:val="24"/>
                <w:szCs w:val="24"/>
              </w:rPr>
            </w:pPr>
            <w:r w:rsidRPr="00650CA5">
              <w:rPr>
                <w:rFonts w:ascii="Times New Roman" w:hAnsi="Times New Roman" w:cs="Times New Roman"/>
                <w:sz w:val="24"/>
                <w:szCs w:val="24"/>
              </w:rPr>
              <w:t>Для литых трехосной тележки</w:t>
            </w:r>
            <w:r>
              <w:rPr>
                <w:rFonts w:ascii="Times New Roman" w:hAnsi="Times New Roman" w:cs="Times New Roman"/>
                <w:sz w:val="24"/>
                <w:szCs w:val="24"/>
              </w:rPr>
              <w:t xml:space="preserve">, </w:t>
            </w:r>
            <w:r>
              <w:rPr>
                <w:rFonts w:ascii="Times New Roman" w:hAnsi="Times New Roman"/>
                <w:sz w:val="24"/>
                <w:szCs w:val="24"/>
              </w:rPr>
              <w:t>в части наличия маркировки</w:t>
            </w:r>
          </w:p>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382834" w:rsidP="00734C4F">
            <w:pPr>
              <w:pStyle w:val="ConsPlusNormal"/>
              <w:widowControl/>
              <w:ind w:firstLine="8"/>
              <w:rPr>
                <w:rFonts w:ascii="Times New Roman" w:hAnsi="Times New Roman" w:cs="Times New Roman"/>
                <w:sz w:val="24"/>
                <w:szCs w:val="24"/>
              </w:rPr>
            </w:pPr>
            <w:hyperlink w:anchor="P250" w:history="1">
              <w:r w:rsidR="00734C4F" w:rsidRPr="00650CA5">
                <w:rPr>
                  <w:rFonts w:ascii="Times New Roman" w:hAnsi="Times New Roman" w:cs="Times New Roman"/>
                  <w:sz w:val="24"/>
                  <w:szCs w:val="24"/>
                </w:rPr>
                <w:t xml:space="preserve">пункт 104          раздела </w:t>
              </w:r>
              <w:r w:rsidR="00734C4F" w:rsidRPr="00650CA5">
                <w:rPr>
                  <w:rFonts w:ascii="Times New Roman" w:hAnsi="Times New Roman" w:cs="Times New Roman"/>
                  <w:sz w:val="24"/>
                  <w:szCs w:val="24"/>
                  <w:lang w:val="en-US"/>
                </w:rPr>
                <w:t>V</w:t>
              </w:r>
              <w:r w:rsidR="00734C4F" w:rsidRPr="00650CA5">
                <w:rPr>
                  <w:rFonts w:ascii="Times New Roman" w:hAnsi="Times New Roman" w:cs="Times New Roman"/>
                  <w:sz w:val="24"/>
                  <w:szCs w:val="24"/>
                </w:rPr>
                <w:t xml:space="preserve"> </w:t>
              </w:r>
            </w:hyperlink>
          </w:p>
        </w:tc>
        <w:tc>
          <w:tcPr>
            <w:tcW w:w="2581"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4.7.3</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32400-2013 «Рама боковая и балка надрессорная литые тележек железнодорожных грузовых вагонов. Технические условия»</w:t>
            </w:r>
          </w:p>
        </w:tc>
        <w:tc>
          <w:tcPr>
            <w:tcW w:w="1113" w:type="pct"/>
            <w:shd w:val="clear" w:color="auto" w:fill="auto"/>
          </w:tcPr>
          <w:p w:rsidR="00734C4F" w:rsidRPr="00650CA5" w:rsidRDefault="00734C4F" w:rsidP="00734C4F">
            <w:pPr>
              <w:pStyle w:val="ConsPlusNormal"/>
              <w:widowControl/>
              <w:ind w:firstLine="8"/>
              <w:jc w:val="center"/>
              <w:rPr>
                <w:rFonts w:ascii="Times New Roman" w:hAnsi="Times New Roman" w:cs="Times New Roman"/>
                <w:sz w:val="24"/>
                <w:szCs w:val="24"/>
              </w:rPr>
            </w:pPr>
            <w:r w:rsidRPr="00650CA5">
              <w:rPr>
                <w:rFonts w:ascii="Times New Roman" w:hAnsi="Times New Roman" w:cs="Times New Roman"/>
                <w:sz w:val="24"/>
                <w:szCs w:val="24"/>
              </w:rPr>
              <w:t>Для литых двухосной тележки</w:t>
            </w:r>
            <w:r>
              <w:rPr>
                <w:rFonts w:ascii="Times New Roman" w:hAnsi="Times New Roman" w:cs="Times New Roman"/>
                <w:sz w:val="24"/>
                <w:szCs w:val="24"/>
              </w:rPr>
              <w:t xml:space="preserve">, </w:t>
            </w:r>
            <w:r>
              <w:rPr>
                <w:rFonts w:ascii="Times New Roman" w:hAnsi="Times New Roman"/>
                <w:sz w:val="24"/>
                <w:szCs w:val="24"/>
              </w:rPr>
              <w:t>в части наличия маркировки</w:t>
            </w:r>
          </w:p>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пункт 5.7.5 </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Р 58720-2019 «Тележки, рамы боковые, балки надрессорные и соединительные специальных вагонов грузового типа. Общие технические условия»</w:t>
            </w:r>
          </w:p>
        </w:tc>
        <w:tc>
          <w:tcPr>
            <w:tcW w:w="1113" w:type="pct"/>
            <w:shd w:val="clear" w:color="auto" w:fill="auto"/>
          </w:tcPr>
          <w:p w:rsidR="00734C4F" w:rsidRPr="00650CA5" w:rsidRDefault="00734C4F" w:rsidP="00734C4F">
            <w:pPr>
              <w:pStyle w:val="ConsPlusNormal"/>
              <w:widowControl/>
              <w:shd w:val="clear" w:color="auto" w:fill="FFFFFF"/>
              <w:jc w:val="center"/>
              <w:rPr>
                <w:rFonts w:ascii="Times New Roman" w:hAnsi="Times New Roman" w:cs="Times New Roman"/>
                <w:sz w:val="24"/>
                <w:szCs w:val="24"/>
              </w:rPr>
            </w:pPr>
            <w:r w:rsidRPr="00650CA5">
              <w:rPr>
                <w:rFonts w:ascii="Times New Roman" w:hAnsi="Times New Roman" w:cs="Times New Roman"/>
                <w:sz w:val="24"/>
                <w:szCs w:val="24"/>
              </w:rPr>
              <w:t>Для сварных двухосной и четырехосной тележки</w:t>
            </w:r>
            <w:r>
              <w:rPr>
                <w:rFonts w:ascii="Times New Roman" w:hAnsi="Times New Roman" w:cs="Times New Roman"/>
                <w:sz w:val="24"/>
                <w:szCs w:val="24"/>
              </w:rPr>
              <w:t xml:space="preserve">, </w:t>
            </w:r>
            <w:r>
              <w:rPr>
                <w:rFonts w:ascii="Times New Roman" w:hAnsi="Times New Roman"/>
                <w:sz w:val="24"/>
                <w:szCs w:val="24"/>
              </w:rPr>
              <w:t>в части наличия маркировки</w:t>
            </w:r>
          </w:p>
          <w:p w:rsidR="00734C4F" w:rsidRPr="00650CA5" w:rsidRDefault="00734C4F" w:rsidP="00734C4F">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пункт 4.7.4</w:t>
            </w:r>
          </w:p>
          <w:p w:rsidR="00734C4F" w:rsidRPr="00650CA5" w:rsidRDefault="00734C4F" w:rsidP="00734C4F">
            <w:pPr>
              <w:pStyle w:val="ConsPlusNormal"/>
              <w:widowControl/>
              <w:shd w:val="clear" w:color="auto" w:fill="FFFFFF"/>
              <w:rPr>
                <w:rFonts w:ascii="Times New Roman" w:hAnsi="Times New Roman" w:cs="Times New Roman"/>
                <w:b/>
                <w:sz w:val="24"/>
                <w:szCs w:val="24"/>
              </w:rPr>
            </w:pPr>
            <w:r w:rsidRPr="00650CA5">
              <w:rPr>
                <w:rFonts w:ascii="Times New Roman" w:hAnsi="Times New Roman" w:cs="Times New Roman"/>
                <w:sz w:val="24"/>
                <w:szCs w:val="24"/>
              </w:rPr>
              <w:t>ГОСТ 34717-2021 «Рама боковая и балка надрессорная литые трехосных тележек грузовых вагонов. Технические условия»</w:t>
            </w:r>
          </w:p>
        </w:tc>
        <w:tc>
          <w:tcPr>
            <w:tcW w:w="1113" w:type="pct"/>
            <w:shd w:val="clear" w:color="auto" w:fill="auto"/>
          </w:tcPr>
          <w:p w:rsidR="00734C4F" w:rsidRPr="00650CA5" w:rsidDel="00CB3D18" w:rsidRDefault="00734C4F" w:rsidP="00734C4F">
            <w:pPr>
              <w:pStyle w:val="ConsPlusNormal"/>
              <w:widowControl/>
              <w:shd w:val="clear" w:color="auto" w:fill="FFFFFF"/>
              <w:jc w:val="center"/>
              <w:rPr>
                <w:del w:id="2656" w:author="Абрамов Денис Евгеньевич" w:date="2025-01-27T15:49:00Z"/>
                <w:rFonts w:ascii="Times New Roman" w:hAnsi="Times New Roman" w:cs="Times New Roman"/>
                <w:sz w:val="24"/>
                <w:szCs w:val="24"/>
              </w:rPr>
            </w:pPr>
            <w:r w:rsidRPr="00650CA5">
              <w:rPr>
                <w:rFonts w:ascii="Times New Roman" w:hAnsi="Times New Roman" w:cs="Times New Roman"/>
                <w:sz w:val="24"/>
                <w:szCs w:val="24"/>
              </w:rPr>
              <w:t>Для литых трехосной тележки</w:t>
            </w:r>
            <w:r>
              <w:rPr>
                <w:rFonts w:ascii="Times New Roman" w:hAnsi="Times New Roman" w:cs="Times New Roman"/>
                <w:sz w:val="24"/>
                <w:szCs w:val="24"/>
              </w:rPr>
              <w:t xml:space="preserve">, </w:t>
            </w:r>
            <w:r>
              <w:rPr>
                <w:rFonts w:ascii="Times New Roman" w:hAnsi="Times New Roman"/>
                <w:sz w:val="24"/>
                <w:szCs w:val="24"/>
              </w:rPr>
              <w:t>в части наличия маркировки</w:t>
            </w:r>
          </w:p>
          <w:p w:rsidR="00734C4F" w:rsidRPr="00650CA5" w:rsidRDefault="00734C4F">
            <w:pPr>
              <w:pStyle w:val="ConsPlusNormal"/>
              <w:widowControl/>
              <w:shd w:val="clear" w:color="auto" w:fill="FFFFFF"/>
              <w:jc w:val="center"/>
              <w:pPrChange w:id="2657" w:author="Абрамов Денис Евгеньевич" w:date="2025-01-27T15:49:00Z">
                <w:pPr>
                  <w:spacing w:after="0" w:line="240" w:lineRule="auto"/>
                  <w:jc w:val="center"/>
                </w:pPr>
              </w:pPrChange>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106          раздела </w:t>
            </w:r>
            <w:r w:rsidRPr="00650CA5">
              <w:rPr>
                <w:rFonts w:ascii="Times New Roman" w:hAnsi="Times New Roman" w:cs="Times New Roman"/>
                <w:sz w:val="24"/>
                <w:szCs w:val="24"/>
                <w:lang w:val="en-US"/>
              </w:rPr>
              <w:t>V</w:t>
            </w:r>
          </w:p>
        </w:tc>
        <w:tc>
          <w:tcPr>
            <w:tcW w:w="2581" w:type="pct"/>
            <w:shd w:val="clear" w:color="auto" w:fill="auto"/>
          </w:tcPr>
          <w:p w:rsidR="00734C4F" w:rsidRPr="00650CA5" w:rsidRDefault="00734C4F" w:rsidP="00734C4F">
            <w:pPr>
              <w:pStyle w:val="ConsPlusNormal"/>
              <w:widowControl/>
              <w:ind w:firstLine="8"/>
              <w:rPr>
                <w:rFonts w:ascii="Times New Roman" w:eastAsia="Calibri" w:hAnsi="Times New Roman" w:cs="Times New Roman"/>
                <w:sz w:val="24"/>
                <w:szCs w:val="24"/>
                <w:lang w:eastAsia="en-US"/>
              </w:rPr>
            </w:pPr>
            <w:r w:rsidRPr="00650CA5">
              <w:rPr>
                <w:rFonts w:ascii="Times New Roman" w:eastAsia="Calibri" w:hAnsi="Times New Roman" w:cs="Times New Roman"/>
                <w:sz w:val="24"/>
                <w:szCs w:val="24"/>
                <w:lang w:eastAsia="en-US"/>
              </w:rPr>
              <w:t>пункт 4.7.4</w:t>
            </w:r>
            <w:ins w:id="2658" w:author="Абрамов Денис Евгеньевич" w:date="2025-01-27T15:14:00Z">
              <w:r w:rsidR="007E587E">
                <w:rPr>
                  <w:rFonts w:ascii="Times New Roman" w:eastAsia="Calibri" w:hAnsi="Times New Roman" w:cs="Times New Roman"/>
                  <w:sz w:val="24"/>
                  <w:szCs w:val="24"/>
                  <w:lang w:eastAsia="en-US"/>
                </w:rPr>
                <w:t xml:space="preserve"> (первое предложение)</w:t>
              </w:r>
            </w:ins>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32400-2013 «Рама боковая и балка надрессорная литые тележек железнодорожных грузовых вагонов. Технические условия»</w:t>
            </w:r>
          </w:p>
        </w:tc>
        <w:tc>
          <w:tcPr>
            <w:tcW w:w="1113" w:type="pct"/>
            <w:shd w:val="clear" w:color="auto" w:fill="auto"/>
          </w:tcPr>
          <w:p w:rsidR="00734C4F" w:rsidRPr="00650CA5" w:rsidRDefault="00734C4F" w:rsidP="00734C4F">
            <w:pPr>
              <w:pStyle w:val="ConsPlusNormal"/>
              <w:widowControl/>
              <w:ind w:firstLine="8"/>
              <w:jc w:val="center"/>
              <w:rPr>
                <w:rFonts w:ascii="Times New Roman" w:eastAsia="Calibri" w:hAnsi="Times New Roman" w:cs="Times New Roman"/>
                <w:sz w:val="24"/>
                <w:szCs w:val="24"/>
                <w:lang w:eastAsia="en-US"/>
              </w:rPr>
            </w:pPr>
            <w:r w:rsidRPr="00650CA5">
              <w:rPr>
                <w:rFonts w:ascii="Times New Roman" w:hAnsi="Times New Roman" w:cs="Times New Roman"/>
                <w:sz w:val="24"/>
                <w:szCs w:val="24"/>
              </w:rPr>
              <w:t xml:space="preserve">Для литых </w:t>
            </w:r>
            <w:r w:rsidRPr="00650CA5">
              <w:rPr>
                <w:rFonts w:ascii="Times New Roman" w:eastAsia="Calibri" w:hAnsi="Times New Roman" w:cs="Times New Roman"/>
                <w:sz w:val="24"/>
                <w:szCs w:val="24"/>
                <w:lang w:eastAsia="en-US"/>
              </w:rPr>
              <w:t>двухосной тележки</w:t>
            </w:r>
          </w:p>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4.7.5</w:t>
            </w:r>
            <w:ins w:id="2659" w:author="Абрамов Денис Евгеньевич" w:date="2025-01-27T15:13:00Z">
              <w:r w:rsidR="007E587E">
                <w:rPr>
                  <w:rFonts w:ascii="Times New Roman" w:hAnsi="Times New Roman" w:cs="Times New Roman"/>
                  <w:sz w:val="24"/>
                  <w:szCs w:val="24"/>
                </w:rPr>
                <w:t xml:space="preserve"> (первое предложение)</w:t>
              </w:r>
            </w:ins>
          </w:p>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34717-2021 «Рама боковая и балка надрессорная литые трехосных тележек грузовых вагонов. Технические условия»</w:t>
            </w:r>
          </w:p>
        </w:tc>
        <w:tc>
          <w:tcPr>
            <w:tcW w:w="1113" w:type="pct"/>
            <w:shd w:val="clear" w:color="auto" w:fill="auto"/>
          </w:tcPr>
          <w:p w:rsidR="00734C4F" w:rsidRPr="00650CA5" w:rsidRDefault="00734C4F" w:rsidP="00734C4F">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Для литых трехосной тележки</w:t>
            </w:r>
          </w:p>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24. Балка соединительная четырехосной тележки грузовых вагонов</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подпункты «б», «р» – «т» пункта 13, и пункт 15           раздела V</w:t>
            </w: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4.1.2.1, 4.1.2.2, 4.1.2.3 и 4.1.3</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lastRenderedPageBreak/>
              <w:t>ГОСТ 34768-2021 «Балка соединительная четырехосных тележек грузовых вагонов.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пункты 5.3.3.7, 5.2.2 и 5.3.3.4 </w:t>
            </w:r>
          </w:p>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Р 58720-2019 «Тележки, рамы боковые, балки надрессорные и соединительные специальных вагонов грузового типа»</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97          раздела V</w:t>
            </w:r>
          </w:p>
        </w:tc>
        <w:tc>
          <w:tcPr>
            <w:tcW w:w="2581" w:type="pct"/>
            <w:shd w:val="clear" w:color="auto" w:fill="auto"/>
            <w:vAlign w:val="center"/>
          </w:tcPr>
          <w:p w:rsidR="00853112" w:rsidRDefault="00853112" w:rsidP="00734C4F">
            <w:pPr>
              <w:pStyle w:val="ConsPlusNormal"/>
              <w:widowControl/>
              <w:rPr>
                <w:ins w:id="2660" w:author="Абрамов Денис Евгеньевич" w:date="2025-01-27T14:56:00Z"/>
                <w:rFonts w:ascii="Times New Roman" w:hAnsi="Times New Roman" w:cs="Times New Roman"/>
                <w:sz w:val="24"/>
                <w:szCs w:val="24"/>
              </w:rPr>
            </w:pPr>
            <w:ins w:id="2661" w:author="Абрамов Денис Евгеньевич" w:date="2025-01-27T14:56:00Z">
              <w:r>
                <w:rPr>
                  <w:rFonts w:ascii="Times New Roman" w:hAnsi="Times New Roman" w:cs="Times New Roman"/>
                  <w:sz w:val="24"/>
                  <w:szCs w:val="24"/>
                </w:rPr>
                <w:t xml:space="preserve">пункт </w:t>
              </w:r>
            </w:ins>
            <w:ins w:id="2662" w:author="Абрамов Денис Евгеньевич" w:date="2025-01-29T13:28:00Z">
              <w:r w:rsidR="007763FD">
                <w:rPr>
                  <w:rFonts w:ascii="Times New Roman" w:hAnsi="Times New Roman" w:cs="Times New Roman"/>
                  <w:sz w:val="24"/>
                  <w:szCs w:val="24"/>
                </w:rPr>
                <w:t>8.3</w:t>
              </w:r>
            </w:ins>
          </w:p>
          <w:p w:rsidR="00734C4F" w:rsidRPr="00650CA5" w:rsidDel="00853112" w:rsidRDefault="00853112" w:rsidP="00734C4F">
            <w:pPr>
              <w:pStyle w:val="ConsPlusNormal"/>
              <w:widowControl/>
              <w:rPr>
                <w:del w:id="2663" w:author="Абрамов Денис Евгеньевич" w:date="2025-01-27T14:56:00Z"/>
                <w:rFonts w:ascii="Times New Roman" w:hAnsi="Times New Roman" w:cs="Times New Roman"/>
                <w:sz w:val="24"/>
                <w:szCs w:val="24"/>
              </w:rPr>
            </w:pPr>
            <w:ins w:id="2664" w:author="Абрамов Денис Евгеньевич" w:date="2025-01-27T14:56:00Z">
              <w:r w:rsidRPr="00650CA5">
                <w:rPr>
                  <w:rFonts w:ascii="Times New Roman" w:hAnsi="Times New Roman" w:cs="Times New Roman"/>
                  <w:sz w:val="24"/>
                  <w:szCs w:val="24"/>
                </w:rPr>
                <w:t>ГОСТ 34768-2021 «Балка соединительная четырехосных тележек грузовых вагонов. Технические условия»</w:t>
              </w:r>
            </w:ins>
            <w:del w:id="2665" w:author="Абрамов Денис Евгеньевич" w:date="2025-01-27T14:56:00Z">
              <w:r w:rsidR="00734C4F" w:rsidRPr="00650CA5" w:rsidDel="00853112">
                <w:rPr>
                  <w:rFonts w:ascii="Times New Roman" w:hAnsi="Times New Roman" w:cs="Times New Roman"/>
                  <w:sz w:val="24"/>
                  <w:szCs w:val="24"/>
                </w:rPr>
                <w:delText>пункт 4.13 (четвертое перечисление)</w:delText>
              </w:r>
            </w:del>
          </w:p>
          <w:p w:rsidR="00734C4F" w:rsidRPr="00650CA5" w:rsidRDefault="00734C4F" w:rsidP="00734C4F">
            <w:pPr>
              <w:pStyle w:val="ConsPlusNormal"/>
              <w:widowControl/>
              <w:rPr>
                <w:rFonts w:ascii="Times New Roman" w:hAnsi="Times New Roman" w:cs="Times New Roman"/>
                <w:sz w:val="24"/>
                <w:szCs w:val="24"/>
              </w:rPr>
            </w:pPr>
            <w:del w:id="2666" w:author="Абрамов Денис Евгеньевич" w:date="2025-01-27T14:56:00Z">
              <w:r w:rsidRPr="00650CA5" w:rsidDel="00853112">
                <w:rPr>
                  <w:rFonts w:ascii="Times New Roman" w:hAnsi="Times New Roman" w:cs="Times New Roman"/>
                  <w:sz w:val="24"/>
                  <w:szCs w:val="24"/>
                </w:rPr>
                <w:delText>ГОСТ 2.601-2013 «Единая система конструкторской документации (ЕСКД). Эксплуатационные документы»</w:delText>
              </w:r>
            </w:del>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vAlign w:val="center"/>
          </w:tcPr>
          <w:p w:rsidR="00734C4F" w:rsidRPr="00650CA5" w:rsidDel="00853112" w:rsidRDefault="00734C4F" w:rsidP="00734C4F">
            <w:pPr>
              <w:pStyle w:val="ConsPlusNormal"/>
              <w:widowControl/>
              <w:rPr>
                <w:del w:id="2667" w:author="Абрамов Денис Евгеньевич" w:date="2025-01-27T14:57:00Z"/>
                <w:rFonts w:ascii="Times New Roman" w:hAnsi="Times New Roman" w:cs="Times New Roman"/>
                <w:sz w:val="24"/>
                <w:szCs w:val="24"/>
              </w:rPr>
            </w:pPr>
            <w:del w:id="2668" w:author="Абрамов Денис Евгеньевич" w:date="2025-01-27T14:57:00Z">
              <w:r w:rsidRPr="00650CA5" w:rsidDel="00853112">
                <w:rPr>
                  <w:rFonts w:ascii="Times New Roman" w:hAnsi="Times New Roman" w:cs="Times New Roman"/>
                  <w:sz w:val="24"/>
                  <w:szCs w:val="24"/>
                </w:rPr>
                <w:delText>пункт 4.13 (четвертое перечисление)</w:delText>
              </w:r>
            </w:del>
          </w:p>
          <w:p w:rsidR="00734C4F" w:rsidDel="00853112" w:rsidRDefault="00734C4F" w:rsidP="00734C4F">
            <w:pPr>
              <w:pStyle w:val="ConsPlusNormal"/>
              <w:widowControl/>
              <w:rPr>
                <w:del w:id="2669" w:author="Абрамов Денис Евгеньевич" w:date="2025-01-27T14:57:00Z"/>
                <w:rFonts w:ascii="Times New Roman" w:hAnsi="Times New Roman" w:cs="Times New Roman"/>
                <w:sz w:val="24"/>
                <w:szCs w:val="24"/>
              </w:rPr>
            </w:pPr>
            <w:del w:id="2670" w:author="Абрамов Денис Евгеньевич" w:date="2025-01-27T14:57:00Z">
              <w:r w:rsidRPr="00650CA5" w:rsidDel="00853112">
                <w:rPr>
                  <w:rFonts w:ascii="Times New Roman" w:hAnsi="Times New Roman" w:cs="Times New Roman"/>
                  <w:sz w:val="24"/>
                  <w:szCs w:val="24"/>
                </w:rPr>
                <w:delText>ГОСТ Р 2.601-2019 «Единая система конструкторской документации (ЕСКД). Эксплуатационные документы»</w:delText>
              </w:r>
            </w:del>
          </w:p>
          <w:p w:rsidR="00734C4F" w:rsidRPr="00650CA5" w:rsidRDefault="00734C4F" w:rsidP="00734C4F">
            <w:pPr>
              <w:pStyle w:val="ConsPlusNormal"/>
              <w:widowControl/>
              <w:rPr>
                <w:rFonts w:ascii="Times New Roman" w:hAnsi="Times New Roman" w:cs="Times New Roman"/>
                <w:sz w:val="24"/>
                <w:szCs w:val="24"/>
              </w:rPr>
            </w:pPr>
          </w:p>
        </w:tc>
        <w:tc>
          <w:tcPr>
            <w:tcW w:w="1113" w:type="pct"/>
            <w:shd w:val="clear" w:color="auto" w:fill="auto"/>
          </w:tcPr>
          <w:p w:rsidR="00734C4F" w:rsidRPr="00650CA5" w:rsidDel="00853112" w:rsidRDefault="00734C4F" w:rsidP="00734C4F">
            <w:pPr>
              <w:spacing w:after="0" w:line="240" w:lineRule="auto"/>
              <w:jc w:val="center"/>
              <w:rPr>
                <w:del w:id="2671" w:author="Абрамов Денис Евгеньевич" w:date="2025-01-27T14:57:00Z"/>
                <w:rFonts w:ascii="Times New Roman" w:hAnsi="Times New Roman"/>
                <w:sz w:val="24"/>
                <w:szCs w:val="24"/>
              </w:rPr>
            </w:pPr>
            <w:del w:id="2672" w:author="Абрамов Денис Евгеньевич" w:date="2025-01-27T14:57:00Z">
              <w:r w:rsidRPr="00650CA5" w:rsidDel="00853112">
                <w:rPr>
                  <w:rFonts w:ascii="Times New Roman" w:hAnsi="Times New Roman"/>
                  <w:sz w:val="24"/>
                  <w:szCs w:val="24"/>
                </w:rPr>
                <w:delText>применяется</w:delText>
              </w:r>
            </w:del>
          </w:p>
          <w:p w:rsidR="00734C4F" w:rsidRPr="00650CA5" w:rsidRDefault="00734C4F" w:rsidP="00734C4F">
            <w:pPr>
              <w:spacing w:after="0" w:line="240" w:lineRule="auto"/>
              <w:jc w:val="center"/>
              <w:rPr>
                <w:rFonts w:ascii="Times New Roman" w:hAnsi="Times New Roman"/>
                <w:sz w:val="24"/>
                <w:szCs w:val="24"/>
              </w:rPr>
            </w:pPr>
            <w:del w:id="2673" w:author="Абрамов Денис Евгеньевич" w:date="2025-01-27T14:57:00Z">
              <w:r w:rsidRPr="00650CA5" w:rsidDel="00853112">
                <w:rPr>
                  <w:rFonts w:ascii="Times New Roman" w:hAnsi="Times New Roman"/>
                  <w:sz w:val="24"/>
                  <w:szCs w:val="24"/>
                </w:rPr>
                <w:delText>до 31.12.2030</w:delText>
              </w:r>
            </w:del>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пункты 99, </w:t>
            </w:r>
            <w:ins w:id="2674" w:author="Абрамов Денис Евгеньевич" w:date="2025-01-27T15:10:00Z">
              <w:r w:rsidR="007E587E">
                <w:rPr>
                  <w:rFonts w:ascii="Times New Roman" w:hAnsi="Times New Roman" w:cs="Times New Roman"/>
                  <w:sz w:val="24"/>
                  <w:szCs w:val="24"/>
                </w:rPr>
                <w:t xml:space="preserve">101, </w:t>
              </w:r>
            </w:ins>
            <w:r w:rsidRPr="00650CA5">
              <w:rPr>
                <w:rFonts w:ascii="Times New Roman" w:hAnsi="Times New Roman" w:cs="Times New Roman"/>
                <w:sz w:val="24"/>
                <w:szCs w:val="24"/>
              </w:rPr>
              <w:t>103 и 104          раздела V</w:t>
            </w:r>
          </w:p>
        </w:tc>
        <w:tc>
          <w:tcPr>
            <w:tcW w:w="2581" w:type="pct"/>
            <w:shd w:val="clear" w:color="auto" w:fill="auto"/>
            <w:vAlign w:val="center"/>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4.4.1, 4.4.2, 4.4.3 и 4.4.4</w:t>
            </w:r>
          </w:p>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34768-2021 «Балка соединительная четырехосных тележек грузовых вагонов.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r>
              <w:rPr>
                <w:rFonts w:ascii="Times New Roman" w:hAnsi="Times New Roman"/>
                <w:sz w:val="24"/>
                <w:szCs w:val="24"/>
              </w:rPr>
              <w:t>в части наличия маркировки</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vAlign w:val="center"/>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5.7.3 и 5.7.5</w:t>
            </w:r>
          </w:p>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Р 58720-2019 «Тележки, рамы боковые, балки надрессорные и соединительные специальных вагонов грузового типа»</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r>
              <w:rPr>
                <w:rFonts w:ascii="Times New Roman" w:hAnsi="Times New Roman"/>
                <w:sz w:val="24"/>
                <w:szCs w:val="24"/>
              </w:rPr>
              <w:t xml:space="preserve">в части наличия маркировки,  </w:t>
            </w:r>
            <w:r w:rsidRPr="00650CA5">
              <w:rPr>
                <w:rFonts w:ascii="Times New Roman" w:hAnsi="Times New Roman"/>
                <w:sz w:val="24"/>
                <w:szCs w:val="24"/>
              </w:rPr>
              <w:t>применяется до 31.12.2030</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106          раздела V</w:t>
            </w: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4.4.5</w:t>
            </w:r>
            <w:ins w:id="2675" w:author="Абрамов Денис Евгеньевич" w:date="2025-01-27T15:00:00Z">
              <w:r w:rsidR="00853112">
                <w:rPr>
                  <w:rFonts w:ascii="Times New Roman" w:hAnsi="Times New Roman" w:cs="Times New Roman"/>
                  <w:sz w:val="24"/>
                  <w:szCs w:val="24"/>
                </w:rPr>
                <w:t xml:space="preserve"> (первое предложение)</w:t>
              </w:r>
            </w:ins>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shd w:val="clear" w:color="auto" w:fill="FFFFFF"/>
              </w:rPr>
              <w:t>ГОСТ 34768-2021 «Балка соединительная четырехосных тележек грузовых вагонов.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25. Балка шкворневая трехосной тележки грузовых вагонов</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подпункты «б», «р» – «т» пункта 13, и пункт 15          раздела V</w:t>
            </w:r>
          </w:p>
        </w:tc>
        <w:tc>
          <w:tcPr>
            <w:tcW w:w="2581" w:type="pct"/>
            <w:shd w:val="clear" w:color="auto" w:fill="auto"/>
            <w:vAlign w:val="center"/>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4.1.1.1, 4.1.1.3 и 4.3.20</w:t>
            </w:r>
          </w:p>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34769-2021 «Балка шкворневая трехосных тележек грузовых вагонов.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vAlign w:val="center"/>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4.2.2, 4.2.4 и 4.2.5</w:t>
            </w:r>
          </w:p>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32400-2013 «Рама боковая и балка надрессорная литые тележек железнодорожных грузовых вагонов»</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97          раздела V</w:t>
            </w:r>
          </w:p>
        </w:tc>
        <w:tc>
          <w:tcPr>
            <w:tcW w:w="2581" w:type="pct"/>
            <w:shd w:val="clear" w:color="auto" w:fill="auto"/>
          </w:tcPr>
          <w:p w:rsidR="007E587E" w:rsidRDefault="007E587E" w:rsidP="00734C4F">
            <w:pPr>
              <w:pStyle w:val="ConsPlusNormal"/>
              <w:widowControl/>
              <w:ind w:firstLine="8"/>
              <w:rPr>
                <w:ins w:id="2676" w:author="Абрамов Денис Евгеньевич" w:date="2025-01-27T15:11:00Z"/>
                <w:rFonts w:ascii="Times New Roman" w:hAnsi="Times New Roman" w:cs="Times New Roman"/>
                <w:sz w:val="24"/>
                <w:szCs w:val="24"/>
              </w:rPr>
            </w:pPr>
            <w:ins w:id="2677" w:author="Абрамов Денис Евгеньевич" w:date="2025-01-27T15:11:00Z">
              <w:r>
                <w:rPr>
                  <w:rFonts w:ascii="Times New Roman" w:hAnsi="Times New Roman" w:cs="Times New Roman"/>
                  <w:sz w:val="24"/>
                  <w:szCs w:val="24"/>
                </w:rPr>
                <w:t xml:space="preserve">пункт </w:t>
              </w:r>
            </w:ins>
            <w:ins w:id="2678" w:author="Абрамов Денис Евгеньевич" w:date="2025-01-29T13:28:00Z">
              <w:r w:rsidR="007763FD">
                <w:rPr>
                  <w:rFonts w:ascii="Times New Roman" w:hAnsi="Times New Roman" w:cs="Times New Roman"/>
                  <w:sz w:val="24"/>
                  <w:szCs w:val="24"/>
                </w:rPr>
                <w:t>8.2</w:t>
              </w:r>
            </w:ins>
          </w:p>
          <w:p w:rsidR="00734C4F" w:rsidRPr="00650CA5" w:rsidDel="007E587E" w:rsidRDefault="007E587E" w:rsidP="00734C4F">
            <w:pPr>
              <w:pStyle w:val="ConsPlusNormal"/>
              <w:widowControl/>
              <w:ind w:firstLine="8"/>
              <w:rPr>
                <w:del w:id="2679" w:author="Абрамов Денис Евгеньевич" w:date="2025-01-27T15:11:00Z"/>
                <w:rFonts w:ascii="Times New Roman" w:hAnsi="Times New Roman" w:cs="Times New Roman"/>
                <w:sz w:val="24"/>
                <w:szCs w:val="24"/>
              </w:rPr>
            </w:pPr>
            <w:ins w:id="2680" w:author="Абрамов Денис Евгеньевич" w:date="2025-01-27T15:11:00Z">
              <w:r w:rsidRPr="00650CA5">
                <w:rPr>
                  <w:rFonts w:ascii="Times New Roman" w:hAnsi="Times New Roman" w:cs="Times New Roman"/>
                  <w:sz w:val="24"/>
                  <w:szCs w:val="24"/>
                </w:rPr>
                <w:t>ГОСТ 34769-2021 «Балка шкворневая трехосных тележек грузовых вагонов. Технические условия»</w:t>
              </w:r>
            </w:ins>
            <w:del w:id="2681" w:author="Абрамов Денис Евгеньевич" w:date="2025-01-27T15:11:00Z">
              <w:r w:rsidR="00734C4F" w:rsidRPr="00650CA5" w:rsidDel="007E587E">
                <w:rPr>
                  <w:rFonts w:ascii="Times New Roman" w:hAnsi="Times New Roman" w:cs="Times New Roman"/>
                  <w:sz w:val="24"/>
                  <w:szCs w:val="24"/>
                </w:rPr>
                <w:delText>пункт 4.13 (четвертое перечисление)</w:delText>
              </w:r>
            </w:del>
          </w:p>
          <w:p w:rsidR="00734C4F" w:rsidRPr="00650CA5" w:rsidRDefault="00734C4F" w:rsidP="00734C4F">
            <w:pPr>
              <w:pStyle w:val="ConsPlusNormal"/>
              <w:widowControl/>
              <w:ind w:firstLine="8"/>
              <w:rPr>
                <w:rFonts w:ascii="Times New Roman" w:hAnsi="Times New Roman" w:cs="Times New Roman"/>
                <w:sz w:val="24"/>
                <w:szCs w:val="24"/>
              </w:rPr>
            </w:pPr>
            <w:del w:id="2682" w:author="Абрамов Денис Евгеньевич" w:date="2025-01-27T15:11:00Z">
              <w:r w:rsidRPr="00650CA5" w:rsidDel="007E587E">
                <w:rPr>
                  <w:rFonts w:ascii="Times New Roman" w:hAnsi="Times New Roman" w:cs="Times New Roman"/>
                  <w:sz w:val="24"/>
                  <w:szCs w:val="24"/>
                </w:rPr>
                <w:delText>ГОСТ 2.601-2013 «Единая система конструкторской документации (ЕСКД). Эксплуатационные документы»</w:delText>
              </w:r>
            </w:del>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Del="007E587E" w:rsidRDefault="00734C4F" w:rsidP="00734C4F">
            <w:pPr>
              <w:pStyle w:val="ConsPlusNormal"/>
              <w:widowControl/>
              <w:ind w:firstLine="8"/>
              <w:rPr>
                <w:del w:id="2683" w:author="Абрамов Денис Евгеньевич" w:date="2025-01-27T15:11:00Z"/>
                <w:rFonts w:ascii="Times New Roman" w:hAnsi="Times New Roman" w:cs="Times New Roman"/>
                <w:sz w:val="24"/>
                <w:szCs w:val="24"/>
              </w:rPr>
            </w:pPr>
            <w:del w:id="2684" w:author="Абрамов Денис Евгеньевич" w:date="2025-01-27T15:11:00Z">
              <w:r w:rsidRPr="00650CA5" w:rsidDel="007E587E">
                <w:rPr>
                  <w:rFonts w:ascii="Times New Roman" w:hAnsi="Times New Roman" w:cs="Times New Roman"/>
                  <w:sz w:val="24"/>
                  <w:szCs w:val="24"/>
                </w:rPr>
                <w:delText>пункт 4.13 (четвертое перечисление)</w:delText>
              </w:r>
            </w:del>
          </w:p>
          <w:p w:rsidR="00734C4F" w:rsidRPr="00650CA5" w:rsidRDefault="00734C4F" w:rsidP="00734C4F">
            <w:pPr>
              <w:pStyle w:val="ConsPlusNormal"/>
              <w:widowControl/>
              <w:ind w:firstLine="8"/>
              <w:rPr>
                <w:rFonts w:ascii="Times New Roman" w:hAnsi="Times New Roman" w:cs="Times New Roman"/>
                <w:sz w:val="24"/>
                <w:szCs w:val="24"/>
              </w:rPr>
            </w:pPr>
            <w:del w:id="2685" w:author="Абрамов Денис Евгеньевич" w:date="2025-01-27T15:11:00Z">
              <w:r w:rsidRPr="00650CA5" w:rsidDel="007E587E">
                <w:rPr>
                  <w:rFonts w:ascii="Times New Roman" w:hAnsi="Times New Roman" w:cs="Times New Roman"/>
                  <w:sz w:val="24"/>
                  <w:szCs w:val="24"/>
                </w:rPr>
                <w:delText>ГОСТ Р 2.601-2019 «Единая система конструкторской документации (ЕСКД). Эксплуатационные документы»</w:delText>
              </w:r>
            </w:del>
          </w:p>
        </w:tc>
        <w:tc>
          <w:tcPr>
            <w:tcW w:w="1113" w:type="pct"/>
            <w:shd w:val="clear" w:color="auto" w:fill="auto"/>
          </w:tcPr>
          <w:p w:rsidR="00734C4F" w:rsidRPr="00650CA5" w:rsidDel="007E587E" w:rsidRDefault="00734C4F" w:rsidP="00734C4F">
            <w:pPr>
              <w:spacing w:after="0" w:line="240" w:lineRule="auto"/>
              <w:jc w:val="center"/>
              <w:rPr>
                <w:del w:id="2686" w:author="Абрамов Денис Евгеньевич" w:date="2025-01-27T15:11:00Z"/>
                <w:rFonts w:ascii="Times New Roman" w:hAnsi="Times New Roman"/>
                <w:sz w:val="24"/>
                <w:szCs w:val="24"/>
              </w:rPr>
            </w:pPr>
            <w:del w:id="2687" w:author="Абрамов Денис Евгеньевич" w:date="2025-01-27T15:11:00Z">
              <w:r w:rsidRPr="00650CA5" w:rsidDel="007E587E">
                <w:rPr>
                  <w:rFonts w:ascii="Times New Roman" w:hAnsi="Times New Roman"/>
                  <w:sz w:val="24"/>
                  <w:szCs w:val="24"/>
                </w:rPr>
                <w:delText>применяется</w:delText>
              </w:r>
            </w:del>
          </w:p>
          <w:p w:rsidR="00734C4F" w:rsidRPr="00650CA5" w:rsidRDefault="00734C4F" w:rsidP="00734C4F">
            <w:pPr>
              <w:spacing w:after="0" w:line="240" w:lineRule="auto"/>
              <w:jc w:val="center"/>
              <w:rPr>
                <w:rFonts w:ascii="Times New Roman" w:hAnsi="Times New Roman"/>
                <w:sz w:val="24"/>
                <w:szCs w:val="24"/>
              </w:rPr>
            </w:pPr>
            <w:del w:id="2688" w:author="Абрамов Денис Евгеньевич" w:date="2025-01-27T15:11:00Z">
              <w:r w:rsidRPr="00650CA5" w:rsidDel="007E587E">
                <w:rPr>
                  <w:rFonts w:ascii="Times New Roman" w:hAnsi="Times New Roman"/>
                  <w:sz w:val="24"/>
                  <w:szCs w:val="24"/>
                </w:rPr>
                <w:delText>до 31.12.2030</w:delText>
              </w:r>
            </w:del>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BF1EFE">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пункты 99, </w:t>
            </w:r>
            <w:ins w:id="2689" w:author="Абрамов Денис Евгеньевич" w:date="2025-01-27T15:10:00Z">
              <w:r w:rsidR="007E587E">
                <w:rPr>
                  <w:rFonts w:ascii="Times New Roman" w:hAnsi="Times New Roman" w:cs="Times New Roman"/>
                  <w:sz w:val="24"/>
                  <w:szCs w:val="24"/>
                </w:rPr>
                <w:t xml:space="preserve">101, </w:t>
              </w:r>
            </w:ins>
            <w:r w:rsidRPr="00650CA5">
              <w:rPr>
                <w:rFonts w:ascii="Times New Roman" w:hAnsi="Times New Roman" w:cs="Times New Roman"/>
                <w:sz w:val="24"/>
                <w:szCs w:val="24"/>
              </w:rPr>
              <w:t>103 и 104          раздела V</w:t>
            </w:r>
          </w:p>
        </w:tc>
        <w:tc>
          <w:tcPr>
            <w:tcW w:w="2581"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пункты 4.5.1, 4.5.2 и 4.5.4</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34769-2021 «Балка шкворневая трехосных тележек грузовых вагонов.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r>
              <w:rPr>
                <w:rFonts w:ascii="Times New Roman" w:hAnsi="Times New Roman"/>
                <w:sz w:val="24"/>
                <w:szCs w:val="24"/>
              </w:rPr>
              <w:t>в части наличия маркировки</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106          раздела V</w:t>
            </w:r>
          </w:p>
        </w:tc>
        <w:tc>
          <w:tcPr>
            <w:tcW w:w="2581"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4.5.5</w:t>
            </w:r>
            <w:ins w:id="2690" w:author="Абрамов Денис Евгеньевич" w:date="2025-01-27T15:12:00Z">
              <w:r w:rsidR="007E587E">
                <w:rPr>
                  <w:rFonts w:ascii="Times New Roman" w:hAnsi="Times New Roman" w:cs="Times New Roman"/>
                  <w:sz w:val="24"/>
                  <w:szCs w:val="24"/>
                </w:rPr>
                <w:t xml:space="preserve"> (первое предложение)</w:t>
              </w:r>
            </w:ins>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34769-2021 «Балка шкворневая трехосных тележек грузовых вагонов.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lastRenderedPageBreak/>
              <w:t>26. Бандажи для железнодорожного подвижного состава</w:t>
            </w:r>
          </w:p>
        </w:tc>
      </w:tr>
      <w:tr w:rsidR="00734C4F" w:rsidRPr="00650CA5" w:rsidTr="00FD1E21">
        <w:trPr>
          <w:trHeight w:val="20"/>
        </w:trPr>
        <w:tc>
          <w:tcPr>
            <w:tcW w:w="319" w:type="pct"/>
            <w:shd w:val="clear" w:color="auto" w:fill="auto"/>
          </w:tcPr>
          <w:p w:rsidR="00734C4F" w:rsidRPr="00664CE1"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664CE1" w:rsidRDefault="00734C4F" w:rsidP="00734C4F">
            <w:pPr>
              <w:pStyle w:val="ConsPlusNormal"/>
              <w:widowControl/>
              <w:ind w:firstLine="8"/>
              <w:rPr>
                <w:rFonts w:ascii="Times New Roman" w:hAnsi="Times New Roman" w:cs="Times New Roman"/>
                <w:sz w:val="8"/>
                <w:szCs w:val="8"/>
              </w:rPr>
            </w:pPr>
            <w:r w:rsidRPr="00664CE1">
              <w:rPr>
                <w:rFonts w:ascii="Times New Roman" w:hAnsi="Times New Roman" w:cs="Times New Roman"/>
                <w:sz w:val="8"/>
                <w:szCs w:val="8"/>
              </w:rPr>
              <w:t>подпункт «б» пункта 13          раздела V</w:t>
            </w:r>
          </w:p>
        </w:tc>
        <w:tc>
          <w:tcPr>
            <w:tcW w:w="2581" w:type="pct"/>
            <w:shd w:val="clear" w:color="auto" w:fill="auto"/>
          </w:tcPr>
          <w:p w:rsidR="00734C4F" w:rsidRPr="00664CE1" w:rsidRDefault="00734C4F" w:rsidP="00734C4F">
            <w:pPr>
              <w:pStyle w:val="ConsPlusNormal"/>
              <w:widowControl/>
              <w:ind w:right="-79"/>
              <w:rPr>
                <w:rFonts w:ascii="Times New Roman" w:hAnsi="Times New Roman" w:cs="Times New Roman"/>
                <w:sz w:val="8"/>
                <w:szCs w:val="8"/>
              </w:rPr>
            </w:pPr>
            <w:r w:rsidRPr="00664CE1">
              <w:rPr>
                <w:rFonts w:ascii="Times New Roman" w:hAnsi="Times New Roman" w:cs="Times New Roman"/>
                <w:sz w:val="8"/>
                <w:szCs w:val="8"/>
              </w:rPr>
              <w:t>пункты 4.5 и 4.8</w:t>
            </w:r>
          </w:p>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cs="Times New Roman"/>
                <w:sz w:val="8"/>
                <w:szCs w:val="8"/>
              </w:rPr>
              <w:t xml:space="preserve">ГОСТ 398-2010 «Бандажи черновые </w:t>
            </w:r>
          </w:p>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cs="Times New Roman"/>
                <w:sz w:val="8"/>
                <w:szCs w:val="8"/>
              </w:rPr>
              <w:t>для железнодорожного подвижного состава. Технические условия»</w:t>
            </w:r>
          </w:p>
          <w:p w:rsidR="00734C4F" w:rsidRPr="00664CE1" w:rsidRDefault="00734C4F" w:rsidP="00734C4F">
            <w:pPr>
              <w:pStyle w:val="ConsPlusNormal"/>
              <w:widowControl/>
              <w:shd w:val="clear" w:color="auto" w:fill="FFFFFF"/>
              <w:rPr>
                <w:rFonts w:ascii="Times New Roman" w:hAnsi="Times New Roman" w:cs="Times New Roman"/>
                <w:sz w:val="8"/>
                <w:szCs w:val="8"/>
              </w:rPr>
            </w:pPr>
          </w:p>
        </w:tc>
        <w:tc>
          <w:tcPr>
            <w:tcW w:w="1113" w:type="pct"/>
            <w:shd w:val="clear" w:color="auto" w:fill="auto"/>
          </w:tcPr>
          <w:p w:rsidR="00734C4F" w:rsidRPr="00664CE1"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664CE1"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664CE1" w:rsidRDefault="00734C4F" w:rsidP="00734C4F">
            <w:pPr>
              <w:pStyle w:val="ConsPlusNormal"/>
              <w:widowControl/>
              <w:ind w:firstLine="8"/>
              <w:rPr>
                <w:rFonts w:ascii="Times New Roman" w:hAnsi="Times New Roman" w:cs="Times New Roman"/>
                <w:sz w:val="8"/>
                <w:szCs w:val="8"/>
              </w:rPr>
            </w:pPr>
            <w:r w:rsidRPr="00664CE1">
              <w:rPr>
                <w:rFonts w:ascii="Times New Roman" w:hAnsi="Times New Roman" w:cs="Times New Roman"/>
                <w:sz w:val="8"/>
                <w:szCs w:val="8"/>
              </w:rPr>
              <w:t>подпункт «р» пункта 13          раздела V</w:t>
            </w:r>
          </w:p>
        </w:tc>
        <w:tc>
          <w:tcPr>
            <w:tcW w:w="2581" w:type="pct"/>
            <w:shd w:val="clear" w:color="auto" w:fill="auto"/>
          </w:tcPr>
          <w:p w:rsidR="00734C4F" w:rsidRPr="00664CE1" w:rsidRDefault="00734C4F" w:rsidP="00734C4F">
            <w:pPr>
              <w:pStyle w:val="ConsPlusNormal"/>
              <w:widowControl/>
              <w:ind w:right="-79"/>
              <w:rPr>
                <w:rFonts w:ascii="Times New Roman" w:hAnsi="Times New Roman" w:cs="Times New Roman"/>
                <w:sz w:val="8"/>
                <w:szCs w:val="8"/>
              </w:rPr>
            </w:pPr>
            <w:r w:rsidRPr="00664CE1">
              <w:rPr>
                <w:rFonts w:ascii="Times New Roman" w:hAnsi="Times New Roman" w:cs="Times New Roman"/>
                <w:sz w:val="8"/>
                <w:szCs w:val="8"/>
              </w:rPr>
              <w:t>пункт 4.8</w:t>
            </w:r>
          </w:p>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cs="Times New Roman"/>
                <w:sz w:val="8"/>
                <w:szCs w:val="8"/>
              </w:rPr>
              <w:t xml:space="preserve">ГОСТ 398-2010 «Бандажи черновые </w:t>
            </w:r>
          </w:p>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cs="Times New Roman"/>
                <w:sz w:val="8"/>
                <w:szCs w:val="8"/>
              </w:rPr>
              <w:t>для железнодорожного подвижного состава. Технические условия»</w:t>
            </w:r>
          </w:p>
        </w:tc>
        <w:tc>
          <w:tcPr>
            <w:tcW w:w="1113" w:type="pct"/>
            <w:shd w:val="clear" w:color="auto" w:fill="auto"/>
          </w:tcPr>
          <w:p w:rsidR="00734C4F" w:rsidRPr="00664CE1"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664CE1"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664CE1" w:rsidRDefault="00734C4F" w:rsidP="00734C4F">
            <w:pPr>
              <w:pStyle w:val="ConsPlusNormal"/>
              <w:widowControl/>
              <w:ind w:firstLine="8"/>
              <w:rPr>
                <w:rFonts w:ascii="Times New Roman" w:hAnsi="Times New Roman" w:cs="Times New Roman"/>
                <w:sz w:val="8"/>
                <w:szCs w:val="8"/>
              </w:rPr>
            </w:pPr>
            <w:r w:rsidRPr="00664CE1">
              <w:rPr>
                <w:rFonts w:ascii="Times New Roman" w:hAnsi="Times New Roman" w:cs="Times New Roman"/>
                <w:sz w:val="8"/>
                <w:szCs w:val="8"/>
              </w:rPr>
              <w:t>подпункт «с» пункта 13          раздела V</w:t>
            </w:r>
          </w:p>
        </w:tc>
        <w:tc>
          <w:tcPr>
            <w:tcW w:w="2581" w:type="pct"/>
            <w:shd w:val="clear" w:color="auto" w:fill="auto"/>
          </w:tcPr>
          <w:p w:rsidR="00734C4F" w:rsidRPr="00664CE1" w:rsidRDefault="00734C4F" w:rsidP="00734C4F">
            <w:pPr>
              <w:pStyle w:val="ConsPlusNormal"/>
              <w:widowControl/>
              <w:ind w:right="-79"/>
              <w:rPr>
                <w:rFonts w:ascii="Times New Roman" w:hAnsi="Times New Roman" w:cs="Times New Roman"/>
                <w:sz w:val="8"/>
                <w:szCs w:val="8"/>
              </w:rPr>
            </w:pPr>
            <w:r w:rsidRPr="00664CE1">
              <w:rPr>
                <w:rFonts w:ascii="Times New Roman" w:hAnsi="Times New Roman" w:cs="Times New Roman"/>
                <w:sz w:val="8"/>
                <w:szCs w:val="8"/>
              </w:rPr>
              <w:t>пункты 4.5, 4.8 и 4.10</w:t>
            </w:r>
          </w:p>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cs="Times New Roman"/>
                <w:sz w:val="8"/>
                <w:szCs w:val="8"/>
              </w:rPr>
              <w:t xml:space="preserve">ГОСТ 398-2010 «Бандажи черновые </w:t>
            </w:r>
          </w:p>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cs="Times New Roman"/>
                <w:sz w:val="8"/>
                <w:szCs w:val="8"/>
              </w:rPr>
              <w:t>для железнодорожного подвижного состава. Технические условия»</w:t>
            </w:r>
          </w:p>
        </w:tc>
        <w:tc>
          <w:tcPr>
            <w:tcW w:w="1113" w:type="pct"/>
            <w:shd w:val="clear" w:color="auto" w:fill="auto"/>
          </w:tcPr>
          <w:p w:rsidR="00734C4F" w:rsidRPr="00664CE1"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664CE1"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664CE1" w:rsidRDefault="00734C4F" w:rsidP="00734C4F">
            <w:pPr>
              <w:pStyle w:val="ConsPlusNormal"/>
              <w:widowControl/>
              <w:ind w:firstLine="8"/>
              <w:rPr>
                <w:rFonts w:ascii="Times New Roman" w:hAnsi="Times New Roman" w:cs="Times New Roman"/>
                <w:sz w:val="8"/>
                <w:szCs w:val="8"/>
              </w:rPr>
            </w:pPr>
            <w:r w:rsidRPr="00664CE1">
              <w:rPr>
                <w:rFonts w:ascii="Times New Roman" w:hAnsi="Times New Roman" w:cs="Times New Roman"/>
                <w:sz w:val="8"/>
                <w:szCs w:val="8"/>
              </w:rPr>
              <w:t>подпункт «т» пункта 13          раздела V</w:t>
            </w:r>
          </w:p>
        </w:tc>
        <w:tc>
          <w:tcPr>
            <w:tcW w:w="2581" w:type="pct"/>
            <w:shd w:val="clear" w:color="auto" w:fill="auto"/>
          </w:tcPr>
          <w:p w:rsidR="00734C4F" w:rsidRPr="00664CE1" w:rsidRDefault="00734C4F" w:rsidP="00734C4F">
            <w:pPr>
              <w:pStyle w:val="ConsPlusNormal"/>
              <w:widowControl/>
              <w:ind w:right="-79"/>
              <w:rPr>
                <w:rFonts w:ascii="Times New Roman" w:hAnsi="Times New Roman" w:cs="Times New Roman"/>
                <w:sz w:val="8"/>
                <w:szCs w:val="8"/>
              </w:rPr>
            </w:pPr>
            <w:r w:rsidRPr="00664CE1">
              <w:rPr>
                <w:rFonts w:ascii="Times New Roman" w:hAnsi="Times New Roman" w:cs="Times New Roman"/>
                <w:sz w:val="8"/>
                <w:szCs w:val="8"/>
              </w:rPr>
              <w:t>пункты 4.8, 4.9, 4.11 и 4.16</w:t>
            </w:r>
          </w:p>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cs="Times New Roman"/>
                <w:sz w:val="8"/>
                <w:szCs w:val="8"/>
              </w:rPr>
              <w:t xml:space="preserve">ГОСТ 398-2010 «Бандажи черновые </w:t>
            </w:r>
          </w:p>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cs="Times New Roman"/>
                <w:sz w:val="8"/>
                <w:szCs w:val="8"/>
              </w:rPr>
              <w:t>для железнодорожного подвижного состава. Технические условия»</w:t>
            </w:r>
          </w:p>
        </w:tc>
        <w:tc>
          <w:tcPr>
            <w:tcW w:w="1113" w:type="pct"/>
            <w:shd w:val="clear" w:color="auto" w:fill="auto"/>
          </w:tcPr>
          <w:p w:rsidR="00734C4F" w:rsidRPr="00664CE1"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664CE1"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664CE1" w:rsidRDefault="00734C4F" w:rsidP="00734C4F">
            <w:pPr>
              <w:pStyle w:val="ConsPlusNormal"/>
              <w:widowControl/>
              <w:ind w:firstLine="8"/>
              <w:rPr>
                <w:rFonts w:ascii="Times New Roman" w:hAnsi="Times New Roman" w:cs="Times New Roman"/>
                <w:sz w:val="8"/>
                <w:szCs w:val="8"/>
              </w:rPr>
            </w:pPr>
            <w:r w:rsidRPr="00664CE1">
              <w:rPr>
                <w:rFonts w:ascii="Times New Roman" w:hAnsi="Times New Roman" w:cs="Times New Roman"/>
                <w:sz w:val="8"/>
                <w:szCs w:val="8"/>
              </w:rPr>
              <w:t xml:space="preserve">пункт </w:t>
            </w:r>
            <w:r w:rsidRPr="00664CE1">
              <w:rPr>
                <w:rFonts w:ascii="Times New Roman" w:hAnsi="Times New Roman" w:cs="Times New Roman"/>
                <w:sz w:val="8"/>
                <w:szCs w:val="8"/>
                <w:lang w:val="en-US"/>
              </w:rPr>
              <w:t>15</w:t>
            </w:r>
            <w:r w:rsidRPr="00664CE1">
              <w:rPr>
                <w:rFonts w:ascii="Times New Roman" w:hAnsi="Times New Roman" w:cs="Times New Roman"/>
                <w:sz w:val="8"/>
                <w:szCs w:val="8"/>
              </w:rPr>
              <w:t xml:space="preserve">          раздела V</w:t>
            </w:r>
          </w:p>
        </w:tc>
        <w:tc>
          <w:tcPr>
            <w:tcW w:w="2581" w:type="pct"/>
            <w:shd w:val="clear" w:color="auto" w:fill="auto"/>
          </w:tcPr>
          <w:p w:rsidR="00734C4F" w:rsidRPr="00664CE1" w:rsidRDefault="00734C4F" w:rsidP="00734C4F">
            <w:pPr>
              <w:pStyle w:val="ConsPlusNormal"/>
              <w:widowControl/>
              <w:ind w:right="-79"/>
              <w:rPr>
                <w:rFonts w:ascii="Times New Roman" w:hAnsi="Times New Roman" w:cs="Times New Roman"/>
                <w:sz w:val="8"/>
                <w:szCs w:val="8"/>
              </w:rPr>
            </w:pPr>
            <w:r w:rsidRPr="00664CE1">
              <w:rPr>
                <w:rFonts w:ascii="Times New Roman" w:hAnsi="Times New Roman" w:cs="Times New Roman"/>
                <w:sz w:val="8"/>
                <w:szCs w:val="8"/>
              </w:rPr>
              <w:t>пункты 4.8 - 4.11 и 4.16</w:t>
            </w:r>
          </w:p>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cs="Times New Roman"/>
                <w:sz w:val="8"/>
                <w:szCs w:val="8"/>
              </w:rPr>
              <w:t xml:space="preserve">ГОСТ 398-2010 «Бандажи черновые </w:t>
            </w:r>
          </w:p>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cs="Times New Roman"/>
                <w:sz w:val="8"/>
                <w:szCs w:val="8"/>
              </w:rPr>
              <w:t>для железнодорожного подвижного состава. Технические условия»</w:t>
            </w:r>
          </w:p>
        </w:tc>
        <w:tc>
          <w:tcPr>
            <w:tcW w:w="1113" w:type="pct"/>
            <w:shd w:val="clear" w:color="auto" w:fill="auto"/>
          </w:tcPr>
          <w:p w:rsidR="00734C4F" w:rsidRPr="00664CE1"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664CE1"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664CE1"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664CE1" w:rsidRDefault="00734C4F" w:rsidP="00734C4F">
            <w:pPr>
              <w:pStyle w:val="ConsPlusNormal"/>
              <w:widowControl/>
              <w:ind w:firstLine="8"/>
              <w:rPr>
                <w:rFonts w:ascii="Times New Roman" w:hAnsi="Times New Roman" w:cs="Times New Roman"/>
                <w:sz w:val="8"/>
                <w:szCs w:val="8"/>
              </w:rPr>
            </w:pPr>
            <w:r w:rsidRPr="00664CE1">
              <w:rPr>
                <w:rFonts w:ascii="Times New Roman" w:hAnsi="Times New Roman" w:cs="Times New Roman"/>
                <w:sz w:val="8"/>
                <w:szCs w:val="8"/>
              </w:rPr>
              <w:t>пункт 5.1</w:t>
            </w:r>
          </w:p>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cs="Times New Roman"/>
                <w:sz w:val="8"/>
                <w:szCs w:val="8"/>
              </w:rPr>
              <w:t xml:space="preserve">ГОСТ Р 52366-2005 «Бандажи черновые </w:t>
            </w:r>
          </w:p>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cs="Times New Roman"/>
                <w:sz w:val="8"/>
                <w:szCs w:val="8"/>
              </w:rPr>
              <w:t>для локомотивов железных дорог широкой колеи. Типы и размеры»</w:t>
            </w:r>
          </w:p>
        </w:tc>
        <w:tc>
          <w:tcPr>
            <w:tcW w:w="1113" w:type="pct"/>
            <w:shd w:val="clear" w:color="auto" w:fill="auto"/>
          </w:tcPr>
          <w:p w:rsidR="00734C4F" w:rsidRPr="00664CE1" w:rsidRDefault="00734C4F" w:rsidP="00734C4F">
            <w:pPr>
              <w:spacing w:after="0" w:line="240" w:lineRule="auto"/>
              <w:jc w:val="center"/>
              <w:rPr>
                <w:rFonts w:ascii="Times New Roman" w:hAnsi="Times New Roman"/>
                <w:sz w:val="8"/>
                <w:szCs w:val="8"/>
              </w:rPr>
            </w:pPr>
            <w:r w:rsidRPr="00664CE1">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664CE1"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664CE1" w:rsidRDefault="00734C4F" w:rsidP="00734C4F">
            <w:pPr>
              <w:pStyle w:val="ConsPlusNormal"/>
              <w:widowControl/>
              <w:ind w:firstLine="8"/>
              <w:rPr>
                <w:rFonts w:ascii="Times New Roman" w:hAnsi="Times New Roman" w:cs="Times New Roman"/>
                <w:sz w:val="8"/>
                <w:szCs w:val="8"/>
              </w:rPr>
            </w:pPr>
            <w:r w:rsidRPr="00664CE1">
              <w:rPr>
                <w:rFonts w:ascii="Times New Roman" w:hAnsi="Times New Roman" w:cs="Times New Roman"/>
                <w:sz w:val="8"/>
                <w:szCs w:val="8"/>
              </w:rPr>
              <w:t xml:space="preserve">пункт 55          раздела </w:t>
            </w:r>
            <w:r w:rsidRPr="00664CE1">
              <w:rPr>
                <w:rFonts w:ascii="Times New Roman" w:hAnsi="Times New Roman" w:cs="Times New Roman"/>
                <w:sz w:val="8"/>
                <w:szCs w:val="8"/>
                <w:lang w:val="en-US"/>
              </w:rPr>
              <w:t>V</w:t>
            </w:r>
          </w:p>
        </w:tc>
        <w:tc>
          <w:tcPr>
            <w:tcW w:w="2581" w:type="pct"/>
            <w:shd w:val="clear" w:color="auto" w:fill="auto"/>
          </w:tcPr>
          <w:p w:rsidR="00734C4F" w:rsidRPr="00664CE1" w:rsidRDefault="00734C4F" w:rsidP="00734C4F">
            <w:pPr>
              <w:pStyle w:val="ConsPlusNormal"/>
              <w:widowControl/>
              <w:ind w:right="-79"/>
              <w:rPr>
                <w:rFonts w:ascii="Times New Roman" w:hAnsi="Times New Roman" w:cs="Times New Roman"/>
                <w:sz w:val="8"/>
                <w:szCs w:val="8"/>
              </w:rPr>
            </w:pPr>
            <w:r w:rsidRPr="00664CE1">
              <w:rPr>
                <w:rFonts w:ascii="Times New Roman" w:hAnsi="Times New Roman" w:cs="Times New Roman"/>
                <w:sz w:val="8"/>
                <w:szCs w:val="8"/>
              </w:rPr>
              <w:t>пункты 4.8 - 4.11 и 4.16</w:t>
            </w:r>
          </w:p>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cs="Times New Roman"/>
                <w:sz w:val="8"/>
                <w:szCs w:val="8"/>
              </w:rPr>
              <w:t xml:space="preserve">ГОСТ 398-2010 «Бандажи черновые </w:t>
            </w:r>
          </w:p>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cs="Times New Roman"/>
                <w:sz w:val="8"/>
                <w:szCs w:val="8"/>
              </w:rPr>
              <w:t>для железнодорожного подвижного состава. Технические условия»</w:t>
            </w:r>
          </w:p>
        </w:tc>
        <w:tc>
          <w:tcPr>
            <w:tcW w:w="1113" w:type="pct"/>
            <w:shd w:val="clear" w:color="auto" w:fill="auto"/>
          </w:tcPr>
          <w:p w:rsidR="00734C4F" w:rsidRPr="00664CE1"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664CE1"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664CE1" w:rsidRDefault="00734C4F" w:rsidP="00734C4F">
            <w:pPr>
              <w:pStyle w:val="ConsPlusNormal"/>
              <w:widowControl/>
              <w:ind w:firstLine="8"/>
              <w:rPr>
                <w:rFonts w:ascii="Times New Roman" w:hAnsi="Times New Roman" w:cs="Times New Roman"/>
                <w:sz w:val="8"/>
                <w:szCs w:val="8"/>
              </w:rPr>
            </w:pPr>
            <w:r w:rsidRPr="00664CE1">
              <w:rPr>
                <w:rFonts w:ascii="Times New Roman" w:hAnsi="Times New Roman" w:cs="Times New Roman"/>
                <w:sz w:val="8"/>
                <w:szCs w:val="8"/>
              </w:rPr>
              <w:t xml:space="preserve">пункт 97          раздела </w:t>
            </w:r>
            <w:r w:rsidRPr="00664CE1">
              <w:rPr>
                <w:rFonts w:ascii="Times New Roman" w:hAnsi="Times New Roman" w:cs="Times New Roman"/>
                <w:sz w:val="8"/>
                <w:szCs w:val="8"/>
                <w:lang w:val="en-US"/>
              </w:rPr>
              <w:t>V</w:t>
            </w:r>
          </w:p>
        </w:tc>
        <w:tc>
          <w:tcPr>
            <w:tcW w:w="2581" w:type="pct"/>
            <w:shd w:val="clear" w:color="auto" w:fill="auto"/>
          </w:tcPr>
          <w:p w:rsidR="00734C4F" w:rsidRPr="00664CE1" w:rsidRDefault="00734C4F" w:rsidP="00734C4F">
            <w:pPr>
              <w:pStyle w:val="ConsPlusNormal"/>
              <w:widowControl/>
              <w:rPr>
                <w:rFonts w:ascii="Times New Roman" w:hAnsi="Times New Roman" w:cs="Times New Roman"/>
                <w:sz w:val="8"/>
                <w:szCs w:val="8"/>
              </w:rPr>
            </w:pPr>
            <w:r w:rsidRPr="00664CE1">
              <w:rPr>
                <w:rFonts w:ascii="Times New Roman" w:hAnsi="Times New Roman" w:cs="Times New Roman"/>
                <w:sz w:val="8"/>
                <w:szCs w:val="8"/>
              </w:rPr>
              <w:t>пункт 4.13 (четвертое перечисление)</w:t>
            </w:r>
          </w:p>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664CE1"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664CE1"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664CE1"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664CE1" w:rsidRDefault="00734C4F" w:rsidP="00734C4F">
            <w:pPr>
              <w:pStyle w:val="ConsPlusNormal"/>
              <w:widowControl/>
              <w:rPr>
                <w:rFonts w:ascii="Times New Roman" w:hAnsi="Times New Roman" w:cs="Times New Roman"/>
                <w:sz w:val="8"/>
                <w:szCs w:val="8"/>
              </w:rPr>
            </w:pPr>
            <w:r w:rsidRPr="00664CE1">
              <w:rPr>
                <w:rFonts w:ascii="Times New Roman" w:hAnsi="Times New Roman" w:cs="Times New Roman"/>
                <w:sz w:val="8"/>
                <w:szCs w:val="8"/>
              </w:rPr>
              <w:t>пункт 4.13 (четвертое перечисление)</w:t>
            </w:r>
          </w:p>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664CE1" w:rsidRDefault="00734C4F" w:rsidP="00734C4F">
            <w:pPr>
              <w:spacing w:after="0" w:line="240" w:lineRule="auto"/>
              <w:jc w:val="center"/>
              <w:rPr>
                <w:rFonts w:ascii="Times New Roman" w:hAnsi="Times New Roman"/>
                <w:sz w:val="8"/>
                <w:szCs w:val="8"/>
              </w:rPr>
            </w:pPr>
            <w:r w:rsidRPr="00664CE1">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664CE1"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664CE1" w:rsidRDefault="00734C4F" w:rsidP="00734C4F">
            <w:pPr>
              <w:pStyle w:val="ConsPlusNormal"/>
              <w:widowControl/>
              <w:ind w:firstLine="8"/>
              <w:rPr>
                <w:rFonts w:ascii="Times New Roman" w:hAnsi="Times New Roman" w:cs="Times New Roman"/>
                <w:sz w:val="8"/>
                <w:szCs w:val="8"/>
              </w:rPr>
            </w:pPr>
            <w:r w:rsidRPr="00664CE1">
              <w:rPr>
                <w:rFonts w:ascii="Times New Roman" w:hAnsi="Times New Roman" w:cs="Times New Roman"/>
                <w:sz w:val="8"/>
                <w:szCs w:val="8"/>
              </w:rPr>
              <w:t>пункт 99          раздела V</w:t>
            </w:r>
          </w:p>
        </w:tc>
        <w:tc>
          <w:tcPr>
            <w:tcW w:w="2581" w:type="pct"/>
            <w:shd w:val="clear" w:color="auto" w:fill="auto"/>
          </w:tcPr>
          <w:p w:rsidR="00734C4F" w:rsidRPr="00664CE1" w:rsidRDefault="00734C4F" w:rsidP="00734C4F">
            <w:pPr>
              <w:pStyle w:val="ConsPlusNormal"/>
              <w:widowControl/>
              <w:ind w:right="-79"/>
              <w:rPr>
                <w:rFonts w:ascii="Times New Roman" w:hAnsi="Times New Roman" w:cs="Times New Roman"/>
                <w:sz w:val="8"/>
                <w:szCs w:val="8"/>
              </w:rPr>
            </w:pPr>
            <w:r w:rsidRPr="00664CE1">
              <w:rPr>
                <w:rFonts w:ascii="Times New Roman" w:hAnsi="Times New Roman" w:cs="Times New Roman"/>
                <w:sz w:val="8"/>
                <w:szCs w:val="8"/>
              </w:rPr>
              <w:t>пункт 4.15</w:t>
            </w:r>
          </w:p>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cs="Times New Roman"/>
                <w:sz w:val="8"/>
                <w:szCs w:val="8"/>
              </w:rPr>
              <w:t xml:space="preserve">ГОСТ 398-2010 «Бандажи черновые </w:t>
            </w:r>
          </w:p>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cs="Times New Roman"/>
                <w:sz w:val="8"/>
                <w:szCs w:val="8"/>
              </w:rPr>
              <w:t>для железнодорожного подвижного состава. Технические условия»</w:t>
            </w:r>
          </w:p>
        </w:tc>
        <w:tc>
          <w:tcPr>
            <w:tcW w:w="1113" w:type="pct"/>
            <w:shd w:val="clear" w:color="auto" w:fill="auto"/>
          </w:tcPr>
          <w:p w:rsidR="00734C4F" w:rsidRPr="00664CE1" w:rsidRDefault="00734C4F" w:rsidP="00734C4F">
            <w:pPr>
              <w:spacing w:after="0" w:line="240" w:lineRule="auto"/>
              <w:jc w:val="center"/>
              <w:rPr>
                <w:rFonts w:ascii="Times New Roman" w:hAnsi="Times New Roman"/>
                <w:sz w:val="8"/>
                <w:szCs w:val="8"/>
              </w:rPr>
            </w:pPr>
            <w:r w:rsidRPr="00664CE1">
              <w:rPr>
                <w:rFonts w:ascii="Times New Roman" w:hAnsi="Times New Roman"/>
                <w:sz w:val="8"/>
                <w:szCs w:val="8"/>
              </w:rPr>
              <w:t>в части наличия маркировки</w:t>
            </w: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27. Башмаки магниторельсового тормоза</w:t>
            </w:r>
          </w:p>
        </w:tc>
      </w:tr>
      <w:tr w:rsidR="00734C4F" w:rsidRPr="00650CA5" w:rsidTr="00FD1E21">
        <w:trPr>
          <w:trHeight w:val="20"/>
        </w:trPr>
        <w:tc>
          <w:tcPr>
            <w:tcW w:w="319" w:type="pct"/>
            <w:shd w:val="clear" w:color="auto" w:fill="auto"/>
          </w:tcPr>
          <w:p w:rsidR="00734C4F" w:rsidRPr="00664CE1"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664CE1" w:rsidRDefault="00734C4F" w:rsidP="00734C4F">
            <w:pPr>
              <w:pStyle w:val="ConsPlusNormal"/>
              <w:widowControl/>
              <w:ind w:firstLine="8"/>
              <w:rPr>
                <w:rFonts w:ascii="Times New Roman" w:hAnsi="Times New Roman" w:cs="Times New Roman"/>
                <w:sz w:val="8"/>
                <w:szCs w:val="8"/>
              </w:rPr>
            </w:pPr>
            <w:r w:rsidRPr="00664CE1">
              <w:rPr>
                <w:rFonts w:ascii="Times New Roman" w:hAnsi="Times New Roman" w:cs="Times New Roman"/>
                <w:sz w:val="8"/>
                <w:szCs w:val="8"/>
              </w:rPr>
              <w:t>подпункт «б» пункта 13,</w:t>
            </w:r>
            <w:r w:rsidRPr="00664CE1">
              <w:rPr>
                <w:rFonts w:ascii="Times New Roman" w:hAnsi="Times New Roman" w:cs="Times New Roman"/>
                <w:sz w:val="8"/>
                <w:szCs w:val="8"/>
              </w:rPr>
              <w:br/>
              <w:t>пункт 15          раздела V</w:t>
            </w:r>
          </w:p>
        </w:tc>
        <w:tc>
          <w:tcPr>
            <w:tcW w:w="2581" w:type="pct"/>
            <w:shd w:val="clear" w:color="auto" w:fill="auto"/>
          </w:tcPr>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cs="Times New Roman"/>
                <w:sz w:val="8"/>
                <w:szCs w:val="8"/>
              </w:rPr>
              <w:t>пункты 3.2.10, 3.2.12, 3.2.13, 3.2.14, 3.2.43 и 3.2.44</w:t>
            </w:r>
          </w:p>
          <w:p w:rsidR="00734C4F" w:rsidRPr="00664CE1" w:rsidRDefault="00734C4F" w:rsidP="00734C4F">
            <w:pPr>
              <w:pStyle w:val="ConsPlusNormal"/>
              <w:widowControl/>
              <w:shd w:val="clear" w:color="auto" w:fill="FFFFFF"/>
              <w:rPr>
                <w:rFonts w:ascii="Times New Roman" w:hAnsi="Times New Roman"/>
                <w:sz w:val="8"/>
                <w:szCs w:val="8"/>
              </w:rPr>
            </w:pPr>
            <w:r w:rsidRPr="00664CE1">
              <w:rPr>
                <w:rFonts w:ascii="Times New Roman" w:hAnsi="Times New Roman" w:cs="Times New Roman"/>
                <w:sz w:val="8"/>
                <w:szCs w:val="8"/>
              </w:rPr>
              <w:t>ГОСТ 34506-2019 «Магниторельсовый тормоз пассажирских вагонов. Технические требования»</w:t>
            </w:r>
          </w:p>
        </w:tc>
        <w:tc>
          <w:tcPr>
            <w:tcW w:w="1113" w:type="pct"/>
            <w:shd w:val="clear" w:color="auto" w:fill="auto"/>
          </w:tcPr>
          <w:p w:rsidR="00734C4F" w:rsidRPr="00664CE1"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664CE1"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664CE1"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664CE1" w:rsidRDefault="00734C4F" w:rsidP="00734C4F">
            <w:pPr>
              <w:spacing w:after="0" w:line="240" w:lineRule="auto"/>
              <w:rPr>
                <w:rFonts w:ascii="Times New Roman" w:hAnsi="Times New Roman"/>
                <w:sz w:val="8"/>
                <w:szCs w:val="8"/>
              </w:rPr>
            </w:pPr>
            <w:r w:rsidRPr="00664CE1">
              <w:rPr>
                <w:rFonts w:ascii="Times New Roman" w:hAnsi="Times New Roman"/>
                <w:sz w:val="8"/>
                <w:szCs w:val="8"/>
              </w:rPr>
              <w:t>пункт 4.2.2</w:t>
            </w:r>
          </w:p>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sz w:val="8"/>
                <w:szCs w:val="8"/>
              </w:rPr>
              <w:t>ГОСТ 9219-95 «Аппараты электрические тяговые. Общие технические условия»</w:t>
            </w:r>
          </w:p>
        </w:tc>
        <w:tc>
          <w:tcPr>
            <w:tcW w:w="1113" w:type="pct"/>
            <w:shd w:val="clear" w:color="auto" w:fill="auto"/>
          </w:tcPr>
          <w:p w:rsidR="00734C4F" w:rsidRPr="00664CE1"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664CE1"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664CE1" w:rsidRDefault="00734C4F" w:rsidP="00734C4F">
            <w:pPr>
              <w:pStyle w:val="ConsPlusNormal"/>
              <w:widowControl/>
              <w:ind w:firstLine="8"/>
              <w:rPr>
                <w:rFonts w:ascii="Times New Roman" w:hAnsi="Times New Roman" w:cs="Times New Roman"/>
                <w:sz w:val="8"/>
                <w:szCs w:val="8"/>
              </w:rPr>
            </w:pPr>
            <w:r w:rsidRPr="00664CE1">
              <w:rPr>
                <w:rFonts w:ascii="Times New Roman" w:hAnsi="Times New Roman" w:cs="Times New Roman"/>
                <w:sz w:val="8"/>
                <w:szCs w:val="8"/>
              </w:rPr>
              <w:t>пункт 97          раздела V</w:t>
            </w:r>
          </w:p>
        </w:tc>
        <w:tc>
          <w:tcPr>
            <w:tcW w:w="2581" w:type="pct"/>
            <w:shd w:val="clear" w:color="auto" w:fill="auto"/>
          </w:tcPr>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cs="Times New Roman"/>
                <w:sz w:val="8"/>
                <w:szCs w:val="8"/>
              </w:rPr>
              <w:t>пункт 3.2.22</w:t>
            </w:r>
          </w:p>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cs="Times New Roman"/>
                <w:sz w:val="8"/>
                <w:szCs w:val="8"/>
              </w:rPr>
              <w:t>ГОСТ 34506-2019 «Магниторельсовый тормоз пассажирских вагонов. Технические требования»</w:t>
            </w:r>
          </w:p>
        </w:tc>
        <w:tc>
          <w:tcPr>
            <w:tcW w:w="1113" w:type="pct"/>
            <w:shd w:val="clear" w:color="auto" w:fill="auto"/>
          </w:tcPr>
          <w:p w:rsidR="00734C4F" w:rsidRPr="00664CE1"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vMerge w:val="restart"/>
            <w:shd w:val="clear" w:color="auto" w:fill="auto"/>
          </w:tcPr>
          <w:p w:rsidR="00734C4F" w:rsidRPr="00664CE1"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664CE1" w:rsidRDefault="00734C4F" w:rsidP="00734C4F">
            <w:pPr>
              <w:pStyle w:val="ConsPlusNormal"/>
              <w:widowControl/>
              <w:ind w:firstLine="8"/>
              <w:rPr>
                <w:rFonts w:ascii="Times New Roman" w:hAnsi="Times New Roman" w:cs="Times New Roman"/>
                <w:sz w:val="8"/>
                <w:szCs w:val="8"/>
              </w:rPr>
            </w:pPr>
            <w:r w:rsidRPr="00664CE1">
              <w:rPr>
                <w:rFonts w:ascii="Times New Roman" w:hAnsi="Times New Roman" w:cs="Times New Roman"/>
                <w:sz w:val="8"/>
                <w:szCs w:val="8"/>
              </w:rPr>
              <w:t>пункт 99          раздела V</w:t>
            </w:r>
          </w:p>
        </w:tc>
        <w:tc>
          <w:tcPr>
            <w:tcW w:w="2581" w:type="pct"/>
            <w:shd w:val="clear" w:color="auto" w:fill="auto"/>
          </w:tcPr>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cs="Times New Roman"/>
                <w:sz w:val="8"/>
                <w:szCs w:val="8"/>
              </w:rPr>
              <w:t>пункт 6.6</w:t>
            </w:r>
          </w:p>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664CE1"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vMerge/>
            <w:shd w:val="clear" w:color="auto" w:fill="auto"/>
          </w:tcPr>
          <w:p w:rsidR="00734C4F" w:rsidRPr="00664CE1"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664CE1"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cs="Times New Roman"/>
                <w:sz w:val="8"/>
                <w:szCs w:val="8"/>
              </w:rPr>
              <w:t>пункт 6.6</w:t>
            </w:r>
          </w:p>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664CE1" w:rsidRDefault="00734C4F" w:rsidP="00734C4F">
            <w:pPr>
              <w:spacing w:after="0" w:line="240" w:lineRule="auto"/>
              <w:jc w:val="center"/>
              <w:rPr>
                <w:rFonts w:ascii="Times New Roman" w:hAnsi="Times New Roman"/>
                <w:sz w:val="8"/>
                <w:szCs w:val="8"/>
              </w:rPr>
            </w:pPr>
            <w:r w:rsidRPr="00664CE1">
              <w:rPr>
                <w:rFonts w:ascii="Times New Roman" w:hAnsi="Times New Roman"/>
                <w:sz w:val="8"/>
                <w:szCs w:val="8"/>
              </w:rPr>
              <w:t>применяется до 31.12.2030</w:t>
            </w:r>
          </w:p>
        </w:tc>
      </w:tr>
      <w:tr w:rsidR="00734C4F" w:rsidRPr="00650CA5" w:rsidTr="00FD1E21">
        <w:trPr>
          <w:trHeight w:val="20"/>
        </w:trPr>
        <w:tc>
          <w:tcPr>
            <w:tcW w:w="319" w:type="pct"/>
            <w:vMerge/>
            <w:shd w:val="clear" w:color="auto" w:fill="auto"/>
          </w:tcPr>
          <w:p w:rsidR="00734C4F" w:rsidRPr="00664CE1"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664CE1"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cs="Times New Roman"/>
                <w:sz w:val="8"/>
                <w:szCs w:val="8"/>
              </w:rPr>
              <w:t xml:space="preserve">пункт 3.3.1 </w:t>
            </w:r>
          </w:p>
          <w:p w:rsidR="00734C4F" w:rsidRPr="00664CE1" w:rsidRDefault="00734C4F" w:rsidP="00734C4F">
            <w:pPr>
              <w:pStyle w:val="ConsPlusNormal"/>
              <w:widowControl/>
              <w:shd w:val="clear" w:color="auto" w:fill="FFFFFF"/>
              <w:rPr>
                <w:rFonts w:ascii="Times New Roman" w:hAnsi="Times New Roman" w:cs="Times New Roman"/>
                <w:sz w:val="8"/>
                <w:szCs w:val="8"/>
              </w:rPr>
            </w:pPr>
            <w:r w:rsidRPr="00664CE1">
              <w:rPr>
                <w:rFonts w:ascii="Times New Roman" w:hAnsi="Times New Roman" w:cs="Times New Roman"/>
                <w:sz w:val="8"/>
                <w:szCs w:val="8"/>
              </w:rPr>
              <w:t>ГОСТ 34506-2019 «Магниторельсовый тормоз пассажирских вагонов. Технические требования»</w:t>
            </w:r>
          </w:p>
        </w:tc>
        <w:tc>
          <w:tcPr>
            <w:tcW w:w="1113" w:type="pct"/>
            <w:shd w:val="clear" w:color="auto" w:fill="auto"/>
          </w:tcPr>
          <w:p w:rsidR="00734C4F" w:rsidRPr="00664CE1" w:rsidRDefault="00734C4F" w:rsidP="00734C4F">
            <w:pPr>
              <w:spacing w:after="0" w:line="240" w:lineRule="auto"/>
              <w:jc w:val="center"/>
              <w:rPr>
                <w:rFonts w:ascii="Times New Roman" w:hAnsi="Times New Roman"/>
                <w:sz w:val="8"/>
                <w:szCs w:val="8"/>
              </w:rPr>
            </w:pPr>
            <w:r w:rsidRPr="00664CE1">
              <w:rPr>
                <w:rFonts w:ascii="Times New Roman" w:hAnsi="Times New Roman"/>
                <w:sz w:val="8"/>
                <w:szCs w:val="8"/>
              </w:rPr>
              <w:t>в части наличия маркировки</w:t>
            </w:r>
          </w:p>
        </w:tc>
      </w:tr>
      <w:tr w:rsidR="00734C4F" w:rsidRPr="00650CA5" w:rsidTr="00FD1E21">
        <w:trPr>
          <w:trHeight w:val="20"/>
        </w:trPr>
        <w:tc>
          <w:tcPr>
            <w:tcW w:w="319" w:type="pct"/>
            <w:shd w:val="clear" w:color="auto" w:fill="auto"/>
          </w:tcPr>
          <w:p w:rsidR="00734C4F" w:rsidRPr="00664CE1"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664CE1" w:rsidRDefault="00734C4F" w:rsidP="00734C4F">
            <w:pPr>
              <w:pStyle w:val="ConsPlusNormal"/>
              <w:widowControl/>
              <w:ind w:firstLine="8"/>
              <w:rPr>
                <w:rFonts w:ascii="Times New Roman" w:hAnsi="Times New Roman" w:cs="Times New Roman"/>
                <w:sz w:val="8"/>
                <w:szCs w:val="8"/>
              </w:rPr>
            </w:pPr>
            <w:r w:rsidRPr="00664CE1">
              <w:rPr>
                <w:rFonts w:ascii="Times New Roman" w:hAnsi="Times New Roman" w:cs="Times New Roman"/>
                <w:sz w:val="8"/>
                <w:szCs w:val="8"/>
              </w:rPr>
              <w:t>пункт 101          раздела V</w:t>
            </w:r>
          </w:p>
        </w:tc>
        <w:tc>
          <w:tcPr>
            <w:tcW w:w="2581" w:type="pct"/>
            <w:shd w:val="clear" w:color="auto" w:fill="auto"/>
          </w:tcPr>
          <w:p w:rsidR="00734C4F" w:rsidRPr="00664CE1" w:rsidRDefault="00734C4F" w:rsidP="00734C4F">
            <w:pPr>
              <w:spacing w:after="0" w:line="240" w:lineRule="auto"/>
              <w:rPr>
                <w:rFonts w:ascii="Times New Roman" w:hAnsi="Times New Roman"/>
                <w:sz w:val="8"/>
                <w:szCs w:val="8"/>
              </w:rPr>
            </w:pPr>
            <w:r w:rsidRPr="00664CE1">
              <w:rPr>
                <w:rFonts w:ascii="Times New Roman" w:hAnsi="Times New Roman"/>
                <w:sz w:val="8"/>
                <w:szCs w:val="8"/>
              </w:rPr>
              <w:t>пункт 3.3.3</w:t>
            </w:r>
          </w:p>
          <w:p w:rsidR="00734C4F" w:rsidRPr="00664CE1" w:rsidRDefault="00734C4F" w:rsidP="00734C4F">
            <w:pPr>
              <w:spacing w:after="0" w:line="240" w:lineRule="auto"/>
              <w:rPr>
                <w:rFonts w:ascii="Times New Roman" w:hAnsi="Times New Roman"/>
                <w:sz w:val="8"/>
                <w:szCs w:val="8"/>
              </w:rPr>
            </w:pPr>
            <w:r w:rsidRPr="00664CE1">
              <w:rPr>
                <w:rFonts w:ascii="Times New Roman" w:hAnsi="Times New Roman"/>
                <w:sz w:val="8"/>
                <w:szCs w:val="8"/>
              </w:rPr>
              <w:t>ГОСТ 34506-2019 «Магниторельсовый тормоз пассажирских вагонов. Технические требования»</w:t>
            </w:r>
          </w:p>
        </w:tc>
        <w:tc>
          <w:tcPr>
            <w:tcW w:w="1113" w:type="pct"/>
            <w:shd w:val="clear" w:color="auto" w:fill="auto"/>
          </w:tcPr>
          <w:p w:rsidR="00734C4F" w:rsidRPr="00664CE1" w:rsidRDefault="00734C4F" w:rsidP="00734C4F">
            <w:pPr>
              <w:spacing w:after="0" w:line="240" w:lineRule="auto"/>
              <w:jc w:val="center"/>
              <w:rPr>
                <w:rFonts w:ascii="Times New Roman" w:hAnsi="Times New Roman"/>
                <w:sz w:val="8"/>
                <w:szCs w:val="8"/>
              </w:rPr>
            </w:pPr>
            <w:r w:rsidRPr="00664CE1">
              <w:rPr>
                <w:rFonts w:ascii="Times New Roman" w:hAnsi="Times New Roman"/>
                <w:sz w:val="8"/>
                <w:szCs w:val="8"/>
              </w:rPr>
              <w:t>в части наличия маркировки</w:t>
            </w:r>
          </w:p>
        </w:tc>
      </w:tr>
      <w:tr w:rsidR="00734C4F" w:rsidRPr="00650CA5" w:rsidTr="00FD1E21">
        <w:trPr>
          <w:trHeight w:val="20"/>
        </w:trPr>
        <w:tc>
          <w:tcPr>
            <w:tcW w:w="319" w:type="pct"/>
            <w:shd w:val="clear" w:color="auto" w:fill="auto"/>
          </w:tcPr>
          <w:p w:rsidR="00734C4F" w:rsidRPr="00664CE1"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664CE1" w:rsidRDefault="00734C4F" w:rsidP="00734C4F">
            <w:pPr>
              <w:pStyle w:val="ConsPlusNormal"/>
              <w:widowControl/>
              <w:ind w:firstLine="8"/>
              <w:rPr>
                <w:rFonts w:ascii="Times New Roman" w:hAnsi="Times New Roman" w:cs="Times New Roman"/>
                <w:sz w:val="8"/>
                <w:szCs w:val="8"/>
              </w:rPr>
            </w:pPr>
            <w:r w:rsidRPr="00664CE1">
              <w:rPr>
                <w:rFonts w:ascii="Times New Roman" w:hAnsi="Times New Roman" w:cs="Times New Roman"/>
                <w:sz w:val="8"/>
                <w:szCs w:val="8"/>
              </w:rPr>
              <w:t>пункт 106          раздела V</w:t>
            </w:r>
          </w:p>
        </w:tc>
        <w:tc>
          <w:tcPr>
            <w:tcW w:w="2581" w:type="pct"/>
            <w:shd w:val="clear" w:color="auto" w:fill="auto"/>
          </w:tcPr>
          <w:p w:rsidR="00734C4F" w:rsidRPr="00664CE1" w:rsidRDefault="00734C4F" w:rsidP="00734C4F">
            <w:pPr>
              <w:spacing w:after="0" w:line="240" w:lineRule="auto"/>
              <w:rPr>
                <w:rFonts w:ascii="Times New Roman" w:hAnsi="Times New Roman"/>
                <w:sz w:val="8"/>
                <w:szCs w:val="8"/>
              </w:rPr>
            </w:pPr>
            <w:r w:rsidRPr="00664CE1">
              <w:rPr>
                <w:rFonts w:ascii="Times New Roman" w:hAnsi="Times New Roman"/>
                <w:sz w:val="8"/>
                <w:szCs w:val="8"/>
              </w:rPr>
              <w:t>пункт 3.3.1</w:t>
            </w:r>
          </w:p>
          <w:p w:rsidR="00734C4F" w:rsidRPr="00664CE1" w:rsidRDefault="00734C4F" w:rsidP="00734C4F">
            <w:pPr>
              <w:spacing w:after="0" w:line="240" w:lineRule="auto"/>
              <w:rPr>
                <w:rFonts w:ascii="Times New Roman" w:hAnsi="Times New Roman"/>
                <w:sz w:val="8"/>
                <w:szCs w:val="8"/>
              </w:rPr>
            </w:pPr>
            <w:r w:rsidRPr="00664CE1">
              <w:rPr>
                <w:rFonts w:ascii="Times New Roman" w:hAnsi="Times New Roman"/>
                <w:sz w:val="8"/>
                <w:szCs w:val="8"/>
              </w:rPr>
              <w:t>ГОСТ 34506-2019 «Магниторельсовый тормоз пассажирских вагонов. Технические требования»</w:t>
            </w:r>
          </w:p>
        </w:tc>
        <w:tc>
          <w:tcPr>
            <w:tcW w:w="1113" w:type="pct"/>
            <w:shd w:val="clear" w:color="auto" w:fill="auto"/>
          </w:tcPr>
          <w:p w:rsidR="00734C4F" w:rsidRPr="00664CE1"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28. Башмаки тормозных колодок железнодорожного подвижного состава</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«б» пункта 13          раздела V</w:t>
            </w:r>
          </w:p>
        </w:tc>
        <w:tc>
          <w:tcPr>
            <w:tcW w:w="2581" w:type="pct"/>
            <w:shd w:val="clear" w:color="auto" w:fill="auto"/>
          </w:tcPr>
          <w:p w:rsidR="00734C4F" w:rsidRPr="00650CA5" w:rsidRDefault="00382834" w:rsidP="00734C4F">
            <w:pPr>
              <w:pStyle w:val="ConsPlusNormal"/>
              <w:widowControl/>
              <w:rPr>
                <w:rFonts w:ascii="Times New Roman" w:hAnsi="Times New Roman" w:cs="Times New Roman"/>
                <w:sz w:val="24"/>
                <w:szCs w:val="24"/>
              </w:rPr>
            </w:pPr>
            <w:hyperlink r:id="rId9" w:history="1">
              <w:r w:rsidR="00734C4F" w:rsidRPr="00650CA5">
                <w:rPr>
                  <w:rFonts w:ascii="Times New Roman" w:hAnsi="Times New Roman" w:cs="Times New Roman"/>
                  <w:sz w:val="24"/>
                  <w:szCs w:val="24"/>
                </w:rPr>
                <w:t>пункт 5.3.1</w:t>
              </w:r>
            </w:hyperlink>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34075-2017 «Башмаки и чеки тормозных колодок железнодорожного подвижного состава. Общие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15          раздела V</w:t>
            </w:r>
          </w:p>
        </w:tc>
        <w:tc>
          <w:tcPr>
            <w:tcW w:w="2581" w:type="pct"/>
            <w:shd w:val="clear" w:color="auto" w:fill="auto"/>
          </w:tcPr>
          <w:p w:rsidR="00734C4F" w:rsidRPr="00650CA5" w:rsidRDefault="00382834" w:rsidP="00734C4F">
            <w:pPr>
              <w:pStyle w:val="ConsPlusNormal"/>
              <w:widowControl/>
              <w:rPr>
                <w:rFonts w:ascii="Times New Roman" w:hAnsi="Times New Roman" w:cs="Times New Roman"/>
                <w:sz w:val="24"/>
                <w:szCs w:val="24"/>
              </w:rPr>
            </w:pPr>
            <w:hyperlink r:id="rId10" w:history="1">
              <w:r w:rsidR="00734C4F" w:rsidRPr="00650CA5">
                <w:rPr>
                  <w:rFonts w:ascii="Times New Roman" w:hAnsi="Times New Roman" w:cs="Times New Roman"/>
                  <w:sz w:val="24"/>
                  <w:szCs w:val="24"/>
                </w:rPr>
                <w:t>пункты 5.2.1.3</w:t>
              </w:r>
            </w:hyperlink>
            <w:r w:rsidR="00734C4F" w:rsidRPr="00650CA5">
              <w:rPr>
                <w:rFonts w:ascii="Times New Roman" w:hAnsi="Times New Roman" w:cs="Times New Roman"/>
                <w:sz w:val="24"/>
                <w:szCs w:val="24"/>
              </w:rPr>
              <w:t xml:space="preserve">, </w:t>
            </w:r>
            <w:hyperlink r:id="rId11" w:history="1">
              <w:r w:rsidR="00734C4F" w:rsidRPr="00650CA5">
                <w:rPr>
                  <w:rFonts w:ascii="Times New Roman" w:hAnsi="Times New Roman" w:cs="Times New Roman"/>
                  <w:sz w:val="24"/>
                  <w:szCs w:val="24"/>
                </w:rPr>
                <w:t>5.2.1.6</w:t>
              </w:r>
            </w:hyperlink>
            <w:r w:rsidR="00734C4F" w:rsidRPr="00650CA5">
              <w:rPr>
                <w:rFonts w:ascii="Times New Roman" w:hAnsi="Times New Roman" w:cs="Times New Roman"/>
                <w:sz w:val="24"/>
                <w:szCs w:val="24"/>
              </w:rPr>
              <w:t xml:space="preserve"> и </w:t>
            </w:r>
            <w:hyperlink r:id="rId12" w:history="1">
              <w:r w:rsidR="00734C4F" w:rsidRPr="00650CA5">
                <w:rPr>
                  <w:rFonts w:ascii="Times New Roman" w:hAnsi="Times New Roman" w:cs="Times New Roman"/>
                  <w:sz w:val="24"/>
                  <w:szCs w:val="24"/>
                </w:rPr>
                <w:t>5.4</w:t>
              </w:r>
            </w:hyperlink>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34075-2017 «Башмаки и чеки тормозных колодок железнодорожного подвижного состава. Общие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97          раздела V</w:t>
            </w:r>
          </w:p>
        </w:tc>
        <w:tc>
          <w:tcPr>
            <w:tcW w:w="2581" w:type="pct"/>
            <w:tcBorders>
              <w:bottom w:val="single" w:sz="4" w:space="0" w:color="auto"/>
            </w:tcBorders>
            <w:shd w:val="clear" w:color="auto" w:fill="auto"/>
          </w:tcPr>
          <w:p w:rsidR="00FF15D2" w:rsidRDefault="00FF15D2" w:rsidP="00734C4F">
            <w:pPr>
              <w:pStyle w:val="ConsPlusNormal"/>
              <w:widowControl/>
              <w:shd w:val="clear" w:color="auto" w:fill="FFFFFF"/>
              <w:rPr>
                <w:ins w:id="2691" w:author="Абрамов Денис Евгеньевич" w:date="2025-01-27T15:23:00Z"/>
                <w:rFonts w:ascii="Times New Roman" w:hAnsi="Times New Roman" w:cs="Times New Roman"/>
                <w:sz w:val="24"/>
                <w:szCs w:val="24"/>
              </w:rPr>
            </w:pPr>
            <w:ins w:id="2692" w:author="Абрамов Денис Евгеньевич" w:date="2025-01-27T15:23:00Z">
              <w:r>
                <w:rPr>
                  <w:rFonts w:ascii="Times New Roman" w:hAnsi="Times New Roman" w:cs="Times New Roman"/>
                  <w:sz w:val="24"/>
                  <w:szCs w:val="24"/>
                </w:rPr>
                <w:t>пункт 6.2</w:t>
              </w:r>
            </w:ins>
          </w:p>
          <w:p w:rsidR="00734C4F" w:rsidRPr="00650CA5" w:rsidDel="00FF15D2" w:rsidRDefault="00FF15D2" w:rsidP="00734C4F">
            <w:pPr>
              <w:pStyle w:val="ConsPlusNormal"/>
              <w:widowControl/>
              <w:rPr>
                <w:del w:id="2693" w:author="Абрамов Денис Евгеньевич" w:date="2025-01-27T15:17:00Z"/>
                <w:rFonts w:ascii="Times New Roman" w:hAnsi="Times New Roman" w:cs="Times New Roman"/>
                <w:sz w:val="24"/>
                <w:szCs w:val="24"/>
              </w:rPr>
            </w:pPr>
            <w:ins w:id="2694" w:author="Абрамов Денис Евгеньевич" w:date="2025-01-27T15:23:00Z">
              <w:r w:rsidRPr="00650CA5">
                <w:rPr>
                  <w:rFonts w:ascii="Times New Roman" w:hAnsi="Times New Roman" w:cs="Times New Roman"/>
                  <w:sz w:val="24"/>
                  <w:szCs w:val="24"/>
                </w:rPr>
                <w:t>ГОСТ 34075-2017 «Башмаки и чеки тормозных колодок железнодорожного подвижного состава. Общие технические условия»</w:t>
              </w:r>
            </w:ins>
            <w:del w:id="2695" w:author="Абрамов Денис Евгеньевич" w:date="2025-01-27T15:17:00Z">
              <w:r w:rsidR="00734C4F" w:rsidRPr="00650CA5" w:rsidDel="00FF15D2">
                <w:rPr>
                  <w:rFonts w:ascii="Times New Roman" w:hAnsi="Times New Roman" w:cs="Times New Roman"/>
                  <w:sz w:val="24"/>
                  <w:szCs w:val="24"/>
                </w:rPr>
                <w:delText>пункт 4.13 (четвертое перечисление)</w:delText>
              </w:r>
            </w:del>
          </w:p>
          <w:p w:rsidR="00734C4F" w:rsidRPr="00650CA5" w:rsidRDefault="00734C4F" w:rsidP="00734C4F">
            <w:pPr>
              <w:pStyle w:val="ConsPlusNormal"/>
              <w:widowControl/>
              <w:shd w:val="clear" w:color="auto" w:fill="FFFFFF"/>
              <w:rPr>
                <w:rFonts w:ascii="Times New Roman" w:hAnsi="Times New Roman" w:cs="Times New Roman"/>
                <w:sz w:val="24"/>
                <w:szCs w:val="24"/>
              </w:rPr>
            </w:pPr>
            <w:del w:id="2696" w:author="Абрамов Денис Евгеньевич" w:date="2025-01-27T15:17:00Z">
              <w:r w:rsidRPr="00650CA5" w:rsidDel="00FF15D2">
                <w:rPr>
                  <w:rFonts w:ascii="Times New Roman" w:hAnsi="Times New Roman" w:cs="Times New Roman"/>
                  <w:sz w:val="24"/>
                  <w:szCs w:val="24"/>
                </w:rPr>
                <w:delText>ГОСТ 2.601-2013 «Единая система конструкторской документации. Эксплуатационные документы»</w:delText>
              </w:r>
            </w:del>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tcBorders>
              <w:bottom w:val="single" w:sz="4" w:space="0" w:color="auto"/>
            </w:tcBorders>
            <w:shd w:val="clear" w:color="auto" w:fill="auto"/>
          </w:tcPr>
          <w:p w:rsidR="00734C4F" w:rsidRPr="00650CA5" w:rsidDel="00FF15D2" w:rsidRDefault="00734C4F" w:rsidP="00734C4F">
            <w:pPr>
              <w:pStyle w:val="ConsPlusNormal"/>
              <w:widowControl/>
              <w:rPr>
                <w:del w:id="2697" w:author="Абрамов Денис Евгеньевич" w:date="2025-01-27T15:17:00Z"/>
                <w:rFonts w:ascii="Times New Roman" w:hAnsi="Times New Roman" w:cs="Times New Roman"/>
                <w:sz w:val="24"/>
                <w:szCs w:val="24"/>
              </w:rPr>
            </w:pPr>
            <w:del w:id="2698" w:author="Абрамов Денис Евгеньевич" w:date="2025-01-27T15:17:00Z">
              <w:r w:rsidRPr="00650CA5" w:rsidDel="00FF15D2">
                <w:rPr>
                  <w:rFonts w:ascii="Times New Roman" w:hAnsi="Times New Roman" w:cs="Times New Roman"/>
                  <w:sz w:val="24"/>
                  <w:szCs w:val="24"/>
                </w:rPr>
                <w:delText>пункт 4.13 (четвертое перечисление)</w:delText>
              </w:r>
            </w:del>
          </w:p>
          <w:p w:rsidR="00734C4F" w:rsidRPr="00650CA5" w:rsidRDefault="00734C4F" w:rsidP="00734C4F">
            <w:pPr>
              <w:pStyle w:val="ConsPlusNormal"/>
              <w:widowControl/>
              <w:shd w:val="clear" w:color="auto" w:fill="FFFFFF"/>
              <w:rPr>
                <w:rFonts w:ascii="Times New Roman" w:hAnsi="Times New Roman" w:cs="Times New Roman"/>
                <w:sz w:val="24"/>
                <w:szCs w:val="24"/>
              </w:rPr>
            </w:pPr>
            <w:del w:id="2699" w:author="Абрамов Денис Евгеньевич" w:date="2025-01-27T15:17:00Z">
              <w:r w:rsidRPr="00650CA5" w:rsidDel="00FF15D2">
                <w:rPr>
                  <w:rFonts w:ascii="Times New Roman" w:hAnsi="Times New Roman" w:cs="Times New Roman"/>
                  <w:sz w:val="24"/>
                  <w:szCs w:val="24"/>
                </w:rPr>
                <w:delText>ГОСТ Р 2.601-2019 «Единая система конструкторской документации. Эксплуатационные документы»</w:delText>
              </w:r>
            </w:del>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99          раздела V</w:t>
            </w:r>
          </w:p>
        </w:tc>
        <w:tc>
          <w:tcPr>
            <w:tcW w:w="2581" w:type="pct"/>
            <w:tcBorders>
              <w:bottom w:val="single" w:sz="4" w:space="0" w:color="auto"/>
            </w:tcBorders>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5.6.1</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34075-2017 «Башмаки и чеки тормозных колодок железнодорожного подвижного состава. Общие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r>
              <w:rPr>
                <w:rFonts w:ascii="Times New Roman" w:hAnsi="Times New Roman"/>
                <w:sz w:val="24"/>
                <w:szCs w:val="24"/>
              </w:rPr>
              <w:t>в части наличия маркировки</w:t>
            </w:r>
          </w:p>
        </w:tc>
      </w:tr>
      <w:tr w:rsidR="00664CE1" w:rsidRPr="00650CA5" w:rsidTr="00FD1E21">
        <w:trPr>
          <w:trHeight w:val="20"/>
          <w:ins w:id="2700" w:author="Абрамов Денис Евгеньевич" w:date="2025-01-27T15:16:00Z"/>
        </w:trPr>
        <w:tc>
          <w:tcPr>
            <w:tcW w:w="319" w:type="pct"/>
            <w:shd w:val="clear" w:color="auto" w:fill="auto"/>
          </w:tcPr>
          <w:p w:rsidR="00664CE1" w:rsidRPr="00650CA5" w:rsidRDefault="00664CE1" w:rsidP="00734C4F">
            <w:pPr>
              <w:pStyle w:val="ConsPlusNormal"/>
              <w:widowControl/>
              <w:numPr>
                <w:ilvl w:val="0"/>
                <w:numId w:val="2"/>
              </w:numPr>
              <w:jc w:val="center"/>
              <w:rPr>
                <w:ins w:id="2701" w:author="Абрамов Денис Евгеньевич" w:date="2025-01-27T15:16:00Z"/>
                <w:rFonts w:ascii="Times New Roman" w:hAnsi="Times New Roman" w:cs="Times New Roman"/>
                <w:sz w:val="24"/>
                <w:szCs w:val="24"/>
              </w:rPr>
            </w:pPr>
          </w:p>
        </w:tc>
        <w:tc>
          <w:tcPr>
            <w:tcW w:w="987" w:type="pct"/>
            <w:shd w:val="clear" w:color="auto" w:fill="auto"/>
          </w:tcPr>
          <w:p w:rsidR="00FF15D2" w:rsidRDefault="00FF15D2" w:rsidP="00734C4F">
            <w:pPr>
              <w:pStyle w:val="ConsPlusNormal"/>
              <w:widowControl/>
              <w:ind w:firstLine="8"/>
              <w:rPr>
                <w:ins w:id="2702" w:author="Абрамов Денис Евгеньевич" w:date="2025-01-27T15:16:00Z"/>
                <w:rFonts w:ascii="Times New Roman" w:hAnsi="Times New Roman" w:cs="Times New Roman"/>
                <w:sz w:val="24"/>
                <w:szCs w:val="24"/>
              </w:rPr>
            </w:pPr>
            <w:ins w:id="2703" w:author="Абрамов Денис Евгеньевич" w:date="2025-01-27T15:16:00Z">
              <w:r>
                <w:rPr>
                  <w:rFonts w:ascii="Times New Roman" w:hAnsi="Times New Roman" w:cs="Times New Roman"/>
                  <w:sz w:val="24"/>
                  <w:szCs w:val="24"/>
                </w:rPr>
                <w:t>пункт 101</w:t>
              </w:r>
            </w:ins>
          </w:p>
          <w:p w:rsidR="00664CE1" w:rsidRPr="00650CA5" w:rsidRDefault="00664CE1" w:rsidP="00734C4F">
            <w:pPr>
              <w:pStyle w:val="ConsPlusNormal"/>
              <w:widowControl/>
              <w:ind w:firstLine="8"/>
              <w:rPr>
                <w:ins w:id="2704" w:author="Абрамов Денис Евгеньевич" w:date="2025-01-27T15:16:00Z"/>
                <w:rFonts w:ascii="Times New Roman" w:hAnsi="Times New Roman" w:cs="Times New Roman"/>
                <w:sz w:val="24"/>
                <w:szCs w:val="24"/>
              </w:rPr>
            </w:pPr>
            <w:ins w:id="2705" w:author="Абрамов Денис Евгеньевич" w:date="2025-01-27T15:16:00Z">
              <w:r w:rsidRPr="00650CA5">
                <w:rPr>
                  <w:rFonts w:ascii="Times New Roman" w:hAnsi="Times New Roman" w:cs="Times New Roman"/>
                  <w:sz w:val="24"/>
                  <w:szCs w:val="24"/>
                </w:rPr>
                <w:t>раздела V</w:t>
              </w:r>
            </w:ins>
          </w:p>
        </w:tc>
        <w:tc>
          <w:tcPr>
            <w:tcW w:w="2581" w:type="pct"/>
            <w:tcBorders>
              <w:bottom w:val="single" w:sz="4" w:space="0" w:color="auto"/>
            </w:tcBorders>
            <w:shd w:val="clear" w:color="auto" w:fill="auto"/>
          </w:tcPr>
          <w:p w:rsidR="00664CE1" w:rsidRDefault="00FF15D2" w:rsidP="00734C4F">
            <w:pPr>
              <w:pStyle w:val="ConsPlusNormal"/>
              <w:widowControl/>
              <w:ind w:firstLine="8"/>
              <w:rPr>
                <w:ins w:id="2706" w:author="Абрамов Денис Евгеньевич" w:date="2025-01-27T15:24:00Z"/>
                <w:rFonts w:ascii="Times New Roman" w:hAnsi="Times New Roman" w:cs="Times New Roman"/>
                <w:sz w:val="24"/>
                <w:szCs w:val="24"/>
              </w:rPr>
            </w:pPr>
            <w:ins w:id="2707" w:author="Абрамов Денис Евгеньевич" w:date="2025-01-27T15:24:00Z">
              <w:r>
                <w:rPr>
                  <w:rFonts w:ascii="Times New Roman" w:hAnsi="Times New Roman" w:cs="Times New Roman"/>
                  <w:sz w:val="24"/>
                  <w:szCs w:val="24"/>
                </w:rPr>
                <w:t>пункт</w:t>
              </w:r>
            </w:ins>
            <w:ins w:id="2708" w:author="Абрамов Денис Евгеньевич" w:date="2025-01-30T09:39:00Z">
              <w:r w:rsidR="00B1424F">
                <w:rPr>
                  <w:rFonts w:ascii="Times New Roman" w:hAnsi="Times New Roman" w:cs="Times New Roman"/>
                  <w:sz w:val="24"/>
                  <w:szCs w:val="24"/>
                </w:rPr>
                <w:t>ы</w:t>
              </w:r>
            </w:ins>
            <w:ins w:id="2709" w:author="Абрамов Денис Евгеньевич" w:date="2025-01-27T15:24:00Z">
              <w:r>
                <w:rPr>
                  <w:rFonts w:ascii="Times New Roman" w:hAnsi="Times New Roman" w:cs="Times New Roman"/>
                  <w:sz w:val="24"/>
                  <w:szCs w:val="24"/>
                </w:rPr>
                <w:t xml:space="preserve"> 5.6.1 (первое–третье перечисления)</w:t>
              </w:r>
            </w:ins>
            <w:ins w:id="2710" w:author="Абрамов Денис Евгеньевич" w:date="2025-01-30T09:39:00Z">
              <w:r w:rsidR="00B1424F">
                <w:rPr>
                  <w:rFonts w:ascii="Times New Roman" w:hAnsi="Times New Roman" w:cs="Times New Roman"/>
                  <w:sz w:val="24"/>
                  <w:szCs w:val="24"/>
                </w:rPr>
                <w:t>, 5.6.3</w:t>
              </w:r>
            </w:ins>
          </w:p>
          <w:p w:rsidR="00FF15D2" w:rsidRPr="00650CA5" w:rsidRDefault="00FF15D2" w:rsidP="00734C4F">
            <w:pPr>
              <w:pStyle w:val="ConsPlusNormal"/>
              <w:widowControl/>
              <w:ind w:firstLine="8"/>
              <w:rPr>
                <w:ins w:id="2711" w:author="Абрамов Денис Евгеньевич" w:date="2025-01-27T15:16:00Z"/>
                <w:rFonts w:ascii="Times New Roman" w:hAnsi="Times New Roman" w:cs="Times New Roman"/>
                <w:sz w:val="24"/>
                <w:szCs w:val="24"/>
              </w:rPr>
            </w:pPr>
            <w:ins w:id="2712" w:author="Абрамов Денис Евгеньевич" w:date="2025-01-27T15:24:00Z">
              <w:r w:rsidRPr="00650CA5">
                <w:rPr>
                  <w:rFonts w:ascii="Times New Roman" w:hAnsi="Times New Roman" w:cs="Times New Roman"/>
                  <w:sz w:val="24"/>
                  <w:szCs w:val="24"/>
                </w:rPr>
                <w:t>ГОСТ 34075-2017 «Башмаки и чеки тормозных колодок железнодорожного подвижного состава. Общие технические условия»</w:t>
              </w:r>
            </w:ins>
          </w:p>
        </w:tc>
        <w:tc>
          <w:tcPr>
            <w:tcW w:w="1113" w:type="pct"/>
            <w:shd w:val="clear" w:color="auto" w:fill="auto"/>
          </w:tcPr>
          <w:p w:rsidR="00664CE1" w:rsidRDefault="00664CE1" w:rsidP="00734C4F">
            <w:pPr>
              <w:spacing w:after="0" w:line="240" w:lineRule="auto"/>
              <w:jc w:val="center"/>
              <w:rPr>
                <w:ins w:id="2713" w:author="Абрамов Денис Евгеньевич" w:date="2025-01-27T15:16:00Z"/>
                <w:rFonts w:ascii="Times New Roman" w:hAnsi="Times New Roman"/>
                <w:sz w:val="24"/>
                <w:szCs w:val="24"/>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29. Блокировка тормозов</w:t>
            </w:r>
          </w:p>
        </w:tc>
      </w:tr>
      <w:tr w:rsidR="00734C4F" w:rsidRPr="00650CA5" w:rsidTr="00FD1E21">
        <w:trPr>
          <w:trHeight w:val="20"/>
        </w:trPr>
        <w:tc>
          <w:tcPr>
            <w:tcW w:w="319" w:type="pct"/>
            <w:shd w:val="clear" w:color="auto" w:fill="auto"/>
          </w:tcPr>
          <w:p w:rsidR="00734C4F" w:rsidRPr="008F379D"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8F379D" w:rsidRDefault="00734C4F" w:rsidP="00734C4F">
            <w:pPr>
              <w:pStyle w:val="ConsPlusNormal"/>
              <w:widowControl/>
              <w:ind w:firstLine="8"/>
              <w:rPr>
                <w:rFonts w:ascii="Times New Roman" w:hAnsi="Times New Roman" w:cs="Times New Roman"/>
                <w:sz w:val="8"/>
                <w:szCs w:val="8"/>
              </w:rPr>
            </w:pPr>
            <w:r w:rsidRPr="008F379D">
              <w:rPr>
                <w:rFonts w:ascii="Times New Roman" w:hAnsi="Times New Roman" w:cs="Times New Roman"/>
                <w:sz w:val="8"/>
                <w:szCs w:val="8"/>
              </w:rPr>
              <w:t>подпункт «б» пункта 13          раздела V</w:t>
            </w:r>
          </w:p>
        </w:tc>
        <w:tc>
          <w:tcPr>
            <w:tcW w:w="2581" w:type="pct"/>
            <w:shd w:val="clear" w:color="auto" w:fill="auto"/>
          </w:tcPr>
          <w:p w:rsidR="00734C4F" w:rsidRPr="008F379D" w:rsidRDefault="00734C4F" w:rsidP="00734C4F">
            <w:pPr>
              <w:pStyle w:val="ConsPlusNormal"/>
              <w:widowControl/>
              <w:rPr>
                <w:rFonts w:ascii="Times New Roman" w:hAnsi="Times New Roman" w:cs="Times New Roman"/>
                <w:sz w:val="8"/>
                <w:szCs w:val="8"/>
              </w:rPr>
            </w:pPr>
            <w:r w:rsidRPr="008F379D">
              <w:rPr>
                <w:rFonts w:ascii="Times New Roman" w:hAnsi="Times New Roman" w:cs="Times New Roman"/>
                <w:sz w:val="8"/>
                <w:szCs w:val="8"/>
              </w:rPr>
              <w:t>пункты 4.8 и 4.7</w:t>
            </w:r>
          </w:p>
          <w:p w:rsidR="00734C4F" w:rsidRPr="008F379D" w:rsidRDefault="00734C4F" w:rsidP="00734C4F">
            <w:pPr>
              <w:pStyle w:val="ConsPlusNormal"/>
              <w:widowControl/>
              <w:shd w:val="clear" w:color="auto" w:fill="FFFFFF"/>
              <w:rPr>
                <w:rFonts w:ascii="Times New Roman" w:hAnsi="Times New Roman" w:cs="Times New Roman"/>
                <w:sz w:val="8"/>
                <w:szCs w:val="8"/>
              </w:rPr>
            </w:pPr>
            <w:r w:rsidRPr="008F379D">
              <w:rPr>
                <w:rFonts w:ascii="Times New Roman" w:hAnsi="Times New Roman" w:cs="Times New Roman"/>
                <w:sz w:val="8"/>
                <w:szCs w:val="8"/>
              </w:rPr>
              <w:t>ГОСТ 33883-2016 «Блокировки тормозов железнодорожного подвижного состава. Требования безопасности и методы контроля»</w:t>
            </w:r>
          </w:p>
        </w:tc>
        <w:tc>
          <w:tcPr>
            <w:tcW w:w="1113" w:type="pct"/>
            <w:shd w:val="clear" w:color="auto" w:fill="auto"/>
          </w:tcPr>
          <w:p w:rsidR="00734C4F" w:rsidRPr="008F379D"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8F379D"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8F379D" w:rsidRDefault="00734C4F" w:rsidP="00734C4F">
            <w:pPr>
              <w:pStyle w:val="ConsPlusNormal"/>
              <w:widowControl/>
              <w:ind w:firstLine="8"/>
              <w:rPr>
                <w:rFonts w:ascii="Times New Roman" w:hAnsi="Times New Roman" w:cs="Times New Roman"/>
                <w:sz w:val="8"/>
                <w:szCs w:val="8"/>
              </w:rPr>
            </w:pPr>
            <w:r w:rsidRPr="008F379D">
              <w:rPr>
                <w:rFonts w:ascii="Times New Roman" w:hAnsi="Times New Roman" w:cs="Times New Roman"/>
                <w:sz w:val="8"/>
                <w:szCs w:val="8"/>
              </w:rPr>
              <w:t xml:space="preserve">пункт </w:t>
            </w:r>
            <w:r w:rsidRPr="008F379D">
              <w:rPr>
                <w:rFonts w:ascii="Times New Roman" w:hAnsi="Times New Roman" w:cs="Times New Roman"/>
                <w:sz w:val="8"/>
                <w:szCs w:val="8"/>
                <w:lang w:val="en-US"/>
              </w:rPr>
              <w:t>15</w:t>
            </w:r>
            <w:r w:rsidRPr="008F379D">
              <w:rPr>
                <w:rFonts w:ascii="Times New Roman" w:hAnsi="Times New Roman" w:cs="Times New Roman"/>
                <w:sz w:val="8"/>
                <w:szCs w:val="8"/>
              </w:rPr>
              <w:t xml:space="preserve">          раздела V</w:t>
            </w:r>
          </w:p>
        </w:tc>
        <w:tc>
          <w:tcPr>
            <w:tcW w:w="2581" w:type="pct"/>
            <w:shd w:val="clear" w:color="auto" w:fill="auto"/>
          </w:tcPr>
          <w:p w:rsidR="00734C4F" w:rsidRPr="008F379D" w:rsidRDefault="00734C4F" w:rsidP="00734C4F">
            <w:pPr>
              <w:pStyle w:val="ConsPlusNormal"/>
              <w:widowControl/>
              <w:rPr>
                <w:rFonts w:ascii="Times New Roman" w:hAnsi="Times New Roman" w:cs="Times New Roman"/>
                <w:sz w:val="8"/>
                <w:szCs w:val="8"/>
              </w:rPr>
            </w:pPr>
            <w:r w:rsidRPr="008F379D">
              <w:rPr>
                <w:rFonts w:ascii="Times New Roman" w:hAnsi="Times New Roman" w:cs="Times New Roman"/>
                <w:sz w:val="8"/>
                <w:szCs w:val="8"/>
              </w:rPr>
              <w:t>раздел 6</w:t>
            </w:r>
          </w:p>
          <w:p w:rsidR="00734C4F" w:rsidRPr="008F379D" w:rsidRDefault="00734C4F" w:rsidP="00734C4F">
            <w:pPr>
              <w:pStyle w:val="ConsPlusNormal"/>
              <w:widowControl/>
              <w:shd w:val="clear" w:color="auto" w:fill="FFFFFF"/>
              <w:rPr>
                <w:rFonts w:ascii="Times New Roman" w:hAnsi="Times New Roman" w:cs="Times New Roman"/>
                <w:sz w:val="8"/>
                <w:szCs w:val="8"/>
              </w:rPr>
            </w:pPr>
            <w:r w:rsidRPr="008F379D">
              <w:rPr>
                <w:rFonts w:ascii="Times New Roman" w:hAnsi="Times New Roman" w:cs="Times New Roman"/>
                <w:sz w:val="8"/>
                <w:szCs w:val="8"/>
              </w:rPr>
              <w:t>ГОСТ 33883-2016 «Блокировки тормозов железнодорожного подвижного состава. Требования безопасности и методы контроля»</w:t>
            </w:r>
          </w:p>
        </w:tc>
        <w:tc>
          <w:tcPr>
            <w:tcW w:w="1113" w:type="pct"/>
            <w:shd w:val="clear" w:color="auto" w:fill="auto"/>
          </w:tcPr>
          <w:p w:rsidR="00734C4F" w:rsidRPr="008F379D"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8F379D"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8F379D" w:rsidRDefault="00734C4F" w:rsidP="00734C4F">
            <w:pPr>
              <w:pStyle w:val="ConsPlusNormal"/>
              <w:widowControl/>
              <w:ind w:firstLine="8"/>
              <w:rPr>
                <w:rFonts w:ascii="Times New Roman" w:hAnsi="Times New Roman" w:cs="Times New Roman"/>
                <w:sz w:val="8"/>
                <w:szCs w:val="8"/>
              </w:rPr>
            </w:pPr>
            <w:r w:rsidRPr="008F379D">
              <w:rPr>
                <w:rFonts w:ascii="Times New Roman" w:hAnsi="Times New Roman" w:cs="Times New Roman"/>
                <w:sz w:val="8"/>
                <w:szCs w:val="8"/>
              </w:rPr>
              <w:t>пункт 9</w:t>
            </w:r>
            <w:r w:rsidRPr="008F379D">
              <w:rPr>
                <w:rFonts w:ascii="Times New Roman" w:hAnsi="Times New Roman" w:cs="Times New Roman"/>
                <w:sz w:val="8"/>
                <w:szCs w:val="8"/>
                <w:lang w:val="en-US"/>
              </w:rPr>
              <w:t>7</w:t>
            </w:r>
            <w:r w:rsidRPr="008F379D">
              <w:rPr>
                <w:rFonts w:ascii="Times New Roman" w:hAnsi="Times New Roman" w:cs="Times New Roman"/>
                <w:sz w:val="8"/>
                <w:szCs w:val="8"/>
              </w:rPr>
              <w:t xml:space="preserve">          раздела V</w:t>
            </w:r>
          </w:p>
        </w:tc>
        <w:tc>
          <w:tcPr>
            <w:tcW w:w="2581" w:type="pct"/>
            <w:shd w:val="clear" w:color="auto" w:fill="auto"/>
          </w:tcPr>
          <w:p w:rsidR="00734C4F" w:rsidRPr="008F379D" w:rsidRDefault="00734C4F" w:rsidP="00734C4F">
            <w:pPr>
              <w:pStyle w:val="ConsPlusNormal"/>
              <w:widowControl/>
              <w:rPr>
                <w:rFonts w:ascii="Times New Roman" w:hAnsi="Times New Roman" w:cs="Times New Roman"/>
                <w:sz w:val="8"/>
                <w:szCs w:val="8"/>
              </w:rPr>
            </w:pPr>
            <w:r w:rsidRPr="008F379D">
              <w:rPr>
                <w:rFonts w:ascii="Times New Roman" w:hAnsi="Times New Roman" w:cs="Times New Roman"/>
                <w:sz w:val="8"/>
                <w:szCs w:val="8"/>
              </w:rPr>
              <w:t>пункт 4.13 (четвертое перечисление)</w:t>
            </w:r>
          </w:p>
          <w:p w:rsidR="00734C4F" w:rsidRPr="008F379D" w:rsidRDefault="00734C4F" w:rsidP="00734C4F">
            <w:pPr>
              <w:pStyle w:val="ConsPlusNormal"/>
              <w:widowControl/>
              <w:shd w:val="clear" w:color="auto" w:fill="FFFFFF"/>
              <w:rPr>
                <w:rFonts w:ascii="Times New Roman" w:hAnsi="Times New Roman" w:cs="Times New Roman"/>
                <w:sz w:val="8"/>
                <w:szCs w:val="8"/>
              </w:rPr>
            </w:pPr>
            <w:r w:rsidRPr="008F379D">
              <w:rPr>
                <w:rFonts w:ascii="Times New Roman" w:hAnsi="Times New Roman" w:cs="Times New Roman"/>
                <w:sz w:val="8"/>
                <w:szCs w:val="8"/>
              </w:rPr>
              <w:lastRenderedPageBreak/>
              <w:t>ГОСТ Р 2.601-2019 «Единая система конструкторской документации. Эксплуатационные документы»</w:t>
            </w:r>
          </w:p>
        </w:tc>
        <w:tc>
          <w:tcPr>
            <w:tcW w:w="1113" w:type="pct"/>
            <w:shd w:val="clear" w:color="auto" w:fill="auto"/>
          </w:tcPr>
          <w:p w:rsidR="00734C4F" w:rsidRPr="008F379D" w:rsidRDefault="00734C4F" w:rsidP="00734C4F">
            <w:pPr>
              <w:spacing w:after="0" w:line="240" w:lineRule="auto"/>
              <w:jc w:val="center"/>
              <w:rPr>
                <w:rFonts w:ascii="Times New Roman" w:hAnsi="Times New Roman"/>
                <w:sz w:val="8"/>
                <w:szCs w:val="8"/>
              </w:rPr>
            </w:pPr>
            <w:r w:rsidRPr="008F379D">
              <w:rPr>
                <w:rFonts w:ascii="Times New Roman" w:hAnsi="Times New Roman"/>
                <w:sz w:val="8"/>
                <w:szCs w:val="8"/>
              </w:rPr>
              <w:lastRenderedPageBreak/>
              <w:t>применяется до 31.12.2030</w:t>
            </w:r>
          </w:p>
        </w:tc>
      </w:tr>
      <w:tr w:rsidR="00734C4F" w:rsidRPr="00650CA5" w:rsidTr="00FD1E21">
        <w:trPr>
          <w:trHeight w:val="20"/>
        </w:trPr>
        <w:tc>
          <w:tcPr>
            <w:tcW w:w="319" w:type="pct"/>
            <w:shd w:val="clear" w:color="auto" w:fill="auto"/>
          </w:tcPr>
          <w:p w:rsidR="00734C4F" w:rsidRPr="008F379D"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8F379D"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8F379D" w:rsidRDefault="00734C4F" w:rsidP="00734C4F">
            <w:pPr>
              <w:pStyle w:val="ConsPlusNormal"/>
              <w:widowControl/>
              <w:rPr>
                <w:rFonts w:ascii="Times New Roman" w:hAnsi="Times New Roman" w:cs="Times New Roman"/>
                <w:sz w:val="8"/>
                <w:szCs w:val="8"/>
              </w:rPr>
            </w:pPr>
            <w:r w:rsidRPr="008F379D">
              <w:rPr>
                <w:rFonts w:ascii="Times New Roman" w:hAnsi="Times New Roman" w:cs="Times New Roman"/>
                <w:sz w:val="8"/>
                <w:szCs w:val="8"/>
              </w:rPr>
              <w:t>пункт 4.13 (четвертое перечисление)</w:t>
            </w:r>
          </w:p>
          <w:p w:rsidR="00734C4F" w:rsidRPr="008F379D" w:rsidRDefault="00734C4F" w:rsidP="00734C4F">
            <w:pPr>
              <w:pStyle w:val="ConsPlusNormal"/>
              <w:widowControl/>
              <w:shd w:val="clear" w:color="auto" w:fill="FFFFFF"/>
              <w:rPr>
                <w:rFonts w:ascii="Times New Roman" w:hAnsi="Times New Roman" w:cs="Times New Roman"/>
                <w:sz w:val="8"/>
                <w:szCs w:val="8"/>
              </w:rPr>
            </w:pPr>
            <w:r w:rsidRPr="008F379D">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8F379D"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8F379D"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8F379D" w:rsidRDefault="00734C4F" w:rsidP="00734C4F">
            <w:pPr>
              <w:pStyle w:val="ConsPlusNormal"/>
              <w:widowControl/>
              <w:ind w:firstLine="8"/>
              <w:rPr>
                <w:rFonts w:ascii="Times New Roman" w:hAnsi="Times New Roman" w:cs="Times New Roman"/>
                <w:sz w:val="8"/>
                <w:szCs w:val="8"/>
              </w:rPr>
            </w:pPr>
            <w:r w:rsidRPr="008F379D">
              <w:rPr>
                <w:rFonts w:ascii="Times New Roman" w:hAnsi="Times New Roman" w:cs="Times New Roman"/>
                <w:sz w:val="8"/>
                <w:szCs w:val="8"/>
              </w:rPr>
              <w:t>пункты 99, 101</w:t>
            </w:r>
            <w:r w:rsidRPr="008F379D">
              <w:rPr>
                <w:rFonts w:ascii="Times New Roman" w:hAnsi="Times New Roman" w:cs="Times New Roman"/>
                <w:sz w:val="8"/>
                <w:szCs w:val="8"/>
              </w:rPr>
              <w:br/>
              <w:t>и 106          раздела V</w:t>
            </w:r>
          </w:p>
        </w:tc>
        <w:tc>
          <w:tcPr>
            <w:tcW w:w="2581" w:type="pct"/>
            <w:shd w:val="clear" w:color="auto" w:fill="auto"/>
          </w:tcPr>
          <w:p w:rsidR="00734C4F" w:rsidRPr="008F379D" w:rsidRDefault="00734C4F" w:rsidP="00734C4F">
            <w:pPr>
              <w:pStyle w:val="ConsPlusNormal"/>
              <w:widowControl/>
              <w:rPr>
                <w:rFonts w:ascii="Times New Roman" w:hAnsi="Times New Roman" w:cs="Times New Roman"/>
                <w:sz w:val="8"/>
                <w:szCs w:val="8"/>
              </w:rPr>
            </w:pPr>
            <w:r w:rsidRPr="008F379D">
              <w:rPr>
                <w:rFonts w:ascii="Times New Roman" w:hAnsi="Times New Roman" w:cs="Times New Roman"/>
                <w:sz w:val="8"/>
                <w:szCs w:val="8"/>
              </w:rPr>
              <w:t>раздел 5</w:t>
            </w:r>
          </w:p>
          <w:p w:rsidR="00734C4F" w:rsidRPr="008F379D" w:rsidRDefault="00734C4F" w:rsidP="00734C4F">
            <w:pPr>
              <w:pStyle w:val="ConsPlusNormal"/>
              <w:widowControl/>
              <w:shd w:val="clear" w:color="auto" w:fill="FFFFFF"/>
              <w:rPr>
                <w:rFonts w:ascii="Times New Roman" w:hAnsi="Times New Roman" w:cs="Times New Roman"/>
                <w:sz w:val="8"/>
                <w:szCs w:val="8"/>
              </w:rPr>
            </w:pPr>
            <w:r w:rsidRPr="008F379D">
              <w:rPr>
                <w:rFonts w:ascii="Times New Roman" w:hAnsi="Times New Roman" w:cs="Times New Roman"/>
                <w:sz w:val="8"/>
                <w:szCs w:val="8"/>
              </w:rPr>
              <w:t>ГОСТ 33883-2016 «Блокировки тормозов железнодорожного подвижного состава. Требования безопасности и методы контроля»</w:t>
            </w:r>
          </w:p>
          <w:p w:rsidR="00734C4F" w:rsidRPr="008F379D" w:rsidRDefault="00734C4F" w:rsidP="00734C4F">
            <w:pPr>
              <w:pStyle w:val="ConsPlusNormal"/>
              <w:widowControl/>
              <w:shd w:val="clear" w:color="auto" w:fill="FFFFFF"/>
              <w:rPr>
                <w:rFonts w:ascii="Times New Roman" w:hAnsi="Times New Roman" w:cs="Times New Roman"/>
                <w:sz w:val="8"/>
                <w:szCs w:val="8"/>
              </w:rPr>
            </w:pPr>
          </w:p>
        </w:tc>
        <w:tc>
          <w:tcPr>
            <w:tcW w:w="1113" w:type="pct"/>
            <w:shd w:val="clear" w:color="auto" w:fill="auto"/>
          </w:tcPr>
          <w:p w:rsidR="00734C4F" w:rsidRPr="008F379D"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5000" w:type="pct"/>
            <w:gridSpan w:val="4"/>
            <w:shd w:val="clear" w:color="auto" w:fill="auto"/>
          </w:tcPr>
          <w:p w:rsidR="008F379D" w:rsidRPr="00650CA5" w:rsidRDefault="00734C4F" w:rsidP="008F379D">
            <w:pPr>
              <w:spacing w:after="0" w:line="240" w:lineRule="auto"/>
              <w:ind w:firstLine="8"/>
              <w:jc w:val="center"/>
              <w:rPr>
                <w:rFonts w:ascii="Times New Roman" w:hAnsi="Times New Roman"/>
                <w:sz w:val="24"/>
                <w:szCs w:val="24"/>
              </w:rPr>
            </w:pPr>
            <w:r w:rsidRPr="00650CA5">
              <w:rPr>
                <w:rFonts w:ascii="Times New Roman" w:hAnsi="Times New Roman"/>
                <w:sz w:val="24"/>
                <w:szCs w:val="24"/>
              </w:rPr>
              <w:t xml:space="preserve">30. Боковые изделия остекления пассажирских вагонов локомотивной тяги, </w:t>
            </w:r>
            <w:r w:rsidRPr="00650CA5">
              <w:rPr>
                <w:rFonts w:ascii="Times New Roman" w:hAnsi="Times New Roman"/>
                <w:sz w:val="24"/>
                <w:szCs w:val="24"/>
              </w:rPr>
              <w:br/>
              <w:t>моторвагонного подвижного состава</w:t>
            </w:r>
          </w:p>
        </w:tc>
      </w:tr>
      <w:tr w:rsidR="00734C4F" w:rsidRPr="00650CA5" w:rsidTr="008F379D">
        <w:trPr>
          <w:trHeight w:val="56"/>
        </w:trPr>
        <w:tc>
          <w:tcPr>
            <w:tcW w:w="319" w:type="pct"/>
            <w:shd w:val="clear" w:color="auto" w:fill="auto"/>
          </w:tcPr>
          <w:p w:rsidR="00734C4F" w:rsidRPr="008F379D"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8F379D" w:rsidRDefault="00734C4F" w:rsidP="00734C4F">
            <w:pPr>
              <w:pStyle w:val="ConsPlusNormal"/>
              <w:widowControl/>
              <w:ind w:firstLine="8"/>
              <w:rPr>
                <w:rFonts w:ascii="Times New Roman" w:hAnsi="Times New Roman" w:cs="Times New Roman"/>
                <w:sz w:val="8"/>
                <w:szCs w:val="8"/>
              </w:rPr>
            </w:pPr>
            <w:r w:rsidRPr="008F379D">
              <w:rPr>
                <w:rFonts w:ascii="Times New Roman" w:hAnsi="Times New Roman" w:cs="Times New Roman"/>
                <w:sz w:val="8"/>
                <w:szCs w:val="8"/>
              </w:rPr>
              <w:t>подпункт «б» пункта 13          раздела V</w:t>
            </w:r>
          </w:p>
        </w:tc>
        <w:tc>
          <w:tcPr>
            <w:tcW w:w="2581" w:type="pct"/>
            <w:shd w:val="clear" w:color="auto" w:fill="auto"/>
          </w:tcPr>
          <w:p w:rsidR="00734C4F" w:rsidRPr="008F379D" w:rsidRDefault="00734C4F" w:rsidP="00734C4F">
            <w:pPr>
              <w:pStyle w:val="ConsPlusNormal"/>
              <w:widowControl/>
              <w:ind w:firstLine="8"/>
              <w:rPr>
                <w:rFonts w:ascii="Times New Roman" w:hAnsi="Times New Roman" w:cs="Times New Roman"/>
                <w:sz w:val="8"/>
                <w:szCs w:val="8"/>
              </w:rPr>
            </w:pPr>
            <w:r w:rsidRPr="008F379D">
              <w:rPr>
                <w:rFonts w:ascii="Times New Roman" w:hAnsi="Times New Roman" w:cs="Times New Roman"/>
                <w:sz w:val="8"/>
                <w:szCs w:val="8"/>
              </w:rPr>
              <w:t>пункты 5.2.13*, 5.2.14*, 5.2.15, 5.2.19, 5.2.21</w:t>
            </w:r>
          </w:p>
          <w:p w:rsidR="00734C4F" w:rsidRPr="008F379D" w:rsidRDefault="00734C4F" w:rsidP="00734C4F">
            <w:pPr>
              <w:pStyle w:val="ConsPlusNormal"/>
              <w:ind w:firstLine="8"/>
              <w:rPr>
                <w:rFonts w:ascii="Times New Roman" w:hAnsi="Times New Roman" w:cs="Times New Roman"/>
                <w:sz w:val="8"/>
                <w:szCs w:val="8"/>
              </w:rPr>
            </w:pPr>
            <w:r w:rsidRPr="008F379D">
              <w:rPr>
                <w:rFonts w:ascii="Times New Roman" w:hAnsi="Times New Roman" w:cs="Times New Roman"/>
                <w:sz w:val="8"/>
                <w:szCs w:val="8"/>
              </w:rPr>
              <w:t>ГОСТ 34936-2023 «Изделия остекления железнодорожного подвижного состава. Общие технические условия».</w:t>
            </w:r>
          </w:p>
        </w:tc>
        <w:tc>
          <w:tcPr>
            <w:tcW w:w="1113" w:type="pct"/>
            <w:shd w:val="clear" w:color="auto" w:fill="auto"/>
          </w:tcPr>
          <w:p w:rsidR="00734C4F" w:rsidRPr="008F379D" w:rsidRDefault="00734C4F" w:rsidP="00734C4F">
            <w:pPr>
              <w:spacing w:after="0" w:line="240" w:lineRule="auto"/>
              <w:jc w:val="center"/>
              <w:rPr>
                <w:rFonts w:ascii="Times New Roman" w:hAnsi="Times New Roman"/>
                <w:sz w:val="8"/>
                <w:szCs w:val="8"/>
              </w:rPr>
            </w:pPr>
          </w:p>
        </w:tc>
      </w:tr>
      <w:tr w:rsidR="00734C4F" w:rsidRPr="00650CA5" w:rsidTr="008F379D">
        <w:trPr>
          <w:trHeight w:val="56"/>
        </w:trPr>
        <w:tc>
          <w:tcPr>
            <w:tcW w:w="319" w:type="pct"/>
            <w:shd w:val="clear" w:color="auto" w:fill="auto"/>
          </w:tcPr>
          <w:p w:rsidR="00734C4F" w:rsidRPr="008F379D"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8F379D" w:rsidRDefault="00734C4F" w:rsidP="00734C4F">
            <w:pPr>
              <w:pStyle w:val="ConsPlusNormal"/>
              <w:widowControl/>
              <w:ind w:firstLine="8"/>
              <w:rPr>
                <w:rFonts w:ascii="Times New Roman" w:hAnsi="Times New Roman" w:cs="Times New Roman"/>
                <w:sz w:val="8"/>
                <w:szCs w:val="8"/>
              </w:rPr>
            </w:pPr>
            <w:r w:rsidRPr="008F379D">
              <w:rPr>
                <w:rFonts w:ascii="Times New Roman" w:hAnsi="Times New Roman" w:cs="Times New Roman"/>
                <w:sz w:val="8"/>
                <w:szCs w:val="8"/>
              </w:rPr>
              <w:t xml:space="preserve">пункт </w:t>
            </w:r>
            <w:r w:rsidRPr="008F379D">
              <w:rPr>
                <w:rFonts w:ascii="Times New Roman" w:hAnsi="Times New Roman" w:cs="Times New Roman"/>
                <w:sz w:val="8"/>
                <w:szCs w:val="8"/>
                <w:lang w:val="en-US"/>
              </w:rPr>
              <w:t>15</w:t>
            </w:r>
            <w:r w:rsidRPr="008F379D">
              <w:rPr>
                <w:rFonts w:ascii="Times New Roman" w:hAnsi="Times New Roman" w:cs="Times New Roman"/>
                <w:sz w:val="8"/>
                <w:szCs w:val="8"/>
              </w:rPr>
              <w:t xml:space="preserve">          раздела V</w:t>
            </w:r>
          </w:p>
        </w:tc>
        <w:tc>
          <w:tcPr>
            <w:tcW w:w="2581" w:type="pct"/>
            <w:shd w:val="clear" w:color="auto" w:fill="auto"/>
          </w:tcPr>
          <w:p w:rsidR="00734C4F" w:rsidRPr="008F379D" w:rsidRDefault="00734C4F" w:rsidP="00734C4F">
            <w:pPr>
              <w:autoSpaceDE w:val="0"/>
              <w:autoSpaceDN w:val="0"/>
              <w:spacing w:after="0" w:line="240" w:lineRule="auto"/>
              <w:ind w:firstLine="8"/>
              <w:rPr>
                <w:rFonts w:ascii="Times New Roman" w:hAnsi="Times New Roman"/>
                <w:sz w:val="8"/>
                <w:szCs w:val="8"/>
              </w:rPr>
            </w:pPr>
            <w:r w:rsidRPr="008F379D">
              <w:rPr>
                <w:rFonts w:ascii="Times New Roman" w:eastAsia="Times New Roman" w:hAnsi="Times New Roman"/>
                <w:sz w:val="8"/>
                <w:szCs w:val="8"/>
                <w:lang w:eastAsia="ru-RU"/>
              </w:rPr>
              <w:t>ГОСТ 27.301-95 «Надежность в технике (ССНТ). Расчет надежности. Основные положения»</w:t>
            </w:r>
          </w:p>
        </w:tc>
        <w:tc>
          <w:tcPr>
            <w:tcW w:w="1113" w:type="pct"/>
            <w:shd w:val="clear" w:color="auto" w:fill="auto"/>
          </w:tcPr>
          <w:p w:rsidR="00734C4F" w:rsidRPr="008F379D"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8F379D"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8F379D"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8F379D" w:rsidRDefault="00734C4F" w:rsidP="00734C4F">
            <w:pPr>
              <w:autoSpaceDE w:val="0"/>
              <w:autoSpaceDN w:val="0"/>
              <w:spacing w:after="0" w:line="240" w:lineRule="auto"/>
              <w:ind w:firstLine="8"/>
              <w:rPr>
                <w:rFonts w:ascii="Times New Roman" w:eastAsia="Times New Roman" w:hAnsi="Times New Roman"/>
                <w:sz w:val="8"/>
                <w:szCs w:val="8"/>
                <w:lang w:eastAsia="ru-RU"/>
              </w:rPr>
            </w:pPr>
            <w:r w:rsidRPr="008F379D">
              <w:rPr>
                <w:rFonts w:ascii="Times New Roman" w:eastAsia="Times New Roman" w:hAnsi="Times New Roman"/>
                <w:sz w:val="8"/>
                <w:szCs w:val="8"/>
                <w:lang w:eastAsia="ru-RU"/>
              </w:rPr>
              <w:t xml:space="preserve">пункты 5.2.13*, 5.2.14*, 5.2.15, 5.2.19 и 10.5 </w:t>
            </w:r>
          </w:p>
          <w:p w:rsidR="00734C4F" w:rsidRPr="008F379D" w:rsidRDefault="00734C4F" w:rsidP="00734C4F">
            <w:pPr>
              <w:autoSpaceDE w:val="0"/>
              <w:autoSpaceDN w:val="0"/>
              <w:spacing w:after="0" w:line="240" w:lineRule="auto"/>
              <w:ind w:firstLine="8"/>
              <w:rPr>
                <w:rFonts w:ascii="Times New Roman" w:eastAsia="Times New Roman" w:hAnsi="Times New Roman"/>
                <w:sz w:val="8"/>
                <w:szCs w:val="8"/>
                <w:lang w:eastAsia="ru-RU"/>
              </w:rPr>
            </w:pPr>
            <w:r w:rsidRPr="008F379D">
              <w:rPr>
                <w:rFonts w:ascii="Times New Roman" w:eastAsia="Times New Roman" w:hAnsi="Times New Roman"/>
                <w:sz w:val="8"/>
                <w:szCs w:val="8"/>
                <w:lang w:eastAsia="ru-RU"/>
              </w:rPr>
              <w:t>ГОСТ 34936-2023 «Изделия остекления железнодорожного подвижного состава. Общие технические условия».</w:t>
            </w:r>
          </w:p>
        </w:tc>
        <w:tc>
          <w:tcPr>
            <w:tcW w:w="1113" w:type="pct"/>
            <w:shd w:val="clear" w:color="auto" w:fill="auto"/>
          </w:tcPr>
          <w:p w:rsidR="00734C4F" w:rsidRPr="008F379D"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8F379D"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8F379D" w:rsidRDefault="00734C4F" w:rsidP="00734C4F">
            <w:pPr>
              <w:pStyle w:val="ConsPlusNormal"/>
              <w:widowControl/>
              <w:ind w:firstLine="8"/>
              <w:rPr>
                <w:rFonts w:ascii="Times New Roman" w:hAnsi="Times New Roman" w:cs="Times New Roman"/>
                <w:sz w:val="8"/>
                <w:szCs w:val="8"/>
              </w:rPr>
            </w:pPr>
            <w:r w:rsidRPr="008F379D">
              <w:rPr>
                <w:rFonts w:ascii="Times New Roman" w:hAnsi="Times New Roman" w:cs="Times New Roman"/>
                <w:sz w:val="8"/>
                <w:szCs w:val="8"/>
              </w:rPr>
              <w:t>пункт 97          раздела V</w:t>
            </w:r>
          </w:p>
        </w:tc>
        <w:tc>
          <w:tcPr>
            <w:tcW w:w="2581" w:type="pct"/>
            <w:shd w:val="clear" w:color="auto" w:fill="auto"/>
          </w:tcPr>
          <w:p w:rsidR="00734C4F" w:rsidRPr="008F379D" w:rsidRDefault="00734C4F" w:rsidP="00734C4F">
            <w:pPr>
              <w:autoSpaceDE w:val="0"/>
              <w:autoSpaceDN w:val="0"/>
              <w:spacing w:after="0" w:line="240" w:lineRule="auto"/>
              <w:rPr>
                <w:rFonts w:ascii="Times New Roman" w:eastAsia="Times New Roman" w:hAnsi="Times New Roman"/>
                <w:sz w:val="8"/>
                <w:szCs w:val="8"/>
              </w:rPr>
            </w:pPr>
            <w:r w:rsidRPr="008F379D">
              <w:rPr>
                <w:rFonts w:ascii="Times New Roman" w:eastAsia="Times New Roman" w:hAnsi="Times New Roman"/>
                <w:sz w:val="8"/>
                <w:szCs w:val="8"/>
              </w:rPr>
              <w:t>пункт 4.13 (четвертое перечисление)</w:t>
            </w:r>
          </w:p>
          <w:p w:rsidR="00734C4F" w:rsidRPr="008F379D" w:rsidRDefault="00734C4F" w:rsidP="00734C4F">
            <w:pPr>
              <w:shd w:val="clear" w:color="auto" w:fill="FFFFFF"/>
              <w:autoSpaceDE w:val="0"/>
              <w:autoSpaceDN w:val="0"/>
              <w:spacing w:after="0" w:line="240" w:lineRule="auto"/>
              <w:rPr>
                <w:rFonts w:ascii="Times New Roman" w:eastAsia="Times New Roman" w:hAnsi="Times New Roman"/>
                <w:sz w:val="8"/>
                <w:szCs w:val="8"/>
                <w:lang w:eastAsia="ru-RU"/>
              </w:rPr>
            </w:pPr>
            <w:r w:rsidRPr="008F379D">
              <w:rPr>
                <w:rFonts w:ascii="Times New Roman" w:eastAsia="Times New Roman" w:hAnsi="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8F379D" w:rsidRDefault="00734C4F" w:rsidP="00734C4F">
            <w:pPr>
              <w:spacing w:after="0" w:line="240" w:lineRule="auto"/>
              <w:jc w:val="center"/>
              <w:rPr>
                <w:rFonts w:ascii="Times New Roman" w:hAnsi="Times New Roman"/>
                <w:sz w:val="8"/>
                <w:szCs w:val="8"/>
              </w:rPr>
            </w:pPr>
            <w:r w:rsidRPr="008F379D">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8F379D"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8F379D"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8F379D" w:rsidRDefault="00734C4F" w:rsidP="00734C4F">
            <w:pPr>
              <w:autoSpaceDE w:val="0"/>
              <w:autoSpaceDN w:val="0"/>
              <w:spacing w:after="0" w:line="240" w:lineRule="auto"/>
              <w:rPr>
                <w:rFonts w:ascii="Times New Roman" w:eastAsia="Times New Roman" w:hAnsi="Times New Roman"/>
                <w:sz w:val="8"/>
                <w:szCs w:val="8"/>
                <w:lang w:eastAsia="ru-RU"/>
              </w:rPr>
            </w:pPr>
            <w:r w:rsidRPr="008F379D">
              <w:rPr>
                <w:rFonts w:ascii="Times New Roman" w:eastAsia="Times New Roman" w:hAnsi="Times New Roman"/>
                <w:sz w:val="8"/>
                <w:szCs w:val="8"/>
                <w:lang w:eastAsia="ru-RU"/>
              </w:rPr>
              <w:t>пункт 4.13 (четвертое перечисление)</w:t>
            </w:r>
          </w:p>
          <w:p w:rsidR="00734C4F" w:rsidRPr="008F379D" w:rsidRDefault="00734C4F" w:rsidP="00734C4F">
            <w:pPr>
              <w:shd w:val="clear" w:color="auto" w:fill="FFFFFF"/>
              <w:autoSpaceDE w:val="0"/>
              <w:autoSpaceDN w:val="0"/>
              <w:spacing w:after="0" w:line="240" w:lineRule="auto"/>
              <w:rPr>
                <w:rFonts w:ascii="Times New Roman" w:eastAsia="Times New Roman" w:hAnsi="Times New Roman"/>
                <w:sz w:val="8"/>
                <w:szCs w:val="8"/>
                <w:lang w:eastAsia="ru-RU"/>
              </w:rPr>
            </w:pPr>
            <w:r w:rsidRPr="008F379D">
              <w:rPr>
                <w:rFonts w:ascii="Times New Roman" w:eastAsia="Times New Roman" w:hAnsi="Times New Roman"/>
                <w:sz w:val="8"/>
                <w:szCs w:val="8"/>
                <w:lang w:eastAsia="ru-RU"/>
              </w:rPr>
              <w:t>ГОСТ 2.601-2013 «Единая система конструкторской документации. Эксплуатационные документы»</w:t>
            </w:r>
          </w:p>
        </w:tc>
        <w:tc>
          <w:tcPr>
            <w:tcW w:w="1113" w:type="pct"/>
            <w:shd w:val="clear" w:color="auto" w:fill="auto"/>
          </w:tcPr>
          <w:p w:rsidR="00734C4F" w:rsidRPr="008F379D" w:rsidRDefault="00734C4F" w:rsidP="00734C4F">
            <w:pPr>
              <w:spacing w:after="0" w:line="240" w:lineRule="auto"/>
              <w:jc w:val="center"/>
              <w:rPr>
                <w:rFonts w:ascii="Times New Roman" w:hAnsi="Times New Roman"/>
                <w:sz w:val="8"/>
                <w:szCs w:val="8"/>
              </w:rPr>
            </w:pPr>
          </w:p>
        </w:tc>
      </w:tr>
      <w:tr w:rsidR="00734C4F" w:rsidRPr="00650CA5" w:rsidTr="008F379D">
        <w:trPr>
          <w:trHeight w:val="56"/>
        </w:trPr>
        <w:tc>
          <w:tcPr>
            <w:tcW w:w="319" w:type="pct"/>
            <w:shd w:val="clear" w:color="auto" w:fill="auto"/>
          </w:tcPr>
          <w:p w:rsidR="00734C4F" w:rsidRPr="008F379D"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8F379D" w:rsidRDefault="00734C4F" w:rsidP="00734C4F">
            <w:pPr>
              <w:pStyle w:val="ConsPlusNormal"/>
              <w:widowControl/>
              <w:ind w:firstLine="8"/>
              <w:rPr>
                <w:rFonts w:ascii="Times New Roman" w:hAnsi="Times New Roman" w:cs="Times New Roman"/>
                <w:sz w:val="8"/>
                <w:szCs w:val="8"/>
              </w:rPr>
            </w:pPr>
            <w:r w:rsidRPr="008F379D">
              <w:rPr>
                <w:rFonts w:ascii="Times New Roman" w:hAnsi="Times New Roman" w:cs="Times New Roman"/>
                <w:sz w:val="8"/>
                <w:szCs w:val="8"/>
              </w:rPr>
              <w:t>пункт 99          раздела V</w:t>
            </w:r>
          </w:p>
        </w:tc>
        <w:tc>
          <w:tcPr>
            <w:tcW w:w="2581" w:type="pct"/>
            <w:shd w:val="clear" w:color="auto" w:fill="auto"/>
          </w:tcPr>
          <w:p w:rsidR="00734C4F" w:rsidRPr="008F379D" w:rsidRDefault="00734C4F" w:rsidP="00734C4F">
            <w:pPr>
              <w:pStyle w:val="ConsPlusNormal"/>
              <w:widowControl/>
              <w:ind w:firstLine="8"/>
              <w:rPr>
                <w:rFonts w:ascii="Times New Roman" w:hAnsi="Times New Roman" w:cs="Times New Roman"/>
                <w:sz w:val="8"/>
                <w:szCs w:val="8"/>
                <w:lang w:eastAsia="en-US"/>
              </w:rPr>
            </w:pPr>
            <w:r w:rsidRPr="008F379D">
              <w:rPr>
                <w:rFonts w:ascii="Times New Roman" w:hAnsi="Times New Roman" w:cs="Times New Roman"/>
                <w:sz w:val="8"/>
                <w:szCs w:val="8"/>
                <w:lang w:eastAsia="en-US"/>
              </w:rPr>
              <w:t xml:space="preserve">пункты 5.4 (маркировка с учетом требований пункта 99          раздела V) и 6.5* (для аварийных выходов) </w:t>
            </w:r>
          </w:p>
          <w:p w:rsidR="00734C4F" w:rsidRPr="008F379D" w:rsidRDefault="00734C4F" w:rsidP="00734C4F">
            <w:pPr>
              <w:pStyle w:val="ConsPlusNormal"/>
              <w:ind w:firstLine="8"/>
              <w:rPr>
                <w:rFonts w:ascii="Times New Roman" w:hAnsi="Times New Roman" w:cs="Times New Roman"/>
                <w:sz w:val="8"/>
                <w:szCs w:val="8"/>
              </w:rPr>
            </w:pPr>
            <w:r w:rsidRPr="008F379D">
              <w:rPr>
                <w:rFonts w:ascii="Times New Roman" w:hAnsi="Times New Roman" w:cs="Times New Roman"/>
                <w:sz w:val="8"/>
                <w:szCs w:val="8"/>
                <w:lang w:eastAsia="en-US"/>
              </w:rPr>
              <w:t>ГОСТ 34936-2023 «Изделия остекления железнодорожного подвижного состава. Общие технические условия»</w:t>
            </w:r>
          </w:p>
        </w:tc>
        <w:tc>
          <w:tcPr>
            <w:tcW w:w="1113" w:type="pct"/>
            <w:shd w:val="clear" w:color="auto" w:fill="auto"/>
          </w:tcPr>
          <w:p w:rsidR="00734C4F" w:rsidRPr="008F379D"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8F379D"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8F379D"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8F379D" w:rsidRDefault="00734C4F" w:rsidP="00734C4F">
            <w:pPr>
              <w:pStyle w:val="ConsPlusNormal"/>
              <w:widowControl/>
              <w:ind w:firstLine="8"/>
              <w:rPr>
                <w:rFonts w:ascii="Times New Roman" w:hAnsi="Times New Roman" w:cs="Times New Roman"/>
                <w:sz w:val="8"/>
                <w:szCs w:val="8"/>
                <w:lang w:eastAsia="en-US"/>
              </w:rPr>
            </w:pPr>
            <w:r w:rsidRPr="008F379D">
              <w:rPr>
                <w:rFonts w:ascii="Times New Roman" w:hAnsi="Times New Roman" w:cs="Times New Roman"/>
                <w:sz w:val="8"/>
                <w:szCs w:val="8"/>
                <w:lang w:eastAsia="en-US"/>
              </w:rPr>
              <w:t xml:space="preserve">пункт 6.6 </w:t>
            </w:r>
          </w:p>
          <w:p w:rsidR="00734C4F" w:rsidRPr="008F379D" w:rsidRDefault="00734C4F" w:rsidP="00734C4F">
            <w:pPr>
              <w:pStyle w:val="ConsPlusNormal"/>
              <w:widowControl/>
              <w:shd w:val="clear" w:color="auto" w:fill="FFFFFF"/>
              <w:rPr>
                <w:rFonts w:ascii="Times New Roman" w:hAnsi="Times New Roman" w:cs="Times New Roman"/>
                <w:sz w:val="8"/>
                <w:szCs w:val="8"/>
              </w:rPr>
            </w:pPr>
            <w:r w:rsidRPr="008F379D">
              <w:rPr>
                <w:rFonts w:ascii="Times New Roman" w:hAnsi="Times New Roman" w:cs="Times New Roman"/>
                <w:sz w:val="8"/>
                <w:szCs w:val="8"/>
                <w:lang w:eastAsia="en-US"/>
              </w:rPr>
              <w:t>ГОСТ Р 2.601-2019 «Единая система конструкторской документации. Эксплуатационные документы»</w:t>
            </w:r>
          </w:p>
        </w:tc>
        <w:tc>
          <w:tcPr>
            <w:tcW w:w="1113" w:type="pct"/>
            <w:shd w:val="clear" w:color="auto" w:fill="auto"/>
          </w:tcPr>
          <w:p w:rsidR="00734C4F" w:rsidRPr="008F379D" w:rsidRDefault="00734C4F" w:rsidP="00734C4F">
            <w:pPr>
              <w:spacing w:after="0" w:line="240" w:lineRule="auto"/>
              <w:jc w:val="center"/>
              <w:rPr>
                <w:rFonts w:ascii="Times New Roman" w:hAnsi="Times New Roman"/>
                <w:sz w:val="8"/>
                <w:szCs w:val="8"/>
              </w:rPr>
            </w:pPr>
            <w:r w:rsidRPr="008F379D">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8F379D"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8F379D"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8F379D" w:rsidRDefault="00734C4F" w:rsidP="00734C4F">
            <w:pPr>
              <w:pStyle w:val="ConsPlusNormal"/>
              <w:widowControl/>
              <w:rPr>
                <w:rFonts w:ascii="Times New Roman" w:hAnsi="Times New Roman" w:cs="Times New Roman"/>
                <w:sz w:val="8"/>
                <w:szCs w:val="8"/>
                <w:lang w:eastAsia="en-US"/>
              </w:rPr>
            </w:pPr>
            <w:r w:rsidRPr="008F379D">
              <w:rPr>
                <w:rFonts w:ascii="Times New Roman" w:hAnsi="Times New Roman" w:cs="Times New Roman"/>
                <w:sz w:val="8"/>
                <w:szCs w:val="8"/>
                <w:lang w:eastAsia="en-US"/>
              </w:rPr>
              <w:t xml:space="preserve">пункт 6.6 </w:t>
            </w:r>
          </w:p>
          <w:p w:rsidR="00734C4F" w:rsidRPr="008F379D" w:rsidRDefault="00734C4F" w:rsidP="00734C4F">
            <w:pPr>
              <w:pStyle w:val="ConsPlusNormal"/>
              <w:widowControl/>
              <w:shd w:val="clear" w:color="auto" w:fill="FFFFFF"/>
              <w:rPr>
                <w:rFonts w:ascii="Times New Roman" w:hAnsi="Times New Roman" w:cs="Times New Roman"/>
                <w:sz w:val="8"/>
                <w:szCs w:val="8"/>
              </w:rPr>
            </w:pPr>
            <w:r w:rsidRPr="008F379D">
              <w:rPr>
                <w:rFonts w:ascii="Times New Roman" w:hAnsi="Times New Roman" w:cs="Times New Roman"/>
                <w:sz w:val="8"/>
                <w:szCs w:val="8"/>
                <w:lang w:eastAsia="en-US"/>
              </w:rPr>
              <w:t>ГОСТ 2.601-2013 «Единая система конструкторской документации. Эксплуатационные документы»</w:t>
            </w:r>
          </w:p>
        </w:tc>
        <w:tc>
          <w:tcPr>
            <w:tcW w:w="1113" w:type="pct"/>
            <w:shd w:val="clear" w:color="auto" w:fill="auto"/>
          </w:tcPr>
          <w:p w:rsidR="00734C4F" w:rsidRPr="008F379D" w:rsidRDefault="00734C4F" w:rsidP="00734C4F">
            <w:pPr>
              <w:spacing w:after="0" w:line="240" w:lineRule="auto"/>
              <w:jc w:val="center"/>
              <w:rPr>
                <w:rFonts w:ascii="Times New Roman" w:hAnsi="Times New Roman"/>
                <w:sz w:val="8"/>
                <w:szCs w:val="8"/>
              </w:rPr>
            </w:pPr>
          </w:p>
        </w:tc>
      </w:tr>
      <w:tr w:rsidR="00734C4F" w:rsidRPr="00650CA5" w:rsidTr="008F379D">
        <w:trPr>
          <w:trHeight w:val="56"/>
        </w:trPr>
        <w:tc>
          <w:tcPr>
            <w:tcW w:w="319" w:type="pct"/>
            <w:shd w:val="clear" w:color="auto" w:fill="auto"/>
          </w:tcPr>
          <w:p w:rsidR="00734C4F" w:rsidRPr="008F379D"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8F379D" w:rsidRDefault="00734C4F" w:rsidP="00734C4F">
            <w:pPr>
              <w:pStyle w:val="ConsPlusNormal"/>
              <w:widowControl/>
              <w:ind w:firstLine="8"/>
              <w:rPr>
                <w:rFonts w:ascii="Times New Roman" w:hAnsi="Times New Roman" w:cs="Times New Roman"/>
                <w:sz w:val="8"/>
                <w:szCs w:val="8"/>
              </w:rPr>
            </w:pPr>
            <w:r w:rsidRPr="008F379D">
              <w:rPr>
                <w:rFonts w:ascii="Times New Roman" w:hAnsi="Times New Roman" w:cs="Times New Roman"/>
                <w:sz w:val="8"/>
                <w:szCs w:val="8"/>
              </w:rPr>
              <w:t xml:space="preserve">пункты 101 и 105          раздела </w:t>
            </w:r>
            <w:r w:rsidRPr="008F379D">
              <w:rPr>
                <w:rFonts w:ascii="Times New Roman" w:hAnsi="Times New Roman" w:cs="Times New Roman"/>
                <w:sz w:val="8"/>
                <w:szCs w:val="8"/>
                <w:lang w:val="en-US"/>
              </w:rPr>
              <w:t>V</w:t>
            </w:r>
          </w:p>
        </w:tc>
        <w:tc>
          <w:tcPr>
            <w:tcW w:w="2581" w:type="pct"/>
            <w:shd w:val="clear" w:color="auto" w:fill="auto"/>
          </w:tcPr>
          <w:p w:rsidR="00734C4F" w:rsidRPr="008F379D" w:rsidRDefault="00734C4F" w:rsidP="00734C4F">
            <w:pPr>
              <w:pStyle w:val="ConsPlusNormal"/>
              <w:widowControl/>
              <w:rPr>
                <w:rFonts w:ascii="Times New Roman" w:hAnsi="Times New Roman" w:cs="Times New Roman"/>
                <w:sz w:val="8"/>
                <w:szCs w:val="8"/>
                <w:lang w:eastAsia="en-US"/>
              </w:rPr>
            </w:pPr>
            <w:r w:rsidRPr="008F379D">
              <w:rPr>
                <w:rFonts w:ascii="Times New Roman" w:hAnsi="Times New Roman" w:cs="Times New Roman"/>
                <w:sz w:val="8"/>
                <w:szCs w:val="8"/>
                <w:lang w:eastAsia="en-US"/>
              </w:rPr>
              <w:t xml:space="preserve">пункты 5.4 и 6.5* (для аварийных выходов) </w:t>
            </w:r>
          </w:p>
          <w:p w:rsidR="00734C4F" w:rsidRPr="008F379D" w:rsidRDefault="00734C4F" w:rsidP="00734C4F">
            <w:pPr>
              <w:pStyle w:val="ConsPlusNormal"/>
              <w:rPr>
                <w:rFonts w:ascii="Times New Roman" w:hAnsi="Times New Roman" w:cs="Times New Roman"/>
                <w:sz w:val="8"/>
                <w:szCs w:val="8"/>
              </w:rPr>
            </w:pPr>
            <w:r w:rsidRPr="008F379D">
              <w:rPr>
                <w:rFonts w:ascii="Times New Roman" w:hAnsi="Times New Roman" w:cs="Times New Roman"/>
                <w:sz w:val="8"/>
                <w:szCs w:val="8"/>
                <w:lang w:eastAsia="en-US"/>
              </w:rPr>
              <w:t>ГОСТ 34936-2023 «Изделия остекления железнодорожного подвижного состава. Общие технические условия»</w:t>
            </w:r>
          </w:p>
        </w:tc>
        <w:tc>
          <w:tcPr>
            <w:tcW w:w="1113" w:type="pct"/>
            <w:shd w:val="clear" w:color="auto" w:fill="auto"/>
          </w:tcPr>
          <w:p w:rsidR="00734C4F" w:rsidRPr="008F379D"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 xml:space="preserve">31. Вентильные разрядники и ограничители перенапряжений </w:t>
            </w:r>
            <w:r w:rsidRPr="00650CA5">
              <w:rPr>
                <w:rFonts w:ascii="Times New Roman" w:hAnsi="Times New Roman"/>
                <w:sz w:val="24"/>
                <w:szCs w:val="24"/>
              </w:rPr>
              <w:br/>
              <w:t>для электроподвижного состава</w:t>
            </w:r>
          </w:p>
        </w:tc>
      </w:tr>
      <w:tr w:rsidR="00734C4F" w:rsidRPr="00650CA5" w:rsidTr="00FD1E21">
        <w:trPr>
          <w:trHeight w:val="20"/>
        </w:trPr>
        <w:tc>
          <w:tcPr>
            <w:tcW w:w="319" w:type="pct"/>
            <w:shd w:val="clear" w:color="auto" w:fill="auto"/>
          </w:tcPr>
          <w:p w:rsidR="00734C4F" w:rsidRPr="008F379D"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8F379D" w:rsidRDefault="00734C4F" w:rsidP="00734C4F">
            <w:pPr>
              <w:pStyle w:val="ConsPlusNormal"/>
              <w:widowControl/>
              <w:ind w:firstLine="8"/>
              <w:rPr>
                <w:rFonts w:ascii="Times New Roman" w:hAnsi="Times New Roman" w:cs="Times New Roman"/>
                <w:sz w:val="8"/>
                <w:szCs w:val="8"/>
              </w:rPr>
            </w:pPr>
            <w:r w:rsidRPr="008F379D">
              <w:rPr>
                <w:rFonts w:ascii="Times New Roman" w:hAnsi="Times New Roman" w:cs="Times New Roman"/>
                <w:sz w:val="8"/>
                <w:szCs w:val="8"/>
              </w:rPr>
              <w:t>подпункт «у» пункта 13          раздела V</w:t>
            </w:r>
          </w:p>
        </w:tc>
        <w:tc>
          <w:tcPr>
            <w:tcW w:w="2581" w:type="pct"/>
            <w:shd w:val="clear" w:color="auto" w:fill="auto"/>
          </w:tcPr>
          <w:p w:rsidR="00734C4F" w:rsidRPr="008F379D" w:rsidRDefault="00734C4F" w:rsidP="00734C4F">
            <w:pPr>
              <w:spacing w:after="0" w:line="240" w:lineRule="auto"/>
              <w:rPr>
                <w:rFonts w:ascii="Times New Roman" w:hAnsi="Times New Roman"/>
                <w:sz w:val="8"/>
                <w:szCs w:val="8"/>
              </w:rPr>
            </w:pPr>
            <w:r w:rsidRPr="008F379D">
              <w:rPr>
                <w:rFonts w:ascii="Times New Roman" w:hAnsi="Times New Roman"/>
                <w:sz w:val="8"/>
                <w:szCs w:val="8"/>
              </w:rPr>
              <w:t>пункты 8.3.1 - 8.3.4</w:t>
            </w:r>
          </w:p>
          <w:p w:rsidR="00734C4F" w:rsidRPr="008F379D" w:rsidRDefault="00734C4F" w:rsidP="00734C4F">
            <w:pPr>
              <w:pStyle w:val="ConsPlusNormal"/>
              <w:widowControl/>
              <w:shd w:val="clear" w:color="auto" w:fill="FFFFFF"/>
              <w:rPr>
                <w:rFonts w:ascii="Times New Roman" w:eastAsia="Calibri" w:hAnsi="Times New Roman" w:cs="Times New Roman"/>
                <w:sz w:val="8"/>
                <w:szCs w:val="8"/>
                <w:lang w:eastAsia="en-US"/>
              </w:rPr>
            </w:pPr>
            <w:r w:rsidRPr="008F379D">
              <w:rPr>
                <w:rFonts w:ascii="Times New Roman" w:eastAsia="Calibri" w:hAnsi="Times New Roman" w:cs="Times New Roman"/>
                <w:sz w:val="8"/>
                <w:szCs w:val="8"/>
                <w:lang w:eastAsia="en-US"/>
              </w:rPr>
              <w:t>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1113" w:type="pct"/>
            <w:shd w:val="clear" w:color="auto" w:fill="auto"/>
            <w:vAlign w:val="center"/>
          </w:tcPr>
          <w:p w:rsidR="00734C4F" w:rsidRPr="008F379D"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8F379D"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8F379D" w:rsidRDefault="00734C4F" w:rsidP="00734C4F">
            <w:pPr>
              <w:pStyle w:val="ConsPlusNormal"/>
              <w:widowControl/>
              <w:ind w:firstLine="8"/>
              <w:rPr>
                <w:rFonts w:ascii="Times New Roman" w:hAnsi="Times New Roman" w:cs="Times New Roman"/>
                <w:sz w:val="8"/>
                <w:szCs w:val="8"/>
              </w:rPr>
            </w:pPr>
            <w:r w:rsidRPr="008F379D">
              <w:rPr>
                <w:rFonts w:ascii="Times New Roman" w:hAnsi="Times New Roman" w:cs="Times New Roman"/>
                <w:sz w:val="8"/>
                <w:szCs w:val="8"/>
              </w:rPr>
              <w:t>пункт 15          раздела V</w:t>
            </w:r>
          </w:p>
        </w:tc>
        <w:tc>
          <w:tcPr>
            <w:tcW w:w="2581" w:type="pct"/>
            <w:shd w:val="clear" w:color="auto" w:fill="auto"/>
          </w:tcPr>
          <w:p w:rsidR="00734C4F" w:rsidRPr="008F379D" w:rsidRDefault="00734C4F" w:rsidP="00734C4F">
            <w:pPr>
              <w:spacing w:after="0" w:line="240" w:lineRule="auto"/>
              <w:rPr>
                <w:rFonts w:ascii="Times New Roman" w:hAnsi="Times New Roman"/>
                <w:sz w:val="8"/>
                <w:szCs w:val="8"/>
              </w:rPr>
            </w:pPr>
            <w:r w:rsidRPr="008F379D">
              <w:rPr>
                <w:rFonts w:ascii="Times New Roman" w:hAnsi="Times New Roman"/>
                <w:sz w:val="8"/>
                <w:szCs w:val="8"/>
              </w:rPr>
              <w:t>пункты 8.2.1**, 8.2.10**, 8.3.1 - 8.3.4</w:t>
            </w:r>
          </w:p>
          <w:p w:rsidR="00734C4F" w:rsidRPr="008F379D" w:rsidRDefault="00734C4F" w:rsidP="00734C4F">
            <w:pPr>
              <w:pStyle w:val="ConsPlusNormal"/>
              <w:widowControl/>
              <w:shd w:val="clear" w:color="auto" w:fill="FFFFFF"/>
              <w:rPr>
                <w:rFonts w:ascii="Times New Roman" w:eastAsia="Calibri" w:hAnsi="Times New Roman" w:cs="Times New Roman"/>
                <w:sz w:val="8"/>
                <w:szCs w:val="8"/>
                <w:lang w:eastAsia="en-US"/>
              </w:rPr>
            </w:pPr>
            <w:r w:rsidRPr="008F379D">
              <w:rPr>
                <w:rFonts w:ascii="Times New Roman" w:eastAsia="Calibri" w:hAnsi="Times New Roman" w:cs="Times New Roman"/>
                <w:sz w:val="8"/>
                <w:szCs w:val="8"/>
                <w:lang w:eastAsia="en-US"/>
              </w:rPr>
              <w:t>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1113" w:type="pct"/>
            <w:shd w:val="clear" w:color="auto" w:fill="auto"/>
          </w:tcPr>
          <w:p w:rsidR="00734C4F" w:rsidRPr="008F379D"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8F379D"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8F379D"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8F379D" w:rsidRDefault="00734C4F" w:rsidP="00734C4F">
            <w:pPr>
              <w:spacing w:after="0" w:line="240" w:lineRule="auto"/>
              <w:rPr>
                <w:rFonts w:ascii="Times New Roman" w:hAnsi="Times New Roman"/>
                <w:sz w:val="8"/>
                <w:szCs w:val="8"/>
              </w:rPr>
            </w:pPr>
            <w:r w:rsidRPr="008F379D">
              <w:rPr>
                <w:rFonts w:ascii="Times New Roman" w:hAnsi="Times New Roman"/>
                <w:sz w:val="8"/>
                <w:szCs w:val="8"/>
              </w:rPr>
              <w:t>пункты 2.2.1**, 2.2.2**</w:t>
            </w:r>
          </w:p>
          <w:p w:rsidR="00734C4F" w:rsidRPr="008F379D" w:rsidRDefault="00734C4F" w:rsidP="00734C4F">
            <w:pPr>
              <w:spacing w:after="0" w:line="240" w:lineRule="auto"/>
              <w:rPr>
                <w:rFonts w:ascii="Times New Roman" w:hAnsi="Times New Roman"/>
                <w:sz w:val="8"/>
                <w:szCs w:val="8"/>
              </w:rPr>
            </w:pPr>
            <w:r w:rsidRPr="008F379D">
              <w:rPr>
                <w:rFonts w:ascii="Times New Roman" w:hAnsi="Times New Roman"/>
                <w:sz w:val="8"/>
                <w:szCs w:val="8"/>
              </w:rPr>
              <w:t>ГОСТ 9219-88 «Аппараты электрические тяговые. Общие технические требования»</w:t>
            </w:r>
          </w:p>
        </w:tc>
        <w:tc>
          <w:tcPr>
            <w:tcW w:w="1113" w:type="pct"/>
            <w:shd w:val="clear" w:color="auto" w:fill="auto"/>
          </w:tcPr>
          <w:p w:rsidR="00734C4F" w:rsidRPr="008F379D"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8F379D"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8F379D"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8F379D" w:rsidRDefault="00734C4F" w:rsidP="00734C4F">
            <w:pPr>
              <w:spacing w:after="0" w:line="240" w:lineRule="auto"/>
              <w:rPr>
                <w:rFonts w:ascii="Times New Roman" w:hAnsi="Times New Roman"/>
                <w:sz w:val="8"/>
                <w:szCs w:val="8"/>
              </w:rPr>
            </w:pPr>
            <w:r w:rsidRPr="008F379D">
              <w:rPr>
                <w:rFonts w:ascii="Times New Roman" w:hAnsi="Times New Roman"/>
                <w:sz w:val="8"/>
                <w:szCs w:val="8"/>
              </w:rPr>
              <w:t>пункты 4.2.1**, 4.2.2**</w:t>
            </w:r>
          </w:p>
          <w:p w:rsidR="00734C4F" w:rsidRPr="008F379D" w:rsidRDefault="00734C4F" w:rsidP="00734C4F">
            <w:pPr>
              <w:spacing w:after="0" w:line="240" w:lineRule="auto"/>
              <w:rPr>
                <w:rFonts w:ascii="Times New Roman" w:hAnsi="Times New Roman"/>
                <w:sz w:val="8"/>
                <w:szCs w:val="8"/>
              </w:rPr>
            </w:pPr>
            <w:r w:rsidRPr="008F379D">
              <w:rPr>
                <w:rFonts w:ascii="Times New Roman" w:hAnsi="Times New Roman"/>
                <w:sz w:val="8"/>
                <w:szCs w:val="8"/>
              </w:rPr>
              <w:t>ГОСТ 9219-95 «Аппараты электрические тяговые. Общие технические условия»</w:t>
            </w:r>
          </w:p>
        </w:tc>
        <w:tc>
          <w:tcPr>
            <w:tcW w:w="1113" w:type="pct"/>
            <w:shd w:val="clear" w:color="auto" w:fill="auto"/>
          </w:tcPr>
          <w:p w:rsidR="00734C4F" w:rsidRPr="008F379D"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8F379D"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8F379D" w:rsidRDefault="00734C4F" w:rsidP="00734C4F">
            <w:pPr>
              <w:pStyle w:val="ConsPlusNormal"/>
              <w:widowControl/>
              <w:ind w:firstLine="8"/>
              <w:rPr>
                <w:rFonts w:ascii="Times New Roman" w:hAnsi="Times New Roman" w:cs="Times New Roman"/>
                <w:sz w:val="8"/>
                <w:szCs w:val="8"/>
              </w:rPr>
            </w:pPr>
            <w:r w:rsidRPr="008F379D">
              <w:rPr>
                <w:rFonts w:ascii="Times New Roman" w:hAnsi="Times New Roman" w:cs="Times New Roman"/>
                <w:sz w:val="8"/>
                <w:szCs w:val="8"/>
              </w:rPr>
              <w:t>пункт 97          раздела V</w:t>
            </w:r>
          </w:p>
        </w:tc>
        <w:tc>
          <w:tcPr>
            <w:tcW w:w="2581" w:type="pct"/>
            <w:shd w:val="clear" w:color="auto" w:fill="auto"/>
          </w:tcPr>
          <w:p w:rsidR="00734C4F" w:rsidRPr="008F379D" w:rsidRDefault="00734C4F" w:rsidP="00734C4F">
            <w:pPr>
              <w:pStyle w:val="ConsPlusNormal"/>
              <w:widowControl/>
              <w:rPr>
                <w:rFonts w:ascii="Times New Roman" w:hAnsi="Times New Roman" w:cs="Times New Roman"/>
                <w:sz w:val="8"/>
                <w:szCs w:val="8"/>
              </w:rPr>
            </w:pPr>
            <w:r w:rsidRPr="008F379D">
              <w:rPr>
                <w:rFonts w:ascii="Times New Roman" w:hAnsi="Times New Roman" w:cs="Times New Roman"/>
                <w:sz w:val="8"/>
                <w:szCs w:val="8"/>
              </w:rPr>
              <w:t>пункт 4.13 (четвертое перечисление)</w:t>
            </w:r>
          </w:p>
          <w:p w:rsidR="00734C4F" w:rsidRPr="008F379D" w:rsidRDefault="00734C4F" w:rsidP="00734C4F">
            <w:pPr>
              <w:pStyle w:val="ConsPlusNormal"/>
              <w:widowControl/>
              <w:shd w:val="clear" w:color="auto" w:fill="FFFFFF"/>
              <w:rPr>
                <w:rFonts w:ascii="Times New Roman" w:hAnsi="Times New Roman" w:cs="Times New Roman"/>
                <w:sz w:val="8"/>
                <w:szCs w:val="8"/>
              </w:rPr>
            </w:pPr>
            <w:r w:rsidRPr="008F379D">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8F379D"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8F379D"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8F379D"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8F379D" w:rsidRDefault="00734C4F" w:rsidP="00734C4F">
            <w:pPr>
              <w:pStyle w:val="ConsPlusNormal"/>
              <w:widowControl/>
              <w:rPr>
                <w:rFonts w:ascii="Times New Roman" w:hAnsi="Times New Roman" w:cs="Times New Roman"/>
                <w:sz w:val="8"/>
                <w:szCs w:val="8"/>
              </w:rPr>
            </w:pPr>
            <w:r w:rsidRPr="008F379D">
              <w:rPr>
                <w:rFonts w:ascii="Times New Roman" w:hAnsi="Times New Roman" w:cs="Times New Roman"/>
                <w:sz w:val="8"/>
                <w:szCs w:val="8"/>
              </w:rPr>
              <w:t>пункт 4.13 (четвертое перечисление)</w:t>
            </w:r>
          </w:p>
          <w:p w:rsidR="00734C4F" w:rsidRPr="008F379D" w:rsidRDefault="00734C4F" w:rsidP="00734C4F">
            <w:pPr>
              <w:pStyle w:val="ConsPlusNormal"/>
              <w:widowControl/>
              <w:shd w:val="clear" w:color="auto" w:fill="FFFFFF"/>
              <w:rPr>
                <w:rFonts w:ascii="Times New Roman" w:hAnsi="Times New Roman" w:cs="Times New Roman"/>
                <w:sz w:val="8"/>
                <w:szCs w:val="8"/>
              </w:rPr>
            </w:pPr>
            <w:r w:rsidRPr="008F379D">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8F379D" w:rsidRDefault="00734C4F" w:rsidP="00734C4F">
            <w:pPr>
              <w:spacing w:after="0" w:line="240" w:lineRule="auto"/>
              <w:jc w:val="center"/>
              <w:rPr>
                <w:rFonts w:ascii="Times New Roman" w:hAnsi="Times New Roman"/>
                <w:sz w:val="8"/>
                <w:szCs w:val="8"/>
              </w:rPr>
            </w:pPr>
            <w:r w:rsidRPr="008F379D">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8F379D"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8F379D" w:rsidRDefault="00734C4F" w:rsidP="00734C4F">
            <w:pPr>
              <w:pStyle w:val="ConsPlusNormal"/>
              <w:widowControl/>
              <w:ind w:firstLine="8"/>
              <w:rPr>
                <w:rFonts w:ascii="Times New Roman" w:hAnsi="Times New Roman" w:cs="Times New Roman"/>
                <w:sz w:val="8"/>
                <w:szCs w:val="8"/>
              </w:rPr>
            </w:pPr>
            <w:r w:rsidRPr="008F379D">
              <w:rPr>
                <w:rFonts w:ascii="Times New Roman" w:hAnsi="Times New Roman" w:cs="Times New Roman"/>
                <w:sz w:val="8"/>
                <w:szCs w:val="8"/>
              </w:rPr>
              <w:t xml:space="preserve">абзац 3,4 пункта 101          раздела </w:t>
            </w:r>
            <w:r w:rsidRPr="008F379D">
              <w:rPr>
                <w:rFonts w:ascii="Times New Roman" w:hAnsi="Times New Roman" w:cs="Times New Roman"/>
                <w:sz w:val="8"/>
                <w:szCs w:val="8"/>
                <w:lang w:val="en-US"/>
              </w:rPr>
              <w:t>V</w:t>
            </w:r>
          </w:p>
          <w:p w:rsidR="00734C4F" w:rsidRPr="008F379D"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8F379D" w:rsidRDefault="00734C4F" w:rsidP="00734C4F">
            <w:pPr>
              <w:pStyle w:val="ConsPlusNormal"/>
              <w:widowControl/>
              <w:rPr>
                <w:rFonts w:ascii="Times New Roman" w:hAnsi="Times New Roman" w:cs="Times New Roman"/>
                <w:sz w:val="8"/>
                <w:szCs w:val="8"/>
                <w:lang w:bidi="ru-RU"/>
              </w:rPr>
            </w:pPr>
            <w:r w:rsidRPr="008F379D">
              <w:rPr>
                <w:rFonts w:ascii="Times New Roman" w:hAnsi="Times New Roman" w:cs="Times New Roman"/>
                <w:sz w:val="8"/>
                <w:szCs w:val="8"/>
                <w:lang w:bidi="ru-RU"/>
              </w:rPr>
              <w:t xml:space="preserve">пункт </w:t>
            </w:r>
            <w:r w:rsidRPr="008F379D">
              <w:rPr>
                <w:rFonts w:ascii="Times New Roman" w:hAnsi="Times New Roman" w:cs="Times New Roman"/>
                <w:sz w:val="8"/>
                <w:szCs w:val="8"/>
              </w:rPr>
              <w:t>2.15.2</w:t>
            </w:r>
          </w:p>
          <w:p w:rsidR="00734C4F" w:rsidRPr="008F379D" w:rsidRDefault="00734C4F" w:rsidP="00734C4F">
            <w:pPr>
              <w:pStyle w:val="ConsPlusNormal"/>
              <w:widowControl/>
              <w:shd w:val="clear" w:color="auto" w:fill="FFFFFF"/>
              <w:rPr>
                <w:rFonts w:ascii="Times New Roman" w:hAnsi="Times New Roman" w:cs="Times New Roman"/>
                <w:sz w:val="8"/>
                <w:szCs w:val="8"/>
              </w:rPr>
            </w:pPr>
            <w:r w:rsidRPr="008F379D">
              <w:rPr>
                <w:rFonts w:ascii="Times New Roman" w:hAnsi="Times New Roman" w:cs="Times New Roman"/>
                <w:sz w:val="8"/>
                <w:szCs w:val="8"/>
              </w:rPr>
              <w:t>ГОСТ 9219-88 «Аппараты электрические тяговые. Общие технические требования»</w:t>
            </w:r>
          </w:p>
        </w:tc>
        <w:tc>
          <w:tcPr>
            <w:tcW w:w="1113" w:type="pct"/>
            <w:shd w:val="clear" w:color="auto" w:fill="auto"/>
          </w:tcPr>
          <w:p w:rsidR="00734C4F" w:rsidRPr="008F379D"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8F379D"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8F379D"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8F379D" w:rsidRDefault="00734C4F" w:rsidP="00734C4F">
            <w:pPr>
              <w:pStyle w:val="ConsPlusNormal"/>
              <w:widowControl/>
              <w:shd w:val="clear" w:color="auto" w:fill="FFFFFF"/>
              <w:rPr>
                <w:rFonts w:ascii="Times New Roman" w:hAnsi="Times New Roman" w:cs="Times New Roman"/>
                <w:sz w:val="8"/>
                <w:szCs w:val="8"/>
                <w:lang w:bidi="ru-RU"/>
              </w:rPr>
            </w:pPr>
            <w:r w:rsidRPr="008F379D">
              <w:rPr>
                <w:rFonts w:ascii="Times New Roman" w:hAnsi="Times New Roman" w:cs="Times New Roman"/>
                <w:sz w:val="8"/>
                <w:szCs w:val="8"/>
                <w:lang w:bidi="ru-RU"/>
              </w:rPr>
              <w:t>пункт 4.15.2</w:t>
            </w:r>
          </w:p>
          <w:p w:rsidR="00734C4F" w:rsidRPr="008F379D" w:rsidRDefault="00734C4F" w:rsidP="00734C4F">
            <w:pPr>
              <w:pStyle w:val="ConsPlusNormal"/>
              <w:widowControl/>
              <w:shd w:val="clear" w:color="auto" w:fill="FFFFFF"/>
              <w:rPr>
                <w:rFonts w:ascii="Times New Roman" w:hAnsi="Times New Roman" w:cs="Times New Roman"/>
                <w:sz w:val="8"/>
                <w:szCs w:val="8"/>
              </w:rPr>
            </w:pPr>
            <w:r w:rsidRPr="008F379D">
              <w:rPr>
                <w:rFonts w:ascii="Times New Roman" w:hAnsi="Times New Roman" w:cs="Times New Roman"/>
                <w:sz w:val="8"/>
                <w:szCs w:val="8"/>
                <w:lang w:bidi="ru-RU"/>
              </w:rPr>
              <w:t>ГОСТ 9219-95 «Аппараты электрические тяговые. Общие технические условия»</w:t>
            </w:r>
          </w:p>
        </w:tc>
        <w:tc>
          <w:tcPr>
            <w:tcW w:w="1113" w:type="pct"/>
            <w:shd w:val="clear" w:color="auto" w:fill="auto"/>
          </w:tcPr>
          <w:p w:rsidR="00734C4F" w:rsidRPr="008F379D"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8F379D"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8F379D"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8F379D" w:rsidRDefault="00734C4F" w:rsidP="00734C4F">
            <w:pPr>
              <w:pStyle w:val="ConsPlusNormal"/>
              <w:widowControl/>
              <w:rPr>
                <w:rFonts w:ascii="Times New Roman" w:hAnsi="Times New Roman" w:cs="Times New Roman"/>
                <w:sz w:val="8"/>
                <w:szCs w:val="8"/>
              </w:rPr>
            </w:pPr>
            <w:r w:rsidRPr="008F379D">
              <w:rPr>
                <w:rFonts w:ascii="Times New Roman" w:hAnsi="Times New Roman" w:cs="Times New Roman"/>
                <w:sz w:val="8"/>
                <w:szCs w:val="8"/>
              </w:rPr>
              <w:t xml:space="preserve">пункт 6.2 </w:t>
            </w:r>
          </w:p>
          <w:p w:rsidR="00734C4F" w:rsidRPr="008F379D" w:rsidRDefault="00734C4F" w:rsidP="00734C4F">
            <w:pPr>
              <w:pStyle w:val="ConsPlusNormal"/>
              <w:widowControl/>
              <w:shd w:val="clear" w:color="auto" w:fill="FFFFFF"/>
              <w:rPr>
                <w:rFonts w:ascii="Times New Roman" w:hAnsi="Times New Roman" w:cs="Times New Roman"/>
                <w:sz w:val="8"/>
                <w:szCs w:val="8"/>
              </w:rPr>
            </w:pPr>
            <w:r w:rsidRPr="008F379D">
              <w:rPr>
                <w:rFonts w:ascii="Times New Roman" w:hAnsi="Times New Roman" w:cs="Times New Roman"/>
                <w:sz w:val="8"/>
                <w:szCs w:val="8"/>
              </w:rPr>
              <w:t>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1113" w:type="pct"/>
            <w:shd w:val="clear" w:color="auto" w:fill="auto"/>
            <w:vAlign w:val="center"/>
          </w:tcPr>
          <w:p w:rsidR="00734C4F" w:rsidRPr="008F379D"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32. Воздухораспределители</w:t>
            </w: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Воздухораспределители для пассажирского подвижного состава</w:t>
            </w: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подпункт «б» пункта 13          раздела V</w:t>
            </w:r>
          </w:p>
        </w:tc>
        <w:tc>
          <w:tcPr>
            <w:tcW w:w="2581" w:type="pct"/>
            <w:shd w:val="clear" w:color="auto" w:fill="auto"/>
          </w:tcPr>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 xml:space="preserve">пункты 4.1.1 и 4.2.1 (пункты 3 и 4, таблица 4.1) (для воздухораспределителей с бесступенчатым отпуском автоматических тормозов) </w:t>
            </w:r>
            <w:r w:rsidRPr="002E5CAE">
              <w:rPr>
                <w:rFonts w:ascii="Times New Roman" w:hAnsi="Times New Roman" w:cs="Times New Roman"/>
                <w:sz w:val="8"/>
                <w:szCs w:val="8"/>
                <w:u w:color="FF0000"/>
              </w:rPr>
              <w:t>или</w:t>
            </w:r>
            <w:r w:rsidRPr="002E5CAE">
              <w:rPr>
                <w:rFonts w:ascii="Times New Roman" w:hAnsi="Times New Roman" w:cs="Times New Roman"/>
                <w:sz w:val="8"/>
                <w:szCs w:val="8"/>
              </w:rPr>
              <w:t xml:space="preserve"> 4.2.2 (пункты 3 и 4, таблица 4.2) </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(для воздухораспределителей со ступенчатым отпуском автоматических тормозов)</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 xml:space="preserve">пункт </w:t>
            </w:r>
            <w:r w:rsidRPr="002E5CAE">
              <w:rPr>
                <w:rFonts w:ascii="Times New Roman" w:hAnsi="Times New Roman" w:cs="Times New Roman"/>
                <w:sz w:val="8"/>
                <w:szCs w:val="8"/>
                <w:lang w:val="en-US"/>
              </w:rPr>
              <w:t>15</w:t>
            </w:r>
            <w:r w:rsidRPr="002E5CAE">
              <w:rPr>
                <w:rFonts w:ascii="Times New Roman" w:hAnsi="Times New Roman" w:cs="Times New Roman"/>
                <w:sz w:val="8"/>
                <w:szCs w:val="8"/>
              </w:rPr>
              <w:t xml:space="preserve">          раздела V</w:t>
            </w: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 xml:space="preserve">Пункты 4.1.1 и 4.2.1 (таблица 4.1) </w:t>
            </w:r>
          </w:p>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 xml:space="preserve">(для воздухораспределителей с бесступенчатым отпуском автоматических тормозов) </w:t>
            </w:r>
            <w:r w:rsidRPr="002E5CAE">
              <w:rPr>
                <w:rFonts w:ascii="Times New Roman" w:hAnsi="Times New Roman" w:cs="Times New Roman"/>
                <w:sz w:val="8"/>
                <w:szCs w:val="8"/>
                <w:u w:color="FF0000"/>
              </w:rPr>
              <w:t>или</w:t>
            </w:r>
            <w:r w:rsidRPr="002E5CAE">
              <w:rPr>
                <w:rFonts w:ascii="Times New Roman" w:hAnsi="Times New Roman" w:cs="Times New Roman"/>
                <w:sz w:val="8"/>
                <w:szCs w:val="8"/>
              </w:rPr>
              <w:t xml:space="preserve"> 4.2.2 (таблица 4.2) (для воздухораспределителей </w:t>
            </w:r>
          </w:p>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 xml:space="preserve">со ступенчатым отпуском автоматических тормозов) </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 xml:space="preserve">ГОСТ 27.301-95 «Надежность в технике (ССНТ). Расчет надежности. Основные положения» </w:t>
            </w:r>
          </w:p>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(в части расчета показателей надежности)</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пункт 97          раздела V</w:t>
            </w: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пункт 4.13 (четвертое перечисление)</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пункт 4.13 (четвертое перечисление)</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r w:rsidRPr="002E5CAE">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 xml:space="preserve">пункт 8.1 </w:t>
            </w:r>
          </w:p>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пункт 101          раздела V</w:t>
            </w: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 xml:space="preserve">раздел 5, пункт 5.1 </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пункт 106          раздела V</w:t>
            </w: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 xml:space="preserve">раздел 5, пункт 5.1 </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p w:rsidR="00734C4F" w:rsidRPr="002E5CAE" w:rsidRDefault="00734C4F" w:rsidP="00734C4F">
            <w:pPr>
              <w:pStyle w:val="ConsPlusNormal"/>
              <w:widowControl/>
              <w:shd w:val="clear" w:color="auto" w:fill="FFFFFF"/>
              <w:rPr>
                <w:rFonts w:ascii="Times New Roman" w:hAnsi="Times New Roman" w:cs="Times New Roman"/>
                <w:sz w:val="8"/>
                <w:szCs w:val="8"/>
              </w:rPr>
            </w:pP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Воздухораспределители для грузового подвижного состава</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«б» пункта 13          раздела V</w:t>
            </w:r>
          </w:p>
        </w:tc>
        <w:tc>
          <w:tcPr>
            <w:tcW w:w="2581" w:type="pct"/>
            <w:shd w:val="clear" w:color="auto" w:fill="auto"/>
          </w:tcPr>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пункты 4.1.1 и 4.2.3 (пункты 3 и 4,</w:t>
            </w:r>
            <w:ins w:id="2714" w:author="Абрамов Денис Евгеньевич" w:date="2025-01-27T15:29:00Z">
              <w:r w:rsidR="002E5CAE">
                <w:rPr>
                  <w:rFonts w:ascii="Times New Roman" w:hAnsi="Times New Roman" w:cs="Times New Roman"/>
                  <w:sz w:val="24"/>
                  <w:szCs w:val="24"/>
                </w:rPr>
                <w:t xml:space="preserve"> </w:t>
              </w:r>
            </w:ins>
            <w:del w:id="2715" w:author="Абрамов Денис Евгеньевич" w:date="2025-01-27T15:29:00Z">
              <w:r w:rsidRPr="00650CA5" w:rsidDel="002E5CAE">
                <w:rPr>
                  <w:rFonts w:ascii="Times New Roman" w:hAnsi="Times New Roman" w:cs="Times New Roman"/>
                  <w:sz w:val="24"/>
                  <w:szCs w:val="24"/>
                </w:rPr>
                <w:br/>
              </w:r>
            </w:del>
            <w:r w:rsidRPr="00650CA5">
              <w:rPr>
                <w:rFonts w:ascii="Times New Roman" w:hAnsi="Times New Roman" w:cs="Times New Roman"/>
                <w:sz w:val="24"/>
                <w:szCs w:val="24"/>
              </w:rPr>
              <w:t>таблица 4.3)</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w:t>
            </w:r>
            <w:r w:rsidRPr="00650CA5">
              <w:rPr>
                <w:rFonts w:ascii="Times New Roman" w:hAnsi="Times New Roman" w:cs="Times New Roman"/>
                <w:sz w:val="24"/>
                <w:szCs w:val="24"/>
                <w:lang w:val="en-US"/>
              </w:rPr>
              <w:t>15</w:t>
            </w:r>
            <w:r w:rsidRPr="00650CA5">
              <w:rPr>
                <w:rFonts w:ascii="Times New Roman" w:hAnsi="Times New Roman" w:cs="Times New Roman"/>
                <w:sz w:val="24"/>
                <w:szCs w:val="24"/>
              </w:rPr>
              <w:t xml:space="preserve">          раздела V</w:t>
            </w: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4.1.1 и 4.2.3 (таблица 4.3)</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33724.1-2016 «Оборудование тормозное пневматическое железнодорожного подвижного состава. Требования безопасности и методы </w:t>
            </w:r>
            <w:r w:rsidRPr="00650CA5">
              <w:rPr>
                <w:rFonts w:ascii="Times New Roman" w:hAnsi="Times New Roman" w:cs="Times New Roman"/>
                <w:sz w:val="24"/>
                <w:szCs w:val="24"/>
              </w:rPr>
              <w:lastRenderedPageBreak/>
              <w:t>контроля. Часть 1. Воздухораспределители, краны машиниста, блоки тормозные, изделия резиновые уплотнительные»</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97          раздела V</w:t>
            </w:r>
          </w:p>
        </w:tc>
        <w:tc>
          <w:tcPr>
            <w:tcW w:w="2581" w:type="pct"/>
            <w:shd w:val="clear" w:color="auto" w:fill="auto"/>
          </w:tcPr>
          <w:p w:rsidR="00734C4F" w:rsidRPr="00650CA5" w:rsidDel="002E5CAE" w:rsidRDefault="00734C4F" w:rsidP="00734C4F">
            <w:pPr>
              <w:pStyle w:val="ConsPlusNormal"/>
              <w:widowControl/>
              <w:rPr>
                <w:del w:id="2716" w:author="Абрамов Денис Евгеньевич" w:date="2025-01-27T15:30:00Z"/>
                <w:rFonts w:ascii="Times New Roman" w:hAnsi="Times New Roman" w:cs="Times New Roman"/>
                <w:sz w:val="24"/>
                <w:szCs w:val="24"/>
              </w:rPr>
            </w:pPr>
            <w:del w:id="2717" w:author="Абрамов Денис Евгеньевич" w:date="2025-01-27T15:30:00Z">
              <w:r w:rsidRPr="00650CA5" w:rsidDel="002E5CAE">
                <w:rPr>
                  <w:rFonts w:ascii="Times New Roman" w:hAnsi="Times New Roman" w:cs="Times New Roman"/>
                  <w:sz w:val="24"/>
                  <w:szCs w:val="24"/>
                </w:rPr>
                <w:delText>пункт 4.13 (четвертое перечисление)</w:delText>
              </w:r>
            </w:del>
          </w:p>
          <w:p w:rsidR="00734C4F" w:rsidRPr="00650CA5" w:rsidRDefault="00734C4F" w:rsidP="00734C4F">
            <w:pPr>
              <w:pStyle w:val="ConsPlusNormal"/>
              <w:widowControl/>
              <w:shd w:val="clear" w:color="auto" w:fill="FFFFFF"/>
              <w:rPr>
                <w:rFonts w:ascii="Times New Roman" w:hAnsi="Times New Roman" w:cs="Times New Roman"/>
                <w:sz w:val="24"/>
                <w:szCs w:val="24"/>
              </w:rPr>
            </w:pPr>
            <w:del w:id="2718" w:author="Абрамов Денис Евгеньевич" w:date="2025-01-27T15:30:00Z">
              <w:r w:rsidRPr="00650CA5" w:rsidDel="002E5CAE">
                <w:rPr>
                  <w:rFonts w:ascii="Times New Roman" w:hAnsi="Times New Roman" w:cs="Times New Roman"/>
                  <w:sz w:val="24"/>
                  <w:szCs w:val="24"/>
                </w:rPr>
                <w:delText>ГОСТ 2.601-2013 «Единая система конструкторской документации. Эксплуатационные документы»</w:delText>
              </w:r>
            </w:del>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Del="002E5CAE" w:rsidRDefault="00734C4F" w:rsidP="00734C4F">
            <w:pPr>
              <w:pStyle w:val="ConsPlusNormal"/>
              <w:widowControl/>
              <w:rPr>
                <w:del w:id="2719" w:author="Абрамов Денис Евгеньевич" w:date="2025-01-27T15:30:00Z"/>
                <w:rFonts w:ascii="Times New Roman" w:hAnsi="Times New Roman" w:cs="Times New Roman"/>
                <w:sz w:val="24"/>
                <w:szCs w:val="24"/>
              </w:rPr>
            </w:pPr>
            <w:del w:id="2720" w:author="Абрамов Денис Евгеньевич" w:date="2025-01-27T15:30:00Z">
              <w:r w:rsidRPr="00650CA5" w:rsidDel="002E5CAE">
                <w:rPr>
                  <w:rFonts w:ascii="Times New Roman" w:hAnsi="Times New Roman" w:cs="Times New Roman"/>
                  <w:sz w:val="24"/>
                  <w:szCs w:val="24"/>
                </w:rPr>
                <w:delText>пункт 4.13 (четвертое перечисление)</w:delText>
              </w:r>
            </w:del>
          </w:p>
          <w:p w:rsidR="00734C4F" w:rsidRPr="00650CA5" w:rsidRDefault="00734C4F" w:rsidP="00734C4F">
            <w:pPr>
              <w:pStyle w:val="ConsPlusNormal"/>
              <w:widowControl/>
              <w:shd w:val="clear" w:color="auto" w:fill="FFFFFF"/>
              <w:rPr>
                <w:rFonts w:ascii="Times New Roman" w:hAnsi="Times New Roman" w:cs="Times New Roman"/>
                <w:sz w:val="24"/>
                <w:szCs w:val="24"/>
              </w:rPr>
            </w:pPr>
            <w:del w:id="2721" w:author="Абрамов Денис Евгеньевич" w:date="2025-01-27T15:30:00Z">
              <w:r w:rsidRPr="00650CA5" w:rsidDel="002E5CAE">
                <w:rPr>
                  <w:rFonts w:ascii="Times New Roman" w:hAnsi="Times New Roman" w:cs="Times New Roman"/>
                  <w:sz w:val="24"/>
                  <w:szCs w:val="24"/>
                </w:rPr>
                <w:delText>ГОСТ Р 2.601-2019 «Единая система конструкторской документации. Эксплуатационные документы»</w:delText>
              </w:r>
            </w:del>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del w:id="2722" w:author="Абрамов Денис Евгеньевич" w:date="2025-01-27T15:30:00Z">
              <w:r w:rsidRPr="00650CA5" w:rsidDel="002E5CAE">
                <w:rPr>
                  <w:rFonts w:ascii="Times New Roman" w:hAnsi="Times New Roman"/>
                  <w:sz w:val="24"/>
                  <w:szCs w:val="24"/>
                </w:rPr>
                <w:delText>применяется до 31.12.2030</w:delText>
              </w:r>
            </w:del>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 8.1 </w:t>
            </w:r>
          </w:p>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101          раздела V</w:t>
            </w: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 5.1 </w:t>
            </w:r>
            <w:ins w:id="2723" w:author="Абрамов Денис Евгеньевич" w:date="2025-01-27T15:32:00Z">
              <w:r w:rsidR="007A3BA3">
                <w:rPr>
                  <w:rFonts w:ascii="Times New Roman" w:hAnsi="Times New Roman" w:cs="Times New Roman"/>
                  <w:sz w:val="24"/>
                  <w:szCs w:val="24"/>
                </w:rPr>
                <w:t>(первый абзац, первое предложение второго абзаца)</w:t>
              </w:r>
            </w:ins>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106          раздела V</w:t>
            </w: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5.1</w:t>
            </w:r>
            <w:ins w:id="2724" w:author="Абрамов Денис Евгеньевич" w:date="2025-01-27T15:32:00Z">
              <w:r w:rsidR="002E5CAE">
                <w:rPr>
                  <w:rFonts w:ascii="Times New Roman" w:hAnsi="Times New Roman" w:cs="Times New Roman"/>
                  <w:sz w:val="24"/>
                  <w:szCs w:val="24"/>
                </w:rPr>
                <w:t xml:space="preserve"> (второе предложение второго абзаца)</w:t>
              </w:r>
            </w:ins>
            <w:del w:id="2725" w:author="Абрамов Денис Евгеньевич" w:date="2025-01-27T15:32:00Z">
              <w:r w:rsidRPr="00650CA5" w:rsidDel="002E5CAE">
                <w:rPr>
                  <w:rFonts w:ascii="Times New Roman" w:hAnsi="Times New Roman" w:cs="Times New Roman"/>
                  <w:sz w:val="24"/>
                  <w:szCs w:val="24"/>
                </w:rPr>
                <w:delText xml:space="preserve">  </w:delText>
              </w:r>
            </w:del>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33. Вспомогательные электрические машины</w:t>
            </w:r>
            <w:r w:rsidRPr="00650CA5">
              <w:rPr>
                <w:rFonts w:ascii="Times New Roman" w:hAnsi="Times New Roman"/>
                <w:sz w:val="24"/>
                <w:szCs w:val="24"/>
              </w:rPr>
              <w:br/>
              <w:t>для железнодорожного подвижного состава (мощностью более 1 кВт):</w:t>
            </w:r>
          </w:p>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 машины для локомотивов и моторвагонного подвижного состава, являющиеся отдельными конструктивными изделиями;</w:t>
            </w:r>
          </w:p>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 xml:space="preserve">- генераторы подвагонные для пассажирских вагонов локомотивной тяги </w:t>
            </w:r>
            <w:r w:rsidRPr="00650CA5">
              <w:rPr>
                <w:rFonts w:ascii="Times New Roman" w:hAnsi="Times New Roman"/>
                <w:sz w:val="24"/>
                <w:szCs w:val="24"/>
              </w:rPr>
              <w:br/>
              <w:t>и специального подвижного состава;</w:t>
            </w:r>
          </w:p>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 xml:space="preserve">- электрические машины тормозной компрессорной установки </w:t>
            </w:r>
            <w:r w:rsidRPr="00650CA5">
              <w:rPr>
                <w:rFonts w:ascii="Times New Roman" w:hAnsi="Times New Roman"/>
                <w:sz w:val="24"/>
                <w:szCs w:val="24"/>
              </w:rPr>
              <w:br/>
              <w:t>специального подвижного состава</w:t>
            </w: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подпункты «б», «у» пункта 13, пункт 15          раздела V</w:t>
            </w: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 xml:space="preserve">пункты 5.2.1 (в), 5.2.2 (в части работоспособности при температурах окружающего воздуха </w:t>
            </w:r>
          </w:p>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 xml:space="preserve">от минус 50°С до плюс 40°С и высоте 1200 м </w:t>
            </w:r>
          </w:p>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 xml:space="preserve">над уровнем моря), 5.2.4 (в части воздействия влажного воздуха), 5.6.1, 5.6.2, 5.6.3, 5.7.1, 5.7.6, 5.8.1, 5.8.3, 5.8.4, 5.12.2* (для коллекторных электрических машин), 5.12.8* </w:t>
            </w:r>
          </w:p>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 xml:space="preserve">(для коллекторных электрических машин), 5.14.4, 5.15.1 (абзац 1, подпункт 5), 5.17* </w:t>
            </w:r>
          </w:p>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 xml:space="preserve">(для коллекторных электрических машин), 5.17.2* (для бесколлекторных электрических машин) </w:t>
            </w:r>
          </w:p>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 xml:space="preserve">и 6.6 </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2582-2013 «Машины электрические вращающиеся тяговые. Общие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подпункты «в», «н», «о» пункта 13, и пункт 72          раздела V</w:t>
            </w:r>
          </w:p>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ind w:right="-80"/>
              <w:rPr>
                <w:rFonts w:ascii="Times New Roman" w:hAnsi="Times New Roman" w:cs="Times New Roman"/>
                <w:sz w:val="8"/>
                <w:szCs w:val="8"/>
              </w:rPr>
            </w:pPr>
            <w:r w:rsidRPr="002E5CAE">
              <w:rPr>
                <w:rFonts w:ascii="Times New Roman" w:hAnsi="Times New Roman" w:cs="Times New Roman"/>
                <w:sz w:val="8"/>
                <w:szCs w:val="8"/>
              </w:rPr>
              <w:t>пункт 6.8</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2582-2013 «Машины электрические вращающиеся тяговые. Общие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пункты 4.1- 4.3</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33436.3-1-2015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пункт 97          раздела V</w:t>
            </w: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пункт 4.13 (четвертое перечисление)</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пункт 4.13 (четвертое перечисление)</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r w:rsidRPr="002E5CAE">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пункт 99          раздела V</w:t>
            </w:r>
          </w:p>
        </w:tc>
        <w:tc>
          <w:tcPr>
            <w:tcW w:w="2581" w:type="pct"/>
            <w:shd w:val="clear" w:color="auto" w:fill="auto"/>
          </w:tcPr>
          <w:p w:rsidR="00734C4F" w:rsidRPr="002E5CAE" w:rsidRDefault="00734C4F" w:rsidP="00734C4F">
            <w:pPr>
              <w:spacing w:after="0" w:line="240" w:lineRule="auto"/>
              <w:rPr>
                <w:rFonts w:ascii="Times New Roman" w:hAnsi="Times New Roman"/>
                <w:sz w:val="8"/>
                <w:szCs w:val="8"/>
              </w:rPr>
            </w:pPr>
            <w:r w:rsidRPr="002E5CAE">
              <w:rPr>
                <w:rFonts w:ascii="Times New Roman" w:hAnsi="Times New Roman"/>
                <w:sz w:val="8"/>
                <w:szCs w:val="8"/>
              </w:rPr>
              <w:t>пункты 9.2 (в части наличия маркировки выводов) и 9.3</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2582-2013 2Машины электрические вращающиеся тяговые. Общие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spacing w:after="0" w:line="240" w:lineRule="auto"/>
              <w:rPr>
                <w:rFonts w:ascii="Times New Roman" w:eastAsia="Times New Roman" w:hAnsi="Times New Roman"/>
                <w:sz w:val="8"/>
                <w:szCs w:val="8"/>
              </w:rPr>
            </w:pPr>
            <w:r w:rsidRPr="002E5CAE">
              <w:rPr>
                <w:rFonts w:ascii="Times New Roman" w:eastAsia="Times New Roman" w:hAnsi="Times New Roman"/>
                <w:sz w:val="8"/>
                <w:szCs w:val="8"/>
              </w:rPr>
              <w:t>пункт 6.6</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spacing w:after="0" w:line="240" w:lineRule="auto"/>
              <w:rPr>
                <w:rFonts w:ascii="Times New Roman" w:eastAsia="Times New Roman" w:hAnsi="Times New Roman"/>
                <w:sz w:val="8"/>
                <w:szCs w:val="8"/>
              </w:rPr>
            </w:pPr>
            <w:r w:rsidRPr="002E5CAE">
              <w:rPr>
                <w:rFonts w:ascii="Times New Roman" w:eastAsia="Times New Roman" w:hAnsi="Times New Roman"/>
                <w:sz w:val="8"/>
                <w:szCs w:val="8"/>
              </w:rPr>
              <w:t>пункт 6.6</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lastRenderedPageBreak/>
              <w:t>ГОСТ Р 2.601-2019 «Единая система конструкторской документации. Эксплуатационные документы»</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r w:rsidRPr="002E5CAE">
              <w:rPr>
                <w:rFonts w:ascii="Times New Roman" w:hAnsi="Times New Roman"/>
                <w:sz w:val="8"/>
                <w:szCs w:val="8"/>
              </w:rPr>
              <w:lastRenderedPageBreak/>
              <w:t>применяется до 31.12.2030</w:t>
            </w: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lastRenderedPageBreak/>
              <w:t>34. Выключатели автоматические быстродействующие</w:t>
            </w:r>
            <w:r w:rsidRPr="00650CA5">
              <w:rPr>
                <w:rFonts w:ascii="Times New Roman" w:hAnsi="Times New Roman"/>
                <w:sz w:val="24"/>
                <w:szCs w:val="24"/>
              </w:rPr>
              <w:br/>
              <w:t>и главные выключатели для электроподвижного состава</w:t>
            </w: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подпункт «у» пункта 13, и пункт 15          раздела V</w:t>
            </w:r>
          </w:p>
        </w:tc>
        <w:tc>
          <w:tcPr>
            <w:tcW w:w="2581" w:type="pct"/>
            <w:shd w:val="clear" w:color="auto" w:fill="auto"/>
          </w:tcPr>
          <w:p w:rsidR="00734C4F" w:rsidRPr="002E5CAE" w:rsidRDefault="00734C4F" w:rsidP="00734C4F">
            <w:pPr>
              <w:pStyle w:val="ConsPlusNormal"/>
              <w:widowControl/>
              <w:ind w:right="-98"/>
              <w:rPr>
                <w:rFonts w:ascii="Times New Roman" w:hAnsi="Times New Roman" w:cs="Times New Roman"/>
                <w:sz w:val="8"/>
                <w:szCs w:val="8"/>
              </w:rPr>
            </w:pPr>
            <w:r w:rsidRPr="002E5CAE">
              <w:rPr>
                <w:rFonts w:ascii="Times New Roman" w:hAnsi="Times New Roman" w:cs="Times New Roman"/>
                <w:sz w:val="8"/>
                <w:szCs w:val="8"/>
              </w:rPr>
              <w:t>пункт 8.3</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33798.3-2016 (IEC 60077-3:2001) «Электрооборудование железнодорожного подвижного состава. Часть 3. Автоматические выключатели постоянного тока.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ind w:right="-98"/>
              <w:rPr>
                <w:rFonts w:ascii="Times New Roman" w:hAnsi="Times New Roman" w:cs="Times New Roman"/>
                <w:sz w:val="8"/>
                <w:szCs w:val="8"/>
              </w:rPr>
            </w:pPr>
            <w:r w:rsidRPr="002E5CAE">
              <w:rPr>
                <w:rFonts w:ascii="Times New Roman" w:hAnsi="Times New Roman" w:cs="Times New Roman"/>
                <w:sz w:val="8"/>
                <w:szCs w:val="8"/>
              </w:rPr>
              <w:t>пункты 2.2.1** и 2.2.2**</w:t>
            </w:r>
          </w:p>
          <w:p w:rsidR="00734C4F" w:rsidRPr="002E5CAE" w:rsidRDefault="00734C4F" w:rsidP="00734C4F">
            <w:pPr>
              <w:pStyle w:val="ConsPlusNormal"/>
              <w:widowControl/>
              <w:ind w:right="-98"/>
              <w:rPr>
                <w:rFonts w:ascii="Times New Roman" w:hAnsi="Times New Roman" w:cs="Times New Roman"/>
                <w:sz w:val="8"/>
                <w:szCs w:val="8"/>
              </w:rPr>
            </w:pPr>
            <w:r w:rsidRPr="002E5CAE">
              <w:rPr>
                <w:rFonts w:ascii="Times New Roman" w:hAnsi="Times New Roman" w:cs="Times New Roman"/>
                <w:sz w:val="8"/>
                <w:szCs w:val="8"/>
              </w:rPr>
              <w:t>ГОСТ 9219-88 «Аппараты электрические тяговые. Общие технические требования»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ind w:right="-98"/>
              <w:rPr>
                <w:rFonts w:ascii="Times New Roman" w:hAnsi="Times New Roman" w:cs="Times New Roman"/>
                <w:sz w:val="8"/>
                <w:szCs w:val="8"/>
              </w:rPr>
            </w:pPr>
            <w:r w:rsidRPr="002E5CAE">
              <w:rPr>
                <w:rFonts w:ascii="Times New Roman" w:hAnsi="Times New Roman" w:cs="Times New Roman"/>
                <w:sz w:val="8"/>
                <w:szCs w:val="8"/>
              </w:rPr>
              <w:t>пункты 4.2.1**, 4.2.2**</w:t>
            </w:r>
          </w:p>
          <w:p w:rsidR="00734C4F" w:rsidRPr="002E5CAE" w:rsidRDefault="00734C4F" w:rsidP="00734C4F">
            <w:pPr>
              <w:pStyle w:val="ConsPlusNormal"/>
              <w:widowControl/>
              <w:ind w:right="-98"/>
              <w:rPr>
                <w:rFonts w:ascii="Times New Roman" w:hAnsi="Times New Roman" w:cs="Times New Roman"/>
                <w:sz w:val="8"/>
                <w:szCs w:val="8"/>
              </w:rPr>
            </w:pPr>
            <w:r w:rsidRPr="002E5CAE">
              <w:rPr>
                <w:rFonts w:ascii="Times New Roman" w:hAnsi="Times New Roman" w:cs="Times New Roman"/>
                <w:sz w:val="8"/>
                <w:szCs w:val="8"/>
              </w:rPr>
              <w:t>ГОСТ 9219-95 «Аппараты электрические тяговые. Общие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ind w:right="-98"/>
              <w:rPr>
                <w:rFonts w:ascii="Times New Roman" w:hAnsi="Times New Roman" w:cs="Times New Roman"/>
                <w:sz w:val="8"/>
                <w:szCs w:val="8"/>
              </w:rPr>
            </w:pPr>
            <w:r w:rsidRPr="002E5CAE">
              <w:rPr>
                <w:rFonts w:ascii="Times New Roman" w:hAnsi="Times New Roman" w:cs="Times New Roman"/>
                <w:sz w:val="8"/>
                <w:szCs w:val="8"/>
              </w:rPr>
              <w:t>пункты 9.11 и 9.12.1.3</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33798.4-2016 (IEC 60077-4:2003) «Электрооборудование железнодорожного подвижного состава. Часть 4. Выключатели автоматические переменного тока. Общие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пункт 97          раздела V</w:t>
            </w: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пункт 4.13 (четвертое перечисление)</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пункт 4.13 (четвертое перечисление)</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r w:rsidRPr="002E5CAE">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 xml:space="preserve">абзацы 3,4 пункта 101          раздела </w:t>
            </w:r>
            <w:r w:rsidRPr="002E5CAE">
              <w:rPr>
                <w:rFonts w:ascii="Times New Roman" w:hAnsi="Times New Roman" w:cs="Times New Roman"/>
                <w:sz w:val="8"/>
                <w:szCs w:val="8"/>
                <w:lang w:val="en-US"/>
              </w:rPr>
              <w:t>V</w:t>
            </w:r>
          </w:p>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spacing w:after="0" w:line="240" w:lineRule="auto"/>
              <w:ind w:right="-80"/>
              <w:rPr>
                <w:rFonts w:ascii="Times New Roman" w:hAnsi="Times New Roman"/>
                <w:sz w:val="8"/>
                <w:szCs w:val="8"/>
              </w:rPr>
            </w:pPr>
            <w:r w:rsidRPr="002E5CAE">
              <w:rPr>
                <w:rFonts w:ascii="Times New Roman" w:hAnsi="Times New Roman"/>
                <w:sz w:val="8"/>
                <w:szCs w:val="8"/>
              </w:rPr>
              <w:t>пункт 6.2</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33798.2-2016</w:t>
            </w:r>
            <w:r w:rsidRPr="002E5CAE">
              <w:rPr>
                <w:rFonts w:ascii="Times New Roman" w:hAnsi="Times New Roman" w:cs="Times New Roman"/>
                <w:sz w:val="8"/>
                <w:szCs w:val="8"/>
                <w:lang w:bidi="ru-RU"/>
              </w:rPr>
              <w:t xml:space="preserve"> </w:t>
            </w:r>
            <w:r w:rsidRPr="002E5CAE">
              <w:rPr>
                <w:rFonts w:ascii="Times New Roman" w:hAnsi="Times New Roman" w:cs="Times New Roman"/>
                <w:sz w:val="8"/>
                <w:szCs w:val="8"/>
              </w:rPr>
              <w:t>(IEC 60077-2:1999) «</w:t>
            </w:r>
            <w:r w:rsidRPr="002E5CAE">
              <w:rPr>
                <w:rFonts w:ascii="Times New Roman" w:hAnsi="Times New Roman" w:cs="Times New Roman"/>
                <w:sz w:val="8"/>
                <w:szCs w:val="8"/>
                <w:lang w:bidi="ru-RU"/>
              </w:rPr>
              <w:t>Электрооборудование железнодорожного подвижного состава. Часть 2. Электротехнические компоненты. Общие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ind w:right="-80"/>
              <w:rPr>
                <w:rFonts w:ascii="Times New Roman" w:hAnsi="Times New Roman" w:cs="Times New Roman"/>
                <w:sz w:val="8"/>
                <w:szCs w:val="8"/>
              </w:rPr>
            </w:pPr>
            <w:r w:rsidRPr="002E5CAE">
              <w:rPr>
                <w:rFonts w:ascii="Times New Roman" w:hAnsi="Times New Roman" w:cs="Times New Roman"/>
                <w:sz w:val="8"/>
                <w:szCs w:val="8"/>
              </w:rPr>
              <w:t>пункт 7.2</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33798.4-2016 (IEC 60077-4:2003) «Электрооборудование железнодорожного подвижного состава. Часть 4. Выключатели автоматические переменного тока. Общие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tabs>
                <w:tab w:val="left" w:pos="1410"/>
              </w:tabs>
              <w:ind w:right="-80"/>
              <w:rPr>
                <w:rFonts w:ascii="Times New Roman" w:hAnsi="Times New Roman" w:cs="Times New Roman"/>
                <w:sz w:val="8"/>
                <w:szCs w:val="8"/>
                <w:lang w:bidi="ru-RU"/>
              </w:rPr>
            </w:pPr>
            <w:r w:rsidRPr="002E5CAE">
              <w:rPr>
                <w:rFonts w:ascii="Times New Roman" w:hAnsi="Times New Roman" w:cs="Times New Roman"/>
                <w:sz w:val="8"/>
                <w:szCs w:val="8"/>
                <w:lang w:bidi="ru-RU"/>
              </w:rPr>
              <w:t xml:space="preserve">пункт </w:t>
            </w:r>
            <w:r w:rsidRPr="002E5CAE">
              <w:rPr>
                <w:rFonts w:ascii="Times New Roman" w:hAnsi="Times New Roman" w:cs="Times New Roman"/>
                <w:sz w:val="8"/>
                <w:szCs w:val="8"/>
              </w:rPr>
              <w:t>2.15.2</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9219-88 «Аппараты электрические тяговые</w:t>
            </w:r>
            <w:r w:rsidRPr="002E5CAE">
              <w:rPr>
                <w:rFonts w:ascii="Times New Roman" w:hAnsi="Times New Roman" w:cs="Times New Roman"/>
                <w:strike/>
                <w:sz w:val="8"/>
                <w:szCs w:val="8"/>
              </w:rPr>
              <w:t>.</w:t>
            </w:r>
            <w:r w:rsidRPr="002E5CAE">
              <w:rPr>
                <w:rFonts w:ascii="Times New Roman" w:hAnsi="Times New Roman" w:cs="Times New Roman"/>
                <w:sz w:val="8"/>
                <w:szCs w:val="8"/>
              </w:rPr>
              <w:t xml:space="preserve"> Общие технические требования»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пункт 4.15.2</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9219-95 «Аппараты электрические тяговые. Общие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35. Высоковольтные аппаратные ящики для пассажирских вагонов</w:t>
            </w: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подпункт «у» пункта 13          раздела V</w:t>
            </w: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пункты 4.4 и 4.5</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33431-2015 «Ящики высоковольтные пассажирских вагонов локомотивной тяги моторвагонного подвижного состава. Общие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пункт 15          раздела V</w:t>
            </w: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пункты 4.6, 4.11, 6.3, 6.4, 6.6, 6.7 и 9</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33431-2015 «Ящики высоковольтные пассажирских вагонов локомотивной тяги моторвагонного подвижного состава. Общие технические условия»</w:t>
            </w:r>
          </w:p>
          <w:p w:rsidR="00734C4F" w:rsidRPr="002E5CAE" w:rsidRDefault="00734C4F" w:rsidP="00734C4F">
            <w:pPr>
              <w:pStyle w:val="ConsPlusNormal"/>
              <w:widowControl/>
              <w:shd w:val="clear" w:color="auto" w:fill="FFFFFF"/>
              <w:rPr>
                <w:rFonts w:ascii="Times New Roman" w:hAnsi="Times New Roman" w:cs="Times New Roman"/>
                <w:sz w:val="8"/>
                <w:szCs w:val="8"/>
              </w:rPr>
            </w:pPr>
          </w:p>
          <w:p w:rsidR="00734C4F" w:rsidRPr="002E5CAE" w:rsidRDefault="00734C4F" w:rsidP="00734C4F">
            <w:pPr>
              <w:pStyle w:val="ConsPlusNormal"/>
              <w:widowControl/>
              <w:shd w:val="clear" w:color="auto" w:fill="FFFFFF"/>
              <w:rPr>
                <w:rFonts w:ascii="Times New Roman" w:hAnsi="Times New Roman" w:cs="Times New Roman"/>
                <w:sz w:val="8"/>
                <w:szCs w:val="8"/>
              </w:rPr>
            </w:pP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пункты 2.2.1** и 2.2.2**</w:t>
            </w:r>
          </w:p>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ГОСТ 9219-88 «Аппараты электрические тяговые. Общие технические требования»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пункты 4.2.1**, 4.2.2**</w:t>
            </w:r>
          </w:p>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ГОСТ 9219-95 «Аппараты электрические тяговые. Общие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 xml:space="preserve">пункт 97          раздела </w:t>
            </w:r>
            <w:r w:rsidRPr="002E5CAE">
              <w:rPr>
                <w:rFonts w:ascii="Times New Roman" w:hAnsi="Times New Roman" w:cs="Times New Roman"/>
                <w:sz w:val="8"/>
                <w:szCs w:val="8"/>
                <w:lang w:val="en-US"/>
              </w:rPr>
              <w:t>V</w:t>
            </w:r>
          </w:p>
        </w:tc>
        <w:tc>
          <w:tcPr>
            <w:tcW w:w="2581" w:type="pct"/>
            <w:shd w:val="clear" w:color="auto" w:fill="auto"/>
          </w:tcPr>
          <w:p w:rsidR="00734C4F" w:rsidRPr="002E5CAE" w:rsidRDefault="00382834" w:rsidP="00734C4F">
            <w:pPr>
              <w:pStyle w:val="ConsPlusNormal"/>
              <w:widowControl/>
              <w:ind w:right="-98"/>
              <w:rPr>
                <w:rFonts w:ascii="Times New Roman" w:hAnsi="Times New Roman" w:cs="Times New Roman"/>
                <w:sz w:val="8"/>
                <w:szCs w:val="8"/>
              </w:rPr>
            </w:pPr>
            <w:hyperlink r:id="rId13" w:history="1">
              <w:r w:rsidR="00734C4F" w:rsidRPr="002E5CAE">
                <w:rPr>
                  <w:rFonts w:ascii="Times New Roman" w:hAnsi="Times New Roman" w:cs="Times New Roman"/>
                  <w:sz w:val="8"/>
                  <w:szCs w:val="8"/>
                </w:rPr>
                <w:t>пункт 4.13</w:t>
              </w:r>
            </w:hyperlink>
            <w:r w:rsidR="00734C4F" w:rsidRPr="002E5CAE">
              <w:rPr>
                <w:rFonts w:ascii="Times New Roman" w:hAnsi="Times New Roman" w:cs="Times New Roman"/>
                <w:sz w:val="8"/>
                <w:szCs w:val="8"/>
              </w:rPr>
              <w:t xml:space="preserve"> (четвертое перечисление)</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ind w:right="-98"/>
              <w:rPr>
                <w:rFonts w:ascii="Times New Roman" w:hAnsi="Times New Roman" w:cs="Times New Roman"/>
                <w:sz w:val="8"/>
                <w:szCs w:val="8"/>
              </w:rPr>
            </w:pPr>
            <w:r w:rsidRPr="002E5CAE">
              <w:rPr>
                <w:rFonts w:ascii="Times New Roman" w:hAnsi="Times New Roman" w:cs="Times New Roman"/>
                <w:sz w:val="8"/>
                <w:szCs w:val="8"/>
              </w:rPr>
              <w:t>пункт 4.13 (четвертое перечисление)</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r w:rsidRPr="002E5CAE">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 xml:space="preserve">абзац ы 3,4 пункта 101          раздела </w:t>
            </w:r>
            <w:r w:rsidRPr="002E5CAE">
              <w:rPr>
                <w:rFonts w:ascii="Times New Roman" w:hAnsi="Times New Roman" w:cs="Times New Roman"/>
                <w:sz w:val="8"/>
                <w:szCs w:val="8"/>
                <w:lang w:val="en-US"/>
              </w:rPr>
              <w:t>V</w:t>
            </w:r>
          </w:p>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 xml:space="preserve">пункт 8.1 </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33431-2015 «Ящики высоковольтные пассажирских вагонов локомотивной тяги моторвагонного подвижного состава. Общие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36. Высоковольтные межвагонные соединения (совместно розетка и штепсель)</w:t>
            </w: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подпункт «у» пункта 13, и пункт 15          раздела V</w:t>
            </w: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пункты 2.2.1**, 2.2.2**, 2.3 и 2.4.</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9219-88 «Аппараты электрические тяговые. Общие технические требования»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пункты 4.2.1**, 4.2.2**, 4.3 и 4.4.1</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9219-95 «Аппараты электрические тяговые. Общие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ind w:right="-80"/>
              <w:rPr>
                <w:rFonts w:ascii="Times New Roman" w:hAnsi="Times New Roman" w:cs="Times New Roman"/>
                <w:sz w:val="8"/>
                <w:szCs w:val="8"/>
              </w:rPr>
            </w:pPr>
            <w:r w:rsidRPr="002E5CAE">
              <w:rPr>
                <w:rFonts w:ascii="Times New Roman" w:hAnsi="Times New Roman" w:cs="Times New Roman"/>
                <w:sz w:val="8"/>
                <w:szCs w:val="8"/>
              </w:rPr>
              <w:t>пункты 8.1.12 и 8.2.2</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33798.1-2016 (IEC 60077-1:1999) «Электрооборудование железнодорожного подвижного состава. Часть 1. Общие условия эксплуатации и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пункт 97          раздела V</w:t>
            </w:r>
          </w:p>
        </w:tc>
        <w:tc>
          <w:tcPr>
            <w:tcW w:w="2581" w:type="pct"/>
            <w:shd w:val="clear" w:color="auto" w:fill="auto"/>
          </w:tcPr>
          <w:p w:rsidR="00734C4F" w:rsidRPr="002E5CAE" w:rsidRDefault="00382834" w:rsidP="00734C4F">
            <w:pPr>
              <w:pStyle w:val="ConsPlusNormal"/>
              <w:widowControl/>
              <w:ind w:right="-98"/>
              <w:rPr>
                <w:rFonts w:ascii="Times New Roman" w:hAnsi="Times New Roman" w:cs="Times New Roman"/>
                <w:sz w:val="8"/>
                <w:szCs w:val="8"/>
              </w:rPr>
            </w:pPr>
            <w:hyperlink r:id="rId14" w:history="1">
              <w:r w:rsidR="00734C4F" w:rsidRPr="002E5CAE">
                <w:rPr>
                  <w:rFonts w:ascii="Times New Roman" w:hAnsi="Times New Roman" w:cs="Times New Roman"/>
                  <w:sz w:val="8"/>
                  <w:szCs w:val="8"/>
                </w:rPr>
                <w:t>пункт 4.13</w:t>
              </w:r>
            </w:hyperlink>
            <w:r w:rsidR="00734C4F" w:rsidRPr="002E5CAE">
              <w:rPr>
                <w:rFonts w:ascii="Times New Roman" w:hAnsi="Times New Roman" w:cs="Times New Roman"/>
                <w:sz w:val="8"/>
                <w:szCs w:val="8"/>
              </w:rPr>
              <w:t xml:space="preserve"> (четвертое перечисление)</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ind w:right="-98"/>
              <w:rPr>
                <w:rFonts w:ascii="Times New Roman" w:hAnsi="Times New Roman" w:cs="Times New Roman"/>
                <w:sz w:val="8"/>
                <w:szCs w:val="8"/>
              </w:rPr>
            </w:pPr>
            <w:r w:rsidRPr="002E5CAE">
              <w:rPr>
                <w:rFonts w:ascii="Times New Roman" w:hAnsi="Times New Roman" w:cs="Times New Roman"/>
                <w:sz w:val="8"/>
                <w:szCs w:val="8"/>
              </w:rPr>
              <w:t>пункт 4.13 (четвертое перечисление)</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Р 2.601-2019 «Единая система конструкторской документации. Эксплуатационные документы»</w:t>
            </w:r>
          </w:p>
          <w:p w:rsidR="00734C4F" w:rsidRPr="002E5CAE" w:rsidRDefault="00734C4F" w:rsidP="00734C4F">
            <w:pPr>
              <w:pStyle w:val="ConsPlusNormal"/>
              <w:widowControl/>
              <w:shd w:val="clear" w:color="auto" w:fill="FFFFFF"/>
              <w:rPr>
                <w:rFonts w:ascii="Times New Roman" w:hAnsi="Times New Roman" w:cs="Times New Roman"/>
                <w:sz w:val="8"/>
                <w:szCs w:val="8"/>
              </w:rPr>
            </w:pPr>
          </w:p>
          <w:p w:rsidR="00734C4F" w:rsidRPr="002E5CAE" w:rsidRDefault="00734C4F" w:rsidP="00734C4F">
            <w:pPr>
              <w:pStyle w:val="ConsPlusNormal"/>
              <w:widowControl/>
              <w:shd w:val="clear" w:color="auto" w:fill="FFFFFF"/>
              <w:rPr>
                <w:rFonts w:ascii="Times New Roman" w:hAnsi="Times New Roman" w:cs="Times New Roman"/>
                <w:sz w:val="8"/>
                <w:szCs w:val="8"/>
              </w:rPr>
            </w:pP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r w:rsidRPr="002E5CAE">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 xml:space="preserve">абзацы 3,4 пункта 101          раздела </w:t>
            </w:r>
            <w:r w:rsidRPr="002E5CAE">
              <w:rPr>
                <w:rFonts w:ascii="Times New Roman" w:hAnsi="Times New Roman" w:cs="Times New Roman"/>
                <w:sz w:val="8"/>
                <w:szCs w:val="8"/>
                <w:lang w:val="en-US"/>
              </w:rPr>
              <w:t>V</w:t>
            </w:r>
          </w:p>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пункт 2.15.2</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9219-88 «Аппараты электрические тяговые. Общие технические требования»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пункт 4.15.2</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9219-95 «Аппараты электрические тяговые. Общие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 xml:space="preserve">пункт 6.2 </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33798.1-2016 (IEC 60077-1:1999) «Электрооборудование железнодорожного подвижного состава. Часть 1. Общие условия эксплуатации и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37. Гидравлические демпферы железнодорожного подвижного состава</w:t>
            </w: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подпункт «б» пункта 13</w:t>
            </w:r>
          </w:p>
        </w:tc>
        <w:tc>
          <w:tcPr>
            <w:tcW w:w="2581" w:type="pct"/>
            <w:shd w:val="clear" w:color="auto" w:fill="auto"/>
          </w:tcPr>
          <w:p w:rsidR="00734C4F" w:rsidRPr="002E5CAE" w:rsidRDefault="00734C4F" w:rsidP="00734C4F">
            <w:pPr>
              <w:pStyle w:val="ConsPlusNormal"/>
              <w:widowControl/>
              <w:rPr>
                <w:rFonts w:ascii="Times New Roman" w:hAnsi="Times New Roman" w:cs="Times New Roman"/>
                <w:strike/>
                <w:sz w:val="8"/>
                <w:szCs w:val="8"/>
              </w:rPr>
            </w:pPr>
            <w:r w:rsidRPr="002E5CAE">
              <w:rPr>
                <w:rFonts w:ascii="Times New Roman" w:hAnsi="Times New Roman" w:cs="Times New Roman"/>
                <w:sz w:val="8"/>
                <w:szCs w:val="8"/>
              </w:rPr>
              <w:t xml:space="preserve">пункты 5.1.4 - 5.1.6 и 5.5 </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33749-2016 «Демпферы гидравлические железнодорожного подвижного состава. Общие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подпункт «м» пункта 13          раздела V</w:t>
            </w: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пункты 5.3.2 и 6.1</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33749-2016 «Демпферы гидравлические железнодорожного подвижного состава. Общие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подпункт «п» пункта 13          раздела V</w:t>
            </w: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пункт 5.3.2</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33749-2016 «Демпферы гидравлические железнодорожного подвижного состава. Общие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пункт 15          раздела V</w:t>
            </w: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 xml:space="preserve">пункты 5.4.1 (в части назначенного срока службы) и 5.4.2   </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33749-2016 «Демпферы гидравлические железнодорожного подвижного состава. Общие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пункт 97          раздела V</w:t>
            </w:r>
          </w:p>
        </w:tc>
        <w:tc>
          <w:tcPr>
            <w:tcW w:w="2581" w:type="pct"/>
            <w:shd w:val="clear" w:color="auto" w:fill="auto"/>
          </w:tcPr>
          <w:p w:rsidR="00734C4F" w:rsidRPr="002E5CAE" w:rsidRDefault="00382834" w:rsidP="00734C4F">
            <w:pPr>
              <w:pStyle w:val="ConsPlusNormal"/>
              <w:widowControl/>
              <w:rPr>
                <w:rFonts w:ascii="Times New Roman" w:hAnsi="Times New Roman" w:cs="Times New Roman"/>
                <w:sz w:val="8"/>
                <w:szCs w:val="8"/>
              </w:rPr>
            </w:pPr>
            <w:hyperlink r:id="rId15" w:history="1">
              <w:r w:rsidR="00734C4F" w:rsidRPr="002E5CAE">
                <w:rPr>
                  <w:rFonts w:ascii="Times New Roman" w:hAnsi="Times New Roman" w:cs="Times New Roman"/>
                  <w:sz w:val="8"/>
                  <w:szCs w:val="8"/>
                </w:rPr>
                <w:t>пункт 4.13</w:t>
              </w:r>
            </w:hyperlink>
            <w:r w:rsidR="00734C4F" w:rsidRPr="002E5CAE">
              <w:rPr>
                <w:rFonts w:ascii="Times New Roman" w:hAnsi="Times New Roman" w:cs="Times New Roman"/>
                <w:sz w:val="8"/>
                <w:szCs w:val="8"/>
              </w:rPr>
              <w:t xml:space="preserve"> (четвертое перечисление)</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пункт 4.13 (четвертое перечисление)</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r w:rsidRPr="002E5CAE">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пункты 99, 101          раздела V</w:t>
            </w: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пункт 5.7.1</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33749-2016 «Демпферы гидравлические железнодорожного подвижного состава. Общие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 xml:space="preserve">пункт 106          раздела </w:t>
            </w:r>
            <w:r w:rsidRPr="002E5CAE">
              <w:rPr>
                <w:rFonts w:ascii="Times New Roman" w:hAnsi="Times New Roman" w:cs="Times New Roman"/>
                <w:sz w:val="8"/>
                <w:szCs w:val="8"/>
                <w:lang w:val="en-US"/>
              </w:rPr>
              <w:t>V</w:t>
            </w:r>
          </w:p>
        </w:tc>
        <w:tc>
          <w:tcPr>
            <w:tcW w:w="2581" w:type="pct"/>
            <w:shd w:val="clear" w:color="auto" w:fill="auto"/>
          </w:tcPr>
          <w:p w:rsidR="00734C4F" w:rsidRPr="002E5CAE" w:rsidRDefault="00734C4F" w:rsidP="00734C4F">
            <w:pPr>
              <w:pStyle w:val="ConsPlusNormal"/>
              <w:widowControl/>
              <w:ind w:left="22" w:right="-38"/>
              <w:rPr>
                <w:rFonts w:ascii="Times New Roman" w:hAnsi="Times New Roman" w:cs="Times New Roman"/>
                <w:sz w:val="8"/>
                <w:szCs w:val="8"/>
              </w:rPr>
            </w:pPr>
            <w:r w:rsidRPr="002E5CAE">
              <w:rPr>
                <w:rFonts w:ascii="Times New Roman" w:hAnsi="Times New Roman" w:cs="Times New Roman"/>
                <w:sz w:val="8"/>
                <w:szCs w:val="8"/>
              </w:rPr>
              <w:t xml:space="preserve">пункт 6.6 </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r w:rsidRPr="002E5CAE">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ind w:left="22" w:right="-38"/>
              <w:rPr>
                <w:rFonts w:ascii="Times New Roman" w:hAnsi="Times New Roman" w:cs="Times New Roman"/>
                <w:sz w:val="8"/>
                <w:szCs w:val="8"/>
              </w:rPr>
            </w:pPr>
            <w:r w:rsidRPr="002E5CAE">
              <w:rPr>
                <w:rFonts w:ascii="Times New Roman" w:hAnsi="Times New Roman" w:cs="Times New Roman"/>
                <w:sz w:val="8"/>
                <w:szCs w:val="8"/>
              </w:rPr>
              <w:t xml:space="preserve">пункт 6.6 </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38. Диски тормозные для железнодорожного подвижного состава</w:t>
            </w: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 xml:space="preserve">подпункт «б» пункта 13          раздела V </w:t>
            </w:r>
          </w:p>
        </w:tc>
        <w:tc>
          <w:tcPr>
            <w:tcW w:w="2581" w:type="pct"/>
            <w:shd w:val="clear" w:color="auto" w:fill="auto"/>
          </w:tcPr>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 xml:space="preserve">таблица 4.6 (подпункты 4.1.1 и 4.1.2 пункта 4.1 </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в части требований к подвижному составу до 200 км/ч включительно, пункт 4.3)</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пункт 15          раздела V</w:t>
            </w:r>
          </w:p>
        </w:tc>
        <w:tc>
          <w:tcPr>
            <w:tcW w:w="2581" w:type="pct"/>
            <w:shd w:val="clear" w:color="auto" w:fill="auto"/>
          </w:tcPr>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27.301-95 «Надежность в технике (ССНТ). Расчет надежности. Основные положения»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пункт 97          раздела V</w:t>
            </w:r>
          </w:p>
        </w:tc>
        <w:tc>
          <w:tcPr>
            <w:tcW w:w="2581" w:type="pct"/>
            <w:shd w:val="clear" w:color="auto" w:fill="auto"/>
          </w:tcPr>
          <w:p w:rsidR="00734C4F" w:rsidRPr="002E5CAE" w:rsidRDefault="00382834" w:rsidP="00734C4F">
            <w:pPr>
              <w:pStyle w:val="ConsPlusNormal"/>
              <w:widowControl/>
              <w:ind w:right="-98"/>
              <w:rPr>
                <w:rFonts w:ascii="Times New Roman" w:hAnsi="Times New Roman" w:cs="Times New Roman"/>
                <w:sz w:val="8"/>
                <w:szCs w:val="8"/>
              </w:rPr>
            </w:pPr>
            <w:hyperlink r:id="rId16" w:history="1">
              <w:r w:rsidR="00734C4F" w:rsidRPr="002E5CAE">
                <w:rPr>
                  <w:rFonts w:ascii="Times New Roman" w:hAnsi="Times New Roman" w:cs="Times New Roman"/>
                  <w:sz w:val="8"/>
                  <w:szCs w:val="8"/>
                </w:rPr>
                <w:t>пункт 4.13</w:t>
              </w:r>
            </w:hyperlink>
            <w:r w:rsidR="00734C4F" w:rsidRPr="002E5CAE">
              <w:rPr>
                <w:rFonts w:ascii="Times New Roman" w:hAnsi="Times New Roman" w:cs="Times New Roman"/>
                <w:sz w:val="8"/>
                <w:szCs w:val="8"/>
              </w:rPr>
              <w:t xml:space="preserve"> (четвертое перечисление)</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ind w:right="-98"/>
              <w:rPr>
                <w:rFonts w:ascii="Times New Roman" w:hAnsi="Times New Roman" w:cs="Times New Roman"/>
                <w:sz w:val="8"/>
                <w:szCs w:val="8"/>
              </w:rPr>
            </w:pPr>
            <w:r w:rsidRPr="002E5CAE">
              <w:rPr>
                <w:rFonts w:ascii="Times New Roman" w:hAnsi="Times New Roman" w:cs="Times New Roman"/>
                <w:sz w:val="8"/>
                <w:szCs w:val="8"/>
              </w:rPr>
              <w:t>пункт 4.13 (четвертое перечисление)</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r w:rsidRPr="002E5CAE">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пункт 99          раздела V</w:t>
            </w:r>
          </w:p>
        </w:tc>
        <w:tc>
          <w:tcPr>
            <w:tcW w:w="2581" w:type="pc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 xml:space="preserve">раздел 5, пункт 5.1 </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382834" w:rsidP="00734C4F">
            <w:pPr>
              <w:pStyle w:val="ConsPlusNormal"/>
              <w:widowControl/>
              <w:ind w:right="-98"/>
              <w:rPr>
                <w:rFonts w:ascii="Times New Roman" w:hAnsi="Times New Roman" w:cs="Times New Roman"/>
                <w:sz w:val="8"/>
                <w:szCs w:val="8"/>
              </w:rPr>
            </w:pPr>
            <w:hyperlink r:id="rId17" w:history="1">
              <w:r w:rsidR="00734C4F" w:rsidRPr="002E5CAE">
                <w:rPr>
                  <w:rFonts w:ascii="Times New Roman" w:hAnsi="Times New Roman" w:cs="Times New Roman"/>
                  <w:sz w:val="8"/>
                  <w:szCs w:val="8"/>
                </w:rPr>
                <w:t>пункт 6.6</w:t>
              </w:r>
            </w:hyperlink>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ind w:right="-98"/>
              <w:rPr>
                <w:rFonts w:ascii="Times New Roman" w:hAnsi="Times New Roman" w:cs="Times New Roman"/>
                <w:sz w:val="8"/>
                <w:szCs w:val="8"/>
              </w:rPr>
            </w:pPr>
            <w:r w:rsidRPr="002E5CAE">
              <w:rPr>
                <w:rFonts w:ascii="Times New Roman" w:hAnsi="Times New Roman" w:cs="Times New Roman"/>
                <w:sz w:val="8"/>
                <w:szCs w:val="8"/>
              </w:rPr>
              <w:t>пункт 6.6</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r w:rsidRPr="002E5CAE">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пункт 101          раздела V</w:t>
            </w:r>
          </w:p>
        </w:tc>
        <w:tc>
          <w:tcPr>
            <w:tcW w:w="2581" w:type="pc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 xml:space="preserve">раздел 5, пункт 5.1 </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пункт 106          раздела V</w:t>
            </w:r>
          </w:p>
        </w:tc>
        <w:tc>
          <w:tcPr>
            <w:tcW w:w="2581" w:type="pc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 xml:space="preserve">раздел 5, пункт 5.1 </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lastRenderedPageBreak/>
              <w:t xml:space="preserve">39. Изделия остекления железнодорожного подвижного состава </w:t>
            </w:r>
            <w:r w:rsidRPr="00650CA5">
              <w:rPr>
                <w:rFonts w:ascii="Times New Roman" w:hAnsi="Times New Roman"/>
                <w:sz w:val="24"/>
                <w:szCs w:val="24"/>
              </w:rPr>
              <w:br/>
              <w:t xml:space="preserve">(кабины машиниста тягового, моторвагонного и специального самоходного </w:t>
            </w:r>
            <w:r w:rsidRPr="00650CA5">
              <w:rPr>
                <w:rFonts w:ascii="Times New Roman" w:hAnsi="Times New Roman"/>
                <w:sz w:val="24"/>
                <w:szCs w:val="24"/>
              </w:rPr>
              <w:br/>
              <w:t>железнодорожного подвижного состава)</w:t>
            </w:r>
          </w:p>
        </w:tc>
      </w:tr>
      <w:tr w:rsidR="00734C4F" w:rsidRPr="00650CA5" w:rsidTr="002E5CAE">
        <w:trPr>
          <w:trHeight w:val="56"/>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подпункт «б» пункта 13          раздела V</w:t>
            </w:r>
          </w:p>
        </w:tc>
        <w:tc>
          <w:tcPr>
            <w:tcW w:w="2581" w:type="pc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 xml:space="preserve">пункты 5.1.1, 5.1.4*, 5.1.5* (до 160 км/ч), 5.1.6* (более 160 км/ч), 5.1.7*, 5.1.12*, 5.1.9*, 5.1.15* </w:t>
            </w:r>
          </w:p>
          <w:p w:rsidR="00734C4F" w:rsidRPr="002E5CAE" w:rsidRDefault="00734C4F" w:rsidP="00734C4F">
            <w:pPr>
              <w:pStyle w:val="ConsPlusNormal"/>
              <w:ind w:firstLine="8"/>
              <w:rPr>
                <w:rFonts w:ascii="Times New Roman" w:hAnsi="Times New Roman" w:cs="Times New Roman"/>
                <w:sz w:val="8"/>
                <w:szCs w:val="8"/>
              </w:rPr>
            </w:pPr>
            <w:r w:rsidRPr="002E5CAE">
              <w:rPr>
                <w:rFonts w:ascii="Times New Roman" w:hAnsi="Times New Roman" w:cs="Times New Roman"/>
                <w:sz w:val="8"/>
                <w:szCs w:val="8"/>
              </w:rPr>
              <w:t>ГОСТ 34936-2023 «Изделия остекления железнодорожного подвижного состава. Общие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2E5CAE">
        <w:trPr>
          <w:trHeight w:val="56"/>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пункт 15          раздела V</w:t>
            </w:r>
          </w:p>
        </w:tc>
        <w:tc>
          <w:tcPr>
            <w:tcW w:w="2581" w:type="pct"/>
            <w:shd w:val="clear" w:color="auto" w:fill="auto"/>
          </w:tcPr>
          <w:p w:rsidR="00734C4F" w:rsidRPr="002E5CAE" w:rsidRDefault="00734C4F" w:rsidP="00734C4F">
            <w:pPr>
              <w:pStyle w:val="ConsPlusNormal"/>
              <w:ind w:firstLine="8"/>
              <w:rPr>
                <w:rFonts w:ascii="Times New Roman" w:hAnsi="Times New Roman" w:cs="Times New Roman"/>
                <w:sz w:val="8"/>
                <w:szCs w:val="8"/>
              </w:rPr>
            </w:pPr>
            <w:r w:rsidRPr="002E5CAE">
              <w:rPr>
                <w:rFonts w:ascii="Times New Roman" w:hAnsi="Times New Roman" w:cs="Times New Roman"/>
                <w:sz w:val="8"/>
                <w:szCs w:val="8"/>
              </w:rPr>
              <w:t>ГОСТ 27.301-95 «Надежность в технике (ССНТ). Расчет надежности. Основные положения»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 xml:space="preserve">пункты 5.1.1, 5.1.5*(до 160 км/ч), 5.1.6* </w:t>
            </w:r>
          </w:p>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 xml:space="preserve">(более 160 км/ч), 5.1.7*, 5.1.8*, 5.1.12*, 5.1.9*, 5.1.16, 10.5 </w:t>
            </w:r>
          </w:p>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ГОСТ 34936-2023 «Изделия остекления железнодорожного подвижного состава. Общие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пункт 9</w:t>
            </w:r>
            <w:r w:rsidRPr="002E5CAE">
              <w:rPr>
                <w:rFonts w:ascii="Times New Roman" w:hAnsi="Times New Roman" w:cs="Times New Roman"/>
                <w:sz w:val="8"/>
                <w:szCs w:val="8"/>
                <w:lang w:val="en-US"/>
              </w:rPr>
              <w:t>7</w:t>
            </w:r>
            <w:r w:rsidRPr="002E5CAE">
              <w:rPr>
                <w:rFonts w:ascii="Times New Roman" w:hAnsi="Times New Roman" w:cs="Times New Roman"/>
                <w:sz w:val="8"/>
                <w:szCs w:val="8"/>
              </w:rPr>
              <w:t xml:space="preserve">          раздела V</w:t>
            </w: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пункт 4.13 (четвертое перечисление)</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пункт 4.13 (четвертое перечисление)</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r w:rsidRPr="002E5CAE">
              <w:rPr>
                <w:rFonts w:ascii="Times New Roman" w:hAnsi="Times New Roman"/>
                <w:sz w:val="8"/>
                <w:szCs w:val="8"/>
              </w:rPr>
              <w:t>применяется до 31.12.2030</w:t>
            </w:r>
          </w:p>
        </w:tc>
      </w:tr>
      <w:tr w:rsidR="00734C4F" w:rsidRPr="00650CA5" w:rsidTr="002E5CAE">
        <w:trPr>
          <w:trHeight w:val="56"/>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пункт 99          раздела V</w:t>
            </w:r>
          </w:p>
        </w:tc>
        <w:tc>
          <w:tcPr>
            <w:tcW w:w="2581" w:type="pc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 xml:space="preserve">пункт 5.4 (маркировка с учетом требований пункта 99          раздела V) </w:t>
            </w:r>
          </w:p>
          <w:p w:rsidR="00734C4F" w:rsidRPr="002E5CAE" w:rsidRDefault="00734C4F" w:rsidP="002E5CAE">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ГОСТ 34936-2023 «Изделия остекления железнодорожного подвижного состава. Общие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2E5CAE">
        <w:trPr>
          <w:trHeight w:val="56"/>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ind w:right="-98" w:firstLine="8"/>
              <w:rPr>
                <w:rFonts w:ascii="Times New Roman" w:hAnsi="Times New Roman" w:cs="Times New Roman"/>
                <w:sz w:val="8"/>
                <w:szCs w:val="8"/>
              </w:rPr>
            </w:pPr>
            <w:r w:rsidRPr="002E5CAE">
              <w:rPr>
                <w:rFonts w:ascii="Times New Roman" w:hAnsi="Times New Roman" w:cs="Times New Roman"/>
                <w:sz w:val="8"/>
                <w:szCs w:val="8"/>
              </w:rPr>
              <w:t xml:space="preserve">пункт 6.6 </w:t>
            </w:r>
          </w:p>
          <w:p w:rsidR="00734C4F" w:rsidRPr="002E5CAE" w:rsidRDefault="00734C4F" w:rsidP="00734C4F">
            <w:pPr>
              <w:pStyle w:val="ConsPlusNorma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r w:rsidRPr="002E5CAE">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ind w:right="-98"/>
              <w:rPr>
                <w:rFonts w:ascii="Times New Roman" w:hAnsi="Times New Roman" w:cs="Times New Roman"/>
                <w:sz w:val="8"/>
                <w:szCs w:val="8"/>
              </w:rPr>
            </w:pPr>
            <w:r w:rsidRPr="002E5CAE">
              <w:rPr>
                <w:rFonts w:ascii="Times New Roman" w:hAnsi="Times New Roman" w:cs="Times New Roman"/>
                <w:sz w:val="8"/>
                <w:szCs w:val="8"/>
              </w:rPr>
              <w:t>пункт 6.6</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2E5CAE">
        <w:trPr>
          <w:trHeight w:val="58"/>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пункты 101, 105          раздела V</w:t>
            </w:r>
          </w:p>
        </w:tc>
        <w:tc>
          <w:tcPr>
            <w:tcW w:w="2581" w:type="pct"/>
            <w:shd w:val="clear" w:color="auto" w:fill="auto"/>
          </w:tcPr>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пункт 5.4</w:t>
            </w:r>
          </w:p>
          <w:p w:rsidR="00734C4F" w:rsidRPr="002E5CAE" w:rsidRDefault="00734C4F" w:rsidP="00734C4F">
            <w:pPr>
              <w:pStyle w:val="ConsPlusNorma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34936-2023 «Изделия остекления железнодорожного подвижного состава. Общие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40. Изделия резиновые уплотнительные</w:t>
            </w:r>
            <w:r w:rsidRPr="00650CA5">
              <w:rPr>
                <w:rFonts w:ascii="Times New Roman" w:hAnsi="Times New Roman"/>
                <w:sz w:val="24"/>
                <w:szCs w:val="24"/>
              </w:rPr>
              <w:br/>
              <w:t>для тормозных пневматических систем железнодорожного подвижного состава</w:t>
            </w:r>
            <w:r w:rsidRPr="00650CA5">
              <w:rPr>
                <w:rFonts w:ascii="Times New Roman" w:hAnsi="Times New Roman"/>
                <w:sz w:val="24"/>
                <w:szCs w:val="24"/>
              </w:rPr>
              <w:br/>
              <w:t>(диафрагмы, манжеты, воротники, уплотнители, прокладки)</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«б» пункта 13          раздела V</w:t>
            </w: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4.2.7, (пункты 2, 3, 4 таблицы 4.7, таблица 4.8)</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382834" w:rsidP="00734C4F">
            <w:pPr>
              <w:pStyle w:val="ConsPlusNormal"/>
              <w:widowControl/>
              <w:ind w:firstLine="8"/>
              <w:rPr>
                <w:rFonts w:ascii="Times New Roman" w:hAnsi="Times New Roman" w:cs="Times New Roman"/>
                <w:sz w:val="24"/>
                <w:szCs w:val="24"/>
              </w:rPr>
            </w:pPr>
            <w:hyperlink w:anchor="P222" w:history="1">
              <w:r w:rsidR="00734C4F" w:rsidRPr="00650CA5">
                <w:rPr>
                  <w:rFonts w:ascii="Times New Roman" w:hAnsi="Times New Roman" w:cs="Times New Roman"/>
                  <w:sz w:val="24"/>
                  <w:szCs w:val="24"/>
                </w:rPr>
                <w:t xml:space="preserve">пункт 15          раздела V </w:t>
              </w:r>
            </w:hyperlink>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4.2.7 (пункт 1 таблицы 4.7, таблица 4.9)</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52          раздела V</w:t>
            </w: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4.2.7 (пункты 2, 3 таблицы 4.7, таблица 4.8)</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w:t>
            </w:r>
            <w:r w:rsidRPr="00650CA5">
              <w:rPr>
                <w:rFonts w:ascii="Times New Roman" w:hAnsi="Times New Roman" w:cs="Times New Roman"/>
                <w:sz w:val="24"/>
                <w:szCs w:val="24"/>
                <w:lang w:val="en-US"/>
              </w:rPr>
              <w:t>7</w:t>
            </w:r>
            <w:r w:rsidRPr="00650CA5">
              <w:rPr>
                <w:rFonts w:ascii="Times New Roman" w:hAnsi="Times New Roman" w:cs="Times New Roman"/>
                <w:sz w:val="24"/>
                <w:szCs w:val="24"/>
              </w:rPr>
              <w:t xml:space="preserve">          раздела V</w:t>
            </w:r>
          </w:p>
        </w:tc>
        <w:tc>
          <w:tcPr>
            <w:tcW w:w="2581" w:type="pct"/>
            <w:shd w:val="clear" w:color="auto" w:fill="auto"/>
          </w:tcPr>
          <w:p w:rsidR="00CB6344" w:rsidRPr="00650CA5" w:rsidRDefault="00CB6344" w:rsidP="00CB6344">
            <w:pPr>
              <w:pStyle w:val="ConsPlusNormal"/>
              <w:widowControl/>
              <w:rPr>
                <w:ins w:id="2726" w:author="Абрамов Денис Евгеньевич" w:date="2025-01-28T16:08:00Z"/>
                <w:rFonts w:ascii="Times New Roman" w:hAnsi="Times New Roman" w:cs="Times New Roman"/>
                <w:sz w:val="24"/>
                <w:szCs w:val="24"/>
              </w:rPr>
            </w:pPr>
            <w:ins w:id="2727" w:author="Абрамов Денис Евгеньевич" w:date="2025-01-28T16:08:00Z">
              <w:r w:rsidRPr="00650CA5">
                <w:rPr>
                  <w:rFonts w:ascii="Times New Roman" w:hAnsi="Times New Roman" w:cs="Times New Roman"/>
                  <w:sz w:val="24"/>
                  <w:szCs w:val="24"/>
                </w:rPr>
                <w:t xml:space="preserve">пункт 8.1 </w:t>
              </w:r>
            </w:ins>
          </w:p>
          <w:p w:rsidR="00734C4F" w:rsidRPr="00650CA5" w:rsidDel="00CB6344" w:rsidRDefault="00CB6344" w:rsidP="00CB6344">
            <w:pPr>
              <w:pStyle w:val="ConsPlusNormal"/>
              <w:widowControl/>
              <w:ind w:firstLine="8"/>
              <w:rPr>
                <w:del w:id="2728" w:author="Абрамов Денис Евгеньевич" w:date="2025-01-28T16:08:00Z"/>
                <w:rFonts w:ascii="Times New Roman" w:hAnsi="Times New Roman" w:cs="Times New Roman"/>
                <w:sz w:val="24"/>
                <w:szCs w:val="24"/>
              </w:rPr>
            </w:pPr>
            <w:ins w:id="2729" w:author="Абрамов Денис Евгеньевич" w:date="2025-01-28T16:08:00Z">
              <w:r w:rsidRPr="00650CA5">
                <w:rPr>
                  <w:rFonts w:ascii="Times New Roman" w:hAnsi="Times New Roman" w:cs="Times New Roman"/>
                  <w:sz w:val="24"/>
                  <w:szCs w:val="24"/>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ins>
            <w:del w:id="2730" w:author="Абрамов Денис Евгеньевич" w:date="2025-01-28T16:08:00Z">
              <w:r w:rsidR="00734C4F" w:rsidRPr="00650CA5" w:rsidDel="00CB6344">
                <w:rPr>
                  <w:rFonts w:ascii="Times New Roman" w:hAnsi="Times New Roman" w:cs="Times New Roman"/>
                  <w:sz w:val="24"/>
                  <w:szCs w:val="24"/>
                </w:rPr>
                <w:delText>пункт 4.13 (четвертое перечисление)</w:delText>
              </w:r>
            </w:del>
          </w:p>
          <w:p w:rsidR="00734C4F" w:rsidRPr="00650CA5" w:rsidRDefault="00734C4F" w:rsidP="00734C4F">
            <w:pPr>
              <w:pStyle w:val="ConsPlusNormal"/>
              <w:widowControl/>
              <w:shd w:val="clear" w:color="auto" w:fill="FFFFFF"/>
              <w:rPr>
                <w:rFonts w:ascii="Times New Roman" w:hAnsi="Times New Roman" w:cs="Times New Roman"/>
                <w:sz w:val="24"/>
                <w:szCs w:val="24"/>
              </w:rPr>
            </w:pPr>
            <w:del w:id="2731" w:author="Абрамов Денис Евгеньевич" w:date="2025-01-28T16:08:00Z">
              <w:r w:rsidRPr="00650CA5" w:rsidDel="00CB6344">
                <w:rPr>
                  <w:rFonts w:ascii="Times New Roman" w:hAnsi="Times New Roman" w:cs="Times New Roman"/>
                  <w:sz w:val="24"/>
                  <w:szCs w:val="24"/>
                </w:rPr>
                <w:delText>ГОСТ 2.601-2013 «Единая система конструкторской документации (ЕСКД). Эксплуатационные документы»</w:delText>
              </w:r>
            </w:del>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CB6344" w:rsidRPr="00650CA5" w:rsidTr="00FD1E21">
        <w:trPr>
          <w:trHeight w:val="20"/>
        </w:trPr>
        <w:tc>
          <w:tcPr>
            <w:tcW w:w="319" w:type="pct"/>
            <w:shd w:val="clear" w:color="auto" w:fill="auto"/>
          </w:tcPr>
          <w:p w:rsidR="00CB6344" w:rsidRPr="00650CA5" w:rsidRDefault="00CB6344" w:rsidP="00CB6344">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CB6344" w:rsidRPr="00650CA5" w:rsidRDefault="00CB6344" w:rsidP="00CB6344">
            <w:pPr>
              <w:pStyle w:val="ConsPlusNormal"/>
              <w:widowControl/>
              <w:ind w:firstLine="8"/>
              <w:rPr>
                <w:rFonts w:ascii="Times New Roman" w:hAnsi="Times New Roman" w:cs="Times New Roman"/>
                <w:sz w:val="24"/>
                <w:szCs w:val="24"/>
              </w:rPr>
            </w:pPr>
            <w:ins w:id="2732" w:author="Абрамов Денис Евгеньевич" w:date="2025-01-28T16:09:00Z">
              <w:r w:rsidRPr="00650CA5">
                <w:rPr>
                  <w:rFonts w:ascii="Times New Roman" w:hAnsi="Times New Roman" w:cs="Times New Roman"/>
                  <w:sz w:val="24"/>
                  <w:szCs w:val="24"/>
                </w:rPr>
                <w:t>пункт 101          раздела V</w:t>
              </w:r>
            </w:ins>
          </w:p>
        </w:tc>
        <w:tc>
          <w:tcPr>
            <w:tcW w:w="2581" w:type="pct"/>
            <w:shd w:val="clear" w:color="auto" w:fill="auto"/>
          </w:tcPr>
          <w:p w:rsidR="00CB6344" w:rsidRPr="00650CA5" w:rsidRDefault="00CB6344" w:rsidP="00CB6344">
            <w:pPr>
              <w:pStyle w:val="ConsPlusNormal"/>
              <w:widowControl/>
              <w:rPr>
                <w:ins w:id="2733" w:author="Абрамов Денис Евгеньевич" w:date="2025-01-28T16:09:00Z"/>
                <w:rFonts w:ascii="Times New Roman" w:hAnsi="Times New Roman" w:cs="Times New Roman"/>
                <w:sz w:val="24"/>
                <w:szCs w:val="24"/>
              </w:rPr>
            </w:pPr>
            <w:ins w:id="2734" w:author="Абрамов Денис Евгеньевич" w:date="2025-01-28T16:09:00Z">
              <w:r w:rsidRPr="00650CA5">
                <w:rPr>
                  <w:rFonts w:ascii="Times New Roman" w:hAnsi="Times New Roman" w:cs="Times New Roman"/>
                  <w:sz w:val="24"/>
                  <w:szCs w:val="24"/>
                </w:rPr>
                <w:t xml:space="preserve">пункт 5.1 </w:t>
              </w:r>
              <w:r>
                <w:rPr>
                  <w:rFonts w:ascii="Times New Roman" w:hAnsi="Times New Roman" w:cs="Times New Roman"/>
                  <w:sz w:val="24"/>
                  <w:szCs w:val="24"/>
                </w:rPr>
                <w:t>(первый абзац</w:t>
              </w:r>
            </w:ins>
            <w:ins w:id="2735" w:author="Абрамов Денис Евгеньевич" w:date="2025-01-30T10:33:00Z">
              <w:r w:rsidR="007A3BA3">
                <w:rPr>
                  <w:rFonts w:ascii="Times New Roman" w:hAnsi="Times New Roman" w:cs="Times New Roman"/>
                  <w:sz w:val="24"/>
                  <w:szCs w:val="24"/>
                </w:rPr>
                <w:t>, первое предложение второго абзаца</w:t>
              </w:r>
            </w:ins>
            <w:ins w:id="2736" w:author="Абрамов Денис Евгеньевич" w:date="2025-01-28T16:09:00Z">
              <w:r>
                <w:rPr>
                  <w:rFonts w:ascii="Times New Roman" w:hAnsi="Times New Roman" w:cs="Times New Roman"/>
                  <w:sz w:val="24"/>
                  <w:szCs w:val="24"/>
                </w:rPr>
                <w:t>)</w:t>
              </w:r>
            </w:ins>
          </w:p>
          <w:p w:rsidR="00CB6344" w:rsidRPr="00650CA5" w:rsidDel="00CB6344" w:rsidRDefault="00CB6344" w:rsidP="00CB6344">
            <w:pPr>
              <w:pStyle w:val="ConsPlusNormal"/>
              <w:widowControl/>
              <w:rPr>
                <w:del w:id="2737" w:author="Абрамов Денис Евгеньевич" w:date="2025-01-28T16:08:00Z"/>
                <w:rFonts w:ascii="Times New Roman" w:hAnsi="Times New Roman" w:cs="Times New Roman"/>
                <w:sz w:val="24"/>
                <w:szCs w:val="24"/>
              </w:rPr>
            </w:pPr>
            <w:ins w:id="2738" w:author="Абрамов Денис Евгеньевич" w:date="2025-01-28T16:09:00Z">
              <w:r w:rsidRPr="00650CA5">
                <w:rPr>
                  <w:rFonts w:ascii="Times New Roman" w:hAnsi="Times New Roman" w:cs="Times New Roman"/>
                  <w:sz w:val="24"/>
                  <w:szCs w:val="24"/>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ins>
            <w:del w:id="2739" w:author="Абрамов Денис Евгеньевич" w:date="2025-01-28T16:08:00Z">
              <w:r w:rsidRPr="00650CA5" w:rsidDel="00CB6344">
                <w:rPr>
                  <w:rFonts w:ascii="Times New Roman" w:hAnsi="Times New Roman" w:cs="Times New Roman"/>
                  <w:sz w:val="24"/>
                  <w:szCs w:val="24"/>
                </w:rPr>
                <w:delText>пункт 4.13 (четвертое перечисление)</w:delText>
              </w:r>
            </w:del>
          </w:p>
          <w:p w:rsidR="00CB6344" w:rsidRPr="00650CA5" w:rsidRDefault="00CB6344" w:rsidP="00CB6344">
            <w:pPr>
              <w:pStyle w:val="ConsPlusNormal"/>
              <w:widowControl/>
              <w:shd w:val="clear" w:color="auto" w:fill="FFFFFF"/>
              <w:rPr>
                <w:rFonts w:ascii="Times New Roman" w:hAnsi="Times New Roman" w:cs="Times New Roman"/>
                <w:sz w:val="24"/>
                <w:szCs w:val="24"/>
              </w:rPr>
            </w:pPr>
            <w:del w:id="2740" w:author="Абрамов Денис Евгеньевич" w:date="2025-01-28T16:08:00Z">
              <w:r w:rsidRPr="00650CA5" w:rsidDel="00CB6344">
                <w:rPr>
                  <w:rFonts w:ascii="Times New Roman" w:hAnsi="Times New Roman" w:cs="Times New Roman"/>
                  <w:sz w:val="24"/>
                  <w:szCs w:val="24"/>
                </w:rPr>
                <w:delText>ГОСТ Р 2.601-2019 «Единая система конструкторской документации (ЕСКД). Эксплуатационные документы»</w:delText>
              </w:r>
            </w:del>
          </w:p>
        </w:tc>
        <w:tc>
          <w:tcPr>
            <w:tcW w:w="1113" w:type="pct"/>
            <w:shd w:val="clear" w:color="auto" w:fill="auto"/>
          </w:tcPr>
          <w:p w:rsidR="00CB6344" w:rsidRPr="00650CA5" w:rsidRDefault="00CB6344" w:rsidP="00CB6344">
            <w:pPr>
              <w:spacing w:after="0" w:line="240" w:lineRule="auto"/>
              <w:jc w:val="center"/>
              <w:rPr>
                <w:rFonts w:ascii="Times New Roman" w:hAnsi="Times New Roman"/>
                <w:sz w:val="24"/>
                <w:szCs w:val="24"/>
              </w:rPr>
            </w:pPr>
            <w:del w:id="2741" w:author="Абрамов Денис Евгеньевич" w:date="2025-01-28T16:08:00Z">
              <w:r w:rsidRPr="00650CA5" w:rsidDel="00CB6344">
                <w:rPr>
                  <w:rFonts w:ascii="Times New Roman" w:hAnsi="Times New Roman"/>
                  <w:sz w:val="24"/>
                  <w:szCs w:val="24"/>
                </w:rPr>
                <w:delText>применяется до 31.12.2030</w:delText>
              </w:r>
            </w:del>
          </w:p>
        </w:tc>
      </w:tr>
      <w:tr w:rsidR="00CB6344" w:rsidRPr="00650CA5" w:rsidTr="00FD1E21">
        <w:trPr>
          <w:trHeight w:val="20"/>
          <w:ins w:id="2742" w:author="Абрамов Денис Евгеньевич" w:date="2025-01-28T16:09:00Z"/>
        </w:trPr>
        <w:tc>
          <w:tcPr>
            <w:tcW w:w="319" w:type="pct"/>
            <w:shd w:val="clear" w:color="auto" w:fill="auto"/>
          </w:tcPr>
          <w:p w:rsidR="00CB6344" w:rsidRPr="00650CA5" w:rsidRDefault="00CB6344" w:rsidP="00CB6344">
            <w:pPr>
              <w:pStyle w:val="ConsPlusNormal"/>
              <w:widowControl/>
              <w:numPr>
                <w:ilvl w:val="0"/>
                <w:numId w:val="2"/>
              </w:numPr>
              <w:jc w:val="center"/>
              <w:rPr>
                <w:ins w:id="2743" w:author="Абрамов Денис Евгеньевич" w:date="2025-01-28T16:09:00Z"/>
                <w:rFonts w:ascii="Times New Roman" w:hAnsi="Times New Roman" w:cs="Times New Roman"/>
                <w:sz w:val="24"/>
                <w:szCs w:val="24"/>
              </w:rPr>
            </w:pPr>
          </w:p>
        </w:tc>
        <w:tc>
          <w:tcPr>
            <w:tcW w:w="987" w:type="pct"/>
            <w:shd w:val="clear" w:color="auto" w:fill="auto"/>
          </w:tcPr>
          <w:p w:rsidR="00CB6344" w:rsidRPr="00650CA5" w:rsidRDefault="00CB6344" w:rsidP="00CB6344">
            <w:pPr>
              <w:pStyle w:val="ConsPlusNormal"/>
              <w:widowControl/>
              <w:ind w:firstLine="8"/>
              <w:rPr>
                <w:ins w:id="2744" w:author="Абрамов Денис Евгеньевич" w:date="2025-01-28T16:09:00Z"/>
                <w:rFonts w:ascii="Times New Roman" w:hAnsi="Times New Roman" w:cs="Times New Roman"/>
                <w:sz w:val="24"/>
                <w:szCs w:val="24"/>
              </w:rPr>
            </w:pPr>
            <w:ins w:id="2745" w:author="Абрамов Денис Евгеньевич" w:date="2025-01-28T16:09:00Z">
              <w:r w:rsidRPr="00650CA5">
                <w:rPr>
                  <w:rFonts w:ascii="Times New Roman" w:hAnsi="Times New Roman" w:cs="Times New Roman"/>
                  <w:sz w:val="24"/>
                  <w:szCs w:val="24"/>
                </w:rPr>
                <w:t>пункт 106          раздела V</w:t>
              </w:r>
            </w:ins>
          </w:p>
        </w:tc>
        <w:tc>
          <w:tcPr>
            <w:tcW w:w="2581" w:type="pct"/>
            <w:shd w:val="clear" w:color="auto" w:fill="auto"/>
          </w:tcPr>
          <w:p w:rsidR="00CB6344" w:rsidRPr="00650CA5" w:rsidRDefault="00CB6344" w:rsidP="00CB6344">
            <w:pPr>
              <w:pStyle w:val="ConsPlusNormal"/>
              <w:widowControl/>
              <w:rPr>
                <w:ins w:id="2746" w:author="Абрамов Денис Евгеньевич" w:date="2025-01-28T16:09:00Z"/>
                <w:rFonts w:ascii="Times New Roman" w:hAnsi="Times New Roman" w:cs="Times New Roman"/>
                <w:sz w:val="24"/>
                <w:szCs w:val="24"/>
              </w:rPr>
            </w:pPr>
            <w:ins w:id="2747" w:author="Абрамов Денис Евгеньевич" w:date="2025-01-28T16:09:00Z">
              <w:r w:rsidRPr="00650CA5">
                <w:rPr>
                  <w:rFonts w:ascii="Times New Roman" w:hAnsi="Times New Roman" w:cs="Times New Roman"/>
                  <w:sz w:val="24"/>
                  <w:szCs w:val="24"/>
                </w:rPr>
                <w:t>пункт 5.1</w:t>
              </w:r>
              <w:r>
                <w:rPr>
                  <w:rFonts w:ascii="Times New Roman" w:hAnsi="Times New Roman" w:cs="Times New Roman"/>
                  <w:sz w:val="24"/>
                  <w:szCs w:val="24"/>
                </w:rPr>
                <w:t xml:space="preserve"> (второе предложение второго абзаца)</w:t>
              </w:r>
            </w:ins>
          </w:p>
          <w:p w:rsidR="00CB6344" w:rsidRPr="00650CA5" w:rsidDel="00CB6344" w:rsidRDefault="00CB6344" w:rsidP="00CB6344">
            <w:pPr>
              <w:pStyle w:val="ConsPlusNormal"/>
              <w:widowControl/>
              <w:shd w:val="clear" w:color="auto" w:fill="FFFFFF"/>
              <w:rPr>
                <w:ins w:id="2748" w:author="Абрамов Денис Евгеньевич" w:date="2025-01-28T16:09:00Z"/>
                <w:rFonts w:ascii="Times New Roman" w:hAnsi="Times New Roman" w:cs="Times New Roman"/>
                <w:sz w:val="24"/>
                <w:szCs w:val="24"/>
              </w:rPr>
            </w:pPr>
            <w:ins w:id="2749" w:author="Абрамов Денис Евгеньевич" w:date="2025-01-28T16:09:00Z">
              <w:r w:rsidRPr="00650CA5">
                <w:rPr>
                  <w:rFonts w:ascii="Times New Roman" w:hAnsi="Times New Roman" w:cs="Times New Roman"/>
                  <w:sz w:val="24"/>
                  <w:szCs w:val="24"/>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ins>
          </w:p>
        </w:tc>
        <w:tc>
          <w:tcPr>
            <w:tcW w:w="1113" w:type="pct"/>
            <w:shd w:val="clear" w:color="auto" w:fill="auto"/>
          </w:tcPr>
          <w:p w:rsidR="00CB6344" w:rsidRPr="00650CA5" w:rsidDel="00CB6344" w:rsidRDefault="00CB6344" w:rsidP="00CB6344">
            <w:pPr>
              <w:spacing w:after="0" w:line="240" w:lineRule="auto"/>
              <w:jc w:val="center"/>
              <w:rPr>
                <w:ins w:id="2750" w:author="Абрамов Денис Евгеньевич" w:date="2025-01-28T16:09:00Z"/>
                <w:rFonts w:ascii="Times New Roman" w:hAnsi="Times New Roman"/>
                <w:sz w:val="24"/>
                <w:szCs w:val="24"/>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 xml:space="preserve">41. Карданные валы главного привода локомотивов </w:t>
            </w:r>
            <w:r w:rsidRPr="00650CA5">
              <w:rPr>
                <w:rFonts w:ascii="Times New Roman" w:hAnsi="Times New Roman"/>
                <w:sz w:val="24"/>
                <w:szCs w:val="24"/>
              </w:rPr>
              <w:br/>
              <w:t>и моторвагонного подвижного состава</w:t>
            </w: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подпункт «б» пункта 13          раздела V</w:t>
            </w: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пункты 4.1.2 и 4.4</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28300-2010 Валы карданные тягового привода тепловозов и дизель-поездов. Общие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подпункты «р», «с», «т», пункта 13          раздела V</w:t>
            </w: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пункты 4.1.1- 4.1.3, 4.3.1 и 4.3.2</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28300-2010 «Валы карданные тягового привода тепловозов и дизель-поездов. Общие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пункт 97          раздела V</w:t>
            </w: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пункт 4.13 (четвертое перечисление)</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pStyle w:val="ConsPlusNormal"/>
              <w:widowControl/>
              <w:rPr>
                <w:rFonts w:ascii="Times New Roman" w:hAnsi="Times New Roman" w:cs="Times New Roman"/>
                <w:sz w:val="8"/>
                <w:szCs w:val="8"/>
              </w:rPr>
            </w:pPr>
            <w:r w:rsidRPr="002E5CAE">
              <w:rPr>
                <w:rFonts w:ascii="Times New Roman" w:hAnsi="Times New Roman" w:cs="Times New Roman"/>
                <w:sz w:val="8"/>
                <w:szCs w:val="8"/>
              </w:rPr>
              <w:t>пункт 4.13 (четвертое перечисление)</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r w:rsidRPr="002E5CAE">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r w:rsidRPr="002E5CAE">
              <w:rPr>
                <w:rFonts w:ascii="Times New Roman" w:hAnsi="Times New Roman" w:cs="Times New Roman"/>
                <w:sz w:val="8"/>
                <w:szCs w:val="8"/>
              </w:rPr>
              <w:t>пункт 99          раздела V</w:t>
            </w:r>
          </w:p>
        </w:tc>
        <w:tc>
          <w:tcPr>
            <w:tcW w:w="2581" w:type="pct"/>
            <w:shd w:val="clear" w:color="auto" w:fill="auto"/>
          </w:tcPr>
          <w:p w:rsidR="00734C4F" w:rsidRPr="002E5CAE" w:rsidRDefault="00734C4F" w:rsidP="00734C4F">
            <w:pPr>
              <w:spacing w:after="0" w:line="240" w:lineRule="auto"/>
              <w:rPr>
                <w:rFonts w:ascii="Times New Roman" w:hAnsi="Times New Roman"/>
                <w:sz w:val="8"/>
                <w:szCs w:val="8"/>
              </w:rPr>
            </w:pPr>
            <w:r w:rsidRPr="002E5CAE">
              <w:rPr>
                <w:rFonts w:ascii="Times New Roman" w:hAnsi="Times New Roman"/>
                <w:sz w:val="8"/>
                <w:szCs w:val="8"/>
              </w:rPr>
              <w:t>пункты 4.7.1 и 4.7.2</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28300-2010 «Валы карданные тягового привода тепловозов и дизель-поездов. Общие технические условия»</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734C4F" w:rsidP="00734C4F">
            <w:pPr>
              <w:spacing w:after="0" w:line="240" w:lineRule="auto"/>
              <w:rPr>
                <w:rFonts w:ascii="Times New Roman" w:eastAsia="Times New Roman" w:hAnsi="Times New Roman"/>
                <w:sz w:val="8"/>
                <w:szCs w:val="8"/>
              </w:rPr>
            </w:pPr>
            <w:r w:rsidRPr="002E5CAE">
              <w:rPr>
                <w:rFonts w:ascii="Times New Roman" w:eastAsia="Times New Roman" w:hAnsi="Times New Roman"/>
                <w:sz w:val="8"/>
                <w:szCs w:val="8"/>
              </w:rPr>
              <w:t>пункт 6.6</w:t>
            </w:r>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r w:rsidRPr="002E5CAE">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2E5CAE"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2E5CAE"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2E5CAE" w:rsidRDefault="00382834" w:rsidP="00734C4F">
            <w:pPr>
              <w:pStyle w:val="ConsPlusNormal"/>
              <w:widowControl/>
              <w:rPr>
                <w:rFonts w:ascii="Times New Roman" w:hAnsi="Times New Roman" w:cs="Times New Roman"/>
                <w:sz w:val="8"/>
                <w:szCs w:val="8"/>
              </w:rPr>
            </w:pPr>
            <w:hyperlink r:id="rId18" w:history="1">
              <w:r w:rsidR="00734C4F" w:rsidRPr="002E5CAE">
                <w:rPr>
                  <w:rFonts w:ascii="Times New Roman" w:hAnsi="Times New Roman" w:cs="Times New Roman"/>
                  <w:sz w:val="8"/>
                  <w:szCs w:val="8"/>
                </w:rPr>
                <w:t>пункт 6.6</w:t>
              </w:r>
            </w:hyperlink>
          </w:p>
          <w:p w:rsidR="00734C4F" w:rsidRPr="002E5CAE" w:rsidRDefault="00734C4F" w:rsidP="00734C4F">
            <w:pPr>
              <w:pStyle w:val="ConsPlusNormal"/>
              <w:widowControl/>
              <w:shd w:val="clear" w:color="auto" w:fill="FFFFFF"/>
              <w:rPr>
                <w:rFonts w:ascii="Times New Roman" w:hAnsi="Times New Roman" w:cs="Times New Roman"/>
                <w:sz w:val="8"/>
                <w:szCs w:val="8"/>
              </w:rPr>
            </w:pPr>
            <w:r w:rsidRPr="002E5CAE">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2E5CAE"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42. Клин тягового хомута автосцепки</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«б» пункта 13          раздела V</w:t>
            </w:r>
          </w:p>
        </w:tc>
        <w:tc>
          <w:tcPr>
            <w:tcW w:w="2581" w:type="pct"/>
            <w:shd w:val="clear" w:color="auto" w:fill="auto"/>
          </w:tcPr>
          <w:p w:rsidR="00734C4F" w:rsidRPr="00650CA5" w:rsidRDefault="00382834" w:rsidP="00734C4F">
            <w:pPr>
              <w:pStyle w:val="ConsPlusNormal"/>
              <w:widowControl/>
              <w:ind w:right="-98"/>
              <w:rPr>
                <w:rFonts w:ascii="Times New Roman" w:hAnsi="Times New Roman" w:cs="Times New Roman"/>
                <w:sz w:val="24"/>
                <w:szCs w:val="24"/>
              </w:rPr>
            </w:pPr>
            <w:hyperlink r:id="rId19" w:history="1">
              <w:r w:rsidR="00734C4F" w:rsidRPr="00650CA5">
                <w:rPr>
                  <w:rFonts w:ascii="Times New Roman" w:hAnsi="Times New Roman" w:cs="Times New Roman"/>
                  <w:sz w:val="24"/>
                  <w:szCs w:val="24"/>
                </w:rPr>
                <w:t>пункт 5.5.8</w:t>
              </w:r>
            </w:hyperlink>
          </w:p>
          <w:p w:rsidR="00734C4F"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33434-2015 «Устройство сцепное </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и автосцепное железнодорожного подвижного состава. Технические требования и правила приемки»</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382834" w:rsidP="00734C4F">
            <w:pPr>
              <w:pStyle w:val="ConsPlusNormal"/>
              <w:widowControl/>
              <w:ind w:firstLine="8"/>
              <w:rPr>
                <w:rFonts w:ascii="Times New Roman" w:hAnsi="Times New Roman" w:cs="Times New Roman"/>
                <w:sz w:val="24"/>
                <w:szCs w:val="24"/>
              </w:rPr>
            </w:pPr>
            <w:hyperlink w:anchor="P222" w:history="1">
              <w:r w:rsidR="00734C4F" w:rsidRPr="00650CA5">
                <w:rPr>
                  <w:rFonts w:ascii="Times New Roman" w:hAnsi="Times New Roman" w:cs="Times New Roman"/>
                  <w:sz w:val="24"/>
                  <w:szCs w:val="24"/>
                </w:rPr>
                <w:t xml:space="preserve">пункт 15          раздела V </w:t>
              </w:r>
            </w:hyperlink>
          </w:p>
        </w:tc>
        <w:tc>
          <w:tcPr>
            <w:tcW w:w="2581" w:type="pct"/>
            <w:shd w:val="clear" w:color="auto" w:fill="auto"/>
          </w:tcPr>
          <w:p w:rsidR="00734C4F" w:rsidRPr="00650CA5" w:rsidRDefault="00382834" w:rsidP="00734C4F">
            <w:pPr>
              <w:pStyle w:val="ConsPlusNormal"/>
              <w:widowControl/>
              <w:ind w:right="-98"/>
              <w:rPr>
                <w:rFonts w:ascii="Times New Roman" w:hAnsi="Times New Roman" w:cs="Times New Roman"/>
                <w:sz w:val="24"/>
                <w:szCs w:val="24"/>
              </w:rPr>
            </w:pPr>
            <w:hyperlink r:id="rId20" w:history="1">
              <w:r w:rsidR="00734C4F" w:rsidRPr="00650CA5">
                <w:rPr>
                  <w:rFonts w:ascii="Times New Roman" w:hAnsi="Times New Roman" w:cs="Times New Roman"/>
                  <w:sz w:val="24"/>
                  <w:szCs w:val="24"/>
                </w:rPr>
                <w:t>пункты 5.5.7</w:t>
              </w:r>
            </w:hyperlink>
            <w:r w:rsidR="00734C4F" w:rsidRPr="00650CA5">
              <w:rPr>
                <w:rFonts w:ascii="Times New Roman" w:hAnsi="Times New Roman" w:cs="Times New Roman"/>
                <w:sz w:val="24"/>
                <w:szCs w:val="24"/>
              </w:rPr>
              <w:t xml:space="preserve">, </w:t>
            </w:r>
            <w:hyperlink r:id="rId21" w:history="1">
              <w:r w:rsidR="00734C4F" w:rsidRPr="00650CA5">
                <w:rPr>
                  <w:rFonts w:ascii="Times New Roman" w:hAnsi="Times New Roman" w:cs="Times New Roman"/>
                  <w:sz w:val="24"/>
                  <w:szCs w:val="24"/>
                </w:rPr>
                <w:t>5.5.8</w:t>
              </w:r>
            </w:hyperlink>
            <w:r w:rsidR="00734C4F" w:rsidRPr="00650CA5">
              <w:rPr>
                <w:rFonts w:ascii="Times New Roman" w:hAnsi="Times New Roman" w:cs="Times New Roman"/>
                <w:sz w:val="24"/>
                <w:szCs w:val="24"/>
              </w:rPr>
              <w:t xml:space="preserve"> и 5.9.3</w:t>
            </w:r>
          </w:p>
          <w:p w:rsidR="00734C4F"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33434-2015 «Устройство сцепное </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и автосцепное железнодорожного подвижного состава. Технические требования и правила приемки»</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382834" w:rsidP="00734C4F">
            <w:pPr>
              <w:pStyle w:val="ConsPlusNormal"/>
              <w:widowControl/>
              <w:ind w:firstLine="8"/>
              <w:rPr>
                <w:rFonts w:ascii="Times New Roman" w:hAnsi="Times New Roman" w:cs="Times New Roman"/>
                <w:sz w:val="24"/>
                <w:szCs w:val="24"/>
              </w:rPr>
            </w:pPr>
            <w:hyperlink w:anchor="P439" w:history="1">
              <w:r w:rsidR="00734C4F" w:rsidRPr="00650CA5">
                <w:rPr>
                  <w:rFonts w:ascii="Times New Roman" w:hAnsi="Times New Roman" w:cs="Times New Roman"/>
                  <w:sz w:val="24"/>
                  <w:szCs w:val="24"/>
                </w:rPr>
                <w:t xml:space="preserve">пункт 97          раздела V </w:t>
              </w:r>
            </w:hyperlink>
          </w:p>
        </w:tc>
        <w:tc>
          <w:tcPr>
            <w:tcW w:w="2581" w:type="pct"/>
            <w:shd w:val="clear" w:color="auto" w:fill="auto"/>
          </w:tcPr>
          <w:p w:rsidR="00734C4F" w:rsidRPr="00650CA5" w:rsidRDefault="00734C4F" w:rsidP="00734C4F">
            <w:pPr>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t xml:space="preserve">пункт 4.13 </w:t>
            </w:r>
            <w:r w:rsidRPr="00650CA5">
              <w:rPr>
                <w:rFonts w:ascii="Times New Roman" w:eastAsia="Times New Roman" w:hAnsi="Times New Roman"/>
                <w:bCs/>
                <w:iCs/>
                <w:sz w:val="24"/>
                <w:szCs w:val="24"/>
              </w:rPr>
              <w:t>(четвертое перечисление)</w:t>
            </w:r>
          </w:p>
          <w:p w:rsidR="00734C4F" w:rsidRPr="00650CA5" w:rsidRDefault="00734C4F" w:rsidP="00734C4F">
            <w:pPr>
              <w:shd w:val="clear" w:color="auto" w:fill="FFFFFF"/>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ГОСТ 2.601-2013 «Единая система конструкторской документации (ЕСКД). Эксплуатационные документы»</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RDefault="00734C4F" w:rsidP="00734C4F">
            <w:pPr>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t xml:space="preserve">пункт 4.13 </w:t>
            </w:r>
            <w:r w:rsidRPr="00650CA5">
              <w:rPr>
                <w:rFonts w:ascii="Times New Roman" w:eastAsia="Times New Roman" w:hAnsi="Times New Roman"/>
                <w:bCs/>
                <w:iCs/>
                <w:sz w:val="24"/>
                <w:szCs w:val="24"/>
              </w:rPr>
              <w:t>(четвертое перечисление)</w:t>
            </w:r>
          </w:p>
          <w:p w:rsidR="00734C4F" w:rsidRPr="00650CA5" w:rsidRDefault="00734C4F" w:rsidP="00734C4F">
            <w:pPr>
              <w:shd w:val="clear" w:color="auto" w:fill="FFFFFF"/>
              <w:autoSpaceDE w:val="0"/>
              <w:autoSpaceDN w:val="0"/>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t>ГОСТ Р 2.601-2019 «Единая система конструкторской документации (ЕСКД). Эксплуатационные документы»</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CB6344" w:rsidRPr="00650CA5" w:rsidTr="00FD1E21">
        <w:trPr>
          <w:trHeight w:val="20"/>
          <w:ins w:id="2751" w:author="Абрамов Денис Евгеньевич" w:date="2025-01-28T16:10:00Z"/>
        </w:trPr>
        <w:tc>
          <w:tcPr>
            <w:tcW w:w="319" w:type="pct"/>
            <w:shd w:val="clear" w:color="auto" w:fill="auto"/>
          </w:tcPr>
          <w:p w:rsidR="00CB6344" w:rsidRPr="00650CA5" w:rsidRDefault="00CB6344" w:rsidP="00734C4F">
            <w:pPr>
              <w:pStyle w:val="ConsPlusNormal"/>
              <w:widowControl/>
              <w:numPr>
                <w:ilvl w:val="0"/>
                <w:numId w:val="2"/>
              </w:numPr>
              <w:jc w:val="center"/>
              <w:rPr>
                <w:ins w:id="2752" w:author="Абрамов Денис Евгеньевич" w:date="2025-01-28T16:10:00Z"/>
                <w:rFonts w:ascii="Times New Roman" w:hAnsi="Times New Roman" w:cs="Times New Roman"/>
                <w:sz w:val="24"/>
                <w:szCs w:val="24"/>
              </w:rPr>
            </w:pPr>
          </w:p>
        </w:tc>
        <w:tc>
          <w:tcPr>
            <w:tcW w:w="987" w:type="pct"/>
            <w:shd w:val="clear" w:color="auto" w:fill="auto"/>
          </w:tcPr>
          <w:p w:rsidR="00CB6344" w:rsidRDefault="008E79EB" w:rsidP="00734C4F">
            <w:pPr>
              <w:pStyle w:val="ConsPlusNormal"/>
              <w:widowControl/>
              <w:ind w:firstLine="8"/>
              <w:rPr>
                <w:ins w:id="2753" w:author="Абрамов Денис Евгеньевич" w:date="2025-01-28T16:16:00Z"/>
                <w:rFonts w:ascii="Times New Roman" w:hAnsi="Times New Roman" w:cs="Times New Roman"/>
                <w:sz w:val="24"/>
                <w:szCs w:val="24"/>
              </w:rPr>
            </w:pPr>
            <w:ins w:id="2754" w:author="Абрамов Денис Евгеньевич" w:date="2025-01-28T16:16:00Z">
              <w:r>
                <w:rPr>
                  <w:rFonts w:ascii="Times New Roman" w:hAnsi="Times New Roman" w:cs="Times New Roman"/>
                  <w:sz w:val="24"/>
                  <w:szCs w:val="24"/>
                </w:rPr>
                <w:t>пункт 101</w:t>
              </w:r>
            </w:ins>
          </w:p>
          <w:p w:rsidR="008E79EB" w:rsidRPr="00650CA5" w:rsidRDefault="008E79EB" w:rsidP="00734C4F">
            <w:pPr>
              <w:pStyle w:val="ConsPlusNormal"/>
              <w:widowControl/>
              <w:ind w:firstLine="8"/>
              <w:rPr>
                <w:ins w:id="2755" w:author="Абрамов Денис Евгеньевич" w:date="2025-01-28T16:10:00Z"/>
                <w:rFonts w:ascii="Times New Roman" w:hAnsi="Times New Roman" w:cs="Times New Roman"/>
                <w:sz w:val="24"/>
                <w:szCs w:val="24"/>
              </w:rPr>
            </w:pPr>
            <w:ins w:id="2756" w:author="Абрамов Денис Евгеньевич" w:date="2025-01-28T16:16:00Z">
              <w:r w:rsidRPr="008E79EB">
                <w:rPr>
                  <w:rFonts w:ascii="Times New Roman" w:hAnsi="Times New Roman" w:cs="Times New Roman"/>
                  <w:sz w:val="24"/>
                  <w:szCs w:val="24"/>
                </w:rPr>
                <w:lastRenderedPageBreak/>
                <w:t>раздела V</w:t>
              </w:r>
            </w:ins>
          </w:p>
        </w:tc>
        <w:tc>
          <w:tcPr>
            <w:tcW w:w="2581" w:type="pct"/>
            <w:shd w:val="clear" w:color="auto" w:fill="auto"/>
          </w:tcPr>
          <w:p w:rsidR="008E79EB" w:rsidRDefault="008E79EB" w:rsidP="008E79EB">
            <w:pPr>
              <w:pStyle w:val="ConsPlusNormal"/>
              <w:widowControl/>
              <w:shd w:val="clear" w:color="auto" w:fill="FFFFFF"/>
              <w:rPr>
                <w:ins w:id="2757" w:author="Абрамов Денис Евгеньевич" w:date="2025-01-28T16:16:00Z"/>
                <w:rFonts w:ascii="Times New Roman" w:hAnsi="Times New Roman" w:cs="Times New Roman"/>
                <w:sz w:val="24"/>
                <w:szCs w:val="24"/>
              </w:rPr>
            </w:pPr>
            <w:ins w:id="2758" w:author="Абрамов Денис Евгеньевич" w:date="2025-01-28T16:16:00Z">
              <w:r>
                <w:rPr>
                  <w:rFonts w:ascii="Times New Roman" w:hAnsi="Times New Roman" w:cs="Times New Roman"/>
                  <w:sz w:val="24"/>
                  <w:szCs w:val="24"/>
                </w:rPr>
                <w:lastRenderedPageBreak/>
                <w:t>п</w:t>
              </w:r>
            </w:ins>
            <w:ins w:id="2759" w:author="Абрамов Денис Евгеньевич" w:date="2025-01-28T16:17:00Z">
              <w:r>
                <w:rPr>
                  <w:rFonts w:ascii="Times New Roman" w:hAnsi="Times New Roman" w:cs="Times New Roman"/>
                  <w:sz w:val="24"/>
                  <w:szCs w:val="24"/>
                </w:rPr>
                <w:t>у</w:t>
              </w:r>
            </w:ins>
            <w:ins w:id="2760" w:author="Абрамов Денис Евгеньевич" w:date="2025-01-28T16:16:00Z">
              <w:r>
                <w:rPr>
                  <w:rFonts w:ascii="Times New Roman" w:hAnsi="Times New Roman" w:cs="Times New Roman"/>
                  <w:sz w:val="24"/>
                  <w:szCs w:val="24"/>
                </w:rPr>
                <w:t>нкт 5.10 (второе предложение первого абзаца)</w:t>
              </w:r>
            </w:ins>
          </w:p>
          <w:p w:rsidR="008E79EB" w:rsidRDefault="008E79EB" w:rsidP="008E79EB">
            <w:pPr>
              <w:pStyle w:val="ConsPlusNormal"/>
              <w:widowControl/>
              <w:shd w:val="clear" w:color="auto" w:fill="FFFFFF"/>
              <w:rPr>
                <w:ins w:id="2761" w:author="Абрамов Денис Евгеньевич" w:date="2025-01-28T16:16:00Z"/>
                <w:rFonts w:ascii="Times New Roman" w:hAnsi="Times New Roman" w:cs="Times New Roman"/>
                <w:sz w:val="24"/>
                <w:szCs w:val="24"/>
              </w:rPr>
            </w:pPr>
            <w:ins w:id="2762" w:author="Абрамов Денис Евгеньевич" w:date="2025-01-28T16:16:00Z">
              <w:r w:rsidRPr="00650CA5">
                <w:rPr>
                  <w:rFonts w:ascii="Times New Roman" w:hAnsi="Times New Roman" w:cs="Times New Roman"/>
                  <w:sz w:val="24"/>
                  <w:szCs w:val="24"/>
                </w:rPr>
                <w:lastRenderedPageBreak/>
                <w:t xml:space="preserve">ГОСТ 33434-2015 «Устройство сцепное </w:t>
              </w:r>
            </w:ins>
          </w:p>
          <w:p w:rsidR="00CB6344" w:rsidRPr="00650CA5" w:rsidRDefault="008E79EB" w:rsidP="008E79EB">
            <w:pPr>
              <w:spacing w:after="0" w:line="240" w:lineRule="auto"/>
              <w:rPr>
                <w:ins w:id="2763" w:author="Абрамов Денис Евгеньевич" w:date="2025-01-28T16:10:00Z"/>
                <w:rFonts w:ascii="Times New Roman" w:eastAsia="Times New Roman" w:hAnsi="Times New Roman"/>
                <w:sz w:val="24"/>
                <w:szCs w:val="24"/>
              </w:rPr>
            </w:pPr>
            <w:ins w:id="2764" w:author="Абрамов Денис Евгеньевич" w:date="2025-01-28T16:16:00Z">
              <w:r w:rsidRPr="00650CA5">
                <w:rPr>
                  <w:rFonts w:ascii="Times New Roman" w:hAnsi="Times New Roman"/>
                  <w:sz w:val="24"/>
                  <w:szCs w:val="24"/>
                </w:rPr>
                <w:t>и автосцепное железнодорожного подвижного состава. Технические требования и правила приемки»</w:t>
              </w:r>
            </w:ins>
          </w:p>
        </w:tc>
        <w:tc>
          <w:tcPr>
            <w:tcW w:w="1113" w:type="pct"/>
            <w:shd w:val="clear" w:color="auto" w:fill="auto"/>
          </w:tcPr>
          <w:p w:rsidR="00CB6344" w:rsidRPr="00650CA5" w:rsidRDefault="00CB6344" w:rsidP="00734C4F">
            <w:pPr>
              <w:spacing w:after="0" w:line="240" w:lineRule="auto"/>
              <w:jc w:val="center"/>
              <w:rPr>
                <w:ins w:id="2765" w:author="Абрамов Денис Евгеньевич" w:date="2025-01-28T16:10:00Z"/>
                <w:rFonts w:ascii="Times New Roman" w:hAnsi="Times New Roman"/>
                <w:sz w:val="24"/>
                <w:szCs w:val="24"/>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lastRenderedPageBreak/>
              <w:t>43. Клинья фрикционные тележек грузовых вагонов</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8E79EB">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«б» пункта 13, и пункт 15</w:t>
            </w:r>
            <w:del w:id="2766" w:author="Абрамов Денис Евгеньевич" w:date="2025-01-28T16:22:00Z">
              <w:r w:rsidRPr="00650CA5" w:rsidDel="008E79EB">
                <w:rPr>
                  <w:rFonts w:ascii="Times New Roman" w:hAnsi="Times New Roman" w:cs="Times New Roman"/>
                  <w:sz w:val="24"/>
                  <w:szCs w:val="24"/>
                </w:rPr>
                <w:delText xml:space="preserve">         </w:delText>
              </w:r>
            </w:del>
            <w:r w:rsidRPr="00650CA5">
              <w:rPr>
                <w:rFonts w:ascii="Times New Roman" w:hAnsi="Times New Roman" w:cs="Times New Roman"/>
                <w:sz w:val="24"/>
                <w:szCs w:val="24"/>
              </w:rPr>
              <w:t xml:space="preserve"> раздела V</w:t>
            </w: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5.1.1 и 5.1.2</w:t>
            </w:r>
            <w:r>
              <w:rPr>
                <w:rFonts w:ascii="Times New Roman" w:hAnsi="Times New Roman" w:cs="Times New Roman"/>
                <w:sz w:val="24"/>
                <w:szCs w:val="24"/>
              </w:rPr>
              <w:t xml:space="preserve"> (при применении неметаллических материалов)</w:t>
            </w:r>
            <w:ins w:id="2767" w:author="Абрамов Денис Евгеньевич" w:date="2025-02-04T10:38:00Z">
              <w:r w:rsidR="003B27E0">
                <w:rPr>
                  <w:rFonts w:ascii="Times New Roman" w:hAnsi="Times New Roman" w:cs="Times New Roman"/>
                  <w:sz w:val="24"/>
                  <w:szCs w:val="24"/>
                </w:rPr>
                <w:t>, 5.1.3</w:t>
              </w:r>
            </w:ins>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34503-2018 «Клинья фрикционные тележек грузовых вагонов. Общие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382834" w:rsidP="00734C4F">
            <w:pPr>
              <w:pStyle w:val="ConsPlusNormal"/>
              <w:widowControl/>
              <w:ind w:firstLine="8"/>
              <w:rPr>
                <w:rFonts w:ascii="Times New Roman" w:hAnsi="Times New Roman" w:cs="Times New Roman"/>
                <w:sz w:val="24"/>
                <w:szCs w:val="24"/>
              </w:rPr>
            </w:pPr>
            <w:hyperlink w:anchor="P439" w:history="1">
              <w:r w:rsidR="00734C4F" w:rsidRPr="00650CA5">
                <w:rPr>
                  <w:rFonts w:ascii="Times New Roman" w:hAnsi="Times New Roman" w:cs="Times New Roman"/>
                  <w:sz w:val="24"/>
                  <w:szCs w:val="24"/>
                </w:rPr>
                <w:t xml:space="preserve">пункт 97          раздела V </w:t>
              </w:r>
            </w:hyperlink>
          </w:p>
        </w:tc>
        <w:tc>
          <w:tcPr>
            <w:tcW w:w="2581" w:type="pct"/>
            <w:shd w:val="clear" w:color="auto" w:fill="auto"/>
          </w:tcPr>
          <w:p w:rsidR="00734C4F" w:rsidRPr="00650CA5" w:rsidRDefault="00734C4F" w:rsidP="00734C4F">
            <w:pPr>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t xml:space="preserve">пункт </w:t>
            </w:r>
            <w:ins w:id="2768" w:author="Абрамов Денис Евгеньевич" w:date="2025-01-29T13:35:00Z">
              <w:r w:rsidR="007763FD">
                <w:rPr>
                  <w:rFonts w:ascii="Times New Roman" w:eastAsia="Times New Roman" w:hAnsi="Times New Roman"/>
                  <w:sz w:val="24"/>
                  <w:szCs w:val="24"/>
                </w:rPr>
                <w:t>9.2</w:t>
              </w:r>
            </w:ins>
            <w:del w:id="2769" w:author="Абрамов Денис Евгеньевич" w:date="2025-01-28T16:27:00Z">
              <w:r w:rsidRPr="00650CA5" w:rsidDel="006C1574">
                <w:rPr>
                  <w:rFonts w:ascii="Times New Roman" w:eastAsia="Times New Roman" w:hAnsi="Times New Roman"/>
                  <w:sz w:val="24"/>
                  <w:szCs w:val="24"/>
                </w:rPr>
                <w:delText xml:space="preserve">4.13 </w:delText>
              </w:r>
              <w:r w:rsidRPr="00650CA5" w:rsidDel="006C1574">
                <w:rPr>
                  <w:rFonts w:ascii="Times New Roman" w:eastAsia="Times New Roman" w:hAnsi="Times New Roman"/>
                  <w:bCs/>
                  <w:iCs/>
                  <w:sz w:val="24"/>
                  <w:szCs w:val="24"/>
                </w:rPr>
                <w:delText>(четвертое перечисление)</w:delText>
              </w:r>
            </w:del>
          </w:p>
          <w:p w:rsidR="00734C4F" w:rsidRPr="00650CA5" w:rsidRDefault="006C1574" w:rsidP="00734C4F">
            <w:pPr>
              <w:shd w:val="clear" w:color="auto" w:fill="FFFFFF"/>
              <w:autoSpaceDE w:val="0"/>
              <w:autoSpaceDN w:val="0"/>
              <w:spacing w:after="0" w:line="240" w:lineRule="auto"/>
              <w:rPr>
                <w:rFonts w:ascii="Times New Roman" w:eastAsia="Times New Roman" w:hAnsi="Times New Roman"/>
                <w:sz w:val="24"/>
                <w:szCs w:val="24"/>
                <w:lang w:eastAsia="ru-RU"/>
              </w:rPr>
            </w:pPr>
            <w:ins w:id="2770" w:author="Абрамов Денис Евгеньевич" w:date="2025-01-28T16:27:00Z">
              <w:r w:rsidRPr="00650CA5">
                <w:rPr>
                  <w:rFonts w:ascii="Times New Roman" w:hAnsi="Times New Roman"/>
                  <w:sz w:val="24"/>
                  <w:szCs w:val="24"/>
                </w:rPr>
                <w:t>ГОСТ 34503-2018 «Клинья фрикционные тележек грузовых вагонов. Общие технические условия»</w:t>
              </w:r>
            </w:ins>
            <w:del w:id="2771" w:author="Абрамов Денис Евгеньевич" w:date="2025-01-28T16:27:00Z">
              <w:r w:rsidR="00734C4F" w:rsidRPr="00650CA5" w:rsidDel="006C1574">
                <w:rPr>
                  <w:rFonts w:ascii="Times New Roman" w:eastAsia="Times New Roman" w:hAnsi="Times New Roman"/>
                  <w:sz w:val="24"/>
                  <w:szCs w:val="24"/>
                  <w:lang w:eastAsia="ru-RU"/>
                </w:rPr>
                <w:delText>ГОСТ 2.601-2013 «Единая система конструкторской документации (ЕСКД) Эксплуатационные документы»</w:delText>
              </w:r>
            </w:del>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Del="006C1574" w:rsidRDefault="00734C4F" w:rsidP="00734C4F">
            <w:pPr>
              <w:spacing w:after="0" w:line="240" w:lineRule="auto"/>
              <w:rPr>
                <w:del w:id="2772" w:author="Абрамов Денис Евгеньевич" w:date="2025-01-28T16:27:00Z"/>
                <w:rFonts w:ascii="Times New Roman" w:eastAsia="Times New Roman" w:hAnsi="Times New Roman"/>
                <w:sz w:val="24"/>
                <w:szCs w:val="24"/>
              </w:rPr>
            </w:pPr>
            <w:del w:id="2773" w:author="Абрамов Денис Евгеньевич" w:date="2025-01-28T16:27:00Z">
              <w:r w:rsidRPr="00650CA5" w:rsidDel="006C1574">
                <w:rPr>
                  <w:rFonts w:ascii="Times New Roman" w:eastAsia="Times New Roman" w:hAnsi="Times New Roman"/>
                  <w:sz w:val="24"/>
                  <w:szCs w:val="24"/>
                </w:rPr>
                <w:delText xml:space="preserve">пункт 4.13 </w:delText>
              </w:r>
              <w:r w:rsidRPr="00650CA5" w:rsidDel="006C1574">
                <w:rPr>
                  <w:rFonts w:ascii="Times New Roman" w:eastAsia="Times New Roman" w:hAnsi="Times New Roman"/>
                  <w:bCs/>
                  <w:iCs/>
                  <w:sz w:val="24"/>
                  <w:szCs w:val="24"/>
                </w:rPr>
                <w:delText>(четвертое перечисление)</w:delText>
              </w:r>
            </w:del>
          </w:p>
          <w:p w:rsidR="00734C4F" w:rsidRPr="00650CA5" w:rsidRDefault="00734C4F" w:rsidP="00734C4F">
            <w:pPr>
              <w:shd w:val="clear" w:color="auto" w:fill="FFFFFF"/>
              <w:autoSpaceDE w:val="0"/>
              <w:autoSpaceDN w:val="0"/>
              <w:spacing w:after="0" w:line="240" w:lineRule="auto"/>
              <w:rPr>
                <w:rFonts w:ascii="Times New Roman" w:eastAsia="Times New Roman" w:hAnsi="Times New Roman"/>
                <w:sz w:val="24"/>
                <w:szCs w:val="24"/>
              </w:rPr>
            </w:pPr>
            <w:del w:id="2774" w:author="Абрамов Денис Евгеньевич" w:date="2025-01-28T16:27:00Z">
              <w:r w:rsidRPr="00650CA5" w:rsidDel="006C1574">
                <w:rPr>
                  <w:rFonts w:ascii="Times New Roman" w:eastAsia="Times New Roman" w:hAnsi="Times New Roman"/>
                  <w:sz w:val="24"/>
                  <w:szCs w:val="24"/>
                </w:rPr>
                <w:delText>ГОСТ Р 2.601-2019 «Единая система конструкторской документации (ЕСКД). Эксплуатационные документы»</w:delText>
              </w:r>
            </w:del>
          </w:p>
        </w:tc>
        <w:tc>
          <w:tcPr>
            <w:tcW w:w="1113" w:type="pct"/>
            <w:shd w:val="clear" w:color="auto" w:fill="auto"/>
          </w:tcPr>
          <w:p w:rsidR="00734C4F" w:rsidRPr="00650CA5" w:rsidDel="006C1574" w:rsidRDefault="00734C4F" w:rsidP="00734C4F">
            <w:pPr>
              <w:spacing w:after="0" w:line="240" w:lineRule="auto"/>
              <w:jc w:val="center"/>
              <w:rPr>
                <w:del w:id="2775" w:author="Абрамов Денис Евгеньевич" w:date="2025-01-28T16:27:00Z"/>
                <w:rFonts w:ascii="Times New Roman" w:hAnsi="Times New Roman"/>
                <w:sz w:val="24"/>
                <w:szCs w:val="24"/>
              </w:rPr>
            </w:pPr>
            <w:del w:id="2776" w:author="Абрамов Денис Евгеньевич" w:date="2025-01-28T16:27:00Z">
              <w:r w:rsidRPr="00650CA5" w:rsidDel="006C1574">
                <w:rPr>
                  <w:rFonts w:ascii="Times New Roman" w:hAnsi="Times New Roman"/>
                  <w:sz w:val="24"/>
                  <w:szCs w:val="24"/>
                </w:rPr>
                <w:delText>применяется</w:delText>
              </w:r>
            </w:del>
          </w:p>
          <w:p w:rsidR="00734C4F" w:rsidRPr="00650CA5" w:rsidRDefault="00734C4F" w:rsidP="00734C4F">
            <w:pPr>
              <w:spacing w:after="0" w:line="240" w:lineRule="auto"/>
              <w:jc w:val="center"/>
              <w:rPr>
                <w:rFonts w:ascii="Times New Roman" w:hAnsi="Times New Roman"/>
                <w:sz w:val="24"/>
                <w:szCs w:val="24"/>
              </w:rPr>
            </w:pPr>
            <w:del w:id="2777" w:author="Абрамов Денис Евгеньевич" w:date="2025-01-28T16:27:00Z">
              <w:r w:rsidRPr="00650CA5" w:rsidDel="006C1574">
                <w:rPr>
                  <w:rFonts w:ascii="Times New Roman" w:hAnsi="Times New Roman"/>
                  <w:sz w:val="24"/>
                  <w:szCs w:val="24"/>
                </w:rPr>
                <w:delText>до 31.12.2030</w:delText>
              </w:r>
            </w:del>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382834" w:rsidP="00734C4F">
            <w:pPr>
              <w:pStyle w:val="ConsPlusNormal"/>
              <w:widowControl/>
              <w:ind w:firstLine="8"/>
              <w:rPr>
                <w:rFonts w:ascii="Times New Roman" w:hAnsi="Times New Roman" w:cs="Times New Roman"/>
                <w:sz w:val="24"/>
                <w:szCs w:val="24"/>
              </w:rPr>
            </w:pPr>
            <w:hyperlink w:anchor="P227" w:history="1">
              <w:r w:rsidR="00734C4F" w:rsidRPr="00650CA5">
                <w:rPr>
                  <w:rFonts w:ascii="Times New Roman" w:hAnsi="Times New Roman" w:cs="Times New Roman"/>
                  <w:sz w:val="24"/>
                  <w:szCs w:val="24"/>
                </w:rPr>
                <w:t xml:space="preserve">пункт </w:t>
              </w:r>
            </w:hyperlink>
            <w:hyperlink w:anchor="P238" w:history="1">
              <w:r w:rsidR="00734C4F" w:rsidRPr="00650CA5">
                <w:rPr>
                  <w:rFonts w:ascii="Times New Roman" w:hAnsi="Times New Roman" w:cs="Times New Roman"/>
                  <w:sz w:val="24"/>
                  <w:szCs w:val="24"/>
                </w:rPr>
                <w:t xml:space="preserve">99          раздела V </w:t>
              </w:r>
            </w:hyperlink>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w:t>
            </w:r>
            <w:ins w:id="2778" w:author="Абрамов Денис Евгеньевич" w:date="2025-01-28T16:24:00Z">
              <w:r w:rsidR="008E79EB">
                <w:rPr>
                  <w:rFonts w:ascii="Times New Roman" w:hAnsi="Times New Roman" w:cs="Times New Roman"/>
                  <w:sz w:val="24"/>
                  <w:szCs w:val="24"/>
                </w:rPr>
                <w:t>ы</w:t>
              </w:r>
            </w:ins>
            <w:r w:rsidRPr="00650CA5">
              <w:rPr>
                <w:rFonts w:ascii="Times New Roman" w:hAnsi="Times New Roman" w:cs="Times New Roman"/>
                <w:sz w:val="24"/>
                <w:szCs w:val="24"/>
              </w:rPr>
              <w:t xml:space="preserve"> 5.5</w:t>
            </w:r>
            <w:ins w:id="2779" w:author="Абрамов Денис Евгеньевич" w:date="2025-01-28T16:24:00Z">
              <w:r w:rsidR="008E79EB">
                <w:rPr>
                  <w:rFonts w:ascii="Times New Roman" w:hAnsi="Times New Roman" w:cs="Times New Roman"/>
                  <w:sz w:val="24"/>
                  <w:szCs w:val="24"/>
                </w:rPr>
                <w:t>.1 (первое – четвертое п</w:t>
              </w:r>
            </w:ins>
            <w:ins w:id="2780" w:author="Абрамов Денис Евгеньевич" w:date="2025-01-28T16:25:00Z">
              <w:r w:rsidR="008E79EB">
                <w:rPr>
                  <w:rFonts w:ascii="Times New Roman" w:hAnsi="Times New Roman" w:cs="Times New Roman"/>
                  <w:sz w:val="24"/>
                  <w:szCs w:val="24"/>
                </w:rPr>
                <w:t>е</w:t>
              </w:r>
            </w:ins>
            <w:ins w:id="2781" w:author="Абрамов Денис Евгеньевич" w:date="2025-01-28T16:24:00Z">
              <w:r w:rsidR="008E79EB">
                <w:rPr>
                  <w:rFonts w:ascii="Times New Roman" w:hAnsi="Times New Roman" w:cs="Times New Roman"/>
                  <w:sz w:val="24"/>
                  <w:szCs w:val="24"/>
                </w:rPr>
                <w:t>речисления), 5.5.2, 5.5.3</w:t>
              </w:r>
            </w:ins>
            <w:ins w:id="2782" w:author="Абрамов Денис Евгеньевич" w:date="2025-01-30T10:36:00Z">
              <w:r w:rsidR="00631AE1">
                <w:rPr>
                  <w:rFonts w:ascii="Times New Roman" w:hAnsi="Times New Roman" w:cs="Times New Roman"/>
                  <w:sz w:val="24"/>
                  <w:szCs w:val="24"/>
                </w:rPr>
                <w:t xml:space="preserve"> (второе предложение)</w:t>
              </w:r>
            </w:ins>
          </w:p>
          <w:p w:rsidR="00734C4F" w:rsidDel="008E79EB" w:rsidRDefault="00734C4F" w:rsidP="00734C4F">
            <w:pPr>
              <w:pStyle w:val="ConsPlusNormal"/>
              <w:widowControl/>
              <w:shd w:val="clear" w:color="auto" w:fill="FFFFFF"/>
              <w:rPr>
                <w:del w:id="2783" w:author="Абрамов Денис Евгеньевич" w:date="2025-01-28T16:22:00Z"/>
                <w:rFonts w:ascii="Times New Roman" w:hAnsi="Times New Roman" w:cs="Times New Roman"/>
                <w:sz w:val="24"/>
                <w:szCs w:val="24"/>
              </w:rPr>
            </w:pPr>
            <w:r w:rsidRPr="00650CA5">
              <w:rPr>
                <w:rFonts w:ascii="Times New Roman" w:hAnsi="Times New Roman" w:cs="Times New Roman"/>
                <w:sz w:val="24"/>
                <w:szCs w:val="24"/>
              </w:rPr>
              <w:t>ГОСТ 34503-2018 «Клинья фрикционные тележек грузовых вагонов. Общие технические условия»</w:t>
            </w:r>
          </w:p>
          <w:p w:rsidR="00734C4F" w:rsidRPr="00650CA5" w:rsidRDefault="00734C4F" w:rsidP="00734C4F">
            <w:pPr>
              <w:pStyle w:val="ConsPlusNormal"/>
              <w:widowControl/>
              <w:shd w:val="clear" w:color="auto" w:fill="FFFFFF"/>
              <w:rPr>
                <w:rFonts w:ascii="Times New Roman" w:hAnsi="Times New Roman" w:cs="Times New Roman"/>
                <w:sz w:val="24"/>
                <w:szCs w:val="24"/>
              </w:rPr>
            </w:pP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del w:id="2784" w:author="Абрамов Денис Евгеньевич" w:date="2025-01-28T16:24:00Z">
              <w:r w:rsidDel="008E79EB">
                <w:rPr>
                  <w:rFonts w:ascii="Times New Roman" w:hAnsi="Times New Roman"/>
                  <w:sz w:val="24"/>
                  <w:szCs w:val="24"/>
                </w:rPr>
                <w:delText>в части наличия маркировки</w:delText>
              </w:r>
            </w:del>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Default="00382834" w:rsidP="00734C4F">
            <w:pPr>
              <w:pStyle w:val="ConsPlusNormal"/>
              <w:widowControl/>
              <w:ind w:firstLine="8"/>
            </w:pPr>
            <w:hyperlink w:anchor="P227" w:history="1">
              <w:r w:rsidR="00734C4F" w:rsidRPr="00650CA5">
                <w:rPr>
                  <w:rFonts w:ascii="Times New Roman" w:hAnsi="Times New Roman" w:cs="Times New Roman"/>
                  <w:sz w:val="24"/>
                  <w:szCs w:val="24"/>
                </w:rPr>
                <w:t xml:space="preserve">пункт </w:t>
              </w:r>
            </w:hyperlink>
            <w:hyperlink w:anchor="P238" w:history="1">
              <w:r w:rsidR="00734C4F">
                <w:rPr>
                  <w:rFonts w:ascii="Times New Roman" w:hAnsi="Times New Roman" w:cs="Times New Roman"/>
                  <w:sz w:val="24"/>
                  <w:szCs w:val="24"/>
                </w:rPr>
                <w:t>101</w:t>
              </w:r>
              <w:r w:rsidR="00734C4F" w:rsidRPr="00650CA5">
                <w:rPr>
                  <w:rFonts w:ascii="Times New Roman" w:hAnsi="Times New Roman" w:cs="Times New Roman"/>
                  <w:sz w:val="24"/>
                  <w:szCs w:val="24"/>
                </w:rPr>
                <w:t xml:space="preserve">          раздела V </w:t>
              </w:r>
            </w:hyperlink>
          </w:p>
        </w:tc>
        <w:tc>
          <w:tcPr>
            <w:tcW w:w="2581" w:type="pct"/>
            <w:shd w:val="clear" w:color="auto" w:fill="auto"/>
          </w:tcPr>
          <w:p w:rsidR="00734C4F" w:rsidRDefault="00734C4F" w:rsidP="00734C4F">
            <w:pPr>
              <w:pStyle w:val="ConsPlusNormal"/>
              <w:widowControl/>
              <w:rPr>
                <w:rFonts w:ascii="Times New Roman" w:hAnsi="Times New Roman" w:cs="Times New Roman"/>
                <w:sz w:val="24"/>
                <w:szCs w:val="24"/>
              </w:rPr>
            </w:pPr>
            <w:r>
              <w:rPr>
                <w:rFonts w:ascii="Times New Roman" w:hAnsi="Times New Roman" w:cs="Times New Roman"/>
                <w:sz w:val="24"/>
                <w:szCs w:val="24"/>
              </w:rPr>
              <w:t>пункт 5.5.1</w:t>
            </w:r>
            <w:ins w:id="2785" w:author="Абрамов Денис Евгеньевич" w:date="2025-01-28T16:25:00Z">
              <w:r w:rsidR="008E79EB">
                <w:rPr>
                  <w:rFonts w:ascii="Times New Roman" w:hAnsi="Times New Roman" w:cs="Times New Roman"/>
                  <w:sz w:val="24"/>
                  <w:szCs w:val="24"/>
                </w:rPr>
                <w:t xml:space="preserve"> (первое – третье перечисления)</w:t>
              </w:r>
            </w:ins>
          </w:p>
          <w:p w:rsidR="00734C4F" w:rsidRPr="00650CA5" w:rsidRDefault="00734C4F" w:rsidP="00734C4F">
            <w:pPr>
              <w:pStyle w:val="ConsPlusNormal"/>
              <w:widowControl/>
              <w:rPr>
                <w:rFonts w:ascii="Times New Roman" w:hAnsi="Times New Roman" w:cs="Times New Roman"/>
                <w:sz w:val="24"/>
                <w:szCs w:val="24"/>
              </w:rPr>
            </w:pPr>
            <w:r>
              <w:rPr>
                <w:rFonts w:ascii="Times New Roman" w:hAnsi="Times New Roman" w:cs="Times New Roman"/>
                <w:sz w:val="24"/>
                <w:szCs w:val="24"/>
              </w:rPr>
              <w:t>ГОСТ 34503-2018 «</w:t>
            </w:r>
            <w:r w:rsidRPr="00650CA5">
              <w:rPr>
                <w:rFonts w:ascii="Times New Roman" w:hAnsi="Times New Roman" w:cs="Times New Roman"/>
                <w:sz w:val="24"/>
                <w:szCs w:val="24"/>
              </w:rPr>
              <w:t>Клинья фрикционные тележек грузовых вагонов. Общие технические условия</w:t>
            </w:r>
            <w:r>
              <w:rPr>
                <w:rFonts w:ascii="Times New Roman" w:hAnsi="Times New Roman" w:cs="Times New Roman"/>
                <w:sz w:val="24"/>
                <w:szCs w:val="24"/>
              </w:rPr>
              <w:t>»</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8E79EB" w:rsidRPr="00650CA5" w:rsidTr="00FD1E21">
        <w:trPr>
          <w:trHeight w:val="20"/>
          <w:ins w:id="2786" w:author="Абрамов Денис Евгеньевич" w:date="2025-01-28T16:23:00Z"/>
        </w:trPr>
        <w:tc>
          <w:tcPr>
            <w:tcW w:w="319" w:type="pct"/>
            <w:shd w:val="clear" w:color="auto" w:fill="auto"/>
          </w:tcPr>
          <w:p w:rsidR="008E79EB" w:rsidRPr="00650CA5" w:rsidRDefault="008E79EB" w:rsidP="00734C4F">
            <w:pPr>
              <w:pStyle w:val="ConsPlusNormal"/>
              <w:widowControl/>
              <w:numPr>
                <w:ilvl w:val="0"/>
                <w:numId w:val="2"/>
              </w:numPr>
              <w:jc w:val="center"/>
              <w:rPr>
                <w:ins w:id="2787" w:author="Абрамов Денис Евгеньевич" w:date="2025-01-28T16:23:00Z"/>
                <w:rFonts w:ascii="Times New Roman" w:hAnsi="Times New Roman" w:cs="Times New Roman"/>
                <w:sz w:val="24"/>
                <w:szCs w:val="24"/>
              </w:rPr>
            </w:pPr>
          </w:p>
        </w:tc>
        <w:tc>
          <w:tcPr>
            <w:tcW w:w="987" w:type="pct"/>
            <w:shd w:val="clear" w:color="auto" w:fill="auto"/>
          </w:tcPr>
          <w:p w:rsidR="008E79EB" w:rsidRDefault="008E79EB" w:rsidP="00734C4F">
            <w:pPr>
              <w:pStyle w:val="ConsPlusNormal"/>
              <w:widowControl/>
              <w:ind w:firstLine="8"/>
              <w:rPr>
                <w:ins w:id="2788" w:author="Абрамов Денис Евгеньевич" w:date="2025-01-28T16:23:00Z"/>
              </w:rPr>
            </w:pPr>
            <w:ins w:id="2789" w:author="Абрамов Денис Евгеньевич" w:date="2025-01-28T16:23:00Z">
              <w:r>
                <w:fldChar w:fldCharType="begin"/>
              </w:r>
              <w:r>
                <w:instrText xml:space="preserve"> HYPERLINK \l "P227" </w:instrText>
              </w:r>
              <w:r>
                <w:fldChar w:fldCharType="separate"/>
              </w:r>
              <w:r w:rsidRPr="00650CA5">
                <w:rPr>
                  <w:rFonts w:ascii="Times New Roman" w:hAnsi="Times New Roman" w:cs="Times New Roman"/>
                  <w:sz w:val="24"/>
                  <w:szCs w:val="24"/>
                </w:rPr>
                <w:t xml:space="preserve">пункт </w:t>
              </w:r>
              <w:r>
                <w:rPr>
                  <w:rFonts w:ascii="Times New Roman" w:hAnsi="Times New Roman" w:cs="Times New Roman"/>
                  <w:sz w:val="24"/>
                  <w:szCs w:val="24"/>
                </w:rPr>
                <w:fldChar w:fldCharType="end"/>
              </w:r>
              <w:r>
                <w:fldChar w:fldCharType="begin"/>
              </w:r>
              <w:r>
                <w:instrText xml:space="preserve"> HYPERLINK \l "P238" </w:instrText>
              </w:r>
              <w:r>
                <w:fldChar w:fldCharType="separate"/>
              </w:r>
              <w:r>
                <w:rPr>
                  <w:rFonts w:ascii="Times New Roman" w:hAnsi="Times New Roman" w:cs="Times New Roman"/>
                  <w:sz w:val="24"/>
                  <w:szCs w:val="24"/>
                </w:rPr>
                <w:t>106</w:t>
              </w:r>
              <w:r w:rsidRPr="00650CA5">
                <w:rPr>
                  <w:rFonts w:ascii="Times New Roman" w:hAnsi="Times New Roman" w:cs="Times New Roman"/>
                  <w:sz w:val="24"/>
                  <w:szCs w:val="24"/>
                </w:rPr>
                <w:t xml:space="preserve">         раздела V </w:t>
              </w:r>
              <w:r>
                <w:rPr>
                  <w:rFonts w:ascii="Times New Roman" w:hAnsi="Times New Roman" w:cs="Times New Roman"/>
                  <w:sz w:val="24"/>
                  <w:szCs w:val="24"/>
                </w:rPr>
                <w:fldChar w:fldCharType="end"/>
              </w:r>
            </w:ins>
          </w:p>
        </w:tc>
        <w:tc>
          <w:tcPr>
            <w:tcW w:w="2581" w:type="pct"/>
            <w:shd w:val="clear" w:color="auto" w:fill="auto"/>
          </w:tcPr>
          <w:p w:rsidR="008E79EB" w:rsidRDefault="00631AE1" w:rsidP="00734C4F">
            <w:pPr>
              <w:pStyle w:val="ConsPlusNormal"/>
              <w:widowControl/>
              <w:rPr>
                <w:ins w:id="2790" w:author="Абрамов Денис Евгеньевич" w:date="2025-01-28T16:26:00Z"/>
                <w:rFonts w:ascii="Times New Roman" w:hAnsi="Times New Roman" w:cs="Times New Roman"/>
                <w:sz w:val="24"/>
                <w:szCs w:val="24"/>
              </w:rPr>
            </w:pPr>
            <w:ins w:id="2791" w:author="Абрамов Денис Евгеньевич" w:date="2025-01-30T10:36:00Z">
              <w:r>
                <w:rPr>
                  <w:rFonts w:ascii="Times New Roman" w:hAnsi="Times New Roman" w:cs="Times New Roman"/>
                  <w:sz w:val="24"/>
                  <w:szCs w:val="24"/>
                </w:rPr>
                <w:t xml:space="preserve">пункт </w:t>
              </w:r>
            </w:ins>
            <w:ins w:id="2792" w:author="Абрамов Денис Евгеньевич" w:date="2025-01-28T16:26:00Z">
              <w:r w:rsidR="006C1574">
                <w:rPr>
                  <w:rFonts w:ascii="Times New Roman" w:hAnsi="Times New Roman" w:cs="Times New Roman"/>
                  <w:sz w:val="24"/>
                  <w:szCs w:val="24"/>
                </w:rPr>
                <w:t>5.5.3</w:t>
              </w:r>
            </w:ins>
            <w:ins w:id="2793" w:author="Абрамов Денис Евгеньевич" w:date="2025-01-30T10:36:00Z">
              <w:r>
                <w:rPr>
                  <w:rFonts w:ascii="Times New Roman" w:hAnsi="Times New Roman" w:cs="Times New Roman"/>
                  <w:sz w:val="24"/>
                  <w:szCs w:val="24"/>
                </w:rPr>
                <w:t xml:space="preserve"> (первое предложение)</w:t>
              </w:r>
            </w:ins>
          </w:p>
          <w:p w:rsidR="006C1574" w:rsidRDefault="006C1574" w:rsidP="00734C4F">
            <w:pPr>
              <w:pStyle w:val="ConsPlusNormal"/>
              <w:widowControl/>
              <w:rPr>
                <w:ins w:id="2794" w:author="Абрамов Денис Евгеньевич" w:date="2025-01-28T16:23:00Z"/>
                <w:rFonts w:ascii="Times New Roman" w:hAnsi="Times New Roman" w:cs="Times New Roman"/>
                <w:sz w:val="24"/>
                <w:szCs w:val="24"/>
              </w:rPr>
            </w:pPr>
            <w:ins w:id="2795" w:author="Абрамов Денис Евгеньевич" w:date="2025-01-28T16:26:00Z">
              <w:r w:rsidRPr="00650CA5">
                <w:rPr>
                  <w:rFonts w:ascii="Times New Roman" w:hAnsi="Times New Roman" w:cs="Times New Roman"/>
                  <w:sz w:val="24"/>
                  <w:szCs w:val="24"/>
                </w:rPr>
                <w:t>ГОСТ 34503-2018 «Клинья фрикционные тележек грузовых вагонов. Общие технические условия»</w:t>
              </w:r>
            </w:ins>
          </w:p>
        </w:tc>
        <w:tc>
          <w:tcPr>
            <w:tcW w:w="1113" w:type="pct"/>
            <w:shd w:val="clear" w:color="auto" w:fill="auto"/>
          </w:tcPr>
          <w:p w:rsidR="008E79EB" w:rsidRPr="00650CA5" w:rsidRDefault="008E79EB" w:rsidP="00734C4F">
            <w:pPr>
              <w:spacing w:after="0" w:line="240" w:lineRule="auto"/>
              <w:jc w:val="center"/>
              <w:rPr>
                <w:ins w:id="2796" w:author="Абрамов Денис Евгеньевич" w:date="2025-01-28T16:23:00Z"/>
                <w:rFonts w:ascii="Times New Roman" w:hAnsi="Times New Roman"/>
                <w:sz w:val="24"/>
                <w:szCs w:val="24"/>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44. Колеса зубчатые ц</w:t>
            </w:r>
            <w:r w:rsidRPr="00650CA5">
              <w:rPr>
                <w:rFonts w:ascii="Times New Roman" w:hAnsi="Times New Roman"/>
                <w:sz w:val="24"/>
                <w:szCs w:val="24"/>
                <w:u w:color="FF0000"/>
              </w:rPr>
              <w:t>или</w:t>
            </w:r>
            <w:r w:rsidRPr="00650CA5">
              <w:rPr>
                <w:rFonts w:ascii="Times New Roman" w:hAnsi="Times New Roman"/>
                <w:sz w:val="24"/>
                <w:szCs w:val="24"/>
              </w:rPr>
              <w:t xml:space="preserve">ндрические тяговых передач </w:t>
            </w:r>
            <w:r w:rsidRPr="00650CA5">
              <w:rPr>
                <w:rFonts w:ascii="Times New Roman" w:hAnsi="Times New Roman"/>
                <w:sz w:val="24"/>
                <w:szCs w:val="24"/>
              </w:rPr>
              <w:br/>
              <w:t>железнодорожного подвижного состава</w:t>
            </w:r>
          </w:p>
        </w:tc>
      </w:tr>
      <w:tr w:rsidR="00734C4F" w:rsidRPr="00650CA5" w:rsidTr="00FD1E21">
        <w:trPr>
          <w:trHeight w:val="20"/>
        </w:trPr>
        <w:tc>
          <w:tcPr>
            <w:tcW w:w="319" w:type="pct"/>
            <w:shd w:val="clear" w:color="auto" w:fill="auto"/>
          </w:tcPr>
          <w:p w:rsidR="00734C4F" w:rsidRPr="006C1574"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6C1574" w:rsidRDefault="00734C4F" w:rsidP="00734C4F">
            <w:pPr>
              <w:pStyle w:val="ConsPlusNormal"/>
              <w:widowControl/>
              <w:ind w:firstLine="8"/>
              <w:rPr>
                <w:rFonts w:ascii="Times New Roman" w:hAnsi="Times New Roman" w:cs="Times New Roman"/>
                <w:sz w:val="8"/>
                <w:szCs w:val="8"/>
              </w:rPr>
            </w:pPr>
            <w:r w:rsidRPr="006C1574">
              <w:rPr>
                <w:rFonts w:ascii="Times New Roman" w:hAnsi="Times New Roman" w:cs="Times New Roman"/>
                <w:sz w:val="8"/>
                <w:szCs w:val="8"/>
              </w:rPr>
              <w:t>подпункт «б», «р», «с», «т» пункта 13, и пункт 15          раздела V</w:t>
            </w:r>
          </w:p>
        </w:tc>
        <w:tc>
          <w:tcPr>
            <w:tcW w:w="2581" w:type="pct"/>
            <w:shd w:val="clear" w:color="auto" w:fill="auto"/>
          </w:tcPr>
          <w:p w:rsidR="00734C4F" w:rsidRPr="006C1574" w:rsidRDefault="00734C4F" w:rsidP="00734C4F">
            <w:pPr>
              <w:pStyle w:val="ConsPlusNormal"/>
              <w:widowControl/>
              <w:rPr>
                <w:rFonts w:ascii="Times New Roman" w:hAnsi="Times New Roman" w:cs="Times New Roman"/>
                <w:sz w:val="8"/>
                <w:szCs w:val="8"/>
              </w:rPr>
            </w:pPr>
            <w:r w:rsidRPr="006C1574">
              <w:rPr>
                <w:rFonts w:ascii="Times New Roman" w:hAnsi="Times New Roman" w:cs="Times New Roman"/>
                <w:sz w:val="8"/>
                <w:szCs w:val="8"/>
              </w:rPr>
              <w:t>пункты 4.1-4.5, 4.9-4.13 и 4.16</w:t>
            </w:r>
          </w:p>
          <w:p w:rsidR="00734C4F" w:rsidRPr="006C1574" w:rsidRDefault="00734C4F" w:rsidP="00734C4F">
            <w:pPr>
              <w:pStyle w:val="ConsPlusNormal"/>
              <w:widowControl/>
              <w:shd w:val="clear" w:color="auto" w:fill="FFFFFF"/>
              <w:rPr>
                <w:rFonts w:ascii="Times New Roman" w:hAnsi="Times New Roman" w:cs="Times New Roman"/>
                <w:sz w:val="8"/>
                <w:szCs w:val="8"/>
              </w:rPr>
            </w:pPr>
            <w:r w:rsidRPr="006C1574">
              <w:rPr>
                <w:rFonts w:ascii="Times New Roman" w:hAnsi="Times New Roman" w:cs="Times New Roman"/>
                <w:sz w:val="8"/>
                <w:szCs w:val="8"/>
              </w:rPr>
              <w:t>ГОСТ 30803-2014 «Колеса зубчатые тяговых передач тягового подвижного состава. Технические условия»</w:t>
            </w:r>
          </w:p>
        </w:tc>
        <w:tc>
          <w:tcPr>
            <w:tcW w:w="1113" w:type="pct"/>
            <w:shd w:val="clear" w:color="auto" w:fill="auto"/>
          </w:tcPr>
          <w:p w:rsidR="00734C4F" w:rsidRPr="006C1574"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6C1574"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6C1574" w:rsidRDefault="00734C4F" w:rsidP="00734C4F">
            <w:pPr>
              <w:pStyle w:val="ConsPlusNormal"/>
              <w:widowControl/>
              <w:ind w:firstLine="8"/>
              <w:rPr>
                <w:rFonts w:ascii="Times New Roman" w:hAnsi="Times New Roman" w:cs="Times New Roman"/>
                <w:sz w:val="8"/>
                <w:szCs w:val="8"/>
              </w:rPr>
            </w:pPr>
            <w:r w:rsidRPr="006C1574">
              <w:rPr>
                <w:rFonts w:ascii="Times New Roman" w:hAnsi="Times New Roman" w:cs="Times New Roman"/>
                <w:sz w:val="8"/>
                <w:szCs w:val="8"/>
              </w:rPr>
              <w:t>пункт 97          раздела V</w:t>
            </w:r>
          </w:p>
        </w:tc>
        <w:tc>
          <w:tcPr>
            <w:tcW w:w="2581" w:type="pct"/>
            <w:shd w:val="clear" w:color="auto" w:fill="auto"/>
          </w:tcPr>
          <w:p w:rsidR="00734C4F" w:rsidRPr="006C1574" w:rsidRDefault="00734C4F" w:rsidP="00734C4F">
            <w:pPr>
              <w:pStyle w:val="ConsPlusNormal"/>
              <w:widowControl/>
              <w:rPr>
                <w:rFonts w:ascii="Times New Roman" w:hAnsi="Times New Roman" w:cs="Times New Roman"/>
                <w:sz w:val="8"/>
                <w:szCs w:val="8"/>
              </w:rPr>
            </w:pPr>
            <w:r w:rsidRPr="006C1574">
              <w:rPr>
                <w:rFonts w:ascii="Times New Roman" w:hAnsi="Times New Roman" w:cs="Times New Roman"/>
                <w:sz w:val="8"/>
                <w:szCs w:val="8"/>
              </w:rPr>
              <w:t>пункт 4.13 (четвертое перечисление)</w:t>
            </w:r>
          </w:p>
          <w:p w:rsidR="00734C4F" w:rsidRPr="006C1574" w:rsidRDefault="00734C4F" w:rsidP="00734C4F">
            <w:pPr>
              <w:pStyle w:val="ConsPlusNormal"/>
              <w:widowControl/>
              <w:shd w:val="clear" w:color="auto" w:fill="FFFFFF"/>
              <w:rPr>
                <w:rFonts w:ascii="Times New Roman" w:hAnsi="Times New Roman" w:cs="Times New Roman"/>
                <w:sz w:val="8"/>
                <w:szCs w:val="8"/>
              </w:rPr>
            </w:pPr>
            <w:r w:rsidRPr="006C1574">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6C1574"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6C1574"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6C1574"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6C1574" w:rsidRDefault="00734C4F" w:rsidP="00734C4F">
            <w:pPr>
              <w:pStyle w:val="ConsPlusNormal"/>
              <w:widowControl/>
              <w:rPr>
                <w:rFonts w:ascii="Times New Roman" w:hAnsi="Times New Roman" w:cs="Times New Roman"/>
                <w:sz w:val="8"/>
                <w:szCs w:val="8"/>
              </w:rPr>
            </w:pPr>
            <w:r w:rsidRPr="006C1574">
              <w:rPr>
                <w:rFonts w:ascii="Times New Roman" w:hAnsi="Times New Roman" w:cs="Times New Roman"/>
                <w:sz w:val="8"/>
                <w:szCs w:val="8"/>
              </w:rPr>
              <w:t>пункт 4.13 (четвертое перечисление)</w:t>
            </w:r>
          </w:p>
          <w:p w:rsidR="00734C4F" w:rsidRPr="006C1574" w:rsidRDefault="00734C4F" w:rsidP="00734C4F">
            <w:pPr>
              <w:pStyle w:val="ConsPlusNormal"/>
              <w:widowControl/>
              <w:shd w:val="clear" w:color="auto" w:fill="FFFFFF"/>
              <w:rPr>
                <w:rFonts w:ascii="Times New Roman" w:hAnsi="Times New Roman" w:cs="Times New Roman"/>
                <w:sz w:val="8"/>
                <w:szCs w:val="8"/>
              </w:rPr>
            </w:pPr>
            <w:r w:rsidRPr="006C1574">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6C1574" w:rsidRDefault="00734C4F" w:rsidP="00734C4F">
            <w:pPr>
              <w:spacing w:after="0" w:line="240" w:lineRule="auto"/>
              <w:jc w:val="center"/>
              <w:rPr>
                <w:rFonts w:ascii="Times New Roman" w:hAnsi="Times New Roman"/>
                <w:sz w:val="8"/>
                <w:szCs w:val="8"/>
              </w:rPr>
            </w:pPr>
            <w:r w:rsidRPr="006C1574">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6C1574"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6C1574" w:rsidRDefault="00734C4F" w:rsidP="00734C4F">
            <w:pPr>
              <w:pStyle w:val="ConsPlusNormal"/>
              <w:widowControl/>
              <w:ind w:firstLine="8"/>
              <w:rPr>
                <w:rFonts w:ascii="Times New Roman" w:hAnsi="Times New Roman" w:cs="Times New Roman"/>
                <w:sz w:val="8"/>
                <w:szCs w:val="8"/>
              </w:rPr>
            </w:pPr>
            <w:r w:rsidRPr="006C1574">
              <w:rPr>
                <w:rFonts w:ascii="Times New Roman" w:hAnsi="Times New Roman" w:cs="Times New Roman"/>
                <w:sz w:val="8"/>
                <w:szCs w:val="8"/>
              </w:rPr>
              <w:t>пункт 99          раздела V</w:t>
            </w:r>
          </w:p>
        </w:tc>
        <w:tc>
          <w:tcPr>
            <w:tcW w:w="2581" w:type="pct"/>
            <w:shd w:val="clear" w:color="auto" w:fill="auto"/>
          </w:tcPr>
          <w:p w:rsidR="00734C4F" w:rsidRPr="006C1574" w:rsidRDefault="00734C4F" w:rsidP="00734C4F">
            <w:pPr>
              <w:pStyle w:val="ConsPlusNormal"/>
              <w:widowControl/>
              <w:rPr>
                <w:rFonts w:ascii="Times New Roman" w:hAnsi="Times New Roman" w:cs="Times New Roman"/>
                <w:sz w:val="8"/>
                <w:szCs w:val="8"/>
              </w:rPr>
            </w:pPr>
            <w:r w:rsidRPr="006C1574">
              <w:rPr>
                <w:rFonts w:ascii="Times New Roman" w:hAnsi="Times New Roman" w:cs="Times New Roman"/>
                <w:sz w:val="8"/>
                <w:szCs w:val="8"/>
              </w:rPr>
              <w:t>пункт 4.18</w:t>
            </w:r>
          </w:p>
          <w:p w:rsidR="00734C4F" w:rsidRPr="006C1574" w:rsidRDefault="00734C4F" w:rsidP="00734C4F">
            <w:pPr>
              <w:pStyle w:val="ConsPlusNormal"/>
              <w:widowControl/>
              <w:shd w:val="clear" w:color="auto" w:fill="FFFFFF"/>
              <w:rPr>
                <w:rFonts w:ascii="Times New Roman" w:hAnsi="Times New Roman" w:cs="Times New Roman"/>
                <w:sz w:val="8"/>
                <w:szCs w:val="8"/>
              </w:rPr>
            </w:pPr>
            <w:r w:rsidRPr="006C1574">
              <w:rPr>
                <w:rFonts w:ascii="Times New Roman" w:hAnsi="Times New Roman" w:cs="Times New Roman"/>
                <w:sz w:val="8"/>
                <w:szCs w:val="8"/>
              </w:rPr>
              <w:t>ГОСТ 30803-2014 «Колеса зубчатые тяговых передач тягового подвижного состава. Технические условия»</w:t>
            </w:r>
          </w:p>
        </w:tc>
        <w:tc>
          <w:tcPr>
            <w:tcW w:w="1113" w:type="pct"/>
            <w:shd w:val="clear" w:color="auto" w:fill="auto"/>
          </w:tcPr>
          <w:p w:rsidR="00734C4F" w:rsidRPr="006C1574" w:rsidRDefault="00734C4F" w:rsidP="00734C4F">
            <w:pPr>
              <w:spacing w:after="0" w:line="240" w:lineRule="auto"/>
              <w:jc w:val="center"/>
              <w:rPr>
                <w:rFonts w:ascii="Times New Roman" w:hAnsi="Times New Roman"/>
                <w:sz w:val="8"/>
                <w:szCs w:val="8"/>
              </w:rPr>
            </w:pPr>
            <w:r w:rsidRPr="006C1574">
              <w:rPr>
                <w:rFonts w:ascii="Times New Roman" w:hAnsi="Times New Roman"/>
                <w:sz w:val="8"/>
                <w:szCs w:val="8"/>
              </w:rPr>
              <w:t>в части наличия маркировки</w:t>
            </w:r>
          </w:p>
        </w:tc>
      </w:tr>
      <w:tr w:rsidR="00734C4F" w:rsidRPr="00650CA5" w:rsidTr="00FD1E21">
        <w:trPr>
          <w:trHeight w:val="20"/>
        </w:trPr>
        <w:tc>
          <w:tcPr>
            <w:tcW w:w="5000" w:type="pct"/>
            <w:gridSpan w:val="4"/>
            <w:shd w:val="clear" w:color="auto" w:fill="auto"/>
          </w:tcPr>
          <w:p w:rsidR="00734C4F" w:rsidRPr="00650CA5" w:rsidRDefault="00734C4F" w:rsidP="006C1574">
            <w:pPr>
              <w:spacing w:after="0" w:line="240" w:lineRule="auto"/>
              <w:ind w:firstLine="8"/>
              <w:jc w:val="center"/>
              <w:rPr>
                <w:rFonts w:ascii="Times New Roman" w:hAnsi="Times New Roman"/>
                <w:sz w:val="24"/>
                <w:szCs w:val="24"/>
              </w:rPr>
            </w:pPr>
            <w:r w:rsidRPr="00650CA5">
              <w:rPr>
                <w:rFonts w:ascii="Times New Roman" w:hAnsi="Times New Roman"/>
                <w:sz w:val="24"/>
                <w:szCs w:val="24"/>
              </w:rPr>
              <w:t xml:space="preserve">45. Колеса (кроме составных) </w:t>
            </w:r>
            <w:del w:id="2797" w:author="Абрамов Денис Евгеньевич" w:date="2025-01-28T16:28:00Z">
              <w:r w:rsidRPr="00650CA5" w:rsidDel="006C1574">
                <w:rPr>
                  <w:rFonts w:ascii="Times New Roman" w:hAnsi="Times New Roman"/>
                  <w:sz w:val="24"/>
                  <w:szCs w:val="24"/>
                </w:rPr>
                <w:delText xml:space="preserve"> </w:delText>
              </w:r>
            </w:del>
            <w:r w:rsidRPr="00650CA5">
              <w:rPr>
                <w:rFonts w:ascii="Times New Roman" w:hAnsi="Times New Roman"/>
                <w:sz w:val="24"/>
                <w:szCs w:val="24"/>
              </w:rPr>
              <w:t>колесных пар железнодорожного подвижного состава</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подпункты «б», «в», «р», «с», «т» пункта 13, пункты 15 и 55          раздела </w:t>
            </w:r>
            <w:r w:rsidRPr="00650CA5">
              <w:rPr>
                <w:rFonts w:ascii="Times New Roman" w:hAnsi="Times New Roman" w:cs="Times New Roman"/>
                <w:sz w:val="24"/>
                <w:szCs w:val="24"/>
                <w:lang w:val="en-US"/>
              </w:rPr>
              <w:t>V</w:t>
            </w:r>
          </w:p>
        </w:tc>
        <w:tc>
          <w:tcPr>
            <w:tcW w:w="2581" w:type="pct"/>
            <w:shd w:val="clear" w:color="auto" w:fill="auto"/>
          </w:tcPr>
          <w:p w:rsidR="00734C4F" w:rsidRDefault="00734C4F" w:rsidP="00734C4F">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 xml:space="preserve">пункты 5.1, 5.3 (таблица 3), 6.3, 6.6, 6.8, 6.10, 6.11, 6.14, 6.23 (абзац первый, для осевой нагрузки 23,5 тс, 25 тс, 27 тс, 30 тс) и 6.24 </w:t>
            </w:r>
          </w:p>
          <w:p w:rsidR="00734C4F" w:rsidRPr="00650CA5" w:rsidRDefault="00734C4F" w:rsidP="00734C4F">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(для конструкционной скорости до 200 км/ч)</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10791-2011 «Колеса цельнокатаные.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97          раздела </w:t>
            </w:r>
            <w:r w:rsidRPr="00650CA5">
              <w:rPr>
                <w:rFonts w:ascii="Times New Roman" w:hAnsi="Times New Roman" w:cs="Times New Roman"/>
                <w:sz w:val="24"/>
                <w:szCs w:val="24"/>
                <w:lang w:val="en-US"/>
              </w:rPr>
              <w:t>V</w:t>
            </w:r>
          </w:p>
        </w:tc>
        <w:tc>
          <w:tcPr>
            <w:tcW w:w="2581" w:type="pct"/>
            <w:shd w:val="clear" w:color="auto" w:fill="auto"/>
          </w:tcPr>
          <w:p w:rsidR="00734C4F" w:rsidRPr="00650CA5" w:rsidRDefault="00734C4F" w:rsidP="00734C4F">
            <w:pPr>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t>пункт 4.13 (четвертое перечисление)</w:t>
            </w:r>
          </w:p>
          <w:p w:rsidR="00734C4F" w:rsidRPr="00650CA5" w:rsidRDefault="00734C4F" w:rsidP="00734C4F">
            <w:pPr>
              <w:shd w:val="clear" w:color="auto" w:fill="FFFFFF"/>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rPr>
              <w:t>ГОСТ 2.601-2013 «Единая система конструкторской документации (ЕСКД). Эксплуатационные документы»</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RDefault="00734C4F" w:rsidP="00734C4F">
            <w:pPr>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t>пункт 4.13 (четвертое перечисление)</w:t>
            </w:r>
          </w:p>
          <w:p w:rsidR="00734C4F" w:rsidRPr="00650CA5" w:rsidRDefault="00734C4F" w:rsidP="00734C4F">
            <w:pPr>
              <w:shd w:val="clear" w:color="auto" w:fill="FFFFFF"/>
              <w:autoSpaceDE w:val="0"/>
              <w:autoSpaceDN w:val="0"/>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lastRenderedPageBreak/>
              <w:t>ГОСТ Р 2.601-2019 «Единая система конструкторской документации (ЕСКД). Эксплуатационные документы»</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r w:rsidRPr="00650CA5">
              <w:rPr>
                <w:rFonts w:ascii="Times New Roman" w:hAnsi="Times New Roman"/>
                <w:sz w:val="24"/>
                <w:szCs w:val="24"/>
              </w:rPr>
              <w:lastRenderedPageBreak/>
              <w:t>применяется до 31.12.2030</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99          раздела </w:t>
            </w:r>
            <w:r w:rsidRPr="00650CA5">
              <w:rPr>
                <w:rFonts w:ascii="Times New Roman" w:hAnsi="Times New Roman" w:cs="Times New Roman"/>
                <w:sz w:val="24"/>
                <w:szCs w:val="24"/>
                <w:lang w:val="en-US"/>
              </w:rPr>
              <w:t>V</w:t>
            </w: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6.20</w:t>
            </w:r>
          </w:p>
          <w:p w:rsidR="00734C4F" w:rsidDel="006C1574" w:rsidRDefault="00734C4F" w:rsidP="00734C4F">
            <w:pPr>
              <w:pStyle w:val="ConsPlusNormal"/>
              <w:widowControl/>
              <w:shd w:val="clear" w:color="auto" w:fill="FFFFFF"/>
              <w:rPr>
                <w:del w:id="2798" w:author="Абрамов Денис Евгеньевич" w:date="2025-01-28T16:29:00Z"/>
                <w:rFonts w:ascii="Times New Roman" w:hAnsi="Times New Roman" w:cs="Times New Roman"/>
                <w:sz w:val="24"/>
                <w:szCs w:val="24"/>
              </w:rPr>
            </w:pPr>
            <w:r w:rsidRPr="00650CA5">
              <w:rPr>
                <w:rFonts w:ascii="Times New Roman" w:hAnsi="Times New Roman" w:cs="Times New Roman"/>
                <w:sz w:val="24"/>
                <w:szCs w:val="24"/>
              </w:rPr>
              <w:t>ГОСТ 10791-2011 «Колеса цельнокатаные. Технические условия»</w:t>
            </w:r>
          </w:p>
          <w:p w:rsidR="00734C4F" w:rsidRPr="00650CA5" w:rsidRDefault="00734C4F" w:rsidP="00734C4F">
            <w:pPr>
              <w:pStyle w:val="ConsPlusNormal"/>
              <w:widowControl/>
              <w:shd w:val="clear" w:color="auto" w:fill="FFFFFF"/>
              <w:rPr>
                <w:rFonts w:ascii="Times New Roman" w:hAnsi="Times New Roman" w:cs="Times New Roman"/>
                <w:sz w:val="24"/>
                <w:szCs w:val="24"/>
              </w:rPr>
            </w:pP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r>
              <w:rPr>
                <w:rFonts w:ascii="Times New Roman" w:hAnsi="Times New Roman"/>
                <w:sz w:val="24"/>
                <w:szCs w:val="24"/>
              </w:rPr>
              <w:t>в части наличия маркировки</w:t>
            </w:r>
          </w:p>
        </w:tc>
      </w:tr>
      <w:tr w:rsidR="006C1574" w:rsidRPr="00650CA5" w:rsidTr="00FD1E21">
        <w:trPr>
          <w:trHeight w:val="20"/>
          <w:ins w:id="2799" w:author="Абрамов Денис Евгеньевич" w:date="2025-01-28T16:31:00Z"/>
        </w:trPr>
        <w:tc>
          <w:tcPr>
            <w:tcW w:w="319" w:type="pct"/>
            <w:shd w:val="clear" w:color="auto" w:fill="auto"/>
          </w:tcPr>
          <w:p w:rsidR="006C1574" w:rsidRPr="00650CA5" w:rsidRDefault="006C1574" w:rsidP="00734C4F">
            <w:pPr>
              <w:pStyle w:val="ConsPlusNormal"/>
              <w:widowControl/>
              <w:numPr>
                <w:ilvl w:val="0"/>
                <w:numId w:val="2"/>
              </w:numPr>
              <w:jc w:val="center"/>
              <w:rPr>
                <w:ins w:id="2800" w:author="Абрамов Денис Евгеньевич" w:date="2025-01-28T16:31:00Z"/>
                <w:rFonts w:ascii="Times New Roman" w:hAnsi="Times New Roman" w:cs="Times New Roman"/>
                <w:sz w:val="24"/>
                <w:szCs w:val="24"/>
              </w:rPr>
            </w:pPr>
          </w:p>
        </w:tc>
        <w:tc>
          <w:tcPr>
            <w:tcW w:w="987" w:type="pct"/>
            <w:shd w:val="clear" w:color="auto" w:fill="auto"/>
          </w:tcPr>
          <w:p w:rsidR="006C1574" w:rsidRPr="00650CA5" w:rsidRDefault="006C1574" w:rsidP="00734C4F">
            <w:pPr>
              <w:pStyle w:val="ConsPlusNormal"/>
              <w:widowControl/>
              <w:ind w:firstLine="8"/>
              <w:rPr>
                <w:ins w:id="2801" w:author="Абрамов Денис Евгеньевич" w:date="2025-01-28T16:31:00Z"/>
                <w:rFonts w:ascii="Times New Roman" w:hAnsi="Times New Roman" w:cs="Times New Roman"/>
                <w:sz w:val="24"/>
                <w:szCs w:val="24"/>
              </w:rPr>
            </w:pPr>
            <w:ins w:id="2802" w:author="Абрамов Денис Евгеньевич" w:date="2025-01-28T16:31:00Z">
              <w:r>
                <w:rPr>
                  <w:rFonts w:ascii="Times New Roman" w:hAnsi="Times New Roman" w:cs="Times New Roman"/>
                  <w:sz w:val="24"/>
                  <w:szCs w:val="24"/>
                </w:rPr>
                <w:t>пункт 101</w:t>
              </w:r>
              <w:r w:rsidRPr="00650CA5">
                <w:rPr>
                  <w:rFonts w:ascii="Times New Roman" w:hAnsi="Times New Roman" w:cs="Times New Roman"/>
                  <w:sz w:val="24"/>
                  <w:szCs w:val="24"/>
                </w:rPr>
                <w:t xml:space="preserve">          раздела </w:t>
              </w:r>
              <w:r w:rsidRPr="00650CA5">
                <w:rPr>
                  <w:rFonts w:ascii="Times New Roman" w:hAnsi="Times New Roman" w:cs="Times New Roman"/>
                  <w:sz w:val="24"/>
                  <w:szCs w:val="24"/>
                  <w:lang w:val="en-US"/>
                </w:rPr>
                <w:t>V</w:t>
              </w:r>
            </w:ins>
          </w:p>
        </w:tc>
        <w:tc>
          <w:tcPr>
            <w:tcW w:w="2581" w:type="pct"/>
            <w:shd w:val="clear" w:color="auto" w:fill="auto"/>
          </w:tcPr>
          <w:p w:rsidR="006C1574" w:rsidRDefault="006C1574" w:rsidP="006C1574">
            <w:pPr>
              <w:pStyle w:val="ConsPlusNormal"/>
              <w:widowControl/>
              <w:rPr>
                <w:ins w:id="2803" w:author="Абрамов Денис Евгеньевич" w:date="2025-01-28T16:32:00Z"/>
                <w:rFonts w:ascii="Times New Roman" w:hAnsi="Times New Roman" w:cs="Times New Roman"/>
                <w:sz w:val="24"/>
                <w:szCs w:val="24"/>
              </w:rPr>
            </w:pPr>
            <w:ins w:id="2804" w:author="Абрамов Денис Евгеньевич" w:date="2025-01-28T16:31:00Z">
              <w:r>
                <w:rPr>
                  <w:rFonts w:ascii="Times New Roman" w:hAnsi="Times New Roman" w:cs="Times New Roman"/>
                  <w:sz w:val="24"/>
                  <w:szCs w:val="24"/>
                </w:rPr>
                <w:t>пункт 6.20.</w:t>
              </w:r>
            </w:ins>
            <w:ins w:id="2805" w:author="Абрамов Денис Евгеньевич" w:date="2025-01-28T16:34:00Z">
              <w:r>
                <w:rPr>
                  <w:rFonts w:ascii="Times New Roman" w:hAnsi="Times New Roman" w:cs="Times New Roman"/>
                  <w:sz w:val="24"/>
                  <w:szCs w:val="24"/>
                </w:rPr>
                <w:t>1</w:t>
              </w:r>
            </w:ins>
            <w:ins w:id="2806" w:author="Абрамов Денис Евгеньевич" w:date="2025-01-28T16:31:00Z">
              <w:r>
                <w:rPr>
                  <w:rFonts w:ascii="Times New Roman" w:hAnsi="Times New Roman" w:cs="Times New Roman"/>
                  <w:sz w:val="24"/>
                  <w:szCs w:val="24"/>
                </w:rPr>
                <w:t xml:space="preserve"> (</w:t>
              </w:r>
            </w:ins>
            <w:ins w:id="2807" w:author="Абрамов Денис Евгеньевич" w:date="2025-01-28T16:35:00Z">
              <w:r>
                <w:rPr>
                  <w:rFonts w:ascii="Times New Roman" w:hAnsi="Times New Roman" w:cs="Times New Roman"/>
                  <w:sz w:val="24"/>
                  <w:szCs w:val="24"/>
                </w:rPr>
                <w:t xml:space="preserve">первое и четвертое перечисления, </w:t>
              </w:r>
            </w:ins>
            <w:ins w:id="2808" w:author="Абрамов Денис Евгеньевич" w:date="2025-01-28T16:31:00Z">
              <w:r>
                <w:rPr>
                  <w:rFonts w:ascii="Times New Roman" w:hAnsi="Times New Roman" w:cs="Times New Roman"/>
                  <w:sz w:val="24"/>
                  <w:szCs w:val="24"/>
                </w:rPr>
                <w:t>шестой абзац в части знака обращения продукции на рынке)</w:t>
              </w:r>
            </w:ins>
          </w:p>
          <w:p w:rsidR="006C1574" w:rsidRPr="00650CA5" w:rsidRDefault="006C1574" w:rsidP="006C1574">
            <w:pPr>
              <w:pStyle w:val="ConsPlusNormal"/>
              <w:widowControl/>
              <w:rPr>
                <w:ins w:id="2809" w:author="Абрамов Денис Евгеньевич" w:date="2025-01-28T16:31:00Z"/>
                <w:rFonts w:ascii="Times New Roman" w:hAnsi="Times New Roman" w:cs="Times New Roman"/>
                <w:sz w:val="24"/>
                <w:szCs w:val="24"/>
              </w:rPr>
            </w:pPr>
            <w:ins w:id="2810" w:author="Абрамов Денис Евгеньевич" w:date="2025-01-28T16:34:00Z">
              <w:r w:rsidRPr="00650CA5">
                <w:rPr>
                  <w:rFonts w:ascii="Times New Roman" w:hAnsi="Times New Roman" w:cs="Times New Roman"/>
                  <w:sz w:val="24"/>
                  <w:szCs w:val="24"/>
                </w:rPr>
                <w:t>ГОСТ 10791-2011 «Колеса цельнокатаные. Технические условия»</w:t>
              </w:r>
            </w:ins>
          </w:p>
        </w:tc>
        <w:tc>
          <w:tcPr>
            <w:tcW w:w="1113" w:type="pct"/>
            <w:shd w:val="clear" w:color="auto" w:fill="auto"/>
          </w:tcPr>
          <w:p w:rsidR="006C1574" w:rsidRDefault="006C1574" w:rsidP="00734C4F">
            <w:pPr>
              <w:spacing w:after="0" w:line="240" w:lineRule="auto"/>
              <w:jc w:val="center"/>
              <w:rPr>
                <w:ins w:id="2811" w:author="Абрамов Денис Евгеньевич" w:date="2025-01-28T16:31:00Z"/>
                <w:rFonts w:ascii="Times New Roman" w:hAnsi="Times New Roman"/>
                <w:sz w:val="24"/>
                <w:szCs w:val="24"/>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46. Колесные пары (колесные узлы) вагонные без буксовых узлов</w:t>
            </w:r>
          </w:p>
        </w:tc>
      </w:tr>
      <w:tr w:rsidR="00734C4F" w:rsidRPr="00650CA5" w:rsidTr="00FD1E21">
        <w:trPr>
          <w:trHeight w:val="20"/>
        </w:trPr>
        <w:tc>
          <w:tcPr>
            <w:tcW w:w="319" w:type="pct"/>
            <w:shd w:val="clear" w:color="auto" w:fill="auto"/>
          </w:tcPr>
          <w:p w:rsidR="00734C4F" w:rsidRPr="003B27E0"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3B27E0" w:rsidRDefault="00382834" w:rsidP="00734C4F">
            <w:pPr>
              <w:pStyle w:val="ConsPlusNormal"/>
              <w:widowControl/>
              <w:ind w:firstLine="8"/>
              <w:rPr>
                <w:rFonts w:ascii="Times New Roman" w:hAnsi="Times New Roman" w:cs="Times New Roman"/>
                <w:sz w:val="8"/>
                <w:szCs w:val="8"/>
              </w:rPr>
            </w:pPr>
            <w:hyperlink w:anchor="P197" w:history="1">
              <w:r w:rsidR="00734C4F" w:rsidRPr="003B27E0">
                <w:rPr>
                  <w:rFonts w:ascii="Times New Roman" w:hAnsi="Times New Roman" w:cs="Times New Roman"/>
                  <w:sz w:val="8"/>
                  <w:szCs w:val="8"/>
                </w:rPr>
                <w:t xml:space="preserve">подпункт «а» пункта 13          раздела </w:t>
              </w:r>
              <w:r w:rsidR="00734C4F" w:rsidRPr="003B27E0">
                <w:rPr>
                  <w:rFonts w:ascii="Times New Roman" w:hAnsi="Times New Roman" w:cs="Times New Roman"/>
                  <w:sz w:val="8"/>
                  <w:szCs w:val="8"/>
                  <w:lang w:val="en-US"/>
                </w:rPr>
                <w:t>V</w:t>
              </w:r>
              <w:r w:rsidR="00734C4F" w:rsidRPr="003B27E0">
                <w:rPr>
                  <w:rFonts w:ascii="Times New Roman" w:hAnsi="Times New Roman" w:cs="Times New Roman"/>
                  <w:sz w:val="8"/>
                  <w:szCs w:val="8"/>
                </w:rPr>
                <w:t xml:space="preserve"> </w:t>
              </w:r>
            </w:hyperlink>
          </w:p>
        </w:tc>
        <w:tc>
          <w:tcPr>
            <w:tcW w:w="2581" w:type="pct"/>
            <w:shd w:val="clear" w:color="auto" w:fill="auto"/>
          </w:tcPr>
          <w:p w:rsidR="00734C4F" w:rsidRPr="003B27E0" w:rsidRDefault="00734C4F" w:rsidP="00734C4F">
            <w:pPr>
              <w:pStyle w:val="ConsPlusNormal"/>
              <w:widowControl/>
              <w:rPr>
                <w:rFonts w:ascii="Times New Roman" w:hAnsi="Times New Roman" w:cs="Times New Roman"/>
                <w:sz w:val="8"/>
                <w:szCs w:val="8"/>
              </w:rPr>
            </w:pPr>
            <w:r w:rsidRPr="003B27E0">
              <w:rPr>
                <w:rFonts w:ascii="Times New Roman" w:hAnsi="Times New Roman" w:cs="Times New Roman"/>
                <w:sz w:val="8"/>
                <w:szCs w:val="8"/>
              </w:rPr>
              <w:t>пункт 4.3.1</w:t>
            </w:r>
          </w:p>
          <w:p w:rsidR="00734C4F" w:rsidRPr="003B27E0" w:rsidRDefault="00734C4F" w:rsidP="00734C4F">
            <w:pPr>
              <w:pStyle w:val="ConsPlusNormal"/>
              <w:widowControl/>
              <w:shd w:val="clear" w:color="auto" w:fill="FFFFFF"/>
              <w:rPr>
                <w:rFonts w:ascii="Times New Roman" w:hAnsi="Times New Roman" w:cs="Times New Roman"/>
                <w:sz w:val="8"/>
                <w:szCs w:val="8"/>
              </w:rPr>
            </w:pPr>
            <w:r w:rsidRPr="003B27E0">
              <w:rPr>
                <w:rFonts w:ascii="Times New Roman" w:hAnsi="Times New Roman" w:cs="Times New Roman"/>
                <w:sz w:val="8"/>
                <w:szCs w:val="8"/>
              </w:rPr>
              <w:t>ГОСТ 4835-2013 «Колесные пары железнодорожных вагонов. Технические условия»</w:t>
            </w:r>
          </w:p>
        </w:tc>
        <w:tc>
          <w:tcPr>
            <w:tcW w:w="1113" w:type="pct"/>
            <w:shd w:val="clear" w:color="auto" w:fill="auto"/>
          </w:tcPr>
          <w:p w:rsidR="00734C4F" w:rsidRPr="003B27E0"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3B27E0"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3B27E0" w:rsidRDefault="00734C4F" w:rsidP="00734C4F">
            <w:pPr>
              <w:pStyle w:val="ConsPlusNormal"/>
              <w:widowControl/>
              <w:ind w:firstLine="8"/>
              <w:rPr>
                <w:rFonts w:ascii="Times New Roman" w:hAnsi="Times New Roman" w:cs="Times New Roman"/>
                <w:sz w:val="8"/>
                <w:szCs w:val="8"/>
              </w:rPr>
            </w:pPr>
            <w:r w:rsidRPr="003B27E0">
              <w:rPr>
                <w:rFonts w:ascii="Times New Roman" w:hAnsi="Times New Roman" w:cs="Times New Roman"/>
                <w:sz w:val="8"/>
                <w:szCs w:val="8"/>
              </w:rPr>
              <w:t xml:space="preserve">подпункт «б» пункта 13          раздела </w:t>
            </w:r>
            <w:r w:rsidRPr="003B27E0">
              <w:rPr>
                <w:rFonts w:ascii="Times New Roman" w:hAnsi="Times New Roman" w:cs="Times New Roman"/>
                <w:sz w:val="8"/>
                <w:szCs w:val="8"/>
                <w:lang w:val="en-US"/>
              </w:rPr>
              <w:t>V</w:t>
            </w:r>
          </w:p>
        </w:tc>
        <w:tc>
          <w:tcPr>
            <w:tcW w:w="2581" w:type="pct"/>
            <w:shd w:val="clear" w:color="auto" w:fill="auto"/>
          </w:tcPr>
          <w:p w:rsidR="00734C4F" w:rsidRPr="003B27E0" w:rsidRDefault="00734C4F" w:rsidP="00734C4F">
            <w:pPr>
              <w:pStyle w:val="ConsPlusNormal"/>
              <w:widowControl/>
              <w:shd w:val="clear" w:color="auto" w:fill="FFFFFF"/>
              <w:rPr>
                <w:rFonts w:ascii="Times New Roman" w:hAnsi="Times New Roman" w:cs="Times New Roman"/>
                <w:sz w:val="8"/>
                <w:szCs w:val="8"/>
              </w:rPr>
            </w:pPr>
            <w:r w:rsidRPr="003B27E0">
              <w:rPr>
                <w:rFonts w:ascii="Times New Roman" w:hAnsi="Times New Roman" w:cs="Times New Roman"/>
                <w:sz w:val="8"/>
                <w:szCs w:val="8"/>
              </w:rPr>
              <w:t>раздел 4 (абзац первый), пункты 4.4.4 (третий абзац), 4.4.5, 4.4.6, 4.4.8</w:t>
            </w:r>
          </w:p>
          <w:p w:rsidR="00734C4F" w:rsidRPr="003B27E0" w:rsidRDefault="00734C4F" w:rsidP="00734C4F">
            <w:pPr>
              <w:pStyle w:val="ConsPlusNormal"/>
              <w:widowControl/>
              <w:shd w:val="clear" w:color="auto" w:fill="FFFFFF"/>
              <w:rPr>
                <w:rFonts w:ascii="Times New Roman" w:hAnsi="Times New Roman" w:cs="Times New Roman"/>
                <w:sz w:val="8"/>
                <w:szCs w:val="8"/>
              </w:rPr>
            </w:pPr>
            <w:r w:rsidRPr="003B27E0">
              <w:rPr>
                <w:rFonts w:ascii="Times New Roman" w:hAnsi="Times New Roman" w:cs="Times New Roman"/>
                <w:sz w:val="8"/>
                <w:szCs w:val="8"/>
              </w:rPr>
              <w:t>ГОСТ 4835-2013 «Колесные пары железнодорожных вагонов. Технические условия»</w:t>
            </w:r>
          </w:p>
        </w:tc>
        <w:tc>
          <w:tcPr>
            <w:tcW w:w="1113" w:type="pct"/>
            <w:shd w:val="clear" w:color="auto" w:fill="auto"/>
          </w:tcPr>
          <w:p w:rsidR="00734C4F" w:rsidRPr="003B27E0"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3B27E0"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3B27E0" w:rsidRDefault="00734C4F" w:rsidP="00734C4F">
            <w:pPr>
              <w:pStyle w:val="ConsPlusNormal"/>
              <w:widowControl/>
              <w:ind w:firstLine="8"/>
              <w:rPr>
                <w:rFonts w:ascii="Times New Roman" w:hAnsi="Times New Roman" w:cs="Times New Roman"/>
                <w:sz w:val="8"/>
                <w:szCs w:val="8"/>
              </w:rPr>
            </w:pPr>
            <w:r w:rsidRPr="003B27E0">
              <w:rPr>
                <w:rFonts w:ascii="Times New Roman" w:hAnsi="Times New Roman" w:cs="Times New Roman"/>
                <w:sz w:val="8"/>
                <w:szCs w:val="8"/>
              </w:rPr>
              <w:t xml:space="preserve">подпункт «в» пункта 13          раздела </w:t>
            </w:r>
            <w:r w:rsidRPr="003B27E0">
              <w:rPr>
                <w:rFonts w:ascii="Times New Roman" w:hAnsi="Times New Roman" w:cs="Times New Roman"/>
                <w:sz w:val="8"/>
                <w:szCs w:val="8"/>
                <w:lang w:val="en-US"/>
              </w:rPr>
              <w:t>V</w:t>
            </w:r>
          </w:p>
        </w:tc>
        <w:tc>
          <w:tcPr>
            <w:tcW w:w="2581" w:type="pct"/>
            <w:shd w:val="clear" w:color="auto" w:fill="auto"/>
          </w:tcPr>
          <w:p w:rsidR="00734C4F" w:rsidRPr="003B27E0" w:rsidRDefault="00382834" w:rsidP="00734C4F">
            <w:pPr>
              <w:pStyle w:val="ConsPlusNormal"/>
              <w:widowControl/>
              <w:rPr>
                <w:rFonts w:ascii="Times New Roman" w:hAnsi="Times New Roman" w:cs="Times New Roman"/>
                <w:sz w:val="8"/>
                <w:szCs w:val="8"/>
              </w:rPr>
            </w:pPr>
            <w:hyperlink r:id="rId22" w:history="1">
              <w:r w:rsidR="00734C4F" w:rsidRPr="003B27E0">
                <w:rPr>
                  <w:rFonts w:ascii="Times New Roman" w:hAnsi="Times New Roman" w:cs="Times New Roman"/>
                  <w:sz w:val="8"/>
                  <w:szCs w:val="8"/>
                </w:rPr>
                <w:t xml:space="preserve">пункты </w:t>
              </w:r>
            </w:hyperlink>
            <w:r w:rsidR="00734C4F" w:rsidRPr="003B27E0">
              <w:rPr>
                <w:rFonts w:ascii="Times New Roman" w:hAnsi="Times New Roman" w:cs="Times New Roman"/>
                <w:sz w:val="8"/>
                <w:szCs w:val="8"/>
              </w:rPr>
              <w:t>4.3.1, 4.3.2, 4.3.3 (второй абзац), и пункты 4.3.4-4.3.7</w:t>
            </w:r>
          </w:p>
          <w:p w:rsidR="00734C4F" w:rsidRPr="003B27E0" w:rsidRDefault="00734C4F" w:rsidP="00734C4F">
            <w:pPr>
              <w:pStyle w:val="ConsPlusNormal"/>
              <w:widowControl/>
              <w:shd w:val="clear" w:color="auto" w:fill="FFFFFF"/>
              <w:rPr>
                <w:rFonts w:ascii="Times New Roman" w:hAnsi="Times New Roman" w:cs="Times New Roman"/>
                <w:sz w:val="8"/>
                <w:szCs w:val="8"/>
              </w:rPr>
            </w:pPr>
            <w:r w:rsidRPr="003B27E0">
              <w:rPr>
                <w:rFonts w:ascii="Times New Roman" w:hAnsi="Times New Roman" w:cs="Times New Roman"/>
                <w:sz w:val="8"/>
                <w:szCs w:val="8"/>
              </w:rPr>
              <w:t>ГОСТ 4835-2013 «Колесные пары железнодорожных вагонов. Технические условия»</w:t>
            </w:r>
          </w:p>
        </w:tc>
        <w:tc>
          <w:tcPr>
            <w:tcW w:w="1113" w:type="pct"/>
            <w:shd w:val="clear" w:color="auto" w:fill="auto"/>
          </w:tcPr>
          <w:p w:rsidR="00734C4F" w:rsidRPr="003B27E0"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3B27E0"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3B27E0" w:rsidRDefault="00382834" w:rsidP="00734C4F">
            <w:pPr>
              <w:pStyle w:val="ConsPlusNormal"/>
              <w:widowControl/>
              <w:ind w:firstLine="8"/>
              <w:rPr>
                <w:rFonts w:ascii="Times New Roman" w:hAnsi="Times New Roman" w:cs="Times New Roman"/>
                <w:sz w:val="8"/>
                <w:szCs w:val="8"/>
              </w:rPr>
            </w:pPr>
            <w:hyperlink w:anchor="P212" w:history="1">
              <w:r w:rsidR="00734C4F" w:rsidRPr="003B27E0">
                <w:rPr>
                  <w:rFonts w:ascii="Times New Roman" w:hAnsi="Times New Roman" w:cs="Times New Roman"/>
                  <w:sz w:val="8"/>
                  <w:szCs w:val="8"/>
                </w:rPr>
                <w:t>подпункты «р</w:t>
              </w:r>
            </w:hyperlink>
            <w:r w:rsidR="00734C4F" w:rsidRPr="003B27E0">
              <w:rPr>
                <w:rFonts w:ascii="Times New Roman" w:hAnsi="Times New Roman" w:cs="Times New Roman"/>
                <w:sz w:val="8"/>
                <w:szCs w:val="8"/>
              </w:rPr>
              <w:t xml:space="preserve">», «т» пункта 13          раздела </w:t>
            </w:r>
            <w:r w:rsidR="00734C4F" w:rsidRPr="003B27E0">
              <w:rPr>
                <w:rFonts w:ascii="Times New Roman" w:hAnsi="Times New Roman" w:cs="Times New Roman"/>
                <w:sz w:val="8"/>
                <w:szCs w:val="8"/>
                <w:lang w:val="en-US"/>
              </w:rPr>
              <w:t>V</w:t>
            </w:r>
            <w:r w:rsidR="00734C4F" w:rsidRPr="003B27E0">
              <w:rPr>
                <w:rFonts w:ascii="Times New Roman" w:hAnsi="Times New Roman" w:cs="Times New Roman"/>
                <w:sz w:val="8"/>
                <w:szCs w:val="8"/>
              </w:rPr>
              <w:t xml:space="preserve"> </w:t>
            </w:r>
          </w:p>
        </w:tc>
        <w:tc>
          <w:tcPr>
            <w:tcW w:w="2581" w:type="pct"/>
            <w:shd w:val="clear" w:color="auto" w:fill="auto"/>
          </w:tcPr>
          <w:p w:rsidR="00734C4F" w:rsidRPr="003B27E0" w:rsidRDefault="00CB537F" w:rsidP="00734C4F">
            <w:pPr>
              <w:pStyle w:val="ConsPlusNormal"/>
              <w:widowControl/>
              <w:rPr>
                <w:rFonts w:ascii="Times New Roman" w:hAnsi="Times New Roman" w:cs="Times New Roman"/>
                <w:sz w:val="8"/>
                <w:szCs w:val="8"/>
              </w:rPr>
            </w:pPr>
            <w:r w:rsidRPr="003B27E0">
              <w:rPr>
                <w:sz w:val="8"/>
                <w:szCs w:val="8"/>
              </w:rPr>
              <w:fldChar w:fldCharType="begin"/>
            </w:r>
            <w:r w:rsidRPr="003B27E0">
              <w:rPr>
                <w:sz w:val="8"/>
                <w:szCs w:val="8"/>
              </w:rPr>
              <w:instrText xml:space="preserve"> HYPERLINK "consultantplus://offline/ref=438E959436422F97A296C7CB458CC8E808099FC59C80686ABA8B469B873C7EC703EC39A3C902CEXEjDM" </w:instrText>
            </w:r>
            <w:r w:rsidRPr="003B27E0">
              <w:rPr>
                <w:sz w:val="8"/>
                <w:szCs w:val="8"/>
              </w:rPr>
              <w:fldChar w:fldCharType="separate"/>
            </w:r>
            <w:r w:rsidR="00734C4F" w:rsidRPr="003B27E0">
              <w:rPr>
                <w:rFonts w:ascii="Times New Roman" w:hAnsi="Times New Roman" w:cs="Times New Roman"/>
                <w:sz w:val="8"/>
                <w:szCs w:val="8"/>
              </w:rPr>
              <w:t xml:space="preserve">пункты </w:t>
            </w:r>
            <w:del w:id="2812" w:author="Абрамов Денис Евгеньевич" w:date="2025-01-28T16:47:00Z">
              <w:r w:rsidR="00734C4F" w:rsidRPr="003B27E0" w:rsidDel="00FE16A6">
                <w:rPr>
                  <w:rFonts w:ascii="Times New Roman" w:hAnsi="Times New Roman" w:cs="Times New Roman"/>
                  <w:sz w:val="8"/>
                  <w:szCs w:val="8"/>
                </w:rPr>
                <w:delText xml:space="preserve"> </w:delText>
              </w:r>
            </w:del>
            <w:r w:rsidRPr="003B27E0">
              <w:rPr>
                <w:rFonts w:ascii="Times New Roman" w:hAnsi="Times New Roman" w:cs="Times New Roman"/>
                <w:sz w:val="8"/>
                <w:szCs w:val="8"/>
              </w:rPr>
              <w:fldChar w:fldCharType="end"/>
            </w:r>
            <w:r w:rsidR="00734C4F" w:rsidRPr="003B27E0">
              <w:rPr>
                <w:rFonts w:ascii="Times New Roman" w:hAnsi="Times New Roman" w:cs="Times New Roman"/>
                <w:sz w:val="8"/>
                <w:szCs w:val="8"/>
              </w:rPr>
              <w:t>4.4.4 (абзац третий), 4.4.5, 4.4.6 и 4.4.8</w:t>
            </w:r>
          </w:p>
          <w:p w:rsidR="00734C4F" w:rsidRPr="003B27E0" w:rsidRDefault="00734C4F" w:rsidP="00734C4F">
            <w:pPr>
              <w:pStyle w:val="ConsPlusNormal"/>
              <w:widowControl/>
              <w:shd w:val="clear" w:color="auto" w:fill="FFFFFF"/>
              <w:rPr>
                <w:rFonts w:ascii="Times New Roman" w:hAnsi="Times New Roman" w:cs="Times New Roman"/>
                <w:sz w:val="8"/>
                <w:szCs w:val="8"/>
              </w:rPr>
            </w:pPr>
            <w:r w:rsidRPr="003B27E0">
              <w:rPr>
                <w:rFonts w:ascii="Times New Roman" w:hAnsi="Times New Roman" w:cs="Times New Roman"/>
                <w:sz w:val="8"/>
                <w:szCs w:val="8"/>
              </w:rPr>
              <w:t>ГОСТ 4835-2013 «Колесные пары железнодорожных вагонов. Технические условия»</w:t>
            </w:r>
          </w:p>
        </w:tc>
        <w:tc>
          <w:tcPr>
            <w:tcW w:w="1113" w:type="pct"/>
            <w:shd w:val="clear" w:color="auto" w:fill="auto"/>
          </w:tcPr>
          <w:p w:rsidR="00734C4F" w:rsidRPr="003B27E0"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3B27E0"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3B27E0" w:rsidRDefault="00382834" w:rsidP="00734C4F">
            <w:pPr>
              <w:pStyle w:val="ConsPlusNormal"/>
              <w:widowControl/>
              <w:ind w:firstLine="8"/>
              <w:rPr>
                <w:rFonts w:ascii="Times New Roman" w:hAnsi="Times New Roman" w:cs="Times New Roman"/>
                <w:sz w:val="8"/>
                <w:szCs w:val="8"/>
              </w:rPr>
            </w:pPr>
            <w:hyperlink w:anchor="P222" w:history="1">
              <w:r w:rsidR="00734C4F" w:rsidRPr="003B27E0">
                <w:rPr>
                  <w:rFonts w:ascii="Times New Roman" w:hAnsi="Times New Roman" w:cs="Times New Roman"/>
                  <w:sz w:val="8"/>
                  <w:szCs w:val="8"/>
                </w:rPr>
                <w:t xml:space="preserve">пункт 15          раздела </w:t>
              </w:r>
              <w:r w:rsidR="00734C4F" w:rsidRPr="003B27E0">
                <w:rPr>
                  <w:rFonts w:ascii="Times New Roman" w:hAnsi="Times New Roman" w:cs="Times New Roman"/>
                  <w:sz w:val="8"/>
                  <w:szCs w:val="8"/>
                  <w:lang w:val="en-US"/>
                </w:rPr>
                <w:t>V</w:t>
              </w:r>
              <w:r w:rsidR="00734C4F" w:rsidRPr="003B27E0">
                <w:rPr>
                  <w:rFonts w:ascii="Times New Roman" w:hAnsi="Times New Roman" w:cs="Times New Roman"/>
                  <w:sz w:val="8"/>
                  <w:szCs w:val="8"/>
                </w:rPr>
                <w:t xml:space="preserve"> </w:t>
              </w:r>
            </w:hyperlink>
          </w:p>
        </w:tc>
        <w:tc>
          <w:tcPr>
            <w:tcW w:w="2581" w:type="pct"/>
            <w:shd w:val="clear" w:color="auto" w:fill="auto"/>
          </w:tcPr>
          <w:p w:rsidR="00734C4F" w:rsidRPr="003B27E0" w:rsidRDefault="00382834" w:rsidP="00734C4F">
            <w:pPr>
              <w:pStyle w:val="ConsPlusNormal"/>
              <w:widowControl/>
              <w:shd w:val="clear" w:color="auto" w:fill="FFFFFF"/>
              <w:rPr>
                <w:rFonts w:ascii="Times New Roman" w:hAnsi="Times New Roman" w:cs="Times New Roman"/>
                <w:sz w:val="8"/>
                <w:szCs w:val="8"/>
              </w:rPr>
            </w:pPr>
            <w:hyperlink r:id="rId23" w:history="1">
              <w:r w:rsidR="00734C4F" w:rsidRPr="003B27E0">
                <w:rPr>
                  <w:rFonts w:ascii="Times New Roman" w:hAnsi="Times New Roman" w:cs="Times New Roman"/>
                  <w:sz w:val="8"/>
                  <w:szCs w:val="8"/>
                </w:rPr>
                <w:t xml:space="preserve">пункты </w:t>
              </w:r>
            </w:hyperlink>
            <w:r w:rsidR="00734C4F" w:rsidRPr="003B27E0">
              <w:rPr>
                <w:rFonts w:ascii="Times New Roman" w:hAnsi="Times New Roman" w:cs="Times New Roman"/>
                <w:sz w:val="8"/>
                <w:szCs w:val="8"/>
              </w:rPr>
              <w:t xml:space="preserve">4.3.1, 4.3.2, 4.3.3 (второй абзац), </w:t>
            </w:r>
          </w:p>
          <w:p w:rsidR="00734C4F" w:rsidRPr="003B27E0" w:rsidRDefault="00734C4F" w:rsidP="00734C4F">
            <w:pPr>
              <w:pStyle w:val="ConsPlusNormal"/>
              <w:widowControl/>
              <w:shd w:val="clear" w:color="auto" w:fill="FFFFFF"/>
              <w:rPr>
                <w:rFonts w:ascii="Times New Roman" w:hAnsi="Times New Roman" w:cs="Times New Roman"/>
                <w:sz w:val="8"/>
                <w:szCs w:val="8"/>
              </w:rPr>
            </w:pPr>
            <w:r w:rsidRPr="003B27E0">
              <w:rPr>
                <w:rFonts w:ascii="Times New Roman" w:hAnsi="Times New Roman" w:cs="Times New Roman"/>
                <w:sz w:val="8"/>
                <w:szCs w:val="8"/>
              </w:rPr>
              <w:t xml:space="preserve">и пункты 4.3.4- </w:t>
            </w:r>
            <w:hyperlink r:id="rId24" w:history="1">
              <w:r w:rsidRPr="003B27E0">
                <w:rPr>
                  <w:rFonts w:ascii="Times New Roman" w:hAnsi="Times New Roman" w:cs="Times New Roman"/>
                  <w:sz w:val="8"/>
                  <w:szCs w:val="8"/>
                </w:rPr>
                <w:t>4.3.7</w:t>
              </w:r>
            </w:hyperlink>
            <w:r w:rsidRPr="003B27E0">
              <w:rPr>
                <w:rFonts w:ascii="Times New Roman" w:hAnsi="Times New Roman" w:cs="Times New Roman"/>
                <w:sz w:val="8"/>
                <w:szCs w:val="8"/>
              </w:rPr>
              <w:t xml:space="preserve"> </w:t>
            </w:r>
          </w:p>
          <w:p w:rsidR="00734C4F" w:rsidRPr="003B27E0" w:rsidRDefault="00734C4F" w:rsidP="00734C4F">
            <w:pPr>
              <w:pStyle w:val="ConsPlusNormal"/>
              <w:widowControl/>
              <w:shd w:val="clear" w:color="auto" w:fill="FFFFFF"/>
              <w:rPr>
                <w:rFonts w:ascii="Times New Roman" w:hAnsi="Times New Roman" w:cs="Times New Roman"/>
                <w:sz w:val="8"/>
                <w:szCs w:val="8"/>
              </w:rPr>
            </w:pPr>
            <w:r w:rsidRPr="003B27E0">
              <w:rPr>
                <w:rFonts w:ascii="Times New Roman" w:hAnsi="Times New Roman" w:cs="Times New Roman"/>
                <w:sz w:val="8"/>
                <w:szCs w:val="8"/>
              </w:rPr>
              <w:t>ГОСТ 4835-2013 «Колесные пары железнодорожных вагонов. Технические условия»</w:t>
            </w:r>
          </w:p>
        </w:tc>
        <w:tc>
          <w:tcPr>
            <w:tcW w:w="1113" w:type="pct"/>
            <w:shd w:val="clear" w:color="auto" w:fill="auto"/>
          </w:tcPr>
          <w:p w:rsidR="00734C4F" w:rsidRPr="003B27E0"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3B27E0"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3B27E0" w:rsidRDefault="00382834" w:rsidP="00734C4F">
            <w:pPr>
              <w:pStyle w:val="ConsPlusNormal"/>
              <w:widowControl/>
              <w:ind w:firstLine="8"/>
              <w:rPr>
                <w:rFonts w:ascii="Times New Roman" w:hAnsi="Times New Roman" w:cs="Times New Roman"/>
                <w:sz w:val="8"/>
                <w:szCs w:val="8"/>
              </w:rPr>
            </w:pPr>
            <w:hyperlink w:anchor="P439" w:history="1">
              <w:r w:rsidR="00734C4F" w:rsidRPr="003B27E0">
                <w:rPr>
                  <w:rFonts w:ascii="Times New Roman" w:hAnsi="Times New Roman" w:cs="Times New Roman"/>
                  <w:sz w:val="8"/>
                  <w:szCs w:val="8"/>
                </w:rPr>
                <w:t xml:space="preserve">пункт 97          раздела V </w:t>
              </w:r>
            </w:hyperlink>
          </w:p>
        </w:tc>
        <w:tc>
          <w:tcPr>
            <w:tcW w:w="2581" w:type="pct"/>
            <w:shd w:val="clear" w:color="auto" w:fill="auto"/>
          </w:tcPr>
          <w:p w:rsidR="00734C4F" w:rsidRPr="003B27E0" w:rsidRDefault="00734C4F" w:rsidP="00734C4F">
            <w:pPr>
              <w:spacing w:after="0" w:line="240" w:lineRule="auto"/>
              <w:rPr>
                <w:rFonts w:ascii="Times New Roman" w:eastAsia="Times New Roman" w:hAnsi="Times New Roman"/>
                <w:sz w:val="8"/>
                <w:szCs w:val="8"/>
              </w:rPr>
            </w:pPr>
            <w:r w:rsidRPr="003B27E0">
              <w:rPr>
                <w:rFonts w:ascii="Times New Roman" w:eastAsia="Times New Roman" w:hAnsi="Times New Roman"/>
                <w:sz w:val="8"/>
                <w:szCs w:val="8"/>
              </w:rPr>
              <w:t>пункт 4.13 (четвертое перечисление)</w:t>
            </w:r>
          </w:p>
          <w:p w:rsidR="00734C4F" w:rsidRPr="003B27E0" w:rsidRDefault="00734C4F" w:rsidP="00734C4F">
            <w:pPr>
              <w:shd w:val="clear" w:color="auto" w:fill="FFFFFF"/>
              <w:autoSpaceDE w:val="0"/>
              <w:autoSpaceDN w:val="0"/>
              <w:spacing w:after="0" w:line="240" w:lineRule="auto"/>
              <w:rPr>
                <w:rFonts w:ascii="Times New Roman" w:eastAsia="Times New Roman" w:hAnsi="Times New Roman"/>
                <w:sz w:val="8"/>
                <w:szCs w:val="8"/>
                <w:lang w:eastAsia="ru-RU"/>
              </w:rPr>
            </w:pPr>
            <w:r w:rsidRPr="003B27E0">
              <w:rPr>
                <w:rFonts w:ascii="Times New Roman" w:eastAsia="Times New Roman" w:hAnsi="Times New Roman"/>
                <w:sz w:val="8"/>
                <w:szCs w:val="8"/>
              </w:rPr>
              <w:t>ГОСТ 2.601-2013 «Единая система конструкторской документации (ЕСКД). Эксплуатационные документы»</w:t>
            </w:r>
          </w:p>
        </w:tc>
        <w:tc>
          <w:tcPr>
            <w:tcW w:w="1113" w:type="pct"/>
            <w:shd w:val="clear" w:color="auto" w:fill="auto"/>
          </w:tcPr>
          <w:p w:rsidR="00734C4F" w:rsidRPr="003B27E0"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3B27E0"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3B27E0"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3B27E0" w:rsidRDefault="00734C4F" w:rsidP="00734C4F">
            <w:pPr>
              <w:spacing w:after="0" w:line="240" w:lineRule="auto"/>
              <w:rPr>
                <w:rFonts w:ascii="Times New Roman" w:eastAsia="Times New Roman" w:hAnsi="Times New Roman"/>
                <w:sz w:val="8"/>
                <w:szCs w:val="8"/>
              </w:rPr>
            </w:pPr>
            <w:r w:rsidRPr="003B27E0">
              <w:rPr>
                <w:rFonts w:ascii="Times New Roman" w:eastAsia="Times New Roman" w:hAnsi="Times New Roman"/>
                <w:sz w:val="8"/>
                <w:szCs w:val="8"/>
              </w:rPr>
              <w:t>пункт 4.13 (четвертое перечисление)</w:t>
            </w:r>
          </w:p>
          <w:p w:rsidR="00734C4F" w:rsidRPr="003B27E0" w:rsidRDefault="00734C4F" w:rsidP="00734C4F">
            <w:pPr>
              <w:shd w:val="clear" w:color="auto" w:fill="FFFFFF"/>
              <w:autoSpaceDE w:val="0"/>
              <w:autoSpaceDN w:val="0"/>
              <w:spacing w:after="0" w:line="240" w:lineRule="auto"/>
              <w:rPr>
                <w:rFonts w:ascii="Times New Roman" w:eastAsia="Times New Roman" w:hAnsi="Times New Roman"/>
                <w:sz w:val="8"/>
                <w:szCs w:val="8"/>
              </w:rPr>
            </w:pPr>
            <w:r w:rsidRPr="003B27E0">
              <w:rPr>
                <w:rFonts w:ascii="Times New Roman" w:eastAsia="Times New Roman" w:hAnsi="Times New Roman"/>
                <w:sz w:val="8"/>
                <w:szCs w:val="8"/>
              </w:rPr>
              <w:t>ГОСТ Р 2.601-2019 «Единая система конструкторской документации (ЕСКД). Эксплуатационные документы»</w:t>
            </w:r>
          </w:p>
        </w:tc>
        <w:tc>
          <w:tcPr>
            <w:tcW w:w="1113" w:type="pct"/>
            <w:shd w:val="clear" w:color="auto" w:fill="auto"/>
          </w:tcPr>
          <w:p w:rsidR="00734C4F" w:rsidRPr="003B27E0" w:rsidRDefault="00734C4F" w:rsidP="00734C4F">
            <w:pPr>
              <w:spacing w:after="0" w:line="240" w:lineRule="auto"/>
              <w:jc w:val="center"/>
              <w:rPr>
                <w:rFonts w:ascii="Times New Roman" w:hAnsi="Times New Roman"/>
                <w:sz w:val="8"/>
                <w:szCs w:val="8"/>
              </w:rPr>
            </w:pPr>
            <w:r w:rsidRPr="003B27E0">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3B27E0"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3B27E0" w:rsidRDefault="00382834" w:rsidP="00734C4F">
            <w:pPr>
              <w:pStyle w:val="ConsPlusNormal"/>
              <w:widowControl/>
              <w:ind w:firstLine="8"/>
              <w:rPr>
                <w:rFonts w:ascii="Times New Roman" w:hAnsi="Times New Roman" w:cs="Times New Roman"/>
                <w:sz w:val="8"/>
                <w:szCs w:val="8"/>
              </w:rPr>
            </w:pPr>
            <w:hyperlink w:anchor="P227" w:history="1">
              <w:r w:rsidR="00734C4F" w:rsidRPr="003B27E0">
                <w:rPr>
                  <w:rFonts w:ascii="Times New Roman" w:hAnsi="Times New Roman" w:cs="Times New Roman"/>
                  <w:sz w:val="8"/>
                  <w:szCs w:val="8"/>
                </w:rPr>
                <w:t>пункты 99</w:t>
              </w:r>
            </w:hyperlink>
            <w:r w:rsidR="00734C4F" w:rsidRPr="003B27E0">
              <w:rPr>
                <w:rFonts w:ascii="Times New Roman" w:hAnsi="Times New Roman" w:cs="Times New Roman"/>
                <w:sz w:val="8"/>
                <w:szCs w:val="8"/>
              </w:rPr>
              <w:t xml:space="preserve"> и 102          раздела </w:t>
            </w:r>
            <w:r w:rsidR="00734C4F" w:rsidRPr="003B27E0">
              <w:rPr>
                <w:rFonts w:ascii="Times New Roman" w:hAnsi="Times New Roman" w:cs="Times New Roman"/>
                <w:sz w:val="8"/>
                <w:szCs w:val="8"/>
                <w:lang w:val="en-US"/>
              </w:rPr>
              <w:t>V</w:t>
            </w:r>
            <w:r w:rsidR="00734C4F" w:rsidRPr="003B27E0">
              <w:rPr>
                <w:rFonts w:ascii="Times New Roman" w:hAnsi="Times New Roman" w:cs="Times New Roman"/>
                <w:sz w:val="8"/>
                <w:szCs w:val="8"/>
              </w:rPr>
              <w:t xml:space="preserve"> </w:t>
            </w:r>
          </w:p>
        </w:tc>
        <w:tc>
          <w:tcPr>
            <w:tcW w:w="2581" w:type="pct"/>
            <w:shd w:val="clear" w:color="auto" w:fill="auto"/>
          </w:tcPr>
          <w:p w:rsidR="00734C4F" w:rsidRPr="003B27E0" w:rsidRDefault="00734C4F" w:rsidP="00734C4F">
            <w:pPr>
              <w:pStyle w:val="ConsPlusNormal"/>
              <w:widowControl/>
              <w:rPr>
                <w:rFonts w:ascii="Times New Roman" w:hAnsi="Times New Roman" w:cs="Times New Roman"/>
                <w:sz w:val="8"/>
                <w:szCs w:val="8"/>
              </w:rPr>
            </w:pPr>
            <w:r w:rsidRPr="003B27E0">
              <w:rPr>
                <w:rFonts w:ascii="Times New Roman" w:hAnsi="Times New Roman" w:cs="Times New Roman"/>
                <w:sz w:val="8"/>
                <w:szCs w:val="8"/>
              </w:rPr>
              <w:t>пункты 4.7.1 и 4.7.2</w:t>
            </w:r>
          </w:p>
          <w:p w:rsidR="00734C4F" w:rsidRPr="003B27E0" w:rsidRDefault="00734C4F" w:rsidP="00734C4F">
            <w:pPr>
              <w:pStyle w:val="ConsPlusNormal"/>
              <w:widowControl/>
              <w:shd w:val="clear" w:color="auto" w:fill="FFFFFF"/>
              <w:rPr>
                <w:rFonts w:ascii="Times New Roman" w:hAnsi="Times New Roman" w:cs="Times New Roman"/>
                <w:sz w:val="8"/>
                <w:szCs w:val="8"/>
              </w:rPr>
            </w:pPr>
            <w:r w:rsidRPr="003B27E0">
              <w:rPr>
                <w:rFonts w:ascii="Times New Roman" w:hAnsi="Times New Roman" w:cs="Times New Roman"/>
                <w:sz w:val="8"/>
                <w:szCs w:val="8"/>
              </w:rPr>
              <w:t>ГОСТ 4835-2013 «Колесные пары железнодорожных вагонов. Технические условия»</w:t>
            </w:r>
          </w:p>
        </w:tc>
        <w:tc>
          <w:tcPr>
            <w:tcW w:w="1113" w:type="pct"/>
            <w:shd w:val="clear" w:color="auto" w:fill="auto"/>
          </w:tcPr>
          <w:p w:rsidR="00734C4F" w:rsidRPr="003B27E0" w:rsidRDefault="00734C4F" w:rsidP="00734C4F">
            <w:pPr>
              <w:spacing w:after="0" w:line="240" w:lineRule="auto"/>
              <w:jc w:val="center"/>
              <w:rPr>
                <w:rFonts w:ascii="Times New Roman" w:hAnsi="Times New Roman"/>
                <w:sz w:val="8"/>
                <w:szCs w:val="8"/>
              </w:rPr>
            </w:pPr>
            <w:r w:rsidRPr="003B27E0">
              <w:rPr>
                <w:rFonts w:ascii="Times New Roman" w:hAnsi="Times New Roman"/>
                <w:sz w:val="8"/>
                <w:szCs w:val="8"/>
              </w:rPr>
              <w:t>в части наличия маркировки</w:t>
            </w: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47. Колесные пары для специального железнодорожного подвижного состава</w:t>
            </w:r>
          </w:p>
        </w:tc>
      </w:tr>
      <w:tr w:rsidR="00734C4F" w:rsidRPr="00650CA5" w:rsidTr="00FD1E21">
        <w:trPr>
          <w:trHeight w:val="20"/>
        </w:trPr>
        <w:tc>
          <w:tcPr>
            <w:tcW w:w="319" w:type="pct"/>
            <w:shd w:val="clear" w:color="auto" w:fill="auto"/>
          </w:tcPr>
          <w:p w:rsidR="00734C4F" w:rsidRPr="00FE16A6"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FE16A6" w:rsidRDefault="00734C4F" w:rsidP="00734C4F">
            <w:pPr>
              <w:pStyle w:val="ConsPlusNormal"/>
              <w:widowControl/>
              <w:ind w:firstLine="8"/>
              <w:rPr>
                <w:rFonts w:ascii="Times New Roman" w:hAnsi="Times New Roman" w:cs="Times New Roman"/>
                <w:sz w:val="8"/>
                <w:szCs w:val="8"/>
              </w:rPr>
            </w:pPr>
            <w:r w:rsidRPr="00FE16A6">
              <w:rPr>
                <w:rFonts w:ascii="Times New Roman" w:hAnsi="Times New Roman" w:cs="Times New Roman"/>
                <w:sz w:val="8"/>
                <w:szCs w:val="8"/>
              </w:rPr>
              <w:t>подпункты «а», «в» пункта 13 и пункт 15          раздела V</w:t>
            </w:r>
          </w:p>
        </w:tc>
        <w:tc>
          <w:tcPr>
            <w:tcW w:w="2581" w:type="pct"/>
            <w:shd w:val="clear" w:color="auto" w:fill="auto"/>
          </w:tcPr>
          <w:p w:rsidR="00734C4F" w:rsidRPr="00FE16A6" w:rsidRDefault="00734C4F" w:rsidP="00734C4F">
            <w:pPr>
              <w:pStyle w:val="ConsPlusNormal"/>
              <w:widowControl/>
              <w:rPr>
                <w:rFonts w:ascii="Times New Roman" w:hAnsi="Times New Roman" w:cs="Times New Roman"/>
                <w:sz w:val="8"/>
                <w:szCs w:val="8"/>
              </w:rPr>
            </w:pPr>
            <w:r w:rsidRPr="00FE16A6">
              <w:rPr>
                <w:rFonts w:ascii="Times New Roman" w:hAnsi="Times New Roman" w:cs="Times New Roman"/>
                <w:sz w:val="8"/>
                <w:szCs w:val="8"/>
              </w:rPr>
              <w:t>пункты 4.7.2 – 4.7.8, 4.7.10 и 4.7.17</w:t>
            </w:r>
          </w:p>
          <w:p w:rsidR="00734C4F" w:rsidRPr="00FE16A6" w:rsidRDefault="00734C4F" w:rsidP="00734C4F">
            <w:pPr>
              <w:pStyle w:val="ConsPlusNormal"/>
              <w:widowControl/>
              <w:shd w:val="clear" w:color="auto" w:fill="FFFFFF"/>
              <w:rPr>
                <w:rFonts w:ascii="Times New Roman" w:hAnsi="Times New Roman" w:cs="Times New Roman"/>
                <w:sz w:val="8"/>
                <w:szCs w:val="8"/>
              </w:rPr>
            </w:pPr>
            <w:r w:rsidRPr="00FE16A6">
              <w:rPr>
                <w:rFonts w:ascii="Times New Roman" w:hAnsi="Times New Roman" w:cs="Times New Roman"/>
                <w:sz w:val="8"/>
                <w:szCs w:val="8"/>
              </w:rPr>
              <w:t>ГОСТ 31847-2012 «Колесные пары специального подвижного состава. Общие технические условия»</w:t>
            </w:r>
          </w:p>
        </w:tc>
        <w:tc>
          <w:tcPr>
            <w:tcW w:w="1113" w:type="pct"/>
            <w:shd w:val="clear" w:color="auto" w:fill="auto"/>
          </w:tcPr>
          <w:p w:rsidR="00734C4F" w:rsidRPr="00FE16A6"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FE16A6"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FE16A6" w:rsidRDefault="00734C4F" w:rsidP="00734C4F">
            <w:pPr>
              <w:pStyle w:val="ConsPlusNormal"/>
              <w:widowControl/>
              <w:ind w:firstLine="8"/>
              <w:rPr>
                <w:rFonts w:ascii="Times New Roman" w:hAnsi="Times New Roman" w:cs="Times New Roman"/>
                <w:sz w:val="8"/>
                <w:szCs w:val="8"/>
              </w:rPr>
            </w:pPr>
            <w:r w:rsidRPr="00FE16A6">
              <w:rPr>
                <w:rFonts w:ascii="Times New Roman" w:hAnsi="Times New Roman" w:cs="Times New Roman"/>
                <w:sz w:val="8"/>
                <w:szCs w:val="8"/>
              </w:rPr>
              <w:t>подпункты «б», «р» и «с»</w:t>
            </w:r>
            <w:r w:rsidRPr="00FE16A6">
              <w:rPr>
                <w:rFonts w:ascii="Times New Roman" w:hAnsi="Times New Roman" w:cs="Times New Roman"/>
                <w:sz w:val="8"/>
                <w:szCs w:val="8"/>
              </w:rPr>
              <w:br/>
              <w:t>пункта 13 раздела V</w:t>
            </w:r>
          </w:p>
        </w:tc>
        <w:tc>
          <w:tcPr>
            <w:tcW w:w="2581" w:type="pct"/>
            <w:shd w:val="clear" w:color="auto" w:fill="auto"/>
          </w:tcPr>
          <w:p w:rsidR="00734C4F" w:rsidRPr="00FE16A6" w:rsidRDefault="00734C4F" w:rsidP="00734C4F">
            <w:pPr>
              <w:spacing w:after="0" w:line="240" w:lineRule="auto"/>
              <w:ind w:right="-77"/>
              <w:rPr>
                <w:rFonts w:ascii="Times New Roman" w:eastAsia="Times New Roman" w:hAnsi="Times New Roman"/>
                <w:sz w:val="8"/>
                <w:szCs w:val="8"/>
                <w:lang w:eastAsia="ru-RU"/>
              </w:rPr>
            </w:pPr>
            <w:r w:rsidRPr="00FE16A6">
              <w:rPr>
                <w:rFonts w:ascii="Times New Roman" w:eastAsia="Times New Roman" w:hAnsi="Times New Roman"/>
                <w:sz w:val="8"/>
                <w:szCs w:val="8"/>
                <w:lang w:eastAsia="ru-RU"/>
              </w:rPr>
              <w:t>пункты 4.6.1.3 - 4.6.1.7, 4.6.1.10, 4.6.2.5 и 4.6.3</w:t>
            </w:r>
          </w:p>
          <w:p w:rsidR="00734C4F" w:rsidRPr="00FE16A6" w:rsidRDefault="00734C4F" w:rsidP="00734C4F">
            <w:pPr>
              <w:pStyle w:val="ConsPlusNormal"/>
              <w:widowControl/>
              <w:shd w:val="clear" w:color="auto" w:fill="FFFFFF"/>
              <w:rPr>
                <w:rFonts w:ascii="Times New Roman" w:hAnsi="Times New Roman" w:cs="Times New Roman"/>
                <w:sz w:val="8"/>
                <w:szCs w:val="8"/>
              </w:rPr>
            </w:pPr>
            <w:r w:rsidRPr="00FE16A6">
              <w:rPr>
                <w:rFonts w:ascii="Times New Roman" w:hAnsi="Times New Roman" w:cs="Times New Roman"/>
                <w:sz w:val="8"/>
                <w:szCs w:val="8"/>
              </w:rPr>
              <w:t>ГОСТ 31847-2012 «Колесные пары специального подвижного состава. Общие технические условия»</w:t>
            </w:r>
          </w:p>
        </w:tc>
        <w:tc>
          <w:tcPr>
            <w:tcW w:w="1113" w:type="pct"/>
            <w:shd w:val="clear" w:color="auto" w:fill="auto"/>
          </w:tcPr>
          <w:p w:rsidR="00734C4F" w:rsidRPr="00FE16A6"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FE16A6"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FE16A6" w:rsidRDefault="00734C4F" w:rsidP="00734C4F">
            <w:pPr>
              <w:pStyle w:val="ConsPlusNormal"/>
              <w:widowControl/>
              <w:ind w:firstLine="8"/>
              <w:rPr>
                <w:rFonts w:ascii="Times New Roman" w:hAnsi="Times New Roman" w:cs="Times New Roman"/>
                <w:sz w:val="8"/>
                <w:szCs w:val="8"/>
              </w:rPr>
            </w:pPr>
            <w:r w:rsidRPr="00FE16A6">
              <w:rPr>
                <w:rFonts w:ascii="Times New Roman" w:hAnsi="Times New Roman" w:cs="Times New Roman"/>
                <w:sz w:val="8"/>
                <w:szCs w:val="8"/>
              </w:rPr>
              <w:t>подпункт «т» пункта 13          раздела V</w:t>
            </w:r>
          </w:p>
        </w:tc>
        <w:tc>
          <w:tcPr>
            <w:tcW w:w="2581" w:type="pct"/>
            <w:shd w:val="clear" w:color="auto" w:fill="auto"/>
          </w:tcPr>
          <w:p w:rsidR="00734C4F" w:rsidRPr="00FE16A6" w:rsidRDefault="00734C4F" w:rsidP="00734C4F">
            <w:pPr>
              <w:pStyle w:val="ConsPlusNormal"/>
              <w:widowControl/>
              <w:rPr>
                <w:rFonts w:ascii="Times New Roman" w:hAnsi="Times New Roman" w:cs="Times New Roman"/>
                <w:sz w:val="8"/>
                <w:szCs w:val="8"/>
              </w:rPr>
            </w:pPr>
            <w:r w:rsidRPr="00FE16A6">
              <w:rPr>
                <w:rFonts w:ascii="Times New Roman" w:hAnsi="Times New Roman" w:cs="Times New Roman"/>
                <w:sz w:val="8"/>
                <w:szCs w:val="8"/>
              </w:rPr>
              <w:t xml:space="preserve">пункт 4.7.15 </w:t>
            </w:r>
          </w:p>
          <w:p w:rsidR="00734C4F" w:rsidRPr="00FE16A6" w:rsidRDefault="00734C4F" w:rsidP="00734C4F">
            <w:pPr>
              <w:pStyle w:val="ConsPlusNormal"/>
              <w:widowControl/>
              <w:shd w:val="clear" w:color="auto" w:fill="FFFFFF"/>
              <w:rPr>
                <w:rFonts w:ascii="Times New Roman" w:hAnsi="Times New Roman" w:cs="Times New Roman"/>
                <w:sz w:val="8"/>
                <w:szCs w:val="8"/>
              </w:rPr>
            </w:pPr>
            <w:r w:rsidRPr="00FE16A6">
              <w:rPr>
                <w:rFonts w:ascii="Times New Roman" w:hAnsi="Times New Roman" w:cs="Times New Roman"/>
                <w:sz w:val="8"/>
                <w:szCs w:val="8"/>
              </w:rPr>
              <w:t>ГОСТ 31847-2012 «Колесные пары специального подвижного состава. Общие технические условия»</w:t>
            </w:r>
          </w:p>
        </w:tc>
        <w:tc>
          <w:tcPr>
            <w:tcW w:w="1113" w:type="pct"/>
            <w:shd w:val="clear" w:color="auto" w:fill="auto"/>
          </w:tcPr>
          <w:p w:rsidR="00734C4F" w:rsidRPr="00FE16A6"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FE16A6"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FE16A6" w:rsidRDefault="00734C4F" w:rsidP="00734C4F">
            <w:pPr>
              <w:pStyle w:val="ConsPlusNormal"/>
              <w:widowControl/>
              <w:ind w:firstLine="8"/>
              <w:rPr>
                <w:rFonts w:ascii="Times New Roman" w:hAnsi="Times New Roman" w:cs="Times New Roman"/>
                <w:sz w:val="8"/>
                <w:szCs w:val="8"/>
              </w:rPr>
            </w:pPr>
            <w:r w:rsidRPr="00FE16A6">
              <w:rPr>
                <w:rFonts w:ascii="Times New Roman" w:hAnsi="Times New Roman" w:cs="Times New Roman"/>
                <w:sz w:val="8"/>
                <w:szCs w:val="8"/>
              </w:rPr>
              <w:t>пункт 97          раздела V</w:t>
            </w:r>
          </w:p>
        </w:tc>
        <w:tc>
          <w:tcPr>
            <w:tcW w:w="2581" w:type="pct"/>
            <w:shd w:val="clear" w:color="auto" w:fill="auto"/>
          </w:tcPr>
          <w:p w:rsidR="00734C4F" w:rsidRPr="00FE16A6" w:rsidRDefault="00734C4F" w:rsidP="00734C4F">
            <w:pPr>
              <w:spacing w:after="0" w:line="240" w:lineRule="auto"/>
              <w:ind w:right="-77"/>
              <w:rPr>
                <w:rFonts w:ascii="Times New Roman" w:eastAsia="Times New Roman" w:hAnsi="Times New Roman"/>
                <w:sz w:val="8"/>
                <w:szCs w:val="8"/>
                <w:lang w:eastAsia="ru-RU"/>
              </w:rPr>
            </w:pPr>
            <w:r w:rsidRPr="00FE16A6">
              <w:rPr>
                <w:rFonts w:ascii="Times New Roman" w:eastAsia="Times New Roman" w:hAnsi="Times New Roman"/>
                <w:sz w:val="8"/>
                <w:szCs w:val="8"/>
                <w:lang w:eastAsia="ru-RU"/>
              </w:rPr>
              <w:t>пункт 4.13 (</w:t>
            </w:r>
            <w:r w:rsidRPr="00FE16A6">
              <w:rPr>
                <w:rFonts w:ascii="Times New Roman" w:hAnsi="Times New Roman"/>
                <w:sz w:val="8"/>
                <w:szCs w:val="8"/>
              </w:rPr>
              <w:t>перечисление 4)</w:t>
            </w:r>
          </w:p>
          <w:p w:rsidR="00734C4F" w:rsidRPr="00FE16A6" w:rsidRDefault="00734C4F" w:rsidP="00734C4F">
            <w:pPr>
              <w:shd w:val="clear" w:color="auto" w:fill="FFFFFF"/>
              <w:autoSpaceDE w:val="0"/>
              <w:autoSpaceDN w:val="0"/>
              <w:spacing w:after="0" w:line="240" w:lineRule="auto"/>
              <w:rPr>
                <w:rFonts w:ascii="Times New Roman" w:eastAsia="Times New Roman" w:hAnsi="Times New Roman"/>
                <w:sz w:val="8"/>
                <w:szCs w:val="8"/>
                <w:lang w:eastAsia="ru-RU"/>
              </w:rPr>
            </w:pPr>
            <w:r w:rsidRPr="00FE16A6">
              <w:rPr>
                <w:rFonts w:ascii="Times New Roman" w:eastAsia="Times New Roman" w:hAnsi="Times New Roman"/>
                <w:sz w:val="8"/>
                <w:szCs w:val="8"/>
                <w:lang w:eastAsia="ru-RU"/>
              </w:rPr>
              <w:t>ГОСТ 2.601-2013 «Единая система конструкторской документации. Эксплуатационные документы»</w:t>
            </w:r>
          </w:p>
        </w:tc>
        <w:tc>
          <w:tcPr>
            <w:tcW w:w="1113" w:type="pct"/>
            <w:shd w:val="clear" w:color="auto" w:fill="auto"/>
          </w:tcPr>
          <w:p w:rsidR="00734C4F" w:rsidRPr="00FE16A6"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FE16A6"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FE16A6"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FE16A6" w:rsidRDefault="00734C4F" w:rsidP="00734C4F">
            <w:pPr>
              <w:autoSpaceDE w:val="0"/>
              <w:autoSpaceDN w:val="0"/>
              <w:spacing w:after="0" w:line="240" w:lineRule="auto"/>
              <w:rPr>
                <w:rFonts w:ascii="Times New Roman" w:eastAsia="Times New Roman" w:hAnsi="Times New Roman"/>
                <w:sz w:val="8"/>
                <w:szCs w:val="8"/>
                <w:lang w:eastAsia="ru-RU"/>
              </w:rPr>
            </w:pPr>
            <w:r w:rsidRPr="00FE16A6">
              <w:rPr>
                <w:rFonts w:ascii="Times New Roman" w:eastAsia="Times New Roman" w:hAnsi="Times New Roman"/>
                <w:sz w:val="8"/>
                <w:szCs w:val="8"/>
                <w:lang w:eastAsia="ru-RU"/>
              </w:rPr>
              <w:t>пункт 4.13 (перечисление 4)</w:t>
            </w:r>
          </w:p>
          <w:p w:rsidR="00734C4F" w:rsidRPr="00FE16A6" w:rsidRDefault="00734C4F" w:rsidP="00734C4F">
            <w:pPr>
              <w:shd w:val="clear" w:color="auto" w:fill="FFFFFF"/>
              <w:autoSpaceDE w:val="0"/>
              <w:autoSpaceDN w:val="0"/>
              <w:spacing w:after="0" w:line="240" w:lineRule="auto"/>
              <w:rPr>
                <w:rFonts w:ascii="Times New Roman" w:eastAsia="Times New Roman" w:hAnsi="Times New Roman"/>
                <w:sz w:val="8"/>
                <w:szCs w:val="8"/>
                <w:lang w:eastAsia="ru-RU"/>
              </w:rPr>
            </w:pPr>
            <w:r w:rsidRPr="00FE16A6">
              <w:rPr>
                <w:rFonts w:ascii="Times New Roman" w:eastAsia="Times New Roman" w:hAnsi="Times New Roman"/>
                <w:sz w:val="8"/>
                <w:szCs w:val="8"/>
                <w:lang w:eastAsia="ru-RU"/>
              </w:rPr>
              <w:t>ГОСТ Р 2.601-2019 «Единая система конструкторской документации. эксплуатационные документы»</w:t>
            </w:r>
          </w:p>
        </w:tc>
        <w:tc>
          <w:tcPr>
            <w:tcW w:w="1113" w:type="pct"/>
            <w:shd w:val="clear" w:color="auto" w:fill="auto"/>
          </w:tcPr>
          <w:p w:rsidR="00734C4F" w:rsidRPr="00FE16A6" w:rsidRDefault="00734C4F" w:rsidP="00734C4F">
            <w:pPr>
              <w:spacing w:after="0" w:line="240" w:lineRule="auto"/>
              <w:jc w:val="center"/>
              <w:rPr>
                <w:rFonts w:ascii="Times New Roman" w:hAnsi="Times New Roman"/>
                <w:sz w:val="8"/>
                <w:szCs w:val="8"/>
              </w:rPr>
            </w:pPr>
            <w:r w:rsidRPr="00FE16A6">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FE16A6"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FE16A6" w:rsidRDefault="00734C4F" w:rsidP="00734C4F">
            <w:pPr>
              <w:pStyle w:val="ConsPlusNormal"/>
              <w:widowControl/>
              <w:ind w:firstLine="8"/>
              <w:rPr>
                <w:rFonts w:ascii="Times New Roman" w:hAnsi="Times New Roman" w:cs="Times New Roman"/>
                <w:sz w:val="8"/>
                <w:szCs w:val="8"/>
              </w:rPr>
            </w:pPr>
            <w:r w:rsidRPr="00FE16A6">
              <w:rPr>
                <w:rFonts w:ascii="Times New Roman" w:hAnsi="Times New Roman" w:cs="Times New Roman"/>
                <w:sz w:val="8"/>
                <w:szCs w:val="8"/>
              </w:rPr>
              <w:t>пункты 99, 101, 102 и 106          раздела V</w:t>
            </w:r>
          </w:p>
        </w:tc>
        <w:tc>
          <w:tcPr>
            <w:tcW w:w="2581" w:type="pct"/>
            <w:shd w:val="clear" w:color="auto" w:fill="auto"/>
          </w:tcPr>
          <w:p w:rsidR="00734C4F" w:rsidRPr="00FE16A6" w:rsidRDefault="00734C4F" w:rsidP="00734C4F">
            <w:pPr>
              <w:pStyle w:val="ConsPlusNormal"/>
              <w:widowControl/>
              <w:rPr>
                <w:rFonts w:ascii="Times New Roman" w:hAnsi="Times New Roman" w:cs="Times New Roman"/>
                <w:sz w:val="8"/>
                <w:szCs w:val="8"/>
              </w:rPr>
            </w:pPr>
            <w:r w:rsidRPr="00FE16A6">
              <w:rPr>
                <w:rFonts w:ascii="Times New Roman" w:hAnsi="Times New Roman" w:cs="Times New Roman"/>
                <w:sz w:val="8"/>
                <w:szCs w:val="8"/>
              </w:rPr>
              <w:t xml:space="preserve">пункты 4.7.13 и 4.7.14 </w:t>
            </w:r>
          </w:p>
          <w:p w:rsidR="00734C4F" w:rsidRPr="00FE16A6" w:rsidRDefault="00734C4F" w:rsidP="00734C4F">
            <w:pPr>
              <w:pStyle w:val="ConsPlusNormal"/>
              <w:widowControl/>
              <w:shd w:val="clear" w:color="auto" w:fill="FFFFFF"/>
              <w:rPr>
                <w:rFonts w:ascii="Times New Roman" w:hAnsi="Times New Roman" w:cs="Times New Roman"/>
                <w:sz w:val="8"/>
                <w:szCs w:val="8"/>
              </w:rPr>
            </w:pPr>
            <w:r w:rsidRPr="00FE16A6">
              <w:rPr>
                <w:rFonts w:ascii="Times New Roman" w:hAnsi="Times New Roman" w:cs="Times New Roman"/>
                <w:sz w:val="8"/>
                <w:szCs w:val="8"/>
              </w:rPr>
              <w:t>ГОСТ 31847-2012 «Колесные пары специального подвижного состава. Общие технические условия»</w:t>
            </w:r>
          </w:p>
        </w:tc>
        <w:tc>
          <w:tcPr>
            <w:tcW w:w="1113" w:type="pct"/>
            <w:shd w:val="clear" w:color="auto" w:fill="auto"/>
          </w:tcPr>
          <w:p w:rsidR="00734C4F" w:rsidRPr="00FE16A6" w:rsidRDefault="00734C4F" w:rsidP="00734C4F">
            <w:pPr>
              <w:spacing w:after="0" w:line="240" w:lineRule="auto"/>
              <w:jc w:val="center"/>
              <w:rPr>
                <w:rFonts w:ascii="Times New Roman" w:hAnsi="Times New Roman"/>
                <w:sz w:val="8"/>
                <w:szCs w:val="8"/>
              </w:rPr>
            </w:pPr>
            <w:r w:rsidRPr="00FE16A6">
              <w:rPr>
                <w:rFonts w:ascii="Times New Roman" w:hAnsi="Times New Roman"/>
                <w:sz w:val="8"/>
                <w:szCs w:val="8"/>
              </w:rPr>
              <w:t>в части наличия маркировки</w:t>
            </w: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pacing w:val="-4"/>
                <w:sz w:val="24"/>
                <w:szCs w:val="24"/>
              </w:rPr>
            </w:pPr>
            <w:r w:rsidRPr="00650CA5">
              <w:rPr>
                <w:rFonts w:ascii="Times New Roman" w:hAnsi="Times New Roman"/>
                <w:spacing w:val="-4"/>
                <w:sz w:val="24"/>
                <w:szCs w:val="24"/>
              </w:rPr>
              <w:t>48. Колесные пары локомотивные и моторвагонного подвижного состава без буксовых узлов</w:t>
            </w:r>
          </w:p>
        </w:tc>
      </w:tr>
      <w:tr w:rsidR="00734C4F" w:rsidRPr="00650CA5" w:rsidTr="00FD1E21">
        <w:trPr>
          <w:trHeight w:val="20"/>
        </w:trPr>
        <w:tc>
          <w:tcPr>
            <w:tcW w:w="319" w:type="pct"/>
            <w:shd w:val="clear" w:color="auto" w:fill="auto"/>
          </w:tcPr>
          <w:p w:rsidR="00734C4F" w:rsidRPr="00FE16A6"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FE16A6" w:rsidRDefault="00734C4F" w:rsidP="00734C4F">
            <w:pPr>
              <w:pStyle w:val="ConsPlusNormal"/>
              <w:widowControl/>
              <w:ind w:firstLine="8"/>
              <w:rPr>
                <w:rFonts w:ascii="Times New Roman" w:hAnsi="Times New Roman" w:cs="Times New Roman"/>
                <w:sz w:val="8"/>
                <w:szCs w:val="8"/>
              </w:rPr>
            </w:pPr>
            <w:r w:rsidRPr="00FE16A6">
              <w:rPr>
                <w:rFonts w:ascii="Times New Roman" w:hAnsi="Times New Roman" w:cs="Times New Roman"/>
                <w:sz w:val="8"/>
                <w:szCs w:val="8"/>
              </w:rPr>
              <w:t xml:space="preserve">подпункты «а», «в» пункта 13 и  пункт 15          раздела </w:t>
            </w:r>
            <w:r w:rsidRPr="00FE16A6">
              <w:rPr>
                <w:rFonts w:ascii="Times New Roman" w:hAnsi="Times New Roman" w:cs="Times New Roman"/>
                <w:sz w:val="8"/>
                <w:szCs w:val="8"/>
                <w:lang w:val="en-US"/>
              </w:rPr>
              <w:t>V</w:t>
            </w:r>
          </w:p>
        </w:tc>
        <w:tc>
          <w:tcPr>
            <w:tcW w:w="2581" w:type="pct"/>
            <w:shd w:val="clear" w:color="auto" w:fill="auto"/>
          </w:tcPr>
          <w:p w:rsidR="00734C4F" w:rsidRPr="00FE16A6" w:rsidRDefault="00734C4F" w:rsidP="00734C4F">
            <w:pPr>
              <w:pStyle w:val="ConsPlusNormal"/>
              <w:widowControl/>
              <w:ind w:right="-91"/>
              <w:rPr>
                <w:rFonts w:ascii="Times New Roman" w:hAnsi="Times New Roman" w:cs="Times New Roman"/>
                <w:sz w:val="8"/>
                <w:szCs w:val="8"/>
              </w:rPr>
            </w:pPr>
            <w:r w:rsidRPr="00FE16A6">
              <w:rPr>
                <w:rFonts w:ascii="Times New Roman" w:hAnsi="Times New Roman" w:cs="Times New Roman"/>
                <w:sz w:val="8"/>
                <w:szCs w:val="8"/>
              </w:rPr>
              <w:t xml:space="preserve">пункты 4.3.3(абзац второй), 4.3.4- 4.3.8, </w:t>
            </w:r>
          </w:p>
          <w:p w:rsidR="00734C4F" w:rsidRPr="00FE16A6" w:rsidRDefault="00734C4F" w:rsidP="00734C4F">
            <w:pPr>
              <w:pStyle w:val="ConsPlusNormal"/>
              <w:widowControl/>
              <w:ind w:right="-91"/>
              <w:rPr>
                <w:rFonts w:ascii="Times New Roman" w:hAnsi="Times New Roman" w:cs="Times New Roman"/>
                <w:sz w:val="8"/>
                <w:szCs w:val="8"/>
              </w:rPr>
            </w:pPr>
            <w:r w:rsidRPr="00FE16A6">
              <w:rPr>
                <w:rFonts w:ascii="Times New Roman" w:hAnsi="Times New Roman" w:cs="Times New Roman"/>
                <w:sz w:val="8"/>
                <w:szCs w:val="8"/>
              </w:rPr>
              <w:t>4.3.9 (первый абзац), 4.3.10– 4.3.13 и 4.3.15</w:t>
            </w:r>
          </w:p>
          <w:p w:rsidR="00734C4F" w:rsidRPr="00FE16A6" w:rsidRDefault="00734C4F" w:rsidP="00734C4F">
            <w:pPr>
              <w:pStyle w:val="ConsPlusNormal"/>
              <w:widowControl/>
              <w:shd w:val="clear" w:color="auto" w:fill="FFFFFF"/>
              <w:rPr>
                <w:rFonts w:ascii="Times New Roman" w:hAnsi="Times New Roman" w:cs="Times New Roman"/>
                <w:sz w:val="8"/>
                <w:szCs w:val="8"/>
              </w:rPr>
            </w:pPr>
            <w:r w:rsidRPr="00FE16A6">
              <w:rPr>
                <w:rFonts w:ascii="Times New Roman" w:hAnsi="Times New Roman" w:cs="Times New Roman"/>
                <w:sz w:val="8"/>
                <w:szCs w:val="8"/>
              </w:rPr>
              <w:t>ГОСТ 11018-2011 «Колесные пары тягового подвижного состава железных дорог колеи 1520 мм. Общие технические условия» (для колесных пар локомотивных и моторных вагонов моторвагонного подвижного состава)</w:t>
            </w:r>
          </w:p>
        </w:tc>
        <w:tc>
          <w:tcPr>
            <w:tcW w:w="1113" w:type="pct"/>
            <w:shd w:val="clear" w:color="auto" w:fill="auto"/>
          </w:tcPr>
          <w:p w:rsidR="00734C4F" w:rsidRPr="00FE16A6" w:rsidRDefault="00734C4F" w:rsidP="00734C4F">
            <w:pPr>
              <w:spacing w:after="0" w:line="240" w:lineRule="auto"/>
              <w:jc w:val="center"/>
              <w:rPr>
                <w:rFonts w:ascii="Times New Roman" w:hAnsi="Times New Roman"/>
                <w:spacing w:val="-4"/>
                <w:sz w:val="8"/>
                <w:szCs w:val="8"/>
              </w:rPr>
            </w:pPr>
            <w:r w:rsidRPr="00FE16A6">
              <w:rPr>
                <w:rFonts w:ascii="Times New Roman" w:hAnsi="Times New Roman"/>
                <w:spacing w:val="-4"/>
                <w:sz w:val="8"/>
                <w:szCs w:val="8"/>
              </w:rPr>
              <w:t>Для колесных пар с конструкционной скоростью свыше 100 км/ч устанавливается один из сертификационных показателей по подпунктам 4.3.10, 4.3.11, 4.3.12, 4.3.13 ГОСТ 11018-2011</w:t>
            </w:r>
            <w:r w:rsidRPr="00FE16A6">
              <w:rPr>
                <w:rFonts w:ascii="Times New Roman" w:hAnsi="Times New Roman"/>
                <w:spacing w:val="-4"/>
                <w:sz w:val="8"/>
                <w:szCs w:val="8"/>
              </w:rPr>
              <w:br/>
              <w:t>в зависимости от конструкции</w:t>
            </w:r>
          </w:p>
          <w:p w:rsidR="00734C4F" w:rsidRPr="00FE16A6" w:rsidRDefault="00734C4F" w:rsidP="00734C4F">
            <w:pPr>
              <w:spacing w:after="0" w:line="240" w:lineRule="auto"/>
              <w:jc w:val="center"/>
              <w:rPr>
                <w:rFonts w:ascii="Times New Roman" w:hAnsi="Times New Roman"/>
                <w:spacing w:val="-4"/>
                <w:sz w:val="8"/>
                <w:szCs w:val="8"/>
              </w:rPr>
            </w:pPr>
            <w:r w:rsidRPr="00FE16A6">
              <w:rPr>
                <w:rFonts w:ascii="Times New Roman" w:hAnsi="Times New Roman"/>
                <w:spacing w:val="-4"/>
                <w:sz w:val="8"/>
                <w:szCs w:val="8"/>
              </w:rPr>
              <w:t>колесной пары и конструкционной скорости</w:t>
            </w:r>
          </w:p>
        </w:tc>
      </w:tr>
      <w:tr w:rsidR="00734C4F" w:rsidRPr="00650CA5" w:rsidTr="00FD1E21">
        <w:trPr>
          <w:trHeight w:val="20"/>
        </w:trPr>
        <w:tc>
          <w:tcPr>
            <w:tcW w:w="319" w:type="pct"/>
            <w:shd w:val="clear" w:color="auto" w:fill="auto"/>
          </w:tcPr>
          <w:p w:rsidR="00734C4F" w:rsidRPr="00FE16A6"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FE16A6"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FE16A6" w:rsidRDefault="00734C4F" w:rsidP="00734C4F">
            <w:pPr>
              <w:pStyle w:val="ConsPlusNormal"/>
              <w:widowControl/>
              <w:ind w:right="-91"/>
              <w:rPr>
                <w:rFonts w:ascii="Times New Roman" w:hAnsi="Times New Roman" w:cs="Times New Roman"/>
                <w:sz w:val="8"/>
                <w:szCs w:val="8"/>
              </w:rPr>
            </w:pPr>
            <w:r w:rsidRPr="00FE16A6">
              <w:rPr>
                <w:rFonts w:ascii="Times New Roman" w:hAnsi="Times New Roman" w:cs="Times New Roman"/>
                <w:sz w:val="8"/>
                <w:szCs w:val="8"/>
              </w:rPr>
              <w:t xml:space="preserve">пункты 4.3.1, 4.3.2, 4.3.3 (абзац второй), 4.3.4 </w:t>
            </w:r>
          </w:p>
          <w:p w:rsidR="00734C4F" w:rsidRPr="00FE16A6" w:rsidRDefault="00734C4F" w:rsidP="00734C4F">
            <w:pPr>
              <w:pStyle w:val="ConsPlusNormal"/>
              <w:widowControl/>
              <w:ind w:right="-91"/>
              <w:rPr>
                <w:rFonts w:ascii="Times New Roman" w:hAnsi="Times New Roman" w:cs="Times New Roman"/>
                <w:sz w:val="8"/>
                <w:szCs w:val="8"/>
              </w:rPr>
            </w:pPr>
            <w:r w:rsidRPr="00FE16A6">
              <w:rPr>
                <w:rFonts w:ascii="Times New Roman" w:hAnsi="Times New Roman" w:cs="Times New Roman"/>
                <w:sz w:val="8"/>
                <w:szCs w:val="8"/>
              </w:rPr>
              <w:t xml:space="preserve">(для колесных пар с конструкционной скоростью до 160 км/ч включительно), 4.3.5(для колесных пар с конструкционной скоростью свыше 160 км/ч), 4.3.6, 4.3.7 (для колесных пар с конструкционной скоростью свыше 140 км/ч) </w:t>
            </w:r>
          </w:p>
          <w:p w:rsidR="00734C4F" w:rsidRPr="00FE16A6" w:rsidRDefault="00734C4F" w:rsidP="00734C4F">
            <w:pPr>
              <w:pStyle w:val="ConsPlusNormal"/>
              <w:widowControl/>
              <w:ind w:right="-91"/>
              <w:rPr>
                <w:rFonts w:ascii="Times New Roman" w:hAnsi="Times New Roman" w:cs="Times New Roman"/>
                <w:sz w:val="8"/>
                <w:szCs w:val="8"/>
              </w:rPr>
            </w:pPr>
            <w:r w:rsidRPr="00FE16A6">
              <w:rPr>
                <w:rFonts w:ascii="Times New Roman" w:hAnsi="Times New Roman" w:cs="Times New Roman"/>
                <w:sz w:val="8"/>
                <w:szCs w:val="8"/>
              </w:rPr>
              <w:t>и 4.3.10</w:t>
            </w:r>
          </w:p>
          <w:p w:rsidR="00734C4F" w:rsidRPr="00FE16A6" w:rsidRDefault="00734C4F" w:rsidP="00734C4F">
            <w:pPr>
              <w:pStyle w:val="ConsPlusNormal"/>
              <w:widowControl/>
              <w:shd w:val="clear" w:color="auto" w:fill="FFFFFF"/>
              <w:rPr>
                <w:rFonts w:ascii="Times New Roman" w:hAnsi="Times New Roman" w:cs="Times New Roman"/>
                <w:sz w:val="8"/>
                <w:szCs w:val="8"/>
              </w:rPr>
            </w:pPr>
            <w:r w:rsidRPr="00FE16A6">
              <w:rPr>
                <w:rFonts w:ascii="Times New Roman" w:hAnsi="Times New Roman" w:cs="Times New Roman"/>
                <w:sz w:val="8"/>
                <w:szCs w:val="8"/>
              </w:rPr>
              <w:t>ГОСТ 4835-2013 «Колесные пары железнодорожных вагонов. Технические условия» (для колесных пар немоторных вагонов моторвагонного подвижного состава)</w:t>
            </w:r>
          </w:p>
        </w:tc>
        <w:tc>
          <w:tcPr>
            <w:tcW w:w="1113" w:type="pct"/>
            <w:shd w:val="clear" w:color="auto" w:fill="auto"/>
          </w:tcPr>
          <w:p w:rsidR="00734C4F" w:rsidRPr="00FE16A6"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FE16A6"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FE16A6" w:rsidRDefault="00734C4F" w:rsidP="00734C4F">
            <w:pPr>
              <w:pStyle w:val="ConsPlusNormal"/>
              <w:widowControl/>
              <w:ind w:firstLine="8"/>
              <w:rPr>
                <w:rFonts w:ascii="Times New Roman" w:hAnsi="Times New Roman" w:cs="Times New Roman"/>
                <w:sz w:val="8"/>
                <w:szCs w:val="8"/>
              </w:rPr>
            </w:pPr>
            <w:r w:rsidRPr="00FE16A6">
              <w:rPr>
                <w:rFonts w:ascii="Times New Roman" w:hAnsi="Times New Roman" w:cs="Times New Roman"/>
                <w:sz w:val="8"/>
                <w:szCs w:val="8"/>
              </w:rPr>
              <w:t>подпункт «б» пункта 13          раздела V</w:t>
            </w:r>
          </w:p>
        </w:tc>
        <w:tc>
          <w:tcPr>
            <w:tcW w:w="2581" w:type="pct"/>
            <w:shd w:val="clear" w:color="auto" w:fill="auto"/>
          </w:tcPr>
          <w:p w:rsidR="00734C4F" w:rsidRPr="00FE16A6" w:rsidRDefault="00734C4F" w:rsidP="00734C4F">
            <w:pPr>
              <w:pStyle w:val="ConsPlusNormal"/>
              <w:widowControl/>
              <w:shd w:val="clear" w:color="auto" w:fill="FFFFFF"/>
              <w:rPr>
                <w:rFonts w:ascii="Times New Roman" w:hAnsi="Times New Roman" w:cs="Times New Roman"/>
                <w:sz w:val="8"/>
                <w:szCs w:val="8"/>
              </w:rPr>
            </w:pPr>
            <w:r w:rsidRPr="00FE16A6">
              <w:rPr>
                <w:rFonts w:ascii="Times New Roman" w:hAnsi="Times New Roman" w:cs="Times New Roman"/>
                <w:sz w:val="8"/>
                <w:szCs w:val="8"/>
              </w:rPr>
              <w:t xml:space="preserve">раздел 1, пункты 5.2.6, 5.3.4, 5.3.5, 5.3.7.1 – 5.3.7.9 </w:t>
            </w:r>
          </w:p>
          <w:p w:rsidR="00734C4F" w:rsidRPr="00FE16A6" w:rsidRDefault="00734C4F" w:rsidP="00734C4F">
            <w:pPr>
              <w:pStyle w:val="ConsPlusNormal"/>
              <w:widowControl/>
              <w:shd w:val="clear" w:color="auto" w:fill="FFFFFF"/>
              <w:rPr>
                <w:rFonts w:ascii="Times New Roman" w:hAnsi="Times New Roman" w:cs="Times New Roman"/>
                <w:sz w:val="8"/>
                <w:szCs w:val="8"/>
              </w:rPr>
            </w:pPr>
            <w:r w:rsidRPr="00FE16A6">
              <w:rPr>
                <w:rFonts w:ascii="Times New Roman" w:hAnsi="Times New Roman" w:cs="Times New Roman"/>
                <w:sz w:val="8"/>
                <w:szCs w:val="8"/>
              </w:rPr>
              <w:t>ГОСТ 11018-2011 «Колесные пары тягового подвижного состава железных дорог колеи 1520 мм. Общие технические условия» (для колесных пар локомотивных и моторных вагонов моторвагонного подвижного состава)</w:t>
            </w:r>
          </w:p>
        </w:tc>
        <w:tc>
          <w:tcPr>
            <w:tcW w:w="1113" w:type="pct"/>
            <w:shd w:val="clear" w:color="auto" w:fill="auto"/>
          </w:tcPr>
          <w:p w:rsidR="00734C4F" w:rsidRPr="00FE16A6"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FE16A6"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FE16A6"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FE16A6" w:rsidRDefault="00734C4F" w:rsidP="00734C4F">
            <w:pPr>
              <w:pStyle w:val="ConsPlusNormal"/>
              <w:widowControl/>
              <w:rPr>
                <w:rFonts w:ascii="Times New Roman" w:hAnsi="Times New Roman" w:cs="Times New Roman"/>
                <w:sz w:val="8"/>
                <w:szCs w:val="8"/>
              </w:rPr>
            </w:pPr>
            <w:r w:rsidRPr="00FE16A6">
              <w:rPr>
                <w:rFonts w:ascii="Times New Roman" w:hAnsi="Times New Roman" w:cs="Times New Roman"/>
                <w:sz w:val="8"/>
                <w:szCs w:val="8"/>
              </w:rPr>
              <w:t xml:space="preserve">раздел 4 (абзац первый), пункты 4.4.4 (третий абзац), 4.4.5 (первый абзац, для колесных пар </w:t>
            </w:r>
          </w:p>
          <w:p w:rsidR="00734C4F" w:rsidRPr="00FE16A6" w:rsidRDefault="00734C4F" w:rsidP="00734C4F">
            <w:pPr>
              <w:pStyle w:val="ConsPlusNormal"/>
              <w:widowControl/>
              <w:rPr>
                <w:rFonts w:ascii="Times New Roman" w:hAnsi="Times New Roman" w:cs="Times New Roman"/>
                <w:sz w:val="8"/>
                <w:szCs w:val="8"/>
              </w:rPr>
            </w:pPr>
            <w:r w:rsidRPr="00FE16A6">
              <w:rPr>
                <w:rFonts w:ascii="Times New Roman" w:hAnsi="Times New Roman" w:cs="Times New Roman"/>
                <w:sz w:val="8"/>
                <w:szCs w:val="8"/>
              </w:rPr>
              <w:t xml:space="preserve">с конструкционной скоростью менее 160 км/ч), 4.4.6 (первый и второй абзацы, для колесных пар с конструкционной скоростью </w:t>
            </w:r>
          </w:p>
          <w:p w:rsidR="00734C4F" w:rsidRPr="00FE16A6" w:rsidRDefault="00734C4F" w:rsidP="00734C4F">
            <w:pPr>
              <w:pStyle w:val="ConsPlusNormal"/>
              <w:widowControl/>
              <w:shd w:val="clear" w:color="auto" w:fill="FFFFFF"/>
              <w:rPr>
                <w:rFonts w:ascii="Times New Roman" w:hAnsi="Times New Roman" w:cs="Times New Roman"/>
                <w:sz w:val="8"/>
                <w:szCs w:val="8"/>
              </w:rPr>
            </w:pPr>
            <w:r w:rsidRPr="00FE16A6">
              <w:rPr>
                <w:rFonts w:ascii="Times New Roman" w:hAnsi="Times New Roman" w:cs="Times New Roman"/>
                <w:sz w:val="8"/>
                <w:szCs w:val="8"/>
              </w:rPr>
              <w:t xml:space="preserve">160 км/ч и выше) и 4.4.8 </w:t>
            </w:r>
          </w:p>
          <w:p w:rsidR="00734C4F" w:rsidRPr="00FE16A6" w:rsidRDefault="00734C4F" w:rsidP="00734C4F">
            <w:pPr>
              <w:pStyle w:val="ConsPlusNormal"/>
              <w:widowControl/>
              <w:shd w:val="clear" w:color="auto" w:fill="FFFFFF"/>
              <w:rPr>
                <w:rFonts w:ascii="Times New Roman" w:hAnsi="Times New Roman" w:cs="Times New Roman"/>
                <w:sz w:val="8"/>
                <w:szCs w:val="8"/>
              </w:rPr>
            </w:pPr>
            <w:r w:rsidRPr="00FE16A6">
              <w:rPr>
                <w:rFonts w:ascii="Times New Roman" w:hAnsi="Times New Roman" w:cs="Times New Roman"/>
                <w:sz w:val="8"/>
                <w:szCs w:val="8"/>
              </w:rPr>
              <w:t>ГОСТ 4835-2013 «Колесные пары железнодорожных вагонов. Технические условия»  (для колесных пар немоторных вагонов моторвагонного подвижного состава)</w:t>
            </w:r>
          </w:p>
        </w:tc>
        <w:tc>
          <w:tcPr>
            <w:tcW w:w="1113" w:type="pct"/>
            <w:shd w:val="clear" w:color="auto" w:fill="auto"/>
          </w:tcPr>
          <w:p w:rsidR="00734C4F" w:rsidRPr="00FE16A6"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FE16A6"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FE16A6" w:rsidRDefault="00734C4F" w:rsidP="00734C4F">
            <w:pPr>
              <w:pStyle w:val="ConsPlusNormal"/>
              <w:widowControl/>
              <w:ind w:firstLine="8"/>
              <w:rPr>
                <w:rFonts w:ascii="Times New Roman" w:hAnsi="Times New Roman" w:cs="Times New Roman"/>
                <w:sz w:val="8"/>
                <w:szCs w:val="8"/>
              </w:rPr>
            </w:pPr>
            <w:r w:rsidRPr="00FE16A6">
              <w:rPr>
                <w:rFonts w:ascii="Times New Roman" w:hAnsi="Times New Roman" w:cs="Times New Roman"/>
                <w:sz w:val="8"/>
                <w:szCs w:val="8"/>
              </w:rPr>
              <w:t>подпункты «р», «с» пункта 13          раздела V</w:t>
            </w:r>
          </w:p>
        </w:tc>
        <w:tc>
          <w:tcPr>
            <w:tcW w:w="2581" w:type="pct"/>
            <w:shd w:val="clear" w:color="auto" w:fill="auto"/>
          </w:tcPr>
          <w:p w:rsidR="00734C4F" w:rsidRPr="00FE16A6" w:rsidRDefault="00734C4F" w:rsidP="00734C4F">
            <w:pPr>
              <w:pStyle w:val="ConsPlusNormal"/>
              <w:widowControl/>
              <w:rPr>
                <w:rFonts w:ascii="Times New Roman" w:hAnsi="Times New Roman" w:cs="Times New Roman"/>
                <w:sz w:val="8"/>
                <w:szCs w:val="8"/>
              </w:rPr>
            </w:pPr>
            <w:r w:rsidRPr="00FE16A6">
              <w:rPr>
                <w:rFonts w:ascii="Times New Roman" w:hAnsi="Times New Roman" w:cs="Times New Roman"/>
                <w:sz w:val="8"/>
                <w:szCs w:val="8"/>
              </w:rPr>
              <w:t xml:space="preserve">пункты 5.2.6, 5.3.4, 5.3.5 и пункты 5.3.7.1 – 5.3.7.9 </w:t>
            </w:r>
          </w:p>
          <w:p w:rsidR="00734C4F" w:rsidRPr="00FE16A6" w:rsidRDefault="00734C4F" w:rsidP="00734C4F">
            <w:pPr>
              <w:pStyle w:val="ConsPlusNormal"/>
              <w:widowControl/>
              <w:shd w:val="clear" w:color="auto" w:fill="FFFFFF"/>
              <w:rPr>
                <w:rFonts w:ascii="Times New Roman" w:hAnsi="Times New Roman" w:cs="Times New Roman"/>
                <w:sz w:val="8"/>
                <w:szCs w:val="8"/>
              </w:rPr>
            </w:pPr>
            <w:r w:rsidRPr="00FE16A6">
              <w:rPr>
                <w:rFonts w:ascii="Times New Roman" w:hAnsi="Times New Roman" w:cs="Times New Roman"/>
                <w:sz w:val="8"/>
                <w:szCs w:val="8"/>
              </w:rPr>
              <w:t>ГОСТ 11018-2011 «Колесные пары тягового подвижного состава железных дорог колеи 1520 мм. Общие технические условия» (для колесных пар локомотивных и моторных вагонов моторвагонного подвижного состава)</w:t>
            </w:r>
          </w:p>
        </w:tc>
        <w:tc>
          <w:tcPr>
            <w:tcW w:w="1113" w:type="pct"/>
            <w:shd w:val="clear" w:color="auto" w:fill="auto"/>
          </w:tcPr>
          <w:p w:rsidR="00734C4F" w:rsidRPr="00FE16A6" w:rsidRDefault="00734C4F" w:rsidP="00734C4F">
            <w:pPr>
              <w:spacing w:after="0" w:line="240" w:lineRule="auto"/>
              <w:jc w:val="center"/>
              <w:rPr>
                <w:rFonts w:ascii="Times New Roman" w:hAnsi="Times New Roman"/>
                <w:sz w:val="8"/>
                <w:szCs w:val="8"/>
              </w:rPr>
            </w:pPr>
            <w:r w:rsidRPr="00FE16A6">
              <w:rPr>
                <w:rFonts w:ascii="Times New Roman" w:hAnsi="Times New Roman"/>
                <w:sz w:val="8"/>
                <w:szCs w:val="8"/>
              </w:rPr>
              <w:t>Пункт 5.2.6 применяется при тепловом методе формирования Пункты 5.3.4, 5.3.5, 5.3.7.1 – 5.3.7.9 при прессовом методе формирования</w:t>
            </w:r>
          </w:p>
        </w:tc>
      </w:tr>
      <w:tr w:rsidR="00734C4F" w:rsidRPr="00650CA5" w:rsidTr="00FD1E21">
        <w:trPr>
          <w:trHeight w:val="20"/>
        </w:trPr>
        <w:tc>
          <w:tcPr>
            <w:tcW w:w="319" w:type="pct"/>
            <w:shd w:val="clear" w:color="auto" w:fill="auto"/>
          </w:tcPr>
          <w:p w:rsidR="00734C4F" w:rsidRPr="00FE16A6"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FE16A6"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FE16A6" w:rsidRDefault="00734C4F" w:rsidP="00734C4F">
            <w:pPr>
              <w:pStyle w:val="ConsPlusNormal"/>
              <w:widowControl/>
              <w:rPr>
                <w:rFonts w:ascii="Times New Roman" w:hAnsi="Times New Roman" w:cs="Times New Roman"/>
                <w:sz w:val="8"/>
                <w:szCs w:val="8"/>
              </w:rPr>
            </w:pPr>
            <w:r w:rsidRPr="00FE16A6">
              <w:rPr>
                <w:rFonts w:ascii="Times New Roman" w:hAnsi="Times New Roman" w:cs="Times New Roman"/>
                <w:sz w:val="8"/>
                <w:szCs w:val="8"/>
              </w:rPr>
              <w:t>пункты 4.4.4 (абзац третий), 4.4.5 (первый абзац, для колесных пар с конструкционной скоростью менее 160 км/ч), 4.4.6 (первый абзац, для колесных пар с конструкционной скоростью 160 км/ч и выше) и 4.4.8</w:t>
            </w:r>
          </w:p>
          <w:p w:rsidR="00734C4F" w:rsidRPr="00FE16A6" w:rsidRDefault="00734C4F" w:rsidP="00734C4F">
            <w:pPr>
              <w:pStyle w:val="ConsPlusNormal"/>
              <w:widowControl/>
              <w:shd w:val="clear" w:color="auto" w:fill="FFFFFF"/>
              <w:rPr>
                <w:rFonts w:ascii="Times New Roman" w:hAnsi="Times New Roman" w:cs="Times New Roman"/>
                <w:sz w:val="8"/>
                <w:szCs w:val="8"/>
              </w:rPr>
            </w:pPr>
            <w:r w:rsidRPr="00FE16A6">
              <w:rPr>
                <w:rFonts w:ascii="Times New Roman" w:hAnsi="Times New Roman" w:cs="Times New Roman"/>
                <w:sz w:val="8"/>
                <w:szCs w:val="8"/>
              </w:rPr>
              <w:t>ГОСТ 4835-2013 «Колесные пары железнодорожных вагонов. Технические условия»  (для колесных пар немоторных вагонов моторвагонного подвижного состава)</w:t>
            </w:r>
          </w:p>
        </w:tc>
        <w:tc>
          <w:tcPr>
            <w:tcW w:w="1113" w:type="pct"/>
            <w:shd w:val="clear" w:color="auto" w:fill="auto"/>
          </w:tcPr>
          <w:p w:rsidR="00734C4F" w:rsidRPr="00FE16A6"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FE16A6"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FE16A6" w:rsidRDefault="00734C4F" w:rsidP="00734C4F">
            <w:pPr>
              <w:pStyle w:val="ConsPlusNormal"/>
              <w:widowControl/>
              <w:ind w:firstLine="8"/>
              <w:rPr>
                <w:rFonts w:ascii="Times New Roman" w:hAnsi="Times New Roman" w:cs="Times New Roman"/>
                <w:sz w:val="8"/>
                <w:szCs w:val="8"/>
              </w:rPr>
            </w:pPr>
            <w:r w:rsidRPr="00FE16A6">
              <w:rPr>
                <w:rFonts w:ascii="Times New Roman" w:hAnsi="Times New Roman" w:cs="Times New Roman"/>
                <w:sz w:val="8"/>
                <w:szCs w:val="8"/>
              </w:rPr>
              <w:t>подпункт «т» пункта 13          раздела V</w:t>
            </w:r>
          </w:p>
        </w:tc>
        <w:tc>
          <w:tcPr>
            <w:tcW w:w="2581" w:type="pct"/>
            <w:shd w:val="clear" w:color="auto" w:fill="auto"/>
          </w:tcPr>
          <w:p w:rsidR="00734C4F" w:rsidRPr="00FE16A6" w:rsidRDefault="00734C4F" w:rsidP="00734C4F">
            <w:pPr>
              <w:pStyle w:val="ConsPlusNormal"/>
              <w:widowControl/>
              <w:ind w:right="-91"/>
              <w:rPr>
                <w:rFonts w:ascii="Times New Roman" w:hAnsi="Times New Roman" w:cs="Times New Roman"/>
                <w:sz w:val="8"/>
                <w:szCs w:val="8"/>
              </w:rPr>
            </w:pPr>
            <w:r w:rsidRPr="00FE16A6">
              <w:rPr>
                <w:rFonts w:ascii="Times New Roman" w:hAnsi="Times New Roman" w:cs="Times New Roman"/>
                <w:sz w:val="8"/>
                <w:szCs w:val="8"/>
              </w:rPr>
              <w:t>пункт 4.3.17</w:t>
            </w:r>
          </w:p>
          <w:p w:rsidR="00734C4F" w:rsidRPr="00FE16A6" w:rsidRDefault="00734C4F" w:rsidP="00734C4F">
            <w:pPr>
              <w:pStyle w:val="ConsPlusNormal"/>
              <w:widowControl/>
              <w:shd w:val="clear" w:color="auto" w:fill="FFFFFF"/>
              <w:rPr>
                <w:rFonts w:ascii="Times New Roman" w:hAnsi="Times New Roman" w:cs="Times New Roman"/>
                <w:sz w:val="8"/>
                <w:szCs w:val="8"/>
              </w:rPr>
            </w:pPr>
            <w:r w:rsidRPr="00FE16A6">
              <w:rPr>
                <w:rFonts w:ascii="Times New Roman" w:hAnsi="Times New Roman" w:cs="Times New Roman"/>
                <w:sz w:val="8"/>
                <w:szCs w:val="8"/>
              </w:rPr>
              <w:t>ГОСТ 11018-2011 «Колесные пары тягового подвижного состава железных дорог колеи 1520 мм. Общие технические условия» (для колесных пар локомотивных и моторных вагонов моторвагонного подвижного состава)</w:t>
            </w:r>
          </w:p>
        </w:tc>
        <w:tc>
          <w:tcPr>
            <w:tcW w:w="1113" w:type="pct"/>
            <w:shd w:val="clear" w:color="auto" w:fill="auto"/>
          </w:tcPr>
          <w:p w:rsidR="00734C4F" w:rsidRPr="00FE16A6"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FE16A6"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FE16A6"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FE16A6" w:rsidRDefault="00734C4F" w:rsidP="00734C4F">
            <w:pPr>
              <w:pStyle w:val="ConsPlusNormal"/>
              <w:widowControl/>
              <w:rPr>
                <w:rFonts w:ascii="Times New Roman" w:hAnsi="Times New Roman" w:cs="Times New Roman"/>
                <w:sz w:val="8"/>
                <w:szCs w:val="8"/>
              </w:rPr>
            </w:pPr>
            <w:r w:rsidRPr="00FE16A6">
              <w:rPr>
                <w:rFonts w:ascii="Times New Roman" w:hAnsi="Times New Roman" w:cs="Times New Roman"/>
                <w:sz w:val="8"/>
                <w:szCs w:val="8"/>
              </w:rPr>
              <w:t>пункт 4.3.11</w:t>
            </w:r>
          </w:p>
          <w:p w:rsidR="00734C4F" w:rsidRPr="00FE16A6" w:rsidRDefault="00734C4F" w:rsidP="00734C4F">
            <w:pPr>
              <w:pStyle w:val="ConsPlusNormal"/>
              <w:widowControl/>
              <w:shd w:val="clear" w:color="auto" w:fill="FFFFFF"/>
              <w:rPr>
                <w:rFonts w:ascii="Times New Roman" w:hAnsi="Times New Roman" w:cs="Times New Roman"/>
                <w:sz w:val="8"/>
                <w:szCs w:val="8"/>
              </w:rPr>
            </w:pPr>
            <w:r w:rsidRPr="00FE16A6">
              <w:rPr>
                <w:rFonts w:ascii="Times New Roman" w:hAnsi="Times New Roman" w:cs="Times New Roman"/>
                <w:sz w:val="8"/>
                <w:szCs w:val="8"/>
              </w:rPr>
              <w:t>ГОСТ 4835-2013 «Колесные пары железнодорожных вагонов. Технические условия»  (для колесных пар немоторных вагонов моторвагонного подвижного состава)</w:t>
            </w:r>
          </w:p>
        </w:tc>
        <w:tc>
          <w:tcPr>
            <w:tcW w:w="1113" w:type="pct"/>
            <w:shd w:val="clear" w:color="auto" w:fill="auto"/>
          </w:tcPr>
          <w:p w:rsidR="00734C4F" w:rsidRPr="00FE16A6"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FE16A6"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FE16A6" w:rsidRDefault="00734C4F" w:rsidP="00734C4F">
            <w:pPr>
              <w:pStyle w:val="ConsPlusNormal"/>
              <w:widowControl/>
              <w:ind w:firstLine="8"/>
              <w:rPr>
                <w:rFonts w:ascii="Times New Roman" w:hAnsi="Times New Roman" w:cs="Times New Roman"/>
                <w:sz w:val="8"/>
                <w:szCs w:val="8"/>
              </w:rPr>
            </w:pPr>
            <w:r w:rsidRPr="00FE16A6">
              <w:rPr>
                <w:rFonts w:ascii="Times New Roman" w:hAnsi="Times New Roman" w:cs="Times New Roman"/>
                <w:sz w:val="8"/>
                <w:szCs w:val="8"/>
              </w:rPr>
              <w:t>пункт 97          раздела V</w:t>
            </w:r>
          </w:p>
        </w:tc>
        <w:tc>
          <w:tcPr>
            <w:tcW w:w="2581" w:type="pct"/>
            <w:shd w:val="clear" w:color="auto" w:fill="auto"/>
          </w:tcPr>
          <w:p w:rsidR="00734C4F" w:rsidRPr="00FE16A6" w:rsidRDefault="00734C4F" w:rsidP="00734C4F">
            <w:pPr>
              <w:pStyle w:val="ConsPlusNormal"/>
              <w:widowControl/>
              <w:rPr>
                <w:rFonts w:ascii="Times New Roman" w:hAnsi="Times New Roman" w:cs="Times New Roman"/>
                <w:sz w:val="8"/>
                <w:szCs w:val="8"/>
              </w:rPr>
            </w:pPr>
            <w:r w:rsidRPr="00FE16A6">
              <w:rPr>
                <w:rFonts w:ascii="Times New Roman" w:hAnsi="Times New Roman" w:cs="Times New Roman"/>
                <w:sz w:val="8"/>
                <w:szCs w:val="8"/>
              </w:rPr>
              <w:t>пункт 4.13 (четвертое перечисление)</w:t>
            </w:r>
          </w:p>
          <w:p w:rsidR="00734C4F" w:rsidRPr="00FE16A6" w:rsidRDefault="00734C4F" w:rsidP="00734C4F">
            <w:pPr>
              <w:pStyle w:val="ConsPlusNormal"/>
              <w:widowControl/>
              <w:shd w:val="clear" w:color="auto" w:fill="FFFFFF"/>
              <w:rPr>
                <w:rFonts w:ascii="Times New Roman" w:hAnsi="Times New Roman" w:cs="Times New Roman"/>
                <w:sz w:val="8"/>
                <w:szCs w:val="8"/>
              </w:rPr>
            </w:pPr>
            <w:r w:rsidRPr="00FE16A6">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FE16A6"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FE16A6"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FE16A6"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FE16A6" w:rsidRDefault="00734C4F" w:rsidP="00734C4F">
            <w:pPr>
              <w:pStyle w:val="ConsPlusNormal"/>
              <w:widowControl/>
              <w:rPr>
                <w:rFonts w:ascii="Times New Roman" w:hAnsi="Times New Roman" w:cs="Times New Roman"/>
                <w:sz w:val="8"/>
                <w:szCs w:val="8"/>
              </w:rPr>
            </w:pPr>
            <w:r w:rsidRPr="00FE16A6">
              <w:rPr>
                <w:rFonts w:ascii="Times New Roman" w:hAnsi="Times New Roman" w:cs="Times New Roman"/>
                <w:sz w:val="8"/>
                <w:szCs w:val="8"/>
              </w:rPr>
              <w:t>пункт 4.13 (четвертое перечисление)</w:t>
            </w:r>
          </w:p>
          <w:p w:rsidR="00734C4F" w:rsidRPr="00FE16A6" w:rsidRDefault="00734C4F" w:rsidP="00734C4F">
            <w:pPr>
              <w:pStyle w:val="ConsPlusNormal"/>
              <w:widowControl/>
              <w:shd w:val="clear" w:color="auto" w:fill="FFFFFF"/>
              <w:rPr>
                <w:rFonts w:ascii="Times New Roman" w:hAnsi="Times New Roman" w:cs="Times New Roman"/>
                <w:sz w:val="8"/>
                <w:szCs w:val="8"/>
              </w:rPr>
            </w:pPr>
            <w:r w:rsidRPr="00FE16A6">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FE16A6" w:rsidRDefault="00734C4F" w:rsidP="00734C4F">
            <w:pPr>
              <w:spacing w:after="0" w:line="240" w:lineRule="auto"/>
              <w:jc w:val="center"/>
              <w:rPr>
                <w:rFonts w:ascii="Times New Roman" w:hAnsi="Times New Roman"/>
                <w:sz w:val="8"/>
                <w:szCs w:val="8"/>
              </w:rPr>
            </w:pPr>
            <w:r w:rsidRPr="00FE16A6">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FE16A6"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FE16A6" w:rsidRDefault="00734C4F" w:rsidP="00734C4F">
            <w:pPr>
              <w:pStyle w:val="ConsPlusNormal"/>
              <w:widowControl/>
              <w:ind w:firstLine="8"/>
              <w:rPr>
                <w:rFonts w:ascii="Times New Roman" w:hAnsi="Times New Roman" w:cs="Times New Roman"/>
                <w:sz w:val="8"/>
                <w:szCs w:val="8"/>
              </w:rPr>
            </w:pPr>
            <w:r w:rsidRPr="00FE16A6">
              <w:rPr>
                <w:rFonts w:ascii="Times New Roman" w:hAnsi="Times New Roman" w:cs="Times New Roman"/>
                <w:sz w:val="8"/>
                <w:szCs w:val="8"/>
              </w:rPr>
              <w:t>пункты 99 и 102          раздела V</w:t>
            </w:r>
          </w:p>
        </w:tc>
        <w:tc>
          <w:tcPr>
            <w:tcW w:w="2581" w:type="pct"/>
            <w:shd w:val="clear" w:color="auto" w:fill="auto"/>
          </w:tcPr>
          <w:p w:rsidR="00734C4F" w:rsidRPr="00FE16A6" w:rsidRDefault="00734C4F" w:rsidP="00734C4F">
            <w:pPr>
              <w:pStyle w:val="ConsPlusNormal"/>
              <w:widowControl/>
              <w:ind w:right="-91"/>
              <w:rPr>
                <w:rFonts w:ascii="Times New Roman" w:hAnsi="Times New Roman" w:cs="Times New Roman"/>
                <w:sz w:val="8"/>
                <w:szCs w:val="8"/>
              </w:rPr>
            </w:pPr>
            <w:r w:rsidRPr="00FE16A6">
              <w:rPr>
                <w:rFonts w:ascii="Times New Roman" w:hAnsi="Times New Roman" w:cs="Times New Roman"/>
                <w:sz w:val="8"/>
                <w:szCs w:val="8"/>
              </w:rPr>
              <w:t>пункт 4.4</w:t>
            </w:r>
          </w:p>
          <w:p w:rsidR="00734C4F" w:rsidRPr="00FE16A6" w:rsidRDefault="00734C4F" w:rsidP="00734C4F">
            <w:pPr>
              <w:pStyle w:val="ConsPlusNormal"/>
              <w:widowControl/>
              <w:shd w:val="clear" w:color="auto" w:fill="FFFFFF"/>
              <w:rPr>
                <w:rFonts w:ascii="Times New Roman" w:hAnsi="Times New Roman" w:cs="Times New Roman"/>
                <w:sz w:val="8"/>
                <w:szCs w:val="8"/>
              </w:rPr>
            </w:pPr>
            <w:r w:rsidRPr="00FE16A6">
              <w:rPr>
                <w:rFonts w:ascii="Times New Roman" w:hAnsi="Times New Roman" w:cs="Times New Roman"/>
                <w:sz w:val="8"/>
                <w:szCs w:val="8"/>
              </w:rPr>
              <w:t>ГОСТ 11018-2011 «Колесные пары тягового подвижного состава железных дорог колеи 1520 мм. Общие технические условия» (для колесных пар локомотивных и моторных вагонов моторвагонного подвижного состава)</w:t>
            </w:r>
          </w:p>
        </w:tc>
        <w:tc>
          <w:tcPr>
            <w:tcW w:w="1113" w:type="pct"/>
            <w:shd w:val="clear" w:color="auto" w:fill="auto"/>
          </w:tcPr>
          <w:p w:rsidR="00734C4F" w:rsidRPr="00FE16A6" w:rsidRDefault="00734C4F" w:rsidP="00734C4F">
            <w:pPr>
              <w:spacing w:after="0" w:line="240" w:lineRule="auto"/>
              <w:jc w:val="center"/>
              <w:rPr>
                <w:rFonts w:ascii="Times New Roman" w:hAnsi="Times New Roman"/>
                <w:sz w:val="8"/>
                <w:szCs w:val="8"/>
              </w:rPr>
            </w:pPr>
            <w:r w:rsidRPr="00FE16A6">
              <w:rPr>
                <w:rFonts w:ascii="Times New Roman" w:hAnsi="Times New Roman"/>
                <w:sz w:val="8"/>
                <w:szCs w:val="8"/>
              </w:rPr>
              <w:t>в части наличия маркировки</w:t>
            </w:r>
          </w:p>
        </w:tc>
      </w:tr>
      <w:tr w:rsidR="00734C4F" w:rsidRPr="00650CA5" w:rsidTr="00FD1E21">
        <w:trPr>
          <w:trHeight w:val="20"/>
        </w:trPr>
        <w:tc>
          <w:tcPr>
            <w:tcW w:w="319" w:type="pct"/>
            <w:shd w:val="clear" w:color="auto" w:fill="auto"/>
          </w:tcPr>
          <w:p w:rsidR="00734C4F" w:rsidRPr="00FE16A6"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FE16A6"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FE16A6" w:rsidRDefault="00734C4F" w:rsidP="00734C4F">
            <w:pPr>
              <w:pStyle w:val="ConsPlusNormal"/>
              <w:widowControl/>
              <w:rPr>
                <w:rFonts w:ascii="Times New Roman" w:hAnsi="Times New Roman" w:cs="Times New Roman"/>
                <w:sz w:val="8"/>
                <w:szCs w:val="8"/>
              </w:rPr>
            </w:pPr>
            <w:r w:rsidRPr="00FE16A6">
              <w:rPr>
                <w:rFonts w:ascii="Times New Roman" w:hAnsi="Times New Roman" w:cs="Times New Roman"/>
                <w:sz w:val="8"/>
                <w:szCs w:val="8"/>
              </w:rPr>
              <w:t>пункты 4.7.1 и 4.7.2</w:t>
            </w:r>
          </w:p>
          <w:p w:rsidR="00734C4F" w:rsidRPr="00FE16A6" w:rsidRDefault="00734C4F" w:rsidP="00734C4F">
            <w:pPr>
              <w:pStyle w:val="ConsPlusNormal"/>
              <w:widowControl/>
              <w:shd w:val="clear" w:color="auto" w:fill="FFFFFF"/>
              <w:rPr>
                <w:rFonts w:ascii="Times New Roman" w:hAnsi="Times New Roman" w:cs="Times New Roman"/>
                <w:sz w:val="8"/>
                <w:szCs w:val="8"/>
              </w:rPr>
            </w:pPr>
            <w:r w:rsidRPr="00FE16A6">
              <w:rPr>
                <w:rFonts w:ascii="Times New Roman" w:hAnsi="Times New Roman" w:cs="Times New Roman"/>
                <w:sz w:val="8"/>
                <w:szCs w:val="8"/>
              </w:rPr>
              <w:t>ГОСТ 4835-2013 «Колесные пары железнодорожных вагонов. Технические условия»  (для колесных пар немоторных вагонов моторвагонного подвижного состава)</w:t>
            </w:r>
          </w:p>
        </w:tc>
        <w:tc>
          <w:tcPr>
            <w:tcW w:w="1113" w:type="pct"/>
            <w:shd w:val="clear" w:color="auto" w:fill="auto"/>
          </w:tcPr>
          <w:p w:rsidR="00734C4F" w:rsidRPr="00FE16A6" w:rsidRDefault="00734C4F" w:rsidP="00734C4F">
            <w:pPr>
              <w:spacing w:after="0" w:line="240" w:lineRule="auto"/>
              <w:jc w:val="center"/>
              <w:rPr>
                <w:rFonts w:ascii="Times New Roman" w:hAnsi="Times New Roman"/>
                <w:sz w:val="8"/>
                <w:szCs w:val="8"/>
              </w:rPr>
            </w:pPr>
            <w:r w:rsidRPr="00FE16A6">
              <w:rPr>
                <w:rFonts w:ascii="Times New Roman" w:hAnsi="Times New Roman"/>
                <w:sz w:val="8"/>
                <w:szCs w:val="8"/>
              </w:rPr>
              <w:t>в части наличия маркировки</w:t>
            </w: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49. Колодки тормозные композиционные для железнодорожного подвижного состава</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FE16A6">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«б» пункта 13, и пункт 15</w:t>
            </w:r>
            <w:del w:id="2813" w:author="Абрамов Денис Евгеньевич" w:date="2025-01-28T16:56:00Z">
              <w:r w:rsidRPr="00650CA5" w:rsidDel="00FE16A6">
                <w:rPr>
                  <w:rFonts w:ascii="Times New Roman" w:hAnsi="Times New Roman" w:cs="Times New Roman"/>
                  <w:sz w:val="24"/>
                  <w:szCs w:val="24"/>
                </w:rPr>
                <w:delText xml:space="preserve">         </w:delText>
              </w:r>
            </w:del>
            <w:r w:rsidRPr="00650CA5">
              <w:rPr>
                <w:rFonts w:ascii="Times New Roman" w:hAnsi="Times New Roman" w:cs="Times New Roman"/>
                <w:sz w:val="24"/>
                <w:szCs w:val="24"/>
              </w:rPr>
              <w:t xml:space="preserve"> раздела V</w:t>
            </w:r>
          </w:p>
        </w:tc>
        <w:tc>
          <w:tcPr>
            <w:tcW w:w="2581" w:type="pct"/>
            <w:shd w:val="clear" w:color="auto" w:fill="auto"/>
          </w:tcPr>
          <w:p w:rsidR="00734C4F" w:rsidRDefault="00734C4F" w:rsidP="00734C4F">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 xml:space="preserve">таблица 1, таблица 2 (показатели 1-10, 11.1 11.2 для композиционных колодок), таблица 3 (показатели 1-8, 9.1, 9.2 для металлокерамических </w:t>
            </w:r>
            <w:r w:rsidRPr="00650CA5">
              <w:rPr>
                <w:rFonts w:ascii="Times New Roman" w:hAnsi="Times New Roman"/>
                <w:sz w:val="24"/>
                <w:szCs w:val="24"/>
              </w:rPr>
              <w:lastRenderedPageBreak/>
              <w:t>тормозных колодок), таблица 4 (показатели 1</w:t>
            </w:r>
            <w:r>
              <w:rPr>
                <w:rFonts w:ascii="Times New Roman" w:hAnsi="Times New Roman"/>
                <w:sz w:val="24"/>
                <w:szCs w:val="24"/>
              </w:rPr>
              <w:t>-6, 7.1, 7.2 для тормозных коло</w:t>
            </w:r>
            <w:r w:rsidRPr="00650CA5">
              <w:rPr>
                <w:rFonts w:ascii="Times New Roman" w:hAnsi="Times New Roman"/>
                <w:sz w:val="24"/>
                <w:szCs w:val="24"/>
              </w:rPr>
              <w:t>док</w:t>
            </w:r>
            <w:ins w:id="2814" w:author="Абрамов Денис Евгеньевич" w:date="2025-01-28T15:57:00Z">
              <w:r w:rsidR="007A70EE">
                <w:rPr>
                  <w:rFonts w:ascii="Times New Roman" w:hAnsi="Times New Roman"/>
                  <w:sz w:val="24"/>
                  <w:szCs w:val="24"/>
                </w:rPr>
                <w:t>,</w:t>
              </w:r>
            </w:ins>
            <w:r w:rsidRPr="00650CA5">
              <w:rPr>
                <w:rFonts w:ascii="Times New Roman" w:hAnsi="Times New Roman"/>
                <w:sz w:val="24"/>
                <w:szCs w:val="24"/>
              </w:rPr>
              <w:t xml:space="preserve"> предназначенных для тормозных блоков), таблица 5 </w:t>
            </w:r>
          </w:p>
          <w:p w:rsidR="00734C4F" w:rsidRDefault="00734C4F" w:rsidP="00734C4F">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 xml:space="preserve">(для композиционных тормозных колодок </w:t>
            </w:r>
          </w:p>
          <w:p w:rsidR="00734C4F" w:rsidRDefault="00734C4F" w:rsidP="00734C4F">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 xml:space="preserve">при стендовых испытаниях), таблица 6 </w:t>
            </w:r>
          </w:p>
          <w:p w:rsidR="00734C4F" w:rsidRDefault="00734C4F" w:rsidP="00734C4F">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(для металлокерамических колодок при стендовых испытаниях), таблица 7 (для колодок</w:t>
            </w:r>
            <w:ins w:id="2815" w:author="Абрамов Денис Евгеньевич" w:date="2025-01-28T15:57:00Z">
              <w:r w:rsidR="007A70EE">
                <w:rPr>
                  <w:rFonts w:ascii="Times New Roman" w:hAnsi="Times New Roman"/>
                  <w:sz w:val="24"/>
                  <w:szCs w:val="24"/>
                </w:rPr>
                <w:t>,</w:t>
              </w:r>
            </w:ins>
            <w:r w:rsidRPr="00650CA5">
              <w:rPr>
                <w:rFonts w:ascii="Times New Roman" w:hAnsi="Times New Roman"/>
                <w:sz w:val="24"/>
                <w:szCs w:val="24"/>
              </w:rPr>
              <w:t xml:space="preserve"> предназначенных для тормозных блоков </w:t>
            </w:r>
          </w:p>
          <w:p w:rsidR="00734C4F" w:rsidRDefault="00734C4F" w:rsidP="00734C4F">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при стендовых испытаниях), таблица 8 (показатели 1, 2, 3 (для всех типов колодок), показатель 4 (для ко</w:t>
            </w:r>
            <w:del w:id="2816" w:author="Абрамов Денис Евгеньевич" w:date="2025-01-28T15:57:00Z">
              <w:r w:rsidRPr="00650CA5" w:rsidDel="007A70EE">
                <w:rPr>
                  <w:rFonts w:ascii="Times New Roman" w:hAnsi="Times New Roman"/>
                  <w:sz w:val="24"/>
                  <w:szCs w:val="24"/>
                </w:rPr>
                <w:delText>-</w:delText>
              </w:r>
            </w:del>
            <w:r w:rsidRPr="00650CA5">
              <w:rPr>
                <w:rFonts w:ascii="Times New Roman" w:hAnsi="Times New Roman"/>
                <w:sz w:val="24"/>
                <w:szCs w:val="24"/>
              </w:rPr>
              <w:t xml:space="preserve">лодок сетчато-проволочным каркасом), показатель 5 (для тормозных колодок с металлической спинкой), показатель 6 </w:t>
            </w:r>
          </w:p>
          <w:p w:rsidR="00734C4F" w:rsidRPr="00650CA5" w:rsidRDefault="00734C4F" w:rsidP="00734C4F">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 xml:space="preserve">(для составных тормозных колодок (композиционных со вставками), показатель 7 (для металлокерамических тормозных колодок), </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пункт 5.3</w:t>
            </w:r>
          </w:p>
          <w:p w:rsidR="00734C4F"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33421-2015 «Колодки тормозные композиционные и металлокерамические </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для железнодорожного подвижного состава. Общие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382834" w:rsidP="00734C4F">
            <w:pPr>
              <w:pStyle w:val="ConsPlusNormal"/>
              <w:widowControl/>
              <w:ind w:firstLine="8"/>
              <w:rPr>
                <w:rFonts w:ascii="Times New Roman" w:hAnsi="Times New Roman" w:cs="Times New Roman"/>
                <w:sz w:val="24"/>
                <w:szCs w:val="24"/>
              </w:rPr>
            </w:pPr>
            <w:hyperlink w:anchor="P439" w:history="1">
              <w:r w:rsidR="00734C4F" w:rsidRPr="00650CA5">
                <w:rPr>
                  <w:rFonts w:ascii="Times New Roman" w:hAnsi="Times New Roman" w:cs="Times New Roman"/>
                  <w:sz w:val="24"/>
                  <w:szCs w:val="24"/>
                </w:rPr>
                <w:t xml:space="preserve">пункт 97          раздела V </w:t>
              </w:r>
            </w:hyperlink>
          </w:p>
        </w:tc>
        <w:tc>
          <w:tcPr>
            <w:tcW w:w="2581" w:type="pct"/>
            <w:shd w:val="clear" w:color="auto" w:fill="auto"/>
          </w:tcPr>
          <w:p w:rsidR="0074160E" w:rsidRDefault="0074160E" w:rsidP="0074160E">
            <w:pPr>
              <w:pStyle w:val="ConsPlusNormal"/>
              <w:widowControl/>
              <w:shd w:val="clear" w:color="auto" w:fill="FFFFFF"/>
              <w:rPr>
                <w:ins w:id="2817" w:author="Абрамов Денис Евгеньевич" w:date="2025-01-28T16:57:00Z"/>
                <w:rFonts w:ascii="Times New Roman" w:hAnsi="Times New Roman" w:cs="Times New Roman"/>
                <w:sz w:val="24"/>
                <w:szCs w:val="24"/>
              </w:rPr>
            </w:pPr>
            <w:ins w:id="2818" w:author="Абрамов Денис Евгеньевич" w:date="2025-01-28T16:57:00Z">
              <w:r>
                <w:rPr>
                  <w:rFonts w:ascii="Times New Roman" w:hAnsi="Times New Roman" w:cs="Times New Roman"/>
                  <w:sz w:val="24"/>
                  <w:szCs w:val="24"/>
                </w:rPr>
                <w:t>пункт 9.4</w:t>
              </w:r>
            </w:ins>
          </w:p>
          <w:p w:rsidR="0074160E" w:rsidRDefault="0074160E" w:rsidP="0074160E">
            <w:pPr>
              <w:pStyle w:val="ConsPlusNormal"/>
              <w:widowControl/>
              <w:shd w:val="clear" w:color="auto" w:fill="FFFFFF"/>
              <w:rPr>
                <w:ins w:id="2819" w:author="Абрамов Денис Евгеньевич" w:date="2025-01-28T16:57:00Z"/>
                <w:rFonts w:ascii="Times New Roman" w:hAnsi="Times New Roman" w:cs="Times New Roman"/>
                <w:sz w:val="24"/>
                <w:szCs w:val="24"/>
              </w:rPr>
            </w:pPr>
            <w:ins w:id="2820" w:author="Абрамов Денис Евгеньевич" w:date="2025-01-28T16:57:00Z">
              <w:r w:rsidRPr="00650CA5">
                <w:rPr>
                  <w:rFonts w:ascii="Times New Roman" w:hAnsi="Times New Roman" w:cs="Times New Roman"/>
                  <w:sz w:val="24"/>
                  <w:szCs w:val="24"/>
                </w:rPr>
                <w:t xml:space="preserve">ГОСТ 33421-2015 «Колодки тормозные композиционные и металлокерамические </w:t>
              </w:r>
            </w:ins>
          </w:p>
          <w:p w:rsidR="00734C4F" w:rsidRPr="00650CA5" w:rsidDel="0074160E" w:rsidRDefault="0074160E" w:rsidP="0074160E">
            <w:pPr>
              <w:spacing w:after="0" w:line="240" w:lineRule="auto"/>
              <w:rPr>
                <w:del w:id="2821" w:author="Абрамов Денис Евгеньевич" w:date="2025-01-28T16:57:00Z"/>
                <w:rFonts w:ascii="Times New Roman" w:eastAsia="Times New Roman" w:hAnsi="Times New Roman"/>
                <w:sz w:val="24"/>
                <w:szCs w:val="24"/>
              </w:rPr>
            </w:pPr>
            <w:ins w:id="2822" w:author="Абрамов Денис Евгеньевич" w:date="2025-01-28T16:57:00Z">
              <w:r w:rsidRPr="00650CA5">
                <w:rPr>
                  <w:rFonts w:ascii="Times New Roman" w:hAnsi="Times New Roman"/>
                  <w:sz w:val="24"/>
                  <w:szCs w:val="24"/>
                </w:rPr>
                <w:t>для железнодорожного подвижного состава. Общие технические условия»</w:t>
              </w:r>
            </w:ins>
            <w:del w:id="2823" w:author="Абрамов Денис Евгеньевич" w:date="2025-01-28T16:57:00Z">
              <w:r w:rsidR="00734C4F" w:rsidRPr="00650CA5" w:rsidDel="0074160E">
                <w:rPr>
                  <w:rFonts w:ascii="Times New Roman" w:eastAsia="Times New Roman" w:hAnsi="Times New Roman"/>
                  <w:sz w:val="24"/>
                  <w:szCs w:val="24"/>
                </w:rPr>
                <w:delText>пункт 4.13 (четвертое перечисление)</w:delText>
              </w:r>
            </w:del>
          </w:p>
          <w:p w:rsidR="00734C4F" w:rsidRPr="00650CA5" w:rsidRDefault="00734C4F" w:rsidP="00734C4F">
            <w:pPr>
              <w:shd w:val="clear" w:color="auto" w:fill="FFFFFF"/>
              <w:autoSpaceDE w:val="0"/>
              <w:autoSpaceDN w:val="0"/>
              <w:spacing w:after="0" w:line="240" w:lineRule="auto"/>
              <w:rPr>
                <w:rFonts w:ascii="Times New Roman" w:eastAsia="Times New Roman" w:hAnsi="Times New Roman"/>
                <w:sz w:val="24"/>
                <w:szCs w:val="24"/>
                <w:lang w:eastAsia="ru-RU"/>
              </w:rPr>
            </w:pPr>
            <w:del w:id="2824" w:author="Абрамов Денис Евгеньевич" w:date="2025-01-28T16:57:00Z">
              <w:r w:rsidRPr="00650CA5" w:rsidDel="0074160E">
                <w:rPr>
                  <w:rFonts w:ascii="Times New Roman" w:eastAsia="Times New Roman" w:hAnsi="Times New Roman"/>
                  <w:sz w:val="24"/>
                  <w:szCs w:val="24"/>
                </w:rPr>
                <w:delText>ГОСТ 2.601-2013 «Единая система конструкторской документации (ЕСКД). Эксплуатационные документы»</w:delText>
              </w:r>
            </w:del>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4160E" w:rsidP="00734C4F">
            <w:pPr>
              <w:pStyle w:val="ConsPlusNormal"/>
              <w:widowControl/>
              <w:ind w:firstLine="8"/>
              <w:rPr>
                <w:rFonts w:ascii="Times New Roman" w:hAnsi="Times New Roman" w:cs="Times New Roman"/>
                <w:sz w:val="24"/>
                <w:szCs w:val="24"/>
              </w:rPr>
            </w:pPr>
            <w:ins w:id="2825" w:author="Абрамов Денис Евгеньевич" w:date="2025-01-28T16:59:00Z">
              <w:r>
                <w:fldChar w:fldCharType="begin"/>
              </w:r>
              <w:r>
                <w:instrText xml:space="preserve"> HYPERLINK \l "P439" </w:instrText>
              </w:r>
              <w:r>
                <w:fldChar w:fldCharType="separate"/>
              </w:r>
              <w:r>
                <w:rPr>
                  <w:rFonts w:ascii="Times New Roman" w:hAnsi="Times New Roman" w:cs="Times New Roman"/>
                  <w:sz w:val="24"/>
                  <w:szCs w:val="24"/>
                </w:rPr>
                <w:t>пункт 101</w:t>
              </w:r>
              <w:r w:rsidRPr="00650CA5">
                <w:rPr>
                  <w:rFonts w:ascii="Times New Roman" w:hAnsi="Times New Roman" w:cs="Times New Roman"/>
                  <w:sz w:val="24"/>
                  <w:szCs w:val="24"/>
                </w:rPr>
                <w:t xml:space="preserve">          раздела V </w:t>
              </w:r>
              <w:r>
                <w:rPr>
                  <w:rFonts w:ascii="Times New Roman" w:hAnsi="Times New Roman" w:cs="Times New Roman"/>
                  <w:sz w:val="24"/>
                  <w:szCs w:val="24"/>
                </w:rPr>
                <w:fldChar w:fldCharType="end"/>
              </w:r>
            </w:ins>
          </w:p>
        </w:tc>
        <w:tc>
          <w:tcPr>
            <w:tcW w:w="2581" w:type="pct"/>
            <w:shd w:val="clear" w:color="auto" w:fill="auto"/>
          </w:tcPr>
          <w:p w:rsidR="0074160E" w:rsidRDefault="0074160E" w:rsidP="00734C4F">
            <w:pPr>
              <w:shd w:val="clear" w:color="auto" w:fill="FFFFFF"/>
              <w:autoSpaceDE w:val="0"/>
              <w:autoSpaceDN w:val="0"/>
              <w:spacing w:after="0" w:line="240" w:lineRule="auto"/>
              <w:rPr>
                <w:ins w:id="2826" w:author="Абрамов Денис Евгеньевич" w:date="2025-01-28T17:00:00Z"/>
                <w:rFonts w:ascii="Times New Roman" w:eastAsia="Times New Roman" w:hAnsi="Times New Roman"/>
                <w:sz w:val="24"/>
                <w:szCs w:val="24"/>
              </w:rPr>
            </w:pPr>
            <w:ins w:id="2827" w:author="Абрамов Денис Евгеньевич" w:date="2025-01-28T16:59:00Z">
              <w:r>
                <w:rPr>
                  <w:rFonts w:ascii="Times New Roman" w:eastAsia="Times New Roman" w:hAnsi="Times New Roman"/>
                  <w:sz w:val="24"/>
                  <w:szCs w:val="24"/>
                </w:rPr>
                <w:t>пункт 5.6.1 (</w:t>
              </w:r>
            </w:ins>
            <w:ins w:id="2828" w:author="Абрамов Денис Евгеньевич" w:date="2025-01-30T10:42:00Z">
              <w:r w:rsidR="00031984">
                <w:rPr>
                  <w:rFonts w:ascii="Times New Roman" w:eastAsia="Times New Roman" w:hAnsi="Times New Roman"/>
                  <w:sz w:val="24"/>
                  <w:szCs w:val="24"/>
                </w:rPr>
                <w:t xml:space="preserve">первое предложение, </w:t>
              </w:r>
            </w:ins>
            <w:ins w:id="2829" w:author="Абрамов Денис Евгеньевич" w:date="2025-01-28T17:00:00Z">
              <w:r>
                <w:rPr>
                  <w:rFonts w:ascii="Times New Roman" w:eastAsia="Times New Roman" w:hAnsi="Times New Roman"/>
                  <w:sz w:val="24"/>
                  <w:szCs w:val="24"/>
                </w:rPr>
                <w:t>первое, третье</w:t>
              </w:r>
            </w:ins>
            <w:ins w:id="2830" w:author="Абрамов Денис Евгеньевич" w:date="2025-01-28T17:01:00Z">
              <w:r>
                <w:rPr>
                  <w:rFonts w:ascii="Times New Roman" w:eastAsia="Times New Roman" w:hAnsi="Times New Roman"/>
                  <w:sz w:val="24"/>
                  <w:szCs w:val="24"/>
                </w:rPr>
                <w:t>,</w:t>
              </w:r>
            </w:ins>
            <w:ins w:id="2831" w:author="Абрамов Денис Евгеньевич" w:date="2025-01-28T17:00:00Z">
              <w:r>
                <w:rPr>
                  <w:rFonts w:ascii="Times New Roman" w:eastAsia="Times New Roman" w:hAnsi="Times New Roman"/>
                  <w:sz w:val="24"/>
                  <w:szCs w:val="24"/>
                </w:rPr>
                <w:t xml:space="preserve"> четвертое, седьмое </w:t>
              </w:r>
            </w:ins>
            <w:ins w:id="2832" w:author="Абрамов Денис Евгеньевич" w:date="2025-01-28T16:59:00Z">
              <w:r>
                <w:rPr>
                  <w:rFonts w:ascii="Times New Roman" w:eastAsia="Times New Roman" w:hAnsi="Times New Roman"/>
                  <w:sz w:val="24"/>
                  <w:szCs w:val="24"/>
                </w:rPr>
                <w:t>перечисления</w:t>
              </w:r>
            </w:ins>
            <w:ins w:id="2833" w:author="Абрамов Денис Евгеньевич" w:date="2025-01-28T17:00:00Z">
              <w:r>
                <w:rPr>
                  <w:rFonts w:ascii="Times New Roman" w:eastAsia="Times New Roman" w:hAnsi="Times New Roman"/>
                  <w:sz w:val="24"/>
                  <w:szCs w:val="24"/>
                </w:rPr>
                <w:t>)</w:t>
              </w:r>
            </w:ins>
          </w:p>
          <w:p w:rsidR="0074160E" w:rsidRDefault="0074160E" w:rsidP="0074160E">
            <w:pPr>
              <w:pStyle w:val="ConsPlusNormal"/>
              <w:widowControl/>
              <w:shd w:val="clear" w:color="auto" w:fill="FFFFFF"/>
              <w:rPr>
                <w:ins w:id="2834" w:author="Абрамов Денис Евгеньевич" w:date="2025-01-28T17:00:00Z"/>
                <w:rFonts w:ascii="Times New Roman" w:hAnsi="Times New Roman" w:cs="Times New Roman"/>
                <w:sz w:val="24"/>
                <w:szCs w:val="24"/>
              </w:rPr>
            </w:pPr>
            <w:ins w:id="2835" w:author="Абрамов Денис Евгеньевич" w:date="2025-01-28T17:00:00Z">
              <w:r w:rsidRPr="00650CA5">
                <w:rPr>
                  <w:rFonts w:ascii="Times New Roman" w:hAnsi="Times New Roman" w:cs="Times New Roman"/>
                  <w:sz w:val="24"/>
                  <w:szCs w:val="24"/>
                </w:rPr>
                <w:t xml:space="preserve">ГОСТ 33421-2015 «Колодки тормозные композиционные и металлокерамические </w:t>
              </w:r>
            </w:ins>
          </w:p>
          <w:p w:rsidR="00734C4F" w:rsidRPr="00650CA5" w:rsidDel="0074160E" w:rsidRDefault="0074160E" w:rsidP="0074160E">
            <w:pPr>
              <w:spacing w:after="0" w:line="240" w:lineRule="auto"/>
              <w:rPr>
                <w:del w:id="2836" w:author="Абрамов Денис Евгеньевич" w:date="2025-01-28T16:57:00Z"/>
                <w:rFonts w:ascii="Times New Roman" w:eastAsia="Times New Roman" w:hAnsi="Times New Roman"/>
                <w:sz w:val="24"/>
                <w:szCs w:val="24"/>
              </w:rPr>
            </w:pPr>
            <w:ins w:id="2837" w:author="Абрамов Денис Евгеньевич" w:date="2025-01-28T17:00:00Z">
              <w:r w:rsidRPr="00650CA5">
                <w:rPr>
                  <w:rFonts w:ascii="Times New Roman" w:hAnsi="Times New Roman"/>
                  <w:sz w:val="24"/>
                  <w:szCs w:val="24"/>
                </w:rPr>
                <w:t>для железнодорожного подвижного состава. Общие технические условия»</w:t>
              </w:r>
            </w:ins>
            <w:del w:id="2838" w:author="Абрамов Денис Евгеньевич" w:date="2025-01-28T16:57:00Z">
              <w:r w:rsidR="00734C4F" w:rsidRPr="00650CA5" w:rsidDel="0074160E">
                <w:rPr>
                  <w:rFonts w:ascii="Times New Roman" w:eastAsia="Times New Roman" w:hAnsi="Times New Roman"/>
                  <w:sz w:val="24"/>
                  <w:szCs w:val="24"/>
                </w:rPr>
                <w:delText>пункт 4.13 (четвертое перечисление)</w:delText>
              </w:r>
            </w:del>
          </w:p>
          <w:p w:rsidR="00734C4F" w:rsidRPr="00650CA5" w:rsidRDefault="00734C4F" w:rsidP="00734C4F">
            <w:pPr>
              <w:shd w:val="clear" w:color="auto" w:fill="FFFFFF"/>
              <w:autoSpaceDE w:val="0"/>
              <w:autoSpaceDN w:val="0"/>
              <w:spacing w:after="0" w:line="240" w:lineRule="auto"/>
              <w:rPr>
                <w:rFonts w:ascii="Times New Roman" w:eastAsia="Times New Roman" w:hAnsi="Times New Roman"/>
                <w:sz w:val="24"/>
                <w:szCs w:val="24"/>
              </w:rPr>
            </w:pPr>
            <w:del w:id="2839" w:author="Абрамов Денис Евгеньевич" w:date="2025-01-28T16:57:00Z">
              <w:r w:rsidRPr="00650CA5" w:rsidDel="0074160E">
                <w:rPr>
                  <w:rFonts w:ascii="Times New Roman" w:eastAsia="Times New Roman" w:hAnsi="Times New Roman"/>
                  <w:sz w:val="24"/>
                  <w:szCs w:val="24"/>
                </w:rPr>
                <w:delText>ГОСТ Р 2.601-2019 «Единая система конструкторской документации ЕСКД). Эксплуатационные документы»</w:delText>
              </w:r>
            </w:del>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del w:id="2840" w:author="Абрамов Денис Евгеньевич" w:date="2025-01-28T16:57:00Z">
              <w:r w:rsidRPr="00650CA5" w:rsidDel="0074160E">
                <w:rPr>
                  <w:rFonts w:ascii="Times New Roman" w:hAnsi="Times New Roman"/>
                  <w:sz w:val="24"/>
                  <w:szCs w:val="24"/>
                </w:rPr>
                <w:delText>применяется до 31.12.2030</w:delText>
              </w:r>
            </w:del>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 xml:space="preserve">50. Колодки тормозные составные (чугунно-композиционные) </w:t>
            </w:r>
            <w:r w:rsidRPr="00650CA5">
              <w:rPr>
                <w:rFonts w:ascii="Times New Roman" w:hAnsi="Times New Roman"/>
                <w:sz w:val="24"/>
                <w:szCs w:val="24"/>
              </w:rPr>
              <w:br/>
              <w:t>для железнодорожного подвижного состава</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A70EE">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lang w:eastAsia="en-US"/>
              </w:rPr>
              <w:t xml:space="preserve">подпункт </w:t>
            </w:r>
            <w:ins w:id="2841" w:author="Абрамов Денис Евгеньевич" w:date="2025-01-28T15:57:00Z">
              <w:r w:rsidR="007A70EE">
                <w:rPr>
                  <w:rFonts w:ascii="Times New Roman" w:hAnsi="Times New Roman" w:cs="Times New Roman"/>
                  <w:sz w:val="24"/>
                  <w:szCs w:val="24"/>
                  <w:lang w:eastAsia="en-US"/>
                </w:rPr>
                <w:t>«</w:t>
              </w:r>
            </w:ins>
            <w:del w:id="2842" w:author="Абрамов Денис Евгеньевич" w:date="2025-01-28T15:57:00Z">
              <w:r w:rsidRPr="00650CA5" w:rsidDel="007A70EE">
                <w:rPr>
                  <w:rFonts w:ascii="Times New Roman" w:hAnsi="Times New Roman" w:cs="Times New Roman"/>
                  <w:sz w:val="24"/>
                  <w:szCs w:val="24"/>
                  <w:lang w:eastAsia="en-US"/>
                </w:rPr>
                <w:delText>"</w:delText>
              </w:r>
            </w:del>
            <w:r w:rsidRPr="00650CA5">
              <w:rPr>
                <w:rFonts w:ascii="Times New Roman" w:hAnsi="Times New Roman" w:cs="Times New Roman"/>
                <w:sz w:val="24"/>
                <w:szCs w:val="24"/>
                <w:lang w:eastAsia="en-US"/>
              </w:rPr>
              <w:t>б</w:t>
            </w:r>
            <w:ins w:id="2843" w:author="Абрамов Денис Евгеньевич" w:date="2025-01-28T15:57:00Z">
              <w:r w:rsidR="007A70EE">
                <w:rPr>
                  <w:rFonts w:ascii="Times New Roman" w:hAnsi="Times New Roman" w:cs="Times New Roman"/>
                  <w:sz w:val="24"/>
                  <w:szCs w:val="24"/>
                  <w:lang w:eastAsia="en-US"/>
                </w:rPr>
                <w:t>»</w:t>
              </w:r>
            </w:ins>
            <w:del w:id="2844" w:author="Абрамов Денис Евгеньевич" w:date="2025-01-28T15:57:00Z">
              <w:r w:rsidRPr="00650CA5" w:rsidDel="007A70EE">
                <w:rPr>
                  <w:rFonts w:ascii="Times New Roman" w:hAnsi="Times New Roman" w:cs="Times New Roman"/>
                  <w:sz w:val="24"/>
                  <w:szCs w:val="24"/>
                  <w:lang w:eastAsia="en-US"/>
                </w:rPr>
                <w:delText>"</w:delText>
              </w:r>
            </w:del>
            <w:r w:rsidRPr="00650CA5">
              <w:rPr>
                <w:rFonts w:ascii="Times New Roman" w:hAnsi="Times New Roman" w:cs="Times New Roman"/>
                <w:sz w:val="24"/>
                <w:szCs w:val="24"/>
                <w:lang w:eastAsia="en-US"/>
              </w:rPr>
              <w:t xml:space="preserve"> пункта 13, и пункт 15 </w:t>
            </w:r>
            <w:del w:id="2845" w:author="Абрамов Денис Евгеньевич" w:date="2025-01-28T15:57:00Z">
              <w:r w:rsidRPr="00650CA5" w:rsidDel="007A70EE">
                <w:rPr>
                  <w:rFonts w:ascii="Times New Roman" w:hAnsi="Times New Roman" w:cs="Times New Roman"/>
                  <w:sz w:val="24"/>
                  <w:szCs w:val="24"/>
                  <w:lang w:eastAsia="en-US"/>
                </w:rPr>
                <w:delText xml:space="preserve">    </w:delText>
              </w:r>
            </w:del>
            <w:del w:id="2846" w:author="Абрамов Денис Евгеньевич" w:date="2025-01-28T15:58:00Z">
              <w:r w:rsidRPr="00650CA5" w:rsidDel="007A70EE">
                <w:rPr>
                  <w:rFonts w:ascii="Times New Roman" w:hAnsi="Times New Roman" w:cs="Times New Roman"/>
                  <w:sz w:val="24"/>
                  <w:szCs w:val="24"/>
                  <w:lang w:eastAsia="en-US"/>
                </w:rPr>
                <w:delText xml:space="preserve">     </w:delText>
              </w:r>
            </w:del>
            <w:r w:rsidRPr="00650CA5">
              <w:rPr>
                <w:rFonts w:ascii="Times New Roman" w:hAnsi="Times New Roman" w:cs="Times New Roman"/>
                <w:sz w:val="24"/>
                <w:szCs w:val="24"/>
                <w:lang w:eastAsia="en-US"/>
              </w:rPr>
              <w:t>раздела V</w:t>
            </w:r>
          </w:p>
        </w:tc>
        <w:tc>
          <w:tcPr>
            <w:tcW w:w="2581" w:type="pct"/>
            <w:shd w:val="clear" w:color="auto" w:fill="auto"/>
          </w:tcPr>
          <w:p w:rsidR="00734C4F"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таблица 1, таблица 2 (показатели 1-10, 11.1 11.2), таблица 4 (показатели 1-6, 7.1, 7.2 для тормозных колодок, предназначенных для тормозных блоков), таблица 5 (для композиционных тормозных колодок при стендовых испытаниях), таблица 7 (для колодок, </w:t>
            </w:r>
            <w:del w:id="2847" w:author="Абрамов Денис Евгеньевич" w:date="2025-01-28T15:58:00Z">
              <w:r w:rsidRPr="00650CA5" w:rsidDel="007A70EE">
                <w:rPr>
                  <w:rFonts w:ascii="Times New Roman" w:hAnsi="Times New Roman" w:cs="Times New Roman"/>
                  <w:sz w:val="24"/>
                  <w:szCs w:val="24"/>
                </w:rPr>
                <w:delText xml:space="preserve"> </w:delText>
              </w:r>
            </w:del>
            <w:r w:rsidRPr="00650CA5">
              <w:rPr>
                <w:rFonts w:ascii="Times New Roman" w:hAnsi="Times New Roman" w:cs="Times New Roman"/>
                <w:sz w:val="24"/>
                <w:szCs w:val="24"/>
              </w:rPr>
              <w:t xml:space="preserve">предназначенных </w:t>
            </w:r>
          </w:p>
          <w:p w:rsidR="00734C4F"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для тормозных блоков при стендовых испытаниях), таблица 8 (показатели 1, 2, 3 </w:t>
            </w:r>
          </w:p>
          <w:p w:rsidR="00734C4F"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lastRenderedPageBreak/>
              <w:t xml:space="preserve">(для всех типов колодок), показатель 6 </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(для составных тормозных колодок (композиционных со вставками)), пункт 5.3 </w:t>
            </w:r>
          </w:p>
          <w:p w:rsidR="00734C4F"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33421-2015 «Колодки тормозные композиционные и металлокерамические </w:t>
            </w:r>
          </w:p>
          <w:p w:rsidR="00734C4F" w:rsidDel="007A70EE" w:rsidRDefault="00734C4F" w:rsidP="00734C4F">
            <w:pPr>
              <w:pStyle w:val="ConsPlusNormal"/>
              <w:widowControl/>
              <w:shd w:val="clear" w:color="auto" w:fill="FFFFFF"/>
              <w:rPr>
                <w:del w:id="2848" w:author="Абрамов Денис Евгеньевич" w:date="2025-01-28T15:58:00Z"/>
                <w:rFonts w:ascii="Times New Roman" w:hAnsi="Times New Roman" w:cs="Times New Roman"/>
                <w:sz w:val="24"/>
                <w:szCs w:val="24"/>
              </w:rPr>
            </w:pPr>
            <w:r w:rsidRPr="00650CA5">
              <w:rPr>
                <w:rFonts w:ascii="Times New Roman" w:hAnsi="Times New Roman" w:cs="Times New Roman"/>
                <w:sz w:val="24"/>
                <w:szCs w:val="24"/>
              </w:rPr>
              <w:t>для железнодорожного подвижного состава. Общие технические условия»</w:t>
            </w:r>
          </w:p>
          <w:p w:rsidR="00734C4F" w:rsidRPr="00650CA5" w:rsidRDefault="00734C4F" w:rsidP="00734C4F">
            <w:pPr>
              <w:pStyle w:val="ConsPlusNormal"/>
              <w:widowControl/>
              <w:shd w:val="clear" w:color="auto" w:fill="FFFFFF"/>
              <w:rPr>
                <w:rFonts w:ascii="Times New Roman" w:hAnsi="Times New Roman" w:cs="Times New Roman"/>
                <w:sz w:val="24"/>
                <w:szCs w:val="24"/>
              </w:rPr>
            </w:pP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lang w:eastAsia="en-US"/>
              </w:rPr>
              <w:t>пункт 97          раздела V</w:t>
            </w:r>
          </w:p>
        </w:tc>
        <w:tc>
          <w:tcPr>
            <w:tcW w:w="2581" w:type="pct"/>
            <w:shd w:val="clear" w:color="auto" w:fill="auto"/>
          </w:tcPr>
          <w:p w:rsidR="0074160E" w:rsidRDefault="0074160E" w:rsidP="0074160E">
            <w:pPr>
              <w:pStyle w:val="ConsPlusNormal"/>
              <w:widowControl/>
              <w:shd w:val="clear" w:color="auto" w:fill="FFFFFF"/>
              <w:rPr>
                <w:ins w:id="2849" w:author="Абрамов Денис Евгеньевич" w:date="2025-01-28T17:05:00Z"/>
                <w:rFonts w:ascii="Times New Roman" w:hAnsi="Times New Roman" w:cs="Times New Roman"/>
                <w:sz w:val="24"/>
                <w:szCs w:val="24"/>
              </w:rPr>
            </w:pPr>
            <w:ins w:id="2850" w:author="Абрамов Денис Евгеньевич" w:date="2025-01-28T17:05:00Z">
              <w:r>
                <w:rPr>
                  <w:rFonts w:ascii="Times New Roman" w:hAnsi="Times New Roman" w:cs="Times New Roman"/>
                  <w:sz w:val="24"/>
                  <w:szCs w:val="24"/>
                </w:rPr>
                <w:t>пункт 9.4</w:t>
              </w:r>
            </w:ins>
          </w:p>
          <w:p w:rsidR="0074160E" w:rsidRDefault="0074160E" w:rsidP="0074160E">
            <w:pPr>
              <w:pStyle w:val="ConsPlusNormal"/>
              <w:widowControl/>
              <w:shd w:val="clear" w:color="auto" w:fill="FFFFFF"/>
              <w:rPr>
                <w:ins w:id="2851" w:author="Абрамов Денис Евгеньевич" w:date="2025-01-28T17:05:00Z"/>
                <w:rFonts w:ascii="Times New Roman" w:hAnsi="Times New Roman" w:cs="Times New Roman"/>
                <w:sz w:val="24"/>
                <w:szCs w:val="24"/>
              </w:rPr>
            </w:pPr>
            <w:ins w:id="2852" w:author="Абрамов Денис Евгеньевич" w:date="2025-01-28T17:05:00Z">
              <w:r w:rsidRPr="00650CA5">
                <w:rPr>
                  <w:rFonts w:ascii="Times New Roman" w:hAnsi="Times New Roman" w:cs="Times New Roman"/>
                  <w:sz w:val="24"/>
                  <w:szCs w:val="24"/>
                </w:rPr>
                <w:t xml:space="preserve">ГОСТ 33421-2015 «Колодки тормозные композиционные и металлокерамические </w:t>
              </w:r>
            </w:ins>
          </w:p>
          <w:p w:rsidR="00734C4F" w:rsidRPr="00650CA5" w:rsidDel="0074160E" w:rsidRDefault="0074160E" w:rsidP="0074160E">
            <w:pPr>
              <w:spacing w:after="0" w:line="240" w:lineRule="auto"/>
              <w:rPr>
                <w:del w:id="2853" w:author="Абрамов Денис Евгеньевич" w:date="2025-01-28T17:05:00Z"/>
                <w:rFonts w:ascii="Times New Roman" w:eastAsia="Times New Roman" w:hAnsi="Times New Roman"/>
                <w:sz w:val="24"/>
                <w:szCs w:val="24"/>
              </w:rPr>
            </w:pPr>
            <w:ins w:id="2854" w:author="Абрамов Денис Евгеньевич" w:date="2025-01-28T17:05:00Z">
              <w:r w:rsidRPr="00650CA5">
                <w:rPr>
                  <w:rFonts w:ascii="Times New Roman" w:hAnsi="Times New Roman"/>
                  <w:sz w:val="24"/>
                  <w:szCs w:val="24"/>
                </w:rPr>
                <w:t>для железнодорожного подвижного состава. Общие технические условия»</w:t>
              </w:r>
            </w:ins>
            <w:del w:id="2855" w:author="Абрамов Денис Евгеньевич" w:date="2025-01-28T17:05:00Z">
              <w:r w:rsidR="00734C4F" w:rsidRPr="00650CA5" w:rsidDel="0074160E">
                <w:rPr>
                  <w:rFonts w:ascii="Times New Roman" w:eastAsia="Times New Roman" w:hAnsi="Times New Roman"/>
                  <w:sz w:val="24"/>
                  <w:szCs w:val="24"/>
                </w:rPr>
                <w:delText>пункт 4.13 (четвертое перечисление)</w:delText>
              </w:r>
            </w:del>
          </w:p>
          <w:p w:rsidR="00734C4F" w:rsidRPr="00650CA5" w:rsidRDefault="00734C4F" w:rsidP="00734C4F">
            <w:pPr>
              <w:shd w:val="clear" w:color="auto" w:fill="FFFFFF"/>
              <w:autoSpaceDE w:val="0"/>
              <w:autoSpaceDN w:val="0"/>
              <w:spacing w:after="0" w:line="240" w:lineRule="auto"/>
              <w:rPr>
                <w:rFonts w:ascii="Times New Roman" w:eastAsia="Times New Roman" w:hAnsi="Times New Roman"/>
                <w:sz w:val="24"/>
                <w:szCs w:val="24"/>
                <w:lang w:eastAsia="ru-RU"/>
              </w:rPr>
            </w:pPr>
            <w:del w:id="2856" w:author="Абрамов Денис Евгеньевич" w:date="2025-01-28T17:05:00Z">
              <w:r w:rsidRPr="00650CA5" w:rsidDel="0074160E">
                <w:rPr>
                  <w:rFonts w:ascii="Times New Roman" w:eastAsia="Times New Roman" w:hAnsi="Times New Roman"/>
                  <w:sz w:val="24"/>
                  <w:szCs w:val="24"/>
                </w:rPr>
                <w:delText>ГОСТ 2.601-2013 «Единая система конструкторской документации (ЕСКД). Эксплуатационные документы»</w:delText>
              </w:r>
            </w:del>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4160E" w:rsidRPr="00650CA5" w:rsidTr="00FD1E21">
        <w:trPr>
          <w:trHeight w:val="20"/>
        </w:trPr>
        <w:tc>
          <w:tcPr>
            <w:tcW w:w="319" w:type="pct"/>
            <w:shd w:val="clear" w:color="auto" w:fill="auto"/>
          </w:tcPr>
          <w:p w:rsidR="0074160E" w:rsidRPr="00650CA5" w:rsidRDefault="0074160E" w:rsidP="0074160E">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4160E" w:rsidRPr="00650CA5" w:rsidRDefault="0074160E" w:rsidP="0074160E">
            <w:pPr>
              <w:pStyle w:val="ConsPlusNormal"/>
              <w:widowControl/>
              <w:ind w:firstLine="8"/>
              <w:rPr>
                <w:rFonts w:ascii="Times New Roman" w:hAnsi="Times New Roman" w:cs="Times New Roman"/>
                <w:sz w:val="24"/>
                <w:szCs w:val="24"/>
              </w:rPr>
            </w:pPr>
            <w:ins w:id="2857" w:author="Абрамов Денис Евгеньевич" w:date="2025-01-28T17:05:00Z">
              <w:r>
                <w:fldChar w:fldCharType="begin"/>
              </w:r>
              <w:r>
                <w:instrText xml:space="preserve"> HYPERLINK \l "P439" </w:instrText>
              </w:r>
              <w:r>
                <w:fldChar w:fldCharType="separate"/>
              </w:r>
              <w:r>
                <w:rPr>
                  <w:rFonts w:ascii="Times New Roman" w:hAnsi="Times New Roman" w:cs="Times New Roman"/>
                  <w:sz w:val="24"/>
                  <w:szCs w:val="24"/>
                </w:rPr>
                <w:t>пункт 101</w:t>
              </w:r>
              <w:r w:rsidRPr="00650CA5">
                <w:rPr>
                  <w:rFonts w:ascii="Times New Roman" w:hAnsi="Times New Roman" w:cs="Times New Roman"/>
                  <w:sz w:val="24"/>
                  <w:szCs w:val="24"/>
                </w:rPr>
                <w:t xml:space="preserve">          раздела V </w:t>
              </w:r>
              <w:r>
                <w:rPr>
                  <w:rFonts w:ascii="Times New Roman" w:hAnsi="Times New Roman" w:cs="Times New Roman"/>
                  <w:sz w:val="24"/>
                  <w:szCs w:val="24"/>
                </w:rPr>
                <w:fldChar w:fldCharType="end"/>
              </w:r>
            </w:ins>
          </w:p>
        </w:tc>
        <w:tc>
          <w:tcPr>
            <w:tcW w:w="2581" w:type="pct"/>
            <w:shd w:val="clear" w:color="auto" w:fill="auto"/>
          </w:tcPr>
          <w:p w:rsidR="0074160E" w:rsidRDefault="0074160E" w:rsidP="0074160E">
            <w:pPr>
              <w:shd w:val="clear" w:color="auto" w:fill="FFFFFF"/>
              <w:autoSpaceDE w:val="0"/>
              <w:autoSpaceDN w:val="0"/>
              <w:spacing w:after="0" w:line="240" w:lineRule="auto"/>
              <w:rPr>
                <w:ins w:id="2858" w:author="Абрамов Денис Евгеньевич" w:date="2025-01-28T17:05:00Z"/>
                <w:rFonts w:ascii="Times New Roman" w:eastAsia="Times New Roman" w:hAnsi="Times New Roman"/>
                <w:sz w:val="24"/>
                <w:szCs w:val="24"/>
              </w:rPr>
            </w:pPr>
            <w:ins w:id="2859" w:author="Абрамов Денис Евгеньевич" w:date="2025-01-28T17:05:00Z">
              <w:r>
                <w:rPr>
                  <w:rFonts w:ascii="Times New Roman" w:eastAsia="Times New Roman" w:hAnsi="Times New Roman"/>
                  <w:sz w:val="24"/>
                  <w:szCs w:val="24"/>
                </w:rPr>
                <w:t>пункт 5.6.1 (первое, третье, четвертое, седьмое перечисления)</w:t>
              </w:r>
            </w:ins>
          </w:p>
          <w:p w:rsidR="0074160E" w:rsidRDefault="0074160E" w:rsidP="0074160E">
            <w:pPr>
              <w:pStyle w:val="ConsPlusNormal"/>
              <w:widowControl/>
              <w:shd w:val="clear" w:color="auto" w:fill="FFFFFF"/>
              <w:rPr>
                <w:ins w:id="2860" w:author="Абрамов Денис Евгеньевич" w:date="2025-01-28T17:05:00Z"/>
                <w:rFonts w:ascii="Times New Roman" w:hAnsi="Times New Roman" w:cs="Times New Roman"/>
                <w:sz w:val="24"/>
                <w:szCs w:val="24"/>
              </w:rPr>
            </w:pPr>
            <w:ins w:id="2861" w:author="Абрамов Денис Евгеньевич" w:date="2025-01-28T17:05:00Z">
              <w:r w:rsidRPr="00650CA5">
                <w:rPr>
                  <w:rFonts w:ascii="Times New Roman" w:hAnsi="Times New Roman" w:cs="Times New Roman"/>
                  <w:sz w:val="24"/>
                  <w:szCs w:val="24"/>
                </w:rPr>
                <w:t xml:space="preserve">ГОСТ 33421-2015 «Колодки тормозные композиционные и металлокерамические </w:t>
              </w:r>
            </w:ins>
          </w:p>
          <w:p w:rsidR="0074160E" w:rsidRPr="00650CA5" w:rsidDel="0074160E" w:rsidRDefault="0074160E" w:rsidP="0074160E">
            <w:pPr>
              <w:spacing w:after="0" w:line="240" w:lineRule="auto"/>
              <w:rPr>
                <w:del w:id="2862" w:author="Абрамов Денис Евгеньевич" w:date="2025-01-28T17:05:00Z"/>
                <w:rFonts w:ascii="Times New Roman" w:eastAsia="Times New Roman" w:hAnsi="Times New Roman"/>
                <w:sz w:val="24"/>
                <w:szCs w:val="24"/>
              </w:rPr>
            </w:pPr>
            <w:ins w:id="2863" w:author="Абрамов Денис Евгеньевич" w:date="2025-01-28T17:05:00Z">
              <w:r w:rsidRPr="00650CA5">
                <w:rPr>
                  <w:rFonts w:ascii="Times New Roman" w:hAnsi="Times New Roman"/>
                  <w:sz w:val="24"/>
                  <w:szCs w:val="24"/>
                </w:rPr>
                <w:t>для железнодорожного подвижного состава. Общие технические условия»</w:t>
              </w:r>
            </w:ins>
            <w:del w:id="2864" w:author="Абрамов Денис Евгеньевич" w:date="2025-01-28T17:05:00Z">
              <w:r w:rsidRPr="00650CA5" w:rsidDel="0074160E">
                <w:rPr>
                  <w:rFonts w:ascii="Times New Roman" w:eastAsia="Times New Roman" w:hAnsi="Times New Roman"/>
                  <w:sz w:val="24"/>
                  <w:szCs w:val="24"/>
                </w:rPr>
                <w:delText>пункт 4.13 (четвертое перечисление)</w:delText>
              </w:r>
            </w:del>
          </w:p>
          <w:p w:rsidR="0074160E" w:rsidRPr="00650CA5" w:rsidRDefault="0074160E" w:rsidP="0074160E">
            <w:pPr>
              <w:shd w:val="clear" w:color="auto" w:fill="FFFFFF"/>
              <w:autoSpaceDE w:val="0"/>
              <w:autoSpaceDN w:val="0"/>
              <w:spacing w:after="0" w:line="240" w:lineRule="auto"/>
              <w:rPr>
                <w:rFonts w:ascii="Times New Roman" w:eastAsia="Times New Roman" w:hAnsi="Times New Roman"/>
                <w:sz w:val="24"/>
                <w:szCs w:val="24"/>
              </w:rPr>
            </w:pPr>
            <w:del w:id="2865" w:author="Абрамов Денис Евгеньевич" w:date="2025-01-28T17:05:00Z">
              <w:r w:rsidRPr="00650CA5" w:rsidDel="0074160E">
                <w:rPr>
                  <w:rFonts w:ascii="Times New Roman" w:eastAsia="Times New Roman" w:hAnsi="Times New Roman"/>
                  <w:sz w:val="24"/>
                  <w:szCs w:val="24"/>
                </w:rPr>
                <w:delText>ГОСТ Р 2.601-2019 «Единая система конструкторской документации (ЕСКД). Эксплуатационные документы</w:delText>
              </w:r>
            </w:del>
          </w:p>
        </w:tc>
        <w:tc>
          <w:tcPr>
            <w:tcW w:w="1113" w:type="pct"/>
            <w:shd w:val="clear" w:color="auto" w:fill="auto"/>
          </w:tcPr>
          <w:p w:rsidR="0074160E" w:rsidRPr="00650CA5" w:rsidRDefault="0074160E" w:rsidP="0074160E">
            <w:pPr>
              <w:spacing w:after="0" w:line="240" w:lineRule="auto"/>
              <w:jc w:val="center"/>
              <w:rPr>
                <w:rFonts w:ascii="Times New Roman" w:hAnsi="Times New Roman"/>
                <w:sz w:val="24"/>
                <w:szCs w:val="24"/>
              </w:rPr>
            </w:pPr>
            <w:del w:id="2866" w:author="Абрамов Денис Евгеньевич" w:date="2025-01-28T17:05:00Z">
              <w:r w:rsidRPr="00650CA5" w:rsidDel="0074160E">
                <w:rPr>
                  <w:rFonts w:ascii="Times New Roman" w:hAnsi="Times New Roman"/>
                  <w:sz w:val="24"/>
                  <w:szCs w:val="24"/>
                </w:rPr>
                <w:delText>применяется до 31.12.2030</w:delText>
              </w:r>
            </w:del>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51. Колодки тормозные чугунные для железнодорожного подвижного состава</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«б» пункта 13          раздела </w:t>
            </w:r>
            <w:r w:rsidRPr="00650CA5">
              <w:rPr>
                <w:rFonts w:ascii="Times New Roman" w:hAnsi="Times New Roman" w:cs="Times New Roman"/>
                <w:sz w:val="24"/>
                <w:szCs w:val="24"/>
                <w:lang w:val="en-US"/>
              </w:rPr>
              <w:t>V</w:t>
            </w:r>
          </w:p>
        </w:tc>
        <w:tc>
          <w:tcPr>
            <w:tcW w:w="2581" w:type="pct"/>
            <w:shd w:val="clear" w:color="auto" w:fill="auto"/>
          </w:tcPr>
          <w:p w:rsidR="00734C4F" w:rsidRDefault="00734C4F" w:rsidP="00734C4F">
            <w:pPr>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t xml:space="preserve">пункты 6.1.4 (кроме Ва), 6.2.1, 6.2.4, 6.2.5, 6.2.7 </w:t>
            </w:r>
          </w:p>
          <w:p w:rsidR="00734C4F" w:rsidRPr="00650CA5" w:rsidRDefault="00734C4F" w:rsidP="00734C4F">
            <w:pPr>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t xml:space="preserve">и 6.1.10 </w:t>
            </w:r>
          </w:p>
          <w:p w:rsidR="00734C4F" w:rsidRPr="00650CA5" w:rsidRDefault="00734C4F" w:rsidP="00734C4F">
            <w:pPr>
              <w:pStyle w:val="ConsPlusNormal"/>
              <w:widowControl/>
              <w:shd w:val="clear" w:color="auto" w:fill="FFFFFF"/>
              <w:rPr>
                <w:rFonts w:ascii="Times New Roman" w:hAnsi="Times New Roman" w:cs="Times New Roman"/>
                <w:sz w:val="24"/>
                <w:szCs w:val="24"/>
                <w:lang w:eastAsia="en-US"/>
              </w:rPr>
            </w:pPr>
            <w:r w:rsidRPr="00650CA5">
              <w:rPr>
                <w:rFonts w:ascii="Times New Roman" w:hAnsi="Times New Roman" w:cs="Times New Roman"/>
                <w:sz w:val="24"/>
                <w:szCs w:val="24"/>
                <w:lang w:eastAsia="en-US"/>
              </w:rPr>
              <w:t>ГОСТ 33695-2015 «Колодки тормозные чугунные для железнодорожного подвижного состава. Общие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RDefault="00734C4F" w:rsidP="00734C4F">
            <w:pPr>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t>пункты 1.2, 1.5-1.8</w:t>
            </w:r>
          </w:p>
          <w:p w:rsidR="00734C4F" w:rsidRDefault="00734C4F" w:rsidP="00734C4F">
            <w:pPr>
              <w:pStyle w:val="ConsPlusNormal"/>
              <w:widowControl/>
              <w:shd w:val="clear" w:color="auto" w:fill="FFFFFF"/>
              <w:rPr>
                <w:rFonts w:ascii="Times New Roman" w:hAnsi="Times New Roman" w:cs="Times New Roman"/>
                <w:sz w:val="24"/>
                <w:szCs w:val="24"/>
                <w:lang w:eastAsia="en-US"/>
              </w:rPr>
            </w:pPr>
            <w:r w:rsidRPr="00650CA5">
              <w:rPr>
                <w:rFonts w:ascii="Times New Roman" w:hAnsi="Times New Roman" w:cs="Times New Roman"/>
                <w:sz w:val="24"/>
                <w:szCs w:val="24"/>
                <w:lang w:eastAsia="en-US"/>
              </w:rPr>
              <w:t xml:space="preserve">ГОСТ 28186-89 «Колодки тормозные </w:t>
            </w:r>
          </w:p>
          <w:p w:rsidR="00734C4F" w:rsidRPr="00650CA5" w:rsidRDefault="00734C4F" w:rsidP="00734C4F">
            <w:pPr>
              <w:pStyle w:val="ConsPlusNormal"/>
              <w:widowControl/>
              <w:shd w:val="clear" w:color="auto" w:fill="FFFFFF"/>
              <w:rPr>
                <w:rFonts w:ascii="Times New Roman" w:hAnsi="Times New Roman" w:cs="Times New Roman"/>
                <w:sz w:val="24"/>
                <w:szCs w:val="24"/>
                <w:lang w:eastAsia="en-US"/>
              </w:rPr>
            </w:pPr>
            <w:r w:rsidRPr="00650CA5">
              <w:rPr>
                <w:rFonts w:ascii="Times New Roman" w:hAnsi="Times New Roman" w:cs="Times New Roman"/>
                <w:sz w:val="24"/>
                <w:szCs w:val="24"/>
                <w:lang w:eastAsia="en-US"/>
              </w:rPr>
              <w:t>для моторвагонного подвижного состава.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r w:rsidRPr="00650CA5">
              <w:rPr>
                <w:rFonts w:ascii="Times New Roman" w:hAnsi="Times New Roman"/>
                <w:sz w:val="24"/>
                <w:szCs w:val="24"/>
              </w:rPr>
              <w:t>Колодки для моторвагонного подвижного состава</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RDefault="00734C4F" w:rsidP="00734C4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пункты </w:t>
            </w:r>
            <w:r w:rsidRPr="00650CA5">
              <w:rPr>
                <w:rFonts w:ascii="Times New Roman" w:eastAsia="Times New Roman" w:hAnsi="Times New Roman"/>
                <w:sz w:val="24"/>
                <w:szCs w:val="24"/>
              </w:rPr>
              <w:t>4.2</w:t>
            </w:r>
            <w:r>
              <w:rPr>
                <w:rFonts w:ascii="Times New Roman" w:eastAsia="Times New Roman" w:hAnsi="Times New Roman"/>
                <w:sz w:val="24"/>
                <w:szCs w:val="24"/>
              </w:rPr>
              <w:t xml:space="preserve"> </w:t>
            </w:r>
            <w:r w:rsidRPr="00650CA5">
              <w:rPr>
                <w:rFonts w:ascii="Times New Roman" w:eastAsia="Times New Roman" w:hAnsi="Times New Roman"/>
                <w:sz w:val="24"/>
                <w:szCs w:val="24"/>
              </w:rPr>
              <w:t>(кроме Ва), 4.3, 4.9, 4.10, 4.11, 4.13</w:t>
            </w:r>
          </w:p>
          <w:p w:rsidR="00734C4F" w:rsidRPr="00650CA5" w:rsidRDefault="00734C4F" w:rsidP="00734C4F">
            <w:pPr>
              <w:spacing w:after="0" w:line="240" w:lineRule="auto"/>
              <w:rPr>
                <w:rFonts w:ascii="Times New Roman" w:eastAsia="Times New Roman" w:hAnsi="Times New Roman"/>
                <w:sz w:val="24"/>
                <w:szCs w:val="24"/>
              </w:rPr>
            </w:pPr>
            <w:r w:rsidRPr="00650CA5">
              <w:rPr>
                <w:rFonts w:ascii="Times New Roman" w:eastAsia="Times New Roman" w:hAnsi="Times New Roman"/>
                <w:sz w:val="24"/>
                <w:szCs w:val="24"/>
              </w:rPr>
              <w:t>ГОСТ 30249-97 «Колодки тормозные чугунные для локомотивов.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eastAsia="Times New Roman" w:hAnsi="Times New Roman"/>
                <w:sz w:val="24"/>
                <w:szCs w:val="24"/>
              </w:rPr>
            </w:pPr>
            <w:r w:rsidRPr="00650CA5">
              <w:rPr>
                <w:rFonts w:ascii="Times New Roman" w:eastAsia="Times New Roman" w:hAnsi="Times New Roman"/>
                <w:sz w:val="24"/>
                <w:szCs w:val="24"/>
              </w:rPr>
              <w:t>Колодки для локомотивов</w:t>
            </w:r>
          </w:p>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15          раздела </w:t>
            </w:r>
            <w:r w:rsidRPr="00650CA5">
              <w:rPr>
                <w:rFonts w:ascii="Times New Roman" w:hAnsi="Times New Roman" w:cs="Times New Roman"/>
                <w:sz w:val="24"/>
                <w:szCs w:val="24"/>
                <w:lang w:val="en-US"/>
              </w:rPr>
              <w:t>V</w:t>
            </w:r>
          </w:p>
        </w:tc>
        <w:tc>
          <w:tcPr>
            <w:tcW w:w="2581" w:type="pct"/>
            <w:shd w:val="clear" w:color="auto" w:fill="auto"/>
          </w:tcPr>
          <w:p w:rsidR="00734C4F" w:rsidRPr="00650CA5" w:rsidRDefault="00734C4F" w:rsidP="00734C4F">
            <w:pPr>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пункты 6.1.5, 6.1.6 и 6.1.10</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33695-2015 «Колодки тормозные чугунные для железнодорожного подвижного состава. Общие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RDefault="00734C4F" w:rsidP="00734C4F">
            <w:pPr>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пункт</w:t>
            </w:r>
            <w:r>
              <w:rPr>
                <w:rFonts w:ascii="Times New Roman" w:eastAsia="Times New Roman" w:hAnsi="Times New Roman"/>
                <w:sz w:val="24"/>
                <w:szCs w:val="24"/>
                <w:lang w:eastAsia="ru-RU"/>
              </w:rPr>
              <w:t>ы</w:t>
            </w:r>
            <w:r w:rsidRPr="00650CA5">
              <w:rPr>
                <w:rFonts w:ascii="Times New Roman" w:eastAsia="Times New Roman" w:hAnsi="Times New Roman"/>
                <w:sz w:val="24"/>
                <w:szCs w:val="24"/>
                <w:lang w:eastAsia="ru-RU"/>
              </w:rPr>
              <w:t xml:space="preserve"> 1.3</w:t>
            </w:r>
            <w:r>
              <w:rPr>
                <w:rFonts w:ascii="Times New Roman" w:eastAsia="Times New Roman" w:hAnsi="Times New Roman"/>
                <w:sz w:val="24"/>
                <w:szCs w:val="24"/>
                <w:lang w:eastAsia="ru-RU"/>
              </w:rPr>
              <w:t xml:space="preserve"> и</w:t>
            </w:r>
            <w:r w:rsidRPr="00650CA5">
              <w:rPr>
                <w:rFonts w:ascii="Times New Roman" w:eastAsia="Times New Roman" w:hAnsi="Times New Roman"/>
                <w:sz w:val="24"/>
                <w:szCs w:val="24"/>
                <w:lang w:eastAsia="ru-RU"/>
              </w:rPr>
              <w:t xml:space="preserve"> 1.12</w:t>
            </w:r>
          </w:p>
          <w:p w:rsidR="00734C4F"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28186-89 «Колодки тормозные </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для моторвагонного подвижного состава.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r w:rsidRPr="00650CA5">
              <w:rPr>
                <w:rFonts w:ascii="Times New Roman" w:eastAsia="Times New Roman" w:hAnsi="Times New Roman"/>
                <w:sz w:val="24"/>
                <w:szCs w:val="24"/>
                <w:lang w:eastAsia="ru-RU"/>
              </w:rPr>
              <w:t>Колодки для моторвагонного подвижного состава</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RDefault="00734C4F" w:rsidP="00734C4F">
            <w:pPr>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пункт</w:t>
            </w:r>
            <w:r>
              <w:rPr>
                <w:rFonts w:ascii="Times New Roman" w:eastAsia="Times New Roman" w:hAnsi="Times New Roman"/>
                <w:sz w:val="24"/>
                <w:szCs w:val="24"/>
                <w:lang w:eastAsia="ru-RU"/>
              </w:rPr>
              <w:t>ы</w:t>
            </w:r>
            <w:r w:rsidRPr="00650CA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4.4, 4.6 и </w:t>
            </w:r>
            <w:r w:rsidRPr="00650CA5">
              <w:rPr>
                <w:rFonts w:ascii="Times New Roman" w:eastAsia="Times New Roman" w:hAnsi="Times New Roman"/>
                <w:sz w:val="24"/>
                <w:szCs w:val="24"/>
                <w:lang w:eastAsia="ru-RU"/>
              </w:rPr>
              <w:t>4.13</w:t>
            </w:r>
          </w:p>
          <w:p w:rsidR="00734C4F" w:rsidRPr="00650CA5" w:rsidRDefault="00734C4F" w:rsidP="00734C4F">
            <w:pPr>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ГОСТ 30249-97 «Колодки тормозные чугунные для локомотивов.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Колодки для локомотивов</w:t>
            </w:r>
          </w:p>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97          раздела </w:t>
            </w:r>
            <w:r w:rsidRPr="00650CA5">
              <w:rPr>
                <w:rFonts w:ascii="Times New Roman" w:hAnsi="Times New Roman" w:cs="Times New Roman"/>
                <w:sz w:val="24"/>
                <w:szCs w:val="24"/>
                <w:lang w:val="en-US"/>
              </w:rPr>
              <w:t>V</w:t>
            </w:r>
          </w:p>
        </w:tc>
        <w:tc>
          <w:tcPr>
            <w:tcW w:w="2581" w:type="pct"/>
            <w:shd w:val="clear" w:color="auto" w:fill="auto"/>
          </w:tcPr>
          <w:p w:rsidR="007763FD" w:rsidRDefault="007763FD">
            <w:pPr>
              <w:spacing w:after="0" w:line="240" w:lineRule="auto"/>
              <w:rPr>
                <w:ins w:id="2867" w:author="Абрамов Денис Евгеньевич" w:date="2025-01-29T13:37:00Z"/>
                <w:rFonts w:ascii="Times New Roman" w:hAnsi="Times New Roman"/>
                <w:sz w:val="24"/>
                <w:szCs w:val="24"/>
              </w:rPr>
              <w:pPrChange w:id="2868" w:author="Абрамов Денис Евгеньевич" w:date="2025-01-29T13:37:00Z">
                <w:pPr>
                  <w:pStyle w:val="ConsPlusNormal"/>
                  <w:widowControl/>
                  <w:shd w:val="clear" w:color="auto" w:fill="FFFFFF"/>
                </w:pPr>
              </w:pPrChange>
            </w:pPr>
            <w:ins w:id="2869" w:author="Абрамов Денис Евгеньевич" w:date="2025-01-29T13:37:00Z">
              <w:r>
                <w:rPr>
                  <w:rFonts w:ascii="Times New Roman" w:eastAsia="Times New Roman" w:hAnsi="Times New Roman"/>
                  <w:sz w:val="24"/>
                  <w:szCs w:val="24"/>
                  <w:lang w:eastAsia="ru-RU"/>
                </w:rPr>
                <w:t>пункт 10.1</w:t>
              </w:r>
            </w:ins>
          </w:p>
          <w:p w:rsidR="00734C4F" w:rsidRPr="00650CA5" w:rsidDel="007763FD" w:rsidRDefault="007763FD">
            <w:pPr>
              <w:spacing w:after="0" w:line="240" w:lineRule="auto"/>
              <w:rPr>
                <w:del w:id="2870" w:author="Абрамов Денис Евгеньевич" w:date="2025-01-29T13:37:00Z"/>
                <w:rFonts w:ascii="Times New Roman" w:eastAsia="Times New Roman" w:hAnsi="Times New Roman"/>
                <w:sz w:val="24"/>
                <w:szCs w:val="24"/>
                <w:lang w:eastAsia="ru-RU"/>
              </w:rPr>
            </w:pPr>
            <w:ins w:id="2871" w:author="Абрамов Денис Евгеньевич" w:date="2025-01-29T13:37:00Z">
              <w:r w:rsidRPr="00650CA5">
                <w:rPr>
                  <w:rFonts w:ascii="Times New Roman" w:hAnsi="Times New Roman"/>
                  <w:sz w:val="24"/>
                  <w:szCs w:val="24"/>
                </w:rPr>
                <w:t>ГОСТ 33695</w:t>
              </w:r>
              <w:r>
                <w:rPr>
                  <w:rFonts w:ascii="Times New Roman" w:hAnsi="Times New Roman"/>
                  <w:sz w:val="24"/>
                  <w:szCs w:val="24"/>
                </w:rPr>
                <w:t>–</w:t>
              </w:r>
              <w:r w:rsidRPr="00650CA5">
                <w:rPr>
                  <w:rFonts w:ascii="Times New Roman" w:hAnsi="Times New Roman"/>
                  <w:sz w:val="24"/>
                  <w:szCs w:val="24"/>
                </w:rPr>
                <w:t xml:space="preserve">2015 </w:t>
              </w:r>
              <w:r w:rsidRPr="007763FD">
                <w:rPr>
                  <w:rFonts w:ascii="Times New Roman" w:hAnsi="Times New Roman"/>
                  <w:sz w:val="24"/>
                  <w:szCs w:val="24"/>
                </w:rPr>
                <w:t>«Колодки тормозные чугунные для железнодорожного подвижного состава. Общие технические условия»</w:t>
              </w:r>
            </w:ins>
            <w:del w:id="2872" w:author="Абрамов Денис Евгеньевич" w:date="2025-01-29T13:37:00Z">
              <w:r w:rsidR="00734C4F" w:rsidRPr="00650CA5" w:rsidDel="007763FD">
                <w:rPr>
                  <w:rFonts w:ascii="Times New Roman" w:eastAsia="Times New Roman" w:hAnsi="Times New Roman"/>
                  <w:sz w:val="24"/>
                  <w:szCs w:val="24"/>
                  <w:lang w:eastAsia="ru-RU"/>
                </w:rPr>
                <w:delText>пункт 4.13 (четвертое перечисление)</w:delText>
              </w:r>
            </w:del>
          </w:p>
          <w:p w:rsidR="00734C4F" w:rsidDel="00047531" w:rsidRDefault="00734C4F">
            <w:pPr>
              <w:spacing w:after="0" w:line="240" w:lineRule="auto"/>
              <w:rPr>
                <w:del w:id="2873" w:author="Абрамов Денис Евгеньевич" w:date="2025-01-29T10:40:00Z"/>
                <w:rFonts w:ascii="Times New Roman" w:hAnsi="Times New Roman"/>
                <w:sz w:val="24"/>
                <w:szCs w:val="24"/>
              </w:rPr>
              <w:pPrChange w:id="2874" w:author="Абрамов Денис Евгеньевич" w:date="2025-01-29T13:37:00Z">
                <w:pPr>
                  <w:pStyle w:val="ConsPlusNormal"/>
                  <w:widowControl/>
                  <w:shd w:val="clear" w:color="auto" w:fill="FFFFFF"/>
                </w:pPr>
              </w:pPrChange>
            </w:pPr>
            <w:del w:id="2875" w:author="Абрамов Денис Евгеньевич" w:date="2025-01-29T13:37:00Z">
              <w:r w:rsidRPr="00650CA5" w:rsidDel="007763FD">
                <w:rPr>
                  <w:rFonts w:ascii="Times New Roman" w:hAnsi="Times New Roman"/>
                  <w:sz w:val="24"/>
                  <w:szCs w:val="24"/>
                </w:rPr>
                <w:delText>ГОСТ 2.601-2013 «Единая система конструкторской документации (ЕСКД). Эксплуатационные документы»</w:delText>
              </w:r>
            </w:del>
          </w:p>
          <w:p w:rsidR="00734C4F" w:rsidRPr="00650CA5" w:rsidRDefault="00734C4F">
            <w:pPr>
              <w:spacing w:after="0" w:line="240" w:lineRule="auto"/>
              <w:rPr>
                <w:rFonts w:ascii="Times New Roman" w:hAnsi="Times New Roman"/>
                <w:sz w:val="24"/>
                <w:szCs w:val="24"/>
              </w:rPr>
              <w:pPrChange w:id="2876" w:author="Абрамов Денис Евгеньевич" w:date="2025-01-29T13:37:00Z">
                <w:pPr>
                  <w:pStyle w:val="ConsPlusNormal"/>
                  <w:widowControl/>
                  <w:shd w:val="clear" w:color="auto" w:fill="FFFFFF"/>
                </w:pPr>
              </w:pPrChange>
            </w:pP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Del="007763FD" w:rsidRDefault="00734C4F">
            <w:pPr>
              <w:spacing w:after="0" w:line="240" w:lineRule="auto"/>
              <w:rPr>
                <w:del w:id="2877" w:author="Абрамов Денис Евгеньевич" w:date="2025-01-29T13:37:00Z"/>
                <w:rFonts w:ascii="Times New Roman" w:eastAsia="Times New Roman" w:hAnsi="Times New Roman"/>
                <w:sz w:val="24"/>
                <w:szCs w:val="24"/>
                <w:lang w:eastAsia="ru-RU"/>
              </w:rPr>
            </w:pPr>
            <w:del w:id="2878" w:author="Абрамов Денис Евгеньевич" w:date="2025-01-29T13:37:00Z">
              <w:r w:rsidRPr="00650CA5" w:rsidDel="007763FD">
                <w:rPr>
                  <w:rFonts w:ascii="Times New Roman" w:eastAsia="Times New Roman" w:hAnsi="Times New Roman"/>
                  <w:sz w:val="24"/>
                  <w:szCs w:val="24"/>
                  <w:lang w:eastAsia="ru-RU"/>
                </w:rPr>
                <w:delText>пункт 4.13 (четвертое перечисление)</w:delText>
              </w:r>
            </w:del>
          </w:p>
          <w:p w:rsidR="00734C4F" w:rsidRPr="00650CA5" w:rsidRDefault="00734C4F">
            <w:pPr>
              <w:spacing w:after="0" w:line="240" w:lineRule="auto"/>
              <w:rPr>
                <w:rFonts w:ascii="Times New Roman" w:hAnsi="Times New Roman"/>
                <w:sz w:val="24"/>
                <w:szCs w:val="24"/>
              </w:rPr>
              <w:pPrChange w:id="2879" w:author="Абрамов Денис Евгеньевич" w:date="2025-01-29T13:37:00Z">
                <w:pPr>
                  <w:pStyle w:val="ConsPlusNormal"/>
                  <w:widowControl/>
                  <w:shd w:val="clear" w:color="auto" w:fill="FFFFFF"/>
                </w:pPr>
              </w:pPrChange>
            </w:pPr>
            <w:del w:id="2880" w:author="Абрамов Денис Евгеньевич" w:date="2025-01-29T13:37:00Z">
              <w:r w:rsidRPr="00650CA5" w:rsidDel="007763FD">
                <w:rPr>
                  <w:rFonts w:ascii="Times New Roman" w:hAnsi="Times New Roman"/>
                  <w:sz w:val="24"/>
                  <w:szCs w:val="24"/>
                </w:rPr>
                <w:delText>ГОСТ Р 2.601-2019 «Единая система конструкторской документации (ЕСКД). Эксплуатационные документы»</w:delText>
              </w:r>
            </w:del>
          </w:p>
        </w:tc>
        <w:tc>
          <w:tcPr>
            <w:tcW w:w="1113" w:type="pct"/>
            <w:shd w:val="clear" w:color="auto" w:fill="auto"/>
          </w:tcPr>
          <w:p w:rsidR="00734C4F" w:rsidRPr="00650CA5" w:rsidDel="007763FD" w:rsidRDefault="00734C4F" w:rsidP="00734C4F">
            <w:pPr>
              <w:spacing w:after="0" w:line="240" w:lineRule="auto"/>
              <w:jc w:val="center"/>
              <w:rPr>
                <w:del w:id="2881" w:author="Абрамов Денис Евгеньевич" w:date="2025-01-29T13:37:00Z"/>
                <w:rFonts w:ascii="Times New Roman" w:hAnsi="Times New Roman"/>
                <w:sz w:val="24"/>
                <w:szCs w:val="24"/>
              </w:rPr>
            </w:pPr>
            <w:del w:id="2882" w:author="Абрамов Денис Евгеньевич" w:date="2025-01-29T13:37:00Z">
              <w:r w:rsidRPr="00650CA5" w:rsidDel="007763FD">
                <w:rPr>
                  <w:rFonts w:ascii="Times New Roman" w:hAnsi="Times New Roman"/>
                  <w:sz w:val="24"/>
                  <w:szCs w:val="24"/>
                </w:rPr>
                <w:delText>применяется</w:delText>
              </w:r>
            </w:del>
          </w:p>
          <w:p w:rsidR="00734C4F" w:rsidRPr="00650CA5" w:rsidRDefault="00734C4F" w:rsidP="00734C4F">
            <w:pPr>
              <w:spacing w:after="0" w:line="240" w:lineRule="auto"/>
              <w:jc w:val="center"/>
              <w:rPr>
                <w:rFonts w:ascii="Times New Roman" w:hAnsi="Times New Roman"/>
                <w:sz w:val="24"/>
                <w:szCs w:val="24"/>
              </w:rPr>
            </w:pPr>
            <w:del w:id="2883" w:author="Абрамов Денис Евгеньевич" w:date="2025-01-29T13:37:00Z">
              <w:r w:rsidRPr="00650CA5" w:rsidDel="007763FD">
                <w:rPr>
                  <w:rFonts w:ascii="Times New Roman" w:hAnsi="Times New Roman"/>
                  <w:sz w:val="24"/>
                  <w:szCs w:val="24"/>
                </w:rPr>
                <w:delText>до 31.12.2030</w:delText>
              </w:r>
            </w:del>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52. Компрессоры для железнодорожного подвижного состава</w:t>
            </w:r>
          </w:p>
        </w:tc>
      </w:tr>
      <w:tr w:rsidR="00734C4F" w:rsidRPr="00650CA5" w:rsidTr="00FD1E21">
        <w:trPr>
          <w:trHeight w:val="20"/>
        </w:trPr>
        <w:tc>
          <w:tcPr>
            <w:tcW w:w="319" w:type="pct"/>
            <w:shd w:val="clear" w:color="auto" w:fill="auto"/>
          </w:tcPr>
          <w:p w:rsidR="00734C4F" w:rsidRPr="008842B0"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8842B0" w:rsidRDefault="00734C4F" w:rsidP="00734C4F">
            <w:pPr>
              <w:pStyle w:val="ConsPlusNormal"/>
              <w:widowControl/>
              <w:ind w:firstLine="8"/>
              <w:rPr>
                <w:rFonts w:ascii="Times New Roman" w:hAnsi="Times New Roman" w:cs="Times New Roman"/>
                <w:sz w:val="8"/>
                <w:szCs w:val="8"/>
              </w:rPr>
            </w:pPr>
            <w:r w:rsidRPr="008842B0">
              <w:rPr>
                <w:rFonts w:ascii="Times New Roman" w:hAnsi="Times New Roman" w:cs="Times New Roman"/>
                <w:sz w:val="8"/>
                <w:szCs w:val="8"/>
              </w:rPr>
              <w:t>подпункт «б» пункта 13</w:t>
            </w:r>
          </w:p>
          <w:p w:rsidR="00734C4F" w:rsidRPr="008842B0" w:rsidRDefault="00734C4F" w:rsidP="00734C4F">
            <w:pPr>
              <w:pStyle w:val="ConsPlusNormal"/>
              <w:widowControl/>
              <w:ind w:firstLine="8"/>
              <w:rPr>
                <w:rFonts w:ascii="Times New Roman" w:hAnsi="Times New Roman" w:cs="Times New Roman"/>
                <w:sz w:val="8"/>
                <w:szCs w:val="8"/>
              </w:rPr>
            </w:pPr>
            <w:r w:rsidRPr="008842B0">
              <w:rPr>
                <w:rFonts w:ascii="Times New Roman" w:hAnsi="Times New Roman" w:cs="Times New Roman"/>
                <w:sz w:val="8"/>
                <w:szCs w:val="8"/>
              </w:rPr>
              <w:t>раздела V</w:t>
            </w:r>
          </w:p>
        </w:tc>
        <w:tc>
          <w:tcPr>
            <w:tcW w:w="2581" w:type="pct"/>
            <w:shd w:val="clear" w:color="auto" w:fill="auto"/>
            <w:vAlign w:val="center"/>
          </w:tcPr>
          <w:p w:rsidR="00734C4F" w:rsidRPr="008842B0" w:rsidRDefault="00734C4F" w:rsidP="00734C4F">
            <w:pPr>
              <w:pStyle w:val="22"/>
              <w:widowControl/>
              <w:shd w:val="clear" w:color="auto" w:fill="auto"/>
              <w:spacing w:line="240" w:lineRule="auto"/>
              <w:jc w:val="left"/>
              <w:rPr>
                <w:rFonts w:ascii="Times New Roman" w:hAnsi="Times New Roman" w:cs="Times New Roman"/>
                <w:sz w:val="8"/>
                <w:szCs w:val="8"/>
              </w:rPr>
            </w:pPr>
            <w:r w:rsidRPr="008842B0">
              <w:rPr>
                <w:rFonts w:ascii="Times New Roman" w:hAnsi="Times New Roman" w:cs="Times New Roman"/>
                <w:sz w:val="8"/>
                <w:szCs w:val="8"/>
              </w:rPr>
              <w:t xml:space="preserve">пункты 5.1.3, 5.1.4, 5.1.6 (при наличии концевого холодильника), 5.1.11 (кроме маслозаполненных), 5.1.7 (при наличии БОСВ), 5.1.9, 5.6.1 и 5.6.2 </w:t>
            </w:r>
          </w:p>
          <w:p w:rsidR="00734C4F" w:rsidRPr="008842B0" w:rsidRDefault="00734C4F" w:rsidP="00734C4F">
            <w:pPr>
              <w:pStyle w:val="ConsPlusNormal"/>
              <w:widowControl/>
              <w:shd w:val="clear" w:color="auto" w:fill="FFFFFF"/>
              <w:rPr>
                <w:rFonts w:ascii="Times New Roman" w:hAnsi="Times New Roman" w:cs="Times New Roman"/>
                <w:sz w:val="8"/>
                <w:szCs w:val="8"/>
              </w:rPr>
            </w:pPr>
            <w:r w:rsidRPr="008842B0">
              <w:rPr>
                <w:rFonts w:ascii="Times New Roman" w:hAnsi="Times New Roman" w:cs="Times New Roman"/>
                <w:sz w:val="8"/>
                <w:szCs w:val="8"/>
              </w:rPr>
              <w:t>ГОСТ 10393-2014 «Компрессоры, агрегаты компрессорные с электрическим приводом и установки компрессорные с электрическим приводом для железнодорожного подвижного состава. Общие технические условия»</w:t>
            </w:r>
          </w:p>
        </w:tc>
        <w:tc>
          <w:tcPr>
            <w:tcW w:w="1113" w:type="pct"/>
            <w:shd w:val="clear" w:color="auto" w:fill="auto"/>
          </w:tcPr>
          <w:p w:rsidR="00734C4F" w:rsidRPr="008842B0"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8842B0"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8842B0" w:rsidRDefault="00734C4F" w:rsidP="00734C4F">
            <w:pPr>
              <w:pStyle w:val="ConsPlusNormal"/>
              <w:widowControl/>
              <w:ind w:firstLine="8"/>
              <w:rPr>
                <w:rFonts w:ascii="Times New Roman" w:hAnsi="Times New Roman" w:cs="Times New Roman"/>
                <w:sz w:val="8"/>
                <w:szCs w:val="8"/>
              </w:rPr>
            </w:pPr>
            <w:r w:rsidRPr="008842B0">
              <w:rPr>
                <w:rFonts w:ascii="Times New Roman" w:hAnsi="Times New Roman" w:cs="Times New Roman"/>
                <w:sz w:val="8"/>
                <w:szCs w:val="8"/>
              </w:rPr>
              <w:t>пункт 15          раздела V</w:t>
            </w:r>
          </w:p>
        </w:tc>
        <w:tc>
          <w:tcPr>
            <w:tcW w:w="2581" w:type="pct"/>
            <w:shd w:val="clear" w:color="auto" w:fill="auto"/>
          </w:tcPr>
          <w:p w:rsidR="00734C4F" w:rsidRPr="008842B0" w:rsidRDefault="00734C4F" w:rsidP="00734C4F">
            <w:pPr>
              <w:pStyle w:val="22"/>
              <w:widowControl/>
              <w:spacing w:line="240" w:lineRule="auto"/>
              <w:jc w:val="left"/>
              <w:rPr>
                <w:rFonts w:ascii="Times New Roman" w:hAnsi="Times New Roman" w:cs="Times New Roman"/>
                <w:sz w:val="8"/>
                <w:szCs w:val="8"/>
              </w:rPr>
            </w:pPr>
            <w:r w:rsidRPr="008842B0">
              <w:rPr>
                <w:rFonts w:ascii="Times New Roman" w:hAnsi="Times New Roman" w:cs="Times New Roman"/>
                <w:sz w:val="8"/>
                <w:szCs w:val="8"/>
              </w:rPr>
              <w:t xml:space="preserve">пункты 5.5.1 и 5.5.5 </w:t>
            </w:r>
          </w:p>
          <w:p w:rsidR="00734C4F" w:rsidRPr="008842B0" w:rsidRDefault="00734C4F" w:rsidP="00734C4F">
            <w:pPr>
              <w:pStyle w:val="ConsPlusNormal"/>
              <w:widowControl/>
              <w:shd w:val="clear" w:color="auto" w:fill="FFFFFF"/>
              <w:rPr>
                <w:rFonts w:ascii="Times New Roman" w:hAnsi="Times New Roman" w:cs="Times New Roman"/>
                <w:sz w:val="8"/>
                <w:szCs w:val="8"/>
              </w:rPr>
            </w:pPr>
            <w:r w:rsidRPr="008842B0">
              <w:rPr>
                <w:rFonts w:ascii="Times New Roman" w:hAnsi="Times New Roman" w:cs="Times New Roman"/>
                <w:sz w:val="8"/>
                <w:szCs w:val="8"/>
              </w:rPr>
              <w:t xml:space="preserve">ГОСТ 10393-2014 «Компрессоры, агрегаты компрессорные с электрическим приводом </w:t>
            </w:r>
          </w:p>
          <w:p w:rsidR="00734C4F" w:rsidRPr="008842B0" w:rsidRDefault="00734C4F" w:rsidP="00734C4F">
            <w:pPr>
              <w:pStyle w:val="ConsPlusNormal"/>
              <w:widowControl/>
              <w:shd w:val="clear" w:color="auto" w:fill="FFFFFF"/>
              <w:rPr>
                <w:rFonts w:ascii="Times New Roman" w:hAnsi="Times New Roman" w:cs="Times New Roman"/>
                <w:sz w:val="8"/>
                <w:szCs w:val="8"/>
              </w:rPr>
            </w:pPr>
            <w:r w:rsidRPr="008842B0">
              <w:rPr>
                <w:rFonts w:ascii="Times New Roman" w:hAnsi="Times New Roman" w:cs="Times New Roman"/>
                <w:sz w:val="8"/>
                <w:szCs w:val="8"/>
              </w:rPr>
              <w:t>и установки компрессорные с электрическим приводом для железнодорожного подвижного состава. Общие технические условия»</w:t>
            </w:r>
          </w:p>
        </w:tc>
        <w:tc>
          <w:tcPr>
            <w:tcW w:w="1113" w:type="pct"/>
            <w:shd w:val="clear" w:color="auto" w:fill="auto"/>
          </w:tcPr>
          <w:p w:rsidR="00734C4F" w:rsidRPr="008842B0"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8842B0"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8842B0" w:rsidRDefault="00734C4F" w:rsidP="00734C4F">
            <w:pPr>
              <w:pStyle w:val="ConsPlusNormal"/>
              <w:widowControl/>
              <w:ind w:firstLine="8"/>
              <w:rPr>
                <w:rFonts w:ascii="Times New Roman" w:hAnsi="Times New Roman" w:cs="Times New Roman"/>
                <w:sz w:val="8"/>
                <w:szCs w:val="8"/>
              </w:rPr>
            </w:pPr>
            <w:r w:rsidRPr="008842B0">
              <w:rPr>
                <w:rFonts w:ascii="Times New Roman" w:hAnsi="Times New Roman" w:cs="Times New Roman"/>
                <w:sz w:val="8"/>
                <w:szCs w:val="8"/>
              </w:rPr>
              <w:t>пункт 97          раздела V</w:t>
            </w:r>
          </w:p>
        </w:tc>
        <w:tc>
          <w:tcPr>
            <w:tcW w:w="2581" w:type="pct"/>
            <w:shd w:val="clear" w:color="auto" w:fill="auto"/>
            <w:vAlign w:val="center"/>
          </w:tcPr>
          <w:p w:rsidR="00734C4F" w:rsidRPr="008842B0" w:rsidRDefault="00734C4F" w:rsidP="00734C4F">
            <w:pPr>
              <w:pStyle w:val="22"/>
              <w:widowControl/>
              <w:shd w:val="clear" w:color="auto" w:fill="auto"/>
              <w:spacing w:line="240" w:lineRule="auto"/>
              <w:jc w:val="left"/>
              <w:rPr>
                <w:rFonts w:ascii="Times New Roman" w:hAnsi="Times New Roman" w:cs="Times New Roman"/>
                <w:sz w:val="8"/>
                <w:szCs w:val="8"/>
              </w:rPr>
            </w:pPr>
            <w:r w:rsidRPr="008842B0">
              <w:rPr>
                <w:rFonts w:ascii="Times New Roman" w:hAnsi="Times New Roman" w:cs="Times New Roman"/>
                <w:sz w:val="8"/>
                <w:szCs w:val="8"/>
              </w:rPr>
              <w:t xml:space="preserve">пункт 9.2 </w:t>
            </w:r>
          </w:p>
          <w:p w:rsidR="00734C4F" w:rsidRPr="008842B0" w:rsidRDefault="00734C4F" w:rsidP="00734C4F">
            <w:pPr>
              <w:pStyle w:val="ConsPlusNormal"/>
              <w:widowControl/>
              <w:shd w:val="clear" w:color="auto" w:fill="FFFFFF"/>
              <w:rPr>
                <w:rFonts w:ascii="Times New Roman" w:hAnsi="Times New Roman" w:cs="Times New Roman"/>
                <w:sz w:val="8"/>
                <w:szCs w:val="8"/>
              </w:rPr>
            </w:pPr>
            <w:r w:rsidRPr="008842B0">
              <w:rPr>
                <w:rFonts w:ascii="Times New Roman" w:hAnsi="Times New Roman" w:cs="Times New Roman"/>
                <w:sz w:val="8"/>
                <w:szCs w:val="8"/>
              </w:rPr>
              <w:t xml:space="preserve">ГОСТ 10393-2014 «Компрессоры, агрегаты компрессорные с электрическим приводом </w:t>
            </w:r>
          </w:p>
          <w:p w:rsidR="00734C4F" w:rsidRPr="008842B0" w:rsidRDefault="00734C4F" w:rsidP="00734C4F">
            <w:pPr>
              <w:pStyle w:val="ConsPlusNormal"/>
              <w:widowControl/>
              <w:shd w:val="clear" w:color="auto" w:fill="FFFFFF"/>
              <w:rPr>
                <w:rFonts w:ascii="Times New Roman" w:hAnsi="Times New Roman" w:cs="Times New Roman"/>
                <w:sz w:val="8"/>
                <w:szCs w:val="8"/>
              </w:rPr>
            </w:pPr>
            <w:r w:rsidRPr="008842B0">
              <w:rPr>
                <w:rFonts w:ascii="Times New Roman" w:hAnsi="Times New Roman" w:cs="Times New Roman"/>
                <w:sz w:val="8"/>
                <w:szCs w:val="8"/>
              </w:rPr>
              <w:t>и установки компрессорные с электрическим приводом для железнодорожного подвижного состава. Общие технические условия»</w:t>
            </w:r>
          </w:p>
        </w:tc>
        <w:tc>
          <w:tcPr>
            <w:tcW w:w="1113" w:type="pct"/>
            <w:shd w:val="clear" w:color="auto" w:fill="auto"/>
          </w:tcPr>
          <w:p w:rsidR="00734C4F" w:rsidRPr="008842B0"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8842B0"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8842B0" w:rsidRDefault="00734C4F" w:rsidP="00734C4F">
            <w:pPr>
              <w:pStyle w:val="ConsPlusNormal"/>
              <w:widowControl/>
              <w:ind w:firstLine="8"/>
              <w:rPr>
                <w:rFonts w:ascii="Times New Roman" w:hAnsi="Times New Roman" w:cs="Times New Roman"/>
                <w:sz w:val="8"/>
                <w:szCs w:val="8"/>
              </w:rPr>
            </w:pPr>
            <w:r w:rsidRPr="008842B0">
              <w:rPr>
                <w:rFonts w:ascii="Times New Roman" w:hAnsi="Times New Roman" w:cs="Times New Roman"/>
                <w:sz w:val="8"/>
                <w:szCs w:val="8"/>
              </w:rPr>
              <w:t>пункт 99          раздела V</w:t>
            </w:r>
          </w:p>
        </w:tc>
        <w:tc>
          <w:tcPr>
            <w:tcW w:w="2581" w:type="pct"/>
            <w:shd w:val="clear" w:color="auto" w:fill="auto"/>
            <w:vAlign w:val="center"/>
          </w:tcPr>
          <w:p w:rsidR="00734C4F" w:rsidRPr="008842B0" w:rsidRDefault="00734C4F" w:rsidP="00734C4F">
            <w:pPr>
              <w:pStyle w:val="ConsPlusNormal"/>
              <w:widowControl/>
              <w:shd w:val="clear" w:color="auto" w:fill="FFFFFF"/>
              <w:rPr>
                <w:rFonts w:ascii="Times New Roman" w:hAnsi="Times New Roman" w:cs="Times New Roman"/>
                <w:sz w:val="8"/>
                <w:szCs w:val="8"/>
              </w:rPr>
            </w:pPr>
            <w:r w:rsidRPr="008842B0">
              <w:rPr>
                <w:rFonts w:ascii="Times New Roman" w:hAnsi="Times New Roman" w:cs="Times New Roman"/>
                <w:sz w:val="8"/>
                <w:szCs w:val="8"/>
              </w:rPr>
              <w:t xml:space="preserve">пункты 5.9.2 и 5.9.3 </w:t>
            </w:r>
          </w:p>
          <w:p w:rsidR="00734C4F" w:rsidRPr="008842B0" w:rsidRDefault="00734C4F" w:rsidP="00734C4F">
            <w:pPr>
              <w:pStyle w:val="ConsPlusNormal"/>
              <w:widowControl/>
              <w:shd w:val="clear" w:color="auto" w:fill="FFFFFF"/>
              <w:rPr>
                <w:rFonts w:ascii="Times New Roman" w:hAnsi="Times New Roman" w:cs="Times New Roman"/>
                <w:sz w:val="8"/>
                <w:szCs w:val="8"/>
              </w:rPr>
            </w:pPr>
            <w:r w:rsidRPr="008842B0">
              <w:rPr>
                <w:rFonts w:ascii="Times New Roman" w:hAnsi="Times New Roman" w:cs="Times New Roman"/>
                <w:sz w:val="8"/>
                <w:szCs w:val="8"/>
              </w:rPr>
              <w:t xml:space="preserve">ГОСТ 10393-2014 «Компрессоры, агрегаты компрессорные с электрическим приводом </w:t>
            </w:r>
          </w:p>
          <w:p w:rsidR="00734C4F" w:rsidRPr="008842B0" w:rsidRDefault="00734C4F" w:rsidP="00734C4F">
            <w:pPr>
              <w:pStyle w:val="ConsPlusNormal"/>
              <w:widowControl/>
              <w:shd w:val="clear" w:color="auto" w:fill="FFFFFF"/>
              <w:rPr>
                <w:rFonts w:ascii="Times New Roman" w:hAnsi="Times New Roman" w:cs="Times New Roman"/>
                <w:sz w:val="8"/>
                <w:szCs w:val="8"/>
              </w:rPr>
            </w:pPr>
            <w:r w:rsidRPr="008842B0">
              <w:rPr>
                <w:rFonts w:ascii="Times New Roman" w:hAnsi="Times New Roman" w:cs="Times New Roman"/>
                <w:sz w:val="8"/>
                <w:szCs w:val="8"/>
              </w:rPr>
              <w:t>и установки компрессорные с электрическим приводом для железнодорожного подвижного состава. Общие технические условия»</w:t>
            </w:r>
          </w:p>
        </w:tc>
        <w:tc>
          <w:tcPr>
            <w:tcW w:w="1113" w:type="pct"/>
            <w:shd w:val="clear" w:color="auto" w:fill="auto"/>
          </w:tcPr>
          <w:p w:rsidR="00734C4F" w:rsidRPr="008842B0"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8842B0"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8842B0"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8842B0" w:rsidRDefault="00382834" w:rsidP="00734C4F">
            <w:pPr>
              <w:pStyle w:val="ConsPlusNormal"/>
              <w:widowControl/>
              <w:ind w:right="-98"/>
              <w:rPr>
                <w:rFonts w:ascii="Times New Roman" w:hAnsi="Times New Roman" w:cs="Times New Roman"/>
                <w:sz w:val="8"/>
                <w:szCs w:val="8"/>
              </w:rPr>
            </w:pPr>
            <w:hyperlink r:id="rId25" w:history="1">
              <w:r w:rsidR="00734C4F" w:rsidRPr="008842B0">
                <w:rPr>
                  <w:rFonts w:ascii="Times New Roman" w:hAnsi="Times New Roman" w:cs="Times New Roman"/>
                  <w:sz w:val="8"/>
                  <w:szCs w:val="8"/>
                </w:rPr>
                <w:t>пункт 6.6</w:t>
              </w:r>
            </w:hyperlink>
          </w:p>
          <w:p w:rsidR="00734C4F" w:rsidRPr="008842B0" w:rsidRDefault="00734C4F" w:rsidP="00734C4F">
            <w:pPr>
              <w:pStyle w:val="ConsPlusNormal"/>
              <w:widowControl/>
              <w:shd w:val="clear" w:color="auto" w:fill="FFFFFF"/>
              <w:rPr>
                <w:rFonts w:ascii="Times New Roman" w:hAnsi="Times New Roman" w:cs="Times New Roman"/>
                <w:sz w:val="8"/>
                <w:szCs w:val="8"/>
              </w:rPr>
            </w:pPr>
            <w:r w:rsidRPr="008842B0">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8842B0"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8842B0"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8842B0"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8842B0" w:rsidRDefault="00734C4F" w:rsidP="00734C4F">
            <w:pPr>
              <w:pStyle w:val="ConsPlusNormal"/>
              <w:widowControl/>
              <w:ind w:right="-98"/>
              <w:rPr>
                <w:rFonts w:ascii="Times New Roman" w:hAnsi="Times New Roman" w:cs="Times New Roman"/>
                <w:sz w:val="8"/>
                <w:szCs w:val="8"/>
              </w:rPr>
            </w:pPr>
            <w:r w:rsidRPr="008842B0">
              <w:rPr>
                <w:rFonts w:ascii="Times New Roman" w:hAnsi="Times New Roman" w:cs="Times New Roman"/>
                <w:sz w:val="8"/>
                <w:szCs w:val="8"/>
              </w:rPr>
              <w:t>пункт 6.6</w:t>
            </w:r>
          </w:p>
          <w:p w:rsidR="00734C4F" w:rsidRPr="008842B0" w:rsidRDefault="00734C4F" w:rsidP="00734C4F">
            <w:pPr>
              <w:pStyle w:val="ConsPlusNormal"/>
              <w:widowControl/>
              <w:shd w:val="clear" w:color="auto" w:fill="FFFFFF"/>
              <w:rPr>
                <w:rFonts w:ascii="Times New Roman" w:hAnsi="Times New Roman" w:cs="Times New Roman"/>
                <w:sz w:val="8"/>
                <w:szCs w:val="8"/>
              </w:rPr>
            </w:pPr>
            <w:r w:rsidRPr="008842B0">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8842B0" w:rsidRDefault="00734C4F" w:rsidP="00734C4F">
            <w:pPr>
              <w:spacing w:after="0" w:line="240" w:lineRule="auto"/>
              <w:jc w:val="center"/>
              <w:rPr>
                <w:rFonts w:ascii="Times New Roman" w:hAnsi="Times New Roman"/>
                <w:sz w:val="8"/>
                <w:szCs w:val="8"/>
              </w:rPr>
            </w:pPr>
            <w:r w:rsidRPr="008842B0">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8842B0"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8842B0" w:rsidRDefault="00734C4F" w:rsidP="00734C4F">
            <w:pPr>
              <w:pStyle w:val="ConsPlusNormal"/>
              <w:widowControl/>
              <w:ind w:firstLine="8"/>
              <w:rPr>
                <w:rFonts w:ascii="Times New Roman" w:hAnsi="Times New Roman" w:cs="Times New Roman"/>
                <w:sz w:val="8"/>
                <w:szCs w:val="8"/>
              </w:rPr>
            </w:pPr>
            <w:r w:rsidRPr="008842B0">
              <w:rPr>
                <w:rFonts w:ascii="Times New Roman" w:hAnsi="Times New Roman" w:cs="Times New Roman"/>
                <w:sz w:val="8"/>
                <w:szCs w:val="8"/>
              </w:rPr>
              <w:t>пункт 101           раздела V</w:t>
            </w:r>
          </w:p>
        </w:tc>
        <w:tc>
          <w:tcPr>
            <w:tcW w:w="2581" w:type="pct"/>
            <w:shd w:val="clear" w:color="auto" w:fill="auto"/>
            <w:vAlign w:val="center"/>
          </w:tcPr>
          <w:p w:rsidR="00734C4F" w:rsidRPr="008842B0" w:rsidRDefault="00734C4F" w:rsidP="00734C4F">
            <w:pPr>
              <w:pStyle w:val="22"/>
              <w:widowControl/>
              <w:shd w:val="clear" w:color="auto" w:fill="auto"/>
              <w:spacing w:line="240" w:lineRule="auto"/>
              <w:jc w:val="left"/>
              <w:rPr>
                <w:rFonts w:ascii="Times New Roman" w:hAnsi="Times New Roman" w:cs="Times New Roman"/>
                <w:sz w:val="8"/>
                <w:szCs w:val="8"/>
              </w:rPr>
            </w:pPr>
            <w:r w:rsidRPr="008842B0">
              <w:rPr>
                <w:rFonts w:ascii="Times New Roman" w:hAnsi="Times New Roman" w:cs="Times New Roman"/>
                <w:sz w:val="8"/>
                <w:szCs w:val="8"/>
              </w:rPr>
              <w:t xml:space="preserve">пункт 5.9.2 </w:t>
            </w:r>
          </w:p>
          <w:p w:rsidR="00734C4F" w:rsidRPr="008842B0" w:rsidRDefault="00734C4F" w:rsidP="00734C4F">
            <w:pPr>
              <w:pStyle w:val="ConsPlusNormal"/>
              <w:widowControl/>
              <w:shd w:val="clear" w:color="auto" w:fill="FFFFFF"/>
              <w:rPr>
                <w:rFonts w:ascii="Times New Roman" w:hAnsi="Times New Roman" w:cs="Times New Roman"/>
                <w:sz w:val="8"/>
                <w:szCs w:val="8"/>
              </w:rPr>
            </w:pPr>
            <w:r w:rsidRPr="008842B0">
              <w:rPr>
                <w:rFonts w:ascii="Times New Roman" w:hAnsi="Times New Roman" w:cs="Times New Roman"/>
                <w:sz w:val="8"/>
                <w:szCs w:val="8"/>
              </w:rPr>
              <w:t xml:space="preserve">ГОСТ 10393-2014 «Компрессоры, агрегаты компрессорные с электрическим приводом </w:t>
            </w:r>
          </w:p>
          <w:p w:rsidR="00734C4F" w:rsidRPr="008842B0" w:rsidRDefault="00734C4F" w:rsidP="00734C4F">
            <w:pPr>
              <w:pStyle w:val="ConsPlusNormal"/>
              <w:widowControl/>
              <w:shd w:val="clear" w:color="auto" w:fill="FFFFFF"/>
              <w:rPr>
                <w:rFonts w:ascii="Times New Roman" w:hAnsi="Times New Roman" w:cs="Times New Roman"/>
                <w:sz w:val="8"/>
                <w:szCs w:val="8"/>
              </w:rPr>
            </w:pPr>
            <w:r w:rsidRPr="008842B0">
              <w:rPr>
                <w:rFonts w:ascii="Times New Roman" w:hAnsi="Times New Roman" w:cs="Times New Roman"/>
                <w:sz w:val="8"/>
                <w:szCs w:val="8"/>
              </w:rPr>
              <w:t>и установки компрессорные с электрическим приводом для железнодорожного подвижного состава. Общие технические условия»</w:t>
            </w:r>
          </w:p>
        </w:tc>
        <w:tc>
          <w:tcPr>
            <w:tcW w:w="1113" w:type="pct"/>
            <w:shd w:val="clear" w:color="auto" w:fill="auto"/>
          </w:tcPr>
          <w:p w:rsidR="00734C4F" w:rsidRPr="008842B0"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53. Контакторы электропневматические и электромагнитные высоковольтные</w:t>
            </w:r>
          </w:p>
        </w:tc>
      </w:tr>
      <w:tr w:rsidR="00734C4F" w:rsidRPr="00650CA5" w:rsidTr="00FD1E21">
        <w:trPr>
          <w:trHeight w:val="20"/>
        </w:trPr>
        <w:tc>
          <w:tcPr>
            <w:tcW w:w="319" w:type="pct"/>
            <w:shd w:val="clear" w:color="auto" w:fill="auto"/>
          </w:tcPr>
          <w:p w:rsidR="00734C4F" w:rsidRPr="008842B0"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8842B0" w:rsidRDefault="00734C4F" w:rsidP="00734C4F">
            <w:pPr>
              <w:pStyle w:val="ConsPlusNormal"/>
              <w:widowControl/>
              <w:ind w:firstLine="8"/>
              <w:rPr>
                <w:rFonts w:ascii="Times New Roman" w:hAnsi="Times New Roman" w:cs="Times New Roman"/>
                <w:sz w:val="8"/>
                <w:szCs w:val="8"/>
              </w:rPr>
            </w:pPr>
            <w:r w:rsidRPr="008842B0">
              <w:rPr>
                <w:rFonts w:ascii="Times New Roman" w:hAnsi="Times New Roman" w:cs="Times New Roman"/>
                <w:sz w:val="8"/>
                <w:szCs w:val="8"/>
              </w:rPr>
              <w:t>подпункт «у» пункта 13, и пункт 15          раздела V</w:t>
            </w:r>
          </w:p>
        </w:tc>
        <w:tc>
          <w:tcPr>
            <w:tcW w:w="2581" w:type="pct"/>
            <w:shd w:val="clear" w:color="auto" w:fill="auto"/>
          </w:tcPr>
          <w:p w:rsidR="00734C4F" w:rsidRPr="008842B0" w:rsidRDefault="00734C4F" w:rsidP="00734C4F">
            <w:pPr>
              <w:pStyle w:val="ConsPlusNormal"/>
              <w:widowControl/>
              <w:ind w:right="-80"/>
              <w:rPr>
                <w:rFonts w:ascii="Times New Roman" w:hAnsi="Times New Roman" w:cs="Times New Roman"/>
                <w:sz w:val="8"/>
                <w:szCs w:val="8"/>
              </w:rPr>
            </w:pPr>
            <w:r w:rsidRPr="008842B0">
              <w:rPr>
                <w:rFonts w:ascii="Times New Roman" w:hAnsi="Times New Roman" w:cs="Times New Roman"/>
                <w:sz w:val="8"/>
                <w:szCs w:val="8"/>
              </w:rPr>
              <w:t>пункты 2.2.1**, 2.2.2**, 2.3, 2.4.1, 2.4.3 и 2.6</w:t>
            </w:r>
          </w:p>
          <w:p w:rsidR="00734C4F" w:rsidRPr="008842B0" w:rsidRDefault="00734C4F" w:rsidP="00734C4F">
            <w:pPr>
              <w:pStyle w:val="ConsPlusNormal"/>
              <w:widowControl/>
              <w:shd w:val="clear" w:color="auto" w:fill="FFFFFF"/>
              <w:rPr>
                <w:rFonts w:ascii="Times New Roman" w:hAnsi="Times New Roman" w:cs="Times New Roman"/>
                <w:sz w:val="8"/>
                <w:szCs w:val="8"/>
              </w:rPr>
            </w:pPr>
            <w:r w:rsidRPr="008842B0">
              <w:rPr>
                <w:rFonts w:ascii="Times New Roman" w:hAnsi="Times New Roman" w:cs="Times New Roman"/>
                <w:sz w:val="8"/>
                <w:szCs w:val="8"/>
              </w:rPr>
              <w:t>ГОСТ 9219-88 «Аппараты электрические тяговые. Общие технические требования»</w:t>
            </w:r>
          </w:p>
        </w:tc>
        <w:tc>
          <w:tcPr>
            <w:tcW w:w="1113" w:type="pct"/>
            <w:shd w:val="clear" w:color="auto" w:fill="auto"/>
          </w:tcPr>
          <w:p w:rsidR="00734C4F" w:rsidRPr="008842B0"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8842B0"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8842B0"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8842B0" w:rsidRDefault="00734C4F" w:rsidP="00734C4F">
            <w:pPr>
              <w:spacing w:after="0" w:line="240" w:lineRule="auto"/>
              <w:rPr>
                <w:rFonts w:ascii="Times New Roman" w:hAnsi="Times New Roman"/>
                <w:color w:val="000000"/>
                <w:sz w:val="8"/>
                <w:szCs w:val="8"/>
              </w:rPr>
            </w:pPr>
            <w:r w:rsidRPr="008842B0">
              <w:rPr>
                <w:rFonts w:ascii="Times New Roman" w:hAnsi="Times New Roman"/>
                <w:sz w:val="8"/>
                <w:szCs w:val="8"/>
              </w:rPr>
              <w:t xml:space="preserve">пункты 4.2.1**, 4.2.2**, </w:t>
            </w:r>
            <w:r w:rsidRPr="008842B0">
              <w:rPr>
                <w:rFonts w:ascii="Times New Roman" w:hAnsi="Times New Roman"/>
                <w:color w:val="000000"/>
                <w:sz w:val="8"/>
                <w:szCs w:val="8"/>
              </w:rPr>
              <w:t>4.3, 4.4.1, 4.4.3 и 4.6</w:t>
            </w:r>
          </w:p>
          <w:p w:rsidR="00734C4F" w:rsidRPr="008842B0" w:rsidRDefault="00734C4F" w:rsidP="00734C4F">
            <w:pPr>
              <w:spacing w:after="0" w:line="240" w:lineRule="auto"/>
              <w:rPr>
                <w:rFonts w:ascii="Times New Roman" w:hAnsi="Times New Roman"/>
                <w:sz w:val="8"/>
                <w:szCs w:val="8"/>
              </w:rPr>
            </w:pPr>
            <w:r w:rsidRPr="008842B0">
              <w:rPr>
                <w:rFonts w:ascii="Times New Roman" w:hAnsi="Times New Roman"/>
                <w:color w:val="000000"/>
                <w:sz w:val="8"/>
                <w:szCs w:val="8"/>
              </w:rPr>
              <w:t>ГОСТ 9219-95 «Аппараты электрические тяговые. Общие технические условия»</w:t>
            </w:r>
          </w:p>
        </w:tc>
        <w:tc>
          <w:tcPr>
            <w:tcW w:w="1113" w:type="pct"/>
            <w:shd w:val="clear" w:color="auto" w:fill="auto"/>
          </w:tcPr>
          <w:p w:rsidR="00734C4F" w:rsidRPr="008842B0"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8842B0"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8842B0" w:rsidRDefault="00734C4F" w:rsidP="00734C4F">
            <w:pPr>
              <w:pStyle w:val="ConsPlusNormal"/>
              <w:widowControl/>
              <w:ind w:firstLine="8"/>
              <w:rPr>
                <w:rFonts w:ascii="Times New Roman" w:hAnsi="Times New Roman" w:cs="Times New Roman"/>
                <w:sz w:val="8"/>
                <w:szCs w:val="8"/>
              </w:rPr>
            </w:pPr>
            <w:r w:rsidRPr="008842B0">
              <w:rPr>
                <w:rFonts w:ascii="Times New Roman" w:hAnsi="Times New Roman" w:cs="Times New Roman"/>
                <w:sz w:val="8"/>
                <w:szCs w:val="8"/>
              </w:rPr>
              <w:t>пункт 97          раздела V</w:t>
            </w:r>
          </w:p>
        </w:tc>
        <w:tc>
          <w:tcPr>
            <w:tcW w:w="2581" w:type="pct"/>
            <w:shd w:val="clear" w:color="auto" w:fill="auto"/>
          </w:tcPr>
          <w:p w:rsidR="00734C4F" w:rsidRPr="008842B0" w:rsidRDefault="00734C4F" w:rsidP="00734C4F">
            <w:pPr>
              <w:pStyle w:val="ConsPlusNormal"/>
              <w:widowControl/>
              <w:tabs>
                <w:tab w:val="left" w:pos="4145"/>
              </w:tabs>
              <w:ind w:right="-98"/>
              <w:rPr>
                <w:rFonts w:ascii="Times New Roman" w:hAnsi="Times New Roman" w:cs="Times New Roman"/>
                <w:sz w:val="8"/>
                <w:szCs w:val="8"/>
              </w:rPr>
            </w:pPr>
            <w:r w:rsidRPr="008842B0">
              <w:rPr>
                <w:rFonts w:ascii="Times New Roman" w:hAnsi="Times New Roman" w:cs="Times New Roman"/>
                <w:sz w:val="8"/>
                <w:szCs w:val="8"/>
              </w:rPr>
              <w:t>пункт 4.13 (четвертое перечисление)</w:t>
            </w:r>
          </w:p>
          <w:p w:rsidR="00734C4F" w:rsidRPr="008842B0" w:rsidRDefault="00734C4F" w:rsidP="00734C4F">
            <w:pPr>
              <w:pStyle w:val="ConsPlusNormal"/>
              <w:widowControl/>
              <w:shd w:val="clear" w:color="auto" w:fill="FFFFFF"/>
              <w:rPr>
                <w:rFonts w:ascii="Times New Roman" w:hAnsi="Times New Roman" w:cs="Times New Roman"/>
                <w:sz w:val="8"/>
                <w:szCs w:val="8"/>
              </w:rPr>
            </w:pPr>
            <w:r w:rsidRPr="008842B0">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8842B0"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8842B0"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8842B0"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8842B0" w:rsidRDefault="00734C4F" w:rsidP="00734C4F">
            <w:pPr>
              <w:pStyle w:val="ConsPlusNormal"/>
              <w:widowControl/>
              <w:tabs>
                <w:tab w:val="left" w:pos="4145"/>
                <w:tab w:val="left" w:pos="4429"/>
              </w:tabs>
              <w:ind w:right="-98"/>
              <w:rPr>
                <w:rFonts w:ascii="Times New Roman" w:hAnsi="Times New Roman" w:cs="Times New Roman"/>
                <w:sz w:val="8"/>
                <w:szCs w:val="8"/>
              </w:rPr>
            </w:pPr>
            <w:r w:rsidRPr="008842B0">
              <w:rPr>
                <w:rFonts w:ascii="Times New Roman" w:hAnsi="Times New Roman" w:cs="Times New Roman"/>
                <w:sz w:val="8"/>
                <w:szCs w:val="8"/>
              </w:rPr>
              <w:t>пункт 4.13 (четвертое перечисление)</w:t>
            </w:r>
          </w:p>
          <w:p w:rsidR="00734C4F" w:rsidRPr="008842B0" w:rsidRDefault="00734C4F" w:rsidP="00734C4F">
            <w:pPr>
              <w:pStyle w:val="ConsPlusNormal"/>
              <w:widowControl/>
              <w:shd w:val="clear" w:color="auto" w:fill="FFFFFF"/>
              <w:rPr>
                <w:rFonts w:ascii="Times New Roman" w:hAnsi="Times New Roman" w:cs="Times New Roman"/>
                <w:sz w:val="8"/>
                <w:szCs w:val="8"/>
              </w:rPr>
            </w:pPr>
            <w:r w:rsidRPr="008842B0">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8842B0" w:rsidRDefault="00734C4F" w:rsidP="00734C4F">
            <w:pPr>
              <w:spacing w:after="0" w:line="240" w:lineRule="auto"/>
              <w:jc w:val="center"/>
              <w:rPr>
                <w:rFonts w:ascii="Times New Roman" w:hAnsi="Times New Roman"/>
                <w:sz w:val="8"/>
                <w:szCs w:val="8"/>
              </w:rPr>
            </w:pPr>
            <w:r w:rsidRPr="008842B0">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8842B0"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8842B0" w:rsidRDefault="00734C4F" w:rsidP="00734C4F">
            <w:pPr>
              <w:pStyle w:val="ConsPlusNormal"/>
              <w:widowControl/>
              <w:ind w:firstLine="8"/>
              <w:rPr>
                <w:rFonts w:ascii="Times New Roman" w:hAnsi="Times New Roman" w:cs="Times New Roman"/>
                <w:sz w:val="8"/>
                <w:szCs w:val="8"/>
              </w:rPr>
            </w:pPr>
            <w:r w:rsidRPr="008842B0">
              <w:rPr>
                <w:rFonts w:ascii="Times New Roman" w:hAnsi="Times New Roman" w:cs="Times New Roman"/>
                <w:sz w:val="8"/>
                <w:szCs w:val="8"/>
              </w:rPr>
              <w:t>пункты 99 и 101 (абзац 3,4)          раздела V</w:t>
            </w:r>
          </w:p>
        </w:tc>
        <w:tc>
          <w:tcPr>
            <w:tcW w:w="2581" w:type="pct"/>
            <w:shd w:val="clear" w:color="auto" w:fill="auto"/>
          </w:tcPr>
          <w:p w:rsidR="00734C4F" w:rsidRPr="008842B0" w:rsidRDefault="00734C4F" w:rsidP="00734C4F">
            <w:pPr>
              <w:pStyle w:val="ConsPlusNormal"/>
              <w:widowControl/>
              <w:ind w:right="-80"/>
              <w:rPr>
                <w:rFonts w:ascii="Times New Roman" w:hAnsi="Times New Roman" w:cs="Times New Roman"/>
                <w:sz w:val="8"/>
                <w:szCs w:val="8"/>
              </w:rPr>
            </w:pPr>
            <w:r w:rsidRPr="008842B0">
              <w:rPr>
                <w:rFonts w:ascii="Times New Roman" w:hAnsi="Times New Roman" w:cs="Times New Roman"/>
                <w:sz w:val="8"/>
                <w:szCs w:val="8"/>
              </w:rPr>
              <w:t>пункт 2.15.2</w:t>
            </w:r>
          </w:p>
          <w:p w:rsidR="00734C4F" w:rsidRPr="008842B0" w:rsidRDefault="00734C4F" w:rsidP="00734C4F">
            <w:pPr>
              <w:pStyle w:val="ConsPlusNormal"/>
              <w:widowControl/>
              <w:shd w:val="clear" w:color="auto" w:fill="FFFFFF"/>
              <w:rPr>
                <w:rFonts w:ascii="Times New Roman" w:hAnsi="Times New Roman" w:cs="Times New Roman"/>
                <w:sz w:val="8"/>
                <w:szCs w:val="8"/>
              </w:rPr>
            </w:pPr>
            <w:r w:rsidRPr="008842B0">
              <w:rPr>
                <w:rFonts w:ascii="Times New Roman" w:hAnsi="Times New Roman" w:cs="Times New Roman"/>
                <w:sz w:val="8"/>
                <w:szCs w:val="8"/>
              </w:rPr>
              <w:t>ГОСТ 9219-88 «Аппараты электрические тяговые. Общие технические требования»</w:t>
            </w:r>
          </w:p>
        </w:tc>
        <w:tc>
          <w:tcPr>
            <w:tcW w:w="1113" w:type="pct"/>
            <w:shd w:val="clear" w:color="auto" w:fill="auto"/>
          </w:tcPr>
          <w:p w:rsidR="00734C4F" w:rsidRPr="008842B0"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8842B0"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8842B0"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8842B0" w:rsidRDefault="00734C4F" w:rsidP="00734C4F">
            <w:pPr>
              <w:pStyle w:val="ConsPlusNormal"/>
              <w:widowControl/>
              <w:shd w:val="clear" w:color="auto" w:fill="FFFFFF"/>
              <w:rPr>
                <w:rFonts w:ascii="Times New Roman" w:hAnsi="Times New Roman" w:cs="Times New Roman"/>
                <w:sz w:val="8"/>
                <w:szCs w:val="8"/>
              </w:rPr>
            </w:pPr>
            <w:r w:rsidRPr="008842B0">
              <w:rPr>
                <w:rFonts w:ascii="Times New Roman" w:hAnsi="Times New Roman" w:cs="Times New Roman"/>
                <w:sz w:val="8"/>
                <w:szCs w:val="8"/>
              </w:rPr>
              <w:t>пункт 4.15.2</w:t>
            </w:r>
          </w:p>
          <w:p w:rsidR="00734C4F" w:rsidRPr="008842B0" w:rsidRDefault="00734C4F" w:rsidP="00734C4F">
            <w:pPr>
              <w:pStyle w:val="ConsPlusNormal"/>
              <w:widowControl/>
              <w:shd w:val="clear" w:color="auto" w:fill="FFFFFF"/>
              <w:rPr>
                <w:rFonts w:ascii="Times New Roman" w:hAnsi="Times New Roman" w:cs="Times New Roman"/>
                <w:sz w:val="8"/>
                <w:szCs w:val="8"/>
              </w:rPr>
            </w:pPr>
            <w:r w:rsidRPr="008842B0">
              <w:rPr>
                <w:rFonts w:ascii="Times New Roman" w:hAnsi="Times New Roman" w:cs="Times New Roman"/>
                <w:sz w:val="8"/>
                <w:szCs w:val="8"/>
              </w:rPr>
              <w:t>ГОСТ 9219-95 «Аппараты электрические тяговые. Общие технические условия»</w:t>
            </w:r>
          </w:p>
        </w:tc>
        <w:tc>
          <w:tcPr>
            <w:tcW w:w="1113" w:type="pct"/>
            <w:shd w:val="clear" w:color="auto" w:fill="auto"/>
          </w:tcPr>
          <w:p w:rsidR="00734C4F" w:rsidRPr="008842B0"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8842B0"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8842B0"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8842B0" w:rsidRDefault="00734C4F" w:rsidP="00734C4F">
            <w:pPr>
              <w:pStyle w:val="ConsPlusNormal"/>
              <w:widowControl/>
              <w:ind w:right="-80"/>
              <w:rPr>
                <w:rFonts w:ascii="Times New Roman" w:eastAsia="Calibri" w:hAnsi="Times New Roman" w:cs="Times New Roman"/>
                <w:sz w:val="8"/>
                <w:szCs w:val="8"/>
                <w:lang w:eastAsia="en-US"/>
              </w:rPr>
            </w:pPr>
            <w:r w:rsidRPr="008842B0">
              <w:rPr>
                <w:rFonts w:ascii="Times New Roman" w:eastAsia="Calibri" w:hAnsi="Times New Roman" w:cs="Times New Roman"/>
                <w:sz w:val="8"/>
                <w:szCs w:val="8"/>
                <w:lang w:eastAsia="en-US"/>
              </w:rPr>
              <w:t xml:space="preserve">пункт 6.2 </w:t>
            </w:r>
          </w:p>
          <w:p w:rsidR="00734C4F" w:rsidRPr="008842B0" w:rsidRDefault="00734C4F" w:rsidP="00734C4F">
            <w:pPr>
              <w:pStyle w:val="ConsPlusNormal"/>
              <w:widowControl/>
              <w:shd w:val="clear" w:color="auto" w:fill="FFFFFF"/>
              <w:rPr>
                <w:rFonts w:ascii="Times New Roman" w:hAnsi="Times New Roman" w:cs="Times New Roman"/>
                <w:sz w:val="8"/>
                <w:szCs w:val="8"/>
              </w:rPr>
            </w:pPr>
            <w:r w:rsidRPr="008842B0">
              <w:rPr>
                <w:rFonts w:ascii="Times New Roman" w:eastAsia="Calibri" w:hAnsi="Times New Roman" w:cs="Times New Roman"/>
                <w:sz w:val="8"/>
                <w:szCs w:val="8"/>
                <w:lang w:eastAsia="en-US"/>
              </w:rPr>
              <w:t xml:space="preserve">ГОСТ 33798.1-2016 </w:t>
            </w:r>
            <w:r w:rsidRPr="008842B0">
              <w:rPr>
                <w:rFonts w:ascii="Times New Roman" w:hAnsi="Times New Roman" w:cs="Times New Roman"/>
                <w:sz w:val="8"/>
                <w:szCs w:val="8"/>
              </w:rPr>
              <w:t>(IEC 60077-1:1999) «Электрооборудование железнодорожного подвижного состава. Часть 1. Общие условия эксплуатации и технические условия»</w:t>
            </w:r>
          </w:p>
        </w:tc>
        <w:tc>
          <w:tcPr>
            <w:tcW w:w="1113" w:type="pct"/>
            <w:shd w:val="clear" w:color="auto" w:fill="auto"/>
          </w:tcPr>
          <w:p w:rsidR="00734C4F" w:rsidRPr="008842B0"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54. Корпус автосцепки</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«б» пункта 13          раздела</w:t>
            </w:r>
            <w:r w:rsidRPr="00650CA5">
              <w:rPr>
                <w:rFonts w:ascii="Times New Roman" w:hAnsi="Times New Roman" w:cs="Times New Roman"/>
                <w:sz w:val="24"/>
                <w:szCs w:val="24"/>
                <w:lang w:eastAsia="en-US"/>
              </w:rPr>
              <w:t xml:space="preserve"> V</w:t>
            </w:r>
          </w:p>
        </w:tc>
        <w:tc>
          <w:tcPr>
            <w:tcW w:w="2581" w:type="pct"/>
            <w:shd w:val="clear" w:color="auto" w:fill="auto"/>
          </w:tcPr>
          <w:p w:rsidR="00734C4F" w:rsidRPr="00650CA5" w:rsidRDefault="00382834" w:rsidP="00734C4F">
            <w:pPr>
              <w:pStyle w:val="ConsPlusNormal"/>
              <w:widowControl/>
              <w:rPr>
                <w:rFonts w:ascii="Times New Roman" w:hAnsi="Times New Roman" w:cs="Times New Roman"/>
                <w:sz w:val="24"/>
                <w:szCs w:val="24"/>
              </w:rPr>
            </w:pPr>
            <w:hyperlink r:id="rId26" w:history="1">
              <w:r w:rsidR="00734C4F" w:rsidRPr="00650CA5">
                <w:rPr>
                  <w:rFonts w:ascii="Times New Roman" w:hAnsi="Times New Roman" w:cs="Times New Roman"/>
                  <w:sz w:val="24"/>
                  <w:szCs w:val="24"/>
                </w:rPr>
                <w:t>пункты 5.3.6</w:t>
              </w:r>
            </w:hyperlink>
            <w:r w:rsidR="00734C4F" w:rsidRPr="00650CA5">
              <w:rPr>
                <w:rFonts w:ascii="Times New Roman" w:hAnsi="Times New Roman" w:cs="Times New Roman"/>
                <w:sz w:val="24"/>
                <w:szCs w:val="24"/>
              </w:rPr>
              <w:t>, 5.3.7 и 5.3.8 (подпункт «а»)</w:t>
            </w:r>
          </w:p>
          <w:p w:rsidR="00734C4F"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22703-2012 «Детали литые сцепных </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и автосцепных устройств железнодорожного подвижного состава. Общие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382834" w:rsidP="00734C4F">
            <w:pPr>
              <w:pStyle w:val="ConsPlusNormal"/>
              <w:widowControl/>
              <w:ind w:firstLine="8"/>
              <w:rPr>
                <w:rFonts w:ascii="Times New Roman" w:hAnsi="Times New Roman" w:cs="Times New Roman"/>
                <w:sz w:val="24"/>
                <w:szCs w:val="24"/>
              </w:rPr>
            </w:pPr>
            <w:hyperlink w:anchor="P222" w:history="1">
              <w:r w:rsidR="00734C4F" w:rsidRPr="00650CA5">
                <w:rPr>
                  <w:rFonts w:ascii="Times New Roman" w:hAnsi="Times New Roman" w:cs="Times New Roman"/>
                  <w:sz w:val="24"/>
                  <w:szCs w:val="24"/>
                </w:rPr>
                <w:t>пункт 15          раздела</w:t>
              </w:r>
              <w:r w:rsidR="00734C4F" w:rsidRPr="00650CA5">
                <w:rPr>
                  <w:rFonts w:ascii="Times New Roman" w:hAnsi="Times New Roman" w:cs="Times New Roman"/>
                  <w:sz w:val="24"/>
                  <w:szCs w:val="24"/>
                  <w:lang w:eastAsia="en-US"/>
                </w:rPr>
                <w:t xml:space="preserve"> V</w:t>
              </w:r>
              <w:r w:rsidR="00734C4F" w:rsidRPr="00650CA5">
                <w:rPr>
                  <w:rFonts w:ascii="Times New Roman" w:hAnsi="Times New Roman" w:cs="Times New Roman"/>
                  <w:sz w:val="24"/>
                  <w:szCs w:val="24"/>
                </w:rPr>
                <w:t xml:space="preserve"> </w:t>
              </w:r>
            </w:hyperlink>
          </w:p>
        </w:tc>
        <w:tc>
          <w:tcPr>
            <w:tcW w:w="2581" w:type="pct"/>
            <w:shd w:val="clear" w:color="auto" w:fill="auto"/>
          </w:tcPr>
          <w:p w:rsidR="00734C4F" w:rsidRPr="00650CA5" w:rsidRDefault="00382834" w:rsidP="00734C4F">
            <w:pPr>
              <w:pStyle w:val="ConsPlusNormal"/>
              <w:widowControl/>
              <w:rPr>
                <w:rFonts w:ascii="Times New Roman" w:hAnsi="Times New Roman" w:cs="Times New Roman"/>
                <w:sz w:val="24"/>
                <w:szCs w:val="24"/>
              </w:rPr>
            </w:pPr>
            <w:hyperlink r:id="rId27" w:history="1">
              <w:r w:rsidR="00734C4F" w:rsidRPr="00650CA5">
                <w:rPr>
                  <w:rFonts w:ascii="Times New Roman" w:hAnsi="Times New Roman" w:cs="Times New Roman"/>
                  <w:sz w:val="24"/>
                  <w:szCs w:val="24"/>
                </w:rPr>
                <w:t>пункты 5.1.2, 5.3.1</w:t>
              </w:r>
            </w:hyperlink>
            <w:r w:rsidR="00734C4F" w:rsidRPr="00650CA5">
              <w:rPr>
                <w:rFonts w:ascii="Times New Roman" w:hAnsi="Times New Roman" w:cs="Times New Roman"/>
                <w:sz w:val="24"/>
                <w:szCs w:val="24"/>
              </w:rPr>
              <w:t xml:space="preserve">, </w:t>
            </w:r>
            <w:hyperlink r:id="rId28" w:history="1">
              <w:r w:rsidR="00734C4F" w:rsidRPr="00650CA5">
                <w:rPr>
                  <w:rFonts w:ascii="Times New Roman" w:hAnsi="Times New Roman" w:cs="Times New Roman"/>
                  <w:sz w:val="24"/>
                  <w:szCs w:val="24"/>
                </w:rPr>
                <w:t>5.3.2</w:t>
              </w:r>
            </w:hyperlink>
            <w:r w:rsidR="00734C4F" w:rsidRPr="00650CA5">
              <w:rPr>
                <w:rFonts w:ascii="Times New Roman" w:hAnsi="Times New Roman" w:cs="Times New Roman"/>
                <w:sz w:val="24"/>
                <w:szCs w:val="24"/>
              </w:rPr>
              <w:t xml:space="preserve">, </w:t>
            </w:r>
            <w:hyperlink r:id="rId29" w:history="1">
              <w:r w:rsidR="00734C4F" w:rsidRPr="00650CA5">
                <w:rPr>
                  <w:rFonts w:ascii="Times New Roman" w:hAnsi="Times New Roman" w:cs="Times New Roman"/>
                  <w:sz w:val="24"/>
                  <w:szCs w:val="24"/>
                </w:rPr>
                <w:t>5.3.5</w:t>
              </w:r>
            </w:hyperlink>
            <w:r w:rsidR="00734C4F" w:rsidRPr="00650CA5">
              <w:rPr>
                <w:rFonts w:ascii="Times New Roman" w:hAnsi="Times New Roman" w:cs="Times New Roman"/>
                <w:sz w:val="24"/>
                <w:szCs w:val="24"/>
              </w:rPr>
              <w:t xml:space="preserve">, </w:t>
            </w:r>
            <w:hyperlink r:id="rId30" w:history="1">
              <w:r w:rsidR="00734C4F" w:rsidRPr="00650CA5">
                <w:rPr>
                  <w:rFonts w:ascii="Times New Roman" w:hAnsi="Times New Roman" w:cs="Times New Roman"/>
                  <w:sz w:val="24"/>
                  <w:szCs w:val="24"/>
                </w:rPr>
                <w:t>5.3.6</w:t>
              </w:r>
            </w:hyperlink>
            <w:r w:rsidR="00734C4F" w:rsidRPr="00650CA5">
              <w:rPr>
                <w:rFonts w:ascii="Times New Roman" w:hAnsi="Times New Roman" w:cs="Times New Roman"/>
                <w:sz w:val="24"/>
                <w:szCs w:val="24"/>
              </w:rPr>
              <w:t xml:space="preserve"> и 5.4.2 (подпункт «б»)</w:t>
            </w:r>
          </w:p>
          <w:p w:rsidR="00734C4F"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22703-2012 «Детали литые сцепных </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и автосцепных устройств железнодорожного подвижного состава. Общие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382834" w:rsidP="00734C4F">
            <w:pPr>
              <w:pStyle w:val="ConsPlusNormal"/>
              <w:widowControl/>
              <w:ind w:firstLine="8"/>
              <w:rPr>
                <w:rFonts w:ascii="Times New Roman" w:hAnsi="Times New Roman" w:cs="Times New Roman"/>
                <w:sz w:val="24"/>
                <w:szCs w:val="24"/>
              </w:rPr>
            </w:pPr>
            <w:hyperlink w:anchor="P439" w:history="1">
              <w:r w:rsidR="00734C4F" w:rsidRPr="00650CA5">
                <w:rPr>
                  <w:rFonts w:ascii="Times New Roman" w:hAnsi="Times New Roman" w:cs="Times New Roman"/>
                  <w:sz w:val="24"/>
                  <w:szCs w:val="24"/>
                </w:rPr>
                <w:t>пункт 97          раздела</w:t>
              </w:r>
              <w:r w:rsidR="00734C4F" w:rsidRPr="00650CA5">
                <w:rPr>
                  <w:rFonts w:ascii="Times New Roman" w:hAnsi="Times New Roman" w:cs="Times New Roman"/>
                  <w:sz w:val="24"/>
                  <w:szCs w:val="24"/>
                  <w:lang w:eastAsia="en-US"/>
                </w:rPr>
                <w:t xml:space="preserve"> V</w:t>
              </w:r>
              <w:r w:rsidR="00734C4F" w:rsidRPr="00650CA5">
                <w:rPr>
                  <w:rFonts w:ascii="Times New Roman" w:hAnsi="Times New Roman" w:cs="Times New Roman"/>
                  <w:sz w:val="24"/>
                  <w:szCs w:val="24"/>
                </w:rPr>
                <w:t xml:space="preserve"> </w:t>
              </w:r>
            </w:hyperlink>
          </w:p>
        </w:tc>
        <w:tc>
          <w:tcPr>
            <w:tcW w:w="2581" w:type="pct"/>
            <w:shd w:val="clear" w:color="auto" w:fill="auto"/>
          </w:tcPr>
          <w:p w:rsidR="00734C4F" w:rsidRPr="00650CA5" w:rsidRDefault="00734C4F" w:rsidP="00734C4F">
            <w:pPr>
              <w:spacing w:after="0" w:line="240" w:lineRule="auto"/>
              <w:rPr>
                <w:rFonts w:ascii="Times New Roman" w:hAnsi="Times New Roman"/>
                <w:sz w:val="24"/>
                <w:szCs w:val="24"/>
              </w:rPr>
            </w:pPr>
            <w:r w:rsidRPr="00650CA5">
              <w:rPr>
                <w:rFonts w:ascii="Times New Roman" w:hAnsi="Times New Roman"/>
                <w:sz w:val="24"/>
                <w:szCs w:val="24"/>
              </w:rPr>
              <w:t>пункт 4.13 (четвертое перечисление)</w:t>
            </w:r>
          </w:p>
          <w:p w:rsidR="00734C4F" w:rsidRPr="00650CA5" w:rsidRDefault="00734C4F" w:rsidP="00734C4F">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ГОСТ 2.601-2013 «Единая система конструкторской документации ЕСКД). Эксплуатационные документы»</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RDefault="00734C4F" w:rsidP="00734C4F">
            <w:pPr>
              <w:spacing w:after="0" w:line="240" w:lineRule="auto"/>
              <w:rPr>
                <w:rFonts w:ascii="Times New Roman" w:hAnsi="Times New Roman"/>
                <w:sz w:val="24"/>
                <w:szCs w:val="24"/>
              </w:rPr>
            </w:pPr>
            <w:r w:rsidRPr="00650CA5">
              <w:rPr>
                <w:rFonts w:ascii="Times New Roman" w:hAnsi="Times New Roman"/>
                <w:sz w:val="24"/>
                <w:szCs w:val="24"/>
              </w:rPr>
              <w:t>пункт 4.13 (четвертое перечисление)</w:t>
            </w:r>
          </w:p>
          <w:p w:rsidR="00734C4F" w:rsidRPr="00650CA5" w:rsidRDefault="00734C4F" w:rsidP="00734C4F">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ГОСТ Р 2.601-2019 «Единая система конструкторской документации (ЕСКД). Эксплуатационные документы»</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C81B65" w:rsidRPr="00650CA5" w:rsidTr="00FD1E21">
        <w:trPr>
          <w:trHeight w:val="20"/>
          <w:ins w:id="2884" w:author="Абрамов Денис Евгеньевич" w:date="2025-02-04T11:04:00Z"/>
        </w:trPr>
        <w:tc>
          <w:tcPr>
            <w:tcW w:w="319" w:type="pct"/>
            <w:shd w:val="clear" w:color="auto" w:fill="auto"/>
          </w:tcPr>
          <w:p w:rsidR="00C81B65" w:rsidRPr="00650CA5" w:rsidRDefault="00C81B65" w:rsidP="00734C4F">
            <w:pPr>
              <w:pStyle w:val="ConsPlusNormal"/>
              <w:widowControl/>
              <w:numPr>
                <w:ilvl w:val="0"/>
                <w:numId w:val="2"/>
              </w:numPr>
              <w:jc w:val="center"/>
              <w:rPr>
                <w:ins w:id="2885" w:author="Абрамов Денис Евгеньевич" w:date="2025-02-04T11:04:00Z"/>
                <w:rFonts w:ascii="Times New Roman" w:hAnsi="Times New Roman" w:cs="Times New Roman"/>
                <w:sz w:val="24"/>
                <w:szCs w:val="24"/>
              </w:rPr>
            </w:pPr>
          </w:p>
        </w:tc>
        <w:tc>
          <w:tcPr>
            <w:tcW w:w="987" w:type="pct"/>
            <w:shd w:val="clear" w:color="auto" w:fill="auto"/>
          </w:tcPr>
          <w:p w:rsidR="00C81B65" w:rsidRDefault="00C81B65" w:rsidP="00734C4F">
            <w:pPr>
              <w:pStyle w:val="ConsPlusNormal"/>
              <w:widowControl/>
              <w:ind w:firstLine="8"/>
              <w:rPr>
                <w:ins w:id="2886" w:author="Абрамов Денис Евгеньевич" w:date="2025-02-04T11:04:00Z"/>
                <w:rFonts w:ascii="Times New Roman" w:hAnsi="Times New Roman" w:cs="Times New Roman"/>
                <w:sz w:val="24"/>
                <w:szCs w:val="24"/>
              </w:rPr>
            </w:pPr>
            <w:ins w:id="2887" w:author="Абрамов Денис Евгеньевич" w:date="2025-02-04T11:04:00Z">
              <w:r>
                <w:rPr>
                  <w:rFonts w:ascii="Times New Roman" w:hAnsi="Times New Roman" w:cs="Times New Roman"/>
                  <w:sz w:val="24"/>
                  <w:szCs w:val="24"/>
                </w:rPr>
                <w:t>пун</w:t>
              </w:r>
            </w:ins>
            <w:ins w:id="2888" w:author="Абрамов Денис Евгеньевич" w:date="2025-02-04T11:05:00Z">
              <w:r>
                <w:rPr>
                  <w:rFonts w:ascii="Times New Roman" w:hAnsi="Times New Roman" w:cs="Times New Roman"/>
                  <w:sz w:val="24"/>
                  <w:szCs w:val="24"/>
                </w:rPr>
                <w:t>к</w:t>
              </w:r>
            </w:ins>
            <w:ins w:id="2889" w:author="Абрамов Денис Евгеньевич" w:date="2025-02-04T11:04:00Z">
              <w:r>
                <w:rPr>
                  <w:rFonts w:ascii="Times New Roman" w:hAnsi="Times New Roman" w:cs="Times New Roman"/>
                  <w:sz w:val="24"/>
                  <w:szCs w:val="24"/>
                </w:rPr>
                <w:t>т 101</w:t>
              </w:r>
            </w:ins>
          </w:p>
          <w:p w:rsidR="00C81B65" w:rsidRPr="00C81B65" w:rsidRDefault="00C81B65" w:rsidP="00734C4F">
            <w:pPr>
              <w:pStyle w:val="ConsPlusNormal"/>
              <w:widowControl/>
              <w:ind w:firstLine="8"/>
              <w:rPr>
                <w:ins w:id="2890" w:author="Абрамов Денис Евгеньевич" w:date="2025-02-04T11:04:00Z"/>
                <w:rFonts w:ascii="Times New Roman" w:hAnsi="Times New Roman" w:cs="Times New Roman"/>
                <w:sz w:val="24"/>
                <w:szCs w:val="24"/>
              </w:rPr>
            </w:pPr>
            <w:ins w:id="2891" w:author="Абрамов Денис Евгеньевич" w:date="2025-02-04T11:04:00Z">
              <w:r>
                <w:rPr>
                  <w:rFonts w:ascii="Times New Roman" w:hAnsi="Times New Roman" w:cs="Times New Roman"/>
                  <w:sz w:val="24"/>
                  <w:szCs w:val="24"/>
                </w:rPr>
                <w:t xml:space="preserve">раздела </w:t>
              </w:r>
              <w:r>
                <w:rPr>
                  <w:rFonts w:ascii="Times New Roman" w:hAnsi="Times New Roman" w:cs="Times New Roman"/>
                  <w:sz w:val="24"/>
                  <w:szCs w:val="24"/>
                  <w:lang w:val="en-US"/>
                </w:rPr>
                <w:t>V</w:t>
              </w:r>
            </w:ins>
          </w:p>
        </w:tc>
        <w:tc>
          <w:tcPr>
            <w:tcW w:w="2581" w:type="pct"/>
            <w:shd w:val="clear" w:color="auto" w:fill="auto"/>
          </w:tcPr>
          <w:p w:rsidR="00C81B65" w:rsidRDefault="00C81B65" w:rsidP="00C81B65">
            <w:pPr>
              <w:spacing w:after="0" w:line="240" w:lineRule="auto"/>
              <w:rPr>
                <w:ins w:id="2892" w:author="Абрамов Денис Евгеньевич" w:date="2025-02-04T11:05:00Z"/>
                <w:rFonts w:ascii="Times New Roman" w:hAnsi="Times New Roman"/>
                <w:sz w:val="24"/>
                <w:szCs w:val="24"/>
              </w:rPr>
            </w:pPr>
            <w:ins w:id="2893" w:author="Абрамов Денис Евгеньевич" w:date="2025-02-04T11:04:00Z">
              <w:r>
                <w:rPr>
                  <w:rFonts w:ascii="Times New Roman" w:hAnsi="Times New Roman"/>
                  <w:sz w:val="24"/>
                  <w:szCs w:val="24"/>
                </w:rPr>
                <w:t>пункт 5.5.1 (первое</w:t>
              </w:r>
            </w:ins>
            <w:ins w:id="2894" w:author="Абрамов Денис Евгеньевич" w:date="2025-02-04T11:05:00Z">
              <w:r>
                <w:rPr>
                  <w:rFonts w:ascii="Times New Roman" w:hAnsi="Times New Roman"/>
                  <w:sz w:val="24"/>
                  <w:szCs w:val="24"/>
                </w:rPr>
                <w:t xml:space="preserve"> – третье </w:t>
              </w:r>
            </w:ins>
            <w:ins w:id="2895" w:author="Абрамов Денис Евгеньевич" w:date="2025-02-04T11:04:00Z">
              <w:r>
                <w:rPr>
                  <w:rFonts w:ascii="Times New Roman" w:hAnsi="Times New Roman"/>
                  <w:sz w:val="24"/>
                  <w:szCs w:val="24"/>
                </w:rPr>
                <w:t>перечисления</w:t>
              </w:r>
            </w:ins>
            <w:ins w:id="2896" w:author="Абрамов Денис Евгеньевич" w:date="2025-02-04T11:05:00Z">
              <w:r>
                <w:rPr>
                  <w:rFonts w:ascii="Times New Roman" w:hAnsi="Times New Roman"/>
                  <w:sz w:val="24"/>
                  <w:szCs w:val="24"/>
                </w:rPr>
                <w:t>)</w:t>
              </w:r>
            </w:ins>
          </w:p>
          <w:p w:rsidR="00C81B65" w:rsidRDefault="00C81B65" w:rsidP="00C81B65">
            <w:pPr>
              <w:pStyle w:val="ConsPlusNormal"/>
              <w:widowControl/>
              <w:shd w:val="clear" w:color="auto" w:fill="FFFFFF"/>
              <w:rPr>
                <w:ins w:id="2897" w:author="Абрамов Денис Евгеньевич" w:date="2025-02-04T11:05:00Z"/>
                <w:rFonts w:ascii="Times New Roman" w:hAnsi="Times New Roman" w:cs="Times New Roman"/>
                <w:sz w:val="24"/>
                <w:szCs w:val="24"/>
              </w:rPr>
            </w:pPr>
            <w:ins w:id="2898" w:author="Абрамов Денис Евгеньевич" w:date="2025-02-04T11:05:00Z">
              <w:r w:rsidRPr="00650CA5">
                <w:rPr>
                  <w:rFonts w:ascii="Times New Roman" w:hAnsi="Times New Roman" w:cs="Times New Roman"/>
                  <w:sz w:val="24"/>
                  <w:szCs w:val="24"/>
                </w:rPr>
                <w:t>ГОСТ 22703</w:t>
              </w:r>
              <w:r>
                <w:rPr>
                  <w:rFonts w:ascii="Times New Roman" w:hAnsi="Times New Roman" w:cs="Times New Roman"/>
                  <w:sz w:val="24"/>
                  <w:szCs w:val="24"/>
                </w:rPr>
                <w:t>–</w:t>
              </w:r>
              <w:r w:rsidRPr="00650CA5">
                <w:rPr>
                  <w:rFonts w:ascii="Times New Roman" w:hAnsi="Times New Roman" w:cs="Times New Roman"/>
                  <w:sz w:val="24"/>
                  <w:szCs w:val="24"/>
                </w:rPr>
                <w:t xml:space="preserve">2012 «Детали литые сцепных </w:t>
              </w:r>
            </w:ins>
          </w:p>
          <w:p w:rsidR="00C81B65" w:rsidRPr="00650CA5" w:rsidRDefault="00C81B65" w:rsidP="00C81B65">
            <w:pPr>
              <w:spacing w:after="0" w:line="240" w:lineRule="auto"/>
              <w:rPr>
                <w:ins w:id="2899" w:author="Абрамов Денис Евгеньевич" w:date="2025-02-04T11:04:00Z"/>
                <w:rFonts w:ascii="Times New Roman" w:hAnsi="Times New Roman"/>
                <w:sz w:val="24"/>
                <w:szCs w:val="24"/>
              </w:rPr>
            </w:pPr>
            <w:ins w:id="2900" w:author="Абрамов Денис Евгеньевич" w:date="2025-02-04T11:05:00Z">
              <w:r w:rsidRPr="00650CA5">
                <w:rPr>
                  <w:rFonts w:ascii="Times New Roman" w:hAnsi="Times New Roman"/>
                  <w:sz w:val="24"/>
                  <w:szCs w:val="24"/>
                </w:rPr>
                <w:lastRenderedPageBreak/>
                <w:t>и автосцепных устройств железнодорожного подвижного состава. Общие технические условия»</w:t>
              </w:r>
            </w:ins>
          </w:p>
        </w:tc>
        <w:tc>
          <w:tcPr>
            <w:tcW w:w="1113" w:type="pct"/>
            <w:shd w:val="clear" w:color="auto" w:fill="auto"/>
          </w:tcPr>
          <w:p w:rsidR="00C81B65" w:rsidRPr="00650CA5" w:rsidRDefault="00C81B65" w:rsidP="00734C4F">
            <w:pPr>
              <w:spacing w:after="0" w:line="240" w:lineRule="auto"/>
              <w:jc w:val="center"/>
              <w:rPr>
                <w:ins w:id="2901" w:author="Абрамов Денис Евгеньевич" w:date="2025-02-04T11:04:00Z"/>
                <w:rFonts w:ascii="Times New Roman" w:hAnsi="Times New Roman"/>
                <w:sz w:val="24"/>
                <w:szCs w:val="24"/>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lastRenderedPageBreak/>
              <w:t>55. Корпус буксы колесных пар тележек грузовых вагонов</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lang w:eastAsia="en-US"/>
              </w:rPr>
              <w:t xml:space="preserve">подпункт «б» пункта 13          раздела </w:t>
            </w:r>
            <w:r w:rsidRPr="00650CA5">
              <w:rPr>
                <w:rFonts w:ascii="Times New Roman" w:hAnsi="Times New Roman" w:cs="Times New Roman"/>
                <w:sz w:val="24"/>
                <w:szCs w:val="24"/>
                <w:lang w:val="en-US" w:eastAsia="en-US"/>
              </w:rPr>
              <w:t>V</w:t>
            </w:r>
          </w:p>
        </w:tc>
        <w:tc>
          <w:tcPr>
            <w:tcW w:w="2581" w:type="pct"/>
            <w:shd w:val="clear" w:color="auto" w:fill="auto"/>
          </w:tcPr>
          <w:p w:rsidR="00734C4F" w:rsidRDefault="00734C4F" w:rsidP="00734C4F">
            <w:pPr>
              <w:pStyle w:val="ConsPlusNormal"/>
              <w:widowControl/>
              <w:rPr>
                <w:rFonts w:ascii="Times New Roman" w:hAnsi="Times New Roman" w:cs="Times New Roman"/>
                <w:sz w:val="24"/>
                <w:szCs w:val="24"/>
                <w:lang w:eastAsia="en-US"/>
              </w:rPr>
            </w:pPr>
            <w:r w:rsidRPr="00650CA5">
              <w:rPr>
                <w:rFonts w:ascii="Times New Roman" w:hAnsi="Times New Roman" w:cs="Times New Roman"/>
                <w:sz w:val="24"/>
                <w:szCs w:val="24"/>
                <w:lang w:eastAsia="en-US"/>
              </w:rPr>
              <w:t>пункт</w:t>
            </w:r>
            <w:del w:id="2902" w:author="Абрамов Денис Евгеньевич" w:date="2025-02-04T11:16:00Z">
              <w:r w:rsidRPr="00650CA5" w:rsidDel="00217AB7">
                <w:rPr>
                  <w:rFonts w:ascii="Times New Roman" w:hAnsi="Times New Roman" w:cs="Times New Roman"/>
                  <w:sz w:val="24"/>
                  <w:szCs w:val="24"/>
                  <w:lang w:eastAsia="en-US"/>
                </w:rPr>
                <w:delText>ы</w:delText>
              </w:r>
            </w:del>
            <w:r w:rsidRPr="00650CA5">
              <w:rPr>
                <w:rFonts w:ascii="Times New Roman" w:hAnsi="Times New Roman" w:cs="Times New Roman"/>
                <w:sz w:val="24"/>
                <w:szCs w:val="24"/>
                <w:lang w:eastAsia="en-US"/>
              </w:rPr>
              <w:t xml:space="preserve"> 5.1.1.2</w:t>
            </w:r>
            <w:ins w:id="2903" w:author="Абрамов Денис Евгеньевич" w:date="2025-02-04T11:15:00Z">
              <w:r w:rsidR="00217AB7">
                <w:rPr>
                  <w:rFonts w:ascii="Times New Roman" w:hAnsi="Times New Roman" w:cs="Times New Roman"/>
                  <w:sz w:val="24"/>
                  <w:szCs w:val="24"/>
                  <w:lang w:eastAsia="en-US"/>
                </w:rPr>
                <w:t>,</w:t>
              </w:r>
            </w:ins>
            <w:r w:rsidRPr="00650CA5">
              <w:rPr>
                <w:rFonts w:ascii="Times New Roman" w:hAnsi="Times New Roman" w:cs="Times New Roman"/>
                <w:sz w:val="24"/>
                <w:szCs w:val="24"/>
                <w:lang w:eastAsia="en-US"/>
              </w:rPr>
              <w:t xml:space="preserve"> </w:t>
            </w:r>
            <w:ins w:id="2904" w:author="Абрамов Денис Евгеньевич" w:date="2025-02-04T11:16:00Z">
              <w:r w:rsidR="00217AB7">
                <w:rPr>
                  <w:rFonts w:ascii="Times New Roman" w:hAnsi="Times New Roman" w:cs="Times New Roman"/>
                  <w:sz w:val="24"/>
                  <w:szCs w:val="24"/>
                  <w:lang w:eastAsia="en-US"/>
                </w:rPr>
                <w:t>пункт</w:t>
              </w:r>
            </w:ins>
            <w:del w:id="2905" w:author="Абрамов Денис Евгеньевич" w:date="2025-02-04T11:16:00Z">
              <w:r w:rsidRPr="00650CA5" w:rsidDel="00217AB7">
                <w:rPr>
                  <w:rFonts w:ascii="Times New Roman" w:hAnsi="Times New Roman" w:cs="Times New Roman"/>
                  <w:sz w:val="24"/>
                  <w:szCs w:val="24"/>
                  <w:lang w:eastAsia="en-US"/>
                </w:rPr>
                <w:delText>и</w:delText>
              </w:r>
            </w:del>
            <w:r w:rsidRPr="00650CA5">
              <w:rPr>
                <w:rFonts w:ascii="Times New Roman" w:hAnsi="Times New Roman" w:cs="Times New Roman"/>
                <w:sz w:val="24"/>
                <w:szCs w:val="24"/>
                <w:lang w:eastAsia="en-US"/>
              </w:rPr>
              <w:t xml:space="preserve"> 5.1.1.3 (при наличии </w:t>
            </w:r>
          </w:p>
          <w:p w:rsidR="00734C4F" w:rsidRPr="00650CA5" w:rsidRDefault="00734C4F" w:rsidP="00734C4F">
            <w:pPr>
              <w:pStyle w:val="ConsPlusNormal"/>
              <w:widowControl/>
              <w:rPr>
                <w:rFonts w:ascii="Times New Roman" w:hAnsi="Times New Roman" w:cs="Times New Roman"/>
                <w:sz w:val="24"/>
                <w:szCs w:val="24"/>
                <w:lang w:eastAsia="en-US"/>
              </w:rPr>
            </w:pPr>
            <w:r w:rsidRPr="00650CA5">
              <w:rPr>
                <w:rFonts w:ascii="Times New Roman" w:hAnsi="Times New Roman" w:cs="Times New Roman"/>
                <w:sz w:val="24"/>
                <w:szCs w:val="24"/>
                <w:lang w:eastAsia="en-US"/>
              </w:rPr>
              <w:t xml:space="preserve">в конструкции неметаллических </w:t>
            </w:r>
            <w:r w:rsidRPr="00650CA5">
              <w:rPr>
                <w:rFonts w:ascii="Times New Roman" w:hAnsi="Times New Roman" w:cs="Times New Roman"/>
                <w:sz w:val="24"/>
                <w:szCs w:val="24"/>
                <w:u w:color="FF0000"/>
                <w:lang w:eastAsia="en-US"/>
              </w:rPr>
              <w:t>или</w:t>
            </w:r>
            <w:r w:rsidRPr="00650CA5">
              <w:rPr>
                <w:rFonts w:ascii="Times New Roman" w:hAnsi="Times New Roman" w:cs="Times New Roman"/>
                <w:sz w:val="24"/>
                <w:szCs w:val="24"/>
                <w:lang w:eastAsia="en-US"/>
              </w:rPr>
              <w:t xml:space="preserve"> металлополимерных составных частей)</w:t>
            </w:r>
            <w:ins w:id="2906" w:author="Абрамов Денис Евгеньевич" w:date="2025-02-04T11:15:00Z">
              <w:r w:rsidR="00217AB7">
                <w:rPr>
                  <w:rFonts w:ascii="Times New Roman" w:hAnsi="Times New Roman" w:cs="Times New Roman"/>
                  <w:sz w:val="24"/>
                  <w:szCs w:val="24"/>
                  <w:lang w:eastAsia="en-US"/>
                </w:rPr>
                <w:t>,</w:t>
              </w:r>
            </w:ins>
            <w:r w:rsidRPr="00650CA5">
              <w:rPr>
                <w:rFonts w:ascii="Times New Roman" w:hAnsi="Times New Roman" w:cs="Times New Roman"/>
                <w:sz w:val="24"/>
                <w:szCs w:val="24"/>
                <w:lang w:eastAsia="en-US"/>
              </w:rPr>
              <w:t xml:space="preserve"> </w:t>
            </w:r>
            <w:del w:id="2907" w:author="Абрамов Денис Евгеньевич" w:date="2025-02-04T11:15:00Z">
              <w:r w:rsidRPr="00650CA5" w:rsidDel="00217AB7">
                <w:rPr>
                  <w:rFonts w:ascii="Times New Roman" w:hAnsi="Times New Roman" w:cs="Times New Roman"/>
                  <w:sz w:val="24"/>
                  <w:szCs w:val="24"/>
                  <w:lang w:eastAsia="en-US"/>
                </w:rPr>
                <w:delText xml:space="preserve">и </w:delText>
              </w:r>
            </w:del>
            <w:r w:rsidRPr="00650CA5">
              <w:rPr>
                <w:rFonts w:ascii="Times New Roman" w:hAnsi="Times New Roman" w:cs="Times New Roman"/>
                <w:sz w:val="24"/>
                <w:szCs w:val="24"/>
                <w:lang w:eastAsia="en-US"/>
              </w:rPr>
              <w:t>5.1.2</w:t>
            </w:r>
          </w:p>
          <w:p w:rsidR="00734C4F" w:rsidRDefault="00734C4F" w:rsidP="00734C4F">
            <w:pPr>
              <w:pStyle w:val="ConsPlusNormal"/>
              <w:widowControl/>
              <w:shd w:val="clear" w:color="auto" w:fill="FFFFFF"/>
              <w:rPr>
                <w:rFonts w:ascii="Times New Roman" w:hAnsi="Times New Roman" w:cs="Times New Roman"/>
                <w:sz w:val="24"/>
                <w:szCs w:val="24"/>
                <w:lang w:eastAsia="en-US"/>
              </w:rPr>
            </w:pPr>
            <w:r w:rsidRPr="00650CA5">
              <w:rPr>
                <w:rFonts w:ascii="Times New Roman" w:hAnsi="Times New Roman" w:cs="Times New Roman"/>
                <w:sz w:val="24"/>
                <w:szCs w:val="24"/>
                <w:lang w:eastAsia="en-US"/>
              </w:rPr>
              <w:t>ГОСТ 34385</w:t>
            </w:r>
            <w:ins w:id="2908" w:author="Абрамов Денис Евгеньевич" w:date="2025-02-04T11:15:00Z">
              <w:r w:rsidR="006E10F8">
                <w:rPr>
                  <w:rFonts w:ascii="Times New Roman" w:hAnsi="Times New Roman" w:cs="Times New Roman"/>
                  <w:sz w:val="24"/>
                  <w:szCs w:val="24"/>
                  <w:lang w:eastAsia="en-US"/>
                </w:rPr>
                <w:t>–</w:t>
              </w:r>
            </w:ins>
            <w:del w:id="2909" w:author="Абрамов Денис Евгеньевич" w:date="2025-02-04T11:15:00Z">
              <w:r w:rsidRPr="00650CA5" w:rsidDel="006E10F8">
                <w:rPr>
                  <w:rFonts w:ascii="Times New Roman" w:hAnsi="Times New Roman" w:cs="Times New Roman"/>
                  <w:sz w:val="24"/>
                  <w:szCs w:val="24"/>
                  <w:lang w:eastAsia="en-US"/>
                </w:rPr>
                <w:delText>-</w:delText>
              </w:r>
            </w:del>
            <w:r w:rsidRPr="00650CA5">
              <w:rPr>
                <w:rFonts w:ascii="Times New Roman" w:hAnsi="Times New Roman" w:cs="Times New Roman"/>
                <w:sz w:val="24"/>
                <w:szCs w:val="24"/>
                <w:lang w:eastAsia="en-US"/>
              </w:rPr>
              <w:t xml:space="preserve">2018 «Буксы и адаптеры </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lang w:eastAsia="en-US"/>
              </w:rPr>
              <w:t>для колесных пар тележек грузовых вагонов. Общие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del w:id="2910" w:author="Абрамов Денис Евгеньевич" w:date="2025-02-04T11:10:00Z">
              <w:r w:rsidRPr="00650CA5" w:rsidDel="00C81B65">
                <w:rPr>
                  <w:rFonts w:ascii="Times New Roman" w:hAnsi="Times New Roman"/>
                  <w:sz w:val="24"/>
                  <w:szCs w:val="24"/>
                </w:rPr>
                <w:delText xml:space="preserve">для корпусов букс с лабиринтной частью (отъемной </w:delText>
              </w:r>
              <w:r w:rsidRPr="00650CA5" w:rsidDel="00C81B65">
                <w:rPr>
                  <w:rFonts w:ascii="Times New Roman" w:hAnsi="Times New Roman"/>
                  <w:sz w:val="24"/>
                  <w:szCs w:val="24"/>
                  <w:u w:color="FF0000"/>
                </w:rPr>
                <w:delText>или</w:delText>
              </w:r>
              <w:r w:rsidRPr="00650CA5" w:rsidDel="00C81B65">
                <w:rPr>
                  <w:rFonts w:ascii="Times New Roman" w:hAnsi="Times New Roman"/>
                  <w:sz w:val="24"/>
                  <w:szCs w:val="24"/>
                </w:rPr>
                <w:delText xml:space="preserve"> неотъемной (выполненной заодно с корпусом буксы))</w:delText>
              </w:r>
            </w:del>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lang w:eastAsia="en-US"/>
              </w:rPr>
              <w:t xml:space="preserve">подпункт «с» пункта 13          раздела </w:t>
            </w:r>
            <w:r w:rsidRPr="00650CA5">
              <w:rPr>
                <w:rFonts w:ascii="Times New Roman" w:hAnsi="Times New Roman" w:cs="Times New Roman"/>
                <w:sz w:val="24"/>
                <w:szCs w:val="24"/>
                <w:lang w:val="en-US" w:eastAsia="en-US"/>
              </w:rPr>
              <w:t>V</w:t>
            </w: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lang w:eastAsia="en-US"/>
              </w:rPr>
            </w:pPr>
            <w:r w:rsidRPr="00650CA5">
              <w:rPr>
                <w:rFonts w:ascii="Times New Roman" w:hAnsi="Times New Roman" w:cs="Times New Roman"/>
                <w:sz w:val="24"/>
                <w:szCs w:val="24"/>
                <w:lang w:eastAsia="en-US"/>
              </w:rPr>
              <w:t>пункт</w:t>
            </w:r>
            <w:del w:id="2911" w:author="Абрамов Денис Евгеньевич" w:date="2025-02-04T11:22:00Z">
              <w:r w:rsidRPr="00650CA5" w:rsidDel="00F923A3">
                <w:rPr>
                  <w:rFonts w:ascii="Times New Roman" w:hAnsi="Times New Roman" w:cs="Times New Roman"/>
                  <w:sz w:val="24"/>
                  <w:szCs w:val="24"/>
                  <w:lang w:eastAsia="en-US"/>
                </w:rPr>
                <w:delText>ы</w:delText>
              </w:r>
            </w:del>
            <w:r w:rsidRPr="00650CA5">
              <w:rPr>
                <w:rFonts w:ascii="Times New Roman" w:hAnsi="Times New Roman" w:cs="Times New Roman"/>
                <w:sz w:val="24"/>
                <w:szCs w:val="24"/>
                <w:lang w:eastAsia="en-US"/>
              </w:rPr>
              <w:t xml:space="preserve"> 5.1.3 (при наличии в конструкции неметаллических </w:t>
            </w:r>
            <w:r w:rsidRPr="00650CA5">
              <w:rPr>
                <w:rFonts w:ascii="Times New Roman" w:hAnsi="Times New Roman" w:cs="Times New Roman"/>
                <w:sz w:val="24"/>
                <w:szCs w:val="24"/>
                <w:u w:color="FF0000"/>
                <w:lang w:eastAsia="en-US"/>
              </w:rPr>
              <w:t>или</w:t>
            </w:r>
            <w:r w:rsidRPr="00650CA5">
              <w:rPr>
                <w:rFonts w:ascii="Times New Roman" w:hAnsi="Times New Roman" w:cs="Times New Roman"/>
                <w:sz w:val="24"/>
                <w:szCs w:val="24"/>
                <w:lang w:eastAsia="en-US"/>
              </w:rPr>
              <w:t xml:space="preserve"> металлополимерных составных частей)</w:t>
            </w:r>
            <w:ins w:id="2912" w:author="Абрамов Денис Евгеньевич" w:date="2025-02-04T11:21:00Z">
              <w:r w:rsidR="00EE5BFB">
                <w:rPr>
                  <w:rFonts w:ascii="Times New Roman" w:hAnsi="Times New Roman" w:cs="Times New Roman"/>
                  <w:sz w:val="24"/>
                  <w:szCs w:val="24"/>
                  <w:lang w:eastAsia="en-US"/>
                </w:rPr>
                <w:t>, пункт</w:t>
              </w:r>
            </w:ins>
            <w:del w:id="2913" w:author="Абрамов Денис Евгеньевич" w:date="2025-02-04T11:21:00Z">
              <w:r w:rsidRPr="00650CA5" w:rsidDel="00EE5BFB">
                <w:rPr>
                  <w:rFonts w:ascii="Times New Roman" w:hAnsi="Times New Roman" w:cs="Times New Roman"/>
                  <w:sz w:val="24"/>
                  <w:szCs w:val="24"/>
                  <w:lang w:eastAsia="en-US"/>
                </w:rPr>
                <w:delText xml:space="preserve"> и</w:delText>
              </w:r>
            </w:del>
            <w:r w:rsidRPr="00650CA5">
              <w:rPr>
                <w:rFonts w:ascii="Times New Roman" w:hAnsi="Times New Roman" w:cs="Times New Roman"/>
                <w:sz w:val="24"/>
                <w:szCs w:val="24"/>
                <w:lang w:eastAsia="en-US"/>
              </w:rPr>
              <w:t xml:space="preserve"> 5.2.1.8</w:t>
            </w:r>
          </w:p>
          <w:p w:rsidR="00734C4F" w:rsidRDefault="00734C4F" w:rsidP="00734C4F">
            <w:pPr>
              <w:pStyle w:val="ConsPlusNormal"/>
              <w:widowControl/>
              <w:shd w:val="clear" w:color="auto" w:fill="FFFFFF"/>
              <w:rPr>
                <w:rFonts w:ascii="Times New Roman" w:hAnsi="Times New Roman" w:cs="Times New Roman"/>
                <w:sz w:val="24"/>
                <w:szCs w:val="24"/>
                <w:lang w:eastAsia="en-US"/>
              </w:rPr>
            </w:pPr>
            <w:r w:rsidRPr="00650CA5">
              <w:rPr>
                <w:rFonts w:ascii="Times New Roman" w:hAnsi="Times New Roman" w:cs="Times New Roman"/>
                <w:sz w:val="24"/>
                <w:szCs w:val="24"/>
                <w:lang w:eastAsia="en-US"/>
              </w:rPr>
              <w:t>ГОСТ 34385</w:t>
            </w:r>
            <w:ins w:id="2914" w:author="Абрамов Денис Евгеньевич" w:date="2025-02-04T11:15:00Z">
              <w:r w:rsidR="006E10F8">
                <w:rPr>
                  <w:rFonts w:ascii="Times New Roman" w:hAnsi="Times New Roman" w:cs="Times New Roman"/>
                  <w:sz w:val="24"/>
                  <w:szCs w:val="24"/>
                  <w:lang w:eastAsia="en-US"/>
                </w:rPr>
                <w:t>–</w:t>
              </w:r>
            </w:ins>
            <w:del w:id="2915" w:author="Абрамов Денис Евгеньевич" w:date="2025-02-04T11:15:00Z">
              <w:r w:rsidRPr="00650CA5" w:rsidDel="006E10F8">
                <w:rPr>
                  <w:rFonts w:ascii="Times New Roman" w:hAnsi="Times New Roman" w:cs="Times New Roman"/>
                  <w:sz w:val="24"/>
                  <w:szCs w:val="24"/>
                  <w:lang w:eastAsia="en-US"/>
                </w:rPr>
                <w:delText>-</w:delText>
              </w:r>
            </w:del>
            <w:r w:rsidRPr="00650CA5">
              <w:rPr>
                <w:rFonts w:ascii="Times New Roman" w:hAnsi="Times New Roman" w:cs="Times New Roman"/>
                <w:sz w:val="24"/>
                <w:szCs w:val="24"/>
                <w:lang w:eastAsia="en-US"/>
              </w:rPr>
              <w:t xml:space="preserve">2018 «Буксы и адаптеры </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lang w:eastAsia="en-US"/>
              </w:rPr>
              <w:t>для колесных пар тележек грузовых вагонов. Общие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del w:id="2916" w:author="Абрамов Денис Евгеньевич" w:date="2025-02-04T11:10:00Z">
              <w:r w:rsidRPr="00650CA5" w:rsidDel="00C81B65">
                <w:rPr>
                  <w:rFonts w:ascii="Times New Roman" w:hAnsi="Times New Roman"/>
                  <w:sz w:val="24"/>
                  <w:szCs w:val="24"/>
                </w:rPr>
                <w:delText xml:space="preserve">для корпусов букс с лабиринтной частью (отъемной </w:delText>
              </w:r>
              <w:r w:rsidRPr="00650CA5" w:rsidDel="00C81B65">
                <w:rPr>
                  <w:rFonts w:ascii="Times New Roman" w:hAnsi="Times New Roman"/>
                  <w:sz w:val="24"/>
                  <w:szCs w:val="24"/>
                  <w:u w:color="FF0000"/>
                </w:rPr>
                <w:delText>или</w:delText>
              </w:r>
              <w:r w:rsidRPr="00650CA5" w:rsidDel="00C81B65">
                <w:rPr>
                  <w:rFonts w:ascii="Times New Roman" w:hAnsi="Times New Roman"/>
                  <w:sz w:val="24"/>
                  <w:szCs w:val="24"/>
                </w:rPr>
                <w:delText xml:space="preserve"> неотъемной (выполненной заодно с корпусом буксы))</w:delText>
              </w:r>
            </w:del>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lang w:eastAsia="en-US"/>
              </w:rPr>
              <w:t xml:space="preserve">пункт 15          раздела </w:t>
            </w:r>
            <w:r w:rsidRPr="00650CA5">
              <w:rPr>
                <w:rFonts w:ascii="Times New Roman" w:hAnsi="Times New Roman" w:cs="Times New Roman"/>
                <w:sz w:val="24"/>
                <w:szCs w:val="24"/>
                <w:lang w:val="en-US" w:eastAsia="en-US"/>
              </w:rPr>
              <w:t>V</w:t>
            </w: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lang w:eastAsia="en-US"/>
              </w:rPr>
            </w:pPr>
            <w:r w:rsidRPr="00650CA5">
              <w:rPr>
                <w:rFonts w:ascii="Times New Roman" w:hAnsi="Times New Roman" w:cs="Times New Roman"/>
                <w:sz w:val="24"/>
                <w:szCs w:val="24"/>
                <w:lang w:eastAsia="en-US"/>
              </w:rPr>
              <w:t>пункт</w:t>
            </w:r>
            <w:del w:id="2917" w:author="Абрамов Денис Евгеньевич" w:date="2025-02-04T11:21:00Z">
              <w:r w:rsidRPr="00650CA5" w:rsidDel="00F923A3">
                <w:rPr>
                  <w:rFonts w:ascii="Times New Roman" w:hAnsi="Times New Roman" w:cs="Times New Roman"/>
                  <w:sz w:val="24"/>
                  <w:szCs w:val="24"/>
                  <w:lang w:eastAsia="en-US"/>
                </w:rPr>
                <w:delText>ы</w:delText>
              </w:r>
            </w:del>
            <w:r w:rsidRPr="00650CA5">
              <w:rPr>
                <w:rFonts w:ascii="Times New Roman" w:hAnsi="Times New Roman" w:cs="Times New Roman"/>
                <w:sz w:val="24"/>
                <w:szCs w:val="24"/>
                <w:lang w:eastAsia="en-US"/>
              </w:rPr>
              <w:t xml:space="preserve"> 4.5, </w:t>
            </w:r>
            <w:ins w:id="2918" w:author="Абрамов Денис Евгеньевич" w:date="2025-02-04T11:21:00Z">
              <w:r w:rsidR="00F923A3">
                <w:rPr>
                  <w:rFonts w:ascii="Times New Roman" w:hAnsi="Times New Roman" w:cs="Times New Roman"/>
                  <w:sz w:val="24"/>
                  <w:szCs w:val="24"/>
                  <w:lang w:eastAsia="en-US"/>
                </w:rPr>
                <w:t xml:space="preserve">пункт </w:t>
              </w:r>
            </w:ins>
            <w:r w:rsidRPr="00650CA5">
              <w:rPr>
                <w:rFonts w:ascii="Times New Roman" w:hAnsi="Times New Roman" w:cs="Times New Roman"/>
                <w:sz w:val="24"/>
                <w:szCs w:val="24"/>
                <w:lang w:eastAsia="en-US"/>
              </w:rPr>
              <w:t xml:space="preserve">5.1.3 (при наличии в конструкции неметаллических </w:t>
            </w:r>
            <w:r w:rsidRPr="00650CA5">
              <w:rPr>
                <w:rFonts w:ascii="Times New Roman" w:hAnsi="Times New Roman" w:cs="Times New Roman"/>
                <w:sz w:val="24"/>
                <w:szCs w:val="24"/>
                <w:u w:color="FF0000"/>
                <w:lang w:eastAsia="en-US"/>
              </w:rPr>
              <w:t>или</w:t>
            </w:r>
            <w:r w:rsidRPr="00650CA5">
              <w:rPr>
                <w:rFonts w:ascii="Times New Roman" w:hAnsi="Times New Roman" w:cs="Times New Roman"/>
                <w:sz w:val="24"/>
                <w:szCs w:val="24"/>
                <w:lang w:eastAsia="en-US"/>
              </w:rPr>
              <w:t xml:space="preserve"> металлополимерных составных частей), </w:t>
            </w:r>
            <w:ins w:id="2919" w:author="Абрамов Денис Евгеньевич" w:date="2025-02-04T11:21:00Z">
              <w:r w:rsidR="00EE5BFB">
                <w:rPr>
                  <w:rFonts w:ascii="Times New Roman" w:hAnsi="Times New Roman" w:cs="Times New Roman"/>
                  <w:sz w:val="24"/>
                  <w:szCs w:val="24"/>
                  <w:lang w:eastAsia="en-US"/>
                </w:rPr>
                <w:t xml:space="preserve">пункты </w:t>
              </w:r>
            </w:ins>
            <w:r w:rsidRPr="00650CA5">
              <w:rPr>
                <w:rFonts w:ascii="Times New Roman" w:hAnsi="Times New Roman" w:cs="Times New Roman"/>
                <w:sz w:val="24"/>
                <w:szCs w:val="24"/>
                <w:lang w:eastAsia="en-US"/>
              </w:rPr>
              <w:t>5.2.1.4, 5.2.1.5, 5.2.1.6</w:t>
            </w:r>
            <w:ins w:id="2920" w:author="Абрамов Денис Евгеньевич" w:date="2025-02-04T11:21:00Z">
              <w:r w:rsidR="00EE5BFB">
                <w:rPr>
                  <w:rFonts w:ascii="Times New Roman" w:hAnsi="Times New Roman" w:cs="Times New Roman"/>
                  <w:sz w:val="24"/>
                  <w:szCs w:val="24"/>
                  <w:lang w:eastAsia="en-US"/>
                </w:rPr>
                <w:t xml:space="preserve">, </w:t>
              </w:r>
            </w:ins>
            <w:del w:id="2921" w:author="Абрамов Денис Евгеньевич" w:date="2025-02-04T11:21:00Z">
              <w:r w:rsidRPr="00650CA5" w:rsidDel="00EE5BFB">
                <w:rPr>
                  <w:rFonts w:ascii="Times New Roman" w:hAnsi="Times New Roman" w:cs="Times New Roman"/>
                  <w:sz w:val="24"/>
                  <w:szCs w:val="24"/>
                  <w:lang w:eastAsia="en-US"/>
                </w:rPr>
                <w:delText xml:space="preserve"> и </w:delText>
              </w:r>
            </w:del>
            <w:r w:rsidRPr="00650CA5">
              <w:rPr>
                <w:rFonts w:ascii="Times New Roman" w:hAnsi="Times New Roman" w:cs="Times New Roman"/>
                <w:sz w:val="24"/>
                <w:szCs w:val="24"/>
                <w:lang w:eastAsia="en-US"/>
              </w:rPr>
              <w:t>5.1.8</w:t>
            </w:r>
          </w:p>
          <w:p w:rsidR="00734C4F" w:rsidRPr="00650CA5" w:rsidRDefault="00734C4F" w:rsidP="00734C4F">
            <w:pPr>
              <w:pStyle w:val="ConsPlusNormal"/>
              <w:widowControl/>
              <w:shd w:val="clear" w:color="auto" w:fill="FFFFFF"/>
              <w:rPr>
                <w:rFonts w:ascii="Times New Roman" w:hAnsi="Times New Roman" w:cs="Times New Roman"/>
                <w:sz w:val="24"/>
                <w:szCs w:val="24"/>
                <w:lang w:eastAsia="en-US"/>
              </w:rPr>
            </w:pPr>
            <w:r w:rsidRPr="00650CA5">
              <w:rPr>
                <w:rFonts w:ascii="Times New Roman" w:hAnsi="Times New Roman" w:cs="Times New Roman"/>
                <w:sz w:val="24"/>
                <w:szCs w:val="24"/>
                <w:lang w:eastAsia="en-US"/>
              </w:rPr>
              <w:t>ГОСТ 34385</w:t>
            </w:r>
            <w:ins w:id="2922" w:author="Абрамов Денис Евгеньевич" w:date="2025-02-04T11:15:00Z">
              <w:r w:rsidR="006E10F8">
                <w:rPr>
                  <w:rFonts w:ascii="Times New Roman" w:hAnsi="Times New Roman" w:cs="Times New Roman"/>
                  <w:sz w:val="24"/>
                  <w:szCs w:val="24"/>
                  <w:lang w:eastAsia="en-US"/>
                </w:rPr>
                <w:t>–</w:t>
              </w:r>
            </w:ins>
            <w:del w:id="2923" w:author="Абрамов Денис Евгеньевич" w:date="2025-02-04T11:15:00Z">
              <w:r w:rsidRPr="00650CA5" w:rsidDel="006E10F8">
                <w:rPr>
                  <w:rFonts w:ascii="Times New Roman" w:hAnsi="Times New Roman" w:cs="Times New Roman"/>
                  <w:sz w:val="24"/>
                  <w:szCs w:val="24"/>
                  <w:lang w:eastAsia="en-US"/>
                </w:rPr>
                <w:delText>-</w:delText>
              </w:r>
            </w:del>
            <w:r w:rsidRPr="00650CA5">
              <w:rPr>
                <w:rFonts w:ascii="Times New Roman" w:hAnsi="Times New Roman" w:cs="Times New Roman"/>
                <w:sz w:val="24"/>
                <w:szCs w:val="24"/>
                <w:lang w:eastAsia="en-US"/>
              </w:rPr>
              <w:t>2018 «Буксы и адаптеры для колесных пар тележек грузовых вагонов. Общие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eastAsia="Times New Roman" w:hAnsi="Times New Roman"/>
                <w:sz w:val="24"/>
                <w:szCs w:val="24"/>
              </w:rPr>
            </w:pPr>
            <w:del w:id="2924" w:author="Абрамов Денис Евгеньевич" w:date="2025-02-04T11:10:00Z">
              <w:r w:rsidRPr="00650CA5" w:rsidDel="00C81B65">
                <w:rPr>
                  <w:rFonts w:ascii="Times New Roman" w:eastAsia="Times New Roman" w:hAnsi="Times New Roman"/>
                  <w:sz w:val="24"/>
                  <w:szCs w:val="24"/>
                </w:rPr>
                <w:delText xml:space="preserve">для корпусов букс с лабиринтной частью (отъемной </w:delText>
              </w:r>
              <w:r w:rsidRPr="00650CA5" w:rsidDel="00C81B65">
                <w:rPr>
                  <w:rFonts w:ascii="Times New Roman" w:eastAsia="Times New Roman" w:hAnsi="Times New Roman"/>
                  <w:sz w:val="24"/>
                  <w:szCs w:val="24"/>
                  <w:u w:color="FF0000"/>
                </w:rPr>
                <w:delText>или</w:delText>
              </w:r>
              <w:r w:rsidRPr="00650CA5" w:rsidDel="00C81B65">
                <w:rPr>
                  <w:rFonts w:ascii="Times New Roman" w:eastAsia="Times New Roman" w:hAnsi="Times New Roman"/>
                  <w:sz w:val="24"/>
                  <w:szCs w:val="24"/>
                </w:rPr>
                <w:delText xml:space="preserve"> неотъемной (выполн</w:delText>
              </w:r>
              <w:r w:rsidDel="00C81B65">
                <w:rPr>
                  <w:rFonts w:ascii="Times New Roman" w:eastAsia="Times New Roman" w:hAnsi="Times New Roman"/>
                  <w:sz w:val="24"/>
                  <w:szCs w:val="24"/>
                </w:rPr>
                <w:delText>енной заодно с корпусом буксы))</w:delText>
              </w:r>
            </w:del>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lang w:eastAsia="en-US"/>
              </w:rPr>
              <w:t xml:space="preserve">пункт 97          раздела </w:t>
            </w:r>
            <w:r w:rsidRPr="00650CA5">
              <w:rPr>
                <w:rFonts w:ascii="Times New Roman" w:hAnsi="Times New Roman" w:cs="Times New Roman"/>
                <w:sz w:val="24"/>
                <w:szCs w:val="24"/>
                <w:lang w:val="en-US" w:eastAsia="en-US"/>
              </w:rPr>
              <w:t>V</w:t>
            </w:r>
          </w:p>
        </w:tc>
        <w:tc>
          <w:tcPr>
            <w:tcW w:w="2581" w:type="pct"/>
            <w:shd w:val="clear" w:color="auto" w:fill="auto"/>
          </w:tcPr>
          <w:p w:rsidR="00734C4F" w:rsidRPr="00650CA5" w:rsidRDefault="00734C4F" w:rsidP="00734C4F">
            <w:pPr>
              <w:spacing w:after="0" w:line="240" w:lineRule="auto"/>
              <w:rPr>
                <w:rFonts w:ascii="Times New Roman" w:hAnsi="Times New Roman"/>
                <w:sz w:val="24"/>
                <w:szCs w:val="24"/>
              </w:rPr>
            </w:pPr>
            <w:r w:rsidRPr="00650CA5">
              <w:rPr>
                <w:rFonts w:ascii="Times New Roman" w:hAnsi="Times New Roman"/>
                <w:sz w:val="24"/>
                <w:szCs w:val="24"/>
              </w:rPr>
              <w:t xml:space="preserve">пункт </w:t>
            </w:r>
            <w:ins w:id="2925" w:author="Абрамов Денис Евгеньевич" w:date="2025-01-28T17:21:00Z">
              <w:r w:rsidR="008842B0">
                <w:rPr>
                  <w:rFonts w:ascii="Times New Roman" w:hAnsi="Times New Roman"/>
                  <w:sz w:val="24"/>
                  <w:szCs w:val="24"/>
                </w:rPr>
                <w:t>9.2</w:t>
              </w:r>
            </w:ins>
            <w:del w:id="2926" w:author="Абрамов Денис Евгеньевич" w:date="2025-01-28T17:21:00Z">
              <w:r w:rsidRPr="00650CA5" w:rsidDel="008842B0">
                <w:rPr>
                  <w:rFonts w:ascii="Times New Roman" w:hAnsi="Times New Roman"/>
                  <w:sz w:val="24"/>
                  <w:szCs w:val="24"/>
                </w:rPr>
                <w:delText>4.13 (четвертое перечисление)</w:delText>
              </w:r>
            </w:del>
          </w:p>
          <w:p w:rsidR="00734C4F" w:rsidRPr="00650CA5" w:rsidRDefault="008842B0" w:rsidP="00734C4F">
            <w:pPr>
              <w:autoSpaceDE w:val="0"/>
              <w:autoSpaceDN w:val="0"/>
              <w:adjustRightInd w:val="0"/>
              <w:spacing w:after="0" w:line="240" w:lineRule="auto"/>
              <w:rPr>
                <w:rFonts w:ascii="Times New Roman" w:hAnsi="Times New Roman"/>
                <w:sz w:val="24"/>
                <w:szCs w:val="24"/>
              </w:rPr>
            </w:pPr>
            <w:ins w:id="2927" w:author="Абрамов Денис Евгеньевич" w:date="2025-01-28T17:21:00Z">
              <w:r w:rsidRPr="00650CA5">
                <w:rPr>
                  <w:rFonts w:ascii="Times New Roman" w:hAnsi="Times New Roman"/>
                  <w:sz w:val="24"/>
                  <w:szCs w:val="24"/>
                </w:rPr>
                <w:t>ГОСТ 34385</w:t>
              </w:r>
            </w:ins>
            <w:ins w:id="2928" w:author="Абрамов Денис Евгеньевич" w:date="2025-02-04T11:15:00Z">
              <w:r w:rsidR="006E10F8">
                <w:rPr>
                  <w:rFonts w:ascii="Times New Roman" w:hAnsi="Times New Roman"/>
                  <w:sz w:val="24"/>
                  <w:szCs w:val="24"/>
                </w:rPr>
                <w:t>–</w:t>
              </w:r>
            </w:ins>
            <w:ins w:id="2929" w:author="Абрамов Денис Евгеньевич" w:date="2025-01-28T17:21:00Z">
              <w:r w:rsidRPr="00650CA5">
                <w:rPr>
                  <w:rFonts w:ascii="Times New Roman" w:hAnsi="Times New Roman"/>
                  <w:sz w:val="24"/>
                  <w:szCs w:val="24"/>
                </w:rPr>
                <w:t>2018 «Буксы и адаптеры для колесных пар тележек грузовых вагонов. Общие технические условия»</w:t>
              </w:r>
            </w:ins>
            <w:del w:id="2930" w:author="Абрамов Денис Евгеньевич" w:date="2025-01-28T17:21:00Z">
              <w:r w:rsidR="00734C4F" w:rsidRPr="00650CA5" w:rsidDel="008842B0">
                <w:rPr>
                  <w:rFonts w:ascii="Times New Roman" w:hAnsi="Times New Roman"/>
                  <w:sz w:val="24"/>
                  <w:szCs w:val="24"/>
                </w:rPr>
                <w:delText>ГОСТ 2.601-2013 «Единая система конструкторской документации (ЕСКД). Эксплуатационные документы»</w:delText>
              </w:r>
            </w:del>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del w:id="2931" w:author="Абрамов Денис Евгеньевич" w:date="2025-01-28T15:59:00Z">
              <w:r w:rsidRPr="00650CA5" w:rsidDel="007A70EE">
                <w:rPr>
                  <w:rFonts w:ascii="Times New Roman" w:hAnsi="Times New Roman"/>
                  <w:sz w:val="24"/>
                  <w:szCs w:val="24"/>
                </w:rPr>
                <w:delText xml:space="preserve">для корпусов букс с лабиринтной частью (отъемной </w:delText>
              </w:r>
              <w:r w:rsidRPr="00650CA5" w:rsidDel="007A70EE">
                <w:rPr>
                  <w:rFonts w:ascii="Times New Roman" w:hAnsi="Times New Roman"/>
                  <w:sz w:val="24"/>
                  <w:szCs w:val="24"/>
                  <w:u w:color="FF0000"/>
                </w:rPr>
                <w:delText>или</w:delText>
              </w:r>
              <w:r w:rsidRPr="00650CA5" w:rsidDel="007A70EE">
                <w:rPr>
                  <w:rFonts w:ascii="Times New Roman" w:hAnsi="Times New Roman"/>
                  <w:sz w:val="24"/>
                  <w:szCs w:val="24"/>
                </w:rPr>
                <w:delText xml:space="preserve"> неотъемной (выполненной заодно с корпусом буксы))</w:delText>
              </w:r>
            </w:del>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Del="008842B0" w:rsidRDefault="00734C4F" w:rsidP="00734C4F">
            <w:pPr>
              <w:spacing w:after="0" w:line="240" w:lineRule="auto"/>
              <w:rPr>
                <w:del w:id="2932" w:author="Абрамов Денис Евгеньевич" w:date="2025-01-28T17:21:00Z"/>
                <w:rFonts w:ascii="Times New Roman" w:hAnsi="Times New Roman"/>
                <w:sz w:val="24"/>
                <w:szCs w:val="24"/>
              </w:rPr>
            </w:pPr>
            <w:del w:id="2933" w:author="Абрамов Денис Евгеньевич" w:date="2025-01-28T17:21:00Z">
              <w:r w:rsidRPr="00650CA5" w:rsidDel="008842B0">
                <w:rPr>
                  <w:rFonts w:ascii="Times New Roman" w:hAnsi="Times New Roman"/>
                  <w:sz w:val="24"/>
                  <w:szCs w:val="24"/>
                </w:rPr>
                <w:delText>пункт 4.13 (четвертое перечисление)</w:delText>
              </w:r>
            </w:del>
          </w:p>
          <w:p w:rsidR="00734C4F" w:rsidRPr="00650CA5" w:rsidRDefault="00734C4F" w:rsidP="00734C4F">
            <w:pPr>
              <w:autoSpaceDE w:val="0"/>
              <w:autoSpaceDN w:val="0"/>
              <w:adjustRightInd w:val="0"/>
              <w:spacing w:after="0" w:line="240" w:lineRule="auto"/>
              <w:rPr>
                <w:rFonts w:ascii="Times New Roman" w:hAnsi="Times New Roman"/>
                <w:sz w:val="24"/>
                <w:szCs w:val="24"/>
              </w:rPr>
            </w:pPr>
            <w:del w:id="2934" w:author="Абрамов Денис Евгеньевич" w:date="2025-01-28T17:21:00Z">
              <w:r w:rsidRPr="00650CA5" w:rsidDel="008842B0">
                <w:rPr>
                  <w:rFonts w:ascii="Times New Roman" w:hAnsi="Times New Roman"/>
                  <w:sz w:val="24"/>
                  <w:szCs w:val="24"/>
                </w:rPr>
                <w:delText>ГОСТ Р 2.601-2019 «Единая система конструкторской документации (ЕСКД). Эксплуатационные документы»</w:delText>
              </w:r>
            </w:del>
          </w:p>
        </w:tc>
        <w:tc>
          <w:tcPr>
            <w:tcW w:w="1113" w:type="pct"/>
            <w:shd w:val="clear" w:color="auto" w:fill="auto"/>
          </w:tcPr>
          <w:p w:rsidR="00734C4F" w:rsidRPr="00650CA5" w:rsidDel="008842B0" w:rsidRDefault="00734C4F" w:rsidP="00734C4F">
            <w:pPr>
              <w:spacing w:after="0" w:line="240" w:lineRule="auto"/>
              <w:jc w:val="center"/>
              <w:rPr>
                <w:del w:id="2935" w:author="Абрамов Денис Евгеньевич" w:date="2025-01-28T17:21:00Z"/>
                <w:rFonts w:ascii="Times New Roman" w:hAnsi="Times New Roman"/>
                <w:sz w:val="24"/>
                <w:szCs w:val="24"/>
              </w:rPr>
            </w:pPr>
            <w:del w:id="2936" w:author="Абрамов Денис Евгеньевич" w:date="2025-01-28T17:21:00Z">
              <w:r w:rsidRPr="00650CA5" w:rsidDel="008842B0">
                <w:rPr>
                  <w:rFonts w:ascii="Times New Roman" w:hAnsi="Times New Roman"/>
                  <w:sz w:val="24"/>
                  <w:szCs w:val="24"/>
                </w:rPr>
                <w:delText>применяется</w:delText>
              </w:r>
            </w:del>
          </w:p>
          <w:p w:rsidR="00734C4F" w:rsidRPr="00650CA5" w:rsidDel="008842B0" w:rsidRDefault="00734C4F" w:rsidP="00734C4F">
            <w:pPr>
              <w:spacing w:after="0" w:line="240" w:lineRule="auto"/>
              <w:jc w:val="center"/>
              <w:rPr>
                <w:del w:id="2937" w:author="Абрамов Денис Евгеньевич" w:date="2025-01-28T17:21:00Z"/>
                <w:rFonts w:ascii="Times New Roman" w:hAnsi="Times New Roman"/>
                <w:sz w:val="24"/>
                <w:szCs w:val="24"/>
              </w:rPr>
            </w:pPr>
            <w:del w:id="2938" w:author="Абрамов Денис Евгеньевич" w:date="2025-01-28T17:21:00Z">
              <w:r w:rsidRPr="00650CA5" w:rsidDel="008842B0">
                <w:rPr>
                  <w:rFonts w:ascii="Times New Roman" w:hAnsi="Times New Roman"/>
                  <w:sz w:val="24"/>
                  <w:szCs w:val="24"/>
                </w:rPr>
                <w:delText>до 31.12.2030</w:delText>
              </w:r>
            </w:del>
          </w:p>
          <w:p w:rsidR="00734C4F" w:rsidRPr="00650CA5" w:rsidDel="008842B0" w:rsidRDefault="00734C4F" w:rsidP="00734C4F">
            <w:pPr>
              <w:spacing w:after="0" w:line="240" w:lineRule="auto"/>
              <w:jc w:val="center"/>
              <w:rPr>
                <w:del w:id="2939" w:author="Абрамов Денис Евгеньевич" w:date="2025-01-28T17:21:00Z"/>
                <w:rFonts w:ascii="Times New Roman" w:hAnsi="Times New Roman"/>
                <w:sz w:val="24"/>
                <w:szCs w:val="24"/>
              </w:rPr>
            </w:pPr>
          </w:p>
          <w:p w:rsidR="00734C4F" w:rsidRPr="00650CA5" w:rsidRDefault="00734C4F" w:rsidP="00734C4F">
            <w:pPr>
              <w:spacing w:after="0" w:line="240" w:lineRule="auto"/>
              <w:jc w:val="center"/>
              <w:rPr>
                <w:rFonts w:ascii="Times New Roman" w:hAnsi="Times New Roman"/>
                <w:sz w:val="24"/>
                <w:szCs w:val="24"/>
              </w:rPr>
            </w:pPr>
            <w:del w:id="2940" w:author="Абрамов Денис Евгеньевич" w:date="2025-01-28T15:59:00Z">
              <w:r w:rsidRPr="00650CA5" w:rsidDel="007A70EE">
                <w:rPr>
                  <w:rFonts w:ascii="Times New Roman" w:hAnsi="Times New Roman"/>
                  <w:sz w:val="24"/>
                  <w:szCs w:val="24"/>
                </w:rPr>
                <w:delText xml:space="preserve">для корпусов букс с лабиринтной частью (отъемной </w:delText>
              </w:r>
              <w:r w:rsidRPr="00650CA5" w:rsidDel="007A70EE">
                <w:rPr>
                  <w:rFonts w:ascii="Times New Roman" w:hAnsi="Times New Roman"/>
                  <w:sz w:val="24"/>
                  <w:szCs w:val="24"/>
                  <w:u w:color="FF0000"/>
                </w:rPr>
                <w:delText>или</w:delText>
              </w:r>
              <w:r w:rsidRPr="00650CA5" w:rsidDel="007A70EE">
                <w:rPr>
                  <w:rFonts w:ascii="Times New Roman" w:hAnsi="Times New Roman"/>
                  <w:sz w:val="24"/>
                  <w:szCs w:val="24"/>
                </w:rPr>
                <w:delText xml:space="preserve"> неотъемной (выполненной заодно с корпусом буксы))</w:delText>
              </w:r>
            </w:del>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99          раздела </w:t>
            </w:r>
            <w:r w:rsidRPr="00650CA5">
              <w:rPr>
                <w:rFonts w:ascii="Times New Roman" w:hAnsi="Times New Roman" w:cs="Times New Roman"/>
                <w:sz w:val="24"/>
                <w:szCs w:val="24"/>
                <w:lang w:val="en-US"/>
              </w:rPr>
              <w:t>V</w:t>
            </w:r>
          </w:p>
        </w:tc>
        <w:tc>
          <w:tcPr>
            <w:tcW w:w="2581" w:type="pct"/>
            <w:shd w:val="clear" w:color="auto" w:fill="auto"/>
          </w:tcPr>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пункт </w:t>
            </w:r>
            <w:ins w:id="2941" w:author="Абрамов Денис Евгеньевич" w:date="2025-02-04T11:14:00Z">
              <w:r w:rsidR="006E10F8">
                <w:rPr>
                  <w:rFonts w:ascii="Times New Roman" w:hAnsi="Times New Roman" w:cs="Times New Roman"/>
                  <w:sz w:val="24"/>
                  <w:szCs w:val="24"/>
                </w:rPr>
                <w:t>5.7.</w:t>
              </w:r>
            </w:ins>
            <w:ins w:id="2942" w:author="Абрамов Денис Евгеньевич" w:date="2025-02-04T11:15:00Z">
              <w:r w:rsidR="006E10F8">
                <w:rPr>
                  <w:rFonts w:ascii="Times New Roman" w:hAnsi="Times New Roman" w:cs="Times New Roman"/>
                  <w:sz w:val="24"/>
                  <w:szCs w:val="24"/>
                </w:rPr>
                <w:t xml:space="preserve">1, </w:t>
              </w:r>
            </w:ins>
            <w:r w:rsidRPr="00650CA5">
              <w:rPr>
                <w:rFonts w:ascii="Times New Roman" w:hAnsi="Times New Roman" w:cs="Times New Roman"/>
                <w:sz w:val="24"/>
                <w:szCs w:val="24"/>
              </w:rPr>
              <w:t>5.7.4 (второе предложение)</w:t>
            </w:r>
          </w:p>
          <w:p w:rsidR="00734C4F" w:rsidRDefault="00734C4F" w:rsidP="00734C4F">
            <w:pPr>
              <w:pStyle w:val="ConsPlusNormal"/>
              <w:widowControl/>
              <w:shd w:val="clear" w:color="auto" w:fill="FFFFFF"/>
              <w:rPr>
                <w:rFonts w:ascii="Times New Roman" w:hAnsi="Times New Roman" w:cs="Times New Roman"/>
                <w:sz w:val="24"/>
                <w:szCs w:val="24"/>
                <w:lang w:eastAsia="en-US"/>
              </w:rPr>
            </w:pPr>
            <w:r w:rsidRPr="00650CA5">
              <w:rPr>
                <w:rFonts w:ascii="Times New Roman" w:hAnsi="Times New Roman" w:cs="Times New Roman"/>
                <w:sz w:val="24"/>
                <w:szCs w:val="24"/>
                <w:lang w:eastAsia="en-US"/>
              </w:rPr>
              <w:t>ГОСТ 34385</w:t>
            </w:r>
            <w:del w:id="2943" w:author="Абрамов Денис Евгеньевич" w:date="2025-02-04T11:15:00Z">
              <w:r w:rsidRPr="00650CA5" w:rsidDel="006E10F8">
                <w:rPr>
                  <w:rFonts w:ascii="Times New Roman" w:hAnsi="Times New Roman" w:cs="Times New Roman"/>
                  <w:sz w:val="24"/>
                  <w:szCs w:val="24"/>
                  <w:lang w:eastAsia="en-US"/>
                </w:rPr>
                <w:delText>-</w:delText>
              </w:r>
            </w:del>
            <w:ins w:id="2944" w:author="Абрамов Денис Евгеньевич" w:date="2025-02-04T11:15:00Z">
              <w:r w:rsidR="006E10F8">
                <w:rPr>
                  <w:rFonts w:ascii="Times New Roman" w:hAnsi="Times New Roman" w:cs="Times New Roman"/>
                  <w:sz w:val="24"/>
                  <w:szCs w:val="24"/>
                  <w:lang w:eastAsia="en-US"/>
                </w:rPr>
                <w:t>–</w:t>
              </w:r>
            </w:ins>
            <w:r w:rsidRPr="00650CA5">
              <w:rPr>
                <w:rFonts w:ascii="Times New Roman" w:hAnsi="Times New Roman" w:cs="Times New Roman"/>
                <w:sz w:val="24"/>
                <w:szCs w:val="24"/>
                <w:lang w:eastAsia="en-US"/>
              </w:rPr>
              <w:t xml:space="preserve">2018 «Буксы и адаптеры </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lang w:eastAsia="en-US"/>
              </w:rPr>
              <w:t>для колесных пар тележек грузовых вагонов. Общие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del w:id="2945" w:author="Абрамов Денис Евгеньевич" w:date="2025-02-04T11:10:00Z">
              <w:r w:rsidRPr="00650CA5" w:rsidDel="00C81B65">
                <w:rPr>
                  <w:rFonts w:ascii="Times New Roman" w:hAnsi="Times New Roman"/>
                  <w:sz w:val="24"/>
                  <w:szCs w:val="24"/>
                </w:rPr>
                <w:delText xml:space="preserve">для корпусов букс с лабиринтной частью (отъемной </w:delText>
              </w:r>
              <w:r w:rsidRPr="00650CA5" w:rsidDel="00C81B65">
                <w:rPr>
                  <w:rFonts w:ascii="Times New Roman" w:hAnsi="Times New Roman"/>
                  <w:sz w:val="24"/>
                  <w:szCs w:val="24"/>
                  <w:u w:color="FF0000"/>
                </w:rPr>
                <w:delText>или</w:delText>
              </w:r>
              <w:r w:rsidRPr="00650CA5" w:rsidDel="00C81B65">
                <w:rPr>
                  <w:rFonts w:ascii="Times New Roman" w:hAnsi="Times New Roman"/>
                  <w:sz w:val="24"/>
                  <w:szCs w:val="24"/>
                </w:rPr>
                <w:delText xml:space="preserve"> неотъемной (выполненной заодно с корпусом буксы))</w:delText>
              </w:r>
              <w:r w:rsidDel="00C81B65">
                <w:rPr>
                  <w:rFonts w:ascii="Times New Roman" w:hAnsi="Times New Roman"/>
                  <w:sz w:val="24"/>
                  <w:szCs w:val="24"/>
                </w:rPr>
                <w:delText>, в части наличия маркировки</w:delText>
              </w:r>
            </w:del>
          </w:p>
        </w:tc>
      </w:tr>
      <w:tr w:rsidR="00AA2E27" w:rsidRPr="00650CA5" w:rsidTr="00FD1E21">
        <w:trPr>
          <w:trHeight w:val="20"/>
          <w:ins w:id="2946" w:author="Абрамов Денис Евгеньевич" w:date="2025-02-04T11:30:00Z"/>
        </w:trPr>
        <w:tc>
          <w:tcPr>
            <w:tcW w:w="319" w:type="pct"/>
            <w:shd w:val="clear" w:color="auto" w:fill="auto"/>
          </w:tcPr>
          <w:p w:rsidR="00AA2E27" w:rsidRPr="00650CA5" w:rsidRDefault="00AA2E27" w:rsidP="00734C4F">
            <w:pPr>
              <w:pStyle w:val="ConsPlusNormal"/>
              <w:widowControl/>
              <w:numPr>
                <w:ilvl w:val="0"/>
                <w:numId w:val="2"/>
              </w:numPr>
              <w:jc w:val="center"/>
              <w:rPr>
                <w:ins w:id="2947" w:author="Абрамов Денис Евгеньевич" w:date="2025-02-04T11:30:00Z"/>
                <w:rFonts w:ascii="Times New Roman" w:hAnsi="Times New Roman" w:cs="Times New Roman"/>
                <w:sz w:val="24"/>
                <w:szCs w:val="24"/>
              </w:rPr>
            </w:pPr>
          </w:p>
        </w:tc>
        <w:tc>
          <w:tcPr>
            <w:tcW w:w="987" w:type="pct"/>
            <w:shd w:val="clear" w:color="auto" w:fill="auto"/>
          </w:tcPr>
          <w:p w:rsidR="00AA2E27" w:rsidRPr="00650CA5" w:rsidRDefault="00AA2E27" w:rsidP="00734C4F">
            <w:pPr>
              <w:pStyle w:val="ConsPlusNormal"/>
              <w:widowControl/>
              <w:ind w:firstLine="8"/>
              <w:rPr>
                <w:ins w:id="2948" w:author="Абрамов Денис Евгеньевич" w:date="2025-02-04T11:30:00Z"/>
                <w:rFonts w:ascii="Times New Roman" w:hAnsi="Times New Roman" w:cs="Times New Roman"/>
                <w:sz w:val="24"/>
                <w:szCs w:val="24"/>
                <w:lang w:eastAsia="en-US"/>
              </w:rPr>
            </w:pPr>
            <w:ins w:id="2949" w:author="Абрамов Денис Евгеньевич" w:date="2025-02-04T11:30:00Z">
              <w:r>
                <w:rPr>
                  <w:rFonts w:ascii="Times New Roman" w:hAnsi="Times New Roman" w:cs="Times New Roman"/>
                  <w:sz w:val="24"/>
                  <w:szCs w:val="24"/>
                  <w:lang w:eastAsia="en-US"/>
                </w:rPr>
                <w:t>пункт 101</w:t>
              </w:r>
              <w:r w:rsidRPr="00650CA5">
                <w:rPr>
                  <w:rFonts w:ascii="Times New Roman" w:hAnsi="Times New Roman" w:cs="Times New Roman"/>
                  <w:sz w:val="24"/>
                  <w:szCs w:val="24"/>
                  <w:lang w:eastAsia="en-US"/>
                </w:rPr>
                <w:t xml:space="preserve">         раздела </w:t>
              </w:r>
              <w:r w:rsidRPr="00650CA5">
                <w:rPr>
                  <w:rFonts w:ascii="Times New Roman" w:hAnsi="Times New Roman" w:cs="Times New Roman"/>
                  <w:sz w:val="24"/>
                  <w:szCs w:val="24"/>
                  <w:lang w:val="en-US" w:eastAsia="en-US"/>
                </w:rPr>
                <w:t>V</w:t>
              </w:r>
            </w:ins>
          </w:p>
        </w:tc>
        <w:tc>
          <w:tcPr>
            <w:tcW w:w="2581" w:type="pct"/>
            <w:shd w:val="clear" w:color="auto" w:fill="auto"/>
          </w:tcPr>
          <w:p w:rsidR="00AA2E27" w:rsidRDefault="00AA2E27" w:rsidP="00734C4F">
            <w:pPr>
              <w:pStyle w:val="ConsPlusNormal"/>
              <w:widowControl/>
              <w:shd w:val="clear" w:color="auto" w:fill="FFFFFF"/>
              <w:rPr>
                <w:ins w:id="2950" w:author="Абрамов Денис Евгеньевич" w:date="2025-02-04T11:31:00Z"/>
                <w:rFonts w:ascii="Times New Roman" w:hAnsi="Times New Roman" w:cs="Times New Roman"/>
                <w:sz w:val="24"/>
                <w:szCs w:val="24"/>
              </w:rPr>
            </w:pPr>
            <w:ins w:id="2951" w:author="Абрамов Денис Евгеньевич" w:date="2025-02-04T11:30:00Z">
              <w:r>
                <w:rPr>
                  <w:rFonts w:ascii="Times New Roman" w:hAnsi="Times New Roman" w:cs="Times New Roman"/>
                  <w:sz w:val="24"/>
                  <w:szCs w:val="24"/>
                </w:rPr>
                <w:t xml:space="preserve">пункт 5.7.1 (первое </w:t>
              </w:r>
            </w:ins>
            <w:ins w:id="2952" w:author="Абрамов Денис Евгеньевич" w:date="2025-02-04T11:31:00Z">
              <w:r>
                <w:rPr>
                  <w:rFonts w:ascii="Times New Roman" w:hAnsi="Times New Roman" w:cs="Times New Roman"/>
                  <w:sz w:val="24"/>
                  <w:szCs w:val="24"/>
                </w:rPr>
                <w:t>–</w:t>
              </w:r>
              <w:r w:rsidR="0053543B">
                <w:rPr>
                  <w:rFonts w:ascii="Times New Roman" w:hAnsi="Times New Roman" w:cs="Times New Roman"/>
                  <w:sz w:val="24"/>
                  <w:szCs w:val="24"/>
                </w:rPr>
                <w:t xml:space="preserve"> </w:t>
              </w:r>
            </w:ins>
            <w:ins w:id="2953" w:author="Абрамов Денис Евгеньевич" w:date="2025-02-04T11:30:00Z">
              <w:r>
                <w:rPr>
                  <w:rFonts w:ascii="Times New Roman" w:hAnsi="Times New Roman" w:cs="Times New Roman"/>
                  <w:sz w:val="24"/>
                  <w:szCs w:val="24"/>
                </w:rPr>
                <w:t xml:space="preserve">третье </w:t>
              </w:r>
            </w:ins>
            <w:ins w:id="2954" w:author="Абрамов Денис Евгеньевич" w:date="2025-02-04T11:31:00Z">
              <w:r>
                <w:rPr>
                  <w:rFonts w:ascii="Times New Roman" w:hAnsi="Times New Roman" w:cs="Times New Roman"/>
                  <w:sz w:val="24"/>
                  <w:szCs w:val="24"/>
                </w:rPr>
                <w:t>п</w:t>
              </w:r>
              <w:r w:rsidR="0053543B">
                <w:rPr>
                  <w:rFonts w:ascii="Times New Roman" w:hAnsi="Times New Roman" w:cs="Times New Roman"/>
                  <w:sz w:val="24"/>
                  <w:szCs w:val="24"/>
                </w:rPr>
                <w:t>е</w:t>
              </w:r>
              <w:r>
                <w:rPr>
                  <w:rFonts w:ascii="Times New Roman" w:hAnsi="Times New Roman" w:cs="Times New Roman"/>
                  <w:sz w:val="24"/>
                  <w:szCs w:val="24"/>
                </w:rPr>
                <w:t>речисления)</w:t>
              </w:r>
            </w:ins>
          </w:p>
          <w:p w:rsidR="00AA2E27" w:rsidRDefault="00AA2E27" w:rsidP="00AA2E27">
            <w:pPr>
              <w:pStyle w:val="ConsPlusNormal"/>
              <w:widowControl/>
              <w:shd w:val="clear" w:color="auto" w:fill="FFFFFF"/>
              <w:rPr>
                <w:ins w:id="2955" w:author="Абрамов Денис Евгеньевич" w:date="2025-02-04T11:31:00Z"/>
                <w:rFonts w:ascii="Times New Roman" w:hAnsi="Times New Roman" w:cs="Times New Roman"/>
                <w:sz w:val="24"/>
                <w:szCs w:val="24"/>
                <w:lang w:eastAsia="en-US"/>
              </w:rPr>
            </w:pPr>
            <w:ins w:id="2956" w:author="Абрамов Денис Евгеньевич" w:date="2025-02-04T11:31:00Z">
              <w:r w:rsidRPr="00650CA5">
                <w:rPr>
                  <w:rFonts w:ascii="Times New Roman" w:hAnsi="Times New Roman" w:cs="Times New Roman"/>
                  <w:sz w:val="24"/>
                  <w:szCs w:val="24"/>
                  <w:lang w:eastAsia="en-US"/>
                </w:rPr>
                <w:t>ГОСТ 34385</w:t>
              </w:r>
              <w:r>
                <w:rPr>
                  <w:rFonts w:ascii="Times New Roman" w:hAnsi="Times New Roman" w:cs="Times New Roman"/>
                  <w:sz w:val="24"/>
                  <w:szCs w:val="24"/>
                  <w:lang w:eastAsia="en-US"/>
                </w:rPr>
                <w:t>–</w:t>
              </w:r>
              <w:r w:rsidRPr="00650CA5">
                <w:rPr>
                  <w:rFonts w:ascii="Times New Roman" w:hAnsi="Times New Roman" w:cs="Times New Roman"/>
                  <w:sz w:val="24"/>
                  <w:szCs w:val="24"/>
                  <w:lang w:eastAsia="en-US"/>
                </w:rPr>
                <w:t xml:space="preserve">2018 «Буксы и адаптеры </w:t>
              </w:r>
            </w:ins>
          </w:p>
          <w:p w:rsidR="00AA2E27" w:rsidRPr="00650CA5" w:rsidRDefault="00AA2E27" w:rsidP="00AA2E27">
            <w:pPr>
              <w:pStyle w:val="ConsPlusNormal"/>
              <w:widowControl/>
              <w:shd w:val="clear" w:color="auto" w:fill="FFFFFF"/>
              <w:rPr>
                <w:ins w:id="2957" w:author="Абрамов Денис Евгеньевич" w:date="2025-02-04T11:30:00Z"/>
                <w:rFonts w:ascii="Times New Roman" w:hAnsi="Times New Roman" w:cs="Times New Roman"/>
                <w:sz w:val="24"/>
                <w:szCs w:val="24"/>
              </w:rPr>
            </w:pPr>
            <w:ins w:id="2958" w:author="Абрамов Денис Евгеньевич" w:date="2025-02-04T11:31:00Z">
              <w:r w:rsidRPr="00650CA5">
                <w:rPr>
                  <w:rFonts w:ascii="Times New Roman" w:hAnsi="Times New Roman" w:cs="Times New Roman"/>
                  <w:sz w:val="24"/>
                  <w:szCs w:val="24"/>
                  <w:lang w:eastAsia="en-US"/>
                </w:rPr>
                <w:t>для колесных пар тележек грузовых вагонов. Общие технические условия»</w:t>
              </w:r>
            </w:ins>
          </w:p>
        </w:tc>
        <w:tc>
          <w:tcPr>
            <w:tcW w:w="1113" w:type="pct"/>
            <w:shd w:val="clear" w:color="auto" w:fill="auto"/>
          </w:tcPr>
          <w:p w:rsidR="00AA2E27" w:rsidRPr="00650CA5" w:rsidDel="008842B0" w:rsidRDefault="00AA2E27" w:rsidP="00734C4F">
            <w:pPr>
              <w:spacing w:after="0" w:line="240" w:lineRule="auto"/>
              <w:jc w:val="center"/>
              <w:rPr>
                <w:ins w:id="2959" w:author="Абрамов Денис Евгеньевич" w:date="2025-02-04T11:30:00Z"/>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lang w:eastAsia="en-US"/>
              </w:rPr>
              <w:t xml:space="preserve">пункт 106          раздела </w:t>
            </w:r>
            <w:r w:rsidRPr="00650CA5">
              <w:rPr>
                <w:rFonts w:ascii="Times New Roman" w:hAnsi="Times New Roman" w:cs="Times New Roman"/>
                <w:sz w:val="24"/>
                <w:szCs w:val="24"/>
                <w:lang w:val="en-US" w:eastAsia="en-US"/>
              </w:rPr>
              <w:t>V</w:t>
            </w:r>
          </w:p>
        </w:tc>
        <w:tc>
          <w:tcPr>
            <w:tcW w:w="2581" w:type="pct"/>
            <w:shd w:val="clear" w:color="auto" w:fill="auto"/>
          </w:tcPr>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пункт 5.7.4 (предложение 1)</w:t>
            </w:r>
          </w:p>
          <w:p w:rsidR="00734C4F"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34385</w:t>
            </w:r>
            <w:ins w:id="2960" w:author="Абрамов Денис Евгеньевич" w:date="2025-02-04T11:15:00Z">
              <w:r w:rsidR="006E10F8">
                <w:rPr>
                  <w:rFonts w:ascii="Times New Roman" w:hAnsi="Times New Roman" w:cs="Times New Roman"/>
                  <w:sz w:val="24"/>
                  <w:szCs w:val="24"/>
                  <w:lang w:eastAsia="en-US"/>
                </w:rPr>
                <w:t>–</w:t>
              </w:r>
            </w:ins>
            <w:del w:id="2961" w:author="Абрамов Денис Евгеньевич" w:date="2025-02-04T11:15:00Z">
              <w:r w:rsidRPr="00650CA5" w:rsidDel="006E10F8">
                <w:rPr>
                  <w:rFonts w:ascii="Times New Roman" w:hAnsi="Times New Roman" w:cs="Times New Roman"/>
                  <w:sz w:val="24"/>
                  <w:szCs w:val="24"/>
                </w:rPr>
                <w:delText>-</w:delText>
              </w:r>
            </w:del>
            <w:r w:rsidRPr="00650CA5">
              <w:rPr>
                <w:rFonts w:ascii="Times New Roman" w:hAnsi="Times New Roman" w:cs="Times New Roman"/>
                <w:sz w:val="24"/>
                <w:szCs w:val="24"/>
              </w:rPr>
              <w:t xml:space="preserve">2018 «Буксы и адаптеры </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для колесных пар тележек грузовых вагонов. Общие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del w:id="2962" w:author="Абрамов Денис Евгеньевич" w:date="2025-01-28T17:24:00Z">
              <w:r w:rsidRPr="00650CA5" w:rsidDel="008842B0">
                <w:rPr>
                  <w:rFonts w:ascii="Times New Roman" w:hAnsi="Times New Roman"/>
                  <w:sz w:val="24"/>
                  <w:szCs w:val="24"/>
                </w:rPr>
                <w:delText xml:space="preserve">для корпусов букс с лабиринтной частью (отъемной </w:delText>
              </w:r>
              <w:r w:rsidRPr="00650CA5" w:rsidDel="008842B0">
                <w:rPr>
                  <w:rFonts w:ascii="Times New Roman" w:hAnsi="Times New Roman"/>
                  <w:sz w:val="24"/>
                  <w:szCs w:val="24"/>
                  <w:u w:color="FF0000"/>
                </w:rPr>
                <w:delText>или</w:delText>
              </w:r>
              <w:r w:rsidRPr="00650CA5" w:rsidDel="008842B0">
                <w:rPr>
                  <w:rFonts w:ascii="Times New Roman" w:hAnsi="Times New Roman"/>
                  <w:sz w:val="24"/>
                  <w:szCs w:val="24"/>
                </w:rPr>
                <w:delText xml:space="preserve"> неотъемной (выполненной заодно с корпусом буксы))</w:delText>
              </w:r>
            </w:del>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56. Кресла машинистов для локомотивов, моторвагонного подвижного состава</w:t>
            </w:r>
            <w:r w:rsidRPr="00650CA5">
              <w:rPr>
                <w:rFonts w:ascii="Times New Roman" w:hAnsi="Times New Roman"/>
                <w:sz w:val="24"/>
                <w:szCs w:val="24"/>
              </w:rPr>
              <w:br/>
              <w:t>и специального железнодорожного подвижного состава</w:t>
            </w: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«б» пункта 13          раздела V</w:t>
            </w:r>
          </w:p>
        </w:tc>
        <w:tc>
          <w:tcPr>
            <w:tcW w:w="2581" w:type="pct"/>
            <w:shd w:val="clear" w:color="auto" w:fill="auto"/>
          </w:tcPr>
          <w:p w:rsidR="00734C4F" w:rsidRPr="00A73603" w:rsidRDefault="00734C4F" w:rsidP="00734C4F">
            <w:pPr>
              <w:spacing w:after="0" w:line="240" w:lineRule="auto"/>
              <w:rPr>
                <w:rFonts w:ascii="Times New Roman" w:eastAsia="Times New Roman" w:hAnsi="Times New Roman"/>
                <w:sz w:val="8"/>
                <w:szCs w:val="8"/>
              </w:rPr>
            </w:pPr>
            <w:r w:rsidRPr="00A73603">
              <w:rPr>
                <w:rFonts w:ascii="Times New Roman" w:eastAsia="Times New Roman" w:hAnsi="Times New Roman"/>
                <w:sz w:val="8"/>
                <w:szCs w:val="8"/>
              </w:rPr>
              <w:t>пункты 4.1.1 и 4.1.7</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lastRenderedPageBreak/>
              <w:t>ГОСТ 33330-2015 «Кресло машиниста (оператора) железнодорожного подвижного состава. Технические условия»</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«м» пункта 13          раздела V</w:t>
            </w:r>
          </w:p>
        </w:tc>
        <w:tc>
          <w:tcPr>
            <w:tcW w:w="2581" w:type="pct"/>
            <w:shd w:val="clear" w:color="auto" w:fill="auto"/>
          </w:tcPr>
          <w:p w:rsidR="00734C4F" w:rsidRPr="00A73603" w:rsidRDefault="00734C4F" w:rsidP="00734C4F">
            <w:pPr>
              <w:spacing w:after="0" w:line="240" w:lineRule="auto"/>
              <w:rPr>
                <w:rFonts w:ascii="Times New Roman" w:eastAsia="Times New Roman" w:hAnsi="Times New Roman"/>
                <w:sz w:val="8"/>
                <w:szCs w:val="8"/>
              </w:rPr>
            </w:pPr>
            <w:r w:rsidRPr="00A73603">
              <w:rPr>
                <w:rFonts w:ascii="Times New Roman" w:eastAsia="Times New Roman" w:hAnsi="Times New Roman"/>
                <w:sz w:val="8"/>
                <w:szCs w:val="8"/>
              </w:rPr>
              <w:t xml:space="preserve">пункт 4.4.3, и пункты 4.4.5- 4.4.7 </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33330-2015 «Кресло машиниста (оператора) железнодорожного подвижного состава. Технические условия»</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«п» пункта 13          раздела V</w:t>
            </w:r>
          </w:p>
        </w:tc>
        <w:tc>
          <w:tcPr>
            <w:tcW w:w="2581" w:type="pct"/>
            <w:shd w:val="clear" w:color="auto" w:fill="auto"/>
          </w:tcPr>
          <w:p w:rsidR="00734C4F" w:rsidRPr="00A73603" w:rsidRDefault="00734C4F" w:rsidP="00734C4F">
            <w:pPr>
              <w:spacing w:after="0" w:line="240" w:lineRule="auto"/>
              <w:rPr>
                <w:rFonts w:ascii="Times New Roman" w:eastAsia="Times New Roman" w:hAnsi="Times New Roman"/>
                <w:sz w:val="8"/>
                <w:szCs w:val="8"/>
              </w:rPr>
            </w:pPr>
            <w:r w:rsidRPr="00A73603">
              <w:rPr>
                <w:rFonts w:ascii="Times New Roman" w:eastAsia="Times New Roman" w:hAnsi="Times New Roman"/>
                <w:sz w:val="8"/>
                <w:szCs w:val="8"/>
              </w:rPr>
              <w:t>пункт 4.4.3</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33330-2015 «Кресло машиниста (оператора) железнодорожного подвижного состава. Технические условия»</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 xml:space="preserve">пункт </w:t>
            </w:r>
            <w:r w:rsidRPr="00A73603">
              <w:rPr>
                <w:rFonts w:ascii="Times New Roman" w:hAnsi="Times New Roman" w:cs="Times New Roman"/>
                <w:sz w:val="8"/>
                <w:szCs w:val="8"/>
                <w:lang w:val="en-US"/>
              </w:rPr>
              <w:t>15</w:t>
            </w:r>
            <w:r w:rsidRPr="00A73603">
              <w:rPr>
                <w:rFonts w:ascii="Times New Roman" w:hAnsi="Times New Roman" w:cs="Times New Roman"/>
                <w:sz w:val="8"/>
                <w:szCs w:val="8"/>
              </w:rPr>
              <w:t xml:space="preserve">          раздела V</w:t>
            </w:r>
          </w:p>
        </w:tc>
        <w:tc>
          <w:tcPr>
            <w:tcW w:w="2581" w:type="pct"/>
            <w:shd w:val="clear" w:color="auto" w:fill="auto"/>
          </w:tcPr>
          <w:p w:rsidR="00734C4F" w:rsidRPr="00A73603" w:rsidRDefault="00734C4F" w:rsidP="00734C4F">
            <w:pPr>
              <w:spacing w:after="0" w:line="240" w:lineRule="auto"/>
              <w:rPr>
                <w:rFonts w:ascii="Times New Roman" w:hAnsi="Times New Roman"/>
                <w:sz w:val="8"/>
                <w:szCs w:val="8"/>
              </w:rPr>
            </w:pPr>
            <w:r w:rsidRPr="00A73603">
              <w:rPr>
                <w:rFonts w:ascii="Times New Roman" w:eastAsia="Times New Roman" w:hAnsi="Times New Roman"/>
                <w:sz w:val="8"/>
                <w:szCs w:val="8"/>
              </w:rPr>
              <w:t xml:space="preserve">пункты 4.3.1, 4.1.8, 4.1.10- 4.1.12, 4.1.14, 4.2.1 </w:t>
            </w:r>
            <w:r w:rsidRPr="00A73603">
              <w:rPr>
                <w:rFonts w:ascii="Times New Roman" w:hAnsi="Times New Roman"/>
                <w:sz w:val="8"/>
                <w:szCs w:val="8"/>
              </w:rPr>
              <w:t xml:space="preserve">(ускорение в продольном направлении – </w:t>
            </w:r>
          </w:p>
          <w:p w:rsidR="00734C4F" w:rsidRPr="00A73603" w:rsidRDefault="00734C4F" w:rsidP="00734C4F">
            <w:pPr>
              <w:spacing w:after="0" w:line="240" w:lineRule="auto"/>
              <w:rPr>
                <w:rFonts w:ascii="Times New Roman" w:eastAsia="Times New Roman" w:hAnsi="Times New Roman"/>
                <w:sz w:val="8"/>
                <w:szCs w:val="8"/>
              </w:rPr>
            </w:pPr>
            <w:r w:rsidRPr="00A73603">
              <w:rPr>
                <w:rFonts w:ascii="Times New Roman" w:hAnsi="Times New Roman"/>
                <w:sz w:val="8"/>
                <w:szCs w:val="8"/>
              </w:rPr>
              <w:t>в соответствии с целевым типом подвижного состава, указанным в документации на кресло, либо максимальное ускорение, если кресло универсальное)</w:t>
            </w:r>
            <w:r w:rsidRPr="00A73603">
              <w:rPr>
                <w:rFonts w:ascii="Times New Roman" w:eastAsia="Times New Roman" w:hAnsi="Times New Roman"/>
                <w:sz w:val="8"/>
                <w:szCs w:val="8"/>
              </w:rPr>
              <w:t>, 4.2.2 и 4.3.1</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33330-2015 «Кресло машиниста (оператора) железнодорожного подвижного состава. Технические условия»</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6</w:t>
            </w:r>
            <w:r w:rsidRPr="00A73603">
              <w:rPr>
                <w:rFonts w:ascii="Times New Roman" w:hAnsi="Times New Roman" w:cs="Times New Roman"/>
                <w:sz w:val="8"/>
                <w:szCs w:val="8"/>
                <w:lang w:val="en-US"/>
              </w:rPr>
              <w:t>5</w:t>
            </w:r>
            <w:r w:rsidRPr="00A73603">
              <w:rPr>
                <w:rFonts w:ascii="Times New Roman" w:hAnsi="Times New Roman" w:cs="Times New Roman"/>
                <w:sz w:val="8"/>
                <w:szCs w:val="8"/>
              </w:rPr>
              <w:t xml:space="preserve">          раздела V</w:t>
            </w:r>
          </w:p>
        </w:tc>
        <w:tc>
          <w:tcPr>
            <w:tcW w:w="2581" w:type="pct"/>
            <w:shd w:val="clear" w:color="auto" w:fill="auto"/>
          </w:tcPr>
          <w:p w:rsidR="00734C4F" w:rsidRPr="00A73603" w:rsidRDefault="00734C4F" w:rsidP="00734C4F">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 xml:space="preserve">пункты 4.2.1 (ускорение в продольном направлении – в соответствии с целевым типом подвижного состава, указанным в документации на кресло, либо максимальное ускорение, </w:t>
            </w:r>
          </w:p>
          <w:p w:rsidR="00734C4F" w:rsidRPr="00A73603" w:rsidRDefault="00734C4F" w:rsidP="00734C4F">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если кресло универсальное) и 4.2.2</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33330-2015 «Кресло машиниста (оператора) железнодорожного подвижного состава. Технические условия»</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w:t>
            </w:r>
            <w:r w:rsidRPr="00A73603">
              <w:rPr>
                <w:rFonts w:ascii="Times New Roman" w:hAnsi="Times New Roman" w:cs="Times New Roman"/>
                <w:sz w:val="8"/>
                <w:szCs w:val="8"/>
                <w:lang w:val="en-US"/>
              </w:rPr>
              <w:t>7</w:t>
            </w:r>
            <w:r w:rsidRPr="00A73603">
              <w:rPr>
                <w:rFonts w:ascii="Times New Roman" w:hAnsi="Times New Roman" w:cs="Times New Roman"/>
                <w:sz w:val="8"/>
                <w:szCs w:val="8"/>
              </w:rPr>
              <w:t xml:space="preserve">          раздела V</w:t>
            </w:r>
          </w:p>
        </w:tc>
        <w:tc>
          <w:tcPr>
            <w:tcW w:w="2581" w:type="pct"/>
            <w:shd w:val="clear" w:color="auto" w:fill="auto"/>
          </w:tcPr>
          <w:p w:rsidR="00734C4F" w:rsidRPr="00A73603" w:rsidRDefault="00734C4F" w:rsidP="00734C4F">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73603" w:rsidRDefault="00734C4F" w:rsidP="00734C4F">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99          раздела V</w:t>
            </w:r>
          </w:p>
        </w:tc>
        <w:tc>
          <w:tcPr>
            <w:tcW w:w="2581" w:type="pct"/>
            <w:shd w:val="clear" w:color="auto" w:fill="auto"/>
          </w:tcPr>
          <w:p w:rsidR="00734C4F" w:rsidRPr="00A73603" w:rsidRDefault="00734C4F" w:rsidP="00734C4F">
            <w:pPr>
              <w:spacing w:after="0" w:line="240" w:lineRule="auto"/>
              <w:rPr>
                <w:rFonts w:ascii="Times New Roman" w:hAnsi="Times New Roman"/>
                <w:sz w:val="8"/>
                <w:szCs w:val="8"/>
              </w:rPr>
            </w:pPr>
            <w:r w:rsidRPr="00A73603">
              <w:rPr>
                <w:rFonts w:ascii="Times New Roman" w:eastAsia="Times New Roman" w:hAnsi="Times New Roman"/>
                <w:sz w:val="8"/>
                <w:szCs w:val="8"/>
              </w:rPr>
              <w:t xml:space="preserve">пункт 4.5.1 </w:t>
            </w:r>
            <w:r w:rsidRPr="00A73603">
              <w:rPr>
                <w:rFonts w:ascii="Times New Roman" w:hAnsi="Times New Roman"/>
                <w:sz w:val="8"/>
                <w:szCs w:val="8"/>
              </w:rPr>
              <w:t xml:space="preserve">(за исключением подпункт 5, </w:t>
            </w:r>
          </w:p>
          <w:p w:rsidR="00734C4F" w:rsidRPr="00A73603" w:rsidRDefault="00734C4F" w:rsidP="00734C4F">
            <w:pPr>
              <w:spacing w:after="0" w:line="240" w:lineRule="auto"/>
              <w:rPr>
                <w:rFonts w:ascii="Times New Roman" w:hAnsi="Times New Roman"/>
                <w:sz w:val="8"/>
                <w:szCs w:val="8"/>
              </w:rPr>
            </w:pPr>
            <w:r w:rsidRPr="00A73603">
              <w:rPr>
                <w:rFonts w:ascii="Times New Roman" w:hAnsi="Times New Roman"/>
                <w:sz w:val="8"/>
                <w:szCs w:val="8"/>
              </w:rPr>
              <w:t xml:space="preserve">если кресло не изготавливается в соответствии </w:t>
            </w:r>
          </w:p>
          <w:p w:rsidR="00734C4F" w:rsidRPr="00A73603" w:rsidRDefault="00734C4F" w:rsidP="00734C4F">
            <w:pPr>
              <w:spacing w:after="0" w:line="240" w:lineRule="auto"/>
              <w:rPr>
                <w:rFonts w:ascii="Times New Roman" w:eastAsia="Times New Roman" w:hAnsi="Times New Roman"/>
                <w:sz w:val="8"/>
                <w:szCs w:val="8"/>
              </w:rPr>
            </w:pPr>
            <w:r w:rsidRPr="00A73603">
              <w:rPr>
                <w:rFonts w:ascii="Times New Roman" w:hAnsi="Times New Roman"/>
                <w:sz w:val="8"/>
                <w:szCs w:val="8"/>
              </w:rPr>
              <w:t xml:space="preserve">с </w:t>
            </w:r>
            <w:r w:rsidRPr="00A73603">
              <w:rPr>
                <w:rFonts w:ascii="Times New Roman" w:eastAsia="Times New Roman" w:hAnsi="Times New Roman"/>
                <w:sz w:val="8"/>
                <w:szCs w:val="8"/>
              </w:rPr>
              <w:t>ГОСТ 33330-2015)</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33330-2015 «Кресло машиниста (оператора) железнодорожного подвижного состава. Технические условия»</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73603" w:rsidRDefault="00734C4F" w:rsidP="00734C4F">
            <w:pPr>
              <w:spacing w:after="0" w:line="240" w:lineRule="auto"/>
              <w:rPr>
                <w:rFonts w:ascii="Times New Roman" w:eastAsia="Times New Roman" w:hAnsi="Times New Roman"/>
                <w:sz w:val="8"/>
                <w:szCs w:val="8"/>
              </w:rPr>
            </w:pPr>
            <w:r w:rsidRPr="00A73603">
              <w:rPr>
                <w:rFonts w:ascii="Times New Roman" w:eastAsia="Times New Roman" w:hAnsi="Times New Roman"/>
                <w:sz w:val="8"/>
                <w:szCs w:val="8"/>
              </w:rPr>
              <w:t xml:space="preserve">пункт 6.6 </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73603" w:rsidRDefault="00734C4F" w:rsidP="00734C4F">
            <w:pPr>
              <w:spacing w:after="0" w:line="240" w:lineRule="auto"/>
              <w:rPr>
                <w:rFonts w:ascii="Times New Roman" w:eastAsia="Times New Roman" w:hAnsi="Times New Roman"/>
                <w:sz w:val="8"/>
                <w:szCs w:val="8"/>
              </w:rPr>
            </w:pPr>
            <w:r w:rsidRPr="00A73603">
              <w:rPr>
                <w:rFonts w:ascii="Times New Roman" w:eastAsia="Times New Roman" w:hAnsi="Times New Roman"/>
                <w:sz w:val="8"/>
                <w:szCs w:val="8"/>
              </w:rPr>
              <w:t xml:space="preserve">пункт 6.6 </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p w:rsidR="00734C4F" w:rsidRPr="00A73603" w:rsidRDefault="00734C4F" w:rsidP="00734C4F">
            <w:pPr>
              <w:pStyle w:val="ConsPlusNormal"/>
              <w:widowControl/>
              <w:shd w:val="clear" w:color="auto" w:fill="FFFFFF"/>
              <w:rPr>
                <w:rFonts w:ascii="Times New Roman" w:hAnsi="Times New Roman" w:cs="Times New Roman"/>
                <w:sz w:val="8"/>
                <w:szCs w:val="8"/>
              </w:rPr>
            </w:pP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57. Кресла пассажирские и диваны моторвагонного подвижного состава,</w:t>
            </w:r>
            <w:r w:rsidRPr="00650CA5">
              <w:rPr>
                <w:rFonts w:ascii="Times New Roman" w:hAnsi="Times New Roman"/>
                <w:sz w:val="24"/>
                <w:szCs w:val="24"/>
              </w:rPr>
              <w:br/>
              <w:t>кресла пассажирские пассажирских вагонов локомотивной тяги</w:t>
            </w: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«б» пункта 13          раздела V</w:t>
            </w:r>
          </w:p>
        </w:tc>
        <w:tc>
          <w:tcPr>
            <w:tcW w:w="2581" w:type="pct"/>
            <w:shd w:val="clear" w:color="auto" w:fill="auto"/>
          </w:tcPr>
          <w:p w:rsidR="00734C4F" w:rsidRPr="00A73603" w:rsidRDefault="00734C4F" w:rsidP="00734C4F">
            <w:pPr>
              <w:spacing w:after="0" w:line="240" w:lineRule="auto"/>
              <w:rPr>
                <w:rFonts w:ascii="Times New Roman" w:hAnsi="Times New Roman"/>
                <w:sz w:val="8"/>
                <w:szCs w:val="8"/>
              </w:rPr>
            </w:pPr>
            <w:r w:rsidRPr="00A73603">
              <w:rPr>
                <w:rFonts w:ascii="Times New Roman" w:hAnsi="Times New Roman"/>
                <w:sz w:val="8"/>
                <w:szCs w:val="8"/>
              </w:rPr>
              <w:t>пункты 5.4.1 и 5.4.2</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ГОСТ 34013-2016 «Кресло пассажирское моторвагонного подвижного состава </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и пассажирских вагонов локомотивной тяги. Общие технические условия»</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«м» пункта 13          раздела V</w:t>
            </w:r>
          </w:p>
        </w:tc>
        <w:tc>
          <w:tcPr>
            <w:tcW w:w="2581" w:type="pct"/>
            <w:shd w:val="clear" w:color="auto" w:fill="auto"/>
          </w:tcPr>
          <w:p w:rsidR="00734C4F" w:rsidRPr="00A73603" w:rsidRDefault="00734C4F" w:rsidP="00734C4F">
            <w:pPr>
              <w:spacing w:after="0" w:line="240" w:lineRule="auto"/>
              <w:rPr>
                <w:rFonts w:ascii="Times New Roman" w:hAnsi="Times New Roman"/>
                <w:sz w:val="8"/>
                <w:szCs w:val="8"/>
              </w:rPr>
            </w:pPr>
            <w:r w:rsidRPr="00A73603">
              <w:rPr>
                <w:rFonts w:ascii="Times New Roman" w:hAnsi="Times New Roman"/>
                <w:sz w:val="8"/>
                <w:szCs w:val="8"/>
              </w:rPr>
              <w:t>пункт 5.3.7, и пункты 5.5.1- 5.5.4</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ГОСТ 34013-2016 «Кресло пассажирское моторвагонного подвижного состава </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и пассажирских вагонов локомотивной тяги. Общие технические условия»</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«п» пункта 13          раздела V</w:t>
            </w:r>
          </w:p>
        </w:tc>
        <w:tc>
          <w:tcPr>
            <w:tcW w:w="2581" w:type="pct"/>
            <w:shd w:val="clear" w:color="auto" w:fill="auto"/>
          </w:tcPr>
          <w:p w:rsidR="00734C4F" w:rsidRPr="00A73603" w:rsidRDefault="00734C4F" w:rsidP="00734C4F">
            <w:pPr>
              <w:spacing w:after="0" w:line="240" w:lineRule="auto"/>
              <w:rPr>
                <w:rFonts w:ascii="Times New Roman" w:eastAsia="Times New Roman" w:hAnsi="Times New Roman"/>
                <w:sz w:val="8"/>
                <w:szCs w:val="8"/>
              </w:rPr>
            </w:pPr>
            <w:r w:rsidRPr="00A73603">
              <w:rPr>
                <w:rFonts w:ascii="Times New Roman" w:eastAsia="Times New Roman" w:hAnsi="Times New Roman"/>
                <w:sz w:val="8"/>
                <w:szCs w:val="8"/>
              </w:rPr>
              <w:t xml:space="preserve">пункты 5.5.1 и 5.6 </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ГОСТ 34013-2016 «Кресло пассажирское моторвагонного подвижного состава </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и пассажирских вагонов локомотивной тяги. Общие технические условия»</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 xml:space="preserve">пункт </w:t>
            </w:r>
            <w:r w:rsidRPr="00A73603">
              <w:rPr>
                <w:rFonts w:ascii="Times New Roman" w:hAnsi="Times New Roman" w:cs="Times New Roman"/>
                <w:sz w:val="8"/>
                <w:szCs w:val="8"/>
                <w:lang w:val="en-US"/>
              </w:rPr>
              <w:t>15</w:t>
            </w:r>
            <w:r w:rsidRPr="00A73603">
              <w:rPr>
                <w:rFonts w:ascii="Times New Roman" w:hAnsi="Times New Roman" w:cs="Times New Roman"/>
                <w:sz w:val="8"/>
                <w:szCs w:val="8"/>
              </w:rPr>
              <w:t xml:space="preserve">          раздела V</w:t>
            </w:r>
          </w:p>
        </w:tc>
        <w:tc>
          <w:tcPr>
            <w:tcW w:w="2581" w:type="pct"/>
            <w:shd w:val="clear" w:color="auto" w:fill="auto"/>
          </w:tcPr>
          <w:p w:rsidR="00734C4F" w:rsidRPr="00A73603" w:rsidRDefault="00734C4F" w:rsidP="00734C4F">
            <w:pPr>
              <w:spacing w:after="0" w:line="240" w:lineRule="auto"/>
              <w:rPr>
                <w:rFonts w:ascii="Times New Roman" w:hAnsi="Times New Roman"/>
                <w:sz w:val="8"/>
                <w:szCs w:val="8"/>
              </w:rPr>
            </w:pPr>
            <w:r w:rsidRPr="00A73603">
              <w:rPr>
                <w:rFonts w:ascii="Times New Roman" w:eastAsia="Times New Roman" w:hAnsi="Times New Roman"/>
                <w:sz w:val="8"/>
                <w:szCs w:val="8"/>
              </w:rPr>
              <w:t>пункты 5.2.5, 5.2.4*, 5.2.8, 5.2.9, 5.2.10</w:t>
            </w:r>
            <w:r w:rsidRPr="00A73603">
              <w:rPr>
                <w:rFonts w:ascii="Times New Roman" w:hAnsi="Times New Roman"/>
                <w:sz w:val="8"/>
                <w:szCs w:val="8"/>
              </w:rPr>
              <w:t xml:space="preserve"> </w:t>
            </w:r>
          </w:p>
          <w:p w:rsidR="00734C4F" w:rsidRPr="00A73603" w:rsidRDefault="00734C4F" w:rsidP="00734C4F">
            <w:pPr>
              <w:spacing w:after="0" w:line="240" w:lineRule="auto"/>
              <w:rPr>
                <w:rFonts w:ascii="Times New Roman" w:hAnsi="Times New Roman"/>
                <w:sz w:val="8"/>
                <w:szCs w:val="8"/>
              </w:rPr>
            </w:pPr>
            <w:r w:rsidRPr="00A73603">
              <w:rPr>
                <w:rFonts w:ascii="Times New Roman" w:hAnsi="Times New Roman"/>
                <w:sz w:val="8"/>
                <w:szCs w:val="8"/>
              </w:rPr>
              <w:t xml:space="preserve">(по перечислению д) ускорение в продольном направлении – в соответствии с целевым типом подвижного состава, указанным в документации на кресло, либо максимальное ускорение, </w:t>
            </w:r>
          </w:p>
          <w:p w:rsidR="00734C4F" w:rsidRPr="00A73603" w:rsidRDefault="00734C4F" w:rsidP="00734C4F">
            <w:pPr>
              <w:spacing w:after="0" w:line="240" w:lineRule="auto"/>
              <w:rPr>
                <w:rFonts w:ascii="Times New Roman" w:eastAsia="Times New Roman" w:hAnsi="Times New Roman"/>
                <w:sz w:val="8"/>
                <w:szCs w:val="8"/>
              </w:rPr>
            </w:pPr>
            <w:r w:rsidRPr="00A73603">
              <w:rPr>
                <w:rFonts w:ascii="Times New Roman" w:hAnsi="Times New Roman"/>
                <w:sz w:val="8"/>
                <w:szCs w:val="8"/>
              </w:rPr>
              <w:t>если кресло универсальное)</w:t>
            </w:r>
            <w:r w:rsidRPr="00A73603">
              <w:rPr>
                <w:rFonts w:ascii="Times New Roman" w:eastAsia="Times New Roman" w:hAnsi="Times New Roman"/>
                <w:sz w:val="8"/>
                <w:szCs w:val="8"/>
              </w:rPr>
              <w:t xml:space="preserve"> и 5.7* </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ГОСТ 34013-2016 «Кресло пассажирское моторвагонного подвижного состава </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и пассажирских вагонов локомотивной тяги. Общие технические условия»</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27.301-95 «Надежность в технике (ССНТ). Расчет надежности. Основные положения»</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65          раздела V</w:t>
            </w:r>
          </w:p>
        </w:tc>
        <w:tc>
          <w:tcPr>
            <w:tcW w:w="2581" w:type="pct"/>
            <w:shd w:val="clear" w:color="auto" w:fill="auto"/>
          </w:tcPr>
          <w:p w:rsidR="00734C4F" w:rsidRPr="00A73603" w:rsidRDefault="00734C4F" w:rsidP="00734C4F">
            <w:pPr>
              <w:spacing w:after="0" w:line="240" w:lineRule="auto"/>
              <w:ind w:right="-98"/>
              <w:rPr>
                <w:rFonts w:ascii="Times New Roman" w:eastAsia="Times New Roman" w:hAnsi="Times New Roman"/>
                <w:sz w:val="8"/>
                <w:szCs w:val="8"/>
              </w:rPr>
            </w:pPr>
            <w:r w:rsidRPr="00A73603">
              <w:rPr>
                <w:rFonts w:ascii="Times New Roman" w:eastAsia="Times New Roman" w:hAnsi="Times New Roman"/>
                <w:sz w:val="8"/>
                <w:szCs w:val="8"/>
              </w:rPr>
              <w:t>пункт 5.2.11</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ГОСТ 34013-2016 «Кресло пассажирское моторвагонного подвижного состава </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и пассажирских вагонов локомотивной тяги. Общие технические условия»</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97          раздела V</w:t>
            </w:r>
          </w:p>
        </w:tc>
        <w:tc>
          <w:tcPr>
            <w:tcW w:w="2581" w:type="pct"/>
            <w:shd w:val="clear" w:color="auto" w:fill="auto"/>
          </w:tcPr>
          <w:p w:rsidR="00734C4F" w:rsidRPr="00A73603" w:rsidRDefault="00734C4F" w:rsidP="00734C4F">
            <w:pPr>
              <w:spacing w:after="0" w:line="240" w:lineRule="auto"/>
              <w:rPr>
                <w:rFonts w:ascii="Times New Roman" w:hAnsi="Times New Roman"/>
                <w:sz w:val="8"/>
                <w:szCs w:val="8"/>
              </w:rPr>
            </w:pPr>
            <w:r w:rsidRPr="00A73603">
              <w:rPr>
                <w:rFonts w:ascii="Times New Roman" w:hAnsi="Times New Roman"/>
                <w:sz w:val="8"/>
                <w:szCs w:val="8"/>
              </w:rPr>
              <w:t>пункт 4.13 (четвертое перечисление)</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73603" w:rsidRDefault="00382834" w:rsidP="00734C4F">
            <w:pPr>
              <w:pStyle w:val="ConsPlusNormal"/>
              <w:widowControl/>
              <w:rPr>
                <w:rFonts w:ascii="Times New Roman" w:hAnsi="Times New Roman" w:cs="Times New Roman"/>
                <w:sz w:val="8"/>
                <w:szCs w:val="8"/>
              </w:rPr>
            </w:pPr>
            <w:hyperlink r:id="rId31" w:history="1">
              <w:r w:rsidR="00734C4F" w:rsidRPr="00A73603">
                <w:rPr>
                  <w:rFonts w:ascii="Times New Roman" w:hAnsi="Times New Roman" w:cs="Times New Roman"/>
                  <w:sz w:val="8"/>
                  <w:szCs w:val="8"/>
                </w:rPr>
                <w:t>пункт 4.13</w:t>
              </w:r>
            </w:hyperlink>
            <w:r w:rsidR="00734C4F" w:rsidRPr="00A73603">
              <w:rPr>
                <w:rFonts w:ascii="Times New Roman" w:hAnsi="Times New Roman" w:cs="Times New Roman"/>
                <w:sz w:val="8"/>
                <w:szCs w:val="8"/>
              </w:rPr>
              <w:t xml:space="preserve"> (четвертое перечисление)</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99          раздела V</w:t>
            </w:r>
          </w:p>
        </w:tc>
        <w:tc>
          <w:tcPr>
            <w:tcW w:w="2581" w:type="pct"/>
            <w:shd w:val="clear" w:color="auto" w:fill="auto"/>
          </w:tcPr>
          <w:p w:rsidR="00734C4F" w:rsidRPr="00A73603" w:rsidRDefault="00734C4F" w:rsidP="00734C4F">
            <w:pPr>
              <w:spacing w:after="0" w:line="240" w:lineRule="auto"/>
              <w:rPr>
                <w:rFonts w:ascii="Times New Roman" w:hAnsi="Times New Roman"/>
                <w:sz w:val="8"/>
                <w:szCs w:val="8"/>
              </w:rPr>
            </w:pPr>
            <w:r w:rsidRPr="00A73603">
              <w:rPr>
                <w:rFonts w:ascii="Times New Roman" w:hAnsi="Times New Roman"/>
                <w:sz w:val="8"/>
                <w:szCs w:val="8"/>
              </w:rPr>
              <w:t xml:space="preserve">пункты 5.8.1 (за исключением подпункт 7, </w:t>
            </w:r>
          </w:p>
          <w:p w:rsidR="00734C4F" w:rsidRPr="00A73603" w:rsidRDefault="00734C4F" w:rsidP="00734C4F">
            <w:pPr>
              <w:spacing w:after="0" w:line="240" w:lineRule="auto"/>
              <w:rPr>
                <w:rFonts w:ascii="Times New Roman" w:hAnsi="Times New Roman"/>
                <w:sz w:val="8"/>
                <w:szCs w:val="8"/>
              </w:rPr>
            </w:pPr>
            <w:r w:rsidRPr="00A73603">
              <w:rPr>
                <w:rFonts w:ascii="Times New Roman" w:hAnsi="Times New Roman"/>
                <w:sz w:val="8"/>
                <w:szCs w:val="8"/>
              </w:rPr>
              <w:t xml:space="preserve">если кресло не изготавливается в соответствии </w:t>
            </w:r>
          </w:p>
          <w:p w:rsidR="00734C4F" w:rsidRPr="00A73603" w:rsidRDefault="00734C4F" w:rsidP="00734C4F">
            <w:pPr>
              <w:spacing w:after="0" w:line="240" w:lineRule="auto"/>
              <w:rPr>
                <w:rFonts w:ascii="Times New Roman" w:hAnsi="Times New Roman"/>
                <w:sz w:val="8"/>
                <w:szCs w:val="8"/>
              </w:rPr>
            </w:pPr>
            <w:r w:rsidRPr="00A73603">
              <w:rPr>
                <w:rFonts w:ascii="Times New Roman" w:hAnsi="Times New Roman"/>
                <w:sz w:val="8"/>
                <w:szCs w:val="8"/>
              </w:rPr>
              <w:t>с ГОСТ 34013-2016) и 5.8.2</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ГОСТ 34013-2016 «Кресло пассажирское моторвагонного подвижного состава </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и пассажирских вагонов локомотивной тяги. Общие технические условия»</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пункт 6.6 </w:t>
            </w:r>
            <w:r w:rsidRPr="00A73603">
              <w:rPr>
                <w:rFonts w:ascii="Times New Roman" w:hAnsi="Times New Roman" w:cs="Times New Roman"/>
                <w:sz w:val="8"/>
                <w:szCs w:val="8"/>
              </w:rPr>
              <w:br/>
              <w:t>ГОСТ Р 2.601-2019 «Единая система конструкторской документации. Эксплуатационные документы»</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73603" w:rsidRDefault="00734C4F" w:rsidP="00734C4F">
            <w:pPr>
              <w:spacing w:after="0" w:line="240" w:lineRule="auto"/>
              <w:rPr>
                <w:rFonts w:ascii="Times New Roman" w:eastAsia="Times New Roman" w:hAnsi="Times New Roman"/>
                <w:sz w:val="8"/>
                <w:szCs w:val="8"/>
              </w:rPr>
            </w:pPr>
            <w:r w:rsidRPr="00A73603">
              <w:rPr>
                <w:rFonts w:ascii="Times New Roman" w:eastAsia="Times New Roman" w:hAnsi="Times New Roman"/>
                <w:sz w:val="8"/>
                <w:szCs w:val="8"/>
              </w:rPr>
              <w:t xml:space="preserve">пункт 6.6 </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58. Механизм клещевой дискового тормоза</w:t>
            </w: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«б» пункта 13, и пункт 15          раздела V</w:t>
            </w:r>
          </w:p>
        </w:tc>
        <w:tc>
          <w:tcPr>
            <w:tcW w:w="2581" w:type="pct"/>
            <w:shd w:val="clear" w:color="auto" w:fill="auto"/>
          </w:tcPr>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таблица 4.6 (пункты 2, 3, 4.2) </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97          раздела V</w:t>
            </w:r>
          </w:p>
        </w:tc>
        <w:tc>
          <w:tcPr>
            <w:tcW w:w="2581" w:type="pct"/>
            <w:shd w:val="clear" w:color="auto" w:fill="auto"/>
          </w:tcPr>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раздел 8, пункт 8.1 </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p w:rsidR="00734C4F" w:rsidRPr="00A73603" w:rsidRDefault="00734C4F" w:rsidP="00734C4F">
            <w:pPr>
              <w:pStyle w:val="ConsPlusNormal"/>
              <w:widowControl/>
              <w:shd w:val="clear" w:color="auto" w:fill="FFFFFF"/>
              <w:rPr>
                <w:rFonts w:ascii="Times New Roman" w:hAnsi="Times New Roman" w:cs="Times New Roman"/>
                <w:sz w:val="8"/>
                <w:szCs w:val="8"/>
              </w:rPr>
            </w:pP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 xml:space="preserve">пункт 99          раздела V </w:t>
            </w:r>
          </w:p>
        </w:tc>
        <w:tc>
          <w:tcPr>
            <w:tcW w:w="2581" w:type="pct"/>
            <w:shd w:val="clear" w:color="auto" w:fill="auto"/>
          </w:tcPr>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раздел 5, пункт 5.1 </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73603" w:rsidRDefault="00382834" w:rsidP="00734C4F">
            <w:pPr>
              <w:pStyle w:val="ConsPlusNormal"/>
              <w:widowControl/>
              <w:shd w:val="clear" w:color="auto" w:fill="FFFFFF"/>
              <w:rPr>
                <w:rFonts w:ascii="Times New Roman" w:hAnsi="Times New Roman" w:cs="Times New Roman"/>
                <w:sz w:val="8"/>
                <w:szCs w:val="8"/>
              </w:rPr>
            </w:pPr>
            <w:hyperlink r:id="rId32" w:history="1">
              <w:r w:rsidR="00734C4F" w:rsidRPr="00A73603">
                <w:rPr>
                  <w:rFonts w:ascii="Times New Roman" w:hAnsi="Times New Roman" w:cs="Times New Roman"/>
                  <w:sz w:val="8"/>
                  <w:szCs w:val="8"/>
                </w:rPr>
                <w:t>пункт 6.6</w:t>
              </w:r>
            </w:hyperlink>
            <w:r w:rsidR="00734C4F" w:rsidRPr="00A73603">
              <w:rPr>
                <w:rFonts w:ascii="Times New Roman" w:hAnsi="Times New Roman" w:cs="Times New Roman"/>
                <w:sz w:val="8"/>
                <w:szCs w:val="8"/>
              </w:rPr>
              <w:t xml:space="preserve"> </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73603" w:rsidRDefault="00734C4F" w:rsidP="00734C4F">
            <w:pPr>
              <w:pStyle w:val="ConsPlusNormal"/>
              <w:widowControl/>
              <w:ind w:right="-98"/>
              <w:rPr>
                <w:rFonts w:ascii="Times New Roman" w:hAnsi="Times New Roman" w:cs="Times New Roman"/>
                <w:sz w:val="8"/>
                <w:szCs w:val="8"/>
              </w:rPr>
            </w:pPr>
            <w:r w:rsidRPr="00A73603">
              <w:rPr>
                <w:rFonts w:ascii="Times New Roman" w:hAnsi="Times New Roman" w:cs="Times New Roman"/>
                <w:sz w:val="8"/>
                <w:szCs w:val="8"/>
              </w:rPr>
              <w:t>пункт 6.6</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101           раздела V</w:t>
            </w:r>
          </w:p>
        </w:tc>
        <w:tc>
          <w:tcPr>
            <w:tcW w:w="2581" w:type="pct"/>
            <w:shd w:val="clear" w:color="auto" w:fill="auto"/>
          </w:tcPr>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раздел 5, пункт 5.1 </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106          раздела V</w:t>
            </w:r>
          </w:p>
        </w:tc>
        <w:tc>
          <w:tcPr>
            <w:tcW w:w="2581" w:type="pct"/>
            <w:shd w:val="clear" w:color="auto" w:fill="auto"/>
          </w:tcPr>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раздел 5, пункт 5.1 </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59. Накладки дискового тормоза</w:t>
            </w: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«б» пункта 13, и пункт 15          раздела V</w:t>
            </w:r>
          </w:p>
        </w:tc>
        <w:tc>
          <w:tcPr>
            <w:tcW w:w="2581" w:type="pct"/>
            <w:shd w:val="clear" w:color="auto" w:fill="auto"/>
          </w:tcPr>
          <w:p w:rsidR="00734C4F" w:rsidRPr="00A73603" w:rsidRDefault="00734C4F" w:rsidP="00734C4F">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 xml:space="preserve">таблица 4.6 (пункт 4.3) </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97          раздела V</w:t>
            </w:r>
          </w:p>
        </w:tc>
        <w:tc>
          <w:tcPr>
            <w:tcW w:w="2581" w:type="pct"/>
            <w:shd w:val="clear" w:color="auto" w:fill="auto"/>
          </w:tcPr>
          <w:p w:rsidR="00734C4F" w:rsidRPr="00A73603" w:rsidRDefault="00734C4F" w:rsidP="00734C4F">
            <w:pPr>
              <w:spacing w:after="0" w:line="240" w:lineRule="auto"/>
              <w:rPr>
                <w:rFonts w:ascii="Times New Roman" w:hAnsi="Times New Roman"/>
                <w:sz w:val="8"/>
                <w:szCs w:val="8"/>
              </w:rPr>
            </w:pPr>
            <w:r w:rsidRPr="00A73603">
              <w:rPr>
                <w:rFonts w:ascii="Times New Roman" w:hAnsi="Times New Roman"/>
                <w:sz w:val="8"/>
                <w:szCs w:val="8"/>
              </w:rPr>
              <w:t>пункт 4.13 (четвертое перечисление)</w:t>
            </w:r>
          </w:p>
          <w:p w:rsidR="00734C4F" w:rsidRPr="00A73603" w:rsidRDefault="00734C4F" w:rsidP="00734C4F">
            <w:pPr>
              <w:spacing w:after="0" w:line="240" w:lineRule="auto"/>
              <w:rPr>
                <w:rFonts w:ascii="Times New Roman" w:hAnsi="Times New Roman"/>
                <w:sz w:val="8"/>
                <w:szCs w:val="8"/>
              </w:rPr>
            </w:pPr>
            <w:r w:rsidRPr="00A73603">
              <w:rPr>
                <w:rFonts w:ascii="Times New Roman" w:hAnsi="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73603" w:rsidRDefault="00734C4F" w:rsidP="00734C4F">
            <w:pPr>
              <w:spacing w:after="0" w:line="240" w:lineRule="auto"/>
              <w:rPr>
                <w:rFonts w:ascii="Times New Roman" w:hAnsi="Times New Roman"/>
                <w:sz w:val="8"/>
                <w:szCs w:val="8"/>
              </w:rPr>
            </w:pPr>
            <w:r w:rsidRPr="00A73603">
              <w:rPr>
                <w:rFonts w:ascii="Times New Roman" w:hAnsi="Times New Roman"/>
                <w:sz w:val="8"/>
                <w:szCs w:val="8"/>
              </w:rPr>
              <w:t>пункт 4.13 (четвертое перечисление)</w:t>
            </w:r>
          </w:p>
          <w:p w:rsidR="00734C4F" w:rsidRPr="00A73603" w:rsidRDefault="00734C4F" w:rsidP="00734C4F">
            <w:pPr>
              <w:spacing w:after="0" w:line="240" w:lineRule="auto"/>
              <w:rPr>
                <w:rFonts w:ascii="Times New Roman" w:hAnsi="Times New Roman"/>
                <w:sz w:val="8"/>
                <w:szCs w:val="8"/>
              </w:rPr>
            </w:pPr>
            <w:r w:rsidRPr="00A73603">
              <w:rPr>
                <w:rFonts w:ascii="Times New Roman" w:hAnsi="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60. Оси вагонные чистовые</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382834" w:rsidP="00734C4F">
            <w:pPr>
              <w:pStyle w:val="ConsPlusNormal"/>
              <w:widowControl/>
              <w:ind w:firstLine="8"/>
              <w:rPr>
                <w:rFonts w:ascii="Times New Roman" w:hAnsi="Times New Roman" w:cs="Times New Roman"/>
                <w:sz w:val="24"/>
                <w:szCs w:val="24"/>
              </w:rPr>
            </w:pPr>
            <w:hyperlink w:anchor="P198" w:history="1">
              <w:r w:rsidR="00734C4F" w:rsidRPr="00650CA5">
                <w:rPr>
                  <w:rFonts w:ascii="Times New Roman" w:hAnsi="Times New Roman" w:cs="Times New Roman"/>
                  <w:sz w:val="24"/>
                  <w:szCs w:val="24"/>
                </w:rPr>
                <w:t>подпункты «б</w:t>
              </w:r>
            </w:hyperlink>
            <w:r w:rsidR="00734C4F" w:rsidRPr="00650CA5">
              <w:rPr>
                <w:rFonts w:ascii="Times New Roman" w:hAnsi="Times New Roman" w:cs="Times New Roman"/>
                <w:sz w:val="24"/>
                <w:szCs w:val="24"/>
              </w:rPr>
              <w:t xml:space="preserve">», </w:t>
            </w:r>
            <w:hyperlink w:anchor="P212" w:history="1">
              <w:r w:rsidR="00734C4F" w:rsidRPr="00650CA5">
                <w:rPr>
                  <w:rFonts w:ascii="Times New Roman" w:hAnsi="Times New Roman" w:cs="Times New Roman"/>
                  <w:sz w:val="24"/>
                  <w:szCs w:val="24"/>
                </w:rPr>
                <w:t>«</w:t>
              </w:r>
            </w:hyperlink>
            <w:r w:rsidR="00734C4F" w:rsidRPr="00650CA5">
              <w:rPr>
                <w:rFonts w:ascii="Times New Roman" w:hAnsi="Times New Roman" w:cs="Times New Roman"/>
                <w:sz w:val="24"/>
                <w:szCs w:val="24"/>
              </w:rPr>
              <w:t xml:space="preserve">р» и «с» пункта 13          раздела V </w:t>
            </w:r>
          </w:p>
        </w:tc>
        <w:tc>
          <w:tcPr>
            <w:tcW w:w="2581" w:type="pct"/>
            <w:shd w:val="clear" w:color="auto" w:fill="auto"/>
          </w:tcPr>
          <w:p w:rsidR="00734C4F" w:rsidRPr="00650CA5" w:rsidRDefault="00382834" w:rsidP="00734C4F">
            <w:pPr>
              <w:pStyle w:val="ConsPlusNormal"/>
              <w:widowControl/>
              <w:rPr>
                <w:rFonts w:ascii="Times New Roman" w:hAnsi="Times New Roman" w:cs="Times New Roman"/>
                <w:sz w:val="24"/>
                <w:szCs w:val="24"/>
              </w:rPr>
            </w:pPr>
            <w:hyperlink r:id="rId33" w:history="1">
              <w:r w:rsidR="00734C4F" w:rsidRPr="00650CA5">
                <w:rPr>
                  <w:rFonts w:ascii="Times New Roman" w:hAnsi="Times New Roman" w:cs="Times New Roman"/>
                  <w:sz w:val="24"/>
                  <w:szCs w:val="24"/>
                </w:rPr>
                <w:t>пункты 6.2.6</w:t>
              </w:r>
            </w:hyperlink>
            <w:r w:rsidR="00734C4F" w:rsidRPr="00650CA5">
              <w:rPr>
                <w:rFonts w:ascii="Times New Roman" w:hAnsi="Times New Roman" w:cs="Times New Roman"/>
                <w:sz w:val="24"/>
                <w:szCs w:val="24"/>
              </w:rPr>
              <w:t xml:space="preserve"> и </w:t>
            </w:r>
            <w:hyperlink r:id="rId34" w:history="1">
              <w:r w:rsidR="00734C4F" w:rsidRPr="00650CA5">
                <w:rPr>
                  <w:rFonts w:ascii="Times New Roman" w:hAnsi="Times New Roman" w:cs="Times New Roman"/>
                  <w:sz w:val="24"/>
                  <w:szCs w:val="24"/>
                </w:rPr>
                <w:t>6.2.9</w:t>
              </w:r>
            </w:hyperlink>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33200-2014 «Оси колесных пар железнодорожного подвижного состава. Общие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«т» пункта 13          раздела V </w:t>
            </w:r>
          </w:p>
        </w:tc>
        <w:tc>
          <w:tcPr>
            <w:tcW w:w="2581" w:type="pct"/>
            <w:shd w:val="clear" w:color="auto" w:fill="auto"/>
          </w:tcPr>
          <w:p w:rsidR="00734C4F" w:rsidRPr="00650CA5" w:rsidRDefault="00382834" w:rsidP="00734C4F">
            <w:pPr>
              <w:pStyle w:val="ConsPlusNormal"/>
              <w:widowControl/>
              <w:rPr>
                <w:rFonts w:ascii="Times New Roman" w:hAnsi="Times New Roman" w:cs="Times New Roman"/>
                <w:sz w:val="24"/>
                <w:szCs w:val="24"/>
              </w:rPr>
            </w:pPr>
            <w:hyperlink r:id="rId35" w:history="1">
              <w:r w:rsidR="00734C4F" w:rsidRPr="00650CA5">
                <w:rPr>
                  <w:rFonts w:ascii="Times New Roman" w:hAnsi="Times New Roman" w:cs="Times New Roman"/>
                  <w:sz w:val="24"/>
                  <w:szCs w:val="24"/>
                </w:rPr>
                <w:t>пункты 6.2.2</w:t>
              </w:r>
            </w:hyperlink>
            <w:r w:rsidR="00734C4F" w:rsidRPr="00650CA5">
              <w:rPr>
                <w:rFonts w:ascii="Times New Roman" w:hAnsi="Times New Roman" w:cs="Times New Roman"/>
                <w:sz w:val="24"/>
                <w:szCs w:val="24"/>
              </w:rPr>
              <w:t xml:space="preserve"> и </w:t>
            </w:r>
            <w:hyperlink r:id="rId36" w:history="1">
              <w:r w:rsidR="00734C4F" w:rsidRPr="00650CA5">
                <w:rPr>
                  <w:rFonts w:ascii="Times New Roman" w:hAnsi="Times New Roman" w:cs="Times New Roman"/>
                  <w:sz w:val="24"/>
                  <w:szCs w:val="24"/>
                </w:rPr>
                <w:t>6.2.6</w:t>
              </w:r>
            </w:hyperlink>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33200-2014 «Оси колесных пар железнодорожного подвижного состава. Общие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15          раздела V </w:t>
            </w:r>
          </w:p>
        </w:tc>
        <w:tc>
          <w:tcPr>
            <w:tcW w:w="2581" w:type="pct"/>
            <w:shd w:val="clear" w:color="auto" w:fill="auto"/>
          </w:tcPr>
          <w:p w:rsidR="00734C4F" w:rsidRPr="00650CA5" w:rsidRDefault="00382834" w:rsidP="00734C4F">
            <w:pPr>
              <w:pStyle w:val="ConsPlusNormal"/>
              <w:widowControl/>
              <w:rPr>
                <w:rFonts w:ascii="Times New Roman" w:hAnsi="Times New Roman" w:cs="Times New Roman"/>
                <w:sz w:val="24"/>
                <w:szCs w:val="24"/>
              </w:rPr>
            </w:pPr>
            <w:hyperlink r:id="rId37" w:history="1">
              <w:r w:rsidR="00734C4F" w:rsidRPr="00650CA5">
                <w:rPr>
                  <w:rFonts w:ascii="Times New Roman" w:hAnsi="Times New Roman" w:cs="Times New Roman"/>
                  <w:sz w:val="24"/>
                  <w:szCs w:val="24"/>
                </w:rPr>
                <w:t>пункты 5.2.1.1 (абзацы первый</w:t>
              </w:r>
            </w:hyperlink>
            <w:r w:rsidR="00734C4F" w:rsidRPr="00650CA5">
              <w:rPr>
                <w:rFonts w:ascii="Times New Roman" w:hAnsi="Times New Roman" w:cs="Times New Roman"/>
                <w:sz w:val="24"/>
                <w:szCs w:val="24"/>
              </w:rPr>
              <w:t xml:space="preserve"> и </w:t>
            </w:r>
            <w:hyperlink r:id="rId38" w:history="1">
              <w:r w:rsidR="00734C4F" w:rsidRPr="00650CA5">
                <w:rPr>
                  <w:rFonts w:ascii="Times New Roman" w:hAnsi="Times New Roman" w:cs="Times New Roman"/>
                  <w:sz w:val="24"/>
                  <w:szCs w:val="24"/>
                </w:rPr>
                <w:t>второй с учетом требований чертежа)</w:t>
              </w:r>
            </w:hyperlink>
            <w:r w:rsidR="00734C4F" w:rsidRPr="00650CA5">
              <w:rPr>
                <w:rFonts w:ascii="Times New Roman" w:hAnsi="Times New Roman" w:cs="Times New Roman"/>
                <w:sz w:val="24"/>
                <w:szCs w:val="24"/>
              </w:rPr>
              <w:t xml:space="preserve"> и 5.2.2</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33200-2014 «Оси колесных пар железнодорожного подвижного состава. Общие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55          раздела V </w:t>
            </w:r>
          </w:p>
        </w:tc>
        <w:tc>
          <w:tcPr>
            <w:tcW w:w="2581" w:type="pct"/>
            <w:shd w:val="clear" w:color="auto" w:fill="auto"/>
          </w:tcPr>
          <w:p w:rsidR="00734C4F" w:rsidRPr="00650CA5" w:rsidRDefault="00382834" w:rsidP="00734C4F">
            <w:pPr>
              <w:pStyle w:val="ConsPlusNormal"/>
              <w:widowControl/>
              <w:rPr>
                <w:rFonts w:ascii="Times New Roman" w:hAnsi="Times New Roman" w:cs="Times New Roman"/>
                <w:sz w:val="24"/>
                <w:szCs w:val="24"/>
              </w:rPr>
            </w:pPr>
            <w:hyperlink r:id="rId39" w:history="1">
              <w:r w:rsidR="00734C4F" w:rsidRPr="00650CA5">
                <w:rPr>
                  <w:rFonts w:ascii="Times New Roman" w:hAnsi="Times New Roman" w:cs="Times New Roman"/>
                  <w:sz w:val="24"/>
                  <w:szCs w:val="24"/>
                </w:rPr>
                <w:t>пункты 6.2.6</w:t>
              </w:r>
            </w:hyperlink>
            <w:r w:rsidR="00734C4F" w:rsidRPr="00650CA5">
              <w:rPr>
                <w:rFonts w:ascii="Times New Roman" w:hAnsi="Times New Roman" w:cs="Times New Roman"/>
                <w:sz w:val="24"/>
                <w:szCs w:val="24"/>
              </w:rPr>
              <w:t xml:space="preserve"> и 6.2.9</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33200-2014 «Оси колесных пар железнодорожного подвижного состава. Общие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97          раздела V </w:t>
            </w:r>
          </w:p>
        </w:tc>
        <w:tc>
          <w:tcPr>
            <w:tcW w:w="2581" w:type="pct"/>
            <w:shd w:val="clear" w:color="auto" w:fill="auto"/>
          </w:tcPr>
          <w:p w:rsidR="00734C4F" w:rsidRPr="00650CA5" w:rsidRDefault="00734C4F" w:rsidP="00734C4F">
            <w:pPr>
              <w:spacing w:after="0" w:line="240" w:lineRule="auto"/>
              <w:rPr>
                <w:rFonts w:ascii="Times New Roman" w:hAnsi="Times New Roman"/>
                <w:sz w:val="24"/>
                <w:szCs w:val="24"/>
              </w:rPr>
            </w:pPr>
            <w:r w:rsidRPr="00650CA5">
              <w:rPr>
                <w:rFonts w:ascii="Times New Roman" w:hAnsi="Times New Roman"/>
                <w:sz w:val="24"/>
                <w:szCs w:val="24"/>
              </w:rPr>
              <w:t>пункт 4.13 (четвертое перечисление)</w:t>
            </w:r>
          </w:p>
          <w:p w:rsidR="00734C4F" w:rsidRPr="00650CA5" w:rsidRDefault="00734C4F" w:rsidP="00734C4F">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ГОСТ 2.601-2013 «Единая система конструкторской документации (ЕСКД). Эксплуатационные документы»</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RDefault="00734C4F" w:rsidP="00734C4F">
            <w:pPr>
              <w:spacing w:after="0" w:line="240" w:lineRule="auto"/>
              <w:rPr>
                <w:rFonts w:ascii="Times New Roman" w:hAnsi="Times New Roman"/>
                <w:sz w:val="24"/>
                <w:szCs w:val="24"/>
              </w:rPr>
            </w:pPr>
            <w:r w:rsidRPr="00650CA5">
              <w:rPr>
                <w:rFonts w:ascii="Times New Roman" w:hAnsi="Times New Roman"/>
                <w:sz w:val="24"/>
                <w:szCs w:val="24"/>
              </w:rPr>
              <w:t>пункт 4.13 (четвертое перечисление)</w:t>
            </w:r>
          </w:p>
          <w:p w:rsidR="00734C4F" w:rsidRPr="00650CA5" w:rsidRDefault="00734C4F" w:rsidP="00734C4F">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ГОСТ Р 2.601-2019 «Единая система конструкторской документации (ЕСКД). Эксплуатационные документы»</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99          раздела V</w:t>
            </w:r>
          </w:p>
        </w:tc>
        <w:tc>
          <w:tcPr>
            <w:tcW w:w="2581" w:type="pct"/>
            <w:shd w:val="clear" w:color="auto" w:fill="auto"/>
          </w:tcPr>
          <w:p w:rsidR="00734C4F" w:rsidRPr="00650CA5" w:rsidRDefault="00382834" w:rsidP="00734C4F">
            <w:pPr>
              <w:pStyle w:val="ConsPlusNormal"/>
              <w:widowControl/>
              <w:rPr>
                <w:rFonts w:ascii="Times New Roman" w:hAnsi="Times New Roman" w:cs="Times New Roman"/>
                <w:sz w:val="24"/>
                <w:szCs w:val="24"/>
              </w:rPr>
            </w:pPr>
            <w:hyperlink r:id="rId40" w:history="1">
              <w:r w:rsidR="00734C4F" w:rsidRPr="00650CA5">
                <w:rPr>
                  <w:rFonts w:ascii="Times New Roman" w:hAnsi="Times New Roman" w:cs="Times New Roman"/>
                  <w:sz w:val="24"/>
                  <w:szCs w:val="24"/>
                </w:rPr>
                <w:t>пункт 6.2.12</w:t>
              </w:r>
            </w:hyperlink>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33200-2014 «Оси колесных пар железнодорожного подвижного состава. Общие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r>
              <w:rPr>
                <w:rFonts w:ascii="Times New Roman" w:hAnsi="Times New Roman"/>
                <w:sz w:val="24"/>
                <w:szCs w:val="24"/>
              </w:rPr>
              <w:t>в части наличия маркировки</w:t>
            </w: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61. Оси локомотивные и моторвагонного подвижного состава чистовые</w:t>
            </w: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пункты 15 и 55, подпункты «б», «р» и «с» пункта 13          раздела V</w:t>
            </w:r>
          </w:p>
        </w:tc>
        <w:tc>
          <w:tcPr>
            <w:tcW w:w="2581" w:type="pct"/>
            <w:shd w:val="clear" w:color="auto" w:fill="auto"/>
          </w:tcPr>
          <w:p w:rsidR="00734C4F" w:rsidRPr="00A73603" w:rsidRDefault="00734C4F" w:rsidP="00734C4F">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 xml:space="preserve">пункты 5.2.1.1 (с учетом требований чертежа), 5.2.2, 6.2.6 и 6.2.9 </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33200-2014 «Оси колесных пар железнодорожного подвижного состава. Общие технические условия»</w:t>
            </w:r>
          </w:p>
          <w:p w:rsidR="00734C4F" w:rsidRPr="00A73603" w:rsidRDefault="00734C4F" w:rsidP="00734C4F">
            <w:pPr>
              <w:pStyle w:val="ConsPlusNormal"/>
              <w:widowControl/>
              <w:shd w:val="clear" w:color="auto" w:fill="FFFFFF"/>
              <w:rPr>
                <w:rFonts w:ascii="Times New Roman" w:hAnsi="Times New Roman" w:cs="Times New Roman"/>
                <w:sz w:val="8"/>
                <w:szCs w:val="8"/>
              </w:rPr>
            </w:pP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пункты 4.2.1.2, 4.2.1.3 и 4.2.1.4</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11018-2011 «Колесные пары тягового подвижного состава железных дорог колеи 1520 мм. Общие технические условия»</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«т» пункта 13          раздела V</w:t>
            </w:r>
          </w:p>
        </w:tc>
        <w:tc>
          <w:tcPr>
            <w:tcW w:w="2581" w:type="pct"/>
            <w:shd w:val="clear" w:color="auto" w:fill="auto"/>
          </w:tcPr>
          <w:p w:rsidR="00734C4F" w:rsidRPr="00A73603" w:rsidRDefault="00734C4F" w:rsidP="00734C4F">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 xml:space="preserve">пункт 6.2.2 </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33200-2014 «Оси колесных пар железнодорожного подвижного состава. Общие технические условия»</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97          раздела V</w:t>
            </w:r>
          </w:p>
        </w:tc>
        <w:tc>
          <w:tcPr>
            <w:tcW w:w="2581" w:type="pct"/>
            <w:shd w:val="clear" w:color="auto" w:fill="auto"/>
          </w:tcPr>
          <w:p w:rsidR="00734C4F" w:rsidRPr="00A73603" w:rsidRDefault="00382834" w:rsidP="00734C4F">
            <w:pPr>
              <w:pStyle w:val="ConsPlusNormal"/>
              <w:widowControl/>
              <w:rPr>
                <w:rFonts w:ascii="Times New Roman" w:hAnsi="Times New Roman" w:cs="Times New Roman"/>
                <w:sz w:val="8"/>
                <w:szCs w:val="8"/>
              </w:rPr>
            </w:pPr>
            <w:hyperlink r:id="rId41" w:history="1">
              <w:r w:rsidR="00734C4F" w:rsidRPr="00A73603">
                <w:rPr>
                  <w:rFonts w:ascii="Times New Roman" w:hAnsi="Times New Roman" w:cs="Times New Roman"/>
                  <w:sz w:val="8"/>
                  <w:szCs w:val="8"/>
                </w:rPr>
                <w:t>пункт 4.13</w:t>
              </w:r>
            </w:hyperlink>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пункт 4.13 </w:t>
            </w:r>
            <w:r w:rsidRPr="00A73603">
              <w:rPr>
                <w:rFonts w:ascii="Times New Roman" w:hAnsi="Times New Roman" w:cs="Times New Roman"/>
                <w:sz w:val="8"/>
                <w:szCs w:val="8"/>
              </w:rPr>
              <w:br/>
              <w:t>ГОСТ Р 2.601-2019 «Единая система конструкторской документации. Эксплуатационные документы»</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99          раздела V</w:t>
            </w:r>
          </w:p>
        </w:tc>
        <w:tc>
          <w:tcPr>
            <w:tcW w:w="2581" w:type="pct"/>
            <w:shd w:val="clear" w:color="auto" w:fill="auto"/>
          </w:tcPr>
          <w:p w:rsidR="00734C4F" w:rsidRPr="00A73603" w:rsidRDefault="00734C4F" w:rsidP="00734C4F">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6.2.12</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33200-2014 «Оси колесных пар железнодорожного подвижного состава. Общие технические условия»</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r w:rsidRPr="00A73603">
              <w:rPr>
                <w:rFonts w:ascii="Times New Roman" w:hAnsi="Times New Roman"/>
                <w:sz w:val="8"/>
                <w:szCs w:val="8"/>
              </w:rPr>
              <w:t>в части наличия маркировки</w:t>
            </w: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62. Оси черновые для железнодорожного подвижного состава</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подпункты «б», «р», «с» и «т» пункта 13, и пункт 15          раздела </w:t>
            </w:r>
            <w:r w:rsidRPr="00650CA5">
              <w:rPr>
                <w:rFonts w:ascii="Times New Roman" w:hAnsi="Times New Roman" w:cs="Times New Roman"/>
                <w:sz w:val="24"/>
                <w:szCs w:val="24"/>
                <w:lang w:val="en-US"/>
              </w:rPr>
              <w:t>V</w:t>
            </w: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4.2 и 4.7</w:t>
            </w:r>
          </w:p>
          <w:p w:rsidR="00734C4F"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4728-2010 «Заготовки осевые </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для железнодорожного подвижного состава.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пункты 6.1.3, 6.1.6 (для образцов </w:t>
            </w:r>
          </w:p>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из подступичной части), 6.1.11, 6.1.12 и 6.1.13.1</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33200-2014 «Оси колесных пар железнодорожного подвижного состава. Общие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97          раздела V</w:t>
            </w:r>
          </w:p>
        </w:tc>
        <w:tc>
          <w:tcPr>
            <w:tcW w:w="2581" w:type="pct"/>
            <w:shd w:val="clear" w:color="auto" w:fill="auto"/>
          </w:tcPr>
          <w:p w:rsidR="00734C4F" w:rsidRPr="00650CA5" w:rsidRDefault="00734C4F" w:rsidP="00734C4F">
            <w:pPr>
              <w:spacing w:after="0" w:line="240" w:lineRule="auto"/>
              <w:rPr>
                <w:rFonts w:ascii="Times New Roman" w:hAnsi="Times New Roman"/>
                <w:sz w:val="24"/>
                <w:szCs w:val="24"/>
              </w:rPr>
            </w:pPr>
            <w:r w:rsidRPr="00650CA5">
              <w:rPr>
                <w:rFonts w:ascii="Times New Roman" w:hAnsi="Times New Roman"/>
                <w:sz w:val="24"/>
                <w:szCs w:val="24"/>
              </w:rPr>
              <w:t>пункт 4.13 (четвертое перечисление)</w:t>
            </w:r>
          </w:p>
          <w:p w:rsidR="00734C4F" w:rsidRPr="00650CA5" w:rsidRDefault="00734C4F" w:rsidP="00734C4F">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ГОСТ 2.601-2013 «Единая система конструкторской документации (ЕСКД). Эксплуатационные документы»</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p>
        </w:tc>
        <w:tc>
          <w:tcPr>
            <w:tcW w:w="2581" w:type="pct"/>
            <w:shd w:val="clear" w:color="auto" w:fill="auto"/>
          </w:tcPr>
          <w:p w:rsidR="00734C4F" w:rsidRPr="00650CA5" w:rsidRDefault="00734C4F" w:rsidP="00734C4F">
            <w:pPr>
              <w:spacing w:after="0" w:line="240" w:lineRule="auto"/>
              <w:rPr>
                <w:rFonts w:ascii="Times New Roman" w:hAnsi="Times New Roman"/>
                <w:sz w:val="24"/>
                <w:szCs w:val="24"/>
              </w:rPr>
            </w:pPr>
            <w:r w:rsidRPr="00650CA5">
              <w:rPr>
                <w:rFonts w:ascii="Times New Roman" w:hAnsi="Times New Roman"/>
                <w:sz w:val="24"/>
                <w:szCs w:val="24"/>
              </w:rPr>
              <w:t>пункт 4.13 (четвертое перечисление)</w:t>
            </w:r>
          </w:p>
          <w:p w:rsidR="00734C4F" w:rsidRPr="00650CA5" w:rsidRDefault="00734C4F" w:rsidP="00734C4F">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lastRenderedPageBreak/>
              <w:t>ГОСТ Р 2.601-2019 «Единая система конструкторской документации (ЕСКД). Эксплуатационные документы»</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r w:rsidRPr="00650CA5">
              <w:rPr>
                <w:rFonts w:ascii="Times New Roman" w:hAnsi="Times New Roman"/>
                <w:sz w:val="24"/>
                <w:szCs w:val="24"/>
              </w:rPr>
              <w:lastRenderedPageBreak/>
              <w:t>применяется до 31.12.2030</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пункты 99 и 102</w:t>
            </w:r>
          </w:p>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раздела V</w:t>
            </w: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6.1.14</w:t>
            </w:r>
          </w:p>
          <w:p w:rsidR="00734C4F"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33200-2014 «Оси колесных пар железнодорожного подвижного состава. Общие технические условия»</w:t>
            </w:r>
          </w:p>
          <w:p w:rsidR="00734C4F" w:rsidRPr="00650CA5" w:rsidRDefault="00734C4F" w:rsidP="00734C4F">
            <w:pPr>
              <w:pStyle w:val="ConsPlusNormal"/>
              <w:widowControl/>
              <w:shd w:val="clear" w:color="auto" w:fill="FFFFFF"/>
              <w:rPr>
                <w:rFonts w:ascii="Times New Roman" w:hAnsi="Times New Roman" w:cs="Times New Roman"/>
                <w:sz w:val="24"/>
                <w:szCs w:val="24"/>
              </w:rPr>
            </w:pP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r>
              <w:rPr>
                <w:rFonts w:ascii="Times New Roman" w:hAnsi="Times New Roman"/>
                <w:sz w:val="24"/>
                <w:szCs w:val="24"/>
              </w:rPr>
              <w:t>в части наличия маркировки</w:t>
            </w: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63. Оси чистовые для специального железнодорожного подвижного состава</w:t>
            </w: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подпункты «б», «р», «с» и «т» пункта 13 и пункты 15, 55          раздела V</w:t>
            </w:r>
          </w:p>
        </w:tc>
        <w:tc>
          <w:tcPr>
            <w:tcW w:w="2581" w:type="pct"/>
            <w:shd w:val="clear" w:color="auto" w:fill="auto"/>
          </w:tcPr>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пункты 5.2.1.1 (с учетом требований чертежа), 5.2.2, 6.2.2, 6.2.6 и 6.2.9</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33200-2014 «Оси колесных пар железнодорожного подвижного состава. Общие технические условия»</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73603" w:rsidRDefault="00734C4F" w:rsidP="00734C4F">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пункты 4.3.4, 4.3.5 и 4.3.6</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31847-2012 «Колесные пары специального подвижного состава. Общие технические условия»</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97          раздела V</w:t>
            </w:r>
          </w:p>
        </w:tc>
        <w:tc>
          <w:tcPr>
            <w:tcW w:w="2581" w:type="pct"/>
            <w:shd w:val="clear" w:color="auto" w:fill="auto"/>
          </w:tcPr>
          <w:p w:rsidR="00734C4F" w:rsidRPr="00A73603" w:rsidRDefault="00734C4F" w:rsidP="00734C4F">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73603" w:rsidRDefault="00734C4F" w:rsidP="00734C4F">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99          раздела V</w:t>
            </w:r>
          </w:p>
        </w:tc>
        <w:tc>
          <w:tcPr>
            <w:tcW w:w="2581" w:type="pct"/>
            <w:shd w:val="clear" w:color="auto" w:fill="auto"/>
          </w:tcPr>
          <w:p w:rsidR="00734C4F" w:rsidRPr="00A73603" w:rsidRDefault="00734C4F" w:rsidP="00734C4F">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6.2.12</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33200-2014 «Оси колесных пар железнодорожного подвижного состава. Общие технические условия»</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r w:rsidRPr="00A73603">
              <w:rPr>
                <w:rFonts w:ascii="Times New Roman" w:hAnsi="Times New Roman"/>
                <w:sz w:val="8"/>
                <w:szCs w:val="8"/>
              </w:rPr>
              <w:t>в части наличия маркировки</w:t>
            </w: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64. Передачи гидравлические для тепловозов и дизель-поездов</w:t>
            </w: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«б» пункта 13          раздела V</w:t>
            </w:r>
          </w:p>
        </w:tc>
        <w:tc>
          <w:tcPr>
            <w:tcW w:w="2581" w:type="pct"/>
            <w:shd w:val="clear" w:color="auto" w:fill="auto"/>
          </w:tcPr>
          <w:p w:rsidR="00734C4F" w:rsidRPr="00A73603" w:rsidRDefault="00734C4F" w:rsidP="00734C4F">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пункты 5.3.3 и 6.7</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34077-2017 «Передачи гидродинамические для железнодорожного подвижного состава. Технические условия»</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 xml:space="preserve">пункт </w:t>
            </w:r>
            <w:r w:rsidRPr="00A73603">
              <w:rPr>
                <w:rFonts w:ascii="Times New Roman" w:hAnsi="Times New Roman" w:cs="Times New Roman"/>
                <w:sz w:val="8"/>
                <w:szCs w:val="8"/>
                <w:lang w:val="en-US"/>
              </w:rPr>
              <w:t>15</w:t>
            </w:r>
            <w:r w:rsidRPr="00A73603">
              <w:rPr>
                <w:rFonts w:ascii="Times New Roman" w:hAnsi="Times New Roman" w:cs="Times New Roman"/>
                <w:sz w:val="8"/>
                <w:szCs w:val="8"/>
              </w:rPr>
              <w:t xml:space="preserve">          раздела V</w:t>
            </w:r>
          </w:p>
        </w:tc>
        <w:tc>
          <w:tcPr>
            <w:tcW w:w="2581" w:type="pct"/>
            <w:shd w:val="clear" w:color="auto" w:fill="auto"/>
          </w:tcPr>
          <w:p w:rsidR="00734C4F" w:rsidRPr="00A73603" w:rsidRDefault="00734C4F" w:rsidP="00734C4F">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пункты 5.3.2, 5.3.3, 6.4- 6.6 и 6.8</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34077-2017 «Передачи гидродинамические для железнодорожного подвижного состава. Технические условия»</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97          раздела V</w:t>
            </w:r>
          </w:p>
        </w:tc>
        <w:tc>
          <w:tcPr>
            <w:tcW w:w="2581" w:type="pct"/>
            <w:shd w:val="clear" w:color="auto" w:fill="auto"/>
          </w:tcPr>
          <w:p w:rsidR="00734C4F" w:rsidRPr="00A73603" w:rsidRDefault="00734C4F" w:rsidP="00734C4F">
            <w:pPr>
              <w:pStyle w:val="ConsPlusNormal"/>
              <w:widowControl/>
              <w:ind w:right="-98"/>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пункт 4.13 (четвертое перечисление) </w:t>
            </w:r>
            <w:r w:rsidRPr="00A73603">
              <w:rPr>
                <w:rFonts w:ascii="Times New Roman" w:hAnsi="Times New Roman" w:cs="Times New Roman"/>
                <w:sz w:val="8"/>
                <w:szCs w:val="8"/>
              </w:rPr>
              <w:br/>
              <w:t>ГОСТ Р 2.601-2019 «Единая система конструкторской документации. Эксплуатационные документы»</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99          раздела V</w:t>
            </w:r>
          </w:p>
        </w:tc>
        <w:tc>
          <w:tcPr>
            <w:tcW w:w="2581" w:type="pct"/>
            <w:shd w:val="clear" w:color="auto" w:fill="auto"/>
          </w:tcPr>
          <w:p w:rsidR="00734C4F" w:rsidRPr="00A73603" w:rsidRDefault="00382834" w:rsidP="00734C4F">
            <w:pPr>
              <w:pStyle w:val="ConsPlusNormal"/>
              <w:widowControl/>
              <w:ind w:right="-98"/>
              <w:rPr>
                <w:rFonts w:ascii="Times New Roman" w:hAnsi="Times New Roman" w:cs="Times New Roman"/>
                <w:sz w:val="8"/>
                <w:szCs w:val="8"/>
              </w:rPr>
            </w:pPr>
            <w:hyperlink r:id="rId42" w:history="1">
              <w:r w:rsidR="00734C4F" w:rsidRPr="00A73603">
                <w:rPr>
                  <w:rFonts w:ascii="Times New Roman" w:hAnsi="Times New Roman" w:cs="Times New Roman"/>
                  <w:sz w:val="8"/>
                  <w:szCs w:val="8"/>
                </w:rPr>
                <w:t>пункт 6.6</w:t>
              </w:r>
            </w:hyperlink>
          </w:p>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p>
        </w:tc>
      </w:tr>
      <w:tr w:rsidR="00734C4F" w:rsidRPr="00650CA5" w:rsidTr="00FD1E21">
        <w:trPr>
          <w:trHeight w:val="20"/>
        </w:trPr>
        <w:tc>
          <w:tcPr>
            <w:tcW w:w="319" w:type="pct"/>
            <w:shd w:val="clear" w:color="auto" w:fill="auto"/>
          </w:tcPr>
          <w:p w:rsidR="00734C4F" w:rsidRPr="00A73603" w:rsidRDefault="00734C4F" w:rsidP="00734C4F">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734C4F" w:rsidRPr="00A73603" w:rsidRDefault="00734C4F" w:rsidP="00734C4F">
            <w:pPr>
              <w:pStyle w:val="ConsPlusNormal"/>
              <w:widowControl/>
              <w:ind w:firstLine="8"/>
              <w:rPr>
                <w:rFonts w:ascii="Times New Roman" w:hAnsi="Times New Roman" w:cs="Times New Roman"/>
                <w:sz w:val="8"/>
                <w:szCs w:val="8"/>
              </w:rPr>
            </w:pPr>
          </w:p>
        </w:tc>
        <w:tc>
          <w:tcPr>
            <w:tcW w:w="2581" w:type="pct"/>
            <w:shd w:val="clear" w:color="auto" w:fill="auto"/>
          </w:tcPr>
          <w:p w:rsidR="00734C4F" w:rsidRPr="00A73603" w:rsidRDefault="00734C4F" w:rsidP="00734C4F">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пункт 6.6 </w:t>
            </w:r>
            <w:r w:rsidRPr="00A73603">
              <w:rPr>
                <w:rFonts w:ascii="Times New Roman" w:hAnsi="Times New Roman" w:cs="Times New Roman"/>
                <w:sz w:val="8"/>
                <w:szCs w:val="8"/>
              </w:rPr>
              <w:br/>
              <w:t>ГОСТ Р 2.601-2019 «Единая система конструкторской документации. Эксплуатационные документы»</w:t>
            </w:r>
          </w:p>
        </w:tc>
        <w:tc>
          <w:tcPr>
            <w:tcW w:w="1113" w:type="pct"/>
            <w:shd w:val="clear" w:color="auto" w:fill="auto"/>
          </w:tcPr>
          <w:p w:rsidR="00734C4F" w:rsidRPr="00A73603" w:rsidRDefault="00734C4F" w:rsidP="00734C4F">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734C4F" w:rsidRPr="00650CA5" w:rsidTr="00FD1E21">
        <w:trPr>
          <w:trHeight w:val="20"/>
        </w:trPr>
        <w:tc>
          <w:tcPr>
            <w:tcW w:w="5000" w:type="pct"/>
            <w:gridSpan w:val="4"/>
            <w:shd w:val="clear" w:color="auto" w:fill="auto"/>
          </w:tcPr>
          <w:p w:rsidR="00734C4F" w:rsidRPr="00650CA5" w:rsidRDefault="00734C4F" w:rsidP="00734C4F">
            <w:pPr>
              <w:spacing w:after="0" w:line="240" w:lineRule="auto"/>
              <w:ind w:firstLine="8"/>
              <w:jc w:val="center"/>
              <w:rPr>
                <w:rFonts w:ascii="Times New Roman" w:hAnsi="Times New Roman"/>
                <w:sz w:val="24"/>
                <w:szCs w:val="24"/>
              </w:rPr>
            </w:pPr>
            <w:r w:rsidRPr="00650CA5">
              <w:rPr>
                <w:rFonts w:ascii="Times New Roman" w:hAnsi="Times New Roman"/>
                <w:sz w:val="24"/>
                <w:szCs w:val="24"/>
              </w:rPr>
              <w:t>65. Передний и задний упоры автосцепки</w:t>
            </w: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734C4F" w:rsidP="00734C4F">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«б» пункта 13, и пункт 15          раздела V</w:t>
            </w:r>
          </w:p>
        </w:tc>
        <w:tc>
          <w:tcPr>
            <w:tcW w:w="2581" w:type="pct"/>
            <w:shd w:val="clear" w:color="auto" w:fill="auto"/>
          </w:tcPr>
          <w:p w:rsidR="00734C4F" w:rsidRPr="00650CA5" w:rsidRDefault="00734C4F" w:rsidP="00734C4F">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5.3.2, 5.3.3</w:t>
            </w:r>
            <w:ins w:id="2963" w:author="Абрамов Денис Евгеньевич" w:date="2025-02-04T12:29:00Z">
              <w:r w:rsidR="00EB5788">
                <w:rPr>
                  <w:rFonts w:ascii="Times New Roman" w:hAnsi="Times New Roman" w:cs="Times New Roman"/>
                  <w:sz w:val="24"/>
                  <w:szCs w:val="24"/>
                </w:rPr>
                <w:t>,</w:t>
              </w:r>
            </w:ins>
            <w:del w:id="2964" w:author="Абрамов Денис Евгеньевич" w:date="2025-02-04T12:29:00Z">
              <w:r w:rsidRPr="00650CA5" w:rsidDel="00EB5788">
                <w:rPr>
                  <w:rFonts w:ascii="Times New Roman" w:hAnsi="Times New Roman" w:cs="Times New Roman"/>
                  <w:sz w:val="24"/>
                  <w:szCs w:val="24"/>
                </w:rPr>
                <w:delText xml:space="preserve"> и</w:delText>
              </w:r>
            </w:del>
            <w:r w:rsidRPr="00650CA5">
              <w:rPr>
                <w:rFonts w:ascii="Times New Roman" w:hAnsi="Times New Roman" w:cs="Times New Roman"/>
                <w:sz w:val="24"/>
                <w:szCs w:val="24"/>
              </w:rPr>
              <w:t xml:space="preserve"> 5.1.2 </w:t>
            </w:r>
          </w:p>
          <w:p w:rsidR="00734C4F" w:rsidRPr="00650CA5" w:rsidRDefault="00734C4F" w:rsidP="00734C4F">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34710-2021 «Упоры автосцепного устройства грузовых и пассажирских вагонов. Общие технические условия»</w:t>
            </w:r>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734C4F" w:rsidRPr="00650CA5" w:rsidTr="00FD1E21">
        <w:trPr>
          <w:trHeight w:val="20"/>
        </w:trPr>
        <w:tc>
          <w:tcPr>
            <w:tcW w:w="319" w:type="pct"/>
            <w:shd w:val="clear" w:color="auto" w:fill="auto"/>
          </w:tcPr>
          <w:p w:rsidR="00734C4F" w:rsidRPr="00650CA5" w:rsidRDefault="00734C4F" w:rsidP="00734C4F">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734C4F" w:rsidRPr="00650CA5" w:rsidRDefault="00382834" w:rsidP="00734C4F">
            <w:pPr>
              <w:pStyle w:val="ConsPlusNormal"/>
              <w:widowControl/>
              <w:ind w:firstLine="8"/>
              <w:rPr>
                <w:rFonts w:ascii="Times New Roman" w:hAnsi="Times New Roman" w:cs="Times New Roman"/>
                <w:sz w:val="24"/>
                <w:szCs w:val="24"/>
              </w:rPr>
            </w:pPr>
            <w:hyperlink w:anchor="P439" w:history="1">
              <w:r w:rsidR="00734C4F" w:rsidRPr="00650CA5">
                <w:rPr>
                  <w:rFonts w:ascii="Times New Roman" w:hAnsi="Times New Roman" w:cs="Times New Roman"/>
                  <w:sz w:val="24"/>
                  <w:szCs w:val="24"/>
                </w:rPr>
                <w:t xml:space="preserve">пункт 97          раздела V </w:t>
              </w:r>
            </w:hyperlink>
          </w:p>
        </w:tc>
        <w:tc>
          <w:tcPr>
            <w:tcW w:w="2581" w:type="pct"/>
            <w:shd w:val="clear" w:color="auto" w:fill="auto"/>
          </w:tcPr>
          <w:p w:rsidR="00BC483D" w:rsidRDefault="00BC483D" w:rsidP="00734C4F">
            <w:pPr>
              <w:autoSpaceDE w:val="0"/>
              <w:autoSpaceDN w:val="0"/>
              <w:adjustRightInd w:val="0"/>
              <w:spacing w:after="0" w:line="240" w:lineRule="auto"/>
              <w:rPr>
                <w:ins w:id="2965" w:author="Абрамов Денис Евгеньевич" w:date="2025-01-29T14:37:00Z"/>
                <w:rFonts w:ascii="Times New Roman" w:hAnsi="Times New Roman"/>
                <w:sz w:val="24"/>
                <w:szCs w:val="24"/>
              </w:rPr>
            </w:pPr>
            <w:ins w:id="2966" w:author="Абрамов Денис Евгеньевич" w:date="2025-01-29T14:37:00Z">
              <w:r>
                <w:rPr>
                  <w:rFonts w:ascii="Times New Roman" w:hAnsi="Times New Roman"/>
                  <w:sz w:val="24"/>
                  <w:szCs w:val="24"/>
                </w:rPr>
                <w:t>пункт 9.2</w:t>
              </w:r>
            </w:ins>
          </w:p>
          <w:p w:rsidR="00734C4F" w:rsidRPr="00650CA5" w:rsidDel="00BC483D" w:rsidRDefault="00BC483D" w:rsidP="00734C4F">
            <w:pPr>
              <w:spacing w:after="0" w:line="240" w:lineRule="auto"/>
              <w:rPr>
                <w:del w:id="2967" w:author="Абрамов Денис Евгеньевич" w:date="2025-01-29T14:37:00Z"/>
                <w:rFonts w:ascii="Times New Roman" w:hAnsi="Times New Roman"/>
                <w:sz w:val="24"/>
                <w:szCs w:val="24"/>
              </w:rPr>
            </w:pPr>
            <w:ins w:id="2968" w:author="Абрамов Денис Евгеньевич" w:date="2025-01-29T14:37:00Z">
              <w:r w:rsidRPr="00650CA5">
                <w:rPr>
                  <w:rFonts w:ascii="Times New Roman" w:hAnsi="Times New Roman"/>
                  <w:sz w:val="24"/>
                  <w:szCs w:val="24"/>
                </w:rPr>
                <w:t>ГОСТ 34710-2021 «Упоры автосцепного устройства грузовых и пассажирских вагонов. Общие технические условия»</w:t>
              </w:r>
            </w:ins>
            <w:del w:id="2969" w:author="Абрамов Денис Евгеньевич" w:date="2025-01-29T14:37:00Z">
              <w:r w:rsidR="00734C4F" w:rsidRPr="00650CA5" w:rsidDel="00BC483D">
                <w:rPr>
                  <w:rFonts w:ascii="Times New Roman" w:hAnsi="Times New Roman"/>
                  <w:sz w:val="24"/>
                  <w:szCs w:val="24"/>
                </w:rPr>
                <w:delText>пункт 4.13 (четвертое перечисление)</w:delText>
              </w:r>
            </w:del>
          </w:p>
          <w:p w:rsidR="00734C4F" w:rsidRPr="00650CA5" w:rsidRDefault="00734C4F" w:rsidP="00734C4F">
            <w:pPr>
              <w:autoSpaceDE w:val="0"/>
              <w:autoSpaceDN w:val="0"/>
              <w:adjustRightInd w:val="0"/>
              <w:spacing w:after="0" w:line="240" w:lineRule="auto"/>
              <w:rPr>
                <w:rFonts w:ascii="Times New Roman" w:hAnsi="Times New Roman"/>
                <w:sz w:val="24"/>
                <w:szCs w:val="24"/>
              </w:rPr>
            </w:pPr>
            <w:del w:id="2970" w:author="Абрамов Денис Евгеньевич" w:date="2025-01-29T14:37:00Z">
              <w:r w:rsidRPr="00650CA5" w:rsidDel="00BC483D">
                <w:rPr>
                  <w:rFonts w:ascii="Times New Roman" w:hAnsi="Times New Roman"/>
                  <w:sz w:val="24"/>
                  <w:szCs w:val="24"/>
                </w:rPr>
                <w:delText>ГОСТ 2.601-2013 «Единая система конструкторской документации (ЕСКД). Эксплуатационные документы</w:delText>
              </w:r>
            </w:del>
          </w:p>
        </w:tc>
        <w:tc>
          <w:tcPr>
            <w:tcW w:w="1113" w:type="pct"/>
            <w:shd w:val="clear" w:color="auto" w:fill="auto"/>
          </w:tcPr>
          <w:p w:rsidR="00734C4F" w:rsidRPr="00650CA5" w:rsidRDefault="00734C4F" w:rsidP="00734C4F">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Default="00EB5788" w:rsidP="00EB5788">
            <w:pPr>
              <w:pStyle w:val="ConsPlusNormal"/>
              <w:widowControl/>
              <w:ind w:firstLine="8"/>
              <w:rPr>
                <w:ins w:id="2971" w:author="Абрамов Денис Евгеньевич" w:date="2025-02-04T12:29:00Z"/>
                <w:rFonts w:ascii="Times New Roman" w:hAnsi="Times New Roman" w:cs="Times New Roman"/>
                <w:sz w:val="24"/>
              </w:rPr>
            </w:pPr>
            <w:ins w:id="2972" w:author="Абрамов Денис Евгеньевич" w:date="2025-02-04T12:29:00Z">
              <w:r w:rsidRPr="00E947EA">
                <w:rPr>
                  <w:rFonts w:ascii="Times New Roman" w:hAnsi="Times New Roman" w:cs="Times New Roman"/>
                  <w:sz w:val="24"/>
                </w:rPr>
                <w:t>пункт 99</w:t>
              </w:r>
            </w:ins>
          </w:p>
          <w:p w:rsidR="00EB5788" w:rsidRPr="00650CA5" w:rsidRDefault="00EB5788" w:rsidP="00EB5788">
            <w:pPr>
              <w:pStyle w:val="ConsPlusNormal"/>
              <w:widowControl/>
              <w:ind w:firstLine="8"/>
              <w:rPr>
                <w:rFonts w:ascii="Times New Roman" w:hAnsi="Times New Roman" w:cs="Times New Roman"/>
                <w:sz w:val="24"/>
                <w:szCs w:val="24"/>
              </w:rPr>
            </w:pPr>
            <w:ins w:id="2973" w:author="Абрамов Денис Евгеньевич" w:date="2025-02-04T12:29:00Z">
              <w:r w:rsidRPr="00E947EA">
                <w:rPr>
                  <w:rFonts w:ascii="Times New Roman" w:hAnsi="Times New Roman" w:cs="Times New Roman"/>
                </w:rPr>
                <w:t>раздела V</w:t>
              </w:r>
            </w:ins>
          </w:p>
        </w:tc>
        <w:tc>
          <w:tcPr>
            <w:tcW w:w="2581" w:type="pct"/>
            <w:shd w:val="clear" w:color="auto" w:fill="auto"/>
          </w:tcPr>
          <w:p w:rsidR="00EB5788" w:rsidRDefault="00EB5788" w:rsidP="00EB5788">
            <w:pPr>
              <w:spacing w:after="0" w:line="240" w:lineRule="auto"/>
              <w:rPr>
                <w:ins w:id="2974" w:author="Абрамов Денис Евгеньевич" w:date="2025-02-04T12:29:00Z"/>
                <w:rFonts w:ascii="Times New Roman" w:hAnsi="Times New Roman"/>
                <w:sz w:val="24"/>
                <w:szCs w:val="24"/>
              </w:rPr>
            </w:pPr>
            <w:ins w:id="2975" w:author="Абрамов Денис Евгеньевич" w:date="2025-02-04T12:29:00Z">
              <w:r>
                <w:rPr>
                  <w:rFonts w:ascii="Times New Roman" w:hAnsi="Times New Roman"/>
                  <w:sz w:val="24"/>
                  <w:szCs w:val="24"/>
                </w:rPr>
                <w:t>пункт 5.5.1 – 5.5.3</w:t>
              </w:r>
            </w:ins>
          </w:p>
          <w:p w:rsidR="00EB5788" w:rsidRPr="00650CA5" w:rsidDel="00BC483D" w:rsidRDefault="00EB5788" w:rsidP="00EB5788">
            <w:pPr>
              <w:spacing w:after="0" w:line="240" w:lineRule="auto"/>
              <w:rPr>
                <w:del w:id="2976" w:author="Абрамов Денис Евгеньевич" w:date="2025-01-29T14:37:00Z"/>
                <w:rFonts w:ascii="Times New Roman" w:hAnsi="Times New Roman"/>
                <w:sz w:val="24"/>
                <w:szCs w:val="24"/>
              </w:rPr>
            </w:pPr>
            <w:ins w:id="2977" w:author="Абрамов Денис Евгеньевич" w:date="2025-02-04T12:29:00Z">
              <w:r w:rsidRPr="00650CA5">
                <w:rPr>
                  <w:rFonts w:ascii="Times New Roman" w:hAnsi="Times New Roman"/>
                  <w:sz w:val="24"/>
                  <w:szCs w:val="24"/>
                </w:rPr>
                <w:t>ГОСТ 34710</w:t>
              </w:r>
              <w:r>
                <w:rPr>
                  <w:rFonts w:ascii="Times New Roman" w:hAnsi="Times New Roman"/>
                  <w:sz w:val="24"/>
                  <w:szCs w:val="24"/>
                </w:rPr>
                <w:t>–</w:t>
              </w:r>
              <w:r w:rsidRPr="00650CA5">
                <w:rPr>
                  <w:rFonts w:ascii="Times New Roman" w:hAnsi="Times New Roman"/>
                  <w:sz w:val="24"/>
                  <w:szCs w:val="24"/>
                </w:rPr>
                <w:t>2021 «Упоры автосцепного устройства грузовых и пассажирских вагонов. Общие технические условия»</w:t>
              </w:r>
            </w:ins>
            <w:del w:id="2978" w:author="Абрамов Денис Евгеньевич" w:date="2025-01-29T14:37:00Z">
              <w:r w:rsidRPr="00650CA5" w:rsidDel="00BC483D">
                <w:rPr>
                  <w:rFonts w:ascii="Times New Roman" w:hAnsi="Times New Roman"/>
                  <w:sz w:val="24"/>
                  <w:szCs w:val="24"/>
                </w:rPr>
                <w:delText>пункт 4.13 (четвертое перечисление)</w:delText>
              </w:r>
            </w:del>
          </w:p>
          <w:p w:rsidR="00EB5788" w:rsidRPr="00650CA5" w:rsidRDefault="00EB5788" w:rsidP="00EB5788">
            <w:pPr>
              <w:autoSpaceDE w:val="0"/>
              <w:autoSpaceDN w:val="0"/>
              <w:adjustRightInd w:val="0"/>
              <w:spacing w:after="0" w:line="240" w:lineRule="auto"/>
              <w:rPr>
                <w:rFonts w:ascii="Times New Roman" w:hAnsi="Times New Roman"/>
                <w:sz w:val="24"/>
                <w:szCs w:val="24"/>
              </w:rPr>
            </w:pPr>
            <w:del w:id="2979" w:author="Абрамов Денис Евгеньевич" w:date="2025-01-29T14:37:00Z">
              <w:r w:rsidRPr="00650CA5" w:rsidDel="00BC483D">
                <w:rPr>
                  <w:rFonts w:ascii="Times New Roman" w:hAnsi="Times New Roman"/>
                  <w:sz w:val="24"/>
                  <w:szCs w:val="24"/>
                </w:rPr>
                <w:delText>ГОСТ Р 2.601-2019 «Единая система конструкторской документации (ЕСКД). Эксплуатационные документы»</w:delText>
              </w:r>
            </w:del>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del w:id="2980" w:author="Абрамов Денис Евгеньевич" w:date="2025-01-29T14:37:00Z">
              <w:r w:rsidRPr="00650CA5" w:rsidDel="00BC483D">
                <w:rPr>
                  <w:rFonts w:ascii="Times New Roman" w:hAnsi="Times New Roman"/>
                  <w:sz w:val="24"/>
                  <w:szCs w:val="24"/>
                </w:rPr>
                <w:delText>применяется до 31.12.2030</w:delText>
              </w:r>
            </w:del>
          </w:p>
        </w:tc>
      </w:tr>
      <w:tr w:rsidR="00EB5788" w:rsidRPr="00650CA5" w:rsidTr="00FD1E21">
        <w:trPr>
          <w:trHeight w:val="20"/>
          <w:ins w:id="2981" w:author="Абрамов Денис Евгеньевич" w:date="2025-01-29T14:32:00Z"/>
        </w:trPr>
        <w:tc>
          <w:tcPr>
            <w:tcW w:w="319" w:type="pct"/>
            <w:shd w:val="clear" w:color="auto" w:fill="auto"/>
          </w:tcPr>
          <w:p w:rsidR="00EB5788" w:rsidRPr="00650CA5" w:rsidRDefault="00EB5788" w:rsidP="00EB5788">
            <w:pPr>
              <w:pStyle w:val="ConsPlusNormal"/>
              <w:widowControl/>
              <w:numPr>
                <w:ilvl w:val="0"/>
                <w:numId w:val="2"/>
              </w:numPr>
              <w:jc w:val="center"/>
              <w:rPr>
                <w:ins w:id="2982" w:author="Абрамов Денис Евгеньевич" w:date="2025-01-29T14:32:00Z"/>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ins w:id="2983" w:author="Абрамов Денис Евгеньевич" w:date="2025-01-29T14:32:00Z"/>
                <w:rFonts w:ascii="Times New Roman" w:hAnsi="Times New Roman" w:cs="Times New Roman"/>
                <w:sz w:val="24"/>
                <w:szCs w:val="24"/>
              </w:rPr>
            </w:pPr>
            <w:ins w:id="2984" w:author="Абрамов Денис Евгеньевич" w:date="2025-01-29T14:33:00Z">
              <w:r>
                <w:fldChar w:fldCharType="begin"/>
              </w:r>
              <w:r>
                <w:instrText xml:space="preserve"> HYPERLINK \l "P439" </w:instrText>
              </w:r>
              <w:r>
                <w:fldChar w:fldCharType="separate"/>
              </w:r>
              <w:r w:rsidRPr="00650CA5">
                <w:rPr>
                  <w:rFonts w:ascii="Times New Roman" w:hAnsi="Times New Roman" w:cs="Times New Roman"/>
                  <w:sz w:val="24"/>
                  <w:szCs w:val="24"/>
                </w:rPr>
                <w:t xml:space="preserve">пункт </w:t>
              </w:r>
              <w:r>
                <w:rPr>
                  <w:rFonts w:ascii="Times New Roman" w:hAnsi="Times New Roman" w:cs="Times New Roman"/>
                  <w:sz w:val="24"/>
                  <w:szCs w:val="24"/>
                </w:rPr>
                <w:t>101</w:t>
              </w:r>
              <w:r w:rsidRPr="00650CA5">
                <w:rPr>
                  <w:rFonts w:ascii="Times New Roman" w:hAnsi="Times New Roman" w:cs="Times New Roman"/>
                  <w:sz w:val="24"/>
                  <w:szCs w:val="24"/>
                </w:rPr>
                <w:t xml:space="preserve">          раздела V </w:t>
              </w:r>
              <w:r>
                <w:rPr>
                  <w:rFonts w:ascii="Times New Roman" w:hAnsi="Times New Roman" w:cs="Times New Roman"/>
                  <w:sz w:val="24"/>
                  <w:szCs w:val="24"/>
                </w:rPr>
                <w:fldChar w:fldCharType="end"/>
              </w:r>
            </w:ins>
          </w:p>
        </w:tc>
        <w:tc>
          <w:tcPr>
            <w:tcW w:w="2581" w:type="pct"/>
            <w:shd w:val="clear" w:color="auto" w:fill="auto"/>
          </w:tcPr>
          <w:p w:rsidR="00EB5788" w:rsidRDefault="00EB5788" w:rsidP="00EB5788">
            <w:pPr>
              <w:spacing w:after="0" w:line="240" w:lineRule="auto"/>
              <w:rPr>
                <w:ins w:id="2985" w:author="Абрамов Денис Евгеньевич" w:date="2025-01-29T14:35:00Z"/>
                <w:rFonts w:ascii="Times New Roman" w:hAnsi="Times New Roman"/>
                <w:sz w:val="24"/>
                <w:szCs w:val="24"/>
              </w:rPr>
            </w:pPr>
            <w:ins w:id="2986" w:author="Абрамов Денис Евгеньевич" w:date="2025-01-29T14:34:00Z">
              <w:r>
                <w:rPr>
                  <w:rFonts w:ascii="Times New Roman" w:hAnsi="Times New Roman"/>
                  <w:sz w:val="24"/>
                  <w:szCs w:val="24"/>
                </w:rPr>
                <w:t>пункт 5.5.1 (</w:t>
              </w:r>
            </w:ins>
            <w:ins w:id="2987" w:author="Абрамов Денис Евгеньевич" w:date="2025-01-29T14:35:00Z">
              <w:r>
                <w:rPr>
                  <w:rFonts w:ascii="Times New Roman" w:hAnsi="Times New Roman"/>
                  <w:sz w:val="24"/>
                  <w:szCs w:val="24"/>
                </w:rPr>
                <w:t xml:space="preserve">первое, второе, </w:t>
              </w:r>
            </w:ins>
            <w:ins w:id="2988" w:author="Абрамов Денис Евгеньевич" w:date="2025-01-29T14:34:00Z">
              <w:r>
                <w:rPr>
                  <w:rFonts w:ascii="Times New Roman" w:hAnsi="Times New Roman"/>
                  <w:sz w:val="24"/>
                  <w:szCs w:val="24"/>
                </w:rPr>
                <w:t>четвертое</w:t>
              </w:r>
            </w:ins>
            <w:ins w:id="2989" w:author="Абрамов Денис Евгеньевич" w:date="2025-01-29T14:35:00Z">
              <w:r>
                <w:rPr>
                  <w:rFonts w:ascii="Times New Roman" w:hAnsi="Times New Roman"/>
                  <w:sz w:val="24"/>
                  <w:szCs w:val="24"/>
                </w:rPr>
                <w:t xml:space="preserve"> перечислени</w:t>
              </w:r>
            </w:ins>
            <w:ins w:id="2990" w:author="Абрамов Денис Евгеньевич" w:date="2025-01-29T14:37:00Z">
              <w:r>
                <w:rPr>
                  <w:rFonts w:ascii="Times New Roman" w:hAnsi="Times New Roman"/>
                  <w:sz w:val="24"/>
                  <w:szCs w:val="24"/>
                </w:rPr>
                <w:t>я</w:t>
              </w:r>
            </w:ins>
            <w:ins w:id="2991" w:author="Абрамов Денис Евгеньевич" w:date="2025-01-29T14:35:00Z">
              <w:r>
                <w:rPr>
                  <w:rFonts w:ascii="Times New Roman" w:hAnsi="Times New Roman"/>
                  <w:sz w:val="24"/>
                  <w:szCs w:val="24"/>
                </w:rPr>
                <w:t>)</w:t>
              </w:r>
            </w:ins>
          </w:p>
          <w:p w:rsidR="00EB5788" w:rsidRPr="00650CA5" w:rsidRDefault="00EB5788" w:rsidP="00EB5788">
            <w:pPr>
              <w:spacing w:after="0" w:line="240" w:lineRule="auto"/>
              <w:rPr>
                <w:ins w:id="2992" w:author="Абрамов Денис Евгеньевич" w:date="2025-01-29T14:32:00Z"/>
                <w:rFonts w:ascii="Times New Roman" w:hAnsi="Times New Roman"/>
                <w:sz w:val="24"/>
                <w:szCs w:val="24"/>
              </w:rPr>
            </w:pPr>
            <w:ins w:id="2993" w:author="Абрамов Денис Евгеньевич" w:date="2025-01-29T14:35:00Z">
              <w:r w:rsidRPr="00650CA5">
                <w:rPr>
                  <w:rFonts w:ascii="Times New Roman" w:hAnsi="Times New Roman"/>
                  <w:sz w:val="24"/>
                  <w:szCs w:val="24"/>
                </w:rPr>
                <w:t>ГОСТ 34710-2021 «Упоры автосцепного устройства грузовых и пассажирских вагонов. Общие технические условия»</w:t>
              </w:r>
            </w:ins>
          </w:p>
        </w:tc>
        <w:tc>
          <w:tcPr>
            <w:tcW w:w="1113" w:type="pct"/>
            <w:shd w:val="clear" w:color="auto" w:fill="auto"/>
          </w:tcPr>
          <w:p w:rsidR="00EB5788" w:rsidRPr="00650CA5" w:rsidRDefault="00EB5788" w:rsidP="00EB5788">
            <w:pPr>
              <w:spacing w:after="0" w:line="240" w:lineRule="auto"/>
              <w:jc w:val="center"/>
              <w:rPr>
                <w:ins w:id="2994" w:author="Абрамов Денис Евгеньевич" w:date="2025-01-29T14:32:00Z"/>
                <w:rFonts w:ascii="Times New Roman" w:hAnsi="Times New Roman"/>
                <w:sz w:val="24"/>
                <w:szCs w:val="24"/>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 xml:space="preserve">66. Переключатели и отключатели высоковольтные </w:t>
            </w:r>
            <w:r w:rsidRPr="00650CA5">
              <w:rPr>
                <w:rFonts w:ascii="Times New Roman" w:hAnsi="Times New Roman"/>
                <w:sz w:val="24"/>
                <w:szCs w:val="24"/>
              </w:rPr>
              <w:br/>
              <w:t>для железнодорожного подвижного состава</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«у» пункта 13          раздела V</w:t>
            </w:r>
          </w:p>
        </w:tc>
        <w:tc>
          <w:tcPr>
            <w:tcW w:w="2581" w:type="pct"/>
            <w:shd w:val="clear" w:color="auto" w:fill="auto"/>
          </w:tcPr>
          <w:p w:rsidR="00EB5788" w:rsidRPr="00A73603" w:rsidRDefault="00EB5788" w:rsidP="00EB5788">
            <w:pPr>
              <w:pStyle w:val="ConsPlusNormal"/>
              <w:widowControl/>
              <w:ind w:right="-98"/>
              <w:rPr>
                <w:rFonts w:ascii="Times New Roman" w:eastAsia="Calibri" w:hAnsi="Times New Roman" w:cs="Times New Roman"/>
                <w:sz w:val="8"/>
                <w:szCs w:val="8"/>
                <w:lang w:eastAsia="en-US"/>
              </w:rPr>
            </w:pPr>
            <w:r w:rsidRPr="00A73603">
              <w:rPr>
                <w:rFonts w:ascii="Times New Roman" w:eastAsia="Calibri" w:hAnsi="Times New Roman" w:cs="Times New Roman"/>
                <w:sz w:val="8"/>
                <w:szCs w:val="8"/>
                <w:lang w:eastAsia="en-US"/>
              </w:rPr>
              <w:t>пункты 8.4.1, 8.4.3, 8.4.4, 8.4.6 и 8.4.7</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eastAsia="Calibri" w:hAnsi="Times New Roman" w:cs="Times New Roman"/>
                <w:sz w:val="8"/>
                <w:szCs w:val="8"/>
                <w:lang w:eastAsia="en-US"/>
              </w:rPr>
              <w:t xml:space="preserve">ГОСТ 33798.2-2016 </w:t>
            </w:r>
            <w:r w:rsidRPr="00A73603">
              <w:rPr>
                <w:rFonts w:ascii="Times New Roman" w:hAnsi="Times New Roman" w:cs="Times New Roman"/>
                <w:sz w:val="8"/>
                <w:szCs w:val="8"/>
              </w:rPr>
              <w:t>(IEC 60077-2:1999) «Электрооборудование железнодорожного подвижного состава. Часть 2. Электротехнические компоненты.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15          раздела V</w:t>
            </w:r>
          </w:p>
        </w:tc>
        <w:tc>
          <w:tcPr>
            <w:tcW w:w="2581" w:type="pct"/>
            <w:shd w:val="clear" w:color="auto" w:fill="auto"/>
          </w:tcPr>
          <w:p w:rsidR="00EB5788" w:rsidRPr="00A73603" w:rsidRDefault="00EB5788" w:rsidP="00EB5788">
            <w:pPr>
              <w:pStyle w:val="ConsPlusNormal"/>
              <w:widowControl/>
              <w:ind w:right="-98"/>
              <w:rPr>
                <w:rFonts w:ascii="Times New Roman" w:eastAsia="Calibri" w:hAnsi="Times New Roman" w:cs="Times New Roman"/>
                <w:sz w:val="8"/>
                <w:szCs w:val="8"/>
                <w:lang w:eastAsia="en-US"/>
              </w:rPr>
            </w:pPr>
            <w:r w:rsidRPr="00A73603">
              <w:rPr>
                <w:rFonts w:ascii="Times New Roman" w:eastAsia="Calibri" w:hAnsi="Times New Roman" w:cs="Times New Roman"/>
                <w:sz w:val="8"/>
                <w:szCs w:val="8"/>
                <w:lang w:eastAsia="en-US"/>
              </w:rPr>
              <w:t xml:space="preserve">пункты 8.2.1**, 8.2.10**, 8.4.1, 8.4.3, 8.4.4, 8.4.6 </w:t>
            </w:r>
          </w:p>
          <w:p w:rsidR="00EB5788" w:rsidRPr="00A73603" w:rsidRDefault="00EB5788" w:rsidP="00EB5788">
            <w:pPr>
              <w:pStyle w:val="ConsPlusNormal"/>
              <w:widowControl/>
              <w:ind w:right="-98"/>
              <w:rPr>
                <w:rFonts w:ascii="Times New Roman" w:eastAsia="Calibri" w:hAnsi="Times New Roman" w:cs="Times New Roman"/>
                <w:sz w:val="8"/>
                <w:szCs w:val="8"/>
                <w:lang w:eastAsia="en-US"/>
              </w:rPr>
            </w:pPr>
            <w:r w:rsidRPr="00A73603">
              <w:rPr>
                <w:rFonts w:ascii="Times New Roman" w:eastAsia="Calibri" w:hAnsi="Times New Roman" w:cs="Times New Roman"/>
                <w:sz w:val="8"/>
                <w:szCs w:val="8"/>
                <w:lang w:eastAsia="en-US"/>
              </w:rPr>
              <w:t>и 8.4.7</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eastAsia="Calibri" w:hAnsi="Times New Roman" w:cs="Times New Roman"/>
                <w:sz w:val="8"/>
                <w:szCs w:val="8"/>
                <w:lang w:eastAsia="en-US"/>
              </w:rPr>
              <w:t>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right="-98"/>
              <w:rPr>
                <w:rFonts w:ascii="Times New Roman" w:eastAsia="Calibri" w:hAnsi="Times New Roman" w:cs="Times New Roman"/>
                <w:sz w:val="8"/>
                <w:szCs w:val="8"/>
                <w:lang w:eastAsia="en-US"/>
              </w:rPr>
            </w:pPr>
            <w:r w:rsidRPr="00A73603">
              <w:rPr>
                <w:rFonts w:ascii="Times New Roman" w:eastAsia="Calibri" w:hAnsi="Times New Roman" w:cs="Times New Roman"/>
                <w:sz w:val="8"/>
                <w:szCs w:val="8"/>
                <w:lang w:eastAsia="en-US"/>
              </w:rPr>
              <w:t>пункты 2.2.1*, 2.2.2*</w:t>
            </w:r>
          </w:p>
          <w:p w:rsidR="00EB5788" w:rsidRPr="00A73603" w:rsidRDefault="00EB5788" w:rsidP="00EB5788">
            <w:pPr>
              <w:pStyle w:val="ConsPlusNormal"/>
              <w:widowControl/>
              <w:ind w:right="-98"/>
              <w:rPr>
                <w:rFonts w:ascii="Times New Roman" w:eastAsia="Calibri" w:hAnsi="Times New Roman" w:cs="Times New Roman"/>
                <w:sz w:val="8"/>
                <w:szCs w:val="8"/>
                <w:lang w:eastAsia="en-US"/>
              </w:rPr>
            </w:pPr>
            <w:r w:rsidRPr="00A73603">
              <w:rPr>
                <w:rFonts w:ascii="Times New Roman" w:eastAsia="Calibri" w:hAnsi="Times New Roman" w:cs="Times New Roman"/>
                <w:sz w:val="8"/>
                <w:szCs w:val="8"/>
                <w:lang w:eastAsia="en-US"/>
              </w:rPr>
              <w:t>ГОСТ 9219-88 «Аппараты электрические тяговые. Общие технические требования»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spacing w:after="0" w:line="240" w:lineRule="auto"/>
              <w:rPr>
                <w:rFonts w:ascii="Times New Roman" w:hAnsi="Times New Roman"/>
                <w:sz w:val="8"/>
                <w:szCs w:val="8"/>
              </w:rPr>
            </w:pPr>
            <w:r w:rsidRPr="00A73603">
              <w:rPr>
                <w:rFonts w:ascii="Times New Roman" w:hAnsi="Times New Roman"/>
                <w:sz w:val="8"/>
                <w:szCs w:val="8"/>
              </w:rPr>
              <w:t>пункты 4.2.1**, 4.2.2**</w:t>
            </w:r>
          </w:p>
          <w:p w:rsidR="00EB5788" w:rsidRPr="00A73603" w:rsidRDefault="00EB5788" w:rsidP="00EB5788">
            <w:pPr>
              <w:pStyle w:val="ConsPlusNormal"/>
              <w:widowControl/>
              <w:ind w:right="-98"/>
              <w:rPr>
                <w:rFonts w:ascii="Times New Roman" w:eastAsia="Calibri" w:hAnsi="Times New Roman" w:cs="Times New Roman"/>
                <w:sz w:val="8"/>
                <w:szCs w:val="8"/>
                <w:lang w:eastAsia="en-US"/>
              </w:rPr>
            </w:pPr>
            <w:r w:rsidRPr="00A73603">
              <w:rPr>
                <w:rFonts w:ascii="Times New Roman" w:hAnsi="Times New Roman"/>
                <w:sz w:val="8"/>
                <w:szCs w:val="8"/>
              </w:rPr>
              <w:t>ГОСТ 9219-95 «Аппараты электрические тяговые.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97          раздела V</w:t>
            </w: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lastRenderedPageBreak/>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lastRenderedPageBreak/>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 xml:space="preserve">абзацы 3,4 пункта 101          раздела </w:t>
            </w:r>
            <w:r w:rsidRPr="00A73603">
              <w:rPr>
                <w:rFonts w:ascii="Times New Roman" w:hAnsi="Times New Roman" w:cs="Times New Roman"/>
                <w:sz w:val="8"/>
                <w:szCs w:val="8"/>
                <w:lang w:val="en-US"/>
              </w:rPr>
              <w:t>V</w:t>
            </w:r>
          </w:p>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right="-80"/>
              <w:rPr>
                <w:rFonts w:ascii="Times New Roman" w:hAnsi="Times New Roman" w:cs="Times New Roman"/>
                <w:sz w:val="8"/>
                <w:szCs w:val="8"/>
              </w:rPr>
            </w:pPr>
            <w:r w:rsidRPr="00A73603">
              <w:rPr>
                <w:rFonts w:ascii="Times New Roman" w:hAnsi="Times New Roman" w:cs="Times New Roman"/>
                <w:sz w:val="8"/>
                <w:szCs w:val="8"/>
              </w:rPr>
              <w:t>пункт 2.15.2</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9219-88 «Аппараты электрические тяговые. Общие технические требования»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пункт 4.15.2</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9219-95 «Аппараты электрические тяговые.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 xml:space="preserve">пункт 6.2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67. Поглощающий аппарат</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«б» пункта 13          раздела V</w:t>
            </w: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5.1.2 и 5.2.8 (для грузов</w:t>
            </w:r>
            <w:ins w:id="2995" w:author="Абрамов Денис Евгеньевич" w:date="2025-01-29T14:38:00Z">
              <w:r>
                <w:rPr>
                  <w:rFonts w:ascii="Times New Roman" w:hAnsi="Times New Roman" w:cs="Times New Roman"/>
                  <w:sz w:val="24"/>
                  <w:szCs w:val="24"/>
                </w:rPr>
                <w:t>ого подвижного состава</w:t>
              </w:r>
            </w:ins>
            <w:del w:id="2996" w:author="Абрамов Денис Евгеньевич" w:date="2025-01-29T14:38:00Z">
              <w:r w:rsidRPr="00650CA5" w:rsidDel="00EE2942">
                <w:rPr>
                  <w:rFonts w:ascii="Times New Roman" w:hAnsi="Times New Roman" w:cs="Times New Roman"/>
                  <w:sz w:val="24"/>
                  <w:szCs w:val="24"/>
                </w:rPr>
                <w:delText>ых поглощающих аппаратов</w:delText>
              </w:r>
            </w:del>
            <w:r w:rsidRPr="00650CA5">
              <w:rPr>
                <w:rFonts w:ascii="Times New Roman" w:hAnsi="Times New Roman" w:cs="Times New Roman"/>
                <w:sz w:val="24"/>
                <w:szCs w:val="24"/>
              </w:rPr>
              <w:t>), 5.3.4 (для пассажирск</w:t>
            </w:r>
            <w:ins w:id="2997" w:author="Абрамов Денис Евгеньевич" w:date="2025-01-29T14:39:00Z">
              <w:r>
                <w:rPr>
                  <w:rFonts w:ascii="Times New Roman" w:hAnsi="Times New Roman" w:cs="Times New Roman"/>
                  <w:sz w:val="24"/>
                  <w:szCs w:val="24"/>
                </w:rPr>
                <w:t>ого подвижного состава</w:t>
              </w:r>
            </w:ins>
            <w:del w:id="2998" w:author="Абрамов Денис Евгеньевич" w:date="2025-01-29T14:39:00Z">
              <w:r w:rsidRPr="00650CA5" w:rsidDel="00EE2942">
                <w:rPr>
                  <w:rFonts w:ascii="Times New Roman" w:hAnsi="Times New Roman" w:cs="Times New Roman"/>
                  <w:sz w:val="24"/>
                  <w:szCs w:val="24"/>
                </w:rPr>
                <w:delText>их поглощающих аппаратов</w:delText>
              </w:r>
            </w:del>
            <w:r w:rsidRPr="00650CA5">
              <w:rPr>
                <w:rFonts w:ascii="Times New Roman" w:hAnsi="Times New Roman" w:cs="Times New Roman"/>
                <w:sz w:val="24"/>
                <w:szCs w:val="24"/>
              </w:rPr>
              <w:t>)</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32913-2014 «Аппараты поглощающие сцепных и автосцепных устройств железнодорожного подвижного состава. Технические требования и правила приемки»</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15          раздела V </w:t>
            </w: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пункты 5.2.11 (для </w:t>
            </w:r>
            <w:ins w:id="2999" w:author="Абрамов Денис Евгеньевич" w:date="2025-01-29T14:39:00Z">
              <w:r w:rsidRPr="00650CA5">
                <w:rPr>
                  <w:rFonts w:ascii="Times New Roman" w:hAnsi="Times New Roman" w:cs="Times New Roman"/>
                  <w:sz w:val="24"/>
                  <w:szCs w:val="24"/>
                </w:rPr>
                <w:t>грузов</w:t>
              </w:r>
              <w:r>
                <w:rPr>
                  <w:rFonts w:ascii="Times New Roman" w:hAnsi="Times New Roman" w:cs="Times New Roman"/>
                  <w:sz w:val="24"/>
                  <w:szCs w:val="24"/>
                </w:rPr>
                <w:t>ого подвижного состава</w:t>
              </w:r>
            </w:ins>
            <w:del w:id="3000" w:author="Абрамов Денис Евгеньевич" w:date="2025-01-29T14:39:00Z">
              <w:r w:rsidRPr="00650CA5" w:rsidDel="00EE2942">
                <w:rPr>
                  <w:rFonts w:ascii="Times New Roman" w:hAnsi="Times New Roman" w:cs="Times New Roman"/>
                  <w:sz w:val="24"/>
                  <w:szCs w:val="24"/>
                </w:rPr>
                <w:delText>грузовых поглощающих аппаратов</w:delText>
              </w:r>
            </w:del>
            <w:r w:rsidRPr="00650CA5">
              <w:rPr>
                <w:rFonts w:ascii="Times New Roman" w:hAnsi="Times New Roman" w:cs="Times New Roman"/>
                <w:sz w:val="24"/>
                <w:szCs w:val="24"/>
              </w:rPr>
              <w:t xml:space="preserve">) и 5.3.5 (для </w:t>
            </w:r>
            <w:ins w:id="3001" w:author="Абрамов Денис Евгеньевич" w:date="2025-01-29T14:39:00Z">
              <w:r w:rsidRPr="00650CA5">
                <w:rPr>
                  <w:rFonts w:ascii="Times New Roman" w:hAnsi="Times New Roman" w:cs="Times New Roman"/>
                  <w:sz w:val="24"/>
                  <w:szCs w:val="24"/>
                </w:rPr>
                <w:t>пассажирск</w:t>
              </w:r>
              <w:r>
                <w:rPr>
                  <w:rFonts w:ascii="Times New Roman" w:hAnsi="Times New Roman" w:cs="Times New Roman"/>
                  <w:sz w:val="24"/>
                  <w:szCs w:val="24"/>
                </w:rPr>
                <w:t>ого подвижного состава</w:t>
              </w:r>
            </w:ins>
            <w:del w:id="3002" w:author="Абрамов Денис Евгеньевич" w:date="2025-01-29T14:39:00Z">
              <w:r w:rsidRPr="00650CA5" w:rsidDel="00EE2942">
                <w:rPr>
                  <w:rFonts w:ascii="Times New Roman" w:hAnsi="Times New Roman" w:cs="Times New Roman"/>
                  <w:sz w:val="24"/>
                  <w:szCs w:val="24"/>
                </w:rPr>
                <w:delText>пассажирских поглощающих аппаратов</w:delText>
              </w:r>
            </w:del>
            <w:r w:rsidRPr="00650CA5">
              <w:rPr>
                <w:rFonts w:ascii="Times New Roman" w:hAnsi="Times New Roman" w:cs="Times New Roman"/>
                <w:sz w:val="24"/>
                <w:szCs w:val="24"/>
              </w:rPr>
              <w:t>)</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32913-2014 «Аппараты поглощающие сцепных и автосцепных устройств железнодорожного подвижного состава. Технические требования и правила приемки»</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97          раздела V </w:t>
            </w:r>
          </w:p>
        </w:tc>
        <w:tc>
          <w:tcPr>
            <w:tcW w:w="2581" w:type="pct"/>
            <w:shd w:val="clear" w:color="auto" w:fill="auto"/>
          </w:tcPr>
          <w:p w:rsidR="00EB5788" w:rsidRPr="00650CA5" w:rsidRDefault="00EB5788" w:rsidP="00EB5788">
            <w:pPr>
              <w:spacing w:after="0" w:line="240" w:lineRule="auto"/>
              <w:rPr>
                <w:rFonts w:ascii="Times New Roman" w:hAnsi="Times New Roman"/>
                <w:sz w:val="24"/>
                <w:szCs w:val="24"/>
              </w:rPr>
            </w:pPr>
            <w:r w:rsidRPr="00650CA5">
              <w:rPr>
                <w:rFonts w:ascii="Times New Roman" w:hAnsi="Times New Roman"/>
                <w:sz w:val="24"/>
                <w:szCs w:val="24"/>
              </w:rPr>
              <w:t>пункт 4.13 (четвертое перечисление)</w:t>
            </w:r>
          </w:p>
          <w:p w:rsidR="00EB5788" w:rsidRPr="00650CA5" w:rsidRDefault="00EB5788" w:rsidP="00EB5788">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ГОСТ 2.601-2013 «Единая система конструкторской документации (ЕСКД). Эксплуатационные документы»</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spacing w:after="0" w:line="240" w:lineRule="auto"/>
              <w:rPr>
                <w:rFonts w:ascii="Times New Roman" w:hAnsi="Times New Roman"/>
                <w:sz w:val="24"/>
                <w:szCs w:val="24"/>
              </w:rPr>
            </w:pPr>
            <w:r w:rsidRPr="00650CA5">
              <w:rPr>
                <w:rFonts w:ascii="Times New Roman" w:hAnsi="Times New Roman"/>
                <w:sz w:val="24"/>
                <w:szCs w:val="24"/>
              </w:rPr>
              <w:t>пункт 4.13 (четвертое перечисление)</w:t>
            </w:r>
          </w:p>
          <w:p w:rsidR="00EB5788" w:rsidRPr="00650CA5" w:rsidRDefault="00EB5788" w:rsidP="00EB5788">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ГОСТ Р 2.601-2019 «Единая система конструкторской документации (ЕСКД). Эксплуатационные документы»</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99          раздела V </w:t>
            </w: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5.4</w:t>
            </w:r>
            <w:del w:id="3003" w:author="Абрамов Денис Евгеньевич" w:date="2025-01-29T14:42:00Z">
              <w:r w:rsidRPr="00650CA5" w:rsidDel="00EE2942">
                <w:rPr>
                  <w:rFonts w:ascii="Times New Roman" w:hAnsi="Times New Roman" w:cs="Times New Roman"/>
                  <w:sz w:val="24"/>
                  <w:szCs w:val="24"/>
                </w:rPr>
                <w:delText>.1</w:delText>
              </w:r>
            </w:del>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32913-2014 «Аппараты поглощающие сцепных и автосцепных устройств железнодорожного подвижного состава. Технические требования и правила приемки»</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101          раздела V</w:t>
            </w: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 5.4.1 </w:t>
            </w:r>
            <w:ins w:id="3004" w:author="Абрамов Денис Евгеньевич" w:date="2025-01-29T14:41:00Z">
              <w:r>
                <w:rPr>
                  <w:rFonts w:ascii="Times New Roman" w:hAnsi="Times New Roman" w:cs="Times New Roman"/>
                  <w:sz w:val="24"/>
                  <w:szCs w:val="24"/>
                </w:rPr>
                <w:t>(</w:t>
              </w:r>
            </w:ins>
            <w:ins w:id="3005" w:author="Абрамов Денис Евгеньевич" w:date="2025-01-29T14:42:00Z">
              <w:r>
                <w:rPr>
                  <w:rFonts w:ascii="Times New Roman" w:hAnsi="Times New Roman" w:cs="Times New Roman"/>
                  <w:sz w:val="24"/>
                  <w:szCs w:val="24"/>
                </w:rPr>
                <w:t xml:space="preserve">второе, третье, </w:t>
              </w:r>
            </w:ins>
            <w:ins w:id="3006" w:author="Абрамов Денис Евгеньевич" w:date="2025-01-29T14:41:00Z">
              <w:r>
                <w:rPr>
                  <w:rFonts w:ascii="Times New Roman" w:hAnsi="Times New Roman" w:cs="Times New Roman"/>
                  <w:sz w:val="24"/>
                  <w:szCs w:val="24"/>
                </w:rPr>
                <w:t>пятое перечислени</w:t>
              </w:r>
            </w:ins>
            <w:ins w:id="3007" w:author="Абрамов Денис Евгеньевич" w:date="2025-01-29T14:42:00Z">
              <w:r>
                <w:rPr>
                  <w:rFonts w:ascii="Times New Roman" w:hAnsi="Times New Roman" w:cs="Times New Roman"/>
                  <w:sz w:val="24"/>
                  <w:szCs w:val="24"/>
                </w:rPr>
                <w:t>я</w:t>
              </w:r>
            </w:ins>
            <w:ins w:id="3008" w:author="Абрамов Денис Евгеньевич" w:date="2025-01-29T14:41:00Z">
              <w:r>
                <w:rPr>
                  <w:rFonts w:ascii="Times New Roman" w:hAnsi="Times New Roman" w:cs="Times New Roman"/>
                  <w:sz w:val="24"/>
                  <w:szCs w:val="24"/>
                </w:rPr>
                <w:t>)</w:t>
              </w:r>
            </w:ins>
            <w:ins w:id="3009" w:author="Абрамов Денис Евгеньевич" w:date="2025-01-29T14:42:00Z">
              <w:r>
                <w:rPr>
                  <w:rFonts w:ascii="Times New Roman" w:hAnsi="Times New Roman" w:cs="Times New Roman"/>
                  <w:sz w:val="24"/>
                  <w:szCs w:val="24"/>
                </w:rPr>
                <w:t>, 5.4.3</w:t>
              </w:r>
            </w:ins>
          </w:p>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32913-2014 «Аппараты поглощающие сцепных и автосцепных устройств железнодорожного подвижного состава. Технические требования и правила приемки»</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Del="00EE2942" w:rsidRDefault="00EB5788" w:rsidP="00EB5788">
            <w:pPr>
              <w:pStyle w:val="ConsPlusNormal"/>
              <w:widowControl/>
              <w:rPr>
                <w:del w:id="3010" w:author="Абрамов Денис Евгеньевич" w:date="2025-01-29T14:43:00Z"/>
                <w:rFonts w:ascii="Times New Roman" w:hAnsi="Times New Roman" w:cs="Times New Roman"/>
                <w:sz w:val="24"/>
                <w:szCs w:val="24"/>
              </w:rPr>
            </w:pPr>
            <w:del w:id="3011" w:author="Абрамов Денис Евгеньевич" w:date="2025-01-29T14:43:00Z">
              <w:r w:rsidRPr="00650CA5" w:rsidDel="00EE2942">
                <w:rPr>
                  <w:rFonts w:ascii="Times New Roman" w:hAnsi="Times New Roman" w:cs="Times New Roman"/>
                  <w:sz w:val="24"/>
                  <w:szCs w:val="24"/>
                </w:rPr>
                <w:delText xml:space="preserve">пункт 5.4.3 </w:delText>
              </w:r>
            </w:del>
          </w:p>
          <w:p w:rsidR="00EB5788" w:rsidRPr="00650CA5" w:rsidRDefault="00EB5788" w:rsidP="00EB5788">
            <w:pPr>
              <w:pStyle w:val="ConsPlusNormal"/>
              <w:widowControl/>
              <w:rPr>
                <w:rFonts w:ascii="Times New Roman" w:hAnsi="Times New Roman" w:cs="Times New Roman"/>
                <w:sz w:val="24"/>
                <w:szCs w:val="24"/>
              </w:rPr>
            </w:pPr>
            <w:del w:id="3012" w:author="Абрамов Денис Евгеньевич" w:date="2025-01-29T14:43:00Z">
              <w:r w:rsidRPr="00650CA5" w:rsidDel="00EE2942">
                <w:rPr>
                  <w:rFonts w:ascii="Times New Roman" w:hAnsi="Times New Roman" w:cs="Times New Roman"/>
                  <w:sz w:val="24"/>
                  <w:szCs w:val="24"/>
                </w:rPr>
                <w:delText>ГОСТ 32913-2014 «Аппараты поглощающие сцепных и автосцепных устройств железнодорожного подвижного состава. Технические требования и правила приемки»</w:delText>
              </w:r>
            </w:del>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106          раздела V</w:t>
            </w: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5.4.4</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32913-2014 «Аппараты поглощающие сцепных и автосцепных устройств </w:t>
            </w:r>
            <w:r w:rsidRPr="00650CA5">
              <w:rPr>
                <w:rFonts w:ascii="Times New Roman" w:hAnsi="Times New Roman" w:cs="Times New Roman"/>
                <w:sz w:val="24"/>
                <w:szCs w:val="24"/>
              </w:rPr>
              <w:lastRenderedPageBreak/>
              <w:t>железнодорожного подвижного состава. Технические требования и правила приемки»</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lastRenderedPageBreak/>
              <w:t>68. Подшипники качения роликовые</w:t>
            </w:r>
            <w:r w:rsidRPr="00650CA5">
              <w:rPr>
                <w:rFonts w:ascii="Times New Roman" w:hAnsi="Times New Roman"/>
                <w:sz w:val="24"/>
                <w:szCs w:val="24"/>
              </w:rPr>
              <w:br/>
              <w:t>для букс железнодорожного подвижного состава</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«б» пункта 13          раздела V</w:t>
            </w:r>
          </w:p>
        </w:tc>
        <w:tc>
          <w:tcPr>
            <w:tcW w:w="2581" w:type="pct"/>
            <w:shd w:val="clear" w:color="auto" w:fill="auto"/>
          </w:tcPr>
          <w:p w:rsidR="00EB5788" w:rsidRPr="00650CA5" w:rsidRDefault="00EB5788" w:rsidP="00EB5788">
            <w:pPr>
              <w:autoSpaceDE w:val="0"/>
              <w:autoSpaceDN w:val="0"/>
              <w:adjustRightInd w:val="0"/>
              <w:spacing w:after="0" w:line="240" w:lineRule="auto"/>
              <w:ind w:right="-98"/>
              <w:rPr>
                <w:rFonts w:ascii="Times New Roman" w:hAnsi="Times New Roman"/>
                <w:sz w:val="24"/>
                <w:szCs w:val="24"/>
              </w:rPr>
            </w:pPr>
            <w:r w:rsidRPr="00650CA5">
              <w:rPr>
                <w:rFonts w:ascii="Times New Roman" w:hAnsi="Times New Roman"/>
                <w:sz w:val="24"/>
                <w:szCs w:val="24"/>
              </w:rPr>
              <w:t xml:space="preserve">пункты 6.1.1.2 и 6.1.3.4, </w:t>
            </w:r>
            <w:ins w:id="3013" w:author="Абрамов Денис Евгеньевич" w:date="2025-01-29T14:43:00Z">
              <w:r w:rsidRPr="00650CA5">
                <w:rPr>
                  <w:rFonts w:ascii="Times New Roman" w:hAnsi="Times New Roman"/>
                  <w:sz w:val="24"/>
                  <w:szCs w:val="24"/>
                </w:rPr>
                <w:t>таблица А.2</w:t>
              </w:r>
            </w:ins>
            <w:ins w:id="3014" w:author="Абрамов Денис Евгеньевич" w:date="2025-01-29T14:44:00Z">
              <w:r>
                <w:rPr>
                  <w:rFonts w:ascii="Times New Roman" w:hAnsi="Times New Roman"/>
                  <w:sz w:val="24"/>
                  <w:szCs w:val="24"/>
                </w:rPr>
                <w:t xml:space="preserve"> п</w:t>
              </w:r>
            </w:ins>
            <w:del w:id="3015" w:author="Абрамов Денис Евгеньевич" w:date="2025-01-29T14:44:00Z">
              <w:r w:rsidRPr="00650CA5" w:rsidDel="00DA57A1">
                <w:rPr>
                  <w:rFonts w:ascii="Times New Roman" w:hAnsi="Times New Roman"/>
                  <w:sz w:val="24"/>
                  <w:szCs w:val="24"/>
                </w:rPr>
                <w:delText>П</w:delText>
              </w:r>
            </w:del>
            <w:r w:rsidRPr="00650CA5">
              <w:rPr>
                <w:rFonts w:ascii="Times New Roman" w:hAnsi="Times New Roman"/>
                <w:sz w:val="24"/>
                <w:szCs w:val="24"/>
              </w:rPr>
              <w:t>риложени</w:t>
            </w:r>
            <w:del w:id="3016" w:author="Абрамов Денис Евгеньевич" w:date="2025-01-29T14:44:00Z">
              <w:r w:rsidRPr="00650CA5" w:rsidDel="00DA57A1">
                <w:rPr>
                  <w:rFonts w:ascii="Times New Roman" w:hAnsi="Times New Roman"/>
                  <w:sz w:val="24"/>
                  <w:szCs w:val="24"/>
                </w:rPr>
                <w:delText>е</w:delText>
              </w:r>
            </w:del>
            <w:ins w:id="3017" w:author="Абрамов Денис Евгеньевич" w:date="2025-01-29T14:44:00Z">
              <w:r>
                <w:rPr>
                  <w:rFonts w:ascii="Times New Roman" w:hAnsi="Times New Roman"/>
                  <w:sz w:val="24"/>
                  <w:szCs w:val="24"/>
                </w:rPr>
                <w:t>я</w:t>
              </w:r>
            </w:ins>
            <w:r w:rsidRPr="00650CA5">
              <w:rPr>
                <w:rFonts w:ascii="Times New Roman" w:hAnsi="Times New Roman"/>
                <w:sz w:val="24"/>
                <w:szCs w:val="24"/>
              </w:rPr>
              <w:t xml:space="preserve"> А</w:t>
            </w:r>
            <w:del w:id="3018" w:author="Абрамов Денис Евгеньевич" w:date="2025-01-29T14:44:00Z">
              <w:r w:rsidRPr="00650CA5" w:rsidDel="00DA57A1">
                <w:rPr>
                  <w:rFonts w:ascii="Times New Roman" w:hAnsi="Times New Roman"/>
                  <w:sz w:val="24"/>
                  <w:szCs w:val="24"/>
                </w:rPr>
                <w:delText>,</w:delText>
              </w:r>
            </w:del>
            <w:r w:rsidRPr="00650CA5">
              <w:rPr>
                <w:rFonts w:ascii="Times New Roman" w:hAnsi="Times New Roman"/>
                <w:sz w:val="24"/>
                <w:szCs w:val="24"/>
              </w:rPr>
              <w:t xml:space="preserve"> </w:t>
            </w:r>
            <w:del w:id="3019" w:author="Абрамов Денис Евгеньевич" w:date="2025-01-29T14:43:00Z">
              <w:r w:rsidRPr="00650CA5" w:rsidDel="00DA57A1">
                <w:rPr>
                  <w:rFonts w:ascii="Times New Roman" w:hAnsi="Times New Roman"/>
                  <w:sz w:val="24"/>
                  <w:szCs w:val="24"/>
                </w:rPr>
                <w:delText>таблица А.2</w:delText>
              </w:r>
            </w:del>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32769–2014 «Подшипники качения. Узлы подшипниковые конические букс железнодорожного подвижного состава.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пункты 6.1.1.2, 6.1.3.3, 6.1.2.21* и 8.2.11</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18572–2014 «Подшипники качения. Подшипники буксовые роликовые ц</w:t>
            </w:r>
            <w:r w:rsidRPr="00650CA5">
              <w:rPr>
                <w:rFonts w:ascii="Times New Roman" w:hAnsi="Times New Roman" w:cs="Times New Roman"/>
                <w:sz w:val="24"/>
                <w:szCs w:val="24"/>
                <w:u w:color="FF0000"/>
              </w:rPr>
              <w:t>или</w:t>
            </w:r>
            <w:r w:rsidRPr="00650CA5">
              <w:rPr>
                <w:rFonts w:ascii="Times New Roman" w:hAnsi="Times New Roman" w:cs="Times New Roman"/>
                <w:sz w:val="24"/>
                <w:szCs w:val="24"/>
              </w:rPr>
              <w:t>ндрические железнодорожного подвижного состава.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 7.11 </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520-2011 «Подшипники качения. Общие технические условия» (Для подшипников роликовых радиальных сферических)</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подпункты «р», «с» и «т» пункта 13, и пункт 15          раздела V</w:t>
            </w: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пункты 6.1.2.2, 6.1.3.1, 6.1.3.2 и 6.1.3.4, </w:t>
            </w:r>
          </w:p>
          <w:p w:rsidR="00EB5788" w:rsidRPr="00650CA5" w:rsidRDefault="00EB5788" w:rsidP="00EB5788">
            <w:pPr>
              <w:pStyle w:val="ConsPlusNormal"/>
              <w:widowControl/>
              <w:rPr>
                <w:rFonts w:ascii="Times New Roman" w:hAnsi="Times New Roman" w:cs="Times New Roman"/>
                <w:sz w:val="24"/>
                <w:szCs w:val="24"/>
              </w:rPr>
            </w:pPr>
            <w:ins w:id="3020" w:author="Абрамов Денис Евгеньевич" w:date="2025-01-29T14:44:00Z">
              <w:r w:rsidRPr="00650CA5">
                <w:rPr>
                  <w:rFonts w:ascii="Times New Roman" w:hAnsi="Times New Roman" w:cs="Times New Roman"/>
                  <w:sz w:val="24"/>
                  <w:szCs w:val="24"/>
                </w:rPr>
                <w:t>таблица А.2</w:t>
              </w:r>
              <w:r>
                <w:rPr>
                  <w:rFonts w:ascii="Times New Roman" w:hAnsi="Times New Roman" w:cs="Times New Roman"/>
                  <w:sz w:val="24"/>
                  <w:szCs w:val="24"/>
                </w:rPr>
                <w:t xml:space="preserve"> п</w:t>
              </w:r>
            </w:ins>
            <w:del w:id="3021" w:author="Абрамов Денис Евгеньевич" w:date="2025-01-29T14:44:00Z">
              <w:r w:rsidRPr="00650CA5" w:rsidDel="00DA57A1">
                <w:rPr>
                  <w:rFonts w:ascii="Times New Roman" w:hAnsi="Times New Roman" w:cs="Times New Roman"/>
                  <w:sz w:val="24"/>
                  <w:szCs w:val="24"/>
                </w:rPr>
                <w:delText>П</w:delText>
              </w:r>
            </w:del>
            <w:r w:rsidRPr="00650CA5">
              <w:rPr>
                <w:rFonts w:ascii="Times New Roman" w:hAnsi="Times New Roman" w:cs="Times New Roman"/>
                <w:sz w:val="24"/>
                <w:szCs w:val="24"/>
              </w:rPr>
              <w:t>риложени</w:t>
            </w:r>
            <w:del w:id="3022" w:author="Абрамов Денис Евгеньевич" w:date="2025-01-29T14:44:00Z">
              <w:r w:rsidRPr="00650CA5" w:rsidDel="00DA57A1">
                <w:rPr>
                  <w:rFonts w:ascii="Times New Roman" w:hAnsi="Times New Roman" w:cs="Times New Roman"/>
                  <w:sz w:val="24"/>
                  <w:szCs w:val="24"/>
                </w:rPr>
                <w:delText>е</w:delText>
              </w:r>
            </w:del>
            <w:ins w:id="3023" w:author="Абрамов Денис Евгеньевич" w:date="2025-01-29T14:44:00Z">
              <w:r>
                <w:rPr>
                  <w:rFonts w:ascii="Times New Roman" w:hAnsi="Times New Roman" w:cs="Times New Roman"/>
                  <w:sz w:val="24"/>
                  <w:szCs w:val="24"/>
                </w:rPr>
                <w:t>я</w:t>
              </w:r>
            </w:ins>
            <w:r w:rsidRPr="00650CA5">
              <w:rPr>
                <w:rFonts w:ascii="Times New Roman" w:hAnsi="Times New Roman" w:cs="Times New Roman"/>
                <w:sz w:val="24"/>
                <w:szCs w:val="24"/>
              </w:rPr>
              <w:t xml:space="preserve"> А, </w:t>
            </w:r>
            <w:del w:id="3024" w:author="Абрамов Денис Евгеньевич" w:date="2025-01-29T14:44:00Z">
              <w:r w:rsidRPr="00650CA5" w:rsidDel="00DA57A1">
                <w:rPr>
                  <w:rFonts w:ascii="Times New Roman" w:hAnsi="Times New Roman" w:cs="Times New Roman"/>
                  <w:sz w:val="24"/>
                  <w:szCs w:val="24"/>
                </w:rPr>
                <w:delText xml:space="preserve">таблица А.2, </w:delText>
              </w:r>
            </w:del>
            <w:r w:rsidRPr="00650CA5">
              <w:rPr>
                <w:rFonts w:ascii="Times New Roman" w:hAnsi="Times New Roman" w:cs="Times New Roman"/>
                <w:sz w:val="24"/>
                <w:szCs w:val="24"/>
              </w:rPr>
              <w:t xml:space="preserve">8.2.2, 8.2.3 и 8.2.5 </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32769-2014 «Подшипники качения. Узлы подшипниковые конические букс железнодорожного подвижного состава.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пункты 6.1.3.3, 6.1.3.1, 6.1.2.3, 8.2.2, 8.2.4-8.2.8 </w:t>
            </w:r>
          </w:p>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и 8.2.15* </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18572–2014 «Подшипники качения. Подшипники буксовые роликовые ц</w:t>
            </w:r>
            <w:r w:rsidRPr="00650CA5">
              <w:rPr>
                <w:rFonts w:ascii="Times New Roman" w:hAnsi="Times New Roman" w:cs="Times New Roman"/>
                <w:sz w:val="24"/>
                <w:szCs w:val="24"/>
                <w:u w:color="FF0000"/>
              </w:rPr>
              <w:t>или</w:t>
            </w:r>
            <w:r w:rsidRPr="00650CA5">
              <w:rPr>
                <w:rFonts w:ascii="Times New Roman" w:hAnsi="Times New Roman" w:cs="Times New Roman"/>
                <w:sz w:val="24"/>
                <w:szCs w:val="24"/>
              </w:rPr>
              <w:t>ндрические железнодорожного подвижного состава.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раздел 9 </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18855-2013 «Подшипники качения. Динамическая грузоподъемность и номинальный ресурс» (Для всех типов подшипников)</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пункты 6.2.2, 7.3, 7.4, 7.8, 7.10 и 7.11 </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520–2011 «Подшипники качения. Общие технические условия» (Для подшипников роликовых радиальных сферических)</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97          раздела V</w:t>
            </w:r>
          </w:p>
        </w:tc>
        <w:tc>
          <w:tcPr>
            <w:tcW w:w="2581" w:type="pct"/>
            <w:shd w:val="clear" w:color="auto" w:fill="auto"/>
          </w:tcPr>
          <w:p w:rsidR="00EB5788" w:rsidRPr="00650CA5" w:rsidRDefault="00EB5788" w:rsidP="00EB5788">
            <w:pPr>
              <w:spacing w:after="0" w:line="240" w:lineRule="auto"/>
              <w:rPr>
                <w:rFonts w:ascii="Times New Roman" w:hAnsi="Times New Roman"/>
                <w:sz w:val="24"/>
                <w:szCs w:val="24"/>
              </w:rPr>
            </w:pPr>
            <w:r w:rsidRPr="00650CA5">
              <w:rPr>
                <w:rFonts w:ascii="Times New Roman" w:hAnsi="Times New Roman"/>
                <w:sz w:val="24"/>
                <w:szCs w:val="24"/>
              </w:rPr>
              <w:t>пункт 4.13 (четвертое перечисление)</w:t>
            </w:r>
          </w:p>
          <w:p w:rsidR="00EB5788" w:rsidRPr="00650CA5" w:rsidRDefault="00EB5788" w:rsidP="00EB5788">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lastRenderedPageBreak/>
              <w:t>ГОСТ 2.601-2013 «Единая система конструкторской документации (ЕСКД). Эксплуатационные документы»</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spacing w:after="0" w:line="240" w:lineRule="auto"/>
              <w:rPr>
                <w:rFonts w:ascii="Times New Roman" w:hAnsi="Times New Roman"/>
                <w:sz w:val="24"/>
                <w:szCs w:val="24"/>
              </w:rPr>
            </w:pPr>
            <w:r w:rsidRPr="00650CA5">
              <w:rPr>
                <w:rFonts w:ascii="Times New Roman" w:hAnsi="Times New Roman"/>
                <w:sz w:val="24"/>
                <w:szCs w:val="24"/>
              </w:rPr>
              <w:t>пункт 4.13 (четвертое перечисление)</w:t>
            </w:r>
          </w:p>
          <w:p w:rsidR="00EB5788" w:rsidRPr="00650CA5" w:rsidRDefault="00EB5788" w:rsidP="00EB5788">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ГОСТ Р 2.601-2019 «Единая система конструкторской документации (ЕСКД). Эксплуатационные документы»</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99          раздела V</w:t>
            </w: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подпункт «а», «б», «г», «д», «и», «к» и «л» пункта 6.3 и 6.4</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32769–2014 «Подшипники качения. Узлы подшипниковые конические букс железнодорожного подвижного состава.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подпункт «а», «б», «в», «г», «д» и «е» пункта 6.3.2, подпункт «а», «б», «г», «д» и «е» пункта 6.4.2 </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18572–2014 «Подшипники качения. Подшипники буксовые роликовые ц</w:t>
            </w:r>
            <w:r w:rsidRPr="00650CA5">
              <w:rPr>
                <w:rFonts w:ascii="Times New Roman" w:hAnsi="Times New Roman" w:cs="Times New Roman"/>
                <w:sz w:val="24"/>
                <w:szCs w:val="24"/>
                <w:u w:color="FF0000"/>
              </w:rPr>
              <w:t>или</w:t>
            </w:r>
            <w:r w:rsidRPr="00650CA5">
              <w:rPr>
                <w:rFonts w:ascii="Times New Roman" w:hAnsi="Times New Roman" w:cs="Times New Roman"/>
                <w:sz w:val="24"/>
                <w:szCs w:val="24"/>
              </w:rPr>
              <w:t>ндрические железнодорожного подвижного состава.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пункт 6.6 </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2.601-2013 «Единая система конструкторской документации. Эксплуатационные документы» (Для всех типов подшипников)</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пункт 6.6 </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Р 2.601-2019 «Единая система конструкторской документации. Эксплуатационные документы» (Для всех типов подшипников)</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101          раздела V</w:t>
            </w:r>
          </w:p>
        </w:tc>
        <w:tc>
          <w:tcPr>
            <w:tcW w:w="2581" w:type="pct"/>
            <w:shd w:val="clear" w:color="auto" w:fill="auto"/>
          </w:tcPr>
          <w:p w:rsidR="00EB5788" w:rsidRPr="00650CA5" w:rsidRDefault="00EB5788" w:rsidP="00EB5788">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подпункт «а», «б» и «к» пункта 6.3, и пункт 6.4</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32769–2014 «Подшипники качения. Узлы подшипниковые конические букс железнодорожного подвижного состава.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подпункт «а», «в», «д» и «е» пункта 6.3.2</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18572–2014 «Подшипники качения. Подшипники буксовые роликовые ц</w:t>
            </w:r>
            <w:r w:rsidRPr="00650CA5">
              <w:rPr>
                <w:rFonts w:ascii="Times New Roman" w:hAnsi="Times New Roman" w:cs="Times New Roman"/>
                <w:sz w:val="24"/>
                <w:szCs w:val="24"/>
                <w:u w:color="FF0000"/>
              </w:rPr>
              <w:t>или</w:t>
            </w:r>
            <w:r w:rsidRPr="00650CA5">
              <w:rPr>
                <w:rFonts w:ascii="Times New Roman" w:hAnsi="Times New Roman" w:cs="Times New Roman"/>
                <w:sz w:val="24"/>
                <w:szCs w:val="24"/>
              </w:rPr>
              <w:t>ндрические железнодорожного подвижного состава.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раздел 10 </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lastRenderedPageBreak/>
              <w:t>ГОСТ 520–2011 «Подшипники качения. Общие технические условия» (Для подшипников роликовых радиальных сферических)</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lastRenderedPageBreak/>
              <w:t>69. Предохранители высоковольтные для железнодорожного подвижного состава</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«у» пункта 13          раздела V</w:t>
            </w:r>
          </w:p>
        </w:tc>
        <w:tc>
          <w:tcPr>
            <w:tcW w:w="2581" w:type="pct"/>
            <w:shd w:val="clear" w:color="auto" w:fill="auto"/>
          </w:tcPr>
          <w:p w:rsidR="00EB5788" w:rsidRPr="00A73603" w:rsidRDefault="00EB5788" w:rsidP="00EB5788">
            <w:pPr>
              <w:pStyle w:val="ConsPlusNormal"/>
              <w:widowControl/>
              <w:ind w:right="-80"/>
              <w:rPr>
                <w:rFonts w:ascii="Times New Roman" w:hAnsi="Times New Roman" w:cs="Times New Roman"/>
                <w:sz w:val="8"/>
                <w:szCs w:val="8"/>
              </w:rPr>
            </w:pPr>
            <w:r w:rsidRPr="00A73603">
              <w:rPr>
                <w:rFonts w:ascii="Times New Roman" w:hAnsi="Times New Roman" w:cs="Times New Roman"/>
                <w:sz w:val="8"/>
                <w:szCs w:val="8"/>
              </w:rPr>
              <w:t>Пункты 2.2.1**и 2.2.2**</w:t>
            </w:r>
          </w:p>
          <w:p w:rsidR="00EB5788" w:rsidRPr="00A73603" w:rsidRDefault="00EB5788" w:rsidP="00EB5788">
            <w:pPr>
              <w:pStyle w:val="ConsPlusNormal"/>
              <w:widowControl/>
              <w:ind w:right="-80"/>
              <w:rPr>
                <w:rFonts w:ascii="Times New Roman" w:hAnsi="Times New Roman" w:cs="Times New Roman"/>
                <w:sz w:val="8"/>
                <w:szCs w:val="8"/>
              </w:rPr>
            </w:pPr>
            <w:r w:rsidRPr="00A73603">
              <w:rPr>
                <w:rFonts w:ascii="Times New Roman" w:hAnsi="Times New Roman" w:cs="Times New Roman"/>
                <w:sz w:val="8"/>
                <w:szCs w:val="8"/>
              </w:rPr>
              <w:t>ГОСТ 9219-88 «Аппараты электрические тяговые.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right="-80"/>
              <w:rPr>
                <w:rFonts w:ascii="Times New Roman" w:hAnsi="Times New Roman" w:cs="Times New Roman"/>
                <w:sz w:val="8"/>
                <w:szCs w:val="8"/>
              </w:rPr>
            </w:pPr>
            <w:r w:rsidRPr="00A73603">
              <w:rPr>
                <w:rFonts w:ascii="Times New Roman" w:hAnsi="Times New Roman" w:cs="Times New Roman"/>
                <w:sz w:val="8"/>
                <w:szCs w:val="8"/>
              </w:rPr>
              <w:t>пункты 4.2.1**, 4.2.2**</w:t>
            </w:r>
          </w:p>
          <w:p w:rsidR="00EB5788" w:rsidRPr="00A73603" w:rsidRDefault="00EB5788" w:rsidP="00EB5788">
            <w:pPr>
              <w:pStyle w:val="ConsPlusNormal"/>
              <w:widowControl/>
              <w:ind w:right="-80"/>
              <w:rPr>
                <w:rFonts w:ascii="Times New Roman" w:hAnsi="Times New Roman" w:cs="Times New Roman"/>
                <w:sz w:val="8"/>
                <w:szCs w:val="8"/>
              </w:rPr>
            </w:pPr>
            <w:r w:rsidRPr="00A73603">
              <w:rPr>
                <w:rFonts w:ascii="Times New Roman" w:hAnsi="Times New Roman" w:cs="Times New Roman"/>
                <w:sz w:val="8"/>
                <w:szCs w:val="8"/>
              </w:rPr>
              <w:t>ГОСТ 9219-95 «Аппараты электрические тяговые.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right="-80"/>
              <w:rPr>
                <w:rFonts w:ascii="Times New Roman" w:hAnsi="Times New Roman" w:cs="Times New Roman"/>
                <w:sz w:val="8"/>
                <w:szCs w:val="8"/>
              </w:rPr>
            </w:pPr>
            <w:r w:rsidRPr="00A73603">
              <w:rPr>
                <w:rFonts w:ascii="Times New Roman" w:hAnsi="Times New Roman" w:cs="Times New Roman"/>
                <w:sz w:val="8"/>
                <w:szCs w:val="8"/>
              </w:rPr>
              <w:t>пункты 2.4 и 2.10</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9219-88 «Аппараты электрические тяговые. Общие технические требования»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пункты 4.2.1**, 4.2.2**, 4.4 и 4.10</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9219-95 «Аппараты электрические тяговые.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right="-80"/>
              <w:rPr>
                <w:rFonts w:ascii="Times New Roman" w:hAnsi="Times New Roman" w:cs="Times New Roman"/>
                <w:sz w:val="8"/>
                <w:szCs w:val="8"/>
              </w:rPr>
            </w:pPr>
            <w:r w:rsidRPr="00A73603">
              <w:rPr>
                <w:rFonts w:ascii="Times New Roman" w:hAnsi="Times New Roman" w:cs="Times New Roman"/>
                <w:sz w:val="8"/>
                <w:szCs w:val="8"/>
              </w:rPr>
              <w:t>пункты 6.2.3 и 6.2.7</w:t>
            </w:r>
          </w:p>
          <w:p w:rsidR="00EB5788" w:rsidRPr="00A73603" w:rsidRDefault="00EB5788" w:rsidP="00EB5788">
            <w:pPr>
              <w:pStyle w:val="ConsPlusNormal"/>
              <w:widowControl/>
              <w:ind w:right="-80"/>
              <w:rPr>
                <w:rFonts w:ascii="Times New Roman" w:hAnsi="Times New Roman" w:cs="Times New Roman"/>
                <w:sz w:val="8"/>
                <w:szCs w:val="8"/>
              </w:rPr>
            </w:pPr>
            <w:r w:rsidRPr="00A73603">
              <w:rPr>
                <w:rFonts w:ascii="Times New Roman" w:hAnsi="Times New Roman" w:cs="Times New Roman"/>
                <w:sz w:val="8"/>
                <w:szCs w:val="8"/>
              </w:rPr>
              <w:t>ГОСТ 33798.5-2016 (IEC 60077-5:2003)</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«Электрооборудование железнодорожного подвижного состава. Часть 5. Предохранители высоковольтные.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15          раздела V</w:t>
            </w:r>
          </w:p>
        </w:tc>
        <w:tc>
          <w:tcPr>
            <w:tcW w:w="2581" w:type="pct"/>
            <w:shd w:val="clear" w:color="auto" w:fill="auto"/>
          </w:tcPr>
          <w:p w:rsidR="00EB5788" w:rsidRPr="00A73603" w:rsidRDefault="00EB5788" w:rsidP="00EB5788">
            <w:pPr>
              <w:pStyle w:val="ConsPlusNormal"/>
              <w:widowControl/>
              <w:ind w:right="-80"/>
              <w:rPr>
                <w:rFonts w:ascii="Times New Roman" w:hAnsi="Times New Roman" w:cs="Times New Roman"/>
                <w:sz w:val="8"/>
                <w:szCs w:val="8"/>
              </w:rPr>
            </w:pPr>
            <w:r w:rsidRPr="00A73603">
              <w:rPr>
                <w:rFonts w:ascii="Times New Roman" w:hAnsi="Times New Roman" w:cs="Times New Roman"/>
                <w:sz w:val="8"/>
                <w:szCs w:val="8"/>
              </w:rPr>
              <w:t>пункты 2.2.1**, 2.2.2**, 2.4 и 2.10</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9219-88 «Аппараты электрические тяговые. Общие технические требования»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пункты 4.2.1**, 4.2.2**, 4.4 и 4.10</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9219-95 «Аппараты электрические тяговые.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пункты 4, 6.2.3 и 6.2.7</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33798.5-2016 (IEC 60077-5:2003) «Электрооборудование железнодорожного подвижного состава. Часть 5. Предохранители высоковольтные.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97          раздела V</w:t>
            </w:r>
          </w:p>
        </w:tc>
        <w:tc>
          <w:tcPr>
            <w:tcW w:w="2581" w:type="pct"/>
            <w:shd w:val="clear" w:color="auto" w:fill="auto"/>
          </w:tcPr>
          <w:p w:rsidR="00EB5788" w:rsidRPr="00A73603" w:rsidRDefault="00EB5788" w:rsidP="00EB5788">
            <w:pPr>
              <w:pStyle w:val="ConsPlusNormal"/>
              <w:widowControl/>
              <w:ind w:right="-98"/>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right="-98"/>
              <w:rPr>
                <w:rFonts w:ascii="Times New Roman" w:hAnsi="Times New Roman" w:cs="Times New Roman"/>
                <w:sz w:val="8"/>
                <w:szCs w:val="8"/>
              </w:rPr>
            </w:pPr>
            <w:r w:rsidRPr="00A73603">
              <w:rPr>
                <w:rFonts w:ascii="Times New Roman" w:hAnsi="Times New Roman" w:cs="Times New Roman"/>
                <w:sz w:val="8"/>
                <w:szCs w:val="8"/>
              </w:rPr>
              <w:t xml:space="preserve"> пункт 4.13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 xml:space="preserve">Пункты 99 и 101 (абзац 3, 4)          раздела V </w:t>
            </w:r>
          </w:p>
        </w:tc>
        <w:tc>
          <w:tcPr>
            <w:tcW w:w="2581" w:type="pct"/>
            <w:shd w:val="clear" w:color="auto" w:fill="auto"/>
          </w:tcPr>
          <w:p w:rsidR="00EB5788" w:rsidRPr="00A73603" w:rsidRDefault="00EB5788" w:rsidP="00EB5788">
            <w:pPr>
              <w:pStyle w:val="ConsPlusNormal"/>
              <w:widowControl/>
              <w:ind w:right="-98"/>
              <w:rPr>
                <w:rFonts w:ascii="Times New Roman" w:hAnsi="Times New Roman" w:cs="Times New Roman"/>
                <w:sz w:val="8"/>
                <w:szCs w:val="8"/>
              </w:rPr>
            </w:pPr>
            <w:r w:rsidRPr="00A73603">
              <w:rPr>
                <w:rFonts w:ascii="Times New Roman" w:hAnsi="Times New Roman" w:cs="Times New Roman"/>
                <w:sz w:val="8"/>
                <w:szCs w:val="8"/>
              </w:rPr>
              <w:t>пункт 6.2</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33798.1-2016 (IEC 60077-1:1999) «Электрооборудование железнодорожного подвижного состава. Часть 1. Общие условия эксплуатации и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right="-80"/>
              <w:rPr>
                <w:rFonts w:ascii="Times New Roman" w:hAnsi="Times New Roman" w:cs="Times New Roman"/>
                <w:sz w:val="8"/>
                <w:szCs w:val="8"/>
              </w:rPr>
            </w:pPr>
            <w:r w:rsidRPr="00A73603">
              <w:rPr>
                <w:rFonts w:ascii="Times New Roman" w:hAnsi="Times New Roman" w:cs="Times New Roman"/>
                <w:sz w:val="8"/>
                <w:szCs w:val="8"/>
              </w:rPr>
              <w:t>пункт 6.2 приложения ДА</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33798.5-2016 (IEC 60077-5:2003) «Электрооборудование железнодорожного подвижного состава. Часть 5. Предохранители высоковольтные.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right="-80"/>
              <w:rPr>
                <w:rFonts w:ascii="Times New Roman" w:hAnsi="Times New Roman" w:cs="Times New Roman"/>
                <w:sz w:val="8"/>
                <w:szCs w:val="8"/>
              </w:rPr>
            </w:pPr>
            <w:r w:rsidRPr="00A73603">
              <w:rPr>
                <w:rFonts w:ascii="Times New Roman" w:hAnsi="Times New Roman" w:cs="Times New Roman"/>
                <w:sz w:val="8"/>
                <w:szCs w:val="8"/>
              </w:rPr>
              <w:t>пункт 2.15.2</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9219-88 «Аппараты электрические тяговые. Общие технические требования»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Пункт 4.15.2</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9219-95 «Аппараты электрические тяговые. Общие технические условия»</w:t>
            </w:r>
          </w:p>
          <w:p w:rsidR="00EB5788" w:rsidRPr="00A73603" w:rsidRDefault="00EB5788" w:rsidP="00EB5788">
            <w:pPr>
              <w:pStyle w:val="ConsPlusNormal"/>
              <w:widowControl/>
              <w:shd w:val="clear" w:color="auto" w:fill="FFFFFF"/>
              <w:rPr>
                <w:rFonts w:ascii="Times New Roman" w:hAnsi="Times New Roman" w:cs="Times New Roman"/>
                <w:sz w:val="8"/>
                <w:szCs w:val="8"/>
              </w:rPr>
            </w:pP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70. Преобразователи полупроводниковые силовые (мощностью более 5 кВт)</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«б» пункта 13          раздела V</w:t>
            </w:r>
          </w:p>
        </w:tc>
        <w:tc>
          <w:tcPr>
            <w:tcW w:w="2581" w:type="pct"/>
            <w:shd w:val="clear" w:color="auto" w:fill="auto"/>
          </w:tcPr>
          <w:p w:rsidR="00EB5788" w:rsidRPr="00A73603" w:rsidRDefault="00EB5788" w:rsidP="00EB5788">
            <w:pPr>
              <w:autoSpaceDE w:val="0"/>
              <w:autoSpaceDN w:val="0"/>
              <w:spacing w:after="0" w:line="240" w:lineRule="auto"/>
              <w:ind w:right="-80"/>
              <w:rPr>
                <w:rFonts w:ascii="Times New Roman" w:hAnsi="Times New Roman"/>
                <w:sz w:val="8"/>
                <w:szCs w:val="8"/>
              </w:rPr>
            </w:pPr>
            <w:r w:rsidRPr="00A73603">
              <w:rPr>
                <w:rFonts w:ascii="Times New Roman" w:hAnsi="Times New Roman"/>
                <w:sz w:val="8"/>
                <w:szCs w:val="8"/>
              </w:rPr>
              <w:t xml:space="preserve">пункты 2.2.1 (в части теплостойкости, холодостойкости, влагостойкости) и 2.2.2 (в части вибропрочности, одиночных ударов)  </w:t>
            </w:r>
          </w:p>
          <w:p w:rsidR="00EB5788" w:rsidRPr="00A73603" w:rsidRDefault="00EB5788" w:rsidP="00EB5788">
            <w:pPr>
              <w:autoSpaceDE w:val="0"/>
              <w:autoSpaceDN w:val="0"/>
              <w:spacing w:after="0" w:line="240" w:lineRule="auto"/>
              <w:ind w:right="-80"/>
              <w:rPr>
                <w:rFonts w:ascii="Times New Roman" w:hAnsi="Times New Roman"/>
                <w:sz w:val="8"/>
                <w:szCs w:val="8"/>
              </w:rPr>
            </w:pPr>
            <w:r w:rsidRPr="00A73603">
              <w:rPr>
                <w:rFonts w:ascii="Times New Roman" w:hAnsi="Times New Roman"/>
                <w:sz w:val="8"/>
                <w:szCs w:val="8"/>
              </w:rPr>
              <w:t>ГОСТ 9219-88 «Аппараты электрические тяговые. Общие технические требования»</w:t>
            </w:r>
          </w:p>
        </w:tc>
        <w:tc>
          <w:tcPr>
            <w:tcW w:w="1113" w:type="pct"/>
            <w:shd w:val="clear" w:color="auto" w:fill="auto"/>
          </w:tcPr>
          <w:p w:rsidR="00EB5788" w:rsidRPr="00A73603" w:rsidRDefault="00EB5788" w:rsidP="00EB5788">
            <w:pPr>
              <w:pStyle w:val="ConsPlusNormal"/>
              <w:widowControl/>
              <w:jc w:val="center"/>
              <w:rPr>
                <w:rFonts w:ascii="Times New Roman" w:hAnsi="Times New Roman" w:cs="Times New Roman"/>
                <w:sz w:val="8"/>
                <w:szCs w:val="8"/>
              </w:rPr>
            </w:pPr>
          </w:p>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autoSpaceDE w:val="0"/>
              <w:autoSpaceDN w:val="0"/>
              <w:spacing w:after="0" w:line="240" w:lineRule="auto"/>
              <w:ind w:right="-80"/>
              <w:rPr>
                <w:rFonts w:ascii="Times New Roman" w:hAnsi="Times New Roman"/>
                <w:sz w:val="8"/>
                <w:szCs w:val="8"/>
              </w:rPr>
            </w:pPr>
            <w:r w:rsidRPr="00A73603">
              <w:rPr>
                <w:rFonts w:ascii="Times New Roman" w:hAnsi="Times New Roman"/>
                <w:sz w:val="8"/>
                <w:szCs w:val="8"/>
              </w:rPr>
              <w:t>пункты 4.2.1 (в части теплостойкости, холодостойкости, влагостойкости), 4.2.2 (в части вибропрочности, одиночных ударов)</w:t>
            </w:r>
          </w:p>
          <w:p w:rsidR="00EB5788" w:rsidRPr="00A73603" w:rsidRDefault="00EB5788" w:rsidP="00EB5788">
            <w:pPr>
              <w:autoSpaceDE w:val="0"/>
              <w:autoSpaceDN w:val="0"/>
              <w:spacing w:after="0" w:line="240" w:lineRule="auto"/>
              <w:ind w:right="-80"/>
              <w:rPr>
                <w:rFonts w:ascii="Times New Roman" w:hAnsi="Times New Roman"/>
                <w:sz w:val="8"/>
                <w:szCs w:val="8"/>
              </w:rPr>
            </w:pPr>
            <w:r w:rsidRPr="00A73603">
              <w:rPr>
                <w:rFonts w:ascii="Times New Roman" w:hAnsi="Times New Roman"/>
                <w:sz w:val="8"/>
                <w:szCs w:val="8"/>
              </w:rPr>
              <w:t>ГОСТ 9219-95 «Аппараты электрические тяговые. Общие технические условия»</w:t>
            </w:r>
          </w:p>
        </w:tc>
        <w:tc>
          <w:tcPr>
            <w:tcW w:w="1113" w:type="pct"/>
            <w:shd w:val="clear" w:color="auto" w:fill="auto"/>
          </w:tcPr>
          <w:p w:rsidR="00EB5788" w:rsidRPr="00A73603" w:rsidRDefault="00EB5788" w:rsidP="00EB5788">
            <w:pPr>
              <w:pStyle w:val="ConsPlusNormal"/>
              <w:widowControl/>
              <w:jc w:val="center"/>
              <w:rPr>
                <w:rFonts w:ascii="Times New Roman" w:hAnsi="Times New Roman" w:cs="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autoSpaceDE w:val="0"/>
              <w:autoSpaceDN w:val="0"/>
              <w:spacing w:after="0" w:line="240" w:lineRule="auto"/>
              <w:ind w:right="-80"/>
              <w:rPr>
                <w:rFonts w:ascii="Times New Roman" w:hAnsi="Times New Roman"/>
                <w:sz w:val="8"/>
                <w:szCs w:val="8"/>
              </w:rPr>
            </w:pPr>
            <w:r w:rsidRPr="00A73603">
              <w:rPr>
                <w:rFonts w:ascii="Times New Roman" w:hAnsi="Times New Roman"/>
                <w:sz w:val="8"/>
                <w:szCs w:val="8"/>
              </w:rPr>
              <w:t xml:space="preserve">Пункты 4.2.3.1 и 4.2.5.1 (в части вибропрочности, одиночных ударов – для преобразователей массой свыше 500 кг в случае проведения испытаний </w:t>
            </w:r>
          </w:p>
          <w:p w:rsidR="00EB5788" w:rsidRPr="00A73603" w:rsidRDefault="00EB5788" w:rsidP="00EB5788">
            <w:pPr>
              <w:autoSpaceDE w:val="0"/>
              <w:autoSpaceDN w:val="0"/>
              <w:spacing w:after="0" w:line="240" w:lineRule="auto"/>
              <w:ind w:right="-80"/>
              <w:rPr>
                <w:rFonts w:ascii="Times New Roman" w:hAnsi="Times New Roman"/>
                <w:sz w:val="8"/>
                <w:szCs w:val="8"/>
              </w:rPr>
            </w:pPr>
            <w:r w:rsidRPr="00A73603">
              <w:rPr>
                <w:rFonts w:ascii="Times New Roman" w:hAnsi="Times New Roman"/>
                <w:sz w:val="8"/>
                <w:szCs w:val="8"/>
              </w:rPr>
              <w:t xml:space="preserve">по стойкости к воздействию вибрации и удара </w:t>
            </w:r>
          </w:p>
          <w:p w:rsidR="00EB5788" w:rsidRPr="00A73603" w:rsidRDefault="00EB5788" w:rsidP="00EB5788">
            <w:pPr>
              <w:autoSpaceDE w:val="0"/>
              <w:autoSpaceDN w:val="0"/>
              <w:spacing w:after="0" w:line="240" w:lineRule="auto"/>
              <w:ind w:right="-80"/>
              <w:rPr>
                <w:rFonts w:ascii="Times New Roman" w:hAnsi="Times New Roman"/>
                <w:sz w:val="8"/>
                <w:szCs w:val="8"/>
              </w:rPr>
            </w:pPr>
            <w:r w:rsidRPr="00A73603">
              <w:rPr>
                <w:rFonts w:ascii="Times New Roman" w:hAnsi="Times New Roman"/>
                <w:sz w:val="8"/>
                <w:szCs w:val="8"/>
              </w:rPr>
              <w:t>на отдельных составных частях согласно пункту ДА.4 приложения ДА)</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33323-2015 (IEC 61287-1:2005) «Преобразователи полупроводниковые силовые для железнодорожного подвижного состава. Характеристика и методы испытаний»</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autoSpaceDE w:val="0"/>
              <w:autoSpaceDN w:val="0"/>
              <w:spacing w:after="0" w:line="240" w:lineRule="auto"/>
              <w:ind w:right="-80"/>
              <w:rPr>
                <w:rFonts w:ascii="Times New Roman" w:hAnsi="Times New Roman"/>
                <w:sz w:val="8"/>
                <w:szCs w:val="8"/>
              </w:rPr>
            </w:pPr>
            <w:r w:rsidRPr="00A73603">
              <w:rPr>
                <w:rFonts w:ascii="Times New Roman" w:hAnsi="Times New Roman"/>
                <w:sz w:val="8"/>
                <w:szCs w:val="8"/>
              </w:rPr>
              <w:t>пункты 4.7.1 и 4.7.2</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33726-2016 «Преобразователи статические нетяговые для железнодорожного подвижного состава.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подпункты «в», «у» пункта 13, и пункт 15          раздела V</w:t>
            </w:r>
          </w:p>
        </w:tc>
        <w:tc>
          <w:tcPr>
            <w:tcW w:w="2581" w:type="pct"/>
            <w:shd w:val="clear" w:color="auto" w:fill="auto"/>
          </w:tcPr>
          <w:p w:rsidR="00EB5788" w:rsidRPr="00A73603" w:rsidRDefault="00EB5788" w:rsidP="00EB5788">
            <w:pPr>
              <w:autoSpaceDE w:val="0"/>
              <w:autoSpaceDN w:val="0"/>
              <w:spacing w:after="0" w:line="240" w:lineRule="auto"/>
              <w:ind w:right="-80"/>
              <w:rPr>
                <w:rFonts w:ascii="Times New Roman" w:hAnsi="Times New Roman"/>
                <w:sz w:val="8"/>
                <w:szCs w:val="8"/>
              </w:rPr>
            </w:pPr>
            <w:r w:rsidRPr="00A73603">
              <w:rPr>
                <w:rFonts w:ascii="Times New Roman" w:hAnsi="Times New Roman"/>
                <w:sz w:val="8"/>
                <w:szCs w:val="8"/>
              </w:rPr>
              <w:t>пункты 4.2.10.2, 4.5.3.16, 7.4.1, 7.4.3 и 7.4.4, приложение ДЕ, пункты ДЕ.1.1, ДЕ.1.3, ДЕ.1.4, ДЕ.1.5 и ДЕ.1.6</w:t>
            </w:r>
          </w:p>
          <w:p w:rsidR="00EB5788" w:rsidRPr="00A73603" w:rsidRDefault="00EB5788" w:rsidP="00EB5788">
            <w:pPr>
              <w:autoSpaceDE w:val="0"/>
              <w:autoSpaceDN w:val="0"/>
              <w:spacing w:after="0" w:line="240" w:lineRule="auto"/>
              <w:ind w:right="-80"/>
              <w:rPr>
                <w:rFonts w:ascii="Times New Roman" w:hAnsi="Times New Roman"/>
                <w:sz w:val="8"/>
                <w:szCs w:val="8"/>
              </w:rPr>
            </w:pPr>
            <w:r w:rsidRPr="00A73603">
              <w:rPr>
                <w:rFonts w:ascii="Times New Roman" w:hAnsi="Times New Roman"/>
                <w:sz w:val="8"/>
                <w:szCs w:val="8"/>
              </w:rPr>
              <w:t>ГОСТ 33323-2015 (IEC 61287-1:2005) «Преобразователи полупроводниковые силовые для железнодорожного подвижного состава. Характеристики и методы испытаний»</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(для преобразователей собственных нужд совмещенных с тяговыми преобразователями)</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autoSpaceDE w:val="0"/>
              <w:autoSpaceDN w:val="0"/>
              <w:spacing w:after="0" w:line="240" w:lineRule="auto"/>
              <w:ind w:right="-80"/>
              <w:rPr>
                <w:rFonts w:ascii="Times New Roman" w:hAnsi="Times New Roman"/>
                <w:sz w:val="8"/>
                <w:szCs w:val="8"/>
              </w:rPr>
            </w:pPr>
            <w:r w:rsidRPr="00A73603">
              <w:rPr>
                <w:rFonts w:ascii="Times New Roman" w:hAnsi="Times New Roman"/>
                <w:sz w:val="8"/>
                <w:szCs w:val="8"/>
              </w:rPr>
              <w:t>пункты 4.5.2, 4.5.6, 4.6.2, 4.6.3, 4.6.4.1-4.6.4.4, 4.9.2, 4.9.3.2, 4.9.3.4 и 4.9.3.5</w:t>
            </w:r>
          </w:p>
          <w:p w:rsidR="00EB5788" w:rsidRPr="00A73603" w:rsidRDefault="00EB5788" w:rsidP="00EB5788">
            <w:pPr>
              <w:pStyle w:val="ConsPlusNormal"/>
              <w:widowControl/>
              <w:ind w:right="-98"/>
              <w:rPr>
                <w:rFonts w:ascii="Times New Roman" w:hAnsi="Times New Roman" w:cs="Times New Roman"/>
                <w:sz w:val="8"/>
                <w:szCs w:val="8"/>
              </w:rPr>
            </w:pPr>
            <w:r w:rsidRPr="00A73603">
              <w:rPr>
                <w:rFonts w:ascii="Times New Roman" w:hAnsi="Times New Roman" w:cs="Times New Roman"/>
                <w:sz w:val="8"/>
                <w:szCs w:val="8"/>
              </w:rPr>
              <w:t>ГОСТ 33726-2016 «Преобразователи статические нетяговые для железнодорожного подвижного состава. Общие технические условия»</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(для преобразователей собственных нужд мощностью более 5 кВт)</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spacing w:after="0" w:line="240" w:lineRule="auto"/>
              <w:ind w:firstLine="17"/>
              <w:rPr>
                <w:rFonts w:ascii="Times New Roman" w:hAnsi="Times New Roman"/>
                <w:sz w:val="8"/>
                <w:szCs w:val="8"/>
              </w:rPr>
            </w:pPr>
            <w:r w:rsidRPr="00A73603">
              <w:rPr>
                <w:rFonts w:ascii="Times New Roman" w:hAnsi="Times New Roman"/>
                <w:sz w:val="8"/>
                <w:szCs w:val="8"/>
              </w:rPr>
              <w:t xml:space="preserve">пункты 2.3-2.5 </w:t>
            </w:r>
          </w:p>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ГОСТ 9219-88 «Аппараты электрические тяговые. Общие технические требования»</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(для диодных и тиристорных выпрямительных блоков и устройств)</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spacing w:after="0" w:line="240" w:lineRule="auto"/>
              <w:ind w:firstLine="17"/>
              <w:rPr>
                <w:rFonts w:ascii="Times New Roman" w:hAnsi="Times New Roman"/>
                <w:sz w:val="8"/>
                <w:szCs w:val="8"/>
              </w:rPr>
            </w:pPr>
            <w:r w:rsidRPr="00A73603">
              <w:rPr>
                <w:rFonts w:ascii="Times New Roman" w:hAnsi="Times New Roman"/>
                <w:sz w:val="8"/>
                <w:szCs w:val="8"/>
              </w:rPr>
              <w:t>пункты 4.3-4.5</w:t>
            </w:r>
          </w:p>
          <w:p w:rsidR="00EB5788" w:rsidRPr="00A73603" w:rsidRDefault="00EB5788" w:rsidP="00EB5788">
            <w:pPr>
              <w:spacing w:after="0" w:line="240" w:lineRule="auto"/>
              <w:ind w:firstLine="17"/>
              <w:rPr>
                <w:rFonts w:ascii="Times New Roman" w:hAnsi="Times New Roman"/>
                <w:sz w:val="8"/>
                <w:szCs w:val="8"/>
              </w:rPr>
            </w:pPr>
            <w:r w:rsidRPr="00A73603">
              <w:rPr>
                <w:rFonts w:ascii="Times New Roman" w:hAnsi="Times New Roman"/>
                <w:sz w:val="8"/>
                <w:szCs w:val="8"/>
              </w:rPr>
              <w:t>ГОСТ 9219-95 «Аппараты электрические тяговые. Общие технические условия»</w:t>
            </w:r>
          </w:p>
          <w:p w:rsidR="00EB5788" w:rsidRPr="00A73603" w:rsidRDefault="00EB5788" w:rsidP="00EB5788">
            <w:pPr>
              <w:spacing w:after="0" w:line="240" w:lineRule="auto"/>
              <w:ind w:firstLine="17"/>
              <w:rPr>
                <w:rFonts w:ascii="Times New Roman" w:hAnsi="Times New Roman"/>
                <w:sz w:val="8"/>
                <w:szCs w:val="8"/>
              </w:rPr>
            </w:pP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spacing w:after="0" w:line="240" w:lineRule="auto"/>
              <w:ind w:firstLine="17"/>
              <w:rPr>
                <w:rFonts w:ascii="Times New Roman" w:hAnsi="Times New Roman"/>
                <w:sz w:val="8"/>
                <w:szCs w:val="8"/>
              </w:rPr>
            </w:pPr>
            <w:r w:rsidRPr="00A73603">
              <w:rPr>
                <w:rFonts w:ascii="Times New Roman" w:hAnsi="Times New Roman"/>
                <w:sz w:val="8"/>
                <w:szCs w:val="8"/>
              </w:rPr>
              <w:t xml:space="preserve">пункты 4.1.4.4.3* (кроме диодных и тиристорных тяговых выпрямителей и выпрямительно-инверторных преобразователей; в части защиты от недопустимых перегрузок, от токов внутреннего и внешнего короткого замыкания, </w:t>
            </w:r>
          </w:p>
          <w:p w:rsidR="00EB5788" w:rsidRPr="00A73603" w:rsidRDefault="00EB5788" w:rsidP="00EB5788">
            <w:pPr>
              <w:spacing w:after="0" w:line="240" w:lineRule="auto"/>
              <w:ind w:firstLine="17"/>
              <w:rPr>
                <w:rFonts w:ascii="Times New Roman" w:hAnsi="Times New Roman"/>
                <w:sz w:val="8"/>
                <w:szCs w:val="8"/>
              </w:rPr>
            </w:pPr>
            <w:r w:rsidRPr="00A73603">
              <w:rPr>
                <w:rFonts w:ascii="Times New Roman" w:hAnsi="Times New Roman"/>
                <w:sz w:val="8"/>
                <w:szCs w:val="8"/>
              </w:rPr>
              <w:t xml:space="preserve">от исчезновения или недопустимого снижения питающего напряжения и напряжения вспомогательных цепей преобразователя), 4.1.5, 4.2.10.2, 4.5.3.15, 4.5.3.16, 5.1.2.4* (для диодных </w:t>
            </w:r>
          </w:p>
          <w:p w:rsidR="00EB5788" w:rsidRPr="00A73603" w:rsidRDefault="00EB5788" w:rsidP="00EB5788">
            <w:pPr>
              <w:spacing w:after="0" w:line="240" w:lineRule="auto"/>
              <w:ind w:firstLine="17"/>
              <w:rPr>
                <w:rFonts w:ascii="Times New Roman" w:hAnsi="Times New Roman"/>
                <w:sz w:val="8"/>
                <w:szCs w:val="8"/>
              </w:rPr>
            </w:pPr>
            <w:r w:rsidRPr="00A73603">
              <w:rPr>
                <w:rFonts w:ascii="Times New Roman" w:hAnsi="Times New Roman"/>
                <w:sz w:val="8"/>
                <w:szCs w:val="8"/>
              </w:rPr>
              <w:t xml:space="preserve">и тиристорных тяговых выпрямителей </w:t>
            </w:r>
          </w:p>
          <w:p w:rsidR="00EB5788" w:rsidRPr="00A73603" w:rsidRDefault="00EB5788" w:rsidP="00EB5788">
            <w:pPr>
              <w:spacing w:after="0" w:line="240" w:lineRule="auto"/>
              <w:ind w:firstLine="17"/>
              <w:rPr>
                <w:rFonts w:ascii="Times New Roman" w:hAnsi="Times New Roman"/>
                <w:sz w:val="8"/>
                <w:szCs w:val="8"/>
              </w:rPr>
            </w:pPr>
            <w:r w:rsidRPr="00A73603">
              <w:rPr>
                <w:rFonts w:ascii="Times New Roman" w:hAnsi="Times New Roman"/>
                <w:sz w:val="8"/>
                <w:szCs w:val="8"/>
              </w:rPr>
              <w:t>и выпрямительно-инверторных преобразователей) и 7.4.4* (для каналов питания вспомогательного оборудования переменного тока, в том числе универсальных каналов питания тягового и вспомогательного оборудования переменного тока), приложение ДЕ, пункты ДЕ.1.1, ДЕ.1.3, ДЕ.1.4* (при наличии конденсаторов с рабочим напряжением свыше 50В) и ДЕ.1.6* (кроме диодных и тиристорных тяговых выпрямителей и выпрямительно-инверторных преобразователей)</w:t>
            </w:r>
          </w:p>
          <w:p w:rsidR="00EB5788" w:rsidRPr="00A73603" w:rsidRDefault="00EB5788" w:rsidP="00EB5788">
            <w:pPr>
              <w:spacing w:after="0" w:line="240" w:lineRule="auto"/>
              <w:ind w:firstLine="17"/>
              <w:rPr>
                <w:rFonts w:ascii="Times New Roman" w:hAnsi="Times New Roman"/>
                <w:sz w:val="8"/>
                <w:szCs w:val="8"/>
              </w:rPr>
            </w:pPr>
            <w:r w:rsidRPr="00A73603">
              <w:rPr>
                <w:rFonts w:ascii="Times New Roman" w:hAnsi="Times New Roman"/>
                <w:sz w:val="8"/>
                <w:szCs w:val="8"/>
              </w:rPr>
              <w:t>ГОСТ 33323-2015 (IEC 61287-1:2005) «Преобразователи полупроводниковые силовые для железнодорожного подвижного состава. Характеристики и методы испытаний»</w:t>
            </w:r>
          </w:p>
        </w:tc>
        <w:tc>
          <w:tcPr>
            <w:tcW w:w="1113" w:type="pct"/>
            <w:shd w:val="clear" w:color="auto" w:fill="auto"/>
          </w:tcPr>
          <w:p w:rsidR="00EB5788" w:rsidRPr="00A73603" w:rsidRDefault="00EB5788" w:rsidP="00EB5788">
            <w:pPr>
              <w:spacing w:after="0" w:line="240" w:lineRule="auto"/>
              <w:ind w:firstLine="17"/>
              <w:jc w:val="center"/>
              <w:rPr>
                <w:rFonts w:ascii="Times New Roman" w:hAnsi="Times New Roman"/>
                <w:sz w:val="8"/>
                <w:szCs w:val="8"/>
              </w:rPr>
            </w:pPr>
            <w:r w:rsidRPr="00A73603">
              <w:rPr>
                <w:rFonts w:ascii="Times New Roman" w:hAnsi="Times New Roman"/>
                <w:sz w:val="8"/>
                <w:szCs w:val="8"/>
              </w:rPr>
              <w:t>для преобразователей тяговых и комбинированных (тяговых с каналами питания вспомогательного оборудования)</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подпункты «н» и «о» пункта 13, и пункт 72          раздела V</w:t>
            </w:r>
          </w:p>
        </w:tc>
        <w:tc>
          <w:tcPr>
            <w:tcW w:w="2581" w:type="pct"/>
            <w:shd w:val="clear" w:color="auto" w:fill="auto"/>
          </w:tcPr>
          <w:p w:rsidR="00EB5788" w:rsidRPr="00A73603" w:rsidRDefault="00EB5788" w:rsidP="00EB5788">
            <w:pPr>
              <w:autoSpaceDE w:val="0"/>
              <w:autoSpaceDN w:val="0"/>
              <w:spacing w:after="0" w:line="240" w:lineRule="auto"/>
              <w:rPr>
                <w:rFonts w:ascii="Times New Roman" w:hAnsi="Times New Roman"/>
                <w:sz w:val="8"/>
                <w:szCs w:val="8"/>
              </w:rPr>
            </w:pPr>
            <w:r w:rsidRPr="00A73603">
              <w:rPr>
                <w:rFonts w:ascii="Times New Roman" w:hAnsi="Times New Roman"/>
                <w:sz w:val="8"/>
                <w:szCs w:val="8"/>
              </w:rPr>
              <w:t>пункты 4.1-4.3</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autoSpaceDE w:val="0"/>
              <w:autoSpaceDN w:val="0"/>
              <w:spacing w:after="0" w:line="240" w:lineRule="auto"/>
              <w:rPr>
                <w:rFonts w:ascii="Times New Roman" w:hAnsi="Times New Roman"/>
                <w:sz w:val="8"/>
                <w:szCs w:val="8"/>
              </w:rPr>
            </w:pPr>
            <w:r w:rsidRPr="00A73603">
              <w:rPr>
                <w:rFonts w:ascii="Times New Roman" w:hAnsi="Times New Roman"/>
                <w:sz w:val="8"/>
                <w:szCs w:val="8"/>
              </w:rPr>
              <w:t>разделы 5 и 6</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и методы испытаний»</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autoSpaceDE w:val="0"/>
              <w:autoSpaceDN w:val="0"/>
              <w:spacing w:after="0" w:line="240" w:lineRule="auto"/>
              <w:rPr>
                <w:rFonts w:ascii="Times New Roman" w:hAnsi="Times New Roman"/>
                <w:sz w:val="8"/>
                <w:szCs w:val="8"/>
              </w:rPr>
            </w:pPr>
            <w:r w:rsidRPr="00A73603">
              <w:rPr>
                <w:rFonts w:ascii="Times New Roman" w:hAnsi="Times New Roman"/>
                <w:sz w:val="8"/>
                <w:szCs w:val="8"/>
              </w:rPr>
              <w:t>Приложение ДГ</w:t>
            </w:r>
          </w:p>
          <w:p w:rsidR="00EB5788" w:rsidRPr="00A73603" w:rsidRDefault="00EB5788" w:rsidP="00EB5788">
            <w:pPr>
              <w:autoSpaceDE w:val="0"/>
              <w:autoSpaceDN w:val="0"/>
              <w:spacing w:after="0" w:line="240" w:lineRule="auto"/>
              <w:rPr>
                <w:rFonts w:ascii="Times New Roman" w:hAnsi="Times New Roman"/>
                <w:sz w:val="8"/>
                <w:szCs w:val="8"/>
              </w:rPr>
            </w:pPr>
            <w:r w:rsidRPr="00A73603">
              <w:rPr>
                <w:rFonts w:ascii="Times New Roman" w:hAnsi="Times New Roman"/>
                <w:sz w:val="8"/>
                <w:szCs w:val="8"/>
              </w:rPr>
              <w:t>ГОСТ 33323-2015 (IEC 61287-1:2005) «Преобразователи полупроводниковые силовые для железнодорожного подвижного состава. Характеристики и методы испытаний»</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autoSpaceDE w:val="0"/>
              <w:autoSpaceDN w:val="0"/>
              <w:spacing w:after="0" w:line="240" w:lineRule="auto"/>
              <w:rPr>
                <w:rFonts w:ascii="Times New Roman" w:hAnsi="Times New Roman"/>
                <w:sz w:val="8"/>
                <w:szCs w:val="8"/>
              </w:rPr>
            </w:pPr>
            <w:r w:rsidRPr="00A73603">
              <w:rPr>
                <w:rFonts w:ascii="Times New Roman" w:hAnsi="Times New Roman"/>
                <w:sz w:val="8"/>
                <w:szCs w:val="8"/>
              </w:rPr>
              <w:t xml:space="preserve">пункт 4.8 </w:t>
            </w:r>
          </w:p>
          <w:p w:rsidR="00EB5788" w:rsidRPr="00A73603" w:rsidRDefault="00EB5788" w:rsidP="00EB5788">
            <w:pPr>
              <w:autoSpaceDE w:val="0"/>
              <w:autoSpaceDN w:val="0"/>
              <w:spacing w:after="0" w:line="240" w:lineRule="auto"/>
              <w:rPr>
                <w:rFonts w:ascii="Times New Roman" w:hAnsi="Times New Roman"/>
                <w:sz w:val="8"/>
                <w:szCs w:val="8"/>
              </w:rPr>
            </w:pPr>
            <w:r w:rsidRPr="00A73603">
              <w:rPr>
                <w:rFonts w:ascii="Times New Roman" w:hAnsi="Times New Roman"/>
                <w:sz w:val="8"/>
                <w:szCs w:val="8"/>
              </w:rPr>
              <w:t>ГОСТ 33726-2016 «Преобразователи статические нетяговые для железнодорожного подвижного состава.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97          раздела V</w:t>
            </w: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ind w:right="-98"/>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пункты (в зависимости от комплектности эксплуатационных документов) 5.9, 7.23 и 8.3 ГОСТ Р 2.610-2019 «Единая система конструкторской документации. Правила выполнения эксплуатационных документов»</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99          раздела V</w:t>
            </w:r>
          </w:p>
        </w:tc>
        <w:tc>
          <w:tcPr>
            <w:tcW w:w="2581" w:type="pct"/>
            <w:shd w:val="clear" w:color="auto" w:fill="auto"/>
          </w:tcPr>
          <w:p w:rsidR="00EB5788" w:rsidRPr="00A73603" w:rsidRDefault="00EB5788" w:rsidP="00EB5788">
            <w:pPr>
              <w:spacing w:after="0" w:line="240" w:lineRule="auto"/>
              <w:rPr>
                <w:rFonts w:ascii="Times New Roman" w:hAnsi="Times New Roman"/>
                <w:sz w:val="8"/>
                <w:szCs w:val="8"/>
              </w:rPr>
            </w:pPr>
            <w:r w:rsidRPr="00A73603">
              <w:rPr>
                <w:rFonts w:ascii="Times New Roman" w:hAnsi="Times New Roman"/>
                <w:sz w:val="8"/>
                <w:szCs w:val="8"/>
              </w:rPr>
              <w:t xml:space="preserve">пункты 4.1.2.1 и 4.1.2.2 (в части наличия маркировки выводов), приложение ДЕ, пункт ДЕ.1.2* (при наличии съемных крышек, дверей </w:t>
            </w:r>
            <w:r w:rsidRPr="00A73603">
              <w:rPr>
                <w:rFonts w:ascii="Times New Roman" w:hAnsi="Times New Roman"/>
                <w:sz w:val="8"/>
                <w:szCs w:val="8"/>
                <w:u w:color="FF0000"/>
              </w:rPr>
              <w:t>или</w:t>
            </w:r>
            <w:r w:rsidRPr="00A73603">
              <w:rPr>
                <w:rFonts w:ascii="Times New Roman" w:hAnsi="Times New Roman"/>
                <w:sz w:val="8"/>
                <w:szCs w:val="8"/>
              </w:rPr>
              <w:t xml:space="preserve"> панелей, закрывающих доступ персонала </w:t>
            </w:r>
          </w:p>
          <w:p w:rsidR="00EB5788" w:rsidRPr="00A73603" w:rsidRDefault="00EB5788" w:rsidP="00EB5788">
            <w:pPr>
              <w:spacing w:after="0" w:line="240" w:lineRule="auto"/>
              <w:rPr>
                <w:rFonts w:ascii="Times New Roman" w:hAnsi="Times New Roman"/>
                <w:sz w:val="8"/>
                <w:szCs w:val="8"/>
              </w:rPr>
            </w:pPr>
            <w:r w:rsidRPr="00A73603">
              <w:rPr>
                <w:rFonts w:ascii="Times New Roman" w:hAnsi="Times New Roman"/>
                <w:sz w:val="8"/>
                <w:szCs w:val="8"/>
              </w:rPr>
              <w:t>к токоведущим частям)</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33323-2015 (IEC 61287-1:2005) «Преобразователи полупроводниковые силовые для железнодорожного подвижного состава. Характеристики и методы испытаний»</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spacing w:after="0" w:line="240" w:lineRule="auto"/>
              <w:rPr>
                <w:rFonts w:ascii="Times New Roman" w:hAnsi="Times New Roman"/>
                <w:sz w:val="8"/>
                <w:szCs w:val="8"/>
              </w:rPr>
            </w:pPr>
            <w:r w:rsidRPr="00A73603">
              <w:rPr>
                <w:rFonts w:ascii="Times New Roman" w:hAnsi="Times New Roman"/>
                <w:sz w:val="8"/>
                <w:szCs w:val="8"/>
              </w:rPr>
              <w:t>пункт 2.15.2</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9219-88 «Аппараты электрические тяговые. Общие технические требования»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spacing w:after="0" w:line="240" w:lineRule="auto"/>
              <w:rPr>
                <w:rFonts w:ascii="Times New Roman" w:hAnsi="Times New Roman"/>
                <w:sz w:val="8"/>
                <w:szCs w:val="8"/>
              </w:rPr>
            </w:pPr>
            <w:r w:rsidRPr="00A73603">
              <w:rPr>
                <w:rFonts w:ascii="Times New Roman" w:hAnsi="Times New Roman"/>
                <w:sz w:val="8"/>
                <w:szCs w:val="8"/>
              </w:rPr>
              <w:t>пункт 4.15.2</w:t>
            </w:r>
          </w:p>
          <w:p w:rsidR="00EB5788" w:rsidRPr="00A73603" w:rsidRDefault="00EB5788" w:rsidP="00EB5788">
            <w:pPr>
              <w:spacing w:after="0" w:line="240" w:lineRule="auto"/>
              <w:rPr>
                <w:rFonts w:ascii="Times New Roman" w:hAnsi="Times New Roman"/>
                <w:sz w:val="8"/>
                <w:szCs w:val="8"/>
              </w:rPr>
            </w:pPr>
            <w:r w:rsidRPr="00A73603">
              <w:rPr>
                <w:rFonts w:ascii="Times New Roman" w:hAnsi="Times New Roman"/>
                <w:sz w:val="8"/>
                <w:szCs w:val="8"/>
              </w:rPr>
              <w:t>ГОСТ 9219-95 «Аппараты электрические тяговые.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right="-80"/>
              <w:rPr>
                <w:rFonts w:ascii="Times New Roman" w:hAnsi="Times New Roman" w:cs="Times New Roman"/>
                <w:sz w:val="8"/>
                <w:szCs w:val="8"/>
              </w:rPr>
            </w:pPr>
            <w:r w:rsidRPr="00A73603">
              <w:rPr>
                <w:rFonts w:ascii="Times New Roman" w:hAnsi="Times New Roman" w:cs="Times New Roman"/>
                <w:sz w:val="8"/>
                <w:szCs w:val="8"/>
              </w:rPr>
              <w:t>пункт 6.6</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right="-80"/>
              <w:rPr>
                <w:rFonts w:ascii="Times New Roman" w:hAnsi="Times New Roman" w:cs="Times New Roman"/>
                <w:sz w:val="8"/>
                <w:szCs w:val="8"/>
              </w:rPr>
            </w:pPr>
            <w:r w:rsidRPr="00A73603">
              <w:rPr>
                <w:rFonts w:ascii="Times New Roman" w:hAnsi="Times New Roman" w:cs="Times New Roman"/>
                <w:sz w:val="8"/>
                <w:szCs w:val="8"/>
              </w:rPr>
              <w:t>пункт 6.6</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101          раздела V</w:t>
            </w:r>
          </w:p>
        </w:tc>
        <w:tc>
          <w:tcPr>
            <w:tcW w:w="2581" w:type="pct"/>
            <w:shd w:val="clear" w:color="auto" w:fill="auto"/>
          </w:tcPr>
          <w:p w:rsidR="00EB5788" w:rsidRPr="00A73603" w:rsidRDefault="00EB5788" w:rsidP="00EB5788">
            <w:pPr>
              <w:spacing w:after="0" w:line="240" w:lineRule="auto"/>
              <w:rPr>
                <w:rFonts w:ascii="Times New Roman" w:hAnsi="Times New Roman"/>
                <w:sz w:val="8"/>
                <w:szCs w:val="8"/>
              </w:rPr>
            </w:pPr>
            <w:r w:rsidRPr="00A73603">
              <w:rPr>
                <w:rFonts w:ascii="Times New Roman" w:hAnsi="Times New Roman"/>
                <w:sz w:val="8"/>
                <w:szCs w:val="8"/>
              </w:rPr>
              <w:t>пункт 2.15.2</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9219-88 «Аппараты электрические тяговые. Общие технические требования»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spacing w:after="0" w:line="240" w:lineRule="auto"/>
              <w:rPr>
                <w:rFonts w:ascii="Times New Roman" w:hAnsi="Times New Roman"/>
                <w:sz w:val="8"/>
                <w:szCs w:val="8"/>
              </w:rPr>
            </w:pPr>
            <w:r w:rsidRPr="00A73603">
              <w:rPr>
                <w:rFonts w:ascii="Times New Roman" w:hAnsi="Times New Roman"/>
                <w:sz w:val="8"/>
                <w:szCs w:val="8"/>
              </w:rPr>
              <w:t>пункт 4.15.2</w:t>
            </w:r>
          </w:p>
          <w:p w:rsidR="00EB5788" w:rsidRPr="00A73603" w:rsidRDefault="00EB5788" w:rsidP="00EB5788">
            <w:pPr>
              <w:spacing w:after="0" w:line="240" w:lineRule="auto"/>
              <w:rPr>
                <w:rFonts w:ascii="Times New Roman" w:hAnsi="Times New Roman"/>
                <w:sz w:val="8"/>
                <w:szCs w:val="8"/>
              </w:rPr>
            </w:pPr>
            <w:r w:rsidRPr="00A73603">
              <w:rPr>
                <w:rFonts w:ascii="Times New Roman" w:hAnsi="Times New Roman"/>
                <w:sz w:val="8"/>
                <w:szCs w:val="8"/>
              </w:rPr>
              <w:t>ГОСТ 9219-95 «Аппараты электрические тяговые.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spacing w:after="0" w:line="240" w:lineRule="auto"/>
              <w:rPr>
                <w:rFonts w:ascii="Times New Roman" w:hAnsi="Times New Roman"/>
                <w:sz w:val="8"/>
                <w:szCs w:val="8"/>
              </w:rPr>
            </w:pPr>
            <w:r w:rsidRPr="00A73603">
              <w:rPr>
                <w:rFonts w:ascii="Times New Roman" w:hAnsi="Times New Roman"/>
                <w:sz w:val="8"/>
                <w:szCs w:val="8"/>
              </w:rPr>
              <w:t xml:space="preserve">пункт 4.10.1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33726-2016 «Преобразователи статические нетяговые для железнодорожного подвижного состава.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right="-80"/>
              <w:rPr>
                <w:rFonts w:ascii="Times New Roman" w:hAnsi="Times New Roman" w:cs="Times New Roman"/>
                <w:sz w:val="8"/>
                <w:szCs w:val="8"/>
              </w:rPr>
            </w:pPr>
            <w:r w:rsidRPr="00A73603">
              <w:rPr>
                <w:rFonts w:ascii="Times New Roman" w:hAnsi="Times New Roman" w:cs="Times New Roman"/>
                <w:sz w:val="8"/>
                <w:szCs w:val="8"/>
              </w:rPr>
              <w:t>пункт 4.1.2.1 (подпункты 1-5)</w:t>
            </w:r>
          </w:p>
          <w:p w:rsidR="00EB5788" w:rsidRPr="00A73603" w:rsidRDefault="00EB5788" w:rsidP="00EB5788">
            <w:pPr>
              <w:pStyle w:val="ConsPlusNormal"/>
              <w:widowControl/>
              <w:ind w:right="-80"/>
              <w:rPr>
                <w:rFonts w:ascii="Times New Roman" w:hAnsi="Times New Roman" w:cs="Times New Roman"/>
                <w:sz w:val="8"/>
                <w:szCs w:val="8"/>
              </w:rPr>
            </w:pPr>
            <w:r w:rsidRPr="00A73603">
              <w:rPr>
                <w:rFonts w:ascii="Times New Roman" w:hAnsi="Times New Roman" w:cs="Times New Roman"/>
                <w:sz w:val="8"/>
                <w:szCs w:val="8"/>
              </w:rPr>
              <w:t>ГОСТ 33323-2015 (IEC 61287-1:2005) «Преобразователи полупроводниковые силовые для железнодорожного подвижного состава. Характеристики и методы испытаний»</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(для преобразователей тяговых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lastRenderedPageBreak/>
              <w:t>и комбинированных (тяговых с каналами питания вспомогательного оборудования))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lastRenderedPageBreak/>
              <w:t>71. Преобразователи электромашинные для железнодорожного подвижного состава</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подпункты «б», «у» пункта 13, и пункт 15          раздела V</w:t>
            </w:r>
          </w:p>
        </w:tc>
        <w:tc>
          <w:tcPr>
            <w:tcW w:w="2581" w:type="pct"/>
            <w:shd w:val="clear" w:color="auto" w:fill="auto"/>
          </w:tcPr>
          <w:p w:rsidR="00EB5788" w:rsidRPr="00A73603" w:rsidRDefault="00EB5788" w:rsidP="00EB5788">
            <w:pPr>
              <w:pStyle w:val="ConsPlusNormal"/>
              <w:widowControl/>
              <w:ind w:right="-98"/>
              <w:rPr>
                <w:rFonts w:ascii="Times New Roman" w:hAnsi="Times New Roman" w:cs="Times New Roman"/>
                <w:sz w:val="8"/>
                <w:szCs w:val="8"/>
              </w:rPr>
            </w:pPr>
            <w:r w:rsidRPr="00A73603">
              <w:rPr>
                <w:rFonts w:ascii="Times New Roman" w:hAnsi="Times New Roman" w:cs="Times New Roman"/>
                <w:sz w:val="8"/>
                <w:szCs w:val="8"/>
              </w:rPr>
              <w:t xml:space="preserve">пункты 5.2.1 (в), 5.2.2 (в части работоспособности при температурах окружающего воздуха от минус 50°С до плюс 40°С и высоте 1200 м над уровнем моря), 5.2.4 (в части воздействия влажного воздуха), 5.6.1*, 5.6.2*, 5.6.3, 5.7.1, 5.7.6, 5.8.1, 5.8.3, 5.8.4, 5.12.2* (для коллекторных электрических машин), 5.12.8* (для коллекторных электрических машин), 5.14.4, 5.15.1 (абзац 1, подпункт 5), 5.17* (для коллекторных электрических машин), 5.17.2* </w:t>
            </w:r>
          </w:p>
          <w:p w:rsidR="00EB5788" w:rsidRPr="00A73603" w:rsidRDefault="00EB5788" w:rsidP="00EB5788">
            <w:pPr>
              <w:pStyle w:val="ConsPlusNormal"/>
              <w:widowControl/>
              <w:ind w:right="-98"/>
              <w:rPr>
                <w:rFonts w:ascii="Times New Roman" w:hAnsi="Times New Roman" w:cs="Times New Roman"/>
                <w:sz w:val="8"/>
                <w:szCs w:val="8"/>
              </w:rPr>
            </w:pPr>
            <w:r w:rsidRPr="00A73603">
              <w:rPr>
                <w:rFonts w:ascii="Times New Roman" w:hAnsi="Times New Roman" w:cs="Times New Roman"/>
                <w:sz w:val="8"/>
                <w:szCs w:val="8"/>
              </w:rPr>
              <w:t xml:space="preserve">(для бесколлекторных электрических машин) </w:t>
            </w:r>
          </w:p>
          <w:p w:rsidR="00EB5788" w:rsidRPr="00A73603" w:rsidRDefault="00EB5788" w:rsidP="00EB5788">
            <w:pPr>
              <w:pStyle w:val="ConsPlusNormal"/>
              <w:widowControl/>
              <w:ind w:right="-98"/>
              <w:rPr>
                <w:rFonts w:ascii="Times New Roman" w:hAnsi="Times New Roman" w:cs="Times New Roman"/>
                <w:sz w:val="8"/>
                <w:szCs w:val="8"/>
              </w:rPr>
            </w:pPr>
            <w:r w:rsidRPr="00A73603">
              <w:rPr>
                <w:rFonts w:ascii="Times New Roman" w:hAnsi="Times New Roman" w:cs="Times New Roman"/>
                <w:sz w:val="8"/>
                <w:szCs w:val="8"/>
              </w:rPr>
              <w:t xml:space="preserve">и 6.6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2582-2013 «Машины электрические вращающиеся тяговые.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подпункты «в», «н» и «о» пункта 13, и пункт 72          раздела V</w:t>
            </w:r>
          </w:p>
        </w:tc>
        <w:tc>
          <w:tcPr>
            <w:tcW w:w="2581" w:type="pct"/>
            <w:shd w:val="clear" w:color="auto" w:fill="auto"/>
          </w:tcPr>
          <w:p w:rsidR="00EB5788" w:rsidRPr="00A73603" w:rsidRDefault="00EB5788" w:rsidP="00EB5788">
            <w:pPr>
              <w:pStyle w:val="ConsPlusNormal"/>
              <w:widowControl/>
              <w:ind w:right="-80"/>
              <w:rPr>
                <w:rFonts w:ascii="Times New Roman" w:hAnsi="Times New Roman" w:cs="Times New Roman"/>
                <w:sz w:val="8"/>
                <w:szCs w:val="8"/>
              </w:rPr>
            </w:pPr>
            <w:r w:rsidRPr="00A73603">
              <w:rPr>
                <w:rFonts w:ascii="Times New Roman" w:hAnsi="Times New Roman" w:cs="Times New Roman"/>
                <w:sz w:val="8"/>
                <w:szCs w:val="8"/>
              </w:rPr>
              <w:t>пункт 6.8</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2582-2013 «Машины электрические вращающиеся тяговые.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пункты 4.1- 4.3</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33436.3-1-2015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97          раздела V</w:t>
            </w:r>
          </w:p>
        </w:tc>
        <w:tc>
          <w:tcPr>
            <w:tcW w:w="2581" w:type="pct"/>
            <w:shd w:val="clear" w:color="auto" w:fill="auto"/>
          </w:tcPr>
          <w:p w:rsidR="00EB5788" w:rsidRPr="00A73603" w:rsidRDefault="00382834" w:rsidP="00EB5788">
            <w:pPr>
              <w:pStyle w:val="ConsPlusNormal"/>
              <w:widowControl/>
              <w:ind w:right="-98"/>
              <w:rPr>
                <w:rFonts w:ascii="Times New Roman" w:hAnsi="Times New Roman" w:cs="Times New Roman"/>
                <w:sz w:val="8"/>
                <w:szCs w:val="8"/>
              </w:rPr>
            </w:pPr>
            <w:hyperlink r:id="rId43" w:history="1">
              <w:r w:rsidR="00EB5788" w:rsidRPr="00A73603">
                <w:rPr>
                  <w:rFonts w:ascii="Times New Roman" w:hAnsi="Times New Roman" w:cs="Times New Roman"/>
                  <w:sz w:val="8"/>
                  <w:szCs w:val="8"/>
                </w:rPr>
                <w:t>пункт 4.13</w:t>
              </w:r>
            </w:hyperlink>
            <w:r w:rsidR="00EB5788" w:rsidRPr="00A73603">
              <w:rPr>
                <w:rFonts w:ascii="Times New Roman" w:hAnsi="Times New Roman" w:cs="Times New Roman"/>
                <w:sz w:val="8"/>
                <w:szCs w:val="8"/>
              </w:rPr>
              <w:t xml:space="preserve">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right="-98"/>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99          раздела V</w:t>
            </w:r>
          </w:p>
        </w:tc>
        <w:tc>
          <w:tcPr>
            <w:tcW w:w="2581" w:type="pct"/>
            <w:shd w:val="clear" w:color="auto" w:fill="auto"/>
          </w:tcPr>
          <w:p w:rsidR="00EB5788" w:rsidRPr="00A73603" w:rsidRDefault="00EB5788" w:rsidP="00EB5788">
            <w:pPr>
              <w:spacing w:after="0" w:line="240" w:lineRule="auto"/>
              <w:rPr>
                <w:rFonts w:ascii="Times New Roman" w:hAnsi="Times New Roman"/>
                <w:sz w:val="8"/>
                <w:szCs w:val="8"/>
              </w:rPr>
            </w:pPr>
            <w:r w:rsidRPr="00A73603">
              <w:rPr>
                <w:rFonts w:ascii="Times New Roman" w:hAnsi="Times New Roman"/>
                <w:sz w:val="8"/>
                <w:szCs w:val="8"/>
              </w:rPr>
              <w:t>пункты 9.2 (в части наличия маркировки выводов) и 9.3</w:t>
            </w:r>
            <w:r w:rsidRPr="00A73603">
              <w:rPr>
                <w:rFonts w:ascii="Times New Roman" w:hAnsi="Times New Roman"/>
                <w:strike/>
                <w:sz w:val="8"/>
                <w:szCs w:val="8"/>
              </w:rPr>
              <w:t xml:space="preserve">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2582-2013 «Машины электрические вращающиеся тяговые.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spacing w:after="0" w:line="240" w:lineRule="auto"/>
              <w:rPr>
                <w:rFonts w:ascii="Times New Roman" w:eastAsia="Times New Roman" w:hAnsi="Times New Roman"/>
                <w:sz w:val="8"/>
                <w:szCs w:val="8"/>
              </w:rPr>
            </w:pPr>
            <w:r w:rsidRPr="00A73603">
              <w:rPr>
                <w:rFonts w:ascii="Times New Roman" w:eastAsia="Times New Roman" w:hAnsi="Times New Roman"/>
                <w:sz w:val="8"/>
                <w:szCs w:val="8"/>
              </w:rPr>
              <w:t>пункт 6.6</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spacing w:after="0" w:line="240" w:lineRule="auto"/>
              <w:rPr>
                <w:rFonts w:ascii="Times New Roman" w:eastAsia="Times New Roman" w:hAnsi="Times New Roman"/>
                <w:sz w:val="8"/>
                <w:szCs w:val="8"/>
              </w:rPr>
            </w:pPr>
            <w:r w:rsidRPr="00A73603">
              <w:rPr>
                <w:rFonts w:ascii="Times New Roman" w:eastAsia="Times New Roman" w:hAnsi="Times New Roman"/>
                <w:sz w:val="8"/>
                <w:szCs w:val="8"/>
              </w:rPr>
              <w:t>пункт 6.6</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72. Привод магниторельсового тормоза</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«у» пункта 13          раздела V</w:t>
            </w: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пункты 3.2.9, 3.2.11 - 3.2.14, 3.2.18, 3.2.21 и 3.2.36</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34506-2019 «Магниторельсовый тормоз пассажирских вагонов. Технические требования»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15          раздела V</w:t>
            </w: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3.2.24</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34506-2019 «Магниторельсовый тормоз пассажирских вагонов. Технические требования»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 xml:space="preserve">пункты 2.2.1 и 2.2.2 </w:t>
            </w:r>
          </w:p>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ГОСТ 9219-88 «Аппараты электрические тяговые. Общие технические требования»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 xml:space="preserve">пункты 4.2.1 и 4.2.2 </w:t>
            </w:r>
          </w:p>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ГОСТ 9219-95 «Аппараты электрические тяговые. Общие технические требования»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97          раздела V</w:t>
            </w: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 xml:space="preserve">пункт 3.9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ГОСТ 30467-97 «Исполнительные устройства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и арматура тормозного оборудования подвижного состава. Общие требования безопасности»</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101          раздела V</w:t>
            </w: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пункты 3.3.2 и 3.3.3</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34506-2019 «Магниторельсовый тормоз пассажирских вагонов. Технические требования»</w:t>
            </w:r>
          </w:p>
          <w:p w:rsidR="00EB5788" w:rsidRPr="00A73603" w:rsidRDefault="00EB5788" w:rsidP="00EB5788">
            <w:pPr>
              <w:pStyle w:val="ConsPlusNormal"/>
              <w:widowControl/>
              <w:shd w:val="clear" w:color="auto" w:fill="FFFFFF"/>
              <w:rPr>
                <w:rFonts w:ascii="Times New Roman" w:hAnsi="Times New Roman" w:cs="Times New Roman"/>
                <w:sz w:val="8"/>
                <w:szCs w:val="8"/>
              </w:rPr>
            </w:pP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73. Противоюзное устройство железнодорожного подвижного состава</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«б» пункта 13          раздела V</w:t>
            </w: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пункты 4.3.1 и 4.3.3</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33725-2016 «Устройства противоюзные железнодорожного подвижного состава.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382834" w:rsidP="00EB5788">
            <w:pPr>
              <w:pStyle w:val="ConsPlusNormal"/>
              <w:widowControl/>
              <w:ind w:firstLine="8"/>
              <w:rPr>
                <w:rFonts w:ascii="Times New Roman" w:hAnsi="Times New Roman" w:cs="Times New Roman"/>
                <w:sz w:val="8"/>
                <w:szCs w:val="8"/>
              </w:rPr>
            </w:pPr>
            <w:hyperlink w:anchor="P222" w:history="1">
              <w:r w:rsidR="00EB5788" w:rsidRPr="00A73603">
                <w:rPr>
                  <w:rFonts w:ascii="Times New Roman" w:hAnsi="Times New Roman" w:cs="Times New Roman"/>
                  <w:sz w:val="8"/>
                  <w:szCs w:val="8"/>
                </w:rPr>
                <w:t xml:space="preserve">пункт 15          раздела V </w:t>
              </w:r>
            </w:hyperlink>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4.5.1</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33725-2016 «Устройства противоюзные железнодорожного подвижного состава.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97          раздела V</w:t>
            </w:r>
          </w:p>
        </w:tc>
        <w:tc>
          <w:tcPr>
            <w:tcW w:w="2581" w:type="pct"/>
            <w:shd w:val="clear" w:color="auto" w:fill="auto"/>
          </w:tcPr>
          <w:p w:rsidR="00EB5788" w:rsidRPr="00A73603" w:rsidRDefault="00EB5788" w:rsidP="00EB5788">
            <w:pPr>
              <w:pStyle w:val="ConsPlusNormal"/>
              <w:widowControl/>
              <w:ind w:right="-98"/>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right="-98"/>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пункты 99 и 101          раздела V</w:t>
            </w: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5.1</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33725-2016 «Устройства противоюзные железнодорожного подвижного состава.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106          раздела V</w:t>
            </w: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5.1</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33725-2016 «Устройства противоюзные железнодорожного подвижного состава.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74. Пружины рессорного подвешивания железнодорожного подвижного состава</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«б» пункта 13          раздела V</w:t>
            </w:r>
          </w:p>
        </w:tc>
        <w:tc>
          <w:tcPr>
            <w:tcW w:w="2581" w:type="pct"/>
            <w:shd w:val="clear" w:color="auto" w:fill="auto"/>
          </w:tcPr>
          <w:p w:rsidR="00EB5788" w:rsidRPr="00650CA5" w:rsidRDefault="00382834" w:rsidP="00EB5788">
            <w:pPr>
              <w:pStyle w:val="ConsPlusNormal"/>
              <w:widowControl/>
              <w:rPr>
                <w:rFonts w:ascii="Times New Roman" w:hAnsi="Times New Roman" w:cs="Times New Roman"/>
                <w:sz w:val="24"/>
                <w:szCs w:val="24"/>
              </w:rPr>
            </w:pPr>
            <w:hyperlink r:id="rId44" w:history="1">
              <w:r w:rsidR="00EB5788" w:rsidRPr="00650CA5">
                <w:rPr>
                  <w:rFonts w:ascii="Times New Roman" w:hAnsi="Times New Roman" w:cs="Times New Roman"/>
                  <w:sz w:val="24"/>
                  <w:szCs w:val="24"/>
                </w:rPr>
                <w:t>пункты 4.2</w:t>
              </w:r>
            </w:hyperlink>
            <w:r w:rsidR="00EB5788" w:rsidRPr="00650CA5">
              <w:rPr>
                <w:rFonts w:ascii="Times New Roman" w:hAnsi="Times New Roman" w:cs="Times New Roman"/>
                <w:sz w:val="24"/>
                <w:szCs w:val="24"/>
              </w:rPr>
              <w:t xml:space="preserve"> и </w:t>
            </w:r>
            <w:hyperlink r:id="rId45" w:history="1">
              <w:r w:rsidR="00EB5788" w:rsidRPr="00650CA5">
                <w:rPr>
                  <w:rFonts w:ascii="Times New Roman" w:hAnsi="Times New Roman" w:cs="Times New Roman"/>
                  <w:sz w:val="24"/>
                  <w:szCs w:val="24"/>
                </w:rPr>
                <w:t>4.8</w:t>
              </w:r>
            </w:hyperlink>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1452-2011 «Пружины ц</w:t>
            </w:r>
            <w:r w:rsidRPr="00650CA5">
              <w:rPr>
                <w:rFonts w:ascii="Times New Roman" w:hAnsi="Times New Roman" w:cs="Times New Roman"/>
                <w:sz w:val="24"/>
                <w:szCs w:val="24"/>
                <w:u w:color="FF0000"/>
              </w:rPr>
              <w:t>или</w:t>
            </w:r>
            <w:r w:rsidRPr="00650CA5">
              <w:rPr>
                <w:rFonts w:ascii="Times New Roman" w:hAnsi="Times New Roman" w:cs="Times New Roman"/>
                <w:sz w:val="24"/>
                <w:szCs w:val="24"/>
              </w:rPr>
              <w:t>ндрические винтовые тележек и ударно-тяговых приборов подвижного состава железных дорог.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«р» пункта 13          раздела V</w:t>
            </w:r>
          </w:p>
        </w:tc>
        <w:tc>
          <w:tcPr>
            <w:tcW w:w="2581" w:type="pct"/>
            <w:shd w:val="clear" w:color="auto" w:fill="auto"/>
          </w:tcPr>
          <w:p w:rsidR="00EB5788" w:rsidRPr="00650CA5" w:rsidRDefault="00382834" w:rsidP="00EB5788">
            <w:pPr>
              <w:pStyle w:val="ConsPlusNormal"/>
              <w:widowControl/>
              <w:rPr>
                <w:rFonts w:ascii="Times New Roman" w:hAnsi="Times New Roman" w:cs="Times New Roman"/>
                <w:sz w:val="24"/>
                <w:szCs w:val="24"/>
              </w:rPr>
            </w:pPr>
            <w:hyperlink r:id="rId46" w:history="1">
              <w:r w:rsidR="00EB5788" w:rsidRPr="00650CA5">
                <w:rPr>
                  <w:rFonts w:ascii="Times New Roman" w:hAnsi="Times New Roman" w:cs="Times New Roman"/>
                  <w:sz w:val="24"/>
                  <w:szCs w:val="24"/>
                </w:rPr>
                <w:t>пункты 4.7</w:t>
              </w:r>
            </w:hyperlink>
            <w:r w:rsidR="00EB5788" w:rsidRPr="00650CA5">
              <w:rPr>
                <w:rFonts w:ascii="Times New Roman" w:hAnsi="Times New Roman" w:cs="Times New Roman"/>
                <w:sz w:val="24"/>
                <w:szCs w:val="24"/>
              </w:rPr>
              <w:t xml:space="preserve"> и </w:t>
            </w:r>
            <w:hyperlink r:id="rId47" w:history="1">
              <w:r w:rsidR="00EB5788" w:rsidRPr="00650CA5">
                <w:rPr>
                  <w:rFonts w:ascii="Times New Roman" w:hAnsi="Times New Roman" w:cs="Times New Roman"/>
                  <w:sz w:val="24"/>
                  <w:szCs w:val="24"/>
                </w:rPr>
                <w:t>4.12</w:t>
              </w:r>
            </w:hyperlink>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1452-2011 «Пружины ц</w:t>
            </w:r>
            <w:r w:rsidRPr="00650CA5">
              <w:rPr>
                <w:rFonts w:ascii="Times New Roman" w:hAnsi="Times New Roman" w:cs="Times New Roman"/>
                <w:sz w:val="24"/>
                <w:szCs w:val="24"/>
                <w:u w:color="FF0000"/>
              </w:rPr>
              <w:t>или</w:t>
            </w:r>
            <w:r w:rsidRPr="00650CA5">
              <w:rPr>
                <w:rFonts w:ascii="Times New Roman" w:hAnsi="Times New Roman" w:cs="Times New Roman"/>
                <w:sz w:val="24"/>
                <w:szCs w:val="24"/>
              </w:rPr>
              <w:t>ндрические винтовые тележек и ударно-тяговых приборов подвижного состава железных дорог.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«с» пункта 13          раздела V</w:t>
            </w:r>
          </w:p>
        </w:tc>
        <w:tc>
          <w:tcPr>
            <w:tcW w:w="2581" w:type="pct"/>
            <w:shd w:val="clear" w:color="auto" w:fill="auto"/>
          </w:tcPr>
          <w:p w:rsidR="00EB5788" w:rsidRPr="00650CA5" w:rsidRDefault="00382834" w:rsidP="00EB5788">
            <w:pPr>
              <w:pStyle w:val="ConsPlusNormal"/>
              <w:widowControl/>
              <w:rPr>
                <w:rFonts w:ascii="Times New Roman" w:hAnsi="Times New Roman" w:cs="Times New Roman"/>
                <w:sz w:val="24"/>
                <w:szCs w:val="24"/>
              </w:rPr>
            </w:pPr>
            <w:hyperlink r:id="rId48" w:history="1">
              <w:r w:rsidR="00EB5788" w:rsidRPr="00650CA5">
                <w:rPr>
                  <w:rFonts w:ascii="Times New Roman" w:hAnsi="Times New Roman" w:cs="Times New Roman"/>
                  <w:sz w:val="24"/>
                  <w:szCs w:val="24"/>
                </w:rPr>
                <w:t>пункт 4.12</w:t>
              </w:r>
            </w:hyperlink>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1452-2011 «Пружины ц</w:t>
            </w:r>
            <w:r w:rsidRPr="00650CA5">
              <w:rPr>
                <w:rFonts w:ascii="Times New Roman" w:hAnsi="Times New Roman" w:cs="Times New Roman"/>
                <w:sz w:val="24"/>
                <w:szCs w:val="24"/>
                <w:u w:color="FF0000"/>
              </w:rPr>
              <w:t>или</w:t>
            </w:r>
            <w:r w:rsidRPr="00650CA5">
              <w:rPr>
                <w:rFonts w:ascii="Times New Roman" w:hAnsi="Times New Roman" w:cs="Times New Roman"/>
                <w:sz w:val="24"/>
                <w:szCs w:val="24"/>
              </w:rPr>
              <w:t>ндрические винтовые тележек и ударно-тяговых приборов подвижного состава железных дорог.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«т» пункта 13          раздела V</w:t>
            </w:r>
          </w:p>
        </w:tc>
        <w:tc>
          <w:tcPr>
            <w:tcW w:w="2581" w:type="pct"/>
            <w:shd w:val="clear" w:color="auto" w:fill="auto"/>
          </w:tcPr>
          <w:p w:rsidR="00EB5788" w:rsidRPr="00650CA5" w:rsidRDefault="00382834" w:rsidP="00EB5788">
            <w:pPr>
              <w:pStyle w:val="ConsPlusNormal"/>
              <w:widowControl/>
              <w:rPr>
                <w:rFonts w:ascii="Times New Roman" w:hAnsi="Times New Roman" w:cs="Times New Roman"/>
                <w:sz w:val="24"/>
                <w:szCs w:val="24"/>
              </w:rPr>
            </w:pPr>
            <w:hyperlink r:id="rId49" w:history="1">
              <w:r w:rsidR="00EB5788" w:rsidRPr="00650CA5">
                <w:rPr>
                  <w:rFonts w:ascii="Times New Roman" w:hAnsi="Times New Roman" w:cs="Times New Roman"/>
                  <w:sz w:val="24"/>
                  <w:szCs w:val="24"/>
                </w:rPr>
                <w:t>пункт</w:t>
              </w:r>
            </w:hyperlink>
            <w:r w:rsidR="00EB5788" w:rsidRPr="00650CA5">
              <w:rPr>
                <w:rFonts w:ascii="Times New Roman" w:hAnsi="Times New Roman" w:cs="Times New Roman"/>
                <w:sz w:val="24"/>
                <w:szCs w:val="24"/>
              </w:rPr>
              <w:t xml:space="preserve"> </w:t>
            </w:r>
            <w:hyperlink r:id="rId50" w:history="1">
              <w:r w:rsidR="00EB5788" w:rsidRPr="00650CA5">
                <w:rPr>
                  <w:rFonts w:ascii="Times New Roman" w:hAnsi="Times New Roman" w:cs="Times New Roman"/>
                  <w:sz w:val="24"/>
                  <w:szCs w:val="24"/>
                </w:rPr>
                <w:t>6.19</w:t>
              </w:r>
            </w:hyperlink>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1452-2011 «Пружины ц</w:t>
            </w:r>
            <w:r w:rsidRPr="00650CA5">
              <w:rPr>
                <w:rFonts w:ascii="Times New Roman" w:hAnsi="Times New Roman" w:cs="Times New Roman"/>
                <w:sz w:val="24"/>
                <w:szCs w:val="24"/>
                <w:u w:color="FF0000"/>
              </w:rPr>
              <w:t>или</w:t>
            </w:r>
            <w:r w:rsidRPr="00650CA5">
              <w:rPr>
                <w:rFonts w:ascii="Times New Roman" w:hAnsi="Times New Roman" w:cs="Times New Roman"/>
                <w:sz w:val="24"/>
                <w:szCs w:val="24"/>
              </w:rPr>
              <w:t>ндрические винтовые тележек и ударно-тяговых приборов подвижного состава железных дорог.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382834" w:rsidP="00EB5788">
            <w:pPr>
              <w:pStyle w:val="ConsPlusNormal"/>
              <w:widowControl/>
              <w:ind w:firstLine="8"/>
              <w:rPr>
                <w:rFonts w:ascii="Times New Roman" w:hAnsi="Times New Roman" w:cs="Times New Roman"/>
                <w:sz w:val="24"/>
                <w:szCs w:val="24"/>
              </w:rPr>
            </w:pPr>
            <w:hyperlink w:anchor="P222" w:history="1">
              <w:r w:rsidR="00EB5788" w:rsidRPr="00650CA5">
                <w:rPr>
                  <w:rFonts w:ascii="Times New Roman" w:hAnsi="Times New Roman" w:cs="Times New Roman"/>
                  <w:sz w:val="24"/>
                  <w:szCs w:val="24"/>
                </w:rPr>
                <w:t xml:space="preserve">пункт 15          раздела V </w:t>
              </w:r>
            </w:hyperlink>
          </w:p>
        </w:tc>
        <w:tc>
          <w:tcPr>
            <w:tcW w:w="2581" w:type="pct"/>
            <w:shd w:val="clear" w:color="auto" w:fill="auto"/>
          </w:tcPr>
          <w:p w:rsidR="00EB5788" w:rsidRPr="00650CA5" w:rsidRDefault="00382834" w:rsidP="00EB5788">
            <w:pPr>
              <w:pStyle w:val="ConsPlusNormal"/>
              <w:widowControl/>
              <w:rPr>
                <w:rFonts w:ascii="Times New Roman" w:hAnsi="Times New Roman" w:cs="Times New Roman"/>
                <w:sz w:val="24"/>
                <w:szCs w:val="24"/>
              </w:rPr>
            </w:pPr>
            <w:hyperlink r:id="rId51" w:history="1">
              <w:r w:rsidR="00EB5788" w:rsidRPr="00650CA5">
                <w:rPr>
                  <w:rFonts w:ascii="Times New Roman" w:hAnsi="Times New Roman" w:cs="Times New Roman"/>
                  <w:sz w:val="24"/>
                  <w:szCs w:val="24"/>
                </w:rPr>
                <w:t>пункты 4.13.1</w:t>
              </w:r>
            </w:hyperlink>
            <w:r w:rsidR="00EB5788" w:rsidRPr="00650CA5">
              <w:rPr>
                <w:rFonts w:ascii="Times New Roman" w:hAnsi="Times New Roman" w:cs="Times New Roman"/>
                <w:sz w:val="24"/>
                <w:szCs w:val="24"/>
              </w:rPr>
              <w:t xml:space="preserve">, </w:t>
            </w:r>
            <w:hyperlink r:id="rId52" w:history="1">
              <w:r w:rsidR="00EB5788" w:rsidRPr="00650CA5">
                <w:rPr>
                  <w:rFonts w:ascii="Times New Roman" w:hAnsi="Times New Roman" w:cs="Times New Roman"/>
                  <w:sz w:val="24"/>
                  <w:szCs w:val="24"/>
                </w:rPr>
                <w:t>4.13.6</w:t>
              </w:r>
            </w:hyperlink>
            <w:r w:rsidR="00EB5788" w:rsidRPr="00650CA5">
              <w:rPr>
                <w:rFonts w:ascii="Times New Roman" w:hAnsi="Times New Roman" w:cs="Times New Roman"/>
                <w:sz w:val="24"/>
                <w:szCs w:val="24"/>
              </w:rPr>
              <w:t xml:space="preserve"> и 6.19</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lastRenderedPageBreak/>
              <w:t>ГОСТ 1452-2011 «Пружины ц</w:t>
            </w:r>
            <w:r w:rsidRPr="00650CA5">
              <w:rPr>
                <w:rFonts w:ascii="Times New Roman" w:hAnsi="Times New Roman" w:cs="Times New Roman"/>
                <w:sz w:val="24"/>
                <w:szCs w:val="24"/>
                <w:u w:color="FF0000"/>
              </w:rPr>
              <w:t>или</w:t>
            </w:r>
            <w:r w:rsidRPr="00650CA5">
              <w:rPr>
                <w:rFonts w:ascii="Times New Roman" w:hAnsi="Times New Roman" w:cs="Times New Roman"/>
                <w:sz w:val="24"/>
                <w:szCs w:val="24"/>
              </w:rPr>
              <w:t>ндрические винтовые тележек и ударно-тяговых приборов подвижного состава железных дорог.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382834" w:rsidP="00EB5788">
            <w:pPr>
              <w:pStyle w:val="ConsPlusNormal"/>
              <w:widowControl/>
              <w:ind w:firstLine="8"/>
              <w:rPr>
                <w:rFonts w:ascii="Times New Roman" w:hAnsi="Times New Roman" w:cs="Times New Roman"/>
                <w:sz w:val="24"/>
                <w:szCs w:val="24"/>
              </w:rPr>
            </w:pPr>
            <w:hyperlink w:anchor="P439" w:history="1">
              <w:r w:rsidR="00EB5788" w:rsidRPr="00650CA5">
                <w:rPr>
                  <w:rFonts w:ascii="Times New Roman" w:hAnsi="Times New Roman" w:cs="Times New Roman"/>
                  <w:sz w:val="24"/>
                  <w:szCs w:val="24"/>
                </w:rPr>
                <w:t xml:space="preserve">пункт 97          раздела V </w:t>
              </w:r>
            </w:hyperlink>
          </w:p>
        </w:tc>
        <w:tc>
          <w:tcPr>
            <w:tcW w:w="2581" w:type="pct"/>
            <w:shd w:val="clear" w:color="auto" w:fill="auto"/>
          </w:tcPr>
          <w:p w:rsidR="00EB5788" w:rsidRPr="00650CA5" w:rsidRDefault="00EB5788" w:rsidP="00EB5788">
            <w:pPr>
              <w:spacing w:after="0" w:line="240" w:lineRule="auto"/>
              <w:rPr>
                <w:rFonts w:ascii="Times New Roman" w:hAnsi="Times New Roman"/>
                <w:sz w:val="24"/>
                <w:szCs w:val="24"/>
              </w:rPr>
            </w:pPr>
            <w:r w:rsidRPr="00650CA5">
              <w:rPr>
                <w:rFonts w:ascii="Times New Roman" w:hAnsi="Times New Roman"/>
                <w:sz w:val="24"/>
                <w:szCs w:val="24"/>
              </w:rPr>
              <w:t>пункт 4.13 (четвертое перечисление)</w:t>
            </w:r>
          </w:p>
          <w:p w:rsidR="00EB5788" w:rsidRPr="00650CA5" w:rsidRDefault="00EB5788" w:rsidP="00EB5788">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ГОСТ 2.601-2013 «Единая система конструкторской документации (ЕСКД). Эксплуатационные документы»</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spacing w:after="0" w:line="240" w:lineRule="auto"/>
              <w:rPr>
                <w:rFonts w:ascii="Times New Roman" w:hAnsi="Times New Roman"/>
                <w:sz w:val="24"/>
                <w:szCs w:val="24"/>
              </w:rPr>
            </w:pPr>
            <w:r w:rsidRPr="00650CA5">
              <w:rPr>
                <w:rFonts w:ascii="Times New Roman" w:hAnsi="Times New Roman"/>
                <w:sz w:val="24"/>
                <w:szCs w:val="24"/>
              </w:rPr>
              <w:t>пункт 4.13 (четвертое перечисление)</w:t>
            </w:r>
          </w:p>
          <w:p w:rsidR="00EB5788" w:rsidRPr="00650CA5" w:rsidRDefault="00EB5788" w:rsidP="00EB5788">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ГОСТ Р 2.601-2019 «Единая система конструкторской документации (ЕСКД). Эксплуатационные документы»</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382834" w:rsidP="00EB5788">
            <w:pPr>
              <w:pStyle w:val="ConsPlusNormal"/>
              <w:widowControl/>
              <w:ind w:firstLine="8"/>
              <w:rPr>
                <w:rFonts w:ascii="Times New Roman" w:hAnsi="Times New Roman" w:cs="Times New Roman"/>
                <w:sz w:val="24"/>
                <w:szCs w:val="24"/>
              </w:rPr>
            </w:pPr>
            <w:hyperlink w:anchor="P227" w:history="1">
              <w:r w:rsidR="00EB5788" w:rsidRPr="00650CA5">
                <w:rPr>
                  <w:rFonts w:ascii="Times New Roman" w:hAnsi="Times New Roman" w:cs="Times New Roman"/>
                  <w:sz w:val="24"/>
                  <w:szCs w:val="24"/>
                </w:rPr>
                <w:t>пункт 99</w:t>
              </w:r>
            </w:hyperlink>
            <w:r w:rsidR="00EB5788" w:rsidRPr="00650CA5">
              <w:rPr>
                <w:rFonts w:ascii="Times New Roman" w:hAnsi="Times New Roman" w:cs="Times New Roman"/>
                <w:sz w:val="24"/>
                <w:szCs w:val="24"/>
              </w:rPr>
              <w:t xml:space="preserve">          раздела V</w:t>
            </w:r>
          </w:p>
        </w:tc>
        <w:tc>
          <w:tcPr>
            <w:tcW w:w="2581" w:type="pct"/>
            <w:shd w:val="clear" w:color="auto" w:fill="auto"/>
          </w:tcPr>
          <w:p w:rsidR="00EB5788" w:rsidRPr="00650CA5" w:rsidRDefault="00382834" w:rsidP="00EB5788">
            <w:pPr>
              <w:pStyle w:val="ConsPlusNormal"/>
              <w:widowControl/>
              <w:rPr>
                <w:rFonts w:ascii="Times New Roman" w:hAnsi="Times New Roman" w:cs="Times New Roman"/>
                <w:sz w:val="24"/>
                <w:szCs w:val="24"/>
              </w:rPr>
            </w:pPr>
            <w:hyperlink r:id="rId53" w:history="1">
              <w:r w:rsidR="00EB5788" w:rsidRPr="00650CA5">
                <w:rPr>
                  <w:rFonts w:ascii="Times New Roman" w:hAnsi="Times New Roman" w:cs="Times New Roman"/>
                  <w:sz w:val="24"/>
                  <w:szCs w:val="24"/>
                </w:rPr>
                <w:t>пункт 4.18</w:t>
              </w:r>
            </w:hyperlink>
            <w:ins w:id="3025" w:author="Абрамов Денис Евгеньевич" w:date="2025-01-29T14:54:00Z">
              <w:r w:rsidR="00EB5788">
                <w:rPr>
                  <w:rFonts w:ascii="Times New Roman" w:hAnsi="Times New Roman" w:cs="Times New Roman"/>
                  <w:sz w:val="24"/>
                  <w:szCs w:val="24"/>
                </w:rPr>
                <w:t xml:space="preserve"> </w:t>
              </w:r>
            </w:ins>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1452-2011 «Пружины ц</w:t>
            </w:r>
            <w:r w:rsidRPr="00650CA5">
              <w:rPr>
                <w:rFonts w:ascii="Times New Roman" w:hAnsi="Times New Roman" w:cs="Times New Roman"/>
                <w:sz w:val="24"/>
                <w:szCs w:val="24"/>
                <w:u w:color="FF0000"/>
              </w:rPr>
              <w:t>или</w:t>
            </w:r>
            <w:r w:rsidRPr="00650CA5">
              <w:rPr>
                <w:rFonts w:ascii="Times New Roman" w:hAnsi="Times New Roman" w:cs="Times New Roman"/>
                <w:sz w:val="24"/>
                <w:szCs w:val="24"/>
              </w:rPr>
              <w:t>ндрические винтовые тележек и ударно-тяговых приборов подвижного состава железных дорог.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r>
              <w:rPr>
                <w:rFonts w:ascii="Times New Roman" w:hAnsi="Times New Roman"/>
                <w:sz w:val="24"/>
                <w:szCs w:val="24"/>
              </w:rPr>
              <w:t>в части наличия маркировки</w:t>
            </w:r>
          </w:p>
        </w:tc>
      </w:tr>
      <w:tr w:rsidR="00EB5788" w:rsidRPr="00650CA5" w:rsidTr="00FD1E21">
        <w:trPr>
          <w:trHeight w:val="20"/>
          <w:ins w:id="3026" w:author="Абрамов Денис Евгеньевич" w:date="2025-01-29T14:49:00Z"/>
        </w:trPr>
        <w:tc>
          <w:tcPr>
            <w:tcW w:w="319" w:type="pct"/>
            <w:shd w:val="clear" w:color="auto" w:fill="auto"/>
          </w:tcPr>
          <w:p w:rsidR="00EB5788" w:rsidRPr="00650CA5" w:rsidRDefault="00EB5788" w:rsidP="00EB5788">
            <w:pPr>
              <w:pStyle w:val="ConsPlusNormal"/>
              <w:widowControl/>
              <w:numPr>
                <w:ilvl w:val="0"/>
                <w:numId w:val="2"/>
              </w:numPr>
              <w:jc w:val="center"/>
              <w:rPr>
                <w:ins w:id="3027" w:author="Абрамов Денис Евгеньевич" w:date="2025-01-29T14:49:00Z"/>
                <w:rFonts w:ascii="Times New Roman" w:hAnsi="Times New Roman" w:cs="Times New Roman"/>
                <w:sz w:val="24"/>
                <w:szCs w:val="24"/>
              </w:rPr>
            </w:pPr>
          </w:p>
        </w:tc>
        <w:tc>
          <w:tcPr>
            <w:tcW w:w="987" w:type="pct"/>
            <w:shd w:val="clear" w:color="auto" w:fill="auto"/>
          </w:tcPr>
          <w:p w:rsidR="00EB5788" w:rsidRPr="004C496C" w:rsidRDefault="00EB5788" w:rsidP="00EB5788">
            <w:pPr>
              <w:pStyle w:val="ConsPlusNormal"/>
              <w:widowControl/>
              <w:rPr>
                <w:ins w:id="3028" w:author="Абрамов Денис Евгеньевич" w:date="2025-01-29T14:49:00Z"/>
                <w:rFonts w:ascii="Times New Roman" w:hAnsi="Times New Roman" w:cs="Times New Roman"/>
                <w:sz w:val="24"/>
                <w:szCs w:val="24"/>
              </w:rPr>
            </w:pPr>
            <w:ins w:id="3029" w:author="Абрамов Денис Евгеньевич" w:date="2025-01-29T14:49:00Z">
              <w:r w:rsidRPr="004C496C">
                <w:rPr>
                  <w:rFonts w:ascii="Times New Roman" w:hAnsi="Times New Roman" w:cs="Times New Roman"/>
                  <w:sz w:val="24"/>
                  <w:szCs w:val="24"/>
                </w:rPr>
                <w:t>пункт 101       раздела V</w:t>
              </w:r>
            </w:ins>
          </w:p>
        </w:tc>
        <w:tc>
          <w:tcPr>
            <w:tcW w:w="2581" w:type="pct"/>
            <w:shd w:val="clear" w:color="auto" w:fill="auto"/>
          </w:tcPr>
          <w:p w:rsidR="00EB5788" w:rsidRPr="004C496C" w:rsidRDefault="00EB5788" w:rsidP="00EB5788">
            <w:pPr>
              <w:pStyle w:val="ConsPlusNormal"/>
              <w:widowControl/>
              <w:rPr>
                <w:ins w:id="3030" w:author="Абрамов Денис Евгеньевич" w:date="2025-01-29T14:49:00Z"/>
                <w:rFonts w:ascii="Times New Roman" w:hAnsi="Times New Roman" w:cs="Times New Roman"/>
                <w:sz w:val="24"/>
                <w:szCs w:val="24"/>
              </w:rPr>
            </w:pPr>
            <w:ins w:id="3031" w:author="Абрамов Денис Евгеньевич" w:date="2025-01-29T14:49:00Z">
              <w:r w:rsidRPr="004C496C">
                <w:rPr>
                  <w:rFonts w:ascii="Times New Roman" w:hAnsi="Times New Roman" w:cs="Times New Roman"/>
                  <w:sz w:val="24"/>
                  <w:szCs w:val="24"/>
                </w:rPr>
                <w:t>пункт 4.18 (первое – третье перечисления)</w:t>
              </w:r>
            </w:ins>
            <w:ins w:id="3032" w:author="Абрамов Денис Евгеньевич" w:date="2025-01-30T10:47:00Z">
              <w:r>
                <w:rPr>
                  <w:rFonts w:ascii="Times New Roman" w:hAnsi="Times New Roman" w:cs="Times New Roman"/>
                  <w:sz w:val="24"/>
                  <w:szCs w:val="24"/>
                </w:rPr>
                <w:t>, пункт 4.18.2</w:t>
              </w:r>
            </w:ins>
            <w:ins w:id="3033" w:author="Абрамов Денис Евгеньевич" w:date="2025-01-30T10:52:00Z">
              <w:r>
                <w:rPr>
                  <w:rFonts w:ascii="Times New Roman" w:hAnsi="Times New Roman" w:cs="Times New Roman"/>
                  <w:sz w:val="24"/>
                  <w:szCs w:val="24"/>
                </w:rPr>
                <w:t xml:space="preserve"> (первое предложение второго абзаца)</w:t>
              </w:r>
            </w:ins>
          </w:p>
          <w:p w:rsidR="00EB5788" w:rsidRPr="008668C9" w:rsidRDefault="00EB5788" w:rsidP="00EB5788">
            <w:pPr>
              <w:pStyle w:val="ConsPlusNormal"/>
              <w:widowControl/>
              <w:rPr>
                <w:ins w:id="3034" w:author="Абрамов Денис Евгеньевич" w:date="2025-01-29T14:49:00Z"/>
                <w:rFonts w:ascii="Times New Roman" w:hAnsi="Times New Roman" w:cs="Times New Roman"/>
                <w:sz w:val="24"/>
                <w:szCs w:val="24"/>
              </w:rPr>
            </w:pPr>
            <w:ins w:id="3035" w:author="Абрамов Денис Евгеньевич" w:date="2025-01-29T14:49:00Z">
              <w:r w:rsidRPr="00650CA5">
                <w:rPr>
                  <w:rFonts w:ascii="Times New Roman" w:hAnsi="Times New Roman" w:cs="Times New Roman"/>
                  <w:sz w:val="24"/>
                  <w:szCs w:val="24"/>
                </w:rPr>
                <w:t>ГОСТ 1452-2011 «Пружины ц</w:t>
              </w:r>
              <w:r w:rsidRPr="00650CA5">
                <w:rPr>
                  <w:rFonts w:ascii="Times New Roman" w:hAnsi="Times New Roman" w:cs="Times New Roman"/>
                  <w:sz w:val="24"/>
                  <w:szCs w:val="24"/>
                  <w:u w:color="FF0000"/>
                </w:rPr>
                <w:t>или</w:t>
              </w:r>
              <w:r w:rsidRPr="00650CA5">
                <w:rPr>
                  <w:rFonts w:ascii="Times New Roman" w:hAnsi="Times New Roman" w:cs="Times New Roman"/>
                  <w:sz w:val="24"/>
                  <w:szCs w:val="24"/>
                </w:rPr>
                <w:t>ндрические винтовые тележек и ударно-тяговых приборов подвижного состава железных дорог. Технические условия»</w:t>
              </w:r>
            </w:ins>
          </w:p>
        </w:tc>
        <w:tc>
          <w:tcPr>
            <w:tcW w:w="1113" w:type="pct"/>
            <w:shd w:val="clear" w:color="auto" w:fill="auto"/>
          </w:tcPr>
          <w:p w:rsidR="00EB5788" w:rsidRDefault="00EB5788" w:rsidP="00EB5788">
            <w:pPr>
              <w:spacing w:after="0" w:line="240" w:lineRule="auto"/>
              <w:jc w:val="center"/>
              <w:rPr>
                <w:ins w:id="3036" w:author="Абрамов Денис Евгеньевич" w:date="2025-01-29T14:49:00Z"/>
                <w:rFonts w:ascii="Times New Roman" w:hAnsi="Times New Roman"/>
                <w:sz w:val="24"/>
                <w:szCs w:val="24"/>
              </w:rPr>
            </w:pPr>
          </w:p>
        </w:tc>
      </w:tr>
      <w:tr w:rsidR="00EB5788" w:rsidRPr="00650CA5" w:rsidTr="00FD1E21">
        <w:trPr>
          <w:trHeight w:val="20"/>
          <w:ins w:id="3037" w:author="Абрамов Денис Евгеньевич" w:date="2025-01-29T14:51:00Z"/>
        </w:trPr>
        <w:tc>
          <w:tcPr>
            <w:tcW w:w="319" w:type="pct"/>
            <w:shd w:val="clear" w:color="auto" w:fill="auto"/>
          </w:tcPr>
          <w:p w:rsidR="00EB5788" w:rsidRPr="00650CA5" w:rsidRDefault="00EB5788" w:rsidP="00EB5788">
            <w:pPr>
              <w:pStyle w:val="ConsPlusNormal"/>
              <w:widowControl/>
              <w:numPr>
                <w:ilvl w:val="0"/>
                <w:numId w:val="2"/>
              </w:numPr>
              <w:jc w:val="center"/>
              <w:rPr>
                <w:ins w:id="3038" w:author="Абрамов Денис Евгеньевич" w:date="2025-01-29T14:51:00Z"/>
                <w:rFonts w:ascii="Times New Roman" w:hAnsi="Times New Roman" w:cs="Times New Roman"/>
                <w:sz w:val="24"/>
                <w:szCs w:val="24"/>
              </w:rPr>
            </w:pPr>
          </w:p>
        </w:tc>
        <w:tc>
          <w:tcPr>
            <w:tcW w:w="987" w:type="pct"/>
            <w:shd w:val="clear" w:color="auto" w:fill="auto"/>
          </w:tcPr>
          <w:p w:rsidR="00EB5788" w:rsidRPr="004C496C" w:rsidRDefault="00EB5788" w:rsidP="00EB5788">
            <w:pPr>
              <w:pStyle w:val="ConsPlusNormal"/>
              <w:widowControl/>
              <w:rPr>
                <w:ins w:id="3039" w:author="Абрамов Денис Евгеньевич" w:date="2025-01-29T14:51:00Z"/>
                <w:rFonts w:ascii="Times New Roman" w:hAnsi="Times New Roman" w:cs="Times New Roman"/>
                <w:sz w:val="24"/>
                <w:szCs w:val="24"/>
              </w:rPr>
            </w:pPr>
            <w:ins w:id="3040" w:author="Абрамов Денис Евгеньевич" w:date="2025-01-29T14:51:00Z">
              <w:r>
                <w:rPr>
                  <w:rFonts w:ascii="Times New Roman" w:hAnsi="Times New Roman" w:cs="Times New Roman"/>
                  <w:sz w:val="24"/>
                  <w:szCs w:val="24"/>
                </w:rPr>
                <w:t>пункт 106</w:t>
              </w:r>
              <w:r w:rsidRPr="004C496C">
                <w:rPr>
                  <w:rFonts w:ascii="Times New Roman" w:hAnsi="Times New Roman" w:cs="Times New Roman"/>
                  <w:sz w:val="24"/>
                  <w:szCs w:val="24"/>
                </w:rPr>
                <w:t xml:space="preserve">      раздела V</w:t>
              </w:r>
            </w:ins>
          </w:p>
        </w:tc>
        <w:tc>
          <w:tcPr>
            <w:tcW w:w="2581" w:type="pct"/>
            <w:shd w:val="clear" w:color="auto" w:fill="auto"/>
          </w:tcPr>
          <w:p w:rsidR="00EB5788" w:rsidRPr="004C496C" w:rsidRDefault="00EB5788" w:rsidP="00EB5788">
            <w:pPr>
              <w:pStyle w:val="ConsPlusNormal"/>
              <w:widowControl/>
              <w:rPr>
                <w:ins w:id="3041" w:author="Абрамов Денис Евгеньевич" w:date="2025-01-29T14:52:00Z"/>
                <w:rFonts w:ascii="Times New Roman" w:hAnsi="Times New Roman" w:cs="Times New Roman"/>
                <w:sz w:val="24"/>
                <w:szCs w:val="24"/>
              </w:rPr>
            </w:pPr>
            <w:ins w:id="3042" w:author="Абрамов Денис Евгеньевич" w:date="2025-01-29T14:52:00Z">
              <w:r w:rsidRPr="004C496C">
                <w:rPr>
                  <w:rFonts w:ascii="Times New Roman" w:hAnsi="Times New Roman" w:cs="Times New Roman"/>
                  <w:sz w:val="24"/>
                  <w:szCs w:val="24"/>
                </w:rPr>
                <w:t>пункт 4.1</w:t>
              </w:r>
              <w:r>
                <w:rPr>
                  <w:rFonts w:ascii="Times New Roman" w:hAnsi="Times New Roman" w:cs="Times New Roman"/>
                  <w:sz w:val="24"/>
                  <w:szCs w:val="24"/>
                </w:rPr>
                <w:t>9</w:t>
              </w:r>
            </w:ins>
          </w:p>
          <w:p w:rsidR="00EB5788" w:rsidRPr="004C496C" w:rsidRDefault="00EB5788" w:rsidP="00EB5788">
            <w:pPr>
              <w:pStyle w:val="ConsPlusNormal"/>
              <w:widowControl/>
              <w:rPr>
                <w:ins w:id="3043" w:author="Абрамов Денис Евгеньевич" w:date="2025-01-29T14:51:00Z"/>
                <w:rFonts w:ascii="Times New Roman" w:hAnsi="Times New Roman" w:cs="Times New Roman"/>
                <w:sz w:val="24"/>
                <w:szCs w:val="24"/>
              </w:rPr>
            </w:pPr>
            <w:ins w:id="3044" w:author="Абрамов Денис Евгеньевич" w:date="2025-01-29T14:52:00Z">
              <w:r w:rsidRPr="00650CA5">
                <w:rPr>
                  <w:rFonts w:ascii="Times New Roman" w:hAnsi="Times New Roman" w:cs="Times New Roman"/>
                  <w:sz w:val="24"/>
                  <w:szCs w:val="24"/>
                </w:rPr>
                <w:t>ГОСТ 1452-2011 «Пружины ц</w:t>
              </w:r>
              <w:r w:rsidRPr="00650CA5">
                <w:rPr>
                  <w:rFonts w:ascii="Times New Roman" w:hAnsi="Times New Roman" w:cs="Times New Roman"/>
                  <w:sz w:val="24"/>
                  <w:szCs w:val="24"/>
                  <w:u w:color="FF0000"/>
                </w:rPr>
                <w:t>или</w:t>
              </w:r>
              <w:r w:rsidRPr="00650CA5">
                <w:rPr>
                  <w:rFonts w:ascii="Times New Roman" w:hAnsi="Times New Roman" w:cs="Times New Roman"/>
                  <w:sz w:val="24"/>
                  <w:szCs w:val="24"/>
                </w:rPr>
                <w:t>ндрические винтовые тележек и ударно-тяговых приборов подвижного состава железных дорог. Технические условия»</w:t>
              </w:r>
            </w:ins>
          </w:p>
        </w:tc>
        <w:tc>
          <w:tcPr>
            <w:tcW w:w="1113" w:type="pct"/>
            <w:shd w:val="clear" w:color="auto" w:fill="auto"/>
          </w:tcPr>
          <w:p w:rsidR="00EB5788" w:rsidRDefault="00EB5788" w:rsidP="00EB5788">
            <w:pPr>
              <w:spacing w:after="0" w:line="240" w:lineRule="auto"/>
              <w:jc w:val="center"/>
              <w:rPr>
                <w:ins w:id="3045" w:author="Абрамов Денис Евгеньевич" w:date="2025-01-29T14:51:00Z"/>
                <w:rFonts w:ascii="Times New Roman" w:hAnsi="Times New Roman"/>
                <w:sz w:val="24"/>
                <w:szCs w:val="24"/>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75. Пятники грузовых вагонов</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«б» пункта 13          раздела V</w:t>
            </w: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5.1.1.1, 5.1.1.2, 5.3.5 и 5.3.8</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34468-2018 «Пятники грузовых вагонов железных дорого колеи 1520 мм.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382834" w:rsidP="00EB5788">
            <w:pPr>
              <w:pStyle w:val="ConsPlusNormal"/>
              <w:widowControl/>
              <w:ind w:firstLine="8"/>
              <w:rPr>
                <w:rFonts w:ascii="Times New Roman" w:hAnsi="Times New Roman" w:cs="Times New Roman"/>
                <w:sz w:val="24"/>
                <w:szCs w:val="24"/>
              </w:rPr>
            </w:pPr>
            <w:hyperlink w:anchor="P222" w:history="1">
              <w:r w:rsidR="00EB5788" w:rsidRPr="00650CA5">
                <w:rPr>
                  <w:rFonts w:ascii="Times New Roman" w:hAnsi="Times New Roman" w:cs="Times New Roman"/>
                  <w:sz w:val="24"/>
                  <w:szCs w:val="24"/>
                </w:rPr>
                <w:t xml:space="preserve">пункт 15          раздела V </w:t>
              </w:r>
            </w:hyperlink>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5.1.2</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34468-2018 «Пятники грузовых вагонов железных дорого колеи 1520 мм.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382834" w:rsidP="00EB5788">
            <w:pPr>
              <w:pStyle w:val="ConsPlusNormal"/>
              <w:widowControl/>
              <w:ind w:firstLine="8"/>
              <w:rPr>
                <w:rFonts w:ascii="Times New Roman" w:hAnsi="Times New Roman" w:cs="Times New Roman"/>
                <w:sz w:val="24"/>
                <w:szCs w:val="24"/>
              </w:rPr>
            </w:pPr>
            <w:hyperlink w:anchor="P439" w:history="1">
              <w:r w:rsidR="00EB5788" w:rsidRPr="00650CA5">
                <w:rPr>
                  <w:rFonts w:ascii="Times New Roman" w:hAnsi="Times New Roman" w:cs="Times New Roman"/>
                  <w:sz w:val="24"/>
                  <w:szCs w:val="24"/>
                </w:rPr>
                <w:t xml:space="preserve">пункт 97          раздела V </w:t>
              </w:r>
            </w:hyperlink>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9.2</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34468-2018 «Пятники грузовых вагонов железных дорого колеи 1520 мм.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382834" w:rsidP="00EB5788">
            <w:pPr>
              <w:pStyle w:val="ConsPlusNormal"/>
              <w:widowControl/>
              <w:ind w:firstLine="8"/>
              <w:rPr>
                <w:rFonts w:ascii="Times New Roman" w:hAnsi="Times New Roman" w:cs="Times New Roman"/>
                <w:sz w:val="24"/>
                <w:szCs w:val="24"/>
              </w:rPr>
            </w:pPr>
            <w:hyperlink w:anchor="P227" w:history="1">
              <w:r w:rsidR="00EB5788" w:rsidRPr="00650CA5">
                <w:rPr>
                  <w:rFonts w:ascii="Times New Roman" w:hAnsi="Times New Roman" w:cs="Times New Roman"/>
                  <w:sz w:val="24"/>
                  <w:szCs w:val="24"/>
                </w:rPr>
                <w:t>пункт 99</w:t>
              </w:r>
            </w:hyperlink>
            <w:r w:rsidR="00EB5788" w:rsidRPr="00650CA5">
              <w:rPr>
                <w:rFonts w:ascii="Times New Roman" w:hAnsi="Times New Roman" w:cs="Times New Roman"/>
                <w:sz w:val="24"/>
                <w:szCs w:val="24"/>
              </w:rPr>
              <w:t xml:space="preserve">          раздела V</w:t>
            </w: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w:t>
            </w:r>
            <w:r>
              <w:rPr>
                <w:rFonts w:ascii="Times New Roman" w:hAnsi="Times New Roman" w:cs="Times New Roman"/>
                <w:sz w:val="24"/>
                <w:szCs w:val="24"/>
              </w:rPr>
              <w:t>ы</w:t>
            </w:r>
            <w:r w:rsidRPr="00650CA5">
              <w:rPr>
                <w:rFonts w:ascii="Times New Roman" w:hAnsi="Times New Roman" w:cs="Times New Roman"/>
                <w:sz w:val="24"/>
                <w:szCs w:val="24"/>
              </w:rPr>
              <w:t xml:space="preserve"> 5.7.1</w:t>
            </w:r>
            <w:r>
              <w:rPr>
                <w:rFonts w:ascii="Times New Roman" w:hAnsi="Times New Roman" w:cs="Times New Roman"/>
                <w:sz w:val="24"/>
                <w:szCs w:val="24"/>
              </w:rPr>
              <w:t xml:space="preserve"> и 5.7.4</w:t>
            </w:r>
          </w:p>
          <w:p w:rsidR="00EB5788" w:rsidDel="00F71211" w:rsidRDefault="00EB5788" w:rsidP="00EB5788">
            <w:pPr>
              <w:pStyle w:val="ConsPlusNormal"/>
              <w:widowControl/>
              <w:shd w:val="clear" w:color="auto" w:fill="FFFFFF"/>
              <w:rPr>
                <w:del w:id="3046" w:author="Абрамов Денис Евгеньевич" w:date="2025-01-30T11:10:00Z"/>
                <w:rFonts w:ascii="Times New Roman" w:hAnsi="Times New Roman" w:cs="Times New Roman"/>
                <w:sz w:val="24"/>
                <w:szCs w:val="24"/>
              </w:rPr>
            </w:pPr>
            <w:r w:rsidRPr="00650CA5">
              <w:rPr>
                <w:rFonts w:ascii="Times New Roman" w:hAnsi="Times New Roman" w:cs="Times New Roman"/>
                <w:sz w:val="24"/>
                <w:szCs w:val="24"/>
              </w:rPr>
              <w:t>ГОСТ 34468-2018 «Пятники грузовых вагонов железных дорого колеи 1520 мм. Общие технические условия»</w:t>
            </w:r>
          </w:p>
          <w:p w:rsidR="00EB5788" w:rsidRPr="00650CA5" w:rsidRDefault="00EB5788" w:rsidP="00EB5788">
            <w:pPr>
              <w:pStyle w:val="ConsPlusNormal"/>
              <w:widowControl/>
              <w:shd w:val="clear" w:color="auto" w:fill="FFFFFF"/>
              <w:rPr>
                <w:rFonts w:ascii="Times New Roman" w:hAnsi="Times New Roman" w:cs="Times New Roman"/>
                <w:sz w:val="24"/>
                <w:szCs w:val="24"/>
              </w:rPr>
            </w:pP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r>
              <w:rPr>
                <w:rFonts w:ascii="Times New Roman" w:hAnsi="Times New Roman"/>
                <w:sz w:val="24"/>
                <w:szCs w:val="24"/>
              </w:rPr>
              <w:t>в части наличия маркировки</w:t>
            </w: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76. Разъединители, короткозамыкатели, отделители, заземлители высоковольтные для локомотивов и моторвагонного подвижного состава</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«у» пункта 13          раздела V</w:t>
            </w:r>
          </w:p>
        </w:tc>
        <w:tc>
          <w:tcPr>
            <w:tcW w:w="2581" w:type="pct"/>
            <w:shd w:val="clear" w:color="auto" w:fill="auto"/>
          </w:tcPr>
          <w:p w:rsidR="00EB5788" w:rsidRPr="00A73603" w:rsidRDefault="00EB5788" w:rsidP="00EB5788">
            <w:pPr>
              <w:pStyle w:val="ConsPlusNormal"/>
              <w:widowControl/>
              <w:ind w:right="-80"/>
              <w:rPr>
                <w:rFonts w:ascii="Times New Roman" w:eastAsia="Calibri" w:hAnsi="Times New Roman" w:cs="Times New Roman"/>
                <w:sz w:val="8"/>
                <w:szCs w:val="8"/>
                <w:lang w:eastAsia="en-US"/>
              </w:rPr>
            </w:pPr>
            <w:r w:rsidRPr="00A73603">
              <w:rPr>
                <w:rFonts w:ascii="Times New Roman" w:eastAsia="Calibri" w:hAnsi="Times New Roman" w:cs="Times New Roman"/>
                <w:sz w:val="8"/>
                <w:szCs w:val="8"/>
                <w:lang w:eastAsia="en-US"/>
              </w:rPr>
              <w:t>пункты 8.4.1, 8.4.3, 8.4.4, 8.4.6 и 8.4.7</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eastAsia="Calibri" w:hAnsi="Times New Roman" w:cs="Times New Roman"/>
                <w:sz w:val="8"/>
                <w:szCs w:val="8"/>
                <w:lang w:eastAsia="en-US"/>
              </w:rPr>
              <w:t xml:space="preserve">ГОСТ 33798.2-2016 </w:t>
            </w:r>
            <w:r w:rsidRPr="00A73603">
              <w:rPr>
                <w:rFonts w:ascii="Times New Roman" w:hAnsi="Times New Roman" w:cs="Times New Roman"/>
                <w:sz w:val="8"/>
                <w:szCs w:val="8"/>
              </w:rPr>
              <w:t>(IEC 60077-2:1999) «Электрооборудование железнодорожного подвижного состава. Часть 2. Электротехнические компоненты.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15          раздела V</w:t>
            </w:r>
          </w:p>
        </w:tc>
        <w:tc>
          <w:tcPr>
            <w:tcW w:w="2581" w:type="pct"/>
            <w:shd w:val="clear" w:color="auto" w:fill="auto"/>
          </w:tcPr>
          <w:p w:rsidR="00EB5788" w:rsidRPr="00A73603" w:rsidRDefault="00EB5788" w:rsidP="00EB5788">
            <w:pPr>
              <w:pStyle w:val="ConsPlusNormal"/>
              <w:widowControl/>
              <w:ind w:right="-80"/>
              <w:rPr>
                <w:rFonts w:ascii="Times New Roman" w:eastAsia="Calibri" w:hAnsi="Times New Roman" w:cs="Times New Roman"/>
                <w:sz w:val="8"/>
                <w:szCs w:val="8"/>
                <w:lang w:eastAsia="en-US"/>
              </w:rPr>
            </w:pPr>
            <w:r w:rsidRPr="00A73603">
              <w:rPr>
                <w:rFonts w:ascii="Times New Roman" w:eastAsia="Calibri" w:hAnsi="Times New Roman" w:cs="Times New Roman"/>
                <w:sz w:val="8"/>
                <w:szCs w:val="8"/>
                <w:lang w:eastAsia="en-US"/>
              </w:rPr>
              <w:t xml:space="preserve">пункты 8.2.1**, 8.2.10**, 8.4.1, 8.4.3, 8.4.4, 8.4.6 </w:t>
            </w:r>
          </w:p>
          <w:p w:rsidR="00EB5788" w:rsidRPr="00A73603" w:rsidRDefault="00EB5788" w:rsidP="00EB5788">
            <w:pPr>
              <w:pStyle w:val="ConsPlusNormal"/>
              <w:widowControl/>
              <w:ind w:right="-80"/>
              <w:rPr>
                <w:rFonts w:ascii="Times New Roman" w:eastAsia="Calibri" w:hAnsi="Times New Roman" w:cs="Times New Roman"/>
                <w:sz w:val="8"/>
                <w:szCs w:val="8"/>
                <w:lang w:eastAsia="en-US"/>
              </w:rPr>
            </w:pPr>
            <w:r w:rsidRPr="00A73603">
              <w:rPr>
                <w:rFonts w:ascii="Times New Roman" w:eastAsia="Calibri" w:hAnsi="Times New Roman" w:cs="Times New Roman"/>
                <w:sz w:val="8"/>
                <w:szCs w:val="8"/>
                <w:lang w:eastAsia="en-US"/>
              </w:rPr>
              <w:t>и 8.4.7</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eastAsia="Calibri" w:hAnsi="Times New Roman" w:cs="Times New Roman"/>
                <w:sz w:val="8"/>
                <w:szCs w:val="8"/>
                <w:lang w:eastAsia="en-US"/>
              </w:rPr>
              <w:t>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right="-80"/>
              <w:rPr>
                <w:rFonts w:ascii="Times New Roman" w:eastAsia="Calibri" w:hAnsi="Times New Roman" w:cs="Times New Roman"/>
                <w:sz w:val="8"/>
                <w:szCs w:val="8"/>
                <w:lang w:eastAsia="en-US"/>
              </w:rPr>
            </w:pPr>
            <w:r w:rsidRPr="00A73603">
              <w:rPr>
                <w:rFonts w:ascii="Times New Roman" w:eastAsia="Calibri" w:hAnsi="Times New Roman" w:cs="Times New Roman"/>
                <w:sz w:val="8"/>
                <w:szCs w:val="8"/>
                <w:lang w:eastAsia="en-US"/>
              </w:rPr>
              <w:t>пункты 2.2.1** и 2.2.2**</w:t>
            </w:r>
          </w:p>
          <w:p w:rsidR="00EB5788" w:rsidRPr="00A73603" w:rsidRDefault="00EB5788" w:rsidP="00EB5788">
            <w:pPr>
              <w:pStyle w:val="ConsPlusNormal"/>
              <w:widowControl/>
              <w:ind w:right="-80"/>
              <w:rPr>
                <w:rFonts w:ascii="Times New Roman" w:eastAsia="Calibri" w:hAnsi="Times New Roman" w:cs="Times New Roman"/>
                <w:sz w:val="8"/>
                <w:szCs w:val="8"/>
                <w:lang w:eastAsia="en-US"/>
              </w:rPr>
            </w:pPr>
            <w:r w:rsidRPr="00A73603">
              <w:rPr>
                <w:rFonts w:ascii="Times New Roman" w:eastAsia="Calibri" w:hAnsi="Times New Roman" w:cs="Times New Roman"/>
                <w:sz w:val="8"/>
                <w:szCs w:val="8"/>
                <w:lang w:eastAsia="en-US"/>
              </w:rPr>
              <w:t>ГОСТ 9219-88 «Аппараты электрические тяговые. Общие технические требования»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97          раздела V</w:t>
            </w:r>
          </w:p>
        </w:tc>
        <w:tc>
          <w:tcPr>
            <w:tcW w:w="2581" w:type="pct"/>
            <w:shd w:val="clear" w:color="auto" w:fill="auto"/>
          </w:tcPr>
          <w:p w:rsidR="00EB5788" w:rsidRPr="00A73603" w:rsidRDefault="00382834" w:rsidP="00EB5788">
            <w:pPr>
              <w:pStyle w:val="ConsPlusNormal"/>
              <w:widowControl/>
              <w:rPr>
                <w:rFonts w:ascii="Times New Roman" w:hAnsi="Times New Roman" w:cs="Times New Roman"/>
                <w:sz w:val="8"/>
                <w:szCs w:val="8"/>
              </w:rPr>
            </w:pPr>
            <w:hyperlink r:id="rId54" w:history="1">
              <w:r w:rsidR="00EB5788" w:rsidRPr="00A73603">
                <w:rPr>
                  <w:rFonts w:ascii="Times New Roman" w:hAnsi="Times New Roman" w:cs="Times New Roman"/>
                  <w:sz w:val="8"/>
                  <w:szCs w:val="8"/>
                </w:rPr>
                <w:t>пункт 4.13</w:t>
              </w:r>
            </w:hyperlink>
            <w:r w:rsidR="00EB5788" w:rsidRPr="00A73603">
              <w:rPr>
                <w:rFonts w:ascii="Times New Roman" w:hAnsi="Times New Roman" w:cs="Times New Roman"/>
                <w:sz w:val="8"/>
                <w:szCs w:val="8"/>
              </w:rPr>
              <w:t xml:space="preserve">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 xml:space="preserve">абзацы 3,4 пункта 101          раздела </w:t>
            </w:r>
            <w:r w:rsidRPr="00A73603">
              <w:rPr>
                <w:rFonts w:ascii="Times New Roman" w:hAnsi="Times New Roman" w:cs="Times New Roman"/>
                <w:sz w:val="8"/>
                <w:szCs w:val="8"/>
                <w:lang w:val="en-US"/>
              </w:rPr>
              <w:t>V</w:t>
            </w:r>
          </w:p>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 xml:space="preserve">пункт 6.2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right="-80"/>
              <w:rPr>
                <w:rFonts w:ascii="Times New Roman" w:hAnsi="Times New Roman" w:cs="Times New Roman"/>
                <w:sz w:val="8"/>
                <w:szCs w:val="8"/>
              </w:rPr>
            </w:pPr>
            <w:r w:rsidRPr="00A73603">
              <w:rPr>
                <w:rFonts w:ascii="Times New Roman" w:hAnsi="Times New Roman" w:cs="Times New Roman"/>
                <w:sz w:val="8"/>
                <w:szCs w:val="8"/>
              </w:rPr>
              <w:t>пункт 2.15.2</w:t>
            </w:r>
          </w:p>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ГОСТ 9219-88 «Аппараты электрические тяговые. Общие технические требования»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Пункт 4.15.2</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9219-95 «Аппараты электрические тяговые. Общие технические условия»</w:t>
            </w:r>
          </w:p>
          <w:p w:rsidR="00EB5788" w:rsidRPr="00A73603" w:rsidRDefault="00EB5788" w:rsidP="00EB5788">
            <w:pPr>
              <w:pStyle w:val="ConsPlusNormal"/>
              <w:widowControl/>
              <w:rPr>
                <w:rFonts w:ascii="Times New Roman" w:hAnsi="Times New Roman" w:cs="Times New Roman"/>
                <w:sz w:val="8"/>
                <w:szCs w:val="8"/>
              </w:rPr>
            </w:pP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77. Рама боковая тележки грузового вагона</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«б» пункта 13          раздела V</w:t>
            </w:r>
          </w:p>
        </w:tc>
        <w:tc>
          <w:tcPr>
            <w:tcW w:w="2581"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пункты 4.2.2, 4.2.4, 4.2.5 и 4.3.18</w:t>
            </w:r>
          </w:p>
          <w:p w:rsidR="00EB5788" w:rsidRPr="00650CA5" w:rsidRDefault="00EB5788" w:rsidP="00EB5788">
            <w:pPr>
              <w:pStyle w:val="ConsPlusNormal"/>
              <w:widowControl/>
              <w:ind w:firstLine="8"/>
              <w:rPr>
                <w:rFonts w:ascii="Times New Roman" w:hAnsi="Times New Roman" w:cs="Times New Roman"/>
                <w:b/>
                <w:sz w:val="24"/>
                <w:szCs w:val="24"/>
              </w:rPr>
            </w:pPr>
            <w:r w:rsidRPr="00650CA5">
              <w:rPr>
                <w:rFonts w:ascii="Times New Roman" w:hAnsi="Times New Roman" w:cs="Times New Roman"/>
                <w:sz w:val="24"/>
                <w:szCs w:val="24"/>
              </w:rPr>
              <w:t>ГОСТ 32400-2013 «Рама боковая и балка надрессорная литые тележек железнодорожных грузовых вагонов. Технические условия»</w:t>
            </w:r>
          </w:p>
        </w:tc>
        <w:tc>
          <w:tcPr>
            <w:tcW w:w="1113" w:type="pct"/>
            <w:shd w:val="clear" w:color="auto" w:fill="auto"/>
          </w:tcPr>
          <w:p w:rsidR="00EB5788" w:rsidRPr="00650CA5" w:rsidRDefault="00EB5788" w:rsidP="00EB5788">
            <w:pPr>
              <w:pStyle w:val="ConsPlusNormal"/>
              <w:widowControl/>
              <w:ind w:firstLine="8"/>
              <w:jc w:val="center"/>
              <w:rPr>
                <w:rFonts w:ascii="Times New Roman" w:hAnsi="Times New Roman" w:cs="Times New Roman"/>
                <w:sz w:val="24"/>
                <w:szCs w:val="24"/>
              </w:rPr>
            </w:pPr>
            <w:r w:rsidRPr="00650CA5">
              <w:rPr>
                <w:rFonts w:ascii="Times New Roman" w:hAnsi="Times New Roman" w:cs="Times New Roman"/>
                <w:sz w:val="24"/>
                <w:szCs w:val="24"/>
              </w:rPr>
              <w:t>Для литых двухосной тележки</w:t>
            </w:r>
          </w:p>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пункты 5.3.2.4 и 5.3.2.5 </w:t>
            </w:r>
          </w:p>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ГОСТ Р 58720-2019 «Тележки, рамы боковые, балки надрессорные и соединительные специальных вагонов грузового типа. Общие технические условия»</w:t>
            </w:r>
          </w:p>
        </w:tc>
        <w:tc>
          <w:tcPr>
            <w:tcW w:w="1113" w:type="pct"/>
            <w:shd w:val="clear" w:color="auto" w:fill="auto"/>
          </w:tcPr>
          <w:p w:rsidR="00EB5788" w:rsidRPr="00650CA5" w:rsidRDefault="00EB5788" w:rsidP="00EB5788">
            <w:pPr>
              <w:pStyle w:val="ConsPlusNormal"/>
              <w:widowControl/>
              <w:ind w:firstLine="8"/>
              <w:jc w:val="center"/>
              <w:rPr>
                <w:rFonts w:ascii="Times New Roman" w:hAnsi="Times New Roman" w:cs="Times New Roman"/>
                <w:sz w:val="24"/>
                <w:szCs w:val="24"/>
              </w:rPr>
            </w:pPr>
            <w:r w:rsidRPr="00650CA5">
              <w:rPr>
                <w:rFonts w:ascii="Times New Roman" w:hAnsi="Times New Roman" w:cs="Times New Roman"/>
                <w:sz w:val="24"/>
                <w:szCs w:val="24"/>
              </w:rPr>
              <w:t>Для сварных двухосной и четырехосной тележки,</w:t>
            </w:r>
          </w:p>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пункты 4.2.2, 4.2.4 и 4.2.5 </w:t>
            </w:r>
          </w:p>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ГОСТ 32400-2013 «Рама боковая и балка надрессорная литые тележек железнодорожных грузовых вагонов. Технические условия»</w:t>
            </w:r>
          </w:p>
        </w:tc>
        <w:tc>
          <w:tcPr>
            <w:tcW w:w="1113" w:type="pct"/>
            <w:shd w:val="clear" w:color="auto" w:fill="auto"/>
          </w:tcPr>
          <w:p w:rsidR="00EB5788" w:rsidRPr="00650CA5" w:rsidRDefault="00EB5788" w:rsidP="00EB5788">
            <w:pPr>
              <w:pStyle w:val="ConsPlusNormal"/>
              <w:widowControl/>
              <w:ind w:firstLine="8"/>
              <w:jc w:val="center"/>
              <w:rPr>
                <w:rFonts w:ascii="Times New Roman" w:hAnsi="Times New Roman" w:cs="Times New Roman"/>
                <w:sz w:val="24"/>
                <w:szCs w:val="24"/>
              </w:rPr>
            </w:pPr>
            <w:r w:rsidRPr="00650CA5">
              <w:rPr>
                <w:rFonts w:ascii="Times New Roman" w:hAnsi="Times New Roman" w:cs="Times New Roman"/>
                <w:sz w:val="24"/>
                <w:szCs w:val="24"/>
              </w:rPr>
              <w:t>Для литых трехосной тележки</w:t>
            </w:r>
          </w:p>
          <w:p w:rsidR="00EB5788" w:rsidRPr="00650CA5" w:rsidRDefault="00EB5788" w:rsidP="00EB5788">
            <w:pPr>
              <w:pStyle w:val="ConsPlusNormal"/>
              <w:widowControl/>
              <w:ind w:firstLine="8"/>
              <w:jc w:val="center"/>
              <w:rPr>
                <w:rFonts w:ascii="Times New Roman" w:hAnsi="Times New Roman" w:cs="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4.3.18</w:t>
            </w:r>
          </w:p>
          <w:p w:rsidR="00EB5788" w:rsidRPr="00650CA5" w:rsidRDefault="00EB5788" w:rsidP="00EB5788">
            <w:pPr>
              <w:pStyle w:val="ConsPlusNormal"/>
              <w:widowControl/>
              <w:ind w:firstLine="8"/>
              <w:rPr>
                <w:rFonts w:ascii="Times New Roman" w:hAnsi="Times New Roman" w:cs="Times New Roman"/>
                <w:b/>
                <w:sz w:val="24"/>
                <w:szCs w:val="24"/>
              </w:rPr>
            </w:pPr>
            <w:r w:rsidRPr="00650CA5">
              <w:rPr>
                <w:rFonts w:ascii="Times New Roman" w:hAnsi="Times New Roman" w:cs="Times New Roman"/>
                <w:sz w:val="24"/>
                <w:szCs w:val="24"/>
              </w:rPr>
              <w:t>ГОСТ 34717-2021 «Рама боковая и балка надрессорная литые трехосных тележек грузовых вагонов. Технические условия»</w:t>
            </w:r>
          </w:p>
        </w:tc>
        <w:tc>
          <w:tcPr>
            <w:tcW w:w="1113" w:type="pct"/>
            <w:shd w:val="clear" w:color="auto" w:fill="auto"/>
          </w:tcPr>
          <w:p w:rsidR="00EB5788" w:rsidRPr="00650CA5" w:rsidRDefault="00EB5788" w:rsidP="00EB5788">
            <w:pPr>
              <w:pStyle w:val="ConsPlusNormal"/>
              <w:widowControl/>
              <w:ind w:firstLine="8"/>
              <w:jc w:val="center"/>
              <w:rPr>
                <w:rFonts w:ascii="Times New Roman" w:hAnsi="Times New Roman" w:cs="Times New Roman"/>
                <w:sz w:val="24"/>
                <w:szCs w:val="24"/>
              </w:rPr>
            </w:pPr>
            <w:r w:rsidRPr="00650CA5">
              <w:rPr>
                <w:rFonts w:ascii="Times New Roman" w:hAnsi="Times New Roman" w:cs="Times New Roman"/>
                <w:sz w:val="24"/>
                <w:szCs w:val="24"/>
              </w:rPr>
              <w:t>Для литых трехосной тележки</w:t>
            </w:r>
          </w:p>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подпункты «р» и «с» пункта 13          раздела V</w:t>
            </w:r>
          </w:p>
        </w:tc>
        <w:tc>
          <w:tcPr>
            <w:tcW w:w="2581"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4.1.1.1</w:t>
            </w:r>
          </w:p>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ГОСТ 32400-2013 «Рама боковая и балка надрессорная литые тележек железнодорожных грузовых вагонов. Технические условия»</w:t>
            </w:r>
          </w:p>
        </w:tc>
        <w:tc>
          <w:tcPr>
            <w:tcW w:w="1113" w:type="pct"/>
            <w:shd w:val="clear" w:color="auto" w:fill="auto"/>
          </w:tcPr>
          <w:p w:rsidR="00EB5788" w:rsidRPr="00650CA5" w:rsidRDefault="00EB5788" w:rsidP="00EB5788">
            <w:pPr>
              <w:pStyle w:val="ConsPlusNormal"/>
              <w:widowControl/>
              <w:ind w:firstLine="8"/>
              <w:jc w:val="center"/>
              <w:rPr>
                <w:rFonts w:ascii="Times New Roman" w:hAnsi="Times New Roman" w:cs="Times New Roman"/>
                <w:sz w:val="24"/>
                <w:szCs w:val="24"/>
              </w:rPr>
            </w:pPr>
            <w:r w:rsidRPr="00650CA5">
              <w:rPr>
                <w:rFonts w:ascii="Times New Roman" w:hAnsi="Times New Roman" w:cs="Times New Roman"/>
                <w:sz w:val="24"/>
                <w:szCs w:val="24"/>
              </w:rPr>
              <w:t>Для литых двухосной тележки</w:t>
            </w:r>
          </w:p>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пункты 5.2.2, 5.3.2.9 </w:t>
            </w:r>
          </w:p>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Р 58720-2019 «Тележки, рамы боковые, балки надрессорные и соединительные специальных вагонов грузового типа. Общие технические условия»</w:t>
            </w:r>
          </w:p>
        </w:tc>
        <w:tc>
          <w:tcPr>
            <w:tcW w:w="1113" w:type="pct"/>
            <w:shd w:val="clear" w:color="auto" w:fill="auto"/>
          </w:tcPr>
          <w:p w:rsidR="00EB5788" w:rsidRPr="00650CA5" w:rsidRDefault="00EB5788" w:rsidP="00EB5788">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Для сварных двухосной и четырехосной тележки,</w:t>
            </w:r>
          </w:p>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4.1.1.1</w:t>
            </w:r>
          </w:p>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34717-2021 «Рама боковая и балка надрессорная литые трехосных тележек грузовых вагонов. Технические условия»</w:t>
            </w:r>
          </w:p>
        </w:tc>
        <w:tc>
          <w:tcPr>
            <w:tcW w:w="1113" w:type="pct"/>
            <w:shd w:val="clear" w:color="auto" w:fill="auto"/>
          </w:tcPr>
          <w:p w:rsidR="00EB5788" w:rsidRPr="00650CA5" w:rsidRDefault="00EB5788" w:rsidP="00EB5788">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Для литых трехосной тележки</w:t>
            </w:r>
          </w:p>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«т» пункта 13          раздела V</w:t>
            </w:r>
          </w:p>
        </w:tc>
        <w:tc>
          <w:tcPr>
            <w:tcW w:w="2581"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4.1.1.3</w:t>
            </w:r>
          </w:p>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ГОСТ 32400-2013 «Рама боковая и балка надрессорная литые тележек железнодорожных грузовых вагонов. Технические условия»</w:t>
            </w:r>
          </w:p>
        </w:tc>
        <w:tc>
          <w:tcPr>
            <w:tcW w:w="1113" w:type="pct"/>
            <w:shd w:val="clear" w:color="auto" w:fill="auto"/>
          </w:tcPr>
          <w:p w:rsidR="00EB5788" w:rsidRPr="00650CA5" w:rsidRDefault="00EB5788" w:rsidP="00EB5788">
            <w:pPr>
              <w:pStyle w:val="ConsPlusNormal"/>
              <w:widowControl/>
              <w:ind w:firstLine="8"/>
              <w:jc w:val="center"/>
              <w:rPr>
                <w:rFonts w:ascii="Times New Roman" w:hAnsi="Times New Roman" w:cs="Times New Roman"/>
                <w:sz w:val="24"/>
                <w:szCs w:val="24"/>
              </w:rPr>
            </w:pPr>
            <w:r w:rsidRPr="00650CA5">
              <w:rPr>
                <w:rFonts w:ascii="Times New Roman" w:hAnsi="Times New Roman" w:cs="Times New Roman"/>
                <w:sz w:val="24"/>
                <w:szCs w:val="24"/>
              </w:rPr>
              <w:t>Для литых двухосной тележки</w:t>
            </w:r>
          </w:p>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 5.2.2 </w:t>
            </w:r>
          </w:p>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Р 58720-2019 «Тележки, рамы боковые, балки надрессорные и соединительные специальных вагонов грузового типа. Общие технические условия»</w:t>
            </w:r>
          </w:p>
        </w:tc>
        <w:tc>
          <w:tcPr>
            <w:tcW w:w="1113" w:type="pct"/>
            <w:shd w:val="clear" w:color="auto" w:fill="auto"/>
          </w:tcPr>
          <w:p w:rsidR="00EB5788" w:rsidRPr="00650CA5" w:rsidRDefault="00EB5788" w:rsidP="00EB5788">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Для сварных двухосной и четырехосной тележки,</w:t>
            </w:r>
          </w:p>
          <w:p w:rsidR="00EB5788" w:rsidDel="00F71211" w:rsidRDefault="00EB5788" w:rsidP="00EB5788">
            <w:pPr>
              <w:spacing w:after="0" w:line="240" w:lineRule="auto"/>
              <w:jc w:val="center"/>
              <w:rPr>
                <w:del w:id="3047" w:author="Абрамов Денис Евгеньевич" w:date="2025-01-30T11:10:00Z"/>
                <w:rFonts w:ascii="Times New Roman" w:hAnsi="Times New Roman"/>
                <w:sz w:val="24"/>
                <w:szCs w:val="24"/>
              </w:rPr>
            </w:pPr>
            <w:r w:rsidRPr="00650CA5">
              <w:rPr>
                <w:rFonts w:ascii="Times New Roman" w:hAnsi="Times New Roman"/>
                <w:sz w:val="24"/>
                <w:szCs w:val="24"/>
              </w:rPr>
              <w:t>применяется до 31.12.2030</w:t>
            </w:r>
          </w:p>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4.1.1.3</w:t>
            </w:r>
          </w:p>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34717-2021 «Рама боковая и балка надрессорная литые трехосных тележек грузовых вагонов. Технические условия»</w:t>
            </w:r>
          </w:p>
        </w:tc>
        <w:tc>
          <w:tcPr>
            <w:tcW w:w="1113" w:type="pct"/>
            <w:shd w:val="clear" w:color="auto" w:fill="auto"/>
          </w:tcPr>
          <w:p w:rsidR="00EB5788" w:rsidRPr="00650CA5" w:rsidRDefault="00EB5788" w:rsidP="00EB5788">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Для литых трехосной тележки</w:t>
            </w:r>
          </w:p>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382834" w:rsidP="00EB5788">
            <w:pPr>
              <w:pStyle w:val="ConsPlusNormal"/>
              <w:widowControl/>
              <w:ind w:firstLine="8"/>
              <w:rPr>
                <w:rFonts w:ascii="Times New Roman" w:hAnsi="Times New Roman" w:cs="Times New Roman"/>
                <w:sz w:val="24"/>
                <w:szCs w:val="24"/>
              </w:rPr>
            </w:pPr>
            <w:hyperlink w:anchor="P195" w:history="1">
              <w:r w:rsidR="00EB5788" w:rsidRPr="00650CA5">
                <w:rPr>
                  <w:rFonts w:ascii="Times New Roman" w:hAnsi="Times New Roman" w:cs="Times New Roman"/>
                  <w:sz w:val="24"/>
                  <w:szCs w:val="24"/>
                </w:rPr>
                <w:t>пункт</w:t>
              </w:r>
            </w:hyperlink>
            <w:r w:rsidR="00EB5788" w:rsidRPr="00650CA5">
              <w:rPr>
                <w:rFonts w:ascii="Times New Roman" w:hAnsi="Times New Roman" w:cs="Times New Roman"/>
                <w:sz w:val="24"/>
                <w:szCs w:val="24"/>
              </w:rPr>
              <w:t xml:space="preserve"> </w:t>
            </w:r>
            <w:hyperlink w:anchor="P222" w:history="1">
              <w:r w:rsidR="00EB5788" w:rsidRPr="00650CA5">
                <w:rPr>
                  <w:rFonts w:ascii="Times New Roman" w:hAnsi="Times New Roman" w:cs="Times New Roman"/>
                  <w:sz w:val="24"/>
                  <w:szCs w:val="24"/>
                </w:rPr>
                <w:t xml:space="preserve">15          раздела V </w:t>
              </w:r>
            </w:hyperlink>
          </w:p>
        </w:tc>
        <w:tc>
          <w:tcPr>
            <w:tcW w:w="2581"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пункты 4.1.1.1 и 4.1.1.3</w:t>
            </w:r>
          </w:p>
          <w:p w:rsidR="00EB5788" w:rsidRPr="00650CA5" w:rsidRDefault="00EB5788" w:rsidP="00EB5788">
            <w:pPr>
              <w:pStyle w:val="ConsPlusNormal"/>
              <w:widowControl/>
              <w:ind w:firstLine="8"/>
              <w:rPr>
                <w:rFonts w:ascii="Times New Roman" w:hAnsi="Times New Roman" w:cs="Times New Roman"/>
                <w:b/>
                <w:sz w:val="24"/>
                <w:szCs w:val="24"/>
              </w:rPr>
            </w:pPr>
            <w:r w:rsidRPr="00650CA5">
              <w:rPr>
                <w:rFonts w:ascii="Times New Roman" w:hAnsi="Times New Roman" w:cs="Times New Roman"/>
                <w:sz w:val="24"/>
                <w:szCs w:val="24"/>
              </w:rPr>
              <w:t>ГОСТ 32400-2013 «Рама боковая и балка надрессорная литые тележек железнодорожных грузовых вагонов. Технические условия»</w:t>
            </w:r>
          </w:p>
        </w:tc>
        <w:tc>
          <w:tcPr>
            <w:tcW w:w="1113" w:type="pct"/>
            <w:shd w:val="clear" w:color="auto" w:fill="auto"/>
          </w:tcPr>
          <w:p w:rsidR="00EB5788" w:rsidRPr="00650CA5" w:rsidRDefault="00EB5788" w:rsidP="00EB5788">
            <w:pPr>
              <w:pStyle w:val="ConsPlusNormal"/>
              <w:widowControl/>
              <w:ind w:firstLine="8"/>
              <w:jc w:val="center"/>
              <w:rPr>
                <w:rFonts w:ascii="Times New Roman" w:hAnsi="Times New Roman" w:cs="Times New Roman"/>
                <w:sz w:val="24"/>
                <w:szCs w:val="24"/>
              </w:rPr>
            </w:pPr>
            <w:r w:rsidRPr="00650CA5">
              <w:rPr>
                <w:rFonts w:ascii="Times New Roman" w:hAnsi="Times New Roman" w:cs="Times New Roman"/>
                <w:sz w:val="24"/>
                <w:szCs w:val="24"/>
              </w:rPr>
              <w:t>Для литых двухосной тележки</w:t>
            </w:r>
          </w:p>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пункты 5.2.2 и 5.3.2.9 </w:t>
            </w:r>
          </w:p>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Р 58720-2019 «Тележки, рамы боковые, балки надрессорные и соединительные специальных вагонов грузового типа. Общие технические условия»</w:t>
            </w:r>
          </w:p>
        </w:tc>
        <w:tc>
          <w:tcPr>
            <w:tcW w:w="1113" w:type="pct"/>
            <w:shd w:val="clear" w:color="auto" w:fill="auto"/>
          </w:tcPr>
          <w:p w:rsidR="00EB5788" w:rsidRPr="00650CA5" w:rsidRDefault="00EB5788" w:rsidP="00EB5788">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Для сварных двухосной и четырехосной тележки,</w:t>
            </w:r>
          </w:p>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4.1.1.1 и 4.1.1.3</w:t>
            </w:r>
          </w:p>
          <w:p w:rsidR="00EB5788" w:rsidRPr="00650CA5" w:rsidRDefault="00EB5788" w:rsidP="00EB5788">
            <w:pPr>
              <w:pStyle w:val="ConsPlusNormal"/>
              <w:widowControl/>
              <w:rPr>
                <w:rFonts w:ascii="Times New Roman" w:hAnsi="Times New Roman" w:cs="Times New Roman"/>
                <w:b/>
                <w:sz w:val="24"/>
                <w:szCs w:val="24"/>
              </w:rPr>
            </w:pPr>
            <w:r w:rsidRPr="00650CA5">
              <w:rPr>
                <w:rFonts w:ascii="Times New Roman" w:hAnsi="Times New Roman" w:cs="Times New Roman"/>
                <w:sz w:val="24"/>
                <w:szCs w:val="24"/>
              </w:rPr>
              <w:t>ГОСТ 34717-2021 «Рама боковая и балка надрессорная литые трехосных тележек грузовых вагонов. Технические условия»</w:t>
            </w:r>
          </w:p>
        </w:tc>
        <w:tc>
          <w:tcPr>
            <w:tcW w:w="1113" w:type="pct"/>
            <w:shd w:val="clear" w:color="auto" w:fill="auto"/>
          </w:tcPr>
          <w:p w:rsidR="00EB5788" w:rsidRPr="00650CA5" w:rsidRDefault="00EB5788" w:rsidP="00EB5788">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Для литых трехосной тележки</w:t>
            </w:r>
          </w:p>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382834" w:rsidP="00EB5788">
            <w:pPr>
              <w:pStyle w:val="ConsPlusNormal"/>
              <w:widowControl/>
              <w:ind w:firstLine="8"/>
              <w:rPr>
                <w:rFonts w:ascii="Times New Roman" w:hAnsi="Times New Roman" w:cs="Times New Roman"/>
                <w:sz w:val="24"/>
                <w:szCs w:val="24"/>
              </w:rPr>
            </w:pPr>
            <w:hyperlink w:anchor="P439" w:history="1">
              <w:r w:rsidR="00EB5788" w:rsidRPr="00650CA5">
                <w:rPr>
                  <w:rFonts w:ascii="Times New Roman" w:hAnsi="Times New Roman" w:cs="Times New Roman"/>
                  <w:sz w:val="24"/>
                  <w:szCs w:val="24"/>
                </w:rPr>
                <w:t xml:space="preserve">пункт 97          раздела V </w:t>
              </w:r>
            </w:hyperlink>
          </w:p>
        </w:tc>
        <w:tc>
          <w:tcPr>
            <w:tcW w:w="2581" w:type="pct"/>
            <w:shd w:val="clear" w:color="auto" w:fill="auto"/>
          </w:tcPr>
          <w:p w:rsidR="00EB5788" w:rsidRPr="00650CA5" w:rsidRDefault="00EB5788" w:rsidP="00EB5788">
            <w:pPr>
              <w:spacing w:after="0" w:line="240" w:lineRule="auto"/>
              <w:rPr>
                <w:rFonts w:ascii="Times New Roman" w:hAnsi="Times New Roman"/>
                <w:sz w:val="24"/>
                <w:szCs w:val="24"/>
              </w:rPr>
            </w:pPr>
            <w:r w:rsidRPr="00650CA5">
              <w:rPr>
                <w:rFonts w:ascii="Times New Roman" w:hAnsi="Times New Roman"/>
                <w:sz w:val="24"/>
                <w:szCs w:val="24"/>
              </w:rPr>
              <w:t>пункт 4.13 (четвертое перечисление)</w:t>
            </w:r>
          </w:p>
          <w:p w:rsidR="00EB5788" w:rsidRPr="00650CA5" w:rsidRDefault="00EB5788" w:rsidP="00EB5788">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ГОСТ 2.601-2013 «Единая система конструкторской документации (ЕСКД). Эксплуатационные документы»</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spacing w:after="0" w:line="240" w:lineRule="auto"/>
              <w:rPr>
                <w:rFonts w:ascii="Times New Roman" w:hAnsi="Times New Roman"/>
                <w:sz w:val="24"/>
                <w:szCs w:val="24"/>
              </w:rPr>
            </w:pPr>
            <w:r w:rsidRPr="00650CA5">
              <w:rPr>
                <w:rFonts w:ascii="Times New Roman" w:hAnsi="Times New Roman"/>
                <w:sz w:val="24"/>
                <w:szCs w:val="24"/>
              </w:rPr>
              <w:t>пункт 4.13 (четвертое перечисление)</w:t>
            </w:r>
          </w:p>
          <w:p w:rsidR="00EB5788" w:rsidRPr="00650CA5" w:rsidRDefault="00EB5788" w:rsidP="00EB5788">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ГОСТ Р 2.601-2019 «Единая система конструкторской документации (ЕСКД). Эксплуатационные документы»</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99          раздела V</w:t>
            </w:r>
          </w:p>
        </w:tc>
        <w:tc>
          <w:tcPr>
            <w:tcW w:w="2581"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4.7</w:t>
            </w:r>
          </w:p>
          <w:p w:rsidR="00EB5788" w:rsidRPr="00650CA5" w:rsidRDefault="00EB5788" w:rsidP="00EB5788">
            <w:pPr>
              <w:pStyle w:val="ConsPlusNormal"/>
              <w:widowControl/>
              <w:ind w:firstLine="8"/>
              <w:rPr>
                <w:rFonts w:ascii="Times New Roman" w:hAnsi="Times New Roman" w:cs="Times New Roman"/>
                <w:b/>
                <w:sz w:val="24"/>
                <w:szCs w:val="24"/>
              </w:rPr>
            </w:pPr>
            <w:r w:rsidRPr="00650CA5">
              <w:rPr>
                <w:rFonts w:ascii="Times New Roman" w:hAnsi="Times New Roman" w:cs="Times New Roman"/>
                <w:sz w:val="24"/>
                <w:szCs w:val="24"/>
              </w:rPr>
              <w:lastRenderedPageBreak/>
              <w:t>ГОСТ 32400-2013 «Рама боковая и балка надрессорная литые тележек железнодорожных грузовых вагонов. Технические условия»</w:t>
            </w:r>
          </w:p>
        </w:tc>
        <w:tc>
          <w:tcPr>
            <w:tcW w:w="1113" w:type="pct"/>
            <w:shd w:val="clear" w:color="auto" w:fill="auto"/>
          </w:tcPr>
          <w:p w:rsidR="00EB5788" w:rsidRPr="00650CA5" w:rsidDel="00F71211" w:rsidRDefault="00EB5788" w:rsidP="00EB5788">
            <w:pPr>
              <w:pStyle w:val="ConsPlusNormal"/>
              <w:widowControl/>
              <w:ind w:firstLine="8"/>
              <w:jc w:val="center"/>
              <w:rPr>
                <w:del w:id="3048" w:author="Абрамов Денис Евгеньевич" w:date="2025-01-30T11:10:00Z"/>
                <w:rFonts w:ascii="Times New Roman" w:hAnsi="Times New Roman" w:cs="Times New Roman"/>
                <w:sz w:val="24"/>
                <w:szCs w:val="24"/>
              </w:rPr>
            </w:pPr>
            <w:r w:rsidRPr="00650CA5">
              <w:rPr>
                <w:rFonts w:ascii="Times New Roman" w:hAnsi="Times New Roman" w:cs="Times New Roman"/>
                <w:sz w:val="24"/>
                <w:szCs w:val="24"/>
              </w:rPr>
              <w:lastRenderedPageBreak/>
              <w:t>Для литых двухосной тележки</w:t>
            </w:r>
            <w:r>
              <w:rPr>
                <w:rFonts w:ascii="Times New Roman" w:hAnsi="Times New Roman" w:cs="Times New Roman"/>
                <w:sz w:val="24"/>
                <w:szCs w:val="24"/>
              </w:rPr>
              <w:t xml:space="preserve">, </w:t>
            </w:r>
            <w:r>
              <w:rPr>
                <w:rFonts w:ascii="Times New Roman" w:hAnsi="Times New Roman"/>
                <w:sz w:val="24"/>
                <w:szCs w:val="24"/>
              </w:rPr>
              <w:lastRenderedPageBreak/>
              <w:t>в части наличия маркировки</w:t>
            </w:r>
          </w:p>
          <w:p w:rsidR="00EB5788" w:rsidRPr="00650CA5" w:rsidRDefault="00EB5788">
            <w:pPr>
              <w:pStyle w:val="ConsPlusNormal"/>
              <w:widowControl/>
              <w:ind w:firstLine="8"/>
              <w:jc w:val="center"/>
              <w:pPrChange w:id="3049" w:author="Абрамов Денис Евгеньевич" w:date="2025-01-30T11:10:00Z">
                <w:pPr>
                  <w:spacing w:after="0" w:line="240" w:lineRule="auto"/>
                  <w:jc w:val="center"/>
                </w:pPr>
              </w:pPrChange>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пункты 5.7.3 и 5.7.5 </w:t>
            </w:r>
          </w:p>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Р 58720-2019 «Тележки, рамы боковые, балки надрессорные и соединительные специальных вагонов грузового типа. Общие технические условия»</w:t>
            </w:r>
          </w:p>
        </w:tc>
        <w:tc>
          <w:tcPr>
            <w:tcW w:w="1113" w:type="pct"/>
            <w:shd w:val="clear" w:color="auto" w:fill="auto"/>
          </w:tcPr>
          <w:p w:rsidR="00EB5788" w:rsidRPr="00650CA5" w:rsidRDefault="00EB5788" w:rsidP="00EB5788">
            <w:pPr>
              <w:pStyle w:val="ConsPlusNormal"/>
              <w:widowControl/>
              <w:jc w:val="center"/>
              <w:rPr>
                <w:rFonts w:ascii="Times New Roman" w:hAnsi="Times New Roman" w:cs="Times New Roman"/>
                <w:sz w:val="24"/>
                <w:szCs w:val="24"/>
              </w:rPr>
            </w:pPr>
            <w:r w:rsidRPr="00650CA5">
              <w:rPr>
                <w:rFonts w:ascii="Times New Roman" w:hAnsi="Times New Roman" w:cs="Times New Roman"/>
                <w:sz w:val="24"/>
                <w:szCs w:val="24"/>
              </w:rPr>
              <w:t>Для сварных двухосной и четырехосной тележки,</w:t>
            </w:r>
            <w:r>
              <w:rPr>
                <w:rFonts w:ascii="Times New Roman" w:hAnsi="Times New Roman" w:cs="Times New Roman"/>
                <w:sz w:val="24"/>
                <w:szCs w:val="24"/>
              </w:rPr>
              <w:t xml:space="preserve"> </w:t>
            </w:r>
            <w:r>
              <w:rPr>
                <w:rFonts w:ascii="Times New Roman" w:hAnsi="Times New Roman"/>
                <w:sz w:val="24"/>
                <w:szCs w:val="24"/>
              </w:rPr>
              <w:t xml:space="preserve">в части наличия маркировки, </w:t>
            </w:r>
          </w:p>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4.7</w:t>
            </w:r>
          </w:p>
          <w:p w:rsidR="00EB5788" w:rsidDel="00F71211" w:rsidRDefault="00EB5788" w:rsidP="00EB5788">
            <w:pPr>
              <w:pStyle w:val="ConsPlusNormal"/>
              <w:widowControl/>
              <w:rPr>
                <w:del w:id="3050" w:author="Абрамов Денис Евгеньевич" w:date="2025-01-30T11:09:00Z"/>
                <w:rFonts w:ascii="Times New Roman" w:hAnsi="Times New Roman" w:cs="Times New Roman"/>
                <w:sz w:val="24"/>
                <w:szCs w:val="24"/>
              </w:rPr>
            </w:pPr>
            <w:r w:rsidRPr="00650CA5">
              <w:rPr>
                <w:rFonts w:ascii="Times New Roman" w:hAnsi="Times New Roman" w:cs="Times New Roman"/>
                <w:sz w:val="24"/>
                <w:szCs w:val="24"/>
              </w:rPr>
              <w:t>ГОСТ 34717-2021 «Рама боковая и балка надрессорная литые трехосных тележек грузовых вагонов. Технические условия»</w:t>
            </w:r>
          </w:p>
          <w:p w:rsidR="00EB5788" w:rsidRPr="00650CA5" w:rsidRDefault="00EB5788" w:rsidP="00EB5788">
            <w:pPr>
              <w:pStyle w:val="ConsPlusNormal"/>
              <w:widowControl/>
              <w:rPr>
                <w:rFonts w:ascii="Times New Roman" w:hAnsi="Times New Roman" w:cs="Times New Roman"/>
                <w:sz w:val="24"/>
                <w:szCs w:val="24"/>
              </w:rPr>
            </w:pPr>
          </w:p>
        </w:tc>
        <w:tc>
          <w:tcPr>
            <w:tcW w:w="1113" w:type="pct"/>
            <w:shd w:val="clear" w:color="auto" w:fill="auto"/>
          </w:tcPr>
          <w:p w:rsidR="00EB5788" w:rsidRPr="00650CA5" w:rsidDel="00F71211" w:rsidRDefault="00EB5788" w:rsidP="00EB5788">
            <w:pPr>
              <w:pStyle w:val="ConsPlusNormal"/>
              <w:widowControl/>
              <w:jc w:val="center"/>
              <w:rPr>
                <w:del w:id="3051" w:author="Абрамов Денис Евгеньевич" w:date="2025-01-30T11:09:00Z"/>
                <w:rFonts w:ascii="Times New Roman" w:hAnsi="Times New Roman" w:cs="Times New Roman"/>
                <w:sz w:val="24"/>
                <w:szCs w:val="24"/>
              </w:rPr>
            </w:pPr>
            <w:r w:rsidRPr="00650CA5">
              <w:rPr>
                <w:rFonts w:ascii="Times New Roman" w:hAnsi="Times New Roman" w:cs="Times New Roman"/>
                <w:sz w:val="24"/>
                <w:szCs w:val="24"/>
              </w:rPr>
              <w:t>Для литых трехосной тележки</w:t>
            </w:r>
            <w:r>
              <w:rPr>
                <w:rFonts w:ascii="Times New Roman" w:hAnsi="Times New Roman" w:cs="Times New Roman"/>
                <w:sz w:val="24"/>
                <w:szCs w:val="24"/>
              </w:rPr>
              <w:t xml:space="preserve">, </w:t>
            </w:r>
            <w:r>
              <w:rPr>
                <w:rFonts w:ascii="Times New Roman" w:hAnsi="Times New Roman"/>
                <w:sz w:val="24"/>
                <w:szCs w:val="24"/>
              </w:rPr>
              <w:t>в части наличия маркировки</w:t>
            </w:r>
          </w:p>
          <w:p w:rsidR="00EB5788" w:rsidRPr="00650CA5" w:rsidRDefault="00EB5788">
            <w:pPr>
              <w:pStyle w:val="ConsPlusNormal"/>
              <w:widowControl/>
              <w:jc w:val="center"/>
              <w:pPrChange w:id="3052" w:author="Абрамов Денис Евгеньевич" w:date="2025-01-30T11:09:00Z">
                <w:pPr>
                  <w:spacing w:after="0" w:line="240" w:lineRule="auto"/>
                  <w:jc w:val="center"/>
                </w:pPr>
              </w:pPrChange>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382834" w:rsidP="00EB5788">
            <w:pPr>
              <w:pStyle w:val="ConsPlusNormal"/>
              <w:widowControl/>
              <w:ind w:firstLine="8"/>
              <w:rPr>
                <w:rFonts w:ascii="Times New Roman" w:hAnsi="Times New Roman" w:cs="Times New Roman"/>
                <w:sz w:val="24"/>
                <w:szCs w:val="24"/>
              </w:rPr>
            </w:pPr>
            <w:hyperlink w:anchor="P245" w:history="1">
              <w:r w:rsidR="00EB5788" w:rsidRPr="00650CA5">
                <w:rPr>
                  <w:rFonts w:ascii="Times New Roman" w:hAnsi="Times New Roman" w:cs="Times New Roman"/>
                  <w:sz w:val="24"/>
                  <w:szCs w:val="24"/>
                </w:rPr>
                <w:t xml:space="preserve">пункт 103          раздела V </w:t>
              </w:r>
            </w:hyperlink>
          </w:p>
        </w:tc>
        <w:tc>
          <w:tcPr>
            <w:tcW w:w="2581"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пункты 4.3.11, 4.3.12 и 4.7 </w:t>
            </w:r>
          </w:p>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ГОСТ 32400-2013 «Рама боковая и балка надрессорная литые тележек железнодорожных грузовых вагонов. Технические условия»</w:t>
            </w:r>
          </w:p>
        </w:tc>
        <w:tc>
          <w:tcPr>
            <w:tcW w:w="1113" w:type="pct"/>
            <w:shd w:val="clear" w:color="auto" w:fill="auto"/>
          </w:tcPr>
          <w:p w:rsidR="00EB5788" w:rsidRPr="00650CA5" w:rsidDel="00F71211" w:rsidRDefault="00EB5788" w:rsidP="00EB5788">
            <w:pPr>
              <w:pStyle w:val="ConsPlusNormal"/>
              <w:widowControl/>
              <w:ind w:firstLine="8"/>
              <w:jc w:val="center"/>
              <w:rPr>
                <w:del w:id="3053" w:author="Абрамов Денис Евгеньевич" w:date="2025-01-30T11:09:00Z"/>
                <w:rFonts w:ascii="Times New Roman" w:hAnsi="Times New Roman" w:cs="Times New Roman"/>
                <w:sz w:val="24"/>
                <w:szCs w:val="24"/>
              </w:rPr>
            </w:pPr>
            <w:r w:rsidRPr="00650CA5">
              <w:rPr>
                <w:rFonts w:ascii="Times New Roman" w:hAnsi="Times New Roman" w:cs="Times New Roman"/>
                <w:sz w:val="24"/>
                <w:szCs w:val="24"/>
              </w:rPr>
              <w:t>Для литых двухосной тележки</w:t>
            </w:r>
            <w:r>
              <w:rPr>
                <w:rFonts w:ascii="Times New Roman" w:hAnsi="Times New Roman" w:cs="Times New Roman"/>
                <w:sz w:val="24"/>
                <w:szCs w:val="24"/>
              </w:rPr>
              <w:t xml:space="preserve">, </w:t>
            </w:r>
            <w:r>
              <w:rPr>
                <w:rFonts w:ascii="Times New Roman" w:hAnsi="Times New Roman"/>
                <w:sz w:val="24"/>
                <w:szCs w:val="24"/>
              </w:rPr>
              <w:t>в части наличия маркировки</w:t>
            </w:r>
          </w:p>
          <w:p w:rsidR="00EB5788" w:rsidRPr="00650CA5" w:rsidRDefault="00EB5788">
            <w:pPr>
              <w:pStyle w:val="ConsPlusNormal"/>
              <w:widowControl/>
              <w:ind w:firstLine="8"/>
              <w:jc w:val="center"/>
              <w:pPrChange w:id="3054" w:author="Абрамов Денис Евгеньевич" w:date="2025-01-30T11:09:00Z">
                <w:pPr>
                  <w:spacing w:after="0" w:line="240" w:lineRule="auto"/>
                  <w:jc w:val="center"/>
                </w:pPr>
              </w:pPrChange>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5.7.3  </w:t>
            </w:r>
          </w:p>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ГОСТ Р 58720-2019 «Тележки, рамы боковые, балки надрессорные и соединительные специальных вагонов грузового типа. Общие технические условия» </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 xml:space="preserve">Для сварных двухосной и четырехосной тележки, </w:t>
            </w:r>
            <w:r>
              <w:rPr>
                <w:rFonts w:ascii="Times New Roman" w:hAnsi="Times New Roman"/>
                <w:sz w:val="24"/>
                <w:szCs w:val="24"/>
              </w:rPr>
              <w:t xml:space="preserve">в части наличия маркировки, </w:t>
            </w: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пункты 4.3.11, 4.3.12 и 4.7</w:t>
            </w:r>
          </w:p>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ГОСТ 34717-2021 «Рама боковая и балка надрессорная литые трехосных тележек грузовых вагонов. Технические условия»</w:t>
            </w:r>
          </w:p>
        </w:tc>
        <w:tc>
          <w:tcPr>
            <w:tcW w:w="1113" w:type="pct"/>
            <w:shd w:val="clear" w:color="auto" w:fill="auto"/>
          </w:tcPr>
          <w:p w:rsidR="00EB5788" w:rsidRPr="00650CA5" w:rsidDel="00F71211" w:rsidRDefault="00EB5788" w:rsidP="00EB5788">
            <w:pPr>
              <w:pStyle w:val="ConsPlusNormal"/>
              <w:widowControl/>
              <w:ind w:firstLine="8"/>
              <w:jc w:val="center"/>
              <w:rPr>
                <w:del w:id="3055" w:author="Абрамов Денис Евгеньевич" w:date="2025-01-30T11:09:00Z"/>
                <w:rFonts w:ascii="Times New Roman" w:hAnsi="Times New Roman" w:cs="Times New Roman"/>
                <w:sz w:val="24"/>
                <w:szCs w:val="24"/>
              </w:rPr>
            </w:pPr>
            <w:r w:rsidRPr="00650CA5">
              <w:rPr>
                <w:rFonts w:ascii="Times New Roman" w:hAnsi="Times New Roman" w:cs="Times New Roman"/>
                <w:sz w:val="24"/>
                <w:szCs w:val="24"/>
              </w:rPr>
              <w:t>Для литых трехосной тележки</w:t>
            </w:r>
            <w:r>
              <w:rPr>
                <w:rFonts w:ascii="Times New Roman" w:hAnsi="Times New Roman" w:cs="Times New Roman"/>
                <w:sz w:val="24"/>
                <w:szCs w:val="24"/>
              </w:rPr>
              <w:t xml:space="preserve">, </w:t>
            </w:r>
            <w:r>
              <w:rPr>
                <w:rFonts w:ascii="Times New Roman" w:hAnsi="Times New Roman"/>
                <w:sz w:val="24"/>
                <w:szCs w:val="24"/>
              </w:rPr>
              <w:t>в части наличия маркировки</w:t>
            </w:r>
          </w:p>
          <w:p w:rsidR="00EB5788" w:rsidRPr="00650CA5" w:rsidRDefault="00EB5788">
            <w:pPr>
              <w:pStyle w:val="ConsPlusNormal"/>
              <w:widowControl/>
              <w:ind w:firstLine="8"/>
              <w:jc w:val="center"/>
              <w:pPrChange w:id="3056" w:author="Абрамов Денис Евгеньевич" w:date="2025-01-30T11:09:00Z">
                <w:pPr>
                  <w:spacing w:after="0" w:line="240" w:lineRule="auto"/>
                  <w:jc w:val="center"/>
                </w:pPr>
              </w:pPrChange>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104          раздела V</w:t>
            </w:r>
          </w:p>
        </w:tc>
        <w:tc>
          <w:tcPr>
            <w:tcW w:w="2581"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4.7.3</w:t>
            </w:r>
          </w:p>
          <w:p w:rsidR="00EB5788" w:rsidRPr="00650CA5" w:rsidRDefault="00EB5788" w:rsidP="00EB5788">
            <w:pPr>
              <w:pStyle w:val="ConsPlusNormal"/>
              <w:widowControl/>
              <w:ind w:firstLine="8"/>
              <w:rPr>
                <w:rFonts w:ascii="Times New Roman" w:hAnsi="Times New Roman" w:cs="Times New Roman"/>
                <w:b/>
                <w:sz w:val="24"/>
                <w:szCs w:val="24"/>
              </w:rPr>
            </w:pPr>
            <w:r w:rsidRPr="00650CA5">
              <w:rPr>
                <w:rFonts w:ascii="Times New Roman" w:hAnsi="Times New Roman" w:cs="Times New Roman"/>
                <w:sz w:val="24"/>
                <w:szCs w:val="24"/>
              </w:rPr>
              <w:t>ГОСТ 32400-2013 «Рама боковая и балка надрессорная литые тележек железнодорожных грузовых вагонов. Технические условия»</w:t>
            </w:r>
          </w:p>
        </w:tc>
        <w:tc>
          <w:tcPr>
            <w:tcW w:w="1113" w:type="pct"/>
            <w:shd w:val="clear" w:color="auto" w:fill="auto"/>
          </w:tcPr>
          <w:p w:rsidR="00EB5788" w:rsidRPr="00650CA5" w:rsidDel="00F71211" w:rsidRDefault="00EB5788" w:rsidP="00EB5788">
            <w:pPr>
              <w:pStyle w:val="ConsPlusNormal"/>
              <w:widowControl/>
              <w:ind w:firstLine="8"/>
              <w:jc w:val="center"/>
              <w:rPr>
                <w:del w:id="3057" w:author="Абрамов Денис Евгеньевич" w:date="2025-01-30T11:09:00Z"/>
                <w:rFonts w:ascii="Times New Roman" w:hAnsi="Times New Roman" w:cs="Times New Roman"/>
                <w:sz w:val="24"/>
                <w:szCs w:val="24"/>
              </w:rPr>
            </w:pPr>
            <w:r w:rsidRPr="00650CA5">
              <w:rPr>
                <w:rFonts w:ascii="Times New Roman" w:hAnsi="Times New Roman" w:cs="Times New Roman"/>
                <w:sz w:val="24"/>
                <w:szCs w:val="24"/>
              </w:rPr>
              <w:t>Для литых двухосной тележки</w:t>
            </w:r>
            <w:r>
              <w:rPr>
                <w:rFonts w:ascii="Times New Roman" w:hAnsi="Times New Roman" w:cs="Times New Roman"/>
                <w:sz w:val="24"/>
                <w:szCs w:val="24"/>
              </w:rPr>
              <w:t xml:space="preserve">, </w:t>
            </w:r>
            <w:r>
              <w:rPr>
                <w:rFonts w:ascii="Times New Roman" w:hAnsi="Times New Roman"/>
                <w:sz w:val="24"/>
                <w:szCs w:val="24"/>
              </w:rPr>
              <w:t>в части наличия маркировки</w:t>
            </w:r>
          </w:p>
          <w:p w:rsidR="00EB5788" w:rsidRPr="00650CA5" w:rsidRDefault="00EB5788">
            <w:pPr>
              <w:pStyle w:val="ConsPlusNormal"/>
              <w:widowControl/>
              <w:ind w:firstLine="8"/>
              <w:jc w:val="center"/>
              <w:pPrChange w:id="3058" w:author="Абрамов Денис Евгеньевич" w:date="2025-01-30T11:09:00Z">
                <w:pPr>
                  <w:spacing w:after="0" w:line="240" w:lineRule="auto"/>
                  <w:jc w:val="center"/>
                </w:pPr>
              </w:pPrChange>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ind w:right="-98"/>
              <w:rPr>
                <w:rFonts w:ascii="Times New Roman" w:hAnsi="Times New Roman" w:cs="Times New Roman"/>
                <w:sz w:val="24"/>
                <w:szCs w:val="24"/>
              </w:rPr>
            </w:pPr>
            <w:r w:rsidRPr="00650CA5">
              <w:rPr>
                <w:rFonts w:ascii="Times New Roman" w:hAnsi="Times New Roman" w:cs="Times New Roman"/>
                <w:sz w:val="24"/>
                <w:szCs w:val="24"/>
              </w:rPr>
              <w:t xml:space="preserve">пункт 5.7.5 </w:t>
            </w:r>
          </w:p>
          <w:p w:rsidR="00EB5788" w:rsidRPr="00650CA5" w:rsidRDefault="00EB5788" w:rsidP="00EB5788">
            <w:pPr>
              <w:pStyle w:val="ConsPlusNormal"/>
              <w:widowControl/>
              <w:ind w:right="-98"/>
              <w:rPr>
                <w:rFonts w:ascii="Times New Roman" w:hAnsi="Times New Roman" w:cs="Times New Roman"/>
                <w:b/>
                <w:sz w:val="24"/>
                <w:szCs w:val="24"/>
              </w:rPr>
            </w:pPr>
            <w:r w:rsidRPr="00650CA5">
              <w:rPr>
                <w:rFonts w:ascii="Times New Roman" w:hAnsi="Times New Roman" w:cs="Times New Roman"/>
                <w:sz w:val="24"/>
                <w:szCs w:val="24"/>
              </w:rPr>
              <w:t>ГОСТ Р 58720-2019 «Тележки, рамы боковые, балки надрессорные и соединительные специальных вагонов грузового типа. Общие технические условия»</w:t>
            </w:r>
            <w:del w:id="3059" w:author="Абрамов Денис Евгеньевич" w:date="2025-01-30T11:09:00Z">
              <w:r w:rsidRPr="00650CA5" w:rsidDel="00F71211">
                <w:rPr>
                  <w:rFonts w:ascii="Times New Roman" w:hAnsi="Times New Roman" w:cs="Times New Roman"/>
                  <w:b/>
                  <w:sz w:val="24"/>
                  <w:szCs w:val="24"/>
                </w:rPr>
                <w:delText xml:space="preserve">  </w:delText>
              </w:r>
            </w:del>
          </w:p>
        </w:tc>
        <w:tc>
          <w:tcPr>
            <w:tcW w:w="1113" w:type="pct"/>
            <w:shd w:val="clear" w:color="auto" w:fill="auto"/>
          </w:tcPr>
          <w:p w:rsidR="00EB5788" w:rsidRPr="00650CA5" w:rsidRDefault="00EB5788">
            <w:pPr>
              <w:pStyle w:val="ConsPlusNormal"/>
              <w:widowControl/>
              <w:jc w:val="center"/>
              <w:rPr>
                <w:rFonts w:ascii="Times New Roman" w:hAnsi="Times New Roman" w:cs="Times New Roman"/>
                <w:sz w:val="24"/>
                <w:szCs w:val="24"/>
              </w:rPr>
              <w:pPrChange w:id="3060" w:author="Абрамов Денис Евгеньевич" w:date="2025-01-30T11:10:00Z">
                <w:pPr>
                  <w:pStyle w:val="ConsPlusNormal"/>
                  <w:widowControl/>
                  <w:ind w:right="-98"/>
                  <w:jc w:val="center"/>
                </w:pPr>
              </w:pPrChange>
            </w:pPr>
            <w:r w:rsidRPr="00650CA5">
              <w:rPr>
                <w:rFonts w:ascii="Times New Roman" w:hAnsi="Times New Roman" w:cs="Times New Roman"/>
                <w:sz w:val="24"/>
                <w:szCs w:val="24"/>
              </w:rPr>
              <w:t>Для сварных двухосной и четырехосной тележки,</w:t>
            </w:r>
            <w:r>
              <w:rPr>
                <w:rFonts w:ascii="Times New Roman" w:hAnsi="Times New Roman" w:cs="Times New Roman"/>
                <w:sz w:val="24"/>
                <w:szCs w:val="24"/>
              </w:rPr>
              <w:t xml:space="preserve"> </w:t>
            </w:r>
            <w:r>
              <w:rPr>
                <w:rFonts w:ascii="Times New Roman" w:hAnsi="Times New Roman"/>
                <w:sz w:val="24"/>
                <w:szCs w:val="24"/>
              </w:rPr>
              <w:t xml:space="preserve">в части наличия маркировки, </w:t>
            </w:r>
          </w:p>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ind w:right="-98"/>
              <w:rPr>
                <w:rFonts w:ascii="Times New Roman" w:hAnsi="Times New Roman" w:cs="Times New Roman"/>
                <w:sz w:val="24"/>
                <w:szCs w:val="24"/>
              </w:rPr>
            </w:pPr>
            <w:r w:rsidRPr="00650CA5">
              <w:rPr>
                <w:rFonts w:ascii="Times New Roman" w:hAnsi="Times New Roman" w:cs="Times New Roman"/>
                <w:sz w:val="24"/>
                <w:szCs w:val="24"/>
              </w:rPr>
              <w:t>пункт 4.7.4</w:t>
            </w:r>
          </w:p>
          <w:p w:rsidR="00EB5788" w:rsidRPr="00650CA5" w:rsidRDefault="00EB5788" w:rsidP="00EB5788">
            <w:pPr>
              <w:pStyle w:val="ConsPlusNormal"/>
              <w:widowControl/>
              <w:ind w:right="-98"/>
              <w:rPr>
                <w:rFonts w:ascii="Times New Roman" w:hAnsi="Times New Roman" w:cs="Times New Roman"/>
                <w:sz w:val="24"/>
                <w:szCs w:val="24"/>
              </w:rPr>
            </w:pPr>
            <w:r w:rsidRPr="00650CA5">
              <w:rPr>
                <w:rFonts w:ascii="Times New Roman" w:hAnsi="Times New Roman" w:cs="Times New Roman"/>
                <w:sz w:val="24"/>
                <w:szCs w:val="24"/>
              </w:rPr>
              <w:lastRenderedPageBreak/>
              <w:t>ГОСТ 34717-2021 «Рама боковая и балка надрессорная литые трехосных тележек грузовых вагонов. Технические условия»</w:t>
            </w:r>
          </w:p>
        </w:tc>
        <w:tc>
          <w:tcPr>
            <w:tcW w:w="1113" w:type="pct"/>
            <w:shd w:val="clear" w:color="auto" w:fill="auto"/>
          </w:tcPr>
          <w:p w:rsidR="00EB5788" w:rsidRPr="00650CA5" w:rsidRDefault="00EB5788">
            <w:pPr>
              <w:pStyle w:val="ConsPlusNormal"/>
              <w:widowControl/>
              <w:jc w:val="center"/>
              <w:rPr>
                <w:rFonts w:ascii="Times New Roman" w:hAnsi="Times New Roman" w:cs="Times New Roman"/>
                <w:sz w:val="24"/>
                <w:szCs w:val="24"/>
              </w:rPr>
              <w:pPrChange w:id="3061" w:author="Абрамов Денис Евгеньевич" w:date="2025-01-30T11:10:00Z">
                <w:pPr>
                  <w:pStyle w:val="ConsPlusNormal"/>
                  <w:widowControl/>
                  <w:ind w:right="-98"/>
                  <w:jc w:val="center"/>
                </w:pPr>
              </w:pPrChange>
            </w:pPr>
            <w:r w:rsidRPr="00650CA5">
              <w:rPr>
                <w:rFonts w:ascii="Times New Roman" w:hAnsi="Times New Roman" w:cs="Times New Roman"/>
                <w:sz w:val="24"/>
                <w:szCs w:val="24"/>
              </w:rPr>
              <w:lastRenderedPageBreak/>
              <w:t>Для литых трехосной тележки</w:t>
            </w:r>
            <w:r>
              <w:rPr>
                <w:rFonts w:ascii="Times New Roman" w:hAnsi="Times New Roman" w:cs="Times New Roman"/>
                <w:sz w:val="24"/>
                <w:szCs w:val="24"/>
              </w:rPr>
              <w:t xml:space="preserve">, </w:t>
            </w:r>
            <w:r>
              <w:rPr>
                <w:rFonts w:ascii="Times New Roman" w:hAnsi="Times New Roman"/>
                <w:sz w:val="24"/>
                <w:szCs w:val="24"/>
              </w:rPr>
              <w:lastRenderedPageBreak/>
              <w:t>в части наличия маркировки</w:t>
            </w:r>
          </w:p>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106          раздела V</w:t>
            </w:r>
          </w:p>
        </w:tc>
        <w:tc>
          <w:tcPr>
            <w:tcW w:w="2581" w:type="pct"/>
            <w:shd w:val="clear" w:color="auto" w:fill="auto"/>
          </w:tcPr>
          <w:p w:rsidR="00EB5788" w:rsidRPr="00650CA5" w:rsidRDefault="00EB5788" w:rsidP="00EB5788">
            <w:pPr>
              <w:pStyle w:val="ConsPlusNormal"/>
              <w:widowControl/>
              <w:ind w:right="-98"/>
              <w:rPr>
                <w:rFonts w:ascii="Times New Roman" w:hAnsi="Times New Roman" w:cs="Times New Roman"/>
                <w:sz w:val="24"/>
                <w:szCs w:val="24"/>
              </w:rPr>
            </w:pPr>
            <w:r w:rsidRPr="00650CA5">
              <w:rPr>
                <w:rFonts w:ascii="Times New Roman" w:hAnsi="Times New Roman" w:cs="Times New Roman"/>
                <w:sz w:val="24"/>
                <w:szCs w:val="24"/>
              </w:rPr>
              <w:t>пункт 4.7.4</w:t>
            </w:r>
          </w:p>
          <w:p w:rsidR="00EB5788" w:rsidRPr="00650CA5" w:rsidRDefault="00EB5788" w:rsidP="00EB5788">
            <w:pPr>
              <w:pStyle w:val="ConsPlusNormal"/>
              <w:widowControl/>
              <w:ind w:right="-98"/>
              <w:rPr>
                <w:rFonts w:ascii="Times New Roman" w:hAnsi="Times New Roman" w:cs="Times New Roman"/>
                <w:b/>
                <w:sz w:val="24"/>
                <w:szCs w:val="24"/>
              </w:rPr>
            </w:pPr>
            <w:r w:rsidRPr="00650CA5">
              <w:rPr>
                <w:rFonts w:ascii="Times New Roman" w:hAnsi="Times New Roman" w:cs="Times New Roman"/>
                <w:sz w:val="24"/>
                <w:szCs w:val="24"/>
              </w:rPr>
              <w:t>ГОСТ 32400-2013 «Рама боковая и балка надрессорная литые тележек железнодорожных грузовых вагонов. Технические условия»</w:t>
            </w:r>
          </w:p>
        </w:tc>
        <w:tc>
          <w:tcPr>
            <w:tcW w:w="1113" w:type="pct"/>
            <w:shd w:val="clear" w:color="auto" w:fill="auto"/>
          </w:tcPr>
          <w:p w:rsidR="00EB5788" w:rsidRPr="00650CA5" w:rsidRDefault="00EB5788">
            <w:pPr>
              <w:pStyle w:val="ConsPlusNormal"/>
              <w:widowControl/>
              <w:jc w:val="center"/>
              <w:rPr>
                <w:rFonts w:ascii="Times New Roman" w:hAnsi="Times New Roman" w:cs="Times New Roman"/>
                <w:sz w:val="24"/>
                <w:szCs w:val="24"/>
              </w:rPr>
              <w:pPrChange w:id="3062" w:author="Абрамов Денис Евгеньевич" w:date="2025-01-30T11:10:00Z">
                <w:pPr>
                  <w:pStyle w:val="ConsPlusNormal"/>
                  <w:widowControl/>
                  <w:ind w:right="-98"/>
                  <w:jc w:val="center"/>
                </w:pPr>
              </w:pPrChange>
            </w:pPr>
            <w:r w:rsidRPr="00650CA5">
              <w:rPr>
                <w:rFonts w:ascii="Times New Roman" w:hAnsi="Times New Roman" w:cs="Times New Roman"/>
                <w:sz w:val="24"/>
                <w:szCs w:val="24"/>
              </w:rPr>
              <w:t>Для литых двухосной тележки</w:t>
            </w:r>
          </w:p>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ind w:right="-98"/>
              <w:rPr>
                <w:rFonts w:ascii="Times New Roman" w:hAnsi="Times New Roman" w:cs="Times New Roman"/>
                <w:sz w:val="24"/>
                <w:szCs w:val="24"/>
              </w:rPr>
            </w:pPr>
            <w:r w:rsidRPr="00650CA5">
              <w:rPr>
                <w:rFonts w:ascii="Times New Roman" w:hAnsi="Times New Roman" w:cs="Times New Roman"/>
                <w:sz w:val="24"/>
                <w:szCs w:val="24"/>
              </w:rPr>
              <w:t>пункт 4.7.5</w:t>
            </w:r>
          </w:p>
          <w:p w:rsidR="00EB5788" w:rsidRPr="00650CA5" w:rsidRDefault="00EB5788" w:rsidP="00EB5788">
            <w:pPr>
              <w:pStyle w:val="ConsPlusNormal"/>
              <w:widowControl/>
              <w:ind w:right="-98"/>
              <w:rPr>
                <w:rFonts w:ascii="Times New Roman" w:hAnsi="Times New Roman" w:cs="Times New Roman"/>
                <w:b/>
                <w:sz w:val="24"/>
                <w:szCs w:val="24"/>
              </w:rPr>
            </w:pPr>
            <w:r w:rsidRPr="00650CA5">
              <w:rPr>
                <w:rFonts w:ascii="Times New Roman" w:hAnsi="Times New Roman" w:cs="Times New Roman"/>
                <w:sz w:val="24"/>
                <w:szCs w:val="24"/>
              </w:rPr>
              <w:t>ГОСТ 34717-2021 «Рама боковая и балка надрессорная литые трехосных тележек грузовых вагонов. Технические условия»</w:t>
            </w:r>
          </w:p>
        </w:tc>
        <w:tc>
          <w:tcPr>
            <w:tcW w:w="1113" w:type="pct"/>
            <w:shd w:val="clear" w:color="auto" w:fill="auto"/>
          </w:tcPr>
          <w:p w:rsidR="00EB5788" w:rsidRPr="00650CA5" w:rsidRDefault="00EB5788">
            <w:pPr>
              <w:pStyle w:val="ConsPlusNormal"/>
              <w:widowControl/>
              <w:jc w:val="center"/>
              <w:rPr>
                <w:rFonts w:ascii="Times New Roman" w:hAnsi="Times New Roman" w:cs="Times New Roman"/>
                <w:sz w:val="24"/>
                <w:szCs w:val="24"/>
              </w:rPr>
              <w:pPrChange w:id="3063" w:author="Абрамов Денис Евгеньевич" w:date="2025-01-30T11:09:00Z">
                <w:pPr>
                  <w:pStyle w:val="ConsPlusNormal"/>
                  <w:widowControl/>
                  <w:ind w:right="-98"/>
                  <w:jc w:val="center"/>
                </w:pPr>
              </w:pPrChange>
            </w:pPr>
            <w:r w:rsidRPr="00650CA5">
              <w:rPr>
                <w:rFonts w:ascii="Times New Roman" w:hAnsi="Times New Roman" w:cs="Times New Roman"/>
                <w:sz w:val="24"/>
                <w:szCs w:val="24"/>
              </w:rPr>
              <w:t>Для литых трехосной тележки</w:t>
            </w:r>
          </w:p>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 xml:space="preserve">78. Рамы тележек пассажирского вагона локомотивной тяги </w:t>
            </w:r>
            <w:r w:rsidRPr="00650CA5">
              <w:rPr>
                <w:rFonts w:ascii="Times New Roman" w:hAnsi="Times New Roman"/>
                <w:sz w:val="24"/>
                <w:szCs w:val="24"/>
              </w:rPr>
              <w:br/>
              <w:t>и моторвагонного подвижного состава</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подпункты «р», «с» и «т» пункта 13, и пункт 15          раздела V</w:t>
            </w: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пункты 4.2 (таблица 1, пункты 4), 5.2.4 и 5.2.2</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55821-2013 «Тележки пассажирских вагонов локомотивной тяги.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 xml:space="preserve">пункт 5.6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33796-2016 «</w:t>
            </w:r>
            <w:r w:rsidRPr="00A73603">
              <w:rPr>
                <w:rFonts w:ascii="Times New Roman" w:hAnsi="Times New Roman" w:cs="Times New Roman"/>
                <w:sz w:val="8"/>
                <w:szCs w:val="8"/>
                <w:lang w:bidi="ru-RU"/>
              </w:rPr>
              <w:t>Моторвагонный подвижной состав. Требования к прочности и динамическим качествам»</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382834" w:rsidP="00EB5788">
            <w:pPr>
              <w:pStyle w:val="ConsPlusNormal"/>
              <w:widowControl/>
              <w:ind w:firstLine="8"/>
              <w:rPr>
                <w:rFonts w:ascii="Times New Roman" w:hAnsi="Times New Roman" w:cs="Times New Roman"/>
                <w:sz w:val="8"/>
                <w:szCs w:val="8"/>
              </w:rPr>
            </w:pPr>
            <w:hyperlink w:anchor="P439" w:history="1">
              <w:r w:rsidR="00EB5788" w:rsidRPr="00A73603">
                <w:rPr>
                  <w:rFonts w:ascii="Times New Roman" w:hAnsi="Times New Roman" w:cs="Times New Roman"/>
                  <w:sz w:val="8"/>
                  <w:szCs w:val="8"/>
                </w:rPr>
                <w:t xml:space="preserve">пункт 97          раздела V </w:t>
              </w:r>
            </w:hyperlink>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 xml:space="preserve">раздел 11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55821-2013 «Тележки пассажирских вагонов локомотивной тяги.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382834" w:rsidP="00EB5788">
            <w:pPr>
              <w:pStyle w:val="ConsPlusNormal"/>
              <w:widowControl/>
              <w:ind w:right="-98"/>
              <w:rPr>
                <w:rFonts w:ascii="Times New Roman" w:hAnsi="Times New Roman" w:cs="Times New Roman"/>
                <w:sz w:val="8"/>
                <w:szCs w:val="8"/>
              </w:rPr>
            </w:pPr>
            <w:hyperlink r:id="rId55" w:history="1">
              <w:r w:rsidR="00EB5788" w:rsidRPr="00A73603">
                <w:rPr>
                  <w:rFonts w:ascii="Times New Roman" w:hAnsi="Times New Roman" w:cs="Times New Roman"/>
                  <w:sz w:val="8"/>
                  <w:szCs w:val="8"/>
                </w:rPr>
                <w:t>пункт 4.13</w:t>
              </w:r>
            </w:hyperlink>
            <w:r w:rsidR="00EB5788" w:rsidRPr="00A73603">
              <w:rPr>
                <w:rFonts w:ascii="Times New Roman" w:hAnsi="Times New Roman" w:cs="Times New Roman"/>
                <w:sz w:val="8"/>
                <w:szCs w:val="8"/>
              </w:rPr>
              <w:t xml:space="preserve">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 xml:space="preserve">пункт </w:t>
            </w:r>
            <w:hyperlink w:anchor="P238" w:history="1">
              <w:r w:rsidRPr="00A73603">
                <w:rPr>
                  <w:rFonts w:ascii="Times New Roman" w:hAnsi="Times New Roman" w:cs="Times New Roman"/>
                  <w:sz w:val="8"/>
                  <w:szCs w:val="8"/>
                </w:rPr>
                <w:t xml:space="preserve">101          раздела V </w:t>
              </w:r>
            </w:hyperlink>
          </w:p>
        </w:tc>
        <w:tc>
          <w:tcPr>
            <w:tcW w:w="2581" w:type="pct"/>
            <w:shd w:val="clear" w:color="auto" w:fill="auto"/>
          </w:tcPr>
          <w:p w:rsidR="00EB5788" w:rsidRPr="00A73603" w:rsidRDefault="00EB5788" w:rsidP="00EB5788">
            <w:pPr>
              <w:pStyle w:val="ConsPlusNormal"/>
              <w:widowControl/>
              <w:tabs>
                <w:tab w:val="left" w:pos="1141"/>
              </w:tabs>
              <w:rPr>
                <w:rFonts w:ascii="Times New Roman" w:hAnsi="Times New Roman" w:cs="Times New Roman"/>
                <w:sz w:val="8"/>
                <w:szCs w:val="8"/>
              </w:rPr>
            </w:pPr>
            <w:r w:rsidRPr="00A73603">
              <w:rPr>
                <w:rFonts w:ascii="Times New Roman" w:hAnsi="Times New Roman" w:cs="Times New Roman"/>
                <w:sz w:val="8"/>
                <w:szCs w:val="8"/>
              </w:rPr>
              <w:t xml:space="preserve">пункт 5.7.4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55821-2013 «Тележки пассажирских вагонов локомотивной тяги.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79. Реакторы для электровозов и электропоездов</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«у» пункта 13, и пункт 15          раздела V</w:t>
            </w:r>
          </w:p>
        </w:tc>
        <w:tc>
          <w:tcPr>
            <w:tcW w:w="2581" w:type="pct"/>
            <w:shd w:val="clear" w:color="auto" w:fill="auto"/>
          </w:tcPr>
          <w:p w:rsidR="00EB5788" w:rsidRPr="00A73603" w:rsidRDefault="00EB5788" w:rsidP="00EB5788">
            <w:pPr>
              <w:pStyle w:val="ConsPlusNormal"/>
              <w:widowControl/>
              <w:ind w:right="-80"/>
              <w:rPr>
                <w:rFonts w:ascii="Times New Roman" w:eastAsia="Calibri" w:hAnsi="Times New Roman" w:cs="Times New Roman"/>
                <w:sz w:val="8"/>
                <w:szCs w:val="8"/>
                <w:lang w:eastAsia="en-US"/>
              </w:rPr>
            </w:pPr>
            <w:r w:rsidRPr="00A73603">
              <w:rPr>
                <w:rFonts w:ascii="Times New Roman" w:eastAsia="Calibri" w:hAnsi="Times New Roman" w:cs="Times New Roman"/>
                <w:sz w:val="8"/>
                <w:szCs w:val="8"/>
                <w:lang w:eastAsia="en-US"/>
              </w:rPr>
              <w:t xml:space="preserve">пункты 8.2.1**, 8.2.10**, раздел 8.5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eastAsia="Calibri" w:hAnsi="Times New Roman" w:cs="Times New Roman"/>
                <w:sz w:val="8"/>
                <w:szCs w:val="8"/>
                <w:lang w:eastAsia="en-US"/>
              </w:rPr>
              <w:t>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right="-80"/>
              <w:rPr>
                <w:rFonts w:ascii="Times New Roman" w:hAnsi="Times New Roman" w:cs="Times New Roman"/>
                <w:sz w:val="8"/>
                <w:szCs w:val="8"/>
              </w:rPr>
            </w:pPr>
            <w:r w:rsidRPr="00A73603">
              <w:rPr>
                <w:rFonts w:ascii="Times New Roman" w:hAnsi="Times New Roman" w:cs="Times New Roman"/>
                <w:sz w:val="8"/>
                <w:szCs w:val="8"/>
              </w:rPr>
              <w:t>пункты 2.2.1** и 2.2.2**</w:t>
            </w:r>
          </w:p>
          <w:p w:rsidR="00EB5788" w:rsidRPr="00A73603" w:rsidRDefault="00EB5788" w:rsidP="00EB5788">
            <w:pPr>
              <w:pStyle w:val="ConsPlusNormal"/>
              <w:widowControl/>
              <w:ind w:right="-80"/>
              <w:rPr>
                <w:rFonts w:ascii="Times New Roman" w:eastAsia="Calibri" w:hAnsi="Times New Roman" w:cs="Times New Roman"/>
                <w:sz w:val="8"/>
                <w:szCs w:val="8"/>
                <w:lang w:eastAsia="en-US"/>
              </w:rPr>
            </w:pPr>
            <w:r w:rsidRPr="00A73603">
              <w:rPr>
                <w:rFonts w:ascii="Times New Roman" w:hAnsi="Times New Roman" w:cs="Times New Roman"/>
                <w:sz w:val="8"/>
                <w:szCs w:val="8"/>
              </w:rPr>
              <w:t>ГОСТ 9219-88 «Аппараты электрические тяговые. Общие технические требования»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right="-80"/>
              <w:rPr>
                <w:rFonts w:ascii="Times New Roman" w:hAnsi="Times New Roman" w:cs="Times New Roman"/>
                <w:sz w:val="8"/>
                <w:szCs w:val="8"/>
              </w:rPr>
            </w:pPr>
            <w:r w:rsidRPr="00A73603">
              <w:rPr>
                <w:rFonts w:ascii="Times New Roman" w:hAnsi="Times New Roman" w:cs="Times New Roman"/>
                <w:sz w:val="8"/>
                <w:szCs w:val="8"/>
              </w:rPr>
              <w:t>пункты 4.2.1**, 4.2.2**</w:t>
            </w:r>
          </w:p>
          <w:p w:rsidR="00EB5788" w:rsidRPr="00A73603" w:rsidRDefault="00EB5788" w:rsidP="00EB5788">
            <w:pPr>
              <w:pStyle w:val="ConsPlusNormal"/>
              <w:widowControl/>
              <w:ind w:right="-80"/>
              <w:rPr>
                <w:rFonts w:ascii="Times New Roman" w:hAnsi="Times New Roman" w:cs="Times New Roman"/>
                <w:sz w:val="8"/>
                <w:szCs w:val="8"/>
              </w:rPr>
            </w:pPr>
            <w:r w:rsidRPr="00A73603">
              <w:rPr>
                <w:rFonts w:ascii="Times New Roman" w:hAnsi="Times New Roman" w:cs="Times New Roman"/>
                <w:sz w:val="8"/>
                <w:szCs w:val="8"/>
              </w:rPr>
              <w:t>ГОСТ 9219-95 «Аппараты электрические тяговые. Общие технические условия»</w:t>
            </w:r>
          </w:p>
          <w:p w:rsidR="00EB5788" w:rsidRPr="00A73603" w:rsidRDefault="00EB5788" w:rsidP="00EB5788">
            <w:pPr>
              <w:pStyle w:val="ConsPlusNormal"/>
              <w:widowControl/>
              <w:ind w:right="-80"/>
              <w:rPr>
                <w:rFonts w:ascii="Times New Roman" w:hAnsi="Times New Roman" w:cs="Times New Roman"/>
                <w:sz w:val="8"/>
                <w:szCs w:val="8"/>
              </w:rPr>
            </w:pP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right="-80"/>
              <w:rPr>
                <w:rFonts w:ascii="Times New Roman" w:hAnsi="Times New Roman" w:cs="Times New Roman"/>
                <w:sz w:val="8"/>
                <w:szCs w:val="8"/>
              </w:rPr>
            </w:pPr>
            <w:r w:rsidRPr="00A73603">
              <w:rPr>
                <w:rFonts w:ascii="Times New Roman" w:hAnsi="Times New Roman" w:cs="Times New Roman"/>
                <w:sz w:val="8"/>
                <w:szCs w:val="8"/>
              </w:rPr>
              <w:t xml:space="preserve">Пункт 9.2, Приложение ДБ.1 ГОСТ 33324-2015 (IEC 60310:2004) «Трансформаторы тяговые </w:t>
            </w:r>
          </w:p>
          <w:p w:rsidR="00EB5788" w:rsidRPr="00A73603" w:rsidRDefault="00EB5788" w:rsidP="00EB5788">
            <w:pPr>
              <w:pStyle w:val="ConsPlusNormal"/>
              <w:widowControl/>
              <w:ind w:right="-80"/>
              <w:rPr>
                <w:rFonts w:ascii="Times New Roman" w:hAnsi="Times New Roman" w:cs="Times New Roman"/>
                <w:sz w:val="8"/>
                <w:szCs w:val="8"/>
              </w:rPr>
            </w:pPr>
            <w:r w:rsidRPr="00A73603">
              <w:rPr>
                <w:rFonts w:ascii="Times New Roman" w:hAnsi="Times New Roman" w:cs="Times New Roman"/>
                <w:sz w:val="8"/>
                <w:szCs w:val="8"/>
              </w:rPr>
              <w:t>и реакторы железнодорожного подвижного состава. Основные параметры и методы испытаний»</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382834" w:rsidP="00EB5788">
            <w:pPr>
              <w:pStyle w:val="ConsPlusNormal"/>
              <w:widowControl/>
              <w:ind w:firstLine="8"/>
              <w:rPr>
                <w:rFonts w:ascii="Times New Roman" w:hAnsi="Times New Roman" w:cs="Times New Roman"/>
                <w:sz w:val="8"/>
                <w:szCs w:val="8"/>
              </w:rPr>
            </w:pPr>
            <w:hyperlink w:anchor="P439" w:history="1">
              <w:r w:rsidR="00EB5788" w:rsidRPr="00A73603">
                <w:rPr>
                  <w:rFonts w:ascii="Times New Roman" w:hAnsi="Times New Roman" w:cs="Times New Roman"/>
                  <w:sz w:val="8"/>
                  <w:szCs w:val="8"/>
                </w:rPr>
                <w:t xml:space="preserve">пункт 97          раздела V </w:t>
              </w:r>
            </w:hyperlink>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right="-80"/>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 xml:space="preserve">Пункты 99 и 101 (абзац 3, 4)          раздела V </w:t>
            </w:r>
          </w:p>
        </w:tc>
        <w:tc>
          <w:tcPr>
            <w:tcW w:w="2581" w:type="pct"/>
            <w:shd w:val="clear" w:color="auto" w:fill="auto"/>
          </w:tcPr>
          <w:p w:rsidR="00EB5788" w:rsidRPr="00A73603" w:rsidRDefault="00EB5788" w:rsidP="00EB5788">
            <w:pPr>
              <w:pStyle w:val="ConsPlusNormal"/>
              <w:widowControl/>
              <w:ind w:right="-80"/>
              <w:rPr>
                <w:rFonts w:ascii="Times New Roman" w:hAnsi="Times New Roman" w:cs="Times New Roman"/>
                <w:sz w:val="8"/>
                <w:szCs w:val="8"/>
              </w:rPr>
            </w:pPr>
            <w:r w:rsidRPr="00A73603">
              <w:rPr>
                <w:rFonts w:ascii="Times New Roman" w:hAnsi="Times New Roman" w:cs="Times New Roman"/>
                <w:sz w:val="8"/>
                <w:szCs w:val="8"/>
              </w:rPr>
              <w:t>пункт 2.15.2</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9219-88 «Аппараты электрические тяговые. Общие технические требования»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пункт 4.15.2</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9219-95 «Аппараты электрические тяговые.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Пункт 10.2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33324-2015 (IEC 60310:2004) «Трансформаторы тяговые и реакторы железнодорожного подвижного состава. Основные параметры и методы испытаний»</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right="-80"/>
              <w:rPr>
                <w:rFonts w:ascii="Times New Roman" w:hAnsi="Times New Roman" w:cs="Times New Roman"/>
                <w:sz w:val="8"/>
                <w:szCs w:val="8"/>
              </w:rPr>
            </w:pPr>
            <w:r w:rsidRPr="00A73603">
              <w:rPr>
                <w:rFonts w:ascii="Times New Roman" w:hAnsi="Times New Roman" w:cs="Times New Roman"/>
                <w:sz w:val="8"/>
                <w:szCs w:val="8"/>
              </w:rPr>
              <w:t xml:space="preserve">пункт 6.2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80. Резервуары воздушные для автотормозов вагонов железных дорог</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«б» пункта 13          раздела V</w:t>
            </w:r>
          </w:p>
        </w:tc>
        <w:tc>
          <w:tcPr>
            <w:tcW w:w="2581" w:type="pct"/>
            <w:shd w:val="clear" w:color="auto" w:fill="auto"/>
          </w:tcPr>
          <w:p w:rsidR="00EB5788" w:rsidRPr="00650CA5" w:rsidDel="00925CFA" w:rsidRDefault="00EB5788" w:rsidP="00EB5788">
            <w:pPr>
              <w:pStyle w:val="ConsPlusNormal"/>
              <w:widowControl/>
              <w:rPr>
                <w:del w:id="3064" w:author="Абрамов Денис Евгеньевич" w:date="2025-01-28T16:00:00Z"/>
                <w:rFonts w:ascii="Times New Roman" w:hAnsi="Times New Roman" w:cs="Times New Roman"/>
                <w:sz w:val="24"/>
                <w:szCs w:val="24"/>
              </w:rPr>
            </w:pPr>
            <w:del w:id="3065" w:author="Абрамов Денис Евгеньевич" w:date="2025-01-28T16:00:00Z">
              <w:r w:rsidRPr="00650CA5" w:rsidDel="00925CFA">
                <w:rPr>
                  <w:rFonts w:ascii="Times New Roman" w:hAnsi="Times New Roman" w:cs="Times New Roman"/>
                  <w:sz w:val="24"/>
                  <w:szCs w:val="24"/>
                </w:rPr>
                <w:delText>пункты 2.12- 2.14</w:delText>
              </w:r>
            </w:del>
          </w:p>
          <w:p w:rsidR="00EB5788" w:rsidDel="00925CFA" w:rsidRDefault="00EB5788" w:rsidP="00EB5788">
            <w:pPr>
              <w:pStyle w:val="ConsPlusNormal"/>
              <w:widowControl/>
              <w:rPr>
                <w:del w:id="3066" w:author="Абрамов Денис Евгеньевич" w:date="2025-01-28T16:00:00Z"/>
                <w:rFonts w:ascii="Times New Roman" w:hAnsi="Times New Roman" w:cs="Times New Roman"/>
                <w:sz w:val="24"/>
                <w:szCs w:val="24"/>
              </w:rPr>
            </w:pPr>
            <w:del w:id="3067" w:author="Абрамов Денис Евгеньевич" w:date="2025-01-28T16:00:00Z">
              <w:r w:rsidRPr="00650CA5" w:rsidDel="00925CFA">
                <w:rPr>
                  <w:rFonts w:ascii="Times New Roman" w:hAnsi="Times New Roman" w:cs="Times New Roman"/>
                  <w:sz w:val="24"/>
                  <w:szCs w:val="24"/>
                </w:rPr>
                <w:delText xml:space="preserve">ГОСТ 1561-75 «Резервуары воздушные </w:delText>
              </w:r>
            </w:del>
          </w:p>
          <w:p w:rsidR="00EB5788" w:rsidRPr="00650CA5" w:rsidRDefault="00EB5788" w:rsidP="00EB5788">
            <w:pPr>
              <w:pStyle w:val="ConsPlusNormal"/>
              <w:widowControl/>
              <w:rPr>
                <w:rFonts w:ascii="Times New Roman" w:hAnsi="Times New Roman" w:cs="Times New Roman"/>
                <w:sz w:val="24"/>
                <w:szCs w:val="24"/>
              </w:rPr>
            </w:pPr>
            <w:del w:id="3068" w:author="Абрамов Денис Евгеньевич" w:date="2025-01-28T16:00:00Z">
              <w:r w:rsidRPr="00650CA5" w:rsidDel="00925CFA">
                <w:rPr>
                  <w:rFonts w:ascii="Times New Roman" w:hAnsi="Times New Roman" w:cs="Times New Roman"/>
                  <w:sz w:val="24"/>
                  <w:szCs w:val="24"/>
                </w:rPr>
                <w:delText>для автотормозов вагонов железных дорог. Технические условия»</w:delText>
              </w:r>
            </w:del>
          </w:p>
        </w:tc>
        <w:tc>
          <w:tcPr>
            <w:tcW w:w="1113" w:type="pct"/>
            <w:shd w:val="clear" w:color="auto" w:fill="auto"/>
            <w:vAlign w:val="center"/>
          </w:tcPr>
          <w:p w:rsidR="00EB5788" w:rsidRPr="0080511E" w:rsidDel="00925CFA" w:rsidRDefault="00EB5788" w:rsidP="00EB5788">
            <w:pPr>
              <w:spacing w:after="0" w:line="240" w:lineRule="auto"/>
              <w:jc w:val="center"/>
              <w:rPr>
                <w:del w:id="3069" w:author="Абрамов Денис Евгеньевич" w:date="2025-01-28T16:00:00Z"/>
                <w:rFonts w:ascii="Times New Roman" w:hAnsi="Times New Roman"/>
              </w:rPr>
            </w:pPr>
            <w:del w:id="3070" w:author="Абрамов Денис Евгеньевич" w:date="2025-01-28T16:00:00Z">
              <w:r w:rsidRPr="0080511E" w:rsidDel="00925CFA">
                <w:rPr>
                  <w:rFonts w:ascii="Times New Roman" w:hAnsi="Times New Roman"/>
                </w:rPr>
                <w:delText>применяется до</w:delText>
              </w:r>
            </w:del>
          </w:p>
          <w:p w:rsidR="00EB5788" w:rsidRPr="00650CA5" w:rsidRDefault="00EB5788" w:rsidP="00EB5788">
            <w:pPr>
              <w:spacing w:after="0" w:line="240" w:lineRule="auto"/>
              <w:jc w:val="center"/>
              <w:rPr>
                <w:rFonts w:ascii="Times New Roman" w:hAnsi="Times New Roman"/>
                <w:sz w:val="24"/>
                <w:szCs w:val="24"/>
              </w:rPr>
            </w:pPr>
            <w:del w:id="3071" w:author="Абрамов Денис Евгеньевич" w:date="2025-01-28T16:00:00Z">
              <w:r w:rsidRPr="0080511E" w:rsidDel="00925CFA">
                <w:rPr>
                  <w:rFonts w:ascii="Times New Roman" w:hAnsi="Times New Roman"/>
                </w:rPr>
                <w:delText>28.02.2025</w:delText>
              </w:r>
            </w:del>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Del="00925CFA" w:rsidRDefault="00EB5788" w:rsidP="00EB5788">
            <w:pPr>
              <w:pStyle w:val="ConsPlusNormal"/>
              <w:widowControl/>
              <w:rPr>
                <w:del w:id="3072" w:author="Абрамов Денис Евгеньевич" w:date="2025-01-28T16:00:00Z"/>
                <w:rFonts w:ascii="Times New Roman" w:hAnsi="Times New Roman" w:cs="Times New Roman"/>
                <w:sz w:val="24"/>
                <w:szCs w:val="24"/>
              </w:rPr>
            </w:pPr>
            <w:del w:id="3073" w:author="Абрамов Денис Евгеньевич" w:date="2025-01-28T16:00:00Z">
              <w:r w:rsidRPr="00650CA5" w:rsidDel="00925CFA">
                <w:rPr>
                  <w:rFonts w:ascii="Times New Roman" w:hAnsi="Times New Roman" w:cs="Times New Roman"/>
                  <w:sz w:val="24"/>
                  <w:szCs w:val="24"/>
                </w:rPr>
                <w:delText>пункт 4.4.1</w:delText>
              </w:r>
            </w:del>
          </w:p>
          <w:p w:rsidR="00EB5788" w:rsidDel="00925CFA" w:rsidRDefault="00EB5788" w:rsidP="00EB5788">
            <w:pPr>
              <w:pStyle w:val="ConsPlusNormal"/>
              <w:widowControl/>
              <w:rPr>
                <w:del w:id="3074" w:author="Абрамов Денис Евгеньевич" w:date="2025-01-28T16:00:00Z"/>
                <w:rFonts w:ascii="Times New Roman" w:hAnsi="Times New Roman" w:cs="Times New Roman"/>
                <w:sz w:val="24"/>
                <w:szCs w:val="24"/>
              </w:rPr>
            </w:pPr>
            <w:del w:id="3075" w:author="Абрамов Денис Евгеньевич" w:date="2025-01-28T16:00:00Z">
              <w:r w:rsidRPr="00650CA5" w:rsidDel="00925CFA">
                <w:rPr>
                  <w:rFonts w:ascii="Times New Roman" w:hAnsi="Times New Roman" w:cs="Times New Roman"/>
                  <w:sz w:val="24"/>
                  <w:szCs w:val="24"/>
                </w:rPr>
                <w:delText xml:space="preserve">ГОСТ Р 52400-2005 «Резервуары воздушные </w:delText>
              </w:r>
            </w:del>
          </w:p>
          <w:p w:rsidR="00EB5788" w:rsidRPr="00650CA5" w:rsidRDefault="00EB5788" w:rsidP="00EB5788">
            <w:pPr>
              <w:pStyle w:val="ConsPlusNormal"/>
              <w:widowControl/>
              <w:rPr>
                <w:rFonts w:ascii="Times New Roman" w:hAnsi="Times New Roman" w:cs="Times New Roman"/>
                <w:sz w:val="24"/>
                <w:szCs w:val="24"/>
              </w:rPr>
            </w:pPr>
            <w:del w:id="3076" w:author="Абрамов Денис Евгеньевич" w:date="2025-01-28T16:00:00Z">
              <w:r w:rsidRPr="00650CA5" w:rsidDel="00925CFA">
                <w:rPr>
                  <w:rFonts w:ascii="Times New Roman" w:hAnsi="Times New Roman" w:cs="Times New Roman"/>
                  <w:sz w:val="24"/>
                  <w:szCs w:val="24"/>
                </w:rPr>
                <w:delText>для тормозов вагонов железных дорог. Общие технические условия»</w:delText>
              </w:r>
            </w:del>
          </w:p>
        </w:tc>
        <w:tc>
          <w:tcPr>
            <w:tcW w:w="1113" w:type="pct"/>
            <w:shd w:val="clear" w:color="auto" w:fill="auto"/>
            <w:vAlign w:val="center"/>
          </w:tcPr>
          <w:p w:rsidR="00EB5788" w:rsidRPr="0080511E" w:rsidDel="00925CFA" w:rsidRDefault="00EB5788" w:rsidP="00EB5788">
            <w:pPr>
              <w:spacing w:after="0" w:line="240" w:lineRule="auto"/>
              <w:jc w:val="center"/>
              <w:rPr>
                <w:del w:id="3077" w:author="Абрамов Денис Евгеньевич" w:date="2025-01-28T16:00:00Z"/>
                <w:rFonts w:ascii="Times New Roman" w:hAnsi="Times New Roman"/>
              </w:rPr>
            </w:pPr>
            <w:del w:id="3078" w:author="Абрамов Денис Евгеньевич" w:date="2025-01-28T16:00:00Z">
              <w:r w:rsidRPr="0080511E" w:rsidDel="00925CFA">
                <w:rPr>
                  <w:rFonts w:ascii="Times New Roman" w:hAnsi="Times New Roman"/>
                </w:rPr>
                <w:delText>применяется до</w:delText>
              </w:r>
            </w:del>
          </w:p>
          <w:p w:rsidR="00EB5788" w:rsidRPr="00650CA5" w:rsidRDefault="00EB5788" w:rsidP="00EB5788">
            <w:pPr>
              <w:spacing w:after="0" w:line="240" w:lineRule="auto"/>
              <w:jc w:val="center"/>
              <w:rPr>
                <w:rFonts w:ascii="Times New Roman" w:hAnsi="Times New Roman"/>
                <w:sz w:val="24"/>
                <w:szCs w:val="24"/>
              </w:rPr>
            </w:pPr>
            <w:del w:id="3079" w:author="Абрамов Денис Евгеньевич" w:date="2025-01-28T16:00:00Z">
              <w:r w:rsidRPr="0080511E" w:rsidDel="00925CFA">
                <w:rPr>
                  <w:rFonts w:ascii="Times New Roman" w:hAnsi="Times New Roman"/>
                </w:rPr>
                <w:delText>28.02.2025</w:delText>
              </w:r>
            </w:del>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DD2711" w:rsidRDefault="00EB5788" w:rsidP="00EB5788">
            <w:pPr>
              <w:spacing w:after="0" w:line="240" w:lineRule="auto"/>
              <w:rPr>
                <w:rFonts w:ascii="Times New Roman" w:eastAsia="Times New Roman" w:hAnsi="Times New Roman"/>
                <w:sz w:val="24"/>
                <w:lang w:eastAsia="ru-RU"/>
              </w:rPr>
            </w:pPr>
            <w:r w:rsidRPr="00DD2711">
              <w:rPr>
                <w:rFonts w:ascii="Times New Roman" w:eastAsia="Times New Roman" w:hAnsi="Times New Roman"/>
                <w:sz w:val="24"/>
                <w:lang w:eastAsia="ru-RU"/>
              </w:rPr>
              <w:t>пункты 5.1.1, 5.2.4</w:t>
            </w:r>
          </w:p>
          <w:p w:rsidR="00EB5788" w:rsidRPr="00650CA5" w:rsidRDefault="00EB5788" w:rsidP="00EB5788">
            <w:pPr>
              <w:pStyle w:val="ConsPlusNormal"/>
              <w:widowControl/>
              <w:rPr>
                <w:rFonts w:ascii="Times New Roman" w:hAnsi="Times New Roman" w:cs="Times New Roman"/>
                <w:sz w:val="24"/>
                <w:szCs w:val="24"/>
              </w:rPr>
            </w:pPr>
            <w:r w:rsidRPr="00DD2711">
              <w:rPr>
                <w:rFonts w:ascii="Times New Roman" w:hAnsi="Times New Roman" w:cs="Times New Roman"/>
                <w:sz w:val="24"/>
              </w:rPr>
              <w:t>ГОСТ 35006–2023 «Резервуары воздушные тормозных систем железнодорожных вагонов. Общие технические условия»</w:t>
            </w:r>
          </w:p>
        </w:tc>
        <w:tc>
          <w:tcPr>
            <w:tcW w:w="1113" w:type="pct"/>
            <w:shd w:val="clear" w:color="auto" w:fill="auto"/>
            <w:vAlign w:val="center"/>
          </w:tcPr>
          <w:p w:rsidR="00EB5788" w:rsidRPr="0080511E" w:rsidDel="00925CFA" w:rsidRDefault="00EB5788" w:rsidP="00EB5788">
            <w:pPr>
              <w:spacing w:after="0" w:line="240" w:lineRule="auto"/>
              <w:jc w:val="center"/>
              <w:rPr>
                <w:del w:id="3080" w:author="Абрамов Денис Евгеньевич" w:date="2025-01-28T16:00:00Z"/>
                <w:rFonts w:ascii="Times New Roman" w:hAnsi="Times New Roman"/>
              </w:rPr>
            </w:pPr>
            <w:del w:id="3081" w:author="Абрамов Денис Евгеньевич" w:date="2025-01-28T16:00:00Z">
              <w:r w:rsidRPr="0080511E" w:rsidDel="00925CFA">
                <w:rPr>
                  <w:rFonts w:ascii="Times New Roman" w:hAnsi="Times New Roman"/>
                </w:rPr>
                <w:delText>применяется с</w:delText>
              </w:r>
            </w:del>
          </w:p>
          <w:p w:rsidR="00EB5788" w:rsidRPr="00650CA5" w:rsidRDefault="00EB5788" w:rsidP="00EB5788">
            <w:pPr>
              <w:spacing w:after="0" w:line="240" w:lineRule="auto"/>
              <w:jc w:val="center"/>
              <w:rPr>
                <w:rFonts w:ascii="Times New Roman" w:hAnsi="Times New Roman"/>
                <w:sz w:val="24"/>
                <w:szCs w:val="24"/>
              </w:rPr>
            </w:pPr>
            <w:del w:id="3082" w:author="Абрамов Денис Евгеньевич" w:date="2025-01-28T16:00:00Z">
              <w:r w:rsidRPr="0080511E" w:rsidDel="00925CFA">
                <w:rPr>
                  <w:rFonts w:ascii="Times New Roman" w:hAnsi="Times New Roman"/>
                </w:rPr>
                <w:delText>28.02.2025</w:delText>
              </w:r>
            </w:del>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del w:id="3083" w:author="Абрамов Денис Евгеньевич" w:date="2025-01-28T16:01:00Z">
              <w:r w:rsidRPr="00650CA5" w:rsidDel="00925CFA">
                <w:rPr>
                  <w:rFonts w:ascii="Times New Roman" w:hAnsi="Times New Roman" w:cs="Times New Roman"/>
                  <w:sz w:val="24"/>
                  <w:szCs w:val="24"/>
                </w:rPr>
                <w:delText>пункт 15          раздела V</w:delText>
              </w:r>
            </w:del>
          </w:p>
        </w:tc>
        <w:tc>
          <w:tcPr>
            <w:tcW w:w="2581" w:type="pct"/>
            <w:shd w:val="clear" w:color="auto" w:fill="auto"/>
          </w:tcPr>
          <w:p w:rsidR="00EB5788" w:rsidRPr="00650CA5" w:rsidDel="00925CFA" w:rsidRDefault="00EB5788" w:rsidP="00EB5788">
            <w:pPr>
              <w:pStyle w:val="ConsPlusNormal"/>
              <w:widowControl/>
              <w:rPr>
                <w:del w:id="3084" w:author="Абрамов Денис Евгеньевич" w:date="2025-01-28T16:00:00Z"/>
                <w:rFonts w:ascii="Times New Roman" w:hAnsi="Times New Roman" w:cs="Times New Roman"/>
                <w:sz w:val="24"/>
                <w:szCs w:val="24"/>
              </w:rPr>
            </w:pPr>
            <w:del w:id="3085" w:author="Абрамов Денис Евгеньевич" w:date="2025-01-28T16:00:00Z">
              <w:r w:rsidRPr="00650CA5" w:rsidDel="00925CFA">
                <w:rPr>
                  <w:rFonts w:ascii="Times New Roman" w:hAnsi="Times New Roman" w:cs="Times New Roman"/>
                  <w:sz w:val="24"/>
                  <w:szCs w:val="24"/>
                </w:rPr>
                <w:delText>пункты 2.13 и 2.14</w:delText>
              </w:r>
            </w:del>
          </w:p>
          <w:p w:rsidR="00EB5788" w:rsidDel="00925CFA" w:rsidRDefault="00EB5788" w:rsidP="00EB5788">
            <w:pPr>
              <w:pStyle w:val="ConsPlusNormal"/>
              <w:widowControl/>
              <w:rPr>
                <w:del w:id="3086" w:author="Абрамов Денис Евгеньевич" w:date="2025-01-28T16:00:00Z"/>
                <w:rFonts w:ascii="Times New Roman" w:hAnsi="Times New Roman" w:cs="Times New Roman"/>
                <w:sz w:val="24"/>
                <w:szCs w:val="24"/>
              </w:rPr>
            </w:pPr>
            <w:del w:id="3087" w:author="Абрамов Денис Евгеньевич" w:date="2025-01-28T16:00:00Z">
              <w:r w:rsidRPr="00650CA5" w:rsidDel="00925CFA">
                <w:rPr>
                  <w:rFonts w:ascii="Times New Roman" w:hAnsi="Times New Roman" w:cs="Times New Roman"/>
                  <w:sz w:val="24"/>
                  <w:szCs w:val="24"/>
                </w:rPr>
                <w:delText xml:space="preserve">ГОСТ 1561-75 «Резервуары воздушные </w:delText>
              </w:r>
            </w:del>
          </w:p>
          <w:p w:rsidR="00EB5788" w:rsidDel="00925CFA" w:rsidRDefault="00EB5788" w:rsidP="00EB5788">
            <w:pPr>
              <w:pStyle w:val="ConsPlusNormal"/>
              <w:widowControl/>
              <w:rPr>
                <w:del w:id="3088" w:author="Абрамов Денис Евгеньевич" w:date="2025-01-28T16:00:00Z"/>
                <w:rFonts w:ascii="Times New Roman" w:hAnsi="Times New Roman" w:cs="Times New Roman"/>
                <w:sz w:val="24"/>
                <w:szCs w:val="24"/>
              </w:rPr>
            </w:pPr>
            <w:del w:id="3089" w:author="Абрамов Денис Евгеньевич" w:date="2025-01-28T16:00:00Z">
              <w:r w:rsidRPr="00650CA5" w:rsidDel="00925CFA">
                <w:rPr>
                  <w:rFonts w:ascii="Times New Roman" w:hAnsi="Times New Roman" w:cs="Times New Roman"/>
                  <w:sz w:val="24"/>
                  <w:szCs w:val="24"/>
                </w:rPr>
                <w:delText>для автотормозов вагонов железных дорог. Технические условия»</w:delText>
              </w:r>
            </w:del>
          </w:p>
          <w:p w:rsidR="00EB5788" w:rsidRPr="00650CA5" w:rsidRDefault="00EB5788" w:rsidP="00EB5788">
            <w:pPr>
              <w:pStyle w:val="ConsPlusNormal"/>
              <w:widowControl/>
              <w:rPr>
                <w:rFonts w:ascii="Times New Roman" w:hAnsi="Times New Roman" w:cs="Times New Roman"/>
                <w:sz w:val="24"/>
                <w:szCs w:val="24"/>
              </w:rPr>
            </w:pPr>
          </w:p>
        </w:tc>
        <w:tc>
          <w:tcPr>
            <w:tcW w:w="1113" w:type="pct"/>
            <w:shd w:val="clear" w:color="auto" w:fill="auto"/>
            <w:vAlign w:val="center"/>
          </w:tcPr>
          <w:p w:rsidR="00EB5788" w:rsidRPr="0080511E" w:rsidDel="00925CFA" w:rsidRDefault="00EB5788" w:rsidP="00EB5788">
            <w:pPr>
              <w:spacing w:after="0" w:line="240" w:lineRule="auto"/>
              <w:jc w:val="center"/>
              <w:rPr>
                <w:del w:id="3090" w:author="Абрамов Денис Евгеньевич" w:date="2025-01-28T16:00:00Z"/>
                <w:rFonts w:ascii="Times New Roman" w:hAnsi="Times New Roman"/>
              </w:rPr>
            </w:pPr>
            <w:del w:id="3091" w:author="Абрамов Денис Евгеньевич" w:date="2025-01-28T16:00:00Z">
              <w:r w:rsidRPr="0080511E" w:rsidDel="00925CFA">
                <w:rPr>
                  <w:rFonts w:ascii="Times New Roman" w:hAnsi="Times New Roman"/>
                </w:rPr>
                <w:delText>применяется до</w:delText>
              </w:r>
            </w:del>
          </w:p>
          <w:p w:rsidR="00EB5788" w:rsidRPr="00650CA5" w:rsidRDefault="00EB5788" w:rsidP="00EB5788">
            <w:pPr>
              <w:spacing w:after="0" w:line="240" w:lineRule="auto"/>
              <w:jc w:val="center"/>
              <w:rPr>
                <w:rFonts w:ascii="Times New Roman" w:hAnsi="Times New Roman"/>
                <w:sz w:val="24"/>
                <w:szCs w:val="24"/>
              </w:rPr>
            </w:pPr>
            <w:del w:id="3092" w:author="Абрамов Денис Евгеньевич" w:date="2025-01-28T16:00:00Z">
              <w:r w:rsidRPr="0080511E" w:rsidDel="00925CFA">
                <w:rPr>
                  <w:rFonts w:ascii="Times New Roman" w:hAnsi="Times New Roman"/>
                </w:rPr>
                <w:delText>28.02.2025</w:delText>
              </w:r>
            </w:del>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Del="00925CFA" w:rsidRDefault="00EB5788" w:rsidP="00EB5788">
            <w:pPr>
              <w:pStyle w:val="ConsPlusNormal"/>
              <w:widowControl/>
              <w:rPr>
                <w:del w:id="3093" w:author="Абрамов Денис Евгеньевич" w:date="2025-01-28T16:00:00Z"/>
                <w:rFonts w:ascii="Times New Roman" w:hAnsi="Times New Roman" w:cs="Times New Roman"/>
                <w:sz w:val="24"/>
                <w:szCs w:val="24"/>
              </w:rPr>
            </w:pPr>
            <w:del w:id="3094" w:author="Абрамов Денис Евгеньевич" w:date="2025-01-28T16:00:00Z">
              <w:r w:rsidRPr="00650CA5" w:rsidDel="00925CFA">
                <w:rPr>
                  <w:rFonts w:ascii="Times New Roman" w:hAnsi="Times New Roman" w:cs="Times New Roman"/>
                  <w:sz w:val="24"/>
                  <w:szCs w:val="24"/>
                </w:rPr>
                <w:delText>пункты 4.3.8 и 4.3.9</w:delText>
              </w:r>
            </w:del>
          </w:p>
          <w:p w:rsidR="00EB5788" w:rsidDel="00925CFA" w:rsidRDefault="00EB5788" w:rsidP="00EB5788">
            <w:pPr>
              <w:pStyle w:val="ConsPlusNormal"/>
              <w:widowControl/>
              <w:shd w:val="clear" w:color="auto" w:fill="FFFFFF"/>
              <w:rPr>
                <w:del w:id="3095" w:author="Абрамов Денис Евгеньевич" w:date="2025-01-28T16:00:00Z"/>
                <w:rFonts w:ascii="Times New Roman" w:hAnsi="Times New Roman" w:cs="Times New Roman"/>
                <w:sz w:val="24"/>
                <w:szCs w:val="24"/>
              </w:rPr>
            </w:pPr>
            <w:del w:id="3096" w:author="Абрамов Денис Евгеньевич" w:date="2025-01-28T16:00:00Z">
              <w:r w:rsidRPr="00650CA5" w:rsidDel="00925CFA">
                <w:rPr>
                  <w:rFonts w:ascii="Times New Roman" w:hAnsi="Times New Roman" w:cs="Times New Roman"/>
                  <w:sz w:val="24"/>
                  <w:szCs w:val="24"/>
                </w:rPr>
                <w:delText xml:space="preserve">ГОСТ Р 52400-2005 «Резервуары воздушные </w:delText>
              </w:r>
            </w:del>
          </w:p>
          <w:p w:rsidR="00EB5788" w:rsidRPr="00650CA5" w:rsidRDefault="00EB5788" w:rsidP="00EB5788">
            <w:pPr>
              <w:pStyle w:val="ConsPlusNormal"/>
              <w:widowControl/>
              <w:shd w:val="clear" w:color="auto" w:fill="FFFFFF"/>
              <w:rPr>
                <w:rFonts w:ascii="Times New Roman" w:hAnsi="Times New Roman" w:cs="Times New Roman"/>
                <w:sz w:val="24"/>
                <w:szCs w:val="24"/>
              </w:rPr>
            </w:pPr>
            <w:del w:id="3097" w:author="Абрамов Денис Евгеньевич" w:date="2025-01-28T16:00:00Z">
              <w:r w:rsidRPr="00650CA5" w:rsidDel="00925CFA">
                <w:rPr>
                  <w:rFonts w:ascii="Times New Roman" w:hAnsi="Times New Roman" w:cs="Times New Roman"/>
                  <w:sz w:val="24"/>
                  <w:szCs w:val="24"/>
                </w:rPr>
                <w:delText>для тормозов вагонов железных дорог. Общие технические условия»</w:delText>
              </w:r>
            </w:del>
          </w:p>
        </w:tc>
        <w:tc>
          <w:tcPr>
            <w:tcW w:w="1113" w:type="pct"/>
            <w:shd w:val="clear" w:color="auto" w:fill="auto"/>
            <w:vAlign w:val="center"/>
          </w:tcPr>
          <w:p w:rsidR="00EB5788" w:rsidRPr="0080511E" w:rsidDel="00925CFA" w:rsidRDefault="00EB5788" w:rsidP="00EB5788">
            <w:pPr>
              <w:spacing w:after="0" w:line="240" w:lineRule="auto"/>
              <w:jc w:val="center"/>
              <w:rPr>
                <w:del w:id="3098" w:author="Абрамов Денис Евгеньевич" w:date="2025-01-28T16:00:00Z"/>
                <w:rFonts w:ascii="Times New Roman" w:hAnsi="Times New Roman"/>
              </w:rPr>
            </w:pPr>
            <w:del w:id="3099" w:author="Абрамов Денис Евгеньевич" w:date="2025-01-28T16:00:00Z">
              <w:r w:rsidRPr="0080511E" w:rsidDel="00925CFA">
                <w:rPr>
                  <w:rFonts w:ascii="Times New Roman" w:hAnsi="Times New Roman"/>
                </w:rPr>
                <w:delText>применяется до</w:delText>
              </w:r>
            </w:del>
          </w:p>
          <w:p w:rsidR="00EB5788" w:rsidRPr="00650CA5" w:rsidRDefault="00EB5788" w:rsidP="00EB5788">
            <w:pPr>
              <w:spacing w:after="0" w:line="240" w:lineRule="auto"/>
              <w:jc w:val="center"/>
              <w:rPr>
                <w:rFonts w:ascii="Times New Roman" w:hAnsi="Times New Roman"/>
                <w:sz w:val="24"/>
                <w:szCs w:val="24"/>
              </w:rPr>
            </w:pPr>
            <w:del w:id="3100" w:author="Абрамов Денис Евгеньевич" w:date="2025-01-28T16:00:00Z">
              <w:r w:rsidRPr="0080511E" w:rsidDel="00925CFA">
                <w:rPr>
                  <w:rFonts w:ascii="Times New Roman" w:hAnsi="Times New Roman"/>
                </w:rPr>
                <w:delText>28.02.2025</w:delText>
              </w:r>
            </w:del>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ins w:id="3101" w:author="Абрамов Денис Евгеньевич" w:date="2025-01-28T16:01:00Z">
              <w:r w:rsidRPr="00650CA5">
                <w:rPr>
                  <w:rFonts w:ascii="Times New Roman" w:hAnsi="Times New Roman" w:cs="Times New Roman"/>
                  <w:sz w:val="24"/>
                  <w:szCs w:val="24"/>
                </w:rPr>
                <w:t>пункт 15          раздела V</w:t>
              </w:r>
            </w:ins>
          </w:p>
        </w:tc>
        <w:tc>
          <w:tcPr>
            <w:tcW w:w="2581" w:type="pct"/>
            <w:shd w:val="clear" w:color="auto" w:fill="auto"/>
          </w:tcPr>
          <w:p w:rsidR="00EB5788" w:rsidRPr="00DD2711" w:rsidRDefault="00EB5788" w:rsidP="00EB5788">
            <w:pPr>
              <w:spacing w:after="0" w:line="240" w:lineRule="auto"/>
              <w:rPr>
                <w:rFonts w:ascii="Times New Roman" w:eastAsia="Times New Roman" w:hAnsi="Times New Roman"/>
                <w:sz w:val="24"/>
                <w:lang w:eastAsia="ru-RU"/>
              </w:rPr>
            </w:pPr>
            <w:r w:rsidRPr="00DD2711">
              <w:rPr>
                <w:rFonts w:ascii="Times New Roman" w:eastAsia="Times New Roman" w:hAnsi="Times New Roman"/>
                <w:sz w:val="24"/>
                <w:lang w:eastAsia="ru-RU"/>
              </w:rPr>
              <w:t>пункт 5.2.4, пункты 5.2.5–5.2.8</w:t>
            </w:r>
          </w:p>
          <w:p w:rsidR="00EB5788" w:rsidRPr="00650CA5" w:rsidRDefault="00EB5788" w:rsidP="00EB5788">
            <w:pPr>
              <w:pStyle w:val="ConsPlusNormal"/>
              <w:widowControl/>
              <w:rPr>
                <w:rFonts w:ascii="Times New Roman" w:hAnsi="Times New Roman" w:cs="Times New Roman"/>
                <w:sz w:val="24"/>
                <w:szCs w:val="24"/>
              </w:rPr>
            </w:pPr>
            <w:r w:rsidRPr="00DD2711">
              <w:rPr>
                <w:rFonts w:ascii="Times New Roman" w:hAnsi="Times New Roman" w:cs="Times New Roman"/>
                <w:sz w:val="24"/>
              </w:rPr>
              <w:t>ГОСТ 35006–2023 «Резервуары воздушные тормозных систем железнодорожных вагонов. Общие технические условия»</w:t>
            </w:r>
          </w:p>
        </w:tc>
        <w:tc>
          <w:tcPr>
            <w:tcW w:w="1113" w:type="pct"/>
            <w:shd w:val="clear" w:color="auto" w:fill="auto"/>
            <w:vAlign w:val="center"/>
          </w:tcPr>
          <w:p w:rsidR="00EB5788" w:rsidRPr="0080511E" w:rsidDel="00925CFA" w:rsidRDefault="00EB5788" w:rsidP="00EB5788">
            <w:pPr>
              <w:spacing w:after="0" w:line="240" w:lineRule="auto"/>
              <w:jc w:val="center"/>
              <w:rPr>
                <w:del w:id="3102" w:author="Абрамов Денис Евгеньевич" w:date="2025-01-28T16:00:00Z"/>
                <w:rFonts w:ascii="Times New Roman" w:hAnsi="Times New Roman"/>
              </w:rPr>
            </w:pPr>
            <w:del w:id="3103" w:author="Абрамов Денис Евгеньевич" w:date="2025-01-28T16:00:00Z">
              <w:r w:rsidRPr="0080511E" w:rsidDel="00925CFA">
                <w:rPr>
                  <w:rFonts w:ascii="Times New Roman" w:hAnsi="Times New Roman"/>
                </w:rPr>
                <w:delText>применяется с</w:delText>
              </w:r>
            </w:del>
          </w:p>
          <w:p w:rsidR="00EB5788" w:rsidRPr="00650CA5" w:rsidRDefault="00EB5788" w:rsidP="00EB5788">
            <w:pPr>
              <w:spacing w:after="0" w:line="240" w:lineRule="auto"/>
              <w:jc w:val="center"/>
              <w:rPr>
                <w:rFonts w:ascii="Times New Roman" w:hAnsi="Times New Roman"/>
                <w:sz w:val="24"/>
                <w:szCs w:val="24"/>
              </w:rPr>
            </w:pPr>
            <w:del w:id="3104" w:author="Абрамов Денис Евгеньевич" w:date="2025-01-28T16:00:00Z">
              <w:r w:rsidRPr="0080511E" w:rsidDel="00925CFA">
                <w:rPr>
                  <w:rFonts w:ascii="Times New Roman" w:hAnsi="Times New Roman"/>
                </w:rPr>
                <w:delText>28.02.2025</w:delText>
              </w:r>
            </w:del>
          </w:p>
        </w:tc>
      </w:tr>
      <w:tr w:rsidR="00EB5788" w:rsidRPr="00650CA5" w:rsidTr="00FD1E21">
        <w:trPr>
          <w:trHeight w:val="20"/>
        </w:trPr>
        <w:tc>
          <w:tcPr>
            <w:tcW w:w="319" w:type="pct"/>
            <w:shd w:val="clear" w:color="auto" w:fill="auto"/>
          </w:tcPr>
          <w:p w:rsidR="00EB5788" w:rsidRPr="00650CA5" w:rsidRDefault="00EB5788">
            <w:pPr>
              <w:pStyle w:val="ConsPlusNormal"/>
              <w:widowControl/>
              <w:jc w:val="center"/>
              <w:rPr>
                <w:rFonts w:ascii="Times New Roman" w:hAnsi="Times New Roman" w:cs="Times New Roman"/>
                <w:sz w:val="24"/>
                <w:szCs w:val="24"/>
              </w:rPr>
              <w:pPrChange w:id="3105" w:author="Абрамов Денис Евгеньевич" w:date="2025-01-28T16:01:00Z">
                <w:pPr>
                  <w:pStyle w:val="ConsPlusNormal"/>
                  <w:widowControl/>
                  <w:numPr>
                    <w:numId w:val="2"/>
                  </w:numPr>
                  <w:jc w:val="center"/>
                </w:pPr>
              </w:pPrChange>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del w:id="3106" w:author="Абрамов Денис Евгеньевич" w:date="2025-01-28T16:01:00Z">
              <w:r w:rsidDel="00925CFA">
                <w:fldChar w:fldCharType="begin"/>
              </w:r>
              <w:r w:rsidDel="00925CFA">
                <w:delInstrText xml:space="preserve"> HYPERLINK \l "P439" </w:delInstrText>
              </w:r>
              <w:r w:rsidDel="00925CFA">
                <w:fldChar w:fldCharType="separate"/>
              </w:r>
              <w:r w:rsidRPr="00650CA5" w:rsidDel="00925CFA">
                <w:rPr>
                  <w:rFonts w:ascii="Times New Roman" w:hAnsi="Times New Roman" w:cs="Times New Roman"/>
                  <w:sz w:val="24"/>
                  <w:szCs w:val="24"/>
                </w:rPr>
                <w:delText xml:space="preserve">пункт 97          раздела V </w:delText>
              </w:r>
              <w:r w:rsidDel="00925CFA">
                <w:rPr>
                  <w:rFonts w:ascii="Times New Roman" w:hAnsi="Times New Roman" w:cs="Times New Roman"/>
                  <w:sz w:val="24"/>
                  <w:szCs w:val="24"/>
                </w:rPr>
                <w:fldChar w:fldCharType="end"/>
              </w:r>
            </w:del>
          </w:p>
        </w:tc>
        <w:tc>
          <w:tcPr>
            <w:tcW w:w="2581" w:type="pct"/>
            <w:shd w:val="clear" w:color="auto" w:fill="auto"/>
          </w:tcPr>
          <w:p w:rsidR="00EB5788" w:rsidRPr="00650CA5" w:rsidDel="00925CFA" w:rsidRDefault="00EB5788" w:rsidP="00EB5788">
            <w:pPr>
              <w:pStyle w:val="ConsPlusNormal"/>
              <w:widowControl/>
              <w:ind w:right="-95"/>
              <w:rPr>
                <w:del w:id="3107" w:author="Абрамов Денис Евгеньевич" w:date="2025-01-28T16:01:00Z"/>
                <w:rFonts w:ascii="Times New Roman" w:hAnsi="Times New Roman" w:cs="Times New Roman"/>
                <w:sz w:val="24"/>
                <w:szCs w:val="24"/>
              </w:rPr>
            </w:pPr>
            <w:del w:id="3108" w:author="Абрамов Денис Евгеньевич" w:date="2025-01-28T16:01:00Z">
              <w:r w:rsidRPr="00650CA5" w:rsidDel="00925CFA">
                <w:rPr>
                  <w:rFonts w:ascii="Times New Roman" w:hAnsi="Times New Roman" w:cs="Times New Roman"/>
                  <w:sz w:val="24"/>
                  <w:szCs w:val="24"/>
                </w:rPr>
                <w:delText>пункт 4.13 (четвертое перечисление)</w:delText>
              </w:r>
            </w:del>
          </w:p>
          <w:p w:rsidR="00EB5788" w:rsidRPr="00650CA5" w:rsidRDefault="00EB5788" w:rsidP="00EB5788">
            <w:pPr>
              <w:pStyle w:val="ConsPlusNormal"/>
              <w:widowControl/>
              <w:shd w:val="clear" w:color="auto" w:fill="FFFFFF"/>
              <w:rPr>
                <w:rFonts w:ascii="Times New Roman" w:hAnsi="Times New Roman" w:cs="Times New Roman"/>
                <w:sz w:val="24"/>
                <w:szCs w:val="24"/>
              </w:rPr>
            </w:pPr>
            <w:del w:id="3109" w:author="Абрамов Денис Евгеньевич" w:date="2025-01-28T16:01:00Z">
              <w:r w:rsidRPr="00650CA5" w:rsidDel="00925CFA">
                <w:rPr>
                  <w:rFonts w:ascii="Times New Roman" w:hAnsi="Times New Roman" w:cs="Times New Roman"/>
                  <w:sz w:val="24"/>
                  <w:szCs w:val="24"/>
                </w:rPr>
                <w:delText>ГОСТ 2.601-2013 «Единая система конструкторской документации. Эксплуатационные документы»</w:delText>
              </w:r>
            </w:del>
          </w:p>
        </w:tc>
        <w:tc>
          <w:tcPr>
            <w:tcW w:w="1113" w:type="pct"/>
            <w:shd w:val="clear" w:color="auto" w:fill="auto"/>
            <w:vAlign w:val="center"/>
          </w:tcPr>
          <w:p w:rsidR="00EB5788" w:rsidRPr="0080511E" w:rsidDel="00925CFA" w:rsidRDefault="00EB5788" w:rsidP="00EB5788">
            <w:pPr>
              <w:spacing w:after="0" w:line="240" w:lineRule="auto"/>
              <w:jc w:val="center"/>
              <w:rPr>
                <w:del w:id="3110" w:author="Абрамов Денис Евгеньевич" w:date="2025-01-28T16:01:00Z"/>
                <w:rFonts w:ascii="Times New Roman" w:hAnsi="Times New Roman"/>
              </w:rPr>
            </w:pPr>
            <w:del w:id="3111" w:author="Абрамов Денис Евгеньевич" w:date="2025-01-28T16:01:00Z">
              <w:r w:rsidRPr="0080511E" w:rsidDel="00925CFA">
                <w:rPr>
                  <w:rFonts w:ascii="Times New Roman" w:hAnsi="Times New Roman"/>
                </w:rPr>
                <w:delText>применяется до</w:delText>
              </w:r>
            </w:del>
          </w:p>
          <w:p w:rsidR="00EB5788" w:rsidRPr="00650CA5" w:rsidRDefault="00EB5788" w:rsidP="00EB5788">
            <w:pPr>
              <w:spacing w:after="0" w:line="240" w:lineRule="auto"/>
              <w:jc w:val="center"/>
              <w:rPr>
                <w:rFonts w:ascii="Times New Roman" w:hAnsi="Times New Roman"/>
                <w:sz w:val="24"/>
                <w:szCs w:val="24"/>
              </w:rPr>
            </w:pPr>
            <w:del w:id="3112" w:author="Абрамов Денис Евгеньевич" w:date="2025-01-28T16:01:00Z">
              <w:r w:rsidRPr="0080511E" w:rsidDel="00925CFA">
                <w:rPr>
                  <w:rFonts w:ascii="Times New Roman" w:hAnsi="Times New Roman"/>
                </w:rPr>
                <w:delText>28.02.2025</w:delText>
              </w:r>
            </w:del>
          </w:p>
        </w:tc>
      </w:tr>
      <w:tr w:rsidR="00EB5788" w:rsidRPr="00650CA5" w:rsidTr="00FD1E21">
        <w:trPr>
          <w:trHeight w:val="20"/>
        </w:trPr>
        <w:tc>
          <w:tcPr>
            <w:tcW w:w="319" w:type="pct"/>
            <w:shd w:val="clear" w:color="auto" w:fill="auto"/>
          </w:tcPr>
          <w:p w:rsidR="00EB5788" w:rsidRPr="00650CA5" w:rsidRDefault="00EB5788">
            <w:pPr>
              <w:pStyle w:val="ConsPlusNormal"/>
              <w:widowControl/>
              <w:jc w:val="center"/>
              <w:rPr>
                <w:rFonts w:ascii="Times New Roman" w:hAnsi="Times New Roman" w:cs="Times New Roman"/>
                <w:sz w:val="24"/>
                <w:szCs w:val="24"/>
              </w:rPr>
              <w:pPrChange w:id="3113" w:author="Абрамов Денис Евгеньевич" w:date="2025-01-28T16:01:00Z">
                <w:pPr>
                  <w:pStyle w:val="ConsPlusNormal"/>
                  <w:widowControl/>
                  <w:numPr>
                    <w:numId w:val="2"/>
                  </w:numPr>
                  <w:jc w:val="center"/>
                </w:pPr>
              </w:pPrChange>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Del="00925CFA" w:rsidRDefault="00EB5788" w:rsidP="00EB5788">
            <w:pPr>
              <w:pStyle w:val="ConsPlusNormal"/>
              <w:widowControl/>
              <w:ind w:right="-95"/>
              <w:rPr>
                <w:del w:id="3114" w:author="Абрамов Денис Евгеньевич" w:date="2025-01-28T16:01:00Z"/>
                <w:rFonts w:ascii="Times New Roman" w:hAnsi="Times New Roman" w:cs="Times New Roman"/>
                <w:sz w:val="24"/>
                <w:szCs w:val="24"/>
              </w:rPr>
            </w:pPr>
            <w:del w:id="3115" w:author="Абрамов Денис Евгеньевич" w:date="2025-01-28T16:01:00Z">
              <w:r w:rsidRPr="00650CA5" w:rsidDel="00925CFA">
                <w:rPr>
                  <w:rFonts w:ascii="Times New Roman" w:hAnsi="Times New Roman" w:cs="Times New Roman"/>
                  <w:sz w:val="24"/>
                  <w:szCs w:val="24"/>
                </w:rPr>
                <w:delText>пункт 4.13 (четвертое перечисление)</w:delText>
              </w:r>
            </w:del>
          </w:p>
          <w:p w:rsidR="00EB5788" w:rsidRPr="00650CA5" w:rsidRDefault="00EB5788" w:rsidP="00EB5788">
            <w:pPr>
              <w:pStyle w:val="ConsPlusNormal"/>
              <w:widowControl/>
              <w:shd w:val="clear" w:color="auto" w:fill="FFFFFF"/>
              <w:rPr>
                <w:rFonts w:ascii="Times New Roman" w:hAnsi="Times New Roman" w:cs="Times New Roman"/>
                <w:sz w:val="24"/>
                <w:szCs w:val="24"/>
              </w:rPr>
            </w:pPr>
            <w:del w:id="3116" w:author="Абрамов Денис Евгеньевич" w:date="2025-01-28T16:01:00Z">
              <w:r w:rsidRPr="00650CA5" w:rsidDel="00925CFA">
                <w:rPr>
                  <w:rFonts w:ascii="Times New Roman" w:hAnsi="Times New Roman" w:cs="Times New Roman"/>
                  <w:sz w:val="24"/>
                  <w:szCs w:val="24"/>
                </w:rPr>
                <w:delText>ГОСТ Р 2.601-2019 «Единая система конструкторской документации. Эксплуатационные документы»</w:delText>
              </w:r>
            </w:del>
          </w:p>
        </w:tc>
        <w:tc>
          <w:tcPr>
            <w:tcW w:w="1113" w:type="pct"/>
            <w:shd w:val="clear" w:color="auto" w:fill="auto"/>
            <w:vAlign w:val="center"/>
          </w:tcPr>
          <w:p w:rsidR="00EB5788" w:rsidRPr="0080511E" w:rsidDel="00925CFA" w:rsidRDefault="00EB5788" w:rsidP="00EB5788">
            <w:pPr>
              <w:spacing w:after="0" w:line="240" w:lineRule="auto"/>
              <w:jc w:val="center"/>
              <w:rPr>
                <w:del w:id="3117" w:author="Абрамов Денис Евгеньевич" w:date="2025-01-28T16:01:00Z"/>
                <w:rFonts w:ascii="Times New Roman" w:hAnsi="Times New Roman"/>
              </w:rPr>
            </w:pPr>
            <w:del w:id="3118" w:author="Абрамов Денис Евгеньевич" w:date="2025-01-28T16:01:00Z">
              <w:r w:rsidRPr="0080511E" w:rsidDel="00925CFA">
                <w:rPr>
                  <w:rFonts w:ascii="Times New Roman" w:hAnsi="Times New Roman"/>
                </w:rPr>
                <w:delText>применяется до</w:delText>
              </w:r>
            </w:del>
          </w:p>
          <w:p w:rsidR="00EB5788" w:rsidRPr="00650CA5" w:rsidRDefault="00EB5788" w:rsidP="00EB5788">
            <w:pPr>
              <w:spacing w:after="0" w:line="240" w:lineRule="auto"/>
              <w:jc w:val="center"/>
              <w:rPr>
                <w:rFonts w:ascii="Times New Roman" w:hAnsi="Times New Roman"/>
                <w:sz w:val="24"/>
                <w:szCs w:val="24"/>
              </w:rPr>
            </w:pPr>
            <w:del w:id="3119" w:author="Абрамов Денис Евгеньевич" w:date="2025-01-28T16:01:00Z">
              <w:r w:rsidRPr="0080511E" w:rsidDel="00925CFA">
                <w:rPr>
                  <w:rFonts w:ascii="Times New Roman" w:hAnsi="Times New Roman"/>
                </w:rPr>
                <w:delText>28.02.2025</w:delText>
              </w:r>
            </w:del>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ins w:id="3120" w:author="Абрамов Денис Евгеньевич" w:date="2025-01-28T16:01:00Z">
              <w:r>
                <w:fldChar w:fldCharType="begin"/>
              </w:r>
              <w:r>
                <w:instrText xml:space="preserve"> HYPERLINK \l "P439" </w:instrText>
              </w:r>
              <w:r>
                <w:fldChar w:fldCharType="separate"/>
              </w:r>
              <w:r w:rsidRPr="00650CA5">
                <w:rPr>
                  <w:rFonts w:ascii="Times New Roman" w:hAnsi="Times New Roman" w:cs="Times New Roman"/>
                  <w:sz w:val="24"/>
                  <w:szCs w:val="24"/>
                </w:rPr>
                <w:t xml:space="preserve">пункт 97          раздела V </w:t>
              </w:r>
              <w:r>
                <w:rPr>
                  <w:rFonts w:ascii="Times New Roman" w:hAnsi="Times New Roman" w:cs="Times New Roman"/>
                  <w:sz w:val="24"/>
                  <w:szCs w:val="24"/>
                </w:rPr>
                <w:fldChar w:fldCharType="end"/>
              </w:r>
            </w:ins>
          </w:p>
        </w:tc>
        <w:tc>
          <w:tcPr>
            <w:tcW w:w="2581" w:type="pct"/>
            <w:shd w:val="clear" w:color="auto" w:fill="auto"/>
          </w:tcPr>
          <w:p w:rsidR="00EB5788" w:rsidRPr="00DD2711" w:rsidRDefault="00EB5788" w:rsidP="00EB5788">
            <w:pPr>
              <w:spacing w:after="0" w:line="240" w:lineRule="auto"/>
              <w:rPr>
                <w:rFonts w:ascii="Times New Roman" w:eastAsia="Times New Roman" w:hAnsi="Times New Roman"/>
                <w:sz w:val="24"/>
                <w:lang w:eastAsia="ru-RU"/>
              </w:rPr>
            </w:pPr>
            <w:r w:rsidRPr="00DD2711">
              <w:rPr>
                <w:rFonts w:ascii="Times New Roman" w:eastAsia="Times New Roman" w:hAnsi="Times New Roman"/>
                <w:sz w:val="24"/>
                <w:lang w:eastAsia="ru-RU"/>
              </w:rPr>
              <w:t>пункт 9.6</w:t>
            </w:r>
          </w:p>
          <w:p w:rsidR="00EB5788" w:rsidRPr="00650CA5" w:rsidRDefault="00EB5788" w:rsidP="00EB5788">
            <w:pPr>
              <w:pStyle w:val="ConsPlusNormal"/>
              <w:widowControl/>
              <w:ind w:right="-95"/>
              <w:rPr>
                <w:rFonts w:ascii="Times New Roman" w:hAnsi="Times New Roman" w:cs="Times New Roman"/>
                <w:sz w:val="24"/>
                <w:szCs w:val="24"/>
              </w:rPr>
            </w:pPr>
            <w:r w:rsidRPr="00DD2711">
              <w:rPr>
                <w:rFonts w:ascii="Times New Roman" w:hAnsi="Times New Roman" w:cs="Times New Roman"/>
                <w:sz w:val="24"/>
              </w:rPr>
              <w:t>ГОСТ 35006–2023 «Резервуары воздушные тормозных систем железнодорожных вагонов. Общие технические условия»</w:t>
            </w:r>
          </w:p>
        </w:tc>
        <w:tc>
          <w:tcPr>
            <w:tcW w:w="1113" w:type="pct"/>
            <w:shd w:val="clear" w:color="auto" w:fill="auto"/>
            <w:vAlign w:val="center"/>
          </w:tcPr>
          <w:p w:rsidR="00EB5788" w:rsidRPr="0080511E" w:rsidDel="00925CFA" w:rsidRDefault="00EB5788" w:rsidP="00EB5788">
            <w:pPr>
              <w:spacing w:after="0" w:line="240" w:lineRule="auto"/>
              <w:jc w:val="center"/>
              <w:rPr>
                <w:del w:id="3121" w:author="Абрамов Денис Евгеньевич" w:date="2025-01-28T16:01:00Z"/>
                <w:rFonts w:ascii="Times New Roman" w:hAnsi="Times New Roman"/>
              </w:rPr>
            </w:pPr>
            <w:del w:id="3122" w:author="Абрамов Денис Евгеньевич" w:date="2025-01-28T16:01:00Z">
              <w:r w:rsidRPr="0080511E" w:rsidDel="00925CFA">
                <w:rPr>
                  <w:rFonts w:ascii="Times New Roman" w:hAnsi="Times New Roman"/>
                </w:rPr>
                <w:delText>применяется с</w:delText>
              </w:r>
            </w:del>
          </w:p>
          <w:p w:rsidR="00EB5788" w:rsidRPr="00650CA5" w:rsidRDefault="00EB5788" w:rsidP="00EB5788">
            <w:pPr>
              <w:spacing w:after="0" w:line="240" w:lineRule="auto"/>
              <w:jc w:val="center"/>
              <w:rPr>
                <w:rFonts w:ascii="Times New Roman" w:hAnsi="Times New Roman"/>
                <w:sz w:val="24"/>
                <w:szCs w:val="24"/>
              </w:rPr>
            </w:pPr>
            <w:del w:id="3123" w:author="Абрамов Денис Евгеньевич" w:date="2025-01-28T16:01:00Z">
              <w:r w:rsidRPr="0080511E" w:rsidDel="00925CFA">
                <w:rPr>
                  <w:rFonts w:ascii="Times New Roman" w:hAnsi="Times New Roman"/>
                </w:rPr>
                <w:delText>28.02.2025</w:delText>
              </w:r>
            </w:del>
          </w:p>
        </w:tc>
      </w:tr>
      <w:tr w:rsidR="00EB5788" w:rsidRPr="00650CA5" w:rsidTr="00FD1E21">
        <w:trPr>
          <w:trHeight w:val="20"/>
        </w:trPr>
        <w:tc>
          <w:tcPr>
            <w:tcW w:w="319" w:type="pct"/>
            <w:shd w:val="clear" w:color="auto" w:fill="auto"/>
          </w:tcPr>
          <w:p w:rsidR="00EB5788" w:rsidRPr="00650CA5" w:rsidRDefault="00EB5788">
            <w:pPr>
              <w:pStyle w:val="ConsPlusNormal"/>
              <w:widowControl/>
              <w:jc w:val="center"/>
              <w:rPr>
                <w:rFonts w:ascii="Times New Roman" w:hAnsi="Times New Roman" w:cs="Times New Roman"/>
                <w:sz w:val="24"/>
                <w:szCs w:val="24"/>
              </w:rPr>
              <w:pPrChange w:id="3124" w:author="Абрамов Денис Евгеньевич" w:date="2025-01-28T16:01:00Z">
                <w:pPr>
                  <w:pStyle w:val="ConsPlusNormal"/>
                  <w:widowControl/>
                  <w:numPr>
                    <w:numId w:val="2"/>
                  </w:numPr>
                  <w:jc w:val="center"/>
                </w:pPr>
              </w:pPrChange>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del w:id="3125" w:author="Абрамов Денис Евгеньевич" w:date="2025-01-28T16:01:00Z">
              <w:r w:rsidDel="00925CFA">
                <w:fldChar w:fldCharType="begin"/>
              </w:r>
              <w:r w:rsidDel="00925CFA">
                <w:delInstrText xml:space="preserve"> HYPERLINK \l "P227" </w:delInstrText>
              </w:r>
              <w:r w:rsidDel="00925CFA">
                <w:fldChar w:fldCharType="separate"/>
              </w:r>
              <w:r w:rsidRPr="00650CA5" w:rsidDel="00925CFA">
                <w:rPr>
                  <w:rFonts w:ascii="Times New Roman" w:hAnsi="Times New Roman" w:cs="Times New Roman"/>
                  <w:sz w:val="24"/>
                  <w:szCs w:val="24"/>
                </w:rPr>
                <w:delText xml:space="preserve">пункт 99          раздела </w:delText>
              </w:r>
              <w:r w:rsidDel="00925CFA">
                <w:rPr>
                  <w:rFonts w:ascii="Times New Roman" w:hAnsi="Times New Roman" w:cs="Times New Roman"/>
                  <w:sz w:val="24"/>
                  <w:szCs w:val="24"/>
                </w:rPr>
                <w:fldChar w:fldCharType="end"/>
              </w:r>
              <w:r w:rsidRPr="00650CA5" w:rsidDel="00925CFA">
                <w:rPr>
                  <w:rFonts w:ascii="Times New Roman" w:hAnsi="Times New Roman" w:cs="Times New Roman"/>
                  <w:sz w:val="24"/>
                  <w:szCs w:val="24"/>
                </w:rPr>
                <w:delText>V</w:delText>
              </w:r>
            </w:del>
          </w:p>
        </w:tc>
        <w:tc>
          <w:tcPr>
            <w:tcW w:w="2581" w:type="pct"/>
            <w:shd w:val="clear" w:color="auto" w:fill="auto"/>
          </w:tcPr>
          <w:p w:rsidR="00EB5788" w:rsidRPr="00650CA5" w:rsidDel="00925CFA" w:rsidRDefault="00EB5788" w:rsidP="00EB5788">
            <w:pPr>
              <w:pStyle w:val="ConsPlusNormal"/>
              <w:widowControl/>
              <w:rPr>
                <w:del w:id="3126" w:author="Абрамов Денис Евгеньевич" w:date="2025-01-28T16:01:00Z"/>
                <w:rFonts w:ascii="Times New Roman" w:hAnsi="Times New Roman" w:cs="Times New Roman"/>
                <w:sz w:val="24"/>
                <w:szCs w:val="24"/>
              </w:rPr>
            </w:pPr>
            <w:del w:id="3127" w:author="Абрамов Денис Евгеньевич" w:date="2025-01-28T16:01:00Z">
              <w:r w:rsidRPr="00650CA5" w:rsidDel="00925CFA">
                <w:rPr>
                  <w:rFonts w:ascii="Times New Roman" w:hAnsi="Times New Roman" w:cs="Times New Roman"/>
                  <w:sz w:val="24"/>
                  <w:szCs w:val="24"/>
                </w:rPr>
                <w:delText>пункт 4.6.1</w:delText>
              </w:r>
            </w:del>
          </w:p>
          <w:p w:rsidR="00EB5788" w:rsidDel="00925CFA" w:rsidRDefault="00EB5788" w:rsidP="00EB5788">
            <w:pPr>
              <w:pStyle w:val="ConsPlusNormal"/>
              <w:widowControl/>
              <w:shd w:val="clear" w:color="auto" w:fill="FFFFFF"/>
              <w:rPr>
                <w:del w:id="3128" w:author="Абрамов Денис Евгеньевич" w:date="2025-01-28T16:01:00Z"/>
                <w:rFonts w:ascii="Times New Roman" w:hAnsi="Times New Roman" w:cs="Times New Roman"/>
                <w:sz w:val="24"/>
                <w:szCs w:val="24"/>
              </w:rPr>
            </w:pPr>
            <w:del w:id="3129" w:author="Абрамов Денис Евгеньевич" w:date="2025-01-28T16:01:00Z">
              <w:r w:rsidRPr="00650CA5" w:rsidDel="00925CFA">
                <w:rPr>
                  <w:rFonts w:ascii="Times New Roman" w:hAnsi="Times New Roman" w:cs="Times New Roman"/>
                  <w:sz w:val="24"/>
                  <w:szCs w:val="24"/>
                </w:rPr>
                <w:delText xml:space="preserve">ГОСТ Р 52400-2005 «Резервуары воздушные </w:delText>
              </w:r>
            </w:del>
          </w:p>
          <w:p w:rsidR="00EB5788" w:rsidRPr="00650CA5" w:rsidRDefault="00EB5788" w:rsidP="00EB5788">
            <w:pPr>
              <w:pStyle w:val="ConsPlusNormal"/>
              <w:widowControl/>
              <w:shd w:val="clear" w:color="auto" w:fill="FFFFFF"/>
              <w:rPr>
                <w:rFonts w:ascii="Times New Roman" w:hAnsi="Times New Roman" w:cs="Times New Roman"/>
                <w:sz w:val="24"/>
                <w:szCs w:val="24"/>
              </w:rPr>
            </w:pPr>
            <w:del w:id="3130" w:author="Абрамов Денис Евгеньевич" w:date="2025-01-28T16:01:00Z">
              <w:r w:rsidRPr="00650CA5" w:rsidDel="00925CFA">
                <w:rPr>
                  <w:rFonts w:ascii="Times New Roman" w:hAnsi="Times New Roman" w:cs="Times New Roman"/>
                  <w:sz w:val="24"/>
                  <w:szCs w:val="24"/>
                </w:rPr>
                <w:delText>для тормозов вагонов железных дорог. Общие технические условия»</w:delText>
              </w:r>
            </w:del>
          </w:p>
        </w:tc>
        <w:tc>
          <w:tcPr>
            <w:tcW w:w="1113" w:type="pct"/>
            <w:shd w:val="clear" w:color="auto" w:fill="auto"/>
            <w:vAlign w:val="center"/>
          </w:tcPr>
          <w:p w:rsidR="00EB5788" w:rsidRPr="0080511E" w:rsidDel="00925CFA" w:rsidRDefault="00EB5788" w:rsidP="00EB5788">
            <w:pPr>
              <w:spacing w:after="0" w:line="240" w:lineRule="auto"/>
              <w:jc w:val="center"/>
              <w:rPr>
                <w:del w:id="3131" w:author="Абрамов Денис Евгеньевич" w:date="2025-01-28T16:01:00Z"/>
                <w:rFonts w:ascii="Times New Roman" w:hAnsi="Times New Roman"/>
              </w:rPr>
            </w:pPr>
            <w:del w:id="3132" w:author="Абрамов Денис Евгеньевич" w:date="2025-01-28T16:01:00Z">
              <w:r w:rsidRPr="0080511E" w:rsidDel="00925CFA">
                <w:rPr>
                  <w:rFonts w:ascii="Times New Roman" w:hAnsi="Times New Roman"/>
                </w:rPr>
                <w:delText>применяется до</w:delText>
              </w:r>
            </w:del>
          </w:p>
          <w:p w:rsidR="00EB5788" w:rsidRPr="00650CA5" w:rsidRDefault="00EB5788" w:rsidP="00EB5788">
            <w:pPr>
              <w:spacing w:after="0" w:line="240" w:lineRule="auto"/>
              <w:jc w:val="center"/>
              <w:rPr>
                <w:rFonts w:ascii="Times New Roman" w:hAnsi="Times New Roman"/>
                <w:sz w:val="24"/>
                <w:szCs w:val="24"/>
              </w:rPr>
            </w:pPr>
            <w:del w:id="3133" w:author="Абрамов Денис Евгеньевич" w:date="2025-01-28T16:01:00Z">
              <w:r w:rsidRPr="0080511E" w:rsidDel="00925CFA">
                <w:rPr>
                  <w:rFonts w:ascii="Times New Roman" w:hAnsi="Times New Roman"/>
                </w:rPr>
                <w:delText>28.02.2025</w:delText>
              </w:r>
            </w:del>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Default="00EB5788" w:rsidP="00EB5788">
            <w:pPr>
              <w:pStyle w:val="ConsPlusNormal"/>
              <w:widowControl/>
              <w:ind w:firstLine="8"/>
            </w:pPr>
            <w:ins w:id="3134" w:author="Абрамов Денис Евгеньевич" w:date="2025-01-28T16:01:00Z">
              <w:r>
                <w:fldChar w:fldCharType="begin"/>
              </w:r>
              <w:r>
                <w:instrText xml:space="preserve"> HYPERLINK \l "P227" </w:instrText>
              </w:r>
              <w:r>
                <w:fldChar w:fldCharType="separate"/>
              </w:r>
              <w:r w:rsidRPr="00650CA5">
                <w:rPr>
                  <w:rFonts w:ascii="Times New Roman" w:hAnsi="Times New Roman" w:cs="Times New Roman"/>
                  <w:sz w:val="24"/>
                  <w:szCs w:val="24"/>
                </w:rPr>
                <w:t xml:space="preserve">пункт 99          раздела </w:t>
              </w:r>
              <w:r>
                <w:rPr>
                  <w:rFonts w:ascii="Times New Roman" w:hAnsi="Times New Roman" w:cs="Times New Roman"/>
                  <w:sz w:val="24"/>
                  <w:szCs w:val="24"/>
                </w:rPr>
                <w:fldChar w:fldCharType="end"/>
              </w:r>
              <w:r w:rsidRPr="00650CA5">
                <w:rPr>
                  <w:rFonts w:ascii="Times New Roman" w:hAnsi="Times New Roman" w:cs="Times New Roman"/>
                  <w:sz w:val="24"/>
                  <w:szCs w:val="24"/>
                </w:rPr>
                <w:t>V</w:t>
              </w:r>
            </w:ins>
          </w:p>
        </w:tc>
        <w:tc>
          <w:tcPr>
            <w:tcW w:w="2581" w:type="pct"/>
            <w:shd w:val="clear" w:color="auto" w:fill="auto"/>
          </w:tcPr>
          <w:p w:rsidR="00EB5788" w:rsidRPr="00DD2711" w:rsidRDefault="00EB5788" w:rsidP="00EB5788">
            <w:pPr>
              <w:spacing w:after="0" w:line="240" w:lineRule="auto"/>
              <w:rPr>
                <w:rFonts w:ascii="Times New Roman" w:eastAsia="Times New Roman" w:hAnsi="Times New Roman"/>
                <w:sz w:val="24"/>
                <w:lang w:eastAsia="ru-RU"/>
              </w:rPr>
            </w:pPr>
            <w:r w:rsidRPr="00DD2711">
              <w:rPr>
                <w:rFonts w:ascii="Times New Roman" w:eastAsia="Times New Roman" w:hAnsi="Times New Roman"/>
                <w:sz w:val="24"/>
                <w:lang w:eastAsia="ru-RU"/>
              </w:rPr>
              <w:t>пункты 5.7.1–5.7.3</w:t>
            </w:r>
          </w:p>
          <w:p w:rsidR="00EB5788" w:rsidRPr="00650CA5" w:rsidRDefault="00EB5788" w:rsidP="00EB5788">
            <w:pPr>
              <w:pStyle w:val="ConsPlusNormal"/>
              <w:widowControl/>
              <w:rPr>
                <w:rFonts w:ascii="Times New Roman" w:hAnsi="Times New Roman" w:cs="Times New Roman"/>
                <w:sz w:val="24"/>
                <w:szCs w:val="24"/>
              </w:rPr>
            </w:pPr>
            <w:r w:rsidRPr="00DD2711">
              <w:rPr>
                <w:rFonts w:ascii="Times New Roman" w:hAnsi="Times New Roman" w:cs="Times New Roman"/>
                <w:sz w:val="24"/>
              </w:rPr>
              <w:t>ГОСТ 35006–2023 «Резервуары воздушные тормозных систем железнодорожных вагонов. Общие технические условия</w:t>
            </w:r>
            <w:r w:rsidRPr="0080511E">
              <w:rPr>
                <w:rFonts w:ascii="Times New Roman" w:hAnsi="Times New Roman" w:cs="Times New Roman"/>
              </w:rPr>
              <w:t>»</w:t>
            </w:r>
          </w:p>
        </w:tc>
        <w:tc>
          <w:tcPr>
            <w:tcW w:w="1113" w:type="pct"/>
            <w:shd w:val="clear" w:color="auto" w:fill="auto"/>
            <w:vAlign w:val="center"/>
          </w:tcPr>
          <w:p w:rsidR="00EB5788" w:rsidRPr="0080511E" w:rsidDel="00925CFA" w:rsidRDefault="00EB5788" w:rsidP="00EB5788">
            <w:pPr>
              <w:spacing w:after="0" w:line="240" w:lineRule="auto"/>
              <w:jc w:val="center"/>
              <w:rPr>
                <w:del w:id="3135" w:author="Абрамов Денис Евгеньевич" w:date="2025-01-28T16:01:00Z"/>
                <w:rFonts w:ascii="Times New Roman" w:hAnsi="Times New Roman"/>
              </w:rPr>
            </w:pPr>
            <w:del w:id="3136" w:author="Абрамов Денис Евгеньевич" w:date="2025-01-28T16:01:00Z">
              <w:r w:rsidRPr="0080511E" w:rsidDel="00925CFA">
                <w:rPr>
                  <w:rFonts w:ascii="Times New Roman" w:hAnsi="Times New Roman"/>
                </w:rPr>
                <w:delText>применяется с</w:delText>
              </w:r>
            </w:del>
          </w:p>
          <w:p w:rsidR="00EB5788" w:rsidRPr="00650CA5" w:rsidRDefault="00EB5788" w:rsidP="00EB5788">
            <w:pPr>
              <w:spacing w:after="0" w:line="240" w:lineRule="auto"/>
              <w:jc w:val="center"/>
              <w:rPr>
                <w:rFonts w:ascii="Times New Roman" w:hAnsi="Times New Roman"/>
                <w:sz w:val="24"/>
                <w:szCs w:val="24"/>
              </w:rPr>
            </w:pPr>
            <w:del w:id="3137" w:author="Абрамов Денис Евгеньевич" w:date="2025-01-28T16:01:00Z">
              <w:r w:rsidRPr="0080511E" w:rsidDel="00925CFA">
                <w:rPr>
                  <w:rFonts w:ascii="Times New Roman" w:hAnsi="Times New Roman"/>
                </w:rPr>
                <w:delText>28.02.2025</w:delText>
              </w:r>
            </w:del>
          </w:p>
        </w:tc>
      </w:tr>
      <w:tr w:rsidR="00EB5788" w:rsidRPr="00650CA5" w:rsidTr="00FD1E21">
        <w:trPr>
          <w:trHeight w:val="20"/>
        </w:trPr>
        <w:tc>
          <w:tcPr>
            <w:tcW w:w="319" w:type="pct"/>
            <w:shd w:val="clear" w:color="auto" w:fill="auto"/>
          </w:tcPr>
          <w:p w:rsidR="00EB5788" w:rsidRPr="00650CA5" w:rsidRDefault="00EB5788">
            <w:pPr>
              <w:pStyle w:val="ConsPlusNormal"/>
              <w:widowControl/>
              <w:jc w:val="center"/>
              <w:rPr>
                <w:rFonts w:ascii="Times New Roman" w:hAnsi="Times New Roman" w:cs="Times New Roman"/>
                <w:sz w:val="24"/>
                <w:szCs w:val="24"/>
              </w:rPr>
              <w:pPrChange w:id="3138" w:author="Абрамов Денис Евгеньевич" w:date="2025-01-28T16:01:00Z">
                <w:pPr>
                  <w:pStyle w:val="ConsPlusNormal"/>
                  <w:widowControl/>
                  <w:numPr>
                    <w:numId w:val="2"/>
                  </w:numPr>
                  <w:jc w:val="center"/>
                </w:pPr>
              </w:pPrChange>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del w:id="3139" w:author="Абрамов Денис Евгеньевич" w:date="2025-01-28T16:01:00Z">
              <w:r w:rsidRPr="00650CA5" w:rsidDel="00925CFA">
                <w:rPr>
                  <w:rFonts w:ascii="Times New Roman" w:hAnsi="Times New Roman" w:cs="Times New Roman"/>
                  <w:sz w:val="24"/>
                  <w:szCs w:val="24"/>
                </w:rPr>
                <w:delText>пункт 101          раздела V</w:delText>
              </w:r>
            </w:del>
          </w:p>
        </w:tc>
        <w:tc>
          <w:tcPr>
            <w:tcW w:w="2581" w:type="pct"/>
            <w:shd w:val="clear" w:color="auto" w:fill="auto"/>
          </w:tcPr>
          <w:p w:rsidR="00EB5788" w:rsidRPr="00650CA5" w:rsidDel="00925CFA" w:rsidRDefault="00EB5788" w:rsidP="00EB5788">
            <w:pPr>
              <w:pStyle w:val="ConsPlusNormal"/>
              <w:widowControl/>
              <w:rPr>
                <w:del w:id="3140" w:author="Абрамов Денис Евгеньевич" w:date="2025-01-28T16:01:00Z"/>
                <w:rFonts w:ascii="Times New Roman" w:hAnsi="Times New Roman" w:cs="Times New Roman"/>
                <w:sz w:val="24"/>
                <w:szCs w:val="24"/>
              </w:rPr>
            </w:pPr>
            <w:del w:id="3141" w:author="Абрамов Денис Евгеньевич" w:date="2025-01-28T16:01:00Z">
              <w:r w:rsidRPr="00650CA5" w:rsidDel="00925CFA">
                <w:rPr>
                  <w:rFonts w:ascii="Times New Roman" w:hAnsi="Times New Roman" w:cs="Times New Roman"/>
                  <w:sz w:val="24"/>
                  <w:szCs w:val="24"/>
                </w:rPr>
                <w:delText xml:space="preserve">пункты 4.6.1 и 4.6.2 </w:delText>
              </w:r>
            </w:del>
          </w:p>
          <w:p w:rsidR="00EB5788" w:rsidDel="00925CFA" w:rsidRDefault="00EB5788" w:rsidP="00EB5788">
            <w:pPr>
              <w:pStyle w:val="ConsPlusNormal"/>
              <w:widowControl/>
              <w:shd w:val="clear" w:color="auto" w:fill="FFFFFF"/>
              <w:rPr>
                <w:del w:id="3142" w:author="Абрамов Денис Евгеньевич" w:date="2025-01-28T16:01:00Z"/>
                <w:rFonts w:ascii="Times New Roman" w:hAnsi="Times New Roman" w:cs="Times New Roman"/>
                <w:sz w:val="24"/>
                <w:szCs w:val="24"/>
              </w:rPr>
            </w:pPr>
            <w:del w:id="3143" w:author="Абрамов Денис Евгеньевич" w:date="2025-01-28T16:01:00Z">
              <w:r w:rsidRPr="00650CA5" w:rsidDel="00925CFA">
                <w:rPr>
                  <w:rFonts w:ascii="Times New Roman" w:hAnsi="Times New Roman" w:cs="Times New Roman"/>
                  <w:sz w:val="24"/>
                  <w:szCs w:val="24"/>
                </w:rPr>
                <w:delText xml:space="preserve">ГОСТ Р 52400-2005 «Резервуары воздушные </w:delText>
              </w:r>
            </w:del>
          </w:p>
          <w:p w:rsidR="00EB5788" w:rsidRPr="00650CA5" w:rsidRDefault="00EB5788" w:rsidP="00EB5788">
            <w:pPr>
              <w:pStyle w:val="ConsPlusNormal"/>
              <w:widowControl/>
              <w:shd w:val="clear" w:color="auto" w:fill="FFFFFF"/>
              <w:rPr>
                <w:rFonts w:ascii="Times New Roman" w:hAnsi="Times New Roman" w:cs="Times New Roman"/>
                <w:sz w:val="24"/>
                <w:szCs w:val="24"/>
              </w:rPr>
            </w:pPr>
            <w:del w:id="3144" w:author="Абрамов Денис Евгеньевич" w:date="2025-01-28T16:01:00Z">
              <w:r w:rsidRPr="00650CA5" w:rsidDel="00925CFA">
                <w:rPr>
                  <w:rFonts w:ascii="Times New Roman" w:hAnsi="Times New Roman" w:cs="Times New Roman"/>
                  <w:sz w:val="24"/>
                  <w:szCs w:val="24"/>
                </w:rPr>
                <w:delText>для тормозов вагонов железных дорог. Общие технические условия»</w:delText>
              </w:r>
            </w:del>
          </w:p>
        </w:tc>
        <w:tc>
          <w:tcPr>
            <w:tcW w:w="1113" w:type="pct"/>
            <w:shd w:val="clear" w:color="auto" w:fill="auto"/>
          </w:tcPr>
          <w:p w:rsidR="00EB5788" w:rsidRPr="0080511E" w:rsidDel="00925CFA" w:rsidRDefault="00EB5788" w:rsidP="00EB5788">
            <w:pPr>
              <w:spacing w:after="0" w:line="240" w:lineRule="auto"/>
              <w:jc w:val="center"/>
              <w:rPr>
                <w:del w:id="3145" w:author="Абрамов Денис Евгеньевич" w:date="2025-01-28T16:01:00Z"/>
                <w:rFonts w:ascii="Times New Roman" w:hAnsi="Times New Roman"/>
              </w:rPr>
            </w:pPr>
            <w:del w:id="3146" w:author="Абрамов Денис Евгеньевич" w:date="2025-01-28T16:01:00Z">
              <w:r w:rsidRPr="0080511E" w:rsidDel="00925CFA">
                <w:rPr>
                  <w:rFonts w:ascii="Times New Roman" w:hAnsi="Times New Roman"/>
                </w:rPr>
                <w:delText>применяется до</w:delText>
              </w:r>
            </w:del>
          </w:p>
          <w:p w:rsidR="00EB5788" w:rsidRPr="00650CA5" w:rsidRDefault="00EB5788" w:rsidP="00EB5788">
            <w:pPr>
              <w:spacing w:after="0" w:line="240" w:lineRule="auto"/>
              <w:jc w:val="center"/>
              <w:rPr>
                <w:rFonts w:ascii="Times New Roman" w:hAnsi="Times New Roman"/>
                <w:sz w:val="24"/>
                <w:szCs w:val="24"/>
              </w:rPr>
            </w:pPr>
            <w:del w:id="3147" w:author="Абрамов Денис Евгеньевич" w:date="2025-01-28T16:01:00Z">
              <w:r w:rsidRPr="0080511E" w:rsidDel="00925CFA">
                <w:rPr>
                  <w:rFonts w:ascii="Times New Roman" w:hAnsi="Times New Roman"/>
                </w:rPr>
                <w:delText>28.02.2025</w:delText>
              </w:r>
            </w:del>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ins w:id="3148" w:author="Абрамов Денис Евгеньевич" w:date="2025-01-28T16:01:00Z">
              <w:r w:rsidRPr="00650CA5">
                <w:rPr>
                  <w:rFonts w:ascii="Times New Roman" w:hAnsi="Times New Roman" w:cs="Times New Roman"/>
                  <w:sz w:val="24"/>
                  <w:szCs w:val="24"/>
                </w:rPr>
                <w:t>пункт 101          раздела V</w:t>
              </w:r>
            </w:ins>
          </w:p>
        </w:tc>
        <w:tc>
          <w:tcPr>
            <w:tcW w:w="2581" w:type="pct"/>
            <w:shd w:val="clear" w:color="auto" w:fill="auto"/>
          </w:tcPr>
          <w:p w:rsidR="00EB5788" w:rsidRPr="000B60BC" w:rsidRDefault="00EB5788" w:rsidP="00EB5788">
            <w:pPr>
              <w:spacing w:after="0" w:line="240" w:lineRule="auto"/>
              <w:rPr>
                <w:rFonts w:ascii="Times New Roman" w:eastAsia="Times New Roman" w:hAnsi="Times New Roman"/>
                <w:sz w:val="24"/>
                <w:lang w:eastAsia="ru-RU"/>
              </w:rPr>
            </w:pPr>
            <w:r w:rsidRPr="000B60BC">
              <w:rPr>
                <w:rFonts w:ascii="Times New Roman" w:eastAsia="Times New Roman" w:hAnsi="Times New Roman"/>
                <w:sz w:val="24"/>
                <w:lang w:eastAsia="ru-RU"/>
              </w:rPr>
              <w:t>пункты 5.7.1, 5.7.2</w:t>
            </w:r>
          </w:p>
          <w:p w:rsidR="00EB5788" w:rsidRPr="00650CA5" w:rsidRDefault="00EB5788" w:rsidP="00EB5788">
            <w:pPr>
              <w:pStyle w:val="ConsPlusNormal"/>
              <w:widowControl/>
              <w:rPr>
                <w:rFonts w:ascii="Times New Roman" w:hAnsi="Times New Roman" w:cs="Times New Roman"/>
                <w:sz w:val="24"/>
                <w:szCs w:val="24"/>
              </w:rPr>
            </w:pPr>
            <w:r w:rsidRPr="000B60BC">
              <w:rPr>
                <w:rFonts w:ascii="Times New Roman" w:hAnsi="Times New Roman" w:cs="Times New Roman"/>
                <w:sz w:val="24"/>
              </w:rPr>
              <w:t>ГОСТ 35006–2023 «Резервуары воздушные тормозных систем железнодорожных вагонов. Общие технические условия»</w:t>
            </w:r>
          </w:p>
        </w:tc>
        <w:tc>
          <w:tcPr>
            <w:tcW w:w="1113" w:type="pct"/>
            <w:shd w:val="clear" w:color="auto" w:fill="auto"/>
            <w:vAlign w:val="center"/>
          </w:tcPr>
          <w:p w:rsidR="00EB5788" w:rsidRPr="0080511E" w:rsidDel="00925CFA" w:rsidRDefault="00EB5788" w:rsidP="00EB5788">
            <w:pPr>
              <w:spacing w:after="0" w:line="240" w:lineRule="auto"/>
              <w:jc w:val="center"/>
              <w:rPr>
                <w:del w:id="3149" w:author="Абрамов Денис Евгеньевич" w:date="2025-01-28T16:01:00Z"/>
                <w:rFonts w:ascii="Times New Roman" w:hAnsi="Times New Roman"/>
              </w:rPr>
            </w:pPr>
            <w:del w:id="3150" w:author="Абрамов Денис Евгеньевич" w:date="2025-01-28T16:01:00Z">
              <w:r w:rsidRPr="0080511E" w:rsidDel="00925CFA">
                <w:rPr>
                  <w:rFonts w:ascii="Times New Roman" w:hAnsi="Times New Roman"/>
                </w:rPr>
                <w:delText>применяется с</w:delText>
              </w:r>
            </w:del>
          </w:p>
          <w:p w:rsidR="00EB5788" w:rsidRPr="00650CA5" w:rsidRDefault="00EB5788" w:rsidP="00EB5788">
            <w:pPr>
              <w:spacing w:after="0" w:line="240" w:lineRule="auto"/>
              <w:jc w:val="center"/>
              <w:rPr>
                <w:rFonts w:ascii="Times New Roman" w:hAnsi="Times New Roman"/>
                <w:sz w:val="24"/>
                <w:szCs w:val="24"/>
              </w:rPr>
            </w:pPr>
            <w:del w:id="3151" w:author="Абрамов Денис Евгеньевич" w:date="2025-01-28T16:01:00Z">
              <w:r w:rsidRPr="0080511E" w:rsidDel="00925CFA">
                <w:rPr>
                  <w:rFonts w:ascii="Times New Roman" w:hAnsi="Times New Roman"/>
                </w:rPr>
                <w:delText>28.02.2025</w:delText>
              </w:r>
            </w:del>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Pr>
                <w:rFonts w:ascii="Times New Roman" w:hAnsi="Times New Roman" w:cs="Times New Roman"/>
                <w:sz w:val="24"/>
                <w:szCs w:val="24"/>
              </w:rPr>
              <w:t xml:space="preserve">пункт 106 </w:t>
            </w:r>
            <w:r w:rsidRPr="00650CA5">
              <w:rPr>
                <w:rFonts w:ascii="Times New Roman" w:hAnsi="Times New Roman" w:cs="Times New Roman"/>
                <w:sz w:val="24"/>
                <w:szCs w:val="24"/>
              </w:rPr>
              <w:t xml:space="preserve">         раздела V</w:t>
            </w:r>
          </w:p>
        </w:tc>
        <w:tc>
          <w:tcPr>
            <w:tcW w:w="2581" w:type="pct"/>
            <w:shd w:val="clear" w:color="auto" w:fill="auto"/>
          </w:tcPr>
          <w:p w:rsidR="00EB5788" w:rsidRPr="000B60BC" w:rsidRDefault="00EB5788" w:rsidP="00EB5788">
            <w:pPr>
              <w:spacing w:after="0" w:line="240" w:lineRule="auto"/>
              <w:rPr>
                <w:rFonts w:ascii="Times New Roman" w:eastAsia="Times New Roman" w:hAnsi="Times New Roman"/>
                <w:sz w:val="24"/>
                <w:lang w:eastAsia="ru-RU"/>
              </w:rPr>
            </w:pPr>
            <w:r w:rsidRPr="000B60BC">
              <w:rPr>
                <w:rFonts w:ascii="Times New Roman" w:eastAsia="Times New Roman" w:hAnsi="Times New Roman"/>
                <w:sz w:val="24"/>
                <w:lang w:eastAsia="ru-RU"/>
              </w:rPr>
              <w:t>пункт 5.7.</w:t>
            </w:r>
            <w:ins w:id="3152" w:author="Абрамов Денис Евгеньевич" w:date="2025-02-04T17:09:00Z">
              <w:r w:rsidR="00DA09F8">
                <w:rPr>
                  <w:rFonts w:ascii="Times New Roman" w:eastAsia="Times New Roman" w:hAnsi="Times New Roman"/>
                  <w:sz w:val="24"/>
                  <w:lang w:eastAsia="ru-RU"/>
                </w:rPr>
                <w:t>1 (первое предложение четвертого абзац</w:t>
              </w:r>
            </w:ins>
            <w:del w:id="3153" w:author="Абрамов Денис Евгеньевич" w:date="2025-02-04T17:09:00Z">
              <w:r w:rsidRPr="000B60BC" w:rsidDel="00DA09F8">
                <w:rPr>
                  <w:rFonts w:ascii="Times New Roman" w:eastAsia="Times New Roman" w:hAnsi="Times New Roman"/>
                  <w:sz w:val="24"/>
                  <w:lang w:eastAsia="ru-RU"/>
                </w:rPr>
                <w:delText>3</w:delText>
              </w:r>
            </w:del>
            <w:ins w:id="3154" w:author="Абрамов Денис Евгеньевич" w:date="2025-02-04T17:10:00Z">
              <w:r w:rsidR="00DA09F8">
                <w:rPr>
                  <w:rFonts w:ascii="Times New Roman" w:eastAsia="Times New Roman" w:hAnsi="Times New Roman"/>
                  <w:sz w:val="24"/>
                  <w:lang w:eastAsia="ru-RU"/>
                </w:rPr>
                <w:t>а)</w:t>
              </w:r>
            </w:ins>
          </w:p>
          <w:p w:rsidR="00EB5788" w:rsidRPr="00650CA5" w:rsidRDefault="00EB5788" w:rsidP="00EB5788">
            <w:pPr>
              <w:pStyle w:val="ConsPlusNormal"/>
              <w:widowControl/>
              <w:rPr>
                <w:rFonts w:ascii="Times New Roman" w:hAnsi="Times New Roman" w:cs="Times New Roman"/>
                <w:sz w:val="24"/>
                <w:szCs w:val="24"/>
              </w:rPr>
            </w:pPr>
            <w:r w:rsidRPr="000B60BC">
              <w:rPr>
                <w:rFonts w:ascii="Times New Roman" w:hAnsi="Times New Roman" w:cs="Times New Roman"/>
                <w:sz w:val="24"/>
              </w:rPr>
              <w:t>ГОСТ 35006–2023 «Резервуары воздушные тормозных систем железнодорожных вагонов. Общие технические условия»</w:t>
            </w:r>
          </w:p>
        </w:tc>
        <w:tc>
          <w:tcPr>
            <w:tcW w:w="1113" w:type="pct"/>
            <w:shd w:val="clear" w:color="auto" w:fill="auto"/>
            <w:vAlign w:val="center"/>
          </w:tcPr>
          <w:p w:rsidR="00EB5788" w:rsidRPr="0080511E" w:rsidDel="00925CFA" w:rsidRDefault="00EB5788" w:rsidP="00EB5788">
            <w:pPr>
              <w:spacing w:after="0" w:line="240" w:lineRule="auto"/>
              <w:jc w:val="center"/>
              <w:rPr>
                <w:del w:id="3155" w:author="Абрамов Денис Евгеньевич" w:date="2025-01-28T16:01:00Z"/>
                <w:rFonts w:ascii="Times New Roman" w:hAnsi="Times New Roman"/>
              </w:rPr>
            </w:pPr>
            <w:del w:id="3156" w:author="Абрамов Денис Евгеньевич" w:date="2025-01-28T16:01:00Z">
              <w:r w:rsidRPr="0080511E" w:rsidDel="00925CFA">
                <w:rPr>
                  <w:rFonts w:ascii="Times New Roman" w:hAnsi="Times New Roman"/>
                </w:rPr>
                <w:delText>применяется с</w:delText>
              </w:r>
            </w:del>
          </w:p>
          <w:p w:rsidR="00EB5788" w:rsidRPr="00650CA5" w:rsidRDefault="00EB5788" w:rsidP="00EB5788">
            <w:pPr>
              <w:spacing w:after="0" w:line="240" w:lineRule="auto"/>
              <w:jc w:val="center"/>
              <w:rPr>
                <w:rFonts w:ascii="Times New Roman" w:hAnsi="Times New Roman"/>
                <w:sz w:val="24"/>
                <w:szCs w:val="24"/>
              </w:rPr>
            </w:pPr>
            <w:del w:id="3157" w:author="Абрамов Денис Евгеньевич" w:date="2025-01-28T16:01:00Z">
              <w:r w:rsidRPr="0080511E" w:rsidDel="00925CFA">
                <w:rPr>
                  <w:rFonts w:ascii="Times New Roman" w:hAnsi="Times New Roman"/>
                </w:rPr>
                <w:delText>28.02.2025</w:delText>
              </w:r>
            </w:del>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 xml:space="preserve">81. Резервуары воздушные для тягового, моторвагонного </w:t>
            </w:r>
            <w:r w:rsidRPr="00650CA5">
              <w:rPr>
                <w:rFonts w:ascii="Times New Roman" w:hAnsi="Times New Roman"/>
                <w:sz w:val="24"/>
                <w:szCs w:val="24"/>
              </w:rPr>
              <w:br/>
              <w:t>и специального самоходного подвижного состава</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«б» пункта 13          раздела V</w:t>
            </w:r>
          </w:p>
        </w:tc>
        <w:tc>
          <w:tcPr>
            <w:tcW w:w="2581" w:type="pct"/>
            <w:shd w:val="clear" w:color="auto" w:fill="auto"/>
          </w:tcPr>
          <w:p w:rsidR="00EB5788" w:rsidRPr="00A73603" w:rsidRDefault="00EB5788" w:rsidP="00EB5788">
            <w:pPr>
              <w:spacing w:after="0" w:line="240" w:lineRule="auto"/>
              <w:rPr>
                <w:rFonts w:ascii="Times New Roman" w:hAnsi="Times New Roman"/>
                <w:sz w:val="8"/>
                <w:szCs w:val="8"/>
              </w:rPr>
            </w:pPr>
            <w:r w:rsidRPr="00A73603">
              <w:rPr>
                <w:rFonts w:ascii="Times New Roman" w:hAnsi="Times New Roman"/>
                <w:sz w:val="8"/>
                <w:szCs w:val="8"/>
              </w:rPr>
              <w:t>пункты 2.12 (для цветных металлов и сплавов допускается проверка только при температуре</w:t>
            </w:r>
            <w:r w:rsidRPr="00A73603">
              <w:rPr>
                <w:rFonts w:ascii="Times New Roman" w:hAnsi="Times New Roman"/>
                <w:strike/>
                <w:sz w:val="8"/>
                <w:szCs w:val="8"/>
              </w:rPr>
              <w:t xml:space="preserve"> </w:t>
            </w:r>
            <w:r w:rsidRPr="00A73603">
              <w:rPr>
                <w:rFonts w:ascii="Times New Roman" w:hAnsi="Times New Roman"/>
                <w:sz w:val="8"/>
                <w:szCs w:val="8"/>
              </w:rPr>
              <w:t>минус 20</w:t>
            </w:r>
            <w:r w:rsidRPr="00A73603">
              <w:rPr>
                <w:rFonts w:ascii="Times New Roman" w:hAnsi="Times New Roman"/>
                <w:sz w:val="8"/>
                <w:szCs w:val="8"/>
                <w:vertAlign w:val="superscript"/>
              </w:rPr>
              <w:t>◦</w:t>
            </w:r>
            <w:r w:rsidRPr="00A73603">
              <w:rPr>
                <w:rFonts w:ascii="Times New Roman" w:hAnsi="Times New Roman"/>
                <w:sz w:val="8"/>
                <w:szCs w:val="8"/>
              </w:rPr>
              <w:t>С), 2.13 и 2.14</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ГОСТ 1561-75 «Резервуары воздушные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для автотормозов вагонов железных дорог.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spacing w:after="0" w:line="240" w:lineRule="auto"/>
              <w:rPr>
                <w:rFonts w:ascii="Times New Roman" w:hAnsi="Times New Roman"/>
                <w:sz w:val="8"/>
                <w:szCs w:val="8"/>
              </w:rPr>
            </w:pPr>
            <w:r w:rsidRPr="00A73603">
              <w:rPr>
                <w:rFonts w:ascii="Times New Roman" w:hAnsi="Times New Roman"/>
                <w:sz w:val="8"/>
                <w:szCs w:val="8"/>
              </w:rPr>
              <w:t xml:space="preserve">СТ РК 1454-2005 «Резервуары воздушные </w:t>
            </w:r>
          </w:p>
          <w:p w:rsidR="00EB5788" w:rsidRPr="00A73603" w:rsidRDefault="00EB5788" w:rsidP="00EB5788">
            <w:pPr>
              <w:spacing w:after="0" w:line="240" w:lineRule="auto"/>
              <w:rPr>
                <w:rFonts w:ascii="Times New Roman" w:hAnsi="Times New Roman"/>
                <w:sz w:val="8"/>
                <w:szCs w:val="8"/>
              </w:rPr>
            </w:pPr>
            <w:r w:rsidRPr="00A73603">
              <w:rPr>
                <w:rFonts w:ascii="Times New Roman" w:hAnsi="Times New Roman"/>
                <w:sz w:val="8"/>
                <w:szCs w:val="8"/>
              </w:rPr>
              <w:t>для тягового подвижного состава.</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Основные требования к конструкции»</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 xml:space="preserve">пункт </w:t>
            </w:r>
            <w:r w:rsidRPr="00A73603">
              <w:rPr>
                <w:rFonts w:ascii="Times New Roman" w:hAnsi="Times New Roman" w:cs="Times New Roman"/>
                <w:sz w:val="8"/>
                <w:szCs w:val="8"/>
                <w:lang w:val="en-US"/>
              </w:rPr>
              <w:t>15</w:t>
            </w:r>
            <w:r w:rsidRPr="00A73603">
              <w:rPr>
                <w:rFonts w:ascii="Times New Roman" w:hAnsi="Times New Roman" w:cs="Times New Roman"/>
                <w:sz w:val="8"/>
                <w:szCs w:val="8"/>
              </w:rPr>
              <w:t xml:space="preserve">          раздела V</w:t>
            </w:r>
          </w:p>
        </w:tc>
        <w:tc>
          <w:tcPr>
            <w:tcW w:w="2581" w:type="pct"/>
            <w:shd w:val="clear" w:color="auto" w:fill="auto"/>
          </w:tcPr>
          <w:p w:rsidR="00EB5788" w:rsidRPr="00A73603" w:rsidRDefault="00EB5788" w:rsidP="00EB5788">
            <w:pPr>
              <w:spacing w:after="0" w:line="240" w:lineRule="auto"/>
              <w:rPr>
                <w:rFonts w:ascii="Times New Roman" w:hAnsi="Times New Roman"/>
                <w:sz w:val="8"/>
                <w:szCs w:val="8"/>
              </w:rPr>
            </w:pPr>
            <w:r w:rsidRPr="00A73603">
              <w:rPr>
                <w:rFonts w:ascii="Times New Roman" w:hAnsi="Times New Roman"/>
                <w:sz w:val="8"/>
                <w:szCs w:val="8"/>
              </w:rPr>
              <w:t xml:space="preserve">пункт 2.17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ГОСТ 1561-75 «Резервуары воздушные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для автотормозов вагонов железных дорог.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spacing w:after="0" w:line="240" w:lineRule="auto"/>
              <w:rPr>
                <w:rFonts w:ascii="Times New Roman" w:hAnsi="Times New Roman"/>
                <w:sz w:val="8"/>
                <w:szCs w:val="8"/>
              </w:rPr>
            </w:pPr>
            <w:r w:rsidRPr="00A73603">
              <w:rPr>
                <w:rFonts w:ascii="Times New Roman" w:hAnsi="Times New Roman"/>
                <w:sz w:val="8"/>
                <w:szCs w:val="8"/>
              </w:rPr>
              <w:t xml:space="preserve">СТ РК 1454-2005 «Резервуары воздушные </w:t>
            </w:r>
          </w:p>
          <w:p w:rsidR="00EB5788" w:rsidRPr="00A73603" w:rsidRDefault="00EB5788" w:rsidP="00EB5788">
            <w:pPr>
              <w:spacing w:after="0" w:line="240" w:lineRule="auto"/>
              <w:rPr>
                <w:rFonts w:ascii="Times New Roman" w:hAnsi="Times New Roman"/>
                <w:sz w:val="8"/>
                <w:szCs w:val="8"/>
              </w:rPr>
            </w:pPr>
            <w:r w:rsidRPr="00A73603">
              <w:rPr>
                <w:rFonts w:ascii="Times New Roman" w:hAnsi="Times New Roman"/>
                <w:sz w:val="8"/>
                <w:szCs w:val="8"/>
              </w:rPr>
              <w:t>для тягового подвижного состава.</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Основные требования к конструкции»</w:t>
            </w:r>
          </w:p>
          <w:p w:rsidR="00EB5788" w:rsidRPr="00A73603" w:rsidRDefault="00EB5788" w:rsidP="00EB5788">
            <w:pPr>
              <w:pStyle w:val="ConsPlusNormal"/>
              <w:widowControl/>
              <w:shd w:val="clear" w:color="auto" w:fill="FFFFFF"/>
              <w:rPr>
                <w:rFonts w:ascii="Times New Roman" w:hAnsi="Times New Roman" w:cs="Times New Roman"/>
                <w:sz w:val="8"/>
                <w:szCs w:val="8"/>
              </w:rPr>
            </w:pP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w:t>
            </w:r>
            <w:r w:rsidRPr="00A73603">
              <w:rPr>
                <w:rFonts w:ascii="Times New Roman" w:hAnsi="Times New Roman" w:cs="Times New Roman"/>
                <w:sz w:val="8"/>
                <w:szCs w:val="8"/>
                <w:lang w:val="en-US"/>
              </w:rPr>
              <w:t>7</w:t>
            </w:r>
            <w:r w:rsidRPr="00A73603">
              <w:rPr>
                <w:rFonts w:ascii="Times New Roman" w:hAnsi="Times New Roman" w:cs="Times New Roman"/>
                <w:sz w:val="8"/>
                <w:szCs w:val="8"/>
              </w:rPr>
              <w:t xml:space="preserve">          раздела V</w:t>
            </w:r>
          </w:p>
        </w:tc>
        <w:tc>
          <w:tcPr>
            <w:tcW w:w="2581" w:type="pct"/>
            <w:shd w:val="clear" w:color="auto" w:fill="auto"/>
          </w:tcPr>
          <w:p w:rsidR="00EB5788" w:rsidRPr="00A73603" w:rsidRDefault="00382834" w:rsidP="00EB5788">
            <w:pPr>
              <w:pStyle w:val="ConsPlusNormal"/>
              <w:widowControl/>
              <w:ind w:right="-98"/>
              <w:rPr>
                <w:rFonts w:ascii="Times New Roman" w:hAnsi="Times New Roman" w:cs="Times New Roman"/>
                <w:sz w:val="8"/>
                <w:szCs w:val="8"/>
              </w:rPr>
            </w:pPr>
            <w:hyperlink r:id="rId56" w:history="1">
              <w:r w:rsidR="00EB5788" w:rsidRPr="00A73603">
                <w:rPr>
                  <w:rFonts w:ascii="Times New Roman" w:hAnsi="Times New Roman" w:cs="Times New Roman"/>
                  <w:sz w:val="8"/>
                  <w:szCs w:val="8"/>
                </w:rPr>
                <w:t>пункт 4.13</w:t>
              </w:r>
            </w:hyperlink>
            <w:r w:rsidR="00EB5788" w:rsidRPr="00A73603">
              <w:rPr>
                <w:rFonts w:ascii="Times New Roman" w:hAnsi="Times New Roman" w:cs="Times New Roman"/>
                <w:sz w:val="8"/>
                <w:szCs w:val="8"/>
              </w:rPr>
              <w:t xml:space="preserve">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right="-98"/>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99          раздела V</w:t>
            </w:r>
          </w:p>
        </w:tc>
        <w:tc>
          <w:tcPr>
            <w:tcW w:w="2581" w:type="pct"/>
            <w:shd w:val="clear" w:color="auto" w:fill="auto"/>
          </w:tcPr>
          <w:p w:rsidR="00EB5788" w:rsidRPr="00A73603" w:rsidRDefault="00382834" w:rsidP="00EB5788">
            <w:pPr>
              <w:pStyle w:val="ConsPlusNormal"/>
              <w:widowControl/>
              <w:ind w:right="-98"/>
              <w:rPr>
                <w:rFonts w:ascii="Times New Roman" w:hAnsi="Times New Roman" w:cs="Times New Roman"/>
                <w:sz w:val="8"/>
                <w:szCs w:val="8"/>
              </w:rPr>
            </w:pPr>
            <w:hyperlink r:id="rId57" w:history="1">
              <w:r w:rsidR="00EB5788" w:rsidRPr="00A73603">
                <w:rPr>
                  <w:rFonts w:ascii="Times New Roman" w:hAnsi="Times New Roman" w:cs="Times New Roman"/>
                  <w:sz w:val="8"/>
                  <w:szCs w:val="8"/>
                </w:rPr>
                <w:t>пункт 6.6</w:t>
              </w:r>
            </w:hyperlink>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пункт 6.6 </w:t>
            </w:r>
            <w:r w:rsidRPr="00A73603">
              <w:rPr>
                <w:rFonts w:ascii="Times New Roman" w:hAnsi="Times New Roman" w:cs="Times New Roman"/>
                <w:sz w:val="8"/>
                <w:szCs w:val="8"/>
              </w:rPr>
              <w:br/>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 xml:space="preserve">82. Резинокордные оболочки муфт тягового привода </w:t>
            </w:r>
            <w:r w:rsidRPr="00650CA5">
              <w:rPr>
                <w:rFonts w:ascii="Times New Roman" w:hAnsi="Times New Roman"/>
                <w:sz w:val="24"/>
                <w:szCs w:val="24"/>
              </w:rPr>
              <w:br/>
              <w:t>моторвагонного подвижного состава</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«б» пункта 13,</w:t>
            </w:r>
            <w:r w:rsidRPr="00A73603">
              <w:rPr>
                <w:rFonts w:ascii="Times New Roman" w:hAnsi="Times New Roman" w:cs="Times New Roman"/>
                <w:sz w:val="8"/>
                <w:szCs w:val="8"/>
              </w:rPr>
              <w:br/>
              <w:t>пункт 15</w:t>
            </w:r>
            <w:r w:rsidRPr="00A73603">
              <w:rPr>
                <w:rFonts w:ascii="Times New Roman" w:hAnsi="Times New Roman" w:cs="Times New Roman"/>
                <w:sz w:val="8"/>
                <w:szCs w:val="8"/>
              </w:rPr>
              <w:br/>
              <w:t>раздела V</w:t>
            </w: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 xml:space="preserve">пункты 4.1, 4.2.1, 4.2.3, 4.3 и 4.5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33188-2014 «Муфты тягового привода моторвагонного подвижного состава. Резинокордные оболочки.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24.12.2025</w:t>
            </w:r>
          </w:p>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 xml:space="preserve">пункты 4.2.1, 4.3, 4.4.1 (параметры 4, 5, 6, 7 таблицы 3), 4.5  </w:t>
            </w:r>
          </w:p>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ГОСТ 33188-2024 «Муфты тягового привода моторвагонного подвижного состава. Резинокордные оболочки.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w:t>
            </w:r>
            <w:r w:rsidRPr="00A73603">
              <w:rPr>
                <w:rFonts w:ascii="Times New Roman" w:hAnsi="Times New Roman" w:cs="Times New Roman"/>
                <w:sz w:val="8"/>
                <w:szCs w:val="8"/>
                <w:lang w:val="en-US"/>
              </w:rPr>
              <w:t>7</w:t>
            </w:r>
            <w:r w:rsidRPr="00A73603">
              <w:rPr>
                <w:rFonts w:ascii="Times New Roman" w:hAnsi="Times New Roman" w:cs="Times New Roman"/>
                <w:sz w:val="8"/>
                <w:szCs w:val="8"/>
              </w:rPr>
              <w:t xml:space="preserve">          раздела V</w:t>
            </w: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 xml:space="preserve">применяется </w:t>
            </w:r>
          </w:p>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до 31.12.2030</w:t>
            </w:r>
          </w:p>
          <w:p w:rsidR="00EB5788" w:rsidRPr="00A73603" w:rsidRDefault="00EB5788" w:rsidP="00EB5788">
            <w:pPr>
              <w:spacing w:after="0" w:line="240" w:lineRule="auto"/>
              <w:jc w:val="center"/>
              <w:rPr>
                <w:rFonts w:ascii="Times New Roman" w:hAnsi="Times New Roman"/>
                <w:sz w:val="8"/>
                <w:szCs w:val="8"/>
              </w:rPr>
            </w:pPr>
          </w:p>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99</w:t>
            </w:r>
            <w:r w:rsidRPr="00A73603">
              <w:rPr>
                <w:rFonts w:ascii="Times New Roman" w:hAnsi="Times New Roman" w:cs="Times New Roman"/>
                <w:sz w:val="8"/>
                <w:szCs w:val="8"/>
              </w:rPr>
              <w:br/>
              <w:t>раздела V</w:t>
            </w: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4.6.2</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33188-2024 «Муфты тягового привода моторвагонного подвижного состава. Резинокордные оболочки.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4.7</w:t>
            </w:r>
          </w:p>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ГОСТ 33188-2014 «Муфты тягового привода моторвагонного подвижного состава. Резинокордные оболочки.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 xml:space="preserve">в части наличия маркировки,  применяется </w:t>
            </w:r>
          </w:p>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до 24.12.2025</w:t>
            </w:r>
          </w:p>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83. Резисторы пусковые, электрического тормоза, демпферные</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«у» пункта 13, и пункт 15          раздела V</w:t>
            </w: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пункты 2.2.1**, 2.2.2**, 2.3, 2.4 и 2.9.1</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9219-88 «Аппараты электрические тяговые. Общие технические требования»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пункты 4.2.1**, 4.2.2**, 4.3, 4.4 и 4.9.1</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9219-95 «Аппараты электрические тяговые.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Пункты 4.2.2, 4.3, 4.2.5, 4.2.8 и 4.2.9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ГОСТ 33264-2015 «Резисторы пусковые электрического тормоза демпферные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для железнодорожного подвижного состава.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eastAsia="Calibri" w:hAnsi="Times New Roman" w:cs="Times New Roman"/>
                <w:sz w:val="8"/>
                <w:szCs w:val="8"/>
                <w:lang w:eastAsia="en-US"/>
              </w:rPr>
            </w:pPr>
            <w:r w:rsidRPr="00A73603">
              <w:rPr>
                <w:rFonts w:ascii="Times New Roman" w:eastAsia="Calibri" w:hAnsi="Times New Roman" w:cs="Times New Roman"/>
                <w:sz w:val="8"/>
                <w:szCs w:val="8"/>
                <w:lang w:eastAsia="en-US"/>
              </w:rPr>
              <w:t xml:space="preserve">пункты 8.1.6, 8.1.12 и 8.2.2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eastAsia="Calibri" w:hAnsi="Times New Roman" w:cs="Times New Roman"/>
                <w:sz w:val="8"/>
                <w:szCs w:val="8"/>
                <w:lang w:eastAsia="en-US"/>
              </w:rPr>
              <w:t xml:space="preserve">ГОСТ 33798.1-2016 </w:t>
            </w:r>
            <w:r w:rsidRPr="00A73603">
              <w:rPr>
                <w:rFonts w:ascii="Times New Roman" w:hAnsi="Times New Roman" w:cs="Times New Roman"/>
                <w:sz w:val="8"/>
                <w:szCs w:val="8"/>
              </w:rPr>
              <w:t>(IEC 60077-1:1999) «Электрооборудование железнодорожного подвижного состава. Часть 1. Общие условия эксплуатации и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 xml:space="preserve">пункт 97          раздела </w:t>
            </w:r>
            <w:r w:rsidRPr="00A73603">
              <w:rPr>
                <w:rFonts w:ascii="Times New Roman" w:hAnsi="Times New Roman" w:cs="Times New Roman"/>
                <w:sz w:val="8"/>
                <w:szCs w:val="8"/>
                <w:lang w:val="en-US"/>
              </w:rPr>
              <w:t>V</w:t>
            </w:r>
          </w:p>
        </w:tc>
        <w:tc>
          <w:tcPr>
            <w:tcW w:w="2581" w:type="pct"/>
            <w:shd w:val="clear" w:color="auto" w:fill="auto"/>
          </w:tcPr>
          <w:p w:rsidR="00EB5788" w:rsidRPr="00A73603" w:rsidRDefault="00382834" w:rsidP="00EB5788">
            <w:pPr>
              <w:pStyle w:val="ConsPlusNormal"/>
              <w:widowControl/>
              <w:rPr>
                <w:rFonts w:ascii="Times New Roman" w:hAnsi="Times New Roman" w:cs="Times New Roman"/>
                <w:sz w:val="8"/>
                <w:szCs w:val="8"/>
              </w:rPr>
            </w:pPr>
            <w:hyperlink r:id="rId58" w:history="1">
              <w:r w:rsidR="00EB5788" w:rsidRPr="00A73603">
                <w:rPr>
                  <w:rFonts w:ascii="Times New Roman" w:hAnsi="Times New Roman" w:cs="Times New Roman"/>
                  <w:sz w:val="8"/>
                  <w:szCs w:val="8"/>
                </w:rPr>
                <w:t>пункт 4.13</w:t>
              </w:r>
            </w:hyperlink>
            <w:r w:rsidR="00EB5788" w:rsidRPr="00A73603">
              <w:rPr>
                <w:rFonts w:ascii="Times New Roman" w:hAnsi="Times New Roman" w:cs="Times New Roman"/>
                <w:sz w:val="8"/>
                <w:szCs w:val="8"/>
              </w:rPr>
              <w:t xml:space="preserve">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 xml:space="preserve">абзацы 3,4 пункта 101          раздела </w:t>
            </w:r>
            <w:r w:rsidRPr="00A73603">
              <w:rPr>
                <w:rFonts w:ascii="Times New Roman" w:hAnsi="Times New Roman" w:cs="Times New Roman"/>
                <w:sz w:val="8"/>
                <w:szCs w:val="8"/>
                <w:lang w:val="en-US"/>
              </w:rPr>
              <w:t>V</w:t>
            </w:r>
          </w:p>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2.15.2</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9219-88 «Аппараты электрические тяговые. Общие технические требования»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пункт 4.15.2</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lastRenderedPageBreak/>
              <w:t>ГОСТ 9219-95 «Аппараты электрические тяговые.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Пункт 4.5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ГОСТ 33264-2015 «Резисторы пусковые электрического тормоза демпферные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для железнодорожного подвижного состава.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 xml:space="preserve">пункт 6.2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 xml:space="preserve">84. Реле высоковольтные электромагнитные и электронные </w:t>
            </w:r>
            <w:r w:rsidRPr="00650CA5">
              <w:rPr>
                <w:rFonts w:ascii="Times New Roman" w:hAnsi="Times New Roman"/>
                <w:sz w:val="24"/>
                <w:szCs w:val="24"/>
              </w:rPr>
              <w:br/>
              <w:t>(защиты, промежуточные, времени и дифференциальные)</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 xml:space="preserve">подпункт «у» пункта 13, и пункт 15          раздела </w:t>
            </w:r>
            <w:r w:rsidRPr="00A73603">
              <w:rPr>
                <w:rFonts w:ascii="Times New Roman" w:hAnsi="Times New Roman" w:cs="Times New Roman"/>
                <w:sz w:val="8"/>
                <w:szCs w:val="8"/>
                <w:lang w:val="en-US"/>
              </w:rPr>
              <w:t>V</w:t>
            </w: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 xml:space="preserve">пункты 2.2.1**, 2.2.2**, 2.3, 2.4, 2.8 (кроме реле промежуточных) и 2.11 (только </w:t>
            </w:r>
          </w:p>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для промежуточных реле)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9219-88 «Аппараты электрические тяговые. Общие технические требования»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 xml:space="preserve">пункты 4.2.1**, 4.2.2**, 4.3, 4.4, 4.8 (кроме реле промежуточных) и 4.11 (только </w:t>
            </w:r>
          </w:p>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для промежуточных реле)</w:t>
            </w:r>
          </w:p>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ГОСТ 9219-95 «Аппараты электрические тяговые.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пункты 8.1.8 (кроме реле промежуточных), 8.1.12, 8.1.14 (только для промежуточных реле) и 8.2.2, 8.2.10**</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33798.1-2016 (IEC 60077-1:1999) «Электрооборудование железнодорожного подвижного состава. Часть 1. Общие условия эксплуатации и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 xml:space="preserve">пункт 97          раздела </w:t>
            </w:r>
            <w:r w:rsidRPr="00A73603">
              <w:rPr>
                <w:rFonts w:ascii="Times New Roman" w:hAnsi="Times New Roman" w:cs="Times New Roman"/>
                <w:sz w:val="8"/>
                <w:szCs w:val="8"/>
                <w:lang w:val="en-US"/>
              </w:rPr>
              <w:t>V</w:t>
            </w: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 xml:space="preserve">пункт 99, абзацы 3,4 пункта 101          раздела </w:t>
            </w:r>
            <w:r w:rsidRPr="00A73603">
              <w:rPr>
                <w:rFonts w:ascii="Times New Roman" w:hAnsi="Times New Roman" w:cs="Times New Roman"/>
                <w:sz w:val="8"/>
                <w:szCs w:val="8"/>
                <w:lang w:val="en-US"/>
              </w:rPr>
              <w:t>V</w:t>
            </w:r>
          </w:p>
        </w:tc>
        <w:tc>
          <w:tcPr>
            <w:tcW w:w="2581" w:type="pct"/>
            <w:shd w:val="clear" w:color="auto" w:fill="auto"/>
          </w:tcPr>
          <w:p w:rsidR="00EB5788" w:rsidRPr="00A73603" w:rsidRDefault="00EB5788" w:rsidP="00EB5788">
            <w:pPr>
              <w:pStyle w:val="ConsPlusNormal"/>
              <w:widowControl/>
              <w:rPr>
                <w:rFonts w:ascii="Times New Roman" w:eastAsia="Calibri" w:hAnsi="Times New Roman" w:cs="Times New Roman"/>
                <w:sz w:val="8"/>
                <w:szCs w:val="8"/>
                <w:lang w:eastAsia="en-US"/>
              </w:rPr>
            </w:pPr>
            <w:r w:rsidRPr="00A73603">
              <w:rPr>
                <w:rFonts w:ascii="Times New Roman" w:eastAsia="Calibri" w:hAnsi="Times New Roman" w:cs="Times New Roman"/>
                <w:sz w:val="8"/>
                <w:szCs w:val="8"/>
                <w:lang w:eastAsia="en-US"/>
              </w:rPr>
              <w:t xml:space="preserve">пункт 6.2 </w:t>
            </w:r>
          </w:p>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eastAsia="Calibri" w:hAnsi="Times New Roman" w:cs="Times New Roman"/>
                <w:sz w:val="8"/>
                <w:szCs w:val="8"/>
                <w:lang w:eastAsia="en-US"/>
              </w:rPr>
              <w:t>ГОСТ 33798.1-2016</w:t>
            </w:r>
            <w:r w:rsidRPr="00A73603">
              <w:rPr>
                <w:rFonts w:ascii="Times New Roman" w:hAnsi="Times New Roman" w:cs="Times New Roman"/>
                <w:sz w:val="8"/>
                <w:szCs w:val="8"/>
              </w:rPr>
              <w:t xml:space="preserve"> (IEC 60077-1:1999) «Электрооборудование железнодорожного подвижного состава. Часть 1. Общие условия эксплуатации и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2.15.2</w:t>
            </w:r>
          </w:p>
          <w:p w:rsidR="00EB5788" w:rsidRPr="00A73603" w:rsidRDefault="00EB5788" w:rsidP="00EB5788">
            <w:pPr>
              <w:pStyle w:val="ConsPlusNormal"/>
              <w:widowControl/>
              <w:rPr>
                <w:rFonts w:ascii="Times New Roman" w:eastAsia="Calibri" w:hAnsi="Times New Roman" w:cs="Times New Roman"/>
                <w:sz w:val="8"/>
                <w:szCs w:val="8"/>
                <w:lang w:eastAsia="en-US"/>
              </w:rPr>
            </w:pPr>
            <w:r w:rsidRPr="00A73603">
              <w:rPr>
                <w:rFonts w:ascii="Times New Roman" w:hAnsi="Times New Roman" w:cs="Times New Roman"/>
                <w:sz w:val="8"/>
                <w:szCs w:val="8"/>
              </w:rPr>
              <w:t>ГОСТ 9219-88 «Аппараты электрические тяговые. Общие технические требования»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shd w:val="clear" w:color="auto" w:fill="FFFFFF"/>
              <w:rPr>
                <w:rFonts w:ascii="Times New Roman" w:eastAsia="Calibri" w:hAnsi="Times New Roman" w:cs="Times New Roman"/>
                <w:sz w:val="8"/>
                <w:szCs w:val="8"/>
                <w:lang w:eastAsia="en-US"/>
              </w:rPr>
            </w:pPr>
            <w:r w:rsidRPr="00A73603">
              <w:rPr>
                <w:rFonts w:ascii="Times New Roman" w:eastAsia="Calibri" w:hAnsi="Times New Roman" w:cs="Times New Roman"/>
                <w:sz w:val="8"/>
                <w:szCs w:val="8"/>
                <w:lang w:eastAsia="en-US"/>
              </w:rPr>
              <w:t>пункт 4.15.2</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eastAsia="Calibri" w:hAnsi="Times New Roman" w:cs="Times New Roman"/>
                <w:sz w:val="8"/>
                <w:szCs w:val="8"/>
                <w:lang w:eastAsia="en-US"/>
              </w:rPr>
              <w:t>ГОСТ 9219-95 «Аппараты электрические тяговые.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85. Рессоры листовые для железнодорожного подвижного состава</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подпункты «б», «р», «с» и «т» пункта 13</w:t>
            </w:r>
            <w:r w:rsidRPr="00A73603">
              <w:rPr>
                <w:rFonts w:ascii="Times New Roman" w:hAnsi="Times New Roman" w:cs="Times New Roman"/>
                <w:sz w:val="8"/>
                <w:szCs w:val="8"/>
              </w:rPr>
              <w:br/>
              <w:t xml:space="preserve">и пункт 15          раздела </w:t>
            </w:r>
            <w:r w:rsidRPr="00A73603">
              <w:rPr>
                <w:rFonts w:ascii="Times New Roman" w:hAnsi="Times New Roman" w:cs="Times New Roman"/>
                <w:sz w:val="8"/>
                <w:szCs w:val="8"/>
                <w:lang w:val="en-US"/>
              </w:rPr>
              <w:t>V</w:t>
            </w:r>
          </w:p>
        </w:tc>
        <w:tc>
          <w:tcPr>
            <w:tcW w:w="2581" w:type="pct"/>
            <w:shd w:val="clear" w:color="auto" w:fill="auto"/>
          </w:tcPr>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пункты 1.2, 1.3, 1.3а, 1.3б (в части отклонения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от симметричности отверстий относительно продольной оси листов), 1.6, 1.16-1.21, 1.24</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ГОСТ 1425-93 «Рессоры листовые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для подвижного состава железных дорог.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97          раздела V</w:t>
            </w:r>
          </w:p>
        </w:tc>
        <w:tc>
          <w:tcPr>
            <w:tcW w:w="2581" w:type="pct"/>
            <w:shd w:val="clear" w:color="auto" w:fill="auto"/>
          </w:tcPr>
          <w:p w:rsidR="00EB5788" w:rsidRPr="00A73603" w:rsidRDefault="00382834" w:rsidP="00EB5788">
            <w:pPr>
              <w:pStyle w:val="ConsPlusNormal"/>
              <w:widowControl/>
              <w:rPr>
                <w:rFonts w:ascii="Times New Roman" w:hAnsi="Times New Roman" w:cs="Times New Roman"/>
                <w:sz w:val="8"/>
                <w:szCs w:val="8"/>
              </w:rPr>
            </w:pPr>
            <w:hyperlink r:id="rId59" w:history="1">
              <w:r w:rsidR="00EB5788" w:rsidRPr="00A73603">
                <w:rPr>
                  <w:rFonts w:ascii="Times New Roman" w:hAnsi="Times New Roman" w:cs="Times New Roman"/>
                  <w:sz w:val="8"/>
                  <w:szCs w:val="8"/>
                </w:rPr>
                <w:t>пункт 4.13</w:t>
              </w:r>
            </w:hyperlink>
            <w:r w:rsidR="00EB5788" w:rsidRPr="00A73603">
              <w:rPr>
                <w:rFonts w:ascii="Times New Roman" w:hAnsi="Times New Roman" w:cs="Times New Roman"/>
                <w:sz w:val="8"/>
                <w:szCs w:val="8"/>
              </w:rPr>
              <w:t xml:space="preserve">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99          раздела V</w:t>
            </w: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пункты 1.23</w:t>
            </w:r>
          </w:p>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 xml:space="preserve">ГОСТ 1425-93 «Рессоры листовые </w:t>
            </w:r>
          </w:p>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для подвижного состава железных дорог.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в части наличия маркировки</w:t>
            </w: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86. Рукава соединительные для тормозов железнодорожного подвижного состава</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«б» пункта 13          раздела V</w:t>
            </w:r>
          </w:p>
        </w:tc>
        <w:tc>
          <w:tcPr>
            <w:tcW w:w="2581" w:type="pct"/>
            <w:shd w:val="clear" w:color="auto" w:fill="auto"/>
          </w:tcPr>
          <w:p w:rsidR="00EB5788" w:rsidRPr="00650CA5" w:rsidRDefault="00382834" w:rsidP="00EB5788">
            <w:pPr>
              <w:pStyle w:val="ConsPlusNormal"/>
              <w:widowControl/>
              <w:ind w:right="-91"/>
              <w:rPr>
                <w:rFonts w:ascii="Times New Roman" w:hAnsi="Times New Roman" w:cs="Times New Roman"/>
                <w:sz w:val="24"/>
                <w:szCs w:val="24"/>
              </w:rPr>
            </w:pPr>
            <w:hyperlink r:id="rId60" w:history="1">
              <w:r w:rsidR="00EB5788" w:rsidRPr="00650CA5">
                <w:rPr>
                  <w:rFonts w:ascii="Times New Roman" w:hAnsi="Times New Roman" w:cs="Times New Roman"/>
                  <w:sz w:val="24"/>
                  <w:szCs w:val="24"/>
                </w:rPr>
                <w:t>пункты 4.1.1</w:t>
              </w:r>
            </w:hyperlink>
            <w:r w:rsidR="00EB5788" w:rsidRPr="00650CA5">
              <w:rPr>
                <w:rFonts w:ascii="Times New Roman" w:hAnsi="Times New Roman" w:cs="Times New Roman"/>
                <w:sz w:val="24"/>
                <w:szCs w:val="24"/>
              </w:rPr>
              <w:t xml:space="preserve"> и </w:t>
            </w:r>
            <w:hyperlink r:id="rId61" w:history="1">
              <w:r w:rsidR="00EB5788" w:rsidRPr="00650CA5">
                <w:rPr>
                  <w:rFonts w:ascii="Times New Roman" w:hAnsi="Times New Roman" w:cs="Times New Roman"/>
                  <w:sz w:val="24"/>
                  <w:szCs w:val="24"/>
                </w:rPr>
                <w:t>4.1.4</w:t>
              </w:r>
            </w:hyperlink>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2593-2014 «Рукава соединительные железнодорожного подвижного состава.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15          раздела V</w:t>
            </w:r>
          </w:p>
        </w:tc>
        <w:tc>
          <w:tcPr>
            <w:tcW w:w="2581" w:type="pct"/>
            <w:shd w:val="clear" w:color="auto" w:fill="auto"/>
          </w:tcPr>
          <w:p w:rsidR="00EB5788" w:rsidRPr="00650CA5" w:rsidRDefault="00382834" w:rsidP="00EB5788">
            <w:pPr>
              <w:pStyle w:val="ConsPlusNormal"/>
              <w:widowControl/>
              <w:ind w:right="-91"/>
              <w:rPr>
                <w:rFonts w:ascii="Times New Roman" w:hAnsi="Times New Roman" w:cs="Times New Roman"/>
                <w:sz w:val="24"/>
                <w:szCs w:val="24"/>
              </w:rPr>
            </w:pPr>
            <w:hyperlink r:id="rId62" w:history="1">
              <w:r w:rsidR="00EB5788" w:rsidRPr="00650CA5">
                <w:rPr>
                  <w:rFonts w:ascii="Times New Roman" w:hAnsi="Times New Roman" w:cs="Times New Roman"/>
                  <w:sz w:val="24"/>
                  <w:szCs w:val="24"/>
                </w:rPr>
                <w:t>пункты 4.1.2</w:t>
              </w:r>
            </w:hyperlink>
            <w:r w:rsidR="00EB5788" w:rsidRPr="00650CA5">
              <w:rPr>
                <w:rFonts w:ascii="Times New Roman" w:hAnsi="Times New Roman" w:cs="Times New Roman"/>
                <w:sz w:val="24"/>
                <w:szCs w:val="24"/>
              </w:rPr>
              <w:t xml:space="preserve">, </w:t>
            </w:r>
            <w:hyperlink r:id="rId63" w:history="1">
              <w:r w:rsidR="00EB5788" w:rsidRPr="00650CA5">
                <w:rPr>
                  <w:rFonts w:ascii="Times New Roman" w:hAnsi="Times New Roman" w:cs="Times New Roman"/>
                  <w:sz w:val="24"/>
                  <w:szCs w:val="24"/>
                </w:rPr>
                <w:t>4.1.3</w:t>
              </w:r>
            </w:hyperlink>
            <w:r w:rsidR="00EB5788" w:rsidRPr="00650CA5">
              <w:rPr>
                <w:rFonts w:ascii="Times New Roman" w:hAnsi="Times New Roman" w:cs="Times New Roman"/>
                <w:sz w:val="24"/>
                <w:szCs w:val="24"/>
              </w:rPr>
              <w:t xml:space="preserve">, </w:t>
            </w:r>
            <w:hyperlink r:id="rId64" w:history="1">
              <w:r w:rsidR="00EB5788" w:rsidRPr="00650CA5">
                <w:rPr>
                  <w:rFonts w:ascii="Times New Roman" w:hAnsi="Times New Roman" w:cs="Times New Roman"/>
                  <w:sz w:val="24"/>
                  <w:szCs w:val="24"/>
                </w:rPr>
                <w:t>4.2.1</w:t>
              </w:r>
            </w:hyperlink>
            <w:r w:rsidR="00EB5788" w:rsidRPr="00650CA5">
              <w:rPr>
                <w:rFonts w:ascii="Times New Roman" w:hAnsi="Times New Roman" w:cs="Times New Roman"/>
                <w:sz w:val="24"/>
                <w:szCs w:val="24"/>
              </w:rPr>
              <w:t xml:space="preserve"> и </w:t>
            </w:r>
            <w:hyperlink r:id="rId65" w:history="1">
              <w:r w:rsidR="00EB5788" w:rsidRPr="00650CA5">
                <w:rPr>
                  <w:rFonts w:ascii="Times New Roman" w:hAnsi="Times New Roman" w:cs="Times New Roman"/>
                  <w:sz w:val="24"/>
                  <w:szCs w:val="24"/>
                </w:rPr>
                <w:t>4.4.1</w:t>
              </w:r>
            </w:hyperlink>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2593-2014 «Рукава соединительные железнодорожного подвижного состава.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97          раздела V</w:t>
            </w:r>
          </w:p>
        </w:tc>
        <w:tc>
          <w:tcPr>
            <w:tcW w:w="2581" w:type="pct"/>
            <w:shd w:val="clear" w:color="auto" w:fill="auto"/>
          </w:tcPr>
          <w:p w:rsidR="00EB5788" w:rsidRPr="00650CA5" w:rsidRDefault="00EB5788" w:rsidP="00EB5788">
            <w:pPr>
              <w:pStyle w:val="ConsPlusNormal"/>
              <w:widowControl/>
              <w:ind w:right="-98"/>
              <w:rPr>
                <w:rFonts w:ascii="Times New Roman" w:hAnsi="Times New Roman" w:cs="Times New Roman"/>
                <w:sz w:val="24"/>
                <w:szCs w:val="24"/>
              </w:rPr>
            </w:pPr>
            <w:r w:rsidRPr="00650CA5">
              <w:rPr>
                <w:rFonts w:ascii="Times New Roman" w:hAnsi="Times New Roman" w:cs="Times New Roman"/>
                <w:sz w:val="24"/>
                <w:szCs w:val="24"/>
              </w:rPr>
              <w:t>пункт 4.13 (четвертое перечисление)</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2.601-2013 «Единая система конструкторской документации. Эксплуатационные документы»</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4.13 (четвертое перечисление)</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Р 2.601-2019 «Единая система конструкторской документации. Эксплуатационные документы»</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101          раздела V</w:t>
            </w:r>
          </w:p>
        </w:tc>
        <w:tc>
          <w:tcPr>
            <w:tcW w:w="2581" w:type="pct"/>
            <w:shd w:val="clear" w:color="auto" w:fill="auto"/>
          </w:tcPr>
          <w:p w:rsidR="00EB5788" w:rsidRPr="00650CA5" w:rsidRDefault="00382834" w:rsidP="00EB5788">
            <w:pPr>
              <w:pStyle w:val="ConsPlusNormal"/>
              <w:widowControl/>
              <w:ind w:right="-91"/>
              <w:rPr>
                <w:rFonts w:ascii="Times New Roman" w:hAnsi="Times New Roman" w:cs="Times New Roman"/>
                <w:sz w:val="24"/>
                <w:szCs w:val="24"/>
              </w:rPr>
            </w:pPr>
            <w:hyperlink r:id="rId66" w:history="1">
              <w:r w:rsidR="00EB5788" w:rsidRPr="00650CA5">
                <w:rPr>
                  <w:rFonts w:ascii="Times New Roman" w:hAnsi="Times New Roman" w:cs="Times New Roman"/>
                  <w:sz w:val="24"/>
                  <w:szCs w:val="24"/>
                </w:rPr>
                <w:t>пункты 4.5.1</w:t>
              </w:r>
            </w:hyperlink>
            <w:ins w:id="3158" w:author="Абрамов Денис Евгеньевич" w:date="2025-01-30T11:13:00Z">
              <w:r w:rsidR="00EB5788">
                <w:rPr>
                  <w:rFonts w:ascii="Times New Roman" w:hAnsi="Times New Roman" w:cs="Times New Roman"/>
                  <w:sz w:val="24"/>
                  <w:szCs w:val="24"/>
                </w:rPr>
                <w:t xml:space="preserve"> (первое–четвертое перечисления), пункт 4.5.2 (первое предложение второго абзаца)</w:t>
              </w:r>
            </w:ins>
            <w:del w:id="3159" w:author="Абрамов Денис Евгеньевич" w:date="2025-01-30T11:13:00Z">
              <w:r w:rsidR="00EB5788" w:rsidRPr="00650CA5" w:rsidDel="00F71211">
                <w:rPr>
                  <w:rFonts w:ascii="Times New Roman" w:hAnsi="Times New Roman" w:cs="Times New Roman"/>
                  <w:sz w:val="24"/>
                  <w:szCs w:val="24"/>
                </w:rPr>
                <w:delText xml:space="preserve"> и </w:delText>
              </w:r>
              <w:r w:rsidR="00EB5788" w:rsidDel="00F71211">
                <w:fldChar w:fldCharType="begin"/>
              </w:r>
              <w:r w:rsidR="00EB5788" w:rsidDel="00F71211">
                <w:delInstrText xml:space="preserve"> HYPERLINK "consultantplus://offline/ref=438E959436422F97A296C7CB458CC8E8010998C192DD6262E387449C886369C04AE038A3CA06XCj1M" </w:delInstrText>
              </w:r>
              <w:r w:rsidR="00EB5788" w:rsidDel="00F71211">
                <w:fldChar w:fldCharType="separate"/>
              </w:r>
              <w:r w:rsidR="00EB5788" w:rsidRPr="00650CA5" w:rsidDel="00F71211">
                <w:rPr>
                  <w:rFonts w:ascii="Times New Roman" w:hAnsi="Times New Roman" w:cs="Times New Roman"/>
                  <w:sz w:val="24"/>
                  <w:szCs w:val="24"/>
                </w:rPr>
                <w:delText>4.5.2</w:delText>
              </w:r>
              <w:r w:rsidR="00EB5788" w:rsidDel="00F71211">
                <w:rPr>
                  <w:rFonts w:ascii="Times New Roman" w:hAnsi="Times New Roman" w:cs="Times New Roman"/>
                  <w:sz w:val="24"/>
                  <w:szCs w:val="24"/>
                </w:rPr>
                <w:fldChar w:fldCharType="end"/>
              </w:r>
            </w:del>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2593-2014 «Рукава соединительные железнодорожного подвижного состава.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87. Стеклоочистители для локомотивов, моторвагонного</w:t>
            </w:r>
            <w:r w:rsidRPr="00650CA5">
              <w:rPr>
                <w:rFonts w:ascii="Times New Roman" w:hAnsi="Times New Roman"/>
                <w:sz w:val="24"/>
                <w:szCs w:val="24"/>
              </w:rPr>
              <w:br/>
              <w:t>и специального самоходного железнодорожного подвижного состава</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«б» пункта 13          раздела V</w:t>
            </w: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lang w:bidi="ru-RU"/>
              </w:rPr>
            </w:pPr>
            <w:r w:rsidRPr="00A73603">
              <w:rPr>
                <w:rFonts w:ascii="Times New Roman" w:hAnsi="Times New Roman" w:cs="Times New Roman"/>
                <w:sz w:val="8"/>
                <w:szCs w:val="8"/>
                <w:lang w:bidi="ru-RU"/>
              </w:rPr>
              <w:t xml:space="preserve">пункты 4.1.2 (подпункт 3 абзаца 1 - при наличии </w:t>
            </w:r>
          </w:p>
          <w:p w:rsidR="00EB5788" w:rsidRPr="00A73603" w:rsidRDefault="00EB5788" w:rsidP="00EB5788">
            <w:pPr>
              <w:pStyle w:val="ConsPlusNormal"/>
              <w:widowControl/>
              <w:rPr>
                <w:rFonts w:ascii="Times New Roman" w:hAnsi="Times New Roman" w:cs="Times New Roman"/>
                <w:sz w:val="8"/>
                <w:szCs w:val="8"/>
                <w:lang w:bidi="ru-RU"/>
              </w:rPr>
            </w:pPr>
            <w:r w:rsidRPr="00A73603">
              <w:rPr>
                <w:rFonts w:ascii="Times New Roman" w:hAnsi="Times New Roman" w:cs="Times New Roman"/>
                <w:sz w:val="8"/>
                <w:szCs w:val="8"/>
                <w:lang w:bidi="ru-RU"/>
              </w:rPr>
              <w:t xml:space="preserve">в конструкции стеклоомывателя), 4.1.3, 4.1.5, 4.1.6, 4.2.3, 4.2.4, 4.2.5, и пункты 4.3.2- 4.3.4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lang w:bidi="ru-RU"/>
              </w:rPr>
              <w:t>ГОСТ 28465-2019 «Устройства очистки лобовых стекол кабины машиниста тягового подвижного состава.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15          раздела V</w:t>
            </w: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lang w:bidi="ru-RU"/>
              </w:rPr>
            </w:pPr>
            <w:r w:rsidRPr="00A73603">
              <w:rPr>
                <w:rFonts w:ascii="Times New Roman" w:hAnsi="Times New Roman" w:cs="Times New Roman"/>
                <w:sz w:val="8"/>
                <w:szCs w:val="8"/>
                <w:lang w:bidi="ru-RU"/>
              </w:rPr>
              <w:t>пункты 4.1.4, 4.5.1 и 4.5.2</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lang w:bidi="ru-RU"/>
              </w:rPr>
              <w:t>ГОСТ 28465-2019 «Устройства очистки лобовых стекол кабины машиниста тягового подвижного состава.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lang w:bidi="ru-RU"/>
              </w:rPr>
            </w:pPr>
            <w:r w:rsidRPr="00A73603">
              <w:rPr>
                <w:rFonts w:ascii="Times New Roman" w:hAnsi="Times New Roman" w:cs="Times New Roman"/>
                <w:sz w:val="8"/>
                <w:szCs w:val="8"/>
                <w:lang w:bidi="ru-RU"/>
              </w:rPr>
              <w:t xml:space="preserve">ГОСТ Р 57445-2017 «Железнодорожные технические средства. Общие требования </w:t>
            </w:r>
          </w:p>
          <w:p w:rsidR="00EB5788" w:rsidRPr="00A73603" w:rsidRDefault="00EB5788" w:rsidP="00EB5788">
            <w:pPr>
              <w:pStyle w:val="ConsPlusNormal"/>
              <w:widowControl/>
              <w:rPr>
                <w:rFonts w:ascii="Times New Roman" w:hAnsi="Times New Roman" w:cs="Times New Roman"/>
                <w:sz w:val="8"/>
                <w:szCs w:val="8"/>
                <w:lang w:bidi="ru-RU"/>
              </w:rPr>
            </w:pPr>
            <w:r w:rsidRPr="00A73603">
              <w:rPr>
                <w:rFonts w:ascii="Times New Roman" w:hAnsi="Times New Roman" w:cs="Times New Roman"/>
                <w:sz w:val="8"/>
                <w:szCs w:val="8"/>
                <w:lang w:bidi="ru-RU"/>
              </w:rPr>
              <w:t>к методам определения ресурса»</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27.301-95 «Надежность в технике (ССНТ). Расчет надежности. Основные положения»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97          раздела V</w:t>
            </w:r>
          </w:p>
        </w:tc>
        <w:tc>
          <w:tcPr>
            <w:tcW w:w="2581" w:type="pct"/>
            <w:shd w:val="clear" w:color="auto" w:fill="auto"/>
          </w:tcPr>
          <w:p w:rsidR="00EB5788" w:rsidRPr="00A73603" w:rsidRDefault="00EB5788" w:rsidP="00EB5788">
            <w:pPr>
              <w:pStyle w:val="ConsPlusNormal"/>
              <w:widowControl/>
              <w:ind w:left="22"/>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(ЕСКД).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left="22"/>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(ЕСКД).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99          раздела V</w:t>
            </w: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lang w:bidi="ru-RU"/>
              </w:rPr>
            </w:pPr>
            <w:r w:rsidRPr="00A73603">
              <w:rPr>
                <w:rFonts w:ascii="Times New Roman" w:hAnsi="Times New Roman" w:cs="Times New Roman"/>
                <w:sz w:val="8"/>
                <w:szCs w:val="8"/>
                <w:lang w:bidi="ru-RU"/>
              </w:rPr>
              <w:t xml:space="preserve">пункт 4.8.1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lang w:bidi="ru-RU"/>
              </w:rPr>
              <w:t>ГОСТ 28465-2019 «Устройства очистки лобовых стекол кабины машиниста тягового подвижного состава.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left="22"/>
              <w:rPr>
                <w:rFonts w:ascii="Times New Roman" w:hAnsi="Times New Roman" w:cs="Times New Roman"/>
                <w:sz w:val="8"/>
                <w:szCs w:val="8"/>
              </w:rPr>
            </w:pPr>
            <w:r w:rsidRPr="00A73603">
              <w:rPr>
                <w:rFonts w:ascii="Times New Roman" w:hAnsi="Times New Roman" w:cs="Times New Roman"/>
                <w:sz w:val="8"/>
                <w:szCs w:val="8"/>
              </w:rPr>
              <w:t xml:space="preserve">пункт 6.6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(ЕСКД). Эксплуатационные документы»</w:t>
            </w:r>
          </w:p>
          <w:p w:rsidR="00EB5788" w:rsidRPr="00A73603" w:rsidRDefault="00EB5788" w:rsidP="00EB5788">
            <w:pPr>
              <w:pStyle w:val="ConsPlusNormal"/>
              <w:widowControl/>
              <w:shd w:val="clear" w:color="auto" w:fill="FFFFFF"/>
              <w:rPr>
                <w:rFonts w:ascii="Times New Roman" w:hAnsi="Times New Roman" w:cs="Times New Roman"/>
                <w:sz w:val="8"/>
                <w:szCs w:val="8"/>
              </w:rPr>
            </w:pP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left="22"/>
              <w:rPr>
                <w:rFonts w:ascii="Times New Roman" w:hAnsi="Times New Roman" w:cs="Times New Roman"/>
                <w:sz w:val="8"/>
                <w:szCs w:val="8"/>
              </w:rPr>
            </w:pPr>
            <w:r w:rsidRPr="00A73603">
              <w:rPr>
                <w:rFonts w:ascii="Times New Roman" w:hAnsi="Times New Roman" w:cs="Times New Roman"/>
                <w:sz w:val="8"/>
                <w:szCs w:val="8"/>
              </w:rPr>
              <w:t>пункт 6.6</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(ЕСКД).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пункты 101 и 106          раздела V</w:t>
            </w: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lang w:bidi="ru-RU"/>
              </w:rPr>
            </w:pPr>
            <w:r w:rsidRPr="00A73603">
              <w:rPr>
                <w:rFonts w:ascii="Times New Roman" w:hAnsi="Times New Roman" w:cs="Times New Roman"/>
                <w:sz w:val="8"/>
                <w:szCs w:val="8"/>
                <w:lang w:bidi="ru-RU"/>
              </w:rPr>
              <w:t xml:space="preserve">пункт 4.8.1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lang w:bidi="ru-RU"/>
              </w:rPr>
              <w:t>ГОСТ 28465-2019 «Устройства очистки лобовых стекол кабины машиниста тягового подвижного состава.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88. Сцепка, включая автосцепку</w:t>
            </w: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Автосцепка</w:t>
            </w:r>
          </w:p>
        </w:tc>
      </w:tr>
      <w:tr w:rsidR="00EB5788" w:rsidRPr="00650CA5" w:rsidTr="00FD1E21">
        <w:trPr>
          <w:trHeight w:val="20"/>
        </w:trPr>
        <w:tc>
          <w:tcPr>
            <w:tcW w:w="319" w:type="pct"/>
            <w:shd w:val="clear" w:color="auto" w:fill="auto"/>
          </w:tcPr>
          <w:p w:rsidR="00EB5788" w:rsidRPr="008B55B4"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8B55B4" w:rsidRDefault="00EB5788" w:rsidP="00EB5788">
            <w:pPr>
              <w:pStyle w:val="ConsPlusNormal"/>
              <w:widowControl/>
              <w:ind w:firstLine="8"/>
              <w:rPr>
                <w:rFonts w:ascii="Times New Roman" w:hAnsi="Times New Roman" w:cs="Times New Roman"/>
                <w:sz w:val="8"/>
                <w:szCs w:val="8"/>
              </w:rPr>
            </w:pPr>
            <w:r w:rsidRPr="008B55B4">
              <w:rPr>
                <w:rFonts w:ascii="Times New Roman" w:hAnsi="Times New Roman" w:cs="Times New Roman"/>
                <w:sz w:val="8"/>
                <w:szCs w:val="8"/>
              </w:rPr>
              <w:t>подпункт «б» пункта 13          раздела V</w:t>
            </w:r>
          </w:p>
        </w:tc>
        <w:tc>
          <w:tcPr>
            <w:tcW w:w="2581" w:type="pct"/>
            <w:shd w:val="clear" w:color="auto" w:fill="auto"/>
          </w:tcPr>
          <w:p w:rsidR="00EB5788" w:rsidRPr="008B55B4" w:rsidRDefault="00EB5788" w:rsidP="00EB5788">
            <w:pPr>
              <w:pStyle w:val="ConsPlusNormal"/>
              <w:widowControl/>
              <w:ind w:firstLine="8"/>
              <w:rPr>
                <w:rFonts w:ascii="Times New Roman" w:hAnsi="Times New Roman" w:cs="Times New Roman"/>
                <w:sz w:val="8"/>
                <w:szCs w:val="8"/>
              </w:rPr>
            </w:pPr>
            <w:r w:rsidRPr="008B55B4">
              <w:rPr>
                <w:rFonts w:ascii="Times New Roman" w:hAnsi="Times New Roman" w:cs="Times New Roman"/>
                <w:sz w:val="8"/>
                <w:szCs w:val="8"/>
              </w:rPr>
              <w:t xml:space="preserve">пункты 5.1.8 и 5.8 (подпункт «а» </w:t>
            </w:r>
            <w:r w:rsidRPr="008B55B4">
              <w:rPr>
                <w:rFonts w:ascii="Times New Roman" w:hAnsi="Times New Roman" w:cs="Times New Roman"/>
                <w:sz w:val="8"/>
                <w:szCs w:val="8"/>
                <w:u w:color="FF0000"/>
              </w:rPr>
              <w:t>или</w:t>
            </w:r>
            <w:r w:rsidRPr="008B55B4">
              <w:rPr>
                <w:rFonts w:ascii="Times New Roman" w:hAnsi="Times New Roman" w:cs="Times New Roman"/>
                <w:sz w:val="8"/>
                <w:szCs w:val="8"/>
              </w:rPr>
              <w:t xml:space="preserve"> «б» </w:t>
            </w:r>
            <w:r w:rsidRPr="008B55B4">
              <w:rPr>
                <w:rFonts w:ascii="Times New Roman" w:hAnsi="Times New Roman" w:cs="Times New Roman"/>
                <w:sz w:val="8"/>
                <w:szCs w:val="8"/>
                <w:u w:color="FF0000"/>
              </w:rPr>
              <w:t>или</w:t>
            </w:r>
            <w:r w:rsidRPr="008B55B4">
              <w:rPr>
                <w:rFonts w:ascii="Times New Roman" w:hAnsi="Times New Roman" w:cs="Times New Roman"/>
                <w:sz w:val="8"/>
                <w:szCs w:val="8"/>
              </w:rPr>
              <w:t xml:space="preserve"> «в»)</w:t>
            </w:r>
          </w:p>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 xml:space="preserve">ГОСТ 33434-2015 «Устройство сцепное </w:t>
            </w:r>
          </w:p>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EB5788" w:rsidRPr="008B55B4"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8B55B4"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8B55B4" w:rsidRDefault="00EB5788" w:rsidP="00EB5788">
            <w:pPr>
              <w:pStyle w:val="ConsPlusNormal"/>
              <w:widowControl/>
              <w:ind w:firstLine="8"/>
              <w:rPr>
                <w:rFonts w:ascii="Times New Roman" w:hAnsi="Times New Roman" w:cs="Times New Roman"/>
                <w:sz w:val="8"/>
                <w:szCs w:val="8"/>
              </w:rPr>
            </w:pPr>
            <w:r w:rsidRPr="008B55B4">
              <w:rPr>
                <w:rFonts w:ascii="Times New Roman" w:hAnsi="Times New Roman" w:cs="Times New Roman"/>
                <w:sz w:val="8"/>
                <w:szCs w:val="8"/>
              </w:rPr>
              <w:t>подпункт «ж» пункта 13          раздела V</w:t>
            </w:r>
          </w:p>
        </w:tc>
        <w:tc>
          <w:tcPr>
            <w:tcW w:w="2581" w:type="pct"/>
            <w:shd w:val="clear" w:color="auto" w:fill="auto"/>
          </w:tcPr>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Пункты 5.2.1 и 5.2.3 (подпункт «а»)</w:t>
            </w:r>
          </w:p>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 xml:space="preserve">ГОСТ 33434-2015 «Устройство сцепное </w:t>
            </w:r>
          </w:p>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EB5788" w:rsidRPr="008B55B4"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8B55B4"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8B55B4" w:rsidRDefault="00EB5788" w:rsidP="00EB5788">
            <w:pPr>
              <w:pStyle w:val="ConsPlusNormal"/>
              <w:widowControl/>
              <w:ind w:firstLine="8"/>
              <w:rPr>
                <w:rFonts w:ascii="Times New Roman" w:hAnsi="Times New Roman" w:cs="Times New Roman"/>
                <w:sz w:val="8"/>
                <w:szCs w:val="8"/>
              </w:rPr>
            </w:pPr>
            <w:r w:rsidRPr="008B55B4">
              <w:rPr>
                <w:rFonts w:ascii="Times New Roman" w:hAnsi="Times New Roman" w:cs="Times New Roman"/>
                <w:sz w:val="8"/>
                <w:szCs w:val="8"/>
              </w:rPr>
              <w:t>пункт 15          раздела V</w:t>
            </w:r>
          </w:p>
        </w:tc>
        <w:tc>
          <w:tcPr>
            <w:tcW w:w="2581" w:type="pct"/>
            <w:shd w:val="clear" w:color="auto" w:fill="auto"/>
          </w:tcPr>
          <w:p w:rsidR="00EB5788" w:rsidRPr="008B55B4" w:rsidRDefault="00EB5788" w:rsidP="00EB5788">
            <w:pPr>
              <w:pStyle w:val="ConsPlusNormal"/>
              <w:widowControl/>
              <w:ind w:firstLine="8"/>
              <w:rPr>
                <w:rFonts w:ascii="Times New Roman" w:hAnsi="Times New Roman" w:cs="Times New Roman"/>
                <w:sz w:val="8"/>
                <w:szCs w:val="8"/>
              </w:rPr>
            </w:pPr>
            <w:r w:rsidRPr="008B55B4">
              <w:rPr>
                <w:rFonts w:ascii="Times New Roman" w:hAnsi="Times New Roman" w:cs="Times New Roman"/>
                <w:sz w:val="8"/>
                <w:szCs w:val="8"/>
              </w:rPr>
              <w:t xml:space="preserve">пункты 5.8(подпункт «а» </w:t>
            </w:r>
            <w:r w:rsidRPr="008B55B4">
              <w:rPr>
                <w:rFonts w:ascii="Times New Roman" w:hAnsi="Times New Roman" w:cs="Times New Roman"/>
                <w:sz w:val="8"/>
                <w:szCs w:val="8"/>
                <w:u w:color="FF0000"/>
              </w:rPr>
              <w:t>или</w:t>
            </w:r>
            <w:r w:rsidRPr="008B55B4">
              <w:rPr>
                <w:rFonts w:ascii="Times New Roman" w:hAnsi="Times New Roman" w:cs="Times New Roman"/>
                <w:sz w:val="8"/>
                <w:szCs w:val="8"/>
              </w:rPr>
              <w:t xml:space="preserve"> «б» </w:t>
            </w:r>
            <w:r w:rsidRPr="008B55B4">
              <w:rPr>
                <w:rFonts w:ascii="Times New Roman" w:hAnsi="Times New Roman" w:cs="Times New Roman"/>
                <w:sz w:val="8"/>
                <w:szCs w:val="8"/>
                <w:u w:color="FF0000"/>
              </w:rPr>
              <w:t>или</w:t>
            </w:r>
            <w:r w:rsidRPr="008B55B4">
              <w:rPr>
                <w:rFonts w:ascii="Times New Roman" w:hAnsi="Times New Roman" w:cs="Times New Roman"/>
                <w:sz w:val="8"/>
                <w:szCs w:val="8"/>
              </w:rPr>
              <w:t xml:space="preserve"> «в») и 5.9.2</w:t>
            </w:r>
          </w:p>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 xml:space="preserve">ГОСТ 33434-2015 «Устройство сцепное </w:t>
            </w:r>
          </w:p>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EB5788" w:rsidRPr="008B55B4"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8B55B4"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8B55B4" w:rsidRDefault="00EB5788" w:rsidP="00EB5788">
            <w:pPr>
              <w:pStyle w:val="ConsPlusNormal"/>
              <w:widowControl/>
              <w:ind w:firstLine="8"/>
              <w:rPr>
                <w:rFonts w:ascii="Times New Roman" w:hAnsi="Times New Roman" w:cs="Times New Roman"/>
                <w:sz w:val="8"/>
                <w:szCs w:val="8"/>
              </w:rPr>
            </w:pPr>
            <w:r w:rsidRPr="008B55B4">
              <w:rPr>
                <w:rFonts w:ascii="Times New Roman" w:hAnsi="Times New Roman" w:cs="Times New Roman"/>
                <w:sz w:val="8"/>
                <w:szCs w:val="8"/>
              </w:rPr>
              <w:t xml:space="preserve">пункт 97          раздела V </w:t>
            </w:r>
          </w:p>
        </w:tc>
        <w:tc>
          <w:tcPr>
            <w:tcW w:w="2581" w:type="pct"/>
            <w:shd w:val="clear" w:color="auto" w:fill="auto"/>
          </w:tcPr>
          <w:p w:rsidR="00EB5788" w:rsidRPr="008B55B4" w:rsidRDefault="00EB5788" w:rsidP="00EB5788">
            <w:pPr>
              <w:spacing w:after="0" w:line="240" w:lineRule="auto"/>
              <w:rPr>
                <w:rFonts w:ascii="Times New Roman" w:hAnsi="Times New Roman"/>
                <w:sz w:val="8"/>
                <w:szCs w:val="8"/>
              </w:rPr>
            </w:pPr>
            <w:r w:rsidRPr="008B55B4">
              <w:rPr>
                <w:rFonts w:ascii="Times New Roman" w:hAnsi="Times New Roman"/>
                <w:sz w:val="8"/>
                <w:szCs w:val="8"/>
              </w:rPr>
              <w:t>пункт 4.13 (четвертое перечисление)</w:t>
            </w:r>
          </w:p>
          <w:p w:rsidR="00EB5788" w:rsidRPr="008B55B4" w:rsidRDefault="00EB5788" w:rsidP="00EB5788">
            <w:pPr>
              <w:autoSpaceDE w:val="0"/>
              <w:autoSpaceDN w:val="0"/>
              <w:adjustRightInd w:val="0"/>
              <w:spacing w:after="0" w:line="240" w:lineRule="auto"/>
              <w:rPr>
                <w:rFonts w:ascii="Times New Roman" w:hAnsi="Times New Roman"/>
                <w:sz w:val="8"/>
                <w:szCs w:val="8"/>
              </w:rPr>
            </w:pPr>
            <w:r w:rsidRPr="008B55B4">
              <w:rPr>
                <w:rFonts w:ascii="Times New Roman" w:hAnsi="Times New Roman"/>
                <w:sz w:val="8"/>
                <w:szCs w:val="8"/>
              </w:rPr>
              <w:t>ГОСТ 2.601-2013 «Единая система конструкторской документации (ЕСКД). Эксплуатационные документы»</w:t>
            </w:r>
          </w:p>
        </w:tc>
        <w:tc>
          <w:tcPr>
            <w:tcW w:w="1113" w:type="pct"/>
            <w:shd w:val="clear" w:color="auto" w:fill="auto"/>
          </w:tcPr>
          <w:p w:rsidR="00EB5788" w:rsidRPr="008B55B4" w:rsidRDefault="00EB5788" w:rsidP="00EB5788">
            <w:pPr>
              <w:spacing w:after="0" w:line="240" w:lineRule="auto"/>
              <w:jc w:val="center"/>
              <w:rPr>
                <w:rFonts w:ascii="Times New Roman" w:hAnsi="Times New Roman"/>
                <w:sz w:val="8"/>
                <w:szCs w:val="8"/>
              </w:rPr>
            </w:pPr>
          </w:p>
        </w:tc>
      </w:tr>
      <w:tr w:rsidR="00EB5788" w:rsidRPr="00650CA5" w:rsidTr="009559F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3160" w:author="Абрамов Денис Евгеньевич" w:date="2025-01-29T15:12: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3161" w:author="Абрамов Денис Евгеньевич" w:date="2025-01-29T15:12:00Z">
            <w:trPr>
              <w:gridBefore w:val="1"/>
              <w:trHeight w:val="20"/>
            </w:trPr>
          </w:trPrChange>
        </w:trPr>
        <w:tc>
          <w:tcPr>
            <w:tcW w:w="319" w:type="pct"/>
            <w:shd w:val="clear" w:color="auto" w:fill="auto"/>
            <w:tcPrChange w:id="3162" w:author="Абрамов Денис Евгеньевич" w:date="2025-01-29T15:12:00Z">
              <w:tcPr>
                <w:tcW w:w="319" w:type="pct"/>
                <w:gridSpan w:val="2"/>
                <w:shd w:val="clear" w:color="auto" w:fill="auto"/>
              </w:tcPr>
            </w:tcPrChange>
          </w:tcPr>
          <w:p w:rsidR="00EB5788" w:rsidRPr="008B55B4"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tcBorders>
              <w:bottom w:val="single" w:sz="4" w:space="0" w:color="auto"/>
            </w:tcBorders>
            <w:shd w:val="clear" w:color="auto" w:fill="auto"/>
            <w:tcPrChange w:id="3163" w:author="Абрамов Денис Евгеньевич" w:date="2025-01-29T15:12:00Z">
              <w:tcPr>
                <w:tcW w:w="987" w:type="pct"/>
                <w:gridSpan w:val="2"/>
                <w:vMerge/>
                <w:tcBorders>
                  <w:bottom w:val="single" w:sz="4" w:space="0" w:color="auto"/>
                </w:tcBorders>
                <w:shd w:val="clear" w:color="auto" w:fill="auto"/>
              </w:tcPr>
            </w:tcPrChange>
          </w:tcPr>
          <w:p w:rsidR="00EB5788" w:rsidRPr="008B55B4"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Change w:id="3164" w:author="Абрамов Денис Евгеньевич" w:date="2025-01-29T15:12:00Z">
              <w:tcPr>
                <w:tcW w:w="2581" w:type="pct"/>
                <w:gridSpan w:val="2"/>
                <w:shd w:val="clear" w:color="auto" w:fill="auto"/>
              </w:tcPr>
            </w:tcPrChange>
          </w:tcPr>
          <w:p w:rsidR="00EB5788" w:rsidRPr="008B55B4" w:rsidRDefault="00EB5788" w:rsidP="00EB5788">
            <w:pPr>
              <w:spacing w:after="0" w:line="240" w:lineRule="auto"/>
              <w:rPr>
                <w:rFonts w:ascii="Times New Roman" w:hAnsi="Times New Roman"/>
                <w:sz w:val="8"/>
                <w:szCs w:val="8"/>
              </w:rPr>
            </w:pPr>
            <w:r w:rsidRPr="008B55B4">
              <w:rPr>
                <w:rFonts w:ascii="Times New Roman" w:hAnsi="Times New Roman"/>
                <w:sz w:val="8"/>
                <w:szCs w:val="8"/>
              </w:rPr>
              <w:t>пункт 4.13 (четвертое перечисление)</w:t>
            </w:r>
          </w:p>
          <w:p w:rsidR="00EB5788" w:rsidRPr="008B55B4" w:rsidRDefault="00EB5788" w:rsidP="00EB5788">
            <w:pPr>
              <w:autoSpaceDE w:val="0"/>
              <w:autoSpaceDN w:val="0"/>
              <w:adjustRightInd w:val="0"/>
              <w:spacing w:after="0" w:line="240" w:lineRule="auto"/>
              <w:rPr>
                <w:rFonts w:ascii="Times New Roman" w:hAnsi="Times New Roman"/>
                <w:sz w:val="8"/>
                <w:szCs w:val="8"/>
              </w:rPr>
            </w:pPr>
            <w:r w:rsidRPr="008B55B4">
              <w:rPr>
                <w:rFonts w:ascii="Times New Roman" w:hAnsi="Times New Roman"/>
                <w:sz w:val="8"/>
                <w:szCs w:val="8"/>
              </w:rPr>
              <w:t>ГОСТ Р 2.601-2019 «Единая система конструкторской документации (ЕСКД). Эксплуатационные документы»</w:t>
            </w:r>
          </w:p>
        </w:tc>
        <w:tc>
          <w:tcPr>
            <w:tcW w:w="1113" w:type="pct"/>
            <w:shd w:val="clear" w:color="auto" w:fill="auto"/>
            <w:tcPrChange w:id="3165" w:author="Абрамов Денис Евгеньевич" w:date="2025-01-29T15:12:00Z">
              <w:tcPr>
                <w:tcW w:w="1113" w:type="pct"/>
                <w:gridSpan w:val="2"/>
                <w:shd w:val="clear" w:color="auto" w:fill="auto"/>
              </w:tcPr>
            </w:tcPrChange>
          </w:tcPr>
          <w:p w:rsidR="00EB5788" w:rsidRPr="008B55B4" w:rsidRDefault="00EB5788" w:rsidP="00EB5788">
            <w:pPr>
              <w:spacing w:after="0" w:line="240" w:lineRule="auto"/>
              <w:jc w:val="center"/>
              <w:rPr>
                <w:rFonts w:ascii="Times New Roman" w:hAnsi="Times New Roman"/>
                <w:sz w:val="8"/>
                <w:szCs w:val="8"/>
              </w:rPr>
            </w:pPr>
            <w:r w:rsidRPr="008B55B4">
              <w:rPr>
                <w:rFonts w:ascii="Times New Roman" w:hAnsi="Times New Roman"/>
                <w:sz w:val="8"/>
                <w:szCs w:val="8"/>
              </w:rPr>
              <w:t>применяется до 31.12.2030</w:t>
            </w:r>
          </w:p>
        </w:tc>
      </w:tr>
      <w:tr w:rsidR="00EB5788" w:rsidRPr="00650CA5" w:rsidTr="009559F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3166" w:author="Абрамов Денис Евгеньевич" w:date="2025-01-29T15:12: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3167" w:author="Абрамов Денис Евгеньевич" w:date="2025-01-29T15:12:00Z">
            <w:trPr>
              <w:gridBefore w:val="1"/>
              <w:trHeight w:val="20"/>
            </w:trPr>
          </w:trPrChange>
        </w:trPr>
        <w:tc>
          <w:tcPr>
            <w:tcW w:w="319" w:type="pct"/>
            <w:shd w:val="clear" w:color="auto" w:fill="auto"/>
            <w:tcPrChange w:id="3168" w:author="Абрамов Денис Евгеньевич" w:date="2025-01-29T15:12:00Z">
              <w:tcPr>
                <w:tcW w:w="319" w:type="pct"/>
                <w:gridSpan w:val="2"/>
                <w:shd w:val="clear" w:color="auto" w:fill="auto"/>
              </w:tcPr>
            </w:tcPrChange>
          </w:tcPr>
          <w:p w:rsidR="00EB5788" w:rsidRPr="008B55B4"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tcBorders>
              <w:bottom w:val="nil"/>
            </w:tcBorders>
            <w:shd w:val="clear" w:color="auto" w:fill="auto"/>
            <w:tcPrChange w:id="3169" w:author="Абрамов Денис Евгеньевич" w:date="2025-01-29T15:12:00Z">
              <w:tcPr>
                <w:tcW w:w="987" w:type="pct"/>
                <w:gridSpan w:val="2"/>
                <w:tcBorders>
                  <w:bottom w:val="single" w:sz="4" w:space="0" w:color="auto"/>
                </w:tcBorders>
                <w:shd w:val="clear" w:color="auto" w:fill="auto"/>
              </w:tcPr>
            </w:tcPrChange>
          </w:tcPr>
          <w:p w:rsidR="00EB5788" w:rsidRPr="008B55B4" w:rsidRDefault="00EB5788" w:rsidP="00EB5788">
            <w:pPr>
              <w:pStyle w:val="ConsPlusNormal"/>
              <w:widowControl/>
              <w:ind w:firstLine="8"/>
              <w:rPr>
                <w:rFonts w:ascii="Times New Roman" w:hAnsi="Times New Roman" w:cs="Times New Roman"/>
                <w:sz w:val="8"/>
                <w:szCs w:val="8"/>
              </w:rPr>
            </w:pPr>
            <w:r w:rsidRPr="008B55B4">
              <w:rPr>
                <w:rFonts w:ascii="Times New Roman" w:hAnsi="Times New Roman" w:cs="Times New Roman"/>
                <w:sz w:val="8"/>
                <w:szCs w:val="8"/>
              </w:rPr>
              <w:t>пункт 98          раздела V</w:t>
            </w:r>
          </w:p>
        </w:tc>
        <w:tc>
          <w:tcPr>
            <w:tcW w:w="2581" w:type="pct"/>
            <w:shd w:val="clear" w:color="auto" w:fill="auto"/>
            <w:tcPrChange w:id="3170" w:author="Абрамов Денис Евгеньевич" w:date="2025-01-29T15:12:00Z">
              <w:tcPr>
                <w:tcW w:w="2581" w:type="pct"/>
                <w:gridSpan w:val="2"/>
                <w:shd w:val="clear" w:color="auto" w:fill="auto"/>
              </w:tcPr>
            </w:tcPrChange>
          </w:tcPr>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подпункт «г» пункта 5.1.3</w:t>
            </w:r>
          </w:p>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 xml:space="preserve">ГОСТ 33434-2015 «Устройство сцепное </w:t>
            </w:r>
          </w:p>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 xml:space="preserve">и автосцепное железнодорожного подвижного состава. Технические требования и правила приемки» совместно с </w:t>
            </w:r>
          </w:p>
        </w:tc>
        <w:tc>
          <w:tcPr>
            <w:tcW w:w="1113" w:type="pct"/>
            <w:shd w:val="clear" w:color="auto" w:fill="auto"/>
            <w:tcPrChange w:id="3171" w:author="Абрамов Денис Евгеньевич" w:date="2025-01-29T15:12:00Z">
              <w:tcPr>
                <w:tcW w:w="1113" w:type="pct"/>
                <w:gridSpan w:val="2"/>
                <w:shd w:val="clear" w:color="auto" w:fill="auto"/>
              </w:tcPr>
            </w:tcPrChange>
          </w:tcPr>
          <w:p w:rsidR="00EB5788" w:rsidRPr="008B55B4" w:rsidRDefault="00EB5788" w:rsidP="00EB5788">
            <w:pPr>
              <w:spacing w:after="0" w:line="240" w:lineRule="auto"/>
              <w:jc w:val="center"/>
              <w:rPr>
                <w:rFonts w:ascii="Times New Roman" w:hAnsi="Times New Roman"/>
                <w:sz w:val="8"/>
                <w:szCs w:val="8"/>
              </w:rPr>
            </w:pPr>
          </w:p>
        </w:tc>
      </w:tr>
      <w:tr w:rsidR="00EB5788" w:rsidRPr="00650CA5" w:rsidTr="009559F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3172" w:author="Абрамов Денис Евгеньевич" w:date="2025-01-29T15:12: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3173" w:author="Абрамов Денис Евгеньевич" w:date="2025-01-29T15:12:00Z">
            <w:trPr>
              <w:gridBefore w:val="1"/>
              <w:trHeight w:val="20"/>
            </w:trPr>
          </w:trPrChange>
        </w:trPr>
        <w:tc>
          <w:tcPr>
            <w:tcW w:w="319" w:type="pct"/>
            <w:shd w:val="clear" w:color="auto" w:fill="auto"/>
            <w:tcPrChange w:id="3174" w:author="Абрамов Денис Евгеньевич" w:date="2025-01-29T15:12:00Z">
              <w:tcPr>
                <w:tcW w:w="319" w:type="pct"/>
                <w:gridSpan w:val="2"/>
                <w:shd w:val="clear" w:color="auto" w:fill="auto"/>
              </w:tcPr>
            </w:tcPrChange>
          </w:tcPr>
          <w:p w:rsidR="00EB5788" w:rsidRPr="008B55B4"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tcBorders>
              <w:top w:val="nil"/>
              <w:bottom w:val="nil"/>
            </w:tcBorders>
            <w:shd w:val="clear" w:color="auto" w:fill="auto"/>
            <w:tcPrChange w:id="3175" w:author="Абрамов Денис Евгеньевич" w:date="2025-01-29T15:12:00Z">
              <w:tcPr>
                <w:tcW w:w="987" w:type="pct"/>
                <w:gridSpan w:val="2"/>
                <w:tcBorders>
                  <w:top w:val="single" w:sz="4" w:space="0" w:color="auto"/>
                </w:tcBorders>
                <w:shd w:val="clear" w:color="auto" w:fill="auto"/>
              </w:tcPr>
            </w:tcPrChange>
          </w:tcPr>
          <w:p w:rsidR="00EB5788" w:rsidRPr="008B55B4"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Change w:id="3176" w:author="Абрамов Денис Евгеньевич" w:date="2025-01-29T15:12:00Z">
              <w:tcPr>
                <w:tcW w:w="2581" w:type="pct"/>
                <w:gridSpan w:val="2"/>
                <w:shd w:val="clear" w:color="auto" w:fill="auto"/>
              </w:tcPr>
            </w:tcPrChange>
          </w:tcPr>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 xml:space="preserve">пункт 6.1 (таблица 2, транспортная операция «Проход в сцепе») </w:t>
            </w:r>
          </w:p>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 xml:space="preserve">ГОСТ 22235-2010 «Вагоны грузовые магистральных железных дорог колеи 1520 мм. Общие требования по обеспечению сохранности при производстве погрузочно-разгрузочных </w:t>
            </w:r>
          </w:p>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и маневровых работ»</w:t>
            </w:r>
          </w:p>
        </w:tc>
        <w:tc>
          <w:tcPr>
            <w:tcW w:w="1113" w:type="pct"/>
            <w:shd w:val="clear" w:color="auto" w:fill="auto"/>
            <w:tcPrChange w:id="3177" w:author="Абрамов Денис Евгеньевич" w:date="2025-01-29T15:12:00Z">
              <w:tcPr>
                <w:tcW w:w="1113" w:type="pct"/>
                <w:gridSpan w:val="2"/>
                <w:shd w:val="clear" w:color="auto" w:fill="auto"/>
              </w:tcPr>
            </w:tcPrChange>
          </w:tcPr>
          <w:p w:rsidR="00EB5788" w:rsidRPr="008B55B4" w:rsidRDefault="00EB5788" w:rsidP="00EB5788">
            <w:pPr>
              <w:pStyle w:val="ConsPlusNormal"/>
              <w:widowControl/>
              <w:jc w:val="center"/>
              <w:rPr>
                <w:rFonts w:ascii="Times New Roman" w:eastAsia="Calibri" w:hAnsi="Times New Roman" w:cs="Times New Roman"/>
                <w:sz w:val="8"/>
                <w:szCs w:val="8"/>
                <w:lang w:eastAsia="en-US"/>
              </w:rPr>
            </w:pPr>
            <w:r w:rsidRPr="008B55B4">
              <w:rPr>
                <w:rFonts w:ascii="Times New Roman" w:eastAsia="Calibri" w:hAnsi="Times New Roman" w:cs="Times New Roman"/>
                <w:sz w:val="8"/>
                <w:szCs w:val="8"/>
                <w:lang w:eastAsia="en-US"/>
              </w:rPr>
              <w:t>применяется до 31.05.2025</w:t>
            </w:r>
          </w:p>
          <w:p w:rsidR="00EB5788" w:rsidRPr="008B55B4" w:rsidRDefault="00EB5788" w:rsidP="00EB5788">
            <w:pPr>
              <w:spacing w:after="0" w:line="240" w:lineRule="auto"/>
              <w:jc w:val="center"/>
              <w:rPr>
                <w:rFonts w:ascii="Times New Roman" w:hAnsi="Times New Roman"/>
                <w:sz w:val="8"/>
                <w:szCs w:val="8"/>
              </w:rPr>
            </w:pPr>
          </w:p>
        </w:tc>
      </w:tr>
      <w:tr w:rsidR="00EB5788" w:rsidRPr="00650CA5" w:rsidTr="009559F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3178" w:author="Абрамов Денис Евгеньевич" w:date="2025-01-29T15:12: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3179" w:author="Абрамов Денис Евгеньевич" w:date="2025-01-29T15:12:00Z">
            <w:trPr>
              <w:gridBefore w:val="1"/>
              <w:trHeight w:val="20"/>
            </w:trPr>
          </w:trPrChange>
        </w:trPr>
        <w:tc>
          <w:tcPr>
            <w:tcW w:w="319" w:type="pct"/>
            <w:shd w:val="clear" w:color="auto" w:fill="auto"/>
            <w:tcPrChange w:id="3180" w:author="Абрамов Денис Евгеньевич" w:date="2025-01-29T15:12:00Z">
              <w:tcPr>
                <w:tcW w:w="319" w:type="pct"/>
                <w:gridSpan w:val="2"/>
                <w:shd w:val="clear" w:color="auto" w:fill="auto"/>
              </w:tcPr>
            </w:tcPrChange>
          </w:tcPr>
          <w:p w:rsidR="00EB5788" w:rsidRPr="008B55B4"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tcBorders>
              <w:top w:val="nil"/>
            </w:tcBorders>
            <w:shd w:val="clear" w:color="auto" w:fill="auto"/>
            <w:tcPrChange w:id="3181" w:author="Абрамов Денис Евгеньевич" w:date="2025-01-29T15:12:00Z">
              <w:tcPr>
                <w:tcW w:w="987" w:type="pct"/>
                <w:gridSpan w:val="2"/>
                <w:shd w:val="clear" w:color="auto" w:fill="auto"/>
              </w:tcPr>
            </w:tcPrChange>
          </w:tcPr>
          <w:p w:rsidR="00EB5788" w:rsidRPr="008B55B4"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Change w:id="3182" w:author="Абрамов Денис Евгеньевич" w:date="2025-01-29T15:12:00Z">
              <w:tcPr>
                <w:tcW w:w="2581" w:type="pct"/>
                <w:gridSpan w:val="2"/>
                <w:shd w:val="clear" w:color="auto" w:fill="auto"/>
              </w:tcPr>
            </w:tcPrChange>
          </w:tcPr>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 xml:space="preserve">пункт 6.1 (таблица 2, транспортная операция «Проход в сцепе») </w:t>
            </w:r>
          </w:p>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ГОСТ 22235-2023 «Вагоны грузовые магистральных железных дорог колеи 1520 мм. Общие требования по обеспечению сохранности при производстве погрузочно-разгрузочных и маневровых работ»</w:t>
            </w:r>
          </w:p>
        </w:tc>
        <w:tc>
          <w:tcPr>
            <w:tcW w:w="1113" w:type="pct"/>
            <w:shd w:val="clear" w:color="auto" w:fill="auto"/>
            <w:tcPrChange w:id="3183" w:author="Абрамов Денис Евгеньевич" w:date="2025-01-29T15:12:00Z">
              <w:tcPr>
                <w:tcW w:w="1113" w:type="pct"/>
                <w:gridSpan w:val="2"/>
                <w:shd w:val="clear" w:color="auto" w:fill="auto"/>
              </w:tcPr>
            </w:tcPrChange>
          </w:tcPr>
          <w:p w:rsidR="00EB5788" w:rsidRPr="008B55B4"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Сцепка</w:t>
            </w:r>
          </w:p>
        </w:tc>
      </w:tr>
      <w:tr w:rsidR="00EB5788" w:rsidRPr="00650CA5" w:rsidTr="00FD1E21">
        <w:trPr>
          <w:trHeight w:val="20"/>
        </w:trPr>
        <w:tc>
          <w:tcPr>
            <w:tcW w:w="319" w:type="pct"/>
            <w:shd w:val="clear" w:color="auto" w:fill="auto"/>
          </w:tcPr>
          <w:p w:rsidR="00EB5788" w:rsidRPr="008B55B4"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8B55B4" w:rsidRDefault="00EB5788" w:rsidP="00EB5788">
            <w:pPr>
              <w:pStyle w:val="ConsPlusNormal"/>
              <w:widowControl/>
              <w:ind w:firstLine="8"/>
              <w:rPr>
                <w:rFonts w:ascii="Times New Roman" w:hAnsi="Times New Roman" w:cs="Times New Roman"/>
                <w:sz w:val="8"/>
                <w:szCs w:val="8"/>
              </w:rPr>
            </w:pPr>
            <w:r w:rsidRPr="008B55B4">
              <w:rPr>
                <w:rFonts w:ascii="Times New Roman" w:hAnsi="Times New Roman" w:cs="Times New Roman"/>
                <w:sz w:val="8"/>
                <w:szCs w:val="8"/>
              </w:rPr>
              <w:t>подпункт «б» пункта 13          раздела V</w:t>
            </w:r>
          </w:p>
        </w:tc>
        <w:tc>
          <w:tcPr>
            <w:tcW w:w="2581" w:type="pct"/>
            <w:shd w:val="clear" w:color="auto" w:fill="auto"/>
          </w:tcPr>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 xml:space="preserve">пункты 5.1.8 и 5.8 (подпункт «а» для грузовой сцепки </w:t>
            </w:r>
            <w:r w:rsidRPr="008B55B4">
              <w:rPr>
                <w:rFonts w:ascii="Times New Roman" w:hAnsi="Times New Roman" w:cs="Times New Roman"/>
                <w:sz w:val="8"/>
                <w:szCs w:val="8"/>
                <w:u w:color="FF0000"/>
              </w:rPr>
              <w:t>или</w:t>
            </w:r>
            <w:r w:rsidRPr="008B55B4">
              <w:rPr>
                <w:rFonts w:ascii="Times New Roman" w:hAnsi="Times New Roman" w:cs="Times New Roman"/>
                <w:sz w:val="8"/>
                <w:szCs w:val="8"/>
              </w:rPr>
              <w:t xml:space="preserve"> «б» для пассажирской сцепки </w:t>
            </w:r>
            <w:r w:rsidRPr="008B55B4">
              <w:rPr>
                <w:rFonts w:ascii="Times New Roman" w:hAnsi="Times New Roman" w:cs="Times New Roman"/>
                <w:sz w:val="8"/>
                <w:szCs w:val="8"/>
                <w:u w:color="FF0000"/>
              </w:rPr>
              <w:t>или</w:t>
            </w:r>
            <w:r w:rsidRPr="008B55B4">
              <w:rPr>
                <w:rFonts w:ascii="Times New Roman" w:hAnsi="Times New Roman" w:cs="Times New Roman"/>
                <w:sz w:val="8"/>
                <w:szCs w:val="8"/>
              </w:rPr>
              <w:t xml:space="preserve"> «в» для моторвагонной сцепки)</w:t>
            </w:r>
          </w:p>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 xml:space="preserve">ГОСТ 33434-2015 «Устройство сцепное </w:t>
            </w:r>
          </w:p>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EB5788" w:rsidRPr="008B55B4"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8B55B4"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8B55B4" w:rsidRDefault="00EB5788" w:rsidP="00EB5788">
            <w:pPr>
              <w:pStyle w:val="ConsPlusNormal"/>
              <w:widowControl/>
              <w:ind w:firstLine="8"/>
              <w:rPr>
                <w:rFonts w:ascii="Times New Roman" w:hAnsi="Times New Roman" w:cs="Times New Roman"/>
                <w:sz w:val="8"/>
                <w:szCs w:val="8"/>
              </w:rPr>
            </w:pPr>
            <w:r w:rsidRPr="008B55B4">
              <w:rPr>
                <w:rFonts w:ascii="Times New Roman" w:hAnsi="Times New Roman" w:cs="Times New Roman"/>
                <w:sz w:val="8"/>
                <w:szCs w:val="8"/>
              </w:rPr>
              <w:t>подпункт «ж» пункта 13          раздела V</w:t>
            </w:r>
          </w:p>
        </w:tc>
        <w:tc>
          <w:tcPr>
            <w:tcW w:w="2581" w:type="pct"/>
            <w:shd w:val="clear" w:color="auto" w:fill="auto"/>
          </w:tcPr>
          <w:p w:rsidR="00EB5788" w:rsidRPr="008B55B4" w:rsidRDefault="00EB5788" w:rsidP="00EB5788">
            <w:pPr>
              <w:pStyle w:val="ConsPlusNormal"/>
              <w:widowControl/>
              <w:rPr>
                <w:rFonts w:ascii="Times New Roman" w:hAnsi="Times New Roman" w:cs="Times New Roman"/>
                <w:sz w:val="8"/>
                <w:szCs w:val="8"/>
              </w:rPr>
            </w:pPr>
            <w:r w:rsidRPr="008B55B4">
              <w:rPr>
                <w:rFonts w:ascii="Times New Roman" w:hAnsi="Times New Roman" w:cs="Times New Roman"/>
                <w:sz w:val="8"/>
                <w:szCs w:val="8"/>
              </w:rPr>
              <w:t xml:space="preserve">пункты 5.2.3 «б» (для грузовых сцепок) и 5.3.3 (подпункт «а», подпункт «г» (только для сцепок </w:t>
            </w:r>
          </w:p>
          <w:p w:rsidR="00EB5788" w:rsidRPr="008B55B4" w:rsidRDefault="00EB5788" w:rsidP="00EB5788">
            <w:pPr>
              <w:pStyle w:val="ConsPlusNormal"/>
              <w:widowControl/>
              <w:rPr>
                <w:rFonts w:ascii="Times New Roman" w:hAnsi="Times New Roman" w:cs="Times New Roman"/>
                <w:sz w:val="8"/>
                <w:szCs w:val="8"/>
              </w:rPr>
            </w:pPr>
            <w:r w:rsidRPr="008B55B4">
              <w:rPr>
                <w:rFonts w:ascii="Times New Roman" w:hAnsi="Times New Roman" w:cs="Times New Roman"/>
                <w:sz w:val="8"/>
                <w:szCs w:val="8"/>
              </w:rPr>
              <w:t>с контуром зацепления не по ГОСТ 21447))</w:t>
            </w:r>
          </w:p>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 xml:space="preserve">ГОСТ 33434-2015 «Устройство сцепное </w:t>
            </w:r>
          </w:p>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EB5788" w:rsidRPr="008B55B4"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8B55B4"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8B55B4" w:rsidRDefault="00EB5788" w:rsidP="00EB5788">
            <w:pPr>
              <w:pStyle w:val="ConsPlusNormal"/>
              <w:widowControl/>
              <w:ind w:firstLine="8"/>
              <w:rPr>
                <w:rFonts w:ascii="Times New Roman" w:hAnsi="Times New Roman" w:cs="Times New Roman"/>
                <w:sz w:val="8"/>
                <w:szCs w:val="8"/>
              </w:rPr>
            </w:pPr>
            <w:r w:rsidRPr="008B55B4">
              <w:rPr>
                <w:rFonts w:ascii="Times New Roman" w:hAnsi="Times New Roman" w:cs="Times New Roman"/>
                <w:sz w:val="8"/>
                <w:szCs w:val="8"/>
              </w:rPr>
              <w:t>пункт 15          раздела V</w:t>
            </w:r>
          </w:p>
        </w:tc>
        <w:tc>
          <w:tcPr>
            <w:tcW w:w="2581" w:type="pct"/>
            <w:shd w:val="clear" w:color="auto" w:fill="auto"/>
          </w:tcPr>
          <w:p w:rsidR="00EB5788" w:rsidRPr="008B55B4" w:rsidRDefault="00EB5788" w:rsidP="00EB5788">
            <w:pPr>
              <w:pStyle w:val="ConsPlusNormal"/>
              <w:widowControl/>
              <w:rPr>
                <w:rFonts w:ascii="Times New Roman" w:hAnsi="Times New Roman" w:cs="Times New Roman"/>
                <w:sz w:val="8"/>
                <w:szCs w:val="8"/>
              </w:rPr>
            </w:pPr>
            <w:r w:rsidRPr="008B55B4">
              <w:rPr>
                <w:rFonts w:ascii="Times New Roman" w:hAnsi="Times New Roman" w:cs="Times New Roman"/>
                <w:sz w:val="8"/>
                <w:szCs w:val="8"/>
              </w:rPr>
              <w:t xml:space="preserve">пункт 5.8 (подпункт «а» для грузовой сцепки, подпункт «б» для пассажирской сцепки </w:t>
            </w:r>
          </w:p>
          <w:p w:rsidR="00EB5788" w:rsidRPr="008B55B4" w:rsidRDefault="00EB5788" w:rsidP="00EB5788">
            <w:pPr>
              <w:pStyle w:val="ConsPlusNormal"/>
              <w:widowControl/>
              <w:rPr>
                <w:rFonts w:ascii="Times New Roman" w:hAnsi="Times New Roman" w:cs="Times New Roman"/>
                <w:sz w:val="8"/>
                <w:szCs w:val="8"/>
              </w:rPr>
            </w:pPr>
            <w:r w:rsidRPr="008B55B4">
              <w:rPr>
                <w:rFonts w:ascii="Times New Roman" w:hAnsi="Times New Roman" w:cs="Times New Roman"/>
                <w:sz w:val="8"/>
                <w:szCs w:val="8"/>
              </w:rPr>
              <w:t>и подпункт «в» для моторвагонной сцепки)</w:t>
            </w:r>
          </w:p>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 xml:space="preserve">ГОСТ 33434-2015 «Устройство сцепное </w:t>
            </w:r>
          </w:p>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и автосцепное железнодорожного подвижного состава. Технические требования и правила приемки»</w:t>
            </w:r>
          </w:p>
        </w:tc>
        <w:tc>
          <w:tcPr>
            <w:tcW w:w="1113" w:type="pct"/>
            <w:shd w:val="clear" w:color="auto" w:fill="auto"/>
          </w:tcPr>
          <w:p w:rsidR="00EB5788" w:rsidRPr="008B55B4"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8B55B4"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8B55B4" w:rsidRDefault="00382834" w:rsidP="00EB5788">
            <w:pPr>
              <w:pStyle w:val="ConsPlusNormal"/>
              <w:widowControl/>
              <w:ind w:firstLine="8"/>
              <w:rPr>
                <w:rFonts w:ascii="Times New Roman" w:hAnsi="Times New Roman" w:cs="Times New Roman"/>
                <w:sz w:val="8"/>
                <w:szCs w:val="8"/>
              </w:rPr>
            </w:pPr>
            <w:hyperlink w:anchor="P439" w:history="1">
              <w:r w:rsidR="00EB5788" w:rsidRPr="008B55B4">
                <w:rPr>
                  <w:rFonts w:ascii="Times New Roman" w:hAnsi="Times New Roman" w:cs="Times New Roman"/>
                  <w:sz w:val="8"/>
                  <w:szCs w:val="8"/>
                </w:rPr>
                <w:t xml:space="preserve">пункт 97          раздела V </w:t>
              </w:r>
            </w:hyperlink>
          </w:p>
        </w:tc>
        <w:tc>
          <w:tcPr>
            <w:tcW w:w="2581" w:type="pct"/>
            <w:shd w:val="clear" w:color="auto" w:fill="auto"/>
          </w:tcPr>
          <w:p w:rsidR="00EB5788" w:rsidRPr="008B55B4" w:rsidRDefault="00EB5788" w:rsidP="00EB5788">
            <w:pPr>
              <w:pStyle w:val="ConsPlusNormal"/>
              <w:widowControl/>
              <w:ind w:right="-98"/>
              <w:rPr>
                <w:rFonts w:ascii="Times New Roman" w:hAnsi="Times New Roman" w:cs="Times New Roman"/>
                <w:sz w:val="8"/>
                <w:szCs w:val="8"/>
              </w:rPr>
            </w:pPr>
            <w:r w:rsidRPr="008B55B4">
              <w:rPr>
                <w:rFonts w:ascii="Times New Roman" w:hAnsi="Times New Roman" w:cs="Times New Roman"/>
                <w:sz w:val="8"/>
                <w:szCs w:val="8"/>
              </w:rPr>
              <w:t>пункт 4.13 (четвертое перечисление)</w:t>
            </w:r>
          </w:p>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8B55B4" w:rsidRDefault="00EB5788" w:rsidP="00EB5788">
            <w:pPr>
              <w:spacing w:after="0" w:line="240" w:lineRule="auto"/>
              <w:jc w:val="center"/>
              <w:rPr>
                <w:rFonts w:ascii="Times New Roman" w:hAnsi="Times New Roman"/>
                <w:sz w:val="8"/>
                <w:szCs w:val="8"/>
              </w:rPr>
            </w:pPr>
          </w:p>
        </w:tc>
      </w:tr>
      <w:tr w:rsidR="00EB5788" w:rsidRPr="00650CA5" w:rsidTr="009559F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3184" w:author="Абрамов Денис Евгеньевич" w:date="2025-01-29T15:1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3185" w:author="Абрамов Денис Евгеньевич" w:date="2025-01-29T15:13:00Z">
            <w:trPr>
              <w:gridBefore w:val="1"/>
              <w:trHeight w:val="20"/>
            </w:trPr>
          </w:trPrChange>
        </w:trPr>
        <w:tc>
          <w:tcPr>
            <w:tcW w:w="319" w:type="pct"/>
            <w:shd w:val="clear" w:color="auto" w:fill="auto"/>
            <w:tcPrChange w:id="3186" w:author="Абрамов Денис Евгеньевич" w:date="2025-01-29T15:13:00Z">
              <w:tcPr>
                <w:tcW w:w="319" w:type="pct"/>
                <w:gridSpan w:val="2"/>
                <w:shd w:val="clear" w:color="auto" w:fill="auto"/>
              </w:tcPr>
            </w:tcPrChange>
          </w:tcPr>
          <w:p w:rsidR="00EB5788" w:rsidRPr="008B55B4"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tcBorders>
              <w:bottom w:val="single" w:sz="4" w:space="0" w:color="auto"/>
            </w:tcBorders>
            <w:shd w:val="clear" w:color="auto" w:fill="auto"/>
            <w:tcPrChange w:id="3187" w:author="Абрамов Денис Евгеньевич" w:date="2025-01-29T15:13:00Z">
              <w:tcPr>
                <w:tcW w:w="987" w:type="pct"/>
                <w:gridSpan w:val="2"/>
                <w:vMerge/>
                <w:shd w:val="clear" w:color="auto" w:fill="auto"/>
              </w:tcPr>
            </w:tcPrChange>
          </w:tcPr>
          <w:p w:rsidR="00EB5788" w:rsidRPr="008B55B4"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Change w:id="3188" w:author="Абрамов Денис Евгеньевич" w:date="2025-01-29T15:13:00Z">
              <w:tcPr>
                <w:tcW w:w="2581" w:type="pct"/>
                <w:gridSpan w:val="2"/>
                <w:shd w:val="clear" w:color="auto" w:fill="auto"/>
              </w:tcPr>
            </w:tcPrChange>
          </w:tcPr>
          <w:p w:rsidR="00EB5788" w:rsidRPr="008B55B4" w:rsidRDefault="00EB5788" w:rsidP="00EB5788">
            <w:pPr>
              <w:pStyle w:val="ConsPlusNormal"/>
              <w:widowControl/>
              <w:ind w:right="-98"/>
              <w:rPr>
                <w:rFonts w:ascii="Times New Roman" w:hAnsi="Times New Roman" w:cs="Times New Roman"/>
                <w:sz w:val="8"/>
                <w:szCs w:val="8"/>
              </w:rPr>
            </w:pPr>
            <w:r w:rsidRPr="008B55B4">
              <w:rPr>
                <w:rFonts w:ascii="Times New Roman" w:hAnsi="Times New Roman" w:cs="Times New Roman"/>
                <w:sz w:val="8"/>
                <w:szCs w:val="8"/>
              </w:rPr>
              <w:t>пункт 4.13 (четвертое перечисление)</w:t>
            </w:r>
          </w:p>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Change w:id="3189" w:author="Абрамов Денис Евгеньевич" w:date="2025-01-29T15:13:00Z">
              <w:tcPr>
                <w:tcW w:w="1113" w:type="pct"/>
                <w:gridSpan w:val="2"/>
                <w:shd w:val="clear" w:color="auto" w:fill="auto"/>
              </w:tcPr>
            </w:tcPrChange>
          </w:tcPr>
          <w:p w:rsidR="00EB5788" w:rsidRPr="008B55B4" w:rsidRDefault="00EB5788" w:rsidP="00EB5788">
            <w:pPr>
              <w:spacing w:after="0" w:line="240" w:lineRule="auto"/>
              <w:jc w:val="center"/>
              <w:rPr>
                <w:rFonts w:ascii="Times New Roman" w:hAnsi="Times New Roman"/>
                <w:sz w:val="8"/>
                <w:szCs w:val="8"/>
              </w:rPr>
            </w:pPr>
            <w:r w:rsidRPr="008B55B4">
              <w:rPr>
                <w:rFonts w:ascii="Times New Roman" w:hAnsi="Times New Roman"/>
                <w:sz w:val="8"/>
                <w:szCs w:val="8"/>
              </w:rPr>
              <w:t>применяется до 31.12.2030</w:t>
            </w:r>
          </w:p>
        </w:tc>
      </w:tr>
      <w:tr w:rsidR="00EB5788" w:rsidRPr="00650CA5" w:rsidTr="009559F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3190" w:author="Абрамов Денис Евгеньевич" w:date="2025-01-29T15:1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3191" w:author="Абрамов Денис Евгеньевич" w:date="2025-01-29T15:13:00Z">
            <w:trPr>
              <w:gridBefore w:val="1"/>
              <w:trHeight w:val="20"/>
            </w:trPr>
          </w:trPrChange>
        </w:trPr>
        <w:tc>
          <w:tcPr>
            <w:tcW w:w="319" w:type="pct"/>
            <w:shd w:val="clear" w:color="auto" w:fill="auto"/>
            <w:tcPrChange w:id="3192" w:author="Абрамов Денис Евгеньевич" w:date="2025-01-29T15:13:00Z">
              <w:tcPr>
                <w:tcW w:w="319" w:type="pct"/>
                <w:gridSpan w:val="2"/>
                <w:shd w:val="clear" w:color="auto" w:fill="auto"/>
              </w:tcPr>
            </w:tcPrChange>
          </w:tcPr>
          <w:p w:rsidR="00EB5788" w:rsidRPr="008B55B4"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tcBorders>
              <w:bottom w:val="nil"/>
            </w:tcBorders>
            <w:shd w:val="clear" w:color="auto" w:fill="auto"/>
            <w:tcPrChange w:id="3193" w:author="Абрамов Денис Евгеньевич" w:date="2025-01-29T15:13:00Z">
              <w:tcPr>
                <w:tcW w:w="987" w:type="pct"/>
                <w:gridSpan w:val="2"/>
                <w:shd w:val="clear" w:color="auto" w:fill="auto"/>
              </w:tcPr>
            </w:tcPrChange>
          </w:tcPr>
          <w:p w:rsidR="00EB5788" w:rsidRPr="008B55B4" w:rsidRDefault="00EB5788" w:rsidP="00EB5788">
            <w:pPr>
              <w:pStyle w:val="ConsPlusNormal"/>
              <w:widowControl/>
              <w:ind w:firstLine="8"/>
              <w:rPr>
                <w:rFonts w:ascii="Times New Roman" w:hAnsi="Times New Roman" w:cs="Times New Roman"/>
                <w:sz w:val="8"/>
                <w:szCs w:val="8"/>
              </w:rPr>
            </w:pPr>
            <w:r w:rsidRPr="008B55B4">
              <w:rPr>
                <w:rFonts w:ascii="Times New Roman" w:hAnsi="Times New Roman" w:cs="Times New Roman"/>
                <w:sz w:val="8"/>
                <w:szCs w:val="8"/>
              </w:rPr>
              <w:t>пункт 98          раздела V</w:t>
            </w:r>
          </w:p>
        </w:tc>
        <w:tc>
          <w:tcPr>
            <w:tcW w:w="2581" w:type="pct"/>
            <w:shd w:val="clear" w:color="auto" w:fill="auto"/>
            <w:tcPrChange w:id="3194" w:author="Абрамов Денис Евгеньевич" w:date="2025-01-29T15:13:00Z">
              <w:tcPr>
                <w:tcW w:w="2581" w:type="pct"/>
                <w:gridSpan w:val="2"/>
                <w:shd w:val="clear" w:color="auto" w:fill="auto"/>
              </w:tcPr>
            </w:tcPrChange>
          </w:tcPr>
          <w:p w:rsidR="00EB5788" w:rsidRPr="008B55B4" w:rsidRDefault="00EB5788" w:rsidP="00EB5788">
            <w:pPr>
              <w:pStyle w:val="ConsPlusNormal"/>
              <w:widowControl/>
              <w:ind w:right="-91"/>
              <w:rPr>
                <w:rFonts w:ascii="Times New Roman" w:hAnsi="Times New Roman" w:cs="Times New Roman"/>
                <w:sz w:val="8"/>
                <w:szCs w:val="8"/>
              </w:rPr>
            </w:pPr>
            <w:r w:rsidRPr="008B55B4">
              <w:rPr>
                <w:rFonts w:ascii="Times New Roman" w:hAnsi="Times New Roman" w:cs="Times New Roman"/>
                <w:sz w:val="8"/>
                <w:szCs w:val="8"/>
              </w:rPr>
              <w:t>пункт 5.1.3 (подпункт «г»)</w:t>
            </w:r>
          </w:p>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 xml:space="preserve">ГОСТ 33434-2015 «Устройство сцепное </w:t>
            </w:r>
          </w:p>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 xml:space="preserve">и автосцепное железнодорожного подвижного состава. Технические требования и правила приемки» </w:t>
            </w:r>
          </w:p>
        </w:tc>
        <w:tc>
          <w:tcPr>
            <w:tcW w:w="1113" w:type="pct"/>
            <w:shd w:val="clear" w:color="auto" w:fill="auto"/>
            <w:tcPrChange w:id="3195" w:author="Абрамов Денис Евгеньевич" w:date="2025-01-29T15:13:00Z">
              <w:tcPr>
                <w:tcW w:w="1113" w:type="pct"/>
                <w:gridSpan w:val="2"/>
                <w:shd w:val="clear" w:color="auto" w:fill="auto"/>
              </w:tcPr>
            </w:tcPrChange>
          </w:tcPr>
          <w:p w:rsidR="00EB5788" w:rsidRPr="008B55B4" w:rsidRDefault="00EB5788" w:rsidP="00EB5788">
            <w:pPr>
              <w:spacing w:after="0" w:line="240" w:lineRule="auto"/>
              <w:jc w:val="center"/>
              <w:rPr>
                <w:rFonts w:ascii="Times New Roman" w:hAnsi="Times New Roman"/>
                <w:sz w:val="8"/>
                <w:szCs w:val="8"/>
              </w:rPr>
            </w:pPr>
          </w:p>
        </w:tc>
      </w:tr>
      <w:tr w:rsidR="00EB5788" w:rsidRPr="00650CA5" w:rsidTr="009559F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3196" w:author="Абрамов Денис Евгеньевич" w:date="2025-01-29T15:1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3197" w:author="Абрамов Денис Евгеньевич" w:date="2025-01-29T15:13:00Z">
            <w:trPr>
              <w:gridBefore w:val="1"/>
              <w:trHeight w:val="20"/>
            </w:trPr>
          </w:trPrChange>
        </w:trPr>
        <w:tc>
          <w:tcPr>
            <w:tcW w:w="319" w:type="pct"/>
            <w:shd w:val="clear" w:color="auto" w:fill="auto"/>
            <w:tcPrChange w:id="3198" w:author="Абрамов Денис Евгеньевич" w:date="2025-01-29T15:13:00Z">
              <w:tcPr>
                <w:tcW w:w="319" w:type="pct"/>
                <w:gridSpan w:val="2"/>
                <w:shd w:val="clear" w:color="auto" w:fill="auto"/>
              </w:tcPr>
            </w:tcPrChange>
          </w:tcPr>
          <w:p w:rsidR="00EB5788" w:rsidRPr="008B55B4"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tcBorders>
              <w:top w:val="nil"/>
              <w:bottom w:val="nil"/>
            </w:tcBorders>
            <w:shd w:val="clear" w:color="auto" w:fill="auto"/>
            <w:tcPrChange w:id="3199" w:author="Абрамов Денис Евгеньевич" w:date="2025-01-29T15:13:00Z">
              <w:tcPr>
                <w:tcW w:w="987" w:type="pct"/>
                <w:gridSpan w:val="2"/>
                <w:shd w:val="clear" w:color="auto" w:fill="auto"/>
              </w:tcPr>
            </w:tcPrChange>
          </w:tcPr>
          <w:p w:rsidR="00EB5788" w:rsidRPr="008B55B4"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Change w:id="3200" w:author="Абрамов Денис Евгеньевич" w:date="2025-01-29T15:13:00Z">
              <w:tcPr>
                <w:tcW w:w="2581" w:type="pct"/>
                <w:gridSpan w:val="2"/>
                <w:shd w:val="clear" w:color="auto" w:fill="auto"/>
              </w:tcPr>
            </w:tcPrChange>
          </w:tcPr>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 xml:space="preserve">пункт 6.1 (таблица 2, транспортная операция «Проход в сцепе») </w:t>
            </w:r>
          </w:p>
          <w:p w:rsidR="00EB5788" w:rsidRPr="008B55B4" w:rsidRDefault="00EB5788" w:rsidP="00EB5788">
            <w:pPr>
              <w:pStyle w:val="ConsPlusNormal"/>
              <w:widowControl/>
              <w:ind w:right="-91"/>
              <w:rPr>
                <w:rFonts w:ascii="Times New Roman" w:hAnsi="Times New Roman" w:cs="Times New Roman"/>
                <w:sz w:val="8"/>
                <w:szCs w:val="8"/>
              </w:rPr>
            </w:pPr>
            <w:r w:rsidRPr="008B55B4">
              <w:rPr>
                <w:rFonts w:ascii="Times New Roman" w:hAnsi="Times New Roman" w:cs="Times New Roman"/>
                <w:sz w:val="8"/>
                <w:szCs w:val="8"/>
              </w:rPr>
              <w:t xml:space="preserve">ГОСТ 22235-2010 «Вагоны грузовые магистральных железных дорог колеи 1520 мм. Общие требования по обеспечению сохранности при производстве погрузочно-разгрузочных </w:t>
            </w:r>
          </w:p>
          <w:p w:rsidR="00EB5788" w:rsidRPr="008B55B4" w:rsidRDefault="00EB5788" w:rsidP="00EB5788">
            <w:pPr>
              <w:pStyle w:val="ConsPlusNormal"/>
              <w:widowControl/>
              <w:ind w:right="-91"/>
              <w:rPr>
                <w:rFonts w:ascii="Times New Roman" w:hAnsi="Times New Roman" w:cs="Times New Roman"/>
                <w:sz w:val="8"/>
                <w:szCs w:val="8"/>
              </w:rPr>
            </w:pPr>
            <w:r w:rsidRPr="008B55B4">
              <w:rPr>
                <w:rFonts w:ascii="Times New Roman" w:hAnsi="Times New Roman" w:cs="Times New Roman"/>
                <w:sz w:val="8"/>
                <w:szCs w:val="8"/>
              </w:rPr>
              <w:t>и маневровых работ»</w:t>
            </w:r>
          </w:p>
        </w:tc>
        <w:tc>
          <w:tcPr>
            <w:tcW w:w="1113" w:type="pct"/>
            <w:shd w:val="clear" w:color="auto" w:fill="auto"/>
            <w:tcPrChange w:id="3201" w:author="Абрамов Денис Евгеньевич" w:date="2025-01-29T15:13:00Z">
              <w:tcPr>
                <w:tcW w:w="1113" w:type="pct"/>
                <w:gridSpan w:val="2"/>
                <w:shd w:val="clear" w:color="auto" w:fill="auto"/>
              </w:tcPr>
            </w:tcPrChange>
          </w:tcPr>
          <w:p w:rsidR="00EB5788" w:rsidRPr="008B55B4" w:rsidRDefault="00EB5788" w:rsidP="00EB5788">
            <w:pPr>
              <w:pStyle w:val="ConsPlusNormal"/>
              <w:widowControl/>
              <w:jc w:val="center"/>
              <w:rPr>
                <w:rFonts w:ascii="Times New Roman" w:eastAsia="Calibri" w:hAnsi="Times New Roman" w:cs="Times New Roman"/>
                <w:sz w:val="8"/>
                <w:szCs w:val="8"/>
                <w:lang w:eastAsia="en-US"/>
              </w:rPr>
            </w:pPr>
            <w:r w:rsidRPr="008B55B4">
              <w:rPr>
                <w:rFonts w:ascii="Times New Roman" w:eastAsia="Calibri" w:hAnsi="Times New Roman" w:cs="Times New Roman"/>
                <w:sz w:val="8"/>
                <w:szCs w:val="8"/>
                <w:lang w:eastAsia="en-US"/>
              </w:rPr>
              <w:t>применяется до 31.05.2025</w:t>
            </w:r>
          </w:p>
          <w:p w:rsidR="00EB5788" w:rsidRPr="008B55B4" w:rsidRDefault="00EB5788" w:rsidP="00EB5788">
            <w:pPr>
              <w:spacing w:after="0" w:line="240" w:lineRule="auto"/>
              <w:jc w:val="center"/>
              <w:rPr>
                <w:rFonts w:ascii="Times New Roman" w:hAnsi="Times New Roman"/>
                <w:sz w:val="8"/>
                <w:szCs w:val="8"/>
              </w:rPr>
            </w:pPr>
          </w:p>
        </w:tc>
      </w:tr>
      <w:tr w:rsidR="00EB5788" w:rsidRPr="00650CA5" w:rsidTr="009559F2">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3202" w:author="Абрамов Денис Евгеньевич" w:date="2025-01-29T15:13: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20"/>
          <w:trPrChange w:id="3203" w:author="Абрамов Денис Евгеньевич" w:date="2025-01-29T15:13:00Z">
            <w:trPr>
              <w:gridBefore w:val="1"/>
              <w:trHeight w:val="20"/>
            </w:trPr>
          </w:trPrChange>
        </w:trPr>
        <w:tc>
          <w:tcPr>
            <w:tcW w:w="319" w:type="pct"/>
            <w:shd w:val="clear" w:color="auto" w:fill="auto"/>
            <w:tcPrChange w:id="3204" w:author="Абрамов Денис Евгеньевич" w:date="2025-01-29T15:13:00Z">
              <w:tcPr>
                <w:tcW w:w="319" w:type="pct"/>
                <w:gridSpan w:val="2"/>
                <w:shd w:val="clear" w:color="auto" w:fill="auto"/>
              </w:tcPr>
            </w:tcPrChange>
          </w:tcPr>
          <w:p w:rsidR="00EB5788" w:rsidRPr="008B55B4"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tcBorders>
              <w:top w:val="nil"/>
            </w:tcBorders>
            <w:shd w:val="clear" w:color="auto" w:fill="auto"/>
            <w:tcPrChange w:id="3205" w:author="Абрамов Денис Евгеньевич" w:date="2025-01-29T15:13:00Z">
              <w:tcPr>
                <w:tcW w:w="987" w:type="pct"/>
                <w:gridSpan w:val="2"/>
                <w:shd w:val="clear" w:color="auto" w:fill="auto"/>
              </w:tcPr>
            </w:tcPrChange>
          </w:tcPr>
          <w:p w:rsidR="00EB5788" w:rsidRPr="008B55B4"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Change w:id="3206" w:author="Абрамов Денис Евгеньевич" w:date="2025-01-29T15:13:00Z">
              <w:tcPr>
                <w:tcW w:w="2581" w:type="pct"/>
                <w:gridSpan w:val="2"/>
                <w:shd w:val="clear" w:color="auto" w:fill="auto"/>
              </w:tcPr>
            </w:tcPrChange>
          </w:tcPr>
          <w:p w:rsidR="00EB5788" w:rsidRPr="008B55B4" w:rsidRDefault="00EB5788" w:rsidP="00EB5788">
            <w:pPr>
              <w:pStyle w:val="ConsPlusNormal"/>
              <w:widowControl/>
              <w:shd w:val="clear" w:color="auto" w:fill="FFFFFF"/>
              <w:rPr>
                <w:rFonts w:ascii="Times New Roman" w:hAnsi="Times New Roman" w:cs="Times New Roman"/>
                <w:sz w:val="8"/>
                <w:szCs w:val="8"/>
              </w:rPr>
            </w:pPr>
            <w:r w:rsidRPr="008B55B4">
              <w:rPr>
                <w:rFonts w:ascii="Times New Roman" w:hAnsi="Times New Roman" w:cs="Times New Roman"/>
                <w:sz w:val="8"/>
                <w:szCs w:val="8"/>
              </w:rPr>
              <w:t xml:space="preserve">пункт 6.1 (таблица 2, транспортная операция «Проход в сцепе») </w:t>
            </w:r>
          </w:p>
          <w:p w:rsidR="00EB5788" w:rsidRPr="008B55B4" w:rsidRDefault="00EB5788" w:rsidP="00EB5788">
            <w:pPr>
              <w:pStyle w:val="ConsPlusNormal"/>
              <w:widowControl/>
              <w:ind w:right="-91"/>
              <w:rPr>
                <w:rFonts w:ascii="Times New Roman" w:hAnsi="Times New Roman" w:cs="Times New Roman"/>
                <w:sz w:val="8"/>
                <w:szCs w:val="8"/>
              </w:rPr>
            </w:pPr>
            <w:r w:rsidRPr="008B55B4">
              <w:rPr>
                <w:rFonts w:ascii="Times New Roman" w:hAnsi="Times New Roman" w:cs="Times New Roman"/>
                <w:sz w:val="8"/>
                <w:szCs w:val="8"/>
              </w:rPr>
              <w:t xml:space="preserve">ГОСТ 22235-2023 «Вагоны грузовые магистральных железных дорог колеи 1520 мм. Общие требования по обеспечению сохранности при производстве погрузочно-разгрузочных </w:t>
            </w:r>
          </w:p>
          <w:p w:rsidR="00EB5788" w:rsidRPr="008B55B4" w:rsidRDefault="00EB5788" w:rsidP="00EB5788">
            <w:pPr>
              <w:pStyle w:val="ConsPlusNormal"/>
              <w:widowControl/>
              <w:ind w:right="-91"/>
              <w:rPr>
                <w:rFonts w:ascii="Times New Roman" w:hAnsi="Times New Roman" w:cs="Times New Roman"/>
                <w:sz w:val="8"/>
                <w:szCs w:val="8"/>
              </w:rPr>
            </w:pPr>
            <w:r w:rsidRPr="008B55B4">
              <w:rPr>
                <w:rFonts w:ascii="Times New Roman" w:hAnsi="Times New Roman" w:cs="Times New Roman"/>
                <w:sz w:val="8"/>
                <w:szCs w:val="8"/>
              </w:rPr>
              <w:t>и маневровых работ»</w:t>
            </w:r>
          </w:p>
        </w:tc>
        <w:tc>
          <w:tcPr>
            <w:tcW w:w="1113" w:type="pct"/>
            <w:shd w:val="clear" w:color="auto" w:fill="auto"/>
            <w:tcPrChange w:id="3207" w:author="Абрамов Денис Евгеньевич" w:date="2025-01-29T15:13:00Z">
              <w:tcPr>
                <w:tcW w:w="1113" w:type="pct"/>
                <w:gridSpan w:val="2"/>
                <w:shd w:val="clear" w:color="auto" w:fill="auto"/>
              </w:tcPr>
            </w:tcPrChange>
          </w:tcPr>
          <w:p w:rsidR="00EB5788" w:rsidRPr="008B55B4" w:rsidRDefault="00EB5788" w:rsidP="00EB5788">
            <w:pPr>
              <w:pStyle w:val="ConsPlusNormal"/>
              <w:widowControl/>
              <w:jc w:val="center"/>
              <w:rPr>
                <w:rFonts w:ascii="Times New Roman" w:eastAsia="Calibri" w:hAnsi="Times New Roman" w:cs="Times New Roman"/>
                <w:sz w:val="8"/>
                <w:szCs w:val="8"/>
                <w:lang w:eastAsia="en-US"/>
              </w:rPr>
            </w:pPr>
            <w:r w:rsidRPr="008B55B4">
              <w:rPr>
                <w:rFonts w:ascii="Times New Roman" w:eastAsia="Calibri" w:hAnsi="Times New Roman" w:cs="Times New Roman"/>
                <w:sz w:val="8"/>
                <w:szCs w:val="8"/>
                <w:lang w:eastAsia="en-US"/>
              </w:rPr>
              <w:t>применяется</w:t>
            </w:r>
          </w:p>
          <w:p w:rsidR="00EB5788" w:rsidRPr="008B55B4" w:rsidRDefault="00EB5788" w:rsidP="00EB5788">
            <w:pPr>
              <w:spacing w:after="0" w:line="240" w:lineRule="auto"/>
              <w:jc w:val="center"/>
              <w:rPr>
                <w:rFonts w:ascii="Times New Roman" w:hAnsi="Times New Roman"/>
                <w:sz w:val="8"/>
                <w:szCs w:val="8"/>
              </w:rPr>
            </w:pPr>
            <w:r w:rsidRPr="008B55B4">
              <w:rPr>
                <w:rFonts w:ascii="Times New Roman" w:hAnsi="Times New Roman"/>
                <w:sz w:val="8"/>
                <w:szCs w:val="8"/>
              </w:rPr>
              <w:t>с 01.01.2025</w:t>
            </w: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89. Тележки двухосные для грузовых вагонов</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«а» пункта 13          раздела V</w:t>
            </w:r>
          </w:p>
        </w:tc>
        <w:tc>
          <w:tcPr>
            <w:tcW w:w="2581" w:type="pct"/>
            <w:shd w:val="clear" w:color="auto" w:fill="auto"/>
          </w:tcPr>
          <w:p w:rsidR="00EB5788" w:rsidRPr="00650CA5" w:rsidRDefault="00382834" w:rsidP="00EB5788">
            <w:pPr>
              <w:pStyle w:val="ConsPlusNormal"/>
              <w:widowControl/>
              <w:rPr>
                <w:rFonts w:ascii="Times New Roman" w:hAnsi="Times New Roman" w:cs="Times New Roman"/>
                <w:sz w:val="24"/>
                <w:szCs w:val="24"/>
              </w:rPr>
            </w:pPr>
            <w:hyperlink r:id="rId67" w:history="1">
              <w:r w:rsidR="00EB5788" w:rsidRPr="00650CA5">
                <w:rPr>
                  <w:rFonts w:ascii="Times New Roman" w:hAnsi="Times New Roman" w:cs="Times New Roman"/>
                  <w:sz w:val="24"/>
                  <w:szCs w:val="24"/>
                </w:rPr>
                <w:t>показатель 2 таблицы 2</w:t>
              </w:r>
            </w:hyperlink>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9246-2013 «Тележки двухосные трехэлементные грузовых вагонов железных дорог колеи 1520 мм.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382834" w:rsidP="00EB5788">
            <w:pPr>
              <w:pStyle w:val="ConsPlusNormal"/>
              <w:widowControl/>
              <w:rPr>
                <w:rFonts w:ascii="Times New Roman" w:hAnsi="Times New Roman" w:cs="Times New Roman"/>
                <w:sz w:val="24"/>
                <w:szCs w:val="24"/>
              </w:rPr>
            </w:pPr>
            <w:hyperlink r:id="rId68" w:history="1">
              <w:r w:rsidR="00EB5788" w:rsidRPr="00650CA5">
                <w:rPr>
                  <w:rFonts w:ascii="Times New Roman" w:hAnsi="Times New Roman" w:cs="Times New Roman"/>
                  <w:sz w:val="24"/>
                  <w:szCs w:val="24"/>
                </w:rPr>
                <w:t xml:space="preserve">показатель 3 таблицы </w:t>
              </w:r>
            </w:hyperlink>
            <w:r w:rsidR="00EB5788" w:rsidRPr="00650CA5">
              <w:rPr>
                <w:rFonts w:ascii="Times New Roman" w:hAnsi="Times New Roman" w:cs="Times New Roman"/>
                <w:sz w:val="24"/>
                <w:szCs w:val="24"/>
              </w:rPr>
              <w:t>1</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Р 58720-2019 «Тележки, рамы боковые, балки надрессорные и соединительные специальных вагонов грузового типа.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«б» пункта 13          раздела V</w:t>
            </w:r>
          </w:p>
        </w:tc>
        <w:tc>
          <w:tcPr>
            <w:tcW w:w="2581" w:type="pct"/>
            <w:shd w:val="clear" w:color="auto" w:fill="auto"/>
          </w:tcPr>
          <w:p w:rsidR="00EB5788" w:rsidRPr="00650CA5" w:rsidRDefault="00382834" w:rsidP="00EB5788">
            <w:pPr>
              <w:pStyle w:val="ConsPlusNormal"/>
              <w:widowControl/>
              <w:rPr>
                <w:rFonts w:ascii="Times New Roman" w:hAnsi="Times New Roman" w:cs="Times New Roman"/>
                <w:sz w:val="24"/>
                <w:szCs w:val="24"/>
              </w:rPr>
            </w:pPr>
            <w:hyperlink r:id="rId69" w:history="1">
              <w:r w:rsidR="00EB5788" w:rsidRPr="00650CA5">
                <w:rPr>
                  <w:rFonts w:ascii="Times New Roman" w:hAnsi="Times New Roman" w:cs="Times New Roman"/>
                  <w:sz w:val="24"/>
                  <w:szCs w:val="24"/>
                </w:rPr>
                <w:t>пункты 5.2.1</w:t>
              </w:r>
            </w:hyperlink>
            <w:r w:rsidR="00EB5788" w:rsidRPr="00650CA5">
              <w:rPr>
                <w:rFonts w:ascii="Times New Roman" w:hAnsi="Times New Roman" w:cs="Times New Roman"/>
                <w:sz w:val="24"/>
                <w:szCs w:val="24"/>
              </w:rPr>
              <w:t xml:space="preserve"> и 5.2.2</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9246-2013 «Тележки двухосные трехэлементные грузовых вагонов железных дорог колеи 1520 мм.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382834" w:rsidP="00EB5788">
            <w:pPr>
              <w:pStyle w:val="ConsPlusNormal"/>
              <w:widowControl/>
              <w:shd w:val="clear" w:color="auto" w:fill="FFFFFF"/>
              <w:rPr>
                <w:rFonts w:ascii="Times New Roman" w:hAnsi="Times New Roman" w:cs="Times New Roman"/>
                <w:sz w:val="24"/>
                <w:szCs w:val="24"/>
              </w:rPr>
            </w:pPr>
            <w:hyperlink r:id="rId70" w:history="1">
              <w:r w:rsidR="00EB5788" w:rsidRPr="00650CA5">
                <w:rPr>
                  <w:rFonts w:ascii="Times New Roman" w:hAnsi="Times New Roman" w:cs="Times New Roman"/>
                  <w:sz w:val="24"/>
                  <w:szCs w:val="24"/>
                </w:rPr>
                <w:t>пункты 5.2.1</w:t>
              </w:r>
            </w:hyperlink>
            <w:r w:rsidR="00EB5788" w:rsidRPr="00650CA5">
              <w:rPr>
                <w:rFonts w:ascii="Times New Roman" w:hAnsi="Times New Roman" w:cs="Times New Roman"/>
                <w:sz w:val="24"/>
                <w:szCs w:val="24"/>
              </w:rPr>
              <w:t xml:space="preserve"> и 5.2.2 </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Р 58720-2019 «Тележки, рамы боковые, балки надрессорные и соединительные специальных вагонов грузового типа.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b/>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«р» пункта 13          раздела V</w:t>
            </w:r>
          </w:p>
        </w:tc>
        <w:tc>
          <w:tcPr>
            <w:tcW w:w="2581" w:type="pct"/>
            <w:shd w:val="clear" w:color="auto" w:fill="auto"/>
          </w:tcPr>
          <w:p w:rsidR="00EB5788" w:rsidRPr="00650CA5" w:rsidRDefault="00382834" w:rsidP="00EB5788">
            <w:pPr>
              <w:pStyle w:val="ConsPlusNormal"/>
              <w:widowControl/>
              <w:rPr>
                <w:rFonts w:ascii="Times New Roman" w:hAnsi="Times New Roman" w:cs="Times New Roman"/>
                <w:sz w:val="24"/>
                <w:szCs w:val="24"/>
              </w:rPr>
            </w:pPr>
            <w:hyperlink r:id="rId71" w:history="1">
              <w:r w:rsidR="00EB5788" w:rsidRPr="00650CA5">
                <w:rPr>
                  <w:rFonts w:ascii="Times New Roman" w:hAnsi="Times New Roman" w:cs="Times New Roman"/>
                  <w:sz w:val="24"/>
                  <w:szCs w:val="24"/>
                </w:rPr>
                <w:t>пункты 5.2.2</w:t>
              </w:r>
            </w:hyperlink>
            <w:r w:rsidR="00EB5788" w:rsidRPr="00650CA5">
              <w:rPr>
                <w:rFonts w:ascii="Times New Roman" w:hAnsi="Times New Roman" w:cs="Times New Roman"/>
                <w:sz w:val="24"/>
                <w:szCs w:val="24"/>
              </w:rPr>
              <w:t xml:space="preserve"> и </w:t>
            </w:r>
            <w:hyperlink r:id="rId72" w:history="1">
              <w:r w:rsidR="00EB5788" w:rsidRPr="00650CA5">
                <w:rPr>
                  <w:rFonts w:ascii="Times New Roman" w:hAnsi="Times New Roman" w:cs="Times New Roman"/>
                  <w:sz w:val="24"/>
                  <w:szCs w:val="24"/>
                </w:rPr>
                <w:t>5.3.5</w:t>
              </w:r>
            </w:hyperlink>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9246-2013 «Тележки двухосные трехэлементные грузовых вагонов железных дорог колеи 1520 мм.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382834" w:rsidP="00EB5788">
            <w:pPr>
              <w:pStyle w:val="ConsPlusNormal"/>
              <w:widowControl/>
              <w:rPr>
                <w:rFonts w:ascii="Times New Roman" w:hAnsi="Times New Roman" w:cs="Times New Roman"/>
                <w:sz w:val="24"/>
                <w:szCs w:val="24"/>
              </w:rPr>
            </w:pPr>
            <w:hyperlink r:id="rId73" w:history="1">
              <w:r w:rsidR="00EB5788" w:rsidRPr="00650CA5">
                <w:rPr>
                  <w:rFonts w:ascii="Times New Roman" w:hAnsi="Times New Roman" w:cs="Times New Roman"/>
                  <w:sz w:val="24"/>
                  <w:szCs w:val="24"/>
                </w:rPr>
                <w:t>пункты 5.2.2</w:t>
              </w:r>
            </w:hyperlink>
            <w:r w:rsidR="00EB5788" w:rsidRPr="00650CA5">
              <w:rPr>
                <w:rFonts w:ascii="Times New Roman" w:hAnsi="Times New Roman" w:cs="Times New Roman"/>
                <w:sz w:val="24"/>
                <w:szCs w:val="24"/>
              </w:rPr>
              <w:t xml:space="preserve"> и </w:t>
            </w:r>
            <w:hyperlink r:id="rId74" w:history="1">
              <w:r w:rsidR="00EB5788" w:rsidRPr="00650CA5">
                <w:rPr>
                  <w:rFonts w:ascii="Times New Roman" w:hAnsi="Times New Roman" w:cs="Times New Roman"/>
                  <w:sz w:val="24"/>
                  <w:szCs w:val="24"/>
                </w:rPr>
                <w:t>5.3.1.5</w:t>
              </w:r>
            </w:hyperlink>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Р 58720-2019 «Тележки, рамы боковые, балки надрессорные и соединительные специальных вагонов грузового типа.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b/>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подпункты «с» и «т» пункта 13          раздела V</w:t>
            </w:r>
          </w:p>
        </w:tc>
        <w:tc>
          <w:tcPr>
            <w:tcW w:w="2581" w:type="pct"/>
            <w:shd w:val="clear" w:color="auto" w:fill="auto"/>
          </w:tcPr>
          <w:p w:rsidR="00EB5788" w:rsidRPr="00650CA5" w:rsidRDefault="00382834" w:rsidP="00EB5788">
            <w:pPr>
              <w:pStyle w:val="ConsPlusNormal"/>
              <w:widowControl/>
              <w:rPr>
                <w:rFonts w:ascii="Times New Roman" w:hAnsi="Times New Roman" w:cs="Times New Roman"/>
                <w:sz w:val="24"/>
                <w:szCs w:val="24"/>
              </w:rPr>
            </w:pPr>
            <w:hyperlink r:id="rId75" w:history="1">
              <w:r w:rsidR="00EB5788" w:rsidRPr="00650CA5">
                <w:rPr>
                  <w:rFonts w:ascii="Times New Roman" w:hAnsi="Times New Roman" w:cs="Times New Roman"/>
                  <w:sz w:val="24"/>
                  <w:szCs w:val="24"/>
                </w:rPr>
                <w:t>пункт 5.2.2</w:t>
              </w:r>
            </w:hyperlink>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9246-2013 «Тележки двухосные трехэлементные грузовых вагонов железных дорог колеи 1520 мм.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382834" w:rsidP="00EB5788">
            <w:pPr>
              <w:pStyle w:val="ConsPlusNormal"/>
              <w:widowControl/>
              <w:shd w:val="clear" w:color="auto" w:fill="FFFFFF"/>
              <w:rPr>
                <w:rFonts w:ascii="Times New Roman" w:hAnsi="Times New Roman" w:cs="Times New Roman"/>
                <w:sz w:val="24"/>
                <w:szCs w:val="24"/>
              </w:rPr>
            </w:pPr>
            <w:hyperlink r:id="rId76" w:history="1">
              <w:r w:rsidR="00EB5788" w:rsidRPr="00650CA5">
                <w:rPr>
                  <w:rFonts w:ascii="Times New Roman" w:hAnsi="Times New Roman" w:cs="Times New Roman"/>
                  <w:sz w:val="24"/>
                  <w:szCs w:val="24"/>
                </w:rPr>
                <w:t>пункт 5.2.2</w:t>
              </w:r>
            </w:hyperlink>
            <w:r w:rsidR="00EB5788" w:rsidRPr="00650CA5">
              <w:rPr>
                <w:rFonts w:ascii="Times New Roman" w:hAnsi="Times New Roman" w:cs="Times New Roman"/>
                <w:sz w:val="24"/>
                <w:szCs w:val="24"/>
              </w:rPr>
              <w:t xml:space="preserve"> </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Р 58720-2019 «Тележки, рамы боковые, балки надрессорные и соединительные специальных вагонов грузового типа.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15          раздела V </w:t>
            </w:r>
          </w:p>
        </w:tc>
        <w:tc>
          <w:tcPr>
            <w:tcW w:w="2581" w:type="pct"/>
            <w:shd w:val="clear" w:color="auto" w:fill="auto"/>
          </w:tcPr>
          <w:p w:rsidR="00EB5788" w:rsidRPr="00650CA5" w:rsidRDefault="00EB5788" w:rsidP="00EB5788">
            <w:pPr>
              <w:pStyle w:val="ConsPlusNormal"/>
              <w:widowControl/>
              <w:ind w:right="-79"/>
              <w:rPr>
                <w:rFonts w:ascii="Times New Roman" w:hAnsi="Times New Roman" w:cs="Times New Roman"/>
                <w:sz w:val="24"/>
                <w:szCs w:val="24"/>
              </w:rPr>
            </w:pPr>
            <w:r w:rsidRPr="00650CA5">
              <w:rPr>
                <w:rFonts w:ascii="Times New Roman" w:hAnsi="Times New Roman" w:cs="Times New Roman"/>
                <w:sz w:val="24"/>
                <w:szCs w:val="24"/>
              </w:rPr>
              <w:t>показатель 4 таблицы 2, показатель 5 таблицы 2, пункты 5.2.2, 5.3.2, 5.3.7, 5.3.10, 5.3.14, 5.3.16, 5.3.17 и 5.3.39</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9246-2013 «Тележки двухосные трехэлементные грузовых вагонов железных дорог колеи 1520 мм.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показатель 4 таблицы 1, пункты 5.3.1.2, 5.3.1.9, 5.3.1.11, 5.3.1.12 и 5.3.1.25 </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Р 58720-2019 «Тележки, рамы боковые, балки надрессорные и соединительные специальных вагонов грузового типа.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97          раздела V</w:t>
            </w:r>
          </w:p>
        </w:tc>
        <w:tc>
          <w:tcPr>
            <w:tcW w:w="2581" w:type="pct"/>
            <w:shd w:val="clear" w:color="auto" w:fill="auto"/>
          </w:tcPr>
          <w:p w:rsidR="008B55B4" w:rsidRDefault="008B55B4" w:rsidP="00EB5788">
            <w:pPr>
              <w:pStyle w:val="ConsPlusNormal"/>
              <w:widowControl/>
              <w:shd w:val="clear" w:color="auto" w:fill="FFFFFF"/>
              <w:rPr>
                <w:ins w:id="3208" w:author="Абрамов Денис Евгеньевич" w:date="2025-02-05T10:07:00Z"/>
                <w:rFonts w:ascii="Times New Roman" w:hAnsi="Times New Roman" w:cs="Times New Roman"/>
                <w:sz w:val="24"/>
                <w:szCs w:val="24"/>
              </w:rPr>
            </w:pPr>
            <w:ins w:id="3209" w:author="Абрамов Денис Евгеньевич" w:date="2025-02-05T10:09:00Z">
              <w:r>
                <w:rPr>
                  <w:rFonts w:ascii="Times New Roman" w:hAnsi="Times New Roman" w:cs="Times New Roman"/>
                  <w:sz w:val="24"/>
                  <w:szCs w:val="24"/>
                </w:rPr>
                <w:t>пункт 11.1</w:t>
              </w:r>
            </w:ins>
          </w:p>
          <w:p w:rsidR="00EB5788" w:rsidRPr="00650CA5" w:rsidDel="003765FD" w:rsidRDefault="008B55B4" w:rsidP="00EB5788">
            <w:pPr>
              <w:pStyle w:val="ConsPlusNormal"/>
              <w:widowControl/>
              <w:ind w:right="-98"/>
              <w:rPr>
                <w:del w:id="3210" w:author="Абрамов Денис Евгеньевич" w:date="2025-01-29T15:16:00Z"/>
                <w:rFonts w:ascii="Times New Roman" w:hAnsi="Times New Roman" w:cs="Times New Roman"/>
                <w:sz w:val="24"/>
                <w:szCs w:val="24"/>
              </w:rPr>
            </w:pPr>
            <w:ins w:id="3211" w:author="Абрамов Денис Евгеньевич" w:date="2025-02-05T10:07:00Z">
              <w:r w:rsidRPr="00650CA5">
                <w:rPr>
                  <w:rFonts w:ascii="Times New Roman" w:hAnsi="Times New Roman" w:cs="Times New Roman"/>
                  <w:sz w:val="24"/>
                  <w:szCs w:val="24"/>
                </w:rPr>
                <w:t>ГОСТ Р 58720</w:t>
              </w:r>
              <w:r>
                <w:rPr>
                  <w:rFonts w:ascii="Times New Roman" w:hAnsi="Times New Roman"/>
                  <w:sz w:val="24"/>
                  <w:szCs w:val="24"/>
                </w:rPr>
                <w:t>–</w:t>
              </w:r>
              <w:r w:rsidRPr="00650CA5">
                <w:rPr>
                  <w:rFonts w:ascii="Times New Roman" w:hAnsi="Times New Roman" w:cs="Times New Roman"/>
                  <w:sz w:val="24"/>
                  <w:szCs w:val="24"/>
                </w:rPr>
                <w:t xml:space="preserve">2019 «Тележки, рамы боковые, балки надрессорные и соединительные </w:t>
              </w:r>
              <w:r w:rsidRPr="00650CA5">
                <w:rPr>
                  <w:rFonts w:ascii="Times New Roman" w:hAnsi="Times New Roman" w:cs="Times New Roman"/>
                  <w:sz w:val="24"/>
                  <w:szCs w:val="24"/>
                </w:rPr>
                <w:lastRenderedPageBreak/>
                <w:t>специальных вагонов грузового типа. Общие технические условия»</w:t>
              </w:r>
            </w:ins>
            <w:del w:id="3212" w:author="Абрамов Денис Евгеньевич" w:date="2025-01-29T15:16:00Z">
              <w:r w:rsidR="00EB5788" w:rsidRPr="00650CA5" w:rsidDel="003765FD">
                <w:rPr>
                  <w:rFonts w:ascii="Times New Roman" w:hAnsi="Times New Roman" w:cs="Times New Roman"/>
                  <w:sz w:val="24"/>
                  <w:szCs w:val="24"/>
                </w:rPr>
                <w:delText>пункт 4.13 (четвертое перечисление)</w:delText>
              </w:r>
            </w:del>
          </w:p>
          <w:p w:rsidR="00EB5788" w:rsidRPr="00650CA5" w:rsidRDefault="00EB5788" w:rsidP="00EB5788">
            <w:pPr>
              <w:pStyle w:val="ConsPlusNormal"/>
              <w:widowControl/>
              <w:shd w:val="clear" w:color="auto" w:fill="FFFFFF"/>
              <w:rPr>
                <w:rFonts w:ascii="Times New Roman" w:hAnsi="Times New Roman" w:cs="Times New Roman"/>
                <w:sz w:val="24"/>
                <w:szCs w:val="24"/>
              </w:rPr>
            </w:pPr>
            <w:del w:id="3213" w:author="Абрамов Денис Евгеньевич" w:date="2025-01-29T15:16:00Z">
              <w:r w:rsidRPr="00650CA5" w:rsidDel="003765FD">
                <w:rPr>
                  <w:rFonts w:ascii="Times New Roman" w:hAnsi="Times New Roman" w:cs="Times New Roman"/>
                  <w:sz w:val="24"/>
                  <w:szCs w:val="24"/>
                </w:rPr>
                <w:delText>ГОСТ 2.601-2013 «Единая система конструкторской документации (ЕСКД). Эксплуатационные документы»</w:delText>
              </w:r>
            </w:del>
          </w:p>
        </w:tc>
        <w:tc>
          <w:tcPr>
            <w:tcW w:w="1113" w:type="pct"/>
            <w:shd w:val="clear" w:color="auto" w:fill="auto"/>
          </w:tcPr>
          <w:p w:rsidR="00EB5788" w:rsidRPr="00650CA5" w:rsidRDefault="008B55B4" w:rsidP="00EB5788">
            <w:pPr>
              <w:spacing w:after="0" w:line="240" w:lineRule="auto"/>
              <w:jc w:val="center"/>
              <w:rPr>
                <w:rFonts w:ascii="Times New Roman" w:hAnsi="Times New Roman"/>
                <w:sz w:val="24"/>
                <w:szCs w:val="24"/>
              </w:rPr>
            </w:pPr>
            <w:ins w:id="3214" w:author="Абрамов Денис Евгеньевич" w:date="2025-02-05T10:08:00Z">
              <w:r w:rsidRPr="00650CA5">
                <w:rPr>
                  <w:rFonts w:ascii="Times New Roman" w:hAnsi="Times New Roman"/>
                  <w:sz w:val="24"/>
                  <w:szCs w:val="24"/>
                </w:rPr>
                <w:lastRenderedPageBreak/>
                <w:t>применяется до 31.12.2030</w:t>
              </w:r>
            </w:ins>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Del="003765FD" w:rsidRDefault="00EB5788" w:rsidP="00EB5788">
            <w:pPr>
              <w:pStyle w:val="ConsPlusNormal"/>
              <w:widowControl/>
              <w:ind w:right="-98"/>
              <w:rPr>
                <w:del w:id="3215" w:author="Абрамов Денис Евгеньевич" w:date="2025-01-29T15:16:00Z"/>
                <w:rFonts w:ascii="Times New Roman" w:hAnsi="Times New Roman" w:cs="Times New Roman"/>
                <w:sz w:val="24"/>
                <w:szCs w:val="24"/>
              </w:rPr>
            </w:pPr>
            <w:del w:id="3216" w:author="Абрамов Денис Евгеньевич" w:date="2025-01-29T15:16:00Z">
              <w:r w:rsidRPr="00650CA5" w:rsidDel="003765FD">
                <w:rPr>
                  <w:rFonts w:ascii="Times New Roman" w:hAnsi="Times New Roman" w:cs="Times New Roman"/>
                  <w:sz w:val="24"/>
                  <w:szCs w:val="24"/>
                </w:rPr>
                <w:delText>пункт 4.13 (четвертое перечисление)</w:delText>
              </w:r>
            </w:del>
          </w:p>
          <w:p w:rsidR="00EB5788" w:rsidRPr="00650CA5" w:rsidRDefault="00EB5788" w:rsidP="00EB5788">
            <w:pPr>
              <w:pStyle w:val="ConsPlusNormal"/>
              <w:widowControl/>
              <w:shd w:val="clear" w:color="auto" w:fill="FFFFFF"/>
              <w:rPr>
                <w:rFonts w:ascii="Times New Roman" w:hAnsi="Times New Roman" w:cs="Times New Roman"/>
                <w:sz w:val="24"/>
                <w:szCs w:val="24"/>
              </w:rPr>
            </w:pPr>
            <w:del w:id="3217" w:author="Абрамов Денис Евгеньевич" w:date="2025-01-29T15:16:00Z">
              <w:r w:rsidRPr="00650CA5" w:rsidDel="003765FD">
                <w:rPr>
                  <w:rFonts w:ascii="Times New Roman" w:hAnsi="Times New Roman" w:cs="Times New Roman"/>
                  <w:sz w:val="24"/>
                  <w:szCs w:val="24"/>
                </w:rPr>
                <w:delText>ГОСТ Р 2.601-2019 «Единая система конструкторской документации (ЕСКД). Эксплуатационные документы»</w:delText>
              </w:r>
            </w:del>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del w:id="3218" w:author="Абрамов Денис Евгеньевич" w:date="2025-01-29T15:16:00Z">
              <w:r w:rsidRPr="00650CA5" w:rsidDel="003765FD">
                <w:rPr>
                  <w:rFonts w:ascii="Times New Roman" w:hAnsi="Times New Roman"/>
                  <w:sz w:val="24"/>
                  <w:szCs w:val="24"/>
                </w:rPr>
                <w:delText>применяется до 31.12.2030</w:delText>
              </w:r>
            </w:del>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ind w:right="-98"/>
              <w:rPr>
                <w:rFonts w:ascii="Times New Roman" w:hAnsi="Times New Roman" w:cs="Times New Roman"/>
                <w:sz w:val="24"/>
                <w:szCs w:val="24"/>
              </w:rPr>
            </w:pPr>
            <w:r w:rsidRPr="00650CA5">
              <w:rPr>
                <w:rFonts w:ascii="Times New Roman" w:hAnsi="Times New Roman" w:cs="Times New Roman"/>
                <w:sz w:val="24"/>
                <w:szCs w:val="24"/>
              </w:rPr>
              <w:t>пункт 9.3</w:t>
            </w:r>
          </w:p>
          <w:p w:rsidR="00EB5788" w:rsidRPr="00650CA5" w:rsidRDefault="00EB5788" w:rsidP="00EB5788">
            <w:pPr>
              <w:pStyle w:val="ConsPlusNormal"/>
              <w:widowControl/>
              <w:ind w:right="-98"/>
              <w:rPr>
                <w:rFonts w:ascii="Times New Roman" w:hAnsi="Times New Roman" w:cs="Times New Roman"/>
                <w:sz w:val="24"/>
                <w:szCs w:val="24"/>
              </w:rPr>
            </w:pPr>
            <w:r w:rsidRPr="00650CA5">
              <w:rPr>
                <w:rFonts w:ascii="Times New Roman" w:hAnsi="Times New Roman" w:cs="Times New Roman"/>
                <w:sz w:val="24"/>
                <w:szCs w:val="24"/>
              </w:rPr>
              <w:t>ГОСТ 9246-2013 «Тележки двухосные трехэлементные грузовых вагонов железных дорог колеи 1520 мм.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99 </w:t>
            </w:r>
            <w:hyperlink w:anchor="P238" w:history="1">
              <w:r w:rsidRPr="00650CA5">
                <w:rPr>
                  <w:rFonts w:ascii="Times New Roman" w:hAnsi="Times New Roman" w:cs="Times New Roman"/>
                  <w:sz w:val="24"/>
                  <w:szCs w:val="24"/>
                </w:rPr>
                <w:t xml:space="preserve">раздела V </w:t>
              </w:r>
            </w:hyperlink>
          </w:p>
        </w:tc>
        <w:tc>
          <w:tcPr>
            <w:tcW w:w="2581"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5.7 (в части наличия)</w:t>
            </w:r>
          </w:p>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ГОСТ 9246-2013 «Тележки двухосные трехэлементные грузовых вагонов железных дорог колеи 1520 мм. Общие технические условия»</w:t>
            </w:r>
          </w:p>
        </w:tc>
        <w:tc>
          <w:tcPr>
            <w:tcW w:w="1113" w:type="pct"/>
            <w:shd w:val="clear" w:color="auto" w:fill="auto"/>
          </w:tcPr>
          <w:p w:rsidR="00EB5788" w:rsidRPr="00650CA5" w:rsidRDefault="00EB5788" w:rsidP="00EB5788">
            <w:pPr>
              <w:pStyle w:val="ConsPlusNormal"/>
              <w:widowControl/>
              <w:jc w:val="center"/>
              <w:rPr>
                <w:rFonts w:ascii="Times New Roman" w:hAnsi="Times New Roman" w:cs="Times New Roman"/>
                <w:sz w:val="24"/>
                <w:szCs w:val="24"/>
              </w:rPr>
            </w:pPr>
          </w:p>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5.7 (в части наличия) </w:t>
            </w:r>
          </w:p>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ГОСТ Р 58720-2019 «Тележки, рамы боковые, балки надрессорные и соединительные специальных вагонов грузового типа.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101          раздела V</w:t>
            </w:r>
          </w:p>
        </w:tc>
        <w:tc>
          <w:tcPr>
            <w:tcW w:w="2581" w:type="pct"/>
            <w:shd w:val="clear" w:color="auto" w:fill="auto"/>
          </w:tcPr>
          <w:p w:rsidR="00EB5788" w:rsidRPr="00650CA5" w:rsidRDefault="00382834" w:rsidP="00EB5788">
            <w:pPr>
              <w:pStyle w:val="ConsPlusNormal"/>
              <w:widowControl/>
              <w:rPr>
                <w:rFonts w:ascii="Times New Roman" w:hAnsi="Times New Roman" w:cs="Times New Roman"/>
                <w:sz w:val="24"/>
                <w:szCs w:val="24"/>
              </w:rPr>
            </w:pPr>
            <w:hyperlink r:id="rId77" w:history="1">
              <w:r w:rsidR="00EB5788" w:rsidRPr="00650CA5">
                <w:rPr>
                  <w:rFonts w:ascii="Times New Roman" w:hAnsi="Times New Roman" w:cs="Times New Roman"/>
                  <w:sz w:val="24"/>
                  <w:szCs w:val="24"/>
                </w:rPr>
                <w:t>пункт 5.7</w:t>
              </w:r>
            </w:hyperlink>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9246-2013 «Тележки двухосные трехэлементные грузовых вагонов железных дорог колеи 1520 мм.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382834" w:rsidP="00EB5788">
            <w:pPr>
              <w:pStyle w:val="ConsPlusNormal"/>
              <w:widowControl/>
              <w:shd w:val="clear" w:color="auto" w:fill="FFFFFF"/>
              <w:rPr>
                <w:rFonts w:ascii="Times New Roman" w:hAnsi="Times New Roman" w:cs="Times New Roman"/>
                <w:sz w:val="24"/>
                <w:szCs w:val="24"/>
              </w:rPr>
            </w:pPr>
            <w:hyperlink r:id="rId78" w:history="1">
              <w:r w:rsidR="00EB5788" w:rsidRPr="00650CA5">
                <w:rPr>
                  <w:rFonts w:ascii="Times New Roman" w:hAnsi="Times New Roman" w:cs="Times New Roman"/>
                  <w:sz w:val="24"/>
                  <w:szCs w:val="24"/>
                </w:rPr>
                <w:t>пункт 5.7</w:t>
              </w:r>
            </w:hyperlink>
          </w:p>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Р 58720-2019 «Тележки, рамы боковые, балки надрессорные и соединительные специальных вагонов грузового типа.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 xml:space="preserve">90. Тележки пассажирских вагонов и прицепных вагонов </w:t>
            </w:r>
            <w:r w:rsidRPr="00650CA5">
              <w:rPr>
                <w:rFonts w:ascii="Times New Roman" w:hAnsi="Times New Roman"/>
                <w:sz w:val="24"/>
                <w:szCs w:val="24"/>
              </w:rPr>
              <w:br/>
              <w:t>моторвагонного подвижного состава</w:t>
            </w: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Тележки пассажирских вагонов</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«а» пункта 13          раздела V</w:t>
            </w:r>
          </w:p>
        </w:tc>
        <w:tc>
          <w:tcPr>
            <w:tcW w:w="2581" w:type="pct"/>
            <w:shd w:val="clear" w:color="auto" w:fill="auto"/>
          </w:tcPr>
          <w:p w:rsidR="00EB5788" w:rsidRPr="00A73603" w:rsidRDefault="00EB5788" w:rsidP="00EB5788">
            <w:pPr>
              <w:pStyle w:val="ConsPlusNormal"/>
              <w:widowControl/>
              <w:ind w:right="-95"/>
              <w:rPr>
                <w:rFonts w:ascii="Times New Roman" w:hAnsi="Times New Roman" w:cs="Times New Roman"/>
                <w:sz w:val="8"/>
                <w:szCs w:val="8"/>
              </w:rPr>
            </w:pPr>
            <w:r w:rsidRPr="00A73603">
              <w:rPr>
                <w:rFonts w:ascii="Times New Roman" w:hAnsi="Times New Roman" w:cs="Times New Roman"/>
                <w:sz w:val="8"/>
                <w:szCs w:val="8"/>
              </w:rPr>
              <w:t>пункт 5.1.21</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55821-2013 «Тележки пассажирских вагонов локомотивной тяги.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«б» пункта 13          раздела V</w:t>
            </w:r>
          </w:p>
        </w:tc>
        <w:tc>
          <w:tcPr>
            <w:tcW w:w="2581" w:type="pct"/>
            <w:shd w:val="clear" w:color="auto" w:fill="auto"/>
          </w:tcPr>
          <w:p w:rsidR="00EB5788" w:rsidRPr="00A73603" w:rsidRDefault="00EB5788" w:rsidP="00EB5788">
            <w:pPr>
              <w:pStyle w:val="ConsPlusNormal"/>
              <w:widowControl/>
              <w:ind w:right="-95"/>
              <w:rPr>
                <w:rFonts w:ascii="Times New Roman" w:hAnsi="Times New Roman" w:cs="Times New Roman"/>
                <w:sz w:val="8"/>
                <w:szCs w:val="8"/>
              </w:rPr>
            </w:pPr>
            <w:r w:rsidRPr="00A73603">
              <w:rPr>
                <w:rFonts w:ascii="Times New Roman" w:hAnsi="Times New Roman" w:cs="Times New Roman"/>
                <w:sz w:val="8"/>
                <w:szCs w:val="8"/>
              </w:rPr>
              <w:t>пункты 4.2 (таблица 1 пункты 2 и 3) и 5.2.3 - 5.2.4 (за исключением коэффициента запаса усталостной прочности), 5.3.14 (при наличии)</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55821-2013 «Тележки пассажирских вагонов локомотивной тяги.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подпункты «р» и «с» пункта 13          раздела V</w:t>
            </w:r>
          </w:p>
        </w:tc>
        <w:tc>
          <w:tcPr>
            <w:tcW w:w="2581" w:type="pct"/>
            <w:shd w:val="clear" w:color="auto" w:fill="auto"/>
          </w:tcPr>
          <w:p w:rsidR="00EB5788" w:rsidRPr="00A73603" w:rsidRDefault="00EB5788" w:rsidP="00EB5788">
            <w:pPr>
              <w:pStyle w:val="ConsPlusNormal"/>
              <w:widowControl/>
              <w:ind w:right="-95"/>
              <w:rPr>
                <w:rFonts w:ascii="Times New Roman" w:hAnsi="Times New Roman" w:cs="Times New Roman"/>
                <w:sz w:val="8"/>
                <w:szCs w:val="8"/>
              </w:rPr>
            </w:pPr>
            <w:r w:rsidRPr="00A73603">
              <w:rPr>
                <w:rFonts w:ascii="Times New Roman" w:hAnsi="Times New Roman" w:cs="Times New Roman"/>
                <w:sz w:val="8"/>
                <w:szCs w:val="8"/>
              </w:rPr>
              <w:t>пункты 5.2.3 и 5.2.4 (за исключением коэффициента запаса усталостной прочности)</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55821-2013 «Тележки пассажирских вагонов локомотивной тяги.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«т» пункта 13          раздела V</w:t>
            </w:r>
          </w:p>
        </w:tc>
        <w:tc>
          <w:tcPr>
            <w:tcW w:w="2581" w:type="pct"/>
            <w:shd w:val="clear" w:color="auto" w:fill="auto"/>
          </w:tcPr>
          <w:p w:rsidR="00EB5788" w:rsidRPr="00A73603" w:rsidRDefault="00EB5788" w:rsidP="00EB5788">
            <w:pPr>
              <w:pStyle w:val="ConsPlusNormal"/>
              <w:widowControl/>
              <w:ind w:right="-95"/>
              <w:rPr>
                <w:rFonts w:ascii="Times New Roman" w:hAnsi="Times New Roman" w:cs="Times New Roman"/>
                <w:sz w:val="8"/>
                <w:szCs w:val="8"/>
              </w:rPr>
            </w:pPr>
            <w:r w:rsidRPr="00A73603">
              <w:rPr>
                <w:rFonts w:ascii="Times New Roman" w:hAnsi="Times New Roman" w:cs="Times New Roman"/>
                <w:sz w:val="8"/>
                <w:szCs w:val="8"/>
              </w:rPr>
              <w:t>пункт 5.2.4 (в части коэффициента запаса усталостной прочности)</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55821-2013 «Тележки пассажирских вагонов локомотивной тяги.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15          раздела V</w:t>
            </w:r>
          </w:p>
        </w:tc>
        <w:tc>
          <w:tcPr>
            <w:tcW w:w="2581" w:type="pct"/>
            <w:shd w:val="clear" w:color="auto" w:fill="auto"/>
          </w:tcPr>
          <w:p w:rsidR="00EB5788" w:rsidRPr="00A73603" w:rsidRDefault="00EB5788" w:rsidP="00EB5788">
            <w:pPr>
              <w:pStyle w:val="ConsPlusNormal"/>
              <w:widowControl/>
              <w:ind w:right="-95"/>
              <w:rPr>
                <w:rFonts w:ascii="Times New Roman" w:hAnsi="Times New Roman" w:cs="Times New Roman"/>
                <w:sz w:val="8"/>
                <w:szCs w:val="8"/>
              </w:rPr>
            </w:pPr>
            <w:r w:rsidRPr="00A73603">
              <w:rPr>
                <w:rFonts w:ascii="Times New Roman" w:hAnsi="Times New Roman" w:cs="Times New Roman"/>
                <w:sz w:val="8"/>
                <w:szCs w:val="8"/>
              </w:rPr>
              <w:t>пункты 4.2 (таблица 1 пункт 4), 5.2.3 и 5.2.4</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55821-2013 «Тележки пассажирских вагонов локомотивной тяги.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97          раздела V</w:t>
            </w:r>
          </w:p>
        </w:tc>
        <w:tc>
          <w:tcPr>
            <w:tcW w:w="2581" w:type="pct"/>
            <w:shd w:val="clear" w:color="auto" w:fill="auto"/>
          </w:tcPr>
          <w:p w:rsidR="00EB5788" w:rsidRPr="00A73603" w:rsidRDefault="00EB5788" w:rsidP="00EB5788">
            <w:pPr>
              <w:pStyle w:val="ConsPlusNormal"/>
              <w:widowControl/>
              <w:ind w:right="-95"/>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ind w:right="-95"/>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right="-95"/>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ind w:right="-95"/>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пункты 11.1-11.3</w:t>
            </w:r>
          </w:p>
          <w:p w:rsidR="00EB5788" w:rsidRPr="00A73603" w:rsidRDefault="00EB5788" w:rsidP="00EB5788">
            <w:pPr>
              <w:pStyle w:val="ConsPlusNormal"/>
              <w:widowControl/>
              <w:ind w:right="-95"/>
              <w:rPr>
                <w:rFonts w:ascii="Times New Roman" w:hAnsi="Times New Roman" w:cs="Times New Roman"/>
                <w:sz w:val="8"/>
                <w:szCs w:val="8"/>
              </w:rPr>
            </w:pPr>
            <w:r w:rsidRPr="00A73603">
              <w:rPr>
                <w:rFonts w:ascii="Times New Roman" w:hAnsi="Times New Roman" w:cs="Times New Roman"/>
                <w:sz w:val="8"/>
                <w:szCs w:val="8"/>
              </w:rPr>
              <w:t>ГОСТ Р 55821-2013 «Тележки пассажирских вагонов локомотивной тяги.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99          раздела V</w:t>
            </w:r>
          </w:p>
        </w:tc>
        <w:tc>
          <w:tcPr>
            <w:tcW w:w="2581" w:type="pct"/>
            <w:shd w:val="clear" w:color="auto" w:fill="auto"/>
          </w:tcPr>
          <w:p w:rsidR="00EB5788" w:rsidRPr="00A73603" w:rsidRDefault="00EB5788" w:rsidP="00EB5788">
            <w:pPr>
              <w:pStyle w:val="ConsPlusNormal"/>
              <w:widowControl/>
              <w:ind w:right="-95"/>
              <w:rPr>
                <w:rFonts w:ascii="Times New Roman" w:hAnsi="Times New Roman" w:cs="Times New Roman"/>
                <w:sz w:val="8"/>
                <w:szCs w:val="8"/>
              </w:rPr>
            </w:pPr>
            <w:r w:rsidRPr="00A73603">
              <w:rPr>
                <w:rFonts w:ascii="Times New Roman" w:hAnsi="Times New Roman" w:cs="Times New Roman"/>
                <w:sz w:val="8"/>
                <w:szCs w:val="8"/>
              </w:rPr>
              <w:t>пункты 5.7.1, 5.7.3, 5.7.4 и 5.7.5</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55821-2013 «Тележки пассажирских вагонов локомотивной тяги.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autoSpaceDE w:val="0"/>
              <w:autoSpaceDN w:val="0"/>
              <w:spacing w:after="0" w:line="240" w:lineRule="auto"/>
              <w:ind w:firstLine="8"/>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пункт 101          раздела V</w:t>
            </w:r>
          </w:p>
        </w:tc>
        <w:tc>
          <w:tcPr>
            <w:tcW w:w="2581" w:type="pct"/>
            <w:shd w:val="clear" w:color="auto" w:fill="auto"/>
          </w:tcPr>
          <w:p w:rsidR="00EB5788" w:rsidRPr="00A73603" w:rsidRDefault="00EB5788" w:rsidP="00EB5788">
            <w:pPr>
              <w:autoSpaceDE w:val="0"/>
              <w:autoSpaceDN w:val="0"/>
              <w:spacing w:after="0" w:line="240" w:lineRule="auto"/>
              <w:ind w:right="-95"/>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 xml:space="preserve">пункты 5.7.1 и 5.7.2 </w:t>
            </w:r>
          </w:p>
          <w:p w:rsidR="00EB5788" w:rsidRPr="00A73603" w:rsidRDefault="00EB5788" w:rsidP="00EB5788">
            <w:pPr>
              <w:autoSpaceDE w:val="0"/>
              <w:autoSpaceDN w:val="0"/>
              <w:spacing w:after="0" w:line="240" w:lineRule="auto"/>
              <w:ind w:right="-95"/>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ГОСТ Р 55821-2013 «Тележки пассажирских вагонов локомотивной тяги.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Тележки прицепных вагонов моторвагонного подвижного состава</w:t>
            </w: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Электропоезда</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«а» пункта 13          раздела V</w:t>
            </w: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 xml:space="preserve">пункт 4.5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55434-2013 «Электропоезда. Общие технические требования»</w:t>
            </w:r>
          </w:p>
        </w:tc>
        <w:tc>
          <w:tcPr>
            <w:tcW w:w="1113" w:type="pct"/>
            <w:shd w:val="clear" w:color="auto" w:fill="auto"/>
          </w:tcPr>
          <w:p w:rsidR="00EB5788" w:rsidRPr="00A73603" w:rsidRDefault="00EB5788" w:rsidP="00EB5788">
            <w:pPr>
              <w:spacing w:after="0" w:line="240" w:lineRule="auto"/>
              <w:jc w:val="center"/>
              <w:rPr>
                <w:rFonts w:ascii="Times New Roman" w:eastAsia="Times New Roman" w:hAnsi="Times New Roman"/>
                <w:sz w:val="8"/>
                <w:szCs w:val="8"/>
                <w:lang w:eastAsia="ru-RU"/>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«б» пункта 13          раздела V</w:t>
            </w: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 xml:space="preserve">пункты 4.7 и 4.17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55434-2013 «Электропоезда. Общие технические требования»</w:t>
            </w:r>
          </w:p>
        </w:tc>
        <w:tc>
          <w:tcPr>
            <w:tcW w:w="1113" w:type="pct"/>
            <w:shd w:val="clear" w:color="auto" w:fill="auto"/>
          </w:tcPr>
          <w:p w:rsidR="00EB5788" w:rsidRPr="00A73603" w:rsidRDefault="00EB5788" w:rsidP="00EB5788">
            <w:pPr>
              <w:spacing w:after="0" w:line="240" w:lineRule="auto"/>
              <w:jc w:val="center"/>
              <w:rPr>
                <w:rFonts w:ascii="Times New Roman" w:eastAsia="Times New Roman" w:hAnsi="Times New Roman"/>
                <w:sz w:val="8"/>
                <w:szCs w:val="8"/>
                <w:lang w:eastAsia="ru-RU"/>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 xml:space="preserve">таблица 2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ГОСТ 30631-99 «Общие требования к машинам, приборам и другим техническим изделиям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в части стойкости к механическим внешним воздействующим факторам при эксплуатации»</w:t>
            </w:r>
          </w:p>
        </w:tc>
        <w:tc>
          <w:tcPr>
            <w:tcW w:w="1113" w:type="pct"/>
            <w:shd w:val="clear" w:color="auto" w:fill="auto"/>
          </w:tcPr>
          <w:p w:rsidR="00EB5788" w:rsidRPr="00A73603" w:rsidRDefault="00EB5788" w:rsidP="00EB5788">
            <w:pPr>
              <w:autoSpaceDE w:val="0"/>
              <w:autoSpaceDN w:val="0"/>
              <w:spacing w:after="0" w:line="240" w:lineRule="auto"/>
              <w:jc w:val="center"/>
              <w:rPr>
                <w:rFonts w:ascii="Times New Roman" w:eastAsia="Times New Roman" w:hAnsi="Times New Roman"/>
                <w:sz w:val="8"/>
                <w:szCs w:val="8"/>
                <w:lang w:eastAsia="ru-RU"/>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подпункты «р», «с» и «т» пункта 13          раздела V</w:t>
            </w: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 xml:space="preserve">пункты 5.14.11 и 5.14.13 </w:t>
            </w:r>
          </w:p>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ГОСТ Р 55434-2013 «Электропоезда. Общие технические требования»</w:t>
            </w:r>
          </w:p>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пункты 5.5 и 8.3</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lastRenderedPageBreak/>
              <w:t>ГОСТ 33796-2016 «Моторвагонный подвижной состав. Требования к прочности и динамическим качествам»</w:t>
            </w:r>
          </w:p>
          <w:p w:rsidR="00EB5788" w:rsidRPr="00A73603" w:rsidRDefault="00EB5788" w:rsidP="00EB5788">
            <w:pPr>
              <w:pStyle w:val="ConsPlusNormal"/>
              <w:widowControl/>
              <w:shd w:val="clear" w:color="auto" w:fill="FFFFFF"/>
              <w:rPr>
                <w:rFonts w:ascii="Times New Roman" w:hAnsi="Times New Roman" w:cs="Times New Roman"/>
                <w:sz w:val="8"/>
                <w:szCs w:val="8"/>
              </w:rPr>
            </w:pPr>
          </w:p>
          <w:p w:rsidR="00EB5788" w:rsidRPr="00A73603" w:rsidRDefault="00EB5788" w:rsidP="00EB5788">
            <w:pPr>
              <w:pStyle w:val="ConsPlusNormal"/>
              <w:widowControl/>
              <w:shd w:val="clear" w:color="auto" w:fill="FFFFFF"/>
              <w:rPr>
                <w:rFonts w:ascii="Times New Roman" w:hAnsi="Times New Roman" w:cs="Times New Roman"/>
                <w:sz w:val="8"/>
                <w:szCs w:val="8"/>
              </w:rPr>
            </w:pPr>
          </w:p>
        </w:tc>
        <w:tc>
          <w:tcPr>
            <w:tcW w:w="1113" w:type="pct"/>
            <w:shd w:val="clear" w:color="auto" w:fill="auto"/>
          </w:tcPr>
          <w:p w:rsidR="00EB5788" w:rsidRPr="00A73603" w:rsidRDefault="00EB5788" w:rsidP="00EB5788">
            <w:pPr>
              <w:spacing w:after="0" w:line="240" w:lineRule="auto"/>
              <w:jc w:val="center"/>
              <w:rPr>
                <w:rFonts w:ascii="Times New Roman" w:eastAsia="Times New Roman" w:hAnsi="Times New Roman"/>
                <w:sz w:val="8"/>
                <w:szCs w:val="8"/>
                <w:lang w:eastAsia="ru-RU"/>
              </w:rPr>
            </w:pPr>
            <w:r w:rsidRPr="00A73603">
              <w:rPr>
                <w:rFonts w:ascii="Times New Roman" w:hAnsi="Times New Roman"/>
                <w:sz w:val="8"/>
                <w:szCs w:val="8"/>
              </w:rPr>
              <w:lastRenderedPageBreak/>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15          раздела V</w:t>
            </w: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 xml:space="preserve">пункты 5.14.11 и 5.14.13 </w:t>
            </w:r>
          </w:p>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ГОСТ Р 55434-2013 «Электропоезда. Общие технические требования»</w:t>
            </w:r>
          </w:p>
        </w:tc>
        <w:tc>
          <w:tcPr>
            <w:tcW w:w="1113" w:type="pct"/>
            <w:shd w:val="clear" w:color="auto" w:fill="auto"/>
          </w:tcPr>
          <w:p w:rsidR="00EB5788" w:rsidRPr="00A73603" w:rsidRDefault="00EB5788" w:rsidP="00EB5788">
            <w:pPr>
              <w:spacing w:after="0" w:line="240" w:lineRule="auto"/>
              <w:jc w:val="center"/>
              <w:rPr>
                <w:rFonts w:ascii="Times New Roman" w:eastAsia="Times New Roman" w:hAnsi="Times New Roman"/>
                <w:sz w:val="8"/>
                <w:szCs w:val="8"/>
                <w:lang w:eastAsia="ru-RU"/>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пункты 5.5 и 8.3</w:t>
            </w:r>
          </w:p>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hAnsi="Times New Roman"/>
                <w:sz w:val="8"/>
                <w:szCs w:val="8"/>
              </w:rPr>
              <w:t>ГОСТ 33796-2016 «Моторвагонный подвижной состав. Требования к прочности и динамическим качествам»</w:t>
            </w:r>
          </w:p>
        </w:tc>
        <w:tc>
          <w:tcPr>
            <w:tcW w:w="1113" w:type="pct"/>
            <w:shd w:val="clear" w:color="auto" w:fill="auto"/>
          </w:tcPr>
          <w:p w:rsidR="00EB5788" w:rsidRPr="00A73603" w:rsidRDefault="00EB5788" w:rsidP="00EB5788">
            <w:pPr>
              <w:spacing w:after="0" w:line="240" w:lineRule="auto"/>
              <w:jc w:val="center"/>
              <w:rPr>
                <w:rFonts w:ascii="Times New Roman" w:eastAsia="Times New Roman" w:hAnsi="Times New Roman"/>
                <w:sz w:val="8"/>
                <w:szCs w:val="8"/>
                <w:lang w:eastAsia="ru-RU"/>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97          раздела V</w:t>
            </w: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пункт 4.13 (</w:t>
            </w:r>
            <w:r w:rsidRPr="00A73603">
              <w:rPr>
                <w:rFonts w:ascii="Times New Roman" w:hAnsi="Times New Roman"/>
                <w:sz w:val="8"/>
                <w:szCs w:val="8"/>
              </w:rPr>
              <w:t>четвертое перечисление</w:t>
            </w:r>
            <w:r w:rsidRPr="00A73603">
              <w:rPr>
                <w:rFonts w:ascii="Times New Roman" w:eastAsia="Times New Roman" w:hAnsi="Times New Roman"/>
                <w:sz w:val="8"/>
                <w:szCs w:val="8"/>
                <w:lang w:eastAsia="ru-RU"/>
              </w:rPr>
              <w:t>)</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eastAsia="Times New Roman" w:hAnsi="Times New Roman"/>
                <w:sz w:val="8"/>
                <w:szCs w:val="8"/>
                <w:lang w:eastAsia="ru-RU"/>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пункт 4.13 (</w:t>
            </w:r>
            <w:r w:rsidRPr="00A73603">
              <w:rPr>
                <w:rFonts w:ascii="Times New Roman" w:hAnsi="Times New Roman"/>
                <w:sz w:val="8"/>
                <w:szCs w:val="8"/>
              </w:rPr>
              <w:t>четвертое перечисление</w:t>
            </w:r>
            <w:r w:rsidRPr="00A73603">
              <w:rPr>
                <w:rFonts w:ascii="Times New Roman" w:eastAsia="Times New Roman" w:hAnsi="Times New Roman"/>
                <w:sz w:val="8"/>
                <w:szCs w:val="8"/>
                <w:lang w:eastAsia="ru-RU"/>
              </w:rPr>
              <w:t>)</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99          раздела V</w:t>
            </w: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 xml:space="preserve">пункт 6.6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 xml:space="preserve">пункт 6.6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eastAsia="Times New Roman" w:hAnsi="Times New Roman"/>
                <w:sz w:val="8"/>
                <w:szCs w:val="8"/>
                <w:lang w:eastAsia="ru-RU"/>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Дизель-поезда, дизель-электропоезда</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«а» пункта 13          раздела V</w:t>
            </w: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 xml:space="preserve">пункт 4.5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31666-2014 «Дизель-поезда. Общие технические требования»</w:t>
            </w:r>
          </w:p>
        </w:tc>
        <w:tc>
          <w:tcPr>
            <w:tcW w:w="1113" w:type="pct"/>
            <w:shd w:val="clear" w:color="auto" w:fill="auto"/>
          </w:tcPr>
          <w:p w:rsidR="00EB5788" w:rsidRPr="00A73603" w:rsidRDefault="00EB5788" w:rsidP="00EB5788">
            <w:pPr>
              <w:spacing w:after="0" w:line="240" w:lineRule="auto"/>
              <w:jc w:val="center"/>
              <w:rPr>
                <w:rFonts w:ascii="Times New Roman" w:eastAsia="Times New Roman" w:hAnsi="Times New Roman"/>
                <w:sz w:val="8"/>
                <w:szCs w:val="8"/>
                <w:lang w:eastAsia="ru-RU"/>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«б» пункта 13          раздела V</w:t>
            </w: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пункты 4.2 (таблица 1) и 4.6</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31666-2014 «Дизель-поезда. Общие технические требования»</w:t>
            </w:r>
          </w:p>
        </w:tc>
        <w:tc>
          <w:tcPr>
            <w:tcW w:w="1113" w:type="pct"/>
            <w:shd w:val="clear" w:color="auto" w:fill="auto"/>
          </w:tcPr>
          <w:p w:rsidR="00EB5788" w:rsidRPr="00A73603" w:rsidRDefault="00EB5788" w:rsidP="00EB5788">
            <w:pPr>
              <w:spacing w:after="0" w:line="240" w:lineRule="auto"/>
              <w:jc w:val="center"/>
              <w:rPr>
                <w:rFonts w:ascii="Times New Roman" w:eastAsia="Times New Roman" w:hAnsi="Times New Roman"/>
                <w:sz w:val="8"/>
                <w:szCs w:val="8"/>
                <w:lang w:eastAsia="ru-RU"/>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 xml:space="preserve">таблица 2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ГОСТ 30631-99 «Общие требования к машинам, приборам и другим техническим изделиям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в части стойкости к механическим внешним воздействующим факторам при эксплуатации»</w:t>
            </w:r>
          </w:p>
        </w:tc>
        <w:tc>
          <w:tcPr>
            <w:tcW w:w="1113" w:type="pct"/>
            <w:shd w:val="clear" w:color="auto" w:fill="auto"/>
          </w:tcPr>
          <w:p w:rsidR="00EB5788" w:rsidRPr="00A73603" w:rsidRDefault="00EB5788" w:rsidP="00EB5788">
            <w:pPr>
              <w:autoSpaceDE w:val="0"/>
              <w:autoSpaceDN w:val="0"/>
              <w:spacing w:after="0" w:line="240" w:lineRule="auto"/>
              <w:jc w:val="center"/>
              <w:rPr>
                <w:rFonts w:ascii="Times New Roman" w:eastAsia="Times New Roman" w:hAnsi="Times New Roman"/>
                <w:sz w:val="8"/>
                <w:szCs w:val="8"/>
                <w:lang w:eastAsia="ru-RU"/>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подпункты «р», «с» и «т» пункта 13          раздела V</w:t>
            </w: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 xml:space="preserve">пункты 5.1.7 и 5.5 </w:t>
            </w:r>
          </w:p>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ГОСТ 31666-2014 «Дизель-поезда. Общие технические требования»</w:t>
            </w:r>
          </w:p>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пункты 5.5 и 8.3</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33796-2016 «Моторвагонный подвижной состав. Требования к прочности и динамическим качествам»</w:t>
            </w:r>
          </w:p>
        </w:tc>
        <w:tc>
          <w:tcPr>
            <w:tcW w:w="1113" w:type="pct"/>
            <w:shd w:val="clear" w:color="auto" w:fill="auto"/>
          </w:tcPr>
          <w:p w:rsidR="00EB5788" w:rsidRPr="00A73603" w:rsidRDefault="00EB5788" w:rsidP="00EB5788">
            <w:pPr>
              <w:spacing w:after="0" w:line="240" w:lineRule="auto"/>
              <w:jc w:val="center"/>
              <w:rPr>
                <w:rFonts w:ascii="Times New Roman" w:eastAsia="Times New Roman" w:hAnsi="Times New Roman"/>
                <w:sz w:val="8"/>
                <w:szCs w:val="8"/>
                <w:lang w:eastAsia="ru-RU"/>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15          раздела V</w:t>
            </w: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 xml:space="preserve">пункты 5.1.7 и 5.5 </w:t>
            </w:r>
          </w:p>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ГОСТ 31666-2014 «Дизель-поезда. Общие технические требования»</w:t>
            </w:r>
          </w:p>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пункты 5.5 и 8.3</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33796-2016 «Моторвагонный подвижной состав. Требования к прочности и динамическим качествам»</w:t>
            </w:r>
          </w:p>
        </w:tc>
        <w:tc>
          <w:tcPr>
            <w:tcW w:w="1113" w:type="pct"/>
            <w:shd w:val="clear" w:color="auto" w:fill="auto"/>
          </w:tcPr>
          <w:p w:rsidR="00EB5788" w:rsidRPr="00A73603" w:rsidRDefault="00EB5788" w:rsidP="00EB5788">
            <w:pPr>
              <w:spacing w:after="0" w:line="240" w:lineRule="auto"/>
              <w:jc w:val="center"/>
              <w:rPr>
                <w:rFonts w:ascii="Times New Roman" w:eastAsia="Times New Roman" w:hAnsi="Times New Roman"/>
                <w:sz w:val="8"/>
                <w:szCs w:val="8"/>
                <w:lang w:eastAsia="ru-RU"/>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97          раздела V</w:t>
            </w: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пункт 4.13 (</w:t>
            </w:r>
            <w:r w:rsidRPr="00A73603">
              <w:rPr>
                <w:rFonts w:ascii="Times New Roman" w:hAnsi="Times New Roman"/>
                <w:sz w:val="8"/>
                <w:szCs w:val="8"/>
              </w:rPr>
              <w:t>четвертое перечисление</w:t>
            </w:r>
            <w:r w:rsidRPr="00A73603">
              <w:rPr>
                <w:rFonts w:ascii="Times New Roman" w:eastAsia="Times New Roman" w:hAnsi="Times New Roman"/>
                <w:sz w:val="8"/>
                <w:szCs w:val="8"/>
                <w:lang w:eastAsia="ru-RU"/>
              </w:rPr>
              <w:t>)</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eastAsia="Times New Roman" w:hAnsi="Times New Roman"/>
                <w:sz w:val="8"/>
                <w:szCs w:val="8"/>
                <w:lang w:eastAsia="ru-RU"/>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пункт 4.13 (</w:t>
            </w:r>
            <w:r w:rsidRPr="00A73603">
              <w:rPr>
                <w:rFonts w:ascii="Times New Roman" w:hAnsi="Times New Roman"/>
                <w:sz w:val="8"/>
                <w:szCs w:val="8"/>
              </w:rPr>
              <w:t>четвертое перечисление</w:t>
            </w:r>
            <w:r w:rsidRPr="00A73603">
              <w:rPr>
                <w:rFonts w:ascii="Times New Roman" w:eastAsia="Times New Roman" w:hAnsi="Times New Roman"/>
                <w:sz w:val="8"/>
                <w:szCs w:val="8"/>
                <w:lang w:eastAsia="ru-RU"/>
              </w:rPr>
              <w:t>)</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99          раздела V</w:t>
            </w: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 xml:space="preserve">пункт 6.6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 xml:space="preserve">пункт 6.6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eastAsia="Times New Roman" w:hAnsi="Times New Roman"/>
                <w:sz w:val="8"/>
                <w:szCs w:val="8"/>
                <w:lang w:eastAsia="ru-RU"/>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Рельсовые автобусы</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«а» пункта 13          раздела V</w:t>
            </w: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 xml:space="preserve">пункт 4.1.3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EB5788" w:rsidRPr="00A73603" w:rsidRDefault="00EB5788" w:rsidP="00EB5788">
            <w:pPr>
              <w:spacing w:after="0" w:line="240" w:lineRule="auto"/>
              <w:jc w:val="center"/>
              <w:rPr>
                <w:rFonts w:ascii="Times New Roman" w:eastAsia="Times New Roman" w:hAnsi="Times New Roman"/>
                <w:sz w:val="8"/>
                <w:szCs w:val="8"/>
                <w:lang w:eastAsia="ru-RU"/>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«б» пункта 13          раздела V</w:t>
            </w: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пункт 4.1.8</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33327-2015 «Рельсовые автобусы. Общие технические требования»</w:t>
            </w:r>
          </w:p>
        </w:tc>
        <w:tc>
          <w:tcPr>
            <w:tcW w:w="1113" w:type="pct"/>
            <w:shd w:val="clear" w:color="auto" w:fill="auto"/>
          </w:tcPr>
          <w:p w:rsidR="00EB5788" w:rsidRPr="00A73603" w:rsidRDefault="00EB5788" w:rsidP="00EB5788">
            <w:pPr>
              <w:spacing w:after="0" w:line="240" w:lineRule="auto"/>
              <w:jc w:val="center"/>
              <w:rPr>
                <w:rFonts w:ascii="Times New Roman" w:eastAsia="Times New Roman" w:hAnsi="Times New Roman"/>
                <w:sz w:val="8"/>
                <w:szCs w:val="8"/>
                <w:lang w:eastAsia="ru-RU"/>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 xml:space="preserve">таблица 2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ГОСТ 30631-99 «Общие требования к машинам, приборам и другим техническим изделиям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в части стойкости к механическим внешним воздействующим факторам при эксплуатации»</w:t>
            </w:r>
          </w:p>
        </w:tc>
        <w:tc>
          <w:tcPr>
            <w:tcW w:w="1113" w:type="pct"/>
            <w:shd w:val="clear" w:color="auto" w:fill="auto"/>
          </w:tcPr>
          <w:p w:rsidR="00EB5788" w:rsidRPr="00A73603" w:rsidRDefault="00EB5788" w:rsidP="00EB5788">
            <w:pPr>
              <w:autoSpaceDE w:val="0"/>
              <w:autoSpaceDN w:val="0"/>
              <w:spacing w:after="0" w:line="240" w:lineRule="auto"/>
              <w:jc w:val="center"/>
              <w:rPr>
                <w:rFonts w:ascii="Times New Roman" w:eastAsia="Times New Roman" w:hAnsi="Times New Roman"/>
                <w:sz w:val="8"/>
                <w:szCs w:val="8"/>
                <w:lang w:eastAsia="ru-RU"/>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подпункты «р», «с» и «т» пункта 13          раздела V</w:t>
            </w: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 xml:space="preserve">пункт 7.2, таблица 10 подпункт 10, 11 и 13.1 </w:t>
            </w:r>
          </w:p>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ГОСТ 33327-2015 «Рельсовые автобусы. Общие технические требования»</w:t>
            </w:r>
          </w:p>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пункт 8.3</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33796-2016 «Моторвагонный подвижной состав. Требования к прочности и динамическим качествам»</w:t>
            </w:r>
          </w:p>
        </w:tc>
        <w:tc>
          <w:tcPr>
            <w:tcW w:w="1113" w:type="pct"/>
            <w:shd w:val="clear" w:color="auto" w:fill="auto"/>
          </w:tcPr>
          <w:p w:rsidR="00EB5788" w:rsidRPr="00A73603" w:rsidRDefault="00EB5788" w:rsidP="00EB5788">
            <w:pPr>
              <w:spacing w:after="0" w:line="240" w:lineRule="auto"/>
              <w:jc w:val="center"/>
              <w:rPr>
                <w:rFonts w:ascii="Times New Roman" w:eastAsia="Times New Roman" w:hAnsi="Times New Roman"/>
                <w:sz w:val="8"/>
                <w:szCs w:val="8"/>
                <w:lang w:eastAsia="ru-RU"/>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15          раздела V</w:t>
            </w: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 xml:space="preserve">пункт 7.2, таблица 10 подпункт 10, 11 и 13.1 </w:t>
            </w:r>
          </w:p>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ГОСТ 33327-2015 «Рельсовые автобусы. Общие технические требования»</w:t>
            </w:r>
          </w:p>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пункт 8.3</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33796-2016 «Моторвагонный подвижной состав. Требования к прочности и динамическим качествам»</w:t>
            </w:r>
          </w:p>
        </w:tc>
        <w:tc>
          <w:tcPr>
            <w:tcW w:w="1113" w:type="pct"/>
            <w:shd w:val="clear" w:color="auto" w:fill="auto"/>
          </w:tcPr>
          <w:p w:rsidR="00EB5788" w:rsidRPr="00A73603" w:rsidRDefault="00EB5788" w:rsidP="00EB5788">
            <w:pPr>
              <w:spacing w:after="0" w:line="240" w:lineRule="auto"/>
              <w:jc w:val="center"/>
              <w:rPr>
                <w:rFonts w:ascii="Times New Roman" w:eastAsia="Times New Roman" w:hAnsi="Times New Roman"/>
                <w:sz w:val="8"/>
                <w:szCs w:val="8"/>
                <w:lang w:eastAsia="ru-RU"/>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97          раздела V</w:t>
            </w: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пункт 4.13 (</w:t>
            </w:r>
            <w:r w:rsidRPr="00A73603">
              <w:rPr>
                <w:rFonts w:ascii="Times New Roman" w:hAnsi="Times New Roman"/>
                <w:sz w:val="8"/>
                <w:szCs w:val="8"/>
              </w:rPr>
              <w:t>четвертое перечисление</w:t>
            </w:r>
            <w:r w:rsidRPr="00A73603">
              <w:rPr>
                <w:rFonts w:ascii="Times New Roman" w:eastAsia="Times New Roman" w:hAnsi="Times New Roman"/>
                <w:sz w:val="8"/>
                <w:szCs w:val="8"/>
                <w:lang w:eastAsia="ru-RU"/>
              </w:rPr>
              <w:t>)</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eastAsia="Times New Roman" w:hAnsi="Times New Roman"/>
                <w:sz w:val="8"/>
                <w:szCs w:val="8"/>
                <w:lang w:eastAsia="ru-RU"/>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пункт 4.13 (</w:t>
            </w:r>
            <w:r w:rsidRPr="00A73603">
              <w:rPr>
                <w:rFonts w:ascii="Times New Roman" w:hAnsi="Times New Roman"/>
                <w:sz w:val="8"/>
                <w:szCs w:val="8"/>
              </w:rPr>
              <w:t>четвертое перечисление</w:t>
            </w:r>
            <w:r w:rsidRPr="00A73603">
              <w:rPr>
                <w:rFonts w:ascii="Times New Roman" w:eastAsia="Times New Roman" w:hAnsi="Times New Roman"/>
                <w:sz w:val="8"/>
                <w:szCs w:val="8"/>
                <w:lang w:eastAsia="ru-RU"/>
              </w:rPr>
              <w:t>)</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99          раздела V</w:t>
            </w: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 xml:space="preserve">пункт 6.6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autoSpaceDE w:val="0"/>
              <w:autoSpaceDN w:val="0"/>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 xml:space="preserve">пункт 6.6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eastAsia="Times New Roman" w:hAnsi="Times New Roman"/>
                <w:sz w:val="8"/>
                <w:szCs w:val="8"/>
                <w:lang w:eastAsia="ru-RU"/>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91. Тележки трехосные для грузовых вагонов</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«а» пункта 13          раздела V</w:t>
            </w: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таблица 3 (показатель 2)</w:t>
            </w:r>
          </w:p>
          <w:p w:rsidR="00EB5788"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34763.1-2021 «Тележки трех </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и четырехосные грузовых вагонов железных дорог. Общие технические требования»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таблица 1 параметр 4</w:t>
            </w:r>
          </w:p>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Р 70464-2022 «Тележки с буксовым рессорным подвешиванием трехосные грузовых вагонов.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«б» пункта 13          раздела V</w:t>
            </w: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5.2.1, 5.6 и 5.7</w:t>
            </w:r>
          </w:p>
          <w:p w:rsidR="00EB5788"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34763.1-2021 «Тележки трех </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и четырехосные грузовых вагонов железных дорог. Общие технические требования»»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5.1.3-5.1.5</w:t>
            </w:r>
          </w:p>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Р 70464-2022 «Тележки с буксовым рессорным подвешиванием трехосные грузовых вагонов.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подпункты </w:t>
            </w:r>
          </w:p>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«р» и «с» </w:t>
            </w:r>
          </w:p>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lastRenderedPageBreak/>
              <w:t>пункта 13раздела V</w:t>
            </w: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lastRenderedPageBreak/>
              <w:t>пункт 5.6</w:t>
            </w:r>
          </w:p>
          <w:p w:rsidR="00EB5788"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34763.1-2021 «Тележки трех </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lastRenderedPageBreak/>
              <w:t>и четырехосные грузовых вагонов железных дорог. Общие технические требования»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5.1.4 и 5.2.12</w:t>
            </w:r>
          </w:p>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Р 70464-2022 «Тележки с буксовым рессорным подвешиванием трехосные грузовых вагонов.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w:t>
            </w:r>
          </w:p>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«т» </w:t>
            </w:r>
          </w:p>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пункта 13раздела V</w:t>
            </w: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5.7</w:t>
            </w:r>
          </w:p>
          <w:p w:rsidR="00EB5788"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ГОСТ 34763.1-2021 «Тележки трех </w:t>
            </w:r>
          </w:p>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и четырехосные грузовых вагонов железных дорог. Общие технические требования»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5.1.5</w:t>
            </w:r>
          </w:p>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Р 70464-2022 «Тележки с буксовым рессорным подвешиванием трехосные грузовых вагонов.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15          раздела V</w:t>
            </w: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таблица 3 (показатели 3 - 5), пункты 5.3.5, 5.3.20, 5.6 и 5.7</w:t>
            </w:r>
          </w:p>
          <w:p w:rsidR="00EB5788"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34763.1-2021 «Тележки трех </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и четырехосные грузовых вагонов железных дорог. Общие технические требования»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таблица 1, параметр 8, пункты 5.1.4-5.1.5, 5.2.4, 5.2.9, 5.2.11 и 5.2.12</w:t>
            </w:r>
          </w:p>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ГОСТ Р 70464-2022 «Тележки с буксовым рессорным подвешиванием трехосные грузовых вагонов.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97          раздела V</w:t>
            </w:r>
          </w:p>
        </w:tc>
        <w:tc>
          <w:tcPr>
            <w:tcW w:w="2581" w:type="pct"/>
            <w:shd w:val="clear" w:color="auto" w:fill="auto"/>
          </w:tcPr>
          <w:p w:rsidR="00EB5788" w:rsidRPr="00650CA5" w:rsidRDefault="00EB5788" w:rsidP="00EB5788">
            <w:pPr>
              <w:spacing w:after="0" w:line="240" w:lineRule="auto"/>
              <w:rPr>
                <w:rFonts w:ascii="Times New Roman" w:hAnsi="Times New Roman"/>
                <w:sz w:val="24"/>
                <w:szCs w:val="24"/>
              </w:rPr>
            </w:pPr>
            <w:r w:rsidRPr="00650CA5">
              <w:rPr>
                <w:rFonts w:ascii="Times New Roman" w:hAnsi="Times New Roman"/>
                <w:sz w:val="24"/>
                <w:szCs w:val="24"/>
              </w:rPr>
              <w:t>пункт 4.13 (четвертое перечисление)</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2.601-2013 «Единая система конструкторской документации (ЕСКД). Эксплуатационные документы»</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spacing w:after="0" w:line="240" w:lineRule="auto"/>
              <w:rPr>
                <w:rFonts w:ascii="Times New Roman" w:hAnsi="Times New Roman"/>
                <w:sz w:val="24"/>
                <w:szCs w:val="24"/>
              </w:rPr>
            </w:pPr>
            <w:r w:rsidRPr="00650CA5">
              <w:rPr>
                <w:rFonts w:ascii="Times New Roman" w:hAnsi="Times New Roman"/>
                <w:sz w:val="24"/>
                <w:szCs w:val="24"/>
              </w:rPr>
              <w:t>пункт 4.13 (четвертое перечисление)</w:t>
            </w:r>
          </w:p>
          <w:p w:rsidR="00EB5788" w:rsidRPr="00650CA5" w:rsidRDefault="00EB5788" w:rsidP="00EB5788">
            <w:pPr>
              <w:spacing w:after="0" w:line="240" w:lineRule="auto"/>
              <w:rPr>
                <w:rFonts w:ascii="Times New Roman" w:hAnsi="Times New Roman"/>
                <w:sz w:val="24"/>
                <w:szCs w:val="24"/>
              </w:rPr>
            </w:pPr>
            <w:r w:rsidRPr="00650CA5">
              <w:rPr>
                <w:rFonts w:ascii="Times New Roman" w:hAnsi="Times New Roman"/>
                <w:sz w:val="24"/>
                <w:szCs w:val="24"/>
              </w:rPr>
              <w:t>ГОСТ Р 2.601-2019 «Единая система конструкторской документации (ЕСКД). Эксплуатационные документы»</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w:t>
            </w:r>
          </w:p>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spacing w:after="0" w:line="240" w:lineRule="auto"/>
              <w:rPr>
                <w:rFonts w:ascii="Times New Roman" w:hAnsi="Times New Roman"/>
                <w:sz w:val="24"/>
                <w:szCs w:val="24"/>
              </w:rPr>
            </w:pPr>
            <w:r w:rsidRPr="00650CA5">
              <w:rPr>
                <w:rFonts w:ascii="Times New Roman" w:hAnsi="Times New Roman"/>
                <w:sz w:val="24"/>
                <w:szCs w:val="24"/>
              </w:rPr>
              <w:t>пункт 5.6.2</w:t>
            </w:r>
          </w:p>
          <w:p w:rsidR="00EB5788" w:rsidRPr="00650CA5" w:rsidRDefault="00EB5788" w:rsidP="00EB5788">
            <w:pPr>
              <w:spacing w:after="0" w:line="240" w:lineRule="auto"/>
              <w:rPr>
                <w:rFonts w:ascii="Times New Roman" w:hAnsi="Times New Roman"/>
                <w:sz w:val="24"/>
                <w:szCs w:val="24"/>
              </w:rPr>
            </w:pPr>
            <w:r w:rsidRPr="00650CA5">
              <w:rPr>
                <w:rFonts w:ascii="Times New Roman" w:hAnsi="Times New Roman"/>
                <w:sz w:val="24"/>
                <w:szCs w:val="24"/>
              </w:rPr>
              <w:t>ГОСТ Р 70464-2022 «Тележки с буксовым рессорным подвешиванием трехосные грузовых вагонов.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99          раздела V</w:t>
            </w: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5.11.1, 5.11.2</w:t>
            </w:r>
          </w:p>
          <w:p w:rsidR="00EB5788"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34763.1-2021 «Тележки трех </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и четырехосные грузовых вагонов железных дорог. Общие технические требования»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Del="00F13632" w:rsidRDefault="00EB5788" w:rsidP="00EB5788">
            <w:pPr>
              <w:pStyle w:val="ConsPlusNormal"/>
              <w:widowControl/>
              <w:rPr>
                <w:del w:id="3219" w:author="Абрамов Денис Евгеньевич" w:date="2025-02-05T10:40:00Z"/>
                <w:rFonts w:ascii="Times New Roman" w:hAnsi="Times New Roman" w:cs="Times New Roman"/>
                <w:sz w:val="24"/>
                <w:szCs w:val="24"/>
              </w:rPr>
            </w:pPr>
            <w:del w:id="3220" w:author="Абрамов Денис Евгеньевич" w:date="2025-02-05T10:40:00Z">
              <w:r w:rsidRPr="00650CA5" w:rsidDel="00F13632">
                <w:rPr>
                  <w:rFonts w:ascii="Times New Roman" w:hAnsi="Times New Roman" w:cs="Times New Roman"/>
                  <w:sz w:val="24"/>
                  <w:szCs w:val="24"/>
                </w:rPr>
                <w:delText>пункт 5.8.3</w:delText>
              </w:r>
            </w:del>
          </w:p>
          <w:p w:rsidR="00EB5788" w:rsidRPr="00650CA5" w:rsidRDefault="00EB5788" w:rsidP="00EB5788">
            <w:pPr>
              <w:pStyle w:val="ConsPlusNormal"/>
              <w:widowControl/>
              <w:rPr>
                <w:rFonts w:ascii="Times New Roman" w:hAnsi="Times New Roman" w:cs="Times New Roman"/>
                <w:sz w:val="24"/>
                <w:szCs w:val="24"/>
              </w:rPr>
            </w:pPr>
            <w:del w:id="3221" w:author="Абрамов Денис Евгеньевич" w:date="2025-02-05T10:40:00Z">
              <w:r w:rsidRPr="00650CA5" w:rsidDel="00F13632">
                <w:rPr>
                  <w:rFonts w:ascii="Times New Roman" w:hAnsi="Times New Roman" w:cs="Times New Roman"/>
                  <w:sz w:val="24"/>
                  <w:szCs w:val="24"/>
                </w:rPr>
                <w:delText>ГОСТ Р 70464-2022 «Тележки с буксовым рессорным подвешиванием трехосные грузовых вагонов. Общие технические условия»</w:delText>
              </w:r>
            </w:del>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del w:id="3222" w:author="Абрамов Денис Евгеньевич" w:date="2025-02-05T10:40:00Z">
              <w:r w:rsidRPr="00650CA5" w:rsidDel="00F13632">
                <w:rPr>
                  <w:rFonts w:ascii="Times New Roman" w:hAnsi="Times New Roman"/>
                  <w:sz w:val="24"/>
                  <w:szCs w:val="24"/>
                </w:rPr>
                <w:delText>применяется до 31.12.2030</w:delText>
              </w:r>
            </w:del>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spacing w:after="0" w:line="240" w:lineRule="auto"/>
              <w:ind w:right="-108"/>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Пункт 5.8</w:t>
            </w:r>
          </w:p>
          <w:p w:rsidR="00EB5788" w:rsidRPr="00650CA5" w:rsidRDefault="00EB5788" w:rsidP="00EB5788">
            <w:pPr>
              <w:spacing w:after="0" w:line="240" w:lineRule="auto"/>
              <w:ind w:right="16"/>
              <w:rPr>
                <w:rFonts w:ascii="Times New Roman" w:hAnsi="Times New Roman"/>
                <w:sz w:val="24"/>
                <w:szCs w:val="24"/>
              </w:rPr>
            </w:pPr>
            <w:r w:rsidRPr="00650CA5">
              <w:rPr>
                <w:rFonts w:ascii="Times New Roman" w:hAnsi="Times New Roman"/>
                <w:sz w:val="24"/>
                <w:szCs w:val="24"/>
              </w:rPr>
              <w:t>ГОСТ Р 70464-2022 «Тележки с буксовым рессорным подвешиванием трехосные грузовых вагонов.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101          раздела V</w:t>
            </w: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5.11.1, 5.11.2</w:t>
            </w:r>
          </w:p>
          <w:p w:rsidR="00EB5788"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34763.1-2021 «Тележки трех </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и четырехосные грузовых вагонов железных дорог. Общие технические требования»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5.8.1 и 5.8.2</w:t>
            </w:r>
            <w:ins w:id="3223" w:author="Абрамов Денис Евгеньевич" w:date="2025-02-05T10:42:00Z">
              <w:r w:rsidR="00034F13">
                <w:rPr>
                  <w:rFonts w:ascii="Times New Roman" w:hAnsi="Times New Roman" w:cs="Times New Roman"/>
                  <w:sz w:val="24"/>
                  <w:szCs w:val="24"/>
                </w:rPr>
                <w:t xml:space="preserve"> (первое предложение)</w:t>
              </w:r>
            </w:ins>
          </w:p>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eastAsia="Calibri" w:hAnsi="Times New Roman" w:cs="Times New Roman"/>
                <w:sz w:val="24"/>
                <w:szCs w:val="24"/>
              </w:rPr>
              <w:t>ГОСТ Р 70464-2022 «Тележки с буксовым рессорным подвешиванием трехосные грузовых ваго</w:t>
            </w:r>
            <w:r w:rsidRPr="00650CA5">
              <w:rPr>
                <w:rFonts w:ascii="Times New Roman" w:hAnsi="Times New Roman" w:cs="Times New Roman"/>
                <w:sz w:val="24"/>
                <w:szCs w:val="24"/>
              </w:rPr>
              <w:t>нов.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106          раздела </w:t>
            </w:r>
            <w:r w:rsidRPr="00650CA5">
              <w:rPr>
                <w:rFonts w:ascii="Times New Roman" w:hAnsi="Times New Roman" w:cs="Times New Roman"/>
                <w:sz w:val="24"/>
                <w:szCs w:val="24"/>
                <w:lang w:val="en-US"/>
              </w:rPr>
              <w:t>V</w:t>
            </w:r>
          </w:p>
        </w:tc>
        <w:tc>
          <w:tcPr>
            <w:tcW w:w="2581" w:type="pct"/>
            <w:shd w:val="clear" w:color="auto" w:fill="auto"/>
          </w:tcPr>
          <w:p w:rsidR="00EB5788" w:rsidRPr="00650CA5" w:rsidRDefault="00EB5788" w:rsidP="00EB5788">
            <w:pPr>
              <w:pStyle w:val="ConsPlusNormal"/>
              <w:widowControl/>
              <w:shd w:val="clear" w:color="auto" w:fill="FFFFFF"/>
              <w:rPr>
                <w:rFonts w:ascii="Times New Roman" w:eastAsia="Calibri" w:hAnsi="Times New Roman" w:cs="Times New Roman"/>
                <w:sz w:val="24"/>
                <w:szCs w:val="24"/>
              </w:rPr>
            </w:pPr>
            <w:r w:rsidRPr="00650CA5">
              <w:rPr>
                <w:rFonts w:ascii="Times New Roman" w:eastAsia="Calibri" w:hAnsi="Times New Roman" w:cs="Times New Roman"/>
                <w:sz w:val="24"/>
                <w:szCs w:val="24"/>
              </w:rPr>
              <w:t xml:space="preserve">пункт 5.11.7 </w:t>
            </w:r>
          </w:p>
          <w:p w:rsidR="00EB5788"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34763.1-2021 «Тележки трех </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и четырехосные грузовых вагонов железных дорог. Общие технические требования»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F13632" w:rsidRDefault="00EB5788" w:rsidP="00EB5788">
            <w:pPr>
              <w:pStyle w:val="ConsPlusNormal"/>
              <w:widowControl/>
              <w:shd w:val="clear" w:color="auto" w:fill="FFFFFF"/>
              <w:rPr>
                <w:ins w:id="3224" w:author="Абрамов Денис Евгеньевич" w:date="2025-02-05T10:41:00Z"/>
                <w:rFonts w:ascii="Times New Roman" w:hAnsi="Times New Roman" w:cs="Times New Roman"/>
                <w:sz w:val="24"/>
                <w:szCs w:val="24"/>
              </w:rPr>
            </w:pPr>
            <w:r w:rsidRPr="00650CA5">
              <w:rPr>
                <w:rFonts w:ascii="Times New Roman" w:hAnsi="Times New Roman" w:cs="Times New Roman"/>
                <w:sz w:val="24"/>
                <w:szCs w:val="24"/>
              </w:rPr>
              <w:t xml:space="preserve">пункт 5.8.3 </w:t>
            </w:r>
          </w:p>
          <w:p w:rsidR="00EB5788"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Р 70464-2022 «Тележки </w:t>
            </w:r>
          </w:p>
          <w:p w:rsidR="00EB5788" w:rsidDel="003765FD" w:rsidRDefault="00EB5788" w:rsidP="00EB5788">
            <w:pPr>
              <w:pStyle w:val="ConsPlusNormal"/>
              <w:widowControl/>
              <w:shd w:val="clear" w:color="auto" w:fill="FFFFFF"/>
              <w:rPr>
                <w:del w:id="3225" w:author="Абрамов Денис Евгеньевич" w:date="2025-01-29T15:17:00Z"/>
                <w:rFonts w:ascii="Times New Roman" w:hAnsi="Times New Roman" w:cs="Times New Roman"/>
                <w:sz w:val="24"/>
                <w:szCs w:val="24"/>
              </w:rPr>
            </w:pPr>
            <w:r w:rsidRPr="00650CA5">
              <w:rPr>
                <w:rFonts w:ascii="Times New Roman" w:hAnsi="Times New Roman" w:cs="Times New Roman"/>
                <w:sz w:val="24"/>
                <w:szCs w:val="24"/>
              </w:rPr>
              <w:t>с буксовым рессорным подвешиванием трехосные грузовых вагонов. Общие технические условия»</w:t>
            </w:r>
          </w:p>
          <w:p w:rsidR="00EB5788" w:rsidRPr="00650CA5" w:rsidRDefault="00EB5788" w:rsidP="00EB5788">
            <w:pPr>
              <w:pStyle w:val="ConsPlusNormal"/>
              <w:widowControl/>
              <w:shd w:val="clear" w:color="auto" w:fill="FFFFFF"/>
              <w:rPr>
                <w:rFonts w:ascii="Times New Roman" w:eastAsia="Calibri" w:hAnsi="Times New Roman" w:cs="Times New Roman"/>
                <w:sz w:val="24"/>
                <w:szCs w:val="24"/>
              </w:rPr>
            </w:pP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92. Тележки четырехосные для грузовых вагонов</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«а» пункта 13          раздела V</w:t>
            </w: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таблица 3 (показатель 2)</w:t>
            </w:r>
          </w:p>
          <w:p w:rsidR="00EB5788"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34763.1-2021 «Тележки трех </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и четырехосные грузовых вагонов железных дорог. Общие технические требования»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«б» пункта 13          раздела V</w:t>
            </w: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5.2.1, 5.6 и 5.7</w:t>
            </w:r>
          </w:p>
          <w:p w:rsidR="00EB5788"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34763.1-2021 «Тележки трех </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и четырехосные грузовых вагонов железных дорог. Общие технические требования»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подпункты «р», </w:t>
            </w:r>
          </w:p>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«с»  пункта 13          раздела V</w:t>
            </w: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5.6</w:t>
            </w:r>
          </w:p>
          <w:p w:rsidR="00EB5788"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34763.1-2021 «Тележки трех </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и четырехосные грузовых вагонов железных дорог. Общие технические требования»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«т» пункта 13          раздела V</w:t>
            </w: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 5.7</w:t>
            </w:r>
          </w:p>
          <w:p w:rsidR="00EB5788"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ГОСТ 34763.1-2021 «Тележки трех </w:t>
            </w:r>
          </w:p>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и четырехосные грузовых вагонов железных дорог. Общие технические требования»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15          раздела V</w:t>
            </w: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таблица 3 (показатели 3 - 5), пункты 5.3.5,   5.3.20, 5.6 и 5.7</w:t>
            </w:r>
          </w:p>
          <w:p w:rsidR="00EB5788"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 xml:space="preserve">ГОСТ 34763.1-2021 «Тележки трех </w:t>
            </w:r>
          </w:p>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lastRenderedPageBreak/>
              <w:t>и четырехосные грузовых вагонов железных дорог. Общие технические требования»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97          раздела V</w:t>
            </w:r>
          </w:p>
        </w:tc>
        <w:tc>
          <w:tcPr>
            <w:tcW w:w="2581" w:type="pct"/>
            <w:shd w:val="clear" w:color="auto" w:fill="auto"/>
          </w:tcPr>
          <w:p w:rsidR="00EB5788" w:rsidRPr="00650CA5" w:rsidRDefault="00EB5788" w:rsidP="00EB5788">
            <w:pPr>
              <w:spacing w:after="0" w:line="240" w:lineRule="auto"/>
              <w:rPr>
                <w:rFonts w:ascii="Times New Roman" w:hAnsi="Times New Roman"/>
                <w:sz w:val="24"/>
                <w:szCs w:val="24"/>
              </w:rPr>
            </w:pPr>
            <w:r w:rsidRPr="00650CA5">
              <w:rPr>
                <w:rFonts w:ascii="Times New Roman" w:hAnsi="Times New Roman"/>
                <w:sz w:val="24"/>
                <w:szCs w:val="24"/>
              </w:rPr>
              <w:t>пункт 4.13 (четвертое перечисление)</w:t>
            </w:r>
          </w:p>
          <w:p w:rsidR="00EB5788" w:rsidRPr="00650CA5" w:rsidRDefault="00EB5788" w:rsidP="00EB5788">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ГОСТ 2.601-2013 «Единая система конструкторской документации (ЕСКД). Эксплуатационные документы»</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spacing w:after="0" w:line="240" w:lineRule="auto"/>
              <w:rPr>
                <w:rFonts w:ascii="Times New Roman" w:hAnsi="Times New Roman"/>
                <w:sz w:val="24"/>
                <w:szCs w:val="24"/>
              </w:rPr>
            </w:pPr>
            <w:r w:rsidRPr="00650CA5">
              <w:rPr>
                <w:rFonts w:ascii="Times New Roman" w:hAnsi="Times New Roman"/>
                <w:sz w:val="24"/>
                <w:szCs w:val="24"/>
              </w:rPr>
              <w:t>пункт 4.13 (четвертое перечисление)</w:t>
            </w:r>
          </w:p>
          <w:p w:rsidR="00EB5788" w:rsidRPr="00650CA5" w:rsidRDefault="00EB5788" w:rsidP="00EB5788">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ГОСТ Р 2.601-2019 «Единая система конструкторской документации (ЕСКД). Эксплуатационные документы»</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w:t>
            </w:r>
          </w:p>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99          раздела V</w:t>
            </w: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5.11.1, 5.11.2</w:t>
            </w:r>
          </w:p>
          <w:p w:rsidR="00EB5788"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34763.1-2021 «Тележки трех </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и четырехосные грузовых вагонов железных дорог. Общие технические требования»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101          раздела V</w:t>
            </w: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5.11.1, 5.11.2</w:t>
            </w:r>
          </w:p>
          <w:p w:rsidR="00EB5788"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34763.1-2021 «Тележки трех </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и четырехосные грузовых вагонов железных дорог. Общие технические требования»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106          раздела </w:t>
            </w:r>
            <w:r w:rsidRPr="00650CA5">
              <w:rPr>
                <w:rFonts w:ascii="Times New Roman" w:hAnsi="Times New Roman" w:cs="Times New Roman"/>
                <w:sz w:val="24"/>
                <w:szCs w:val="24"/>
                <w:lang w:val="en-US"/>
              </w:rPr>
              <w:t>V</w:t>
            </w:r>
          </w:p>
        </w:tc>
        <w:tc>
          <w:tcPr>
            <w:tcW w:w="2581" w:type="pct"/>
            <w:shd w:val="clear" w:color="auto" w:fill="auto"/>
          </w:tcPr>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пункт 5.11.7 </w:t>
            </w:r>
          </w:p>
          <w:p w:rsidR="00EB5788"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 xml:space="preserve">ГОСТ 34763.1-2021 «Тележки трех </w:t>
            </w:r>
          </w:p>
          <w:p w:rsidR="00EB5788"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и четырехосные грузовых вагонов железных дорог. Общие технические требования»</w:t>
            </w:r>
          </w:p>
          <w:p w:rsidR="00EB5788" w:rsidRDefault="00EB5788" w:rsidP="00EB5788">
            <w:pPr>
              <w:pStyle w:val="ConsPlusNormal"/>
              <w:widowControl/>
              <w:shd w:val="clear" w:color="auto" w:fill="FFFFFF"/>
              <w:rPr>
                <w:rFonts w:ascii="Times New Roman" w:hAnsi="Times New Roman" w:cs="Times New Roman"/>
                <w:sz w:val="24"/>
                <w:szCs w:val="24"/>
              </w:rPr>
            </w:pPr>
          </w:p>
          <w:p w:rsidR="00EB5788" w:rsidRPr="00650CA5" w:rsidRDefault="00EB5788" w:rsidP="00EB5788">
            <w:pPr>
              <w:pStyle w:val="ConsPlusNormal"/>
              <w:widowControl/>
              <w:shd w:val="clear" w:color="auto" w:fill="FFFFFF"/>
              <w:rPr>
                <w:rFonts w:ascii="Times New Roman" w:hAnsi="Times New Roman" w:cs="Times New Roman"/>
                <w:sz w:val="24"/>
                <w:szCs w:val="24"/>
              </w:rPr>
            </w:pP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93. Тифоны для локомотивов и моторвагонного подвижного состава</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 «б» пункта 13          раздела V</w:t>
            </w: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5.1, и пункты 5.3- 5.5</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33321-2015 «Железнодорожный подвижной состав. Устройства акустические сигнальные.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15          раздела V</w:t>
            </w: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пункты 4.1 и 5.2</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33321-2015 «Железнодорожный подвижной состав. Устройства акустические сигнальные.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57          раздела V</w:t>
            </w:r>
          </w:p>
        </w:tc>
        <w:tc>
          <w:tcPr>
            <w:tcW w:w="2581" w:type="pct"/>
            <w:shd w:val="clear" w:color="auto" w:fill="auto"/>
          </w:tcPr>
          <w:p w:rsidR="00EB5788" w:rsidRPr="00A73603" w:rsidRDefault="00EB5788" w:rsidP="00EB5788">
            <w:pPr>
              <w:pStyle w:val="ConsPlusNormal"/>
              <w:widowControl/>
              <w:ind w:right="-98"/>
              <w:rPr>
                <w:rFonts w:ascii="Times New Roman" w:hAnsi="Times New Roman" w:cs="Times New Roman"/>
                <w:sz w:val="8"/>
                <w:szCs w:val="8"/>
              </w:rPr>
            </w:pPr>
            <w:r w:rsidRPr="00A73603">
              <w:rPr>
                <w:rFonts w:ascii="Times New Roman" w:hAnsi="Times New Roman" w:cs="Times New Roman"/>
                <w:sz w:val="8"/>
                <w:szCs w:val="8"/>
              </w:rPr>
              <w:t>пункты 4.1 и 5.4</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33321-2015 «Железнодорожный подвижной состав. Устройства акустические сигнальные.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97          раздела V</w:t>
            </w:r>
          </w:p>
        </w:tc>
        <w:tc>
          <w:tcPr>
            <w:tcW w:w="2581" w:type="pct"/>
            <w:shd w:val="clear" w:color="auto" w:fill="auto"/>
          </w:tcPr>
          <w:p w:rsidR="00EB5788" w:rsidRPr="00A73603" w:rsidRDefault="00EB5788" w:rsidP="00EB5788">
            <w:pPr>
              <w:pStyle w:val="ConsPlusNormal"/>
              <w:widowControl/>
              <w:ind w:right="-98"/>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right="-98"/>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99          раздела V</w:t>
            </w: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5.9</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33321-2015 «Железнодорожный подвижной состав. Устройства акустические сигнальные.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382834" w:rsidP="00EB5788">
            <w:pPr>
              <w:pStyle w:val="ConsPlusNormal"/>
              <w:widowControl/>
              <w:ind w:right="-98"/>
              <w:rPr>
                <w:rFonts w:ascii="Times New Roman" w:hAnsi="Times New Roman" w:cs="Times New Roman"/>
                <w:sz w:val="8"/>
                <w:szCs w:val="8"/>
              </w:rPr>
            </w:pPr>
            <w:hyperlink r:id="rId79" w:history="1">
              <w:r w:rsidR="00EB5788" w:rsidRPr="00A73603">
                <w:rPr>
                  <w:rFonts w:ascii="Times New Roman" w:hAnsi="Times New Roman" w:cs="Times New Roman"/>
                  <w:sz w:val="8"/>
                  <w:szCs w:val="8"/>
                </w:rPr>
                <w:t>пункт 6.6</w:t>
              </w:r>
            </w:hyperlink>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пункт 6.6 </w:t>
            </w:r>
            <w:r w:rsidRPr="00A73603">
              <w:rPr>
                <w:rFonts w:ascii="Times New Roman" w:hAnsi="Times New Roman" w:cs="Times New Roman"/>
                <w:sz w:val="8"/>
                <w:szCs w:val="8"/>
              </w:rPr>
              <w:br/>
              <w:t>ГОСТ Р 2.601-2019 «Единая система конструкторской документации. Эксплуатационные документы»</w:t>
            </w:r>
          </w:p>
          <w:p w:rsidR="00EB5788" w:rsidRPr="00A73603" w:rsidRDefault="00EB5788" w:rsidP="00EB5788">
            <w:pPr>
              <w:pStyle w:val="ConsPlusNormal"/>
              <w:widowControl/>
              <w:shd w:val="clear" w:color="auto" w:fill="FFFFFF"/>
              <w:rPr>
                <w:rFonts w:ascii="Times New Roman" w:hAnsi="Times New Roman" w:cs="Times New Roman"/>
                <w:sz w:val="8"/>
                <w:szCs w:val="8"/>
              </w:rPr>
            </w:pP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94. Тормозные краны машиниста</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autoSpaceDE w:val="0"/>
              <w:autoSpaceDN w:val="0"/>
              <w:spacing w:after="0" w:line="240" w:lineRule="auto"/>
              <w:ind w:firstLine="8"/>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подпункт «б» пункта 13 и пункт 15          раздела V</w:t>
            </w:r>
          </w:p>
        </w:tc>
        <w:tc>
          <w:tcPr>
            <w:tcW w:w="2581" w:type="pct"/>
            <w:shd w:val="clear" w:color="auto" w:fill="auto"/>
          </w:tcPr>
          <w:p w:rsidR="00EB5788" w:rsidRPr="00A73603" w:rsidRDefault="00EB5788" w:rsidP="00EB5788">
            <w:pPr>
              <w:shd w:val="clear" w:color="auto" w:fill="FFFFFF"/>
              <w:autoSpaceDE w:val="0"/>
              <w:autoSpaceDN w:val="0"/>
              <w:spacing w:after="0" w:line="240" w:lineRule="auto"/>
              <w:rPr>
                <w:rFonts w:ascii="Times New Roman" w:hAnsi="Times New Roman"/>
                <w:sz w:val="8"/>
                <w:szCs w:val="8"/>
              </w:rPr>
            </w:pPr>
            <w:r w:rsidRPr="00A73603">
              <w:rPr>
                <w:rFonts w:ascii="Times New Roman" w:hAnsi="Times New Roman"/>
                <w:sz w:val="8"/>
                <w:szCs w:val="8"/>
              </w:rPr>
              <w:t>Таблица 4.4 и таблица 4.5 (для тормозных кранов машиниста с автоматическими перекрышами»</w:t>
            </w:r>
          </w:p>
          <w:p w:rsidR="00EB5788" w:rsidRPr="00A73603" w:rsidRDefault="00EB5788" w:rsidP="00EB5788">
            <w:pPr>
              <w:shd w:val="clear" w:color="auto" w:fill="FFFFFF"/>
              <w:autoSpaceDE w:val="0"/>
              <w:autoSpaceDN w:val="0"/>
              <w:spacing w:after="0" w:line="240" w:lineRule="auto"/>
              <w:rPr>
                <w:rFonts w:ascii="Times New Roman" w:eastAsia="Times New Roman" w:hAnsi="Times New Roman"/>
                <w:sz w:val="8"/>
                <w:szCs w:val="8"/>
                <w:lang w:eastAsia="ru-RU"/>
              </w:rPr>
            </w:pPr>
            <w:r w:rsidRPr="00A73603">
              <w:rPr>
                <w:rFonts w:ascii="Times New Roman" w:hAnsi="Times New Roman"/>
                <w:sz w:val="8"/>
                <w:szCs w:val="8"/>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97          раздела V</w:t>
            </w:r>
          </w:p>
        </w:tc>
        <w:tc>
          <w:tcPr>
            <w:tcW w:w="2581" w:type="pct"/>
            <w:shd w:val="clear" w:color="auto" w:fill="auto"/>
          </w:tcPr>
          <w:p w:rsidR="00EB5788" w:rsidRPr="00A73603" w:rsidRDefault="00EB5788" w:rsidP="00EB5788">
            <w:pPr>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раздел 8, пункт 8.1</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4.13</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пункт 4.13 </w:t>
            </w:r>
            <w:r w:rsidRPr="00A73603">
              <w:rPr>
                <w:rFonts w:ascii="Times New Roman" w:hAnsi="Times New Roman" w:cs="Times New Roman"/>
                <w:sz w:val="8"/>
                <w:szCs w:val="8"/>
              </w:rPr>
              <w:br/>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99          раздела V</w:t>
            </w:r>
          </w:p>
        </w:tc>
        <w:tc>
          <w:tcPr>
            <w:tcW w:w="2581" w:type="pct"/>
            <w:shd w:val="clear" w:color="auto" w:fill="auto"/>
          </w:tcPr>
          <w:p w:rsidR="00EB5788" w:rsidRPr="00A73603" w:rsidRDefault="00EB5788" w:rsidP="00EB5788">
            <w:pPr>
              <w:spacing w:after="0" w:line="240" w:lineRule="auto"/>
              <w:rPr>
                <w:rFonts w:ascii="Times New Roman" w:eastAsia="Times New Roman" w:hAnsi="Times New Roman"/>
                <w:sz w:val="8"/>
                <w:szCs w:val="8"/>
                <w:lang w:eastAsia="ru-RU"/>
              </w:rPr>
            </w:pPr>
            <w:r w:rsidRPr="00A73603">
              <w:rPr>
                <w:rFonts w:ascii="Times New Roman" w:eastAsia="Times New Roman" w:hAnsi="Times New Roman"/>
                <w:sz w:val="8"/>
                <w:szCs w:val="8"/>
                <w:lang w:eastAsia="ru-RU"/>
              </w:rPr>
              <w:t xml:space="preserve">раздел 5, пункт 5.1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382834" w:rsidP="00EB5788">
            <w:pPr>
              <w:pStyle w:val="ConsPlusNormal"/>
              <w:widowControl/>
              <w:ind w:right="-98"/>
              <w:rPr>
                <w:rFonts w:ascii="Times New Roman" w:hAnsi="Times New Roman" w:cs="Times New Roman"/>
                <w:sz w:val="8"/>
                <w:szCs w:val="8"/>
              </w:rPr>
            </w:pPr>
            <w:hyperlink r:id="rId80" w:history="1">
              <w:r w:rsidR="00EB5788" w:rsidRPr="00A73603">
                <w:rPr>
                  <w:rFonts w:ascii="Times New Roman" w:hAnsi="Times New Roman" w:cs="Times New Roman"/>
                  <w:sz w:val="8"/>
                  <w:szCs w:val="8"/>
                </w:rPr>
                <w:t>пункт 6.6</w:t>
              </w:r>
            </w:hyperlink>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right="-98"/>
              <w:rPr>
                <w:rFonts w:ascii="Times New Roman" w:hAnsi="Times New Roman" w:cs="Times New Roman"/>
                <w:sz w:val="8"/>
                <w:szCs w:val="8"/>
              </w:rPr>
            </w:pPr>
            <w:r w:rsidRPr="00A73603">
              <w:rPr>
                <w:rFonts w:ascii="Times New Roman" w:hAnsi="Times New Roman" w:cs="Times New Roman"/>
                <w:sz w:val="8"/>
                <w:szCs w:val="8"/>
              </w:rPr>
              <w:t>пункт 6.6</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p w:rsidR="00EB5788" w:rsidRPr="00A73603" w:rsidRDefault="00EB5788" w:rsidP="00EB5788">
            <w:pPr>
              <w:pStyle w:val="ConsPlusNormal"/>
              <w:widowControl/>
              <w:shd w:val="clear" w:color="auto" w:fill="FFFFFF"/>
              <w:rPr>
                <w:rFonts w:ascii="Times New Roman" w:hAnsi="Times New Roman" w:cs="Times New Roman"/>
                <w:sz w:val="8"/>
                <w:szCs w:val="8"/>
              </w:rPr>
            </w:pP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101          раздела V</w:t>
            </w:r>
          </w:p>
        </w:tc>
        <w:tc>
          <w:tcPr>
            <w:tcW w:w="2581" w:type="pct"/>
            <w:shd w:val="clear" w:color="auto" w:fill="auto"/>
          </w:tcPr>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раздел 5, пункт 5.1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106          раздела V</w:t>
            </w:r>
          </w:p>
        </w:tc>
        <w:tc>
          <w:tcPr>
            <w:tcW w:w="2581" w:type="pct"/>
            <w:shd w:val="clear" w:color="auto" w:fill="auto"/>
          </w:tcPr>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раздел 5, пункт 5.1</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95. Триангели тормозной рычажной передачи</w:t>
            </w:r>
            <w:r w:rsidRPr="00650CA5">
              <w:rPr>
                <w:rFonts w:ascii="Times New Roman" w:hAnsi="Times New Roman"/>
                <w:sz w:val="24"/>
                <w:szCs w:val="24"/>
              </w:rPr>
              <w:br/>
              <w:t>тележек грузовых вагонов магистральных железных дорог</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«б» пункта 13          раздела V</w:t>
            </w:r>
          </w:p>
        </w:tc>
        <w:tc>
          <w:tcPr>
            <w:tcW w:w="2581"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пункты 5.1.1 и 5.2.10</w:t>
            </w:r>
            <w:r>
              <w:rPr>
                <w:rFonts w:ascii="Times New Roman" w:hAnsi="Times New Roman" w:cs="Times New Roman"/>
                <w:sz w:val="24"/>
                <w:szCs w:val="24"/>
              </w:rPr>
              <w:t xml:space="preserve"> (последний абзац)</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4686-2012 «Триангели тормозной рычажной передачи тележек грузовых вагонов.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15          раздела V</w:t>
            </w:r>
          </w:p>
        </w:tc>
        <w:tc>
          <w:tcPr>
            <w:tcW w:w="2581"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пункты 5.1.2 и 5.4.2</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4686-2012 «Триангели тормозной рычажной передачи тележек грузовых вагонов.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97          раздела V</w:t>
            </w:r>
          </w:p>
        </w:tc>
        <w:tc>
          <w:tcPr>
            <w:tcW w:w="2581" w:type="pct"/>
            <w:shd w:val="clear" w:color="auto" w:fill="auto"/>
          </w:tcPr>
          <w:p w:rsidR="00EB5788" w:rsidRDefault="00EB5788" w:rsidP="00EB5788">
            <w:pPr>
              <w:autoSpaceDE w:val="0"/>
              <w:autoSpaceDN w:val="0"/>
              <w:adjustRightInd w:val="0"/>
              <w:spacing w:after="0" w:line="240" w:lineRule="auto"/>
              <w:rPr>
                <w:ins w:id="3226" w:author="Абрамов Денис Евгеньевич" w:date="2025-01-30T11:29:00Z"/>
                <w:rFonts w:ascii="Times New Roman" w:hAnsi="Times New Roman"/>
                <w:sz w:val="24"/>
                <w:szCs w:val="24"/>
              </w:rPr>
            </w:pPr>
            <w:r w:rsidRPr="00650CA5">
              <w:rPr>
                <w:rFonts w:ascii="Times New Roman" w:hAnsi="Times New Roman"/>
                <w:sz w:val="24"/>
                <w:szCs w:val="24"/>
              </w:rPr>
              <w:t xml:space="preserve">пункт </w:t>
            </w:r>
            <w:ins w:id="3227" w:author="Абрамов Денис Евгеньевич" w:date="2025-01-30T11:28:00Z">
              <w:r>
                <w:rPr>
                  <w:rFonts w:ascii="Times New Roman" w:hAnsi="Times New Roman"/>
                  <w:sz w:val="24"/>
                  <w:szCs w:val="24"/>
                </w:rPr>
                <w:t>5.6.1 (десятое перечисление)</w:t>
              </w:r>
            </w:ins>
            <w:ins w:id="3228" w:author="Абрамов Денис Евгеньевич" w:date="2025-01-30T11:29:00Z">
              <w:r w:rsidRPr="00650CA5">
                <w:rPr>
                  <w:rFonts w:ascii="Times New Roman" w:hAnsi="Times New Roman"/>
                  <w:sz w:val="24"/>
                  <w:szCs w:val="24"/>
                </w:rPr>
                <w:t xml:space="preserve"> </w:t>
              </w:r>
            </w:ins>
          </w:p>
          <w:p w:rsidR="00EB5788" w:rsidRPr="00650CA5" w:rsidDel="00764602" w:rsidRDefault="00EB5788" w:rsidP="00EB5788">
            <w:pPr>
              <w:spacing w:after="0" w:line="240" w:lineRule="auto"/>
              <w:rPr>
                <w:del w:id="3229" w:author="Абрамов Денис Евгеньевич" w:date="2025-01-30T11:29:00Z"/>
                <w:rFonts w:ascii="Times New Roman" w:hAnsi="Times New Roman"/>
                <w:sz w:val="24"/>
                <w:szCs w:val="24"/>
              </w:rPr>
            </w:pPr>
            <w:ins w:id="3230" w:author="Абрамов Денис Евгеньевич" w:date="2025-01-30T11:29:00Z">
              <w:r w:rsidRPr="00650CA5">
                <w:rPr>
                  <w:rFonts w:ascii="Times New Roman" w:hAnsi="Times New Roman"/>
                  <w:sz w:val="24"/>
                  <w:szCs w:val="24"/>
                </w:rPr>
                <w:t>ГОСТ 4686-2012 «Триангели тормозной рычажной передачи тележек грузовых вагонов. Технические условия»</w:t>
              </w:r>
            </w:ins>
            <w:del w:id="3231" w:author="Абрамов Денис Евгеньевич" w:date="2025-01-30T11:29:00Z">
              <w:r w:rsidRPr="00650CA5" w:rsidDel="00764602">
                <w:rPr>
                  <w:rFonts w:ascii="Times New Roman" w:hAnsi="Times New Roman"/>
                  <w:sz w:val="24"/>
                  <w:szCs w:val="24"/>
                </w:rPr>
                <w:delText>4.13 (четвертое перечисление)</w:delText>
              </w:r>
            </w:del>
          </w:p>
          <w:p w:rsidR="00EB5788" w:rsidRPr="00650CA5" w:rsidRDefault="00EB5788" w:rsidP="00EB5788">
            <w:pPr>
              <w:autoSpaceDE w:val="0"/>
              <w:autoSpaceDN w:val="0"/>
              <w:adjustRightInd w:val="0"/>
              <w:spacing w:after="0" w:line="240" w:lineRule="auto"/>
              <w:rPr>
                <w:rFonts w:ascii="Times New Roman" w:hAnsi="Times New Roman"/>
                <w:sz w:val="24"/>
                <w:szCs w:val="24"/>
              </w:rPr>
            </w:pPr>
            <w:del w:id="3232" w:author="Абрамов Денис Евгеньевич" w:date="2025-01-30T11:29:00Z">
              <w:r w:rsidRPr="00650CA5" w:rsidDel="00764602">
                <w:rPr>
                  <w:rFonts w:ascii="Times New Roman" w:hAnsi="Times New Roman"/>
                  <w:sz w:val="24"/>
                  <w:szCs w:val="24"/>
                </w:rPr>
                <w:delText>ГОСТ 2.601-2013 «Единая система конструкторской документации (ЕСКД). Эксплуатационные документы»</w:delText>
              </w:r>
            </w:del>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Del="00764602" w:rsidRDefault="00EB5788" w:rsidP="00EB5788">
            <w:pPr>
              <w:spacing w:after="0" w:line="240" w:lineRule="auto"/>
              <w:rPr>
                <w:del w:id="3233" w:author="Абрамов Денис Евгеньевич" w:date="2025-01-30T11:29:00Z"/>
                <w:rFonts w:ascii="Times New Roman" w:hAnsi="Times New Roman"/>
                <w:sz w:val="24"/>
                <w:szCs w:val="24"/>
              </w:rPr>
            </w:pPr>
            <w:del w:id="3234" w:author="Абрамов Денис Евгеньевич" w:date="2025-01-30T11:29:00Z">
              <w:r w:rsidRPr="00650CA5" w:rsidDel="00764602">
                <w:rPr>
                  <w:rFonts w:ascii="Times New Roman" w:hAnsi="Times New Roman"/>
                  <w:sz w:val="24"/>
                  <w:szCs w:val="24"/>
                </w:rPr>
                <w:delText>пункт 4.13 (четвертое перечисление)</w:delText>
              </w:r>
            </w:del>
          </w:p>
          <w:p w:rsidR="00EB5788" w:rsidRPr="00650CA5" w:rsidRDefault="00EB5788" w:rsidP="00EB5788">
            <w:pPr>
              <w:autoSpaceDE w:val="0"/>
              <w:autoSpaceDN w:val="0"/>
              <w:adjustRightInd w:val="0"/>
              <w:spacing w:after="0" w:line="240" w:lineRule="auto"/>
              <w:rPr>
                <w:rFonts w:ascii="Times New Roman" w:hAnsi="Times New Roman"/>
                <w:sz w:val="24"/>
                <w:szCs w:val="24"/>
              </w:rPr>
            </w:pPr>
            <w:del w:id="3235" w:author="Абрамов Денис Евгеньевич" w:date="2025-01-30T11:29:00Z">
              <w:r w:rsidRPr="00650CA5" w:rsidDel="00764602">
                <w:rPr>
                  <w:rFonts w:ascii="Times New Roman" w:hAnsi="Times New Roman"/>
                  <w:sz w:val="24"/>
                  <w:szCs w:val="24"/>
                </w:rPr>
                <w:delText>ГОСТ Р 2.601-2019 «Единая система конструкторской документации (ЕСКД). Эксплуатационные документы»</w:delText>
              </w:r>
            </w:del>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del w:id="3236" w:author="Абрамов Денис Евгеньевич" w:date="2025-01-30T11:29:00Z">
              <w:r w:rsidRPr="00650CA5" w:rsidDel="00764602">
                <w:rPr>
                  <w:rFonts w:ascii="Times New Roman" w:hAnsi="Times New Roman"/>
                  <w:sz w:val="24"/>
                  <w:szCs w:val="24"/>
                </w:rPr>
                <w:delText>применяется до 31.12.2030</w:delText>
              </w:r>
            </w:del>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101          раздела V</w:t>
            </w:r>
          </w:p>
        </w:tc>
        <w:tc>
          <w:tcPr>
            <w:tcW w:w="2581"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пункты 5.5.1 </w:t>
            </w:r>
            <w:ins w:id="3237" w:author="Абрамов Денис Евгеньевич" w:date="2025-01-30T11:26:00Z">
              <w:r>
                <w:rPr>
                  <w:rFonts w:ascii="Times New Roman" w:hAnsi="Times New Roman" w:cs="Times New Roman"/>
                  <w:sz w:val="24"/>
                  <w:szCs w:val="24"/>
                </w:rPr>
                <w:t>(</w:t>
              </w:r>
            </w:ins>
            <w:ins w:id="3238" w:author="Абрамов Денис Евгеньевич" w:date="2025-01-30T11:27:00Z">
              <w:r>
                <w:rPr>
                  <w:rFonts w:ascii="Times New Roman" w:hAnsi="Times New Roman" w:cs="Times New Roman"/>
                  <w:sz w:val="24"/>
                  <w:szCs w:val="24"/>
                </w:rPr>
                <w:t xml:space="preserve">первое – третье, шестое </w:t>
              </w:r>
            </w:ins>
            <w:ins w:id="3239" w:author="Абрамов Денис Евгеньевич" w:date="2025-01-30T11:26:00Z">
              <w:r>
                <w:rPr>
                  <w:rFonts w:ascii="Times New Roman" w:hAnsi="Times New Roman" w:cs="Times New Roman"/>
                  <w:sz w:val="24"/>
                  <w:szCs w:val="24"/>
                </w:rPr>
                <w:t>перечисления</w:t>
              </w:r>
            </w:ins>
            <w:ins w:id="3240" w:author="Абрамов Денис Евгеньевич" w:date="2025-01-30T11:27:00Z">
              <w:r>
                <w:rPr>
                  <w:rFonts w:ascii="Times New Roman" w:hAnsi="Times New Roman" w:cs="Times New Roman"/>
                  <w:sz w:val="24"/>
                  <w:szCs w:val="24"/>
                </w:rPr>
                <w:t>, второй абзац</w:t>
              </w:r>
            </w:ins>
            <w:ins w:id="3241" w:author="Абрамов Денис Евгеньевич" w:date="2025-01-30T11:26:00Z">
              <w:r>
                <w:rPr>
                  <w:rFonts w:ascii="Times New Roman" w:hAnsi="Times New Roman" w:cs="Times New Roman"/>
                  <w:sz w:val="24"/>
                  <w:szCs w:val="24"/>
                </w:rPr>
                <w:t>)</w:t>
              </w:r>
            </w:ins>
            <w:del w:id="3242" w:author="Абрамов Денис Евгеньевич" w:date="2025-01-30T11:26:00Z">
              <w:r w:rsidRPr="00650CA5" w:rsidDel="00764602">
                <w:rPr>
                  <w:rFonts w:ascii="Times New Roman" w:hAnsi="Times New Roman" w:cs="Times New Roman"/>
                  <w:sz w:val="24"/>
                  <w:szCs w:val="24"/>
                </w:rPr>
                <w:delText>и 5.5.2</w:delText>
              </w:r>
            </w:del>
            <w:r w:rsidRPr="00650CA5">
              <w:rPr>
                <w:rFonts w:ascii="Times New Roman" w:hAnsi="Times New Roman" w:cs="Times New Roman"/>
                <w:sz w:val="24"/>
                <w:szCs w:val="24"/>
              </w:rPr>
              <w:t xml:space="preserve"> </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4686-2012 «Триангели тормозной рычажной передачи тележек грузовых вагонов.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ins w:id="3243" w:author="Абрамов Денис Евгеньевич" w:date="2025-01-30T11:26:00Z"/>
        </w:trPr>
        <w:tc>
          <w:tcPr>
            <w:tcW w:w="319" w:type="pct"/>
            <w:shd w:val="clear" w:color="auto" w:fill="auto"/>
          </w:tcPr>
          <w:p w:rsidR="00EB5788" w:rsidRPr="00650CA5" w:rsidRDefault="00EB5788" w:rsidP="00EB5788">
            <w:pPr>
              <w:pStyle w:val="ConsPlusNormal"/>
              <w:widowControl/>
              <w:numPr>
                <w:ilvl w:val="0"/>
                <w:numId w:val="2"/>
              </w:numPr>
              <w:jc w:val="center"/>
              <w:rPr>
                <w:ins w:id="3244" w:author="Абрамов Денис Евгеньевич" w:date="2025-01-30T11:26:00Z"/>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ins w:id="3245" w:author="Абрамов Денис Евгеньевич" w:date="2025-01-30T11:26:00Z"/>
                <w:rFonts w:ascii="Times New Roman" w:hAnsi="Times New Roman" w:cs="Times New Roman"/>
                <w:sz w:val="24"/>
                <w:szCs w:val="24"/>
              </w:rPr>
            </w:pPr>
            <w:ins w:id="3246" w:author="Абрамов Денис Евгеньевич" w:date="2025-01-30T11:26:00Z">
              <w:r w:rsidRPr="00650CA5">
                <w:rPr>
                  <w:rFonts w:ascii="Times New Roman" w:hAnsi="Times New Roman" w:cs="Times New Roman"/>
                  <w:sz w:val="24"/>
                  <w:szCs w:val="24"/>
                </w:rPr>
                <w:t>пункт 101          раздела V</w:t>
              </w:r>
            </w:ins>
          </w:p>
        </w:tc>
        <w:tc>
          <w:tcPr>
            <w:tcW w:w="2581" w:type="pct"/>
            <w:shd w:val="clear" w:color="auto" w:fill="auto"/>
          </w:tcPr>
          <w:p w:rsidR="00EB5788" w:rsidRDefault="00EB5788" w:rsidP="00EB5788">
            <w:pPr>
              <w:pStyle w:val="ConsPlusNormal"/>
              <w:widowControl/>
              <w:ind w:firstLine="8"/>
              <w:rPr>
                <w:ins w:id="3247" w:author="Абрамов Денис Евгеньевич" w:date="2025-01-30T11:26:00Z"/>
                <w:rFonts w:ascii="Times New Roman" w:hAnsi="Times New Roman" w:cs="Times New Roman"/>
                <w:sz w:val="24"/>
                <w:szCs w:val="24"/>
              </w:rPr>
            </w:pPr>
            <w:ins w:id="3248" w:author="Абрамов Денис Евгеньевич" w:date="2025-01-30T11:26:00Z">
              <w:r>
                <w:rPr>
                  <w:rFonts w:ascii="Times New Roman" w:hAnsi="Times New Roman" w:cs="Times New Roman"/>
                  <w:sz w:val="24"/>
                  <w:szCs w:val="24"/>
                </w:rPr>
                <w:t>пункт 5.5.2</w:t>
              </w:r>
            </w:ins>
          </w:p>
          <w:p w:rsidR="00EB5788" w:rsidRPr="00650CA5" w:rsidRDefault="00EB5788" w:rsidP="00EB5788">
            <w:pPr>
              <w:pStyle w:val="ConsPlusNormal"/>
              <w:widowControl/>
              <w:ind w:firstLine="8"/>
              <w:rPr>
                <w:ins w:id="3249" w:author="Абрамов Денис Евгеньевич" w:date="2025-01-30T11:26:00Z"/>
                <w:rFonts w:ascii="Times New Roman" w:hAnsi="Times New Roman" w:cs="Times New Roman"/>
                <w:sz w:val="24"/>
                <w:szCs w:val="24"/>
              </w:rPr>
            </w:pPr>
            <w:ins w:id="3250" w:author="Абрамов Денис Евгеньевич" w:date="2025-01-30T11:26:00Z">
              <w:r w:rsidRPr="00650CA5">
                <w:rPr>
                  <w:rFonts w:ascii="Times New Roman" w:hAnsi="Times New Roman" w:cs="Times New Roman"/>
                  <w:sz w:val="24"/>
                  <w:szCs w:val="24"/>
                </w:rPr>
                <w:t>ГОСТ 4686-2012 «Триангели тормозной рычажной передачи тележек грузовых вагонов. Технические условия»</w:t>
              </w:r>
            </w:ins>
          </w:p>
        </w:tc>
        <w:tc>
          <w:tcPr>
            <w:tcW w:w="1113" w:type="pct"/>
            <w:shd w:val="clear" w:color="auto" w:fill="auto"/>
          </w:tcPr>
          <w:p w:rsidR="00EB5788" w:rsidRPr="00650CA5" w:rsidRDefault="00EB5788" w:rsidP="00EB5788">
            <w:pPr>
              <w:spacing w:after="0" w:line="240" w:lineRule="auto"/>
              <w:jc w:val="center"/>
              <w:rPr>
                <w:ins w:id="3251" w:author="Абрамов Денис Евгеньевич" w:date="2025-01-30T11:26:00Z"/>
                <w:rFonts w:ascii="Times New Roman" w:hAnsi="Times New Roman"/>
                <w:sz w:val="24"/>
                <w:szCs w:val="24"/>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 xml:space="preserve">96. Тяговые агрегаты и генераторы главного привода </w:t>
            </w:r>
            <w:r w:rsidRPr="00650CA5">
              <w:rPr>
                <w:rFonts w:ascii="Times New Roman" w:hAnsi="Times New Roman"/>
                <w:sz w:val="24"/>
                <w:szCs w:val="24"/>
              </w:rPr>
              <w:br/>
              <w:t>локомотивов и моторвагонного подвижного состава</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15, и подпункты «б», «у» пункта 13          раздела V</w:t>
            </w:r>
          </w:p>
        </w:tc>
        <w:tc>
          <w:tcPr>
            <w:tcW w:w="2581" w:type="pct"/>
            <w:shd w:val="clear" w:color="auto" w:fill="auto"/>
          </w:tcPr>
          <w:p w:rsidR="00EB5788" w:rsidRPr="00A73603" w:rsidRDefault="00EB5788" w:rsidP="00EB5788">
            <w:pPr>
              <w:pStyle w:val="ConsPlusNormal"/>
              <w:widowControl/>
              <w:ind w:right="-86"/>
              <w:rPr>
                <w:rFonts w:ascii="Times New Roman" w:hAnsi="Times New Roman" w:cs="Times New Roman"/>
                <w:sz w:val="8"/>
                <w:szCs w:val="8"/>
              </w:rPr>
            </w:pPr>
            <w:r w:rsidRPr="00A73603">
              <w:rPr>
                <w:rFonts w:ascii="Times New Roman" w:hAnsi="Times New Roman" w:cs="Times New Roman"/>
                <w:sz w:val="8"/>
                <w:szCs w:val="8"/>
              </w:rPr>
              <w:t xml:space="preserve">пункты 5.2.1 (в), 5.2.2 (в части работоспособности при температурах окружающего воздуха от минус 50°С до плюс 40°С и высоте 1200 м над уровнем моря), 5.2.4 (в части воздействия влажного воздуха), 5.6.1, 5.6.2, 5.6.3, 5.7.1, 5.7.6, 5.8.1, 5.8.3, 5.8.4, 5.12.2* (для коллекторных электрических машин), 5.14.4, 5.15.1 (абзац 1, подпункт 5), 5.17* (для коллекторных электрических машин), 5.17.2* (для бесколлекторных электрических машин) </w:t>
            </w:r>
          </w:p>
          <w:p w:rsidR="00EB5788" w:rsidRPr="00A73603" w:rsidRDefault="00EB5788" w:rsidP="00EB5788">
            <w:pPr>
              <w:pStyle w:val="ConsPlusNormal"/>
              <w:widowControl/>
              <w:ind w:right="-86"/>
              <w:rPr>
                <w:rFonts w:ascii="Times New Roman" w:hAnsi="Times New Roman" w:cs="Times New Roman"/>
                <w:sz w:val="8"/>
                <w:szCs w:val="8"/>
              </w:rPr>
            </w:pPr>
            <w:r w:rsidRPr="00A73603">
              <w:rPr>
                <w:rFonts w:ascii="Times New Roman" w:hAnsi="Times New Roman" w:cs="Times New Roman"/>
                <w:sz w:val="8"/>
                <w:szCs w:val="8"/>
              </w:rPr>
              <w:t>и 6.6</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2582-2013 «Машины электрические вращающиеся тяговые.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подпункты «в», «н» и «о» пункта 13, и пункт 72          раздела V</w:t>
            </w: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6.8</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2582-2013 «Машины электрические вращающиеся тяговые.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пункты 4.1- 4.3</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97          раздела V</w:t>
            </w:r>
          </w:p>
        </w:tc>
        <w:tc>
          <w:tcPr>
            <w:tcW w:w="2581" w:type="pct"/>
            <w:shd w:val="clear" w:color="auto" w:fill="auto"/>
          </w:tcPr>
          <w:p w:rsidR="00EB5788" w:rsidRPr="00A73603" w:rsidRDefault="00382834" w:rsidP="00EB5788">
            <w:pPr>
              <w:pStyle w:val="ConsPlusNormal"/>
              <w:widowControl/>
              <w:ind w:right="-98"/>
              <w:rPr>
                <w:rFonts w:ascii="Times New Roman" w:hAnsi="Times New Roman" w:cs="Times New Roman"/>
                <w:sz w:val="8"/>
                <w:szCs w:val="8"/>
              </w:rPr>
            </w:pPr>
            <w:hyperlink r:id="rId81" w:history="1">
              <w:r w:rsidR="00EB5788" w:rsidRPr="00A73603">
                <w:rPr>
                  <w:rFonts w:ascii="Times New Roman" w:hAnsi="Times New Roman" w:cs="Times New Roman"/>
                  <w:sz w:val="8"/>
                  <w:szCs w:val="8"/>
                </w:rPr>
                <w:t>пункт 4.13</w:t>
              </w:r>
            </w:hyperlink>
            <w:r w:rsidR="00EB5788" w:rsidRPr="00A73603">
              <w:rPr>
                <w:rFonts w:ascii="Times New Roman" w:hAnsi="Times New Roman" w:cs="Times New Roman"/>
                <w:sz w:val="8"/>
                <w:szCs w:val="8"/>
              </w:rPr>
              <w:t xml:space="preserve">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ind w:right="-98"/>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99          раздела V</w:t>
            </w:r>
          </w:p>
        </w:tc>
        <w:tc>
          <w:tcPr>
            <w:tcW w:w="2581" w:type="pct"/>
            <w:shd w:val="clear" w:color="auto" w:fill="auto"/>
          </w:tcPr>
          <w:p w:rsidR="00EB5788" w:rsidRPr="00A73603" w:rsidRDefault="00EB5788" w:rsidP="00EB5788">
            <w:pPr>
              <w:spacing w:after="0" w:line="240" w:lineRule="auto"/>
              <w:rPr>
                <w:rFonts w:ascii="Times New Roman" w:hAnsi="Times New Roman"/>
                <w:sz w:val="8"/>
                <w:szCs w:val="8"/>
              </w:rPr>
            </w:pPr>
            <w:r w:rsidRPr="00A73603">
              <w:rPr>
                <w:rFonts w:ascii="Times New Roman" w:hAnsi="Times New Roman"/>
                <w:sz w:val="8"/>
                <w:szCs w:val="8"/>
              </w:rPr>
              <w:t xml:space="preserve">пункты 9.2 (в части наличия маркировки выводов) и 9.3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2582-2013 «Машины электрические вращающиеся тяговые.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382834" w:rsidP="00EB5788">
            <w:pPr>
              <w:pStyle w:val="ConsPlusNormal"/>
              <w:widowControl/>
              <w:ind w:right="-98"/>
              <w:rPr>
                <w:rFonts w:ascii="Times New Roman" w:hAnsi="Times New Roman" w:cs="Times New Roman"/>
                <w:sz w:val="8"/>
                <w:szCs w:val="8"/>
              </w:rPr>
            </w:pPr>
            <w:hyperlink r:id="rId82" w:history="1">
              <w:r w:rsidR="00EB5788" w:rsidRPr="00A73603">
                <w:rPr>
                  <w:rFonts w:ascii="Times New Roman" w:hAnsi="Times New Roman" w:cs="Times New Roman"/>
                  <w:sz w:val="8"/>
                  <w:szCs w:val="8"/>
                </w:rPr>
                <w:t>пункт 6.6</w:t>
              </w:r>
            </w:hyperlink>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пункт 6.6 </w:t>
            </w:r>
            <w:r w:rsidRPr="00A73603">
              <w:rPr>
                <w:rFonts w:ascii="Times New Roman" w:hAnsi="Times New Roman" w:cs="Times New Roman"/>
                <w:sz w:val="8"/>
                <w:szCs w:val="8"/>
              </w:rPr>
              <w:br/>
              <w:t>ГОСТ Р 2.601-2019 «Единая система конструкторской документации. Эксплуатационные документы»</w:t>
            </w:r>
          </w:p>
          <w:p w:rsidR="00EB5788" w:rsidRPr="00A73603" w:rsidRDefault="00EB5788" w:rsidP="00EB5788">
            <w:pPr>
              <w:pStyle w:val="ConsPlusNormal"/>
              <w:widowControl/>
              <w:shd w:val="clear" w:color="auto" w:fill="FFFFFF"/>
              <w:rPr>
                <w:rFonts w:ascii="Times New Roman" w:hAnsi="Times New Roman" w:cs="Times New Roman"/>
                <w:sz w:val="8"/>
                <w:szCs w:val="8"/>
              </w:rPr>
            </w:pPr>
          </w:p>
          <w:p w:rsidR="00EB5788" w:rsidRPr="00A73603" w:rsidRDefault="00EB5788" w:rsidP="00EB5788">
            <w:pPr>
              <w:pStyle w:val="ConsPlusNormal"/>
              <w:widowControl/>
              <w:shd w:val="clear" w:color="auto" w:fill="FFFFFF"/>
              <w:rPr>
                <w:rFonts w:ascii="Times New Roman" w:hAnsi="Times New Roman" w:cs="Times New Roman"/>
                <w:sz w:val="8"/>
                <w:szCs w:val="8"/>
              </w:rPr>
            </w:pP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97. Тяговые электродвигатели локомотивов и моторвагонного подвижного состава</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15 и подпункты «б», «у» пункта 13          раздела V</w:t>
            </w:r>
          </w:p>
        </w:tc>
        <w:tc>
          <w:tcPr>
            <w:tcW w:w="2581" w:type="pct"/>
            <w:shd w:val="clear" w:color="auto" w:fill="auto"/>
          </w:tcPr>
          <w:p w:rsidR="00EB5788" w:rsidRPr="00A73603" w:rsidRDefault="00EB5788" w:rsidP="00EB5788">
            <w:pPr>
              <w:pStyle w:val="ConsPlusNormal"/>
              <w:widowControl/>
              <w:ind w:right="-86"/>
              <w:rPr>
                <w:rFonts w:ascii="Times New Roman" w:hAnsi="Times New Roman" w:cs="Times New Roman"/>
                <w:sz w:val="8"/>
                <w:szCs w:val="8"/>
              </w:rPr>
            </w:pPr>
            <w:r w:rsidRPr="00A73603">
              <w:rPr>
                <w:rFonts w:ascii="Times New Roman" w:hAnsi="Times New Roman" w:cs="Times New Roman"/>
                <w:sz w:val="8"/>
                <w:szCs w:val="8"/>
              </w:rPr>
              <w:t xml:space="preserve">пункты 5.2.1 (подпункты а)*, б)*, в)* </w:t>
            </w:r>
          </w:p>
          <w:p w:rsidR="00EB5788" w:rsidRPr="00A73603" w:rsidRDefault="00EB5788" w:rsidP="00EB5788">
            <w:pPr>
              <w:pStyle w:val="ConsPlusNormal"/>
              <w:widowControl/>
              <w:ind w:right="-86"/>
              <w:rPr>
                <w:rFonts w:ascii="Times New Roman" w:hAnsi="Times New Roman" w:cs="Times New Roman"/>
                <w:sz w:val="8"/>
                <w:szCs w:val="8"/>
              </w:rPr>
            </w:pPr>
            <w:r w:rsidRPr="00A73603">
              <w:rPr>
                <w:rFonts w:ascii="Times New Roman" w:hAnsi="Times New Roman" w:cs="Times New Roman"/>
                <w:sz w:val="8"/>
                <w:szCs w:val="8"/>
              </w:rPr>
              <w:t xml:space="preserve">(в соответствии с конструкцией и назначением электрической машины)), 5.2.2 (в части работоспособности при температурах окружающего воздуха от минус 50°С до плюс 40°С и высоте 1200 м над уровнем моря), 5.2.4 </w:t>
            </w:r>
          </w:p>
          <w:p w:rsidR="00EB5788" w:rsidRPr="00A73603" w:rsidRDefault="00EB5788" w:rsidP="00EB5788">
            <w:pPr>
              <w:pStyle w:val="ConsPlusNormal"/>
              <w:widowControl/>
              <w:ind w:right="-86"/>
              <w:rPr>
                <w:rFonts w:ascii="Times New Roman" w:hAnsi="Times New Roman" w:cs="Times New Roman"/>
                <w:sz w:val="8"/>
                <w:szCs w:val="8"/>
              </w:rPr>
            </w:pPr>
            <w:r w:rsidRPr="00A73603">
              <w:rPr>
                <w:rFonts w:ascii="Times New Roman" w:hAnsi="Times New Roman" w:cs="Times New Roman"/>
                <w:sz w:val="8"/>
                <w:szCs w:val="8"/>
              </w:rPr>
              <w:t>(в части воздействия влажного воздуха), 5.6.1, 5.6.2, 5.6.3, 5.7.1, 5.7.6, 5.8.1, 5.8.3, 5.8.4, 5.12.2* (для коллекторных электрических машин), 5.12.3* (для коллекторных электрических машин, рассчитанных на работу в том числе в генераторном режиме), 5.14.4, 5.15.1 (абзац 1, подпункт 5), 5.17* (для коллекторных электрических машин), 5.17.2* (для бесколлекторных электрических машин) и 6.6</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2582-2013 «Машины электрические вращающиеся тяговые. Общие технические условия»</w:t>
            </w:r>
          </w:p>
        </w:tc>
        <w:tc>
          <w:tcPr>
            <w:tcW w:w="1113" w:type="pct"/>
            <w:shd w:val="clear" w:color="auto" w:fill="auto"/>
          </w:tcPr>
          <w:p w:rsidR="00EB5788" w:rsidRPr="00A73603" w:rsidRDefault="00EB5788" w:rsidP="00EB5788">
            <w:pPr>
              <w:pStyle w:val="ConsPlusNormal"/>
              <w:widowControl/>
              <w:jc w:val="center"/>
              <w:rPr>
                <w:rFonts w:ascii="Times New Roman" w:hAnsi="Times New Roman" w:cs="Times New Roman"/>
                <w:sz w:val="8"/>
                <w:szCs w:val="8"/>
              </w:rPr>
            </w:pPr>
          </w:p>
          <w:p w:rsidR="00EB5788" w:rsidRPr="00A73603" w:rsidRDefault="00EB5788" w:rsidP="00EB5788">
            <w:pPr>
              <w:pStyle w:val="ConsPlusNormal"/>
              <w:widowControl/>
              <w:jc w:val="center"/>
              <w:rPr>
                <w:rFonts w:ascii="Times New Roman" w:hAnsi="Times New Roman" w:cs="Times New Roman"/>
                <w:sz w:val="8"/>
                <w:szCs w:val="8"/>
              </w:rPr>
            </w:pPr>
          </w:p>
          <w:p w:rsidR="00EB5788" w:rsidRPr="00A73603" w:rsidRDefault="00EB5788" w:rsidP="00EB5788">
            <w:pPr>
              <w:pStyle w:val="ConsPlusNormal"/>
              <w:widowControl/>
              <w:jc w:val="center"/>
              <w:rPr>
                <w:rFonts w:ascii="Times New Roman" w:hAnsi="Times New Roman" w:cs="Times New Roman"/>
                <w:sz w:val="8"/>
                <w:szCs w:val="8"/>
              </w:rPr>
            </w:pPr>
          </w:p>
          <w:p w:rsidR="00EB5788" w:rsidRPr="00A73603" w:rsidRDefault="00EB5788" w:rsidP="00EB5788">
            <w:pPr>
              <w:pStyle w:val="ConsPlusNormal"/>
              <w:widowControl/>
              <w:jc w:val="center"/>
              <w:rPr>
                <w:rFonts w:ascii="Times New Roman" w:hAnsi="Times New Roman" w:cs="Times New Roman"/>
                <w:sz w:val="8"/>
                <w:szCs w:val="8"/>
              </w:rPr>
            </w:pPr>
          </w:p>
          <w:p w:rsidR="00EB5788" w:rsidRPr="00A73603" w:rsidRDefault="00EB5788" w:rsidP="00EB5788">
            <w:pPr>
              <w:pStyle w:val="ConsPlusNormal"/>
              <w:widowControl/>
              <w:jc w:val="center"/>
              <w:rPr>
                <w:rFonts w:ascii="Times New Roman" w:hAnsi="Times New Roman" w:cs="Times New Roman"/>
                <w:sz w:val="8"/>
                <w:szCs w:val="8"/>
              </w:rPr>
            </w:pPr>
          </w:p>
          <w:p w:rsidR="00EB5788" w:rsidRPr="00A73603" w:rsidRDefault="00EB5788" w:rsidP="00EB5788">
            <w:pPr>
              <w:pStyle w:val="ConsPlusNormal"/>
              <w:widowControl/>
              <w:jc w:val="center"/>
              <w:rPr>
                <w:rFonts w:ascii="Times New Roman" w:hAnsi="Times New Roman" w:cs="Times New Roman"/>
                <w:sz w:val="8"/>
                <w:szCs w:val="8"/>
              </w:rPr>
            </w:pPr>
          </w:p>
          <w:p w:rsidR="00EB5788" w:rsidRPr="00A73603" w:rsidRDefault="00EB5788" w:rsidP="00EB5788">
            <w:pPr>
              <w:pStyle w:val="ConsPlusNormal"/>
              <w:widowControl/>
              <w:jc w:val="center"/>
              <w:rPr>
                <w:rFonts w:ascii="Times New Roman" w:hAnsi="Times New Roman" w:cs="Times New Roman"/>
                <w:sz w:val="8"/>
                <w:szCs w:val="8"/>
              </w:rPr>
            </w:pPr>
          </w:p>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подпункты «в», «н» и «о»</w:t>
            </w:r>
            <w:r w:rsidRPr="00A73603">
              <w:rPr>
                <w:rFonts w:ascii="Times New Roman" w:hAnsi="Times New Roman" w:cs="Times New Roman"/>
                <w:sz w:val="8"/>
                <w:szCs w:val="8"/>
              </w:rPr>
              <w:br/>
              <w:t xml:space="preserve">пункта 13, </w:t>
            </w:r>
            <w:r w:rsidRPr="00A73603">
              <w:rPr>
                <w:rFonts w:ascii="Times New Roman" w:hAnsi="Times New Roman" w:cs="Times New Roman"/>
                <w:sz w:val="8"/>
                <w:szCs w:val="8"/>
              </w:rPr>
              <w:br/>
              <w:t>пункт 72          раздела V</w:t>
            </w: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6.8</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2582-2013 «Машины электрические вращающиеся тяговые.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пункты 4.1- 4.3</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97          раздела V</w:t>
            </w: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rPr>
                <w:rFonts w:ascii="Times New Roman" w:hAnsi="Times New Roman" w:cs="Times New Roman"/>
                <w:sz w:val="8"/>
                <w:szCs w:val="8"/>
              </w:rPr>
            </w:pPr>
            <w:r w:rsidRPr="00A73603">
              <w:rPr>
                <w:rFonts w:ascii="Times New Roman" w:hAnsi="Times New Roman" w:cs="Times New Roman"/>
                <w:sz w:val="8"/>
                <w:szCs w:val="8"/>
              </w:rPr>
              <w:t>пункт 4.13 (четвертое перечисление)</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r w:rsidRPr="00A73603">
              <w:rPr>
                <w:rFonts w:ascii="Times New Roman" w:hAnsi="Times New Roman" w:cs="Times New Roman"/>
                <w:sz w:val="8"/>
                <w:szCs w:val="8"/>
              </w:rPr>
              <w:t>пункт 99          раздела V</w:t>
            </w:r>
          </w:p>
        </w:tc>
        <w:tc>
          <w:tcPr>
            <w:tcW w:w="2581" w:type="pct"/>
            <w:shd w:val="clear" w:color="auto" w:fill="auto"/>
          </w:tcPr>
          <w:p w:rsidR="00EB5788" w:rsidRPr="00A73603" w:rsidRDefault="00EB5788" w:rsidP="00EB5788">
            <w:pPr>
              <w:spacing w:after="0" w:line="240" w:lineRule="auto"/>
              <w:rPr>
                <w:rFonts w:ascii="Times New Roman" w:hAnsi="Times New Roman"/>
                <w:sz w:val="8"/>
                <w:szCs w:val="8"/>
              </w:rPr>
            </w:pPr>
            <w:r w:rsidRPr="00A73603">
              <w:rPr>
                <w:rFonts w:ascii="Times New Roman" w:hAnsi="Times New Roman"/>
                <w:sz w:val="8"/>
                <w:szCs w:val="8"/>
              </w:rPr>
              <w:t xml:space="preserve">пункты 9.2 (в части наличия маркировки выводов) и 9.3 </w:t>
            </w:r>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2582-2013 «Машины электрические вращающиеся тяговые. Общие технические условия»</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382834" w:rsidP="00EB5788">
            <w:pPr>
              <w:pStyle w:val="ConsPlusNormal"/>
              <w:widowControl/>
              <w:ind w:right="-98"/>
              <w:rPr>
                <w:rFonts w:ascii="Times New Roman" w:hAnsi="Times New Roman" w:cs="Times New Roman"/>
                <w:sz w:val="8"/>
                <w:szCs w:val="8"/>
              </w:rPr>
            </w:pPr>
            <w:hyperlink r:id="rId83" w:history="1">
              <w:r w:rsidR="00EB5788" w:rsidRPr="00A73603">
                <w:rPr>
                  <w:rFonts w:ascii="Times New Roman" w:hAnsi="Times New Roman" w:cs="Times New Roman"/>
                  <w:sz w:val="8"/>
                  <w:szCs w:val="8"/>
                </w:rPr>
                <w:t>пункт 6.6</w:t>
              </w:r>
            </w:hyperlink>
          </w:p>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A73603"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A73603"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A73603" w:rsidRDefault="00EB5788" w:rsidP="00EB5788">
            <w:pPr>
              <w:pStyle w:val="ConsPlusNormal"/>
              <w:widowControl/>
              <w:shd w:val="clear" w:color="auto" w:fill="FFFFFF"/>
              <w:rPr>
                <w:rFonts w:ascii="Times New Roman" w:hAnsi="Times New Roman" w:cs="Times New Roman"/>
                <w:sz w:val="8"/>
                <w:szCs w:val="8"/>
              </w:rPr>
            </w:pPr>
            <w:r w:rsidRPr="00A73603">
              <w:rPr>
                <w:rFonts w:ascii="Times New Roman" w:hAnsi="Times New Roman" w:cs="Times New Roman"/>
                <w:sz w:val="8"/>
                <w:szCs w:val="8"/>
              </w:rPr>
              <w:t xml:space="preserve">пункт 6.6 </w:t>
            </w:r>
            <w:r w:rsidRPr="00A73603">
              <w:rPr>
                <w:rFonts w:ascii="Times New Roman" w:hAnsi="Times New Roman" w:cs="Times New Roman"/>
                <w:sz w:val="8"/>
                <w:szCs w:val="8"/>
              </w:rPr>
              <w:br/>
              <w:t>ГОСТ Р 2.601-2019 «Единая система конструкторской документации. Эксплуатационные документы»</w:t>
            </w:r>
          </w:p>
        </w:tc>
        <w:tc>
          <w:tcPr>
            <w:tcW w:w="1113" w:type="pct"/>
            <w:shd w:val="clear" w:color="auto" w:fill="auto"/>
          </w:tcPr>
          <w:p w:rsidR="00EB5788" w:rsidRPr="00A73603" w:rsidRDefault="00EB5788" w:rsidP="00EB5788">
            <w:pPr>
              <w:spacing w:after="0" w:line="240" w:lineRule="auto"/>
              <w:jc w:val="center"/>
              <w:rPr>
                <w:rFonts w:ascii="Times New Roman" w:hAnsi="Times New Roman"/>
                <w:sz w:val="8"/>
                <w:szCs w:val="8"/>
              </w:rPr>
            </w:pPr>
            <w:r w:rsidRPr="00A73603">
              <w:rPr>
                <w:rFonts w:ascii="Times New Roman" w:hAnsi="Times New Roman"/>
                <w:sz w:val="8"/>
                <w:szCs w:val="8"/>
              </w:rPr>
              <w:t>применяется до 31.12.2030</w:t>
            </w: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98. Тяговый хомут автосцепки</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«б» пункта 13          раздела V</w:t>
            </w:r>
          </w:p>
        </w:tc>
        <w:tc>
          <w:tcPr>
            <w:tcW w:w="2581" w:type="pct"/>
            <w:shd w:val="clear" w:color="auto" w:fill="auto"/>
          </w:tcPr>
          <w:p w:rsidR="00EB5788" w:rsidRPr="00650CA5" w:rsidRDefault="00382834" w:rsidP="00EB5788">
            <w:pPr>
              <w:pStyle w:val="ConsPlusNormal"/>
              <w:widowControl/>
              <w:rPr>
                <w:rFonts w:ascii="Times New Roman" w:hAnsi="Times New Roman" w:cs="Times New Roman"/>
                <w:sz w:val="24"/>
                <w:szCs w:val="24"/>
              </w:rPr>
            </w:pPr>
            <w:hyperlink r:id="rId84" w:history="1">
              <w:r w:rsidR="00EB5788" w:rsidRPr="00650CA5">
                <w:rPr>
                  <w:rFonts w:ascii="Times New Roman" w:hAnsi="Times New Roman" w:cs="Times New Roman"/>
                  <w:sz w:val="24"/>
                  <w:szCs w:val="24"/>
                </w:rPr>
                <w:t>пункты 5.3.6</w:t>
              </w:r>
            </w:hyperlink>
            <w:r w:rsidR="00EB5788" w:rsidRPr="00650CA5">
              <w:rPr>
                <w:rFonts w:ascii="Times New Roman" w:hAnsi="Times New Roman" w:cs="Times New Roman"/>
                <w:sz w:val="24"/>
                <w:szCs w:val="24"/>
              </w:rPr>
              <w:t xml:space="preserve"> и 5.3.7, подпункт «б» пункта 5.3.8</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22703-2012 «Детали литые сцепных и автосцепных устройств железнодорожного подвижного состава.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15          раздела V</w:t>
            </w: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5.3.1, 5.3.2, 5.3.5 и 5.3.6, подпункт «а» пункта 5.4.2</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22703-2012 «Детали литые сцепных и автосцепных устройств железнодорожного подвижного состава.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97          раздела V</w:t>
            </w:r>
          </w:p>
        </w:tc>
        <w:tc>
          <w:tcPr>
            <w:tcW w:w="2581" w:type="pct"/>
            <w:shd w:val="clear" w:color="auto" w:fill="auto"/>
          </w:tcPr>
          <w:p w:rsidR="00EB5788" w:rsidRPr="00650CA5" w:rsidRDefault="00EB5788" w:rsidP="00EB5788">
            <w:pPr>
              <w:spacing w:after="0" w:line="240" w:lineRule="auto"/>
              <w:rPr>
                <w:rFonts w:ascii="Times New Roman" w:hAnsi="Times New Roman"/>
                <w:sz w:val="24"/>
                <w:szCs w:val="24"/>
              </w:rPr>
            </w:pPr>
            <w:r w:rsidRPr="00650CA5">
              <w:rPr>
                <w:rFonts w:ascii="Times New Roman" w:hAnsi="Times New Roman"/>
                <w:sz w:val="24"/>
                <w:szCs w:val="24"/>
              </w:rPr>
              <w:t>пункт 4.13 (четвертое перечисление)</w:t>
            </w:r>
          </w:p>
          <w:p w:rsidR="00EB5788" w:rsidRPr="00650CA5" w:rsidRDefault="00EB5788" w:rsidP="00EB5788">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ГОСТ 2.601-2013 «Единая система конструкторской документации (ЕСКД). Эксплуатационные документы»</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spacing w:after="0" w:line="240" w:lineRule="auto"/>
              <w:rPr>
                <w:rFonts w:ascii="Times New Roman" w:hAnsi="Times New Roman"/>
                <w:sz w:val="24"/>
                <w:szCs w:val="24"/>
              </w:rPr>
            </w:pPr>
            <w:r w:rsidRPr="00650CA5">
              <w:rPr>
                <w:rFonts w:ascii="Times New Roman" w:hAnsi="Times New Roman"/>
                <w:sz w:val="24"/>
                <w:szCs w:val="24"/>
              </w:rPr>
              <w:t>пункт 4.13 (четвертое перечисление)</w:t>
            </w:r>
          </w:p>
          <w:p w:rsidR="00EB5788" w:rsidRPr="00650CA5" w:rsidRDefault="00EB5788" w:rsidP="00EB5788">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ГОСТ Р 2.601-2019 «Единая система конструкторской документации (ЕСКД). Эксплуатационные документы»</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776786" w:rsidRPr="00650CA5" w:rsidTr="00FD1E21">
        <w:trPr>
          <w:trHeight w:val="20"/>
          <w:ins w:id="3252" w:author="Абрамов Денис Евгеньевич" w:date="2025-02-05T11:23:00Z"/>
        </w:trPr>
        <w:tc>
          <w:tcPr>
            <w:tcW w:w="319" w:type="pct"/>
            <w:shd w:val="clear" w:color="auto" w:fill="auto"/>
          </w:tcPr>
          <w:p w:rsidR="00776786" w:rsidRPr="00650CA5" w:rsidRDefault="00776786" w:rsidP="00EB5788">
            <w:pPr>
              <w:pStyle w:val="ConsPlusNormal"/>
              <w:widowControl/>
              <w:numPr>
                <w:ilvl w:val="0"/>
                <w:numId w:val="2"/>
              </w:numPr>
              <w:jc w:val="center"/>
              <w:rPr>
                <w:ins w:id="3253" w:author="Абрамов Денис Евгеньевич" w:date="2025-02-05T11:23:00Z"/>
                <w:rFonts w:ascii="Times New Roman" w:hAnsi="Times New Roman" w:cs="Times New Roman"/>
                <w:sz w:val="24"/>
                <w:szCs w:val="24"/>
              </w:rPr>
            </w:pPr>
          </w:p>
        </w:tc>
        <w:tc>
          <w:tcPr>
            <w:tcW w:w="987" w:type="pct"/>
            <w:shd w:val="clear" w:color="auto" w:fill="auto"/>
          </w:tcPr>
          <w:p w:rsidR="00776786" w:rsidRDefault="00511B72" w:rsidP="00EB5788">
            <w:pPr>
              <w:pStyle w:val="ConsPlusNormal"/>
              <w:widowControl/>
              <w:ind w:firstLine="8"/>
              <w:rPr>
                <w:ins w:id="3254" w:author="Абрамов Денис Евгеньевич" w:date="2025-02-05T11:45:00Z"/>
                <w:rFonts w:ascii="Times New Roman" w:hAnsi="Times New Roman" w:cs="Times New Roman"/>
                <w:sz w:val="24"/>
                <w:szCs w:val="24"/>
              </w:rPr>
            </w:pPr>
            <w:ins w:id="3255" w:author="Абрамов Денис Евгеньевич" w:date="2025-02-05T11:45:00Z">
              <w:r>
                <w:rPr>
                  <w:rFonts w:ascii="Times New Roman" w:hAnsi="Times New Roman" w:cs="Times New Roman"/>
                  <w:sz w:val="24"/>
                  <w:szCs w:val="24"/>
                </w:rPr>
                <w:t>пункт 101</w:t>
              </w:r>
            </w:ins>
          </w:p>
          <w:p w:rsidR="00511B72" w:rsidRPr="00511B72" w:rsidRDefault="00511B72" w:rsidP="00EB5788">
            <w:pPr>
              <w:pStyle w:val="ConsPlusNormal"/>
              <w:widowControl/>
              <w:ind w:firstLine="8"/>
              <w:rPr>
                <w:ins w:id="3256" w:author="Абрамов Денис Евгеньевич" w:date="2025-02-05T11:23:00Z"/>
                <w:rFonts w:ascii="Times New Roman" w:hAnsi="Times New Roman" w:cs="Times New Roman"/>
                <w:sz w:val="24"/>
                <w:szCs w:val="24"/>
              </w:rPr>
            </w:pPr>
            <w:ins w:id="3257" w:author="Абрамов Денис Евгеньевич" w:date="2025-02-05T11:45:00Z">
              <w:r>
                <w:rPr>
                  <w:rFonts w:ascii="Times New Roman" w:hAnsi="Times New Roman" w:cs="Times New Roman"/>
                  <w:sz w:val="24"/>
                  <w:szCs w:val="24"/>
                </w:rPr>
                <w:t xml:space="preserve">раздела </w:t>
              </w:r>
              <w:r>
                <w:rPr>
                  <w:rFonts w:ascii="Times New Roman" w:hAnsi="Times New Roman" w:cs="Times New Roman"/>
                  <w:sz w:val="24"/>
                  <w:szCs w:val="24"/>
                  <w:lang w:val="en-US"/>
                </w:rPr>
                <w:t>V</w:t>
              </w:r>
            </w:ins>
          </w:p>
        </w:tc>
        <w:tc>
          <w:tcPr>
            <w:tcW w:w="2581" w:type="pct"/>
            <w:shd w:val="clear" w:color="auto" w:fill="auto"/>
          </w:tcPr>
          <w:p w:rsidR="00776786" w:rsidRDefault="00511B72" w:rsidP="00511B72">
            <w:pPr>
              <w:spacing w:after="0" w:line="240" w:lineRule="auto"/>
              <w:rPr>
                <w:ins w:id="3258" w:author="Абрамов Денис Евгеньевич" w:date="2025-02-05T11:46:00Z"/>
                <w:rFonts w:ascii="Times New Roman" w:hAnsi="Times New Roman"/>
                <w:sz w:val="24"/>
                <w:szCs w:val="24"/>
              </w:rPr>
            </w:pPr>
            <w:ins w:id="3259" w:author="Абрамов Денис Евгеньевич" w:date="2025-02-05T11:45:00Z">
              <w:r>
                <w:rPr>
                  <w:rFonts w:ascii="Times New Roman" w:hAnsi="Times New Roman"/>
                  <w:sz w:val="24"/>
                  <w:szCs w:val="24"/>
                </w:rPr>
                <w:t>пункт 5.5.1 (второе, т</w:t>
              </w:r>
            </w:ins>
            <w:ins w:id="3260" w:author="Абрамов Денис Евгеньевич" w:date="2025-02-05T11:46:00Z">
              <w:r>
                <w:rPr>
                  <w:rFonts w:ascii="Times New Roman" w:hAnsi="Times New Roman"/>
                  <w:sz w:val="24"/>
                  <w:szCs w:val="24"/>
                </w:rPr>
                <w:t>р</w:t>
              </w:r>
            </w:ins>
            <w:ins w:id="3261" w:author="Абрамов Денис Евгеньевич" w:date="2025-02-05T11:45:00Z">
              <w:r>
                <w:rPr>
                  <w:rFonts w:ascii="Times New Roman" w:hAnsi="Times New Roman"/>
                  <w:sz w:val="24"/>
                  <w:szCs w:val="24"/>
                </w:rPr>
                <w:t>етье перечисления</w:t>
              </w:r>
            </w:ins>
            <w:ins w:id="3262" w:author="Абрамов Денис Евгеньевич" w:date="2025-02-05T11:46:00Z">
              <w:r>
                <w:rPr>
                  <w:rFonts w:ascii="Times New Roman" w:hAnsi="Times New Roman"/>
                  <w:sz w:val="24"/>
                  <w:szCs w:val="24"/>
                </w:rPr>
                <w:t>, второй абзац)</w:t>
              </w:r>
            </w:ins>
          </w:p>
          <w:p w:rsidR="00511B72" w:rsidRPr="00650CA5" w:rsidRDefault="00511B72" w:rsidP="00511B72">
            <w:pPr>
              <w:spacing w:after="0" w:line="240" w:lineRule="auto"/>
              <w:rPr>
                <w:ins w:id="3263" w:author="Абрамов Денис Евгеньевич" w:date="2025-02-05T11:23:00Z"/>
                <w:rFonts w:ascii="Times New Roman" w:hAnsi="Times New Roman"/>
                <w:sz w:val="24"/>
                <w:szCs w:val="24"/>
              </w:rPr>
            </w:pPr>
            <w:ins w:id="3264" w:author="Абрамов Денис Евгеньевич" w:date="2025-02-05T11:47:00Z">
              <w:r w:rsidRPr="00650CA5">
                <w:rPr>
                  <w:rFonts w:ascii="Times New Roman" w:hAnsi="Times New Roman"/>
                  <w:sz w:val="24"/>
                  <w:szCs w:val="24"/>
                </w:rPr>
                <w:t>ГОСТ 22703</w:t>
              </w:r>
              <w:r>
                <w:rPr>
                  <w:rFonts w:ascii="Times New Roman" w:hAnsi="Times New Roman"/>
                  <w:sz w:val="24"/>
                  <w:szCs w:val="24"/>
                </w:rPr>
                <w:t>–</w:t>
              </w:r>
              <w:r w:rsidRPr="00650CA5">
                <w:rPr>
                  <w:rFonts w:ascii="Times New Roman" w:hAnsi="Times New Roman"/>
                  <w:sz w:val="24"/>
                  <w:szCs w:val="24"/>
                </w:rPr>
                <w:t>2012 «Детали литые сцепных и автосцепных устройств железнодорожного подвижного состава. Общие технические условия»</w:t>
              </w:r>
            </w:ins>
          </w:p>
        </w:tc>
        <w:tc>
          <w:tcPr>
            <w:tcW w:w="1113" w:type="pct"/>
            <w:shd w:val="clear" w:color="auto" w:fill="auto"/>
          </w:tcPr>
          <w:p w:rsidR="00776786" w:rsidRPr="00650CA5" w:rsidRDefault="00776786" w:rsidP="00EB5788">
            <w:pPr>
              <w:spacing w:after="0" w:line="240" w:lineRule="auto"/>
              <w:jc w:val="center"/>
              <w:rPr>
                <w:ins w:id="3265" w:author="Абрамов Денис Евгеньевич" w:date="2025-02-05T11:23:00Z"/>
                <w:rFonts w:ascii="Times New Roman" w:hAnsi="Times New Roman"/>
                <w:sz w:val="24"/>
                <w:szCs w:val="24"/>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 xml:space="preserve">99. Устройства электронагревательные для систем отопления </w:t>
            </w:r>
            <w:r w:rsidRPr="00650CA5">
              <w:rPr>
                <w:rFonts w:ascii="Times New Roman" w:hAnsi="Times New Roman"/>
                <w:sz w:val="24"/>
                <w:szCs w:val="24"/>
              </w:rPr>
              <w:br/>
              <w:t>железнодорожного подвижного состава</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подпункт «п» пункта 13          раздела V</w:t>
            </w:r>
          </w:p>
        </w:tc>
        <w:tc>
          <w:tcPr>
            <w:tcW w:w="2581" w:type="pct"/>
            <w:shd w:val="clear" w:color="auto" w:fill="auto"/>
          </w:tcPr>
          <w:p w:rsidR="00EB5788" w:rsidRPr="00582BD0" w:rsidRDefault="00EB5788" w:rsidP="00EB5788">
            <w:pPr>
              <w:pStyle w:val="ConsPlusNormal"/>
              <w:widowControl/>
              <w:ind w:right="-45"/>
              <w:rPr>
                <w:rFonts w:ascii="Times New Roman" w:hAnsi="Times New Roman" w:cs="Times New Roman"/>
                <w:sz w:val="8"/>
                <w:szCs w:val="8"/>
              </w:rPr>
            </w:pPr>
            <w:r w:rsidRPr="00582BD0">
              <w:rPr>
                <w:rFonts w:ascii="Times New Roman" w:hAnsi="Times New Roman" w:cs="Times New Roman"/>
                <w:sz w:val="8"/>
                <w:szCs w:val="8"/>
              </w:rPr>
              <w:t>пункты 4.3 и 4.4</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33596-2015 «Устройства электронагревательные для систем отопления железнодорожного подвижного состава. Требования безопасности и методы контроля»</w:t>
            </w:r>
          </w:p>
          <w:p w:rsidR="00EB5788" w:rsidRPr="00582BD0" w:rsidRDefault="00EB5788" w:rsidP="00EB5788">
            <w:pPr>
              <w:pStyle w:val="ConsPlusNormal"/>
              <w:widowControl/>
              <w:shd w:val="clear" w:color="auto" w:fill="FFFFFF"/>
              <w:rPr>
                <w:rFonts w:ascii="Times New Roman" w:hAnsi="Times New Roman" w:cs="Times New Roman"/>
                <w:sz w:val="8"/>
                <w:szCs w:val="8"/>
              </w:rPr>
            </w:pP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подпункт «у» пункта 13, и пункт 15          раздела V</w:t>
            </w:r>
          </w:p>
        </w:tc>
        <w:tc>
          <w:tcPr>
            <w:tcW w:w="2581" w:type="pct"/>
            <w:shd w:val="clear" w:color="auto" w:fill="auto"/>
          </w:tcPr>
          <w:p w:rsidR="00EB5788" w:rsidRPr="00582BD0" w:rsidRDefault="00EB5788" w:rsidP="00EB5788">
            <w:pPr>
              <w:spacing w:after="0" w:line="240" w:lineRule="auto"/>
              <w:ind w:right="-45"/>
              <w:rPr>
                <w:rFonts w:ascii="Times New Roman" w:hAnsi="Times New Roman"/>
                <w:sz w:val="8"/>
                <w:szCs w:val="8"/>
              </w:rPr>
            </w:pPr>
            <w:r w:rsidRPr="00582BD0">
              <w:rPr>
                <w:rFonts w:ascii="Times New Roman" w:hAnsi="Times New Roman"/>
                <w:sz w:val="8"/>
                <w:szCs w:val="8"/>
              </w:rPr>
              <w:t>пункты 4.1.1, 4.1.2, 4.2.1, 4.2.2, 4.5 и пункты 4.6.1-4.6.3</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33596-2015 «Устройства электронагревательные для систем отопления железнодорожного подвижного состава»</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spacing w:after="0" w:line="240" w:lineRule="auto"/>
              <w:ind w:right="-45"/>
              <w:rPr>
                <w:rFonts w:ascii="Times New Roman" w:hAnsi="Times New Roman"/>
                <w:sz w:val="8"/>
                <w:szCs w:val="8"/>
              </w:rPr>
            </w:pPr>
            <w:r w:rsidRPr="00582BD0">
              <w:rPr>
                <w:rFonts w:ascii="Times New Roman" w:hAnsi="Times New Roman"/>
                <w:sz w:val="8"/>
                <w:szCs w:val="8"/>
              </w:rPr>
              <w:t>пункты 2.2.1** и 2.2.2**</w:t>
            </w:r>
          </w:p>
          <w:p w:rsidR="00EB5788" w:rsidRPr="00582BD0" w:rsidRDefault="00EB5788" w:rsidP="00EB5788">
            <w:pPr>
              <w:spacing w:after="0" w:line="240" w:lineRule="auto"/>
              <w:ind w:right="-45"/>
              <w:rPr>
                <w:rFonts w:ascii="Times New Roman" w:hAnsi="Times New Roman"/>
                <w:sz w:val="8"/>
                <w:szCs w:val="8"/>
              </w:rPr>
            </w:pPr>
            <w:r w:rsidRPr="00582BD0">
              <w:rPr>
                <w:rFonts w:ascii="Times New Roman" w:hAnsi="Times New Roman"/>
                <w:sz w:val="8"/>
                <w:szCs w:val="8"/>
              </w:rPr>
              <w:t>ГОСТ 9219-88 «Аппараты электрические тяговые. Общие технические требования»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 xml:space="preserve">пункт 97          раздела </w:t>
            </w:r>
            <w:r w:rsidRPr="00582BD0">
              <w:rPr>
                <w:rFonts w:ascii="Times New Roman" w:hAnsi="Times New Roman" w:cs="Times New Roman"/>
                <w:sz w:val="8"/>
                <w:szCs w:val="8"/>
                <w:lang w:val="en-US"/>
              </w:rPr>
              <w:t>V</w:t>
            </w:r>
          </w:p>
        </w:tc>
        <w:tc>
          <w:tcPr>
            <w:tcW w:w="2581" w:type="pct"/>
            <w:shd w:val="clear" w:color="auto" w:fill="auto"/>
          </w:tcPr>
          <w:p w:rsidR="00EB5788" w:rsidRPr="00582BD0" w:rsidRDefault="00EB5788" w:rsidP="00EB5788">
            <w:pPr>
              <w:pStyle w:val="ConsPlusNormal"/>
              <w:widowControl/>
              <w:rPr>
                <w:rFonts w:ascii="Times New Roman" w:hAnsi="Times New Roman" w:cs="Times New Roman"/>
                <w:sz w:val="8"/>
                <w:szCs w:val="8"/>
              </w:rPr>
            </w:pPr>
            <w:r w:rsidRPr="00582BD0">
              <w:rPr>
                <w:rFonts w:ascii="Times New Roman" w:hAnsi="Times New Roman" w:cs="Times New Roman"/>
                <w:sz w:val="8"/>
                <w:szCs w:val="8"/>
              </w:rPr>
              <w:t>пункт 4.13 (четвертое перечисление)</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pStyle w:val="ConsPlusNormal"/>
              <w:widowControl/>
              <w:rPr>
                <w:rFonts w:ascii="Times New Roman" w:hAnsi="Times New Roman" w:cs="Times New Roman"/>
                <w:sz w:val="8"/>
                <w:szCs w:val="8"/>
              </w:rPr>
            </w:pPr>
            <w:r w:rsidRPr="00582BD0">
              <w:rPr>
                <w:rFonts w:ascii="Times New Roman" w:hAnsi="Times New Roman" w:cs="Times New Roman"/>
                <w:sz w:val="8"/>
                <w:szCs w:val="8"/>
              </w:rPr>
              <w:t>пункт 4.13 (четвертое перечисление)</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 xml:space="preserve">абзацы 3,4 пункта 101          раздела </w:t>
            </w:r>
            <w:r w:rsidRPr="00582BD0">
              <w:rPr>
                <w:rFonts w:ascii="Times New Roman" w:hAnsi="Times New Roman" w:cs="Times New Roman"/>
                <w:sz w:val="8"/>
                <w:szCs w:val="8"/>
                <w:lang w:val="en-US"/>
              </w:rPr>
              <w:t>V</w:t>
            </w:r>
          </w:p>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spacing w:after="0" w:line="240" w:lineRule="auto"/>
              <w:ind w:right="-45"/>
              <w:rPr>
                <w:rFonts w:ascii="Times New Roman" w:hAnsi="Times New Roman"/>
                <w:sz w:val="8"/>
                <w:szCs w:val="8"/>
              </w:rPr>
            </w:pPr>
            <w:r w:rsidRPr="00582BD0">
              <w:rPr>
                <w:rFonts w:ascii="Times New Roman" w:hAnsi="Times New Roman"/>
                <w:sz w:val="8"/>
                <w:szCs w:val="8"/>
              </w:rPr>
              <w:t>пункт 4.7.1(абзацы 1 и 2)</w:t>
            </w:r>
          </w:p>
          <w:p w:rsidR="00EB5788" w:rsidRPr="00582BD0" w:rsidRDefault="00EB5788" w:rsidP="00EB5788">
            <w:pPr>
              <w:pStyle w:val="ConsPlusNormal"/>
              <w:widowControl/>
              <w:rPr>
                <w:rFonts w:ascii="Times New Roman" w:hAnsi="Times New Roman" w:cs="Times New Roman"/>
                <w:sz w:val="8"/>
                <w:szCs w:val="8"/>
              </w:rPr>
            </w:pPr>
            <w:r w:rsidRPr="00582BD0">
              <w:rPr>
                <w:rFonts w:ascii="Times New Roman" w:hAnsi="Times New Roman" w:cs="Times New Roman"/>
                <w:sz w:val="8"/>
                <w:szCs w:val="8"/>
              </w:rPr>
              <w:t>ГОСТ 33596-2015 «Устройства электронагревательные для систем отопления железнодорожного подвижного состава»</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100. Устройства, комплексы и системы управления, контроля и безопасности</w:t>
            </w:r>
            <w:r w:rsidRPr="00650CA5">
              <w:rPr>
                <w:rFonts w:ascii="Times New Roman" w:hAnsi="Times New Roman"/>
                <w:sz w:val="24"/>
                <w:szCs w:val="24"/>
              </w:rPr>
              <w:br/>
              <w:t>железнодорожного подвижного состава, их программные средства</w:t>
            </w:r>
          </w:p>
        </w:tc>
      </w:tr>
      <w:tr w:rsidR="00EB5788" w:rsidRPr="00650CA5" w:rsidTr="00582BD0">
        <w:trPr>
          <w:trHeight w:val="92"/>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подпункт «б» пункта 13          раздела V</w:t>
            </w:r>
          </w:p>
          <w:p w:rsidR="00EB5788" w:rsidRPr="00582BD0" w:rsidRDefault="00EB5788" w:rsidP="00EB5788">
            <w:pPr>
              <w:pStyle w:val="ConsPlusNormal"/>
              <w:widowControl/>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пункты 4.8.1**, 4.8.2** и 4.7.7</w:t>
            </w:r>
          </w:p>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и методы контроля»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показатель не применяется к программным средствам</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 xml:space="preserve">пункты 2.2.1**, 2.2.2** и 3.1 </w:t>
            </w:r>
          </w:p>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ГОСТ 9219-88 «Аппараты электрические тяговые. Общие технические требования»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показатель не применяется к программным средствам</w:t>
            </w:r>
          </w:p>
          <w:p w:rsidR="00EB5788" w:rsidRPr="00582BD0" w:rsidRDefault="00EB5788" w:rsidP="00EB5788">
            <w:pPr>
              <w:spacing w:after="0" w:line="240" w:lineRule="auto"/>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пункты 4.2.1**, 4.2.2**, 5.1</w:t>
            </w:r>
          </w:p>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ГОСТ 9219-95 «Аппараты электрические тяговые. Общие технические условия»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показатель не применяется к программным средствам</w:t>
            </w:r>
          </w:p>
        </w:tc>
      </w:tr>
      <w:tr w:rsidR="00EB5788" w:rsidRPr="00650CA5" w:rsidTr="00582BD0">
        <w:trPr>
          <w:trHeight w:val="47"/>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подпункт «в» пункта 13          раздела V</w:t>
            </w:r>
          </w:p>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пункты 4.4 .2 и 4.4.3</w:t>
            </w:r>
          </w:p>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и методы контроля»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показатель не применяется к программным средствам</w:t>
            </w:r>
          </w:p>
        </w:tc>
      </w:tr>
      <w:tr w:rsidR="00EB5788" w:rsidRPr="00650CA5" w:rsidTr="00582BD0">
        <w:trPr>
          <w:trHeight w:val="47"/>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подпункт «у» пункта 13          раздела V</w:t>
            </w:r>
          </w:p>
          <w:p w:rsidR="00EB5788" w:rsidRPr="00582BD0" w:rsidRDefault="00EB5788" w:rsidP="00EB5788">
            <w:pPr>
              <w:pStyle w:val="ConsPlusNormal"/>
              <w:widowControl/>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пункт 4.4.4</w:t>
            </w:r>
          </w:p>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и методы контроля»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показатель не применяется к программным средствам</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rPr>
                <w:rFonts w:ascii="Times New Roman" w:hAnsi="Times New Roman"/>
                <w:noProof/>
                <w:sz w:val="8"/>
                <w:szCs w:val="8"/>
              </w:rPr>
            </w:pPr>
            <w:r w:rsidRPr="00582BD0">
              <w:rPr>
                <w:rFonts w:ascii="Times New Roman" w:hAnsi="Times New Roman"/>
                <w:noProof/>
                <w:sz w:val="8"/>
                <w:szCs w:val="8"/>
              </w:rPr>
              <w:t xml:space="preserve">раздел 5 </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noProof/>
                <w:sz w:val="8"/>
                <w:szCs w:val="8"/>
              </w:rPr>
              <w:t>ГОСТ 30804.4.11-2013 «Совместимость техническая средств электромагнитная. Устойчивость к провалам, кратковременным перерывам и изменениям напряжения электропитания. Требования и методы испытаний»</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показатель не применяется к программным средствам</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rPr>
                <w:rFonts w:ascii="Times New Roman" w:hAnsi="Times New Roman"/>
                <w:noProof/>
                <w:sz w:val="8"/>
                <w:szCs w:val="8"/>
              </w:rPr>
            </w:pPr>
            <w:r w:rsidRPr="00582BD0">
              <w:rPr>
                <w:rFonts w:ascii="Times New Roman" w:hAnsi="Times New Roman"/>
                <w:noProof/>
                <w:sz w:val="8"/>
                <w:szCs w:val="8"/>
              </w:rPr>
              <w:t xml:space="preserve">пункт 8.2.1.6 </w:t>
            </w:r>
          </w:p>
          <w:p w:rsidR="00EB5788" w:rsidRPr="00582BD0" w:rsidRDefault="00EB5788" w:rsidP="00EB5788">
            <w:pPr>
              <w:autoSpaceDE w:val="0"/>
              <w:autoSpaceDN w:val="0"/>
              <w:spacing w:after="0" w:line="240" w:lineRule="auto"/>
              <w:rPr>
                <w:rFonts w:ascii="Times New Roman" w:hAnsi="Times New Roman"/>
                <w:noProof/>
                <w:sz w:val="8"/>
                <w:szCs w:val="8"/>
              </w:rPr>
            </w:pPr>
            <w:r w:rsidRPr="00582BD0">
              <w:rPr>
                <w:rFonts w:ascii="Times New Roman" w:hAnsi="Times New Roman"/>
                <w:noProof/>
                <w:sz w:val="8"/>
                <w:szCs w:val="8"/>
              </w:rPr>
              <w:t>ГОСТ 33798.1-2016 (IEC 60077-1:1999) «Электрооборудование железнодорожного подвижного состава. Часть 1. Общие условия эксплуатации и технические условия»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показатель не применяется к программным средствам</w:t>
            </w:r>
          </w:p>
        </w:tc>
      </w:tr>
      <w:tr w:rsidR="00EB5788" w:rsidRPr="00650CA5" w:rsidTr="00582BD0">
        <w:trPr>
          <w:trHeight w:val="47"/>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582BD0" w:rsidRDefault="00EB5788" w:rsidP="00EB5788">
            <w:pPr>
              <w:autoSpaceDE w:val="0"/>
              <w:autoSpaceDN w:val="0"/>
              <w:spacing w:after="0" w:line="240" w:lineRule="auto"/>
              <w:ind w:firstLine="8"/>
              <w:jc w:val="both"/>
              <w:rPr>
                <w:rFonts w:ascii="Times New Roman" w:hAnsi="Times New Roman"/>
                <w:sz w:val="8"/>
                <w:szCs w:val="8"/>
              </w:rPr>
            </w:pPr>
            <w:r w:rsidRPr="00582BD0">
              <w:rPr>
                <w:rFonts w:ascii="Times New Roman" w:hAnsi="Times New Roman"/>
                <w:sz w:val="8"/>
                <w:szCs w:val="8"/>
              </w:rPr>
              <w:t xml:space="preserve">пункт 15 </w:t>
            </w:r>
          </w:p>
          <w:p w:rsidR="00EB5788" w:rsidRPr="00582BD0" w:rsidRDefault="00EB5788" w:rsidP="00EB5788">
            <w:pPr>
              <w:autoSpaceDE w:val="0"/>
              <w:autoSpaceDN w:val="0"/>
              <w:spacing w:after="0" w:line="240" w:lineRule="auto"/>
              <w:ind w:firstLine="8"/>
              <w:jc w:val="both"/>
              <w:rPr>
                <w:rFonts w:ascii="Times New Roman" w:hAnsi="Times New Roman"/>
                <w:sz w:val="8"/>
                <w:szCs w:val="8"/>
              </w:rPr>
            </w:pPr>
            <w:r w:rsidRPr="00582BD0">
              <w:rPr>
                <w:rFonts w:ascii="Times New Roman" w:hAnsi="Times New Roman"/>
                <w:sz w:val="8"/>
                <w:szCs w:val="8"/>
              </w:rPr>
              <w:t>раздела V</w:t>
            </w:r>
          </w:p>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пункты 4.8.1**, 4.8.2**, 4.7.7, 4.9.1 и 4.5.3</w:t>
            </w:r>
          </w:p>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и методы контроля»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показатель не применяется к программным средствам</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582BD0" w:rsidRDefault="00EB5788" w:rsidP="00EB5788">
            <w:pPr>
              <w:autoSpaceDE w:val="0"/>
              <w:autoSpaceDN w:val="0"/>
              <w:spacing w:after="0" w:line="240" w:lineRule="auto"/>
              <w:ind w:firstLine="8"/>
              <w:jc w:val="both"/>
              <w:rPr>
                <w:rFonts w:ascii="Times New Roman" w:hAnsi="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 xml:space="preserve">пункты 2.2.1**, 2.2.2**, 2.4, 2.5 и 3.1 </w:t>
            </w:r>
          </w:p>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ГОСТ 9219-88 «Аппараты электрические тяговые. Общие технические требования»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582BD0" w:rsidRDefault="00EB5788" w:rsidP="00EB5788">
            <w:pPr>
              <w:autoSpaceDE w:val="0"/>
              <w:autoSpaceDN w:val="0"/>
              <w:spacing w:after="0" w:line="240" w:lineRule="auto"/>
              <w:ind w:firstLine="8"/>
              <w:jc w:val="both"/>
              <w:rPr>
                <w:rFonts w:ascii="Times New Roman" w:hAnsi="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пункты 4.2.1**, 4.2.2**, 4.4, 4.5 и 5.1</w:t>
            </w:r>
          </w:p>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lastRenderedPageBreak/>
              <w:t>ГОСТ 9219-95 «Аппараты электрические тяговые. Общие технические условия»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r w:rsidR="00EB5788" w:rsidRPr="00650CA5" w:rsidTr="00582BD0">
        <w:trPr>
          <w:trHeight w:val="47"/>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 xml:space="preserve">абзацы 3,4 пункта 101          раздела </w:t>
            </w:r>
            <w:r w:rsidRPr="00582BD0">
              <w:rPr>
                <w:rFonts w:ascii="Times New Roman" w:hAnsi="Times New Roman" w:cs="Times New Roman"/>
                <w:sz w:val="8"/>
                <w:szCs w:val="8"/>
                <w:lang w:val="en-US"/>
              </w:rPr>
              <w:t>V</w:t>
            </w:r>
          </w:p>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пункты 4.13.1 и 4.13.2</w:t>
            </w:r>
          </w:p>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и методы контроля»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r w:rsidR="00EB5788" w:rsidRPr="00650CA5" w:rsidTr="00582BD0">
        <w:trPr>
          <w:trHeight w:val="47"/>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пункт 22          раздела V</w:t>
            </w:r>
          </w:p>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пункт 4.8.2**</w:t>
            </w:r>
          </w:p>
          <w:p w:rsidR="00EB5788" w:rsidRPr="00582BD0" w:rsidRDefault="00EB5788" w:rsidP="00EB5788">
            <w:pPr>
              <w:pStyle w:val="ConsPlusNormal"/>
              <w:shd w:val="clear" w:color="auto" w:fill="FFFFFF"/>
              <w:rPr>
                <w:rFonts w:ascii="Times New Roman" w:hAnsi="Times New Roman" w:cs="Times New Roman"/>
                <w:sz w:val="8"/>
                <w:szCs w:val="8"/>
              </w:rPr>
            </w:pPr>
            <w:r w:rsidRPr="00582BD0">
              <w:rPr>
                <w:rFonts w:ascii="Times New Roman" w:hAnsi="Times New Roman" w:cs="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EB5788" w:rsidRPr="00582BD0" w:rsidRDefault="00EB5788" w:rsidP="00EB5788">
            <w:pPr>
              <w:pStyle w:val="ConsPlusNormal"/>
              <w:shd w:val="clear" w:color="auto" w:fill="FFFFFF"/>
              <w:rPr>
                <w:rFonts w:ascii="Times New Roman" w:hAnsi="Times New Roman" w:cs="Times New Roman"/>
                <w:sz w:val="8"/>
                <w:szCs w:val="8"/>
              </w:rPr>
            </w:pPr>
            <w:r w:rsidRPr="00582BD0">
              <w:rPr>
                <w:rFonts w:ascii="Times New Roman" w:hAnsi="Times New Roman" w:cs="Times New Roman"/>
                <w:sz w:val="8"/>
                <w:szCs w:val="8"/>
              </w:rPr>
              <w:t>и методы контроля»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показатель не применяется к программным средствам</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пункт 2.2.1**</w:t>
            </w:r>
          </w:p>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ГОСТ 9219-88 «Аппараты электрические тяговые. Общие технические требования»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показатель не применяется к программным средствам</w:t>
            </w:r>
          </w:p>
        </w:tc>
      </w:tr>
      <w:tr w:rsidR="00EB5788" w:rsidRPr="00650CA5" w:rsidTr="00582BD0">
        <w:trPr>
          <w:trHeight w:val="47"/>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пункт 4.2.1**</w:t>
            </w:r>
          </w:p>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ГОСТ 9219-95 «Аппараты электрические тяговые. Общие технические условия»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 xml:space="preserve">пункт 4.7.8 </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и методы контроля»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показатель не применяется к программным средствам</w:t>
            </w:r>
          </w:p>
        </w:tc>
      </w:tr>
      <w:tr w:rsidR="00EB5788" w:rsidRPr="00650CA5" w:rsidTr="00582BD0">
        <w:trPr>
          <w:trHeight w:val="47"/>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подпункт «а» пункта 24          раздела V</w:t>
            </w:r>
          </w:p>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пункты 4.3 и 4.10</w:t>
            </w:r>
          </w:p>
          <w:p w:rsidR="00EB5788" w:rsidRPr="00582BD0" w:rsidRDefault="00EB5788" w:rsidP="00EB5788">
            <w:pPr>
              <w:pStyle w:val="ConsPlusNormal"/>
              <w:shd w:val="clear" w:color="auto" w:fill="FFFFFF"/>
              <w:rPr>
                <w:rFonts w:ascii="Times New Roman" w:hAnsi="Times New Roman" w:cs="Times New Roman"/>
                <w:sz w:val="8"/>
                <w:szCs w:val="8"/>
              </w:rPr>
            </w:pPr>
            <w:r w:rsidRPr="00582BD0">
              <w:rPr>
                <w:rFonts w:ascii="Times New Roman" w:hAnsi="Times New Roman" w:cs="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EB5788" w:rsidRPr="00582BD0" w:rsidRDefault="00EB5788" w:rsidP="00EB5788">
            <w:pPr>
              <w:pStyle w:val="ConsPlusNormal"/>
              <w:shd w:val="clear" w:color="auto" w:fill="FFFFFF"/>
              <w:rPr>
                <w:rFonts w:ascii="Times New Roman" w:hAnsi="Times New Roman" w:cs="Times New Roman"/>
                <w:sz w:val="8"/>
                <w:szCs w:val="8"/>
              </w:rPr>
            </w:pPr>
            <w:r w:rsidRPr="00582BD0">
              <w:rPr>
                <w:rFonts w:ascii="Times New Roman" w:hAnsi="Times New Roman" w:cs="Times New Roman"/>
                <w:sz w:val="8"/>
                <w:szCs w:val="8"/>
              </w:rPr>
              <w:t>и методы контроля»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показатель не применяется к программным средствам</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rPr>
                <w:rFonts w:ascii="Times New Roman" w:hAnsi="Times New Roman"/>
                <w:i/>
                <w:sz w:val="8"/>
                <w:szCs w:val="8"/>
              </w:rPr>
            </w:pPr>
            <w:r w:rsidRPr="00582BD0">
              <w:rPr>
                <w:rFonts w:ascii="Times New Roman" w:hAnsi="Times New Roman"/>
                <w:sz w:val="8"/>
                <w:szCs w:val="8"/>
              </w:rPr>
              <w:t xml:space="preserve">пункты 6.2.9а-6.2.9в </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 xml:space="preserve">ГОСТ Р 52980-2008 «Системы промышленной автоматизации и их интеграция. Системы программируемые электронные железнодорожного применения. Требования </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к программному обеспечению»</w:t>
            </w:r>
          </w:p>
        </w:tc>
        <w:tc>
          <w:tcPr>
            <w:tcW w:w="1113" w:type="pct"/>
            <w:shd w:val="clear" w:color="auto" w:fill="auto"/>
          </w:tcPr>
          <w:p w:rsidR="00EB5788" w:rsidRPr="00582BD0" w:rsidRDefault="00EB5788" w:rsidP="00EB5788">
            <w:pPr>
              <w:pStyle w:val="ConsPlusNormal"/>
              <w:widowControl/>
              <w:ind w:left="-107" w:right="-85"/>
              <w:jc w:val="center"/>
              <w:rPr>
                <w:rFonts w:ascii="Times New Roman" w:hAnsi="Times New Roman" w:cs="Times New Roman"/>
                <w:sz w:val="8"/>
                <w:szCs w:val="8"/>
              </w:rPr>
            </w:pPr>
            <w:r w:rsidRPr="00582BD0">
              <w:rPr>
                <w:rFonts w:ascii="Times New Roman" w:hAnsi="Times New Roman" w:cs="Times New Roman"/>
                <w:sz w:val="8"/>
                <w:szCs w:val="8"/>
              </w:rPr>
              <w:t>применяется до 31.12.2030</w:t>
            </w:r>
          </w:p>
          <w:p w:rsidR="00EB5788" w:rsidRPr="00582BD0" w:rsidRDefault="00EB5788" w:rsidP="00EB5788">
            <w:pPr>
              <w:pStyle w:val="ConsPlusNormal"/>
              <w:widowControl/>
              <w:ind w:left="-107" w:right="-85"/>
              <w:jc w:val="center"/>
              <w:rPr>
                <w:rFonts w:ascii="Times New Roman" w:hAnsi="Times New Roman" w:cs="Times New Roman"/>
                <w:sz w:val="8"/>
                <w:szCs w:val="8"/>
              </w:rPr>
            </w:pPr>
          </w:p>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показатель не применяется к устройствам, комплексам и системам управления, контроля и безопасности</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rPr>
                <w:rFonts w:ascii="Times New Roman" w:eastAsia="Times New Roman" w:hAnsi="Times New Roman"/>
                <w:sz w:val="8"/>
                <w:szCs w:val="8"/>
              </w:rPr>
            </w:pPr>
            <w:r w:rsidRPr="00582BD0">
              <w:rPr>
                <w:rFonts w:ascii="Times New Roman" w:eastAsia="Times New Roman" w:hAnsi="Times New Roman"/>
                <w:sz w:val="8"/>
                <w:szCs w:val="8"/>
              </w:rPr>
              <w:t>пункты 7.2.2.8а- 7.2.2.8c</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пункты 4.2в и 4.2г</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 xml:space="preserve">ГОСТ 34009-2016 «Средства и системы управления железнодорожным тяговым подвижным составом. Требования </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к программному обеспечению»</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r w:rsidR="00EB5788" w:rsidRPr="00650CA5" w:rsidTr="00582BD0">
        <w:trPr>
          <w:trHeight w:val="47"/>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подпункт «б» пункта 24          раздела V</w:t>
            </w:r>
          </w:p>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ind w:right="-67"/>
              <w:rPr>
                <w:rFonts w:ascii="Times New Roman" w:hAnsi="Times New Roman"/>
                <w:sz w:val="8"/>
                <w:szCs w:val="8"/>
              </w:rPr>
            </w:pPr>
            <w:r w:rsidRPr="00582BD0">
              <w:rPr>
                <w:rFonts w:ascii="Times New Roman" w:hAnsi="Times New Roman"/>
                <w:sz w:val="8"/>
                <w:szCs w:val="8"/>
              </w:rPr>
              <w:t>пункты 4.3 и 4.10</w:t>
            </w:r>
          </w:p>
          <w:p w:rsidR="00EB5788" w:rsidRPr="00582BD0" w:rsidRDefault="00EB5788" w:rsidP="00EB5788">
            <w:pPr>
              <w:pStyle w:val="ConsPlusNormal"/>
              <w:shd w:val="clear" w:color="auto" w:fill="FFFFFF"/>
              <w:rPr>
                <w:rFonts w:ascii="Times New Roman" w:hAnsi="Times New Roman" w:cs="Times New Roman"/>
                <w:sz w:val="8"/>
                <w:szCs w:val="8"/>
              </w:rPr>
            </w:pPr>
            <w:r w:rsidRPr="00582BD0">
              <w:rPr>
                <w:rFonts w:ascii="Times New Roman" w:hAnsi="Times New Roman" w:cs="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EB5788" w:rsidRPr="00582BD0" w:rsidRDefault="00EB5788" w:rsidP="00EB5788">
            <w:pPr>
              <w:pStyle w:val="ConsPlusNormal"/>
              <w:shd w:val="clear" w:color="auto" w:fill="FFFFFF"/>
              <w:rPr>
                <w:rFonts w:ascii="Times New Roman" w:hAnsi="Times New Roman" w:cs="Times New Roman"/>
                <w:sz w:val="8"/>
                <w:szCs w:val="8"/>
              </w:rPr>
            </w:pPr>
            <w:r w:rsidRPr="00582BD0">
              <w:rPr>
                <w:rFonts w:ascii="Times New Roman" w:hAnsi="Times New Roman" w:cs="Times New Roman"/>
                <w:sz w:val="8"/>
                <w:szCs w:val="8"/>
              </w:rPr>
              <w:t>и методы контроля»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показатель не применяется к устройствам, комплексам и системам управления, контроля и безопасности</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ind w:right="-67"/>
              <w:rPr>
                <w:rFonts w:ascii="Times New Roman" w:hAnsi="Times New Roman"/>
                <w:sz w:val="8"/>
                <w:szCs w:val="8"/>
              </w:rPr>
            </w:pPr>
            <w:r w:rsidRPr="00582BD0">
              <w:rPr>
                <w:rFonts w:ascii="Times New Roman" w:hAnsi="Times New Roman"/>
                <w:sz w:val="8"/>
                <w:szCs w:val="8"/>
              </w:rPr>
              <w:t>пункты 6.2.9а- 6.2.9в</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 xml:space="preserve">ГОСТ Р 52980-2008 «Системы промышленной автоматизации и их интеграция. Системы программируемые электронные железнодорожного применения. Требования </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к программному обеспечению»</w:t>
            </w:r>
          </w:p>
        </w:tc>
        <w:tc>
          <w:tcPr>
            <w:tcW w:w="1113" w:type="pct"/>
            <w:shd w:val="clear" w:color="auto" w:fill="auto"/>
          </w:tcPr>
          <w:p w:rsidR="00EB5788" w:rsidRPr="00582BD0" w:rsidRDefault="00EB5788" w:rsidP="00EB5788">
            <w:pPr>
              <w:pStyle w:val="ConsPlusNormal"/>
              <w:widowControl/>
              <w:ind w:left="-121" w:right="-85"/>
              <w:jc w:val="center"/>
              <w:rPr>
                <w:rFonts w:ascii="Times New Roman" w:hAnsi="Times New Roman" w:cs="Times New Roman"/>
                <w:sz w:val="8"/>
                <w:szCs w:val="8"/>
              </w:rPr>
            </w:pPr>
            <w:r w:rsidRPr="00582BD0">
              <w:rPr>
                <w:rFonts w:ascii="Times New Roman" w:hAnsi="Times New Roman" w:cs="Times New Roman"/>
                <w:sz w:val="8"/>
                <w:szCs w:val="8"/>
              </w:rPr>
              <w:t>применяется до 31.12.2030</w:t>
            </w:r>
          </w:p>
          <w:p w:rsidR="00EB5788" w:rsidRPr="00582BD0" w:rsidRDefault="00EB5788" w:rsidP="00EB5788">
            <w:pPr>
              <w:spacing w:after="0" w:line="240" w:lineRule="auto"/>
              <w:jc w:val="center"/>
              <w:rPr>
                <w:rFonts w:ascii="Times New Roman" w:hAnsi="Times New Roman"/>
                <w:sz w:val="8"/>
                <w:szCs w:val="8"/>
              </w:rPr>
            </w:pPr>
          </w:p>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показатель не применяется к устройствам, комплексам и системам управления, контроля и безопасности</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pStyle w:val="22"/>
              <w:widowControl/>
              <w:spacing w:line="240" w:lineRule="auto"/>
              <w:ind w:right="-67"/>
              <w:jc w:val="left"/>
              <w:rPr>
                <w:rFonts w:ascii="Times New Roman" w:hAnsi="Times New Roman" w:cs="Times New Roman"/>
                <w:sz w:val="8"/>
                <w:szCs w:val="8"/>
              </w:rPr>
            </w:pPr>
            <w:r w:rsidRPr="00582BD0">
              <w:rPr>
                <w:rFonts w:ascii="Times New Roman" w:eastAsia="Times New Roman" w:hAnsi="Times New Roman" w:cs="Times New Roman"/>
                <w:sz w:val="8"/>
                <w:szCs w:val="8"/>
              </w:rPr>
              <w:t>пункт 7.2.2.13</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показатель не применяется к устройствам, комплексам и системам управления, контроля и безопасности</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pStyle w:val="22"/>
              <w:widowControl/>
              <w:spacing w:line="240" w:lineRule="auto"/>
              <w:ind w:left="-31" w:right="-67"/>
              <w:jc w:val="left"/>
              <w:rPr>
                <w:rFonts w:ascii="Times New Roman" w:hAnsi="Times New Roman" w:cs="Times New Roman"/>
                <w:sz w:val="8"/>
                <w:szCs w:val="8"/>
              </w:rPr>
            </w:pPr>
            <w:r w:rsidRPr="00582BD0">
              <w:rPr>
                <w:rFonts w:ascii="Times New Roman" w:hAnsi="Times New Roman" w:cs="Times New Roman"/>
                <w:sz w:val="8"/>
                <w:szCs w:val="8"/>
              </w:rPr>
              <w:t xml:space="preserve">пункты </w:t>
            </w:r>
            <w:r w:rsidRPr="00582BD0">
              <w:rPr>
                <w:rFonts w:ascii="Times New Roman" w:eastAsia="Times New Roman" w:hAnsi="Times New Roman" w:cs="Times New Roman"/>
                <w:sz w:val="8"/>
                <w:szCs w:val="8"/>
              </w:rPr>
              <w:t>4.4 и 4.16</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Р 51188-98 «Защита информации. Испытания программных средств на наличие компьютерных вирусов. Типовое руководство»</w:t>
            </w:r>
          </w:p>
        </w:tc>
        <w:tc>
          <w:tcPr>
            <w:tcW w:w="1113" w:type="pct"/>
            <w:shd w:val="clear" w:color="auto" w:fill="auto"/>
          </w:tcPr>
          <w:p w:rsidR="00EB5788" w:rsidRPr="00582BD0" w:rsidRDefault="00EB5788" w:rsidP="00EB5788">
            <w:pPr>
              <w:pStyle w:val="ConsPlusNormal"/>
              <w:widowControl/>
              <w:ind w:left="-121" w:right="-85"/>
              <w:jc w:val="center"/>
              <w:rPr>
                <w:rFonts w:ascii="Times New Roman" w:hAnsi="Times New Roman" w:cs="Times New Roman"/>
                <w:sz w:val="8"/>
                <w:szCs w:val="8"/>
              </w:rPr>
            </w:pPr>
            <w:r w:rsidRPr="00582BD0">
              <w:rPr>
                <w:rFonts w:ascii="Times New Roman" w:hAnsi="Times New Roman" w:cs="Times New Roman"/>
                <w:sz w:val="8"/>
                <w:szCs w:val="8"/>
              </w:rPr>
              <w:t>применяется до 31.12.2030</w:t>
            </w:r>
          </w:p>
          <w:p w:rsidR="00EB5788" w:rsidRPr="00582BD0" w:rsidRDefault="00EB5788" w:rsidP="00EB5788">
            <w:pPr>
              <w:spacing w:after="0" w:line="240" w:lineRule="auto"/>
              <w:jc w:val="center"/>
              <w:rPr>
                <w:rFonts w:ascii="Times New Roman" w:hAnsi="Times New Roman"/>
                <w:sz w:val="8"/>
                <w:szCs w:val="8"/>
              </w:rPr>
            </w:pPr>
          </w:p>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показатель не применяется к устройствам, комплексам и системам управления, контроля и безопасности</w:t>
            </w:r>
          </w:p>
        </w:tc>
      </w:tr>
      <w:tr w:rsidR="00EB5788" w:rsidRPr="00650CA5" w:rsidTr="00582BD0">
        <w:trPr>
          <w:trHeight w:val="47"/>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раздел 4</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Р 50739-95 «Средства вычислительной техники. Защита от несанкционированного доступа к информации. Общие технические требования»</w:t>
            </w:r>
          </w:p>
        </w:tc>
        <w:tc>
          <w:tcPr>
            <w:tcW w:w="1113" w:type="pct"/>
            <w:shd w:val="clear" w:color="auto" w:fill="auto"/>
          </w:tcPr>
          <w:p w:rsidR="00EB5788" w:rsidRPr="00582BD0" w:rsidRDefault="00EB5788" w:rsidP="00EB5788">
            <w:pPr>
              <w:pStyle w:val="ConsPlusNormal"/>
              <w:widowControl/>
              <w:ind w:left="-121" w:right="-85"/>
              <w:jc w:val="center"/>
              <w:rPr>
                <w:rFonts w:ascii="Times New Roman" w:hAnsi="Times New Roman" w:cs="Times New Roman"/>
                <w:sz w:val="8"/>
                <w:szCs w:val="8"/>
              </w:rPr>
            </w:pPr>
            <w:r w:rsidRPr="00582BD0">
              <w:rPr>
                <w:rFonts w:ascii="Times New Roman" w:hAnsi="Times New Roman" w:cs="Times New Roman"/>
                <w:sz w:val="8"/>
                <w:szCs w:val="8"/>
              </w:rPr>
              <w:t>применяется до 31.12.2030</w:t>
            </w:r>
          </w:p>
          <w:p w:rsidR="00EB5788" w:rsidRPr="00582BD0" w:rsidRDefault="00EB5788" w:rsidP="00EB5788">
            <w:pPr>
              <w:spacing w:after="0" w:line="240" w:lineRule="auto"/>
              <w:jc w:val="center"/>
              <w:rPr>
                <w:rFonts w:ascii="Times New Roman" w:hAnsi="Times New Roman"/>
                <w:sz w:val="8"/>
                <w:szCs w:val="8"/>
              </w:rPr>
            </w:pPr>
          </w:p>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показатель не применяется к устройствам, комплексам и системам управления, контроля и безопасности</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пункты 4.2д, 4.2е и 7.3</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 xml:space="preserve">ГОСТ 34009-2016 «Средства и системы управления железнодорожным тяговым подвижным составом. Требования </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к программному обеспечению»</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показатель не применяется к устройствам, комплексам и системам управления, контроля и безопасности</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подпункт «в» пункта 24          раздела V</w:t>
            </w:r>
          </w:p>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tabs>
                <w:tab w:val="left" w:pos="2685"/>
              </w:tabs>
              <w:autoSpaceDE w:val="0"/>
              <w:autoSpaceDN w:val="0"/>
              <w:spacing w:after="0" w:line="240" w:lineRule="auto"/>
              <w:rPr>
                <w:rFonts w:ascii="Times New Roman" w:hAnsi="Times New Roman"/>
                <w:sz w:val="8"/>
                <w:szCs w:val="8"/>
              </w:rPr>
            </w:pPr>
            <w:r w:rsidRPr="00582BD0">
              <w:rPr>
                <w:rFonts w:ascii="Times New Roman" w:hAnsi="Times New Roman"/>
                <w:sz w:val="8"/>
                <w:szCs w:val="8"/>
              </w:rPr>
              <w:t xml:space="preserve">пункты 4.1, 4.2а и 4.2ж </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 xml:space="preserve">ГОСТ 34009-2016 «Средства и системы управления железнодорожным тяговым подвижным составом. Требования </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к программному обеспечению»</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показатель не применяется к устройствам, комплексам и системам управления, контроля и безопасности</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rPr>
                <w:rFonts w:ascii="Times New Roman" w:eastAsia="Times New Roman" w:hAnsi="Times New Roman"/>
                <w:sz w:val="8"/>
                <w:szCs w:val="8"/>
              </w:rPr>
            </w:pPr>
            <w:r w:rsidRPr="00582BD0">
              <w:rPr>
                <w:rFonts w:ascii="Times New Roman" w:eastAsia="Times New Roman" w:hAnsi="Times New Roman"/>
                <w:sz w:val="8"/>
                <w:szCs w:val="8"/>
              </w:rPr>
              <w:t>пункты 7.2.2.6 и 7.2.2.7</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показатель не применяется к устройствам, комплексам и системам управления, контроля и безопасности</w:t>
            </w:r>
          </w:p>
        </w:tc>
      </w:tr>
      <w:tr w:rsidR="00EB5788" w:rsidRPr="00650CA5" w:rsidTr="00582BD0">
        <w:trPr>
          <w:trHeight w:val="47"/>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пункт 26          раздела V</w:t>
            </w:r>
          </w:p>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пункт 4.10</w:t>
            </w:r>
          </w:p>
          <w:p w:rsidR="00EB5788" w:rsidRPr="00582BD0" w:rsidRDefault="00EB5788" w:rsidP="00EB5788">
            <w:pPr>
              <w:pStyle w:val="ConsPlusNormal"/>
              <w:shd w:val="clear" w:color="auto" w:fill="FFFFFF"/>
              <w:rPr>
                <w:rFonts w:ascii="Times New Roman" w:hAnsi="Times New Roman" w:cs="Times New Roman"/>
                <w:sz w:val="8"/>
                <w:szCs w:val="8"/>
              </w:rPr>
            </w:pPr>
            <w:r w:rsidRPr="00582BD0">
              <w:rPr>
                <w:rFonts w:ascii="Times New Roman" w:hAnsi="Times New Roman" w:cs="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EB5788" w:rsidRPr="00582BD0" w:rsidRDefault="00EB5788" w:rsidP="00EB5788">
            <w:pPr>
              <w:pStyle w:val="ConsPlusNormal"/>
              <w:shd w:val="clear" w:color="auto" w:fill="FFFFFF"/>
              <w:rPr>
                <w:rFonts w:ascii="Times New Roman" w:hAnsi="Times New Roman" w:cs="Times New Roman"/>
                <w:sz w:val="8"/>
                <w:szCs w:val="8"/>
              </w:rPr>
            </w:pPr>
            <w:r w:rsidRPr="00582BD0">
              <w:rPr>
                <w:rFonts w:ascii="Times New Roman" w:hAnsi="Times New Roman" w:cs="Times New Roman"/>
                <w:sz w:val="8"/>
                <w:szCs w:val="8"/>
              </w:rPr>
              <w:t>и методы контроля»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показатель не применяется к программным средствам</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пункт 4.3</w:t>
            </w:r>
          </w:p>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 xml:space="preserve">ГОСТ 34009-2016 «Средства и системы управления железнодорожным тяговым подвижным составом. Требования </w:t>
            </w:r>
          </w:p>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к программному обеспечению»</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показатель не применяется к устройствам, комплексам и системам управления, контроля и безопасности</w:t>
            </w:r>
          </w:p>
        </w:tc>
      </w:tr>
      <w:tr w:rsidR="00EB5788" w:rsidRPr="00650CA5" w:rsidTr="00582BD0">
        <w:trPr>
          <w:trHeight w:val="47"/>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пункт 27          раздела V</w:t>
            </w:r>
          </w:p>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 xml:space="preserve">пункт 4.7.8 </w:t>
            </w:r>
          </w:p>
          <w:p w:rsidR="00EB5788" w:rsidRPr="00582BD0" w:rsidRDefault="00EB5788" w:rsidP="00EB5788">
            <w:pPr>
              <w:pStyle w:val="ConsPlusNormal"/>
              <w:shd w:val="clear" w:color="auto" w:fill="FFFFFF"/>
              <w:rPr>
                <w:rFonts w:ascii="Times New Roman" w:hAnsi="Times New Roman" w:cs="Times New Roman"/>
                <w:sz w:val="8"/>
                <w:szCs w:val="8"/>
              </w:rPr>
            </w:pPr>
            <w:r w:rsidRPr="00582BD0">
              <w:rPr>
                <w:rFonts w:ascii="Times New Roman" w:hAnsi="Times New Roman" w:cs="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EB5788" w:rsidRPr="00582BD0" w:rsidRDefault="00EB5788" w:rsidP="00EB5788">
            <w:pPr>
              <w:pStyle w:val="ConsPlusNormal"/>
              <w:shd w:val="clear" w:color="auto" w:fill="FFFFFF"/>
              <w:rPr>
                <w:rFonts w:ascii="Times New Roman" w:hAnsi="Times New Roman" w:cs="Times New Roman"/>
                <w:sz w:val="8"/>
                <w:szCs w:val="8"/>
              </w:rPr>
            </w:pPr>
            <w:r w:rsidRPr="00582BD0">
              <w:rPr>
                <w:rFonts w:ascii="Times New Roman" w:hAnsi="Times New Roman" w:cs="Times New Roman"/>
                <w:sz w:val="8"/>
                <w:szCs w:val="8"/>
              </w:rPr>
              <w:t>и методы контроля»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показатель не применяется к программным средствам</w:t>
            </w:r>
          </w:p>
        </w:tc>
      </w:tr>
      <w:tr w:rsidR="00EB5788" w:rsidRPr="00650CA5" w:rsidTr="00582BD0">
        <w:trPr>
          <w:trHeight w:val="47"/>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 xml:space="preserve">пункт 72          раздела V </w:t>
            </w:r>
          </w:p>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rPr>
                <w:rFonts w:ascii="Times New Roman" w:hAnsi="Times New Roman"/>
                <w:sz w:val="8"/>
                <w:szCs w:val="8"/>
              </w:rPr>
            </w:pPr>
            <w:r w:rsidRPr="00582BD0">
              <w:rPr>
                <w:rFonts w:ascii="Times New Roman" w:hAnsi="Times New Roman"/>
                <w:sz w:val="8"/>
                <w:szCs w:val="8"/>
              </w:rPr>
              <w:t>пункт 4.9 .2</w:t>
            </w:r>
          </w:p>
          <w:p w:rsidR="00EB5788" w:rsidRPr="00582BD0" w:rsidRDefault="00EB5788" w:rsidP="00EB5788">
            <w:pPr>
              <w:pStyle w:val="ConsPlusNormal"/>
              <w:shd w:val="clear" w:color="auto" w:fill="FFFFFF"/>
              <w:rPr>
                <w:rFonts w:ascii="Times New Roman" w:hAnsi="Times New Roman" w:cs="Times New Roman"/>
                <w:sz w:val="8"/>
                <w:szCs w:val="8"/>
              </w:rPr>
            </w:pPr>
            <w:r w:rsidRPr="00582BD0">
              <w:rPr>
                <w:rFonts w:ascii="Times New Roman" w:hAnsi="Times New Roman" w:cs="Times New Roman"/>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EB5788" w:rsidRPr="00582BD0" w:rsidRDefault="00EB5788" w:rsidP="00EB5788">
            <w:pPr>
              <w:pStyle w:val="ConsPlusNormal"/>
              <w:shd w:val="clear" w:color="auto" w:fill="FFFFFF"/>
              <w:rPr>
                <w:rFonts w:ascii="Times New Roman" w:hAnsi="Times New Roman" w:cs="Times New Roman"/>
                <w:sz w:val="8"/>
                <w:szCs w:val="8"/>
              </w:rPr>
            </w:pPr>
            <w:r w:rsidRPr="00582BD0">
              <w:rPr>
                <w:rFonts w:ascii="Times New Roman" w:hAnsi="Times New Roman" w:cs="Times New Roman"/>
                <w:sz w:val="8"/>
                <w:szCs w:val="8"/>
              </w:rPr>
              <w:t>и методы контроля»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показатель не применяется к программным средствам</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пункт 97          раздела V</w:t>
            </w:r>
          </w:p>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382834" w:rsidP="00EB5788">
            <w:pPr>
              <w:pStyle w:val="ConsPlusNormal"/>
              <w:widowControl/>
              <w:rPr>
                <w:rFonts w:ascii="Times New Roman" w:hAnsi="Times New Roman" w:cs="Times New Roman"/>
                <w:sz w:val="8"/>
                <w:szCs w:val="8"/>
              </w:rPr>
            </w:pPr>
            <w:hyperlink r:id="rId85" w:history="1">
              <w:r w:rsidR="00EB5788" w:rsidRPr="00582BD0">
                <w:rPr>
                  <w:rFonts w:ascii="Times New Roman" w:hAnsi="Times New Roman" w:cs="Times New Roman"/>
                  <w:sz w:val="8"/>
                  <w:szCs w:val="8"/>
                </w:rPr>
                <w:t>пункт 4.13</w:t>
              </w:r>
            </w:hyperlink>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показатель не применяется к программным средствам</w:t>
            </w:r>
          </w:p>
        </w:tc>
      </w:tr>
      <w:tr w:rsidR="00EB5788" w:rsidRPr="00650CA5" w:rsidTr="00FD1E21">
        <w:trPr>
          <w:trHeight w:val="20"/>
        </w:trPr>
        <w:tc>
          <w:tcPr>
            <w:tcW w:w="319" w:type="pct"/>
            <w:shd w:val="clear" w:color="auto" w:fill="auto"/>
          </w:tcPr>
          <w:p w:rsidR="00EB5788" w:rsidRPr="00175337"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175337"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175337" w:rsidRDefault="00EB5788" w:rsidP="00EB5788">
            <w:pPr>
              <w:pStyle w:val="ConsPlusNormal"/>
              <w:widowControl/>
              <w:shd w:val="clear" w:color="auto" w:fill="FFFFFF"/>
              <w:rPr>
                <w:rFonts w:ascii="Times New Roman" w:hAnsi="Times New Roman" w:cs="Times New Roman"/>
                <w:sz w:val="8"/>
                <w:szCs w:val="8"/>
              </w:rPr>
            </w:pPr>
            <w:r w:rsidRPr="00175337">
              <w:rPr>
                <w:rFonts w:ascii="Times New Roman" w:hAnsi="Times New Roman" w:cs="Times New Roman"/>
                <w:sz w:val="8"/>
                <w:szCs w:val="8"/>
              </w:rPr>
              <w:t xml:space="preserve">пункт 4.13 </w:t>
            </w:r>
            <w:r w:rsidRPr="00175337">
              <w:rPr>
                <w:rFonts w:ascii="Times New Roman" w:hAnsi="Times New Roman" w:cs="Times New Roman"/>
                <w:sz w:val="8"/>
                <w:szCs w:val="8"/>
              </w:rPr>
              <w:br/>
              <w:t>ГОСТ Р 2.601-2019 «Единая система конструкторской документации. Эксплуатационные документы»</w:t>
            </w:r>
          </w:p>
        </w:tc>
        <w:tc>
          <w:tcPr>
            <w:tcW w:w="1113" w:type="pct"/>
            <w:shd w:val="clear" w:color="auto" w:fill="auto"/>
          </w:tcPr>
          <w:p w:rsidR="00EB5788" w:rsidRPr="00582BD0" w:rsidRDefault="00EB5788" w:rsidP="00EB5788">
            <w:pPr>
              <w:pStyle w:val="ConsPlusNormal"/>
              <w:widowControl/>
              <w:ind w:left="-121" w:right="-85"/>
              <w:jc w:val="center"/>
              <w:rPr>
                <w:rFonts w:ascii="Times New Roman" w:hAnsi="Times New Roman" w:cs="Times New Roman"/>
                <w:sz w:val="8"/>
                <w:szCs w:val="8"/>
              </w:rPr>
            </w:pPr>
            <w:r w:rsidRPr="00582BD0">
              <w:rPr>
                <w:rFonts w:ascii="Times New Roman" w:hAnsi="Times New Roman" w:cs="Times New Roman"/>
                <w:sz w:val="8"/>
                <w:szCs w:val="8"/>
              </w:rPr>
              <w:t>применяется до 31.12.2030</w:t>
            </w:r>
          </w:p>
          <w:p w:rsidR="00EB5788" w:rsidRPr="00582BD0" w:rsidRDefault="00EB5788" w:rsidP="00EB5788">
            <w:pPr>
              <w:spacing w:after="0" w:line="240" w:lineRule="auto"/>
              <w:jc w:val="center"/>
              <w:rPr>
                <w:rFonts w:ascii="Times New Roman" w:hAnsi="Times New Roman"/>
                <w:sz w:val="8"/>
                <w:szCs w:val="8"/>
              </w:rPr>
            </w:pPr>
          </w:p>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показатель не применяется к программным средствам</w:t>
            </w: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 xml:space="preserve">101. Устройство автоматического регулирования тормозной силы </w:t>
            </w:r>
            <w:r w:rsidRPr="00650CA5">
              <w:rPr>
                <w:rFonts w:ascii="Times New Roman" w:hAnsi="Times New Roman"/>
                <w:sz w:val="24"/>
                <w:szCs w:val="24"/>
              </w:rPr>
              <w:br/>
              <w:t>в зависимости от загрузки (авторежим)</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«б» пункта 13          раздела V</w:t>
            </w:r>
          </w:p>
        </w:tc>
        <w:tc>
          <w:tcPr>
            <w:tcW w:w="2581" w:type="pct"/>
            <w:shd w:val="clear" w:color="auto" w:fill="auto"/>
          </w:tcPr>
          <w:p w:rsidR="00EB5788" w:rsidRPr="00650CA5" w:rsidRDefault="00EB5788" w:rsidP="00EB5788">
            <w:pPr>
              <w:pStyle w:val="ConsPlusNormal"/>
              <w:widowControl/>
              <w:tabs>
                <w:tab w:val="left" w:pos="2141"/>
              </w:tabs>
              <w:rPr>
                <w:rFonts w:ascii="Times New Roman" w:hAnsi="Times New Roman" w:cs="Times New Roman"/>
                <w:sz w:val="24"/>
                <w:szCs w:val="24"/>
              </w:rPr>
            </w:pPr>
            <w:r w:rsidRPr="00650CA5">
              <w:rPr>
                <w:rFonts w:ascii="Times New Roman" w:hAnsi="Times New Roman" w:cs="Times New Roman"/>
                <w:sz w:val="24"/>
                <w:szCs w:val="24"/>
              </w:rPr>
              <w:t xml:space="preserve">пункты 4.2, 4.3 и 4.8 </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33223-2015 «Тормозные системы железнодорожного подвижного состава. Устройства автоматического регулирования давления в силовом пневматическом органе. Требования безопасности и методы контроля»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15          раздела V</w:t>
            </w: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4.6 и 4.10</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33223-2015 «Тормозные системы железнодорожного подвижного состава. Устройства автоматического регулирования давления в силовом пневматическом органе. Требования безопасности и методы контроля»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97          раздела </w:t>
            </w:r>
            <w:r w:rsidRPr="00650CA5">
              <w:rPr>
                <w:rFonts w:ascii="Times New Roman" w:hAnsi="Times New Roman" w:cs="Times New Roman"/>
                <w:sz w:val="24"/>
                <w:szCs w:val="24"/>
                <w:lang w:val="en-US"/>
              </w:rPr>
              <w:t>V</w:t>
            </w:r>
          </w:p>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spacing w:after="0" w:line="240" w:lineRule="auto"/>
              <w:rPr>
                <w:rFonts w:ascii="Times New Roman" w:hAnsi="Times New Roman"/>
                <w:sz w:val="24"/>
                <w:szCs w:val="24"/>
              </w:rPr>
            </w:pPr>
            <w:r w:rsidRPr="00650CA5">
              <w:rPr>
                <w:rFonts w:ascii="Times New Roman" w:hAnsi="Times New Roman"/>
                <w:sz w:val="24"/>
                <w:szCs w:val="24"/>
              </w:rPr>
              <w:t>пункт 4.13 (четвертое перечисление)</w:t>
            </w:r>
          </w:p>
          <w:p w:rsidR="00EB5788" w:rsidRPr="00650CA5" w:rsidRDefault="00EB5788" w:rsidP="00EB5788">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ГОСТ 2.601-2013 «Единая система конструкторской документации (ЕСКД). Эксплуатационные документы»</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spacing w:after="0" w:line="240" w:lineRule="auto"/>
              <w:rPr>
                <w:rFonts w:ascii="Times New Roman" w:hAnsi="Times New Roman"/>
                <w:sz w:val="24"/>
                <w:szCs w:val="24"/>
              </w:rPr>
            </w:pPr>
            <w:r w:rsidRPr="00650CA5">
              <w:rPr>
                <w:rFonts w:ascii="Times New Roman" w:hAnsi="Times New Roman"/>
                <w:sz w:val="24"/>
                <w:szCs w:val="24"/>
              </w:rPr>
              <w:t>пункт 4.13 (четвертое перечисление)</w:t>
            </w:r>
          </w:p>
          <w:p w:rsidR="00EB5788" w:rsidRPr="00650CA5" w:rsidRDefault="00EB5788" w:rsidP="00EB5788">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ГОСТ Р 2.601-2019 «Единая система конструкторской документации (ЕСКД). Эксплуатационные документы»</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101          раздела V</w:t>
            </w:r>
          </w:p>
        </w:tc>
        <w:tc>
          <w:tcPr>
            <w:tcW w:w="2581" w:type="pct"/>
            <w:shd w:val="clear" w:color="auto" w:fill="auto"/>
          </w:tcPr>
          <w:p w:rsidR="00EB5788" w:rsidRPr="00650CA5" w:rsidRDefault="00EB5788" w:rsidP="00EB5788">
            <w:pPr>
              <w:pStyle w:val="ConsPlusNormal"/>
              <w:widowControl/>
              <w:tabs>
                <w:tab w:val="left" w:pos="989"/>
              </w:tabs>
              <w:rPr>
                <w:rFonts w:ascii="Times New Roman" w:hAnsi="Times New Roman" w:cs="Times New Roman"/>
                <w:sz w:val="24"/>
                <w:szCs w:val="24"/>
              </w:rPr>
            </w:pPr>
            <w:r w:rsidRPr="00650CA5">
              <w:rPr>
                <w:rFonts w:ascii="Times New Roman" w:hAnsi="Times New Roman" w:cs="Times New Roman"/>
                <w:sz w:val="24"/>
                <w:szCs w:val="24"/>
              </w:rPr>
              <w:t xml:space="preserve">раздел 5 </w:t>
            </w:r>
            <w:ins w:id="3266" w:author="Абрамов Денис Евгеньевич" w:date="2025-01-30T11:31:00Z">
              <w:r>
                <w:rPr>
                  <w:rFonts w:ascii="Times New Roman" w:hAnsi="Times New Roman" w:cs="Times New Roman"/>
                  <w:sz w:val="24"/>
                  <w:szCs w:val="24"/>
                </w:rPr>
                <w:t>(первое–четвертое перечисления</w:t>
              </w:r>
            </w:ins>
            <w:ins w:id="3267" w:author="Абрамов Денис Евгеньевич" w:date="2025-01-30T11:32:00Z">
              <w:r>
                <w:rPr>
                  <w:rFonts w:ascii="Times New Roman" w:hAnsi="Times New Roman" w:cs="Times New Roman"/>
                  <w:sz w:val="24"/>
                  <w:szCs w:val="24"/>
                </w:rPr>
                <w:t>, четвертый абзац</w:t>
              </w:r>
            </w:ins>
            <w:ins w:id="3268" w:author="Абрамов Денис Евгеньевич" w:date="2025-01-30T11:31:00Z">
              <w:r>
                <w:rPr>
                  <w:rFonts w:ascii="Times New Roman" w:hAnsi="Times New Roman" w:cs="Times New Roman"/>
                  <w:sz w:val="24"/>
                  <w:szCs w:val="24"/>
                </w:rPr>
                <w:t>)</w:t>
              </w:r>
            </w:ins>
          </w:p>
          <w:p w:rsidR="00EB5788" w:rsidDel="00CB6344" w:rsidRDefault="00EB5788" w:rsidP="00EB5788">
            <w:pPr>
              <w:pStyle w:val="ConsPlusNormal"/>
              <w:widowControl/>
              <w:shd w:val="clear" w:color="auto" w:fill="FFFFFF"/>
              <w:rPr>
                <w:del w:id="3269" w:author="Абрамов Денис Евгеньевич" w:date="2025-01-28T16:06:00Z"/>
                <w:rFonts w:ascii="Times New Roman" w:hAnsi="Times New Roman" w:cs="Times New Roman"/>
                <w:sz w:val="24"/>
                <w:szCs w:val="24"/>
              </w:rPr>
            </w:pPr>
            <w:r w:rsidRPr="00650CA5">
              <w:rPr>
                <w:rFonts w:ascii="Times New Roman" w:hAnsi="Times New Roman" w:cs="Times New Roman"/>
                <w:sz w:val="24"/>
                <w:szCs w:val="24"/>
              </w:rPr>
              <w:t>ГОСТ 33223-2015 «Тормозные системы железнодорожного подвижного состава. Устройства автоматического регулирования давления в силовом пневматическом органе. Требования безопасности и методы контроля»</w:t>
            </w:r>
          </w:p>
          <w:p w:rsidR="00EB5788" w:rsidRPr="00650CA5" w:rsidRDefault="00EB5788" w:rsidP="00EB5788">
            <w:pPr>
              <w:pStyle w:val="ConsPlusNormal"/>
              <w:widowControl/>
              <w:shd w:val="clear" w:color="auto" w:fill="FFFFFF"/>
              <w:rPr>
                <w:rFonts w:ascii="Times New Roman" w:hAnsi="Times New Roman" w:cs="Times New Roman"/>
                <w:sz w:val="24"/>
                <w:szCs w:val="24"/>
              </w:rPr>
            </w:pP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102. Устройство соединительное шарнирное грузовых вагонов сочлененного типа</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«б» пункта 13          раздела V</w:t>
            </w:r>
          </w:p>
        </w:tc>
        <w:tc>
          <w:tcPr>
            <w:tcW w:w="2581" w:type="pct"/>
            <w:shd w:val="clear" w:color="auto" w:fill="auto"/>
          </w:tcPr>
          <w:p w:rsidR="00EB5788" w:rsidRPr="00650CA5" w:rsidRDefault="00EB5788" w:rsidP="00EB5788">
            <w:pPr>
              <w:pStyle w:val="ConsPlusNormal"/>
              <w:widowControl/>
              <w:rPr>
                <w:rFonts w:ascii="Times New Roman" w:hAnsi="Times New Roman" w:cs="Times New Roman"/>
                <w:sz w:val="24"/>
                <w:szCs w:val="24"/>
              </w:rPr>
            </w:pPr>
            <w:r w:rsidRPr="00650CA5">
              <w:rPr>
                <w:rFonts w:ascii="Times New Roman" w:hAnsi="Times New Roman" w:cs="Times New Roman"/>
                <w:sz w:val="24"/>
                <w:szCs w:val="24"/>
              </w:rPr>
              <w:t>пункты 5.1, 5.3.1 и 5.3.2</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34458-2018 «Устройства соединительные шарнирные с литыми поводковой и пятниковой частями грузовых вагонов сочлененного типа.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подпункты «р» и «с» пункта 13          раздела V</w:t>
            </w:r>
          </w:p>
        </w:tc>
        <w:tc>
          <w:tcPr>
            <w:tcW w:w="2581" w:type="pct"/>
            <w:shd w:val="clear" w:color="auto" w:fill="auto"/>
          </w:tcPr>
          <w:p w:rsidR="00EB5788" w:rsidRPr="00650CA5" w:rsidRDefault="00EB5788" w:rsidP="00EB5788">
            <w:pPr>
              <w:pStyle w:val="ConsPlusNormal"/>
              <w:widowControl/>
              <w:tabs>
                <w:tab w:val="left" w:pos="989"/>
              </w:tabs>
              <w:rPr>
                <w:rFonts w:ascii="Times New Roman" w:hAnsi="Times New Roman" w:cs="Times New Roman"/>
                <w:sz w:val="24"/>
                <w:szCs w:val="24"/>
              </w:rPr>
            </w:pPr>
            <w:r w:rsidRPr="00650CA5">
              <w:rPr>
                <w:rFonts w:ascii="Times New Roman" w:hAnsi="Times New Roman" w:cs="Times New Roman"/>
                <w:sz w:val="24"/>
                <w:szCs w:val="24"/>
              </w:rPr>
              <w:t xml:space="preserve">пункт 5.3.1 </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34458-2018 «Устройства соединительные шарнирные с литыми поводковой и пятниковой частями грузовых вагонов сочлененного типа.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подпункт «т» пункта 13          раздела V</w:t>
            </w:r>
          </w:p>
        </w:tc>
        <w:tc>
          <w:tcPr>
            <w:tcW w:w="2581" w:type="pct"/>
            <w:shd w:val="clear" w:color="auto" w:fill="auto"/>
          </w:tcPr>
          <w:p w:rsidR="00EB5788" w:rsidRPr="00650CA5" w:rsidRDefault="00EB5788" w:rsidP="00EB5788">
            <w:pPr>
              <w:pStyle w:val="ConsPlusNormal"/>
              <w:widowControl/>
              <w:tabs>
                <w:tab w:val="left" w:pos="989"/>
              </w:tabs>
              <w:rPr>
                <w:rFonts w:ascii="Times New Roman" w:hAnsi="Times New Roman" w:cs="Times New Roman"/>
                <w:sz w:val="24"/>
                <w:szCs w:val="24"/>
              </w:rPr>
            </w:pPr>
            <w:r w:rsidRPr="00650CA5">
              <w:rPr>
                <w:rFonts w:ascii="Times New Roman" w:hAnsi="Times New Roman" w:cs="Times New Roman"/>
                <w:sz w:val="24"/>
                <w:szCs w:val="24"/>
              </w:rPr>
              <w:t xml:space="preserve">пункт 5.4.1 </w:t>
            </w:r>
          </w:p>
          <w:p w:rsidR="00EB5788" w:rsidRPr="00650CA5" w:rsidRDefault="00EB5788" w:rsidP="00EB5788">
            <w:pPr>
              <w:pStyle w:val="ConsPlusNormal"/>
              <w:widowControl/>
              <w:tabs>
                <w:tab w:val="left" w:pos="989"/>
              </w:tabs>
              <w:rPr>
                <w:rFonts w:ascii="Times New Roman" w:hAnsi="Times New Roman" w:cs="Times New Roman"/>
                <w:sz w:val="24"/>
                <w:szCs w:val="24"/>
              </w:rPr>
            </w:pPr>
            <w:r w:rsidRPr="00650CA5">
              <w:rPr>
                <w:rFonts w:ascii="Times New Roman" w:hAnsi="Times New Roman" w:cs="Times New Roman"/>
                <w:sz w:val="24"/>
                <w:szCs w:val="24"/>
              </w:rPr>
              <w:t>ГОСТ 34458-2018 «Устройства соединительные шарнирные с литыми поводковой и пятниковой частями грузовых вагонов сочлененного типа.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15          раздела V</w:t>
            </w:r>
          </w:p>
        </w:tc>
        <w:tc>
          <w:tcPr>
            <w:tcW w:w="2581" w:type="pct"/>
            <w:shd w:val="clear" w:color="auto" w:fill="auto"/>
          </w:tcPr>
          <w:p w:rsidR="00EB5788" w:rsidRPr="00650CA5" w:rsidRDefault="00EB5788" w:rsidP="00EB5788">
            <w:pPr>
              <w:pStyle w:val="ConsPlusNormal"/>
              <w:widowControl/>
              <w:tabs>
                <w:tab w:val="left" w:pos="989"/>
              </w:tabs>
              <w:rPr>
                <w:rFonts w:ascii="Times New Roman" w:hAnsi="Times New Roman" w:cs="Times New Roman"/>
                <w:sz w:val="24"/>
                <w:szCs w:val="24"/>
              </w:rPr>
            </w:pPr>
            <w:r w:rsidRPr="00650CA5">
              <w:rPr>
                <w:rFonts w:ascii="Times New Roman" w:hAnsi="Times New Roman" w:cs="Times New Roman"/>
                <w:sz w:val="24"/>
                <w:szCs w:val="24"/>
              </w:rPr>
              <w:t xml:space="preserve">пункты 5.3.1, 5.3.2 и 5.4.1 </w:t>
            </w:r>
          </w:p>
          <w:p w:rsidR="00EB5788" w:rsidRPr="00650CA5" w:rsidRDefault="00EB5788" w:rsidP="00EB5788">
            <w:pPr>
              <w:pStyle w:val="ConsPlusNormal"/>
              <w:widowControl/>
              <w:tabs>
                <w:tab w:val="left" w:pos="989"/>
              </w:tabs>
              <w:rPr>
                <w:rFonts w:ascii="Times New Roman" w:hAnsi="Times New Roman" w:cs="Times New Roman"/>
                <w:sz w:val="24"/>
                <w:szCs w:val="24"/>
              </w:rPr>
            </w:pPr>
            <w:r w:rsidRPr="00650CA5">
              <w:rPr>
                <w:rFonts w:ascii="Times New Roman" w:hAnsi="Times New Roman" w:cs="Times New Roman"/>
                <w:sz w:val="24"/>
                <w:szCs w:val="24"/>
              </w:rPr>
              <w:t>ГОСТ 34458-2018 «Устройства соединительные шарнирные с литыми поводковой и пятниковой частями грузовых вагонов сочлененного типа.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97          раздела V</w:t>
            </w:r>
          </w:p>
        </w:tc>
        <w:tc>
          <w:tcPr>
            <w:tcW w:w="2581" w:type="pct"/>
            <w:shd w:val="clear" w:color="auto" w:fill="auto"/>
          </w:tcPr>
          <w:p w:rsidR="00EB5788" w:rsidRPr="00650CA5" w:rsidRDefault="00EB5788" w:rsidP="00EB5788">
            <w:pPr>
              <w:spacing w:after="0" w:line="240" w:lineRule="auto"/>
              <w:rPr>
                <w:rFonts w:ascii="Times New Roman" w:hAnsi="Times New Roman"/>
                <w:sz w:val="24"/>
                <w:szCs w:val="24"/>
              </w:rPr>
            </w:pPr>
            <w:r w:rsidRPr="00650CA5">
              <w:rPr>
                <w:rFonts w:ascii="Times New Roman" w:hAnsi="Times New Roman"/>
                <w:sz w:val="24"/>
                <w:szCs w:val="24"/>
              </w:rPr>
              <w:t>пункт 4.13 (четвертое перечисление)</w:t>
            </w:r>
          </w:p>
          <w:p w:rsidR="00EB5788" w:rsidRPr="00650CA5" w:rsidRDefault="00EB5788" w:rsidP="00EB5788">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ГОСТ 2.601-2013 «Единая система конструкторской документации (ЕСКД). Эксплуатационные документы»</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RDefault="00EB5788" w:rsidP="00EB5788">
            <w:pPr>
              <w:spacing w:after="0" w:line="240" w:lineRule="auto"/>
              <w:rPr>
                <w:rFonts w:ascii="Times New Roman" w:hAnsi="Times New Roman"/>
                <w:sz w:val="24"/>
                <w:szCs w:val="24"/>
              </w:rPr>
            </w:pPr>
            <w:r w:rsidRPr="00650CA5">
              <w:rPr>
                <w:rFonts w:ascii="Times New Roman" w:hAnsi="Times New Roman"/>
                <w:sz w:val="24"/>
                <w:szCs w:val="24"/>
              </w:rPr>
              <w:t>пункт 4.13 (четвертое перечисление)</w:t>
            </w:r>
          </w:p>
          <w:p w:rsidR="00EB5788" w:rsidRPr="00650CA5" w:rsidRDefault="00EB5788" w:rsidP="00EB5788">
            <w:pPr>
              <w:autoSpaceDE w:val="0"/>
              <w:autoSpaceDN w:val="0"/>
              <w:adjustRightInd w:val="0"/>
              <w:spacing w:after="0" w:line="240" w:lineRule="auto"/>
              <w:rPr>
                <w:rFonts w:ascii="Times New Roman" w:hAnsi="Times New Roman"/>
                <w:sz w:val="24"/>
                <w:szCs w:val="24"/>
              </w:rPr>
            </w:pPr>
            <w:r w:rsidRPr="00650CA5">
              <w:rPr>
                <w:rFonts w:ascii="Times New Roman" w:hAnsi="Times New Roman"/>
                <w:sz w:val="24"/>
                <w:szCs w:val="24"/>
              </w:rPr>
              <w:t>ГОСТ Р 2.601-2019 «Единая система конструкторской документации (ЕСКД). Эксплуатационные документы»</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r w:rsidRPr="00650CA5">
              <w:rPr>
                <w:rFonts w:ascii="Times New Roman" w:hAnsi="Times New Roman"/>
                <w:sz w:val="24"/>
                <w:szCs w:val="24"/>
              </w:rPr>
              <w:t>применяется до 31.12.2030</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пункт 99           раздела V</w:t>
            </w:r>
          </w:p>
        </w:tc>
        <w:tc>
          <w:tcPr>
            <w:tcW w:w="2581" w:type="pct"/>
            <w:shd w:val="clear" w:color="auto" w:fill="auto"/>
          </w:tcPr>
          <w:p w:rsidR="00EB5788" w:rsidRPr="00650CA5" w:rsidRDefault="00EB5788" w:rsidP="00EB5788">
            <w:pPr>
              <w:autoSpaceDE w:val="0"/>
              <w:autoSpaceDN w:val="0"/>
              <w:adjustRightInd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пункт 5.5.1</w:t>
            </w:r>
            <w:ins w:id="3270" w:author="Абрамов Денис Евгеньевич" w:date="2025-01-30T11:52:00Z">
              <w:r>
                <w:rPr>
                  <w:rFonts w:ascii="Times New Roman" w:eastAsia="Times New Roman" w:hAnsi="Times New Roman"/>
                  <w:sz w:val="24"/>
                  <w:szCs w:val="24"/>
                  <w:lang w:eastAsia="ru-RU"/>
                </w:rPr>
                <w:t xml:space="preserve"> (первый абзац), 5.5.2</w:t>
              </w:r>
            </w:ins>
            <w:del w:id="3271" w:author="Абрамов Денис Евгеньевич" w:date="2025-01-30T11:49:00Z">
              <w:r w:rsidRPr="00650CA5" w:rsidDel="00140740">
                <w:rPr>
                  <w:rFonts w:ascii="Times New Roman" w:eastAsia="Times New Roman" w:hAnsi="Times New Roman"/>
                  <w:sz w:val="24"/>
                  <w:szCs w:val="24"/>
                  <w:lang w:eastAsia="ru-RU"/>
                </w:rPr>
                <w:delText xml:space="preserve"> </w:delText>
              </w:r>
            </w:del>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lastRenderedPageBreak/>
              <w:t>ГОСТ 34458-2018 «Устройства соединительные шарнирные с литыми поводковой и пятниковой частями грузовых вагонов сочлененного типа.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autoSpaceDE w:val="0"/>
              <w:autoSpaceDN w:val="0"/>
              <w:spacing w:after="0" w:line="240" w:lineRule="auto"/>
              <w:ind w:firstLine="8"/>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пункт 101          раздела V</w:t>
            </w:r>
          </w:p>
        </w:tc>
        <w:tc>
          <w:tcPr>
            <w:tcW w:w="2581" w:type="pct"/>
            <w:shd w:val="clear" w:color="auto" w:fill="auto"/>
          </w:tcPr>
          <w:p w:rsidR="00EB5788" w:rsidRPr="00650CA5" w:rsidRDefault="00EB5788" w:rsidP="00EB5788">
            <w:pPr>
              <w:tabs>
                <w:tab w:val="left" w:pos="989"/>
              </w:tabs>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пункт 5.5.</w:t>
            </w:r>
            <w:ins w:id="3272" w:author="Абрамов Денис Евгеньевич" w:date="2025-01-30T11:42:00Z">
              <w:r>
                <w:rPr>
                  <w:rFonts w:ascii="Times New Roman" w:eastAsia="Times New Roman" w:hAnsi="Times New Roman"/>
                  <w:sz w:val="24"/>
                  <w:szCs w:val="24"/>
                  <w:lang w:eastAsia="ru-RU"/>
                </w:rPr>
                <w:t>1 (первый абзац)</w:t>
              </w:r>
            </w:ins>
            <w:del w:id="3273" w:author="Абрамов Денис Евгеньевич" w:date="2025-01-30T11:42:00Z">
              <w:r w:rsidRPr="00650CA5" w:rsidDel="00140740">
                <w:rPr>
                  <w:rFonts w:ascii="Times New Roman" w:eastAsia="Times New Roman" w:hAnsi="Times New Roman"/>
                  <w:sz w:val="24"/>
                  <w:szCs w:val="24"/>
                  <w:lang w:eastAsia="ru-RU"/>
                </w:rPr>
                <w:delText>2</w:delText>
              </w:r>
            </w:del>
          </w:p>
          <w:p w:rsidR="00EB5788" w:rsidRPr="00650CA5" w:rsidRDefault="00EB5788" w:rsidP="00EB5788">
            <w:pPr>
              <w:tabs>
                <w:tab w:val="left" w:pos="989"/>
              </w:tabs>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ГОСТ 34458-2018 «Устройства соединительные шарнирные с литыми поводковой и пятниковой частями грузовых вагонов сочлененного типа.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autoSpaceDE w:val="0"/>
              <w:autoSpaceDN w:val="0"/>
              <w:spacing w:after="0" w:line="240" w:lineRule="auto"/>
              <w:ind w:firstLine="8"/>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пункт 106          раздела V</w:t>
            </w:r>
          </w:p>
        </w:tc>
        <w:tc>
          <w:tcPr>
            <w:tcW w:w="2581" w:type="pct"/>
            <w:shd w:val="clear" w:color="auto" w:fill="auto"/>
          </w:tcPr>
          <w:p w:rsidR="00EB5788" w:rsidRPr="00650CA5" w:rsidRDefault="00EB5788" w:rsidP="00EB5788">
            <w:pPr>
              <w:tabs>
                <w:tab w:val="left" w:pos="989"/>
              </w:tabs>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 xml:space="preserve">Пункты 5.5.1 </w:t>
            </w:r>
            <w:ins w:id="3274" w:author="Абрамов Денис Евгеньевич" w:date="2025-01-30T11:40:00Z">
              <w:r>
                <w:rPr>
                  <w:rFonts w:ascii="Times New Roman" w:eastAsia="Times New Roman" w:hAnsi="Times New Roman"/>
                  <w:sz w:val="24"/>
                  <w:szCs w:val="24"/>
                  <w:lang w:eastAsia="ru-RU"/>
                </w:rPr>
                <w:t>(третий абзац)</w:t>
              </w:r>
            </w:ins>
            <w:del w:id="3275" w:author="Абрамов Денис Евгеньевич" w:date="2025-01-30T11:40:00Z">
              <w:r w:rsidRPr="00650CA5" w:rsidDel="00140740">
                <w:rPr>
                  <w:rFonts w:ascii="Times New Roman" w:eastAsia="Times New Roman" w:hAnsi="Times New Roman"/>
                  <w:sz w:val="24"/>
                  <w:szCs w:val="24"/>
                  <w:lang w:eastAsia="ru-RU"/>
                </w:rPr>
                <w:delText>и 5.5.2</w:delText>
              </w:r>
            </w:del>
          </w:p>
          <w:p w:rsidR="00EB5788" w:rsidRPr="00650CA5" w:rsidRDefault="00EB5788" w:rsidP="00EB5788">
            <w:pPr>
              <w:tabs>
                <w:tab w:val="left" w:pos="989"/>
              </w:tabs>
              <w:autoSpaceDE w:val="0"/>
              <w:autoSpaceDN w:val="0"/>
              <w:spacing w:after="0" w:line="240" w:lineRule="auto"/>
              <w:rPr>
                <w:rFonts w:ascii="Times New Roman" w:eastAsia="Times New Roman" w:hAnsi="Times New Roman"/>
                <w:sz w:val="24"/>
                <w:szCs w:val="24"/>
                <w:lang w:eastAsia="ru-RU"/>
              </w:rPr>
            </w:pPr>
            <w:r w:rsidRPr="00650CA5">
              <w:rPr>
                <w:rFonts w:ascii="Times New Roman" w:eastAsia="Times New Roman" w:hAnsi="Times New Roman"/>
                <w:sz w:val="24"/>
                <w:szCs w:val="24"/>
                <w:lang w:eastAsia="ru-RU"/>
              </w:rPr>
              <w:t>ГОСТ 34458-2018 «Устройства соединительные шарнирные с литыми поводковой и пятниковой частями грузовых вагонов сочлененного типа.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103. Центры колесные катаные дисковые для железнодорожного подвижного состава</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подпункт «б» пункта 13          раздела V</w:t>
            </w:r>
          </w:p>
        </w:tc>
        <w:tc>
          <w:tcPr>
            <w:tcW w:w="2581" w:type="pct"/>
            <w:shd w:val="clear" w:color="auto" w:fill="auto"/>
          </w:tcPr>
          <w:p w:rsidR="00EB5788" w:rsidRPr="00582BD0" w:rsidRDefault="00EB5788" w:rsidP="00EB5788">
            <w:pPr>
              <w:pStyle w:val="ConsPlusNormal"/>
              <w:widowControl/>
              <w:rPr>
                <w:rFonts w:ascii="Times New Roman" w:hAnsi="Times New Roman" w:cs="Times New Roman"/>
                <w:sz w:val="8"/>
                <w:szCs w:val="8"/>
              </w:rPr>
            </w:pPr>
            <w:r w:rsidRPr="00582BD0">
              <w:rPr>
                <w:rFonts w:ascii="Times New Roman" w:hAnsi="Times New Roman" w:cs="Times New Roman"/>
                <w:sz w:val="8"/>
                <w:szCs w:val="8"/>
              </w:rPr>
              <w:t>пункты 5.1.2 и 5.1.5</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Р 55498-2013 «Центры колесные катаные для железнодорожного подвижного состава. Технические условия»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подпункт «р» пункта 13          раздела V</w:t>
            </w:r>
          </w:p>
        </w:tc>
        <w:tc>
          <w:tcPr>
            <w:tcW w:w="2581" w:type="pct"/>
            <w:shd w:val="clear" w:color="auto" w:fill="auto"/>
          </w:tcPr>
          <w:p w:rsidR="00EB5788" w:rsidRPr="00582BD0" w:rsidRDefault="00EB5788" w:rsidP="00EB5788">
            <w:pPr>
              <w:pStyle w:val="ConsPlusNormal"/>
              <w:widowControl/>
              <w:rPr>
                <w:rFonts w:ascii="Times New Roman" w:hAnsi="Times New Roman" w:cs="Times New Roman"/>
                <w:sz w:val="8"/>
                <w:szCs w:val="8"/>
              </w:rPr>
            </w:pPr>
            <w:r w:rsidRPr="00582BD0">
              <w:rPr>
                <w:rFonts w:ascii="Times New Roman" w:hAnsi="Times New Roman" w:cs="Times New Roman"/>
                <w:sz w:val="8"/>
                <w:szCs w:val="8"/>
              </w:rPr>
              <w:t>пункт 5.1.5</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Р 55498-2013 «Центры колесные катаные для железнодорожного подвижного состава. Технические условия»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подпункт «с» пункта 13          раздела V</w:t>
            </w:r>
          </w:p>
        </w:tc>
        <w:tc>
          <w:tcPr>
            <w:tcW w:w="2581" w:type="pct"/>
            <w:shd w:val="clear" w:color="auto" w:fill="auto"/>
          </w:tcPr>
          <w:p w:rsidR="00EB5788" w:rsidRPr="00582BD0" w:rsidRDefault="00EB5788" w:rsidP="00EB5788">
            <w:pPr>
              <w:pStyle w:val="ConsPlusNormal"/>
              <w:widowControl/>
              <w:rPr>
                <w:rFonts w:ascii="Times New Roman" w:hAnsi="Times New Roman" w:cs="Times New Roman"/>
                <w:sz w:val="8"/>
                <w:szCs w:val="8"/>
              </w:rPr>
            </w:pPr>
            <w:r w:rsidRPr="00582BD0">
              <w:rPr>
                <w:rFonts w:ascii="Times New Roman" w:hAnsi="Times New Roman" w:cs="Times New Roman"/>
                <w:sz w:val="8"/>
                <w:szCs w:val="8"/>
              </w:rPr>
              <w:t>пункты 5.1.2, 5.1.5 и 5.1.6</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Р 55498-2013 «Центры колесные катаные для железнодорожного подвижного состава. Технические условия»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подпункт «т» пункта 13, и пункт 55          раздела V</w:t>
            </w:r>
          </w:p>
        </w:tc>
        <w:tc>
          <w:tcPr>
            <w:tcW w:w="2581" w:type="pct"/>
            <w:shd w:val="clear" w:color="auto" w:fill="auto"/>
          </w:tcPr>
          <w:p w:rsidR="00EB5788" w:rsidRPr="00582BD0" w:rsidRDefault="00EB5788" w:rsidP="00EB5788">
            <w:pPr>
              <w:pStyle w:val="ConsPlusNormal"/>
              <w:widowControl/>
              <w:rPr>
                <w:rFonts w:ascii="Times New Roman" w:hAnsi="Times New Roman" w:cs="Times New Roman"/>
                <w:sz w:val="8"/>
                <w:szCs w:val="8"/>
              </w:rPr>
            </w:pPr>
            <w:r w:rsidRPr="00582BD0">
              <w:rPr>
                <w:rFonts w:ascii="Times New Roman" w:hAnsi="Times New Roman" w:cs="Times New Roman"/>
                <w:sz w:val="8"/>
                <w:szCs w:val="8"/>
              </w:rPr>
              <w:t>пункты 5.1.5 и 5.3</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Р 55498-2013 «Центры колесные катаные для железнодорожного подвижного состава. Технические условия»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пункт 15          раздела V</w:t>
            </w:r>
          </w:p>
        </w:tc>
        <w:tc>
          <w:tcPr>
            <w:tcW w:w="2581" w:type="pct"/>
            <w:shd w:val="clear" w:color="auto" w:fill="auto"/>
          </w:tcPr>
          <w:p w:rsidR="00EB5788" w:rsidRPr="00582BD0" w:rsidRDefault="00EB5788" w:rsidP="00EB5788">
            <w:pPr>
              <w:pStyle w:val="ConsPlusNormal"/>
              <w:widowControl/>
              <w:rPr>
                <w:rFonts w:ascii="Times New Roman" w:hAnsi="Times New Roman" w:cs="Times New Roman"/>
                <w:sz w:val="8"/>
                <w:szCs w:val="8"/>
              </w:rPr>
            </w:pPr>
            <w:r w:rsidRPr="00582BD0">
              <w:rPr>
                <w:rFonts w:ascii="Times New Roman" w:hAnsi="Times New Roman" w:cs="Times New Roman"/>
                <w:sz w:val="8"/>
                <w:szCs w:val="8"/>
              </w:rPr>
              <w:t>пункты 4.1, 5.1.5, 5.1.6, 5.1.8 и 5.3</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Р 55498-2013 «Центры колесные катаные для железнодорожного подвижного состава. Технические условия»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пункт 97          раздела V</w:t>
            </w:r>
          </w:p>
        </w:tc>
        <w:tc>
          <w:tcPr>
            <w:tcW w:w="2581" w:type="pct"/>
            <w:shd w:val="clear" w:color="auto" w:fill="auto"/>
          </w:tcPr>
          <w:p w:rsidR="00EB5788" w:rsidRPr="00582BD0" w:rsidRDefault="00EB5788" w:rsidP="00EB5788">
            <w:pPr>
              <w:pStyle w:val="ConsPlusNormal"/>
              <w:widowControl/>
              <w:rPr>
                <w:rFonts w:ascii="Times New Roman" w:hAnsi="Times New Roman" w:cs="Times New Roman"/>
                <w:sz w:val="8"/>
                <w:szCs w:val="8"/>
              </w:rPr>
            </w:pPr>
            <w:r w:rsidRPr="00582BD0">
              <w:rPr>
                <w:rFonts w:ascii="Times New Roman" w:hAnsi="Times New Roman" w:cs="Times New Roman"/>
                <w:sz w:val="8"/>
                <w:szCs w:val="8"/>
              </w:rPr>
              <w:t>пункт 4.13 (четвертое перечисление)</w:t>
            </w:r>
          </w:p>
          <w:p w:rsidR="00EB5788" w:rsidRPr="00582BD0" w:rsidRDefault="00EB5788" w:rsidP="00EB5788">
            <w:pPr>
              <w:pStyle w:val="ConsPlusNormal"/>
              <w:widowControl/>
              <w:rPr>
                <w:rFonts w:ascii="Times New Roman" w:hAnsi="Times New Roman" w:cs="Times New Roman"/>
                <w:sz w:val="8"/>
                <w:szCs w:val="8"/>
              </w:rPr>
            </w:pPr>
            <w:r w:rsidRPr="00582BD0">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pStyle w:val="ConsPlusNormal"/>
              <w:widowControl/>
              <w:rPr>
                <w:rFonts w:ascii="Times New Roman" w:hAnsi="Times New Roman" w:cs="Times New Roman"/>
                <w:sz w:val="8"/>
                <w:szCs w:val="8"/>
              </w:rPr>
            </w:pPr>
            <w:r w:rsidRPr="00582BD0">
              <w:rPr>
                <w:rFonts w:ascii="Times New Roman" w:hAnsi="Times New Roman" w:cs="Times New Roman"/>
                <w:sz w:val="8"/>
                <w:szCs w:val="8"/>
              </w:rPr>
              <w:t>пункт 4.13 (четвертое перечисление)</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пункт 99          раздела V</w:t>
            </w:r>
          </w:p>
        </w:tc>
        <w:tc>
          <w:tcPr>
            <w:tcW w:w="2581" w:type="pct"/>
            <w:shd w:val="clear" w:color="auto" w:fill="auto"/>
          </w:tcPr>
          <w:p w:rsidR="00EB5788" w:rsidRPr="00582BD0" w:rsidRDefault="00EB5788" w:rsidP="00EB5788">
            <w:pPr>
              <w:pStyle w:val="ConsPlusNormal"/>
              <w:widowControl/>
              <w:rPr>
                <w:rFonts w:ascii="Times New Roman" w:hAnsi="Times New Roman" w:cs="Times New Roman"/>
                <w:sz w:val="8"/>
                <w:szCs w:val="8"/>
              </w:rPr>
            </w:pPr>
            <w:r w:rsidRPr="00582BD0">
              <w:rPr>
                <w:rFonts w:ascii="Times New Roman" w:hAnsi="Times New Roman" w:cs="Times New Roman"/>
                <w:sz w:val="8"/>
                <w:szCs w:val="8"/>
              </w:rPr>
              <w:t>пункт 5.1.14</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Р 55498-2013 «Центры колесные катаные для железнодорожного подвижного состава. Технические условия»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в части наличия маркировки,  применяется до 31.12.2030</w:t>
            </w: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104. Центры колесные литые для железнодорожного подвижного состава (отливки)</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 xml:space="preserve">подпункт «б» пункта 13          раздела </w:t>
            </w:r>
            <w:r w:rsidRPr="00582BD0">
              <w:rPr>
                <w:rFonts w:ascii="Times New Roman" w:hAnsi="Times New Roman" w:cs="Times New Roman"/>
                <w:sz w:val="8"/>
                <w:szCs w:val="8"/>
                <w:lang w:val="en-US"/>
              </w:rPr>
              <w:t>V</w:t>
            </w:r>
          </w:p>
        </w:tc>
        <w:tc>
          <w:tcPr>
            <w:tcW w:w="2581" w:type="pct"/>
            <w:shd w:val="clear" w:color="auto" w:fill="auto"/>
          </w:tcPr>
          <w:p w:rsidR="00EB5788" w:rsidRPr="00582BD0" w:rsidRDefault="00EB5788" w:rsidP="00EB5788">
            <w:pPr>
              <w:pStyle w:val="ConsPlusNormal"/>
              <w:widowControl/>
              <w:rPr>
                <w:rFonts w:ascii="Times New Roman" w:hAnsi="Times New Roman" w:cs="Times New Roman"/>
                <w:sz w:val="8"/>
                <w:szCs w:val="8"/>
              </w:rPr>
            </w:pPr>
            <w:r w:rsidRPr="00582BD0">
              <w:rPr>
                <w:rFonts w:ascii="Times New Roman" w:hAnsi="Times New Roman" w:cs="Times New Roman"/>
                <w:sz w:val="8"/>
                <w:szCs w:val="8"/>
              </w:rPr>
              <w:t xml:space="preserve">пункты 4.1.2, 4.3.1, 4.3.3 и 4.3.5 </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4491-2016 «Центры колесные литые железнодорожного подвижного состава. Общие технические условия»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подпункты «р»</w:t>
            </w:r>
            <w:r w:rsidRPr="00582BD0">
              <w:rPr>
                <w:rFonts w:ascii="Times New Roman" w:hAnsi="Times New Roman" w:cs="Times New Roman"/>
                <w:sz w:val="8"/>
                <w:szCs w:val="8"/>
              </w:rPr>
              <w:br/>
              <w:t xml:space="preserve">и «с» пункта 13          раздела </w:t>
            </w:r>
            <w:r w:rsidRPr="00582BD0">
              <w:rPr>
                <w:rFonts w:ascii="Times New Roman" w:hAnsi="Times New Roman" w:cs="Times New Roman"/>
                <w:sz w:val="8"/>
                <w:szCs w:val="8"/>
                <w:lang w:val="en-US"/>
              </w:rPr>
              <w:t>V</w:t>
            </w:r>
          </w:p>
        </w:tc>
        <w:tc>
          <w:tcPr>
            <w:tcW w:w="2581" w:type="pct"/>
            <w:shd w:val="clear" w:color="auto" w:fill="auto"/>
          </w:tcPr>
          <w:p w:rsidR="00EB5788" w:rsidRPr="00582BD0" w:rsidRDefault="00EB5788" w:rsidP="00EB5788">
            <w:pPr>
              <w:pStyle w:val="ConsPlusNormal"/>
              <w:widowControl/>
              <w:rPr>
                <w:rFonts w:ascii="Times New Roman" w:hAnsi="Times New Roman" w:cs="Times New Roman"/>
                <w:sz w:val="8"/>
                <w:szCs w:val="8"/>
              </w:rPr>
            </w:pPr>
            <w:r w:rsidRPr="00582BD0">
              <w:rPr>
                <w:rFonts w:ascii="Times New Roman" w:hAnsi="Times New Roman" w:cs="Times New Roman"/>
                <w:sz w:val="8"/>
                <w:szCs w:val="8"/>
              </w:rPr>
              <w:t xml:space="preserve">пункты 4.1.2 и 4.3.3 </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4491-2016 «Центры колесные литые железнодорожного подвижного состава. Общие технические условия»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 xml:space="preserve">подпункт «т» пункта 13          раздела </w:t>
            </w:r>
            <w:r w:rsidRPr="00582BD0">
              <w:rPr>
                <w:rFonts w:ascii="Times New Roman" w:hAnsi="Times New Roman" w:cs="Times New Roman"/>
                <w:sz w:val="8"/>
                <w:szCs w:val="8"/>
                <w:lang w:val="en-US"/>
              </w:rPr>
              <w:t>V</w:t>
            </w:r>
          </w:p>
        </w:tc>
        <w:tc>
          <w:tcPr>
            <w:tcW w:w="2581" w:type="pct"/>
            <w:shd w:val="clear" w:color="auto" w:fill="auto"/>
          </w:tcPr>
          <w:p w:rsidR="00EB5788" w:rsidRPr="00582BD0" w:rsidRDefault="00EB5788" w:rsidP="00EB5788">
            <w:pPr>
              <w:pStyle w:val="ConsPlusNormal"/>
              <w:widowControl/>
              <w:rPr>
                <w:rFonts w:ascii="Times New Roman" w:hAnsi="Times New Roman" w:cs="Times New Roman"/>
                <w:sz w:val="8"/>
                <w:szCs w:val="8"/>
              </w:rPr>
            </w:pPr>
            <w:r w:rsidRPr="00582BD0">
              <w:rPr>
                <w:rFonts w:ascii="Times New Roman" w:hAnsi="Times New Roman" w:cs="Times New Roman"/>
                <w:sz w:val="8"/>
                <w:szCs w:val="8"/>
              </w:rPr>
              <w:t>пункт 4.1.2</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4491-2016 «Центры колесные литые железнодорожного подвижного состава. Общие технические условия»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 xml:space="preserve">пункт 15          раздела </w:t>
            </w:r>
            <w:r w:rsidRPr="00582BD0">
              <w:rPr>
                <w:rFonts w:ascii="Times New Roman" w:hAnsi="Times New Roman" w:cs="Times New Roman"/>
                <w:sz w:val="8"/>
                <w:szCs w:val="8"/>
                <w:lang w:val="en-US"/>
              </w:rPr>
              <w:t>V</w:t>
            </w:r>
          </w:p>
        </w:tc>
        <w:tc>
          <w:tcPr>
            <w:tcW w:w="2581" w:type="pct"/>
            <w:shd w:val="clear" w:color="auto" w:fill="auto"/>
          </w:tcPr>
          <w:p w:rsidR="00EB5788" w:rsidRPr="00582BD0" w:rsidRDefault="00EB5788" w:rsidP="00EB5788">
            <w:pPr>
              <w:pStyle w:val="ConsPlusNormal"/>
              <w:widowControl/>
              <w:rPr>
                <w:rFonts w:ascii="Times New Roman" w:hAnsi="Times New Roman" w:cs="Times New Roman"/>
                <w:sz w:val="8"/>
                <w:szCs w:val="8"/>
              </w:rPr>
            </w:pPr>
            <w:r w:rsidRPr="00582BD0">
              <w:rPr>
                <w:rFonts w:ascii="Times New Roman" w:hAnsi="Times New Roman" w:cs="Times New Roman"/>
                <w:sz w:val="8"/>
                <w:szCs w:val="8"/>
              </w:rPr>
              <w:t xml:space="preserve">пункты 4.1.2, 4.3.1, 4.3.3 и 4.3.5 </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4491-2016 «Центры колесные литые железнодорожного подвижного состава. Общие технические условия»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 xml:space="preserve">пункт 55          раздела </w:t>
            </w:r>
            <w:r w:rsidRPr="00582BD0">
              <w:rPr>
                <w:rFonts w:ascii="Times New Roman" w:hAnsi="Times New Roman" w:cs="Times New Roman"/>
                <w:sz w:val="8"/>
                <w:szCs w:val="8"/>
                <w:lang w:val="en-US"/>
              </w:rPr>
              <w:t>V</w:t>
            </w:r>
          </w:p>
        </w:tc>
        <w:tc>
          <w:tcPr>
            <w:tcW w:w="2581" w:type="pct"/>
            <w:shd w:val="clear" w:color="auto" w:fill="auto"/>
          </w:tcPr>
          <w:p w:rsidR="00EB5788" w:rsidRPr="00582BD0" w:rsidRDefault="00EB5788" w:rsidP="00EB5788">
            <w:pPr>
              <w:pStyle w:val="ConsPlusNormal"/>
              <w:widowControl/>
              <w:ind w:right="-98"/>
              <w:rPr>
                <w:rFonts w:ascii="Times New Roman" w:hAnsi="Times New Roman" w:cs="Times New Roman"/>
                <w:sz w:val="8"/>
                <w:szCs w:val="8"/>
              </w:rPr>
            </w:pPr>
            <w:r w:rsidRPr="00582BD0">
              <w:rPr>
                <w:rFonts w:ascii="Times New Roman" w:hAnsi="Times New Roman" w:cs="Times New Roman"/>
                <w:sz w:val="8"/>
                <w:szCs w:val="8"/>
              </w:rPr>
              <w:t>пункт 4.1.2</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4491-2016 «Центры колесные литые железнодорожного подвижного состава. Общие технические условия»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 xml:space="preserve">пункт 97          раздела </w:t>
            </w:r>
            <w:r w:rsidRPr="00582BD0">
              <w:rPr>
                <w:rFonts w:ascii="Times New Roman" w:hAnsi="Times New Roman" w:cs="Times New Roman"/>
                <w:sz w:val="8"/>
                <w:szCs w:val="8"/>
                <w:lang w:val="en-US"/>
              </w:rPr>
              <w:t>V</w:t>
            </w:r>
          </w:p>
        </w:tc>
        <w:tc>
          <w:tcPr>
            <w:tcW w:w="2581" w:type="pct"/>
            <w:shd w:val="clear" w:color="auto" w:fill="auto"/>
          </w:tcPr>
          <w:p w:rsidR="00EB5788" w:rsidRPr="00582BD0" w:rsidRDefault="00EB5788" w:rsidP="00EB5788">
            <w:pPr>
              <w:pStyle w:val="ConsPlusNormal"/>
              <w:widowControl/>
              <w:ind w:right="-98"/>
              <w:rPr>
                <w:rFonts w:ascii="Times New Roman" w:hAnsi="Times New Roman" w:cs="Times New Roman"/>
                <w:sz w:val="8"/>
                <w:szCs w:val="8"/>
              </w:rPr>
            </w:pPr>
            <w:r w:rsidRPr="00582BD0">
              <w:rPr>
                <w:rFonts w:ascii="Times New Roman" w:hAnsi="Times New Roman" w:cs="Times New Roman"/>
                <w:sz w:val="8"/>
                <w:szCs w:val="8"/>
              </w:rPr>
              <w:t>пункт 4.13 (четвертое перечисление)</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pStyle w:val="ConsPlusNormal"/>
              <w:widowControl/>
              <w:ind w:right="-98"/>
              <w:rPr>
                <w:rFonts w:ascii="Times New Roman" w:hAnsi="Times New Roman" w:cs="Times New Roman"/>
                <w:sz w:val="8"/>
                <w:szCs w:val="8"/>
              </w:rPr>
            </w:pPr>
            <w:r w:rsidRPr="00582BD0">
              <w:rPr>
                <w:rFonts w:ascii="Times New Roman" w:hAnsi="Times New Roman" w:cs="Times New Roman"/>
                <w:sz w:val="8"/>
                <w:szCs w:val="8"/>
              </w:rPr>
              <w:t>пункт 4.13 (четвертое перечисление)</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пункт 99          раздела V</w:t>
            </w:r>
          </w:p>
        </w:tc>
        <w:tc>
          <w:tcPr>
            <w:tcW w:w="2581" w:type="pct"/>
            <w:shd w:val="clear" w:color="auto" w:fill="auto"/>
          </w:tcPr>
          <w:p w:rsidR="00EB5788" w:rsidRPr="00582BD0" w:rsidRDefault="00EB5788" w:rsidP="00EB5788">
            <w:pPr>
              <w:pStyle w:val="ConsPlusNormal"/>
              <w:widowControl/>
              <w:rPr>
                <w:rFonts w:ascii="Times New Roman" w:hAnsi="Times New Roman" w:cs="Times New Roman"/>
                <w:sz w:val="8"/>
                <w:szCs w:val="8"/>
              </w:rPr>
            </w:pPr>
            <w:r w:rsidRPr="00582BD0">
              <w:rPr>
                <w:rFonts w:ascii="Times New Roman" w:hAnsi="Times New Roman" w:cs="Times New Roman"/>
                <w:sz w:val="8"/>
                <w:szCs w:val="8"/>
              </w:rPr>
              <w:t>пункты 4.7.1 и 4.7.3</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4491-2016 «Центры колесные литые железнодорожного подвижного состава. Общие технические условия»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в части наличия маркировки</w:t>
            </w: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105. Ц</w:t>
            </w:r>
            <w:r w:rsidRPr="00650CA5">
              <w:rPr>
                <w:rFonts w:ascii="Times New Roman" w:hAnsi="Times New Roman"/>
                <w:sz w:val="24"/>
                <w:szCs w:val="24"/>
                <w:u w:color="FF0000"/>
              </w:rPr>
              <w:t>или</w:t>
            </w:r>
            <w:r w:rsidRPr="00650CA5">
              <w:rPr>
                <w:rFonts w:ascii="Times New Roman" w:hAnsi="Times New Roman"/>
                <w:sz w:val="24"/>
                <w:szCs w:val="24"/>
              </w:rPr>
              <w:t>ндры тормозные для железнодорожного подвижного состава</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«б» пункта 13          раздела </w:t>
            </w:r>
            <w:r w:rsidRPr="00650CA5">
              <w:rPr>
                <w:rFonts w:ascii="Times New Roman" w:hAnsi="Times New Roman" w:cs="Times New Roman"/>
                <w:sz w:val="24"/>
                <w:szCs w:val="24"/>
                <w:lang w:val="en-US"/>
              </w:rPr>
              <w:t>V</w:t>
            </w:r>
          </w:p>
        </w:tc>
        <w:tc>
          <w:tcPr>
            <w:tcW w:w="2581" w:type="pct"/>
            <w:shd w:val="clear" w:color="auto" w:fill="auto"/>
          </w:tcPr>
          <w:p w:rsidR="00EB5788" w:rsidRPr="00650CA5" w:rsidRDefault="00EB5788" w:rsidP="00EB5788">
            <w:pPr>
              <w:pStyle w:val="ConsPlusNormal"/>
              <w:widowControl/>
              <w:ind w:right="-91"/>
              <w:rPr>
                <w:rFonts w:ascii="Times New Roman" w:hAnsi="Times New Roman" w:cs="Times New Roman"/>
                <w:sz w:val="24"/>
                <w:szCs w:val="24"/>
              </w:rPr>
            </w:pPr>
            <w:r w:rsidRPr="00650CA5">
              <w:rPr>
                <w:rFonts w:ascii="Times New Roman" w:hAnsi="Times New Roman" w:cs="Times New Roman"/>
                <w:sz w:val="24"/>
                <w:szCs w:val="24"/>
              </w:rPr>
              <w:t>пункты 3.1.3 и 3.1.6</w:t>
            </w:r>
          </w:p>
          <w:p w:rsidR="00EB5788" w:rsidDel="00CB6344" w:rsidRDefault="00EB5788" w:rsidP="00EB5788">
            <w:pPr>
              <w:pStyle w:val="ConsPlusNormal"/>
              <w:widowControl/>
              <w:shd w:val="clear" w:color="auto" w:fill="FFFFFF"/>
              <w:rPr>
                <w:del w:id="3276" w:author="Абрамов Денис Евгеньевич" w:date="2025-01-28T16:06:00Z"/>
                <w:rFonts w:ascii="Times New Roman" w:hAnsi="Times New Roman" w:cs="Times New Roman"/>
                <w:sz w:val="24"/>
                <w:szCs w:val="24"/>
              </w:rPr>
            </w:pPr>
            <w:r w:rsidRPr="00650CA5">
              <w:rPr>
                <w:rFonts w:ascii="Times New Roman" w:hAnsi="Times New Roman" w:cs="Times New Roman"/>
                <w:sz w:val="24"/>
                <w:szCs w:val="24"/>
              </w:rPr>
              <w:t>ГОСТ 31402-2013 «Ц</w:t>
            </w:r>
            <w:r w:rsidRPr="00650CA5">
              <w:rPr>
                <w:rFonts w:ascii="Times New Roman" w:hAnsi="Times New Roman" w:cs="Times New Roman"/>
                <w:sz w:val="24"/>
                <w:szCs w:val="24"/>
                <w:u w:color="FF0000"/>
              </w:rPr>
              <w:t>или</w:t>
            </w:r>
            <w:r w:rsidRPr="00650CA5">
              <w:rPr>
                <w:rFonts w:ascii="Times New Roman" w:hAnsi="Times New Roman" w:cs="Times New Roman"/>
                <w:sz w:val="24"/>
                <w:szCs w:val="24"/>
              </w:rPr>
              <w:t>ндры тормозные железнодорожного подвижного состава. Общие технические условия»</w:t>
            </w:r>
          </w:p>
          <w:p w:rsidR="00EB5788" w:rsidRPr="00650CA5" w:rsidRDefault="00EB5788" w:rsidP="00EB5788">
            <w:pPr>
              <w:pStyle w:val="ConsPlusNormal"/>
              <w:widowControl/>
              <w:shd w:val="clear" w:color="auto" w:fill="FFFFFF"/>
              <w:rPr>
                <w:rFonts w:ascii="Times New Roman" w:hAnsi="Times New Roman" w:cs="Times New Roman"/>
                <w:sz w:val="24"/>
                <w:szCs w:val="24"/>
              </w:rPr>
            </w:pP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15          раздела </w:t>
            </w:r>
            <w:r w:rsidRPr="00650CA5">
              <w:rPr>
                <w:rFonts w:ascii="Times New Roman" w:hAnsi="Times New Roman" w:cs="Times New Roman"/>
                <w:sz w:val="24"/>
                <w:szCs w:val="24"/>
                <w:lang w:val="en-US"/>
              </w:rPr>
              <w:t>V</w:t>
            </w:r>
          </w:p>
        </w:tc>
        <w:tc>
          <w:tcPr>
            <w:tcW w:w="2581" w:type="pct"/>
            <w:shd w:val="clear" w:color="auto" w:fill="auto"/>
          </w:tcPr>
          <w:p w:rsidR="00EB5788" w:rsidRPr="00650CA5" w:rsidRDefault="00EB5788" w:rsidP="00EB5788">
            <w:pPr>
              <w:pStyle w:val="ConsPlusNormal"/>
              <w:widowControl/>
              <w:ind w:right="-91"/>
              <w:rPr>
                <w:rFonts w:ascii="Times New Roman" w:hAnsi="Times New Roman" w:cs="Times New Roman"/>
                <w:sz w:val="24"/>
                <w:szCs w:val="24"/>
              </w:rPr>
            </w:pPr>
            <w:r w:rsidRPr="00650CA5">
              <w:rPr>
                <w:rFonts w:ascii="Times New Roman" w:hAnsi="Times New Roman" w:cs="Times New Roman"/>
                <w:sz w:val="24"/>
                <w:szCs w:val="24"/>
              </w:rPr>
              <w:t>пункты 3.1.4 и 3.4.1</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31402-2013 «Ц</w:t>
            </w:r>
            <w:r w:rsidRPr="00650CA5">
              <w:rPr>
                <w:rFonts w:ascii="Times New Roman" w:hAnsi="Times New Roman" w:cs="Times New Roman"/>
                <w:sz w:val="24"/>
                <w:szCs w:val="24"/>
                <w:u w:color="FF0000"/>
              </w:rPr>
              <w:t>или</w:t>
            </w:r>
            <w:r w:rsidRPr="00650CA5">
              <w:rPr>
                <w:rFonts w:ascii="Times New Roman" w:hAnsi="Times New Roman" w:cs="Times New Roman"/>
                <w:sz w:val="24"/>
                <w:szCs w:val="24"/>
              </w:rPr>
              <w:t>ндры тормозные железнодорожного подвижного состава.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val="restar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97          раздела </w:t>
            </w:r>
            <w:r w:rsidRPr="00650CA5">
              <w:rPr>
                <w:rFonts w:ascii="Times New Roman" w:hAnsi="Times New Roman" w:cs="Times New Roman"/>
                <w:sz w:val="24"/>
                <w:szCs w:val="24"/>
                <w:lang w:val="en-US"/>
              </w:rPr>
              <w:t>V</w:t>
            </w:r>
          </w:p>
        </w:tc>
        <w:tc>
          <w:tcPr>
            <w:tcW w:w="2581" w:type="pct"/>
            <w:shd w:val="clear" w:color="auto" w:fill="auto"/>
          </w:tcPr>
          <w:p w:rsidR="00EB5788" w:rsidRPr="00650CA5" w:rsidRDefault="00EB5788" w:rsidP="00EB5788">
            <w:pPr>
              <w:spacing w:after="0" w:line="240" w:lineRule="auto"/>
              <w:rPr>
                <w:rFonts w:ascii="Times New Roman" w:hAnsi="Times New Roman"/>
                <w:sz w:val="24"/>
                <w:szCs w:val="24"/>
              </w:rPr>
            </w:pPr>
            <w:r w:rsidRPr="00650CA5">
              <w:rPr>
                <w:rFonts w:ascii="Times New Roman" w:hAnsi="Times New Roman"/>
                <w:sz w:val="24"/>
                <w:szCs w:val="24"/>
              </w:rPr>
              <w:t>пункт 4.</w:t>
            </w:r>
            <w:ins w:id="3277" w:author="Абрамов Денис Евгеньевич" w:date="2025-01-29T13:53:00Z">
              <w:r>
                <w:rPr>
                  <w:rFonts w:ascii="Times New Roman" w:hAnsi="Times New Roman"/>
                  <w:sz w:val="24"/>
                  <w:szCs w:val="24"/>
                </w:rPr>
                <w:t>3</w:t>
              </w:r>
            </w:ins>
            <w:del w:id="3278" w:author="Абрамов Денис Евгеньевич" w:date="2025-01-29T13:53:00Z">
              <w:r w:rsidRPr="00650CA5" w:rsidDel="00327B7C">
                <w:rPr>
                  <w:rFonts w:ascii="Times New Roman" w:hAnsi="Times New Roman"/>
                  <w:sz w:val="24"/>
                  <w:szCs w:val="24"/>
                </w:rPr>
                <w:delText>13 (четвертое перечисление)</w:delText>
              </w:r>
            </w:del>
          </w:p>
          <w:p w:rsidR="00EB5788" w:rsidRPr="00650CA5" w:rsidRDefault="00EB5788" w:rsidP="00EB5788">
            <w:pPr>
              <w:autoSpaceDE w:val="0"/>
              <w:autoSpaceDN w:val="0"/>
              <w:adjustRightInd w:val="0"/>
              <w:spacing w:after="0" w:line="240" w:lineRule="auto"/>
              <w:rPr>
                <w:rFonts w:ascii="Times New Roman" w:hAnsi="Times New Roman"/>
                <w:sz w:val="24"/>
                <w:szCs w:val="24"/>
              </w:rPr>
            </w:pPr>
            <w:ins w:id="3279" w:author="Абрамов Денис Евгеньевич" w:date="2025-01-29T13:53:00Z">
              <w:r w:rsidRPr="00650CA5">
                <w:rPr>
                  <w:rFonts w:ascii="Times New Roman" w:hAnsi="Times New Roman"/>
                  <w:sz w:val="24"/>
                  <w:szCs w:val="24"/>
                </w:rPr>
                <w:t>ГОСТ 31402-2013 «Ц</w:t>
              </w:r>
              <w:r w:rsidRPr="00650CA5">
                <w:rPr>
                  <w:rFonts w:ascii="Times New Roman" w:hAnsi="Times New Roman"/>
                  <w:sz w:val="24"/>
                  <w:szCs w:val="24"/>
                  <w:u w:color="FF0000"/>
                </w:rPr>
                <w:t>или</w:t>
              </w:r>
              <w:r w:rsidRPr="00650CA5">
                <w:rPr>
                  <w:rFonts w:ascii="Times New Roman" w:hAnsi="Times New Roman"/>
                  <w:sz w:val="24"/>
                  <w:szCs w:val="24"/>
                </w:rPr>
                <w:t>ндры тормозные железнодорожного подвижного состава. Общие технические условия»</w:t>
              </w:r>
            </w:ins>
            <w:del w:id="3280" w:author="Абрамов Денис Евгеньевич" w:date="2025-01-29T13:53:00Z">
              <w:r w:rsidRPr="00650CA5" w:rsidDel="00327B7C">
                <w:rPr>
                  <w:rFonts w:ascii="Times New Roman" w:hAnsi="Times New Roman"/>
                  <w:sz w:val="24"/>
                  <w:szCs w:val="24"/>
                </w:rPr>
                <w:delText>ГОСТ 2.601-2013 «Единая система конструкторской документации (ЕСКД). Эксплуатационные документы»</w:delText>
              </w:r>
            </w:del>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vMerge/>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p>
        </w:tc>
        <w:tc>
          <w:tcPr>
            <w:tcW w:w="2581" w:type="pct"/>
            <w:shd w:val="clear" w:color="auto" w:fill="auto"/>
          </w:tcPr>
          <w:p w:rsidR="00EB5788" w:rsidRPr="00650CA5" w:rsidDel="00327B7C" w:rsidRDefault="00EB5788" w:rsidP="00EB5788">
            <w:pPr>
              <w:spacing w:after="0" w:line="240" w:lineRule="auto"/>
              <w:rPr>
                <w:del w:id="3281" w:author="Абрамов Денис Евгеньевич" w:date="2025-01-29T13:53:00Z"/>
                <w:rFonts w:ascii="Times New Roman" w:hAnsi="Times New Roman"/>
                <w:sz w:val="24"/>
                <w:szCs w:val="24"/>
              </w:rPr>
            </w:pPr>
            <w:del w:id="3282" w:author="Абрамов Денис Евгеньевич" w:date="2025-01-29T13:53:00Z">
              <w:r w:rsidRPr="00650CA5" w:rsidDel="00327B7C">
                <w:rPr>
                  <w:rFonts w:ascii="Times New Roman" w:hAnsi="Times New Roman"/>
                  <w:sz w:val="24"/>
                  <w:szCs w:val="24"/>
                </w:rPr>
                <w:delText>пункт 4.13 (четвертое перечисление)</w:delText>
              </w:r>
            </w:del>
          </w:p>
          <w:p w:rsidR="00EB5788" w:rsidRPr="00650CA5" w:rsidRDefault="00EB5788" w:rsidP="00EB5788">
            <w:pPr>
              <w:spacing w:after="0" w:line="240" w:lineRule="auto"/>
              <w:rPr>
                <w:rFonts w:ascii="Times New Roman" w:hAnsi="Times New Roman"/>
                <w:sz w:val="24"/>
                <w:szCs w:val="24"/>
              </w:rPr>
            </w:pPr>
            <w:del w:id="3283" w:author="Абрамов Денис Евгеньевич" w:date="2025-01-29T13:53:00Z">
              <w:r w:rsidRPr="00650CA5" w:rsidDel="00327B7C">
                <w:rPr>
                  <w:rFonts w:ascii="Times New Roman" w:hAnsi="Times New Roman"/>
                  <w:sz w:val="24"/>
                  <w:szCs w:val="24"/>
                </w:rPr>
                <w:delText>ГОСТ Р 2.601-2019 «Единая система конструкторской документации (ЕСКД). Эксплуатационные документы»</w:delText>
              </w:r>
            </w:del>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del w:id="3284" w:author="Абрамов Денис Евгеньевич" w:date="2025-01-29T13:53:00Z">
              <w:r w:rsidRPr="00650CA5" w:rsidDel="00327B7C">
                <w:rPr>
                  <w:rFonts w:ascii="Times New Roman" w:hAnsi="Times New Roman"/>
                  <w:sz w:val="24"/>
                  <w:szCs w:val="24"/>
                </w:rPr>
                <w:delText>применяется до 31.12.2030</w:delText>
              </w:r>
            </w:del>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99          раздела </w:t>
            </w:r>
            <w:r w:rsidRPr="00650CA5">
              <w:rPr>
                <w:rFonts w:ascii="Times New Roman" w:hAnsi="Times New Roman" w:cs="Times New Roman"/>
                <w:sz w:val="24"/>
                <w:szCs w:val="24"/>
                <w:lang w:val="en-US"/>
              </w:rPr>
              <w:t>V</w:t>
            </w:r>
          </w:p>
        </w:tc>
        <w:tc>
          <w:tcPr>
            <w:tcW w:w="2581" w:type="pct"/>
            <w:shd w:val="clear" w:color="auto" w:fill="auto"/>
          </w:tcPr>
          <w:p w:rsidR="00EB5788" w:rsidRPr="00650CA5" w:rsidRDefault="00EB5788" w:rsidP="00EB5788">
            <w:pPr>
              <w:pStyle w:val="ConsPlusNormal"/>
              <w:widowControl/>
              <w:ind w:right="-91"/>
              <w:rPr>
                <w:rFonts w:ascii="Times New Roman" w:hAnsi="Times New Roman" w:cs="Times New Roman"/>
                <w:sz w:val="24"/>
                <w:szCs w:val="24"/>
              </w:rPr>
            </w:pPr>
            <w:r w:rsidRPr="00650CA5">
              <w:rPr>
                <w:rFonts w:ascii="Times New Roman" w:hAnsi="Times New Roman" w:cs="Times New Roman"/>
                <w:sz w:val="24"/>
                <w:szCs w:val="24"/>
              </w:rPr>
              <w:t>пункт 3.5.1</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31402-2013 «Ц</w:t>
            </w:r>
            <w:r w:rsidRPr="00650CA5">
              <w:rPr>
                <w:rFonts w:ascii="Times New Roman" w:hAnsi="Times New Roman" w:cs="Times New Roman"/>
                <w:sz w:val="24"/>
                <w:szCs w:val="24"/>
                <w:u w:color="FF0000"/>
              </w:rPr>
              <w:t>или</w:t>
            </w:r>
            <w:r w:rsidRPr="00650CA5">
              <w:rPr>
                <w:rFonts w:ascii="Times New Roman" w:hAnsi="Times New Roman" w:cs="Times New Roman"/>
                <w:sz w:val="24"/>
                <w:szCs w:val="24"/>
              </w:rPr>
              <w:t>ндры тормозные железнодорожного подвижного состава.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пункт 101          раздела </w:t>
            </w:r>
            <w:r w:rsidRPr="00650CA5">
              <w:rPr>
                <w:rFonts w:ascii="Times New Roman" w:hAnsi="Times New Roman" w:cs="Times New Roman"/>
                <w:sz w:val="24"/>
                <w:szCs w:val="24"/>
                <w:lang w:val="en-US"/>
              </w:rPr>
              <w:t>V</w:t>
            </w:r>
          </w:p>
        </w:tc>
        <w:tc>
          <w:tcPr>
            <w:tcW w:w="2581" w:type="pct"/>
            <w:shd w:val="clear" w:color="auto" w:fill="auto"/>
          </w:tcPr>
          <w:p w:rsidR="00EB5788" w:rsidRPr="00650CA5" w:rsidRDefault="00EB5788" w:rsidP="00EB5788">
            <w:pPr>
              <w:pStyle w:val="ConsPlusNormal"/>
              <w:widowControl/>
              <w:ind w:right="-91"/>
              <w:rPr>
                <w:rFonts w:ascii="Times New Roman" w:hAnsi="Times New Roman" w:cs="Times New Roman"/>
                <w:sz w:val="24"/>
                <w:szCs w:val="24"/>
              </w:rPr>
            </w:pPr>
            <w:r w:rsidRPr="00650CA5">
              <w:rPr>
                <w:rFonts w:ascii="Times New Roman" w:hAnsi="Times New Roman" w:cs="Times New Roman"/>
                <w:sz w:val="24"/>
                <w:szCs w:val="24"/>
              </w:rPr>
              <w:t>пункт 3.5.1</w:t>
            </w:r>
            <w:ins w:id="3285" w:author="Абрамов Денис Евгеньевич" w:date="2025-01-29T15:28:00Z">
              <w:r>
                <w:rPr>
                  <w:rFonts w:ascii="Times New Roman" w:hAnsi="Times New Roman" w:cs="Times New Roman"/>
                  <w:sz w:val="24"/>
                  <w:szCs w:val="24"/>
                </w:rPr>
                <w:t xml:space="preserve"> (</w:t>
              </w:r>
            </w:ins>
            <w:ins w:id="3286" w:author="Абрамов Денис Евгеньевич" w:date="2025-01-29T15:29:00Z">
              <w:r>
                <w:rPr>
                  <w:rFonts w:ascii="Times New Roman" w:hAnsi="Times New Roman" w:cs="Times New Roman"/>
                  <w:sz w:val="24"/>
                  <w:szCs w:val="24"/>
                </w:rPr>
                <w:t>первое</w:t>
              </w:r>
            </w:ins>
            <w:ins w:id="3287" w:author="Абрамов Денис Евгеньевич" w:date="2025-01-30T11:55:00Z">
              <w:r>
                <w:rPr>
                  <w:rFonts w:ascii="Times New Roman" w:hAnsi="Times New Roman" w:cs="Times New Roman"/>
                  <w:sz w:val="24"/>
                  <w:szCs w:val="24"/>
                </w:rPr>
                <w:t>–</w:t>
              </w:r>
            </w:ins>
            <w:ins w:id="3288" w:author="Абрамов Денис Евгеньевич" w:date="2025-01-29T15:29:00Z">
              <w:r>
                <w:rPr>
                  <w:rFonts w:ascii="Times New Roman" w:hAnsi="Times New Roman" w:cs="Times New Roman"/>
                  <w:sz w:val="24"/>
                  <w:szCs w:val="24"/>
                </w:rPr>
                <w:t xml:space="preserve">четвертое </w:t>
              </w:r>
            </w:ins>
            <w:ins w:id="3289" w:author="Абрамов Денис Евгеньевич" w:date="2025-01-29T15:28:00Z">
              <w:r>
                <w:rPr>
                  <w:rFonts w:ascii="Times New Roman" w:hAnsi="Times New Roman" w:cs="Times New Roman"/>
                  <w:sz w:val="24"/>
                  <w:szCs w:val="24"/>
                </w:rPr>
                <w:t>перечисления)</w:t>
              </w:r>
            </w:ins>
            <w:ins w:id="3290" w:author="Абрамов Денис Евгеньевич" w:date="2025-01-30T11:55:00Z">
              <w:r>
                <w:rPr>
                  <w:rFonts w:ascii="Times New Roman" w:hAnsi="Times New Roman" w:cs="Times New Roman"/>
                  <w:sz w:val="24"/>
                  <w:szCs w:val="24"/>
                </w:rPr>
                <w:t>, пункт 3.5.3 (пятый абзац)</w:t>
              </w:r>
            </w:ins>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31402-2013 «Ц</w:t>
            </w:r>
            <w:r w:rsidRPr="00650CA5">
              <w:rPr>
                <w:rFonts w:ascii="Times New Roman" w:hAnsi="Times New Roman" w:cs="Times New Roman"/>
                <w:sz w:val="24"/>
                <w:szCs w:val="24"/>
                <w:u w:color="FF0000"/>
              </w:rPr>
              <w:t>или</w:t>
            </w:r>
            <w:r w:rsidRPr="00650CA5">
              <w:rPr>
                <w:rFonts w:ascii="Times New Roman" w:hAnsi="Times New Roman" w:cs="Times New Roman"/>
                <w:sz w:val="24"/>
                <w:szCs w:val="24"/>
              </w:rPr>
              <w:t>ндры тормозные железнодорожного подвижного состава.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106. Чеки тормозных колодок для вагонов магистральных железных дорог</w:t>
            </w: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EB5788" w:rsidP="00EB5788">
            <w:pPr>
              <w:pStyle w:val="ConsPlusNormal"/>
              <w:widowControl/>
              <w:ind w:firstLine="8"/>
              <w:rPr>
                <w:rFonts w:ascii="Times New Roman" w:hAnsi="Times New Roman" w:cs="Times New Roman"/>
                <w:sz w:val="24"/>
                <w:szCs w:val="24"/>
              </w:rPr>
            </w:pPr>
            <w:r w:rsidRPr="00650CA5">
              <w:rPr>
                <w:rFonts w:ascii="Times New Roman" w:hAnsi="Times New Roman" w:cs="Times New Roman"/>
                <w:sz w:val="24"/>
                <w:szCs w:val="24"/>
              </w:rPr>
              <w:t xml:space="preserve">подпункт «б» пункта 13          раздела </w:t>
            </w:r>
            <w:r w:rsidRPr="00650CA5">
              <w:rPr>
                <w:rFonts w:ascii="Times New Roman" w:hAnsi="Times New Roman" w:cs="Times New Roman"/>
                <w:sz w:val="24"/>
                <w:szCs w:val="24"/>
                <w:lang w:val="en-US"/>
              </w:rPr>
              <w:t>V</w:t>
            </w:r>
          </w:p>
        </w:tc>
        <w:tc>
          <w:tcPr>
            <w:tcW w:w="2581" w:type="pct"/>
            <w:shd w:val="clear" w:color="auto" w:fill="auto"/>
          </w:tcPr>
          <w:p w:rsidR="00EB5788" w:rsidRPr="00650CA5" w:rsidRDefault="00382834" w:rsidP="00EB5788">
            <w:pPr>
              <w:pStyle w:val="ConsPlusNormal"/>
              <w:widowControl/>
              <w:ind w:right="-91"/>
              <w:rPr>
                <w:rFonts w:ascii="Times New Roman" w:hAnsi="Times New Roman" w:cs="Times New Roman"/>
                <w:sz w:val="24"/>
                <w:szCs w:val="24"/>
              </w:rPr>
            </w:pPr>
            <w:hyperlink r:id="rId86" w:history="1">
              <w:r w:rsidR="00EB5788" w:rsidRPr="00650CA5">
                <w:rPr>
                  <w:rFonts w:ascii="Times New Roman" w:hAnsi="Times New Roman" w:cs="Times New Roman"/>
                  <w:sz w:val="24"/>
                  <w:szCs w:val="24"/>
                </w:rPr>
                <w:t xml:space="preserve">пункты 5.2.2.2 и </w:t>
              </w:r>
            </w:hyperlink>
            <w:r w:rsidR="00EB5788" w:rsidRPr="00650CA5">
              <w:rPr>
                <w:rFonts w:ascii="Times New Roman" w:hAnsi="Times New Roman" w:cs="Times New Roman"/>
                <w:sz w:val="24"/>
                <w:szCs w:val="24"/>
              </w:rPr>
              <w:t>5.3.2</w:t>
            </w:r>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34075-2017 «Башмаки и чеки тормозных колодок железнодорожного подвижного состава.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FD1E21">
        <w:trPr>
          <w:trHeight w:val="20"/>
        </w:trPr>
        <w:tc>
          <w:tcPr>
            <w:tcW w:w="319" w:type="pct"/>
            <w:shd w:val="clear" w:color="auto" w:fill="auto"/>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
          <w:p w:rsidR="00EB5788" w:rsidRPr="00650CA5" w:rsidRDefault="00382834" w:rsidP="00EB5788">
            <w:pPr>
              <w:pStyle w:val="ConsPlusNormal"/>
              <w:widowControl/>
              <w:ind w:firstLine="8"/>
              <w:rPr>
                <w:rFonts w:ascii="Times New Roman" w:hAnsi="Times New Roman" w:cs="Times New Roman"/>
                <w:sz w:val="24"/>
                <w:szCs w:val="24"/>
              </w:rPr>
            </w:pPr>
            <w:hyperlink w:anchor="P222" w:history="1">
              <w:r w:rsidR="00EB5788" w:rsidRPr="00650CA5">
                <w:rPr>
                  <w:rFonts w:ascii="Times New Roman" w:hAnsi="Times New Roman" w:cs="Times New Roman"/>
                  <w:sz w:val="24"/>
                  <w:szCs w:val="24"/>
                </w:rPr>
                <w:t xml:space="preserve">пункт 15          раздела </w:t>
              </w:r>
              <w:r w:rsidR="00EB5788" w:rsidRPr="00650CA5">
                <w:rPr>
                  <w:rFonts w:ascii="Times New Roman" w:hAnsi="Times New Roman" w:cs="Times New Roman"/>
                  <w:sz w:val="24"/>
                  <w:szCs w:val="24"/>
                  <w:lang w:val="en-US"/>
                </w:rPr>
                <w:t>V</w:t>
              </w:r>
              <w:r w:rsidR="00EB5788" w:rsidRPr="00650CA5">
                <w:rPr>
                  <w:rFonts w:ascii="Times New Roman" w:hAnsi="Times New Roman" w:cs="Times New Roman"/>
                  <w:sz w:val="24"/>
                  <w:szCs w:val="24"/>
                </w:rPr>
                <w:t xml:space="preserve"> </w:t>
              </w:r>
            </w:hyperlink>
          </w:p>
        </w:tc>
        <w:tc>
          <w:tcPr>
            <w:tcW w:w="2581" w:type="pct"/>
            <w:shd w:val="clear" w:color="auto" w:fill="auto"/>
          </w:tcPr>
          <w:p w:rsidR="00EB5788" w:rsidRPr="00650CA5" w:rsidRDefault="00382834" w:rsidP="00EB5788">
            <w:pPr>
              <w:pStyle w:val="ConsPlusNormal"/>
              <w:widowControl/>
              <w:ind w:right="-91"/>
              <w:rPr>
                <w:rFonts w:ascii="Times New Roman" w:hAnsi="Times New Roman" w:cs="Times New Roman"/>
                <w:sz w:val="24"/>
                <w:szCs w:val="24"/>
              </w:rPr>
            </w:pPr>
            <w:hyperlink r:id="rId87" w:history="1">
              <w:r w:rsidR="00EB5788" w:rsidRPr="00650CA5">
                <w:rPr>
                  <w:rFonts w:ascii="Times New Roman" w:hAnsi="Times New Roman" w:cs="Times New Roman"/>
                  <w:sz w:val="24"/>
                  <w:szCs w:val="24"/>
                </w:rPr>
                <w:t>пункты 5.2.2.2</w:t>
              </w:r>
            </w:hyperlink>
            <w:r w:rsidR="00EB5788" w:rsidRPr="00650CA5">
              <w:rPr>
                <w:rFonts w:ascii="Times New Roman" w:hAnsi="Times New Roman" w:cs="Times New Roman"/>
                <w:sz w:val="24"/>
                <w:szCs w:val="24"/>
              </w:rPr>
              <w:t xml:space="preserve">, </w:t>
            </w:r>
            <w:hyperlink r:id="rId88" w:history="1">
              <w:r w:rsidR="00EB5788" w:rsidRPr="00650CA5">
                <w:rPr>
                  <w:rFonts w:ascii="Times New Roman" w:hAnsi="Times New Roman" w:cs="Times New Roman"/>
                  <w:sz w:val="24"/>
                  <w:szCs w:val="24"/>
                </w:rPr>
                <w:t>5.2.2.4</w:t>
              </w:r>
            </w:hyperlink>
            <w:r w:rsidR="00EB5788" w:rsidRPr="00650CA5">
              <w:rPr>
                <w:rFonts w:ascii="Times New Roman" w:hAnsi="Times New Roman" w:cs="Times New Roman"/>
                <w:sz w:val="24"/>
                <w:szCs w:val="24"/>
              </w:rPr>
              <w:t xml:space="preserve"> и </w:t>
            </w:r>
            <w:hyperlink r:id="rId89" w:history="1">
              <w:r w:rsidR="00EB5788" w:rsidRPr="00650CA5">
                <w:rPr>
                  <w:rFonts w:ascii="Times New Roman" w:hAnsi="Times New Roman" w:cs="Times New Roman"/>
                  <w:sz w:val="24"/>
                  <w:szCs w:val="24"/>
                </w:rPr>
                <w:t>6.1</w:t>
              </w:r>
            </w:hyperlink>
          </w:p>
          <w:p w:rsidR="00EB5788" w:rsidRPr="00650CA5" w:rsidRDefault="00EB5788" w:rsidP="00EB5788">
            <w:pPr>
              <w:pStyle w:val="ConsPlusNormal"/>
              <w:widowControl/>
              <w:shd w:val="clear" w:color="auto" w:fill="FFFFFF"/>
              <w:rPr>
                <w:rFonts w:ascii="Times New Roman" w:hAnsi="Times New Roman" w:cs="Times New Roman"/>
                <w:sz w:val="24"/>
                <w:szCs w:val="24"/>
              </w:rPr>
            </w:pPr>
            <w:r w:rsidRPr="00650CA5">
              <w:rPr>
                <w:rFonts w:ascii="Times New Roman" w:hAnsi="Times New Roman" w:cs="Times New Roman"/>
                <w:sz w:val="24"/>
                <w:szCs w:val="24"/>
              </w:rPr>
              <w:t>ГОСТ 34075-2017 «Башмаки и чеки тормозных колодок железнодорожного подвижного состава. Общие технические условия»</w:t>
            </w:r>
          </w:p>
        </w:tc>
        <w:tc>
          <w:tcPr>
            <w:tcW w:w="1113" w:type="pct"/>
            <w:shd w:val="clear" w:color="auto" w:fill="auto"/>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CB6344">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Change w:id="3291" w:author="Абрамов Денис Евгеньевич" w:date="2025-01-28T16:06:00Z">
            <w:tblPrEx>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Ex>
          </w:tblPrExChange>
        </w:tblPrEx>
        <w:trPr>
          <w:trHeight w:val="1116"/>
          <w:trPrChange w:id="3292" w:author="Абрамов Денис Евгеньевич" w:date="2025-01-28T16:06:00Z">
            <w:trPr>
              <w:gridBefore w:val="1"/>
              <w:trHeight w:val="20"/>
            </w:trPr>
          </w:trPrChange>
        </w:trPr>
        <w:tc>
          <w:tcPr>
            <w:tcW w:w="319" w:type="pct"/>
            <w:shd w:val="clear" w:color="auto" w:fill="auto"/>
            <w:tcPrChange w:id="3293" w:author="Абрамов Денис Евгеньевич" w:date="2025-01-28T16:06:00Z">
              <w:tcPr>
                <w:tcW w:w="319" w:type="pct"/>
                <w:gridSpan w:val="2"/>
                <w:shd w:val="clear" w:color="auto" w:fill="auto"/>
              </w:tcPr>
            </w:tcPrChange>
          </w:tcPr>
          <w:p w:rsidR="00EB5788" w:rsidRPr="00650CA5" w:rsidRDefault="00EB5788" w:rsidP="00EB5788">
            <w:pPr>
              <w:pStyle w:val="ConsPlusNormal"/>
              <w:widowControl/>
              <w:numPr>
                <w:ilvl w:val="0"/>
                <w:numId w:val="2"/>
              </w:numPr>
              <w:jc w:val="center"/>
              <w:rPr>
                <w:rFonts w:ascii="Times New Roman" w:hAnsi="Times New Roman" w:cs="Times New Roman"/>
                <w:sz w:val="24"/>
                <w:szCs w:val="24"/>
              </w:rPr>
            </w:pPr>
          </w:p>
        </w:tc>
        <w:tc>
          <w:tcPr>
            <w:tcW w:w="987" w:type="pct"/>
            <w:shd w:val="clear" w:color="auto" w:fill="auto"/>
            <w:tcPrChange w:id="3294" w:author="Абрамов Денис Евгеньевич" w:date="2025-01-28T16:06:00Z">
              <w:tcPr>
                <w:tcW w:w="987" w:type="pct"/>
                <w:gridSpan w:val="2"/>
                <w:shd w:val="clear" w:color="auto" w:fill="auto"/>
              </w:tcPr>
            </w:tcPrChange>
          </w:tcPr>
          <w:p w:rsidR="00EB5788" w:rsidRPr="00650CA5" w:rsidRDefault="00EB5788" w:rsidP="00EB5788">
            <w:pPr>
              <w:pStyle w:val="ConsPlusNormal"/>
              <w:widowControl/>
              <w:ind w:firstLine="8"/>
              <w:rPr>
                <w:rFonts w:ascii="Times New Roman" w:hAnsi="Times New Roman" w:cs="Times New Roman"/>
                <w:sz w:val="24"/>
                <w:szCs w:val="24"/>
              </w:rPr>
            </w:pPr>
            <w:r>
              <w:fldChar w:fldCharType="begin"/>
            </w:r>
            <w:r>
              <w:instrText xml:space="preserve"> HYPERLINK \l "P439" </w:instrText>
            </w:r>
            <w:r>
              <w:fldChar w:fldCharType="separate"/>
            </w:r>
            <w:r w:rsidRPr="00650CA5">
              <w:rPr>
                <w:rFonts w:ascii="Times New Roman" w:hAnsi="Times New Roman" w:cs="Times New Roman"/>
                <w:sz w:val="24"/>
                <w:szCs w:val="24"/>
              </w:rPr>
              <w:t xml:space="preserve">пункт 97          раздела </w:t>
            </w:r>
            <w:r w:rsidRPr="00650CA5">
              <w:rPr>
                <w:rFonts w:ascii="Times New Roman" w:hAnsi="Times New Roman" w:cs="Times New Roman"/>
                <w:sz w:val="24"/>
                <w:szCs w:val="24"/>
                <w:lang w:val="en-US"/>
              </w:rPr>
              <w:t>V</w:t>
            </w:r>
            <w:r w:rsidRPr="00650CA5">
              <w:rPr>
                <w:rFonts w:ascii="Times New Roman" w:hAnsi="Times New Roman" w:cs="Times New Roman"/>
                <w:sz w:val="24"/>
                <w:szCs w:val="24"/>
              </w:rPr>
              <w:t xml:space="preserve"> </w:t>
            </w:r>
            <w:r>
              <w:rPr>
                <w:rFonts w:ascii="Times New Roman" w:hAnsi="Times New Roman" w:cs="Times New Roman"/>
                <w:sz w:val="24"/>
                <w:szCs w:val="24"/>
              </w:rPr>
              <w:fldChar w:fldCharType="end"/>
            </w:r>
          </w:p>
        </w:tc>
        <w:tc>
          <w:tcPr>
            <w:tcW w:w="2581" w:type="pct"/>
            <w:shd w:val="clear" w:color="auto" w:fill="auto"/>
            <w:tcPrChange w:id="3295" w:author="Абрамов Денис Евгеньевич" w:date="2025-01-28T16:06:00Z">
              <w:tcPr>
                <w:tcW w:w="2581" w:type="pct"/>
                <w:gridSpan w:val="2"/>
                <w:shd w:val="clear" w:color="auto" w:fill="auto"/>
              </w:tcPr>
            </w:tcPrChange>
          </w:tcPr>
          <w:p w:rsidR="00EB5788" w:rsidRPr="00650CA5" w:rsidRDefault="00EB5788" w:rsidP="00EB5788">
            <w:pPr>
              <w:pStyle w:val="ConsPlusNormal"/>
              <w:widowControl/>
              <w:ind w:right="-91"/>
              <w:rPr>
                <w:rFonts w:ascii="Times New Roman" w:hAnsi="Times New Roman" w:cs="Times New Roman"/>
                <w:sz w:val="24"/>
                <w:szCs w:val="24"/>
              </w:rPr>
            </w:pPr>
            <w:r>
              <w:fldChar w:fldCharType="begin"/>
            </w:r>
            <w:r>
              <w:instrText xml:space="preserve"> HYPERLINK "consultantplus://offline/ref=438E959436422F97A296C7CB458CC8E80E0B9BC492DD6262E387449C886369C04AE038A3CB05XCjAM" </w:instrText>
            </w:r>
            <w:r>
              <w:fldChar w:fldCharType="separate"/>
            </w:r>
            <w:r w:rsidRPr="00650CA5">
              <w:rPr>
                <w:rFonts w:ascii="Times New Roman" w:hAnsi="Times New Roman" w:cs="Times New Roman"/>
                <w:sz w:val="24"/>
                <w:szCs w:val="24"/>
              </w:rPr>
              <w:t>пункт 6.2</w:t>
            </w:r>
            <w:r>
              <w:rPr>
                <w:rFonts w:ascii="Times New Roman" w:hAnsi="Times New Roman" w:cs="Times New Roman"/>
                <w:sz w:val="24"/>
                <w:szCs w:val="24"/>
              </w:rPr>
              <w:fldChar w:fldCharType="end"/>
            </w:r>
          </w:p>
          <w:p w:rsidR="00EB5788" w:rsidDel="00CB6344" w:rsidRDefault="00EB5788" w:rsidP="00EB5788">
            <w:pPr>
              <w:pStyle w:val="ConsPlusNormal"/>
              <w:widowControl/>
              <w:shd w:val="clear" w:color="auto" w:fill="FFFFFF"/>
              <w:rPr>
                <w:del w:id="3296" w:author="Абрамов Денис Евгеньевич" w:date="2025-01-28T16:06:00Z"/>
                <w:rFonts w:ascii="Times New Roman" w:hAnsi="Times New Roman" w:cs="Times New Roman"/>
                <w:sz w:val="24"/>
                <w:szCs w:val="24"/>
              </w:rPr>
            </w:pPr>
            <w:r w:rsidRPr="00650CA5">
              <w:rPr>
                <w:rFonts w:ascii="Times New Roman" w:hAnsi="Times New Roman" w:cs="Times New Roman"/>
                <w:sz w:val="24"/>
                <w:szCs w:val="24"/>
              </w:rPr>
              <w:t>ГОСТ 34075-2017 «Башмаки и чеки тормозных колодок железнодорожного подвижного состава. Общие технические условия»</w:t>
            </w:r>
          </w:p>
          <w:p w:rsidR="00EB5788" w:rsidDel="00CB6344" w:rsidRDefault="00EB5788" w:rsidP="00EB5788">
            <w:pPr>
              <w:pStyle w:val="ConsPlusNormal"/>
              <w:widowControl/>
              <w:shd w:val="clear" w:color="auto" w:fill="FFFFFF"/>
              <w:rPr>
                <w:del w:id="3297" w:author="Абрамов Денис Евгеньевич" w:date="2025-01-28T16:06:00Z"/>
                <w:rFonts w:ascii="Times New Roman" w:hAnsi="Times New Roman" w:cs="Times New Roman"/>
                <w:sz w:val="24"/>
                <w:szCs w:val="24"/>
              </w:rPr>
            </w:pPr>
          </w:p>
          <w:p w:rsidR="00EB5788" w:rsidDel="00CB6344" w:rsidRDefault="00EB5788" w:rsidP="00EB5788">
            <w:pPr>
              <w:pStyle w:val="ConsPlusNormal"/>
              <w:widowControl/>
              <w:shd w:val="clear" w:color="auto" w:fill="FFFFFF"/>
              <w:rPr>
                <w:del w:id="3298" w:author="Абрамов Денис Евгеньевич" w:date="2025-01-28T16:06:00Z"/>
                <w:rFonts w:ascii="Times New Roman" w:hAnsi="Times New Roman" w:cs="Times New Roman"/>
                <w:sz w:val="24"/>
                <w:szCs w:val="24"/>
              </w:rPr>
            </w:pPr>
          </w:p>
          <w:p w:rsidR="00EB5788" w:rsidDel="00CB6344" w:rsidRDefault="00EB5788" w:rsidP="00EB5788">
            <w:pPr>
              <w:pStyle w:val="ConsPlusNormal"/>
              <w:widowControl/>
              <w:shd w:val="clear" w:color="auto" w:fill="FFFFFF"/>
              <w:rPr>
                <w:del w:id="3299" w:author="Абрамов Денис Евгеньевич" w:date="2025-01-28T16:06:00Z"/>
                <w:rFonts w:ascii="Times New Roman" w:hAnsi="Times New Roman" w:cs="Times New Roman"/>
                <w:sz w:val="24"/>
                <w:szCs w:val="24"/>
              </w:rPr>
            </w:pPr>
          </w:p>
          <w:p w:rsidR="00EB5788" w:rsidDel="00CB6344" w:rsidRDefault="00EB5788" w:rsidP="00EB5788">
            <w:pPr>
              <w:pStyle w:val="ConsPlusNormal"/>
              <w:widowControl/>
              <w:shd w:val="clear" w:color="auto" w:fill="FFFFFF"/>
              <w:rPr>
                <w:del w:id="3300" w:author="Абрамов Денис Евгеньевич" w:date="2025-01-28T16:06:00Z"/>
                <w:rFonts w:ascii="Times New Roman" w:hAnsi="Times New Roman" w:cs="Times New Roman"/>
                <w:sz w:val="24"/>
                <w:szCs w:val="24"/>
              </w:rPr>
            </w:pPr>
          </w:p>
          <w:p w:rsidR="00EB5788" w:rsidRPr="00650CA5" w:rsidRDefault="00EB5788" w:rsidP="00EB5788">
            <w:pPr>
              <w:pStyle w:val="ConsPlusNormal"/>
              <w:widowControl/>
              <w:shd w:val="clear" w:color="auto" w:fill="FFFFFF"/>
              <w:rPr>
                <w:rFonts w:ascii="Times New Roman" w:hAnsi="Times New Roman" w:cs="Times New Roman"/>
                <w:sz w:val="24"/>
                <w:szCs w:val="24"/>
              </w:rPr>
            </w:pPr>
          </w:p>
        </w:tc>
        <w:tc>
          <w:tcPr>
            <w:tcW w:w="1113" w:type="pct"/>
            <w:shd w:val="clear" w:color="auto" w:fill="auto"/>
            <w:tcPrChange w:id="3301" w:author="Абрамов Денис Евгеньевич" w:date="2025-01-28T16:06:00Z">
              <w:tcPr>
                <w:tcW w:w="1113" w:type="pct"/>
                <w:gridSpan w:val="2"/>
                <w:shd w:val="clear" w:color="auto" w:fill="auto"/>
              </w:tcPr>
            </w:tcPrChange>
          </w:tcPr>
          <w:p w:rsidR="00EB5788" w:rsidRPr="00650CA5" w:rsidRDefault="00EB5788" w:rsidP="00EB5788">
            <w:pPr>
              <w:spacing w:after="0" w:line="240" w:lineRule="auto"/>
              <w:jc w:val="center"/>
              <w:rPr>
                <w:rFonts w:ascii="Times New Roman" w:hAnsi="Times New Roman"/>
                <w:sz w:val="24"/>
                <w:szCs w:val="24"/>
              </w:rPr>
            </w:pPr>
          </w:p>
        </w:tc>
      </w:tr>
      <w:tr w:rsidR="00EB5788" w:rsidRPr="00650CA5" w:rsidTr="00CB6344">
        <w:trPr>
          <w:trHeight w:val="1116"/>
          <w:ins w:id="3302" w:author="Абрамов Денис Евгеньевич" w:date="2025-01-30T09:34:00Z"/>
        </w:trPr>
        <w:tc>
          <w:tcPr>
            <w:tcW w:w="319" w:type="pct"/>
            <w:shd w:val="clear" w:color="auto" w:fill="auto"/>
          </w:tcPr>
          <w:p w:rsidR="00EB5788" w:rsidRPr="00650CA5" w:rsidRDefault="00EB5788" w:rsidP="00EB5788">
            <w:pPr>
              <w:pStyle w:val="ConsPlusNormal"/>
              <w:widowControl/>
              <w:numPr>
                <w:ilvl w:val="0"/>
                <w:numId w:val="2"/>
              </w:numPr>
              <w:jc w:val="center"/>
              <w:rPr>
                <w:ins w:id="3303" w:author="Абрамов Денис Евгеньевич" w:date="2025-01-30T09:34:00Z"/>
                <w:rFonts w:ascii="Times New Roman" w:hAnsi="Times New Roman" w:cs="Times New Roman"/>
                <w:sz w:val="24"/>
                <w:szCs w:val="24"/>
              </w:rPr>
            </w:pPr>
          </w:p>
        </w:tc>
        <w:tc>
          <w:tcPr>
            <w:tcW w:w="987" w:type="pct"/>
            <w:shd w:val="clear" w:color="auto" w:fill="auto"/>
          </w:tcPr>
          <w:p w:rsidR="00EB5788" w:rsidRDefault="00EB5788" w:rsidP="00EB5788">
            <w:pPr>
              <w:pStyle w:val="ConsPlusNormal"/>
              <w:widowControl/>
              <w:ind w:firstLine="8"/>
              <w:rPr>
                <w:ins w:id="3304" w:author="Абрамов Денис Евгеньевич" w:date="2025-01-30T09:34:00Z"/>
              </w:rPr>
            </w:pPr>
            <w:ins w:id="3305" w:author="Абрамов Денис Евгеньевич" w:date="2025-01-30T09:34:00Z">
              <w:r w:rsidRPr="00650CA5">
                <w:rPr>
                  <w:rFonts w:ascii="Times New Roman" w:hAnsi="Times New Roman" w:cs="Times New Roman"/>
                  <w:sz w:val="24"/>
                  <w:szCs w:val="24"/>
                </w:rPr>
                <w:t>пункт 99          раздела V</w:t>
              </w:r>
            </w:ins>
          </w:p>
        </w:tc>
        <w:tc>
          <w:tcPr>
            <w:tcW w:w="2581" w:type="pct"/>
            <w:shd w:val="clear" w:color="auto" w:fill="auto"/>
          </w:tcPr>
          <w:p w:rsidR="00EB5788" w:rsidRDefault="00EB5788" w:rsidP="00EB5788">
            <w:pPr>
              <w:pStyle w:val="ConsPlusNormal"/>
              <w:widowControl/>
              <w:ind w:right="-91"/>
              <w:rPr>
                <w:ins w:id="3306" w:author="Абрамов Денис Евгеньевич" w:date="2025-01-30T09:37:00Z"/>
                <w:rFonts w:ascii="Times New Roman" w:hAnsi="Times New Roman" w:cs="Times New Roman"/>
                <w:sz w:val="24"/>
                <w:szCs w:val="24"/>
              </w:rPr>
            </w:pPr>
            <w:ins w:id="3307" w:author="Абрамов Денис Евгеньевич" w:date="2025-01-30T09:37:00Z">
              <w:r>
                <w:rPr>
                  <w:rFonts w:ascii="Times New Roman" w:hAnsi="Times New Roman" w:cs="Times New Roman"/>
                  <w:sz w:val="24"/>
                  <w:szCs w:val="24"/>
                </w:rPr>
                <w:t>пункт 5.6.2</w:t>
              </w:r>
            </w:ins>
          </w:p>
          <w:p w:rsidR="00EB5788" w:rsidRDefault="00EB5788" w:rsidP="00EB5788">
            <w:pPr>
              <w:pStyle w:val="ConsPlusNormal"/>
              <w:widowControl/>
              <w:ind w:right="-91"/>
              <w:rPr>
                <w:ins w:id="3308" w:author="Абрамов Денис Евгеньевич" w:date="2025-01-30T09:34:00Z"/>
              </w:rPr>
            </w:pPr>
            <w:ins w:id="3309" w:author="Абрамов Денис Евгеньевич" w:date="2025-01-30T09:34:00Z">
              <w:r w:rsidRPr="00650CA5">
                <w:rPr>
                  <w:rFonts w:ascii="Times New Roman" w:hAnsi="Times New Roman" w:cs="Times New Roman"/>
                  <w:sz w:val="24"/>
                  <w:szCs w:val="24"/>
                </w:rPr>
                <w:t>ГОСТ 34075-2017 «Башмаки и чеки тормозных колодок железнодорожного подвижного состава. Общие технические условия»</w:t>
              </w:r>
            </w:ins>
          </w:p>
        </w:tc>
        <w:tc>
          <w:tcPr>
            <w:tcW w:w="1113" w:type="pct"/>
            <w:shd w:val="clear" w:color="auto" w:fill="auto"/>
          </w:tcPr>
          <w:p w:rsidR="00EB5788" w:rsidRPr="00650CA5" w:rsidRDefault="00EB5788" w:rsidP="00EB5788">
            <w:pPr>
              <w:spacing w:after="0" w:line="240" w:lineRule="auto"/>
              <w:jc w:val="center"/>
              <w:rPr>
                <w:ins w:id="3310" w:author="Абрамов Денис Евгеньевич" w:date="2025-01-30T09:34:00Z"/>
                <w:rFonts w:ascii="Times New Roman" w:hAnsi="Times New Roman"/>
                <w:sz w:val="24"/>
                <w:szCs w:val="24"/>
              </w:rPr>
            </w:pPr>
          </w:p>
        </w:tc>
      </w:tr>
      <w:tr w:rsidR="00EB5788" w:rsidRPr="00650CA5" w:rsidTr="00CB6344">
        <w:trPr>
          <w:trHeight w:val="1116"/>
          <w:ins w:id="3311" w:author="Абрамов Денис Евгеньевич" w:date="2025-01-30T09:34:00Z"/>
        </w:trPr>
        <w:tc>
          <w:tcPr>
            <w:tcW w:w="319" w:type="pct"/>
            <w:shd w:val="clear" w:color="auto" w:fill="auto"/>
          </w:tcPr>
          <w:p w:rsidR="00EB5788" w:rsidRPr="00650CA5" w:rsidRDefault="00EB5788" w:rsidP="00EB5788">
            <w:pPr>
              <w:pStyle w:val="ConsPlusNormal"/>
              <w:widowControl/>
              <w:numPr>
                <w:ilvl w:val="0"/>
                <w:numId w:val="2"/>
              </w:numPr>
              <w:jc w:val="center"/>
              <w:rPr>
                <w:ins w:id="3312" w:author="Абрамов Денис Евгеньевич" w:date="2025-01-30T09:34:00Z"/>
                <w:rFonts w:ascii="Times New Roman" w:hAnsi="Times New Roman" w:cs="Times New Roman"/>
                <w:sz w:val="24"/>
                <w:szCs w:val="24"/>
              </w:rPr>
            </w:pPr>
          </w:p>
        </w:tc>
        <w:tc>
          <w:tcPr>
            <w:tcW w:w="987" w:type="pct"/>
            <w:shd w:val="clear" w:color="auto" w:fill="auto"/>
          </w:tcPr>
          <w:p w:rsidR="00EB5788" w:rsidRDefault="00EB5788" w:rsidP="00EB5788">
            <w:pPr>
              <w:pStyle w:val="ConsPlusNormal"/>
              <w:widowControl/>
              <w:ind w:firstLine="8"/>
              <w:rPr>
                <w:ins w:id="3313" w:author="Абрамов Денис Евгеньевич" w:date="2025-01-30T09:34:00Z"/>
                <w:rFonts w:ascii="Times New Roman" w:hAnsi="Times New Roman" w:cs="Times New Roman"/>
                <w:sz w:val="24"/>
                <w:szCs w:val="24"/>
              </w:rPr>
            </w:pPr>
            <w:ins w:id="3314" w:author="Абрамов Денис Евгеньевич" w:date="2025-01-30T09:34:00Z">
              <w:r>
                <w:rPr>
                  <w:rFonts w:ascii="Times New Roman" w:hAnsi="Times New Roman" w:cs="Times New Roman"/>
                  <w:sz w:val="24"/>
                  <w:szCs w:val="24"/>
                </w:rPr>
                <w:t>пункт 101</w:t>
              </w:r>
            </w:ins>
          </w:p>
          <w:p w:rsidR="00EB5788" w:rsidRDefault="00EB5788" w:rsidP="00EB5788">
            <w:pPr>
              <w:pStyle w:val="ConsPlusNormal"/>
              <w:widowControl/>
              <w:ind w:firstLine="8"/>
              <w:rPr>
                <w:ins w:id="3315" w:author="Абрамов Денис Евгеньевич" w:date="2025-01-30T09:34:00Z"/>
              </w:rPr>
            </w:pPr>
            <w:ins w:id="3316" w:author="Абрамов Денис Евгеньевич" w:date="2025-01-30T09:34:00Z">
              <w:r w:rsidRPr="00650CA5">
                <w:rPr>
                  <w:rFonts w:ascii="Times New Roman" w:hAnsi="Times New Roman" w:cs="Times New Roman"/>
                  <w:sz w:val="24"/>
                  <w:szCs w:val="24"/>
                </w:rPr>
                <w:t>раздела V</w:t>
              </w:r>
            </w:ins>
          </w:p>
        </w:tc>
        <w:tc>
          <w:tcPr>
            <w:tcW w:w="2581" w:type="pct"/>
            <w:shd w:val="clear" w:color="auto" w:fill="auto"/>
          </w:tcPr>
          <w:p w:rsidR="00EB5788" w:rsidRDefault="00EB5788" w:rsidP="00EB5788">
            <w:pPr>
              <w:pStyle w:val="ConsPlusNormal"/>
              <w:widowControl/>
              <w:ind w:right="-91"/>
              <w:rPr>
                <w:ins w:id="3317" w:author="Абрамов Денис Евгеньевич" w:date="2025-01-30T09:37:00Z"/>
                <w:rFonts w:ascii="Times New Roman" w:hAnsi="Times New Roman" w:cs="Times New Roman"/>
                <w:sz w:val="24"/>
                <w:szCs w:val="24"/>
              </w:rPr>
            </w:pPr>
            <w:ins w:id="3318" w:author="Абрамов Денис Евгеньевич" w:date="2025-01-30T09:37:00Z">
              <w:r>
                <w:rPr>
                  <w:rFonts w:ascii="Times New Roman" w:hAnsi="Times New Roman" w:cs="Times New Roman"/>
                  <w:sz w:val="24"/>
                  <w:szCs w:val="24"/>
                </w:rPr>
                <w:t>пункт</w:t>
              </w:r>
            </w:ins>
            <w:ins w:id="3319" w:author="Абрамов Денис Евгеньевич" w:date="2025-01-30T09:39:00Z">
              <w:r>
                <w:rPr>
                  <w:rFonts w:ascii="Times New Roman" w:hAnsi="Times New Roman" w:cs="Times New Roman"/>
                  <w:sz w:val="24"/>
                  <w:szCs w:val="24"/>
                </w:rPr>
                <w:t>ы</w:t>
              </w:r>
            </w:ins>
            <w:ins w:id="3320" w:author="Абрамов Денис Евгеньевич" w:date="2025-01-30T09:37:00Z">
              <w:r>
                <w:rPr>
                  <w:rFonts w:ascii="Times New Roman" w:hAnsi="Times New Roman" w:cs="Times New Roman"/>
                  <w:sz w:val="24"/>
                  <w:szCs w:val="24"/>
                </w:rPr>
                <w:t xml:space="preserve"> 5.6.2 (первое</w:t>
              </w:r>
            </w:ins>
            <w:ins w:id="3321" w:author="Абрамов Денис Евгеньевич" w:date="2025-01-30T09:38:00Z">
              <w:r>
                <w:rPr>
                  <w:rFonts w:ascii="Times New Roman" w:hAnsi="Times New Roman" w:cs="Times New Roman"/>
                  <w:sz w:val="24"/>
                  <w:szCs w:val="24"/>
                </w:rPr>
                <w:t>–</w:t>
              </w:r>
            </w:ins>
            <w:ins w:id="3322" w:author="Абрамов Денис Евгеньевич" w:date="2025-01-30T09:37:00Z">
              <w:r>
                <w:rPr>
                  <w:rFonts w:ascii="Times New Roman" w:hAnsi="Times New Roman" w:cs="Times New Roman"/>
                  <w:sz w:val="24"/>
                  <w:szCs w:val="24"/>
                </w:rPr>
                <w:t xml:space="preserve">третье </w:t>
              </w:r>
            </w:ins>
            <w:ins w:id="3323" w:author="Абрамов Денис Евгеньевич" w:date="2025-01-30T09:38:00Z">
              <w:r>
                <w:rPr>
                  <w:rFonts w:ascii="Times New Roman" w:hAnsi="Times New Roman" w:cs="Times New Roman"/>
                  <w:sz w:val="24"/>
                  <w:szCs w:val="24"/>
                </w:rPr>
                <w:t>перечисления)</w:t>
              </w:r>
            </w:ins>
            <w:ins w:id="3324" w:author="Абрамов Денис Евгеньевич" w:date="2025-01-30T09:39:00Z">
              <w:r>
                <w:rPr>
                  <w:rFonts w:ascii="Times New Roman" w:hAnsi="Times New Roman" w:cs="Times New Roman"/>
                  <w:sz w:val="24"/>
                  <w:szCs w:val="24"/>
                </w:rPr>
                <w:t>, 5.6.3</w:t>
              </w:r>
            </w:ins>
          </w:p>
          <w:p w:rsidR="00EB5788" w:rsidRPr="00B1424F" w:rsidRDefault="00EB5788" w:rsidP="00EB5788">
            <w:pPr>
              <w:pStyle w:val="ConsPlusNormal"/>
              <w:widowControl/>
              <w:ind w:right="-91"/>
              <w:rPr>
                <w:ins w:id="3325" w:author="Абрамов Денис Евгеньевич" w:date="2025-01-30T09:34:00Z"/>
              </w:rPr>
            </w:pPr>
            <w:ins w:id="3326" w:author="Абрамов Денис Евгеньевич" w:date="2025-01-30T09:34:00Z">
              <w:r w:rsidRPr="00650CA5">
                <w:rPr>
                  <w:rFonts w:ascii="Times New Roman" w:hAnsi="Times New Roman" w:cs="Times New Roman"/>
                  <w:sz w:val="24"/>
                  <w:szCs w:val="24"/>
                </w:rPr>
                <w:t>ГОСТ 34075-2017 «Башмаки и чеки тормозных колодок железнодорожного подвижного состава. Общие технические условия»</w:t>
              </w:r>
            </w:ins>
          </w:p>
        </w:tc>
        <w:tc>
          <w:tcPr>
            <w:tcW w:w="1113" w:type="pct"/>
            <w:shd w:val="clear" w:color="auto" w:fill="auto"/>
          </w:tcPr>
          <w:p w:rsidR="00EB5788" w:rsidRPr="00650CA5" w:rsidRDefault="00EB5788" w:rsidP="00EB5788">
            <w:pPr>
              <w:spacing w:after="0" w:line="240" w:lineRule="auto"/>
              <w:jc w:val="center"/>
              <w:rPr>
                <w:ins w:id="3327" w:author="Абрамов Денис Евгеньевич" w:date="2025-01-30T09:34:00Z"/>
                <w:rFonts w:ascii="Times New Roman" w:hAnsi="Times New Roman"/>
                <w:sz w:val="24"/>
                <w:szCs w:val="24"/>
              </w:rPr>
            </w:pPr>
          </w:p>
        </w:tc>
      </w:tr>
      <w:tr w:rsidR="00EB5788" w:rsidRPr="00650CA5" w:rsidTr="00FD1E21">
        <w:trPr>
          <w:trHeight w:val="20"/>
        </w:trPr>
        <w:tc>
          <w:tcPr>
            <w:tcW w:w="5000" w:type="pct"/>
            <w:gridSpan w:val="4"/>
            <w:shd w:val="clear" w:color="auto" w:fill="auto"/>
          </w:tcPr>
          <w:p w:rsidR="00EB5788" w:rsidRPr="00650CA5" w:rsidRDefault="00EB5788" w:rsidP="00EB5788">
            <w:pPr>
              <w:spacing w:after="0" w:line="240" w:lineRule="auto"/>
              <w:ind w:firstLine="8"/>
              <w:jc w:val="center"/>
              <w:rPr>
                <w:rFonts w:ascii="Times New Roman" w:hAnsi="Times New Roman"/>
                <w:sz w:val="24"/>
                <w:szCs w:val="24"/>
              </w:rPr>
            </w:pPr>
            <w:r w:rsidRPr="00650CA5">
              <w:rPr>
                <w:rFonts w:ascii="Times New Roman" w:hAnsi="Times New Roman"/>
                <w:sz w:val="24"/>
                <w:szCs w:val="24"/>
              </w:rPr>
              <w:t xml:space="preserve">107. Электрооборудование низковольтное для железнодорожного подвижного состава: контроллеры низковольтные; выключатели автоматические; </w:t>
            </w:r>
            <w:r w:rsidRPr="00650CA5">
              <w:rPr>
                <w:rFonts w:ascii="Times New Roman" w:hAnsi="Times New Roman"/>
                <w:sz w:val="24"/>
                <w:szCs w:val="24"/>
              </w:rPr>
              <w:br/>
              <w:t xml:space="preserve">реле электромагнитные и электронные (защиты, промежуточные, </w:t>
            </w:r>
            <w:r w:rsidRPr="00650CA5">
              <w:rPr>
                <w:rFonts w:ascii="Times New Roman" w:hAnsi="Times New Roman"/>
                <w:sz w:val="24"/>
                <w:szCs w:val="24"/>
              </w:rPr>
              <w:br/>
              <w:t>времени и дифференциальные)</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подпункт «у» пункта 13          раздела V</w:t>
            </w:r>
          </w:p>
        </w:tc>
        <w:tc>
          <w:tcPr>
            <w:tcW w:w="2581" w:type="pct"/>
            <w:shd w:val="clear" w:color="auto" w:fill="auto"/>
            <w:vAlign w:val="center"/>
          </w:tcPr>
          <w:p w:rsidR="00EB5788" w:rsidRPr="00582BD0" w:rsidRDefault="00EB5788" w:rsidP="00EB5788">
            <w:pPr>
              <w:autoSpaceDE w:val="0"/>
              <w:autoSpaceDN w:val="0"/>
              <w:spacing w:after="0" w:line="240" w:lineRule="auto"/>
              <w:ind w:right="-98"/>
              <w:rPr>
                <w:rFonts w:ascii="Times New Roman" w:hAnsi="Times New Roman"/>
                <w:sz w:val="8"/>
                <w:szCs w:val="8"/>
              </w:rPr>
            </w:pPr>
            <w:r w:rsidRPr="00582BD0">
              <w:rPr>
                <w:rFonts w:ascii="Times New Roman" w:hAnsi="Times New Roman"/>
                <w:sz w:val="8"/>
                <w:szCs w:val="8"/>
              </w:rPr>
              <w:t xml:space="preserve">пункты 2.3, 2.4, 2.6, 2.7, 2.8 </w:t>
            </w:r>
          </w:p>
          <w:p w:rsidR="00EB5788" w:rsidRPr="00582BD0" w:rsidRDefault="00EB5788" w:rsidP="00EB5788">
            <w:pPr>
              <w:autoSpaceDE w:val="0"/>
              <w:autoSpaceDN w:val="0"/>
              <w:spacing w:after="0" w:line="240" w:lineRule="auto"/>
              <w:ind w:right="-98"/>
              <w:rPr>
                <w:rFonts w:ascii="Times New Roman" w:hAnsi="Times New Roman"/>
                <w:sz w:val="8"/>
                <w:szCs w:val="8"/>
              </w:rPr>
            </w:pPr>
            <w:r w:rsidRPr="00582BD0">
              <w:rPr>
                <w:rFonts w:ascii="Times New Roman" w:hAnsi="Times New Roman"/>
                <w:sz w:val="8"/>
                <w:szCs w:val="8"/>
              </w:rPr>
              <w:t>(кроме промежуточных реле) и 211 (применяется только для промежуточных реле)</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9219-88 «Аппараты электрические тяговые. Общие технические условия»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vAlign w:val="center"/>
          </w:tcPr>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пункты 4.3, 4.4, 4.6, 4.7, 4.8 (кроме промежуточных реле) и 4.11 (применяется только для промежуточных реле)</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9219-95 «Аппараты электрические тяговые. Общие технические условия»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ind w:right="-98"/>
              <w:rPr>
                <w:rFonts w:ascii="Times New Roman" w:hAnsi="Times New Roman"/>
                <w:sz w:val="8"/>
                <w:szCs w:val="8"/>
              </w:rPr>
            </w:pPr>
            <w:r w:rsidRPr="00582BD0">
              <w:rPr>
                <w:rFonts w:ascii="Times New Roman" w:hAnsi="Times New Roman"/>
                <w:sz w:val="8"/>
                <w:szCs w:val="8"/>
              </w:rPr>
              <w:t>пункты 8.1.8 (кроме промежуточных реле), 8.1.12, 8.1.14 (только для промежуточных реле) и 8.2.2</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33798.1-2016 (IEC 60077-1:1999) «Электрооборудование железнодорожного подвижного состава. Часть 1. Общие условия эксплуатации и технические условия»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пункт 15          раздела V</w:t>
            </w:r>
          </w:p>
        </w:tc>
        <w:tc>
          <w:tcPr>
            <w:tcW w:w="2581" w:type="pct"/>
            <w:shd w:val="clear" w:color="auto" w:fill="auto"/>
            <w:vAlign w:val="center"/>
          </w:tcPr>
          <w:p w:rsidR="00EB5788" w:rsidRPr="00582BD0" w:rsidRDefault="00EB5788" w:rsidP="00EB5788">
            <w:pPr>
              <w:autoSpaceDE w:val="0"/>
              <w:autoSpaceDN w:val="0"/>
              <w:spacing w:after="0" w:line="240" w:lineRule="auto"/>
              <w:ind w:right="-98"/>
              <w:rPr>
                <w:rFonts w:ascii="Times New Roman" w:hAnsi="Times New Roman"/>
                <w:sz w:val="8"/>
                <w:szCs w:val="8"/>
              </w:rPr>
            </w:pPr>
            <w:r w:rsidRPr="00582BD0">
              <w:rPr>
                <w:rFonts w:ascii="Times New Roman" w:hAnsi="Times New Roman"/>
                <w:sz w:val="8"/>
                <w:szCs w:val="8"/>
              </w:rPr>
              <w:t xml:space="preserve">пункты 2.2.1**, 2.2.2**, 2.3, 2.4, 2.6, 2.7, 2.8 </w:t>
            </w:r>
          </w:p>
          <w:p w:rsidR="00EB5788" w:rsidRPr="00582BD0" w:rsidRDefault="00EB5788" w:rsidP="00EB5788">
            <w:pPr>
              <w:autoSpaceDE w:val="0"/>
              <w:autoSpaceDN w:val="0"/>
              <w:spacing w:after="0" w:line="240" w:lineRule="auto"/>
              <w:ind w:right="-98"/>
              <w:rPr>
                <w:rFonts w:ascii="Times New Roman" w:hAnsi="Times New Roman"/>
                <w:sz w:val="8"/>
                <w:szCs w:val="8"/>
              </w:rPr>
            </w:pPr>
            <w:r w:rsidRPr="00582BD0">
              <w:rPr>
                <w:rFonts w:ascii="Times New Roman" w:hAnsi="Times New Roman"/>
                <w:sz w:val="8"/>
                <w:szCs w:val="8"/>
              </w:rPr>
              <w:t>(кроме промежуточных реле) и 2.11 (применяется только для промежуточных реле)</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9219-88 «Аппараты электрические тяговые. Общие технические условия»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vAlign w:val="center"/>
          </w:tcPr>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пункты 4.2.1**, 4.2.2**, 4.3, 4.4, 4.6, 4.7, 4.8 (кроме промежуточных реле) и 4.11 (применяется только для промежуточных реле)</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9219-95 «Аппараты электрические тяговые. Общие технические условия»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pStyle w:val="ConsPlusNormal"/>
              <w:widowControl/>
              <w:ind w:right="-98"/>
              <w:rPr>
                <w:rFonts w:ascii="Times New Roman" w:hAnsi="Times New Roman" w:cs="Times New Roman"/>
                <w:sz w:val="8"/>
                <w:szCs w:val="8"/>
              </w:rPr>
            </w:pPr>
            <w:r w:rsidRPr="00582BD0">
              <w:rPr>
                <w:rFonts w:ascii="Times New Roman" w:hAnsi="Times New Roman" w:cs="Times New Roman"/>
                <w:sz w:val="8"/>
                <w:szCs w:val="8"/>
              </w:rPr>
              <w:t>пункты 8.1.8 (кроме промежуточных реле), 8.1.12, 8.1.14 (только для промежуточных реле), 8.2.1**, 8.2.2 и 8.2.10**</w:t>
            </w:r>
          </w:p>
          <w:p w:rsidR="00EB5788" w:rsidRPr="00582BD0" w:rsidDel="00CB6344" w:rsidRDefault="00EB5788" w:rsidP="00EB5788">
            <w:pPr>
              <w:pStyle w:val="ConsPlusNormal"/>
              <w:widowControl/>
              <w:shd w:val="clear" w:color="auto" w:fill="FFFFFF"/>
              <w:rPr>
                <w:del w:id="3328" w:author="Абрамов Денис Евгеньевич" w:date="2025-01-28T16:06:00Z"/>
                <w:rFonts w:ascii="Times New Roman" w:hAnsi="Times New Roman" w:cs="Times New Roman"/>
                <w:sz w:val="8"/>
                <w:szCs w:val="8"/>
              </w:rPr>
            </w:pPr>
            <w:r w:rsidRPr="00582BD0">
              <w:rPr>
                <w:rFonts w:ascii="Times New Roman" w:hAnsi="Times New Roman" w:cs="Times New Roman"/>
                <w:sz w:val="8"/>
                <w:szCs w:val="8"/>
              </w:rPr>
              <w:t>ГОСТ 33798.1-2016 (IEC 60077-1:1999) «Электрооборудование железнодорожного подвижного состава. Часть 1. Общие условия эксплуатации и технические условия»</w:t>
            </w:r>
          </w:p>
          <w:p w:rsidR="00EB5788" w:rsidRPr="00582BD0" w:rsidRDefault="00EB5788" w:rsidP="00EB5788">
            <w:pPr>
              <w:pStyle w:val="ConsPlusNormal"/>
              <w:widowControl/>
              <w:shd w:val="clear" w:color="auto" w:fill="FFFFFF"/>
              <w:rPr>
                <w:rFonts w:ascii="Times New Roman" w:hAnsi="Times New Roman" w:cs="Times New Roman"/>
                <w:sz w:val="8"/>
                <w:szCs w:val="8"/>
              </w:rPr>
            </w:pP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пункт 97          раздела V</w:t>
            </w:r>
          </w:p>
        </w:tc>
        <w:tc>
          <w:tcPr>
            <w:tcW w:w="2581" w:type="pct"/>
            <w:shd w:val="clear" w:color="auto" w:fill="auto"/>
          </w:tcPr>
          <w:p w:rsidR="00EB5788" w:rsidRPr="00582BD0" w:rsidRDefault="00EB5788" w:rsidP="00EB5788">
            <w:pPr>
              <w:pStyle w:val="ConsPlusNormal"/>
              <w:widowControl/>
              <w:ind w:right="-98"/>
              <w:rPr>
                <w:rFonts w:ascii="Times New Roman" w:hAnsi="Times New Roman" w:cs="Times New Roman"/>
                <w:sz w:val="8"/>
                <w:szCs w:val="8"/>
              </w:rPr>
            </w:pPr>
            <w:r w:rsidRPr="00582BD0">
              <w:rPr>
                <w:rFonts w:ascii="Times New Roman" w:hAnsi="Times New Roman" w:cs="Times New Roman"/>
                <w:sz w:val="8"/>
                <w:szCs w:val="8"/>
              </w:rPr>
              <w:t>пункт 4.13 (четвертое перечисление)</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2.601-2013 «Единая система конструкторской документации. Эксплуатационные документы»</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pStyle w:val="ConsPlusNormal"/>
              <w:widowControl/>
              <w:ind w:right="-98"/>
              <w:rPr>
                <w:rFonts w:ascii="Times New Roman" w:hAnsi="Times New Roman" w:cs="Times New Roman"/>
                <w:sz w:val="8"/>
                <w:szCs w:val="8"/>
              </w:rPr>
            </w:pPr>
            <w:r w:rsidRPr="00582BD0">
              <w:rPr>
                <w:rFonts w:ascii="Times New Roman" w:hAnsi="Times New Roman" w:cs="Times New Roman"/>
                <w:sz w:val="8"/>
                <w:szCs w:val="8"/>
              </w:rPr>
              <w:t>пункт 4.13 (четвертое перечисление)</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Р 2.601-2019 «Единая система конструкторской документации. Эксплуатационные документы»</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r w:rsidRPr="00582BD0">
              <w:rPr>
                <w:rFonts w:ascii="Times New Roman" w:hAnsi="Times New Roman"/>
                <w:sz w:val="8"/>
                <w:szCs w:val="8"/>
              </w:rPr>
              <w:t>применяется до 31.12.2030</w:t>
            </w: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val="restart"/>
            <w:shd w:val="clear" w:color="auto" w:fill="auto"/>
          </w:tcPr>
          <w:p w:rsidR="00EB5788" w:rsidRPr="00582BD0" w:rsidRDefault="00EB5788" w:rsidP="00EB5788">
            <w:pPr>
              <w:pStyle w:val="ConsPlusNormal"/>
              <w:widowControl/>
              <w:ind w:firstLine="8"/>
              <w:rPr>
                <w:rFonts w:ascii="Times New Roman" w:hAnsi="Times New Roman" w:cs="Times New Roman"/>
                <w:sz w:val="8"/>
                <w:szCs w:val="8"/>
              </w:rPr>
            </w:pPr>
            <w:r w:rsidRPr="00582BD0">
              <w:rPr>
                <w:rFonts w:ascii="Times New Roman" w:hAnsi="Times New Roman" w:cs="Times New Roman"/>
                <w:sz w:val="8"/>
                <w:szCs w:val="8"/>
              </w:rPr>
              <w:t xml:space="preserve">абзацы 3,4 пункта 101          раздела </w:t>
            </w:r>
            <w:r w:rsidRPr="00582BD0">
              <w:rPr>
                <w:rFonts w:ascii="Times New Roman" w:hAnsi="Times New Roman" w:cs="Times New Roman"/>
                <w:sz w:val="8"/>
                <w:szCs w:val="8"/>
                <w:lang w:val="en-US"/>
              </w:rPr>
              <w:t>V</w:t>
            </w:r>
          </w:p>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pStyle w:val="ConsPlusNormal"/>
              <w:widowControl/>
              <w:shd w:val="clear" w:color="auto" w:fill="FFFFFF"/>
              <w:rPr>
                <w:rFonts w:ascii="Times New Roman" w:eastAsia="Calibri" w:hAnsi="Times New Roman" w:cs="Times New Roman"/>
                <w:sz w:val="8"/>
                <w:szCs w:val="8"/>
                <w:lang w:eastAsia="en-US"/>
              </w:rPr>
            </w:pPr>
            <w:r w:rsidRPr="00582BD0">
              <w:rPr>
                <w:rFonts w:ascii="Times New Roman" w:eastAsia="Calibri" w:hAnsi="Times New Roman" w:cs="Times New Roman"/>
                <w:sz w:val="8"/>
                <w:szCs w:val="8"/>
                <w:lang w:eastAsia="en-US"/>
              </w:rPr>
              <w:t xml:space="preserve">пункт 6.2 </w:t>
            </w:r>
          </w:p>
          <w:p w:rsidR="00EB5788" w:rsidRPr="00582BD0" w:rsidRDefault="00EB5788" w:rsidP="00EB5788">
            <w:pPr>
              <w:pStyle w:val="ConsPlusNormal"/>
              <w:widowControl/>
              <w:shd w:val="clear" w:color="auto" w:fill="FFFFFF"/>
              <w:rPr>
                <w:rFonts w:ascii="Times New Roman" w:hAnsi="Times New Roman" w:cs="Times New Roman"/>
                <w:sz w:val="8"/>
                <w:szCs w:val="8"/>
              </w:rPr>
            </w:pPr>
            <w:r w:rsidRPr="00582BD0">
              <w:rPr>
                <w:rFonts w:ascii="Times New Roman" w:hAnsi="Times New Roman" w:cs="Times New Roman"/>
                <w:sz w:val="8"/>
                <w:szCs w:val="8"/>
              </w:rPr>
              <w:t>ГОСТ 33798.1-2016 (IEC 60077-1:1999) «Электрооборудование железнодорожного подвижного состава. Часть 1. Общие условия эксплуатации и технические условия»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autoSpaceDE w:val="0"/>
              <w:autoSpaceDN w:val="0"/>
              <w:spacing w:after="0" w:line="240" w:lineRule="auto"/>
              <w:ind w:right="-98"/>
              <w:rPr>
                <w:rFonts w:ascii="Times New Roman" w:hAnsi="Times New Roman"/>
                <w:sz w:val="8"/>
                <w:szCs w:val="8"/>
              </w:rPr>
            </w:pPr>
            <w:r w:rsidRPr="00582BD0">
              <w:rPr>
                <w:rFonts w:ascii="Times New Roman" w:hAnsi="Times New Roman"/>
                <w:sz w:val="8"/>
                <w:szCs w:val="8"/>
              </w:rPr>
              <w:t>пункт 2.15.2</w:t>
            </w:r>
          </w:p>
          <w:p w:rsidR="00EB5788" w:rsidRPr="00582BD0" w:rsidRDefault="00EB5788" w:rsidP="00EB5788">
            <w:pPr>
              <w:shd w:val="clear" w:color="auto" w:fill="FFFFFF"/>
              <w:autoSpaceDE w:val="0"/>
              <w:autoSpaceDN w:val="0"/>
              <w:spacing w:after="0" w:line="240" w:lineRule="auto"/>
              <w:rPr>
                <w:rFonts w:ascii="Times New Roman" w:eastAsia="Times New Roman" w:hAnsi="Times New Roman"/>
                <w:sz w:val="8"/>
                <w:szCs w:val="8"/>
                <w:lang w:eastAsia="ru-RU"/>
              </w:rPr>
            </w:pPr>
            <w:r w:rsidRPr="00582BD0">
              <w:rPr>
                <w:rFonts w:ascii="Times New Roman" w:eastAsia="Times New Roman" w:hAnsi="Times New Roman"/>
                <w:sz w:val="8"/>
                <w:szCs w:val="8"/>
                <w:lang w:eastAsia="ru-RU"/>
              </w:rPr>
              <w:lastRenderedPageBreak/>
              <w:t>ГОСТ 9219-88 «Аппараты электрические тяговые. Общие технические требования»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r w:rsidR="00EB5788" w:rsidRPr="00650CA5" w:rsidTr="00FD1E21">
        <w:trPr>
          <w:trHeight w:val="20"/>
        </w:trPr>
        <w:tc>
          <w:tcPr>
            <w:tcW w:w="319" w:type="pct"/>
            <w:shd w:val="clear" w:color="auto" w:fill="auto"/>
          </w:tcPr>
          <w:p w:rsidR="00EB5788" w:rsidRPr="00582BD0" w:rsidRDefault="00EB5788" w:rsidP="00EB5788">
            <w:pPr>
              <w:pStyle w:val="ConsPlusNormal"/>
              <w:widowControl/>
              <w:numPr>
                <w:ilvl w:val="0"/>
                <w:numId w:val="2"/>
              </w:numPr>
              <w:jc w:val="center"/>
              <w:rPr>
                <w:rFonts w:ascii="Times New Roman" w:hAnsi="Times New Roman" w:cs="Times New Roman"/>
                <w:sz w:val="8"/>
                <w:szCs w:val="8"/>
              </w:rPr>
            </w:pPr>
          </w:p>
        </w:tc>
        <w:tc>
          <w:tcPr>
            <w:tcW w:w="987" w:type="pct"/>
            <w:vMerge/>
            <w:shd w:val="clear" w:color="auto" w:fill="auto"/>
            <w:vAlign w:val="center"/>
          </w:tcPr>
          <w:p w:rsidR="00EB5788" w:rsidRPr="00582BD0" w:rsidRDefault="00EB5788" w:rsidP="00EB5788">
            <w:pPr>
              <w:pStyle w:val="ConsPlusNormal"/>
              <w:widowControl/>
              <w:ind w:firstLine="8"/>
              <w:rPr>
                <w:rFonts w:ascii="Times New Roman" w:hAnsi="Times New Roman" w:cs="Times New Roman"/>
                <w:sz w:val="8"/>
                <w:szCs w:val="8"/>
              </w:rPr>
            </w:pPr>
          </w:p>
        </w:tc>
        <w:tc>
          <w:tcPr>
            <w:tcW w:w="2581" w:type="pct"/>
            <w:shd w:val="clear" w:color="auto" w:fill="auto"/>
          </w:tcPr>
          <w:p w:rsidR="00EB5788" w:rsidRPr="00582BD0" w:rsidRDefault="00EB5788" w:rsidP="00EB5788">
            <w:pPr>
              <w:shd w:val="clear" w:color="auto" w:fill="FFFFFF"/>
              <w:autoSpaceDE w:val="0"/>
              <w:autoSpaceDN w:val="0"/>
              <w:spacing w:after="0" w:line="240" w:lineRule="auto"/>
              <w:rPr>
                <w:rFonts w:ascii="Times New Roman" w:eastAsia="Times New Roman" w:hAnsi="Times New Roman"/>
                <w:sz w:val="8"/>
                <w:szCs w:val="8"/>
                <w:lang w:eastAsia="ru-RU"/>
              </w:rPr>
            </w:pPr>
            <w:r w:rsidRPr="00582BD0">
              <w:rPr>
                <w:rFonts w:ascii="Times New Roman" w:eastAsia="Times New Roman" w:hAnsi="Times New Roman"/>
                <w:sz w:val="8"/>
                <w:szCs w:val="8"/>
                <w:lang w:eastAsia="ru-RU"/>
              </w:rPr>
              <w:t>Пункт 4.15.2</w:t>
            </w:r>
          </w:p>
          <w:p w:rsidR="00EB5788" w:rsidRPr="00582BD0" w:rsidRDefault="00EB5788" w:rsidP="00EB5788">
            <w:pPr>
              <w:shd w:val="clear" w:color="auto" w:fill="FFFFFF"/>
              <w:autoSpaceDE w:val="0"/>
              <w:autoSpaceDN w:val="0"/>
              <w:spacing w:after="0" w:line="240" w:lineRule="auto"/>
              <w:rPr>
                <w:rFonts w:ascii="Times New Roman" w:eastAsia="Times New Roman" w:hAnsi="Times New Roman"/>
                <w:sz w:val="8"/>
                <w:szCs w:val="8"/>
                <w:lang w:eastAsia="ru-RU"/>
              </w:rPr>
            </w:pPr>
            <w:r w:rsidRPr="00582BD0">
              <w:rPr>
                <w:rFonts w:ascii="Times New Roman" w:eastAsia="Times New Roman" w:hAnsi="Times New Roman"/>
                <w:sz w:val="8"/>
                <w:szCs w:val="8"/>
                <w:lang w:eastAsia="ru-RU"/>
              </w:rPr>
              <w:t>ГОСТ 9219-95 «Аппараты электрические тяговые. Общие технические условия»</w:t>
            </w:r>
          </w:p>
        </w:tc>
        <w:tc>
          <w:tcPr>
            <w:tcW w:w="1113" w:type="pct"/>
            <w:shd w:val="clear" w:color="auto" w:fill="auto"/>
          </w:tcPr>
          <w:p w:rsidR="00EB5788" w:rsidRPr="00582BD0" w:rsidRDefault="00EB5788" w:rsidP="00EB5788">
            <w:pPr>
              <w:spacing w:after="0" w:line="240" w:lineRule="auto"/>
              <w:jc w:val="center"/>
              <w:rPr>
                <w:rFonts w:ascii="Times New Roman" w:hAnsi="Times New Roman"/>
                <w:sz w:val="8"/>
                <w:szCs w:val="8"/>
              </w:rPr>
            </w:pPr>
          </w:p>
        </w:tc>
      </w:tr>
    </w:tbl>
    <w:p w:rsidR="00ED5022" w:rsidRPr="00650CA5" w:rsidRDefault="00ED5022" w:rsidP="00A84DFD">
      <w:pPr>
        <w:pStyle w:val="ConsPlusNormal"/>
        <w:pBdr>
          <w:bottom w:val="single" w:sz="12" w:space="1" w:color="auto"/>
        </w:pBdr>
        <w:jc w:val="both"/>
        <w:rPr>
          <w:rFonts w:ascii="Times New Roman" w:hAnsi="Times New Roman" w:cs="Times New Roman"/>
          <w:sz w:val="20"/>
        </w:rPr>
      </w:pPr>
    </w:p>
    <w:p w:rsidR="00345C6B" w:rsidRPr="00650CA5" w:rsidRDefault="00E27114" w:rsidP="00A84DFD">
      <w:pPr>
        <w:pStyle w:val="ConsPlusNormal"/>
        <w:jc w:val="both"/>
        <w:rPr>
          <w:rFonts w:ascii="Times New Roman" w:hAnsi="Times New Roman" w:cs="Times New Roman"/>
          <w:sz w:val="20"/>
        </w:rPr>
      </w:pPr>
      <w:r w:rsidRPr="00650CA5">
        <w:rPr>
          <w:rFonts w:ascii="Times New Roman" w:hAnsi="Times New Roman" w:cs="Times New Roman"/>
          <w:sz w:val="20"/>
        </w:rPr>
        <w:t>* - показатель проверяется, если данное оборудование установлено на жел</w:t>
      </w:r>
      <w:r w:rsidR="008B778F" w:rsidRPr="00650CA5">
        <w:rPr>
          <w:rFonts w:ascii="Times New Roman" w:hAnsi="Times New Roman" w:cs="Times New Roman"/>
          <w:sz w:val="20"/>
        </w:rPr>
        <w:t>езнодорожном подвижном составе</w:t>
      </w:r>
      <w:bookmarkStart w:id="3329" w:name="P1807"/>
      <w:bookmarkEnd w:id="3329"/>
    </w:p>
    <w:p w:rsidR="00407BC1" w:rsidRPr="00650CA5" w:rsidRDefault="00BB333E" w:rsidP="000B1ADE">
      <w:pPr>
        <w:pStyle w:val="ConsPlusNormal"/>
        <w:jc w:val="both"/>
        <w:rPr>
          <w:rFonts w:ascii="Times New Roman" w:hAnsi="Times New Roman" w:cs="Times New Roman"/>
          <w:sz w:val="20"/>
        </w:rPr>
      </w:pPr>
      <w:r w:rsidRPr="00650CA5">
        <w:rPr>
          <w:rFonts w:ascii="Times New Roman" w:hAnsi="Times New Roman" w:cs="Times New Roman"/>
          <w:sz w:val="20"/>
        </w:rPr>
        <w:t>** - при первичном подтверждении соответствия</w:t>
      </w:r>
    </w:p>
    <w:p w:rsidR="003D2C34" w:rsidRPr="00650CA5" w:rsidRDefault="003D2C34" w:rsidP="000B1ADE">
      <w:pPr>
        <w:pStyle w:val="ConsPlusNormal"/>
        <w:jc w:val="both"/>
        <w:rPr>
          <w:rFonts w:ascii="Times New Roman" w:hAnsi="Times New Roman" w:cs="Times New Roman"/>
          <w:sz w:val="20"/>
        </w:rPr>
      </w:pPr>
    </w:p>
    <w:p w:rsidR="003D2C34" w:rsidRPr="00650CA5" w:rsidRDefault="003D2C34" w:rsidP="000B1ADE">
      <w:pPr>
        <w:pStyle w:val="ConsPlusNormal"/>
        <w:jc w:val="both"/>
        <w:rPr>
          <w:rFonts w:ascii="Times New Roman" w:hAnsi="Times New Roman" w:cs="Times New Roman"/>
          <w:sz w:val="20"/>
        </w:rPr>
      </w:pPr>
    </w:p>
    <w:p w:rsidR="00990067" w:rsidRDefault="00407BC1" w:rsidP="00407BC1">
      <w:pPr>
        <w:spacing w:line="360" w:lineRule="auto"/>
        <w:jc w:val="center"/>
        <w:rPr>
          <w:ins w:id="3330" w:author="Абрамов Денис Евгеньевич" w:date="2025-02-11T17:12:00Z"/>
          <w:rFonts w:ascii="Times New Roman" w:eastAsia="Times New Roman" w:hAnsi="Times New Roman"/>
          <w:sz w:val="30"/>
          <w:szCs w:val="30"/>
          <w:lang w:eastAsia="ru-RU"/>
        </w:rPr>
      </w:pPr>
      <w:r w:rsidRPr="00650CA5">
        <w:rPr>
          <w:rFonts w:ascii="Times New Roman" w:eastAsia="Times New Roman" w:hAnsi="Times New Roman"/>
          <w:sz w:val="30"/>
          <w:szCs w:val="30"/>
          <w:lang w:eastAsia="ru-RU"/>
        </w:rPr>
        <w:t>____________</w:t>
      </w:r>
    </w:p>
    <w:p w:rsidR="00990067" w:rsidRDefault="00990067">
      <w:pPr>
        <w:spacing w:after="0" w:line="240" w:lineRule="auto"/>
        <w:rPr>
          <w:ins w:id="3331" w:author="Абрамов Денис Евгеньевич" w:date="2025-02-11T17:12:00Z"/>
          <w:rFonts w:ascii="Times New Roman" w:eastAsia="Times New Roman" w:hAnsi="Times New Roman"/>
          <w:sz w:val="30"/>
          <w:szCs w:val="30"/>
          <w:lang w:eastAsia="ru-RU"/>
        </w:rPr>
      </w:pPr>
      <w:ins w:id="3332" w:author="Абрамов Денис Евгеньевич" w:date="2025-02-11T17:12:00Z">
        <w:r>
          <w:rPr>
            <w:rFonts w:ascii="Times New Roman" w:eastAsia="Times New Roman" w:hAnsi="Times New Roman"/>
            <w:sz w:val="30"/>
            <w:szCs w:val="30"/>
            <w:lang w:eastAsia="ru-RU"/>
          </w:rPr>
          <w:br w:type="page"/>
        </w:r>
      </w:ins>
    </w:p>
    <w:p w:rsidR="00990067" w:rsidRPr="00572281" w:rsidRDefault="00990067" w:rsidP="00990067">
      <w:pPr>
        <w:pStyle w:val="Default"/>
        <w:spacing w:line="360" w:lineRule="auto"/>
        <w:ind w:left="4536" w:right="-284"/>
        <w:jc w:val="center"/>
        <w:rPr>
          <w:sz w:val="30"/>
          <w:szCs w:val="30"/>
        </w:rPr>
      </w:pPr>
      <w:r w:rsidRPr="00572281">
        <w:rPr>
          <w:sz w:val="30"/>
          <w:szCs w:val="30"/>
        </w:rPr>
        <w:lastRenderedPageBreak/>
        <w:t>УТВЕРЖДЕН</w:t>
      </w:r>
    </w:p>
    <w:p w:rsidR="00990067" w:rsidRPr="00572281" w:rsidRDefault="00990067" w:rsidP="00990067">
      <w:pPr>
        <w:pStyle w:val="Default"/>
        <w:ind w:left="4536" w:right="-284"/>
        <w:jc w:val="center"/>
        <w:rPr>
          <w:sz w:val="30"/>
          <w:szCs w:val="30"/>
        </w:rPr>
      </w:pPr>
      <w:r w:rsidRPr="00572281">
        <w:rPr>
          <w:sz w:val="30"/>
          <w:szCs w:val="30"/>
        </w:rPr>
        <w:t xml:space="preserve">Решением Коллегии </w:t>
      </w:r>
    </w:p>
    <w:p w:rsidR="00990067" w:rsidRPr="00572281" w:rsidRDefault="00990067" w:rsidP="00990067">
      <w:pPr>
        <w:pStyle w:val="Default"/>
        <w:ind w:left="4536" w:right="-284"/>
        <w:jc w:val="center"/>
        <w:rPr>
          <w:sz w:val="30"/>
          <w:szCs w:val="30"/>
        </w:rPr>
      </w:pPr>
      <w:r w:rsidRPr="00572281">
        <w:rPr>
          <w:sz w:val="30"/>
          <w:szCs w:val="30"/>
        </w:rPr>
        <w:t>Евразийской экономической комиссии</w:t>
      </w:r>
    </w:p>
    <w:p w:rsidR="00990067" w:rsidRDefault="00990067" w:rsidP="00990067">
      <w:pPr>
        <w:pStyle w:val="Default"/>
        <w:ind w:left="4536" w:right="-284"/>
        <w:jc w:val="center"/>
        <w:rPr>
          <w:color w:val="auto"/>
          <w:sz w:val="30"/>
          <w:szCs w:val="30"/>
        </w:rPr>
      </w:pPr>
      <w:r>
        <w:rPr>
          <w:color w:val="auto"/>
          <w:sz w:val="30"/>
          <w:szCs w:val="30"/>
        </w:rPr>
        <w:t xml:space="preserve">от __ _____ ____ г. № __       </w:t>
      </w:r>
    </w:p>
    <w:p w:rsidR="00990067" w:rsidRPr="002D0AF0" w:rsidRDefault="00990067" w:rsidP="00990067">
      <w:pPr>
        <w:pStyle w:val="Default"/>
        <w:ind w:left="7938" w:right="-284"/>
        <w:jc w:val="center"/>
        <w:rPr>
          <w:sz w:val="30"/>
          <w:szCs w:val="30"/>
        </w:rPr>
      </w:pPr>
    </w:p>
    <w:p w:rsidR="00990067" w:rsidRPr="002D0AF0" w:rsidRDefault="00990067" w:rsidP="00990067">
      <w:pPr>
        <w:pStyle w:val="Style3"/>
        <w:widowControl/>
        <w:spacing w:line="240" w:lineRule="auto"/>
        <w:ind w:right="-2"/>
        <w:rPr>
          <w:color w:val="000000"/>
          <w:sz w:val="30"/>
          <w:szCs w:val="30"/>
        </w:rPr>
      </w:pPr>
    </w:p>
    <w:p w:rsidR="00990067" w:rsidRPr="002D0AF0" w:rsidRDefault="00990067" w:rsidP="00990067">
      <w:pPr>
        <w:pStyle w:val="Style3"/>
        <w:widowControl/>
        <w:spacing w:line="240" w:lineRule="auto"/>
        <w:ind w:right="-284"/>
        <w:rPr>
          <w:b/>
          <w:color w:val="000000"/>
          <w:spacing w:val="30"/>
          <w:sz w:val="30"/>
          <w:szCs w:val="30"/>
        </w:rPr>
      </w:pPr>
      <w:r w:rsidRPr="002D0AF0">
        <w:rPr>
          <w:b/>
          <w:color w:val="000000"/>
          <w:spacing w:val="30"/>
          <w:sz w:val="30"/>
          <w:szCs w:val="30"/>
        </w:rPr>
        <w:t>ПЕРЕЧЕНЬ</w:t>
      </w:r>
    </w:p>
    <w:p w:rsidR="00990067" w:rsidRPr="002D0AF0" w:rsidRDefault="00990067" w:rsidP="00990067">
      <w:pPr>
        <w:pStyle w:val="ConsPlusTitle"/>
        <w:ind w:right="-2"/>
        <w:jc w:val="center"/>
        <w:rPr>
          <w:rFonts w:ascii="Times New Roman" w:hAnsi="Times New Roman" w:cs="Times New Roman"/>
          <w:color w:val="000000"/>
          <w:sz w:val="28"/>
          <w:szCs w:val="28"/>
        </w:rPr>
      </w:pPr>
      <w:r w:rsidRPr="002D0AF0">
        <w:rPr>
          <w:rFonts w:ascii="Times New Roman" w:hAnsi="Times New Roman" w:cs="Times New Roman"/>
          <w:color w:val="000000"/>
          <w:sz w:val="28"/>
          <w:szCs w:val="28"/>
        </w:rPr>
        <w:t>международных и региональных (межгосударственных) стандартов,</w:t>
      </w:r>
      <w:r w:rsidRPr="002D0AF0">
        <w:rPr>
          <w:rFonts w:ascii="Times New Roman" w:hAnsi="Times New Roman" w:cs="Times New Roman"/>
          <w:color w:val="000000"/>
          <w:sz w:val="28"/>
          <w:szCs w:val="28"/>
        </w:rPr>
        <w:br/>
        <w:t>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w:t>
      </w:r>
      <w:r w:rsidRPr="002D0AF0">
        <w:rPr>
          <w:rFonts w:ascii="Times New Roman" w:hAnsi="Times New Roman" w:cs="Times New Roman"/>
          <w:color w:val="000000"/>
          <w:sz w:val="28"/>
          <w:szCs w:val="28"/>
        </w:rPr>
        <w:br/>
        <w:t xml:space="preserve">и исполнения требований технического регламента Таможенного союза </w:t>
      </w:r>
      <w:r>
        <w:rPr>
          <w:rFonts w:ascii="Times New Roman" w:hAnsi="Times New Roman" w:cs="Times New Roman"/>
          <w:color w:val="000000"/>
          <w:sz w:val="28"/>
          <w:szCs w:val="28"/>
        </w:rPr>
        <w:br/>
      </w:r>
      <w:r w:rsidRPr="002D0AF0">
        <w:rPr>
          <w:rFonts w:ascii="Times New Roman" w:hAnsi="Times New Roman" w:cs="Times New Roman"/>
          <w:color w:val="000000"/>
          <w:sz w:val="28"/>
          <w:szCs w:val="28"/>
        </w:rPr>
        <w:t>«О безопасности железнодорожного подвижного состава»</w:t>
      </w:r>
      <w:r w:rsidRPr="002D0AF0">
        <w:rPr>
          <w:rFonts w:ascii="Times New Roman" w:hAnsi="Times New Roman" w:cs="Times New Roman"/>
          <w:color w:val="000000"/>
          <w:sz w:val="28"/>
          <w:szCs w:val="28"/>
        </w:rPr>
        <w:br/>
        <w:t>(ТР ТС 001/2011) и осуществления оценки соответствия объектов технического регулирования</w:t>
      </w:r>
    </w:p>
    <w:p w:rsidR="00990067" w:rsidRPr="002D0AF0" w:rsidRDefault="00990067" w:rsidP="00990067">
      <w:pPr>
        <w:pStyle w:val="ConsPlusTitle"/>
        <w:ind w:right="-2" w:firstLine="709"/>
        <w:jc w:val="center"/>
        <w:rPr>
          <w:rFonts w:ascii="Times New Roman" w:hAnsi="Times New Roman" w:cs="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00" w:firstRow="0" w:lastRow="0" w:firstColumn="0" w:lastColumn="0" w:noHBand="1" w:noVBand="1"/>
        <w:tblPrChange w:id="3333" w:author="Абрамов Денис Евгеньевич" w:date="2025-02-04T12:04:00Z">
          <w:tblPr>
            <w:tblW w:w="5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00" w:firstRow="0" w:lastRow="0" w:firstColumn="0" w:lastColumn="0" w:noHBand="1" w:noVBand="1"/>
          </w:tblPr>
        </w:tblPrChange>
      </w:tblPr>
      <w:tblGrid>
        <w:gridCol w:w="637"/>
        <w:gridCol w:w="1894"/>
        <w:gridCol w:w="5117"/>
        <w:gridCol w:w="2546"/>
        <w:tblGridChange w:id="3334">
          <w:tblGrid>
            <w:gridCol w:w="33"/>
            <w:gridCol w:w="80"/>
            <w:gridCol w:w="524"/>
            <w:gridCol w:w="33"/>
            <w:gridCol w:w="80"/>
            <w:gridCol w:w="1781"/>
            <w:gridCol w:w="33"/>
            <w:gridCol w:w="80"/>
            <w:gridCol w:w="5006"/>
            <w:gridCol w:w="31"/>
            <w:gridCol w:w="80"/>
            <w:gridCol w:w="2"/>
            <w:gridCol w:w="2431"/>
            <w:gridCol w:w="33"/>
            <w:gridCol w:w="79"/>
            <w:gridCol w:w="1"/>
          </w:tblGrid>
        </w:tblGridChange>
      </w:tblGrid>
      <w:tr w:rsidR="00990067" w:rsidRPr="00793519" w:rsidTr="003B55F5">
        <w:trPr>
          <w:trHeight w:val="20"/>
          <w:tblHeader/>
          <w:trPrChange w:id="3335" w:author="Абрамов Денис Евгеньевич" w:date="2025-02-04T12:04:00Z">
            <w:trPr>
              <w:gridBefore w:val="2"/>
              <w:gridAfter w:val="0"/>
              <w:wAfter w:w="819" w:type="pct"/>
              <w:trHeight w:val="20"/>
              <w:tblHeader/>
            </w:trPr>
          </w:trPrChange>
        </w:trPr>
        <w:tc>
          <w:tcPr>
            <w:tcW w:w="312" w:type="pct"/>
            <w:tcBorders>
              <w:bottom w:val="single" w:sz="4" w:space="0" w:color="auto"/>
            </w:tcBorders>
            <w:shd w:val="clear" w:color="auto" w:fill="auto"/>
            <w:tcPrChange w:id="3336" w:author="Абрамов Денис Евгеньевич" w:date="2025-02-04T12:04:00Z">
              <w:tcPr>
                <w:tcW w:w="261" w:type="pct"/>
                <w:gridSpan w:val="3"/>
                <w:tcBorders>
                  <w:bottom w:val="single" w:sz="4" w:space="0" w:color="auto"/>
                </w:tcBorders>
                <w:shd w:val="clear" w:color="auto" w:fill="auto"/>
              </w:tcPr>
            </w:tcPrChange>
          </w:tcPr>
          <w:p w:rsidR="00990067" w:rsidRPr="00793519" w:rsidRDefault="00990067" w:rsidP="003B55F5">
            <w:pPr>
              <w:pStyle w:val="ConsPlusNormal"/>
              <w:widowControl/>
              <w:ind w:left="-137" w:right="-179"/>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w:t>
            </w:r>
          </w:p>
          <w:p w:rsidR="00990067" w:rsidRPr="00793519" w:rsidRDefault="00990067" w:rsidP="003B55F5">
            <w:pPr>
              <w:pStyle w:val="ConsPlusNormal"/>
              <w:widowControl/>
              <w:ind w:left="-137" w:right="-179"/>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п/п</w:t>
            </w:r>
          </w:p>
        </w:tc>
        <w:tc>
          <w:tcPr>
            <w:tcW w:w="929" w:type="pct"/>
            <w:tcBorders>
              <w:bottom w:val="single" w:sz="4" w:space="0" w:color="auto"/>
            </w:tcBorders>
            <w:shd w:val="clear" w:color="auto" w:fill="auto"/>
            <w:tcPrChange w:id="3337" w:author="Абрамов Денис Евгеньевич" w:date="2025-02-04T12:04:00Z">
              <w:tcPr>
                <w:tcW w:w="777" w:type="pct"/>
                <w:gridSpan w:val="3"/>
                <w:tcBorders>
                  <w:bottom w:val="single" w:sz="4" w:space="0" w:color="auto"/>
                </w:tcBorders>
                <w:shd w:val="clear" w:color="auto" w:fill="auto"/>
              </w:tcPr>
            </w:tcPrChange>
          </w:tcPr>
          <w:p w:rsidR="00990067" w:rsidRPr="00793519" w:rsidRDefault="00990067" w:rsidP="003B55F5">
            <w:pPr>
              <w:pStyle w:val="ConsPlusNormal"/>
              <w:widowControl/>
              <w:ind w:firstLine="8"/>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Структурный элемент или объект технического регулирования технического регламента Евразийского экономического союза</w:t>
            </w:r>
          </w:p>
        </w:tc>
        <w:tc>
          <w:tcPr>
            <w:tcW w:w="2510" w:type="pct"/>
            <w:tcBorders>
              <w:bottom w:val="single" w:sz="4" w:space="0" w:color="auto"/>
            </w:tcBorders>
            <w:shd w:val="clear" w:color="auto" w:fill="auto"/>
            <w:tcPrChange w:id="3338" w:author="Абрамов Денис Евгеньевич" w:date="2025-02-04T12:04:00Z">
              <w:tcPr>
                <w:tcW w:w="2099" w:type="pct"/>
                <w:gridSpan w:val="3"/>
                <w:tcBorders>
                  <w:bottom w:val="single" w:sz="4" w:space="0" w:color="auto"/>
                </w:tcBorders>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r w:rsidRPr="00793519">
              <w:rPr>
                <w:rFonts w:ascii="Times New Roman" w:hAnsi="Times New Roman" w:cs="Times New Roman"/>
                <w:color w:val="000000"/>
                <w:sz w:val="24"/>
                <w:szCs w:val="24"/>
              </w:rPr>
              <w:t>Обозначение и наименование стандарта</w:t>
            </w:r>
          </w:p>
        </w:tc>
        <w:tc>
          <w:tcPr>
            <w:tcW w:w="1249" w:type="pct"/>
            <w:tcBorders>
              <w:bottom w:val="single" w:sz="4" w:space="0" w:color="auto"/>
            </w:tcBorders>
            <w:shd w:val="clear" w:color="auto" w:fill="auto"/>
            <w:tcPrChange w:id="3339" w:author="Абрамов Денис Евгеньевич" w:date="2025-02-04T12:04:00Z">
              <w:tcPr>
                <w:tcW w:w="1044" w:type="pct"/>
                <w:gridSpan w:val="4"/>
                <w:tcBorders>
                  <w:bottom w:val="single" w:sz="4" w:space="0" w:color="auto"/>
                </w:tcBorders>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Примечание</w:t>
            </w:r>
          </w:p>
        </w:tc>
      </w:tr>
      <w:tr w:rsidR="00990067" w:rsidRPr="00793519" w:rsidTr="003B55F5">
        <w:trPr>
          <w:trHeight w:val="20"/>
          <w:tblHeader/>
          <w:trPrChange w:id="3340" w:author="Абрамов Денис Евгеньевич" w:date="2025-02-04T12:04:00Z">
            <w:trPr>
              <w:gridBefore w:val="2"/>
              <w:gridAfter w:val="0"/>
              <w:wAfter w:w="819" w:type="pct"/>
              <w:trHeight w:val="20"/>
              <w:tblHeader/>
            </w:trPr>
          </w:trPrChange>
        </w:trPr>
        <w:tc>
          <w:tcPr>
            <w:tcW w:w="312" w:type="pct"/>
            <w:tcBorders>
              <w:top w:val="single" w:sz="4" w:space="0" w:color="auto"/>
              <w:left w:val="single" w:sz="4" w:space="0" w:color="auto"/>
              <w:bottom w:val="single" w:sz="4" w:space="0" w:color="auto"/>
              <w:right w:val="single" w:sz="4" w:space="0" w:color="auto"/>
            </w:tcBorders>
            <w:shd w:val="clear" w:color="auto" w:fill="auto"/>
            <w:tcPrChange w:id="3341" w:author="Абрамов Денис Евгеньевич" w:date="2025-02-04T12:04:00Z">
              <w:tcPr>
                <w:tcW w:w="261" w:type="pct"/>
                <w:gridSpan w:val="3"/>
                <w:tcBorders>
                  <w:top w:val="single" w:sz="4" w:space="0" w:color="auto"/>
                  <w:left w:val="single" w:sz="4" w:space="0" w:color="auto"/>
                  <w:bottom w:val="single" w:sz="4" w:space="0" w:color="auto"/>
                  <w:right w:val="single" w:sz="4" w:space="0" w:color="auto"/>
                </w:tcBorders>
                <w:shd w:val="clear" w:color="auto" w:fill="auto"/>
              </w:tcPr>
            </w:tcPrChange>
          </w:tcPr>
          <w:p w:rsidR="00990067" w:rsidRPr="00793519" w:rsidRDefault="00990067" w:rsidP="003B55F5">
            <w:pPr>
              <w:pStyle w:val="ConsPlusNormal"/>
              <w:widowControl/>
              <w:ind w:left="-137" w:right="-179"/>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1</w:t>
            </w:r>
          </w:p>
        </w:tc>
        <w:tc>
          <w:tcPr>
            <w:tcW w:w="929" w:type="pct"/>
            <w:tcBorders>
              <w:top w:val="single" w:sz="4" w:space="0" w:color="auto"/>
              <w:left w:val="single" w:sz="4" w:space="0" w:color="auto"/>
              <w:bottom w:val="single" w:sz="4" w:space="0" w:color="auto"/>
              <w:right w:val="single" w:sz="4" w:space="0" w:color="auto"/>
            </w:tcBorders>
            <w:shd w:val="clear" w:color="auto" w:fill="auto"/>
            <w:tcPrChange w:id="3342" w:author="Абрамов Денис Евгеньевич" w:date="2025-02-04T12:04:00Z">
              <w:tcPr>
                <w:tcW w:w="777" w:type="pct"/>
                <w:gridSpan w:val="3"/>
                <w:tcBorders>
                  <w:top w:val="single" w:sz="4" w:space="0" w:color="auto"/>
                  <w:left w:val="single" w:sz="4" w:space="0" w:color="auto"/>
                  <w:bottom w:val="single" w:sz="4" w:space="0" w:color="auto"/>
                  <w:right w:val="single" w:sz="4" w:space="0" w:color="auto"/>
                </w:tcBorders>
                <w:shd w:val="clear" w:color="auto" w:fill="auto"/>
              </w:tcPr>
            </w:tcPrChange>
          </w:tcPr>
          <w:p w:rsidR="00990067" w:rsidRPr="00793519" w:rsidRDefault="00990067" w:rsidP="003B55F5">
            <w:pPr>
              <w:pStyle w:val="ConsPlusNormal"/>
              <w:widowControl/>
              <w:ind w:firstLine="8"/>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2</w:t>
            </w:r>
          </w:p>
        </w:tc>
        <w:tc>
          <w:tcPr>
            <w:tcW w:w="2510" w:type="pct"/>
            <w:tcBorders>
              <w:top w:val="single" w:sz="4" w:space="0" w:color="auto"/>
              <w:left w:val="single" w:sz="4" w:space="0" w:color="auto"/>
              <w:bottom w:val="single" w:sz="4" w:space="0" w:color="auto"/>
              <w:right w:val="single" w:sz="4" w:space="0" w:color="auto"/>
            </w:tcBorders>
            <w:shd w:val="clear" w:color="auto" w:fill="auto"/>
            <w:tcPrChange w:id="3343" w:author="Абрамов Денис Евгеньевич" w:date="2025-02-04T12:04:00Z">
              <w:tcPr>
                <w:tcW w:w="2099" w:type="pct"/>
                <w:gridSpan w:val="3"/>
                <w:tcBorders>
                  <w:top w:val="single" w:sz="4" w:space="0" w:color="auto"/>
                  <w:left w:val="single" w:sz="4" w:space="0" w:color="auto"/>
                  <w:bottom w:val="single" w:sz="4" w:space="0" w:color="auto"/>
                  <w:right w:val="single" w:sz="4" w:space="0" w:color="auto"/>
                </w:tcBorders>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Change w:id="3344" w:author="Абрамов Денис Евгеньевич" w:date="2025-01-30T15:15:00Z">
                <w:pPr>
                  <w:pStyle w:val="ConsPlusNormal"/>
                  <w:widowControl/>
                </w:pPr>
              </w:pPrChange>
            </w:pPr>
            <w:r w:rsidRPr="00793519">
              <w:rPr>
                <w:rFonts w:ascii="Times New Roman" w:hAnsi="Times New Roman" w:cs="Times New Roman"/>
                <w:color w:val="000000"/>
                <w:sz w:val="24"/>
                <w:szCs w:val="24"/>
              </w:rPr>
              <w:t>3</w:t>
            </w:r>
          </w:p>
        </w:tc>
        <w:tc>
          <w:tcPr>
            <w:tcW w:w="1249" w:type="pct"/>
            <w:tcBorders>
              <w:top w:val="single" w:sz="4" w:space="0" w:color="auto"/>
              <w:left w:val="single" w:sz="4" w:space="0" w:color="auto"/>
              <w:bottom w:val="single" w:sz="4" w:space="0" w:color="auto"/>
              <w:right w:val="single" w:sz="4" w:space="0" w:color="auto"/>
            </w:tcBorders>
            <w:shd w:val="clear" w:color="auto" w:fill="auto"/>
            <w:tcPrChange w:id="3345" w:author="Абрамов Денис Евгеньевич" w:date="2025-02-04T12:04:00Z">
              <w:tcPr>
                <w:tcW w:w="1044" w:type="pct"/>
                <w:gridSpan w:val="4"/>
                <w:tcBorders>
                  <w:top w:val="single" w:sz="4" w:space="0" w:color="auto"/>
                  <w:left w:val="single" w:sz="4" w:space="0" w:color="auto"/>
                  <w:bottom w:val="single" w:sz="4" w:space="0" w:color="auto"/>
                  <w:right w:val="single" w:sz="4" w:space="0" w:color="auto"/>
                </w:tcBorders>
                <w:shd w:val="clear" w:color="auto" w:fill="auto"/>
              </w:tcPr>
            </w:tcPrChange>
          </w:tcPr>
          <w:p w:rsidR="00990067" w:rsidRPr="00793519" w:rsidRDefault="00990067" w:rsidP="003B55F5">
            <w:pPr>
              <w:pStyle w:val="ConsPlusNormal"/>
              <w:widowControl/>
              <w:ind w:firstLine="8"/>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4</w:t>
            </w:r>
          </w:p>
        </w:tc>
      </w:tr>
      <w:tr w:rsidR="00990067" w:rsidRPr="00793519" w:rsidTr="003B55F5">
        <w:trPr>
          <w:trPrChange w:id="3346" w:author="Абрамов Денис Евгеньевич" w:date="2025-02-04T12:04:00Z">
            <w:trPr>
              <w:gridBefore w:val="2"/>
              <w:gridAfter w:val="0"/>
              <w:wAfter w:w="819" w:type="pct"/>
            </w:trPr>
          </w:trPrChange>
        </w:trPr>
        <w:tc>
          <w:tcPr>
            <w:tcW w:w="5000" w:type="pct"/>
            <w:gridSpan w:val="4"/>
            <w:tcBorders>
              <w:top w:val="single" w:sz="4" w:space="0" w:color="auto"/>
            </w:tcBorders>
            <w:shd w:val="clear" w:color="auto" w:fill="auto"/>
            <w:tcPrChange w:id="3347" w:author="Абрамов Денис Евгеньевич" w:date="2025-02-04T12:04:00Z">
              <w:tcPr>
                <w:tcW w:w="4181" w:type="pct"/>
                <w:gridSpan w:val="13"/>
                <w:tcBorders>
                  <w:top w:val="single" w:sz="4" w:space="0" w:color="auto"/>
                </w:tcBorders>
                <w:shd w:val="clear" w:color="auto" w:fill="auto"/>
              </w:tcPr>
            </w:tcPrChange>
          </w:tcPr>
          <w:p w:rsidR="00990067" w:rsidRPr="00793519" w:rsidRDefault="00990067" w:rsidP="00990067">
            <w:pPr>
              <w:pStyle w:val="ConsPlusNormal"/>
              <w:widowControl/>
              <w:numPr>
                <w:ilvl w:val="0"/>
                <w:numId w:val="8"/>
              </w:numPr>
              <w:spacing w:before="240" w:after="240"/>
              <w:ind w:left="0" w:firstLine="0"/>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Железнодорожный подвижной состав</w:t>
            </w:r>
          </w:p>
        </w:tc>
      </w:tr>
      <w:tr w:rsidR="00990067" w:rsidRPr="00793519" w:rsidTr="003B55F5">
        <w:trPr>
          <w:trPrChange w:id="3348" w:author="Абрамов Денис Евгеньевич" w:date="2025-02-04T12:04:00Z">
            <w:trPr>
              <w:gridBefore w:val="2"/>
              <w:gridAfter w:val="0"/>
              <w:wAfter w:w="819" w:type="pct"/>
            </w:trPr>
          </w:trPrChange>
        </w:trPr>
        <w:tc>
          <w:tcPr>
            <w:tcW w:w="312" w:type="pct"/>
            <w:shd w:val="clear" w:color="auto" w:fill="auto"/>
            <w:tcPrChange w:id="334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vAlign w:val="center"/>
            <w:tcPrChange w:id="3350" w:author="Абрамов Денис Евгеньевич" w:date="2025-02-04T12:04:00Z">
              <w:tcPr>
                <w:tcW w:w="777" w:type="pct"/>
                <w:gridSpan w:val="3"/>
                <w:shd w:val="clear" w:color="auto" w:fill="auto"/>
                <w:vAlign w:val="center"/>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 xml:space="preserve">Раздел </w:t>
            </w:r>
            <w:r w:rsidRPr="00793519">
              <w:rPr>
                <w:rFonts w:ascii="Times New Roman" w:hAnsi="Times New Roman" w:cs="Times New Roman"/>
                <w:color w:val="000000"/>
                <w:sz w:val="24"/>
                <w:szCs w:val="24"/>
                <w:lang w:val="en-US"/>
              </w:rPr>
              <w:t>V</w:t>
            </w:r>
          </w:p>
        </w:tc>
        <w:tc>
          <w:tcPr>
            <w:tcW w:w="2510" w:type="pct"/>
            <w:shd w:val="clear" w:color="auto" w:fill="auto"/>
            <w:vAlign w:val="center"/>
            <w:tcPrChange w:id="3351" w:author="Абрамов Денис Евгеньевич" w:date="2025-02-04T12:04:00Z">
              <w:tcPr>
                <w:tcW w:w="2099" w:type="pct"/>
                <w:gridSpan w:val="3"/>
                <w:shd w:val="clear" w:color="auto" w:fill="auto"/>
                <w:vAlign w:val="center"/>
              </w:tcPr>
            </w:tcPrChange>
          </w:tcPr>
          <w:p w:rsidR="00990067" w:rsidRPr="00793519" w:rsidRDefault="00990067" w:rsidP="003B55F5">
            <w:pPr>
              <w:pStyle w:val="ConsPlusNormal"/>
              <w:widowControl/>
              <w:rPr>
                <w:rFonts w:ascii="Times New Roman" w:hAnsi="Times New Roman" w:cs="Times New Roman"/>
                <w:color w:val="000000"/>
                <w:sz w:val="24"/>
                <w:szCs w:val="24"/>
              </w:rPr>
            </w:pPr>
            <w:r w:rsidRPr="00793519">
              <w:rPr>
                <w:rFonts w:ascii="Times New Roman" w:hAnsi="Times New Roman" w:cs="Times New Roman"/>
                <w:color w:val="000000"/>
                <w:sz w:val="24"/>
                <w:szCs w:val="24"/>
              </w:rPr>
              <w:t>ГОСТ 31814</w:t>
            </w:r>
            <w:ins w:id="3352" w:author="Абрамов Денис Евгеньевич" w:date="2025-01-30T14:51:00Z">
              <w:r>
                <w:rPr>
                  <w:rFonts w:ascii="Times New Roman" w:hAnsi="Times New Roman"/>
                  <w:sz w:val="24"/>
                  <w:szCs w:val="24"/>
                </w:rPr>
                <w:t>–</w:t>
              </w:r>
            </w:ins>
            <w:del w:id="3353" w:author="Абрамов Денис Евгеньевич" w:date="2025-01-30T14:51:00Z">
              <w:r w:rsidRPr="00793519" w:rsidDel="00376FE8">
                <w:rPr>
                  <w:rFonts w:ascii="Times New Roman" w:hAnsi="Times New Roman" w:cs="Times New Roman"/>
                  <w:color w:val="000000"/>
                  <w:sz w:val="24"/>
                  <w:szCs w:val="24"/>
                </w:rPr>
                <w:delText>-</w:delText>
              </w:r>
            </w:del>
            <w:r w:rsidRPr="00793519">
              <w:rPr>
                <w:rFonts w:ascii="Times New Roman" w:hAnsi="Times New Roman" w:cs="Times New Roman"/>
                <w:color w:val="000000"/>
                <w:sz w:val="24"/>
                <w:szCs w:val="24"/>
              </w:rPr>
              <w:t>2012 «Оценка соответствия. Общие правила отбора образцов для испытаний продукции при подтверждении соответствия»</w:t>
            </w:r>
          </w:p>
        </w:tc>
        <w:tc>
          <w:tcPr>
            <w:tcW w:w="1249" w:type="pct"/>
            <w:shd w:val="clear" w:color="auto" w:fill="auto"/>
            <w:tcPrChange w:id="335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3355" w:author="Абрамов Денис Евгеньевич" w:date="2025-02-04T12:04:00Z">
            <w:trPr>
              <w:gridBefore w:val="2"/>
              <w:gridAfter w:val="0"/>
              <w:wAfter w:w="819" w:type="pct"/>
            </w:trPr>
          </w:trPrChange>
        </w:trPr>
        <w:tc>
          <w:tcPr>
            <w:tcW w:w="312" w:type="pct"/>
            <w:shd w:val="clear" w:color="auto" w:fill="auto"/>
            <w:tcPrChange w:id="335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vAlign w:val="center"/>
            <w:tcPrChange w:id="3357" w:author="Абрамов Денис Евгеньевич" w:date="2025-02-04T12:04:00Z">
              <w:tcPr>
                <w:tcW w:w="777" w:type="pct"/>
                <w:gridSpan w:val="3"/>
                <w:shd w:val="clear" w:color="auto" w:fill="auto"/>
                <w:vAlign w:val="center"/>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 xml:space="preserve">Раздел </w:t>
            </w:r>
            <w:r w:rsidRPr="00793519">
              <w:rPr>
                <w:rFonts w:ascii="Times New Roman" w:hAnsi="Times New Roman" w:cs="Times New Roman"/>
                <w:color w:val="000000"/>
                <w:sz w:val="24"/>
                <w:szCs w:val="24"/>
                <w:lang w:val="en-US"/>
              </w:rPr>
              <w:t>V</w:t>
            </w:r>
          </w:p>
        </w:tc>
        <w:tc>
          <w:tcPr>
            <w:tcW w:w="2510" w:type="pct"/>
            <w:shd w:val="clear" w:color="auto" w:fill="auto"/>
            <w:vAlign w:val="center"/>
            <w:tcPrChange w:id="3358" w:author="Абрамов Денис Евгеньевич" w:date="2025-02-04T12:04:00Z">
              <w:tcPr>
                <w:tcW w:w="2099" w:type="pct"/>
                <w:gridSpan w:val="3"/>
                <w:shd w:val="clear" w:color="auto" w:fill="auto"/>
                <w:vAlign w:val="center"/>
              </w:tcPr>
            </w:tcPrChange>
          </w:tcPr>
          <w:p w:rsidR="00990067" w:rsidRPr="00793519" w:rsidRDefault="00990067" w:rsidP="003B55F5">
            <w:pPr>
              <w:spacing w:after="0" w:line="240" w:lineRule="auto"/>
              <w:rPr>
                <w:rFonts w:ascii="Times New Roman" w:eastAsia="Times New Roman" w:hAnsi="Times New Roman"/>
                <w:color w:val="000000"/>
                <w:sz w:val="24"/>
                <w:szCs w:val="24"/>
              </w:rPr>
            </w:pPr>
            <w:r w:rsidRPr="00793519">
              <w:rPr>
                <w:rFonts w:ascii="Times New Roman" w:hAnsi="Times New Roman"/>
                <w:color w:val="000000"/>
                <w:sz w:val="24"/>
                <w:szCs w:val="24"/>
              </w:rPr>
              <w:t>ГОСТ Р 58972</w:t>
            </w:r>
            <w:ins w:id="3359" w:author="Абрамов Денис Евгеньевич" w:date="2025-01-30T14:51:00Z">
              <w:r>
                <w:rPr>
                  <w:rFonts w:ascii="Times New Roman" w:hAnsi="Times New Roman"/>
                  <w:sz w:val="24"/>
                  <w:szCs w:val="24"/>
                </w:rPr>
                <w:t>–</w:t>
              </w:r>
            </w:ins>
            <w:del w:id="3360" w:author="Абрамов Денис Евгеньевич" w:date="2025-01-30T14:51:00Z">
              <w:r w:rsidRPr="00793519" w:rsidDel="00376FE8">
                <w:rPr>
                  <w:rFonts w:ascii="Times New Roman" w:hAnsi="Times New Roman"/>
                  <w:color w:val="000000"/>
                  <w:sz w:val="24"/>
                  <w:szCs w:val="24"/>
                </w:rPr>
                <w:delText>-</w:delText>
              </w:r>
            </w:del>
            <w:r w:rsidRPr="00793519">
              <w:rPr>
                <w:rFonts w:ascii="Times New Roman" w:hAnsi="Times New Roman"/>
                <w:color w:val="000000"/>
                <w:sz w:val="24"/>
                <w:szCs w:val="24"/>
              </w:rPr>
              <w:t>2020 «Оценка соответствия. Общие правила отбора образцов для испытаний продукции при подтверждении соответствия»</w:t>
            </w:r>
          </w:p>
        </w:tc>
        <w:tc>
          <w:tcPr>
            <w:tcW w:w="1249" w:type="pct"/>
            <w:shd w:val="clear" w:color="auto" w:fill="auto"/>
            <w:tcPrChange w:id="336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Style w:val="211pt1"/>
                <w:rFonts w:eastAsia="Arial Unicode MS"/>
                <w:sz w:val="24"/>
                <w:szCs w:val="24"/>
              </w:rPr>
              <w:t>применяется до 31.12.2030</w:t>
            </w:r>
          </w:p>
        </w:tc>
      </w:tr>
      <w:tr w:rsidR="00990067" w:rsidRPr="00793519" w:rsidTr="003B55F5">
        <w:trPr>
          <w:trPrChange w:id="3362" w:author="Абрамов Денис Евгеньевич" w:date="2025-02-04T12:04:00Z">
            <w:trPr>
              <w:gridBefore w:val="2"/>
              <w:gridAfter w:val="0"/>
              <w:wAfter w:w="819" w:type="pct"/>
            </w:trPr>
          </w:trPrChange>
        </w:trPr>
        <w:tc>
          <w:tcPr>
            <w:tcW w:w="312" w:type="pct"/>
            <w:shd w:val="clear" w:color="auto" w:fill="auto"/>
            <w:tcPrChange w:id="336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vAlign w:val="center"/>
            <w:tcPrChange w:id="3364" w:author="Абрамов Денис Евгеньевич" w:date="2025-02-04T12:04:00Z">
              <w:tcPr>
                <w:tcW w:w="777" w:type="pct"/>
                <w:gridSpan w:val="3"/>
                <w:shd w:val="clear" w:color="auto" w:fill="auto"/>
                <w:vAlign w:val="center"/>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 xml:space="preserve">Раздел </w:t>
            </w:r>
            <w:r w:rsidRPr="00793519">
              <w:rPr>
                <w:rFonts w:ascii="Times New Roman" w:hAnsi="Times New Roman" w:cs="Times New Roman"/>
                <w:color w:val="000000"/>
                <w:sz w:val="24"/>
                <w:szCs w:val="24"/>
                <w:lang w:val="en-US"/>
              </w:rPr>
              <w:t>V</w:t>
            </w:r>
          </w:p>
        </w:tc>
        <w:tc>
          <w:tcPr>
            <w:tcW w:w="2510" w:type="pct"/>
            <w:shd w:val="clear" w:color="auto" w:fill="auto"/>
            <w:vAlign w:val="center"/>
            <w:tcPrChange w:id="3365" w:author="Абрамов Денис Евгеньевич" w:date="2025-02-04T12:04:00Z">
              <w:tcPr>
                <w:tcW w:w="2099" w:type="pct"/>
                <w:gridSpan w:val="3"/>
                <w:shd w:val="clear" w:color="auto" w:fill="auto"/>
                <w:vAlign w:val="center"/>
              </w:tcPr>
            </w:tcPrChange>
          </w:tcPr>
          <w:p w:rsidR="00990067" w:rsidRDefault="00990067" w:rsidP="003B55F5">
            <w:pPr>
              <w:spacing w:after="0" w:line="240" w:lineRule="auto"/>
              <w:rPr>
                <w:rFonts w:ascii="Times New Roman" w:hAnsi="Times New Roman"/>
                <w:color w:val="000000"/>
                <w:sz w:val="24"/>
                <w:szCs w:val="24"/>
              </w:rPr>
            </w:pPr>
            <w:r w:rsidRPr="00793519">
              <w:rPr>
                <w:rFonts w:ascii="Times New Roman" w:hAnsi="Times New Roman"/>
                <w:color w:val="000000"/>
                <w:sz w:val="24"/>
                <w:szCs w:val="24"/>
              </w:rPr>
              <w:t xml:space="preserve">ГОСТ 27.402-95 «Надежность в технике. Планы испытаний для контроля средней наработки </w:t>
            </w:r>
          </w:p>
          <w:p w:rsidR="00990067" w:rsidRPr="00793519" w:rsidRDefault="00990067" w:rsidP="003B55F5">
            <w:pPr>
              <w:spacing w:after="0" w:line="240" w:lineRule="auto"/>
              <w:rPr>
                <w:rFonts w:ascii="Times New Roman" w:hAnsi="Times New Roman"/>
                <w:color w:val="000000"/>
                <w:sz w:val="24"/>
                <w:szCs w:val="24"/>
              </w:rPr>
            </w:pPr>
            <w:r w:rsidRPr="00793519">
              <w:rPr>
                <w:rFonts w:ascii="Times New Roman" w:hAnsi="Times New Roman"/>
                <w:color w:val="000000"/>
                <w:sz w:val="24"/>
                <w:szCs w:val="24"/>
              </w:rPr>
              <w:t>до отказа (на отказ). Часть 1. Экспоненциальное распределение»</w:t>
            </w:r>
          </w:p>
        </w:tc>
        <w:tc>
          <w:tcPr>
            <w:tcW w:w="1249" w:type="pct"/>
            <w:shd w:val="clear" w:color="auto" w:fill="auto"/>
            <w:tcPrChange w:id="336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3367" w:author="Абрамов Денис Евгеньевич" w:date="2025-02-04T12:04:00Z">
            <w:trPr>
              <w:gridBefore w:val="2"/>
              <w:gridAfter w:val="0"/>
              <w:wAfter w:w="819" w:type="pct"/>
            </w:trPr>
          </w:trPrChange>
        </w:trPr>
        <w:tc>
          <w:tcPr>
            <w:tcW w:w="5000" w:type="pct"/>
            <w:gridSpan w:val="4"/>
            <w:shd w:val="clear" w:color="auto" w:fill="auto"/>
            <w:tcPrChange w:id="3368" w:author="Абрамов Денис Евгеньевич" w:date="2025-02-04T12:04:00Z">
              <w:tcPr>
                <w:tcW w:w="4181" w:type="pct"/>
                <w:gridSpan w:val="13"/>
                <w:shd w:val="clear" w:color="auto" w:fill="auto"/>
              </w:tcPr>
            </w:tcPrChange>
          </w:tcPr>
          <w:p w:rsidR="00990067" w:rsidRPr="00793519" w:rsidRDefault="00990067" w:rsidP="00990067">
            <w:pPr>
              <w:pStyle w:val="ConsPlusNormal"/>
              <w:widowControl/>
              <w:numPr>
                <w:ilvl w:val="0"/>
                <w:numId w:val="9"/>
              </w:numPr>
              <w:ind w:left="0" w:firstLine="0"/>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Вагоны</w:t>
            </w:r>
            <w:ins w:id="3369" w:author="Абрамов Денис Евгеньевич" w:date="2025-01-30T14:17:00Z">
              <w:r>
                <w:rPr>
                  <w:rFonts w:ascii="Times New Roman" w:hAnsi="Times New Roman" w:cs="Times New Roman"/>
                  <w:color w:val="000000"/>
                  <w:sz w:val="24"/>
                  <w:szCs w:val="24"/>
                </w:rPr>
                <w:t>-хопперы, вагоны</w:t>
              </w:r>
            </w:ins>
            <w:r w:rsidRPr="00793519">
              <w:rPr>
                <w:rFonts w:ascii="Times New Roman" w:hAnsi="Times New Roman" w:cs="Times New Roman"/>
                <w:color w:val="000000"/>
                <w:sz w:val="24"/>
                <w:szCs w:val="24"/>
              </w:rPr>
              <w:t xml:space="preserve"> бункерного типа</w:t>
            </w:r>
          </w:p>
        </w:tc>
      </w:tr>
      <w:tr w:rsidR="00990067" w:rsidRPr="00793519" w:rsidTr="003B55F5">
        <w:trPr>
          <w:trHeight w:val="371"/>
          <w:trPrChange w:id="3370" w:author="Абрамов Денис Евгеньевич" w:date="2025-02-04T12:04:00Z">
            <w:trPr>
              <w:gridBefore w:val="2"/>
              <w:gridAfter w:val="0"/>
              <w:wAfter w:w="819" w:type="pct"/>
              <w:trHeight w:val="371"/>
            </w:trPr>
          </w:trPrChange>
        </w:trPr>
        <w:tc>
          <w:tcPr>
            <w:tcW w:w="312" w:type="pct"/>
            <w:shd w:val="clear" w:color="auto" w:fill="auto"/>
            <w:tcPrChange w:id="337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3372"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ins w:id="3373" w:author="Абрамов Денис Евгеньевич" w:date="2025-01-30T14:21:00Z">
              <w:r w:rsidRPr="00650CA5">
                <w:rPr>
                  <w:rFonts w:ascii="Times New Roman" w:hAnsi="Times New Roman" w:cs="Times New Roman"/>
                  <w:sz w:val="24"/>
                  <w:szCs w:val="24"/>
                </w:rPr>
                <w:t xml:space="preserve">подпункт «а» пункта 13          раздела </w:t>
              </w:r>
              <w:r w:rsidRPr="00650CA5">
                <w:rPr>
                  <w:rFonts w:ascii="Times New Roman" w:hAnsi="Times New Roman" w:cs="Times New Roman"/>
                  <w:sz w:val="24"/>
                  <w:szCs w:val="24"/>
                  <w:lang w:val="en-US"/>
                </w:rPr>
                <w:t>V</w:t>
              </w:r>
            </w:ins>
            <w:del w:id="3374" w:author="Абрамов Денис Евгеньевич" w:date="2025-01-30T14:21:00Z">
              <w:r w:rsidRPr="00793519" w:rsidDel="00493354">
                <w:rPr>
                  <w:rFonts w:ascii="Times New Roman" w:hAnsi="Times New Roman" w:cs="Times New Roman"/>
                  <w:color w:val="000000"/>
                  <w:sz w:val="24"/>
                  <w:szCs w:val="24"/>
                </w:rPr>
                <w:delText>подпункты «а» – «и», «м», «р», «т», «х» – «ч»</w:delText>
              </w:r>
              <w:r w:rsidRPr="00793519" w:rsidDel="00493354">
                <w:rPr>
                  <w:rFonts w:ascii="Times New Roman" w:hAnsi="Times New Roman" w:cs="Times New Roman"/>
                  <w:color w:val="000000"/>
                  <w:sz w:val="24"/>
                  <w:szCs w:val="24"/>
                </w:rPr>
                <w:br/>
                <w:delText>пункта 13, пункты 15, 21, 44, 47*, 48, 53, 59, 60, 61*, 92, 97, 99, 100 и 106 раздела V</w:delText>
              </w:r>
            </w:del>
          </w:p>
        </w:tc>
        <w:tc>
          <w:tcPr>
            <w:tcW w:w="2510" w:type="pct"/>
            <w:shd w:val="clear" w:color="auto" w:fill="auto"/>
            <w:tcPrChange w:id="3375" w:author="Абрамов Денис Евгеньевич" w:date="2025-02-04T12:04:00Z">
              <w:tcPr>
                <w:tcW w:w="2099" w:type="pct"/>
                <w:gridSpan w:val="3"/>
                <w:shd w:val="clear" w:color="auto" w:fill="auto"/>
              </w:tcPr>
            </w:tcPrChange>
          </w:tcPr>
          <w:p w:rsidR="00990067" w:rsidRPr="00793519" w:rsidRDefault="00990067" w:rsidP="003B55F5">
            <w:pPr>
              <w:spacing w:after="0" w:line="235" w:lineRule="auto"/>
              <w:rPr>
                <w:rFonts w:ascii="Times New Roman" w:hAnsi="Times New Roman"/>
                <w:color w:val="000000"/>
                <w:sz w:val="24"/>
                <w:szCs w:val="24"/>
              </w:rPr>
            </w:pPr>
            <w:r w:rsidRPr="00793519">
              <w:rPr>
                <w:rFonts w:ascii="Times New Roman" w:hAnsi="Times New Roman"/>
                <w:color w:val="000000"/>
                <w:sz w:val="24"/>
                <w:szCs w:val="24"/>
              </w:rPr>
              <w:t>раздел 8 и приложение К</w:t>
            </w:r>
          </w:p>
          <w:p w:rsidR="00990067" w:rsidRPr="00793519" w:rsidRDefault="00990067" w:rsidP="003B55F5">
            <w:pPr>
              <w:spacing w:after="0" w:line="235" w:lineRule="auto"/>
              <w:rPr>
                <w:rFonts w:ascii="Times New Roman" w:eastAsia="Times New Roman" w:hAnsi="Times New Roman"/>
                <w:color w:val="000000"/>
                <w:sz w:val="24"/>
                <w:szCs w:val="24"/>
              </w:rPr>
            </w:pPr>
            <w:r w:rsidRPr="00793519">
              <w:rPr>
                <w:rFonts w:ascii="Times New Roman" w:hAnsi="Times New Roman"/>
                <w:color w:val="000000"/>
                <w:sz w:val="24"/>
                <w:szCs w:val="24"/>
              </w:rPr>
              <w:t>ГОСТ 9238</w:t>
            </w:r>
            <w:r>
              <w:rPr>
                <w:rFonts w:ascii="Times New Roman" w:hAnsi="Times New Roman"/>
                <w:sz w:val="24"/>
                <w:szCs w:val="24"/>
              </w:rPr>
              <w:t>–</w:t>
            </w:r>
            <w:del w:id="3376" w:author="Абрамов Денис Евгеньевич" w:date="2025-01-30T14:51:00Z">
              <w:r w:rsidRPr="00793519" w:rsidDel="00376FE8">
                <w:rPr>
                  <w:rFonts w:ascii="Times New Roman" w:hAnsi="Times New Roman"/>
                  <w:color w:val="000000"/>
                  <w:sz w:val="24"/>
                  <w:szCs w:val="24"/>
                </w:rPr>
                <w:delText>-</w:delText>
              </w:r>
            </w:del>
            <w:r w:rsidRPr="00793519">
              <w:rPr>
                <w:rFonts w:ascii="Times New Roman" w:hAnsi="Times New Roman"/>
                <w:color w:val="000000"/>
                <w:sz w:val="24"/>
                <w:szCs w:val="24"/>
              </w:rPr>
              <w:t>2022 «Габариты железнодорожного подвижного состава и приближения строений»</w:t>
            </w:r>
          </w:p>
        </w:tc>
        <w:tc>
          <w:tcPr>
            <w:tcW w:w="1249" w:type="pct"/>
            <w:shd w:val="clear" w:color="auto" w:fill="auto"/>
            <w:tcPrChange w:id="337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rFonts w:ascii="Times New Roman" w:hAnsi="Times New Roman" w:cs="Times New Roman"/>
                <w:color w:val="000000"/>
                <w:sz w:val="24"/>
                <w:szCs w:val="24"/>
              </w:rPr>
            </w:pPr>
          </w:p>
        </w:tc>
      </w:tr>
      <w:tr w:rsidR="00990067" w:rsidRPr="00793519" w:rsidTr="003B55F5">
        <w:trPr>
          <w:trHeight w:val="1081"/>
          <w:ins w:id="3378" w:author="Абрамов Денис Евгеньевич" w:date="2025-01-30T14:54:00Z"/>
          <w:trPrChange w:id="3379" w:author="Абрамов Денис Евгеньевич" w:date="2025-02-04T12:04:00Z">
            <w:trPr>
              <w:gridBefore w:val="2"/>
              <w:gridAfter w:val="0"/>
              <w:wAfter w:w="819" w:type="pct"/>
              <w:trHeight w:val="1081"/>
            </w:trPr>
          </w:trPrChange>
        </w:trPr>
        <w:tc>
          <w:tcPr>
            <w:tcW w:w="312" w:type="pct"/>
            <w:shd w:val="clear" w:color="auto" w:fill="auto"/>
            <w:tcPrChange w:id="338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381" w:author="Абрамов Денис Евгеньевич" w:date="2025-01-30T14:54:00Z"/>
                <w:rFonts w:ascii="Times New Roman" w:hAnsi="Times New Roman" w:cs="Times New Roman"/>
                <w:color w:val="000000"/>
                <w:sz w:val="24"/>
                <w:szCs w:val="24"/>
              </w:rPr>
            </w:pPr>
          </w:p>
        </w:tc>
        <w:tc>
          <w:tcPr>
            <w:tcW w:w="929" w:type="pct"/>
            <w:vMerge/>
            <w:shd w:val="clear" w:color="auto" w:fill="auto"/>
            <w:tcPrChange w:id="3382"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3383" w:author="Абрамов Денис Евгеньевич" w:date="2025-01-30T14:54:00Z"/>
                <w:rFonts w:ascii="Times New Roman" w:hAnsi="Times New Roman" w:cs="Times New Roman"/>
                <w:sz w:val="24"/>
                <w:szCs w:val="24"/>
              </w:rPr>
            </w:pPr>
          </w:p>
        </w:tc>
        <w:tc>
          <w:tcPr>
            <w:tcW w:w="2510" w:type="pct"/>
            <w:shd w:val="clear" w:color="auto" w:fill="auto"/>
            <w:tcPrChange w:id="3384"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3385" w:author="Абрамов Денис Евгеньевич" w:date="2025-01-30T14:59:00Z"/>
                <w:rFonts w:ascii="Times New Roman" w:hAnsi="Times New Roman"/>
                <w:color w:val="000000"/>
                <w:sz w:val="24"/>
                <w:szCs w:val="24"/>
              </w:rPr>
            </w:pPr>
            <w:ins w:id="3386" w:author="Абрамов Денис Евгеньевич" w:date="2025-01-30T14:58:00Z">
              <w:r>
                <w:rPr>
                  <w:rFonts w:ascii="Times New Roman" w:hAnsi="Times New Roman"/>
                  <w:color w:val="000000"/>
                  <w:sz w:val="24"/>
                  <w:szCs w:val="24"/>
                </w:rPr>
                <w:t xml:space="preserve">пункт </w:t>
              </w:r>
            </w:ins>
            <w:ins w:id="3387" w:author="Абрамов Денис Евгеньевич" w:date="2025-01-30T16:26:00Z">
              <w:r>
                <w:rPr>
                  <w:rFonts w:ascii="Times New Roman" w:hAnsi="Times New Roman"/>
                  <w:color w:val="000000"/>
                  <w:sz w:val="24"/>
                  <w:szCs w:val="24"/>
                </w:rPr>
                <w:t>6.</w:t>
              </w:r>
            </w:ins>
            <w:ins w:id="3388" w:author="Абрамов Денис Евгеньевич" w:date="2025-01-30T14:58:00Z">
              <w:r>
                <w:rPr>
                  <w:rFonts w:ascii="Times New Roman" w:hAnsi="Times New Roman"/>
                  <w:color w:val="000000"/>
                  <w:sz w:val="24"/>
                  <w:szCs w:val="24"/>
                </w:rPr>
                <w:t>7</w:t>
              </w:r>
            </w:ins>
          </w:p>
          <w:p w:rsidR="00990067" w:rsidRDefault="00990067" w:rsidP="003B55F5">
            <w:pPr>
              <w:spacing w:after="0" w:line="235" w:lineRule="auto"/>
              <w:rPr>
                <w:ins w:id="3389" w:author="Абрамов Денис Евгеньевич" w:date="2025-01-30T14:54:00Z"/>
                <w:rFonts w:ascii="Times New Roman" w:hAnsi="Times New Roman"/>
                <w:color w:val="000000"/>
                <w:sz w:val="24"/>
                <w:szCs w:val="24"/>
              </w:rPr>
            </w:pPr>
            <w:ins w:id="3390" w:author="Абрамов Денис Евгеньевич" w:date="2025-01-30T14:59:00Z">
              <w:r w:rsidRPr="00650CA5">
                <w:rPr>
                  <w:rFonts w:ascii="Times New Roman" w:hAnsi="Times New Roman"/>
                  <w:sz w:val="24"/>
                  <w:szCs w:val="24"/>
                </w:rPr>
                <w:t>ГОСТ 30243.1</w:t>
              </w:r>
              <w:r>
                <w:rPr>
                  <w:rFonts w:ascii="Times New Roman" w:hAnsi="Times New Roman"/>
                  <w:sz w:val="24"/>
                  <w:szCs w:val="24"/>
                </w:rPr>
                <w:t>–</w:t>
              </w:r>
              <w:r w:rsidRPr="00650CA5">
                <w:rPr>
                  <w:rFonts w:ascii="Times New Roman" w:hAnsi="Times New Roman"/>
                  <w:sz w:val="24"/>
                  <w:szCs w:val="24"/>
                </w:rPr>
                <w:t>2021 «Вагоны-хопперы открытые колеи 1520 мм для сыпучих грузов. Общие технические условия»</w:t>
              </w:r>
            </w:ins>
          </w:p>
        </w:tc>
        <w:tc>
          <w:tcPr>
            <w:tcW w:w="1249" w:type="pct"/>
            <w:shd w:val="clear" w:color="auto" w:fill="auto"/>
            <w:tcPrChange w:id="339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392" w:author="Абрамов Денис Евгеньевич" w:date="2025-01-30T14:54:00Z"/>
                <w:rFonts w:ascii="Times New Roman" w:hAnsi="Times New Roman" w:cs="Times New Roman"/>
                <w:color w:val="000000"/>
                <w:sz w:val="24"/>
                <w:szCs w:val="24"/>
              </w:rPr>
            </w:pPr>
          </w:p>
        </w:tc>
      </w:tr>
      <w:tr w:rsidR="00990067" w:rsidRPr="00793519" w:rsidTr="003B55F5">
        <w:trPr>
          <w:trHeight w:val="56"/>
          <w:ins w:id="3393" w:author="Абрамов Денис Евгеньевич" w:date="2025-01-30T14:59:00Z"/>
          <w:trPrChange w:id="3394" w:author="Абрамов Денис Евгеньевич" w:date="2025-02-04T12:04:00Z">
            <w:trPr>
              <w:gridBefore w:val="2"/>
              <w:gridAfter w:val="0"/>
              <w:wAfter w:w="819" w:type="pct"/>
              <w:trHeight w:val="56"/>
            </w:trPr>
          </w:trPrChange>
        </w:trPr>
        <w:tc>
          <w:tcPr>
            <w:tcW w:w="312" w:type="pct"/>
            <w:shd w:val="clear" w:color="auto" w:fill="auto"/>
            <w:tcPrChange w:id="339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396" w:author="Абрамов Денис Евгеньевич" w:date="2025-01-30T14:59:00Z"/>
                <w:rFonts w:ascii="Times New Roman" w:hAnsi="Times New Roman" w:cs="Times New Roman"/>
                <w:color w:val="000000"/>
                <w:sz w:val="24"/>
                <w:szCs w:val="24"/>
              </w:rPr>
            </w:pPr>
          </w:p>
        </w:tc>
        <w:tc>
          <w:tcPr>
            <w:tcW w:w="929" w:type="pct"/>
            <w:vMerge/>
            <w:shd w:val="clear" w:color="auto" w:fill="auto"/>
            <w:tcPrChange w:id="3397"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3398" w:author="Абрамов Денис Евгеньевич" w:date="2025-01-30T14:59:00Z"/>
                <w:rFonts w:ascii="Times New Roman" w:hAnsi="Times New Roman" w:cs="Times New Roman"/>
                <w:sz w:val="24"/>
                <w:szCs w:val="24"/>
              </w:rPr>
            </w:pPr>
          </w:p>
        </w:tc>
        <w:tc>
          <w:tcPr>
            <w:tcW w:w="2510" w:type="pct"/>
            <w:shd w:val="clear" w:color="auto" w:fill="auto"/>
            <w:tcPrChange w:id="3399"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400" w:author="Абрамов Денис Евгеньевич" w:date="2025-01-30T14:59:00Z"/>
                <w:rFonts w:ascii="Times New Roman" w:eastAsia="Times New Roman" w:hAnsi="Times New Roman"/>
                <w:sz w:val="24"/>
                <w:szCs w:val="24"/>
                <w:lang w:eastAsia="ru-RU"/>
              </w:rPr>
            </w:pPr>
            <w:ins w:id="3401" w:author="Абрамов Денис Евгеньевич" w:date="2025-01-30T14:59:00Z">
              <w:r>
                <w:rPr>
                  <w:rFonts w:ascii="Times New Roman" w:eastAsia="Times New Roman" w:hAnsi="Times New Roman"/>
                  <w:sz w:val="24"/>
                  <w:szCs w:val="24"/>
                  <w:lang w:eastAsia="ru-RU"/>
                </w:rPr>
                <w:t>пункт 6.6</w:t>
              </w:r>
            </w:ins>
          </w:p>
          <w:p w:rsidR="00990067" w:rsidRDefault="00990067" w:rsidP="003B55F5">
            <w:pPr>
              <w:spacing w:after="0" w:line="235" w:lineRule="auto"/>
              <w:rPr>
                <w:ins w:id="3402" w:author="Абрамов Денис Евгеньевич" w:date="2025-01-30T14:59:00Z"/>
                <w:rFonts w:ascii="Times New Roman" w:hAnsi="Times New Roman"/>
                <w:color w:val="000000"/>
                <w:sz w:val="24"/>
                <w:szCs w:val="24"/>
              </w:rPr>
            </w:pPr>
            <w:ins w:id="3403" w:author="Абрамов Денис Евгеньевич" w:date="2025-01-30T14:59:00Z">
              <w:r w:rsidRPr="00650CA5">
                <w:rPr>
                  <w:rFonts w:ascii="Times New Roman" w:hAnsi="Times New Roman"/>
                  <w:sz w:val="24"/>
                  <w:szCs w:val="24"/>
                </w:rPr>
                <w:lastRenderedPageBreak/>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p>
        </w:tc>
        <w:tc>
          <w:tcPr>
            <w:tcW w:w="1249" w:type="pct"/>
            <w:shd w:val="clear" w:color="auto" w:fill="auto"/>
            <w:tcPrChange w:id="340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405" w:author="Абрамов Денис Евгеньевич" w:date="2025-01-30T14:59:00Z"/>
                <w:rFonts w:ascii="Times New Roman" w:hAnsi="Times New Roman" w:cs="Times New Roman"/>
                <w:color w:val="000000"/>
                <w:sz w:val="24"/>
                <w:szCs w:val="24"/>
              </w:rPr>
            </w:pPr>
          </w:p>
        </w:tc>
      </w:tr>
      <w:tr w:rsidR="00990067" w:rsidRPr="00793519" w:rsidTr="003B55F5">
        <w:trPr>
          <w:trHeight w:val="297"/>
          <w:ins w:id="3406" w:author="Абрамов Денис Евгеньевич" w:date="2025-01-30T14:54:00Z"/>
          <w:trPrChange w:id="3407" w:author="Абрамов Денис Евгеньевич" w:date="2025-02-04T12:04:00Z">
            <w:trPr>
              <w:gridBefore w:val="2"/>
              <w:gridAfter w:val="0"/>
              <w:wAfter w:w="819" w:type="pct"/>
              <w:trHeight w:val="297"/>
            </w:trPr>
          </w:trPrChange>
        </w:trPr>
        <w:tc>
          <w:tcPr>
            <w:tcW w:w="312" w:type="pct"/>
            <w:shd w:val="clear" w:color="auto" w:fill="auto"/>
            <w:tcPrChange w:id="340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409" w:author="Абрамов Денис Евгеньевич" w:date="2025-01-30T14:54:00Z"/>
                <w:rFonts w:ascii="Times New Roman" w:hAnsi="Times New Roman" w:cs="Times New Roman"/>
                <w:color w:val="000000"/>
                <w:sz w:val="24"/>
                <w:szCs w:val="24"/>
              </w:rPr>
            </w:pPr>
          </w:p>
        </w:tc>
        <w:tc>
          <w:tcPr>
            <w:tcW w:w="929" w:type="pct"/>
            <w:vMerge/>
            <w:shd w:val="clear" w:color="auto" w:fill="auto"/>
            <w:tcPrChange w:id="3410"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3411" w:author="Абрамов Денис Евгеньевич" w:date="2025-01-30T14:54:00Z"/>
                <w:rFonts w:ascii="Times New Roman" w:hAnsi="Times New Roman" w:cs="Times New Roman"/>
                <w:sz w:val="24"/>
                <w:szCs w:val="24"/>
              </w:rPr>
            </w:pPr>
          </w:p>
        </w:tc>
        <w:tc>
          <w:tcPr>
            <w:tcW w:w="2510" w:type="pct"/>
            <w:shd w:val="clear" w:color="auto" w:fill="auto"/>
            <w:tcPrChange w:id="3412"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3413" w:author="Абрамов Денис Евгеньевич" w:date="2025-01-30T14:58:00Z"/>
                <w:rFonts w:ascii="Times New Roman" w:hAnsi="Times New Roman"/>
                <w:sz w:val="24"/>
                <w:szCs w:val="24"/>
              </w:rPr>
            </w:pPr>
            <w:ins w:id="3414" w:author="Абрамов Денис Евгеньевич" w:date="2025-01-30T16:27:00Z">
              <w:r>
                <w:rPr>
                  <w:rFonts w:ascii="Times New Roman" w:hAnsi="Times New Roman"/>
                  <w:sz w:val="24"/>
                  <w:szCs w:val="24"/>
                </w:rPr>
                <w:t xml:space="preserve">пункт </w:t>
              </w:r>
            </w:ins>
            <w:ins w:id="3415" w:author="Абрамов Денис Евгеньевич" w:date="2025-01-30T14:58:00Z">
              <w:r>
                <w:rPr>
                  <w:rFonts w:ascii="Times New Roman" w:hAnsi="Times New Roman"/>
                  <w:sz w:val="24"/>
                  <w:szCs w:val="24"/>
                </w:rPr>
                <w:t>6.6</w:t>
              </w:r>
            </w:ins>
          </w:p>
          <w:p w:rsidR="00990067" w:rsidRDefault="00990067" w:rsidP="003B55F5">
            <w:pPr>
              <w:spacing w:after="0" w:line="235" w:lineRule="auto"/>
              <w:rPr>
                <w:ins w:id="3416" w:author="Абрамов Денис Евгеньевич" w:date="2025-01-30T14:54:00Z"/>
                <w:rFonts w:ascii="Times New Roman" w:hAnsi="Times New Roman"/>
                <w:color w:val="000000"/>
                <w:sz w:val="24"/>
                <w:szCs w:val="24"/>
              </w:rPr>
            </w:pPr>
            <w:ins w:id="3417" w:author="Абрамов Денис Евгеньевич" w:date="2025-01-30T14:57: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p>
        </w:tc>
        <w:tc>
          <w:tcPr>
            <w:tcW w:w="1249" w:type="pct"/>
            <w:shd w:val="clear" w:color="auto" w:fill="auto"/>
            <w:tcPrChange w:id="341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419" w:author="Абрамов Денис Евгеньевич" w:date="2025-01-30T14:54:00Z"/>
                <w:rFonts w:ascii="Times New Roman" w:hAnsi="Times New Roman" w:cs="Times New Roman"/>
                <w:color w:val="000000"/>
                <w:sz w:val="24"/>
                <w:szCs w:val="24"/>
              </w:rPr>
            </w:pPr>
          </w:p>
        </w:tc>
      </w:tr>
      <w:tr w:rsidR="00990067" w:rsidRPr="00793519" w:rsidTr="003B55F5">
        <w:trPr>
          <w:trHeight w:val="56"/>
          <w:ins w:id="3420" w:author="Абрамов Денис Евгеньевич" w:date="2025-01-30T14:54:00Z"/>
          <w:trPrChange w:id="3421" w:author="Абрамов Денис Евгеньевич" w:date="2025-02-04T12:04:00Z">
            <w:trPr>
              <w:gridBefore w:val="2"/>
              <w:gridAfter w:val="0"/>
              <w:wAfter w:w="819" w:type="pct"/>
              <w:trHeight w:val="56"/>
            </w:trPr>
          </w:trPrChange>
        </w:trPr>
        <w:tc>
          <w:tcPr>
            <w:tcW w:w="312" w:type="pct"/>
            <w:shd w:val="clear" w:color="auto" w:fill="auto"/>
            <w:tcPrChange w:id="342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423" w:author="Абрамов Денис Евгеньевич" w:date="2025-01-30T14:54:00Z"/>
                <w:rFonts w:ascii="Times New Roman" w:hAnsi="Times New Roman" w:cs="Times New Roman"/>
                <w:color w:val="000000"/>
                <w:sz w:val="24"/>
                <w:szCs w:val="24"/>
              </w:rPr>
            </w:pPr>
          </w:p>
        </w:tc>
        <w:tc>
          <w:tcPr>
            <w:tcW w:w="929" w:type="pct"/>
            <w:vMerge/>
            <w:shd w:val="clear" w:color="auto" w:fill="auto"/>
            <w:tcPrChange w:id="3424"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3425" w:author="Абрамов Денис Евгеньевич" w:date="2025-01-30T14:54:00Z"/>
                <w:rFonts w:ascii="Times New Roman" w:hAnsi="Times New Roman" w:cs="Times New Roman"/>
                <w:sz w:val="24"/>
                <w:szCs w:val="24"/>
              </w:rPr>
            </w:pPr>
          </w:p>
        </w:tc>
        <w:tc>
          <w:tcPr>
            <w:tcW w:w="2510" w:type="pct"/>
            <w:shd w:val="clear" w:color="auto" w:fill="auto"/>
            <w:tcPrChange w:id="3426"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3427" w:author="Абрамов Денис Евгеньевич" w:date="2025-01-30T14:56:00Z"/>
                <w:rFonts w:ascii="Times New Roman" w:eastAsia="Times New Roman" w:hAnsi="Times New Roman"/>
                <w:sz w:val="24"/>
                <w:szCs w:val="24"/>
                <w:lang w:eastAsia="ru-RU"/>
              </w:rPr>
            </w:pPr>
            <w:ins w:id="3428" w:author="Абрамов Денис Евгеньевич" w:date="2025-01-30T14:56:00Z">
              <w:r>
                <w:rPr>
                  <w:rFonts w:ascii="Times New Roman" w:eastAsia="Times New Roman" w:hAnsi="Times New Roman"/>
                  <w:sz w:val="24"/>
                  <w:szCs w:val="24"/>
                  <w:lang w:eastAsia="ru-RU"/>
                </w:rPr>
                <w:t>пункт 7.6</w:t>
              </w:r>
            </w:ins>
          </w:p>
          <w:p w:rsidR="00990067" w:rsidRDefault="00990067" w:rsidP="003B55F5">
            <w:pPr>
              <w:spacing w:after="0" w:line="235" w:lineRule="auto"/>
              <w:rPr>
                <w:ins w:id="3429" w:author="Абрамов Денис Евгеньевич" w:date="2025-01-30T14:54:00Z"/>
                <w:rFonts w:ascii="Times New Roman" w:hAnsi="Times New Roman"/>
                <w:color w:val="000000"/>
                <w:sz w:val="24"/>
                <w:szCs w:val="24"/>
              </w:rPr>
            </w:pPr>
            <w:ins w:id="3430" w:author="Абрамов Денис Евгеньевич" w:date="2025-01-30T14:55: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343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432" w:author="Абрамов Денис Евгеньевич" w:date="2025-01-30T14:54:00Z"/>
                <w:rFonts w:ascii="Times New Roman" w:hAnsi="Times New Roman" w:cs="Times New Roman"/>
                <w:color w:val="000000"/>
                <w:sz w:val="24"/>
                <w:szCs w:val="24"/>
              </w:rPr>
            </w:pPr>
          </w:p>
        </w:tc>
      </w:tr>
      <w:tr w:rsidR="00990067" w:rsidRPr="00793519" w:rsidTr="003B55F5">
        <w:trPr>
          <w:trHeight w:val="1081"/>
          <w:ins w:id="3433" w:author="Абрамов Денис Евгеньевич" w:date="2025-01-30T14:19:00Z"/>
          <w:trPrChange w:id="3434" w:author="Абрамов Денис Евгеньевич" w:date="2025-02-04T12:04:00Z">
            <w:trPr>
              <w:gridBefore w:val="2"/>
              <w:gridAfter w:val="0"/>
              <w:wAfter w:w="819" w:type="pct"/>
              <w:trHeight w:val="1081"/>
            </w:trPr>
          </w:trPrChange>
        </w:trPr>
        <w:tc>
          <w:tcPr>
            <w:tcW w:w="312" w:type="pct"/>
            <w:shd w:val="clear" w:color="auto" w:fill="auto"/>
            <w:tcPrChange w:id="343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436" w:author="Абрамов Денис Евгеньевич" w:date="2025-01-30T14:19:00Z"/>
                <w:rFonts w:ascii="Times New Roman" w:hAnsi="Times New Roman" w:cs="Times New Roman"/>
                <w:color w:val="000000"/>
                <w:sz w:val="24"/>
                <w:szCs w:val="24"/>
              </w:rPr>
            </w:pPr>
          </w:p>
        </w:tc>
        <w:tc>
          <w:tcPr>
            <w:tcW w:w="929" w:type="pct"/>
            <w:vMerge w:val="restart"/>
            <w:shd w:val="clear" w:color="auto" w:fill="auto"/>
            <w:tcPrChange w:id="3437"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3438" w:author="Абрамов Денис Евгеньевич" w:date="2025-01-30T14:19:00Z"/>
                <w:rFonts w:ascii="Times New Roman" w:hAnsi="Times New Roman" w:cs="Times New Roman"/>
                <w:color w:val="000000"/>
                <w:sz w:val="24"/>
                <w:szCs w:val="24"/>
              </w:rPr>
            </w:pPr>
            <w:ins w:id="3439" w:author="Абрамов Денис Евгеньевич" w:date="2025-01-30T14:21:00Z">
              <w:r w:rsidRPr="00493354">
                <w:rPr>
                  <w:rFonts w:ascii="Times New Roman" w:hAnsi="Times New Roman" w:cs="Times New Roman"/>
                  <w:color w:val="000000"/>
                  <w:sz w:val="24"/>
                  <w:szCs w:val="24"/>
                </w:rPr>
                <w:t>подпункт «б» пункта 13          раздела V</w:t>
              </w:r>
            </w:ins>
          </w:p>
        </w:tc>
        <w:tc>
          <w:tcPr>
            <w:tcW w:w="2510" w:type="pct"/>
            <w:shd w:val="clear" w:color="auto" w:fill="auto"/>
            <w:tcPrChange w:id="3440"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441" w:author="Абрамов Денис Евгеньевич" w:date="2025-01-30T14:36:00Z"/>
                <w:rFonts w:ascii="Times New Roman" w:hAnsi="Times New Roman"/>
                <w:sz w:val="24"/>
                <w:szCs w:val="24"/>
              </w:rPr>
            </w:pPr>
            <w:ins w:id="3442" w:author="Абрамов Денис Евгеньевич" w:date="2025-01-30T14:48:00Z">
              <w:r>
                <w:rPr>
                  <w:rFonts w:ascii="Times New Roman" w:hAnsi="Times New Roman"/>
                  <w:sz w:val="24"/>
                  <w:szCs w:val="24"/>
                </w:rPr>
                <w:t xml:space="preserve">пункты </w:t>
              </w:r>
            </w:ins>
            <w:ins w:id="3443" w:author="Абрамов Денис Евгеньевич" w:date="2025-01-30T16:26:00Z">
              <w:r>
                <w:rPr>
                  <w:rFonts w:ascii="Times New Roman" w:hAnsi="Times New Roman"/>
                  <w:sz w:val="24"/>
                  <w:szCs w:val="24"/>
                </w:rPr>
                <w:t xml:space="preserve">6.7, </w:t>
              </w:r>
            </w:ins>
            <w:ins w:id="3444" w:author="Абрамов Денис Евгеньевич" w:date="2025-01-30T14:45:00Z">
              <w:r>
                <w:rPr>
                  <w:rFonts w:ascii="Times New Roman" w:hAnsi="Times New Roman"/>
                  <w:sz w:val="24"/>
                  <w:szCs w:val="24"/>
                </w:rPr>
                <w:t xml:space="preserve">7.3, </w:t>
              </w:r>
            </w:ins>
            <w:ins w:id="3445" w:author="Абрамов Денис Евгеньевич" w:date="2025-01-30T14:44:00Z">
              <w:r>
                <w:rPr>
                  <w:rFonts w:ascii="Times New Roman" w:hAnsi="Times New Roman"/>
                  <w:sz w:val="24"/>
                  <w:szCs w:val="24"/>
                </w:rPr>
                <w:t>7.8</w:t>
              </w:r>
            </w:ins>
          </w:p>
          <w:p w:rsidR="00990067" w:rsidRPr="00793519" w:rsidRDefault="00990067" w:rsidP="003B55F5">
            <w:pPr>
              <w:spacing w:after="0" w:line="235" w:lineRule="auto"/>
              <w:rPr>
                <w:ins w:id="3446" w:author="Абрамов Денис Евгеньевич" w:date="2025-01-30T14:19:00Z"/>
                <w:rFonts w:ascii="Times New Roman" w:hAnsi="Times New Roman"/>
                <w:color w:val="000000"/>
                <w:sz w:val="24"/>
                <w:szCs w:val="24"/>
              </w:rPr>
            </w:pPr>
            <w:ins w:id="3447" w:author="Абрамов Денис Евгеньевич" w:date="2025-01-30T14:36:00Z">
              <w:r w:rsidRPr="00650CA5">
                <w:rPr>
                  <w:rFonts w:ascii="Times New Roman" w:hAnsi="Times New Roman"/>
                  <w:sz w:val="24"/>
                  <w:szCs w:val="24"/>
                </w:rPr>
                <w:t>ГОСТ 30243.1</w:t>
              </w:r>
            </w:ins>
            <w:ins w:id="3448" w:author="Абрамов Денис Евгеньевич" w:date="2025-01-30T14:50:00Z">
              <w:r>
                <w:rPr>
                  <w:rFonts w:ascii="Times New Roman" w:hAnsi="Times New Roman"/>
                  <w:sz w:val="24"/>
                  <w:szCs w:val="24"/>
                </w:rPr>
                <w:t>–</w:t>
              </w:r>
            </w:ins>
            <w:ins w:id="3449" w:author="Абрамов Денис Евгеньевич" w:date="2025-01-30T14:36:00Z">
              <w:r w:rsidRPr="00650CA5">
                <w:rPr>
                  <w:rFonts w:ascii="Times New Roman" w:hAnsi="Times New Roman"/>
                  <w:sz w:val="24"/>
                  <w:szCs w:val="24"/>
                </w:rPr>
                <w:t>2021 «Вагоны-хопперы открытые колеи 1520 мм для сыпучих грузов. Общие технические условия»</w:t>
              </w:r>
            </w:ins>
          </w:p>
        </w:tc>
        <w:tc>
          <w:tcPr>
            <w:tcW w:w="1249" w:type="pct"/>
            <w:shd w:val="clear" w:color="auto" w:fill="auto"/>
            <w:tcPrChange w:id="345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451" w:author="Абрамов Денис Евгеньевич" w:date="2025-01-30T14:19:00Z"/>
                <w:rFonts w:ascii="Times New Roman" w:hAnsi="Times New Roman" w:cs="Times New Roman"/>
                <w:color w:val="000000"/>
                <w:sz w:val="24"/>
                <w:szCs w:val="24"/>
              </w:rPr>
            </w:pPr>
          </w:p>
        </w:tc>
      </w:tr>
      <w:tr w:rsidR="00990067" w:rsidRPr="00793519" w:rsidTr="003B55F5">
        <w:trPr>
          <w:trHeight w:val="156"/>
          <w:ins w:id="3452" w:author="Абрамов Денис Евгеньевич" w:date="2025-01-30T14:36:00Z"/>
          <w:trPrChange w:id="3453" w:author="Абрамов Денис Евгеньевич" w:date="2025-02-04T12:04:00Z">
            <w:trPr>
              <w:gridBefore w:val="2"/>
              <w:gridAfter w:val="0"/>
              <w:wAfter w:w="819" w:type="pct"/>
              <w:trHeight w:val="156"/>
            </w:trPr>
          </w:trPrChange>
        </w:trPr>
        <w:tc>
          <w:tcPr>
            <w:tcW w:w="312" w:type="pct"/>
            <w:shd w:val="clear" w:color="auto" w:fill="auto"/>
            <w:tcPrChange w:id="345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455" w:author="Абрамов Денис Евгеньевич" w:date="2025-01-30T14:36:00Z"/>
                <w:rFonts w:ascii="Times New Roman" w:hAnsi="Times New Roman" w:cs="Times New Roman"/>
                <w:color w:val="000000"/>
                <w:sz w:val="24"/>
                <w:szCs w:val="24"/>
              </w:rPr>
            </w:pPr>
          </w:p>
        </w:tc>
        <w:tc>
          <w:tcPr>
            <w:tcW w:w="929" w:type="pct"/>
            <w:vMerge/>
            <w:shd w:val="clear" w:color="auto" w:fill="auto"/>
            <w:tcPrChange w:id="3456"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3457" w:author="Абрамов Денис Евгеньевич" w:date="2025-01-30T14:36:00Z"/>
                <w:rFonts w:ascii="Times New Roman" w:hAnsi="Times New Roman" w:cs="Times New Roman"/>
                <w:color w:val="000000"/>
                <w:sz w:val="24"/>
                <w:szCs w:val="24"/>
              </w:rPr>
            </w:pPr>
          </w:p>
        </w:tc>
        <w:tc>
          <w:tcPr>
            <w:tcW w:w="2510" w:type="pct"/>
            <w:shd w:val="clear" w:color="auto" w:fill="auto"/>
            <w:tcPrChange w:id="3458"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459" w:author="Абрамов Денис Евгеньевич" w:date="2025-01-30T14:36:00Z"/>
                <w:rFonts w:ascii="Times New Roman" w:eastAsia="Times New Roman" w:hAnsi="Times New Roman"/>
                <w:sz w:val="24"/>
                <w:szCs w:val="24"/>
                <w:lang w:eastAsia="ru-RU"/>
              </w:rPr>
            </w:pPr>
            <w:ins w:id="3460" w:author="Абрамов Денис Евгеньевич" w:date="2025-01-30T14:49:00Z">
              <w:r>
                <w:rPr>
                  <w:rFonts w:ascii="Times New Roman" w:eastAsia="Times New Roman" w:hAnsi="Times New Roman"/>
                  <w:sz w:val="24"/>
                  <w:szCs w:val="24"/>
                  <w:lang w:eastAsia="ru-RU"/>
                </w:rPr>
                <w:t xml:space="preserve">пункты </w:t>
              </w:r>
            </w:ins>
            <w:ins w:id="3461" w:author="Абрамов Денис Евгеньевич" w:date="2025-01-30T16:26:00Z">
              <w:r>
                <w:rPr>
                  <w:rFonts w:ascii="Times New Roman" w:eastAsia="Times New Roman" w:hAnsi="Times New Roman"/>
                  <w:sz w:val="24"/>
                  <w:szCs w:val="24"/>
                  <w:lang w:eastAsia="ru-RU"/>
                </w:rPr>
                <w:t xml:space="preserve">6.6, </w:t>
              </w:r>
            </w:ins>
            <w:ins w:id="3462" w:author="Абрамов Денис Евгеньевич" w:date="2025-01-30T14:47:00Z">
              <w:r>
                <w:rPr>
                  <w:rFonts w:ascii="Times New Roman" w:eastAsia="Times New Roman" w:hAnsi="Times New Roman"/>
                  <w:sz w:val="24"/>
                  <w:szCs w:val="24"/>
                  <w:lang w:eastAsia="ru-RU"/>
                </w:rPr>
                <w:t>7.10</w:t>
              </w:r>
            </w:ins>
            <w:ins w:id="3463" w:author="Абрамов Денис Евгеньевич" w:date="2025-01-30T14:49:00Z">
              <w:r>
                <w:rPr>
                  <w:rFonts w:ascii="Times New Roman" w:eastAsia="Times New Roman" w:hAnsi="Times New Roman"/>
                  <w:sz w:val="24"/>
                  <w:szCs w:val="24"/>
                  <w:lang w:eastAsia="ru-RU"/>
                </w:rPr>
                <w:t>, 7.24</w:t>
              </w:r>
            </w:ins>
          </w:p>
          <w:p w:rsidR="00990067" w:rsidRPr="00793519" w:rsidRDefault="00990067" w:rsidP="003B55F5">
            <w:pPr>
              <w:spacing w:after="0" w:line="235" w:lineRule="auto"/>
              <w:rPr>
                <w:ins w:id="3464" w:author="Абрамов Денис Евгеньевич" w:date="2025-01-30T14:36:00Z"/>
                <w:rFonts w:ascii="Times New Roman" w:hAnsi="Times New Roman"/>
                <w:color w:val="000000"/>
                <w:sz w:val="24"/>
                <w:szCs w:val="24"/>
              </w:rPr>
            </w:pPr>
            <w:ins w:id="3465" w:author="Абрамов Денис Евгеньевич" w:date="2025-01-30T14:36:00Z">
              <w:r w:rsidRPr="00650CA5">
                <w:rPr>
                  <w:rFonts w:ascii="Times New Roman" w:hAnsi="Times New Roman"/>
                  <w:sz w:val="24"/>
                  <w:szCs w:val="24"/>
                </w:rPr>
                <w:t>ГОСТ 34765</w:t>
              </w:r>
            </w:ins>
            <w:ins w:id="3466" w:author="Абрамов Денис Евгеньевич" w:date="2025-01-30T14:50:00Z">
              <w:r>
                <w:rPr>
                  <w:rFonts w:ascii="Times New Roman" w:hAnsi="Times New Roman"/>
                  <w:sz w:val="24"/>
                  <w:szCs w:val="24"/>
                </w:rPr>
                <w:t>–</w:t>
              </w:r>
            </w:ins>
            <w:ins w:id="3467" w:author="Абрамов Денис Евгеньевич" w:date="2025-01-30T14:36:00Z">
              <w:r w:rsidRPr="00650CA5">
                <w:rPr>
                  <w:rFonts w:ascii="Times New Roman" w:hAnsi="Times New Roman"/>
                  <w:sz w:val="24"/>
                  <w:szCs w:val="24"/>
                </w:rPr>
                <w:t>2021 «Вагоны грузовые бункерного типа. Общие технические условия»</w:t>
              </w:r>
            </w:ins>
          </w:p>
        </w:tc>
        <w:tc>
          <w:tcPr>
            <w:tcW w:w="1249" w:type="pct"/>
            <w:shd w:val="clear" w:color="auto" w:fill="auto"/>
            <w:tcPrChange w:id="346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469" w:author="Абрамов Денис Евгеньевич" w:date="2025-01-30T14:36:00Z"/>
                <w:rFonts w:ascii="Times New Roman" w:hAnsi="Times New Roman" w:cs="Times New Roman"/>
                <w:color w:val="000000"/>
                <w:sz w:val="24"/>
                <w:szCs w:val="24"/>
              </w:rPr>
            </w:pPr>
          </w:p>
        </w:tc>
      </w:tr>
      <w:tr w:rsidR="00990067" w:rsidRPr="00793519" w:rsidTr="003B55F5">
        <w:trPr>
          <w:trHeight w:val="461"/>
          <w:ins w:id="3470" w:author="Абрамов Денис Евгеньевич" w:date="2025-01-30T14:36:00Z"/>
          <w:trPrChange w:id="3471" w:author="Абрамов Денис Евгеньевич" w:date="2025-02-04T12:04:00Z">
            <w:trPr>
              <w:gridBefore w:val="2"/>
              <w:gridAfter w:val="0"/>
              <w:wAfter w:w="819" w:type="pct"/>
              <w:trHeight w:val="461"/>
            </w:trPr>
          </w:trPrChange>
        </w:trPr>
        <w:tc>
          <w:tcPr>
            <w:tcW w:w="312" w:type="pct"/>
            <w:shd w:val="clear" w:color="auto" w:fill="auto"/>
            <w:tcPrChange w:id="347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473" w:author="Абрамов Денис Евгеньевич" w:date="2025-01-30T14:36:00Z"/>
                <w:rFonts w:ascii="Times New Roman" w:hAnsi="Times New Roman" w:cs="Times New Roman"/>
                <w:color w:val="000000"/>
                <w:sz w:val="24"/>
                <w:szCs w:val="24"/>
              </w:rPr>
            </w:pPr>
          </w:p>
        </w:tc>
        <w:tc>
          <w:tcPr>
            <w:tcW w:w="929" w:type="pct"/>
            <w:vMerge/>
            <w:shd w:val="clear" w:color="auto" w:fill="auto"/>
            <w:tcPrChange w:id="3474"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3475" w:author="Абрамов Денис Евгеньевич" w:date="2025-01-30T14:36:00Z"/>
                <w:rFonts w:ascii="Times New Roman" w:hAnsi="Times New Roman" w:cs="Times New Roman"/>
                <w:color w:val="000000"/>
                <w:sz w:val="24"/>
                <w:szCs w:val="24"/>
              </w:rPr>
            </w:pPr>
          </w:p>
        </w:tc>
        <w:tc>
          <w:tcPr>
            <w:tcW w:w="2510" w:type="pct"/>
            <w:shd w:val="clear" w:color="auto" w:fill="auto"/>
            <w:tcPrChange w:id="3476"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477" w:author="Абрамов Денис Евгеньевич" w:date="2025-01-30T14:36:00Z"/>
                <w:rFonts w:ascii="Times New Roman" w:eastAsia="Times New Roman" w:hAnsi="Times New Roman"/>
                <w:sz w:val="24"/>
                <w:szCs w:val="24"/>
                <w:lang w:eastAsia="ru-RU"/>
              </w:rPr>
            </w:pPr>
            <w:ins w:id="3478" w:author="Абрамов Денис Евгеньевич" w:date="2025-01-30T14:50:00Z">
              <w:r>
                <w:rPr>
                  <w:rFonts w:ascii="Times New Roman" w:eastAsia="Times New Roman" w:hAnsi="Times New Roman"/>
                  <w:sz w:val="24"/>
                  <w:szCs w:val="24"/>
                  <w:lang w:eastAsia="ru-RU"/>
                </w:rPr>
                <w:t xml:space="preserve">пункты </w:t>
              </w:r>
            </w:ins>
            <w:ins w:id="3479" w:author="Абрамов Денис Евгеньевич" w:date="2025-01-30T16:26:00Z">
              <w:r>
                <w:rPr>
                  <w:rFonts w:ascii="Times New Roman" w:eastAsia="Times New Roman" w:hAnsi="Times New Roman"/>
                  <w:sz w:val="24"/>
                  <w:szCs w:val="24"/>
                  <w:lang w:eastAsia="ru-RU"/>
                </w:rPr>
                <w:t xml:space="preserve">6.6, </w:t>
              </w:r>
            </w:ins>
            <w:ins w:id="3480" w:author="Абрамов Денис Евгеньевич" w:date="2025-01-30T14:50:00Z">
              <w:r>
                <w:rPr>
                  <w:rFonts w:ascii="Times New Roman" w:eastAsia="Times New Roman" w:hAnsi="Times New Roman"/>
                  <w:sz w:val="24"/>
                  <w:szCs w:val="24"/>
                  <w:lang w:eastAsia="ru-RU"/>
                </w:rPr>
                <w:t xml:space="preserve">7.10, </w:t>
              </w:r>
            </w:ins>
            <w:ins w:id="3481" w:author="Абрамов Денис Евгеньевич" w:date="2025-01-30T14:52:00Z">
              <w:r>
                <w:rPr>
                  <w:rFonts w:ascii="Times New Roman" w:eastAsia="Times New Roman" w:hAnsi="Times New Roman"/>
                  <w:sz w:val="24"/>
                  <w:szCs w:val="24"/>
                  <w:lang w:eastAsia="ru-RU"/>
                </w:rPr>
                <w:t>7.23, 7.32</w:t>
              </w:r>
            </w:ins>
          </w:p>
          <w:p w:rsidR="00990067" w:rsidRPr="00793519" w:rsidRDefault="00990067" w:rsidP="003B55F5">
            <w:pPr>
              <w:spacing w:after="0" w:line="235" w:lineRule="auto"/>
              <w:rPr>
                <w:ins w:id="3482" w:author="Абрамов Денис Евгеньевич" w:date="2025-01-30T14:36:00Z"/>
                <w:rFonts w:ascii="Times New Roman" w:hAnsi="Times New Roman"/>
                <w:color w:val="000000"/>
                <w:sz w:val="24"/>
                <w:szCs w:val="24"/>
              </w:rPr>
            </w:pPr>
            <w:ins w:id="3483" w:author="Абрамов Денис Евгеньевич" w:date="2025-01-30T14:36: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p>
        </w:tc>
        <w:tc>
          <w:tcPr>
            <w:tcW w:w="1249" w:type="pct"/>
            <w:shd w:val="clear" w:color="auto" w:fill="auto"/>
            <w:tcPrChange w:id="348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485" w:author="Абрамов Денис Евгеньевич" w:date="2025-01-30T14:36:00Z"/>
                <w:rFonts w:ascii="Times New Roman" w:hAnsi="Times New Roman" w:cs="Times New Roman"/>
                <w:color w:val="000000"/>
                <w:sz w:val="24"/>
                <w:szCs w:val="24"/>
              </w:rPr>
            </w:pPr>
          </w:p>
        </w:tc>
      </w:tr>
      <w:tr w:rsidR="00990067" w:rsidRPr="00793519" w:rsidTr="003B55F5">
        <w:trPr>
          <w:trHeight w:val="1081"/>
          <w:ins w:id="3486" w:author="Абрамов Денис Евгеньевич" w:date="2025-01-30T14:36:00Z"/>
          <w:trPrChange w:id="3487" w:author="Абрамов Денис Евгеньевич" w:date="2025-02-04T12:04:00Z">
            <w:trPr>
              <w:gridBefore w:val="2"/>
              <w:gridAfter w:val="0"/>
              <w:wAfter w:w="819" w:type="pct"/>
              <w:trHeight w:val="1081"/>
            </w:trPr>
          </w:trPrChange>
        </w:trPr>
        <w:tc>
          <w:tcPr>
            <w:tcW w:w="312" w:type="pct"/>
            <w:shd w:val="clear" w:color="auto" w:fill="auto"/>
            <w:tcPrChange w:id="348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489" w:author="Абрамов Денис Евгеньевич" w:date="2025-01-30T14:36:00Z"/>
                <w:rFonts w:ascii="Times New Roman" w:hAnsi="Times New Roman" w:cs="Times New Roman"/>
                <w:color w:val="000000"/>
                <w:sz w:val="24"/>
                <w:szCs w:val="24"/>
              </w:rPr>
            </w:pPr>
          </w:p>
        </w:tc>
        <w:tc>
          <w:tcPr>
            <w:tcW w:w="929" w:type="pct"/>
            <w:vMerge/>
            <w:shd w:val="clear" w:color="auto" w:fill="auto"/>
            <w:tcPrChange w:id="3490"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3491" w:author="Абрамов Денис Евгеньевич" w:date="2025-01-30T14:36:00Z"/>
                <w:rFonts w:ascii="Times New Roman" w:hAnsi="Times New Roman" w:cs="Times New Roman"/>
                <w:color w:val="000000"/>
                <w:sz w:val="24"/>
                <w:szCs w:val="24"/>
              </w:rPr>
            </w:pPr>
          </w:p>
        </w:tc>
        <w:tc>
          <w:tcPr>
            <w:tcW w:w="2510" w:type="pct"/>
            <w:shd w:val="clear" w:color="auto" w:fill="auto"/>
            <w:tcPrChange w:id="3492"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3493" w:author="Абрамов Денис Евгеньевич" w:date="2025-01-30T14:56:00Z"/>
                <w:rFonts w:ascii="Times New Roman" w:eastAsia="Times New Roman" w:hAnsi="Times New Roman"/>
                <w:sz w:val="24"/>
                <w:szCs w:val="24"/>
                <w:lang w:eastAsia="ru-RU"/>
              </w:rPr>
            </w:pPr>
            <w:ins w:id="3494" w:author="Абрамов Денис Евгеньевич" w:date="2025-01-30T14:56:00Z">
              <w:r>
                <w:rPr>
                  <w:rFonts w:ascii="Times New Roman" w:eastAsia="Times New Roman" w:hAnsi="Times New Roman"/>
                  <w:sz w:val="24"/>
                  <w:szCs w:val="24"/>
                  <w:lang w:eastAsia="ru-RU"/>
                </w:rPr>
                <w:t>пункты 7.6, 8.11, 8.25, 8.50</w:t>
              </w:r>
            </w:ins>
          </w:p>
          <w:p w:rsidR="00990067" w:rsidRPr="00793519" w:rsidRDefault="00990067" w:rsidP="003B55F5">
            <w:pPr>
              <w:spacing w:after="0" w:line="235" w:lineRule="auto"/>
              <w:rPr>
                <w:ins w:id="3495" w:author="Абрамов Денис Евгеньевич" w:date="2025-01-30T14:36:00Z"/>
                <w:rFonts w:ascii="Times New Roman" w:hAnsi="Times New Roman"/>
                <w:color w:val="000000"/>
                <w:sz w:val="24"/>
                <w:szCs w:val="24"/>
              </w:rPr>
            </w:pPr>
            <w:ins w:id="3496" w:author="Абрамов Денис Евгеньевич" w:date="2025-01-30T14:36: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349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498" w:author="Абрамов Денис Евгеньевич" w:date="2025-01-30T14:36:00Z"/>
                <w:rFonts w:ascii="Times New Roman" w:hAnsi="Times New Roman" w:cs="Times New Roman"/>
                <w:color w:val="000000"/>
                <w:sz w:val="24"/>
                <w:szCs w:val="24"/>
              </w:rPr>
            </w:pPr>
          </w:p>
        </w:tc>
      </w:tr>
      <w:tr w:rsidR="00990067" w:rsidRPr="00793519" w:rsidTr="003B55F5">
        <w:trPr>
          <w:trHeight w:val="648"/>
          <w:ins w:id="3499" w:author="Абрамов Денис Евгеньевич" w:date="2025-01-30T14:20:00Z"/>
          <w:trPrChange w:id="3500" w:author="Абрамов Денис Евгеньевич" w:date="2025-02-04T12:04:00Z">
            <w:trPr>
              <w:gridBefore w:val="2"/>
              <w:gridAfter w:val="0"/>
              <w:wAfter w:w="819" w:type="pct"/>
              <w:trHeight w:val="648"/>
            </w:trPr>
          </w:trPrChange>
        </w:trPr>
        <w:tc>
          <w:tcPr>
            <w:tcW w:w="312" w:type="pct"/>
            <w:shd w:val="clear" w:color="auto" w:fill="auto"/>
            <w:tcPrChange w:id="350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502" w:author="Абрамов Денис Евгеньевич" w:date="2025-01-30T14:20:00Z"/>
                <w:rFonts w:ascii="Times New Roman" w:hAnsi="Times New Roman" w:cs="Times New Roman"/>
                <w:color w:val="000000"/>
                <w:sz w:val="24"/>
                <w:szCs w:val="24"/>
              </w:rPr>
            </w:pPr>
          </w:p>
        </w:tc>
        <w:tc>
          <w:tcPr>
            <w:tcW w:w="929" w:type="pct"/>
            <w:vMerge w:val="restart"/>
            <w:shd w:val="clear" w:color="auto" w:fill="auto"/>
            <w:tcPrChange w:id="3503" w:author="Абрамов Денис Евгеньевич" w:date="2025-02-04T12:04:00Z">
              <w:tcPr>
                <w:tcW w:w="777" w:type="pct"/>
                <w:gridSpan w:val="3"/>
                <w:vMerge w:val="restart"/>
                <w:shd w:val="clear" w:color="auto" w:fill="auto"/>
              </w:tcPr>
            </w:tcPrChange>
          </w:tcPr>
          <w:p w:rsidR="00990067" w:rsidRPr="008F76F3" w:rsidRDefault="00990067" w:rsidP="003B55F5">
            <w:pPr>
              <w:pStyle w:val="ConsPlusNormal"/>
              <w:widowControl/>
              <w:rPr>
                <w:ins w:id="3504" w:author="Абрамов Денис Евгеньевич" w:date="2025-01-30T14:20:00Z"/>
                <w:rFonts w:ascii="Times New Roman" w:hAnsi="Times New Roman" w:cs="Times New Roman"/>
                <w:sz w:val="24"/>
                <w:szCs w:val="24"/>
              </w:rPr>
            </w:pPr>
            <w:ins w:id="3505" w:author="Абрамов Денис Евгеньевич" w:date="2025-01-30T14:22:00Z">
              <w:r w:rsidRPr="00650CA5">
                <w:rPr>
                  <w:rFonts w:ascii="Times New Roman" w:hAnsi="Times New Roman" w:cs="Times New Roman"/>
                  <w:sz w:val="24"/>
                  <w:szCs w:val="24"/>
                </w:rPr>
                <w:t xml:space="preserve">подпункт «в»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3506" w:author="Абрамов Денис Евгеньевич" w:date="2025-02-04T12:04:00Z">
              <w:tcPr>
                <w:tcW w:w="2099" w:type="pct"/>
                <w:gridSpan w:val="3"/>
                <w:shd w:val="clear" w:color="auto" w:fill="auto"/>
              </w:tcPr>
            </w:tcPrChange>
          </w:tcPr>
          <w:p w:rsidR="00990067" w:rsidRPr="00793519" w:rsidRDefault="00990067" w:rsidP="003B55F5">
            <w:pPr>
              <w:spacing w:after="0" w:line="235" w:lineRule="auto"/>
              <w:rPr>
                <w:ins w:id="3507" w:author="Абрамов Денис Евгеньевич" w:date="2025-01-30T15:02:00Z"/>
                <w:rFonts w:ascii="Times New Roman" w:hAnsi="Times New Roman"/>
                <w:color w:val="000000"/>
                <w:sz w:val="24"/>
                <w:szCs w:val="24"/>
              </w:rPr>
            </w:pPr>
            <w:ins w:id="3508" w:author="Абрамов Денис Евгеньевич" w:date="2025-01-30T15:02:00Z">
              <w:r>
                <w:rPr>
                  <w:rFonts w:ascii="Times New Roman" w:hAnsi="Times New Roman"/>
                  <w:color w:val="000000"/>
                  <w:sz w:val="24"/>
                  <w:szCs w:val="24"/>
                </w:rPr>
                <w:t xml:space="preserve">раздел </w:t>
              </w:r>
            </w:ins>
            <w:ins w:id="3509" w:author="Абрамов Денис Евгеньевич" w:date="2025-01-30T16:22:00Z">
              <w:r>
                <w:rPr>
                  <w:rFonts w:ascii="Times New Roman" w:hAnsi="Times New Roman"/>
                  <w:color w:val="000000"/>
                  <w:sz w:val="24"/>
                  <w:szCs w:val="24"/>
                </w:rPr>
                <w:t>8</w:t>
              </w:r>
            </w:ins>
            <w:ins w:id="3510" w:author="Абрамов Денис Евгеньевич" w:date="2025-01-30T15:02:00Z">
              <w:r>
                <w:rPr>
                  <w:rFonts w:ascii="Times New Roman" w:hAnsi="Times New Roman"/>
                  <w:color w:val="000000"/>
                  <w:sz w:val="24"/>
                  <w:szCs w:val="24"/>
                </w:rPr>
                <w:t xml:space="preserve">, </w:t>
              </w:r>
              <w:r w:rsidRPr="00793519">
                <w:rPr>
                  <w:rFonts w:ascii="Times New Roman" w:hAnsi="Times New Roman"/>
                  <w:color w:val="000000"/>
                  <w:sz w:val="24"/>
                  <w:szCs w:val="24"/>
                </w:rPr>
                <w:t>приложение К</w:t>
              </w:r>
            </w:ins>
          </w:p>
          <w:p w:rsidR="00990067" w:rsidRPr="00793519" w:rsidRDefault="00990067" w:rsidP="003B55F5">
            <w:pPr>
              <w:spacing w:after="0" w:line="235" w:lineRule="auto"/>
              <w:rPr>
                <w:ins w:id="3511" w:author="Абрамов Денис Евгеньевич" w:date="2025-01-30T14:20:00Z"/>
                <w:rFonts w:ascii="Times New Roman" w:hAnsi="Times New Roman"/>
                <w:color w:val="000000"/>
                <w:sz w:val="24"/>
                <w:szCs w:val="24"/>
              </w:rPr>
            </w:pPr>
            <w:ins w:id="3512" w:author="Абрамов Денис Евгеньевич" w:date="2025-01-30T15:02:00Z">
              <w:r w:rsidRPr="00793519">
                <w:rPr>
                  <w:rFonts w:ascii="Times New Roman" w:hAnsi="Times New Roman"/>
                  <w:color w:val="000000"/>
                  <w:sz w:val="24"/>
                  <w:szCs w:val="24"/>
                </w:rPr>
                <w:t>ГОСТ 9238</w:t>
              </w:r>
              <w:r>
                <w:rPr>
                  <w:rFonts w:ascii="Times New Roman" w:hAnsi="Times New Roman"/>
                  <w:sz w:val="24"/>
                  <w:szCs w:val="24"/>
                </w:rPr>
                <w:t>–</w:t>
              </w:r>
              <w:r w:rsidRPr="00793519">
                <w:rPr>
                  <w:rFonts w:ascii="Times New Roman" w:hAnsi="Times New Roman"/>
                  <w:color w:val="000000"/>
                  <w:sz w:val="24"/>
                  <w:szCs w:val="24"/>
                </w:rPr>
                <w:t>2022 «Габариты железнодорожного подвижного состава и приближения строений»</w:t>
              </w:r>
            </w:ins>
          </w:p>
        </w:tc>
        <w:tc>
          <w:tcPr>
            <w:tcW w:w="1249" w:type="pct"/>
            <w:shd w:val="clear" w:color="auto" w:fill="auto"/>
            <w:tcPrChange w:id="351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514" w:author="Абрамов Денис Евгеньевич" w:date="2025-01-30T14:20:00Z"/>
                <w:rFonts w:ascii="Times New Roman" w:hAnsi="Times New Roman" w:cs="Times New Roman"/>
                <w:color w:val="000000"/>
                <w:sz w:val="24"/>
                <w:szCs w:val="24"/>
              </w:rPr>
            </w:pPr>
          </w:p>
        </w:tc>
      </w:tr>
      <w:tr w:rsidR="00990067" w:rsidRPr="00793519" w:rsidTr="003B55F5">
        <w:trPr>
          <w:trHeight w:val="1081"/>
          <w:ins w:id="3515" w:author="Абрамов Денис Евгеньевич" w:date="2025-01-30T15:01:00Z"/>
          <w:trPrChange w:id="3516" w:author="Абрамов Денис Евгеньевич" w:date="2025-02-04T12:04:00Z">
            <w:trPr>
              <w:gridBefore w:val="2"/>
              <w:gridAfter w:val="0"/>
              <w:wAfter w:w="819" w:type="pct"/>
              <w:trHeight w:val="1081"/>
            </w:trPr>
          </w:trPrChange>
        </w:trPr>
        <w:tc>
          <w:tcPr>
            <w:tcW w:w="312" w:type="pct"/>
            <w:shd w:val="clear" w:color="auto" w:fill="auto"/>
            <w:tcPrChange w:id="351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518" w:author="Абрамов Денис Евгеньевич" w:date="2025-01-30T15:01:00Z"/>
                <w:rFonts w:ascii="Times New Roman" w:hAnsi="Times New Roman" w:cs="Times New Roman"/>
                <w:color w:val="000000"/>
                <w:sz w:val="24"/>
                <w:szCs w:val="24"/>
              </w:rPr>
            </w:pPr>
          </w:p>
        </w:tc>
        <w:tc>
          <w:tcPr>
            <w:tcW w:w="929" w:type="pct"/>
            <w:vMerge/>
            <w:shd w:val="clear" w:color="auto" w:fill="auto"/>
            <w:tcPrChange w:id="3519"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3520" w:author="Абрамов Денис Евгеньевич" w:date="2025-01-30T15:01:00Z"/>
                <w:rFonts w:ascii="Times New Roman" w:hAnsi="Times New Roman" w:cs="Times New Roman"/>
                <w:sz w:val="24"/>
                <w:szCs w:val="24"/>
              </w:rPr>
            </w:pPr>
          </w:p>
        </w:tc>
        <w:tc>
          <w:tcPr>
            <w:tcW w:w="2510" w:type="pct"/>
            <w:shd w:val="clear" w:color="auto" w:fill="auto"/>
            <w:tcPrChange w:id="3521"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522" w:author="Абрамов Денис Евгеньевич" w:date="2025-01-30T15:02:00Z"/>
                <w:rFonts w:ascii="Times New Roman" w:hAnsi="Times New Roman"/>
                <w:sz w:val="24"/>
                <w:szCs w:val="24"/>
              </w:rPr>
            </w:pPr>
            <w:ins w:id="3523" w:author="Абрамов Денис Евгеньевич" w:date="2025-01-30T15:02:00Z">
              <w:r>
                <w:rPr>
                  <w:rFonts w:ascii="Times New Roman" w:hAnsi="Times New Roman"/>
                  <w:sz w:val="24"/>
                  <w:szCs w:val="24"/>
                </w:rPr>
                <w:t xml:space="preserve">пункты </w:t>
              </w:r>
            </w:ins>
            <w:ins w:id="3524" w:author="Абрамов Денис Евгеньевич" w:date="2025-01-30T16:24:00Z">
              <w:r>
                <w:rPr>
                  <w:rFonts w:ascii="Times New Roman" w:hAnsi="Times New Roman"/>
                  <w:sz w:val="24"/>
                  <w:szCs w:val="24"/>
                </w:rPr>
                <w:t>6.</w:t>
              </w:r>
            </w:ins>
            <w:ins w:id="3525" w:author="Абрамов Денис Евгеньевич" w:date="2025-01-30T15:05:00Z">
              <w:r>
                <w:rPr>
                  <w:rFonts w:ascii="Times New Roman" w:hAnsi="Times New Roman"/>
                  <w:sz w:val="24"/>
                  <w:szCs w:val="24"/>
                </w:rPr>
                <w:t xml:space="preserve">7, </w:t>
              </w:r>
            </w:ins>
            <w:ins w:id="3526" w:author="Абрамов Денис Евгеньевич" w:date="2025-01-30T15:12:00Z">
              <w:r>
                <w:rPr>
                  <w:rFonts w:ascii="Times New Roman" w:hAnsi="Times New Roman"/>
                  <w:sz w:val="24"/>
                  <w:szCs w:val="24"/>
                </w:rPr>
                <w:t>7.6</w:t>
              </w:r>
            </w:ins>
            <w:ins w:id="3527" w:author="Абрамов Денис Евгеньевич" w:date="2025-01-30T15:14:00Z">
              <w:r>
                <w:rPr>
                  <w:rFonts w:ascii="Times New Roman" w:hAnsi="Times New Roman"/>
                  <w:sz w:val="24"/>
                  <w:szCs w:val="24"/>
                </w:rPr>
                <w:t>, 7.3</w:t>
              </w:r>
            </w:ins>
          </w:p>
          <w:p w:rsidR="00990067" w:rsidRDefault="00990067" w:rsidP="003B55F5">
            <w:pPr>
              <w:spacing w:after="0" w:line="240" w:lineRule="auto"/>
              <w:rPr>
                <w:ins w:id="3528" w:author="Абрамов Денис Евгеньевич" w:date="2025-01-30T15:01:00Z"/>
                <w:rFonts w:ascii="Times New Roman" w:hAnsi="Times New Roman"/>
                <w:sz w:val="24"/>
                <w:szCs w:val="24"/>
              </w:rPr>
            </w:pPr>
            <w:ins w:id="3529" w:author="Абрамов Денис Евгеньевич" w:date="2025-01-30T15:02:00Z">
              <w:r w:rsidRPr="00650CA5">
                <w:rPr>
                  <w:rFonts w:ascii="Times New Roman" w:hAnsi="Times New Roman"/>
                  <w:sz w:val="24"/>
                  <w:szCs w:val="24"/>
                </w:rPr>
                <w:t>ГОСТ 30243.1</w:t>
              </w:r>
              <w:r>
                <w:rPr>
                  <w:rFonts w:ascii="Times New Roman" w:hAnsi="Times New Roman"/>
                  <w:sz w:val="24"/>
                  <w:szCs w:val="24"/>
                </w:rPr>
                <w:t>–</w:t>
              </w:r>
              <w:r w:rsidRPr="00650CA5">
                <w:rPr>
                  <w:rFonts w:ascii="Times New Roman" w:hAnsi="Times New Roman"/>
                  <w:sz w:val="24"/>
                  <w:szCs w:val="24"/>
                </w:rPr>
                <w:t>2021 «Вагоны-хопперы открытые колеи 1520 мм для сыпучих грузов. Общие технические условия»</w:t>
              </w:r>
            </w:ins>
          </w:p>
        </w:tc>
        <w:tc>
          <w:tcPr>
            <w:tcW w:w="1249" w:type="pct"/>
            <w:shd w:val="clear" w:color="auto" w:fill="auto"/>
            <w:tcPrChange w:id="353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531" w:author="Абрамов Денис Евгеньевич" w:date="2025-01-30T15:01:00Z"/>
                <w:rFonts w:ascii="Times New Roman" w:hAnsi="Times New Roman" w:cs="Times New Roman"/>
                <w:color w:val="000000"/>
                <w:sz w:val="24"/>
                <w:szCs w:val="24"/>
              </w:rPr>
            </w:pPr>
          </w:p>
        </w:tc>
      </w:tr>
      <w:tr w:rsidR="00990067" w:rsidRPr="00793519" w:rsidTr="003B55F5">
        <w:trPr>
          <w:trHeight w:val="253"/>
          <w:ins w:id="3532" w:author="Абрамов Денис Евгеньевич" w:date="2025-01-30T15:00:00Z"/>
          <w:trPrChange w:id="3533" w:author="Абрамов Денис Евгеньевич" w:date="2025-02-04T12:04:00Z">
            <w:trPr>
              <w:gridBefore w:val="2"/>
              <w:gridAfter w:val="0"/>
              <w:wAfter w:w="819" w:type="pct"/>
              <w:trHeight w:val="253"/>
            </w:trPr>
          </w:trPrChange>
        </w:trPr>
        <w:tc>
          <w:tcPr>
            <w:tcW w:w="312" w:type="pct"/>
            <w:shd w:val="clear" w:color="auto" w:fill="auto"/>
            <w:tcPrChange w:id="353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535" w:author="Абрамов Денис Евгеньевич" w:date="2025-01-30T15:00:00Z"/>
                <w:rFonts w:ascii="Times New Roman" w:hAnsi="Times New Roman" w:cs="Times New Roman"/>
                <w:color w:val="000000"/>
                <w:sz w:val="24"/>
                <w:szCs w:val="24"/>
              </w:rPr>
            </w:pPr>
          </w:p>
        </w:tc>
        <w:tc>
          <w:tcPr>
            <w:tcW w:w="929" w:type="pct"/>
            <w:vMerge/>
            <w:shd w:val="clear" w:color="auto" w:fill="auto"/>
            <w:tcPrChange w:id="3536"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3537" w:author="Абрамов Денис Евгеньевич" w:date="2025-01-30T15:00:00Z"/>
                <w:rFonts w:ascii="Times New Roman" w:hAnsi="Times New Roman" w:cs="Times New Roman"/>
                <w:sz w:val="24"/>
                <w:szCs w:val="24"/>
              </w:rPr>
            </w:pPr>
          </w:p>
        </w:tc>
        <w:tc>
          <w:tcPr>
            <w:tcW w:w="2510" w:type="pct"/>
            <w:shd w:val="clear" w:color="auto" w:fill="auto"/>
            <w:tcPrChange w:id="3538"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539" w:author="Абрамов Денис Евгеньевич" w:date="2025-01-30T15:00:00Z"/>
                <w:rFonts w:ascii="Times New Roman" w:eastAsia="Times New Roman" w:hAnsi="Times New Roman"/>
                <w:sz w:val="24"/>
                <w:szCs w:val="24"/>
                <w:lang w:eastAsia="ru-RU"/>
              </w:rPr>
            </w:pPr>
            <w:ins w:id="3540" w:author="Абрамов Денис Евгеньевич" w:date="2025-01-30T15:00:00Z">
              <w:r>
                <w:rPr>
                  <w:rFonts w:ascii="Times New Roman" w:eastAsia="Times New Roman" w:hAnsi="Times New Roman"/>
                  <w:sz w:val="24"/>
                  <w:szCs w:val="24"/>
                  <w:lang w:eastAsia="ru-RU"/>
                </w:rPr>
                <w:t xml:space="preserve">пункты </w:t>
              </w:r>
            </w:ins>
            <w:ins w:id="3541" w:author="Абрамов Денис Евгеньевич" w:date="2025-01-30T16:23:00Z">
              <w:r>
                <w:rPr>
                  <w:rFonts w:ascii="Times New Roman" w:eastAsia="Times New Roman" w:hAnsi="Times New Roman"/>
                  <w:sz w:val="24"/>
                  <w:szCs w:val="24"/>
                  <w:lang w:eastAsia="ru-RU"/>
                </w:rPr>
                <w:t>6</w:t>
              </w:r>
            </w:ins>
            <w:ins w:id="3542" w:author="Абрамов Денис Евгеньевич" w:date="2025-01-30T15:07:00Z">
              <w:r>
                <w:rPr>
                  <w:rFonts w:ascii="Times New Roman" w:eastAsia="Times New Roman" w:hAnsi="Times New Roman"/>
                  <w:sz w:val="24"/>
                  <w:szCs w:val="24"/>
                  <w:lang w:eastAsia="ru-RU"/>
                </w:rPr>
                <w:t>.</w:t>
              </w:r>
            </w:ins>
            <w:ins w:id="3543" w:author="Абрамов Денис Евгеньевич" w:date="2025-01-30T16:23:00Z">
              <w:r>
                <w:rPr>
                  <w:rFonts w:ascii="Times New Roman" w:eastAsia="Times New Roman" w:hAnsi="Times New Roman"/>
                  <w:sz w:val="24"/>
                  <w:szCs w:val="24"/>
                  <w:lang w:eastAsia="ru-RU"/>
                </w:rPr>
                <w:t>6</w:t>
              </w:r>
            </w:ins>
            <w:ins w:id="3544" w:author="Абрамов Денис Евгеньевич" w:date="2025-01-30T15:06:00Z">
              <w:r>
                <w:rPr>
                  <w:rFonts w:ascii="Times New Roman" w:eastAsia="Times New Roman" w:hAnsi="Times New Roman"/>
                  <w:sz w:val="24"/>
                  <w:szCs w:val="24"/>
                  <w:lang w:eastAsia="ru-RU"/>
                </w:rPr>
                <w:t>,</w:t>
              </w:r>
            </w:ins>
            <w:ins w:id="3545" w:author="Абрамов Денис Евгеньевич" w:date="2025-01-30T15:11:00Z">
              <w:r>
                <w:rPr>
                  <w:rFonts w:ascii="Times New Roman" w:eastAsia="Times New Roman" w:hAnsi="Times New Roman"/>
                  <w:sz w:val="24"/>
                  <w:szCs w:val="24"/>
                  <w:lang w:eastAsia="ru-RU"/>
                </w:rPr>
                <w:t xml:space="preserve"> 7.12, 7.26</w:t>
              </w:r>
            </w:ins>
          </w:p>
          <w:p w:rsidR="00990067" w:rsidRPr="00793519" w:rsidRDefault="00990067" w:rsidP="003B55F5">
            <w:pPr>
              <w:spacing w:after="0" w:line="235" w:lineRule="auto"/>
              <w:rPr>
                <w:ins w:id="3546" w:author="Абрамов Денис Евгеньевич" w:date="2025-01-30T15:00:00Z"/>
                <w:rFonts w:ascii="Times New Roman" w:hAnsi="Times New Roman"/>
                <w:color w:val="000000"/>
                <w:sz w:val="24"/>
                <w:szCs w:val="24"/>
              </w:rPr>
            </w:pPr>
            <w:ins w:id="3547" w:author="Абрамов Денис Евгеньевич" w:date="2025-01-30T15:00: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p>
        </w:tc>
        <w:tc>
          <w:tcPr>
            <w:tcW w:w="1249" w:type="pct"/>
            <w:shd w:val="clear" w:color="auto" w:fill="auto"/>
            <w:tcPrChange w:id="354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549" w:author="Абрамов Денис Евгеньевич" w:date="2025-01-30T15:00:00Z"/>
                <w:rFonts w:ascii="Times New Roman" w:hAnsi="Times New Roman" w:cs="Times New Roman"/>
                <w:color w:val="000000"/>
                <w:sz w:val="24"/>
                <w:szCs w:val="24"/>
              </w:rPr>
            </w:pPr>
          </w:p>
        </w:tc>
      </w:tr>
      <w:tr w:rsidR="00990067" w:rsidRPr="00793519" w:rsidTr="003B55F5">
        <w:trPr>
          <w:trHeight w:val="297"/>
          <w:ins w:id="3550" w:author="Абрамов Денис Евгеньевич" w:date="2025-01-30T15:00:00Z"/>
          <w:trPrChange w:id="3551" w:author="Абрамов Денис Евгеньевич" w:date="2025-02-04T12:04:00Z">
            <w:trPr>
              <w:gridBefore w:val="2"/>
              <w:gridAfter w:val="0"/>
              <w:wAfter w:w="819" w:type="pct"/>
              <w:trHeight w:val="297"/>
            </w:trPr>
          </w:trPrChange>
        </w:trPr>
        <w:tc>
          <w:tcPr>
            <w:tcW w:w="312" w:type="pct"/>
            <w:shd w:val="clear" w:color="auto" w:fill="auto"/>
            <w:tcPrChange w:id="355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553" w:author="Абрамов Денис Евгеньевич" w:date="2025-01-30T15:00:00Z"/>
                <w:rFonts w:ascii="Times New Roman" w:hAnsi="Times New Roman" w:cs="Times New Roman"/>
                <w:color w:val="000000"/>
                <w:sz w:val="24"/>
                <w:szCs w:val="24"/>
              </w:rPr>
            </w:pPr>
          </w:p>
        </w:tc>
        <w:tc>
          <w:tcPr>
            <w:tcW w:w="929" w:type="pct"/>
            <w:vMerge/>
            <w:shd w:val="clear" w:color="auto" w:fill="auto"/>
            <w:tcPrChange w:id="3554"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3555" w:author="Абрамов Денис Евгеньевич" w:date="2025-01-30T15:00:00Z"/>
                <w:rFonts w:ascii="Times New Roman" w:hAnsi="Times New Roman" w:cs="Times New Roman"/>
                <w:sz w:val="24"/>
                <w:szCs w:val="24"/>
              </w:rPr>
            </w:pPr>
          </w:p>
        </w:tc>
        <w:tc>
          <w:tcPr>
            <w:tcW w:w="2510" w:type="pct"/>
            <w:shd w:val="clear" w:color="auto" w:fill="auto"/>
            <w:tcPrChange w:id="3556"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557" w:author="Абрамов Денис Евгеньевич" w:date="2025-01-30T15:00:00Z"/>
                <w:rFonts w:ascii="Times New Roman" w:eastAsia="Times New Roman" w:hAnsi="Times New Roman"/>
                <w:sz w:val="24"/>
                <w:szCs w:val="24"/>
                <w:lang w:eastAsia="ru-RU"/>
              </w:rPr>
            </w:pPr>
            <w:ins w:id="3558" w:author="Абрамов Денис Евгеньевич" w:date="2025-01-30T15:00:00Z">
              <w:r>
                <w:rPr>
                  <w:rFonts w:ascii="Times New Roman" w:eastAsia="Times New Roman" w:hAnsi="Times New Roman"/>
                  <w:sz w:val="24"/>
                  <w:szCs w:val="24"/>
                  <w:lang w:eastAsia="ru-RU"/>
                </w:rPr>
                <w:t xml:space="preserve">пункты </w:t>
              </w:r>
            </w:ins>
            <w:ins w:id="3559" w:author="Абрамов Денис Евгеньевич" w:date="2025-01-30T15:04:00Z">
              <w:r>
                <w:rPr>
                  <w:rFonts w:ascii="Times New Roman" w:eastAsia="Times New Roman" w:hAnsi="Times New Roman"/>
                  <w:sz w:val="24"/>
                  <w:szCs w:val="24"/>
                  <w:lang w:eastAsia="ru-RU"/>
                </w:rPr>
                <w:t>6.6, 7.13, 7.25</w:t>
              </w:r>
            </w:ins>
          </w:p>
          <w:p w:rsidR="00990067" w:rsidRPr="00793519" w:rsidRDefault="00990067" w:rsidP="003B55F5">
            <w:pPr>
              <w:spacing w:after="0" w:line="235" w:lineRule="auto"/>
              <w:rPr>
                <w:ins w:id="3560" w:author="Абрамов Денис Евгеньевич" w:date="2025-01-30T15:00:00Z"/>
                <w:rFonts w:ascii="Times New Roman" w:hAnsi="Times New Roman"/>
                <w:color w:val="000000"/>
                <w:sz w:val="24"/>
                <w:szCs w:val="24"/>
              </w:rPr>
            </w:pPr>
            <w:ins w:id="3561" w:author="Абрамов Денис Евгеньевич" w:date="2025-01-30T15:00: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p>
        </w:tc>
        <w:tc>
          <w:tcPr>
            <w:tcW w:w="1249" w:type="pct"/>
            <w:shd w:val="clear" w:color="auto" w:fill="auto"/>
            <w:tcPrChange w:id="356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563" w:author="Абрамов Денис Евгеньевич" w:date="2025-01-30T15:00:00Z"/>
                <w:rFonts w:ascii="Times New Roman" w:hAnsi="Times New Roman" w:cs="Times New Roman"/>
                <w:color w:val="000000"/>
                <w:sz w:val="24"/>
                <w:szCs w:val="24"/>
              </w:rPr>
            </w:pPr>
          </w:p>
        </w:tc>
      </w:tr>
      <w:tr w:rsidR="00990067" w:rsidRPr="00793519" w:rsidTr="003B55F5">
        <w:trPr>
          <w:trHeight w:val="1081"/>
          <w:ins w:id="3564" w:author="Абрамов Денис Евгеньевич" w:date="2025-01-30T15:00:00Z"/>
          <w:trPrChange w:id="3565" w:author="Абрамов Денис Евгеньевич" w:date="2025-02-04T12:04:00Z">
            <w:trPr>
              <w:gridBefore w:val="2"/>
              <w:gridAfter w:val="0"/>
              <w:wAfter w:w="819" w:type="pct"/>
              <w:trHeight w:val="1081"/>
            </w:trPr>
          </w:trPrChange>
        </w:trPr>
        <w:tc>
          <w:tcPr>
            <w:tcW w:w="312" w:type="pct"/>
            <w:shd w:val="clear" w:color="auto" w:fill="auto"/>
            <w:tcPrChange w:id="356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567" w:author="Абрамов Денис Евгеньевич" w:date="2025-01-30T15:00:00Z"/>
                <w:rFonts w:ascii="Times New Roman" w:hAnsi="Times New Roman" w:cs="Times New Roman"/>
                <w:color w:val="000000"/>
                <w:sz w:val="24"/>
                <w:szCs w:val="24"/>
              </w:rPr>
            </w:pPr>
          </w:p>
        </w:tc>
        <w:tc>
          <w:tcPr>
            <w:tcW w:w="929" w:type="pct"/>
            <w:vMerge/>
            <w:shd w:val="clear" w:color="auto" w:fill="auto"/>
            <w:tcPrChange w:id="3568"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3569" w:author="Абрамов Денис Евгеньевич" w:date="2025-01-30T15:00:00Z"/>
                <w:rFonts w:ascii="Times New Roman" w:hAnsi="Times New Roman" w:cs="Times New Roman"/>
                <w:sz w:val="24"/>
                <w:szCs w:val="24"/>
              </w:rPr>
            </w:pPr>
          </w:p>
        </w:tc>
        <w:tc>
          <w:tcPr>
            <w:tcW w:w="2510" w:type="pct"/>
            <w:shd w:val="clear" w:color="auto" w:fill="auto"/>
            <w:tcPrChange w:id="3570"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3571" w:author="Абрамов Денис Евгеньевич" w:date="2025-01-30T15:00:00Z"/>
                <w:rFonts w:ascii="Times New Roman" w:eastAsia="Times New Roman" w:hAnsi="Times New Roman"/>
                <w:sz w:val="24"/>
                <w:szCs w:val="24"/>
                <w:lang w:eastAsia="ru-RU"/>
              </w:rPr>
            </w:pPr>
            <w:ins w:id="3572" w:author="Абрамов Денис Евгеньевич" w:date="2025-01-30T15:00:00Z">
              <w:r>
                <w:rPr>
                  <w:rFonts w:ascii="Times New Roman" w:eastAsia="Times New Roman" w:hAnsi="Times New Roman"/>
                  <w:sz w:val="24"/>
                  <w:szCs w:val="24"/>
                  <w:lang w:eastAsia="ru-RU"/>
                </w:rPr>
                <w:t>пункты 7.6, 8.1</w:t>
              </w:r>
            </w:ins>
            <w:ins w:id="3573" w:author="Абрамов Денис Евгеньевич" w:date="2025-01-30T15:01:00Z">
              <w:r>
                <w:rPr>
                  <w:rFonts w:ascii="Times New Roman" w:eastAsia="Times New Roman" w:hAnsi="Times New Roman"/>
                  <w:sz w:val="24"/>
                  <w:szCs w:val="24"/>
                  <w:lang w:eastAsia="ru-RU"/>
                </w:rPr>
                <w:t>4</w:t>
              </w:r>
            </w:ins>
            <w:ins w:id="3574" w:author="Абрамов Денис Евгеньевич" w:date="2025-01-30T15:00:00Z">
              <w:r>
                <w:rPr>
                  <w:rFonts w:ascii="Times New Roman" w:eastAsia="Times New Roman" w:hAnsi="Times New Roman"/>
                  <w:sz w:val="24"/>
                  <w:szCs w:val="24"/>
                  <w:lang w:eastAsia="ru-RU"/>
                </w:rPr>
                <w:t>, 8.2</w:t>
              </w:r>
            </w:ins>
            <w:ins w:id="3575" w:author="Абрамов Денис Евгеньевич" w:date="2025-01-30T15:01:00Z">
              <w:r>
                <w:rPr>
                  <w:rFonts w:ascii="Times New Roman" w:eastAsia="Times New Roman" w:hAnsi="Times New Roman"/>
                  <w:sz w:val="24"/>
                  <w:szCs w:val="24"/>
                  <w:lang w:eastAsia="ru-RU"/>
                </w:rPr>
                <w:t>7</w:t>
              </w:r>
            </w:ins>
          </w:p>
          <w:p w:rsidR="00990067" w:rsidRPr="00793519" w:rsidRDefault="00990067" w:rsidP="003B55F5">
            <w:pPr>
              <w:spacing w:after="0" w:line="235" w:lineRule="auto"/>
              <w:rPr>
                <w:ins w:id="3576" w:author="Абрамов Денис Евгеньевич" w:date="2025-01-30T15:00:00Z"/>
                <w:rFonts w:ascii="Times New Roman" w:hAnsi="Times New Roman"/>
                <w:color w:val="000000"/>
                <w:sz w:val="24"/>
                <w:szCs w:val="24"/>
              </w:rPr>
            </w:pPr>
            <w:ins w:id="3577" w:author="Абрамов Денис Евгеньевич" w:date="2025-01-30T15:00: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357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579" w:author="Абрамов Денис Евгеньевич" w:date="2025-01-30T15:00:00Z"/>
                <w:rFonts w:ascii="Times New Roman" w:hAnsi="Times New Roman" w:cs="Times New Roman"/>
                <w:color w:val="000000"/>
                <w:sz w:val="24"/>
                <w:szCs w:val="24"/>
              </w:rPr>
            </w:pPr>
          </w:p>
        </w:tc>
      </w:tr>
      <w:tr w:rsidR="00990067" w:rsidRPr="00793519" w:rsidTr="003B55F5">
        <w:trPr>
          <w:trHeight w:val="1081"/>
          <w:ins w:id="3580" w:author="Абрамов Денис Евгеньевич" w:date="2025-01-30T14:20:00Z"/>
          <w:trPrChange w:id="3581" w:author="Абрамов Денис Евгеньевич" w:date="2025-02-04T12:04:00Z">
            <w:trPr>
              <w:gridBefore w:val="2"/>
              <w:gridAfter w:val="0"/>
              <w:wAfter w:w="819" w:type="pct"/>
              <w:trHeight w:val="1081"/>
            </w:trPr>
          </w:trPrChange>
        </w:trPr>
        <w:tc>
          <w:tcPr>
            <w:tcW w:w="312" w:type="pct"/>
            <w:shd w:val="clear" w:color="auto" w:fill="auto"/>
            <w:tcPrChange w:id="358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583" w:author="Абрамов Денис Евгеньевич" w:date="2025-01-30T14:20:00Z"/>
                <w:rFonts w:ascii="Times New Roman" w:hAnsi="Times New Roman" w:cs="Times New Roman"/>
                <w:color w:val="000000"/>
                <w:sz w:val="24"/>
                <w:szCs w:val="24"/>
              </w:rPr>
            </w:pPr>
          </w:p>
        </w:tc>
        <w:tc>
          <w:tcPr>
            <w:tcW w:w="929" w:type="pct"/>
            <w:vMerge w:val="restart"/>
            <w:shd w:val="clear" w:color="auto" w:fill="auto"/>
            <w:tcPrChange w:id="3584"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3585" w:author="Абрамов Денис Евгеньевич" w:date="2025-01-30T14:20:00Z"/>
                <w:rFonts w:ascii="Times New Roman" w:hAnsi="Times New Roman" w:cs="Times New Roman"/>
                <w:color w:val="000000"/>
                <w:sz w:val="24"/>
                <w:szCs w:val="24"/>
              </w:rPr>
            </w:pPr>
            <w:ins w:id="3586" w:author="Абрамов Денис Евгеньевич" w:date="2025-01-30T14:23:00Z">
              <w:r w:rsidRPr="00493354">
                <w:rPr>
                  <w:rFonts w:ascii="Times New Roman" w:hAnsi="Times New Roman" w:cs="Times New Roman"/>
                  <w:color w:val="000000"/>
                  <w:sz w:val="24"/>
                  <w:szCs w:val="24"/>
                </w:rPr>
                <w:t>подпункт «г» пункта 13          раздела V</w:t>
              </w:r>
            </w:ins>
          </w:p>
        </w:tc>
        <w:tc>
          <w:tcPr>
            <w:tcW w:w="2510" w:type="pct"/>
            <w:shd w:val="clear" w:color="auto" w:fill="auto"/>
            <w:tcPrChange w:id="3587"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588" w:author="Абрамов Денис Евгеньевич" w:date="2025-01-30T16:10:00Z"/>
                <w:rFonts w:ascii="Times New Roman" w:hAnsi="Times New Roman"/>
                <w:sz w:val="24"/>
                <w:szCs w:val="24"/>
              </w:rPr>
            </w:pPr>
            <w:ins w:id="3589" w:author="Абрамов Денис Евгеньевич" w:date="2025-01-30T16:10:00Z">
              <w:r>
                <w:rPr>
                  <w:rFonts w:ascii="Times New Roman" w:hAnsi="Times New Roman"/>
                  <w:sz w:val="24"/>
                  <w:szCs w:val="24"/>
                </w:rPr>
                <w:t xml:space="preserve">пункты </w:t>
              </w:r>
            </w:ins>
            <w:ins w:id="3590" w:author="Абрамов Денис Евгеньевич" w:date="2025-01-30T16:27:00Z">
              <w:r>
                <w:rPr>
                  <w:rFonts w:ascii="Times New Roman" w:hAnsi="Times New Roman"/>
                  <w:sz w:val="24"/>
                  <w:szCs w:val="24"/>
                </w:rPr>
                <w:t>6.7</w:t>
              </w:r>
            </w:ins>
            <w:ins w:id="3591" w:author="Абрамов Денис Евгеньевич" w:date="2025-01-30T16:30:00Z">
              <w:r>
                <w:rPr>
                  <w:rFonts w:ascii="Times New Roman" w:hAnsi="Times New Roman"/>
                  <w:sz w:val="24"/>
                  <w:szCs w:val="24"/>
                </w:rPr>
                <w:t>, 7.3</w:t>
              </w:r>
            </w:ins>
          </w:p>
          <w:p w:rsidR="00990067" w:rsidRPr="00793519" w:rsidRDefault="00990067" w:rsidP="003B55F5">
            <w:pPr>
              <w:spacing w:after="0" w:line="235" w:lineRule="auto"/>
              <w:rPr>
                <w:ins w:id="3592" w:author="Абрамов Денис Евгеньевич" w:date="2025-01-30T14:20:00Z"/>
                <w:rFonts w:ascii="Times New Roman" w:hAnsi="Times New Roman"/>
                <w:color w:val="000000"/>
                <w:sz w:val="24"/>
                <w:szCs w:val="24"/>
              </w:rPr>
            </w:pPr>
            <w:ins w:id="3593" w:author="Абрамов Денис Евгеньевич" w:date="2025-01-30T16:10:00Z">
              <w:r w:rsidRPr="00650CA5">
                <w:rPr>
                  <w:rFonts w:ascii="Times New Roman" w:hAnsi="Times New Roman"/>
                  <w:sz w:val="24"/>
                  <w:szCs w:val="24"/>
                </w:rPr>
                <w:t>ГОСТ 30243.1</w:t>
              </w:r>
              <w:r>
                <w:rPr>
                  <w:rFonts w:ascii="Times New Roman" w:hAnsi="Times New Roman"/>
                  <w:sz w:val="24"/>
                  <w:szCs w:val="24"/>
                </w:rPr>
                <w:t>–</w:t>
              </w:r>
              <w:r w:rsidRPr="00650CA5">
                <w:rPr>
                  <w:rFonts w:ascii="Times New Roman" w:hAnsi="Times New Roman"/>
                  <w:sz w:val="24"/>
                  <w:szCs w:val="24"/>
                </w:rPr>
                <w:t>2021 «Вагоны-хопперы открытые колеи 1520 мм для сыпучих грузов. Общие технические условия»</w:t>
              </w:r>
            </w:ins>
          </w:p>
        </w:tc>
        <w:tc>
          <w:tcPr>
            <w:tcW w:w="1249" w:type="pct"/>
            <w:shd w:val="clear" w:color="auto" w:fill="auto"/>
            <w:tcPrChange w:id="359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595" w:author="Абрамов Денис Евгеньевич" w:date="2025-01-30T14:20:00Z"/>
                <w:rFonts w:ascii="Times New Roman" w:hAnsi="Times New Roman" w:cs="Times New Roman"/>
                <w:color w:val="000000"/>
                <w:sz w:val="24"/>
                <w:szCs w:val="24"/>
              </w:rPr>
            </w:pPr>
          </w:p>
        </w:tc>
      </w:tr>
      <w:tr w:rsidR="00990067" w:rsidRPr="00793519" w:rsidTr="003B55F5">
        <w:trPr>
          <w:trHeight w:val="722"/>
          <w:ins w:id="3596" w:author="Абрамов Денис Евгеньевич" w:date="2025-01-30T16:09:00Z"/>
          <w:trPrChange w:id="3597" w:author="Абрамов Денис Евгеньевич" w:date="2025-02-04T12:04:00Z">
            <w:trPr>
              <w:gridBefore w:val="2"/>
              <w:gridAfter w:val="0"/>
              <w:wAfter w:w="819" w:type="pct"/>
              <w:trHeight w:val="722"/>
            </w:trPr>
          </w:trPrChange>
        </w:trPr>
        <w:tc>
          <w:tcPr>
            <w:tcW w:w="312" w:type="pct"/>
            <w:shd w:val="clear" w:color="auto" w:fill="auto"/>
            <w:tcPrChange w:id="359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599" w:author="Абрамов Денис Евгеньевич" w:date="2025-01-30T16:09:00Z"/>
                <w:rFonts w:ascii="Times New Roman" w:hAnsi="Times New Roman" w:cs="Times New Roman"/>
                <w:color w:val="000000"/>
                <w:sz w:val="24"/>
                <w:szCs w:val="24"/>
              </w:rPr>
            </w:pPr>
          </w:p>
        </w:tc>
        <w:tc>
          <w:tcPr>
            <w:tcW w:w="929" w:type="pct"/>
            <w:vMerge/>
            <w:shd w:val="clear" w:color="auto" w:fill="auto"/>
            <w:tcPrChange w:id="3600"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3601" w:author="Абрамов Денис Евгеньевич" w:date="2025-01-30T16:09:00Z"/>
                <w:rFonts w:ascii="Times New Roman" w:hAnsi="Times New Roman" w:cs="Times New Roman"/>
                <w:color w:val="000000"/>
                <w:sz w:val="24"/>
                <w:szCs w:val="24"/>
              </w:rPr>
            </w:pPr>
          </w:p>
        </w:tc>
        <w:tc>
          <w:tcPr>
            <w:tcW w:w="2510" w:type="pct"/>
            <w:shd w:val="clear" w:color="auto" w:fill="auto"/>
            <w:tcPrChange w:id="3602"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603" w:author="Абрамов Денис Евгеньевич" w:date="2025-01-30T16:10:00Z"/>
                <w:rFonts w:ascii="Times New Roman" w:eastAsia="Times New Roman" w:hAnsi="Times New Roman"/>
                <w:sz w:val="24"/>
                <w:szCs w:val="24"/>
                <w:lang w:eastAsia="ru-RU"/>
              </w:rPr>
            </w:pPr>
            <w:ins w:id="3604" w:author="Абрамов Денис Евгеньевич" w:date="2025-01-30T16:10:00Z">
              <w:r>
                <w:rPr>
                  <w:rFonts w:ascii="Times New Roman" w:eastAsia="Times New Roman" w:hAnsi="Times New Roman"/>
                  <w:sz w:val="24"/>
                  <w:szCs w:val="24"/>
                  <w:lang w:eastAsia="ru-RU"/>
                </w:rPr>
                <w:t xml:space="preserve">пункты </w:t>
              </w:r>
            </w:ins>
            <w:ins w:id="3605" w:author="Абрамов Денис Евгеньевич" w:date="2025-01-30T16:27:00Z">
              <w:r>
                <w:rPr>
                  <w:rFonts w:ascii="Times New Roman" w:eastAsia="Times New Roman" w:hAnsi="Times New Roman"/>
                  <w:sz w:val="24"/>
                  <w:szCs w:val="24"/>
                  <w:lang w:eastAsia="ru-RU"/>
                </w:rPr>
                <w:t>6.6</w:t>
              </w:r>
            </w:ins>
            <w:ins w:id="3606" w:author="Абрамов Денис Евгеньевич" w:date="2025-01-30T16:30:00Z">
              <w:r>
                <w:rPr>
                  <w:rFonts w:ascii="Times New Roman" w:eastAsia="Times New Roman" w:hAnsi="Times New Roman"/>
                  <w:sz w:val="24"/>
                  <w:szCs w:val="24"/>
                  <w:lang w:eastAsia="ru-RU"/>
                </w:rPr>
                <w:t>, 7.25</w:t>
              </w:r>
            </w:ins>
          </w:p>
          <w:p w:rsidR="00990067" w:rsidRPr="00793519" w:rsidRDefault="00990067" w:rsidP="003B55F5">
            <w:pPr>
              <w:spacing w:after="0" w:line="235" w:lineRule="auto"/>
              <w:rPr>
                <w:ins w:id="3607" w:author="Абрамов Денис Евгеньевич" w:date="2025-01-30T16:09:00Z"/>
                <w:rFonts w:ascii="Times New Roman" w:hAnsi="Times New Roman"/>
                <w:color w:val="000000"/>
                <w:sz w:val="24"/>
                <w:szCs w:val="24"/>
              </w:rPr>
            </w:pPr>
            <w:ins w:id="3608" w:author="Абрамов Денис Евгеньевич" w:date="2025-01-30T16:10: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p>
        </w:tc>
        <w:tc>
          <w:tcPr>
            <w:tcW w:w="1249" w:type="pct"/>
            <w:shd w:val="clear" w:color="auto" w:fill="auto"/>
            <w:tcPrChange w:id="360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610" w:author="Абрамов Денис Евгеньевич" w:date="2025-01-30T16:09:00Z"/>
                <w:rFonts w:ascii="Times New Roman" w:hAnsi="Times New Roman" w:cs="Times New Roman"/>
                <w:color w:val="000000"/>
                <w:sz w:val="24"/>
                <w:szCs w:val="24"/>
              </w:rPr>
            </w:pPr>
          </w:p>
        </w:tc>
      </w:tr>
      <w:tr w:rsidR="00990067" w:rsidRPr="00793519" w:rsidTr="003B55F5">
        <w:trPr>
          <w:trHeight w:val="53"/>
          <w:ins w:id="3611" w:author="Абрамов Денис Евгеньевич" w:date="2025-01-30T15:16:00Z"/>
          <w:trPrChange w:id="3612" w:author="Абрамов Денис Евгеньевич" w:date="2025-02-04T12:04:00Z">
            <w:trPr>
              <w:gridBefore w:val="2"/>
              <w:gridAfter w:val="0"/>
              <w:wAfter w:w="819" w:type="pct"/>
              <w:trHeight w:val="53"/>
            </w:trPr>
          </w:trPrChange>
        </w:trPr>
        <w:tc>
          <w:tcPr>
            <w:tcW w:w="312" w:type="pct"/>
            <w:shd w:val="clear" w:color="auto" w:fill="auto"/>
            <w:tcPrChange w:id="361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614" w:author="Абрамов Денис Евгеньевич" w:date="2025-01-30T15:16:00Z"/>
                <w:rFonts w:ascii="Times New Roman" w:hAnsi="Times New Roman" w:cs="Times New Roman"/>
                <w:color w:val="000000"/>
                <w:sz w:val="24"/>
                <w:szCs w:val="24"/>
              </w:rPr>
            </w:pPr>
          </w:p>
        </w:tc>
        <w:tc>
          <w:tcPr>
            <w:tcW w:w="929" w:type="pct"/>
            <w:vMerge/>
            <w:shd w:val="clear" w:color="auto" w:fill="auto"/>
            <w:tcPrChange w:id="3615"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3616" w:author="Абрамов Денис Евгеньевич" w:date="2025-01-30T15:16:00Z"/>
                <w:rFonts w:ascii="Times New Roman" w:hAnsi="Times New Roman" w:cs="Times New Roman"/>
                <w:color w:val="000000"/>
                <w:sz w:val="24"/>
                <w:szCs w:val="24"/>
              </w:rPr>
            </w:pPr>
          </w:p>
        </w:tc>
        <w:tc>
          <w:tcPr>
            <w:tcW w:w="2510" w:type="pct"/>
            <w:shd w:val="clear" w:color="auto" w:fill="auto"/>
            <w:tcPrChange w:id="3617"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618" w:author="Абрамов Денис Евгеньевич" w:date="2025-01-30T16:10:00Z"/>
                <w:rFonts w:ascii="Times New Roman" w:eastAsia="Times New Roman" w:hAnsi="Times New Roman"/>
                <w:sz w:val="24"/>
                <w:szCs w:val="24"/>
                <w:lang w:eastAsia="ru-RU"/>
              </w:rPr>
            </w:pPr>
            <w:ins w:id="3619" w:author="Абрамов Денис Евгеньевич" w:date="2025-01-30T16:10:00Z">
              <w:r>
                <w:rPr>
                  <w:rFonts w:ascii="Times New Roman" w:eastAsia="Times New Roman" w:hAnsi="Times New Roman"/>
                  <w:sz w:val="24"/>
                  <w:szCs w:val="24"/>
                  <w:lang w:eastAsia="ru-RU"/>
                </w:rPr>
                <w:t xml:space="preserve">пункты </w:t>
              </w:r>
            </w:ins>
            <w:ins w:id="3620" w:author="Абрамов Денис Евгеньевич" w:date="2025-01-30T16:14:00Z">
              <w:r>
                <w:rPr>
                  <w:rFonts w:ascii="Times New Roman" w:eastAsia="Times New Roman" w:hAnsi="Times New Roman"/>
                  <w:sz w:val="24"/>
                  <w:szCs w:val="24"/>
                  <w:lang w:eastAsia="ru-RU"/>
                </w:rPr>
                <w:t>6.6, 7.24, 7.32</w:t>
              </w:r>
            </w:ins>
          </w:p>
          <w:p w:rsidR="00990067" w:rsidRPr="00793519" w:rsidRDefault="00990067" w:rsidP="003B55F5">
            <w:pPr>
              <w:spacing w:after="0" w:line="235" w:lineRule="auto"/>
              <w:rPr>
                <w:ins w:id="3621" w:author="Абрамов Денис Евгеньевич" w:date="2025-01-30T15:16:00Z"/>
                <w:rFonts w:ascii="Times New Roman" w:hAnsi="Times New Roman"/>
                <w:color w:val="000000"/>
                <w:sz w:val="24"/>
                <w:szCs w:val="24"/>
              </w:rPr>
            </w:pPr>
            <w:ins w:id="3622" w:author="Абрамов Денис Евгеньевич" w:date="2025-01-30T16:10: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p>
        </w:tc>
        <w:tc>
          <w:tcPr>
            <w:tcW w:w="1249" w:type="pct"/>
            <w:shd w:val="clear" w:color="auto" w:fill="auto"/>
            <w:tcPrChange w:id="362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624" w:author="Абрамов Денис Евгеньевич" w:date="2025-01-30T15:16:00Z"/>
                <w:rFonts w:ascii="Times New Roman" w:hAnsi="Times New Roman" w:cs="Times New Roman"/>
                <w:color w:val="000000"/>
                <w:sz w:val="24"/>
                <w:szCs w:val="24"/>
              </w:rPr>
            </w:pPr>
          </w:p>
        </w:tc>
      </w:tr>
      <w:tr w:rsidR="00990067" w:rsidRPr="00793519" w:rsidTr="003B55F5">
        <w:trPr>
          <w:trHeight w:val="53"/>
          <w:ins w:id="3625" w:author="Абрамов Денис Евгеньевич" w:date="2025-01-30T15:15:00Z"/>
          <w:trPrChange w:id="3626" w:author="Абрамов Денис Евгеньевич" w:date="2025-02-04T12:04:00Z">
            <w:trPr>
              <w:gridBefore w:val="2"/>
              <w:gridAfter w:val="0"/>
              <w:wAfter w:w="819" w:type="pct"/>
              <w:trHeight w:val="53"/>
            </w:trPr>
          </w:trPrChange>
        </w:trPr>
        <w:tc>
          <w:tcPr>
            <w:tcW w:w="312" w:type="pct"/>
            <w:shd w:val="clear" w:color="auto" w:fill="auto"/>
            <w:tcPrChange w:id="362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628" w:author="Абрамов Денис Евгеньевич" w:date="2025-01-30T15:15:00Z"/>
                <w:rFonts w:ascii="Times New Roman" w:hAnsi="Times New Roman" w:cs="Times New Roman"/>
                <w:color w:val="000000"/>
                <w:sz w:val="24"/>
                <w:szCs w:val="24"/>
              </w:rPr>
            </w:pPr>
          </w:p>
        </w:tc>
        <w:tc>
          <w:tcPr>
            <w:tcW w:w="929" w:type="pct"/>
            <w:vMerge/>
            <w:shd w:val="clear" w:color="auto" w:fill="auto"/>
            <w:tcPrChange w:id="3629"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3630" w:author="Абрамов Денис Евгеньевич" w:date="2025-01-30T15:15:00Z"/>
                <w:rFonts w:ascii="Times New Roman" w:hAnsi="Times New Roman" w:cs="Times New Roman"/>
                <w:color w:val="000000"/>
                <w:sz w:val="24"/>
                <w:szCs w:val="24"/>
              </w:rPr>
            </w:pPr>
          </w:p>
        </w:tc>
        <w:tc>
          <w:tcPr>
            <w:tcW w:w="2510" w:type="pct"/>
            <w:shd w:val="clear" w:color="auto" w:fill="auto"/>
            <w:tcPrChange w:id="3631" w:author="Абрамов Денис Евгеньевич" w:date="2025-02-04T12:04:00Z">
              <w:tcPr>
                <w:tcW w:w="2099" w:type="pct"/>
                <w:gridSpan w:val="3"/>
                <w:shd w:val="clear" w:color="auto" w:fill="auto"/>
              </w:tcPr>
            </w:tcPrChange>
          </w:tcPr>
          <w:p w:rsidR="00990067" w:rsidRPr="00C844E6" w:rsidRDefault="00990067" w:rsidP="003B55F5">
            <w:pPr>
              <w:spacing w:after="0" w:line="235" w:lineRule="auto"/>
              <w:rPr>
                <w:ins w:id="3632" w:author="Абрамов Денис Евгеньевич" w:date="2025-01-30T16:10:00Z"/>
                <w:rFonts w:ascii="Times New Roman" w:eastAsia="Times New Roman" w:hAnsi="Times New Roman"/>
                <w:sz w:val="24"/>
                <w:szCs w:val="24"/>
                <w:lang w:eastAsia="ru-RU"/>
              </w:rPr>
            </w:pPr>
            <w:ins w:id="3633" w:author="Абрамов Денис Евгеньевич" w:date="2025-01-30T16:10:00Z">
              <w:r>
                <w:rPr>
                  <w:rFonts w:ascii="Times New Roman" w:eastAsia="Times New Roman" w:hAnsi="Times New Roman"/>
                  <w:sz w:val="24"/>
                  <w:szCs w:val="24"/>
                  <w:lang w:eastAsia="ru-RU"/>
                </w:rPr>
                <w:t xml:space="preserve">пункты </w:t>
              </w:r>
            </w:ins>
            <w:ins w:id="3634" w:author="Абрамов Денис Евгеньевич" w:date="2025-01-30T16:13:00Z">
              <w:r>
                <w:rPr>
                  <w:rFonts w:ascii="Times New Roman" w:eastAsia="Times New Roman" w:hAnsi="Times New Roman"/>
                  <w:sz w:val="24"/>
                  <w:szCs w:val="24"/>
                  <w:lang w:eastAsia="ru-RU"/>
                </w:rPr>
                <w:t>7.6, 8</w:t>
              </w:r>
            </w:ins>
            <w:ins w:id="3635" w:author="Абрамов Денис Евгеньевич" w:date="2025-01-30T16:14:00Z">
              <w:r>
                <w:rPr>
                  <w:rFonts w:ascii="Times New Roman" w:eastAsia="Times New Roman" w:hAnsi="Times New Roman"/>
                  <w:sz w:val="24"/>
                  <w:szCs w:val="24"/>
                  <w:lang w:eastAsia="ru-RU"/>
                </w:rPr>
                <w:t>.26, 8.50</w:t>
              </w:r>
            </w:ins>
          </w:p>
          <w:p w:rsidR="00990067" w:rsidRPr="00793519" w:rsidRDefault="00990067" w:rsidP="003B55F5">
            <w:pPr>
              <w:spacing w:after="0" w:line="235" w:lineRule="auto"/>
              <w:rPr>
                <w:ins w:id="3636" w:author="Абрамов Денис Евгеньевич" w:date="2025-01-30T15:15:00Z"/>
                <w:rFonts w:ascii="Times New Roman" w:hAnsi="Times New Roman"/>
                <w:color w:val="000000"/>
                <w:sz w:val="24"/>
                <w:szCs w:val="24"/>
              </w:rPr>
            </w:pPr>
            <w:ins w:id="3637" w:author="Абрамов Денис Евгеньевич" w:date="2025-01-30T16:10: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363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639" w:author="Абрамов Денис Евгеньевич" w:date="2025-01-30T15:15:00Z"/>
                <w:rFonts w:ascii="Times New Roman" w:hAnsi="Times New Roman" w:cs="Times New Roman"/>
                <w:color w:val="000000"/>
                <w:sz w:val="24"/>
                <w:szCs w:val="24"/>
              </w:rPr>
            </w:pPr>
          </w:p>
        </w:tc>
      </w:tr>
      <w:tr w:rsidR="00990067" w:rsidRPr="00793519" w:rsidTr="003B55F5">
        <w:trPr>
          <w:trHeight w:val="527"/>
          <w:ins w:id="3640" w:author="Абрамов Денис Евгеньевич" w:date="2025-01-30T14:20:00Z"/>
          <w:trPrChange w:id="3641" w:author="Абрамов Денис Евгеньевич" w:date="2025-02-04T12:04:00Z">
            <w:trPr>
              <w:gridBefore w:val="2"/>
              <w:gridAfter w:val="0"/>
              <w:wAfter w:w="819" w:type="pct"/>
              <w:trHeight w:val="527"/>
            </w:trPr>
          </w:trPrChange>
        </w:trPr>
        <w:tc>
          <w:tcPr>
            <w:tcW w:w="312" w:type="pct"/>
            <w:shd w:val="clear" w:color="auto" w:fill="auto"/>
            <w:tcPrChange w:id="364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643" w:author="Абрамов Денис Евгеньевич" w:date="2025-01-30T14:20:00Z"/>
                <w:rFonts w:ascii="Times New Roman" w:hAnsi="Times New Roman" w:cs="Times New Roman"/>
                <w:color w:val="000000"/>
                <w:sz w:val="24"/>
                <w:szCs w:val="24"/>
              </w:rPr>
            </w:pPr>
          </w:p>
        </w:tc>
        <w:tc>
          <w:tcPr>
            <w:tcW w:w="929" w:type="pct"/>
            <w:vMerge w:val="restart"/>
            <w:shd w:val="clear" w:color="auto" w:fill="auto"/>
            <w:tcPrChange w:id="3644"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3645" w:author="Абрамов Денис Евгеньевич" w:date="2025-01-30T14:20:00Z"/>
                <w:rFonts w:ascii="Times New Roman" w:hAnsi="Times New Roman" w:cs="Times New Roman"/>
                <w:color w:val="000000"/>
                <w:sz w:val="24"/>
                <w:szCs w:val="24"/>
              </w:rPr>
            </w:pPr>
            <w:ins w:id="3646" w:author="Абрамов Денис Евгеньевич" w:date="2025-01-30T14:23:00Z">
              <w:r w:rsidRPr="00493354">
                <w:rPr>
                  <w:rFonts w:ascii="Times New Roman" w:hAnsi="Times New Roman" w:cs="Times New Roman"/>
                  <w:color w:val="000000"/>
                  <w:sz w:val="24"/>
                  <w:szCs w:val="24"/>
                </w:rPr>
                <w:t>подпункт «д» пункта 13          раздела V</w:t>
              </w:r>
            </w:ins>
          </w:p>
        </w:tc>
        <w:tc>
          <w:tcPr>
            <w:tcW w:w="2510" w:type="pct"/>
            <w:shd w:val="clear" w:color="auto" w:fill="auto"/>
            <w:tcPrChange w:id="3647"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648" w:author="Абрамов Денис Евгеньевич" w:date="2025-01-30T16:30:00Z"/>
                <w:rFonts w:ascii="Times New Roman" w:hAnsi="Times New Roman"/>
                <w:sz w:val="24"/>
                <w:szCs w:val="24"/>
              </w:rPr>
            </w:pPr>
            <w:ins w:id="3649" w:author="Абрамов Денис Евгеньевич" w:date="2025-01-30T16:30:00Z">
              <w:r>
                <w:rPr>
                  <w:rFonts w:ascii="Times New Roman" w:hAnsi="Times New Roman"/>
                  <w:sz w:val="24"/>
                  <w:szCs w:val="24"/>
                </w:rPr>
                <w:t xml:space="preserve">пункты 6.7, </w:t>
              </w:r>
            </w:ins>
            <w:ins w:id="3650" w:author="Абрамов Денис Евгеньевич" w:date="2025-01-30T16:33:00Z">
              <w:r>
                <w:rPr>
                  <w:rFonts w:ascii="Times New Roman" w:hAnsi="Times New Roman"/>
                  <w:sz w:val="24"/>
                  <w:szCs w:val="24"/>
                </w:rPr>
                <w:t>7.3</w:t>
              </w:r>
            </w:ins>
          </w:p>
          <w:p w:rsidR="00990067" w:rsidRPr="00793519" w:rsidRDefault="00990067" w:rsidP="003B55F5">
            <w:pPr>
              <w:spacing w:after="0" w:line="235" w:lineRule="auto"/>
              <w:rPr>
                <w:ins w:id="3651" w:author="Абрамов Денис Евгеньевич" w:date="2025-01-30T14:20:00Z"/>
                <w:rFonts w:ascii="Times New Roman" w:hAnsi="Times New Roman"/>
                <w:color w:val="000000"/>
                <w:sz w:val="24"/>
                <w:szCs w:val="24"/>
              </w:rPr>
            </w:pPr>
            <w:ins w:id="3652" w:author="Абрамов Денис Евгеньевич" w:date="2025-01-30T16:30:00Z">
              <w:r w:rsidRPr="00650CA5">
                <w:rPr>
                  <w:rFonts w:ascii="Times New Roman" w:hAnsi="Times New Roman"/>
                  <w:sz w:val="24"/>
                  <w:szCs w:val="24"/>
                </w:rPr>
                <w:t>ГОСТ 30243.1</w:t>
              </w:r>
              <w:r>
                <w:rPr>
                  <w:rFonts w:ascii="Times New Roman" w:hAnsi="Times New Roman"/>
                  <w:sz w:val="24"/>
                  <w:szCs w:val="24"/>
                </w:rPr>
                <w:t>–</w:t>
              </w:r>
              <w:r w:rsidRPr="00650CA5">
                <w:rPr>
                  <w:rFonts w:ascii="Times New Roman" w:hAnsi="Times New Roman"/>
                  <w:sz w:val="24"/>
                  <w:szCs w:val="24"/>
                </w:rPr>
                <w:t>2021 «Вагоны-хопперы открытые колеи 1520 мм для сыпучих грузов. Общие технические условия»</w:t>
              </w:r>
            </w:ins>
          </w:p>
        </w:tc>
        <w:tc>
          <w:tcPr>
            <w:tcW w:w="1249" w:type="pct"/>
            <w:shd w:val="clear" w:color="auto" w:fill="auto"/>
            <w:tcPrChange w:id="365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654" w:author="Абрамов Денис Евгеньевич" w:date="2025-01-30T14:20:00Z"/>
                <w:rFonts w:ascii="Times New Roman" w:hAnsi="Times New Roman" w:cs="Times New Roman"/>
                <w:color w:val="000000"/>
                <w:sz w:val="24"/>
                <w:szCs w:val="24"/>
              </w:rPr>
            </w:pPr>
          </w:p>
        </w:tc>
      </w:tr>
      <w:tr w:rsidR="00990067" w:rsidRPr="00793519" w:rsidTr="003B55F5">
        <w:trPr>
          <w:trHeight w:val="527"/>
          <w:ins w:id="3655" w:author="Абрамов Денис Евгеньевич" w:date="2025-01-30T16:30:00Z"/>
          <w:trPrChange w:id="3656" w:author="Абрамов Денис Евгеньевич" w:date="2025-02-04T12:04:00Z">
            <w:trPr>
              <w:gridBefore w:val="2"/>
              <w:gridAfter w:val="0"/>
              <w:wAfter w:w="819" w:type="pct"/>
              <w:trHeight w:val="527"/>
            </w:trPr>
          </w:trPrChange>
        </w:trPr>
        <w:tc>
          <w:tcPr>
            <w:tcW w:w="312" w:type="pct"/>
            <w:shd w:val="clear" w:color="auto" w:fill="auto"/>
            <w:tcPrChange w:id="365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658" w:author="Абрамов Денис Евгеньевич" w:date="2025-01-30T16:30:00Z"/>
                <w:rFonts w:ascii="Times New Roman" w:hAnsi="Times New Roman" w:cs="Times New Roman"/>
                <w:color w:val="000000"/>
                <w:sz w:val="24"/>
                <w:szCs w:val="24"/>
              </w:rPr>
            </w:pPr>
          </w:p>
        </w:tc>
        <w:tc>
          <w:tcPr>
            <w:tcW w:w="929" w:type="pct"/>
            <w:vMerge/>
            <w:shd w:val="clear" w:color="auto" w:fill="auto"/>
            <w:tcPrChange w:id="3659"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3660" w:author="Абрамов Денис Евгеньевич" w:date="2025-01-30T16:30:00Z"/>
                <w:rFonts w:ascii="Times New Roman" w:hAnsi="Times New Roman" w:cs="Times New Roman"/>
                <w:color w:val="000000"/>
                <w:sz w:val="24"/>
                <w:szCs w:val="24"/>
              </w:rPr>
            </w:pPr>
          </w:p>
        </w:tc>
        <w:tc>
          <w:tcPr>
            <w:tcW w:w="2510" w:type="pct"/>
            <w:shd w:val="clear" w:color="auto" w:fill="auto"/>
            <w:tcPrChange w:id="3661"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662" w:author="Абрамов Денис Евгеньевич" w:date="2025-01-30T16:30:00Z"/>
                <w:rFonts w:ascii="Times New Roman" w:eastAsia="Times New Roman" w:hAnsi="Times New Roman"/>
                <w:sz w:val="24"/>
                <w:szCs w:val="24"/>
                <w:lang w:eastAsia="ru-RU"/>
              </w:rPr>
            </w:pPr>
            <w:ins w:id="3663" w:author="Абрамов Денис Евгеньевич" w:date="2025-01-30T16:30:00Z">
              <w:r>
                <w:rPr>
                  <w:rFonts w:ascii="Times New Roman" w:eastAsia="Times New Roman" w:hAnsi="Times New Roman"/>
                  <w:sz w:val="24"/>
                  <w:szCs w:val="24"/>
                  <w:lang w:eastAsia="ru-RU"/>
                </w:rPr>
                <w:t xml:space="preserve">пункты 6.6, </w:t>
              </w:r>
            </w:ins>
            <w:ins w:id="3664" w:author="Абрамов Денис Евгеньевич" w:date="2025-01-30T16:32:00Z">
              <w:r>
                <w:rPr>
                  <w:rFonts w:ascii="Times New Roman" w:eastAsia="Times New Roman" w:hAnsi="Times New Roman"/>
                  <w:sz w:val="24"/>
                  <w:szCs w:val="24"/>
                  <w:lang w:eastAsia="ru-RU"/>
                </w:rPr>
                <w:t>7.25</w:t>
              </w:r>
            </w:ins>
          </w:p>
          <w:p w:rsidR="00990067" w:rsidRPr="00793519" w:rsidRDefault="00990067" w:rsidP="003B55F5">
            <w:pPr>
              <w:spacing w:after="0" w:line="235" w:lineRule="auto"/>
              <w:rPr>
                <w:ins w:id="3665" w:author="Абрамов Денис Евгеньевич" w:date="2025-01-30T16:30:00Z"/>
                <w:rFonts w:ascii="Times New Roman" w:hAnsi="Times New Roman"/>
                <w:color w:val="000000"/>
                <w:sz w:val="24"/>
                <w:szCs w:val="24"/>
              </w:rPr>
            </w:pPr>
            <w:ins w:id="3666" w:author="Абрамов Денис Евгеньевич" w:date="2025-01-30T16:30: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p>
        </w:tc>
        <w:tc>
          <w:tcPr>
            <w:tcW w:w="1249" w:type="pct"/>
            <w:shd w:val="clear" w:color="auto" w:fill="auto"/>
            <w:tcPrChange w:id="366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668" w:author="Абрамов Денис Евгеньевич" w:date="2025-01-30T16:30:00Z"/>
                <w:rFonts w:ascii="Times New Roman" w:hAnsi="Times New Roman" w:cs="Times New Roman"/>
                <w:color w:val="000000"/>
                <w:sz w:val="24"/>
                <w:szCs w:val="24"/>
              </w:rPr>
            </w:pPr>
          </w:p>
        </w:tc>
      </w:tr>
      <w:tr w:rsidR="00990067" w:rsidRPr="00793519" w:rsidTr="003B55F5">
        <w:trPr>
          <w:trHeight w:val="527"/>
          <w:ins w:id="3669" w:author="Абрамов Денис Евгеньевич" w:date="2025-01-30T16:30:00Z"/>
          <w:trPrChange w:id="3670" w:author="Абрамов Денис Евгеньевич" w:date="2025-02-04T12:04:00Z">
            <w:trPr>
              <w:gridBefore w:val="2"/>
              <w:gridAfter w:val="0"/>
              <w:wAfter w:w="819" w:type="pct"/>
              <w:trHeight w:val="527"/>
            </w:trPr>
          </w:trPrChange>
        </w:trPr>
        <w:tc>
          <w:tcPr>
            <w:tcW w:w="312" w:type="pct"/>
            <w:shd w:val="clear" w:color="auto" w:fill="auto"/>
            <w:tcPrChange w:id="367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672" w:author="Абрамов Денис Евгеньевич" w:date="2025-01-30T16:30:00Z"/>
                <w:rFonts w:ascii="Times New Roman" w:hAnsi="Times New Roman" w:cs="Times New Roman"/>
                <w:color w:val="000000"/>
                <w:sz w:val="24"/>
                <w:szCs w:val="24"/>
              </w:rPr>
            </w:pPr>
          </w:p>
        </w:tc>
        <w:tc>
          <w:tcPr>
            <w:tcW w:w="929" w:type="pct"/>
            <w:vMerge/>
            <w:shd w:val="clear" w:color="auto" w:fill="auto"/>
            <w:tcPrChange w:id="3673"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3674" w:author="Абрамов Денис Евгеньевич" w:date="2025-01-30T16:30:00Z"/>
                <w:rFonts w:ascii="Times New Roman" w:hAnsi="Times New Roman" w:cs="Times New Roman"/>
                <w:color w:val="000000"/>
                <w:sz w:val="24"/>
                <w:szCs w:val="24"/>
              </w:rPr>
            </w:pPr>
          </w:p>
        </w:tc>
        <w:tc>
          <w:tcPr>
            <w:tcW w:w="2510" w:type="pct"/>
            <w:shd w:val="clear" w:color="auto" w:fill="auto"/>
            <w:tcPrChange w:id="3675"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676" w:author="Абрамов Денис Евгеньевич" w:date="2025-01-30T16:30:00Z"/>
                <w:rFonts w:ascii="Times New Roman" w:eastAsia="Times New Roman" w:hAnsi="Times New Roman"/>
                <w:sz w:val="24"/>
                <w:szCs w:val="24"/>
                <w:lang w:eastAsia="ru-RU"/>
              </w:rPr>
            </w:pPr>
            <w:ins w:id="3677" w:author="Абрамов Денис Евгеньевич" w:date="2025-01-30T16:30:00Z">
              <w:r>
                <w:rPr>
                  <w:rFonts w:ascii="Times New Roman" w:eastAsia="Times New Roman" w:hAnsi="Times New Roman"/>
                  <w:sz w:val="24"/>
                  <w:szCs w:val="24"/>
                  <w:lang w:eastAsia="ru-RU"/>
                </w:rPr>
                <w:t xml:space="preserve">пункты 6.6, </w:t>
              </w:r>
            </w:ins>
            <w:ins w:id="3678" w:author="Абрамов Денис Евгеньевич" w:date="2025-01-30T16:32:00Z">
              <w:r>
                <w:rPr>
                  <w:rFonts w:ascii="Times New Roman" w:eastAsia="Times New Roman" w:hAnsi="Times New Roman"/>
                  <w:sz w:val="24"/>
                  <w:szCs w:val="24"/>
                  <w:lang w:eastAsia="ru-RU"/>
                </w:rPr>
                <w:t>7.24</w:t>
              </w:r>
            </w:ins>
          </w:p>
          <w:p w:rsidR="00990067" w:rsidRPr="00793519" w:rsidRDefault="00990067" w:rsidP="003B55F5">
            <w:pPr>
              <w:spacing w:after="0" w:line="235" w:lineRule="auto"/>
              <w:rPr>
                <w:ins w:id="3679" w:author="Абрамов Денис Евгеньевич" w:date="2025-01-30T16:30:00Z"/>
                <w:rFonts w:ascii="Times New Roman" w:hAnsi="Times New Roman"/>
                <w:color w:val="000000"/>
                <w:sz w:val="24"/>
                <w:szCs w:val="24"/>
              </w:rPr>
            </w:pPr>
            <w:ins w:id="3680" w:author="Абрамов Денис Евгеньевич" w:date="2025-01-30T16:30: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p>
        </w:tc>
        <w:tc>
          <w:tcPr>
            <w:tcW w:w="1249" w:type="pct"/>
            <w:shd w:val="clear" w:color="auto" w:fill="auto"/>
            <w:tcPrChange w:id="368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682" w:author="Абрамов Денис Евгеньевич" w:date="2025-01-30T16:30:00Z"/>
                <w:rFonts w:ascii="Times New Roman" w:hAnsi="Times New Roman" w:cs="Times New Roman"/>
                <w:color w:val="000000"/>
                <w:sz w:val="24"/>
                <w:szCs w:val="24"/>
              </w:rPr>
            </w:pPr>
          </w:p>
        </w:tc>
      </w:tr>
      <w:tr w:rsidR="00990067" w:rsidRPr="00793519" w:rsidTr="003B55F5">
        <w:trPr>
          <w:trHeight w:val="527"/>
          <w:ins w:id="3683" w:author="Абрамов Денис Евгеньевич" w:date="2025-01-30T16:30:00Z"/>
          <w:trPrChange w:id="3684" w:author="Абрамов Денис Евгеньевич" w:date="2025-02-04T12:04:00Z">
            <w:trPr>
              <w:gridBefore w:val="2"/>
              <w:gridAfter w:val="0"/>
              <w:wAfter w:w="819" w:type="pct"/>
              <w:trHeight w:val="527"/>
            </w:trPr>
          </w:trPrChange>
        </w:trPr>
        <w:tc>
          <w:tcPr>
            <w:tcW w:w="312" w:type="pct"/>
            <w:shd w:val="clear" w:color="auto" w:fill="auto"/>
            <w:tcPrChange w:id="368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686" w:author="Абрамов Денис Евгеньевич" w:date="2025-01-30T16:30:00Z"/>
                <w:rFonts w:ascii="Times New Roman" w:hAnsi="Times New Roman" w:cs="Times New Roman"/>
                <w:color w:val="000000"/>
                <w:sz w:val="24"/>
                <w:szCs w:val="24"/>
              </w:rPr>
            </w:pPr>
          </w:p>
        </w:tc>
        <w:tc>
          <w:tcPr>
            <w:tcW w:w="929" w:type="pct"/>
            <w:vMerge/>
            <w:shd w:val="clear" w:color="auto" w:fill="auto"/>
            <w:tcPrChange w:id="3687"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3688" w:author="Абрамов Денис Евгеньевич" w:date="2025-01-30T16:30:00Z"/>
                <w:rFonts w:ascii="Times New Roman" w:hAnsi="Times New Roman" w:cs="Times New Roman"/>
                <w:color w:val="000000"/>
                <w:sz w:val="24"/>
                <w:szCs w:val="24"/>
              </w:rPr>
            </w:pPr>
          </w:p>
        </w:tc>
        <w:tc>
          <w:tcPr>
            <w:tcW w:w="2510" w:type="pct"/>
            <w:shd w:val="clear" w:color="auto" w:fill="auto"/>
            <w:tcPrChange w:id="3689"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3690" w:author="Абрамов Денис Евгеньевич" w:date="2025-01-30T16:30:00Z"/>
                <w:rFonts w:ascii="Times New Roman" w:eastAsia="Times New Roman" w:hAnsi="Times New Roman"/>
                <w:sz w:val="24"/>
                <w:szCs w:val="24"/>
                <w:lang w:eastAsia="ru-RU"/>
              </w:rPr>
            </w:pPr>
            <w:ins w:id="3691" w:author="Абрамов Денис Евгеньевич" w:date="2025-01-30T16:30:00Z">
              <w:r>
                <w:rPr>
                  <w:rFonts w:ascii="Times New Roman" w:eastAsia="Times New Roman" w:hAnsi="Times New Roman"/>
                  <w:sz w:val="24"/>
                  <w:szCs w:val="24"/>
                  <w:lang w:eastAsia="ru-RU"/>
                </w:rPr>
                <w:t xml:space="preserve">пункты </w:t>
              </w:r>
            </w:ins>
            <w:ins w:id="3692" w:author="Абрамов Денис Евгеньевич" w:date="2025-01-30T16:32:00Z">
              <w:r>
                <w:rPr>
                  <w:rFonts w:ascii="Times New Roman" w:eastAsia="Times New Roman" w:hAnsi="Times New Roman"/>
                  <w:sz w:val="24"/>
                  <w:szCs w:val="24"/>
                  <w:lang w:eastAsia="ru-RU"/>
                </w:rPr>
                <w:t>8.26</w:t>
              </w:r>
            </w:ins>
          </w:p>
          <w:p w:rsidR="00990067" w:rsidRPr="00793519" w:rsidRDefault="00990067" w:rsidP="003B55F5">
            <w:pPr>
              <w:spacing w:after="0" w:line="235" w:lineRule="auto"/>
              <w:rPr>
                <w:ins w:id="3693" w:author="Абрамов Денис Евгеньевич" w:date="2025-01-30T16:30:00Z"/>
                <w:rFonts w:ascii="Times New Roman" w:hAnsi="Times New Roman"/>
                <w:color w:val="000000"/>
                <w:sz w:val="24"/>
                <w:szCs w:val="24"/>
              </w:rPr>
            </w:pPr>
            <w:ins w:id="3694" w:author="Абрамов Денис Евгеньевич" w:date="2025-01-30T16:30: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369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696" w:author="Абрамов Денис Евгеньевич" w:date="2025-01-30T16:30:00Z"/>
                <w:rFonts w:ascii="Times New Roman" w:hAnsi="Times New Roman" w:cs="Times New Roman"/>
                <w:color w:val="000000"/>
                <w:sz w:val="24"/>
                <w:szCs w:val="24"/>
              </w:rPr>
            </w:pPr>
          </w:p>
        </w:tc>
      </w:tr>
      <w:tr w:rsidR="00990067" w:rsidRPr="00793519" w:rsidTr="003B55F5">
        <w:trPr>
          <w:trHeight w:val="661"/>
          <w:ins w:id="3697" w:author="Абрамов Денис Евгеньевич" w:date="2025-01-30T14:20:00Z"/>
          <w:trPrChange w:id="3698" w:author="Абрамов Денис Евгеньевич" w:date="2025-02-04T12:04:00Z">
            <w:trPr>
              <w:gridBefore w:val="2"/>
              <w:gridAfter w:val="0"/>
              <w:wAfter w:w="819" w:type="pct"/>
              <w:trHeight w:val="661"/>
            </w:trPr>
          </w:trPrChange>
        </w:trPr>
        <w:tc>
          <w:tcPr>
            <w:tcW w:w="312" w:type="pct"/>
            <w:shd w:val="clear" w:color="auto" w:fill="auto"/>
            <w:tcPrChange w:id="369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700" w:author="Абрамов Денис Евгеньевич" w:date="2025-01-30T14:20:00Z"/>
                <w:rFonts w:ascii="Times New Roman" w:hAnsi="Times New Roman" w:cs="Times New Roman"/>
                <w:color w:val="000000"/>
                <w:sz w:val="24"/>
                <w:szCs w:val="24"/>
              </w:rPr>
            </w:pPr>
          </w:p>
        </w:tc>
        <w:tc>
          <w:tcPr>
            <w:tcW w:w="929" w:type="pct"/>
            <w:vMerge w:val="restart"/>
            <w:shd w:val="clear" w:color="auto" w:fill="auto"/>
            <w:tcPrChange w:id="3701"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3702" w:author="Абрамов Денис Евгеньевич" w:date="2025-01-30T14:20:00Z"/>
                <w:rFonts w:ascii="Times New Roman" w:hAnsi="Times New Roman" w:cs="Times New Roman"/>
                <w:color w:val="000000"/>
                <w:sz w:val="24"/>
                <w:szCs w:val="24"/>
              </w:rPr>
            </w:pPr>
            <w:ins w:id="3703" w:author="Абрамов Денис Евгеньевич" w:date="2025-01-30T14:23:00Z">
              <w:r w:rsidRPr="00493354">
                <w:rPr>
                  <w:rFonts w:ascii="Times New Roman" w:hAnsi="Times New Roman" w:cs="Times New Roman"/>
                  <w:color w:val="000000"/>
                  <w:sz w:val="24"/>
                  <w:szCs w:val="24"/>
                </w:rPr>
                <w:t>подпункт «е» пункта 13          раздела V</w:t>
              </w:r>
            </w:ins>
          </w:p>
        </w:tc>
        <w:tc>
          <w:tcPr>
            <w:tcW w:w="2510" w:type="pct"/>
            <w:shd w:val="clear" w:color="auto" w:fill="auto"/>
            <w:tcPrChange w:id="3704"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3705" w:author="Абрамов Денис Евгеньевич" w:date="2025-01-30T16:36:00Z"/>
                <w:rFonts w:ascii="Times New Roman" w:hAnsi="Times New Roman"/>
                <w:color w:val="000000"/>
                <w:sz w:val="24"/>
                <w:szCs w:val="24"/>
              </w:rPr>
            </w:pPr>
            <w:ins w:id="3706" w:author="Абрамов Денис Евгеньевич" w:date="2025-01-30T16:36:00Z">
              <w:r>
                <w:rPr>
                  <w:rFonts w:ascii="Times New Roman" w:hAnsi="Times New Roman"/>
                  <w:color w:val="000000"/>
                  <w:sz w:val="24"/>
                  <w:szCs w:val="24"/>
                </w:rPr>
                <w:t>раздел 8</w:t>
              </w:r>
            </w:ins>
          </w:p>
          <w:p w:rsidR="00990067" w:rsidRPr="00793519" w:rsidRDefault="00990067" w:rsidP="003B55F5">
            <w:pPr>
              <w:spacing w:after="0" w:line="235" w:lineRule="auto"/>
              <w:rPr>
                <w:ins w:id="3707" w:author="Абрамов Денис Евгеньевич" w:date="2025-01-30T14:20:00Z"/>
                <w:rFonts w:ascii="Times New Roman" w:hAnsi="Times New Roman"/>
                <w:color w:val="000000"/>
                <w:sz w:val="24"/>
                <w:szCs w:val="24"/>
              </w:rPr>
            </w:pPr>
            <w:ins w:id="3708" w:author="Абрамов Денис Евгеньевич" w:date="2025-01-30T16:36:00Z">
              <w:r w:rsidRPr="00150D25">
                <w:rPr>
                  <w:rFonts w:ascii="Times New Roman" w:hAnsi="Times New Roman"/>
                  <w:color w:val="000000"/>
                  <w:sz w:val="24"/>
                  <w:szCs w:val="24"/>
                </w:rPr>
                <w:t>ГОСТ 32880-2014 «Тормоз стояночный железнодорожного подвижного состава. Технические условия»</w:t>
              </w:r>
            </w:ins>
          </w:p>
        </w:tc>
        <w:tc>
          <w:tcPr>
            <w:tcW w:w="1249" w:type="pct"/>
            <w:shd w:val="clear" w:color="auto" w:fill="auto"/>
            <w:tcPrChange w:id="370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710" w:author="Абрамов Денис Евгеньевич" w:date="2025-01-30T14:20:00Z"/>
                <w:rFonts w:ascii="Times New Roman" w:hAnsi="Times New Roman" w:cs="Times New Roman"/>
                <w:color w:val="000000"/>
                <w:sz w:val="24"/>
                <w:szCs w:val="24"/>
              </w:rPr>
            </w:pPr>
          </w:p>
        </w:tc>
      </w:tr>
      <w:tr w:rsidR="00990067" w:rsidRPr="00793519" w:rsidTr="003B55F5">
        <w:trPr>
          <w:trHeight w:val="398"/>
          <w:ins w:id="3711" w:author="Абрамов Денис Евгеньевич" w:date="2025-01-30T16:36:00Z"/>
          <w:trPrChange w:id="3712" w:author="Абрамов Денис Евгеньевич" w:date="2025-02-04T12:04:00Z">
            <w:trPr>
              <w:gridBefore w:val="2"/>
              <w:gridAfter w:val="0"/>
              <w:wAfter w:w="819" w:type="pct"/>
              <w:trHeight w:val="398"/>
            </w:trPr>
          </w:trPrChange>
        </w:trPr>
        <w:tc>
          <w:tcPr>
            <w:tcW w:w="312" w:type="pct"/>
            <w:shd w:val="clear" w:color="auto" w:fill="auto"/>
            <w:tcPrChange w:id="371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714" w:author="Абрамов Денис Евгеньевич" w:date="2025-01-30T16:36:00Z"/>
                <w:rFonts w:ascii="Times New Roman" w:hAnsi="Times New Roman" w:cs="Times New Roman"/>
                <w:color w:val="000000"/>
                <w:sz w:val="24"/>
                <w:szCs w:val="24"/>
              </w:rPr>
            </w:pPr>
          </w:p>
        </w:tc>
        <w:tc>
          <w:tcPr>
            <w:tcW w:w="929" w:type="pct"/>
            <w:vMerge/>
            <w:shd w:val="clear" w:color="auto" w:fill="auto"/>
            <w:tcPrChange w:id="3715"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3716" w:author="Абрамов Денис Евгеньевич" w:date="2025-01-30T16:36:00Z"/>
                <w:rFonts w:ascii="Times New Roman" w:hAnsi="Times New Roman" w:cs="Times New Roman"/>
                <w:color w:val="000000"/>
                <w:sz w:val="24"/>
                <w:szCs w:val="24"/>
              </w:rPr>
            </w:pPr>
          </w:p>
        </w:tc>
        <w:tc>
          <w:tcPr>
            <w:tcW w:w="2510" w:type="pct"/>
            <w:shd w:val="clear" w:color="auto" w:fill="auto"/>
            <w:tcPrChange w:id="3717"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718" w:author="Абрамов Денис Евгеньевич" w:date="2025-01-30T16:36:00Z"/>
                <w:rFonts w:ascii="Times New Roman" w:hAnsi="Times New Roman"/>
                <w:sz w:val="24"/>
                <w:szCs w:val="24"/>
              </w:rPr>
            </w:pPr>
            <w:ins w:id="3719" w:author="Абрамов Денис Евгеньевич" w:date="2025-01-30T16:36:00Z">
              <w:r>
                <w:rPr>
                  <w:rFonts w:ascii="Times New Roman" w:hAnsi="Times New Roman"/>
                  <w:sz w:val="24"/>
                  <w:szCs w:val="24"/>
                </w:rPr>
                <w:t>пункт 6.7</w:t>
              </w:r>
            </w:ins>
          </w:p>
          <w:p w:rsidR="00990067" w:rsidRDefault="00990067" w:rsidP="003B55F5">
            <w:pPr>
              <w:spacing w:after="0" w:line="240" w:lineRule="auto"/>
              <w:rPr>
                <w:ins w:id="3720" w:author="Абрамов Денис Евгеньевич" w:date="2025-01-30T16:36:00Z"/>
                <w:rFonts w:ascii="Times New Roman" w:hAnsi="Times New Roman"/>
                <w:sz w:val="24"/>
                <w:szCs w:val="24"/>
              </w:rPr>
            </w:pPr>
            <w:ins w:id="3721" w:author="Абрамов Денис Евгеньевич" w:date="2025-01-30T16:36:00Z">
              <w:r w:rsidRPr="00650CA5">
                <w:rPr>
                  <w:rFonts w:ascii="Times New Roman" w:hAnsi="Times New Roman"/>
                  <w:sz w:val="24"/>
                  <w:szCs w:val="24"/>
                </w:rPr>
                <w:t>ГОСТ 30243.1</w:t>
              </w:r>
              <w:r>
                <w:rPr>
                  <w:rFonts w:ascii="Times New Roman" w:hAnsi="Times New Roman"/>
                  <w:sz w:val="24"/>
                  <w:szCs w:val="24"/>
                </w:rPr>
                <w:t>–</w:t>
              </w:r>
              <w:r w:rsidRPr="00650CA5">
                <w:rPr>
                  <w:rFonts w:ascii="Times New Roman" w:hAnsi="Times New Roman"/>
                  <w:sz w:val="24"/>
                  <w:szCs w:val="24"/>
                </w:rPr>
                <w:t>2021 «Вагоны-хопперы открытые колеи 1520 мм для сыпучих грузов. Общие технические условия»</w:t>
              </w:r>
            </w:ins>
          </w:p>
        </w:tc>
        <w:tc>
          <w:tcPr>
            <w:tcW w:w="1249" w:type="pct"/>
            <w:shd w:val="clear" w:color="auto" w:fill="auto"/>
            <w:tcPrChange w:id="372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723" w:author="Абрамов Денис Евгеньевич" w:date="2025-01-30T16:36:00Z"/>
                <w:rFonts w:ascii="Times New Roman" w:hAnsi="Times New Roman" w:cs="Times New Roman"/>
                <w:color w:val="000000"/>
                <w:sz w:val="24"/>
                <w:szCs w:val="24"/>
              </w:rPr>
            </w:pPr>
          </w:p>
        </w:tc>
      </w:tr>
      <w:tr w:rsidR="00990067" w:rsidRPr="00793519" w:rsidTr="003B55F5">
        <w:trPr>
          <w:trHeight w:val="398"/>
          <w:ins w:id="3724" w:author="Абрамов Денис Евгеньевич" w:date="2025-01-30T16:35:00Z"/>
          <w:trPrChange w:id="3725" w:author="Абрамов Денис Евгеньевич" w:date="2025-02-04T12:04:00Z">
            <w:trPr>
              <w:gridBefore w:val="2"/>
              <w:gridAfter w:val="0"/>
              <w:wAfter w:w="819" w:type="pct"/>
              <w:trHeight w:val="398"/>
            </w:trPr>
          </w:trPrChange>
        </w:trPr>
        <w:tc>
          <w:tcPr>
            <w:tcW w:w="312" w:type="pct"/>
            <w:shd w:val="clear" w:color="auto" w:fill="auto"/>
            <w:tcPrChange w:id="372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727" w:author="Абрамов Денис Евгеньевич" w:date="2025-01-30T16:35:00Z"/>
                <w:rFonts w:ascii="Times New Roman" w:hAnsi="Times New Roman" w:cs="Times New Roman"/>
                <w:color w:val="000000"/>
                <w:sz w:val="24"/>
                <w:szCs w:val="24"/>
              </w:rPr>
            </w:pPr>
          </w:p>
        </w:tc>
        <w:tc>
          <w:tcPr>
            <w:tcW w:w="929" w:type="pct"/>
            <w:vMerge/>
            <w:shd w:val="clear" w:color="auto" w:fill="auto"/>
            <w:tcPrChange w:id="3728"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3729" w:author="Абрамов Денис Евгеньевич" w:date="2025-01-30T16:35:00Z"/>
                <w:rFonts w:ascii="Times New Roman" w:hAnsi="Times New Roman" w:cs="Times New Roman"/>
                <w:color w:val="000000"/>
                <w:sz w:val="24"/>
                <w:szCs w:val="24"/>
              </w:rPr>
            </w:pPr>
          </w:p>
        </w:tc>
        <w:tc>
          <w:tcPr>
            <w:tcW w:w="2510" w:type="pct"/>
            <w:shd w:val="clear" w:color="auto" w:fill="auto"/>
            <w:tcPrChange w:id="3730"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731" w:author="Абрамов Денис Евгеньевич" w:date="2025-01-30T16:35:00Z"/>
                <w:rFonts w:ascii="Times New Roman" w:eastAsia="Times New Roman" w:hAnsi="Times New Roman"/>
                <w:sz w:val="24"/>
                <w:szCs w:val="24"/>
                <w:lang w:eastAsia="ru-RU"/>
              </w:rPr>
            </w:pPr>
            <w:ins w:id="3732" w:author="Абрамов Денис Евгеньевич" w:date="2025-01-30T16:35:00Z">
              <w:r>
                <w:rPr>
                  <w:rFonts w:ascii="Times New Roman" w:eastAsia="Times New Roman" w:hAnsi="Times New Roman"/>
                  <w:sz w:val="24"/>
                  <w:szCs w:val="24"/>
                  <w:lang w:eastAsia="ru-RU"/>
                </w:rPr>
                <w:t>пункт 6.6</w:t>
              </w:r>
            </w:ins>
          </w:p>
          <w:p w:rsidR="00990067" w:rsidRPr="00793519" w:rsidRDefault="00990067" w:rsidP="003B55F5">
            <w:pPr>
              <w:spacing w:after="0" w:line="235" w:lineRule="auto"/>
              <w:rPr>
                <w:ins w:id="3733" w:author="Абрамов Денис Евгеньевич" w:date="2025-01-30T16:35:00Z"/>
                <w:rFonts w:ascii="Times New Roman" w:hAnsi="Times New Roman"/>
                <w:color w:val="000000"/>
                <w:sz w:val="24"/>
                <w:szCs w:val="24"/>
              </w:rPr>
            </w:pPr>
            <w:ins w:id="3734" w:author="Абрамов Денис Евгеньевич" w:date="2025-01-30T16:35: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p>
        </w:tc>
        <w:tc>
          <w:tcPr>
            <w:tcW w:w="1249" w:type="pct"/>
            <w:shd w:val="clear" w:color="auto" w:fill="auto"/>
            <w:tcPrChange w:id="373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736" w:author="Абрамов Денис Евгеньевич" w:date="2025-01-30T16:35:00Z"/>
                <w:rFonts w:ascii="Times New Roman" w:hAnsi="Times New Roman" w:cs="Times New Roman"/>
                <w:color w:val="000000"/>
                <w:sz w:val="24"/>
                <w:szCs w:val="24"/>
              </w:rPr>
            </w:pPr>
          </w:p>
        </w:tc>
      </w:tr>
      <w:tr w:rsidR="00990067" w:rsidRPr="00793519" w:rsidTr="003B55F5">
        <w:trPr>
          <w:trHeight w:val="398"/>
          <w:ins w:id="3737" w:author="Абрамов Денис Евгеньевич" w:date="2025-01-30T16:35:00Z"/>
          <w:trPrChange w:id="3738" w:author="Абрамов Денис Евгеньевич" w:date="2025-02-04T12:04:00Z">
            <w:trPr>
              <w:gridBefore w:val="2"/>
              <w:gridAfter w:val="0"/>
              <w:wAfter w:w="819" w:type="pct"/>
              <w:trHeight w:val="398"/>
            </w:trPr>
          </w:trPrChange>
        </w:trPr>
        <w:tc>
          <w:tcPr>
            <w:tcW w:w="312" w:type="pct"/>
            <w:shd w:val="clear" w:color="auto" w:fill="auto"/>
            <w:tcPrChange w:id="373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740" w:author="Абрамов Денис Евгеньевич" w:date="2025-01-30T16:35:00Z"/>
                <w:rFonts w:ascii="Times New Roman" w:hAnsi="Times New Roman" w:cs="Times New Roman"/>
                <w:color w:val="000000"/>
                <w:sz w:val="24"/>
                <w:szCs w:val="24"/>
              </w:rPr>
            </w:pPr>
          </w:p>
        </w:tc>
        <w:tc>
          <w:tcPr>
            <w:tcW w:w="929" w:type="pct"/>
            <w:vMerge/>
            <w:shd w:val="clear" w:color="auto" w:fill="auto"/>
            <w:tcPrChange w:id="3741"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3742" w:author="Абрамов Денис Евгеньевич" w:date="2025-01-30T16:35:00Z"/>
                <w:rFonts w:ascii="Times New Roman" w:hAnsi="Times New Roman" w:cs="Times New Roman"/>
                <w:color w:val="000000"/>
                <w:sz w:val="24"/>
                <w:szCs w:val="24"/>
              </w:rPr>
            </w:pPr>
          </w:p>
        </w:tc>
        <w:tc>
          <w:tcPr>
            <w:tcW w:w="2510" w:type="pct"/>
            <w:shd w:val="clear" w:color="auto" w:fill="auto"/>
            <w:tcPrChange w:id="3743"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744" w:author="Абрамов Денис Евгеньевич" w:date="2025-01-30T16:35:00Z"/>
                <w:rFonts w:ascii="Times New Roman" w:eastAsia="Times New Roman" w:hAnsi="Times New Roman"/>
                <w:sz w:val="24"/>
                <w:szCs w:val="24"/>
                <w:lang w:eastAsia="ru-RU"/>
              </w:rPr>
            </w:pPr>
            <w:ins w:id="3745" w:author="Абрамов Денис Евгеньевич" w:date="2025-01-30T16:35:00Z">
              <w:r>
                <w:rPr>
                  <w:rFonts w:ascii="Times New Roman" w:eastAsia="Times New Roman" w:hAnsi="Times New Roman"/>
                  <w:sz w:val="24"/>
                  <w:szCs w:val="24"/>
                  <w:lang w:eastAsia="ru-RU"/>
                </w:rPr>
                <w:t>пункт 6.6</w:t>
              </w:r>
            </w:ins>
          </w:p>
          <w:p w:rsidR="00990067" w:rsidRPr="00793519" w:rsidRDefault="00990067" w:rsidP="003B55F5">
            <w:pPr>
              <w:spacing w:after="0" w:line="235" w:lineRule="auto"/>
              <w:rPr>
                <w:ins w:id="3746" w:author="Абрамов Денис Евгеньевич" w:date="2025-01-30T16:35:00Z"/>
                <w:rFonts w:ascii="Times New Roman" w:hAnsi="Times New Roman"/>
                <w:color w:val="000000"/>
                <w:sz w:val="24"/>
                <w:szCs w:val="24"/>
              </w:rPr>
            </w:pPr>
            <w:ins w:id="3747" w:author="Абрамов Денис Евгеньевич" w:date="2025-01-30T16:35: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p>
        </w:tc>
        <w:tc>
          <w:tcPr>
            <w:tcW w:w="1249" w:type="pct"/>
            <w:shd w:val="clear" w:color="auto" w:fill="auto"/>
            <w:tcPrChange w:id="374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749" w:author="Абрамов Денис Евгеньевич" w:date="2025-01-30T16:35:00Z"/>
                <w:rFonts w:ascii="Times New Roman" w:hAnsi="Times New Roman" w:cs="Times New Roman"/>
                <w:color w:val="000000"/>
                <w:sz w:val="24"/>
                <w:szCs w:val="24"/>
              </w:rPr>
            </w:pPr>
          </w:p>
        </w:tc>
      </w:tr>
      <w:tr w:rsidR="00990067" w:rsidRPr="00793519" w:rsidTr="003B55F5">
        <w:trPr>
          <w:trHeight w:val="398"/>
          <w:ins w:id="3750" w:author="Абрамов Денис Евгеньевич" w:date="2025-01-30T16:35:00Z"/>
          <w:trPrChange w:id="3751" w:author="Абрамов Денис Евгеньевич" w:date="2025-02-04T12:04:00Z">
            <w:trPr>
              <w:gridBefore w:val="2"/>
              <w:gridAfter w:val="0"/>
              <w:wAfter w:w="819" w:type="pct"/>
              <w:trHeight w:val="398"/>
            </w:trPr>
          </w:trPrChange>
        </w:trPr>
        <w:tc>
          <w:tcPr>
            <w:tcW w:w="312" w:type="pct"/>
            <w:shd w:val="clear" w:color="auto" w:fill="auto"/>
            <w:tcPrChange w:id="375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753" w:author="Абрамов Денис Евгеньевич" w:date="2025-01-30T16:35:00Z"/>
                <w:rFonts w:ascii="Times New Roman" w:hAnsi="Times New Roman" w:cs="Times New Roman"/>
                <w:color w:val="000000"/>
                <w:sz w:val="24"/>
                <w:szCs w:val="24"/>
              </w:rPr>
            </w:pPr>
          </w:p>
        </w:tc>
        <w:tc>
          <w:tcPr>
            <w:tcW w:w="929" w:type="pct"/>
            <w:vMerge/>
            <w:shd w:val="clear" w:color="auto" w:fill="auto"/>
            <w:tcPrChange w:id="3754"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3755" w:author="Абрамов Денис Евгеньевич" w:date="2025-01-30T16:35:00Z"/>
                <w:rFonts w:ascii="Times New Roman" w:hAnsi="Times New Roman" w:cs="Times New Roman"/>
                <w:color w:val="000000"/>
                <w:sz w:val="24"/>
                <w:szCs w:val="24"/>
              </w:rPr>
            </w:pPr>
          </w:p>
        </w:tc>
        <w:tc>
          <w:tcPr>
            <w:tcW w:w="2510" w:type="pct"/>
            <w:shd w:val="clear" w:color="auto" w:fill="auto"/>
            <w:tcPrChange w:id="3756"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3757" w:author="Абрамов Денис Евгеньевич" w:date="2025-01-30T16:35:00Z"/>
                <w:rFonts w:ascii="Times New Roman" w:eastAsia="Times New Roman" w:hAnsi="Times New Roman"/>
                <w:sz w:val="24"/>
                <w:szCs w:val="24"/>
                <w:lang w:eastAsia="ru-RU"/>
              </w:rPr>
            </w:pPr>
            <w:ins w:id="3758" w:author="Абрамов Денис Евгеньевич" w:date="2025-01-30T16:35:00Z">
              <w:r>
                <w:rPr>
                  <w:rFonts w:ascii="Times New Roman" w:eastAsia="Times New Roman" w:hAnsi="Times New Roman"/>
                  <w:sz w:val="24"/>
                  <w:szCs w:val="24"/>
                  <w:lang w:eastAsia="ru-RU"/>
                </w:rPr>
                <w:t>пункт 7.6</w:t>
              </w:r>
            </w:ins>
          </w:p>
          <w:p w:rsidR="00990067" w:rsidRPr="00793519" w:rsidRDefault="00990067" w:rsidP="003B55F5">
            <w:pPr>
              <w:spacing w:after="0" w:line="235" w:lineRule="auto"/>
              <w:rPr>
                <w:ins w:id="3759" w:author="Абрамов Денис Евгеньевич" w:date="2025-01-30T16:35:00Z"/>
                <w:rFonts w:ascii="Times New Roman" w:hAnsi="Times New Roman"/>
                <w:color w:val="000000"/>
                <w:sz w:val="24"/>
                <w:szCs w:val="24"/>
              </w:rPr>
            </w:pPr>
            <w:ins w:id="3760" w:author="Абрамов Денис Евгеньевич" w:date="2025-01-30T16:35: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376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762" w:author="Абрамов Денис Евгеньевич" w:date="2025-01-30T16:35:00Z"/>
                <w:rFonts w:ascii="Times New Roman" w:hAnsi="Times New Roman" w:cs="Times New Roman"/>
                <w:color w:val="000000"/>
                <w:sz w:val="24"/>
                <w:szCs w:val="24"/>
              </w:rPr>
            </w:pPr>
          </w:p>
        </w:tc>
      </w:tr>
      <w:tr w:rsidR="00990067" w:rsidRPr="00793519" w:rsidTr="003B55F5">
        <w:trPr>
          <w:trHeight w:val="409"/>
          <w:ins w:id="3763" w:author="Абрамов Денис Евгеньевич" w:date="2025-01-30T14:20:00Z"/>
          <w:trPrChange w:id="3764" w:author="Абрамов Денис Евгеньевич" w:date="2025-02-04T12:04:00Z">
            <w:trPr>
              <w:gridBefore w:val="2"/>
              <w:gridAfter w:val="0"/>
              <w:wAfter w:w="819" w:type="pct"/>
              <w:trHeight w:val="409"/>
            </w:trPr>
          </w:trPrChange>
        </w:trPr>
        <w:tc>
          <w:tcPr>
            <w:tcW w:w="312" w:type="pct"/>
            <w:shd w:val="clear" w:color="auto" w:fill="auto"/>
            <w:tcPrChange w:id="376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766" w:author="Абрамов Денис Евгеньевич" w:date="2025-01-30T14:20:00Z"/>
                <w:rFonts w:ascii="Times New Roman" w:hAnsi="Times New Roman" w:cs="Times New Roman"/>
                <w:color w:val="000000"/>
                <w:sz w:val="24"/>
                <w:szCs w:val="24"/>
              </w:rPr>
            </w:pPr>
          </w:p>
        </w:tc>
        <w:tc>
          <w:tcPr>
            <w:tcW w:w="929" w:type="pct"/>
            <w:vMerge w:val="restart"/>
            <w:shd w:val="clear" w:color="auto" w:fill="auto"/>
            <w:tcPrChange w:id="3767"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3768" w:author="Абрамов Денис Евгеньевич" w:date="2025-01-30T14:20:00Z"/>
                <w:rFonts w:ascii="Times New Roman" w:hAnsi="Times New Roman" w:cs="Times New Roman"/>
                <w:color w:val="000000"/>
                <w:sz w:val="24"/>
                <w:szCs w:val="24"/>
              </w:rPr>
            </w:pPr>
            <w:ins w:id="3769" w:author="Абрамов Денис Евгеньевич" w:date="2025-01-30T14:23:00Z">
              <w:r w:rsidRPr="00493354">
                <w:rPr>
                  <w:rFonts w:ascii="Times New Roman" w:hAnsi="Times New Roman" w:cs="Times New Roman"/>
                  <w:color w:val="000000"/>
                  <w:sz w:val="24"/>
                  <w:szCs w:val="24"/>
                </w:rPr>
                <w:t>подпункт «ж» пункта 13          раздела V</w:t>
              </w:r>
            </w:ins>
          </w:p>
        </w:tc>
        <w:tc>
          <w:tcPr>
            <w:tcW w:w="2510" w:type="pct"/>
            <w:shd w:val="clear" w:color="auto" w:fill="auto"/>
            <w:tcPrChange w:id="3770"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771" w:author="Абрамов Денис Евгеньевич" w:date="2025-01-30T16:37:00Z"/>
                <w:rFonts w:ascii="Times New Roman" w:hAnsi="Times New Roman"/>
                <w:sz w:val="24"/>
                <w:szCs w:val="24"/>
              </w:rPr>
            </w:pPr>
            <w:ins w:id="3772" w:author="Абрамов Денис Евгеньевич" w:date="2025-01-30T16:37:00Z">
              <w:r>
                <w:rPr>
                  <w:rFonts w:ascii="Times New Roman" w:hAnsi="Times New Roman"/>
                  <w:sz w:val="24"/>
                  <w:szCs w:val="24"/>
                </w:rPr>
                <w:t>пункты 6.7,</w:t>
              </w:r>
            </w:ins>
            <w:ins w:id="3773" w:author="Абрамов Денис Евгеньевич" w:date="2025-01-30T16:38:00Z">
              <w:r>
                <w:rPr>
                  <w:rFonts w:ascii="Times New Roman" w:hAnsi="Times New Roman"/>
                  <w:sz w:val="24"/>
                  <w:szCs w:val="24"/>
                </w:rPr>
                <w:t xml:space="preserve"> 7.3</w:t>
              </w:r>
            </w:ins>
          </w:p>
          <w:p w:rsidR="00990067" w:rsidRPr="00793519" w:rsidRDefault="00990067" w:rsidP="003B55F5">
            <w:pPr>
              <w:spacing w:after="0" w:line="235" w:lineRule="auto"/>
              <w:rPr>
                <w:ins w:id="3774" w:author="Абрамов Денис Евгеньевич" w:date="2025-01-30T14:20:00Z"/>
                <w:rFonts w:ascii="Times New Roman" w:hAnsi="Times New Roman"/>
                <w:color w:val="000000"/>
                <w:sz w:val="24"/>
                <w:szCs w:val="24"/>
              </w:rPr>
            </w:pPr>
            <w:ins w:id="3775" w:author="Абрамов Денис Евгеньевич" w:date="2025-01-30T16:37:00Z">
              <w:r w:rsidRPr="00650CA5">
                <w:rPr>
                  <w:rFonts w:ascii="Times New Roman" w:hAnsi="Times New Roman"/>
                  <w:sz w:val="24"/>
                  <w:szCs w:val="24"/>
                </w:rPr>
                <w:t>ГОСТ 30243.1</w:t>
              </w:r>
              <w:r>
                <w:rPr>
                  <w:rFonts w:ascii="Times New Roman" w:hAnsi="Times New Roman"/>
                  <w:sz w:val="24"/>
                  <w:szCs w:val="24"/>
                </w:rPr>
                <w:t>–</w:t>
              </w:r>
              <w:r w:rsidRPr="00650CA5">
                <w:rPr>
                  <w:rFonts w:ascii="Times New Roman" w:hAnsi="Times New Roman"/>
                  <w:sz w:val="24"/>
                  <w:szCs w:val="24"/>
                </w:rPr>
                <w:t>2021 «Вагоны-хопперы открытые колеи 1520 мм для сыпучих грузов. Общие технические условия»</w:t>
              </w:r>
            </w:ins>
          </w:p>
        </w:tc>
        <w:tc>
          <w:tcPr>
            <w:tcW w:w="1249" w:type="pct"/>
            <w:shd w:val="clear" w:color="auto" w:fill="auto"/>
            <w:tcPrChange w:id="377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777" w:author="Абрамов Денис Евгеньевич" w:date="2025-01-30T14:20:00Z"/>
                <w:rFonts w:ascii="Times New Roman" w:hAnsi="Times New Roman" w:cs="Times New Roman"/>
                <w:color w:val="000000"/>
                <w:sz w:val="24"/>
                <w:szCs w:val="24"/>
              </w:rPr>
            </w:pPr>
          </w:p>
        </w:tc>
      </w:tr>
      <w:tr w:rsidR="00990067" w:rsidRPr="00793519" w:rsidTr="003B55F5">
        <w:trPr>
          <w:trHeight w:val="409"/>
          <w:ins w:id="3778" w:author="Абрамов Денис Евгеньевич" w:date="2025-01-30T16:37:00Z"/>
          <w:trPrChange w:id="3779" w:author="Абрамов Денис Евгеньевич" w:date="2025-02-04T12:04:00Z">
            <w:trPr>
              <w:gridBefore w:val="2"/>
              <w:gridAfter w:val="0"/>
              <w:wAfter w:w="819" w:type="pct"/>
              <w:trHeight w:val="409"/>
            </w:trPr>
          </w:trPrChange>
        </w:trPr>
        <w:tc>
          <w:tcPr>
            <w:tcW w:w="312" w:type="pct"/>
            <w:shd w:val="clear" w:color="auto" w:fill="auto"/>
            <w:tcPrChange w:id="378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781" w:author="Абрамов Денис Евгеньевич" w:date="2025-01-30T16:37:00Z"/>
                <w:rFonts w:ascii="Times New Roman" w:hAnsi="Times New Roman" w:cs="Times New Roman"/>
                <w:color w:val="000000"/>
                <w:sz w:val="24"/>
                <w:szCs w:val="24"/>
              </w:rPr>
            </w:pPr>
          </w:p>
        </w:tc>
        <w:tc>
          <w:tcPr>
            <w:tcW w:w="929" w:type="pct"/>
            <w:vMerge/>
            <w:shd w:val="clear" w:color="auto" w:fill="auto"/>
            <w:tcPrChange w:id="3782"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3783" w:author="Абрамов Денис Евгеньевич" w:date="2025-01-30T16:37:00Z"/>
                <w:rFonts w:ascii="Times New Roman" w:hAnsi="Times New Roman" w:cs="Times New Roman"/>
                <w:color w:val="000000"/>
                <w:sz w:val="24"/>
                <w:szCs w:val="24"/>
              </w:rPr>
            </w:pPr>
          </w:p>
        </w:tc>
        <w:tc>
          <w:tcPr>
            <w:tcW w:w="2510" w:type="pct"/>
            <w:shd w:val="clear" w:color="auto" w:fill="auto"/>
            <w:tcPrChange w:id="3784"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785" w:author="Абрамов Денис Евгеньевич" w:date="2025-01-30T16:37:00Z"/>
                <w:rFonts w:ascii="Times New Roman" w:eastAsia="Times New Roman" w:hAnsi="Times New Roman"/>
                <w:sz w:val="24"/>
                <w:szCs w:val="24"/>
                <w:lang w:eastAsia="ru-RU"/>
              </w:rPr>
            </w:pPr>
            <w:ins w:id="3786" w:author="Абрамов Денис Евгеньевич" w:date="2025-01-30T16:37:00Z">
              <w:r>
                <w:rPr>
                  <w:rFonts w:ascii="Times New Roman" w:eastAsia="Times New Roman" w:hAnsi="Times New Roman"/>
                  <w:sz w:val="24"/>
                  <w:szCs w:val="24"/>
                  <w:lang w:eastAsia="ru-RU"/>
                </w:rPr>
                <w:t>пункты 6.6</w:t>
              </w:r>
            </w:ins>
            <w:ins w:id="3787" w:author="Абрамов Денис Евгеньевич" w:date="2025-01-30T16:38:00Z">
              <w:r>
                <w:rPr>
                  <w:rFonts w:ascii="Times New Roman" w:eastAsia="Times New Roman" w:hAnsi="Times New Roman"/>
                  <w:sz w:val="24"/>
                  <w:szCs w:val="24"/>
                  <w:lang w:eastAsia="ru-RU"/>
                </w:rPr>
                <w:t>, 7.26</w:t>
              </w:r>
            </w:ins>
          </w:p>
          <w:p w:rsidR="00990067" w:rsidRPr="00793519" w:rsidRDefault="00990067" w:rsidP="003B55F5">
            <w:pPr>
              <w:spacing w:after="0" w:line="235" w:lineRule="auto"/>
              <w:rPr>
                <w:ins w:id="3788" w:author="Абрамов Денис Евгеньевич" w:date="2025-01-30T16:37:00Z"/>
                <w:rFonts w:ascii="Times New Roman" w:hAnsi="Times New Roman"/>
                <w:color w:val="000000"/>
                <w:sz w:val="24"/>
                <w:szCs w:val="24"/>
              </w:rPr>
            </w:pPr>
            <w:ins w:id="3789" w:author="Абрамов Денис Евгеньевич" w:date="2025-01-30T16:37: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p>
        </w:tc>
        <w:tc>
          <w:tcPr>
            <w:tcW w:w="1249" w:type="pct"/>
            <w:shd w:val="clear" w:color="auto" w:fill="auto"/>
            <w:tcPrChange w:id="379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791" w:author="Абрамов Денис Евгеньевич" w:date="2025-01-30T16:37:00Z"/>
                <w:rFonts w:ascii="Times New Roman" w:hAnsi="Times New Roman" w:cs="Times New Roman"/>
                <w:color w:val="000000"/>
                <w:sz w:val="24"/>
                <w:szCs w:val="24"/>
              </w:rPr>
            </w:pPr>
          </w:p>
        </w:tc>
      </w:tr>
      <w:tr w:rsidR="00990067" w:rsidRPr="00793519" w:rsidTr="003B55F5">
        <w:trPr>
          <w:trHeight w:val="409"/>
          <w:ins w:id="3792" w:author="Абрамов Денис Евгеньевич" w:date="2025-01-30T16:37:00Z"/>
          <w:trPrChange w:id="3793" w:author="Абрамов Денис Евгеньевич" w:date="2025-02-04T12:04:00Z">
            <w:trPr>
              <w:gridBefore w:val="2"/>
              <w:gridAfter w:val="0"/>
              <w:wAfter w:w="819" w:type="pct"/>
              <w:trHeight w:val="409"/>
            </w:trPr>
          </w:trPrChange>
        </w:trPr>
        <w:tc>
          <w:tcPr>
            <w:tcW w:w="312" w:type="pct"/>
            <w:shd w:val="clear" w:color="auto" w:fill="auto"/>
            <w:tcPrChange w:id="379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795" w:author="Абрамов Денис Евгеньевич" w:date="2025-01-30T16:37:00Z"/>
                <w:rFonts w:ascii="Times New Roman" w:hAnsi="Times New Roman" w:cs="Times New Roman"/>
                <w:color w:val="000000"/>
                <w:sz w:val="24"/>
                <w:szCs w:val="24"/>
              </w:rPr>
            </w:pPr>
          </w:p>
        </w:tc>
        <w:tc>
          <w:tcPr>
            <w:tcW w:w="929" w:type="pct"/>
            <w:vMerge/>
            <w:shd w:val="clear" w:color="auto" w:fill="auto"/>
            <w:tcPrChange w:id="3796"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3797" w:author="Абрамов Денис Евгеньевич" w:date="2025-01-30T16:37:00Z"/>
                <w:rFonts w:ascii="Times New Roman" w:hAnsi="Times New Roman" w:cs="Times New Roman"/>
                <w:color w:val="000000"/>
                <w:sz w:val="24"/>
                <w:szCs w:val="24"/>
              </w:rPr>
            </w:pPr>
          </w:p>
        </w:tc>
        <w:tc>
          <w:tcPr>
            <w:tcW w:w="2510" w:type="pct"/>
            <w:shd w:val="clear" w:color="auto" w:fill="auto"/>
            <w:tcPrChange w:id="3798"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799" w:author="Абрамов Денис Евгеньевич" w:date="2025-01-30T16:37:00Z"/>
                <w:rFonts w:ascii="Times New Roman" w:eastAsia="Times New Roman" w:hAnsi="Times New Roman"/>
                <w:sz w:val="24"/>
                <w:szCs w:val="24"/>
                <w:lang w:eastAsia="ru-RU"/>
              </w:rPr>
            </w:pPr>
            <w:ins w:id="3800" w:author="Абрамов Денис Евгеньевич" w:date="2025-01-30T16:37:00Z">
              <w:r>
                <w:rPr>
                  <w:rFonts w:ascii="Times New Roman" w:eastAsia="Times New Roman" w:hAnsi="Times New Roman"/>
                  <w:sz w:val="24"/>
                  <w:szCs w:val="24"/>
                  <w:lang w:eastAsia="ru-RU"/>
                </w:rPr>
                <w:t>пункты 6.6</w:t>
              </w:r>
            </w:ins>
            <w:ins w:id="3801" w:author="Абрамов Денис Евгеньевич" w:date="2025-01-30T16:38:00Z">
              <w:r>
                <w:rPr>
                  <w:rFonts w:ascii="Times New Roman" w:eastAsia="Times New Roman" w:hAnsi="Times New Roman"/>
                  <w:sz w:val="24"/>
                  <w:szCs w:val="24"/>
                  <w:lang w:eastAsia="ru-RU"/>
                </w:rPr>
                <w:t>, 7.25</w:t>
              </w:r>
            </w:ins>
          </w:p>
          <w:p w:rsidR="00990067" w:rsidRPr="00793519" w:rsidRDefault="00990067" w:rsidP="003B55F5">
            <w:pPr>
              <w:spacing w:after="0" w:line="235" w:lineRule="auto"/>
              <w:rPr>
                <w:ins w:id="3802" w:author="Абрамов Денис Евгеньевич" w:date="2025-01-30T16:37:00Z"/>
                <w:rFonts w:ascii="Times New Roman" w:hAnsi="Times New Roman"/>
                <w:color w:val="000000"/>
                <w:sz w:val="24"/>
                <w:szCs w:val="24"/>
              </w:rPr>
            </w:pPr>
            <w:ins w:id="3803" w:author="Абрамов Денис Евгеньевич" w:date="2025-01-30T16:37: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p>
        </w:tc>
        <w:tc>
          <w:tcPr>
            <w:tcW w:w="1249" w:type="pct"/>
            <w:shd w:val="clear" w:color="auto" w:fill="auto"/>
            <w:tcPrChange w:id="380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805" w:author="Абрамов Денис Евгеньевич" w:date="2025-01-30T16:37:00Z"/>
                <w:rFonts w:ascii="Times New Roman" w:hAnsi="Times New Roman" w:cs="Times New Roman"/>
                <w:color w:val="000000"/>
                <w:sz w:val="24"/>
                <w:szCs w:val="24"/>
              </w:rPr>
            </w:pPr>
          </w:p>
        </w:tc>
      </w:tr>
      <w:tr w:rsidR="00990067" w:rsidRPr="00793519" w:rsidTr="003B55F5">
        <w:trPr>
          <w:trHeight w:val="409"/>
          <w:ins w:id="3806" w:author="Абрамов Денис Евгеньевич" w:date="2025-01-30T16:37:00Z"/>
          <w:trPrChange w:id="3807" w:author="Абрамов Денис Евгеньевич" w:date="2025-02-04T12:04:00Z">
            <w:trPr>
              <w:gridBefore w:val="2"/>
              <w:gridAfter w:val="0"/>
              <w:wAfter w:w="819" w:type="pct"/>
              <w:trHeight w:val="409"/>
            </w:trPr>
          </w:trPrChange>
        </w:trPr>
        <w:tc>
          <w:tcPr>
            <w:tcW w:w="312" w:type="pct"/>
            <w:shd w:val="clear" w:color="auto" w:fill="auto"/>
            <w:tcPrChange w:id="380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809" w:author="Абрамов Денис Евгеньевич" w:date="2025-01-30T16:37:00Z"/>
                <w:rFonts w:ascii="Times New Roman" w:hAnsi="Times New Roman" w:cs="Times New Roman"/>
                <w:color w:val="000000"/>
                <w:sz w:val="24"/>
                <w:szCs w:val="24"/>
              </w:rPr>
            </w:pPr>
          </w:p>
        </w:tc>
        <w:tc>
          <w:tcPr>
            <w:tcW w:w="929" w:type="pct"/>
            <w:vMerge/>
            <w:shd w:val="clear" w:color="auto" w:fill="auto"/>
            <w:tcPrChange w:id="3810"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3811" w:author="Абрамов Денис Евгеньевич" w:date="2025-01-30T16:37:00Z"/>
                <w:rFonts w:ascii="Times New Roman" w:hAnsi="Times New Roman" w:cs="Times New Roman"/>
                <w:color w:val="000000"/>
                <w:sz w:val="24"/>
                <w:szCs w:val="24"/>
              </w:rPr>
            </w:pPr>
          </w:p>
        </w:tc>
        <w:tc>
          <w:tcPr>
            <w:tcW w:w="2510" w:type="pct"/>
            <w:shd w:val="clear" w:color="auto" w:fill="auto"/>
            <w:tcPrChange w:id="3812"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3813" w:author="Абрамов Денис Евгеньевич" w:date="2025-01-30T16:37:00Z"/>
                <w:rFonts w:ascii="Times New Roman" w:eastAsia="Times New Roman" w:hAnsi="Times New Roman"/>
                <w:sz w:val="24"/>
                <w:szCs w:val="24"/>
                <w:lang w:eastAsia="ru-RU"/>
              </w:rPr>
            </w:pPr>
            <w:ins w:id="3814" w:author="Абрамов Денис Евгеньевич" w:date="2025-01-30T16:37:00Z">
              <w:r>
                <w:rPr>
                  <w:rFonts w:ascii="Times New Roman" w:eastAsia="Times New Roman" w:hAnsi="Times New Roman"/>
                  <w:sz w:val="24"/>
                  <w:szCs w:val="24"/>
                  <w:lang w:eastAsia="ru-RU"/>
                </w:rPr>
                <w:t>пункты 7.6, 8.27</w:t>
              </w:r>
            </w:ins>
          </w:p>
          <w:p w:rsidR="00990067" w:rsidRPr="00793519" w:rsidRDefault="00990067" w:rsidP="003B55F5">
            <w:pPr>
              <w:spacing w:after="0" w:line="235" w:lineRule="auto"/>
              <w:rPr>
                <w:ins w:id="3815" w:author="Абрамов Денис Евгеньевич" w:date="2025-01-30T16:37:00Z"/>
                <w:rFonts w:ascii="Times New Roman" w:hAnsi="Times New Roman"/>
                <w:color w:val="000000"/>
                <w:sz w:val="24"/>
                <w:szCs w:val="24"/>
              </w:rPr>
            </w:pPr>
            <w:ins w:id="3816" w:author="Абрамов Денис Евгеньевич" w:date="2025-01-30T16:37: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381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818" w:author="Абрамов Денис Евгеньевич" w:date="2025-01-30T16:37:00Z"/>
                <w:rFonts w:ascii="Times New Roman" w:hAnsi="Times New Roman" w:cs="Times New Roman"/>
                <w:color w:val="000000"/>
                <w:sz w:val="24"/>
                <w:szCs w:val="24"/>
              </w:rPr>
            </w:pPr>
          </w:p>
        </w:tc>
      </w:tr>
      <w:tr w:rsidR="00990067" w:rsidRPr="00793519" w:rsidTr="003B55F5">
        <w:trPr>
          <w:trHeight w:val="421"/>
          <w:ins w:id="3819" w:author="Абрамов Денис Евгеньевич" w:date="2025-01-30T14:20:00Z"/>
          <w:trPrChange w:id="3820" w:author="Абрамов Денис Евгеньевич" w:date="2025-02-04T12:04:00Z">
            <w:trPr>
              <w:gridBefore w:val="2"/>
              <w:gridAfter w:val="0"/>
              <w:wAfter w:w="819" w:type="pct"/>
              <w:trHeight w:val="421"/>
            </w:trPr>
          </w:trPrChange>
        </w:trPr>
        <w:tc>
          <w:tcPr>
            <w:tcW w:w="312" w:type="pct"/>
            <w:shd w:val="clear" w:color="auto" w:fill="auto"/>
            <w:tcPrChange w:id="382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822" w:author="Абрамов Денис Евгеньевич" w:date="2025-01-30T14:20:00Z"/>
                <w:rFonts w:ascii="Times New Roman" w:hAnsi="Times New Roman" w:cs="Times New Roman"/>
                <w:color w:val="000000"/>
                <w:sz w:val="24"/>
                <w:szCs w:val="24"/>
              </w:rPr>
            </w:pPr>
          </w:p>
        </w:tc>
        <w:tc>
          <w:tcPr>
            <w:tcW w:w="929" w:type="pct"/>
            <w:vMerge w:val="restart"/>
            <w:shd w:val="clear" w:color="auto" w:fill="auto"/>
            <w:tcPrChange w:id="3823"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3824" w:author="Абрамов Денис Евгеньевич" w:date="2025-01-30T14:20:00Z"/>
                <w:rFonts w:ascii="Times New Roman" w:hAnsi="Times New Roman" w:cs="Times New Roman"/>
                <w:color w:val="000000"/>
                <w:sz w:val="24"/>
                <w:szCs w:val="24"/>
              </w:rPr>
            </w:pPr>
            <w:ins w:id="3825" w:author="Абрамов Денис Евгеньевич" w:date="2025-01-30T14:23:00Z">
              <w:r w:rsidRPr="00493354">
                <w:rPr>
                  <w:rFonts w:ascii="Times New Roman" w:hAnsi="Times New Roman" w:cs="Times New Roman"/>
                  <w:color w:val="000000"/>
                  <w:sz w:val="24"/>
                  <w:szCs w:val="24"/>
                </w:rPr>
                <w:t>подпункт «з» пункта 13          раздела V</w:t>
              </w:r>
            </w:ins>
          </w:p>
        </w:tc>
        <w:tc>
          <w:tcPr>
            <w:tcW w:w="2510" w:type="pct"/>
            <w:shd w:val="clear" w:color="auto" w:fill="auto"/>
            <w:tcPrChange w:id="3826"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827" w:author="Абрамов Денис Евгеньевич" w:date="2025-01-30T16:39:00Z"/>
                <w:rFonts w:ascii="Times New Roman" w:hAnsi="Times New Roman"/>
                <w:sz w:val="24"/>
                <w:szCs w:val="24"/>
              </w:rPr>
            </w:pPr>
            <w:ins w:id="3828" w:author="Абрамов Денис Евгеньевич" w:date="2025-01-30T16:39:00Z">
              <w:r>
                <w:rPr>
                  <w:rFonts w:ascii="Times New Roman" w:hAnsi="Times New Roman"/>
                  <w:sz w:val="24"/>
                  <w:szCs w:val="24"/>
                </w:rPr>
                <w:t>пункты 6.7, 7.13</w:t>
              </w:r>
            </w:ins>
          </w:p>
          <w:p w:rsidR="00990067" w:rsidRPr="00793519" w:rsidRDefault="00990067" w:rsidP="003B55F5">
            <w:pPr>
              <w:spacing w:after="0" w:line="235" w:lineRule="auto"/>
              <w:rPr>
                <w:ins w:id="3829" w:author="Абрамов Денис Евгеньевич" w:date="2025-01-30T14:20:00Z"/>
                <w:rFonts w:ascii="Times New Roman" w:hAnsi="Times New Roman"/>
                <w:color w:val="000000"/>
                <w:sz w:val="24"/>
                <w:szCs w:val="24"/>
              </w:rPr>
            </w:pPr>
            <w:ins w:id="3830" w:author="Абрамов Денис Евгеньевич" w:date="2025-01-30T16:39:00Z">
              <w:r w:rsidRPr="00650CA5">
                <w:rPr>
                  <w:rFonts w:ascii="Times New Roman" w:hAnsi="Times New Roman"/>
                  <w:sz w:val="24"/>
                  <w:szCs w:val="24"/>
                </w:rPr>
                <w:t>ГОСТ 30243.1</w:t>
              </w:r>
              <w:r>
                <w:rPr>
                  <w:rFonts w:ascii="Times New Roman" w:hAnsi="Times New Roman"/>
                  <w:sz w:val="24"/>
                  <w:szCs w:val="24"/>
                </w:rPr>
                <w:t>–</w:t>
              </w:r>
              <w:r w:rsidRPr="00650CA5">
                <w:rPr>
                  <w:rFonts w:ascii="Times New Roman" w:hAnsi="Times New Roman"/>
                  <w:sz w:val="24"/>
                  <w:szCs w:val="24"/>
                </w:rPr>
                <w:t>2021 «Вагоны-хопперы открытые колеи 1520 мм для сыпучих грузов. Общие технические условия»</w:t>
              </w:r>
            </w:ins>
          </w:p>
        </w:tc>
        <w:tc>
          <w:tcPr>
            <w:tcW w:w="1249" w:type="pct"/>
            <w:shd w:val="clear" w:color="auto" w:fill="auto"/>
            <w:tcPrChange w:id="383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832" w:author="Абрамов Денис Евгеньевич" w:date="2025-01-30T14:20:00Z"/>
                <w:rFonts w:ascii="Times New Roman" w:hAnsi="Times New Roman" w:cs="Times New Roman"/>
                <w:color w:val="000000"/>
                <w:sz w:val="24"/>
                <w:szCs w:val="24"/>
              </w:rPr>
            </w:pPr>
          </w:p>
        </w:tc>
      </w:tr>
      <w:tr w:rsidR="00990067" w:rsidRPr="00793519" w:rsidTr="003B55F5">
        <w:trPr>
          <w:trHeight w:val="421"/>
          <w:ins w:id="3833" w:author="Абрамов Денис Евгеньевич" w:date="2025-01-30T16:39:00Z"/>
          <w:trPrChange w:id="3834" w:author="Абрамов Денис Евгеньевич" w:date="2025-02-04T12:04:00Z">
            <w:trPr>
              <w:gridBefore w:val="2"/>
              <w:gridAfter w:val="0"/>
              <w:wAfter w:w="819" w:type="pct"/>
              <w:trHeight w:val="421"/>
            </w:trPr>
          </w:trPrChange>
        </w:trPr>
        <w:tc>
          <w:tcPr>
            <w:tcW w:w="312" w:type="pct"/>
            <w:shd w:val="clear" w:color="auto" w:fill="auto"/>
            <w:tcPrChange w:id="383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836" w:author="Абрамов Денис Евгеньевич" w:date="2025-01-30T16:39:00Z"/>
                <w:rFonts w:ascii="Times New Roman" w:hAnsi="Times New Roman" w:cs="Times New Roman"/>
                <w:color w:val="000000"/>
                <w:sz w:val="24"/>
                <w:szCs w:val="24"/>
              </w:rPr>
            </w:pPr>
          </w:p>
        </w:tc>
        <w:tc>
          <w:tcPr>
            <w:tcW w:w="929" w:type="pct"/>
            <w:vMerge/>
            <w:shd w:val="clear" w:color="auto" w:fill="auto"/>
            <w:tcPrChange w:id="3837"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3838" w:author="Абрамов Денис Евгеньевич" w:date="2025-01-30T16:39:00Z"/>
                <w:rFonts w:ascii="Times New Roman" w:hAnsi="Times New Roman" w:cs="Times New Roman"/>
                <w:color w:val="000000"/>
                <w:sz w:val="24"/>
                <w:szCs w:val="24"/>
              </w:rPr>
            </w:pPr>
          </w:p>
        </w:tc>
        <w:tc>
          <w:tcPr>
            <w:tcW w:w="2510" w:type="pct"/>
            <w:shd w:val="clear" w:color="auto" w:fill="auto"/>
            <w:tcPrChange w:id="3839"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840" w:author="Абрамов Денис Евгеньевич" w:date="2025-01-30T16:39:00Z"/>
                <w:rFonts w:ascii="Times New Roman" w:eastAsia="Times New Roman" w:hAnsi="Times New Roman"/>
                <w:sz w:val="24"/>
                <w:szCs w:val="24"/>
                <w:lang w:eastAsia="ru-RU"/>
              </w:rPr>
            </w:pPr>
            <w:ins w:id="3841" w:author="Абрамов Денис Евгеньевич" w:date="2025-01-30T16:39:00Z">
              <w:r>
                <w:rPr>
                  <w:rFonts w:ascii="Times New Roman" w:eastAsia="Times New Roman" w:hAnsi="Times New Roman"/>
                  <w:sz w:val="24"/>
                  <w:szCs w:val="24"/>
                  <w:lang w:eastAsia="ru-RU"/>
                </w:rPr>
                <w:t>пункты 6.6, 7.</w:t>
              </w:r>
            </w:ins>
            <w:ins w:id="3842" w:author="Абрамов Денис Евгеньевич" w:date="2025-01-30T16:42:00Z">
              <w:r>
                <w:rPr>
                  <w:rFonts w:ascii="Times New Roman" w:eastAsia="Times New Roman" w:hAnsi="Times New Roman"/>
                  <w:sz w:val="24"/>
                  <w:szCs w:val="24"/>
                  <w:lang w:eastAsia="ru-RU"/>
                </w:rPr>
                <w:t>32</w:t>
              </w:r>
            </w:ins>
          </w:p>
          <w:p w:rsidR="00990067" w:rsidRPr="00793519" w:rsidRDefault="00990067" w:rsidP="003B55F5">
            <w:pPr>
              <w:spacing w:after="0" w:line="235" w:lineRule="auto"/>
              <w:rPr>
                <w:ins w:id="3843" w:author="Абрамов Денис Евгеньевич" w:date="2025-01-30T16:39:00Z"/>
                <w:rFonts w:ascii="Times New Roman" w:hAnsi="Times New Roman"/>
                <w:color w:val="000000"/>
                <w:sz w:val="24"/>
                <w:szCs w:val="24"/>
              </w:rPr>
            </w:pPr>
            <w:ins w:id="3844" w:author="Абрамов Денис Евгеньевич" w:date="2025-01-30T16:39: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p>
        </w:tc>
        <w:tc>
          <w:tcPr>
            <w:tcW w:w="1249" w:type="pct"/>
            <w:shd w:val="clear" w:color="auto" w:fill="auto"/>
            <w:tcPrChange w:id="384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846" w:author="Абрамов Денис Евгеньевич" w:date="2025-01-30T16:39:00Z"/>
                <w:rFonts w:ascii="Times New Roman" w:hAnsi="Times New Roman" w:cs="Times New Roman"/>
                <w:color w:val="000000"/>
                <w:sz w:val="24"/>
                <w:szCs w:val="24"/>
              </w:rPr>
            </w:pPr>
          </w:p>
        </w:tc>
      </w:tr>
      <w:tr w:rsidR="00990067" w:rsidRPr="00793519" w:rsidTr="003B55F5">
        <w:trPr>
          <w:trHeight w:val="421"/>
          <w:ins w:id="3847" w:author="Абрамов Денис Евгеньевич" w:date="2025-01-30T16:39:00Z"/>
          <w:trPrChange w:id="3848" w:author="Абрамов Денис Евгеньевич" w:date="2025-02-04T12:04:00Z">
            <w:trPr>
              <w:gridBefore w:val="2"/>
              <w:gridAfter w:val="0"/>
              <w:wAfter w:w="819" w:type="pct"/>
              <w:trHeight w:val="421"/>
            </w:trPr>
          </w:trPrChange>
        </w:trPr>
        <w:tc>
          <w:tcPr>
            <w:tcW w:w="312" w:type="pct"/>
            <w:shd w:val="clear" w:color="auto" w:fill="auto"/>
            <w:tcPrChange w:id="384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850" w:author="Абрамов Денис Евгеньевич" w:date="2025-01-30T16:39:00Z"/>
                <w:rFonts w:ascii="Times New Roman" w:hAnsi="Times New Roman" w:cs="Times New Roman"/>
                <w:color w:val="000000"/>
                <w:sz w:val="24"/>
                <w:szCs w:val="24"/>
              </w:rPr>
            </w:pPr>
          </w:p>
        </w:tc>
        <w:tc>
          <w:tcPr>
            <w:tcW w:w="929" w:type="pct"/>
            <w:vMerge/>
            <w:shd w:val="clear" w:color="auto" w:fill="auto"/>
            <w:tcPrChange w:id="3851"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3852" w:author="Абрамов Денис Евгеньевич" w:date="2025-01-30T16:39:00Z"/>
                <w:rFonts w:ascii="Times New Roman" w:hAnsi="Times New Roman" w:cs="Times New Roman"/>
                <w:color w:val="000000"/>
                <w:sz w:val="24"/>
                <w:szCs w:val="24"/>
              </w:rPr>
            </w:pPr>
          </w:p>
        </w:tc>
        <w:tc>
          <w:tcPr>
            <w:tcW w:w="2510" w:type="pct"/>
            <w:shd w:val="clear" w:color="auto" w:fill="auto"/>
            <w:tcPrChange w:id="3853"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854" w:author="Абрамов Денис Евгеньевич" w:date="2025-01-30T16:39:00Z"/>
                <w:rFonts w:ascii="Times New Roman" w:eastAsia="Times New Roman" w:hAnsi="Times New Roman"/>
                <w:sz w:val="24"/>
                <w:szCs w:val="24"/>
                <w:lang w:eastAsia="ru-RU"/>
              </w:rPr>
            </w:pPr>
            <w:ins w:id="3855" w:author="Абрамов Денис Евгеньевич" w:date="2025-01-30T16:39:00Z">
              <w:r>
                <w:rPr>
                  <w:rFonts w:ascii="Times New Roman" w:eastAsia="Times New Roman" w:hAnsi="Times New Roman"/>
                  <w:sz w:val="24"/>
                  <w:szCs w:val="24"/>
                  <w:lang w:eastAsia="ru-RU"/>
                </w:rPr>
                <w:t>пункты 6.6, 7.28, 7.32</w:t>
              </w:r>
            </w:ins>
          </w:p>
          <w:p w:rsidR="00990067" w:rsidRPr="00793519" w:rsidRDefault="00990067" w:rsidP="003B55F5">
            <w:pPr>
              <w:spacing w:after="0" w:line="235" w:lineRule="auto"/>
              <w:rPr>
                <w:ins w:id="3856" w:author="Абрамов Денис Евгеньевич" w:date="2025-01-30T16:39:00Z"/>
                <w:rFonts w:ascii="Times New Roman" w:hAnsi="Times New Roman"/>
                <w:color w:val="000000"/>
                <w:sz w:val="24"/>
                <w:szCs w:val="24"/>
              </w:rPr>
            </w:pPr>
            <w:ins w:id="3857" w:author="Абрамов Денис Евгеньевич" w:date="2025-01-30T16:39: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p>
        </w:tc>
        <w:tc>
          <w:tcPr>
            <w:tcW w:w="1249" w:type="pct"/>
            <w:shd w:val="clear" w:color="auto" w:fill="auto"/>
            <w:tcPrChange w:id="385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859" w:author="Абрамов Денис Евгеньевич" w:date="2025-01-30T16:39:00Z"/>
                <w:rFonts w:ascii="Times New Roman" w:hAnsi="Times New Roman" w:cs="Times New Roman"/>
                <w:color w:val="000000"/>
                <w:sz w:val="24"/>
                <w:szCs w:val="24"/>
              </w:rPr>
            </w:pPr>
          </w:p>
        </w:tc>
      </w:tr>
      <w:tr w:rsidR="00990067" w:rsidRPr="00793519" w:rsidTr="003B55F5">
        <w:trPr>
          <w:trHeight w:val="421"/>
          <w:ins w:id="3860" w:author="Абрамов Денис Евгеньевич" w:date="2025-01-30T16:39:00Z"/>
          <w:trPrChange w:id="3861" w:author="Абрамов Денис Евгеньевич" w:date="2025-02-04T12:04:00Z">
            <w:trPr>
              <w:gridBefore w:val="2"/>
              <w:gridAfter w:val="0"/>
              <w:wAfter w:w="819" w:type="pct"/>
              <w:trHeight w:val="421"/>
            </w:trPr>
          </w:trPrChange>
        </w:trPr>
        <w:tc>
          <w:tcPr>
            <w:tcW w:w="312" w:type="pct"/>
            <w:shd w:val="clear" w:color="auto" w:fill="auto"/>
            <w:tcPrChange w:id="386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863" w:author="Абрамов Денис Евгеньевич" w:date="2025-01-30T16:39:00Z"/>
                <w:rFonts w:ascii="Times New Roman" w:hAnsi="Times New Roman" w:cs="Times New Roman"/>
                <w:color w:val="000000"/>
                <w:sz w:val="24"/>
                <w:szCs w:val="24"/>
              </w:rPr>
            </w:pPr>
          </w:p>
        </w:tc>
        <w:tc>
          <w:tcPr>
            <w:tcW w:w="929" w:type="pct"/>
            <w:vMerge/>
            <w:shd w:val="clear" w:color="auto" w:fill="auto"/>
            <w:tcPrChange w:id="3864"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3865" w:author="Абрамов Денис Евгеньевич" w:date="2025-01-30T16:39:00Z"/>
                <w:rFonts w:ascii="Times New Roman" w:hAnsi="Times New Roman" w:cs="Times New Roman"/>
                <w:color w:val="000000"/>
                <w:sz w:val="24"/>
                <w:szCs w:val="24"/>
              </w:rPr>
            </w:pPr>
          </w:p>
        </w:tc>
        <w:tc>
          <w:tcPr>
            <w:tcW w:w="2510" w:type="pct"/>
            <w:shd w:val="clear" w:color="auto" w:fill="auto"/>
            <w:tcPrChange w:id="3866"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3867" w:author="Абрамов Денис Евгеньевич" w:date="2025-01-30T16:39:00Z"/>
                <w:rFonts w:ascii="Times New Roman" w:eastAsia="Times New Roman" w:hAnsi="Times New Roman"/>
                <w:sz w:val="24"/>
                <w:szCs w:val="24"/>
                <w:lang w:eastAsia="ru-RU"/>
              </w:rPr>
            </w:pPr>
            <w:ins w:id="3868" w:author="Абрамов Денис Евгеньевич" w:date="2025-01-30T16:39:00Z">
              <w:r>
                <w:rPr>
                  <w:rFonts w:ascii="Times New Roman" w:eastAsia="Times New Roman" w:hAnsi="Times New Roman"/>
                  <w:sz w:val="24"/>
                  <w:szCs w:val="24"/>
                  <w:lang w:eastAsia="ru-RU"/>
                </w:rPr>
                <w:t>пункты 7.6, 8.30, 8.50</w:t>
              </w:r>
            </w:ins>
          </w:p>
          <w:p w:rsidR="00990067" w:rsidRPr="00793519" w:rsidRDefault="00990067" w:rsidP="003B55F5">
            <w:pPr>
              <w:spacing w:after="0" w:line="235" w:lineRule="auto"/>
              <w:rPr>
                <w:ins w:id="3869" w:author="Абрамов Денис Евгеньевич" w:date="2025-01-30T16:39:00Z"/>
                <w:rFonts w:ascii="Times New Roman" w:hAnsi="Times New Roman"/>
                <w:color w:val="000000"/>
                <w:sz w:val="24"/>
                <w:szCs w:val="24"/>
              </w:rPr>
            </w:pPr>
            <w:ins w:id="3870" w:author="Абрамов Денис Евгеньевич" w:date="2025-01-30T16:39: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387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872" w:author="Абрамов Денис Евгеньевич" w:date="2025-01-30T16:39:00Z"/>
                <w:rFonts w:ascii="Times New Roman" w:hAnsi="Times New Roman" w:cs="Times New Roman"/>
                <w:color w:val="000000"/>
                <w:sz w:val="24"/>
                <w:szCs w:val="24"/>
              </w:rPr>
            </w:pPr>
          </w:p>
        </w:tc>
      </w:tr>
      <w:tr w:rsidR="00990067" w:rsidRPr="00793519" w:rsidTr="003B55F5">
        <w:trPr>
          <w:trHeight w:val="465"/>
          <w:ins w:id="3873" w:author="Абрамов Денис Евгеньевич" w:date="2025-01-30T14:20:00Z"/>
          <w:trPrChange w:id="3874" w:author="Абрамов Денис Евгеньевич" w:date="2025-02-04T12:04:00Z">
            <w:trPr>
              <w:gridBefore w:val="2"/>
              <w:gridAfter w:val="0"/>
              <w:wAfter w:w="819" w:type="pct"/>
              <w:trHeight w:val="465"/>
            </w:trPr>
          </w:trPrChange>
        </w:trPr>
        <w:tc>
          <w:tcPr>
            <w:tcW w:w="312" w:type="pct"/>
            <w:shd w:val="clear" w:color="auto" w:fill="auto"/>
            <w:tcPrChange w:id="387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876" w:author="Абрамов Денис Евгеньевич" w:date="2025-01-30T14:20:00Z"/>
                <w:rFonts w:ascii="Times New Roman" w:hAnsi="Times New Roman" w:cs="Times New Roman"/>
                <w:color w:val="000000"/>
                <w:sz w:val="24"/>
                <w:szCs w:val="24"/>
              </w:rPr>
            </w:pPr>
          </w:p>
        </w:tc>
        <w:tc>
          <w:tcPr>
            <w:tcW w:w="929" w:type="pct"/>
            <w:vMerge w:val="restart"/>
            <w:shd w:val="clear" w:color="auto" w:fill="auto"/>
            <w:tcPrChange w:id="3877"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3878" w:author="Абрамов Денис Евгеньевич" w:date="2025-01-30T14:20:00Z"/>
                <w:rFonts w:ascii="Times New Roman" w:hAnsi="Times New Roman" w:cs="Times New Roman"/>
                <w:color w:val="000000"/>
                <w:sz w:val="24"/>
                <w:szCs w:val="24"/>
              </w:rPr>
            </w:pPr>
            <w:ins w:id="3879" w:author="Абрамов Денис Евгеньевич" w:date="2025-01-30T14:24:00Z">
              <w:r w:rsidRPr="00650CA5">
                <w:rPr>
                  <w:rFonts w:ascii="Times New Roman" w:hAnsi="Times New Roman" w:cs="Times New Roman"/>
                  <w:sz w:val="24"/>
                  <w:szCs w:val="24"/>
                </w:rPr>
                <w:t xml:space="preserve">подпункт «и»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3880"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3881" w:author="Абрамов Денис Евгеньевич" w:date="2025-01-30T16:46:00Z"/>
                <w:rFonts w:ascii="Times New Roman" w:hAnsi="Times New Roman"/>
                <w:sz w:val="24"/>
                <w:szCs w:val="24"/>
              </w:rPr>
            </w:pPr>
            <w:ins w:id="3882" w:author="Абрамов Денис Евгеньевич" w:date="2025-01-30T16:46:00Z">
              <w:r>
                <w:rPr>
                  <w:rFonts w:ascii="Times New Roman" w:hAnsi="Times New Roman"/>
                  <w:sz w:val="24"/>
                  <w:szCs w:val="24"/>
                </w:rPr>
                <w:t xml:space="preserve">разделы 5 – 9 </w:t>
              </w:r>
            </w:ins>
          </w:p>
          <w:p w:rsidR="00990067" w:rsidRPr="00793519" w:rsidRDefault="00990067" w:rsidP="003B55F5">
            <w:pPr>
              <w:spacing w:after="0" w:line="235" w:lineRule="auto"/>
              <w:rPr>
                <w:ins w:id="3883" w:author="Абрамов Денис Евгеньевич" w:date="2025-01-30T14:20:00Z"/>
                <w:rFonts w:ascii="Times New Roman" w:hAnsi="Times New Roman"/>
                <w:color w:val="000000"/>
                <w:sz w:val="24"/>
                <w:szCs w:val="24"/>
              </w:rPr>
            </w:pPr>
            <w:ins w:id="3884" w:author="Абрамов Денис Евгеньевич" w:date="2025-01-30T16:45:00Z">
              <w:r w:rsidRPr="00650CA5">
                <w:rPr>
                  <w:rFonts w:ascii="Times New Roman" w:hAnsi="Times New Roman"/>
                  <w:sz w:val="24"/>
                  <w:szCs w:val="24"/>
                </w:rPr>
                <w:t>ГОСТ 34759-2021 «Железнодорожный подвижной состав. Нормы допустимого воздействия на железнодорожный путь и методы испытаний»</w:t>
              </w:r>
            </w:ins>
          </w:p>
        </w:tc>
        <w:tc>
          <w:tcPr>
            <w:tcW w:w="1249" w:type="pct"/>
            <w:shd w:val="clear" w:color="auto" w:fill="auto"/>
            <w:tcPrChange w:id="388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886" w:author="Абрамов Денис Евгеньевич" w:date="2025-01-30T14:20:00Z"/>
                <w:rFonts w:ascii="Times New Roman" w:hAnsi="Times New Roman" w:cs="Times New Roman"/>
                <w:color w:val="000000"/>
                <w:sz w:val="24"/>
                <w:szCs w:val="24"/>
              </w:rPr>
            </w:pPr>
          </w:p>
        </w:tc>
      </w:tr>
      <w:tr w:rsidR="00990067" w:rsidRPr="00793519" w:rsidTr="003B55F5">
        <w:trPr>
          <w:trHeight w:val="465"/>
          <w:ins w:id="3887" w:author="Абрамов Денис Евгеньевич" w:date="2025-01-30T16:45:00Z"/>
          <w:trPrChange w:id="3888" w:author="Абрамов Денис Евгеньевич" w:date="2025-02-04T12:04:00Z">
            <w:trPr>
              <w:gridBefore w:val="2"/>
              <w:gridAfter w:val="0"/>
              <w:wAfter w:w="819" w:type="pct"/>
              <w:trHeight w:val="465"/>
            </w:trPr>
          </w:trPrChange>
        </w:trPr>
        <w:tc>
          <w:tcPr>
            <w:tcW w:w="312" w:type="pct"/>
            <w:shd w:val="clear" w:color="auto" w:fill="auto"/>
            <w:tcPrChange w:id="388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890" w:author="Абрамов Денис Евгеньевич" w:date="2025-01-30T16:45:00Z"/>
                <w:rFonts w:ascii="Times New Roman" w:hAnsi="Times New Roman" w:cs="Times New Roman"/>
                <w:color w:val="000000"/>
                <w:sz w:val="24"/>
                <w:szCs w:val="24"/>
              </w:rPr>
            </w:pPr>
          </w:p>
        </w:tc>
        <w:tc>
          <w:tcPr>
            <w:tcW w:w="929" w:type="pct"/>
            <w:vMerge/>
            <w:shd w:val="clear" w:color="auto" w:fill="auto"/>
            <w:tcPrChange w:id="3891"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3892" w:author="Абрамов Денис Евгеньевич" w:date="2025-01-30T16:45:00Z"/>
                <w:rFonts w:ascii="Times New Roman" w:hAnsi="Times New Roman" w:cs="Times New Roman"/>
                <w:sz w:val="24"/>
                <w:szCs w:val="24"/>
              </w:rPr>
            </w:pPr>
          </w:p>
        </w:tc>
        <w:tc>
          <w:tcPr>
            <w:tcW w:w="2510" w:type="pct"/>
            <w:shd w:val="clear" w:color="auto" w:fill="auto"/>
            <w:tcPrChange w:id="3893"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894" w:author="Абрамов Денис Евгеньевич" w:date="2025-01-30T16:45:00Z"/>
                <w:rFonts w:ascii="Times New Roman" w:hAnsi="Times New Roman"/>
                <w:sz w:val="24"/>
                <w:szCs w:val="24"/>
              </w:rPr>
            </w:pPr>
            <w:ins w:id="3895" w:author="Абрамов Денис Евгеньевич" w:date="2025-01-30T16:45:00Z">
              <w:r>
                <w:rPr>
                  <w:rFonts w:ascii="Times New Roman" w:hAnsi="Times New Roman"/>
                  <w:sz w:val="24"/>
                  <w:szCs w:val="24"/>
                </w:rPr>
                <w:t>пункты 6</w:t>
              </w:r>
            </w:ins>
            <w:ins w:id="3896" w:author="Абрамов Денис Евгеньевич" w:date="2025-01-30T16:49:00Z">
              <w:r>
                <w:rPr>
                  <w:rFonts w:ascii="Times New Roman" w:hAnsi="Times New Roman"/>
                  <w:sz w:val="24"/>
                  <w:szCs w:val="24"/>
                </w:rPr>
                <w:t>.7</w:t>
              </w:r>
            </w:ins>
          </w:p>
          <w:p w:rsidR="00990067" w:rsidRDefault="00990067" w:rsidP="003B55F5">
            <w:pPr>
              <w:spacing w:after="0" w:line="240" w:lineRule="auto"/>
              <w:rPr>
                <w:ins w:id="3897" w:author="Абрамов Денис Евгеньевич" w:date="2025-01-30T16:45:00Z"/>
                <w:rFonts w:ascii="Times New Roman" w:hAnsi="Times New Roman"/>
                <w:sz w:val="24"/>
                <w:szCs w:val="24"/>
              </w:rPr>
            </w:pPr>
            <w:ins w:id="3898" w:author="Абрамов Денис Евгеньевич" w:date="2025-01-30T16:45:00Z">
              <w:r w:rsidRPr="00650CA5">
                <w:rPr>
                  <w:rFonts w:ascii="Times New Roman" w:hAnsi="Times New Roman"/>
                  <w:sz w:val="24"/>
                  <w:szCs w:val="24"/>
                </w:rPr>
                <w:t>ГОСТ 30243.1</w:t>
              </w:r>
              <w:r>
                <w:rPr>
                  <w:rFonts w:ascii="Times New Roman" w:hAnsi="Times New Roman"/>
                  <w:sz w:val="24"/>
                  <w:szCs w:val="24"/>
                </w:rPr>
                <w:t>–</w:t>
              </w:r>
              <w:r w:rsidRPr="00650CA5">
                <w:rPr>
                  <w:rFonts w:ascii="Times New Roman" w:hAnsi="Times New Roman"/>
                  <w:sz w:val="24"/>
                  <w:szCs w:val="24"/>
                </w:rPr>
                <w:t>2021 «Вагоны-хопперы открытые колеи 1520 мм для сыпучих грузов. Общие технические условия»</w:t>
              </w:r>
            </w:ins>
          </w:p>
        </w:tc>
        <w:tc>
          <w:tcPr>
            <w:tcW w:w="1249" w:type="pct"/>
            <w:shd w:val="clear" w:color="auto" w:fill="auto"/>
            <w:tcPrChange w:id="389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900" w:author="Абрамов Денис Евгеньевич" w:date="2025-01-30T16:45:00Z"/>
                <w:rFonts w:ascii="Times New Roman" w:hAnsi="Times New Roman" w:cs="Times New Roman"/>
                <w:color w:val="000000"/>
                <w:sz w:val="24"/>
                <w:szCs w:val="24"/>
              </w:rPr>
            </w:pPr>
          </w:p>
        </w:tc>
      </w:tr>
      <w:tr w:rsidR="00990067" w:rsidRPr="00793519" w:rsidTr="003B55F5">
        <w:trPr>
          <w:trHeight w:val="465"/>
          <w:ins w:id="3901" w:author="Абрамов Денис Евгеньевич" w:date="2025-01-30T16:44:00Z"/>
          <w:trPrChange w:id="3902" w:author="Абрамов Денис Евгеньевич" w:date="2025-02-04T12:04:00Z">
            <w:trPr>
              <w:gridBefore w:val="2"/>
              <w:gridAfter w:val="0"/>
              <w:wAfter w:w="819" w:type="pct"/>
              <w:trHeight w:val="465"/>
            </w:trPr>
          </w:trPrChange>
        </w:trPr>
        <w:tc>
          <w:tcPr>
            <w:tcW w:w="312" w:type="pct"/>
            <w:shd w:val="clear" w:color="auto" w:fill="auto"/>
            <w:tcPrChange w:id="390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904" w:author="Абрамов Денис Евгеньевич" w:date="2025-01-30T16:44:00Z"/>
                <w:rFonts w:ascii="Times New Roman" w:hAnsi="Times New Roman" w:cs="Times New Roman"/>
                <w:color w:val="000000"/>
                <w:sz w:val="24"/>
                <w:szCs w:val="24"/>
              </w:rPr>
            </w:pPr>
          </w:p>
        </w:tc>
        <w:tc>
          <w:tcPr>
            <w:tcW w:w="929" w:type="pct"/>
            <w:vMerge/>
            <w:shd w:val="clear" w:color="auto" w:fill="auto"/>
            <w:tcPrChange w:id="3905"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3906" w:author="Абрамов Денис Евгеньевич" w:date="2025-01-30T16:44:00Z"/>
                <w:rFonts w:ascii="Times New Roman" w:hAnsi="Times New Roman" w:cs="Times New Roman"/>
                <w:sz w:val="24"/>
                <w:szCs w:val="24"/>
              </w:rPr>
            </w:pPr>
          </w:p>
        </w:tc>
        <w:tc>
          <w:tcPr>
            <w:tcW w:w="2510" w:type="pct"/>
            <w:shd w:val="clear" w:color="auto" w:fill="auto"/>
            <w:tcPrChange w:id="3907"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908" w:author="Абрамов Денис Евгеньевич" w:date="2025-01-30T16:44:00Z"/>
                <w:rFonts w:ascii="Times New Roman" w:eastAsia="Times New Roman" w:hAnsi="Times New Roman"/>
                <w:sz w:val="24"/>
                <w:szCs w:val="24"/>
                <w:lang w:eastAsia="ru-RU"/>
              </w:rPr>
            </w:pPr>
            <w:ins w:id="3909" w:author="Абрамов Денис Евгеньевич" w:date="2025-01-30T16:44:00Z">
              <w:r>
                <w:rPr>
                  <w:rFonts w:ascii="Times New Roman" w:eastAsia="Times New Roman" w:hAnsi="Times New Roman"/>
                  <w:sz w:val="24"/>
                  <w:szCs w:val="24"/>
                  <w:lang w:eastAsia="ru-RU"/>
                </w:rPr>
                <w:t>пункты 6.6</w:t>
              </w:r>
            </w:ins>
          </w:p>
          <w:p w:rsidR="00990067" w:rsidRPr="00793519" w:rsidRDefault="00990067" w:rsidP="003B55F5">
            <w:pPr>
              <w:spacing w:after="0" w:line="235" w:lineRule="auto"/>
              <w:rPr>
                <w:ins w:id="3910" w:author="Абрамов Денис Евгеньевич" w:date="2025-01-30T16:44:00Z"/>
                <w:rFonts w:ascii="Times New Roman" w:hAnsi="Times New Roman"/>
                <w:color w:val="000000"/>
                <w:sz w:val="24"/>
                <w:szCs w:val="24"/>
              </w:rPr>
            </w:pPr>
            <w:ins w:id="3911" w:author="Абрамов Денис Евгеньевич" w:date="2025-01-30T16:44:00Z">
              <w:r w:rsidRPr="00650CA5">
                <w:rPr>
                  <w:rFonts w:ascii="Times New Roman" w:hAnsi="Times New Roman"/>
                  <w:sz w:val="24"/>
                  <w:szCs w:val="24"/>
                </w:rPr>
                <w:lastRenderedPageBreak/>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p>
        </w:tc>
        <w:tc>
          <w:tcPr>
            <w:tcW w:w="1249" w:type="pct"/>
            <w:shd w:val="clear" w:color="auto" w:fill="auto"/>
            <w:tcPrChange w:id="391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913" w:author="Абрамов Денис Евгеньевич" w:date="2025-01-30T16:44:00Z"/>
                <w:rFonts w:ascii="Times New Roman" w:hAnsi="Times New Roman" w:cs="Times New Roman"/>
                <w:color w:val="000000"/>
                <w:sz w:val="24"/>
                <w:szCs w:val="24"/>
              </w:rPr>
            </w:pPr>
          </w:p>
        </w:tc>
      </w:tr>
      <w:tr w:rsidR="00990067" w:rsidRPr="00793519" w:rsidTr="003B55F5">
        <w:trPr>
          <w:trHeight w:val="465"/>
          <w:ins w:id="3914" w:author="Абрамов Денис Евгеньевич" w:date="2025-01-30T16:44:00Z"/>
          <w:trPrChange w:id="3915" w:author="Абрамов Денис Евгеньевич" w:date="2025-02-04T12:04:00Z">
            <w:trPr>
              <w:gridBefore w:val="2"/>
              <w:gridAfter w:val="0"/>
              <w:wAfter w:w="819" w:type="pct"/>
              <w:trHeight w:val="465"/>
            </w:trPr>
          </w:trPrChange>
        </w:trPr>
        <w:tc>
          <w:tcPr>
            <w:tcW w:w="312" w:type="pct"/>
            <w:shd w:val="clear" w:color="auto" w:fill="auto"/>
            <w:tcPrChange w:id="391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917" w:author="Абрамов Денис Евгеньевич" w:date="2025-01-30T16:44:00Z"/>
                <w:rFonts w:ascii="Times New Roman" w:hAnsi="Times New Roman" w:cs="Times New Roman"/>
                <w:color w:val="000000"/>
                <w:sz w:val="24"/>
                <w:szCs w:val="24"/>
              </w:rPr>
            </w:pPr>
          </w:p>
        </w:tc>
        <w:tc>
          <w:tcPr>
            <w:tcW w:w="929" w:type="pct"/>
            <w:vMerge/>
            <w:shd w:val="clear" w:color="auto" w:fill="auto"/>
            <w:tcPrChange w:id="3918"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3919" w:author="Абрамов Денис Евгеньевич" w:date="2025-01-30T16:44:00Z"/>
                <w:rFonts w:ascii="Times New Roman" w:hAnsi="Times New Roman" w:cs="Times New Roman"/>
                <w:sz w:val="24"/>
                <w:szCs w:val="24"/>
              </w:rPr>
            </w:pPr>
          </w:p>
        </w:tc>
        <w:tc>
          <w:tcPr>
            <w:tcW w:w="2510" w:type="pct"/>
            <w:shd w:val="clear" w:color="auto" w:fill="auto"/>
            <w:tcPrChange w:id="3920"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921" w:author="Абрамов Денис Евгеньевич" w:date="2025-01-30T16:44:00Z"/>
                <w:rFonts w:ascii="Times New Roman" w:eastAsia="Times New Roman" w:hAnsi="Times New Roman"/>
                <w:sz w:val="24"/>
                <w:szCs w:val="24"/>
                <w:lang w:eastAsia="ru-RU"/>
              </w:rPr>
            </w:pPr>
            <w:ins w:id="3922" w:author="Абрамов Денис Евгеньевич" w:date="2025-01-30T16:44:00Z">
              <w:r>
                <w:rPr>
                  <w:rFonts w:ascii="Times New Roman" w:eastAsia="Times New Roman" w:hAnsi="Times New Roman"/>
                  <w:sz w:val="24"/>
                  <w:szCs w:val="24"/>
                  <w:lang w:eastAsia="ru-RU"/>
                </w:rPr>
                <w:t xml:space="preserve">пункты 6.6, </w:t>
              </w:r>
            </w:ins>
            <w:ins w:id="3923" w:author="Абрамов Денис Евгеньевич" w:date="2025-01-30T16:47:00Z">
              <w:r>
                <w:rPr>
                  <w:rFonts w:ascii="Times New Roman" w:eastAsia="Times New Roman" w:hAnsi="Times New Roman"/>
                  <w:sz w:val="24"/>
                  <w:szCs w:val="24"/>
                  <w:lang w:eastAsia="ru-RU"/>
                </w:rPr>
                <w:t>7.32</w:t>
              </w:r>
            </w:ins>
          </w:p>
          <w:p w:rsidR="00990067" w:rsidRPr="00793519" w:rsidRDefault="00990067" w:rsidP="003B55F5">
            <w:pPr>
              <w:spacing w:after="0" w:line="235" w:lineRule="auto"/>
              <w:rPr>
                <w:ins w:id="3924" w:author="Абрамов Денис Евгеньевич" w:date="2025-01-30T16:44:00Z"/>
                <w:rFonts w:ascii="Times New Roman" w:hAnsi="Times New Roman"/>
                <w:color w:val="000000"/>
                <w:sz w:val="24"/>
                <w:szCs w:val="24"/>
              </w:rPr>
            </w:pPr>
            <w:ins w:id="3925" w:author="Абрамов Денис Евгеньевич" w:date="2025-01-30T16:44: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p>
        </w:tc>
        <w:tc>
          <w:tcPr>
            <w:tcW w:w="1249" w:type="pct"/>
            <w:shd w:val="clear" w:color="auto" w:fill="auto"/>
            <w:tcPrChange w:id="392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927" w:author="Абрамов Денис Евгеньевич" w:date="2025-01-30T16:44:00Z"/>
                <w:rFonts w:ascii="Times New Roman" w:hAnsi="Times New Roman" w:cs="Times New Roman"/>
                <w:color w:val="000000"/>
                <w:sz w:val="24"/>
                <w:szCs w:val="24"/>
              </w:rPr>
            </w:pPr>
          </w:p>
        </w:tc>
      </w:tr>
      <w:tr w:rsidR="00990067" w:rsidRPr="00793519" w:rsidTr="003B55F5">
        <w:trPr>
          <w:trHeight w:val="465"/>
          <w:ins w:id="3928" w:author="Абрамов Денис Евгеньевич" w:date="2025-01-30T16:44:00Z"/>
          <w:trPrChange w:id="3929" w:author="Абрамов Денис Евгеньевич" w:date="2025-02-04T12:04:00Z">
            <w:trPr>
              <w:gridBefore w:val="2"/>
              <w:gridAfter w:val="0"/>
              <w:wAfter w:w="819" w:type="pct"/>
              <w:trHeight w:val="465"/>
            </w:trPr>
          </w:trPrChange>
        </w:trPr>
        <w:tc>
          <w:tcPr>
            <w:tcW w:w="312" w:type="pct"/>
            <w:shd w:val="clear" w:color="auto" w:fill="auto"/>
            <w:tcPrChange w:id="393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931" w:author="Абрамов Денис Евгеньевич" w:date="2025-01-30T16:44:00Z"/>
                <w:rFonts w:ascii="Times New Roman" w:hAnsi="Times New Roman" w:cs="Times New Roman"/>
                <w:color w:val="000000"/>
                <w:sz w:val="24"/>
                <w:szCs w:val="24"/>
              </w:rPr>
            </w:pPr>
          </w:p>
        </w:tc>
        <w:tc>
          <w:tcPr>
            <w:tcW w:w="929" w:type="pct"/>
            <w:vMerge/>
            <w:shd w:val="clear" w:color="auto" w:fill="auto"/>
            <w:tcPrChange w:id="3932"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3933" w:author="Абрамов Денис Евгеньевич" w:date="2025-01-30T16:44:00Z"/>
                <w:rFonts w:ascii="Times New Roman" w:hAnsi="Times New Roman" w:cs="Times New Roman"/>
                <w:sz w:val="24"/>
                <w:szCs w:val="24"/>
              </w:rPr>
            </w:pPr>
          </w:p>
        </w:tc>
        <w:tc>
          <w:tcPr>
            <w:tcW w:w="2510" w:type="pct"/>
            <w:shd w:val="clear" w:color="auto" w:fill="auto"/>
            <w:tcPrChange w:id="3934"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3935" w:author="Абрамов Денис Евгеньевич" w:date="2025-01-30T16:44:00Z"/>
                <w:rFonts w:ascii="Times New Roman" w:eastAsia="Times New Roman" w:hAnsi="Times New Roman"/>
                <w:sz w:val="24"/>
                <w:szCs w:val="24"/>
                <w:lang w:eastAsia="ru-RU"/>
              </w:rPr>
            </w:pPr>
            <w:ins w:id="3936" w:author="Абрамов Денис Евгеньевич" w:date="2025-01-30T16:44:00Z">
              <w:r>
                <w:rPr>
                  <w:rFonts w:ascii="Times New Roman" w:eastAsia="Times New Roman" w:hAnsi="Times New Roman"/>
                  <w:sz w:val="24"/>
                  <w:szCs w:val="24"/>
                  <w:lang w:eastAsia="ru-RU"/>
                </w:rPr>
                <w:t xml:space="preserve">пункты 7.6, </w:t>
              </w:r>
            </w:ins>
            <w:ins w:id="3937" w:author="Абрамов Денис Евгеньевич" w:date="2025-01-30T16:46:00Z">
              <w:r>
                <w:rPr>
                  <w:rFonts w:ascii="Times New Roman" w:eastAsia="Times New Roman" w:hAnsi="Times New Roman"/>
                  <w:sz w:val="24"/>
                  <w:szCs w:val="24"/>
                  <w:lang w:eastAsia="ru-RU"/>
                </w:rPr>
                <w:t>8.50</w:t>
              </w:r>
            </w:ins>
          </w:p>
          <w:p w:rsidR="00990067" w:rsidRPr="00793519" w:rsidRDefault="00990067" w:rsidP="003B55F5">
            <w:pPr>
              <w:spacing w:after="0" w:line="235" w:lineRule="auto"/>
              <w:rPr>
                <w:ins w:id="3938" w:author="Абрамов Денис Евгеньевич" w:date="2025-01-30T16:44:00Z"/>
                <w:rFonts w:ascii="Times New Roman" w:hAnsi="Times New Roman"/>
                <w:color w:val="000000"/>
                <w:sz w:val="24"/>
                <w:szCs w:val="24"/>
              </w:rPr>
            </w:pPr>
            <w:ins w:id="3939" w:author="Абрамов Денис Евгеньевич" w:date="2025-01-30T16:44: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394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941" w:author="Абрамов Денис Евгеньевич" w:date="2025-01-30T16:44:00Z"/>
                <w:rFonts w:ascii="Times New Roman" w:hAnsi="Times New Roman" w:cs="Times New Roman"/>
                <w:color w:val="000000"/>
                <w:sz w:val="24"/>
                <w:szCs w:val="24"/>
              </w:rPr>
            </w:pPr>
          </w:p>
        </w:tc>
      </w:tr>
      <w:tr w:rsidR="00990067" w:rsidRPr="00793519" w:rsidTr="003B55F5">
        <w:trPr>
          <w:trHeight w:val="445"/>
          <w:ins w:id="3942" w:author="Абрамов Денис Евгеньевич" w:date="2025-01-30T14:23:00Z"/>
          <w:trPrChange w:id="3943" w:author="Абрамов Денис Евгеньевич" w:date="2025-02-04T12:04:00Z">
            <w:trPr>
              <w:gridBefore w:val="2"/>
              <w:gridAfter w:val="0"/>
              <w:wAfter w:w="819" w:type="pct"/>
              <w:trHeight w:val="445"/>
            </w:trPr>
          </w:trPrChange>
        </w:trPr>
        <w:tc>
          <w:tcPr>
            <w:tcW w:w="312" w:type="pct"/>
            <w:shd w:val="clear" w:color="auto" w:fill="auto"/>
            <w:tcPrChange w:id="394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945" w:author="Абрамов Денис Евгеньевич" w:date="2025-01-30T14:23:00Z"/>
                <w:rFonts w:ascii="Times New Roman" w:hAnsi="Times New Roman" w:cs="Times New Roman"/>
                <w:color w:val="000000"/>
                <w:sz w:val="24"/>
                <w:szCs w:val="24"/>
              </w:rPr>
            </w:pPr>
          </w:p>
        </w:tc>
        <w:tc>
          <w:tcPr>
            <w:tcW w:w="929" w:type="pct"/>
            <w:vMerge w:val="restart"/>
            <w:shd w:val="clear" w:color="auto" w:fill="auto"/>
            <w:tcPrChange w:id="3946"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3947" w:author="Абрамов Денис Евгеньевич" w:date="2025-01-30T14:23:00Z"/>
                <w:rFonts w:ascii="Times New Roman" w:hAnsi="Times New Roman" w:cs="Times New Roman"/>
                <w:color w:val="000000"/>
                <w:sz w:val="24"/>
                <w:szCs w:val="24"/>
              </w:rPr>
            </w:pPr>
            <w:ins w:id="3948" w:author="Абрамов Денис Евгеньевич" w:date="2025-01-30T14:24:00Z">
              <w:r w:rsidRPr="00650CA5">
                <w:rPr>
                  <w:rFonts w:ascii="Times New Roman" w:hAnsi="Times New Roman" w:cs="Times New Roman"/>
                  <w:sz w:val="24"/>
                  <w:szCs w:val="24"/>
                </w:rPr>
                <w:t xml:space="preserve">подпункт «м»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3949"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950" w:author="Абрамов Денис Евгеньевич" w:date="2025-01-30T16:50:00Z"/>
                <w:rFonts w:ascii="Times New Roman" w:hAnsi="Times New Roman"/>
                <w:sz w:val="24"/>
                <w:szCs w:val="24"/>
              </w:rPr>
            </w:pPr>
            <w:ins w:id="3951" w:author="Абрамов Денис Евгеньевич" w:date="2025-01-30T16:50:00Z">
              <w:r>
                <w:rPr>
                  <w:rFonts w:ascii="Times New Roman" w:hAnsi="Times New Roman"/>
                  <w:sz w:val="24"/>
                  <w:szCs w:val="24"/>
                </w:rPr>
                <w:t>пункты 6.7</w:t>
              </w:r>
            </w:ins>
            <w:ins w:id="3952" w:author="Абрамов Денис Евгеньевич" w:date="2025-01-30T16:52:00Z">
              <w:r>
                <w:rPr>
                  <w:rFonts w:ascii="Times New Roman" w:hAnsi="Times New Roman"/>
                  <w:sz w:val="24"/>
                  <w:szCs w:val="24"/>
                </w:rPr>
                <w:t xml:space="preserve">, </w:t>
              </w:r>
            </w:ins>
            <w:ins w:id="3953" w:author="Абрамов Денис Евгеньевич" w:date="2025-01-30T16:53:00Z">
              <w:r>
                <w:rPr>
                  <w:rFonts w:ascii="Times New Roman" w:hAnsi="Times New Roman"/>
                  <w:sz w:val="24"/>
                  <w:szCs w:val="24"/>
                </w:rPr>
                <w:t xml:space="preserve">7.6, </w:t>
              </w:r>
            </w:ins>
            <w:ins w:id="3954" w:author="Абрамов Денис Евгеньевич" w:date="2025-01-30T16:52:00Z">
              <w:r>
                <w:rPr>
                  <w:rFonts w:ascii="Times New Roman" w:hAnsi="Times New Roman"/>
                  <w:sz w:val="24"/>
                  <w:szCs w:val="24"/>
                </w:rPr>
                <w:t xml:space="preserve">7.21, </w:t>
              </w:r>
            </w:ins>
            <w:ins w:id="3955" w:author="Абрамов Денис Евгеньевич" w:date="2025-01-30T16:53:00Z">
              <w:r>
                <w:rPr>
                  <w:rFonts w:ascii="Times New Roman" w:hAnsi="Times New Roman"/>
                  <w:sz w:val="24"/>
                  <w:szCs w:val="24"/>
                </w:rPr>
                <w:t>7.27</w:t>
              </w:r>
            </w:ins>
          </w:p>
          <w:p w:rsidR="00990067" w:rsidRPr="00793519" w:rsidRDefault="00990067" w:rsidP="003B55F5">
            <w:pPr>
              <w:spacing w:after="0" w:line="235" w:lineRule="auto"/>
              <w:rPr>
                <w:ins w:id="3956" w:author="Абрамов Денис Евгеньевич" w:date="2025-01-30T14:23:00Z"/>
                <w:rFonts w:ascii="Times New Roman" w:hAnsi="Times New Roman"/>
                <w:color w:val="000000"/>
                <w:sz w:val="24"/>
                <w:szCs w:val="24"/>
              </w:rPr>
            </w:pPr>
            <w:ins w:id="3957" w:author="Абрамов Денис Евгеньевич" w:date="2025-01-30T16:50:00Z">
              <w:r w:rsidRPr="00650CA5">
                <w:rPr>
                  <w:rFonts w:ascii="Times New Roman" w:hAnsi="Times New Roman"/>
                  <w:sz w:val="24"/>
                  <w:szCs w:val="24"/>
                </w:rPr>
                <w:t>ГОСТ 30243.1</w:t>
              </w:r>
              <w:r>
                <w:rPr>
                  <w:rFonts w:ascii="Times New Roman" w:hAnsi="Times New Roman"/>
                  <w:sz w:val="24"/>
                  <w:szCs w:val="24"/>
                </w:rPr>
                <w:t>–</w:t>
              </w:r>
              <w:r w:rsidRPr="00650CA5">
                <w:rPr>
                  <w:rFonts w:ascii="Times New Roman" w:hAnsi="Times New Roman"/>
                  <w:sz w:val="24"/>
                  <w:szCs w:val="24"/>
                </w:rPr>
                <w:t>2021 «Вагоны-хопперы открытые колеи 1520 мм для сыпучих грузов. Общие технические условия»</w:t>
              </w:r>
            </w:ins>
          </w:p>
        </w:tc>
        <w:tc>
          <w:tcPr>
            <w:tcW w:w="1249" w:type="pct"/>
            <w:shd w:val="clear" w:color="auto" w:fill="auto"/>
            <w:tcPrChange w:id="395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959" w:author="Абрамов Денис Евгеньевич" w:date="2025-01-30T14:23:00Z"/>
                <w:rFonts w:ascii="Times New Roman" w:hAnsi="Times New Roman" w:cs="Times New Roman"/>
                <w:color w:val="000000"/>
                <w:sz w:val="24"/>
                <w:szCs w:val="24"/>
              </w:rPr>
            </w:pPr>
          </w:p>
        </w:tc>
      </w:tr>
      <w:tr w:rsidR="00990067" w:rsidRPr="00793519" w:rsidTr="003B55F5">
        <w:trPr>
          <w:trHeight w:val="445"/>
          <w:ins w:id="3960" w:author="Абрамов Денис Евгеньевич" w:date="2025-01-30T16:49:00Z"/>
          <w:trPrChange w:id="3961" w:author="Абрамов Денис Евгеньевич" w:date="2025-02-04T12:04:00Z">
            <w:trPr>
              <w:gridBefore w:val="2"/>
              <w:gridAfter w:val="0"/>
              <w:wAfter w:w="819" w:type="pct"/>
              <w:trHeight w:val="445"/>
            </w:trPr>
          </w:trPrChange>
        </w:trPr>
        <w:tc>
          <w:tcPr>
            <w:tcW w:w="312" w:type="pct"/>
            <w:shd w:val="clear" w:color="auto" w:fill="auto"/>
            <w:tcPrChange w:id="396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963" w:author="Абрамов Денис Евгеньевич" w:date="2025-01-30T16:49:00Z"/>
                <w:rFonts w:ascii="Times New Roman" w:hAnsi="Times New Roman" w:cs="Times New Roman"/>
                <w:color w:val="000000"/>
                <w:sz w:val="24"/>
                <w:szCs w:val="24"/>
              </w:rPr>
            </w:pPr>
          </w:p>
        </w:tc>
        <w:tc>
          <w:tcPr>
            <w:tcW w:w="929" w:type="pct"/>
            <w:vMerge/>
            <w:shd w:val="clear" w:color="auto" w:fill="auto"/>
            <w:tcPrChange w:id="3964"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3965" w:author="Абрамов Денис Евгеньевич" w:date="2025-01-30T16:49:00Z"/>
                <w:rFonts w:ascii="Times New Roman" w:hAnsi="Times New Roman" w:cs="Times New Roman"/>
                <w:sz w:val="24"/>
                <w:szCs w:val="24"/>
              </w:rPr>
            </w:pPr>
          </w:p>
        </w:tc>
        <w:tc>
          <w:tcPr>
            <w:tcW w:w="2510" w:type="pct"/>
            <w:shd w:val="clear" w:color="auto" w:fill="auto"/>
            <w:tcPrChange w:id="3966"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967" w:author="Абрамов Денис Евгеньевич" w:date="2025-01-30T16:50:00Z"/>
                <w:rFonts w:ascii="Times New Roman" w:eastAsia="Times New Roman" w:hAnsi="Times New Roman"/>
                <w:sz w:val="24"/>
                <w:szCs w:val="24"/>
                <w:lang w:eastAsia="ru-RU"/>
              </w:rPr>
            </w:pPr>
            <w:ins w:id="3968" w:author="Абрамов Денис Евгеньевич" w:date="2025-01-30T16:50:00Z">
              <w:r>
                <w:rPr>
                  <w:rFonts w:ascii="Times New Roman" w:eastAsia="Times New Roman" w:hAnsi="Times New Roman"/>
                  <w:sz w:val="24"/>
                  <w:szCs w:val="24"/>
                  <w:lang w:eastAsia="ru-RU"/>
                </w:rPr>
                <w:t>пункты 6.6</w:t>
              </w:r>
            </w:ins>
            <w:ins w:id="3969" w:author="Абрамов Денис Евгеньевич" w:date="2025-01-30T16:51:00Z">
              <w:r>
                <w:rPr>
                  <w:rFonts w:ascii="Times New Roman" w:eastAsia="Times New Roman" w:hAnsi="Times New Roman"/>
                  <w:sz w:val="24"/>
                  <w:szCs w:val="24"/>
                  <w:lang w:eastAsia="ru-RU"/>
                </w:rPr>
                <w:t xml:space="preserve">, 7.17, </w:t>
              </w:r>
            </w:ins>
            <w:ins w:id="3970" w:author="Абрамов Денис Евгеньевич" w:date="2025-01-30T16:52:00Z">
              <w:r>
                <w:rPr>
                  <w:rFonts w:ascii="Times New Roman" w:eastAsia="Times New Roman" w:hAnsi="Times New Roman"/>
                  <w:sz w:val="24"/>
                  <w:szCs w:val="24"/>
                  <w:lang w:eastAsia="ru-RU"/>
                </w:rPr>
                <w:t>7.31</w:t>
              </w:r>
            </w:ins>
          </w:p>
          <w:p w:rsidR="00990067" w:rsidRPr="00793519" w:rsidRDefault="00990067" w:rsidP="003B55F5">
            <w:pPr>
              <w:spacing w:after="0" w:line="235" w:lineRule="auto"/>
              <w:rPr>
                <w:ins w:id="3971" w:author="Абрамов Денис Евгеньевич" w:date="2025-01-30T16:49:00Z"/>
                <w:rFonts w:ascii="Times New Roman" w:hAnsi="Times New Roman"/>
                <w:color w:val="000000"/>
                <w:sz w:val="24"/>
                <w:szCs w:val="24"/>
              </w:rPr>
            </w:pPr>
            <w:ins w:id="3972" w:author="Абрамов Денис Евгеньевич" w:date="2025-01-30T16:50: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p>
        </w:tc>
        <w:tc>
          <w:tcPr>
            <w:tcW w:w="1249" w:type="pct"/>
            <w:shd w:val="clear" w:color="auto" w:fill="auto"/>
            <w:tcPrChange w:id="397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974" w:author="Абрамов Денис Евгеньевич" w:date="2025-01-30T16:49:00Z"/>
                <w:rFonts w:ascii="Times New Roman" w:hAnsi="Times New Roman" w:cs="Times New Roman"/>
                <w:color w:val="000000"/>
                <w:sz w:val="24"/>
                <w:szCs w:val="24"/>
              </w:rPr>
            </w:pPr>
          </w:p>
        </w:tc>
      </w:tr>
      <w:tr w:rsidR="00990067" w:rsidRPr="00793519" w:rsidTr="003B55F5">
        <w:trPr>
          <w:trHeight w:val="445"/>
          <w:ins w:id="3975" w:author="Абрамов Денис Евгеньевич" w:date="2025-01-30T16:49:00Z"/>
          <w:trPrChange w:id="3976" w:author="Абрамов Денис Евгеньевич" w:date="2025-02-04T12:04:00Z">
            <w:trPr>
              <w:gridBefore w:val="2"/>
              <w:gridAfter w:val="0"/>
              <w:wAfter w:w="819" w:type="pct"/>
              <w:trHeight w:val="445"/>
            </w:trPr>
          </w:trPrChange>
        </w:trPr>
        <w:tc>
          <w:tcPr>
            <w:tcW w:w="312" w:type="pct"/>
            <w:shd w:val="clear" w:color="auto" w:fill="auto"/>
            <w:tcPrChange w:id="397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978" w:author="Абрамов Денис Евгеньевич" w:date="2025-01-30T16:49:00Z"/>
                <w:rFonts w:ascii="Times New Roman" w:hAnsi="Times New Roman" w:cs="Times New Roman"/>
                <w:color w:val="000000"/>
                <w:sz w:val="24"/>
                <w:szCs w:val="24"/>
              </w:rPr>
            </w:pPr>
          </w:p>
        </w:tc>
        <w:tc>
          <w:tcPr>
            <w:tcW w:w="929" w:type="pct"/>
            <w:vMerge/>
            <w:shd w:val="clear" w:color="auto" w:fill="auto"/>
            <w:tcPrChange w:id="3979"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3980" w:author="Абрамов Денис Евгеньевич" w:date="2025-01-30T16:49:00Z"/>
                <w:rFonts w:ascii="Times New Roman" w:hAnsi="Times New Roman" w:cs="Times New Roman"/>
                <w:sz w:val="24"/>
                <w:szCs w:val="24"/>
              </w:rPr>
            </w:pPr>
          </w:p>
        </w:tc>
        <w:tc>
          <w:tcPr>
            <w:tcW w:w="2510" w:type="pct"/>
            <w:shd w:val="clear" w:color="auto" w:fill="auto"/>
            <w:tcPrChange w:id="3981"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3982" w:author="Абрамов Денис Евгеньевич" w:date="2025-01-30T16:50:00Z"/>
                <w:rFonts w:ascii="Times New Roman" w:eastAsia="Times New Roman" w:hAnsi="Times New Roman"/>
                <w:sz w:val="24"/>
                <w:szCs w:val="24"/>
                <w:lang w:eastAsia="ru-RU"/>
              </w:rPr>
            </w:pPr>
            <w:ins w:id="3983" w:author="Абрамов Денис Евгеньевич" w:date="2025-01-30T16:50:00Z">
              <w:r>
                <w:rPr>
                  <w:rFonts w:ascii="Times New Roman" w:eastAsia="Times New Roman" w:hAnsi="Times New Roman"/>
                  <w:sz w:val="24"/>
                  <w:szCs w:val="24"/>
                  <w:lang w:eastAsia="ru-RU"/>
                </w:rPr>
                <w:t xml:space="preserve">пункты 6.6, </w:t>
              </w:r>
            </w:ins>
            <w:ins w:id="3984" w:author="Абрамов Денис Евгеньевич" w:date="2025-01-30T16:51:00Z">
              <w:r>
                <w:rPr>
                  <w:rFonts w:ascii="Times New Roman" w:eastAsia="Times New Roman" w:hAnsi="Times New Roman"/>
                  <w:sz w:val="24"/>
                  <w:szCs w:val="24"/>
                  <w:lang w:eastAsia="ru-RU"/>
                </w:rPr>
                <w:t>7.16, 7.19</w:t>
              </w:r>
            </w:ins>
          </w:p>
          <w:p w:rsidR="00990067" w:rsidRPr="00793519" w:rsidRDefault="00990067" w:rsidP="003B55F5">
            <w:pPr>
              <w:spacing w:after="0" w:line="235" w:lineRule="auto"/>
              <w:rPr>
                <w:ins w:id="3985" w:author="Абрамов Денис Евгеньевич" w:date="2025-01-30T16:49:00Z"/>
                <w:rFonts w:ascii="Times New Roman" w:hAnsi="Times New Roman"/>
                <w:color w:val="000000"/>
                <w:sz w:val="24"/>
                <w:szCs w:val="24"/>
              </w:rPr>
            </w:pPr>
            <w:ins w:id="3986" w:author="Абрамов Денис Евгеньевич" w:date="2025-01-30T16:50: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p>
        </w:tc>
        <w:tc>
          <w:tcPr>
            <w:tcW w:w="1249" w:type="pct"/>
            <w:shd w:val="clear" w:color="auto" w:fill="auto"/>
            <w:tcPrChange w:id="398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3988" w:author="Абрамов Денис Евгеньевич" w:date="2025-01-30T16:49:00Z"/>
                <w:rFonts w:ascii="Times New Roman" w:hAnsi="Times New Roman" w:cs="Times New Roman"/>
                <w:color w:val="000000"/>
                <w:sz w:val="24"/>
                <w:szCs w:val="24"/>
              </w:rPr>
            </w:pPr>
          </w:p>
        </w:tc>
      </w:tr>
      <w:tr w:rsidR="00990067" w:rsidRPr="00793519" w:rsidTr="003B55F5">
        <w:trPr>
          <w:trHeight w:val="445"/>
          <w:ins w:id="3989" w:author="Абрамов Денис Евгеньевич" w:date="2025-01-30T16:49:00Z"/>
          <w:trPrChange w:id="3990" w:author="Абрамов Денис Евгеньевич" w:date="2025-02-04T12:04:00Z">
            <w:trPr>
              <w:gridBefore w:val="2"/>
              <w:gridAfter w:val="0"/>
              <w:wAfter w:w="819" w:type="pct"/>
              <w:trHeight w:val="445"/>
            </w:trPr>
          </w:trPrChange>
        </w:trPr>
        <w:tc>
          <w:tcPr>
            <w:tcW w:w="312" w:type="pct"/>
            <w:shd w:val="clear" w:color="auto" w:fill="auto"/>
            <w:tcPrChange w:id="399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3992" w:author="Абрамов Денис Евгеньевич" w:date="2025-01-30T16:49:00Z"/>
                <w:rFonts w:ascii="Times New Roman" w:hAnsi="Times New Roman" w:cs="Times New Roman"/>
                <w:color w:val="000000"/>
                <w:sz w:val="24"/>
                <w:szCs w:val="24"/>
              </w:rPr>
            </w:pPr>
          </w:p>
        </w:tc>
        <w:tc>
          <w:tcPr>
            <w:tcW w:w="929" w:type="pct"/>
            <w:vMerge/>
            <w:shd w:val="clear" w:color="auto" w:fill="auto"/>
            <w:tcPrChange w:id="3993"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3994" w:author="Абрамов Денис Евгеньевич" w:date="2025-01-30T16:49:00Z"/>
                <w:rFonts w:ascii="Times New Roman" w:hAnsi="Times New Roman" w:cs="Times New Roman"/>
                <w:sz w:val="24"/>
                <w:szCs w:val="24"/>
              </w:rPr>
            </w:pPr>
          </w:p>
        </w:tc>
        <w:tc>
          <w:tcPr>
            <w:tcW w:w="2510" w:type="pct"/>
            <w:shd w:val="clear" w:color="auto" w:fill="auto"/>
            <w:tcPrChange w:id="3995"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3996" w:author="Абрамов Денис Евгеньевич" w:date="2025-01-30T16:50:00Z"/>
                <w:rFonts w:ascii="Times New Roman" w:eastAsia="Times New Roman" w:hAnsi="Times New Roman"/>
                <w:sz w:val="24"/>
                <w:szCs w:val="24"/>
                <w:lang w:eastAsia="ru-RU"/>
              </w:rPr>
            </w:pPr>
            <w:ins w:id="3997" w:author="Абрамов Денис Евгеньевич" w:date="2025-01-30T16:50:00Z">
              <w:r>
                <w:rPr>
                  <w:rFonts w:ascii="Times New Roman" w:eastAsia="Times New Roman" w:hAnsi="Times New Roman"/>
                  <w:sz w:val="24"/>
                  <w:szCs w:val="24"/>
                  <w:lang w:eastAsia="ru-RU"/>
                </w:rPr>
                <w:t>пункты 7.6, 8.33</w:t>
              </w:r>
            </w:ins>
          </w:p>
          <w:p w:rsidR="00990067" w:rsidRPr="00793519" w:rsidRDefault="00990067" w:rsidP="003B55F5">
            <w:pPr>
              <w:spacing w:after="0" w:line="235" w:lineRule="auto"/>
              <w:rPr>
                <w:ins w:id="3998" w:author="Абрамов Денис Евгеньевич" w:date="2025-01-30T16:49:00Z"/>
                <w:rFonts w:ascii="Times New Roman" w:hAnsi="Times New Roman"/>
                <w:color w:val="000000"/>
                <w:sz w:val="24"/>
                <w:szCs w:val="24"/>
              </w:rPr>
            </w:pPr>
            <w:ins w:id="3999" w:author="Абрамов Денис Евгеньевич" w:date="2025-01-30T16:50: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400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001" w:author="Абрамов Денис Евгеньевич" w:date="2025-01-30T16:49:00Z"/>
                <w:rFonts w:ascii="Times New Roman" w:hAnsi="Times New Roman" w:cs="Times New Roman"/>
                <w:color w:val="000000"/>
                <w:sz w:val="24"/>
                <w:szCs w:val="24"/>
              </w:rPr>
            </w:pPr>
          </w:p>
        </w:tc>
      </w:tr>
      <w:tr w:rsidR="00990067" w:rsidRPr="00793519" w:rsidTr="003B55F5">
        <w:trPr>
          <w:trHeight w:val="316"/>
          <w:ins w:id="4002" w:author="Абрамов Денис Евгеньевич" w:date="2025-01-30T14:23:00Z"/>
          <w:trPrChange w:id="4003" w:author="Абрамов Денис Евгеньевич" w:date="2025-02-04T12:04:00Z">
            <w:trPr>
              <w:gridBefore w:val="2"/>
              <w:gridAfter w:val="0"/>
              <w:wAfter w:w="819" w:type="pct"/>
              <w:trHeight w:val="316"/>
            </w:trPr>
          </w:trPrChange>
        </w:trPr>
        <w:tc>
          <w:tcPr>
            <w:tcW w:w="312" w:type="pct"/>
            <w:shd w:val="clear" w:color="auto" w:fill="auto"/>
            <w:tcPrChange w:id="400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005" w:author="Абрамов Денис Евгеньевич" w:date="2025-01-30T14:23:00Z"/>
                <w:rFonts w:ascii="Times New Roman" w:hAnsi="Times New Roman" w:cs="Times New Roman"/>
                <w:color w:val="000000"/>
                <w:sz w:val="24"/>
                <w:szCs w:val="24"/>
              </w:rPr>
            </w:pPr>
          </w:p>
        </w:tc>
        <w:tc>
          <w:tcPr>
            <w:tcW w:w="929" w:type="pct"/>
            <w:vMerge w:val="restart"/>
            <w:shd w:val="clear" w:color="auto" w:fill="auto"/>
            <w:tcPrChange w:id="4006" w:author="Абрамов Денис Евгеньевич" w:date="2025-02-04T12:04:00Z">
              <w:tcPr>
                <w:tcW w:w="777" w:type="pct"/>
                <w:gridSpan w:val="3"/>
                <w:vMerge w:val="restart"/>
                <w:shd w:val="clear" w:color="auto" w:fill="auto"/>
              </w:tcPr>
            </w:tcPrChange>
          </w:tcPr>
          <w:p w:rsidR="00990067" w:rsidRDefault="00990067" w:rsidP="003B55F5">
            <w:pPr>
              <w:pStyle w:val="ConsPlusNormal"/>
              <w:widowControl/>
              <w:rPr>
                <w:ins w:id="4007" w:author="Абрамов Денис Евгеньевич" w:date="2025-02-05T12:35:00Z"/>
                <w:rFonts w:ascii="Times New Roman" w:hAnsi="Times New Roman" w:cs="Times New Roman"/>
                <w:sz w:val="24"/>
                <w:szCs w:val="24"/>
              </w:rPr>
            </w:pPr>
            <w:ins w:id="4008" w:author="Абрамов Денис Евгеньевич" w:date="2025-01-30T14:24:00Z">
              <w:r w:rsidRPr="00650CA5">
                <w:rPr>
                  <w:rFonts w:ascii="Times New Roman" w:hAnsi="Times New Roman" w:cs="Times New Roman"/>
                  <w:sz w:val="24"/>
                  <w:szCs w:val="24"/>
                </w:rPr>
                <w:t>подпункт</w:t>
              </w:r>
            </w:ins>
            <w:ins w:id="4009" w:author="Абрамов Денис Евгеньевич" w:date="2025-02-05T12:35:00Z">
              <w:r>
                <w:rPr>
                  <w:rFonts w:ascii="Times New Roman" w:hAnsi="Times New Roman" w:cs="Times New Roman"/>
                  <w:sz w:val="24"/>
                  <w:szCs w:val="24"/>
                </w:rPr>
                <w:t>ы</w:t>
              </w:r>
            </w:ins>
            <w:ins w:id="4010" w:author="Абрамов Денис Евгеньевич" w:date="2025-01-30T14:24:00Z">
              <w:r w:rsidRPr="00650CA5">
                <w:rPr>
                  <w:rFonts w:ascii="Times New Roman" w:hAnsi="Times New Roman" w:cs="Times New Roman"/>
                  <w:sz w:val="24"/>
                  <w:szCs w:val="24"/>
                </w:rPr>
                <w:t xml:space="preserve"> «р»</w:t>
              </w:r>
            </w:ins>
            <w:ins w:id="4011" w:author="Абрамов Денис Евгеньевич" w:date="2025-02-05T12:35:00Z">
              <w:r>
                <w:rPr>
                  <w:rFonts w:ascii="Times New Roman" w:hAnsi="Times New Roman" w:cs="Times New Roman"/>
                  <w:sz w:val="24"/>
                  <w:szCs w:val="24"/>
                </w:rPr>
                <w:t>, «т»</w:t>
              </w:r>
            </w:ins>
            <w:ins w:id="4012" w:author="Абрамов Денис Евгеньевич" w:date="2025-01-30T14:24:00Z">
              <w:r w:rsidRPr="00650CA5">
                <w:rPr>
                  <w:rFonts w:ascii="Times New Roman" w:hAnsi="Times New Roman" w:cs="Times New Roman"/>
                  <w:sz w:val="24"/>
                  <w:szCs w:val="24"/>
                </w:rPr>
                <w:t xml:space="preserve"> </w:t>
              </w:r>
            </w:ins>
          </w:p>
          <w:p w:rsidR="00990067" w:rsidRPr="00793519" w:rsidRDefault="00990067" w:rsidP="003B55F5">
            <w:pPr>
              <w:pStyle w:val="ConsPlusNormal"/>
              <w:widowControl/>
              <w:rPr>
                <w:ins w:id="4013" w:author="Абрамов Денис Евгеньевич" w:date="2025-01-30T14:23:00Z"/>
                <w:rFonts w:ascii="Times New Roman" w:hAnsi="Times New Roman" w:cs="Times New Roman"/>
                <w:color w:val="000000"/>
                <w:sz w:val="24"/>
                <w:szCs w:val="24"/>
              </w:rPr>
            </w:pPr>
            <w:ins w:id="4014" w:author="Абрамов Денис Евгеньевич" w:date="2025-01-30T14:24:00Z">
              <w:r w:rsidRPr="00650CA5">
                <w:rPr>
                  <w:rFonts w:ascii="Times New Roman" w:hAnsi="Times New Roman" w:cs="Times New Roman"/>
                  <w:sz w:val="24"/>
                  <w:szCs w:val="24"/>
                </w:rPr>
                <w:t xml:space="preserve">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4015"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016" w:author="Абрамов Денис Евгеньевич" w:date="2025-01-30T16:55:00Z"/>
                <w:rFonts w:ascii="Times New Roman" w:hAnsi="Times New Roman"/>
                <w:sz w:val="24"/>
                <w:szCs w:val="24"/>
              </w:rPr>
            </w:pPr>
            <w:ins w:id="4017" w:author="Абрамов Денис Евгеньевич" w:date="2025-01-30T16:55:00Z">
              <w:r>
                <w:rPr>
                  <w:rFonts w:ascii="Times New Roman" w:hAnsi="Times New Roman"/>
                  <w:sz w:val="24"/>
                  <w:szCs w:val="24"/>
                </w:rPr>
                <w:t>пункты 6.7,</w:t>
              </w:r>
            </w:ins>
            <w:ins w:id="4018" w:author="Абрамов Денис Евгеньевич" w:date="2025-01-30T16:56:00Z">
              <w:r>
                <w:rPr>
                  <w:rFonts w:ascii="Times New Roman" w:hAnsi="Times New Roman"/>
                  <w:sz w:val="24"/>
                  <w:szCs w:val="24"/>
                </w:rPr>
                <w:t xml:space="preserve"> 7.</w:t>
              </w:r>
            </w:ins>
            <w:ins w:id="4019" w:author="Абрамов Денис Евгеньевич" w:date="2025-01-30T17:09:00Z">
              <w:r>
                <w:rPr>
                  <w:rFonts w:ascii="Times New Roman" w:hAnsi="Times New Roman"/>
                  <w:sz w:val="24"/>
                  <w:szCs w:val="24"/>
                </w:rPr>
                <w:t>3</w:t>
              </w:r>
            </w:ins>
          </w:p>
          <w:p w:rsidR="00990067" w:rsidRPr="00793519" w:rsidRDefault="00990067" w:rsidP="003B55F5">
            <w:pPr>
              <w:spacing w:after="0" w:line="235" w:lineRule="auto"/>
              <w:rPr>
                <w:ins w:id="4020" w:author="Абрамов Денис Евгеньевич" w:date="2025-01-30T14:23:00Z"/>
                <w:rFonts w:ascii="Times New Roman" w:hAnsi="Times New Roman"/>
                <w:color w:val="000000"/>
                <w:sz w:val="24"/>
                <w:szCs w:val="24"/>
              </w:rPr>
            </w:pPr>
            <w:ins w:id="4021" w:author="Абрамов Денис Евгеньевич" w:date="2025-01-30T16:55:00Z">
              <w:r w:rsidRPr="00650CA5">
                <w:rPr>
                  <w:rFonts w:ascii="Times New Roman" w:hAnsi="Times New Roman"/>
                  <w:sz w:val="24"/>
                  <w:szCs w:val="24"/>
                </w:rPr>
                <w:t>ГОСТ 30243.1</w:t>
              </w:r>
              <w:r>
                <w:rPr>
                  <w:rFonts w:ascii="Times New Roman" w:hAnsi="Times New Roman"/>
                  <w:sz w:val="24"/>
                  <w:szCs w:val="24"/>
                </w:rPr>
                <w:t>–</w:t>
              </w:r>
              <w:r w:rsidRPr="00650CA5">
                <w:rPr>
                  <w:rFonts w:ascii="Times New Roman" w:hAnsi="Times New Roman"/>
                  <w:sz w:val="24"/>
                  <w:szCs w:val="24"/>
                </w:rPr>
                <w:t>2021 «Вагоны-хопперы открытые колеи 1520 мм для сыпучих грузов. Общие технические условия»</w:t>
              </w:r>
            </w:ins>
          </w:p>
        </w:tc>
        <w:tc>
          <w:tcPr>
            <w:tcW w:w="1249" w:type="pct"/>
            <w:shd w:val="clear" w:color="auto" w:fill="auto"/>
            <w:tcPrChange w:id="402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023" w:author="Абрамов Денис Евгеньевич" w:date="2025-01-30T14:23:00Z"/>
                <w:rFonts w:ascii="Times New Roman" w:hAnsi="Times New Roman" w:cs="Times New Roman"/>
                <w:color w:val="000000"/>
                <w:sz w:val="24"/>
                <w:szCs w:val="24"/>
              </w:rPr>
            </w:pPr>
          </w:p>
        </w:tc>
      </w:tr>
      <w:tr w:rsidR="00990067" w:rsidRPr="00793519" w:rsidTr="003B55F5">
        <w:trPr>
          <w:trHeight w:val="316"/>
          <w:ins w:id="4024" w:author="Абрамов Денис Евгеньевич" w:date="2025-01-30T16:54:00Z"/>
          <w:trPrChange w:id="4025" w:author="Абрамов Денис Евгеньевич" w:date="2025-02-04T12:04:00Z">
            <w:trPr>
              <w:gridBefore w:val="2"/>
              <w:gridAfter w:val="0"/>
              <w:wAfter w:w="819" w:type="pct"/>
              <w:trHeight w:val="316"/>
            </w:trPr>
          </w:trPrChange>
        </w:trPr>
        <w:tc>
          <w:tcPr>
            <w:tcW w:w="312" w:type="pct"/>
            <w:shd w:val="clear" w:color="auto" w:fill="auto"/>
            <w:tcPrChange w:id="402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027" w:author="Абрамов Денис Евгеньевич" w:date="2025-01-30T16:54:00Z"/>
                <w:rFonts w:ascii="Times New Roman" w:hAnsi="Times New Roman" w:cs="Times New Roman"/>
                <w:color w:val="000000"/>
                <w:sz w:val="24"/>
                <w:szCs w:val="24"/>
              </w:rPr>
            </w:pPr>
          </w:p>
        </w:tc>
        <w:tc>
          <w:tcPr>
            <w:tcW w:w="929" w:type="pct"/>
            <w:vMerge/>
            <w:shd w:val="clear" w:color="auto" w:fill="auto"/>
            <w:tcPrChange w:id="4028"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029" w:author="Абрамов Денис Евгеньевич" w:date="2025-01-30T16:54:00Z"/>
                <w:rFonts w:ascii="Times New Roman" w:hAnsi="Times New Roman" w:cs="Times New Roman"/>
                <w:sz w:val="24"/>
                <w:szCs w:val="24"/>
              </w:rPr>
            </w:pPr>
          </w:p>
        </w:tc>
        <w:tc>
          <w:tcPr>
            <w:tcW w:w="2510" w:type="pct"/>
            <w:shd w:val="clear" w:color="auto" w:fill="auto"/>
            <w:tcPrChange w:id="4030"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031" w:author="Абрамов Денис Евгеньевич" w:date="2025-01-30T16:55:00Z"/>
                <w:rFonts w:ascii="Times New Roman" w:eastAsia="Times New Roman" w:hAnsi="Times New Roman"/>
                <w:sz w:val="24"/>
                <w:szCs w:val="24"/>
                <w:lang w:eastAsia="ru-RU"/>
              </w:rPr>
            </w:pPr>
            <w:ins w:id="4032" w:author="Абрамов Денис Евгеньевич" w:date="2025-01-30T16:55:00Z">
              <w:r>
                <w:rPr>
                  <w:rFonts w:ascii="Times New Roman" w:eastAsia="Times New Roman" w:hAnsi="Times New Roman"/>
                  <w:sz w:val="24"/>
                  <w:szCs w:val="24"/>
                  <w:lang w:eastAsia="ru-RU"/>
                </w:rPr>
                <w:t xml:space="preserve">пункты 6.6, </w:t>
              </w:r>
            </w:ins>
            <w:ins w:id="4033" w:author="Абрамов Денис Евгеньевич" w:date="2025-01-30T16:56:00Z">
              <w:r>
                <w:rPr>
                  <w:rFonts w:ascii="Times New Roman" w:eastAsia="Times New Roman" w:hAnsi="Times New Roman"/>
                  <w:sz w:val="24"/>
                  <w:szCs w:val="24"/>
                  <w:lang w:eastAsia="ru-RU"/>
                </w:rPr>
                <w:t>7.</w:t>
              </w:r>
            </w:ins>
            <w:ins w:id="4034" w:author="Абрамов Денис Евгеньевич" w:date="2025-01-30T17:09:00Z">
              <w:r>
                <w:rPr>
                  <w:rFonts w:ascii="Times New Roman" w:eastAsia="Times New Roman" w:hAnsi="Times New Roman"/>
                  <w:sz w:val="24"/>
                  <w:szCs w:val="24"/>
                  <w:lang w:eastAsia="ru-RU"/>
                </w:rPr>
                <w:t>24</w:t>
              </w:r>
            </w:ins>
          </w:p>
          <w:p w:rsidR="00990067" w:rsidRPr="00793519" w:rsidRDefault="00990067" w:rsidP="003B55F5">
            <w:pPr>
              <w:spacing w:after="0" w:line="235" w:lineRule="auto"/>
              <w:rPr>
                <w:ins w:id="4035" w:author="Абрамов Денис Евгеньевич" w:date="2025-01-30T16:54:00Z"/>
                <w:rFonts w:ascii="Times New Roman" w:hAnsi="Times New Roman"/>
                <w:color w:val="000000"/>
                <w:sz w:val="24"/>
                <w:szCs w:val="24"/>
              </w:rPr>
            </w:pPr>
            <w:ins w:id="4036" w:author="Абрамов Денис Евгеньевич" w:date="2025-01-30T16:55: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p>
        </w:tc>
        <w:tc>
          <w:tcPr>
            <w:tcW w:w="1249" w:type="pct"/>
            <w:shd w:val="clear" w:color="auto" w:fill="auto"/>
            <w:tcPrChange w:id="403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038" w:author="Абрамов Денис Евгеньевич" w:date="2025-01-30T16:54:00Z"/>
                <w:rFonts w:ascii="Times New Roman" w:hAnsi="Times New Roman" w:cs="Times New Roman"/>
                <w:color w:val="000000"/>
                <w:sz w:val="24"/>
                <w:szCs w:val="24"/>
              </w:rPr>
            </w:pPr>
          </w:p>
        </w:tc>
      </w:tr>
      <w:tr w:rsidR="00990067" w:rsidRPr="00793519" w:rsidTr="003B55F5">
        <w:trPr>
          <w:trHeight w:val="316"/>
          <w:ins w:id="4039" w:author="Абрамов Денис Евгеньевич" w:date="2025-01-30T16:54:00Z"/>
          <w:trPrChange w:id="4040" w:author="Абрамов Денис Евгеньевич" w:date="2025-02-04T12:04:00Z">
            <w:trPr>
              <w:gridBefore w:val="2"/>
              <w:gridAfter w:val="0"/>
              <w:wAfter w:w="819" w:type="pct"/>
              <w:trHeight w:val="316"/>
            </w:trPr>
          </w:trPrChange>
        </w:trPr>
        <w:tc>
          <w:tcPr>
            <w:tcW w:w="312" w:type="pct"/>
            <w:shd w:val="clear" w:color="auto" w:fill="auto"/>
            <w:tcPrChange w:id="404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042" w:author="Абрамов Денис Евгеньевич" w:date="2025-01-30T16:54:00Z"/>
                <w:rFonts w:ascii="Times New Roman" w:hAnsi="Times New Roman" w:cs="Times New Roman"/>
                <w:color w:val="000000"/>
                <w:sz w:val="24"/>
                <w:szCs w:val="24"/>
              </w:rPr>
            </w:pPr>
          </w:p>
        </w:tc>
        <w:tc>
          <w:tcPr>
            <w:tcW w:w="929" w:type="pct"/>
            <w:vMerge/>
            <w:shd w:val="clear" w:color="auto" w:fill="auto"/>
            <w:tcPrChange w:id="4043"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044" w:author="Абрамов Денис Евгеньевич" w:date="2025-01-30T16:54:00Z"/>
                <w:rFonts w:ascii="Times New Roman" w:hAnsi="Times New Roman" w:cs="Times New Roman"/>
                <w:sz w:val="24"/>
                <w:szCs w:val="24"/>
              </w:rPr>
            </w:pPr>
          </w:p>
        </w:tc>
        <w:tc>
          <w:tcPr>
            <w:tcW w:w="2510" w:type="pct"/>
            <w:shd w:val="clear" w:color="auto" w:fill="auto"/>
            <w:tcPrChange w:id="4045"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046" w:author="Абрамов Денис Евгеньевич" w:date="2025-01-30T16:55:00Z"/>
                <w:rFonts w:ascii="Times New Roman" w:eastAsia="Times New Roman" w:hAnsi="Times New Roman"/>
                <w:sz w:val="24"/>
                <w:szCs w:val="24"/>
                <w:lang w:eastAsia="ru-RU"/>
              </w:rPr>
            </w:pPr>
            <w:ins w:id="4047" w:author="Абрамов Денис Евгеньевич" w:date="2025-01-30T16:55:00Z">
              <w:r>
                <w:rPr>
                  <w:rFonts w:ascii="Times New Roman" w:eastAsia="Times New Roman" w:hAnsi="Times New Roman"/>
                  <w:sz w:val="24"/>
                  <w:szCs w:val="24"/>
                  <w:lang w:eastAsia="ru-RU"/>
                </w:rPr>
                <w:t xml:space="preserve">пункты 6.6, </w:t>
              </w:r>
            </w:ins>
            <w:ins w:id="4048" w:author="Абрамов Денис Евгеньевич" w:date="2025-01-30T16:56:00Z">
              <w:r>
                <w:rPr>
                  <w:rFonts w:ascii="Times New Roman" w:eastAsia="Times New Roman" w:hAnsi="Times New Roman"/>
                  <w:sz w:val="24"/>
                  <w:szCs w:val="24"/>
                  <w:lang w:eastAsia="ru-RU"/>
                </w:rPr>
                <w:t>7.23, 7.32</w:t>
              </w:r>
            </w:ins>
          </w:p>
          <w:p w:rsidR="00990067" w:rsidRPr="00793519" w:rsidRDefault="00990067" w:rsidP="003B55F5">
            <w:pPr>
              <w:spacing w:after="0" w:line="235" w:lineRule="auto"/>
              <w:rPr>
                <w:ins w:id="4049" w:author="Абрамов Денис Евгеньевич" w:date="2025-01-30T16:54:00Z"/>
                <w:rFonts w:ascii="Times New Roman" w:hAnsi="Times New Roman"/>
                <w:color w:val="000000"/>
                <w:sz w:val="24"/>
                <w:szCs w:val="24"/>
              </w:rPr>
            </w:pPr>
            <w:ins w:id="4050" w:author="Абрамов Денис Евгеньевич" w:date="2025-01-30T16:55: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p>
        </w:tc>
        <w:tc>
          <w:tcPr>
            <w:tcW w:w="1249" w:type="pct"/>
            <w:shd w:val="clear" w:color="auto" w:fill="auto"/>
            <w:tcPrChange w:id="405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052" w:author="Абрамов Денис Евгеньевич" w:date="2025-01-30T16:54:00Z"/>
                <w:rFonts w:ascii="Times New Roman" w:hAnsi="Times New Roman" w:cs="Times New Roman"/>
                <w:color w:val="000000"/>
                <w:sz w:val="24"/>
                <w:szCs w:val="24"/>
              </w:rPr>
            </w:pPr>
          </w:p>
        </w:tc>
      </w:tr>
      <w:tr w:rsidR="00990067" w:rsidRPr="00793519" w:rsidTr="003B55F5">
        <w:trPr>
          <w:trHeight w:val="316"/>
          <w:ins w:id="4053" w:author="Абрамов Денис Евгеньевич" w:date="2025-01-30T16:54:00Z"/>
          <w:trPrChange w:id="4054" w:author="Абрамов Денис Евгеньевич" w:date="2025-02-04T12:04:00Z">
            <w:trPr>
              <w:gridBefore w:val="2"/>
              <w:gridAfter w:val="0"/>
              <w:wAfter w:w="819" w:type="pct"/>
              <w:trHeight w:val="316"/>
            </w:trPr>
          </w:trPrChange>
        </w:trPr>
        <w:tc>
          <w:tcPr>
            <w:tcW w:w="312" w:type="pct"/>
            <w:shd w:val="clear" w:color="auto" w:fill="auto"/>
            <w:tcPrChange w:id="405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056" w:author="Абрамов Денис Евгеньевич" w:date="2025-01-30T16:54:00Z"/>
                <w:rFonts w:ascii="Times New Roman" w:hAnsi="Times New Roman" w:cs="Times New Roman"/>
                <w:color w:val="000000"/>
                <w:sz w:val="24"/>
                <w:szCs w:val="24"/>
              </w:rPr>
            </w:pPr>
          </w:p>
        </w:tc>
        <w:tc>
          <w:tcPr>
            <w:tcW w:w="929" w:type="pct"/>
            <w:vMerge/>
            <w:shd w:val="clear" w:color="auto" w:fill="auto"/>
            <w:tcPrChange w:id="4057"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058" w:author="Абрамов Денис Евгеньевич" w:date="2025-01-30T16:54:00Z"/>
                <w:rFonts w:ascii="Times New Roman" w:hAnsi="Times New Roman" w:cs="Times New Roman"/>
                <w:sz w:val="24"/>
                <w:szCs w:val="24"/>
              </w:rPr>
            </w:pPr>
          </w:p>
        </w:tc>
        <w:tc>
          <w:tcPr>
            <w:tcW w:w="2510" w:type="pct"/>
            <w:shd w:val="clear" w:color="auto" w:fill="auto"/>
            <w:tcPrChange w:id="4059"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4060" w:author="Абрамов Денис Евгеньевич" w:date="2025-01-30T16:55:00Z"/>
                <w:rFonts w:ascii="Times New Roman" w:eastAsia="Times New Roman" w:hAnsi="Times New Roman"/>
                <w:sz w:val="24"/>
                <w:szCs w:val="24"/>
                <w:lang w:eastAsia="ru-RU"/>
              </w:rPr>
            </w:pPr>
            <w:ins w:id="4061" w:author="Абрамов Денис Евгеньевич" w:date="2025-01-30T16:55:00Z">
              <w:r>
                <w:rPr>
                  <w:rFonts w:ascii="Times New Roman" w:eastAsia="Times New Roman" w:hAnsi="Times New Roman"/>
                  <w:sz w:val="24"/>
                  <w:szCs w:val="24"/>
                  <w:lang w:eastAsia="ru-RU"/>
                </w:rPr>
                <w:t>пункты 7.6, 8.25, 8.50</w:t>
              </w:r>
            </w:ins>
          </w:p>
          <w:p w:rsidR="00990067" w:rsidRPr="00793519" w:rsidRDefault="00990067" w:rsidP="003B55F5">
            <w:pPr>
              <w:spacing w:after="0" w:line="235" w:lineRule="auto"/>
              <w:rPr>
                <w:ins w:id="4062" w:author="Абрамов Денис Евгеньевич" w:date="2025-01-30T16:54:00Z"/>
                <w:rFonts w:ascii="Times New Roman" w:hAnsi="Times New Roman"/>
                <w:color w:val="000000"/>
                <w:sz w:val="24"/>
                <w:szCs w:val="24"/>
              </w:rPr>
            </w:pPr>
            <w:ins w:id="4063" w:author="Абрамов Денис Евгеньевич" w:date="2025-01-30T16:55: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406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065" w:author="Абрамов Денис Евгеньевич" w:date="2025-01-30T16:54:00Z"/>
                <w:rFonts w:ascii="Times New Roman" w:hAnsi="Times New Roman" w:cs="Times New Roman"/>
                <w:color w:val="000000"/>
                <w:sz w:val="24"/>
                <w:szCs w:val="24"/>
              </w:rPr>
            </w:pPr>
          </w:p>
        </w:tc>
      </w:tr>
      <w:tr w:rsidR="00990067" w:rsidRPr="00793519" w:rsidTr="003B55F5">
        <w:trPr>
          <w:trHeight w:val="623"/>
          <w:ins w:id="4066" w:author="Абрамов Денис Евгеньевич" w:date="2025-01-30T14:23:00Z"/>
          <w:trPrChange w:id="4067" w:author="Абрамов Денис Евгеньевич" w:date="2025-02-04T12:04:00Z">
            <w:trPr>
              <w:gridBefore w:val="2"/>
              <w:gridAfter w:val="0"/>
              <w:wAfter w:w="819" w:type="pct"/>
              <w:trHeight w:val="623"/>
            </w:trPr>
          </w:trPrChange>
        </w:trPr>
        <w:tc>
          <w:tcPr>
            <w:tcW w:w="312" w:type="pct"/>
            <w:shd w:val="clear" w:color="auto" w:fill="auto"/>
            <w:tcPrChange w:id="406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069" w:author="Абрамов Денис Евгеньевич" w:date="2025-01-30T14:23:00Z"/>
                <w:rFonts w:ascii="Times New Roman" w:hAnsi="Times New Roman" w:cs="Times New Roman"/>
                <w:color w:val="000000"/>
                <w:sz w:val="24"/>
                <w:szCs w:val="24"/>
              </w:rPr>
            </w:pPr>
          </w:p>
        </w:tc>
        <w:tc>
          <w:tcPr>
            <w:tcW w:w="929" w:type="pct"/>
            <w:vMerge w:val="restart"/>
            <w:shd w:val="clear" w:color="auto" w:fill="auto"/>
            <w:tcPrChange w:id="4070"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4071" w:author="Абрамов Денис Евгеньевич" w:date="2025-01-30T14:23:00Z"/>
                <w:rFonts w:ascii="Times New Roman" w:hAnsi="Times New Roman" w:cs="Times New Roman"/>
                <w:color w:val="000000"/>
                <w:sz w:val="24"/>
                <w:szCs w:val="24"/>
              </w:rPr>
            </w:pPr>
            <w:ins w:id="4072" w:author="Абрамов Денис Евгеньевич" w:date="2025-01-30T14:24:00Z">
              <w:r w:rsidRPr="00650CA5">
                <w:rPr>
                  <w:rFonts w:ascii="Times New Roman" w:hAnsi="Times New Roman" w:cs="Times New Roman"/>
                  <w:sz w:val="24"/>
                  <w:szCs w:val="24"/>
                </w:rPr>
                <w:t xml:space="preserve">подпункт «х»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4073"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074" w:author="Абрамов Денис Евгеньевич" w:date="2025-01-30T17:01:00Z"/>
                <w:rFonts w:ascii="Times New Roman" w:hAnsi="Times New Roman"/>
                <w:sz w:val="24"/>
                <w:szCs w:val="24"/>
              </w:rPr>
            </w:pPr>
            <w:ins w:id="4075" w:author="Абрамов Денис Евгеньевич" w:date="2025-01-30T17:01:00Z">
              <w:r>
                <w:rPr>
                  <w:rFonts w:ascii="Times New Roman" w:hAnsi="Times New Roman"/>
                  <w:sz w:val="24"/>
                  <w:szCs w:val="24"/>
                </w:rPr>
                <w:t>пункты 6.7, 7.</w:t>
              </w:r>
            </w:ins>
            <w:ins w:id="4076" w:author="Абрамов Денис Евгеньевич" w:date="2025-01-30T17:07:00Z">
              <w:r>
                <w:rPr>
                  <w:rFonts w:ascii="Times New Roman" w:hAnsi="Times New Roman"/>
                  <w:sz w:val="24"/>
                  <w:szCs w:val="24"/>
                </w:rPr>
                <w:t>3</w:t>
              </w:r>
            </w:ins>
          </w:p>
          <w:p w:rsidR="00990067" w:rsidRPr="00793519" w:rsidRDefault="00990067" w:rsidP="003B55F5">
            <w:pPr>
              <w:spacing w:after="0" w:line="235" w:lineRule="auto"/>
              <w:rPr>
                <w:ins w:id="4077" w:author="Абрамов Денис Евгеньевич" w:date="2025-01-30T14:23:00Z"/>
                <w:rFonts w:ascii="Times New Roman" w:hAnsi="Times New Roman"/>
                <w:color w:val="000000"/>
                <w:sz w:val="24"/>
                <w:szCs w:val="24"/>
              </w:rPr>
            </w:pPr>
            <w:ins w:id="4078" w:author="Абрамов Денис Евгеньевич" w:date="2025-01-30T17:01:00Z">
              <w:r w:rsidRPr="00650CA5">
                <w:rPr>
                  <w:rFonts w:ascii="Times New Roman" w:hAnsi="Times New Roman"/>
                  <w:sz w:val="24"/>
                  <w:szCs w:val="24"/>
                </w:rPr>
                <w:t>ГОСТ 30243.1</w:t>
              </w:r>
              <w:r>
                <w:rPr>
                  <w:rFonts w:ascii="Times New Roman" w:hAnsi="Times New Roman"/>
                  <w:sz w:val="24"/>
                  <w:szCs w:val="24"/>
                </w:rPr>
                <w:t>–</w:t>
              </w:r>
              <w:r w:rsidRPr="00650CA5">
                <w:rPr>
                  <w:rFonts w:ascii="Times New Roman" w:hAnsi="Times New Roman"/>
                  <w:sz w:val="24"/>
                  <w:szCs w:val="24"/>
                </w:rPr>
                <w:t>2021 «Вагоны-хопперы открытые колеи 1520 мм для сыпучих грузов. Общие технические условия»</w:t>
              </w:r>
            </w:ins>
          </w:p>
        </w:tc>
        <w:tc>
          <w:tcPr>
            <w:tcW w:w="1249" w:type="pct"/>
            <w:shd w:val="clear" w:color="auto" w:fill="auto"/>
            <w:tcPrChange w:id="407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080" w:author="Абрамов Денис Евгеньевич" w:date="2025-01-30T14:23:00Z"/>
                <w:rFonts w:ascii="Times New Roman" w:hAnsi="Times New Roman" w:cs="Times New Roman"/>
                <w:color w:val="000000"/>
                <w:sz w:val="24"/>
                <w:szCs w:val="24"/>
              </w:rPr>
            </w:pPr>
          </w:p>
        </w:tc>
      </w:tr>
      <w:tr w:rsidR="00990067" w:rsidRPr="00793519" w:rsidTr="003B55F5">
        <w:trPr>
          <w:trHeight w:val="623"/>
          <w:ins w:id="4081" w:author="Абрамов Денис Евгеньевич" w:date="2025-01-30T17:01:00Z"/>
          <w:trPrChange w:id="4082" w:author="Абрамов Денис Евгеньевич" w:date="2025-02-04T12:04:00Z">
            <w:trPr>
              <w:gridBefore w:val="2"/>
              <w:gridAfter w:val="0"/>
              <w:wAfter w:w="819" w:type="pct"/>
              <w:trHeight w:val="623"/>
            </w:trPr>
          </w:trPrChange>
        </w:trPr>
        <w:tc>
          <w:tcPr>
            <w:tcW w:w="312" w:type="pct"/>
            <w:shd w:val="clear" w:color="auto" w:fill="auto"/>
            <w:tcPrChange w:id="408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084" w:author="Абрамов Денис Евгеньевич" w:date="2025-01-30T17:01:00Z"/>
                <w:rFonts w:ascii="Times New Roman" w:hAnsi="Times New Roman" w:cs="Times New Roman"/>
                <w:color w:val="000000"/>
                <w:sz w:val="24"/>
                <w:szCs w:val="24"/>
              </w:rPr>
            </w:pPr>
          </w:p>
        </w:tc>
        <w:tc>
          <w:tcPr>
            <w:tcW w:w="929" w:type="pct"/>
            <w:vMerge/>
            <w:shd w:val="clear" w:color="auto" w:fill="auto"/>
            <w:tcPrChange w:id="4085"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086" w:author="Абрамов Денис Евгеньевич" w:date="2025-01-30T17:01:00Z"/>
                <w:rFonts w:ascii="Times New Roman" w:hAnsi="Times New Roman" w:cs="Times New Roman"/>
                <w:sz w:val="24"/>
                <w:szCs w:val="24"/>
              </w:rPr>
            </w:pPr>
          </w:p>
        </w:tc>
        <w:tc>
          <w:tcPr>
            <w:tcW w:w="2510" w:type="pct"/>
            <w:shd w:val="clear" w:color="auto" w:fill="auto"/>
            <w:tcPrChange w:id="4087"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088" w:author="Абрамов Денис Евгеньевич" w:date="2025-01-30T17:01:00Z"/>
                <w:rFonts w:ascii="Times New Roman" w:eastAsia="Times New Roman" w:hAnsi="Times New Roman"/>
                <w:sz w:val="24"/>
                <w:szCs w:val="24"/>
                <w:lang w:eastAsia="ru-RU"/>
              </w:rPr>
            </w:pPr>
            <w:ins w:id="4089" w:author="Абрамов Денис Евгеньевич" w:date="2025-01-30T17:01:00Z">
              <w:r>
                <w:rPr>
                  <w:rFonts w:ascii="Times New Roman" w:eastAsia="Times New Roman" w:hAnsi="Times New Roman"/>
                  <w:sz w:val="24"/>
                  <w:szCs w:val="24"/>
                  <w:lang w:eastAsia="ru-RU"/>
                </w:rPr>
                <w:t xml:space="preserve">пункты 6.6, </w:t>
              </w:r>
            </w:ins>
            <w:ins w:id="4090" w:author="Абрамов Денис Евгеньевич" w:date="2025-01-30T17:02:00Z">
              <w:r>
                <w:rPr>
                  <w:rFonts w:ascii="Times New Roman" w:eastAsia="Times New Roman" w:hAnsi="Times New Roman"/>
                  <w:sz w:val="24"/>
                  <w:szCs w:val="24"/>
                  <w:lang w:eastAsia="ru-RU"/>
                </w:rPr>
                <w:t>7.26</w:t>
              </w:r>
            </w:ins>
          </w:p>
          <w:p w:rsidR="00990067" w:rsidRPr="00793519" w:rsidRDefault="00990067" w:rsidP="003B55F5">
            <w:pPr>
              <w:spacing w:after="0" w:line="235" w:lineRule="auto"/>
              <w:rPr>
                <w:ins w:id="4091" w:author="Абрамов Денис Евгеньевич" w:date="2025-01-30T17:01:00Z"/>
                <w:rFonts w:ascii="Times New Roman" w:hAnsi="Times New Roman"/>
                <w:color w:val="000000"/>
                <w:sz w:val="24"/>
                <w:szCs w:val="24"/>
              </w:rPr>
            </w:pPr>
            <w:ins w:id="4092" w:author="Абрамов Денис Евгеньевич" w:date="2025-01-30T17:01:00Z">
              <w:r w:rsidRPr="00650CA5">
                <w:rPr>
                  <w:rFonts w:ascii="Times New Roman" w:hAnsi="Times New Roman"/>
                  <w:sz w:val="24"/>
                  <w:szCs w:val="24"/>
                </w:rPr>
                <w:lastRenderedPageBreak/>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p>
        </w:tc>
        <w:tc>
          <w:tcPr>
            <w:tcW w:w="1249" w:type="pct"/>
            <w:shd w:val="clear" w:color="auto" w:fill="auto"/>
            <w:tcPrChange w:id="409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094" w:author="Абрамов Денис Евгеньевич" w:date="2025-01-30T17:01:00Z"/>
                <w:rFonts w:ascii="Times New Roman" w:hAnsi="Times New Roman" w:cs="Times New Roman"/>
                <w:color w:val="000000"/>
                <w:sz w:val="24"/>
                <w:szCs w:val="24"/>
              </w:rPr>
            </w:pPr>
          </w:p>
        </w:tc>
      </w:tr>
      <w:tr w:rsidR="00990067" w:rsidRPr="00793519" w:rsidTr="003B55F5">
        <w:trPr>
          <w:trHeight w:val="623"/>
          <w:ins w:id="4095" w:author="Абрамов Денис Евгеньевич" w:date="2025-01-30T17:01:00Z"/>
          <w:trPrChange w:id="4096" w:author="Абрамов Денис Евгеньевич" w:date="2025-02-04T12:04:00Z">
            <w:trPr>
              <w:gridBefore w:val="2"/>
              <w:gridAfter w:val="0"/>
              <w:wAfter w:w="819" w:type="pct"/>
              <w:trHeight w:val="623"/>
            </w:trPr>
          </w:trPrChange>
        </w:trPr>
        <w:tc>
          <w:tcPr>
            <w:tcW w:w="312" w:type="pct"/>
            <w:shd w:val="clear" w:color="auto" w:fill="auto"/>
            <w:tcPrChange w:id="409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098" w:author="Абрамов Денис Евгеньевич" w:date="2025-01-30T17:01:00Z"/>
                <w:rFonts w:ascii="Times New Roman" w:hAnsi="Times New Roman" w:cs="Times New Roman"/>
                <w:color w:val="000000"/>
                <w:sz w:val="24"/>
                <w:szCs w:val="24"/>
              </w:rPr>
            </w:pPr>
          </w:p>
        </w:tc>
        <w:tc>
          <w:tcPr>
            <w:tcW w:w="929" w:type="pct"/>
            <w:vMerge/>
            <w:shd w:val="clear" w:color="auto" w:fill="auto"/>
            <w:tcPrChange w:id="4099"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100" w:author="Абрамов Денис Евгеньевич" w:date="2025-01-30T17:01:00Z"/>
                <w:rFonts w:ascii="Times New Roman" w:hAnsi="Times New Roman" w:cs="Times New Roman"/>
                <w:sz w:val="24"/>
                <w:szCs w:val="24"/>
              </w:rPr>
            </w:pPr>
          </w:p>
        </w:tc>
        <w:tc>
          <w:tcPr>
            <w:tcW w:w="2510" w:type="pct"/>
            <w:shd w:val="clear" w:color="auto" w:fill="auto"/>
            <w:tcPrChange w:id="4101"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102" w:author="Абрамов Денис Евгеньевич" w:date="2025-01-30T17:01:00Z"/>
                <w:rFonts w:ascii="Times New Roman" w:eastAsia="Times New Roman" w:hAnsi="Times New Roman"/>
                <w:sz w:val="24"/>
                <w:szCs w:val="24"/>
                <w:lang w:eastAsia="ru-RU"/>
              </w:rPr>
            </w:pPr>
            <w:ins w:id="4103" w:author="Абрамов Денис Евгеньевич" w:date="2025-01-30T17:01:00Z">
              <w:r>
                <w:rPr>
                  <w:rFonts w:ascii="Times New Roman" w:eastAsia="Times New Roman" w:hAnsi="Times New Roman"/>
                  <w:sz w:val="24"/>
                  <w:szCs w:val="24"/>
                  <w:lang w:eastAsia="ru-RU"/>
                </w:rPr>
                <w:t>пункты 6.6, 7.2</w:t>
              </w:r>
            </w:ins>
            <w:ins w:id="4104" w:author="Абрамов Денис Евгеньевич" w:date="2025-01-30T17:03:00Z">
              <w:r>
                <w:rPr>
                  <w:rFonts w:ascii="Times New Roman" w:eastAsia="Times New Roman" w:hAnsi="Times New Roman"/>
                  <w:sz w:val="24"/>
                  <w:szCs w:val="24"/>
                  <w:lang w:eastAsia="ru-RU"/>
                </w:rPr>
                <w:t>5</w:t>
              </w:r>
            </w:ins>
          </w:p>
          <w:p w:rsidR="00990067" w:rsidRPr="00793519" w:rsidRDefault="00990067" w:rsidP="003B55F5">
            <w:pPr>
              <w:spacing w:after="0" w:line="235" w:lineRule="auto"/>
              <w:rPr>
                <w:ins w:id="4105" w:author="Абрамов Денис Евгеньевич" w:date="2025-01-30T17:01:00Z"/>
                <w:rFonts w:ascii="Times New Roman" w:hAnsi="Times New Roman"/>
                <w:color w:val="000000"/>
                <w:sz w:val="24"/>
                <w:szCs w:val="24"/>
              </w:rPr>
            </w:pPr>
            <w:ins w:id="4106" w:author="Абрамов Денис Евгеньевич" w:date="2025-01-30T17:01: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p>
        </w:tc>
        <w:tc>
          <w:tcPr>
            <w:tcW w:w="1249" w:type="pct"/>
            <w:shd w:val="clear" w:color="auto" w:fill="auto"/>
            <w:tcPrChange w:id="410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108" w:author="Абрамов Денис Евгеньевич" w:date="2025-01-30T17:01:00Z"/>
                <w:rFonts w:ascii="Times New Roman" w:hAnsi="Times New Roman" w:cs="Times New Roman"/>
                <w:color w:val="000000"/>
                <w:sz w:val="24"/>
                <w:szCs w:val="24"/>
              </w:rPr>
            </w:pPr>
          </w:p>
        </w:tc>
      </w:tr>
      <w:tr w:rsidR="00990067" w:rsidRPr="00793519" w:rsidTr="003B55F5">
        <w:trPr>
          <w:trHeight w:val="623"/>
          <w:ins w:id="4109" w:author="Абрамов Денис Евгеньевич" w:date="2025-01-30T17:01:00Z"/>
          <w:trPrChange w:id="4110" w:author="Абрамов Денис Евгеньевич" w:date="2025-02-04T12:04:00Z">
            <w:trPr>
              <w:gridBefore w:val="2"/>
              <w:gridAfter w:val="0"/>
              <w:wAfter w:w="819" w:type="pct"/>
              <w:trHeight w:val="623"/>
            </w:trPr>
          </w:trPrChange>
        </w:trPr>
        <w:tc>
          <w:tcPr>
            <w:tcW w:w="312" w:type="pct"/>
            <w:shd w:val="clear" w:color="auto" w:fill="auto"/>
            <w:tcPrChange w:id="411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112" w:author="Абрамов Денис Евгеньевич" w:date="2025-01-30T17:01:00Z"/>
                <w:rFonts w:ascii="Times New Roman" w:hAnsi="Times New Roman" w:cs="Times New Roman"/>
                <w:color w:val="000000"/>
                <w:sz w:val="24"/>
                <w:szCs w:val="24"/>
              </w:rPr>
            </w:pPr>
          </w:p>
        </w:tc>
        <w:tc>
          <w:tcPr>
            <w:tcW w:w="929" w:type="pct"/>
            <w:vMerge/>
            <w:shd w:val="clear" w:color="auto" w:fill="auto"/>
            <w:tcPrChange w:id="4113"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114" w:author="Абрамов Денис Евгеньевич" w:date="2025-01-30T17:01:00Z"/>
                <w:rFonts w:ascii="Times New Roman" w:hAnsi="Times New Roman" w:cs="Times New Roman"/>
                <w:sz w:val="24"/>
                <w:szCs w:val="24"/>
              </w:rPr>
            </w:pPr>
          </w:p>
        </w:tc>
        <w:tc>
          <w:tcPr>
            <w:tcW w:w="2510" w:type="pct"/>
            <w:shd w:val="clear" w:color="auto" w:fill="auto"/>
            <w:tcPrChange w:id="4115"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4116" w:author="Абрамов Денис Евгеньевич" w:date="2025-01-30T17:01:00Z"/>
                <w:rFonts w:ascii="Times New Roman" w:eastAsia="Times New Roman" w:hAnsi="Times New Roman"/>
                <w:sz w:val="24"/>
                <w:szCs w:val="24"/>
                <w:lang w:eastAsia="ru-RU"/>
              </w:rPr>
            </w:pPr>
            <w:ins w:id="4117" w:author="Абрамов Денис Евгеньевич" w:date="2025-01-30T17:01:00Z">
              <w:r>
                <w:rPr>
                  <w:rFonts w:ascii="Times New Roman" w:eastAsia="Times New Roman" w:hAnsi="Times New Roman"/>
                  <w:sz w:val="24"/>
                  <w:szCs w:val="24"/>
                  <w:lang w:eastAsia="ru-RU"/>
                </w:rPr>
                <w:t>пункты 7.6, 8.2</w:t>
              </w:r>
            </w:ins>
            <w:ins w:id="4118" w:author="Абрамов Денис Евгеньевич" w:date="2025-01-30T17:02:00Z">
              <w:r>
                <w:rPr>
                  <w:rFonts w:ascii="Times New Roman" w:eastAsia="Times New Roman" w:hAnsi="Times New Roman"/>
                  <w:sz w:val="24"/>
                  <w:szCs w:val="24"/>
                  <w:lang w:eastAsia="ru-RU"/>
                </w:rPr>
                <w:t>7</w:t>
              </w:r>
            </w:ins>
          </w:p>
          <w:p w:rsidR="00990067" w:rsidRPr="00793519" w:rsidRDefault="00990067" w:rsidP="003B55F5">
            <w:pPr>
              <w:spacing w:after="0" w:line="235" w:lineRule="auto"/>
              <w:rPr>
                <w:ins w:id="4119" w:author="Абрамов Денис Евгеньевич" w:date="2025-01-30T17:01:00Z"/>
                <w:rFonts w:ascii="Times New Roman" w:hAnsi="Times New Roman"/>
                <w:color w:val="000000"/>
                <w:sz w:val="24"/>
                <w:szCs w:val="24"/>
              </w:rPr>
            </w:pPr>
            <w:ins w:id="4120" w:author="Абрамов Денис Евгеньевич" w:date="2025-01-30T17:01: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412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122" w:author="Абрамов Денис Евгеньевич" w:date="2025-01-30T17:01:00Z"/>
                <w:rFonts w:ascii="Times New Roman" w:hAnsi="Times New Roman" w:cs="Times New Roman"/>
                <w:color w:val="000000"/>
                <w:sz w:val="24"/>
                <w:szCs w:val="24"/>
              </w:rPr>
            </w:pPr>
          </w:p>
        </w:tc>
      </w:tr>
      <w:tr w:rsidR="00990067" w:rsidRPr="00793519" w:rsidTr="003B55F5">
        <w:trPr>
          <w:trHeight w:val="634"/>
          <w:ins w:id="4123" w:author="Абрамов Денис Евгеньевич" w:date="2025-01-30T14:23:00Z"/>
          <w:trPrChange w:id="4124" w:author="Абрамов Денис Евгеньевич" w:date="2025-02-04T12:04:00Z">
            <w:trPr>
              <w:gridBefore w:val="2"/>
              <w:gridAfter w:val="0"/>
              <w:wAfter w:w="819" w:type="pct"/>
              <w:trHeight w:val="634"/>
            </w:trPr>
          </w:trPrChange>
        </w:trPr>
        <w:tc>
          <w:tcPr>
            <w:tcW w:w="312" w:type="pct"/>
            <w:shd w:val="clear" w:color="auto" w:fill="auto"/>
            <w:tcPrChange w:id="412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126" w:author="Абрамов Денис Евгеньевич" w:date="2025-01-30T14:23:00Z"/>
                <w:rFonts w:ascii="Times New Roman" w:hAnsi="Times New Roman" w:cs="Times New Roman"/>
                <w:color w:val="000000"/>
                <w:sz w:val="24"/>
                <w:szCs w:val="24"/>
              </w:rPr>
            </w:pPr>
          </w:p>
        </w:tc>
        <w:tc>
          <w:tcPr>
            <w:tcW w:w="929" w:type="pct"/>
            <w:vMerge w:val="restart"/>
            <w:shd w:val="clear" w:color="auto" w:fill="auto"/>
            <w:tcPrChange w:id="4127"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4128" w:author="Абрамов Денис Евгеньевич" w:date="2025-01-30T14:23:00Z"/>
                <w:rFonts w:ascii="Times New Roman" w:hAnsi="Times New Roman" w:cs="Times New Roman"/>
                <w:color w:val="000000"/>
                <w:sz w:val="24"/>
                <w:szCs w:val="24"/>
              </w:rPr>
            </w:pPr>
            <w:ins w:id="4129" w:author="Абрамов Денис Евгеньевич" w:date="2025-01-30T14:25:00Z">
              <w:r w:rsidRPr="00493354">
                <w:rPr>
                  <w:rFonts w:ascii="Times New Roman" w:hAnsi="Times New Roman" w:cs="Times New Roman"/>
                  <w:color w:val="000000"/>
                  <w:sz w:val="24"/>
                  <w:szCs w:val="24"/>
                </w:rPr>
                <w:t>подпункт «ц» пункта 13          раздела V</w:t>
              </w:r>
            </w:ins>
          </w:p>
        </w:tc>
        <w:tc>
          <w:tcPr>
            <w:tcW w:w="2510" w:type="pct"/>
            <w:shd w:val="clear" w:color="auto" w:fill="auto"/>
            <w:tcPrChange w:id="4130"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131" w:author="Абрамов Денис Евгеньевич" w:date="2025-01-30T17:03:00Z"/>
                <w:rFonts w:ascii="Times New Roman" w:hAnsi="Times New Roman"/>
                <w:sz w:val="24"/>
                <w:szCs w:val="24"/>
              </w:rPr>
            </w:pPr>
            <w:ins w:id="4132" w:author="Абрамов Денис Евгеньевич" w:date="2025-01-30T17:03:00Z">
              <w:r>
                <w:rPr>
                  <w:rFonts w:ascii="Times New Roman" w:hAnsi="Times New Roman"/>
                  <w:sz w:val="24"/>
                  <w:szCs w:val="24"/>
                </w:rPr>
                <w:t>пункты 6.7, 7.</w:t>
              </w:r>
            </w:ins>
            <w:ins w:id="4133" w:author="Абрамов Денис Евгеньевич" w:date="2025-01-30T17:05:00Z">
              <w:r>
                <w:rPr>
                  <w:rFonts w:ascii="Times New Roman" w:hAnsi="Times New Roman"/>
                  <w:sz w:val="24"/>
                  <w:szCs w:val="24"/>
                </w:rPr>
                <w:t>1</w:t>
              </w:r>
            </w:ins>
            <w:ins w:id="4134" w:author="Абрамов Денис Евгеньевич" w:date="2025-01-30T17:03:00Z">
              <w:r>
                <w:rPr>
                  <w:rFonts w:ascii="Times New Roman" w:hAnsi="Times New Roman"/>
                  <w:sz w:val="24"/>
                  <w:szCs w:val="24"/>
                </w:rPr>
                <w:t>4</w:t>
              </w:r>
            </w:ins>
          </w:p>
          <w:p w:rsidR="00990067" w:rsidRPr="00793519" w:rsidRDefault="00990067" w:rsidP="003B55F5">
            <w:pPr>
              <w:spacing w:after="0" w:line="235" w:lineRule="auto"/>
              <w:rPr>
                <w:ins w:id="4135" w:author="Абрамов Денис Евгеньевич" w:date="2025-01-30T14:23:00Z"/>
                <w:rFonts w:ascii="Times New Roman" w:hAnsi="Times New Roman"/>
                <w:color w:val="000000"/>
                <w:sz w:val="24"/>
                <w:szCs w:val="24"/>
              </w:rPr>
            </w:pPr>
            <w:ins w:id="4136" w:author="Абрамов Денис Евгеньевич" w:date="2025-01-30T17:03:00Z">
              <w:r w:rsidRPr="00650CA5">
                <w:rPr>
                  <w:rFonts w:ascii="Times New Roman" w:hAnsi="Times New Roman"/>
                  <w:sz w:val="24"/>
                  <w:szCs w:val="24"/>
                </w:rPr>
                <w:t>ГОСТ 30243.1</w:t>
              </w:r>
              <w:r>
                <w:rPr>
                  <w:rFonts w:ascii="Times New Roman" w:hAnsi="Times New Roman"/>
                  <w:sz w:val="24"/>
                  <w:szCs w:val="24"/>
                </w:rPr>
                <w:t>–</w:t>
              </w:r>
              <w:r w:rsidRPr="00650CA5">
                <w:rPr>
                  <w:rFonts w:ascii="Times New Roman" w:hAnsi="Times New Roman"/>
                  <w:sz w:val="24"/>
                  <w:szCs w:val="24"/>
                </w:rPr>
                <w:t>2021 «Вагоны-хопперы открытые колеи 1520 мм для сыпучих грузов. Общие технические условия»</w:t>
              </w:r>
            </w:ins>
          </w:p>
        </w:tc>
        <w:tc>
          <w:tcPr>
            <w:tcW w:w="1249" w:type="pct"/>
            <w:shd w:val="clear" w:color="auto" w:fill="auto"/>
            <w:tcPrChange w:id="413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138" w:author="Абрамов Денис Евгеньевич" w:date="2025-01-30T14:23:00Z"/>
                <w:rFonts w:ascii="Times New Roman" w:hAnsi="Times New Roman" w:cs="Times New Roman"/>
                <w:color w:val="000000"/>
                <w:sz w:val="24"/>
                <w:szCs w:val="24"/>
              </w:rPr>
            </w:pPr>
          </w:p>
        </w:tc>
      </w:tr>
      <w:tr w:rsidR="00990067" w:rsidRPr="00793519" w:rsidTr="003B55F5">
        <w:trPr>
          <w:trHeight w:val="634"/>
          <w:ins w:id="4139" w:author="Абрамов Денис Евгеньевич" w:date="2025-01-30T17:03:00Z"/>
          <w:trPrChange w:id="4140" w:author="Абрамов Денис Евгеньевич" w:date="2025-02-04T12:04:00Z">
            <w:trPr>
              <w:gridBefore w:val="2"/>
              <w:gridAfter w:val="0"/>
              <w:wAfter w:w="819" w:type="pct"/>
              <w:trHeight w:val="634"/>
            </w:trPr>
          </w:trPrChange>
        </w:trPr>
        <w:tc>
          <w:tcPr>
            <w:tcW w:w="312" w:type="pct"/>
            <w:shd w:val="clear" w:color="auto" w:fill="auto"/>
            <w:tcPrChange w:id="414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142" w:author="Абрамов Денис Евгеньевич" w:date="2025-01-30T17:03:00Z"/>
                <w:rFonts w:ascii="Times New Roman" w:hAnsi="Times New Roman" w:cs="Times New Roman"/>
                <w:color w:val="000000"/>
                <w:sz w:val="24"/>
                <w:szCs w:val="24"/>
              </w:rPr>
            </w:pPr>
          </w:p>
        </w:tc>
        <w:tc>
          <w:tcPr>
            <w:tcW w:w="929" w:type="pct"/>
            <w:vMerge/>
            <w:shd w:val="clear" w:color="auto" w:fill="auto"/>
            <w:tcPrChange w:id="4143"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4144" w:author="Абрамов Денис Евгеньевич" w:date="2025-01-30T17:03:00Z"/>
                <w:rFonts w:ascii="Times New Roman" w:hAnsi="Times New Roman" w:cs="Times New Roman"/>
                <w:color w:val="000000"/>
                <w:sz w:val="24"/>
                <w:szCs w:val="24"/>
              </w:rPr>
            </w:pPr>
          </w:p>
        </w:tc>
        <w:tc>
          <w:tcPr>
            <w:tcW w:w="2510" w:type="pct"/>
            <w:shd w:val="clear" w:color="auto" w:fill="auto"/>
            <w:tcPrChange w:id="4145"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146" w:author="Абрамов Денис Евгеньевич" w:date="2025-01-30T17:03:00Z"/>
                <w:rFonts w:ascii="Times New Roman" w:eastAsia="Times New Roman" w:hAnsi="Times New Roman"/>
                <w:sz w:val="24"/>
                <w:szCs w:val="24"/>
                <w:lang w:eastAsia="ru-RU"/>
              </w:rPr>
            </w:pPr>
            <w:ins w:id="4147" w:author="Абрамов Денис Евгеньевич" w:date="2025-01-30T17:03:00Z">
              <w:r>
                <w:rPr>
                  <w:rFonts w:ascii="Times New Roman" w:eastAsia="Times New Roman" w:hAnsi="Times New Roman"/>
                  <w:sz w:val="24"/>
                  <w:szCs w:val="24"/>
                  <w:lang w:eastAsia="ru-RU"/>
                </w:rPr>
                <w:t xml:space="preserve">пункты 6.6, </w:t>
              </w:r>
            </w:ins>
            <w:ins w:id="4148" w:author="Абрамов Денис Евгеньевич" w:date="2025-01-30T17:04:00Z">
              <w:r>
                <w:rPr>
                  <w:rFonts w:ascii="Times New Roman" w:eastAsia="Times New Roman" w:hAnsi="Times New Roman"/>
                  <w:sz w:val="24"/>
                  <w:szCs w:val="24"/>
                  <w:lang w:eastAsia="ru-RU"/>
                </w:rPr>
                <w:t>7.15</w:t>
              </w:r>
            </w:ins>
          </w:p>
          <w:p w:rsidR="00990067" w:rsidRPr="00793519" w:rsidRDefault="00990067" w:rsidP="003B55F5">
            <w:pPr>
              <w:spacing w:after="0" w:line="235" w:lineRule="auto"/>
              <w:rPr>
                <w:ins w:id="4149" w:author="Абрамов Денис Евгеньевич" w:date="2025-01-30T17:03:00Z"/>
                <w:rFonts w:ascii="Times New Roman" w:hAnsi="Times New Roman"/>
                <w:color w:val="000000"/>
                <w:sz w:val="24"/>
                <w:szCs w:val="24"/>
              </w:rPr>
            </w:pPr>
            <w:ins w:id="4150" w:author="Абрамов Денис Евгеньевич" w:date="2025-01-30T17:03: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p>
        </w:tc>
        <w:tc>
          <w:tcPr>
            <w:tcW w:w="1249" w:type="pct"/>
            <w:shd w:val="clear" w:color="auto" w:fill="auto"/>
            <w:tcPrChange w:id="415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152" w:author="Абрамов Денис Евгеньевич" w:date="2025-01-30T17:03:00Z"/>
                <w:rFonts w:ascii="Times New Roman" w:hAnsi="Times New Roman" w:cs="Times New Roman"/>
                <w:color w:val="000000"/>
                <w:sz w:val="24"/>
                <w:szCs w:val="24"/>
              </w:rPr>
            </w:pPr>
          </w:p>
        </w:tc>
      </w:tr>
      <w:tr w:rsidR="00990067" w:rsidRPr="00793519" w:rsidTr="003B55F5">
        <w:trPr>
          <w:trHeight w:val="634"/>
          <w:ins w:id="4153" w:author="Абрамов Денис Евгеньевич" w:date="2025-01-30T17:03:00Z"/>
          <w:trPrChange w:id="4154" w:author="Абрамов Денис Евгеньевич" w:date="2025-02-04T12:04:00Z">
            <w:trPr>
              <w:gridBefore w:val="2"/>
              <w:gridAfter w:val="0"/>
              <w:wAfter w:w="819" w:type="pct"/>
              <w:trHeight w:val="634"/>
            </w:trPr>
          </w:trPrChange>
        </w:trPr>
        <w:tc>
          <w:tcPr>
            <w:tcW w:w="312" w:type="pct"/>
            <w:shd w:val="clear" w:color="auto" w:fill="auto"/>
            <w:tcPrChange w:id="415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156" w:author="Абрамов Денис Евгеньевич" w:date="2025-01-30T17:03:00Z"/>
                <w:rFonts w:ascii="Times New Roman" w:hAnsi="Times New Roman" w:cs="Times New Roman"/>
                <w:color w:val="000000"/>
                <w:sz w:val="24"/>
                <w:szCs w:val="24"/>
              </w:rPr>
            </w:pPr>
          </w:p>
        </w:tc>
        <w:tc>
          <w:tcPr>
            <w:tcW w:w="929" w:type="pct"/>
            <w:vMerge/>
            <w:shd w:val="clear" w:color="auto" w:fill="auto"/>
            <w:tcPrChange w:id="4157"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4158" w:author="Абрамов Денис Евгеньевич" w:date="2025-01-30T17:03:00Z"/>
                <w:rFonts w:ascii="Times New Roman" w:hAnsi="Times New Roman" w:cs="Times New Roman"/>
                <w:color w:val="000000"/>
                <w:sz w:val="24"/>
                <w:szCs w:val="24"/>
              </w:rPr>
            </w:pPr>
          </w:p>
        </w:tc>
        <w:tc>
          <w:tcPr>
            <w:tcW w:w="2510" w:type="pct"/>
            <w:shd w:val="clear" w:color="auto" w:fill="auto"/>
            <w:tcPrChange w:id="4159"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160" w:author="Абрамов Денис Евгеньевич" w:date="2025-01-30T17:03:00Z"/>
                <w:rFonts w:ascii="Times New Roman" w:eastAsia="Times New Roman" w:hAnsi="Times New Roman"/>
                <w:sz w:val="24"/>
                <w:szCs w:val="24"/>
                <w:lang w:eastAsia="ru-RU"/>
              </w:rPr>
            </w:pPr>
            <w:ins w:id="4161" w:author="Абрамов Денис Евгеньевич" w:date="2025-01-30T17:03:00Z">
              <w:r>
                <w:rPr>
                  <w:rFonts w:ascii="Times New Roman" w:eastAsia="Times New Roman" w:hAnsi="Times New Roman"/>
                  <w:sz w:val="24"/>
                  <w:szCs w:val="24"/>
                  <w:lang w:eastAsia="ru-RU"/>
                </w:rPr>
                <w:t>пункты 6.6, 7.17</w:t>
              </w:r>
            </w:ins>
          </w:p>
          <w:p w:rsidR="00990067" w:rsidRPr="00793519" w:rsidRDefault="00990067" w:rsidP="003B55F5">
            <w:pPr>
              <w:spacing w:after="0" w:line="235" w:lineRule="auto"/>
              <w:rPr>
                <w:ins w:id="4162" w:author="Абрамов Денис Евгеньевич" w:date="2025-01-30T17:03:00Z"/>
                <w:rFonts w:ascii="Times New Roman" w:hAnsi="Times New Roman"/>
                <w:color w:val="000000"/>
                <w:sz w:val="24"/>
                <w:szCs w:val="24"/>
              </w:rPr>
            </w:pPr>
            <w:ins w:id="4163" w:author="Абрамов Денис Евгеньевич" w:date="2025-01-30T17:03: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p>
        </w:tc>
        <w:tc>
          <w:tcPr>
            <w:tcW w:w="1249" w:type="pct"/>
            <w:shd w:val="clear" w:color="auto" w:fill="auto"/>
            <w:tcPrChange w:id="416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165" w:author="Абрамов Денис Евгеньевич" w:date="2025-01-30T17:03:00Z"/>
                <w:rFonts w:ascii="Times New Roman" w:hAnsi="Times New Roman" w:cs="Times New Roman"/>
                <w:color w:val="000000"/>
                <w:sz w:val="24"/>
                <w:szCs w:val="24"/>
              </w:rPr>
            </w:pPr>
          </w:p>
        </w:tc>
      </w:tr>
      <w:tr w:rsidR="00990067" w:rsidRPr="00793519" w:rsidTr="003B55F5">
        <w:trPr>
          <w:trHeight w:val="634"/>
          <w:ins w:id="4166" w:author="Абрамов Денис Евгеньевич" w:date="2025-01-30T17:03:00Z"/>
          <w:trPrChange w:id="4167" w:author="Абрамов Денис Евгеньевич" w:date="2025-02-04T12:04:00Z">
            <w:trPr>
              <w:gridBefore w:val="2"/>
              <w:gridAfter w:val="0"/>
              <w:wAfter w:w="819" w:type="pct"/>
              <w:trHeight w:val="634"/>
            </w:trPr>
          </w:trPrChange>
        </w:trPr>
        <w:tc>
          <w:tcPr>
            <w:tcW w:w="312" w:type="pct"/>
            <w:shd w:val="clear" w:color="auto" w:fill="auto"/>
            <w:tcPrChange w:id="416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169" w:author="Абрамов Денис Евгеньевич" w:date="2025-01-30T17:03:00Z"/>
                <w:rFonts w:ascii="Times New Roman" w:hAnsi="Times New Roman" w:cs="Times New Roman"/>
                <w:color w:val="000000"/>
                <w:sz w:val="24"/>
                <w:szCs w:val="24"/>
              </w:rPr>
            </w:pPr>
          </w:p>
        </w:tc>
        <w:tc>
          <w:tcPr>
            <w:tcW w:w="929" w:type="pct"/>
            <w:vMerge/>
            <w:shd w:val="clear" w:color="auto" w:fill="auto"/>
            <w:tcPrChange w:id="4170"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4171" w:author="Абрамов Денис Евгеньевич" w:date="2025-01-30T17:03:00Z"/>
                <w:rFonts w:ascii="Times New Roman" w:hAnsi="Times New Roman" w:cs="Times New Roman"/>
                <w:color w:val="000000"/>
                <w:sz w:val="24"/>
                <w:szCs w:val="24"/>
              </w:rPr>
            </w:pPr>
          </w:p>
        </w:tc>
        <w:tc>
          <w:tcPr>
            <w:tcW w:w="2510" w:type="pct"/>
            <w:shd w:val="clear" w:color="auto" w:fill="auto"/>
            <w:tcPrChange w:id="4172"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4173" w:author="Абрамов Денис Евгеньевич" w:date="2025-01-30T17:03:00Z"/>
                <w:rFonts w:ascii="Times New Roman" w:eastAsia="Times New Roman" w:hAnsi="Times New Roman"/>
                <w:sz w:val="24"/>
                <w:szCs w:val="24"/>
                <w:lang w:eastAsia="ru-RU"/>
              </w:rPr>
            </w:pPr>
            <w:ins w:id="4174" w:author="Абрамов Денис Евгеньевич" w:date="2025-01-30T17:03:00Z">
              <w:r>
                <w:rPr>
                  <w:rFonts w:ascii="Times New Roman" w:eastAsia="Times New Roman" w:hAnsi="Times New Roman"/>
                  <w:sz w:val="24"/>
                  <w:szCs w:val="24"/>
                  <w:lang w:eastAsia="ru-RU"/>
                </w:rPr>
                <w:t>пункты 7.6, 8.</w:t>
              </w:r>
            </w:ins>
            <w:ins w:id="4175" w:author="Абрамов Денис Евгеньевич" w:date="2025-01-30T17:04:00Z">
              <w:r>
                <w:rPr>
                  <w:rFonts w:ascii="Times New Roman" w:eastAsia="Times New Roman" w:hAnsi="Times New Roman"/>
                  <w:sz w:val="24"/>
                  <w:szCs w:val="24"/>
                  <w:lang w:eastAsia="ru-RU"/>
                </w:rPr>
                <w:t>17</w:t>
              </w:r>
            </w:ins>
          </w:p>
          <w:p w:rsidR="00990067" w:rsidRPr="00793519" w:rsidRDefault="00990067" w:rsidP="003B55F5">
            <w:pPr>
              <w:spacing w:after="0" w:line="235" w:lineRule="auto"/>
              <w:rPr>
                <w:ins w:id="4176" w:author="Абрамов Денис Евгеньевич" w:date="2025-01-30T17:03:00Z"/>
                <w:rFonts w:ascii="Times New Roman" w:hAnsi="Times New Roman"/>
                <w:color w:val="000000"/>
                <w:sz w:val="24"/>
                <w:szCs w:val="24"/>
              </w:rPr>
            </w:pPr>
            <w:ins w:id="4177" w:author="Абрамов Денис Евгеньевич" w:date="2025-01-30T17:03: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417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179" w:author="Абрамов Денис Евгеньевич" w:date="2025-01-30T17:03:00Z"/>
                <w:rFonts w:ascii="Times New Roman" w:hAnsi="Times New Roman" w:cs="Times New Roman"/>
                <w:color w:val="000000"/>
                <w:sz w:val="24"/>
                <w:szCs w:val="24"/>
              </w:rPr>
            </w:pPr>
          </w:p>
        </w:tc>
      </w:tr>
      <w:tr w:rsidR="00990067" w:rsidRPr="00793519" w:rsidTr="003B55F5">
        <w:trPr>
          <w:trHeight w:val="439"/>
          <w:ins w:id="4180" w:author="Абрамов Денис Евгеньевич" w:date="2025-01-30T14:24:00Z"/>
          <w:trPrChange w:id="4181" w:author="Абрамов Денис Евгеньевич" w:date="2025-02-04T12:04:00Z">
            <w:trPr>
              <w:gridBefore w:val="2"/>
              <w:gridAfter w:val="0"/>
              <w:wAfter w:w="819" w:type="pct"/>
              <w:trHeight w:val="439"/>
            </w:trPr>
          </w:trPrChange>
        </w:trPr>
        <w:tc>
          <w:tcPr>
            <w:tcW w:w="312" w:type="pct"/>
            <w:shd w:val="clear" w:color="auto" w:fill="auto"/>
            <w:tcPrChange w:id="418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183" w:author="Абрамов Денис Евгеньевич" w:date="2025-01-30T14:24:00Z"/>
                <w:rFonts w:ascii="Times New Roman" w:hAnsi="Times New Roman" w:cs="Times New Roman"/>
                <w:color w:val="000000"/>
                <w:sz w:val="24"/>
                <w:szCs w:val="24"/>
              </w:rPr>
            </w:pPr>
          </w:p>
        </w:tc>
        <w:tc>
          <w:tcPr>
            <w:tcW w:w="929" w:type="pct"/>
            <w:vMerge w:val="restart"/>
            <w:shd w:val="clear" w:color="auto" w:fill="auto"/>
            <w:tcPrChange w:id="4184"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4185" w:author="Абрамов Денис Евгеньевич" w:date="2025-01-30T14:24:00Z"/>
                <w:rFonts w:ascii="Times New Roman" w:hAnsi="Times New Roman" w:cs="Times New Roman"/>
                <w:color w:val="000000"/>
                <w:sz w:val="24"/>
                <w:szCs w:val="24"/>
              </w:rPr>
            </w:pPr>
            <w:ins w:id="4186" w:author="Абрамов Денис Евгеньевич" w:date="2025-01-30T14:25:00Z">
              <w:r w:rsidRPr="00650CA5">
                <w:rPr>
                  <w:rFonts w:ascii="Times New Roman" w:hAnsi="Times New Roman" w:cs="Times New Roman"/>
                  <w:sz w:val="24"/>
                  <w:szCs w:val="24"/>
                </w:rPr>
                <w:t xml:space="preserve">подпункт «ч»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4187"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188" w:author="Абрамов Денис Евгеньевич" w:date="2025-01-30T17:06:00Z"/>
                <w:rFonts w:ascii="Times New Roman" w:hAnsi="Times New Roman"/>
                <w:sz w:val="24"/>
                <w:szCs w:val="24"/>
              </w:rPr>
            </w:pPr>
            <w:ins w:id="4189" w:author="Абрамов Денис Евгеньевич" w:date="2025-01-30T17:06:00Z">
              <w:r>
                <w:rPr>
                  <w:rFonts w:ascii="Times New Roman" w:hAnsi="Times New Roman"/>
                  <w:sz w:val="24"/>
                  <w:szCs w:val="24"/>
                </w:rPr>
                <w:t>пункты 6.7, 7.3</w:t>
              </w:r>
            </w:ins>
          </w:p>
          <w:p w:rsidR="00990067" w:rsidRPr="00793519" w:rsidRDefault="00990067" w:rsidP="003B55F5">
            <w:pPr>
              <w:spacing w:after="0" w:line="235" w:lineRule="auto"/>
              <w:rPr>
                <w:ins w:id="4190" w:author="Абрамов Денис Евгеньевич" w:date="2025-01-30T14:24:00Z"/>
                <w:rFonts w:ascii="Times New Roman" w:hAnsi="Times New Roman"/>
                <w:color w:val="000000"/>
                <w:sz w:val="24"/>
                <w:szCs w:val="24"/>
              </w:rPr>
            </w:pPr>
            <w:ins w:id="4191" w:author="Абрамов Денис Евгеньевич" w:date="2025-01-30T17:06:00Z">
              <w:r w:rsidRPr="00650CA5">
                <w:rPr>
                  <w:rFonts w:ascii="Times New Roman" w:hAnsi="Times New Roman"/>
                  <w:sz w:val="24"/>
                  <w:szCs w:val="24"/>
                </w:rPr>
                <w:t>ГОСТ 30243.1</w:t>
              </w:r>
              <w:r>
                <w:rPr>
                  <w:rFonts w:ascii="Times New Roman" w:hAnsi="Times New Roman"/>
                  <w:sz w:val="24"/>
                  <w:szCs w:val="24"/>
                </w:rPr>
                <w:t>–</w:t>
              </w:r>
              <w:r w:rsidRPr="00650CA5">
                <w:rPr>
                  <w:rFonts w:ascii="Times New Roman" w:hAnsi="Times New Roman"/>
                  <w:sz w:val="24"/>
                  <w:szCs w:val="24"/>
                </w:rPr>
                <w:t>2021 «Вагоны-хопперы открытые колеи 1520 мм для сыпучих грузов. Общие технические условия»</w:t>
              </w:r>
            </w:ins>
          </w:p>
        </w:tc>
        <w:tc>
          <w:tcPr>
            <w:tcW w:w="1249" w:type="pct"/>
            <w:shd w:val="clear" w:color="auto" w:fill="auto"/>
            <w:tcPrChange w:id="419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193" w:author="Абрамов Денис Евгеньевич" w:date="2025-01-30T14:24:00Z"/>
                <w:rFonts w:ascii="Times New Roman" w:hAnsi="Times New Roman" w:cs="Times New Roman"/>
                <w:color w:val="000000"/>
                <w:sz w:val="24"/>
                <w:szCs w:val="24"/>
              </w:rPr>
            </w:pPr>
          </w:p>
        </w:tc>
      </w:tr>
      <w:tr w:rsidR="00990067" w:rsidRPr="00793519" w:rsidTr="003B55F5">
        <w:trPr>
          <w:trHeight w:val="439"/>
          <w:ins w:id="4194" w:author="Абрамов Денис Евгеньевич" w:date="2025-01-30T17:05:00Z"/>
          <w:trPrChange w:id="4195" w:author="Абрамов Денис Евгеньевич" w:date="2025-02-04T12:04:00Z">
            <w:trPr>
              <w:gridBefore w:val="2"/>
              <w:gridAfter w:val="0"/>
              <w:wAfter w:w="819" w:type="pct"/>
              <w:trHeight w:val="439"/>
            </w:trPr>
          </w:trPrChange>
        </w:trPr>
        <w:tc>
          <w:tcPr>
            <w:tcW w:w="312" w:type="pct"/>
            <w:shd w:val="clear" w:color="auto" w:fill="auto"/>
            <w:tcPrChange w:id="419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197" w:author="Абрамов Денис Евгеньевич" w:date="2025-01-30T17:05:00Z"/>
                <w:rFonts w:ascii="Times New Roman" w:hAnsi="Times New Roman" w:cs="Times New Roman"/>
                <w:color w:val="000000"/>
                <w:sz w:val="24"/>
                <w:szCs w:val="24"/>
              </w:rPr>
            </w:pPr>
          </w:p>
        </w:tc>
        <w:tc>
          <w:tcPr>
            <w:tcW w:w="929" w:type="pct"/>
            <w:vMerge/>
            <w:shd w:val="clear" w:color="auto" w:fill="auto"/>
            <w:tcPrChange w:id="4198"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199" w:author="Абрамов Денис Евгеньевич" w:date="2025-01-30T17:05:00Z"/>
                <w:rFonts w:ascii="Times New Roman" w:hAnsi="Times New Roman" w:cs="Times New Roman"/>
                <w:sz w:val="24"/>
                <w:szCs w:val="24"/>
              </w:rPr>
            </w:pPr>
          </w:p>
        </w:tc>
        <w:tc>
          <w:tcPr>
            <w:tcW w:w="2510" w:type="pct"/>
            <w:shd w:val="clear" w:color="auto" w:fill="auto"/>
            <w:tcPrChange w:id="4200"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201" w:author="Абрамов Денис Евгеньевич" w:date="2025-01-30T17:06:00Z"/>
                <w:rFonts w:ascii="Times New Roman" w:eastAsia="Times New Roman" w:hAnsi="Times New Roman"/>
                <w:sz w:val="24"/>
                <w:szCs w:val="24"/>
                <w:lang w:eastAsia="ru-RU"/>
              </w:rPr>
            </w:pPr>
            <w:ins w:id="4202" w:author="Абрамов Денис Евгеньевич" w:date="2025-01-30T17:06:00Z">
              <w:r>
                <w:rPr>
                  <w:rFonts w:ascii="Times New Roman" w:eastAsia="Times New Roman" w:hAnsi="Times New Roman"/>
                  <w:sz w:val="24"/>
                  <w:szCs w:val="24"/>
                  <w:lang w:eastAsia="ru-RU"/>
                </w:rPr>
                <w:t xml:space="preserve">пункты 6.6, </w:t>
              </w:r>
            </w:ins>
            <w:ins w:id="4203" w:author="Абрамов Денис Евгеньевич" w:date="2025-01-30T17:07:00Z">
              <w:r>
                <w:rPr>
                  <w:rFonts w:ascii="Times New Roman" w:eastAsia="Times New Roman" w:hAnsi="Times New Roman"/>
                  <w:sz w:val="24"/>
                  <w:szCs w:val="24"/>
                  <w:lang w:eastAsia="ru-RU"/>
                </w:rPr>
                <w:t>7.26</w:t>
              </w:r>
            </w:ins>
          </w:p>
          <w:p w:rsidR="00990067" w:rsidRPr="00793519" w:rsidRDefault="00990067" w:rsidP="003B55F5">
            <w:pPr>
              <w:spacing w:after="0" w:line="235" w:lineRule="auto"/>
              <w:rPr>
                <w:ins w:id="4204" w:author="Абрамов Денис Евгеньевич" w:date="2025-01-30T17:05:00Z"/>
                <w:rFonts w:ascii="Times New Roman" w:hAnsi="Times New Roman"/>
                <w:color w:val="000000"/>
                <w:sz w:val="24"/>
                <w:szCs w:val="24"/>
              </w:rPr>
            </w:pPr>
            <w:ins w:id="4205" w:author="Абрамов Денис Евгеньевич" w:date="2025-01-30T17:06: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p>
        </w:tc>
        <w:tc>
          <w:tcPr>
            <w:tcW w:w="1249" w:type="pct"/>
            <w:shd w:val="clear" w:color="auto" w:fill="auto"/>
            <w:tcPrChange w:id="420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207" w:author="Абрамов Денис Евгеньевич" w:date="2025-01-30T17:05:00Z"/>
                <w:rFonts w:ascii="Times New Roman" w:hAnsi="Times New Roman" w:cs="Times New Roman"/>
                <w:color w:val="000000"/>
                <w:sz w:val="24"/>
                <w:szCs w:val="24"/>
              </w:rPr>
            </w:pPr>
          </w:p>
        </w:tc>
      </w:tr>
      <w:tr w:rsidR="00990067" w:rsidRPr="00793519" w:rsidTr="003B55F5">
        <w:trPr>
          <w:trHeight w:val="439"/>
          <w:ins w:id="4208" w:author="Абрамов Денис Евгеньевич" w:date="2025-01-30T17:05:00Z"/>
          <w:trPrChange w:id="4209" w:author="Абрамов Денис Евгеньевич" w:date="2025-02-04T12:04:00Z">
            <w:trPr>
              <w:gridBefore w:val="2"/>
              <w:gridAfter w:val="0"/>
              <w:wAfter w:w="819" w:type="pct"/>
              <w:trHeight w:val="439"/>
            </w:trPr>
          </w:trPrChange>
        </w:trPr>
        <w:tc>
          <w:tcPr>
            <w:tcW w:w="312" w:type="pct"/>
            <w:shd w:val="clear" w:color="auto" w:fill="auto"/>
            <w:tcPrChange w:id="421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211" w:author="Абрамов Денис Евгеньевич" w:date="2025-01-30T17:05:00Z"/>
                <w:rFonts w:ascii="Times New Roman" w:hAnsi="Times New Roman" w:cs="Times New Roman"/>
                <w:color w:val="000000"/>
                <w:sz w:val="24"/>
                <w:szCs w:val="24"/>
              </w:rPr>
            </w:pPr>
          </w:p>
        </w:tc>
        <w:tc>
          <w:tcPr>
            <w:tcW w:w="929" w:type="pct"/>
            <w:vMerge/>
            <w:shd w:val="clear" w:color="auto" w:fill="auto"/>
            <w:tcPrChange w:id="4212"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213" w:author="Абрамов Денис Евгеньевич" w:date="2025-01-30T17:05:00Z"/>
                <w:rFonts w:ascii="Times New Roman" w:hAnsi="Times New Roman" w:cs="Times New Roman"/>
                <w:sz w:val="24"/>
                <w:szCs w:val="24"/>
              </w:rPr>
            </w:pPr>
          </w:p>
        </w:tc>
        <w:tc>
          <w:tcPr>
            <w:tcW w:w="2510" w:type="pct"/>
            <w:shd w:val="clear" w:color="auto" w:fill="auto"/>
            <w:tcPrChange w:id="4214"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215" w:author="Абрамов Денис Евгеньевич" w:date="2025-01-30T17:06:00Z"/>
                <w:rFonts w:ascii="Times New Roman" w:eastAsia="Times New Roman" w:hAnsi="Times New Roman"/>
                <w:sz w:val="24"/>
                <w:szCs w:val="24"/>
                <w:lang w:eastAsia="ru-RU"/>
              </w:rPr>
            </w:pPr>
            <w:ins w:id="4216" w:author="Абрамов Денис Евгеньевич" w:date="2025-01-30T17:06:00Z">
              <w:r>
                <w:rPr>
                  <w:rFonts w:ascii="Times New Roman" w:eastAsia="Times New Roman" w:hAnsi="Times New Roman"/>
                  <w:sz w:val="24"/>
                  <w:szCs w:val="24"/>
                  <w:lang w:eastAsia="ru-RU"/>
                </w:rPr>
                <w:t xml:space="preserve">пункты 6.6, </w:t>
              </w:r>
            </w:ins>
            <w:ins w:id="4217" w:author="Абрамов Денис Евгеньевич" w:date="2025-01-30T17:08:00Z">
              <w:r>
                <w:rPr>
                  <w:rFonts w:ascii="Times New Roman" w:eastAsia="Times New Roman" w:hAnsi="Times New Roman"/>
                  <w:sz w:val="24"/>
                  <w:szCs w:val="24"/>
                  <w:lang w:eastAsia="ru-RU"/>
                </w:rPr>
                <w:t>7.25</w:t>
              </w:r>
            </w:ins>
          </w:p>
          <w:p w:rsidR="00990067" w:rsidRPr="00793519" w:rsidRDefault="00990067" w:rsidP="003B55F5">
            <w:pPr>
              <w:spacing w:after="0" w:line="235" w:lineRule="auto"/>
              <w:rPr>
                <w:ins w:id="4218" w:author="Абрамов Денис Евгеньевич" w:date="2025-01-30T17:05:00Z"/>
                <w:rFonts w:ascii="Times New Roman" w:hAnsi="Times New Roman"/>
                <w:color w:val="000000"/>
                <w:sz w:val="24"/>
                <w:szCs w:val="24"/>
              </w:rPr>
            </w:pPr>
            <w:ins w:id="4219" w:author="Абрамов Денис Евгеньевич" w:date="2025-01-30T17:06: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p>
        </w:tc>
        <w:tc>
          <w:tcPr>
            <w:tcW w:w="1249" w:type="pct"/>
            <w:shd w:val="clear" w:color="auto" w:fill="auto"/>
            <w:tcPrChange w:id="422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221" w:author="Абрамов Денис Евгеньевич" w:date="2025-01-30T17:05:00Z"/>
                <w:rFonts w:ascii="Times New Roman" w:hAnsi="Times New Roman" w:cs="Times New Roman"/>
                <w:color w:val="000000"/>
                <w:sz w:val="24"/>
                <w:szCs w:val="24"/>
              </w:rPr>
            </w:pPr>
          </w:p>
        </w:tc>
      </w:tr>
      <w:tr w:rsidR="00990067" w:rsidRPr="00793519" w:rsidTr="003B55F5">
        <w:trPr>
          <w:trHeight w:val="439"/>
          <w:ins w:id="4222" w:author="Абрамов Денис Евгеньевич" w:date="2025-01-30T17:05:00Z"/>
          <w:trPrChange w:id="4223" w:author="Абрамов Денис Евгеньевич" w:date="2025-02-04T12:04:00Z">
            <w:trPr>
              <w:gridBefore w:val="2"/>
              <w:gridAfter w:val="0"/>
              <w:wAfter w:w="819" w:type="pct"/>
              <w:trHeight w:val="439"/>
            </w:trPr>
          </w:trPrChange>
        </w:trPr>
        <w:tc>
          <w:tcPr>
            <w:tcW w:w="312" w:type="pct"/>
            <w:shd w:val="clear" w:color="auto" w:fill="auto"/>
            <w:tcPrChange w:id="422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225" w:author="Абрамов Денис Евгеньевич" w:date="2025-01-30T17:05:00Z"/>
                <w:rFonts w:ascii="Times New Roman" w:hAnsi="Times New Roman" w:cs="Times New Roman"/>
                <w:color w:val="000000"/>
                <w:sz w:val="24"/>
                <w:szCs w:val="24"/>
              </w:rPr>
            </w:pPr>
          </w:p>
        </w:tc>
        <w:tc>
          <w:tcPr>
            <w:tcW w:w="929" w:type="pct"/>
            <w:vMerge/>
            <w:shd w:val="clear" w:color="auto" w:fill="auto"/>
            <w:tcPrChange w:id="4226"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227" w:author="Абрамов Денис Евгеньевич" w:date="2025-01-30T17:05:00Z"/>
                <w:rFonts w:ascii="Times New Roman" w:hAnsi="Times New Roman" w:cs="Times New Roman"/>
                <w:sz w:val="24"/>
                <w:szCs w:val="24"/>
              </w:rPr>
            </w:pPr>
          </w:p>
        </w:tc>
        <w:tc>
          <w:tcPr>
            <w:tcW w:w="2510" w:type="pct"/>
            <w:shd w:val="clear" w:color="auto" w:fill="auto"/>
            <w:tcPrChange w:id="4228"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4229" w:author="Абрамов Денис Евгеньевич" w:date="2025-01-30T17:06:00Z"/>
                <w:rFonts w:ascii="Times New Roman" w:eastAsia="Times New Roman" w:hAnsi="Times New Roman"/>
                <w:sz w:val="24"/>
                <w:szCs w:val="24"/>
                <w:lang w:eastAsia="ru-RU"/>
              </w:rPr>
            </w:pPr>
            <w:ins w:id="4230" w:author="Абрамов Денис Евгеньевич" w:date="2025-01-30T17:06:00Z">
              <w:r>
                <w:rPr>
                  <w:rFonts w:ascii="Times New Roman" w:eastAsia="Times New Roman" w:hAnsi="Times New Roman"/>
                  <w:sz w:val="24"/>
                  <w:szCs w:val="24"/>
                  <w:lang w:eastAsia="ru-RU"/>
                </w:rPr>
                <w:t xml:space="preserve">пункты 7.6, </w:t>
              </w:r>
            </w:ins>
            <w:ins w:id="4231" w:author="Абрамов Денис Евгеньевич" w:date="2025-01-30T17:08:00Z">
              <w:r>
                <w:rPr>
                  <w:rFonts w:ascii="Times New Roman" w:eastAsia="Times New Roman" w:hAnsi="Times New Roman"/>
                  <w:sz w:val="24"/>
                  <w:szCs w:val="24"/>
                  <w:lang w:eastAsia="ru-RU"/>
                </w:rPr>
                <w:t>8.27</w:t>
              </w:r>
            </w:ins>
          </w:p>
          <w:p w:rsidR="00990067" w:rsidRPr="00793519" w:rsidRDefault="00990067" w:rsidP="003B55F5">
            <w:pPr>
              <w:spacing w:after="0" w:line="235" w:lineRule="auto"/>
              <w:rPr>
                <w:ins w:id="4232" w:author="Абрамов Денис Евгеньевич" w:date="2025-01-30T17:05:00Z"/>
                <w:rFonts w:ascii="Times New Roman" w:hAnsi="Times New Roman"/>
                <w:color w:val="000000"/>
                <w:sz w:val="24"/>
                <w:szCs w:val="24"/>
              </w:rPr>
            </w:pPr>
            <w:ins w:id="4233" w:author="Абрамов Денис Евгеньевич" w:date="2025-01-30T17:06: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423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235" w:author="Абрамов Денис Евгеньевич" w:date="2025-01-30T17:05:00Z"/>
                <w:rFonts w:ascii="Times New Roman" w:hAnsi="Times New Roman" w:cs="Times New Roman"/>
                <w:color w:val="000000"/>
                <w:sz w:val="24"/>
                <w:szCs w:val="24"/>
              </w:rPr>
            </w:pPr>
          </w:p>
        </w:tc>
      </w:tr>
      <w:tr w:rsidR="00990067" w:rsidRPr="00793519" w:rsidTr="003B55F5">
        <w:trPr>
          <w:trHeight w:val="297"/>
          <w:ins w:id="4236" w:author="Абрамов Денис Евгеньевич" w:date="2025-01-30T14:24:00Z"/>
          <w:trPrChange w:id="4237" w:author="Абрамов Денис Евгеньевич" w:date="2025-02-04T12:04:00Z">
            <w:trPr>
              <w:gridBefore w:val="2"/>
              <w:gridAfter w:val="0"/>
              <w:wAfter w:w="819" w:type="pct"/>
              <w:trHeight w:val="297"/>
            </w:trPr>
          </w:trPrChange>
        </w:trPr>
        <w:tc>
          <w:tcPr>
            <w:tcW w:w="312" w:type="pct"/>
            <w:shd w:val="clear" w:color="auto" w:fill="auto"/>
            <w:tcPrChange w:id="423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239" w:author="Абрамов Денис Евгеньевич" w:date="2025-01-30T14:24:00Z"/>
                <w:rFonts w:ascii="Times New Roman" w:hAnsi="Times New Roman" w:cs="Times New Roman"/>
                <w:color w:val="000000"/>
                <w:sz w:val="24"/>
                <w:szCs w:val="24"/>
              </w:rPr>
            </w:pPr>
          </w:p>
        </w:tc>
        <w:tc>
          <w:tcPr>
            <w:tcW w:w="929" w:type="pct"/>
            <w:vMerge w:val="restart"/>
            <w:shd w:val="clear" w:color="auto" w:fill="auto"/>
            <w:tcPrChange w:id="4240"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4241" w:author="Абрамов Денис Евгеньевич" w:date="2025-01-30T14:24:00Z"/>
                <w:rFonts w:ascii="Times New Roman" w:hAnsi="Times New Roman" w:cs="Times New Roman"/>
                <w:color w:val="000000"/>
                <w:sz w:val="24"/>
                <w:szCs w:val="24"/>
              </w:rPr>
            </w:pPr>
            <w:ins w:id="4242" w:author="Абрамов Денис Евгеньевич" w:date="2025-01-30T14:25:00Z">
              <w:r w:rsidRPr="00650CA5">
                <w:rPr>
                  <w:rFonts w:ascii="Times New Roman" w:hAnsi="Times New Roman"/>
                  <w:sz w:val="24"/>
                  <w:szCs w:val="24"/>
                </w:rPr>
                <w:t xml:space="preserve">пункт 15          раздела </w:t>
              </w:r>
              <w:r w:rsidRPr="00650CA5">
                <w:rPr>
                  <w:rFonts w:ascii="Times New Roman" w:hAnsi="Times New Roman"/>
                  <w:sz w:val="24"/>
                  <w:szCs w:val="24"/>
                  <w:lang w:val="en-US"/>
                </w:rPr>
                <w:t>V</w:t>
              </w:r>
            </w:ins>
          </w:p>
        </w:tc>
        <w:tc>
          <w:tcPr>
            <w:tcW w:w="2510" w:type="pct"/>
            <w:shd w:val="clear" w:color="auto" w:fill="auto"/>
            <w:tcPrChange w:id="4243"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244" w:author="Абрамов Денис Евгеньевич" w:date="2025-01-30T17:10:00Z"/>
                <w:rFonts w:ascii="Times New Roman" w:hAnsi="Times New Roman"/>
                <w:sz w:val="24"/>
                <w:szCs w:val="24"/>
              </w:rPr>
            </w:pPr>
            <w:ins w:id="4245" w:author="Абрамов Денис Евгеньевич" w:date="2025-01-30T17:10:00Z">
              <w:r>
                <w:rPr>
                  <w:rFonts w:ascii="Times New Roman" w:hAnsi="Times New Roman"/>
                  <w:sz w:val="24"/>
                  <w:szCs w:val="24"/>
                </w:rPr>
                <w:t xml:space="preserve">пункты 6.7, </w:t>
              </w:r>
            </w:ins>
            <w:ins w:id="4246" w:author="Абрамов Денис Евгеньевич" w:date="2025-01-30T17:13:00Z">
              <w:r>
                <w:rPr>
                  <w:rFonts w:ascii="Times New Roman" w:hAnsi="Times New Roman"/>
                  <w:sz w:val="24"/>
                  <w:szCs w:val="24"/>
                </w:rPr>
                <w:t>7.3</w:t>
              </w:r>
            </w:ins>
            <w:ins w:id="4247" w:author="Абрамов Денис Евгеньевич" w:date="2025-01-30T17:14:00Z">
              <w:r>
                <w:rPr>
                  <w:rFonts w:ascii="Times New Roman" w:hAnsi="Times New Roman"/>
                  <w:sz w:val="24"/>
                  <w:szCs w:val="24"/>
                </w:rPr>
                <w:t xml:space="preserve">, </w:t>
              </w:r>
            </w:ins>
            <w:ins w:id="4248" w:author="Абрамов Денис Евгеньевич" w:date="2025-01-30T17:17:00Z">
              <w:r>
                <w:rPr>
                  <w:rFonts w:ascii="Times New Roman" w:hAnsi="Times New Roman"/>
                  <w:sz w:val="24"/>
                  <w:szCs w:val="24"/>
                </w:rPr>
                <w:t xml:space="preserve">7.10, </w:t>
              </w:r>
            </w:ins>
            <w:ins w:id="4249" w:author="Абрамов Денис Евгеньевич" w:date="2025-01-30T17:14:00Z">
              <w:r>
                <w:rPr>
                  <w:rFonts w:ascii="Times New Roman" w:hAnsi="Times New Roman"/>
                  <w:sz w:val="24"/>
                  <w:szCs w:val="24"/>
                </w:rPr>
                <w:t xml:space="preserve">7.21 </w:t>
              </w:r>
            </w:ins>
          </w:p>
          <w:p w:rsidR="00990067" w:rsidRPr="00793519" w:rsidRDefault="00990067" w:rsidP="003B55F5">
            <w:pPr>
              <w:spacing w:after="0" w:line="235" w:lineRule="auto"/>
              <w:rPr>
                <w:ins w:id="4250" w:author="Абрамов Денис Евгеньевич" w:date="2025-01-30T14:24:00Z"/>
                <w:rFonts w:ascii="Times New Roman" w:hAnsi="Times New Roman"/>
                <w:color w:val="000000"/>
                <w:sz w:val="24"/>
                <w:szCs w:val="24"/>
              </w:rPr>
            </w:pPr>
            <w:ins w:id="4251" w:author="Абрамов Денис Евгеньевич" w:date="2025-01-30T17:10:00Z">
              <w:r w:rsidRPr="00650CA5">
                <w:rPr>
                  <w:rFonts w:ascii="Times New Roman" w:hAnsi="Times New Roman"/>
                  <w:sz w:val="24"/>
                  <w:szCs w:val="24"/>
                </w:rPr>
                <w:t>ГОСТ 30243.1</w:t>
              </w:r>
              <w:r>
                <w:rPr>
                  <w:rFonts w:ascii="Times New Roman" w:hAnsi="Times New Roman"/>
                  <w:sz w:val="24"/>
                  <w:szCs w:val="24"/>
                </w:rPr>
                <w:t>–</w:t>
              </w:r>
              <w:r w:rsidRPr="00650CA5">
                <w:rPr>
                  <w:rFonts w:ascii="Times New Roman" w:hAnsi="Times New Roman"/>
                  <w:sz w:val="24"/>
                  <w:szCs w:val="24"/>
                </w:rPr>
                <w:t>2021 «Вагоны-хопперы открытые колеи 1520 мм для сыпучих грузов. Общие технические условия»</w:t>
              </w:r>
            </w:ins>
          </w:p>
        </w:tc>
        <w:tc>
          <w:tcPr>
            <w:tcW w:w="1249" w:type="pct"/>
            <w:shd w:val="clear" w:color="auto" w:fill="auto"/>
            <w:tcPrChange w:id="425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253" w:author="Абрамов Денис Евгеньевич" w:date="2025-01-30T14:24:00Z"/>
                <w:rFonts w:ascii="Times New Roman" w:hAnsi="Times New Roman" w:cs="Times New Roman"/>
                <w:color w:val="000000"/>
                <w:sz w:val="24"/>
                <w:szCs w:val="24"/>
              </w:rPr>
            </w:pPr>
          </w:p>
        </w:tc>
      </w:tr>
      <w:tr w:rsidR="00990067" w:rsidRPr="00793519" w:rsidTr="003B55F5">
        <w:trPr>
          <w:trHeight w:val="297"/>
          <w:ins w:id="4254" w:author="Абрамов Денис Евгеньевич" w:date="2025-01-30T17:10:00Z"/>
          <w:trPrChange w:id="4255" w:author="Абрамов Денис Евгеньевич" w:date="2025-02-04T12:04:00Z">
            <w:trPr>
              <w:gridBefore w:val="2"/>
              <w:gridAfter w:val="0"/>
              <w:wAfter w:w="819" w:type="pct"/>
              <w:trHeight w:val="297"/>
            </w:trPr>
          </w:trPrChange>
        </w:trPr>
        <w:tc>
          <w:tcPr>
            <w:tcW w:w="312" w:type="pct"/>
            <w:shd w:val="clear" w:color="auto" w:fill="auto"/>
            <w:tcPrChange w:id="425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257" w:author="Абрамов Денис Евгеньевич" w:date="2025-01-30T17:10:00Z"/>
                <w:rFonts w:ascii="Times New Roman" w:hAnsi="Times New Roman" w:cs="Times New Roman"/>
                <w:color w:val="000000"/>
                <w:sz w:val="24"/>
                <w:szCs w:val="24"/>
              </w:rPr>
            </w:pPr>
          </w:p>
        </w:tc>
        <w:tc>
          <w:tcPr>
            <w:tcW w:w="929" w:type="pct"/>
            <w:vMerge/>
            <w:shd w:val="clear" w:color="auto" w:fill="auto"/>
            <w:tcPrChange w:id="4258"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259" w:author="Абрамов Денис Евгеньевич" w:date="2025-01-30T17:10:00Z"/>
                <w:rFonts w:ascii="Times New Roman" w:hAnsi="Times New Roman"/>
                <w:sz w:val="24"/>
                <w:szCs w:val="24"/>
              </w:rPr>
            </w:pPr>
          </w:p>
        </w:tc>
        <w:tc>
          <w:tcPr>
            <w:tcW w:w="2510" w:type="pct"/>
            <w:shd w:val="clear" w:color="auto" w:fill="auto"/>
            <w:tcPrChange w:id="4260"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261" w:author="Абрамов Денис Евгеньевич" w:date="2025-01-30T17:10:00Z"/>
                <w:rFonts w:ascii="Times New Roman" w:eastAsia="Times New Roman" w:hAnsi="Times New Roman"/>
                <w:sz w:val="24"/>
                <w:szCs w:val="24"/>
                <w:lang w:eastAsia="ru-RU"/>
              </w:rPr>
            </w:pPr>
            <w:ins w:id="4262" w:author="Абрамов Денис Евгеньевич" w:date="2025-01-30T17:10:00Z">
              <w:r>
                <w:rPr>
                  <w:rFonts w:ascii="Times New Roman" w:eastAsia="Times New Roman" w:hAnsi="Times New Roman"/>
                  <w:sz w:val="24"/>
                  <w:szCs w:val="24"/>
                  <w:lang w:eastAsia="ru-RU"/>
                </w:rPr>
                <w:t xml:space="preserve">пункты 6.6, </w:t>
              </w:r>
            </w:ins>
            <w:ins w:id="4263" w:author="Абрамов Денис Евгеньевич" w:date="2025-01-30T17:13:00Z">
              <w:r>
                <w:rPr>
                  <w:rFonts w:ascii="Times New Roman" w:eastAsia="Times New Roman" w:hAnsi="Times New Roman"/>
                  <w:sz w:val="24"/>
                  <w:szCs w:val="24"/>
                  <w:lang w:eastAsia="ru-RU"/>
                </w:rPr>
                <w:t>7.24</w:t>
              </w:r>
            </w:ins>
          </w:p>
          <w:p w:rsidR="00990067" w:rsidRPr="00793519" w:rsidRDefault="00990067" w:rsidP="003B55F5">
            <w:pPr>
              <w:spacing w:after="0" w:line="235" w:lineRule="auto"/>
              <w:rPr>
                <w:ins w:id="4264" w:author="Абрамов Денис Евгеньевич" w:date="2025-01-30T17:10:00Z"/>
                <w:rFonts w:ascii="Times New Roman" w:hAnsi="Times New Roman"/>
                <w:color w:val="000000"/>
                <w:sz w:val="24"/>
                <w:szCs w:val="24"/>
              </w:rPr>
            </w:pPr>
            <w:ins w:id="4265" w:author="Абрамов Денис Евгеньевич" w:date="2025-01-30T17:10:00Z">
              <w:r w:rsidRPr="00650CA5">
                <w:rPr>
                  <w:rFonts w:ascii="Times New Roman" w:hAnsi="Times New Roman"/>
                  <w:sz w:val="24"/>
                  <w:szCs w:val="24"/>
                </w:rPr>
                <w:lastRenderedPageBreak/>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p>
        </w:tc>
        <w:tc>
          <w:tcPr>
            <w:tcW w:w="1249" w:type="pct"/>
            <w:shd w:val="clear" w:color="auto" w:fill="auto"/>
            <w:tcPrChange w:id="426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267" w:author="Абрамов Денис Евгеньевич" w:date="2025-01-30T17:10:00Z"/>
                <w:rFonts w:ascii="Times New Roman" w:hAnsi="Times New Roman" w:cs="Times New Roman"/>
                <w:color w:val="000000"/>
                <w:sz w:val="24"/>
                <w:szCs w:val="24"/>
              </w:rPr>
            </w:pPr>
          </w:p>
        </w:tc>
      </w:tr>
      <w:tr w:rsidR="00990067" w:rsidRPr="00793519" w:rsidTr="003B55F5">
        <w:trPr>
          <w:trHeight w:val="297"/>
          <w:ins w:id="4268" w:author="Абрамов Денис Евгеньевич" w:date="2025-01-30T17:10:00Z"/>
          <w:trPrChange w:id="4269" w:author="Абрамов Денис Евгеньевич" w:date="2025-02-04T12:04:00Z">
            <w:trPr>
              <w:gridBefore w:val="2"/>
              <w:gridAfter w:val="0"/>
              <w:wAfter w:w="819" w:type="pct"/>
              <w:trHeight w:val="297"/>
            </w:trPr>
          </w:trPrChange>
        </w:trPr>
        <w:tc>
          <w:tcPr>
            <w:tcW w:w="312" w:type="pct"/>
            <w:shd w:val="clear" w:color="auto" w:fill="auto"/>
            <w:tcPrChange w:id="427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271" w:author="Абрамов Денис Евгеньевич" w:date="2025-01-30T17:10:00Z"/>
                <w:rFonts w:ascii="Times New Roman" w:hAnsi="Times New Roman" w:cs="Times New Roman"/>
                <w:color w:val="000000"/>
                <w:sz w:val="24"/>
                <w:szCs w:val="24"/>
              </w:rPr>
            </w:pPr>
          </w:p>
        </w:tc>
        <w:tc>
          <w:tcPr>
            <w:tcW w:w="929" w:type="pct"/>
            <w:vMerge/>
            <w:shd w:val="clear" w:color="auto" w:fill="auto"/>
            <w:tcPrChange w:id="4272"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273" w:author="Абрамов Денис Евгеньевич" w:date="2025-01-30T17:10:00Z"/>
                <w:rFonts w:ascii="Times New Roman" w:hAnsi="Times New Roman"/>
                <w:sz w:val="24"/>
                <w:szCs w:val="24"/>
              </w:rPr>
            </w:pPr>
          </w:p>
        </w:tc>
        <w:tc>
          <w:tcPr>
            <w:tcW w:w="2510" w:type="pct"/>
            <w:shd w:val="clear" w:color="auto" w:fill="auto"/>
            <w:tcPrChange w:id="4274"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275" w:author="Абрамов Денис Евгеньевич" w:date="2025-01-30T17:10:00Z"/>
                <w:rFonts w:ascii="Times New Roman" w:eastAsia="Times New Roman" w:hAnsi="Times New Roman"/>
                <w:sz w:val="24"/>
                <w:szCs w:val="24"/>
                <w:lang w:eastAsia="ru-RU"/>
              </w:rPr>
            </w:pPr>
            <w:ins w:id="4276" w:author="Абрамов Денис Евгеньевич" w:date="2025-01-30T17:10:00Z">
              <w:r>
                <w:rPr>
                  <w:rFonts w:ascii="Times New Roman" w:eastAsia="Times New Roman" w:hAnsi="Times New Roman"/>
                  <w:sz w:val="24"/>
                  <w:szCs w:val="24"/>
                  <w:lang w:eastAsia="ru-RU"/>
                </w:rPr>
                <w:t xml:space="preserve">пункты 6.6, </w:t>
              </w:r>
            </w:ins>
            <w:ins w:id="4277" w:author="Абрамов Денис Евгеньевич" w:date="2025-01-30T17:11:00Z">
              <w:r>
                <w:rPr>
                  <w:rFonts w:ascii="Times New Roman" w:eastAsia="Times New Roman" w:hAnsi="Times New Roman"/>
                  <w:sz w:val="24"/>
                  <w:szCs w:val="24"/>
                  <w:lang w:eastAsia="ru-RU"/>
                </w:rPr>
                <w:t>7.23, 7.32</w:t>
              </w:r>
            </w:ins>
          </w:p>
          <w:p w:rsidR="00990067" w:rsidRPr="00793519" w:rsidRDefault="00990067" w:rsidP="003B55F5">
            <w:pPr>
              <w:spacing w:after="0" w:line="235" w:lineRule="auto"/>
              <w:rPr>
                <w:ins w:id="4278" w:author="Абрамов Денис Евгеньевич" w:date="2025-01-30T17:10:00Z"/>
                <w:rFonts w:ascii="Times New Roman" w:hAnsi="Times New Roman"/>
                <w:color w:val="000000"/>
                <w:sz w:val="24"/>
                <w:szCs w:val="24"/>
              </w:rPr>
            </w:pPr>
            <w:ins w:id="4279" w:author="Абрамов Денис Евгеньевич" w:date="2025-01-30T17:10: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p>
        </w:tc>
        <w:tc>
          <w:tcPr>
            <w:tcW w:w="1249" w:type="pct"/>
            <w:shd w:val="clear" w:color="auto" w:fill="auto"/>
            <w:tcPrChange w:id="428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281" w:author="Абрамов Денис Евгеньевич" w:date="2025-01-30T17:10:00Z"/>
                <w:rFonts w:ascii="Times New Roman" w:hAnsi="Times New Roman" w:cs="Times New Roman"/>
                <w:color w:val="000000"/>
                <w:sz w:val="24"/>
                <w:szCs w:val="24"/>
              </w:rPr>
            </w:pPr>
          </w:p>
        </w:tc>
      </w:tr>
      <w:tr w:rsidR="00990067" w:rsidRPr="00793519" w:rsidTr="003B55F5">
        <w:trPr>
          <w:trHeight w:val="297"/>
          <w:ins w:id="4282" w:author="Абрамов Денис Евгеньевич" w:date="2025-01-30T17:10:00Z"/>
          <w:trPrChange w:id="4283" w:author="Абрамов Денис Евгеньевич" w:date="2025-02-04T12:04:00Z">
            <w:trPr>
              <w:gridBefore w:val="2"/>
              <w:gridAfter w:val="0"/>
              <w:wAfter w:w="819" w:type="pct"/>
              <w:trHeight w:val="297"/>
            </w:trPr>
          </w:trPrChange>
        </w:trPr>
        <w:tc>
          <w:tcPr>
            <w:tcW w:w="312" w:type="pct"/>
            <w:shd w:val="clear" w:color="auto" w:fill="auto"/>
            <w:tcPrChange w:id="428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285" w:author="Абрамов Денис Евгеньевич" w:date="2025-01-30T17:10:00Z"/>
                <w:rFonts w:ascii="Times New Roman" w:hAnsi="Times New Roman" w:cs="Times New Roman"/>
                <w:color w:val="000000"/>
                <w:sz w:val="24"/>
                <w:szCs w:val="24"/>
              </w:rPr>
            </w:pPr>
          </w:p>
        </w:tc>
        <w:tc>
          <w:tcPr>
            <w:tcW w:w="929" w:type="pct"/>
            <w:vMerge/>
            <w:shd w:val="clear" w:color="auto" w:fill="auto"/>
            <w:tcPrChange w:id="4286"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287" w:author="Абрамов Денис Евгеньевич" w:date="2025-01-30T17:10:00Z"/>
                <w:rFonts w:ascii="Times New Roman" w:hAnsi="Times New Roman"/>
                <w:sz w:val="24"/>
                <w:szCs w:val="24"/>
              </w:rPr>
            </w:pPr>
          </w:p>
        </w:tc>
        <w:tc>
          <w:tcPr>
            <w:tcW w:w="2510" w:type="pct"/>
            <w:shd w:val="clear" w:color="auto" w:fill="auto"/>
            <w:tcPrChange w:id="4288"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4289" w:author="Абрамов Денис Евгеньевич" w:date="2025-01-30T17:10:00Z"/>
                <w:rFonts w:ascii="Times New Roman" w:eastAsia="Times New Roman" w:hAnsi="Times New Roman"/>
                <w:sz w:val="24"/>
                <w:szCs w:val="24"/>
                <w:lang w:eastAsia="ru-RU"/>
              </w:rPr>
            </w:pPr>
            <w:ins w:id="4290" w:author="Абрамов Денис Евгеньевич" w:date="2025-01-30T17:10:00Z">
              <w:r>
                <w:rPr>
                  <w:rFonts w:ascii="Times New Roman" w:eastAsia="Times New Roman" w:hAnsi="Times New Roman"/>
                  <w:sz w:val="24"/>
                  <w:szCs w:val="24"/>
                  <w:lang w:eastAsia="ru-RU"/>
                </w:rPr>
                <w:t>пункты 7.6,</w:t>
              </w:r>
            </w:ins>
            <w:ins w:id="4291" w:author="Абрамов Денис Евгеньевич" w:date="2025-01-30T17:11:00Z">
              <w:r>
                <w:rPr>
                  <w:rFonts w:ascii="Times New Roman" w:eastAsia="Times New Roman" w:hAnsi="Times New Roman"/>
                  <w:sz w:val="24"/>
                  <w:szCs w:val="24"/>
                  <w:lang w:eastAsia="ru-RU"/>
                </w:rPr>
                <w:t xml:space="preserve"> 8.25, 8.50</w:t>
              </w:r>
            </w:ins>
          </w:p>
          <w:p w:rsidR="00990067" w:rsidRPr="00793519" w:rsidRDefault="00990067" w:rsidP="003B55F5">
            <w:pPr>
              <w:spacing w:after="0" w:line="235" w:lineRule="auto"/>
              <w:rPr>
                <w:ins w:id="4292" w:author="Абрамов Денис Евгеньевич" w:date="2025-01-30T17:10:00Z"/>
                <w:rFonts w:ascii="Times New Roman" w:hAnsi="Times New Roman"/>
                <w:color w:val="000000"/>
                <w:sz w:val="24"/>
                <w:szCs w:val="24"/>
              </w:rPr>
            </w:pPr>
            <w:ins w:id="4293" w:author="Абрамов Денис Евгеньевич" w:date="2025-01-30T17:10: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429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295" w:author="Абрамов Денис Евгеньевич" w:date="2025-01-30T17:10:00Z"/>
                <w:rFonts w:ascii="Times New Roman" w:hAnsi="Times New Roman" w:cs="Times New Roman"/>
                <w:color w:val="000000"/>
                <w:sz w:val="24"/>
                <w:szCs w:val="24"/>
              </w:rPr>
            </w:pPr>
          </w:p>
        </w:tc>
      </w:tr>
      <w:tr w:rsidR="00990067" w:rsidRPr="00793519" w:rsidTr="003B55F5">
        <w:trPr>
          <w:trHeight w:val="53"/>
          <w:ins w:id="4296" w:author="Абрамов Денис Евгеньевич" w:date="2025-01-30T14:24:00Z"/>
          <w:trPrChange w:id="4297" w:author="Абрамов Денис Евгеньевич" w:date="2025-02-04T12:04:00Z">
            <w:trPr>
              <w:gridBefore w:val="2"/>
              <w:gridAfter w:val="0"/>
              <w:wAfter w:w="819" w:type="pct"/>
              <w:trHeight w:val="53"/>
            </w:trPr>
          </w:trPrChange>
        </w:trPr>
        <w:tc>
          <w:tcPr>
            <w:tcW w:w="312" w:type="pct"/>
            <w:shd w:val="clear" w:color="auto" w:fill="auto"/>
            <w:tcPrChange w:id="429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299" w:author="Абрамов Денис Евгеньевич" w:date="2025-01-30T14:24:00Z"/>
                <w:rFonts w:ascii="Times New Roman" w:hAnsi="Times New Roman" w:cs="Times New Roman"/>
                <w:color w:val="000000"/>
                <w:sz w:val="24"/>
                <w:szCs w:val="24"/>
              </w:rPr>
            </w:pPr>
          </w:p>
        </w:tc>
        <w:tc>
          <w:tcPr>
            <w:tcW w:w="929" w:type="pct"/>
            <w:vMerge w:val="restart"/>
            <w:shd w:val="clear" w:color="auto" w:fill="auto"/>
            <w:tcPrChange w:id="4300"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4301" w:author="Абрамов Денис Евгеньевич" w:date="2025-01-30T14:24:00Z"/>
                <w:rFonts w:ascii="Times New Roman" w:hAnsi="Times New Roman" w:cs="Times New Roman"/>
                <w:color w:val="000000"/>
                <w:sz w:val="24"/>
                <w:szCs w:val="24"/>
              </w:rPr>
            </w:pPr>
            <w:ins w:id="4302" w:author="Абрамов Денис Евгеньевич" w:date="2025-01-30T14:25:00Z">
              <w:r w:rsidRPr="00650CA5">
                <w:rPr>
                  <w:rFonts w:ascii="Times New Roman" w:hAnsi="Times New Roman" w:cs="Times New Roman"/>
                  <w:sz w:val="24"/>
                  <w:szCs w:val="24"/>
                </w:rPr>
                <w:t>пункт 21</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ins>
          </w:p>
        </w:tc>
        <w:tc>
          <w:tcPr>
            <w:tcW w:w="2510" w:type="pct"/>
            <w:shd w:val="clear" w:color="auto" w:fill="auto"/>
            <w:tcPrChange w:id="4303"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304" w:author="Абрамов Денис Евгеньевич" w:date="2025-01-30T17:19:00Z"/>
                <w:rFonts w:ascii="Times New Roman" w:hAnsi="Times New Roman"/>
                <w:sz w:val="24"/>
                <w:szCs w:val="24"/>
              </w:rPr>
            </w:pPr>
            <w:ins w:id="4305" w:author="Абрамов Денис Евгеньевич" w:date="2025-01-30T17:19:00Z">
              <w:r>
                <w:rPr>
                  <w:rFonts w:ascii="Times New Roman" w:hAnsi="Times New Roman"/>
                  <w:sz w:val="24"/>
                  <w:szCs w:val="24"/>
                </w:rPr>
                <w:t xml:space="preserve">пункты 6.7, </w:t>
              </w:r>
            </w:ins>
            <w:ins w:id="4306" w:author="Абрамов Денис Евгеньевич" w:date="2025-01-30T17:22:00Z">
              <w:r>
                <w:rPr>
                  <w:rFonts w:ascii="Times New Roman" w:hAnsi="Times New Roman"/>
                  <w:sz w:val="24"/>
                  <w:szCs w:val="24"/>
                </w:rPr>
                <w:t>7.6, 7.10,</w:t>
              </w:r>
            </w:ins>
            <w:ins w:id="4307" w:author="Абрамов Денис Евгеньевич" w:date="2025-01-30T17:19:00Z">
              <w:r>
                <w:rPr>
                  <w:rFonts w:ascii="Times New Roman" w:hAnsi="Times New Roman"/>
                  <w:sz w:val="24"/>
                  <w:szCs w:val="24"/>
                </w:rPr>
                <w:t xml:space="preserve"> </w:t>
              </w:r>
            </w:ins>
            <w:ins w:id="4308" w:author="Абрамов Денис Евгеньевич" w:date="2025-01-30T17:22:00Z">
              <w:r>
                <w:rPr>
                  <w:rFonts w:ascii="Times New Roman" w:hAnsi="Times New Roman"/>
                  <w:sz w:val="24"/>
                  <w:szCs w:val="24"/>
                </w:rPr>
                <w:t>7.21</w:t>
              </w:r>
            </w:ins>
          </w:p>
          <w:p w:rsidR="00990067" w:rsidRPr="00793519" w:rsidRDefault="00990067" w:rsidP="003B55F5">
            <w:pPr>
              <w:spacing w:after="0" w:line="235" w:lineRule="auto"/>
              <w:rPr>
                <w:ins w:id="4309" w:author="Абрамов Денис Евгеньевич" w:date="2025-01-30T14:24:00Z"/>
                <w:rFonts w:ascii="Times New Roman" w:hAnsi="Times New Roman"/>
                <w:color w:val="000000"/>
                <w:sz w:val="24"/>
                <w:szCs w:val="24"/>
              </w:rPr>
            </w:pPr>
            <w:ins w:id="4310" w:author="Абрамов Денис Евгеньевич" w:date="2025-01-30T17:19:00Z">
              <w:r w:rsidRPr="00650CA5">
                <w:rPr>
                  <w:rFonts w:ascii="Times New Roman" w:hAnsi="Times New Roman"/>
                  <w:sz w:val="24"/>
                  <w:szCs w:val="24"/>
                </w:rPr>
                <w:t>ГОСТ 30243.1</w:t>
              </w:r>
              <w:r>
                <w:rPr>
                  <w:rFonts w:ascii="Times New Roman" w:hAnsi="Times New Roman"/>
                  <w:sz w:val="24"/>
                  <w:szCs w:val="24"/>
                </w:rPr>
                <w:t>–</w:t>
              </w:r>
              <w:r w:rsidRPr="00650CA5">
                <w:rPr>
                  <w:rFonts w:ascii="Times New Roman" w:hAnsi="Times New Roman"/>
                  <w:sz w:val="24"/>
                  <w:szCs w:val="24"/>
                </w:rPr>
                <w:t>2021 «Вагоны-хопперы открытые колеи 1520 мм для сыпучих грузов. Общие технические условия»</w:t>
              </w:r>
            </w:ins>
          </w:p>
        </w:tc>
        <w:tc>
          <w:tcPr>
            <w:tcW w:w="1249" w:type="pct"/>
            <w:shd w:val="clear" w:color="auto" w:fill="auto"/>
            <w:tcPrChange w:id="431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312" w:author="Абрамов Денис Евгеньевич" w:date="2025-01-30T14:24:00Z"/>
                <w:rFonts w:ascii="Times New Roman" w:hAnsi="Times New Roman" w:cs="Times New Roman"/>
                <w:color w:val="000000"/>
                <w:sz w:val="24"/>
                <w:szCs w:val="24"/>
              </w:rPr>
            </w:pPr>
          </w:p>
        </w:tc>
      </w:tr>
      <w:tr w:rsidR="00990067" w:rsidRPr="00793519" w:rsidTr="003B55F5">
        <w:trPr>
          <w:trHeight w:val="53"/>
          <w:ins w:id="4313" w:author="Абрамов Денис Евгеньевич" w:date="2025-01-30T17:19:00Z"/>
          <w:trPrChange w:id="4314" w:author="Абрамов Денис Евгеньевич" w:date="2025-02-04T12:04:00Z">
            <w:trPr>
              <w:gridBefore w:val="2"/>
              <w:gridAfter w:val="0"/>
              <w:wAfter w:w="819" w:type="pct"/>
              <w:trHeight w:val="53"/>
            </w:trPr>
          </w:trPrChange>
        </w:trPr>
        <w:tc>
          <w:tcPr>
            <w:tcW w:w="312" w:type="pct"/>
            <w:shd w:val="clear" w:color="auto" w:fill="auto"/>
            <w:tcPrChange w:id="431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316" w:author="Абрамов Денис Евгеньевич" w:date="2025-01-30T17:19:00Z"/>
                <w:rFonts w:ascii="Times New Roman" w:hAnsi="Times New Roman" w:cs="Times New Roman"/>
                <w:color w:val="000000"/>
                <w:sz w:val="24"/>
                <w:szCs w:val="24"/>
              </w:rPr>
            </w:pPr>
          </w:p>
        </w:tc>
        <w:tc>
          <w:tcPr>
            <w:tcW w:w="929" w:type="pct"/>
            <w:vMerge/>
            <w:shd w:val="clear" w:color="auto" w:fill="auto"/>
            <w:tcPrChange w:id="4317"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318" w:author="Абрамов Денис Евгеньевич" w:date="2025-01-30T17:19:00Z"/>
                <w:rFonts w:ascii="Times New Roman" w:hAnsi="Times New Roman" w:cs="Times New Roman"/>
                <w:sz w:val="24"/>
                <w:szCs w:val="24"/>
              </w:rPr>
            </w:pPr>
          </w:p>
        </w:tc>
        <w:tc>
          <w:tcPr>
            <w:tcW w:w="2510" w:type="pct"/>
            <w:shd w:val="clear" w:color="auto" w:fill="auto"/>
            <w:tcPrChange w:id="4319"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320" w:author="Абрамов Денис Евгеньевич" w:date="2025-01-30T17:19:00Z"/>
                <w:rFonts w:ascii="Times New Roman" w:eastAsia="Times New Roman" w:hAnsi="Times New Roman"/>
                <w:sz w:val="24"/>
                <w:szCs w:val="24"/>
                <w:lang w:eastAsia="ru-RU"/>
              </w:rPr>
            </w:pPr>
            <w:ins w:id="4321" w:author="Абрамов Денис Евгеньевич" w:date="2025-01-30T17:19:00Z">
              <w:r>
                <w:rPr>
                  <w:rFonts w:ascii="Times New Roman" w:eastAsia="Times New Roman" w:hAnsi="Times New Roman"/>
                  <w:sz w:val="24"/>
                  <w:szCs w:val="24"/>
                  <w:lang w:eastAsia="ru-RU"/>
                </w:rPr>
                <w:t xml:space="preserve">пункты 6.6, </w:t>
              </w:r>
            </w:ins>
            <w:ins w:id="4322" w:author="Абрамов Денис Евгеньевич" w:date="2025-01-30T17:21:00Z">
              <w:r>
                <w:rPr>
                  <w:rFonts w:ascii="Times New Roman" w:eastAsia="Times New Roman" w:hAnsi="Times New Roman"/>
                  <w:sz w:val="24"/>
                  <w:szCs w:val="24"/>
                  <w:lang w:eastAsia="ru-RU"/>
                </w:rPr>
                <w:t xml:space="preserve">7.12, 7.14, </w:t>
              </w:r>
            </w:ins>
            <w:ins w:id="4323" w:author="Абрамов Денис Евгеньевич" w:date="2025-01-30T17:20:00Z">
              <w:r>
                <w:rPr>
                  <w:rFonts w:ascii="Times New Roman" w:eastAsia="Times New Roman" w:hAnsi="Times New Roman"/>
                  <w:sz w:val="24"/>
                  <w:szCs w:val="24"/>
                  <w:lang w:eastAsia="ru-RU"/>
                </w:rPr>
                <w:t>7.16, 7</w:t>
              </w:r>
            </w:ins>
            <w:ins w:id="4324" w:author="Абрамов Денис Евгеньевич" w:date="2025-01-30T17:21:00Z">
              <w:r>
                <w:rPr>
                  <w:rFonts w:ascii="Times New Roman" w:eastAsia="Times New Roman" w:hAnsi="Times New Roman"/>
                  <w:sz w:val="24"/>
                  <w:szCs w:val="24"/>
                  <w:lang w:eastAsia="ru-RU"/>
                </w:rPr>
                <w:t>.18</w:t>
              </w:r>
            </w:ins>
          </w:p>
          <w:p w:rsidR="00990067" w:rsidRPr="00793519" w:rsidRDefault="00990067" w:rsidP="003B55F5">
            <w:pPr>
              <w:spacing w:after="0" w:line="235" w:lineRule="auto"/>
              <w:rPr>
                <w:ins w:id="4325" w:author="Абрамов Денис Евгеньевич" w:date="2025-01-30T17:19:00Z"/>
                <w:rFonts w:ascii="Times New Roman" w:hAnsi="Times New Roman"/>
                <w:color w:val="000000"/>
                <w:sz w:val="24"/>
                <w:szCs w:val="24"/>
              </w:rPr>
            </w:pPr>
            <w:ins w:id="4326" w:author="Абрамов Денис Евгеньевич" w:date="2025-01-30T17:19: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p>
        </w:tc>
        <w:tc>
          <w:tcPr>
            <w:tcW w:w="1249" w:type="pct"/>
            <w:shd w:val="clear" w:color="auto" w:fill="auto"/>
            <w:tcPrChange w:id="432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328" w:author="Абрамов Денис Евгеньевич" w:date="2025-01-30T17:19:00Z"/>
                <w:rFonts w:ascii="Times New Roman" w:hAnsi="Times New Roman" w:cs="Times New Roman"/>
                <w:color w:val="000000"/>
                <w:sz w:val="24"/>
                <w:szCs w:val="24"/>
              </w:rPr>
            </w:pPr>
          </w:p>
        </w:tc>
      </w:tr>
      <w:tr w:rsidR="00990067" w:rsidRPr="00793519" w:rsidTr="003B55F5">
        <w:trPr>
          <w:trHeight w:val="53"/>
          <w:ins w:id="4329" w:author="Абрамов Денис Евгеньевич" w:date="2025-01-30T17:19:00Z"/>
          <w:trPrChange w:id="4330" w:author="Абрамов Денис Евгеньевич" w:date="2025-02-04T12:04:00Z">
            <w:trPr>
              <w:gridBefore w:val="2"/>
              <w:gridAfter w:val="0"/>
              <w:wAfter w:w="819" w:type="pct"/>
              <w:trHeight w:val="53"/>
            </w:trPr>
          </w:trPrChange>
        </w:trPr>
        <w:tc>
          <w:tcPr>
            <w:tcW w:w="312" w:type="pct"/>
            <w:shd w:val="clear" w:color="auto" w:fill="auto"/>
            <w:tcPrChange w:id="433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332" w:author="Абрамов Денис Евгеньевич" w:date="2025-01-30T17:19:00Z"/>
                <w:rFonts w:ascii="Times New Roman" w:hAnsi="Times New Roman" w:cs="Times New Roman"/>
                <w:color w:val="000000"/>
                <w:sz w:val="24"/>
                <w:szCs w:val="24"/>
              </w:rPr>
            </w:pPr>
          </w:p>
        </w:tc>
        <w:tc>
          <w:tcPr>
            <w:tcW w:w="929" w:type="pct"/>
            <w:vMerge/>
            <w:shd w:val="clear" w:color="auto" w:fill="auto"/>
            <w:tcPrChange w:id="4333"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334" w:author="Абрамов Денис Евгеньевич" w:date="2025-01-30T17:19:00Z"/>
                <w:rFonts w:ascii="Times New Roman" w:hAnsi="Times New Roman" w:cs="Times New Roman"/>
                <w:sz w:val="24"/>
                <w:szCs w:val="24"/>
              </w:rPr>
            </w:pPr>
          </w:p>
        </w:tc>
        <w:tc>
          <w:tcPr>
            <w:tcW w:w="2510" w:type="pct"/>
            <w:shd w:val="clear" w:color="auto" w:fill="auto"/>
            <w:tcPrChange w:id="4335"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336" w:author="Абрамов Денис Евгеньевич" w:date="2025-01-30T17:19:00Z"/>
                <w:rFonts w:ascii="Times New Roman" w:eastAsia="Times New Roman" w:hAnsi="Times New Roman"/>
                <w:sz w:val="24"/>
                <w:szCs w:val="24"/>
                <w:lang w:eastAsia="ru-RU"/>
              </w:rPr>
            </w:pPr>
            <w:ins w:id="4337" w:author="Абрамов Денис Евгеньевич" w:date="2025-01-30T17:19:00Z">
              <w:r>
                <w:rPr>
                  <w:rFonts w:ascii="Times New Roman" w:eastAsia="Times New Roman" w:hAnsi="Times New Roman"/>
                  <w:sz w:val="24"/>
                  <w:szCs w:val="24"/>
                  <w:lang w:eastAsia="ru-RU"/>
                </w:rPr>
                <w:t>пункты 6.6, 7.12</w:t>
              </w:r>
            </w:ins>
          </w:p>
          <w:p w:rsidR="00990067" w:rsidRPr="00793519" w:rsidRDefault="00990067" w:rsidP="003B55F5">
            <w:pPr>
              <w:spacing w:after="0" w:line="235" w:lineRule="auto"/>
              <w:rPr>
                <w:ins w:id="4338" w:author="Абрамов Денис Евгеньевич" w:date="2025-01-30T17:19:00Z"/>
                <w:rFonts w:ascii="Times New Roman" w:hAnsi="Times New Roman"/>
                <w:color w:val="000000"/>
                <w:sz w:val="24"/>
                <w:szCs w:val="24"/>
              </w:rPr>
            </w:pPr>
            <w:ins w:id="4339" w:author="Абрамов Денис Евгеньевич" w:date="2025-01-30T17:19: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p>
        </w:tc>
        <w:tc>
          <w:tcPr>
            <w:tcW w:w="1249" w:type="pct"/>
            <w:shd w:val="clear" w:color="auto" w:fill="auto"/>
            <w:tcPrChange w:id="434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341" w:author="Абрамов Денис Евгеньевич" w:date="2025-01-30T17:19:00Z"/>
                <w:rFonts w:ascii="Times New Roman" w:hAnsi="Times New Roman" w:cs="Times New Roman"/>
                <w:color w:val="000000"/>
                <w:sz w:val="24"/>
                <w:szCs w:val="24"/>
              </w:rPr>
            </w:pPr>
          </w:p>
        </w:tc>
      </w:tr>
      <w:tr w:rsidR="00990067" w:rsidRPr="00793519" w:rsidTr="003B55F5">
        <w:trPr>
          <w:trHeight w:val="53"/>
          <w:ins w:id="4342" w:author="Абрамов Денис Евгеньевич" w:date="2025-01-30T17:19:00Z"/>
          <w:trPrChange w:id="4343" w:author="Абрамов Денис Евгеньевич" w:date="2025-02-04T12:04:00Z">
            <w:trPr>
              <w:gridBefore w:val="2"/>
              <w:gridAfter w:val="0"/>
              <w:wAfter w:w="819" w:type="pct"/>
              <w:trHeight w:val="53"/>
            </w:trPr>
          </w:trPrChange>
        </w:trPr>
        <w:tc>
          <w:tcPr>
            <w:tcW w:w="312" w:type="pct"/>
            <w:shd w:val="clear" w:color="auto" w:fill="auto"/>
            <w:tcPrChange w:id="434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345" w:author="Абрамов Денис Евгеньевич" w:date="2025-01-30T17:19:00Z"/>
                <w:rFonts w:ascii="Times New Roman" w:hAnsi="Times New Roman" w:cs="Times New Roman"/>
                <w:color w:val="000000"/>
                <w:sz w:val="24"/>
                <w:szCs w:val="24"/>
              </w:rPr>
            </w:pPr>
          </w:p>
        </w:tc>
        <w:tc>
          <w:tcPr>
            <w:tcW w:w="929" w:type="pct"/>
            <w:vMerge/>
            <w:shd w:val="clear" w:color="auto" w:fill="auto"/>
            <w:tcPrChange w:id="4346"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347" w:author="Абрамов Денис Евгеньевич" w:date="2025-01-30T17:19:00Z"/>
                <w:rFonts w:ascii="Times New Roman" w:hAnsi="Times New Roman" w:cs="Times New Roman"/>
                <w:sz w:val="24"/>
                <w:szCs w:val="24"/>
              </w:rPr>
            </w:pPr>
          </w:p>
        </w:tc>
        <w:tc>
          <w:tcPr>
            <w:tcW w:w="2510" w:type="pct"/>
            <w:shd w:val="clear" w:color="auto" w:fill="auto"/>
            <w:tcPrChange w:id="4348"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4349" w:author="Абрамов Денис Евгеньевич" w:date="2025-01-30T17:19:00Z"/>
                <w:rFonts w:ascii="Times New Roman" w:eastAsia="Times New Roman" w:hAnsi="Times New Roman"/>
                <w:sz w:val="24"/>
                <w:szCs w:val="24"/>
                <w:lang w:eastAsia="ru-RU"/>
              </w:rPr>
            </w:pPr>
            <w:ins w:id="4350" w:author="Абрамов Денис Евгеньевич" w:date="2025-01-30T17:19:00Z">
              <w:r>
                <w:rPr>
                  <w:rFonts w:ascii="Times New Roman" w:eastAsia="Times New Roman" w:hAnsi="Times New Roman"/>
                  <w:sz w:val="24"/>
                  <w:szCs w:val="24"/>
                  <w:lang w:eastAsia="ru-RU"/>
                </w:rPr>
                <w:t>пункты 7.6, 8.13</w:t>
              </w:r>
            </w:ins>
          </w:p>
          <w:p w:rsidR="00990067" w:rsidRPr="00793519" w:rsidRDefault="00990067" w:rsidP="003B55F5">
            <w:pPr>
              <w:spacing w:after="0" w:line="235" w:lineRule="auto"/>
              <w:rPr>
                <w:ins w:id="4351" w:author="Абрамов Денис Евгеньевич" w:date="2025-01-30T17:19:00Z"/>
                <w:rFonts w:ascii="Times New Roman" w:hAnsi="Times New Roman"/>
                <w:color w:val="000000"/>
                <w:sz w:val="24"/>
                <w:szCs w:val="24"/>
              </w:rPr>
            </w:pPr>
            <w:ins w:id="4352" w:author="Абрамов Денис Евгеньевич" w:date="2025-01-30T17:19: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435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354" w:author="Абрамов Денис Евгеньевич" w:date="2025-01-30T17:19:00Z"/>
                <w:rFonts w:ascii="Times New Roman" w:hAnsi="Times New Roman" w:cs="Times New Roman"/>
                <w:color w:val="000000"/>
                <w:sz w:val="24"/>
                <w:szCs w:val="24"/>
              </w:rPr>
            </w:pPr>
          </w:p>
        </w:tc>
      </w:tr>
      <w:tr w:rsidR="00990067" w:rsidRPr="00793519" w:rsidTr="003B55F5">
        <w:trPr>
          <w:trHeight w:val="157"/>
          <w:ins w:id="4355" w:author="Абрамов Денис Евгеньевич" w:date="2025-01-30T14:24:00Z"/>
          <w:trPrChange w:id="4356" w:author="Абрамов Денис Евгеньевич" w:date="2025-02-04T12:04:00Z">
            <w:trPr>
              <w:gridBefore w:val="2"/>
              <w:gridAfter w:val="0"/>
              <w:wAfter w:w="819" w:type="pct"/>
              <w:trHeight w:val="157"/>
            </w:trPr>
          </w:trPrChange>
        </w:trPr>
        <w:tc>
          <w:tcPr>
            <w:tcW w:w="312" w:type="pct"/>
            <w:shd w:val="clear" w:color="auto" w:fill="auto"/>
            <w:tcPrChange w:id="435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358" w:author="Абрамов Денис Евгеньевич" w:date="2025-01-30T14:24:00Z"/>
                <w:rFonts w:ascii="Times New Roman" w:hAnsi="Times New Roman" w:cs="Times New Roman"/>
                <w:color w:val="000000"/>
                <w:sz w:val="24"/>
                <w:szCs w:val="24"/>
              </w:rPr>
            </w:pPr>
          </w:p>
        </w:tc>
        <w:tc>
          <w:tcPr>
            <w:tcW w:w="929" w:type="pct"/>
            <w:vMerge w:val="restart"/>
            <w:shd w:val="clear" w:color="auto" w:fill="auto"/>
            <w:tcPrChange w:id="4359"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4360" w:author="Абрамов Денис Евгеньевич" w:date="2025-01-30T14:24:00Z"/>
                <w:rFonts w:ascii="Times New Roman" w:hAnsi="Times New Roman" w:cs="Times New Roman"/>
                <w:color w:val="000000"/>
                <w:sz w:val="24"/>
                <w:szCs w:val="24"/>
              </w:rPr>
            </w:pPr>
            <w:ins w:id="4361" w:author="Абрамов Денис Евгеньевич" w:date="2025-01-30T14:25:00Z">
              <w:r w:rsidRPr="00650CA5">
                <w:rPr>
                  <w:rFonts w:ascii="Times New Roman" w:hAnsi="Times New Roman" w:cs="Times New Roman"/>
                  <w:sz w:val="24"/>
                  <w:szCs w:val="24"/>
                </w:rPr>
                <w:t>пункт 44</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ins>
          </w:p>
        </w:tc>
        <w:tc>
          <w:tcPr>
            <w:tcW w:w="2510" w:type="pct"/>
            <w:shd w:val="clear" w:color="auto" w:fill="auto"/>
            <w:tcPrChange w:id="4362"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363" w:author="Абрамов Денис Евгеньевич" w:date="2025-01-30T17:24:00Z"/>
                <w:rFonts w:ascii="Times New Roman" w:hAnsi="Times New Roman"/>
                <w:sz w:val="24"/>
                <w:szCs w:val="24"/>
              </w:rPr>
            </w:pPr>
            <w:ins w:id="4364" w:author="Абрамов Денис Евгеньевич" w:date="2025-01-30T17:24:00Z">
              <w:r>
                <w:rPr>
                  <w:rFonts w:ascii="Times New Roman" w:hAnsi="Times New Roman"/>
                  <w:sz w:val="24"/>
                  <w:szCs w:val="24"/>
                </w:rPr>
                <w:t xml:space="preserve">пункты 6.7, </w:t>
              </w:r>
            </w:ins>
            <w:ins w:id="4365" w:author="Абрамов Денис Евгеньевич" w:date="2025-01-30T17:26:00Z">
              <w:r>
                <w:rPr>
                  <w:rFonts w:ascii="Times New Roman" w:hAnsi="Times New Roman"/>
                  <w:sz w:val="24"/>
                  <w:szCs w:val="24"/>
                </w:rPr>
                <w:t>7.13</w:t>
              </w:r>
            </w:ins>
          </w:p>
          <w:p w:rsidR="00990067" w:rsidRPr="00793519" w:rsidRDefault="00990067" w:rsidP="003B55F5">
            <w:pPr>
              <w:spacing w:after="0" w:line="235" w:lineRule="auto"/>
              <w:rPr>
                <w:ins w:id="4366" w:author="Абрамов Денис Евгеньевич" w:date="2025-01-30T14:24:00Z"/>
                <w:rFonts w:ascii="Times New Roman" w:hAnsi="Times New Roman"/>
                <w:color w:val="000000"/>
                <w:sz w:val="24"/>
                <w:szCs w:val="24"/>
              </w:rPr>
            </w:pPr>
            <w:ins w:id="4367" w:author="Абрамов Денис Евгеньевич" w:date="2025-01-30T17:24:00Z">
              <w:r w:rsidRPr="00650CA5">
                <w:rPr>
                  <w:rFonts w:ascii="Times New Roman" w:hAnsi="Times New Roman"/>
                  <w:sz w:val="24"/>
                  <w:szCs w:val="24"/>
                </w:rPr>
                <w:t>ГОСТ 30243.1</w:t>
              </w:r>
              <w:r>
                <w:rPr>
                  <w:rFonts w:ascii="Times New Roman" w:hAnsi="Times New Roman"/>
                  <w:sz w:val="24"/>
                  <w:szCs w:val="24"/>
                </w:rPr>
                <w:t>–</w:t>
              </w:r>
              <w:r w:rsidRPr="00650CA5">
                <w:rPr>
                  <w:rFonts w:ascii="Times New Roman" w:hAnsi="Times New Roman"/>
                  <w:sz w:val="24"/>
                  <w:szCs w:val="24"/>
                </w:rPr>
                <w:t>2021 «Вагоны-хопперы открытые колеи 1520 мм для сыпучих грузов. Общие технические условия»</w:t>
              </w:r>
            </w:ins>
          </w:p>
        </w:tc>
        <w:tc>
          <w:tcPr>
            <w:tcW w:w="1249" w:type="pct"/>
            <w:shd w:val="clear" w:color="auto" w:fill="auto"/>
            <w:tcPrChange w:id="436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369" w:author="Абрамов Денис Евгеньевич" w:date="2025-01-30T14:24:00Z"/>
                <w:rFonts w:ascii="Times New Roman" w:hAnsi="Times New Roman" w:cs="Times New Roman"/>
                <w:color w:val="000000"/>
                <w:sz w:val="24"/>
                <w:szCs w:val="24"/>
              </w:rPr>
            </w:pPr>
          </w:p>
        </w:tc>
      </w:tr>
      <w:tr w:rsidR="00990067" w:rsidRPr="00793519" w:rsidTr="003B55F5">
        <w:trPr>
          <w:trHeight w:val="157"/>
          <w:ins w:id="4370" w:author="Абрамов Денис Евгеньевич" w:date="2025-01-30T17:23:00Z"/>
          <w:trPrChange w:id="4371" w:author="Абрамов Денис Евгеньевич" w:date="2025-02-04T12:04:00Z">
            <w:trPr>
              <w:gridBefore w:val="2"/>
              <w:gridAfter w:val="0"/>
              <w:wAfter w:w="819" w:type="pct"/>
              <w:trHeight w:val="157"/>
            </w:trPr>
          </w:trPrChange>
        </w:trPr>
        <w:tc>
          <w:tcPr>
            <w:tcW w:w="312" w:type="pct"/>
            <w:shd w:val="clear" w:color="auto" w:fill="auto"/>
            <w:tcPrChange w:id="437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373" w:author="Абрамов Денис Евгеньевич" w:date="2025-01-30T17:23:00Z"/>
                <w:rFonts w:ascii="Times New Roman" w:hAnsi="Times New Roman" w:cs="Times New Roman"/>
                <w:color w:val="000000"/>
                <w:sz w:val="24"/>
                <w:szCs w:val="24"/>
              </w:rPr>
            </w:pPr>
          </w:p>
        </w:tc>
        <w:tc>
          <w:tcPr>
            <w:tcW w:w="929" w:type="pct"/>
            <w:vMerge/>
            <w:shd w:val="clear" w:color="auto" w:fill="auto"/>
            <w:tcPrChange w:id="4374"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375" w:author="Абрамов Денис Евгеньевич" w:date="2025-01-30T17:23:00Z"/>
                <w:rFonts w:ascii="Times New Roman" w:hAnsi="Times New Roman" w:cs="Times New Roman"/>
                <w:sz w:val="24"/>
                <w:szCs w:val="24"/>
              </w:rPr>
            </w:pPr>
          </w:p>
        </w:tc>
        <w:tc>
          <w:tcPr>
            <w:tcW w:w="2510" w:type="pct"/>
            <w:shd w:val="clear" w:color="auto" w:fill="auto"/>
            <w:tcPrChange w:id="4376"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377" w:author="Абрамов Денис Евгеньевич" w:date="2025-01-30T17:24:00Z"/>
                <w:rFonts w:ascii="Times New Roman" w:eastAsia="Times New Roman" w:hAnsi="Times New Roman"/>
                <w:sz w:val="24"/>
                <w:szCs w:val="24"/>
                <w:lang w:eastAsia="ru-RU"/>
              </w:rPr>
            </w:pPr>
            <w:ins w:id="4378" w:author="Абрамов Денис Евгеньевич" w:date="2025-01-30T17:24:00Z">
              <w:r>
                <w:rPr>
                  <w:rFonts w:ascii="Times New Roman" w:eastAsia="Times New Roman" w:hAnsi="Times New Roman"/>
                  <w:sz w:val="24"/>
                  <w:szCs w:val="24"/>
                  <w:lang w:eastAsia="ru-RU"/>
                </w:rPr>
                <w:t xml:space="preserve">пункты 6.6, </w:t>
              </w:r>
            </w:ins>
            <w:ins w:id="4379" w:author="Абрамов Денис Евгеньевич" w:date="2025-01-30T17:26:00Z">
              <w:r>
                <w:rPr>
                  <w:rFonts w:ascii="Times New Roman" w:eastAsia="Times New Roman" w:hAnsi="Times New Roman"/>
                  <w:sz w:val="24"/>
                  <w:szCs w:val="24"/>
                  <w:lang w:eastAsia="ru-RU"/>
                </w:rPr>
                <w:t>7.32</w:t>
              </w:r>
            </w:ins>
          </w:p>
          <w:p w:rsidR="00990067" w:rsidRPr="00793519" w:rsidRDefault="00990067" w:rsidP="003B55F5">
            <w:pPr>
              <w:spacing w:after="0" w:line="235" w:lineRule="auto"/>
              <w:rPr>
                <w:ins w:id="4380" w:author="Абрамов Денис Евгеньевич" w:date="2025-01-30T17:23:00Z"/>
                <w:rFonts w:ascii="Times New Roman" w:hAnsi="Times New Roman"/>
                <w:color w:val="000000"/>
                <w:sz w:val="24"/>
                <w:szCs w:val="24"/>
              </w:rPr>
            </w:pPr>
            <w:ins w:id="4381" w:author="Абрамов Денис Евгеньевич" w:date="2025-01-30T17:24: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p>
        </w:tc>
        <w:tc>
          <w:tcPr>
            <w:tcW w:w="1249" w:type="pct"/>
            <w:shd w:val="clear" w:color="auto" w:fill="auto"/>
            <w:tcPrChange w:id="438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383" w:author="Абрамов Денис Евгеньевич" w:date="2025-01-30T17:23:00Z"/>
                <w:rFonts w:ascii="Times New Roman" w:hAnsi="Times New Roman" w:cs="Times New Roman"/>
                <w:color w:val="000000"/>
                <w:sz w:val="24"/>
                <w:szCs w:val="24"/>
              </w:rPr>
            </w:pPr>
          </w:p>
        </w:tc>
      </w:tr>
      <w:tr w:rsidR="00990067" w:rsidRPr="00793519" w:rsidTr="003B55F5">
        <w:trPr>
          <w:trHeight w:val="157"/>
          <w:ins w:id="4384" w:author="Абрамов Денис Евгеньевич" w:date="2025-01-30T17:23:00Z"/>
          <w:trPrChange w:id="4385" w:author="Абрамов Денис Евгеньевич" w:date="2025-02-04T12:04:00Z">
            <w:trPr>
              <w:gridBefore w:val="2"/>
              <w:gridAfter w:val="0"/>
              <w:wAfter w:w="819" w:type="pct"/>
              <w:trHeight w:val="157"/>
            </w:trPr>
          </w:trPrChange>
        </w:trPr>
        <w:tc>
          <w:tcPr>
            <w:tcW w:w="312" w:type="pct"/>
            <w:shd w:val="clear" w:color="auto" w:fill="auto"/>
            <w:tcPrChange w:id="438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387" w:author="Абрамов Денис Евгеньевич" w:date="2025-01-30T17:23:00Z"/>
                <w:rFonts w:ascii="Times New Roman" w:hAnsi="Times New Roman" w:cs="Times New Roman"/>
                <w:color w:val="000000"/>
                <w:sz w:val="24"/>
                <w:szCs w:val="24"/>
              </w:rPr>
            </w:pPr>
          </w:p>
        </w:tc>
        <w:tc>
          <w:tcPr>
            <w:tcW w:w="929" w:type="pct"/>
            <w:vMerge/>
            <w:shd w:val="clear" w:color="auto" w:fill="auto"/>
            <w:tcPrChange w:id="4388"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389" w:author="Абрамов Денис Евгеньевич" w:date="2025-01-30T17:23:00Z"/>
                <w:rFonts w:ascii="Times New Roman" w:hAnsi="Times New Roman" w:cs="Times New Roman"/>
                <w:sz w:val="24"/>
                <w:szCs w:val="24"/>
              </w:rPr>
            </w:pPr>
          </w:p>
        </w:tc>
        <w:tc>
          <w:tcPr>
            <w:tcW w:w="2510" w:type="pct"/>
            <w:shd w:val="clear" w:color="auto" w:fill="auto"/>
            <w:tcPrChange w:id="4390"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391" w:author="Абрамов Денис Евгеньевич" w:date="2025-01-30T17:24:00Z"/>
                <w:rFonts w:ascii="Times New Roman" w:eastAsia="Times New Roman" w:hAnsi="Times New Roman"/>
                <w:sz w:val="24"/>
                <w:szCs w:val="24"/>
                <w:lang w:eastAsia="ru-RU"/>
              </w:rPr>
            </w:pPr>
            <w:ins w:id="4392" w:author="Абрамов Денис Евгеньевич" w:date="2025-01-30T17:24:00Z">
              <w:r>
                <w:rPr>
                  <w:rFonts w:ascii="Times New Roman" w:eastAsia="Times New Roman" w:hAnsi="Times New Roman"/>
                  <w:sz w:val="24"/>
                  <w:szCs w:val="24"/>
                  <w:lang w:eastAsia="ru-RU"/>
                </w:rPr>
                <w:t xml:space="preserve">пункты 6.6, </w:t>
              </w:r>
            </w:ins>
            <w:ins w:id="4393" w:author="Абрамов Денис Евгеньевич" w:date="2025-01-30T17:25:00Z">
              <w:r>
                <w:rPr>
                  <w:rFonts w:ascii="Times New Roman" w:eastAsia="Times New Roman" w:hAnsi="Times New Roman"/>
                  <w:sz w:val="24"/>
                  <w:szCs w:val="24"/>
                  <w:lang w:eastAsia="ru-RU"/>
                </w:rPr>
                <w:t>7.28, 7.32</w:t>
              </w:r>
            </w:ins>
          </w:p>
          <w:p w:rsidR="00990067" w:rsidRPr="00793519" w:rsidRDefault="00990067" w:rsidP="003B55F5">
            <w:pPr>
              <w:spacing w:after="0" w:line="235" w:lineRule="auto"/>
              <w:rPr>
                <w:ins w:id="4394" w:author="Абрамов Денис Евгеньевич" w:date="2025-01-30T17:23:00Z"/>
                <w:rFonts w:ascii="Times New Roman" w:hAnsi="Times New Roman"/>
                <w:color w:val="000000"/>
                <w:sz w:val="24"/>
                <w:szCs w:val="24"/>
              </w:rPr>
            </w:pPr>
            <w:ins w:id="4395" w:author="Абрамов Денис Евгеньевич" w:date="2025-01-30T17:24: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p>
        </w:tc>
        <w:tc>
          <w:tcPr>
            <w:tcW w:w="1249" w:type="pct"/>
            <w:shd w:val="clear" w:color="auto" w:fill="auto"/>
            <w:tcPrChange w:id="439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397" w:author="Абрамов Денис Евгеньевич" w:date="2025-01-30T17:23:00Z"/>
                <w:rFonts w:ascii="Times New Roman" w:hAnsi="Times New Roman" w:cs="Times New Roman"/>
                <w:color w:val="000000"/>
                <w:sz w:val="24"/>
                <w:szCs w:val="24"/>
              </w:rPr>
            </w:pPr>
          </w:p>
        </w:tc>
      </w:tr>
      <w:tr w:rsidR="00990067" w:rsidRPr="00793519" w:rsidTr="003B55F5">
        <w:trPr>
          <w:trHeight w:val="157"/>
          <w:ins w:id="4398" w:author="Абрамов Денис Евгеньевич" w:date="2025-01-30T17:23:00Z"/>
          <w:trPrChange w:id="4399" w:author="Абрамов Денис Евгеньевич" w:date="2025-02-04T12:04:00Z">
            <w:trPr>
              <w:gridBefore w:val="2"/>
              <w:gridAfter w:val="0"/>
              <w:wAfter w:w="819" w:type="pct"/>
              <w:trHeight w:val="157"/>
            </w:trPr>
          </w:trPrChange>
        </w:trPr>
        <w:tc>
          <w:tcPr>
            <w:tcW w:w="312" w:type="pct"/>
            <w:shd w:val="clear" w:color="auto" w:fill="auto"/>
            <w:tcPrChange w:id="440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401" w:author="Абрамов Денис Евгеньевич" w:date="2025-01-30T17:23:00Z"/>
                <w:rFonts w:ascii="Times New Roman" w:hAnsi="Times New Roman" w:cs="Times New Roman"/>
                <w:color w:val="000000"/>
                <w:sz w:val="24"/>
                <w:szCs w:val="24"/>
              </w:rPr>
            </w:pPr>
          </w:p>
        </w:tc>
        <w:tc>
          <w:tcPr>
            <w:tcW w:w="929" w:type="pct"/>
            <w:vMerge/>
            <w:shd w:val="clear" w:color="auto" w:fill="auto"/>
            <w:tcPrChange w:id="4402"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403" w:author="Абрамов Денис Евгеньевич" w:date="2025-01-30T17:23:00Z"/>
                <w:rFonts w:ascii="Times New Roman" w:hAnsi="Times New Roman" w:cs="Times New Roman"/>
                <w:sz w:val="24"/>
                <w:szCs w:val="24"/>
              </w:rPr>
            </w:pPr>
          </w:p>
        </w:tc>
        <w:tc>
          <w:tcPr>
            <w:tcW w:w="2510" w:type="pct"/>
            <w:shd w:val="clear" w:color="auto" w:fill="auto"/>
            <w:tcPrChange w:id="4404"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4405" w:author="Абрамов Денис Евгеньевич" w:date="2025-01-30T17:24:00Z"/>
                <w:rFonts w:ascii="Times New Roman" w:eastAsia="Times New Roman" w:hAnsi="Times New Roman"/>
                <w:sz w:val="24"/>
                <w:szCs w:val="24"/>
                <w:lang w:eastAsia="ru-RU"/>
              </w:rPr>
            </w:pPr>
            <w:ins w:id="4406" w:author="Абрамов Денис Евгеньевич" w:date="2025-01-30T17:24:00Z">
              <w:r>
                <w:rPr>
                  <w:rFonts w:ascii="Times New Roman" w:eastAsia="Times New Roman" w:hAnsi="Times New Roman"/>
                  <w:sz w:val="24"/>
                  <w:szCs w:val="24"/>
                  <w:lang w:eastAsia="ru-RU"/>
                </w:rPr>
                <w:t>пункты 7.6, 8.30, 8.50</w:t>
              </w:r>
            </w:ins>
          </w:p>
          <w:p w:rsidR="00990067" w:rsidRPr="00793519" w:rsidRDefault="00990067" w:rsidP="003B55F5">
            <w:pPr>
              <w:spacing w:after="0" w:line="235" w:lineRule="auto"/>
              <w:rPr>
                <w:ins w:id="4407" w:author="Абрамов Денис Евгеньевич" w:date="2025-01-30T17:23:00Z"/>
                <w:rFonts w:ascii="Times New Roman" w:hAnsi="Times New Roman"/>
                <w:color w:val="000000"/>
                <w:sz w:val="24"/>
                <w:szCs w:val="24"/>
              </w:rPr>
            </w:pPr>
            <w:ins w:id="4408" w:author="Абрамов Денис Евгеньевич" w:date="2025-01-30T17:24: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440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410" w:author="Абрамов Денис Евгеньевич" w:date="2025-01-30T17:23:00Z"/>
                <w:rFonts w:ascii="Times New Roman" w:hAnsi="Times New Roman" w:cs="Times New Roman"/>
                <w:color w:val="000000"/>
                <w:sz w:val="24"/>
                <w:szCs w:val="24"/>
              </w:rPr>
            </w:pPr>
          </w:p>
        </w:tc>
      </w:tr>
      <w:tr w:rsidR="00990067" w:rsidRPr="00793519" w:rsidTr="003B55F5">
        <w:trPr>
          <w:trHeight w:val="166"/>
          <w:ins w:id="4411" w:author="Абрамов Денис Евгеньевич" w:date="2025-01-30T17:28:00Z"/>
          <w:trPrChange w:id="4412" w:author="Абрамов Денис Евгеньевич" w:date="2025-02-04T12:04:00Z">
            <w:trPr>
              <w:gridBefore w:val="2"/>
              <w:gridAfter w:val="0"/>
              <w:wAfter w:w="819" w:type="pct"/>
              <w:trHeight w:val="166"/>
            </w:trPr>
          </w:trPrChange>
        </w:trPr>
        <w:tc>
          <w:tcPr>
            <w:tcW w:w="312" w:type="pct"/>
            <w:shd w:val="clear" w:color="auto" w:fill="auto"/>
            <w:tcPrChange w:id="441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414" w:author="Абрамов Денис Евгеньевич" w:date="2025-01-30T17:28:00Z"/>
                <w:rFonts w:ascii="Times New Roman" w:hAnsi="Times New Roman" w:cs="Times New Roman"/>
                <w:color w:val="000000"/>
                <w:sz w:val="24"/>
                <w:szCs w:val="24"/>
              </w:rPr>
            </w:pPr>
          </w:p>
        </w:tc>
        <w:tc>
          <w:tcPr>
            <w:tcW w:w="929" w:type="pct"/>
            <w:vMerge w:val="restart"/>
            <w:shd w:val="clear" w:color="auto" w:fill="auto"/>
            <w:tcPrChange w:id="4415" w:author="Абрамов Денис Евгеньевич" w:date="2025-02-04T12:04:00Z">
              <w:tcPr>
                <w:tcW w:w="777" w:type="pct"/>
                <w:gridSpan w:val="3"/>
                <w:vMerge w:val="restart"/>
                <w:shd w:val="clear" w:color="auto" w:fill="auto"/>
              </w:tcPr>
            </w:tcPrChange>
          </w:tcPr>
          <w:p w:rsidR="00990067" w:rsidRPr="00650CA5" w:rsidRDefault="00990067" w:rsidP="003B55F5">
            <w:pPr>
              <w:pStyle w:val="ConsPlusNormal"/>
              <w:widowControl/>
              <w:rPr>
                <w:ins w:id="4416" w:author="Абрамов Денис Евгеньевич" w:date="2025-01-30T17:28:00Z"/>
                <w:rFonts w:ascii="Times New Roman" w:hAnsi="Times New Roman" w:cs="Times New Roman"/>
                <w:sz w:val="24"/>
                <w:szCs w:val="24"/>
              </w:rPr>
            </w:pPr>
            <w:ins w:id="4417" w:author="Абрамов Денис Евгеньевич" w:date="2025-01-30T17:28:00Z">
              <w:r w:rsidRPr="00650CA5">
                <w:rPr>
                  <w:rFonts w:ascii="Times New Roman" w:hAnsi="Times New Roman" w:cs="Times New Roman"/>
                  <w:sz w:val="24"/>
                  <w:szCs w:val="24"/>
                </w:rPr>
                <w:t xml:space="preserve">пункт 47*          раздела </w:t>
              </w:r>
              <w:r w:rsidRPr="00650CA5">
                <w:rPr>
                  <w:rFonts w:ascii="Times New Roman" w:hAnsi="Times New Roman" w:cs="Times New Roman"/>
                  <w:sz w:val="24"/>
                  <w:szCs w:val="24"/>
                  <w:lang w:val="en-US"/>
                </w:rPr>
                <w:t>V</w:t>
              </w:r>
            </w:ins>
          </w:p>
        </w:tc>
        <w:tc>
          <w:tcPr>
            <w:tcW w:w="2510" w:type="pct"/>
            <w:shd w:val="clear" w:color="auto" w:fill="auto"/>
            <w:tcPrChange w:id="4418"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4419" w:author="Абрамов Денис Евгеньевич" w:date="2025-01-30T17:28:00Z"/>
                <w:rFonts w:ascii="Times New Roman" w:hAnsi="Times New Roman"/>
                <w:sz w:val="24"/>
                <w:szCs w:val="24"/>
              </w:rPr>
            </w:pPr>
            <w:ins w:id="4420" w:author="Абрамов Денис Евгеньевич" w:date="2025-01-30T17:28:00Z">
              <w:r>
                <w:rPr>
                  <w:rFonts w:ascii="Times New Roman" w:hAnsi="Times New Roman"/>
                  <w:sz w:val="24"/>
                  <w:szCs w:val="24"/>
                </w:rPr>
                <w:t>раздел 8</w:t>
              </w:r>
            </w:ins>
          </w:p>
          <w:p w:rsidR="00990067" w:rsidRDefault="00990067" w:rsidP="003B55F5">
            <w:pPr>
              <w:spacing w:after="0" w:line="240" w:lineRule="auto"/>
              <w:rPr>
                <w:ins w:id="4421" w:author="Абрамов Денис Евгеньевич" w:date="2025-01-30T17:28:00Z"/>
                <w:rFonts w:ascii="Times New Roman" w:hAnsi="Times New Roman"/>
                <w:sz w:val="24"/>
                <w:szCs w:val="24"/>
              </w:rPr>
            </w:pPr>
            <w:ins w:id="4422" w:author="Абрамов Денис Евгеньевич" w:date="2025-01-30T17:28:00Z">
              <w:r w:rsidRPr="00650CA5">
                <w:rPr>
                  <w:rFonts w:ascii="Times New Roman" w:hAnsi="Times New Roman"/>
                  <w:sz w:val="24"/>
                  <w:szCs w:val="24"/>
                </w:rPr>
                <w:t>ГОСТ 32880-2014 «Тормоз стояночный железнодорожного подвижного состава. Технические условия»</w:t>
              </w:r>
            </w:ins>
          </w:p>
        </w:tc>
        <w:tc>
          <w:tcPr>
            <w:tcW w:w="1249" w:type="pct"/>
            <w:shd w:val="clear" w:color="auto" w:fill="auto"/>
            <w:tcPrChange w:id="442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424" w:author="Абрамов Денис Евгеньевич" w:date="2025-01-30T17:28:00Z"/>
                <w:rFonts w:ascii="Times New Roman" w:hAnsi="Times New Roman" w:cs="Times New Roman"/>
                <w:color w:val="000000"/>
                <w:sz w:val="24"/>
                <w:szCs w:val="24"/>
              </w:rPr>
            </w:pPr>
          </w:p>
        </w:tc>
      </w:tr>
      <w:tr w:rsidR="00990067" w:rsidRPr="00793519" w:rsidTr="003B55F5">
        <w:trPr>
          <w:trHeight w:val="166"/>
          <w:ins w:id="4425" w:author="Абрамов Денис Евгеньевич" w:date="2025-01-30T14:24:00Z"/>
          <w:trPrChange w:id="4426" w:author="Абрамов Денис Евгеньевич" w:date="2025-02-04T12:04:00Z">
            <w:trPr>
              <w:gridBefore w:val="2"/>
              <w:gridAfter w:val="0"/>
              <w:wAfter w:w="819" w:type="pct"/>
              <w:trHeight w:val="166"/>
            </w:trPr>
          </w:trPrChange>
        </w:trPr>
        <w:tc>
          <w:tcPr>
            <w:tcW w:w="312" w:type="pct"/>
            <w:shd w:val="clear" w:color="auto" w:fill="auto"/>
            <w:tcPrChange w:id="442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428" w:author="Абрамов Денис Евгеньевич" w:date="2025-01-30T14:24:00Z"/>
                <w:rFonts w:ascii="Times New Roman" w:hAnsi="Times New Roman" w:cs="Times New Roman"/>
                <w:color w:val="000000"/>
                <w:sz w:val="24"/>
                <w:szCs w:val="24"/>
              </w:rPr>
            </w:pPr>
          </w:p>
        </w:tc>
        <w:tc>
          <w:tcPr>
            <w:tcW w:w="929" w:type="pct"/>
            <w:vMerge/>
            <w:shd w:val="clear" w:color="auto" w:fill="auto"/>
            <w:tcPrChange w:id="4429"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4430" w:author="Абрамов Денис Евгеньевич" w:date="2025-01-30T14:24:00Z"/>
                <w:rFonts w:ascii="Times New Roman" w:hAnsi="Times New Roman" w:cs="Times New Roman"/>
                <w:color w:val="000000"/>
                <w:sz w:val="24"/>
                <w:szCs w:val="24"/>
              </w:rPr>
            </w:pPr>
          </w:p>
        </w:tc>
        <w:tc>
          <w:tcPr>
            <w:tcW w:w="2510" w:type="pct"/>
            <w:shd w:val="clear" w:color="auto" w:fill="auto"/>
            <w:tcPrChange w:id="4431"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432" w:author="Абрамов Денис Евгеньевич" w:date="2025-01-30T17:27:00Z"/>
                <w:rFonts w:ascii="Times New Roman" w:hAnsi="Times New Roman"/>
                <w:sz w:val="24"/>
                <w:szCs w:val="24"/>
              </w:rPr>
            </w:pPr>
            <w:ins w:id="4433" w:author="Абрамов Денис Евгеньевич" w:date="2025-01-30T17:27:00Z">
              <w:r>
                <w:rPr>
                  <w:rFonts w:ascii="Times New Roman" w:hAnsi="Times New Roman"/>
                  <w:sz w:val="24"/>
                  <w:szCs w:val="24"/>
                </w:rPr>
                <w:t>пункт 6.7</w:t>
              </w:r>
            </w:ins>
          </w:p>
          <w:p w:rsidR="00990067" w:rsidRPr="00793519" w:rsidRDefault="00990067" w:rsidP="003B55F5">
            <w:pPr>
              <w:spacing w:after="0" w:line="235" w:lineRule="auto"/>
              <w:rPr>
                <w:ins w:id="4434" w:author="Абрамов Денис Евгеньевич" w:date="2025-01-30T14:24:00Z"/>
                <w:rFonts w:ascii="Times New Roman" w:hAnsi="Times New Roman"/>
                <w:color w:val="000000"/>
                <w:sz w:val="24"/>
                <w:szCs w:val="24"/>
              </w:rPr>
            </w:pPr>
            <w:ins w:id="4435" w:author="Абрамов Денис Евгеньевич" w:date="2025-01-30T17:27:00Z">
              <w:r w:rsidRPr="00650CA5">
                <w:rPr>
                  <w:rFonts w:ascii="Times New Roman" w:hAnsi="Times New Roman"/>
                  <w:sz w:val="24"/>
                  <w:szCs w:val="24"/>
                </w:rPr>
                <w:lastRenderedPageBreak/>
                <w:t>ГОСТ 30243.1</w:t>
              </w:r>
              <w:r>
                <w:rPr>
                  <w:rFonts w:ascii="Times New Roman" w:hAnsi="Times New Roman"/>
                  <w:sz w:val="24"/>
                  <w:szCs w:val="24"/>
                </w:rPr>
                <w:t>–</w:t>
              </w:r>
              <w:r w:rsidRPr="00650CA5">
                <w:rPr>
                  <w:rFonts w:ascii="Times New Roman" w:hAnsi="Times New Roman"/>
                  <w:sz w:val="24"/>
                  <w:szCs w:val="24"/>
                </w:rPr>
                <w:t>2021 «Вагоны-хопперы открытые колеи 1520 мм для сыпучих грузов. Общие технические условия»</w:t>
              </w:r>
            </w:ins>
          </w:p>
        </w:tc>
        <w:tc>
          <w:tcPr>
            <w:tcW w:w="1249" w:type="pct"/>
            <w:shd w:val="clear" w:color="auto" w:fill="auto"/>
            <w:tcPrChange w:id="443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437" w:author="Абрамов Денис Евгеньевич" w:date="2025-01-30T14:24:00Z"/>
                <w:rFonts w:ascii="Times New Roman" w:hAnsi="Times New Roman" w:cs="Times New Roman"/>
                <w:color w:val="000000"/>
                <w:sz w:val="24"/>
                <w:szCs w:val="24"/>
              </w:rPr>
            </w:pPr>
          </w:p>
        </w:tc>
      </w:tr>
      <w:tr w:rsidR="00990067" w:rsidRPr="00793519" w:rsidTr="003B55F5">
        <w:trPr>
          <w:trHeight w:val="166"/>
          <w:ins w:id="4438" w:author="Абрамов Денис Евгеньевич" w:date="2025-01-30T17:27:00Z"/>
          <w:trPrChange w:id="4439" w:author="Абрамов Денис Евгеньевич" w:date="2025-02-04T12:04:00Z">
            <w:trPr>
              <w:gridBefore w:val="2"/>
              <w:gridAfter w:val="0"/>
              <w:wAfter w:w="819" w:type="pct"/>
              <w:trHeight w:val="166"/>
            </w:trPr>
          </w:trPrChange>
        </w:trPr>
        <w:tc>
          <w:tcPr>
            <w:tcW w:w="312" w:type="pct"/>
            <w:shd w:val="clear" w:color="auto" w:fill="auto"/>
            <w:tcPrChange w:id="444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441" w:author="Абрамов Денис Евгеньевич" w:date="2025-01-30T17:27:00Z"/>
                <w:rFonts w:ascii="Times New Roman" w:hAnsi="Times New Roman" w:cs="Times New Roman"/>
                <w:color w:val="000000"/>
                <w:sz w:val="24"/>
                <w:szCs w:val="24"/>
              </w:rPr>
            </w:pPr>
          </w:p>
        </w:tc>
        <w:tc>
          <w:tcPr>
            <w:tcW w:w="929" w:type="pct"/>
            <w:vMerge/>
            <w:shd w:val="clear" w:color="auto" w:fill="auto"/>
            <w:tcPrChange w:id="4442"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443" w:author="Абрамов Денис Евгеньевич" w:date="2025-01-30T17:27:00Z"/>
                <w:rFonts w:ascii="Times New Roman" w:hAnsi="Times New Roman" w:cs="Times New Roman"/>
                <w:sz w:val="24"/>
                <w:szCs w:val="24"/>
              </w:rPr>
            </w:pPr>
          </w:p>
        </w:tc>
        <w:tc>
          <w:tcPr>
            <w:tcW w:w="2510" w:type="pct"/>
            <w:shd w:val="clear" w:color="auto" w:fill="auto"/>
            <w:tcPrChange w:id="4444"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445" w:author="Абрамов Денис Евгеньевич" w:date="2025-01-30T17:27:00Z"/>
                <w:rFonts w:ascii="Times New Roman" w:eastAsia="Times New Roman" w:hAnsi="Times New Roman"/>
                <w:sz w:val="24"/>
                <w:szCs w:val="24"/>
                <w:lang w:eastAsia="ru-RU"/>
              </w:rPr>
            </w:pPr>
            <w:ins w:id="4446" w:author="Абрамов Денис Евгеньевич" w:date="2025-01-30T17:27:00Z">
              <w:r>
                <w:rPr>
                  <w:rFonts w:ascii="Times New Roman" w:eastAsia="Times New Roman" w:hAnsi="Times New Roman"/>
                  <w:sz w:val="24"/>
                  <w:szCs w:val="24"/>
                  <w:lang w:eastAsia="ru-RU"/>
                </w:rPr>
                <w:t>пункт 6.6</w:t>
              </w:r>
            </w:ins>
          </w:p>
          <w:p w:rsidR="00990067" w:rsidRPr="00793519" w:rsidRDefault="00990067" w:rsidP="003B55F5">
            <w:pPr>
              <w:spacing w:after="0" w:line="235" w:lineRule="auto"/>
              <w:rPr>
                <w:ins w:id="4447" w:author="Абрамов Денис Евгеньевич" w:date="2025-01-30T17:27:00Z"/>
                <w:rFonts w:ascii="Times New Roman" w:hAnsi="Times New Roman"/>
                <w:color w:val="000000"/>
                <w:sz w:val="24"/>
                <w:szCs w:val="24"/>
              </w:rPr>
            </w:pPr>
            <w:ins w:id="4448" w:author="Абрамов Денис Евгеньевич" w:date="2025-01-30T17:27: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p>
        </w:tc>
        <w:tc>
          <w:tcPr>
            <w:tcW w:w="1249" w:type="pct"/>
            <w:shd w:val="clear" w:color="auto" w:fill="auto"/>
            <w:tcPrChange w:id="444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450" w:author="Абрамов Денис Евгеньевич" w:date="2025-01-30T17:27:00Z"/>
                <w:rFonts w:ascii="Times New Roman" w:hAnsi="Times New Roman" w:cs="Times New Roman"/>
                <w:color w:val="000000"/>
                <w:sz w:val="24"/>
                <w:szCs w:val="24"/>
              </w:rPr>
            </w:pPr>
          </w:p>
        </w:tc>
      </w:tr>
      <w:tr w:rsidR="00990067" w:rsidRPr="00793519" w:rsidTr="003B55F5">
        <w:trPr>
          <w:trHeight w:val="166"/>
          <w:ins w:id="4451" w:author="Абрамов Денис Евгеньевич" w:date="2025-01-30T17:27:00Z"/>
          <w:trPrChange w:id="4452" w:author="Абрамов Денис Евгеньевич" w:date="2025-02-04T12:04:00Z">
            <w:trPr>
              <w:gridBefore w:val="2"/>
              <w:gridAfter w:val="0"/>
              <w:wAfter w:w="819" w:type="pct"/>
              <w:trHeight w:val="166"/>
            </w:trPr>
          </w:trPrChange>
        </w:trPr>
        <w:tc>
          <w:tcPr>
            <w:tcW w:w="312" w:type="pct"/>
            <w:shd w:val="clear" w:color="auto" w:fill="auto"/>
            <w:tcPrChange w:id="445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454" w:author="Абрамов Денис Евгеньевич" w:date="2025-01-30T17:27:00Z"/>
                <w:rFonts w:ascii="Times New Roman" w:hAnsi="Times New Roman" w:cs="Times New Roman"/>
                <w:color w:val="000000"/>
                <w:sz w:val="24"/>
                <w:szCs w:val="24"/>
              </w:rPr>
            </w:pPr>
          </w:p>
        </w:tc>
        <w:tc>
          <w:tcPr>
            <w:tcW w:w="929" w:type="pct"/>
            <w:vMerge/>
            <w:shd w:val="clear" w:color="auto" w:fill="auto"/>
            <w:tcPrChange w:id="4455"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456" w:author="Абрамов Денис Евгеньевич" w:date="2025-01-30T17:27:00Z"/>
                <w:rFonts w:ascii="Times New Roman" w:hAnsi="Times New Roman" w:cs="Times New Roman"/>
                <w:sz w:val="24"/>
                <w:szCs w:val="24"/>
              </w:rPr>
            </w:pPr>
          </w:p>
        </w:tc>
        <w:tc>
          <w:tcPr>
            <w:tcW w:w="2510" w:type="pct"/>
            <w:shd w:val="clear" w:color="auto" w:fill="auto"/>
            <w:tcPrChange w:id="4457"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458" w:author="Абрамов Денис Евгеньевич" w:date="2025-01-30T17:27:00Z"/>
                <w:rFonts w:ascii="Times New Roman" w:eastAsia="Times New Roman" w:hAnsi="Times New Roman"/>
                <w:sz w:val="24"/>
                <w:szCs w:val="24"/>
                <w:lang w:eastAsia="ru-RU"/>
              </w:rPr>
            </w:pPr>
            <w:ins w:id="4459" w:author="Абрамов Денис Евгеньевич" w:date="2025-01-30T17:27:00Z">
              <w:r>
                <w:rPr>
                  <w:rFonts w:ascii="Times New Roman" w:eastAsia="Times New Roman" w:hAnsi="Times New Roman"/>
                  <w:sz w:val="24"/>
                  <w:szCs w:val="24"/>
                  <w:lang w:eastAsia="ru-RU"/>
                </w:rPr>
                <w:t xml:space="preserve">пункты 6.6, </w:t>
              </w:r>
            </w:ins>
            <w:ins w:id="4460" w:author="Абрамов Денис Евгеньевич" w:date="2025-01-30T17:28:00Z">
              <w:r>
                <w:rPr>
                  <w:rFonts w:ascii="Times New Roman" w:eastAsia="Times New Roman" w:hAnsi="Times New Roman"/>
                  <w:sz w:val="24"/>
                  <w:szCs w:val="24"/>
                  <w:lang w:eastAsia="ru-RU"/>
                </w:rPr>
                <w:t>7.12</w:t>
              </w:r>
            </w:ins>
          </w:p>
          <w:p w:rsidR="00990067" w:rsidRPr="00793519" w:rsidRDefault="00990067" w:rsidP="003B55F5">
            <w:pPr>
              <w:spacing w:after="0" w:line="235" w:lineRule="auto"/>
              <w:rPr>
                <w:ins w:id="4461" w:author="Абрамов Денис Евгеньевич" w:date="2025-01-30T17:27:00Z"/>
                <w:rFonts w:ascii="Times New Roman" w:hAnsi="Times New Roman"/>
                <w:color w:val="000000"/>
                <w:sz w:val="24"/>
                <w:szCs w:val="24"/>
              </w:rPr>
            </w:pPr>
            <w:ins w:id="4462" w:author="Абрамов Денис Евгеньевич" w:date="2025-01-30T17:27: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p>
        </w:tc>
        <w:tc>
          <w:tcPr>
            <w:tcW w:w="1249" w:type="pct"/>
            <w:shd w:val="clear" w:color="auto" w:fill="auto"/>
            <w:tcPrChange w:id="446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464" w:author="Абрамов Денис Евгеньевич" w:date="2025-01-30T17:27:00Z"/>
                <w:rFonts w:ascii="Times New Roman" w:hAnsi="Times New Roman" w:cs="Times New Roman"/>
                <w:color w:val="000000"/>
                <w:sz w:val="24"/>
                <w:szCs w:val="24"/>
              </w:rPr>
            </w:pPr>
          </w:p>
        </w:tc>
      </w:tr>
      <w:tr w:rsidR="00990067" w:rsidRPr="00793519" w:rsidTr="003B55F5">
        <w:trPr>
          <w:trHeight w:val="166"/>
          <w:ins w:id="4465" w:author="Абрамов Денис Евгеньевич" w:date="2025-01-30T17:27:00Z"/>
          <w:trPrChange w:id="4466" w:author="Абрамов Денис Евгеньевич" w:date="2025-02-04T12:04:00Z">
            <w:trPr>
              <w:gridBefore w:val="2"/>
              <w:gridAfter w:val="0"/>
              <w:wAfter w:w="819" w:type="pct"/>
              <w:trHeight w:val="166"/>
            </w:trPr>
          </w:trPrChange>
        </w:trPr>
        <w:tc>
          <w:tcPr>
            <w:tcW w:w="312" w:type="pct"/>
            <w:shd w:val="clear" w:color="auto" w:fill="auto"/>
            <w:tcPrChange w:id="446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468" w:author="Абрамов Денис Евгеньевич" w:date="2025-01-30T17:27:00Z"/>
                <w:rFonts w:ascii="Times New Roman" w:hAnsi="Times New Roman" w:cs="Times New Roman"/>
                <w:color w:val="000000"/>
                <w:sz w:val="24"/>
                <w:szCs w:val="24"/>
              </w:rPr>
            </w:pPr>
          </w:p>
        </w:tc>
        <w:tc>
          <w:tcPr>
            <w:tcW w:w="929" w:type="pct"/>
            <w:vMerge/>
            <w:shd w:val="clear" w:color="auto" w:fill="auto"/>
            <w:tcPrChange w:id="4469"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470" w:author="Абрамов Денис Евгеньевич" w:date="2025-01-30T17:27:00Z"/>
                <w:rFonts w:ascii="Times New Roman" w:hAnsi="Times New Roman" w:cs="Times New Roman"/>
                <w:sz w:val="24"/>
                <w:szCs w:val="24"/>
              </w:rPr>
            </w:pPr>
          </w:p>
        </w:tc>
        <w:tc>
          <w:tcPr>
            <w:tcW w:w="2510" w:type="pct"/>
            <w:shd w:val="clear" w:color="auto" w:fill="auto"/>
            <w:tcPrChange w:id="4471"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4472" w:author="Абрамов Денис Евгеньевич" w:date="2025-01-30T17:27:00Z"/>
                <w:rFonts w:ascii="Times New Roman" w:eastAsia="Times New Roman" w:hAnsi="Times New Roman"/>
                <w:sz w:val="24"/>
                <w:szCs w:val="24"/>
                <w:lang w:eastAsia="ru-RU"/>
              </w:rPr>
            </w:pPr>
            <w:ins w:id="4473" w:author="Абрамов Денис Евгеньевич" w:date="2025-01-30T17:27:00Z">
              <w:r>
                <w:rPr>
                  <w:rFonts w:ascii="Times New Roman" w:eastAsia="Times New Roman" w:hAnsi="Times New Roman"/>
                  <w:sz w:val="24"/>
                  <w:szCs w:val="24"/>
                  <w:lang w:eastAsia="ru-RU"/>
                </w:rPr>
                <w:t xml:space="preserve">пункты 7.6, </w:t>
              </w:r>
            </w:ins>
            <w:ins w:id="4474" w:author="Абрамов Денис Евгеньевич" w:date="2025-01-30T17:28:00Z">
              <w:r>
                <w:rPr>
                  <w:rFonts w:ascii="Times New Roman" w:eastAsia="Times New Roman" w:hAnsi="Times New Roman"/>
                  <w:sz w:val="24"/>
                  <w:szCs w:val="24"/>
                  <w:lang w:eastAsia="ru-RU"/>
                </w:rPr>
                <w:t>8.13</w:t>
              </w:r>
            </w:ins>
          </w:p>
          <w:p w:rsidR="00990067" w:rsidRPr="00793519" w:rsidRDefault="00990067" w:rsidP="003B55F5">
            <w:pPr>
              <w:spacing w:after="0" w:line="235" w:lineRule="auto"/>
              <w:rPr>
                <w:ins w:id="4475" w:author="Абрамов Денис Евгеньевич" w:date="2025-01-30T17:27:00Z"/>
                <w:rFonts w:ascii="Times New Roman" w:hAnsi="Times New Roman"/>
                <w:color w:val="000000"/>
                <w:sz w:val="24"/>
                <w:szCs w:val="24"/>
              </w:rPr>
            </w:pPr>
            <w:ins w:id="4476" w:author="Абрамов Денис Евгеньевич" w:date="2025-01-30T17:27: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447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478" w:author="Абрамов Денис Евгеньевич" w:date="2025-01-30T17:27:00Z"/>
                <w:rFonts w:ascii="Times New Roman" w:hAnsi="Times New Roman" w:cs="Times New Roman"/>
                <w:color w:val="000000"/>
                <w:sz w:val="24"/>
                <w:szCs w:val="24"/>
              </w:rPr>
            </w:pPr>
          </w:p>
        </w:tc>
      </w:tr>
      <w:tr w:rsidR="00990067" w:rsidRPr="00793519" w:rsidTr="003B55F5">
        <w:trPr>
          <w:trHeight w:val="53"/>
          <w:ins w:id="4479" w:author="Абрамов Денис Евгеньевич" w:date="2025-01-30T14:25:00Z"/>
          <w:trPrChange w:id="4480" w:author="Абрамов Денис Евгеньевич" w:date="2025-02-04T12:04:00Z">
            <w:trPr>
              <w:gridBefore w:val="2"/>
              <w:gridAfter w:val="0"/>
              <w:wAfter w:w="819" w:type="pct"/>
              <w:trHeight w:val="53"/>
            </w:trPr>
          </w:trPrChange>
        </w:trPr>
        <w:tc>
          <w:tcPr>
            <w:tcW w:w="312" w:type="pct"/>
            <w:shd w:val="clear" w:color="auto" w:fill="auto"/>
            <w:tcPrChange w:id="448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482" w:author="Абрамов Денис Евгеньевич" w:date="2025-01-30T14:25:00Z"/>
                <w:rFonts w:ascii="Times New Roman" w:hAnsi="Times New Roman" w:cs="Times New Roman"/>
                <w:color w:val="000000"/>
                <w:sz w:val="24"/>
                <w:szCs w:val="24"/>
              </w:rPr>
            </w:pPr>
          </w:p>
        </w:tc>
        <w:tc>
          <w:tcPr>
            <w:tcW w:w="929" w:type="pct"/>
            <w:vMerge w:val="restart"/>
            <w:shd w:val="clear" w:color="auto" w:fill="auto"/>
            <w:tcPrChange w:id="4483"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4484" w:author="Абрамов Денис Евгеньевич" w:date="2025-01-30T14:25:00Z"/>
                <w:rFonts w:ascii="Times New Roman" w:hAnsi="Times New Roman" w:cs="Times New Roman"/>
                <w:color w:val="000000"/>
                <w:sz w:val="24"/>
                <w:szCs w:val="24"/>
              </w:rPr>
            </w:pPr>
            <w:ins w:id="4485" w:author="Абрамов Денис Евгеньевич" w:date="2025-01-30T14:25:00Z">
              <w:r w:rsidRPr="00650CA5">
                <w:rPr>
                  <w:rFonts w:ascii="Times New Roman" w:hAnsi="Times New Roman" w:cs="Times New Roman"/>
                  <w:sz w:val="24"/>
                  <w:szCs w:val="24"/>
                </w:rPr>
                <w:t>пункт 48</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ins>
          </w:p>
        </w:tc>
        <w:tc>
          <w:tcPr>
            <w:tcW w:w="2510" w:type="pct"/>
            <w:shd w:val="clear" w:color="auto" w:fill="auto"/>
            <w:tcPrChange w:id="4486"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487" w:author="Абрамов Денис Евгеньевич" w:date="2025-01-30T17:29:00Z"/>
                <w:rFonts w:ascii="Times New Roman" w:hAnsi="Times New Roman"/>
                <w:sz w:val="24"/>
                <w:szCs w:val="24"/>
              </w:rPr>
            </w:pPr>
            <w:ins w:id="4488" w:author="Абрамов Денис Евгеньевич" w:date="2025-01-30T17:29:00Z">
              <w:r>
                <w:rPr>
                  <w:rFonts w:ascii="Times New Roman" w:hAnsi="Times New Roman"/>
                  <w:sz w:val="24"/>
                  <w:szCs w:val="24"/>
                </w:rPr>
                <w:t>пункт 6.7</w:t>
              </w:r>
            </w:ins>
            <w:ins w:id="4489" w:author="Абрамов Денис Евгеньевич" w:date="2025-01-30T17:32:00Z">
              <w:r>
                <w:rPr>
                  <w:rFonts w:ascii="Times New Roman" w:hAnsi="Times New Roman"/>
                  <w:sz w:val="24"/>
                  <w:szCs w:val="24"/>
                </w:rPr>
                <w:t>, 7.10, 7.20</w:t>
              </w:r>
            </w:ins>
          </w:p>
          <w:p w:rsidR="00990067" w:rsidRPr="00793519" w:rsidRDefault="00990067" w:rsidP="003B55F5">
            <w:pPr>
              <w:spacing w:after="0" w:line="235" w:lineRule="auto"/>
              <w:rPr>
                <w:ins w:id="4490" w:author="Абрамов Денис Евгеньевич" w:date="2025-01-30T14:25:00Z"/>
                <w:rFonts w:ascii="Times New Roman" w:hAnsi="Times New Roman"/>
                <w:color w:val="000000"/>
                <w:sz w:val="24"/>
                <w:szCs w:val="24"/>
              </w:rPr>
            </w:pPr>
            <w:ins w:id="4491" w:author="Абрамов Денис Евгеньевич" w:date="2025-01-30T17:29:00Z">
              <w:r w:rsidRPr="00650CA5">
                <w:rPr>
                  <w:rFonts w:ascii="Times New Roman" w:hAnsi="Times New Roman"/>
                  <w:sz w:val="24"/>
                  <w:szCs w:val="24"/>
                </w:rPr>
                <w:t>ГОСТ 30243.1</w:t>
              </w:r>
              <w:r>
                <w:rPr>
                  <w:rFonts w:ascii="Times New Roman" w:hAnsi="Times New Roman"/>
                  <w:sz w:val="24"/>
                  <w:szCs w:val="24"/>
                </w:rPr>
                <w:t>–</w:t>
              </w:r>
              <w:r w:rsidRPr="00650CA5">
                <w:rPr>
                  <w:rFonts w:ascii="Times New Roman" w:hAnsi="Times New Roman"/>
                  <w:sz w:val="24"/>
                  <w:szCs w:val="24"/>
                </w:rPr>
                <w:t>2021 «Вагоны-хопперы открытые колеи 1520 мм для сыпучих грузов. Общие технические условия»</w:t>
              </w:r>
            </w:ins>
          </w:p>
        </w:tc>
        <w:tc>
          <w:tcPr>
            <w:tcW w:w="1249" w:type="pct"/>
            <w:shd w:val="clear" w:color="auto" w:fill="auto"/>
            <w:tcPrChange w:id="449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493" w:author="Абрамов Денис Евгеньевич" w:date="2025-01-30T14:25:00Z"/>
                <w:rFonts w:ascii="Times New Roman" w:hAnsi="Times New Roman" w:cs="Times New Roman"/>
                <w:color w:val="000000"/>
                <w:sz w:val="24"/>
                <w:szCs w:val="24"/>
              </w:rPr>
            </w:pPr>
          </w:p>
        </w:tc>
      </w:tr>
      <w:tr w:rsidR="00990067" w:rsidRPr="00793519" w:rsidTr="003B55F5">
        <w:trPr>
          <w:trHeight w:val="53"/>
          <w:ins w:id="4494" w:author="Абрамов Денис Евгеньевич" w:date="2025-01-30T17:29:00Z"/>
          <w:trPrChange w:id="4495" w:author="Абрамов Денис Евгеньевич" w:date="2025-02-04T12:04:00Z">
            <w:trPr>
              <w:gridBefore w:val="2"/>
              <w:gridAfter w:val="0"/>
              <w:wAfter w:w="819" w:type="pct"/>
              <w:trHeight w:val="53"/>
            </w:trPr>
          </w:trPrChange>
        </w:trPr>
        <w:tc>
          <w:tcPr>
            <w:tcW w:w="312" w:type="pct"/>
            <w:shd w:val="clear" w:color="auto" w:fill="auto"/>
            <w:tcPrChange w:id="449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497" w:author="Абрамов Денис Евгеньевич" w:date="2025-01-30T17:29:00Z"/>
                <w:rFonts w:ascii="Times New Roman" w:hAnsi="Times New Roman" w:cs="Times New Roman"/>
                <w:color w:val="000000"/>
                <w:sz w:val="24"/>
                <w:szCs w:val="24"/>
              </w:rPr>
            </w:pPr>
          </w:p>
        </w:tc>
        <w:tc>
          <w:tcPr>
            <w:tcW w:w="929" w:type="pct"/>
            <w:vMerge/>
            <w:shd w:val="clear" w:color="auto" w:fill="auto"/>
            <w:tcPrChange w:id="4498"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499" w:author="Абрамов Денис Евгеньевич" w:date="2025-01-30T17:29:00Z"/>
                <w:rFonts w:ascii="Times New Roman" w:hAnsi="Times New Roman" w:cs="Times New Roman"/>
                <w:sz w:val="24"/>
                <w:szCs w:val="24"/>
              </w:rPr>
            </w:pPr>
          </w:p>
        </w:tc>
        <w:tc>
          <w:tcPr>
            <w:tcW w:w="2510" w:type="pct"/>
            <w:shd w:val="clear" w:color="auto" w:fill="auto"/>
            <w:tcPrChange w:id="4500"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501" w:author="Абрамов Денис Евгеньевич" w:date="2025-01-30T17:29:00Z"/>
                <w:rFonts w:ascii="Times New Roman" w:eastAsia="Times New Roman" w:hAnsi="Times New Roman"/>
                <w:sz w:val="24"/>
                <w:szCs w:val="24"/>
                <w:lang w:eastAsia="ru-RU"/>
              </w:rPr>
            </w:pPr>
            <w:ins w:id="4502" w:author="Абрамов Денис Евгеньевич" w:date="2025-01-30T17:29:00Z">
              <w:r>
                <w:rPr>
                  <w:rFonts w:ascii="Times New Roman" w:eastAsia="Times New Roman" w:hAnsi="Times New Roman"/>
                  <w:sz w:val="24"/>
                  <w:szCs w:val="24"/>
                  <w:lang w:eastAsia="ru-RU"/>
                </w:rPr>
                <w:t>пункт 6.6</w:t>
              </w:r>
            </w:ins>
            <w:ins w:id="4503" w:author="Абрамов Денис Евгеньевич" w:date="2025-01-30T17:31:00Z">
              <w:r>
                <w:rPr>
                  <w:rFonts w:ascii="Times New Roman" w:eastAsia="Times New Roman" w:hAnsi="Times New Roman"/>
                  <w:sz w:val="24"/>
                  <w:szCs w:val="24"/>
                  <w:lang w:eastAsia="ru-RU"/>
                </w:rPr>
                <w:t>, 7.23</w:t>
              </w:r>
            </w:ins>
          </w:p>
          <w:p w:rsidR="00990067" w:rsidRPr="00793519" w:rsidRDefault="00990067" w:rsidP="003B55F5">
            <w:pPr>
              <w:spacing w:after="0" w:line="235" w:lineRule="auto"/>
              <w:rPr>
                <w:ins w:id="4504" w:author="Абрамов Денис Евгеньевич" w:date="2025-01-30T17:29:00Z"/>
                <w:rFonts w:ascii="Times New Roman" w:hAnsi="Times New Roman"/>
                <w:color w:val="000000"/>
                <w:sz w:val="24"/>
                <w:szCs w:val="24"/>
              </w:rPr>
            </w:pPr>
            <w:ins w:id="4505" w:author="Абрамов Денис Евгеньевич" w:date="2025-01-30T17:29: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p>
        </w:tc>
        <w:tc>
          <w:tcPr>
            <w:tcW w:w="1249" w:type="pct"/>
            <w:shd w:val="clear" w:color="auto" w:fill="auto"/>
            <w:tcPrChange w:id="450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507" w:author="Абрамов Денис Евгеньевич" w:date="2025-01-30T17:29:00Z"/>
                <w:rFonts w:ascii="Times New Roman" w:hAnsi="Times New Roman" w:cs="Times New Roman"/>
                <w:color w:val="000000"/>
                <w:sz w:val="24"/>
                <w:szCs w:val="24"/>
              </w:rPr>
            </w:pPr>
          </w:p>
        </w:tc>
      </w:tr>
      <w:tr w:rsidR="00990067" w:rsidRPr="00793519" w:rsidTr="003B55F5">
        <w:trPr>
          <w:trHeight w:val="53"/>
          <w:ins w:id="4508" w:author="Абрамов Денис Евгеньевич" w:date="2025-01-30T17:29:00Z"/>
          <w:trPrChange w:id="4509" w:author="Абрамов Денис Евгеньевич" w:date="2025-02-04T12:04:00Z">
            <w:trPr>
              <w:gridBefore w:val="2"/>
              <w:gridAfter w:val="0"/>
              <w:wAfter w:w="819" w:type="pct"/>
              <w:trHeight w:val="53"/>
            </w:trPr>
          </w:trPrChange>
        </w:trPr>
        <w:tc>
          <w:tcPr>
            <w:tcW w:w="312" w:type="pct"/>
            <w:shd w:val="clear" w:color="auto" w:fill="auto"/>
            <w:tcPrChange w:id="451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511" w:author="Абрамов Денис Евгеньевич" w:date="2025-01-30T17:29:00Z"/>
                <w:rFonts w:ascii="Times New Roman" w:hAnsi="Times New Roman" w:cs="Times New Roman"/>
                <w:color w:val="000000"/>
                <w:sz w:val="24"/>
                <w:szCs w:val="24"/>
              </w:rPr>
            </w:pPr>
          </w:p>
        </w:tc>
        <w:tc>
          <w:tcPr>
            <w:tcW w:w="929" w:type="pct"/>
            <w:vMerge/>
            <w:shd w:val="clear" w:color="auto" w:fill="auto"/>
            <w:tcPrChange w:id="4512"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513" w:author="Абрамов Денис Евгеньевич" w:date="2025-01-30T17:29:00Z"/>
                <w:rFonts w:ascii="Times New Roman" w:hAnsi="Times New Roman" w:cs="Times New Roman"/>
                <w:sz w:val="24"/>
                <w:szCs w:val="24"/>
              </w:rPr>
            </w:pPr>
          </w:p>
        </w:tc>
        <w:tc>
          <w:tcPr>
            <w:tcW w:w="2510" w:type="pct"/>
            <w:shd w:val="clear" w:color="auto" w:fill="auto"/>
            <w:tcPrChange w:id="4514"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515" w:author="Абрамов Денис Евгеньевич" w:date="2025-01-30T17:29:00Z"/>
                <w:rFonts w:ascii="Times New Roman" w:eastAsia="Times New Roman" w:hAnsi="Times New Roman"/>
                <w:sz w:val="24"/>
                <w:szCs w:val="24"/>
                <w:lang w:eastAsia="ru-RU"/>
              </w:rPr>
            </w:pPr>
            <w:ins w:id="4516" w:author="Абрамов Денис Евгеньевич" w:date="2025-01-30T17:29:00Z">
              <w:r>
                <w:rPr>
                  <w:rFonts w:ascii="Times New Roman" w:eastAsia="Times New Roman" w:hAnsi="Times New Roman"/>
                  <w:sz w:val="24"/>
                  <w:szCs w:val="24"/>
                  <w:lang w:eastAsia="ru-RU"/>
                </w:rPr>
                <w:t>пункты 6.6, 7.12</w:t>
              </w:r>
            </w:ins>
            <w:ins w:id="4517" w:author="Абрамов Денис Евгеньевич" w:date="2025-01-30T17:30:00Z">
              <w:r>
                <w:rPr>
                  <w:rFonts w:ascii="Times New Roman" w:eastAsia="Times New Roman" w:hAnsi="Times New Roman"/>
                  <w:sz w:val="24"/>
                  <w:szCs w:val="24"/>
                  <w:lang w:eastAsia="ru-RU"/>
                </w:rPr>
                <w:t>, 7.30, 7.32</w:t>
              </w:r>
            </w:ins>
          </w:p>
          <w:p w:rsidR="00990067" w:rsidRPr="00793519" w:rsidRDefault="00990067" w:rsidP="003B55F5">
            <w:pPr>
              <w:spacing w:after="0" w:line="235" w:lineRule="auto"/>
              <w:rPr>
                <w:ins w:id="4518" w:author="Абрамов Денис Евгеньевич" w:date="2025-01-30T17:29:00Z"/>
                <w:rFonts w:ascii="Times New Roman" w:hAnsi="Times New Roman"/>
                <w:color w:val="000000"/>
                <w:sz w:val="24"/>
                <w:szCs w:val="24"/>
              </w:rPr>
            </w:pPr>
            <w:ins w:id="4519" w:author="Абрамов Денис Евгеньевич" w:date="2025-01-30T17:29: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p>
        </w:tc>
        <w:tc>
          <w:tcPr>
            <w:tcW w:w="1249" w:type="pct"/>
            <w:shd w:val="clear" w:color="auto" w:fill="auto"/>
            <w:tcPrChange w:id="452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521" w:author="Абрамов Денис Евгеньевич" w:date="2025-01-30T17:29:00Z"/>
                <w:rFonts w:ascii="Times New Roman" w:hAnsi="Times New Roman" w:cs="Times New Roman"/>
                <w:color w:val="000000"/>
                <w:sz w:val="24"/>
                <w:szCs w:val="24"/>
              </w:rPr>
            </w:pPr>
          </w:p>
        </w:tc>
      </w:tr>
      <w:tr w:rsidR="00990067" w:rsidRPr="00793519" w:rsidTr="003B55F5">
        <w:trPr>
          <w:trHeight w:val="53"/>
          <w:ins w:id="4522" w:author="Абрамов Денис Евгеньевич" w:date="2025-01-30T17:29:00Z"/>
          <w:trPrChange w:id="4523" w:author="Абрамов Денис Евгеньевич" w:date="2025-02-04T12:04:00Z">
            <w:trPr>
              <w:gridBefore w:val="2"/>
              <w:gridAfter w:val="0"/>
              <w:wAfter w:w="819" w:type="pct"/>
              <w:trHeight w:val="53"/>
            </w:trPr>
          </w:trPrChange>
        </w:trPr>
        <w:tc>
          <w:tcPr>
            <w:tcW w:w="312" w:type="pct"/>
            <w:shd w:val="clear" w:color="auto" w:fill="auto"/>
            <w:tcPrChange w:id="452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525" w:author="Абрамов Денис Евгеньевич" w:date="2025-01-30T17:29:00Z"/>
                <w:rFonts w:ascii="Times New Roman" w:hAnsi="Times New Roman" w:cs="Times New Roman"/>
                <w:color w:val="000000"/>
                <w:sz w:val="24"/>
                <w:szCs w:val="24"/>
              </w:rPr>
            </w:pPr>
          </w:p>
        </w:tc>
        <w:tc>
          <w:tcPr>
            <w:tcW w:w="929" w:type="pct"/>
            <w:vMerge/>
            <w:shd w:val="clear" w:color="auto" w:fill="auto"/>
            <w:tcPrChange w:id="4526"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527" w:author="Абрамов Денис Евгеньевич" w:date="2025-01-30T17:29:00Z"/>
                <w:rFonts w:ascii="Times New Roman" w:hAnsi="Times New Roman" w:cs="Times New Roman"/>
                <w:sz w:val="24"/>
                <w:szCs w:val="24"/>
              </w:rPr>
            </w:pPr>
          </w:p>
        </w:tc>
        <w:tc>
          <w:tcPr>
            <w:tcW w:w="2510" w:type="pct"/>
            <w:shd w:val="clear" w:color="auto" w:fill="auto"/>
            <w:tcPrChange w:id="4528"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4529" w:author="Абрамов Денис Евгеньевич" w:date="2025-01-30T17:29:00Z"/>
                <w:rFonts w:ascii="Times New Roman" w:eastAsia="Times New Roman" w:hAnsi="Times New Roman"/>
                <w:sz w:val="24"/>
                <w:szCs w:val="24"/>
                <w:lang w:eastAsia="ru-RU"/>
              </w:rPr>
            </w:pPr>
            <w:ins w:id="4530" w:author="Абрамов Денис Евгеньевич" w:date="2025-01-30T17:29:00Z">
              <w:r>
                <w:rPr>
                  <w:rFonts w:ascii="Times New Roman" w:eastAsia="Times New Roman" w:hAnsi="Times New Roman"/>
                  <w:sz w:val="24"/>
                  <w:szCs w:val="24"/>
                  <w:lang w:eastAsia="ru-RU"/>
                </w:rPr>
                <w:t>пункты 7.6, 8.13</w:t>
              </w:r>
            </w:ins>
            <w:ins w:id="4531" w:author="Абрамов Денис Евгеньевич" w:date="2025-01-30T17:30:00Z">
              <w:r>
                <w:rPr>
                  <w:rFonts w:ascii="Times New Roman" w:eastAsia="Times New Roman" w:hAnsi="Times New Roman"/>
                  <w:sz w:val="24"/>
                  <w:szCs w:val="24"/>
                  <w:lang w:eastAsia="ru-RU"/>
                </w:rPr>
                <w:t>, 8.32, 8.50</w:t>
              </w:r>
            </w:ins>
          </w:p>
          <w:p w:rsidR="00990067" w:rsidRPr="00793519" w:rsidRDefault="00990067" w:rsidP="003B55F5">
            <w:pPr>
              <w:spacing w:after="0" w:line="235" w:lineRule="auto"/>
              <w:rPr>
                <w:ins w:id="4532" w:author="Абрамов Денис Евгеньевич" w:date="2025-01-30T17:29:00Z"/>
                <w:rFonts w:ascii="Times New Roman" w:hAnsi="Times New Roman"/>
                <w:color w:val="000000"/>
                <w:sz w:val="24"/>
                <w:szCs w:val="24"/>
              </w:rPr>
            </w:pPr>
            <w:ins w:id="4533" w:author="Абрамов Денис Евгеньевич" w:date="2025-01-30T17:29: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453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535" w:author="Абрамов Денис Евгеньевич" w:date="2025-01-30T17:29:00Z"/>
                <w:rFonts w:ascii="Times New Roman" w:hAnsi="Times New Roman" w:cs="Times New Roman"/>
                <w:color w:val="000000"/>
                <w:sz w:val="24"/>
                <w:szCs w:val="24"/>
              </w:rPr>
            </w:pPr>
          </w:p>
        </w:tc>
      </w:tr>
      <w:tr w:rsidR="00990067" w:rsidRPr="00793519" w:rsidTr="003B55F5">
        <w:trPr>
          <w:trHeight w:val="53"/>
          <w:ins w:id="4536" w:author="Абрамов Денис Евгеньевич" w:date="2025-01-30T14:25:00Z"/>
          <w:trPrChange w:id="4537" w:author="Абрамов Денис Евгеньевич" w:date="2025-02-04T12:04:00Z">
            <w:trPr>
              <w:gridBefore w:val="2"/>
              <w:gridAfter w:val="0"/>
              <w:wAfter w:w="819" w:type="pct"/>
              <w:trHeight w:val="53"/>
            </w:trPr>
          </w:trPrChange>
        </w:trPr>
        <w:tc>
          <w:tcPr>
            <w:tcW w:w="312" w:type="pct"/>
            <w:shd w:val="clear" w:color="auto" w:fill="auto"/>
            <w:tcPrChange w:id="453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539" w:author="Абрамов Денис Евгеньевич" w:date="2025-01-30T14:25:00Z"/>
                <w:rFonts w:ascii="Times New Roman" w:hAnsi="Times New Roman" w:cs="Times New Roman"/>
                <w:color w:val="000000"/>
                <w:sz w:val="24"/>
                <w:szCs w:val="24"/>
              </w:rPr>
            </w:pPr>
          </w:p>
        </w:tc>
        <w:tc>
          <w:tcPr>
            <w:tcW w:w="929" w:type="pct"/>
            <w:vMerge w:val="restart"/>
            <w:shd w:val="clear" w:color="auto" w:fill="auto"/>
            <w:tcPrChange w:id="4540"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4541" w:author="Абрамов Денис Евгеньевич" w:date="2025-01-30T14:25:00Z"/>
                <w:rFonts w:ascii="Times New Roman" w:hAnsi="Times New Roman" w:cs="Times New Roman"/>
                <w:color w:val="000000"/>
                <w:sz w:val="24"/>
                <w:szCs w:val="24"/>
              </w:rPr>
            </w:pPr>
            <w:ins w:id="4542" w:author="Абрамов Денис Евгеньевич" w:date="2025-01-30T14:26:00Z">
              <w:r w:rsidRPr="00650CA5">
                <w:rPr>
                  <w:rFonts w:ascii="Times New Roman" w:hAnsi="Times New Roman" w:cs="Times New Roman"/>
                  <w:sz w:val="24"/>
                  <w:szCs w:val="24"/>
                </w:rPr>
                <w:t>пункт 53</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ins>
          </w:p>
        </w:tc>
        <w:tc>
          <w:tcPr>
            <w:tcW w:w="2510" w:type="pct"/>
            <w:shd w:val="clear" w:color="auto" w:fill="auto"/>
            <w:tcPrChange w:id="4543"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544" w:author="Абрамов Денис Евгеньевич" w:date="2025-01-30T17:39:00Z"/>
                <w:rFonts w:ascii="Times New Roman" w:hAnsi="Times New Roman"/>
                <w:sz w:val="24"/>
                <w:szCs w:val="24"/>
              </w:rPr>
            </w:pPr>
            <w:ins w:id="4545" w:author="Абрамов Денис Евгеньевич" w:date="2025-01-30T17:39:00Z">
              <w:r>
                <w:rPr>
                  <w:rFonts w:ascii="Times New Roman" w:hAnsi="Times New Roman"/>
                  <w:sz w:val="24"/>
                  <w:szCs w:val="24"/>
                </w:rPr>
                <w:t>пункты 6.7, 7.6, 7.3</w:t>
              </w:r>
            </w:ins>
          </w:p>
          <w:p w:rsidR="00990067" w:rsidRPr="00793519" w:rsidRDefault="00990067" w:rsidP="003B55F5">
            <w:pPr>
              <w:spacing w:after="0" w:line="235" w:lineRule="auto"/>
              <w:rPr>
                <w:ins w:id="4546" w:author="Абрамов Денис Евгеньевич" w:date="2025-01-30T14:25:00Z"/>
                <w:rFonts w:ascii="Times New Roman" w:hAnsi="Times New Roman"/>
                <w:color w:val="000000"/>
                <w:sz w:val="24"/>
                <w:szCs w:val="24"/>
              </w:rPr>
            </w:pPr>
            <w:ins w:id="4547" w:author="Абрамов Денис Евгеньевич" w:date="2025-01-30T17:39:00Z">
              <w:r w:rsidRPr="00650CA5">
                <w:rPr>
                  <w:rFonts w:ascii="Times New Roman" w:hAnsi="Times New Roman"/>
                  <w:sz w:val="24"/>
                  <w:szCs w:val="24"/>
                </w:rPr>
                <w:t>ГОСТ 30243.1</w:t>
              </w:r>
              <w:r>
                <w:rPr>
                  <w:rFonts w:ascii="Times New Roman" w:hAnsi="Times New Roman"/>
                  <w:sz w:val="24"/>
                  <w:szCs w:val="24"/>
                </w:rPr>
                <w:t>–</w:t>
              </w:r>
              <w:r w:rsidRPr="00650CA5">
                <w:rPr>
                  <w:rFonts w:ascii="Times New Roman" w:hAnsi="Times New Roman"/>
                  <w:sz w:val="24"/>
                  <w:szCs w:val="24"/>
                </w:rPr>
                <w:t>2021 «Вагоны-хопперы открытые колеи 1520 мм для сыпучих грузов. Общие технические условия»</w:t>
              </w:r>
            </w:ins>
          </w:p>
        </w:tc>
        <w:tc>
          <w:tcPr>
            <w:tcW w:w="1249" w:type="pct"/>
            <w:shd w:val="clear" w:color="auto" w:fill="auto"/>
            <w:tcPrChange w:id="454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549" w:author="Абрамов Денис Евгеньевич" w:date="2025-01-30T14:25:00Z"/>
                <w:rFonts w:ascii="Times New Roman" w:hAnsi="Times New Roman" w:cs="Times New Roman"/>
                <w:color w:val="000000"/>
                <w:sz w:val="24"/>
                <w:szCs w:val="24"/>
              </w:rPr>
            </w:pPr>
          </w:p>
        </w:tc>
      </w:tr>
      <w:tr w:rsidR="00990067" w:rsidRPr="00793519" w:rsidTr="003B55F5">
        <w:trPr>
          <w:trHeight w:val="53"/>
          <w:ins w:id="4550" w:author="Абрамов Денис Евгеньевич" w:date="2025-01-30T17:33:00Z"/>
          <w:trPrChange w:id="4551" w:author="Абрамов Денис Евгеньевич" w:date="2025-02-04T12:04:00Z">
            <w:trPr>
              <w:gridBefore w:val="2"/>
              <w:gridAfter w:val="0"/>
              <w:wAfter w:w="819" w:type="pct"/>
              <w:trHeight w:val="53"/>
            </w:trPr>
          </w:trPrChange>
        </w:trPr>
        <w:tc>
          <w:tcPr>
            <w:tcW w:w="312" w:type="pct"/>
            <w:shd w:val="clear" w:color="auto" w:fill="auto"/>
            <w:tcPrChange w:id="455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553" w:author="Абрамов Денис Евгеньевич" w:date="2025-01-30T17:33:00Z"/>
                <w:rFonts w:ascii="Times New Roman" w:hAnsi="Times New Roman" w:cs="Times New Roman"/>
                <w:color w:val="000000"/>
                <w:sz w:val="24"/>
                <w:szCs w:val="24"/>
              </w:rPr>
            </w:pPr>
          </w:p>
        </w:tc>
        <w:tc>
          <w:tcPr>
            <w:tcW w:w="929" w:type="pct"/>
            <w:vMerge/>
            <w:shd w:val="clear" w:color="auto" w:fill="auto"/>
            <w:tcPrChange w:id="4554"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555" w:author="Абрамов Денис Евгеньевич" w:date="2025-01-30T17:33:00Z"/>
                <w:rFonts w:ascii="Times New Roman" w:hAnsi="Times New Roman" w:cs="Times New Roman"/>
                <w:sz w:val="24"/>
                <w:szCs w:val="24"/>
              </w:rPr>
            </w:pPr>
          </w:p>
        </w:tc>
        <w:tc>
          <w:tcPr>
            <w:tcW w:w="2510" w:type="pct"/>
            <w:shd w:val="clear" w:color="auto" w:fill="auto"/>
            <w:tcPrChange w:id="4556"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557" w:author="Абрамов Денис Евгеньевич" w:date="2025-01-30T17:39:00Z"/>
                <w:rFonts w:ascii="Times New Roman" w:eastAsia="Times New Roman" w:hAnsi="Times New Roman"/>
                <w:sz w:val="24"/>
                <w:szCs w:val="24"/>
                <w:lang w:eastAsia="ru-RU"/>
              </w:rPr>
            </w:pPr>
            <w:ins w:id="4558" w:author="Абрамов Денис Евгеньевич" w:date="2025-01-30T17:39:00Z">
              <w:r>
                <w:rPr>
                  <w:rFonts w:ascii="Times New Roman" w:eastAsia="Times New Roman" w:hAnsi="Times New Roman"/>
                  <w:sz w:val="24"/>
                  <w:szCs w:val="24"/>
                  <w:lang w:eastAsia="ru-RU"/>
                </w:rPr>
                <w:t>пункты 6.6, 7.12, 7.26</w:t>
              </w:r>
            </w:ins>
          </w:p>
          <w:p w:rsidR="00990067" w:rsidRPr="00793519" w:rsidRDefault="00990067" w:rsidP="003B55F5">
            <w:pPr>
              <w:spacing w:after="0" w:line="235" w:lineRule="auto"/>
              <w:rPr>
                <w:ins w:id="4559" w:author="Абрамов Денис Евгеньевич" w:date="2025-01-30T17:33:00Z"/>
                <w:rFonts w:ascii="Times New Roman" w:hAnsi="Times New Roman"/>
                <w:color w:val="000000"/>
                <w:sz w:val="24"/>
                <w:szCs w:val="24"/>
              </w:rPr>
            </w:pPr>
            <w:ins w:id="4560" w:author="Абрамов Денис Евгеньевич" w:date="2025-01-30T17:39: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p>
        </w:tc>
        <w:tc>
          <w:tcPr>
            <w:tcW w:w="1249" w:type="pct"/>
            <w:shd w:val="clear" w:color="auto" w:fill="auto"/>
            <w:tcPrChange w:id="456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562" w:author="Абрамов Денис Евгеньевич" w:date="2025-01-30T17:33:00Z"/>
                <w:rFonts w:ascii="Times New Roman" w:hAnsi="Times New Roman" w:cs="Times New Roman"/>
                <w:color w:val="000000"/>
                <w:sz w:val="24"/>
                <w:szCs w:val="24"/>
              </w:rPr>
            </w:pPr>
          </w:p>
        </w:tc>
      </w:tr>
      <w:tr w:rsidR="00990067" w:rsidRPr="00793519" w:rsidTr="003B55F5">
        <w:trPr>
          <w:trHeight w:val="53"/>
          <w:ins w:id="4563" w:author="Абрамов Денис Евгеньевич" w:date="2025-01-30T17:33:00Z"/>
          <w:trPrChange w:id="4564" w:author="Абрамов Денис Евгеньевич" w:date="2025-02-04T12:04:00Z">
            <w:trPr>
              <w:gridBefore w:val="2"/>
              <w:gridAfter w:val="0"/>
              <w:wAfter w:w="819" w:type="pct"/>
              <w:trHeight w:val="53"/>
            </w:trPr>
          </w:trPrChange>
        </w:trPr>
        <w:tc>
          <w:tcPr>
            <w:tcW w:w="312" w:type="pct"/>
            <w:shd w:val="clear" w:color="auto" w:fill="auto"/>
            <w:tcPrChange w:id="456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566" w:author="Абрамов Денис Евгеньевич" w:date="2025-01-30T17:33:00Z"/>
                <w:rFonts w:ascii="Times New Roman" w:hAnsi="Times New Roman" w:cs="Times New Roman"/>
                <w:color w:val="000000"/>
                <w:sz w:val="24"/>
                <w:szCs w:val="24"/>
              </w:rPr>
            </w:pPr>
          </w:p>
        </w:tc>
        <w:tc>
          <w:tcPr>
            <w:tcW w:w="929" w:type="pct"/>
            <w:vMerge/>
            <w:shd w:val="clear" w:color="auto" w:fill="auto"/>
            <w:tcPrChange w:id="4567"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568" w:author="Абрамов Денис Евгеньевич" w:date="2025-01-30T17:33:00Z"/>
                <w:rFonts w:ascii="Times New Roman" w:hAnsi="Times New Roman" w:cs="Times New Roman"/>
                <w:sz w:val="24"/>
                <w:szCs w:val="24"/>
              </w:rPr>
            </w:pPr>
          </w:p>
        </w:tc>
        <w:tc>
          <w:tcPr>
            <w:tcW w:w="2510" w:type="pct"/>
            <w:shd w:val="clear" w:color="auto" w:fill="auto"/>
            <w:tcPrChange w:id="4569"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570" w:author="Абрамов Денис Евгеньевич" w:date="2025-01-30T17:33:00Z"/>
                <w:rFonts w:ascii="Times New Roman" w:eastAsia="Times New Roman" w:hAnsi="Times New Roman"/>
                <w:sz w:val="24"/>
                <w:szCs w:val="24"/>
                <w:lang w:eastAsia="ru-RU"/>
              </w:rPr>
            </w:pPr>
            <w:ins w:id="4571" w:author="Абрамов Денис Евгеньевич" w:date="2025-01-30T17:33:00Z">
              <w:r>
                <w:rPr>
                  <w:rFonts w:ascii="Times New Roman" w:eastAsia="Times New Roman" w:hAnsi="Times New Roman"/>
                  <w:sz w:val="24"/>
                  <w:szCs w:val="24"/>
                  <w:lang w:eastAsia="ru-RU"/>
                </w:rPr>
                <w:t>пункты 6.6, 7.1</w:t>
              </w:r>
            </w:ins>
            <w:ins w:id="4572" w:author="Абрамов Денис Евгеньевич" w:date="2025-01-30T17:34:00Z">
              <w:r>
                <w:rPr>
                  <w:rFonts w:ascii="Times New Roman" w:eastAsia="Times New Roman" w:hAnsi="Times New Roman"/>
                  <w:sz w:val="24"/>
                  <w:szCs w:val="24"/>
                  <w:lang w:eastAsia="ru-RU"/>
                </w:rPr>
                <w:t>3</w:t>
              </w:r>
            </w:ins>
            <w:ins w:id="4573" w:author="Абрамов Денис Евгеньевич" w:date="2025-01-30T17:38:00Z">
              <w:r>
                <w:rPr>
                  <w:rFonts w:ascii="Times New Roman" w:eastAsia="Times New Roman" w:hAnsi="Times New Roman"/>
                  <w:sz w:val="24"/>
                  <w:szCs w:val="24"/>
                  <w:lang w:eastAsia="ru-RU"/>
                </w:rPr>
                <w:t>, 7.25</w:t>
              </w:r>
            </w:ins>
          </w:p>
          <w:p w:rsidR="00990067" w:rsidRPr="00793519" w:rsidRDefault="00990067" w:rsidP="003B55F5">
            <w:pPr>
              <w:spacing w:after="0" w:line="235" w:lineRule="auto"/>
              <w:rPr>
                <w:ins w:id="4574" w:author="Абрамов Денис Евгеньевич" w:date="2025-01-30T17:33:00Z"/>
                <w:rFonts w:ascii="Times New Roman" w:hAnsi="Times New Roman"/>
                <w:color w:val="000000"/>
                <w:sz w:val="24"/>
                <w:szCs w:val="24"/>
              </w:rPr>
            </w:pPr>
            <w:ins w:id="4575" w:author="Абрамов Денис Евгеньевич" w:date="2025-01-30T17:33: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p>
        </w:tc>
        <w:tc>
          <w:tcPr>
            <w:tcW w:w="1249" w:type="pct"/>
            <w:shd w:val="clear" w:color="auto" w:fill="auto"/>
            <w:tcPrChange w:id="457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577" w:author="Абрамов Денис Евгеньевич" w:date="2025-01-30T17:33:00Z"/>
                <w:rFonts w:ascii="Times New Roman" w:hAnsi="Times New Roman" w:cs="Times New Roman"/>
                <w:color w:val="000000"/>
                <w:sz w:val="24"/>
                <w:szCs w:val="24"/>
              </w:rPr>
            </w:pPr>
          </w:p>
        </w:tc>
      </w:tr>
      <w:tr w:rsidR="00990067" w:rsidRPr="00793519" w:rsidTr="003B55F5">
        <w:trPr>
          <w:trHeight w:val="53"/>
          <w:ins w:id="4578" w:author="Абрамов Денис Евгеньевич" w:date="2025-01-30T17:33:00Z"/>
          <w:trPrChange w:id="4579" w:author="Абрамов Денис Евгеньевич" w:date="2025-02-04T12:04:00Z">
            <w:trPr>
              <w:gridBefore w:val="2"/>
              <w:gridAfter w:val="0"/>
              <w:wAfter w:w="819" w:type="pct"/>
              <w:trHeight w:val="53"/>
            </w:trPr>
          </w:trPrChange>
        </w:trPr>
        <w:tc>
          <w:tcPr>
            <w:tcW w:w="312" w:type="pct"/>
            <w:shd w:val="clear" w:color="auto" w:fill="auto"/>
            <w:tcPrChange w:id="458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581" w:author="Абрамов Денис Евгеньевич" w:date="2025-01-30T17:33:00Z"/>
                <w:rFonts w:ascii="Times New Roman" w:hAnsi="Times New Roman" w:cs="Times New Roman"/>
                <w:color w:val="000000"/>
                <w:sz w:val="24"/>
                <w:szCs w:val="24"/>
              </w:rPr>
            </w:pPr>
          </w:p>
        </w:tc>
        <w:tc>
          <w:tcPr>
            <w:tcW w:w="929" w:type="pct"/>
            <w:vMerge/>
            <w:shd w:val="clear" w:color="auto" w:fill="auto"/>
            <w:tcPrChange w:id="4582"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583" w:author="Абрамов Денис Евгеньевич" w:date="2025-01-30T17:33:00Z"/>
                <w:rFonts w:ascii="Times New Roman" w:hAnsi="Times New Roman" w:cs="Times New Roman"/>
                <w:sz w:val="24"/>
                <w:szCs w:val="24"/>
              </w:rPr>
            </w:pPr>
          </w:p>
        </w:tc>
        <w:tc>
          <w:tcPr>
            <w:tcW w:w="2510" w:type="pct"/>
            <w:shd w:val="clear" w:color="auto" w:fill="auto"/>
            <w:tcPrChange w:id="4584"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4585" w:author="Абрамов Денис Евгеньевич" w:date="2025-01-30T17:33:00Z"/>
                <w:rFonts w:ascii="Times New Roman" w:eastAsia="Times New Roman" w:hAnsi="Times New Roman"/>
                <w:sz w:val="24"/>
                <w:szCs w:val="24"/>
                <w:lang w:eastAsia="ru-RU"/>
              </w:rPr>
            </w:pPr>
            <w:ins w:id="4586" w:author="Абрамов Денис Евгеньевич" w:date="2025-01-30T17:33:00Z">
              <w:r>
                <w:rPr>
                  <w:rFonts w:ascii="Times New Roman" w:eastAsia="Times New Roman" w:hAnsi="Times New Roman"/>
                  <w:sz w:val="24"/>
                  <w:szCs w:val="24"/>
                  <w:lang w:eastAsia="ru-RU"/>
                </w:rPr>
                <w:t>пункты 7.6, 8.14</w:t>
              </w:r>
            </w:ins>
            <w:ins w:id="4587" w:author="Абрамов Денис Евгеньевич" w:date="2025-01-30T17:36:00Z">
              <w:r>
                <w:rPr>
                  <w:rFonts w:ascii="Times New Roman" w:eastAsia="Times New Roman" w:hAnsi="Times New Roman"/>
                  <w:sz w:val="24"/>
                  <w:szCs w:val="24"/>
                  <w:lang w:eastAsia="ru-RU"/>
                </w:rPr>
                <w:t>, 8.27</w:t>
              </w:r>
            </w:ins>
          </w:p>
          <w:p w:rsidR="00990067" w:rsidRPr="00793519" w:rsidRDefault="00990067" w:rsidP="003B55F5">
            <w:pPr>
              <w:spacing w:after="0" w:line="235" w:lineRule="auto"/>
              <w:rPr>
                <w:ins w:id="4588" w:author="Абрамов Денис Евгеньевич" w:date="2025-01-30T17:33:00Z"/>
                <w:rFonts w:ascii="Times New Roman" w:hAnsi="Times New Roman"/>
                <w:color w:val="000000"/>
                <w:sz w:val="24"/>
                <w:szCs w:val="24"/>
              </w:rPr>
            </w:pPr>
            <w:ins w:id="4589" w:author="Абрамов Денис Евгеньевич" w:date="2025-01-30T17:33: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459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591" w:author="Абрамов Денис Евгеньевич" w:date="2025-01-30T17:33:00Z"/>
                <w:rFonts w:ascii="Times New Roman" w:hAnsi="Times New Roman" w:cs="Times New Roman"/>
                <w:color w:val="000000"/>
                <w:sz w:val="24"/>
                <w:szCs w:val="24"/>
              </w:rPr>
            </w:pPr>
          </w:p>
        </w:tc>
      </w:tr>
      <w:tr w:rsidR="00990067" w:rsidRPr="00793519" w:rsidTr="003B55F5">
        <w:trPr>
          <w:trHeight w:val="53"/>
          <w:ins w:id="4592" w:author="Абрамов Денис Евгеньевич" w:date="2025-01-30T14:25:00Z"/>
          <w:trPrChange w:id="4593" w:author="Абрамов Денис Евгеньевич" w:date="2025-02-04T12:04:00Z">
            <w:trPr>
              <w:gridBefore w:val="2"/>
              <w:gridAfter w:val="0"/>
              <w:wAfter w:w="819" w:type="pct"/>
              <w:trHeight w:val="53"/>
            </w:trPr>
          </w:trPrChange>
        </w:trPr>
        <w:tc>
          <w:tcPr>
            <w:tcW w:w="312" w:type="pct"/>
            <w:shd w:val="clear" w:color="auto" w:fill="auto"/>
            <w:tcPrChange w:id="459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595" w:author="Абрамов Денис Евгеньевич" w:date="2025-01-30T14:25:00Z"/>
                <w:rFonts w:ascii="Times New Roman" w:hAnsi="Times New Roman" w:cs="Times New Roman"/>
                <w:color w:val="000000"/>
                <w:sz w:val="24"/>
                <w:szCs w:val="24"/>
              </w:rPr>
            </w:pPr>
          </w:p>
        </w:tc>
        <w:tc>
          <w:tcPr>
            <w:tcW w:w="929" w:type="pct"/>
            <w:vMerge w:val="restart"/>
            <w:shd w:val="clear" w:color="auto" w:fill="auto"/>
            <w:tcPrChange w:id="4596"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4597" w:author="Абрамов Денис Евгеньевич" w:date="2025-01-30T14:25:00Z"/>
                <w:rFonts w:ascii="Times New Roman" w:hAnsi="Times New Roman" w:cs="Times New Roman"/>
                <w:color w:val="000000"/>
                <w:sz w:val="24"/>
                <w:szCs w:val="24"/>
              </w:rPr>
            </w:pPr>
            <w:ins w:id="4598" w:author="Абрамов Денис Евгеньевич" w:date="2025-01-30T14:31:00Z">
              <w:r w:rsidRPr="00650CA5">
                <w:rPr>
                  <w:rFonts w:ascii="Times New Roman" w:hAnsi="Times New Roman" w:cs="Times New Roman"/>
                  <w:sz w:val="24"/>
                  <w:szCs w:val="24"/>
                </w:rPr>
                <w:t>пункт 59</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ins>
          </w:p>
        </w:tc>
        <w:tc>
          <w:tcPr>
            <w:tcW w:w="2510" w:type="pct"/>
            <w:shd w:val="clear" w:color="auto" w:fill="auto"/>
            <w:tcPrChange w:id="4599"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600" w:author="Абрамов Денис Евгеньевич" w:date="2025-01-31T09:40:00Z"/>
                <w:rFonts w:ascii="Times New Roman" w:hAnsi="Times New Roman"/>
                <w:sz w:val="24"/>
                <w:szCs w:val="24"/>
              </w:rPr>
            </w:pPr>
            <w:ins w:id="4601" w:author="Абрамов Денис Евгеньевич" w:date="2025-01-31T09:40:00Z">
              <w:r>
                <w:rPr>
                  <w:rFonts w:ascii="Times New Roman" w:hAnsi="Times New Roman"/>
                  <w:sz w:val="24"/>
                  <w:szCs w:val="24"/>
                </w:rPr>
                <w:t xml:space="preserve">пункты 6.7, </w:t>
              </w:r>
            </w:ins>
            <w:ins w:id="4602" w:author="Абрамов Денис Евгеньевич" w:date="2025-01-31T09:43:00Z">
              <w:r>
                <w:rPr>
                  <w:rFonts w:ascii="Times New Roman" w:hAnsi="Times New Roman"/>
                  <w:sz w:val="24"/>
                  <w:szCs w:val="24"/>
                </w:rPr>
                <w:t>7.10</w:t>
              </w:r>
            </w:ins>
            <w:ins w:id="4603" w:author="Абрамов Денис Евгеньевич" w:date="2025-01-31T10:49:00Z">
              <w:r>
                <w:rPr>
                  <w:rFonts w:ascii="Times New Roman" w:hAnsi="Times New Roman"/>
                  <w:sz w:val="24"/>
                  <w:szCs w:val="24"/>
                </w:rPr>
                <w:t>, 7.28</w:t>
              </w:r>
            </w:ins>
          </w:p>
          <w:p w:rsidR="00990067" w:rsidRPr="00793519" w:rsidRDefault="00990067" w:rsidP="003B55F5">
            <w:pPr>
              <w:spacing w:after="0" w:line="235" w:lineRule="auto"/>
              <w:rPr>
                <w:ins w:id="4604" w:author="Абрамов Денис Евгеньевич" w:date="2025-01-30T14:25:00Z"/>
                <w:rFonts w:ascii="Times New Roman" w:hAnsi="Times New Roman"/>
                <w:color w:val="000000"/>
                <w:sz w:val="24"/>
                <w:szCs w:val="24"/>
              </w:rPr>
            </w:pPr>
            <w:ins w:id="4605" w:author="Абрамов Денис Евгеньевич" w:date="2025-01-31T09:40:00Z">
              <w:r w:rsidRPr="00650CA5">
                <w:rPr>
                  <w:rFonts w:ascii="Times New Roman" w:hAnsi="Times New Roman"/>
                  <w:sz w:val="24"/>
                  <w:szCs w:val="24"/>
                </w:rPr>
                <w:lastRenderedPageBreak/>
                <w:t>ГОСТ 30243.1</w:t>
              </w:r>
              <w:r>
                <w:rPr>
                  <w:rFonts w:ascii="Times New Roman" w:hAnsi="Times New Roman"/>
                  <w:sz w:val="24"/>
                  <w:szCs w:val="24"/>
                </w:rPr>
                <w:t>–</w:t>
              </w:r>
              <w:r w:rsidRPr="00650CA5">
                <w:rPr>
                  <w:rFonts w:ascii="Times New Roman" w:hAnsi="Times New Roman"/>
                  <w:sz w:val="24"/>
                  <w:szCs w:val="24"/>
                </w:rPr>
                <w:t>2021 «Вагоны-хопперы открытые колеи 1520 мм для сыпучих грузов. Общие технические условия»</w:t>
              </w:r>
            </w:ins>
          </w:p>
        </w:tc>
        <w:tc>
          <w:tcPr>
            <w:tcW w:w="1249" w:type="pct"/>
            <w:shd w:val="clear" w:color="auto" w:fill="auto"/>
            <w:tcPrChange w:id="460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607" w:author="Абрамов Денис Евгеньевич" w:date="2025-01-30T14:25:00Z"/>
                <w:rFonts w:ascii="Times New Roman" w:hAnsi="Times New Roman" w:cs="Times New Roman"/>
                <w:color w:val="000000"/>
                <w:sz w:val="24"/>
                <w:szCs w:val="24"/>
              </w:rPr>
            </w:pPr>
          </w:p>
        </w:tc>
      </w:tr>
      <w:tr w:rsidR="00990067" w:rsidRPr="00793519" w:rsidTr="003B55F5">
        <w:trPr>
          <w:trHeight w:val="53"/>
          <w:ins w:id="4608" w:author="Абрамов Денис Евгеньевич" w:date="2025-01-31T09:40:00Z"/>
          <w:trPrChange w:id="4609" w:author="Абрамов Денис Евгеньевич" w:date="2025-02-04T12:04:00Z">
            <w:trPr>
              <w:gridBefore w:val="2"/>
              <w:gridAfter w:val="0"/>
              <w:wAfter w:w="819" w:type="pct"/>
              <w:trHeight w:val="53"/>
            </w:trPr>
          </w:trPrChange>
        </w:trPr>
        <w:tc>
          <w:tcPr>
            <w:tcW w:w="312" w:type="pct"/>
            <w:shd w:val="clear" w:color="auto" w:fill="auto"/>
            <w:tcPrChange w:id="461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611" w:author="Абрамов Денис Евгеньевич" w:date="2025-01-31T09:40:00Z"/>
                <w:rFonts w:ascii="Times New Roman" w:hAnsi="Times New Roman" w:cs="Times New Roman"/>
                <w:color w:val="000000"/>
                <w:sz w:val="24"/>
                <w:szCs w:val="24"/>
              </w:rPr>
            </w:pPr>
          </w:p>
        </w:tc>
        <w:tc>
          <w:tcPr>
            <w:tcW w:w="929" w:type="pct"/>
            <w:vMerge/>
            <w:shd w:val="clear" w:color="auto" w:fill="auto"/>
            <w:tcPrChange w:id="4612"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613" w:author="Абрамов Денис Евгеньевич" w:date="2025-01-31T09:40:00Z"/>
                <w:rFonts w:ascii="Times New Roman" w:hAnsi="Times New Roman" w:cs="Times New Roman"/>
                <w:sz w:val="24"/>
                <w:szCs w:val="24"/>
              </w:rPr>
            </w:pPr>
          </w:p>
        </w:tc>
        <w:tc>
          <w:tcPr>
            <w:tcW w:w="2510" w:type="pct"/>
            <w:shd w:val="clear" w:color="auto" w:fill="auto"/>
            <w:tcPrChange w:id="4614"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615" w:author="Абрамов Денис Евгеньевич" w:date="2025-01-31T09:40:00Z"/>
                <w:rFonts w:ascii="Times New Roman" w:eastAsia="Times New Roman" w:hAnsi="Times New Roman"/>
                <w:sz w:val="24"/>
                <w:szCs w:val="24"/>
                <w:lang w:eastAsia="ru-RU"/>
              </w:rPr>
            </w:pPr>
            <w:ins w:id="4616" w:author="Абрамов Денис Евгеньевич" w:date="2025-01-31T09:40:00Z">
              <w:r>
                <w:rPr>
                  <w:rFonts w:ascii="Times New Roman" w:eastAsia="Times New Roman" w:hAnsi="Times New Roman"/>
                  <w:sz w:val="24"/>
                  <w:szCs w:val="24"/>
                  <w:lang w:eastAsia="ru-RU"/>
                </w:rPr>
                <w:t xml:space="preserve">пункты 6.6, </w:t>
              </w:r>
            </w:ins>
            <w:ins w:id="4617" w:author="Абрамов Денис Евгеньевич" w:date="2025-01-31T09:42:00Z">
              <w:r>
                <w:rPr>
                  <w:rFonts w:ascii="Times New Roman" w:eastAsia="Times New Roman" w:hAnsi="Times New Roman"/>
                  <w:sz w:val="24"/>
                  <w:szCs w:val="24"/>
                  <w:lang w:eastAsia="ru-RU"/>
                </w:rPr>
                <w:t>7.12, 7.14, 7.18</w:t>
              </w:r>
            </w:ins>
          </w:p>
          <w:p w:rsidR="00990067" w:rsidRPr="00793519" w:rsidRDefault="00990067" w:rsidP="003B55F5">
            <w:pPr>
              <w:spacing w:after="0" w:line="235" w:lineRule="auto"/>
              <w:rPr>
                <w:ins w:id="4618" w:author="Абрамов Денис Евгеньевич" w:date="2025-01-31T09:40:00Z"/>
                <w:rFonts w:ascii="Times New Roman" w:hAnsi="Times New Roman"/>
                <w:color w:val="000000"/>
                <w:sz w:val="24"/>
                <w:szCs w:val="24"/>
              </w:rPr>
            </w:pPr>
            <w:ins w:id="4619" w:author="Абрамов Денис Евгеньевич" w:date="2025-01-31T09:40: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p>
        </w:tc>
        <w:tc>
          <w:tcPr>
            <w:tcW w:w="1249" w:type="pct"/>
            <w:shd w:val="clear" w:color="auto" w:fill="auto"/>
            <w:tcPrChange w:id="462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621" w:author="Абрамов Денис Евгеньевич" w:date="2025-01-31T09:40:00Z"/>
                <w:rFonts w:ascii="Times New Roman" w:hAnsi="Times New Roman" w:cs="Times New Roman"/>
                <w:color w:val="000000"/>
                <w:sz w:val="24"/>
                <w:szCs w:val="24"/>
              </w:rPr>
            </w:pPr>
          </w:p>
        </w:tc>
      </w:tr>
      <w:tr w:rsidR="00990067" w:rsidRPr="00793519" w:rsidTr="003B55F5">
        <w:trPr>
          <w:trHeight w:val="53"/>
          <w:ins w:id="4622" w:author="Абрамов Денис Евгеньевич" w:date="2025-01-31T09:40:00Z"/>
          <w:trPrChange w:id="4623" w:author="Абрамов Денис Евгеньевич" w:date="2025-02-04T12:04:00Z">
            <w:trPr>
              <w:gridBefore w:val="2"/>
              <w:gridAfter w:val="0"/>
              <w:wAfter w:w="819" w:type="pct"/>
              <w:trHeight w:val="53"/>
            </w:trPr>
          </w:trPrChange>
        </w:trPr>
        <w:tc>
          <w:tcPr>
            <w:tcW w:w="312" w:type="pct"/>
            <w:shd w:val="clear" w:color="auto" w:fill="auto"/>
            <w:tcPrChange w:id="462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625" w:author="Абрамов Денис Евгеньевич" w:date="2025-01-31T09:40:00Z"/>
                <w:rFonts w:ascii="Times New Roman" w:hAnsi="Times New Roman" w:cs="Times New Roman"/>
                <w:color w:val="000000"/>
                <w:sz w:val="24"/>
                <w:szCs w:val="24"/>
              </w:rPr>
            </w:pPr>
          </w:p>
        </w:tc>
        <w:tc>
          <w:tcPr>
            <w:tcW w:w="929" w:type="pct"/>
            <w:vMerge/>
            <w:shd w:val="clear" w:color="auto" w:fill="auto"/>
            <w:tcPrChange w:id="4626"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627" w:author="Абрамов Денис Евгеньевич" w:date="2025-01-31T09:40:00Z"/>
                <w:rFonts w:ascii="Times New Roman" w:hAnsi="Times New Roman" w:cs="Times New Roman"/>
                <w:sz w:val="24"/>
                <w:szCs w:val="24"/>
              </w:rPr>
            </w:pPr>
          </w:p>
        </w:tc>
        <w:tc>
          <w:tcPr>
            <w:tcW w:w="2510" w:type="pct"/>
            <w:shd w:val="clear" w:color="auto" w:fill="auto"/>
            <w:tcPrChange w:id="4628"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629" w:author="Абрамов Денис Евгеньевич" w:date="2025-01-31T09:40:00Z"/>
                <w:rFonts w:ascii="Times New Roman" w:eastAsia="Times New Roman" w:hAnsi="Times New Roman"/>
                <w:sz w:val="24"/>
                <w:szCs w:val="24"/>
                <w:lang w:eastAsia="ru-RU"/>
              </w:rPr>
            </w:pPr>
            <w:ins w:id="4630" w:author="Абрамов Денис Евгеньевич" w:date="2025-01-31T09:40:00Z">
              <w:r>
                <w:rPr>
                  <w:rFonts w:ascii="Times New Roman" w:eastAsia="Times New Roman" w:hAnsi="Times New Roman"/>
                  <w:sz w:val="24"/>
                  <w:szCs w:val="24"/>
                  <w:lang w:eastAsia="ru-RU"/>
                </w:rPr>
                <w:t xml:space="preserve">пункты 6.6, </w:t>
              </w:r>
            </w:ins>
            <w:ins w:id="4631" w:author="Абрамов Денис Евгеньевич" w:date="2025-01-31T09:41:00Z">
              <w:r>
                <w:rPr>
                  <w:rFonts w:ascii="Times New Roman" w:eastAsia="Times New Roman" w:hAnsi="Times New Roman"/>
                  <w:sz w:val="24"/>
                  <w:szCs w:val="24"/>
                  <w:lang w:eastAsia="ru-RU"/>
                </w:rPr>
                <w:t>7.12</w:t>
              </w:r>
            </w:ins>
          </w:p>
          <w:p w:rsidR="00990067" w:rsidRPr="00793519" w:rsidRDefault="00990067" w:rsidP="003B55F5">
            <w:pPr>
              <w:spacing w:after="0" w:line="235" w:lineRule="auto"/>
              <w:rPr>
                <w:ins w:id="4632" w:author="Абрамов Денис Евгеньевич" w:date="2025-01-31T09:40:00Z"/>
                <w:rFonts w:ascii="Times New Roman" w:hAnsi="Times New Roman"/>
                <w:color w:val="000000"/>
                <w:sz w:val="24"/>
                <w:szCs w:val="24"/>
              </w:rPr>
            </w:pPr>
            <w:ins w:id="4633" w:author="Абрамов Денис Евгеньевич" w:date="2025-01-31T09:40: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p>
        </w:tc>
        <w:tc>
          <w:tcPr>
            <w:tcW w:w="1249" w:type="pct"/>
            <w:shd w:val="clear" w:color="auto" w:fill="auto"/>
            <w:tcPrChange w:id="463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635" w:author="Абрамов Денис Евгеньевич" w:date="2025-01-31T09:40:00Z"/>
                <w:rFonts w:ascii="Times New Roman" w:hAnsi="Times New Roman" w:cs="Times New Roman"/>
                <w:color w:val="000000"/>
                <w:sz w:val="24"/>
                <w:szCs w:val="24"/>
              </w:rPr>
            </w:pPr>
          </w:p>
        </w:tc>
      </w:tr>
      <w:tr w:rsidR="00990067" w:rsidRPr="00793519" w:rsidTr="003B55F5">
        <w:trPr>
          <w:trHeight w:val="53"/>
          <w:ins w:id="4636" w:author="Абрамов Денис Евгеньевич" w:date="2025-01-31T09:40:00Z"/>
          <w:trPrChange w:id="4637" w:author="Абрамов Денис Евгеньевич" w:date="2025-02-04T12:04:00Z">
            <w:trPr>
              <w:gridBefore w:val="2"/>
              <w:gridAfter w:val="0"/>
              <w:wAfter w:w="819" w:type="pct"/>
              <w:trHeight w:val="53"/>
            </w:trPr>
          </w:trPrChange>
        </w:trPr>
        <w:tc>
          <w:tcPr>
            <w:tcW w:w="312" w:type="pct"/>
            <w:shd w:val="clear" w:color="auto" w:fill="auto"/>
            <w:tcPrChange w:id="463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639" w:author="Абрамов Денис Евгеньевич" w:date="2025-01-31T09:40:00Z"/>
                <w:rFonts w:ascii="Times New Roman" w:hAnsi="Times New Roman" w:cs="Times New Roman"/>
                <w:color w:val="000000"/>
                <w:sz w:val="24"/>
                <w:szCs w:val="24"/>
              </w:rPr>
            </w:pPr>
          </w:p>
        </w:tc>
        <w:tc>
          <w:tcPr>
            <w:tcW w:w="929" w:type="pct"/>
            <w:vMerge/>
            <w:shd w:val="clear" w:color="auto" w:fill="auto"/>
            <w:tcPrChange w:id="4640"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641" w:author="Абрамов Денис Евгеньевич" w:date="2025-01-31T09:40:00Z"/>
                <w:rFonts w:ascii="Times New Roman" w:hAnsi="Times New Roman" w:cs="Times New Roman"/>
                <w:sz w:val="24"/>
                <w:szCs w:val="24"/>
              </w:rPr>
            </w:pPr>
          </w:p>
        </w:tc>
        <w:tc>
          <w:tcPr>
            <w:tcW w:w="2510" w:type="pct"/>
            <w:shd w:val="clear" w:color="auto" w:fill="auto"/>
            <w:tcPrChange w:id="4642"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4643" w:author="Абрамов Денис Евгеньевич" w:date="2025-01-31T09:40:00Z"/>
                <w:rFonts w:ascii="Times New Roman" w:eastAsia="Times New Roman" w:hAnsi="Times New Roman"/>
                <w:sz w:val="24"/>
                <w:szCs w:val="24"/>
                <w:lang w:eastAsia="ru-RU"/>
              </w:rPr>
            </w:pPr>
            <w:ins w:id="4644" w:author="Абрамов Денис Евгеньевич" w:date="2025-01-31T09:40:00Z">
              <w:r>
                <w:rPr>
                  <w:rFonts w:ascii="Times New Roman" w:eastAsia="Times New Roman" w:hAnsi="Times New Roman"/>
                  <w:sz w:val="24"/>
                  <w:szCs w:val="24"/>
                  <w:lang w:eastAsia="ru-RU"/>
                </w:rPr>
                <w:t xml:space="preserve">пункты 7.6, </w:t>
              </w:r>
            </w:ins>
            <w:ins w:id="4645" w:author="Абрамов Денис Евгеньевич" w:date="2025-01-31T09:41:00Z">
              <w:r>
                <w:rPr>
                  <w:rFonts w:ascii="Times New Roman" w:eastAsia="Times New Roman" w:hAnsi="Times New Roman"/>
                  <w:sz w:val="24"/>
                  <w:szCs w:val="24"/>
                  <w:lang w:eastAsia="ru-RU"/>
                </w:rPr>
                <w:t>8.13</w:t>
              </w:r>
            </w:ins>
          </w:p>
          <w:p w:rsidR="00990067" w:rsidRPr="00793519" w:rsidRDefault="00990067" w:rsidP="003B55F5">
            <w:pPr>
              <w:spacing w:after="0" w:line="235" w:lineRule="auto"/>
              <w:rPr>
                <w:ins w:id="4646" w:author="Абрамов Денис Евгеньевич" w:date="2025-01-31T09:40:00Z"/>
                <w:rFonts w:ascii="Times New Roman" w:hAnsi="Times New Roman"/>
                <w:color w:val="000000"/>
                <w:sz w:val="24"/>
                <w:szCs w:val="24"/>
              </w:rPr>
            </w:pPr>
            <w:ins w:id="4647" w:author="Абрамов Денис Евгеньевич" w:date="2025-01-31T09:40: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464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649" w:author="Абрамов Денис Евгеньевич" w:date="2025-01-31T09:40:00Z"/>
                <w:rFonts w:ascii="Times New Roman" w:hAnsi="Times New Roman" w:cs="Times New Roman"/>
                <w:color w:val="000000"/>
                <w:sz w:val="24"/>
                <w:szCs w:val="24"/>
              </w:rPr>
            </w:pPr>
          </w:p>
        </w:tc>
      </w:tr>
      <w:tr w:rsidR="00990067" w:rsidRPr="00793519" w:rsidTr="003B55F5">
        <w:trPr>
          <w:trHeight w:val="53"/>
          <w:ins w:id="4650" w:author="Абрамов Денис Евгеньевич" w:date="2025-01-30T14:25:00Z"/>
          <w:trPrChange w:id="4651" w:author="Абрамов Денис Евгеньевич" w:date="2025-02-04T12:04:00Z">
            <w:trPr>
              <w:gridBefore w:val="2"/>
              <w:gridAfter w:val="0"/>
              <w:wAfter w:w="819" w:type="pct"/>
              <w:trHeight w:val="53"/>
            </w:trPr>
          </w:trPrChange>
        </w:trPr>
        <w:tc>
          <w:tcPr>
            <w:tcW w:w="312" w:type="pct"/>
            <w:shd w:val="clear" w:color="auto" w:fill="auto"/>
            <w:tcPrChange w:id="465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653" w:author="Абрамов Денис Евгеньевич" w:date="2025-01-30T14:25:00Z"/>
                <w:rFonts w:ascii="Times New Roman" w:hAnsi="Times New Roman" w:cs="Times New Roman"/>
                <w:color w:val="000000"/>
                <w:sz w:val="24"/>
                <w:szCs w:val="24"/>
              </w:rPr>
            </w:pPr>
          </w:p>
        </w:tc>
        <w:tc>
          <w:tcPr>
            <w:tcW w:w="929" w:type="pct"/>
            <w:vMerge w:val="restart"/>
            <w:shd w:val="clear" w:color="auto" w:fill="auto"/>
            <w:tcPrChange w:id="4654"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4655" w:author="Абрамов Денис Евгеньевич" w:date="2025-01-30T14:25:00Z"/>
                <w:rFonts w:ascii="Times New Roman" w:hAnsi="Times New Roman" w:cs="Times New Roman"/>
                <w:color w:val="000000"/>
                <w:sz w:val="24"/>
                <w:szCs w:val="24"/>
              </w:rPr>
            </w:pPr>
            <w:ins w:id="4656" w:author="Абрамов Денис Евгеньевич" w:date="2025-01-30T14:31:00Z">
              <w:r w:rsidRPr="00650CA5">
                <w:rPr>
                  <w:rFonts w:ascii="Times New Roman" w:hAnsi="Times New Roman" w:cs="Times New Roman"/>
                  <w:sz w:val="24"/>
                  <w:szCs w:val="24"/>
                </w:rPr>
                <w:t>пункт 60</w:t>
              </w:r>
              <w:r w:rsidRPr="00650CA5">
                <w:rPr>
                  <w:rFonts w:ascii="Times New Roman" w:hAnsi="Times New Roman" w:cs="Times New Roman"/>
                  <w:sz w:val="24"/>
                  <w:szCs w:val="24"/>
                </w:rPr>
                <w:br/>
                <w:t>раздела V</w:t>
              </w:r>
            </w:ins>
          </w:p>
        </w:tc>
        <w:tc>
          <w:tcPr>
            <w:tcW w:w="2510" w:type="pct"/>
            <w:shd w:val="clear" w:color="auto" w:fill="auto"/>
            <w:tcPrChange w:id="4657"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658" w:author="Абрамов Денис Евгеньевич" w:date="2025-01-31T09:58:00Z"/>
                <w:rFonts w:ascii="Times New Roman" w:hAnsi="Times New Roman"/>
                <w:sz w:val="24"/>
                <w:szCs w:val="24"/>
              </w:rPr>
            </w:pPr>
            <w:ins w:id="4659" w:author="Абрамов Денис Евгеньевич" w:date="2025-01-31T09:58:00Z">
              <w:r>
                <w:rPr>
                  <w:rFonts w:ascii="Times New Roman" w:hAnsi="Times New Roman"/>
                  <w:sz w:val="24"/>
                  <w:szCs w:val="24"/>
                </w:rPr>
                <w:t xml:space="preserve">пункты 6.7, </w:t>
              </w:r>
            </w:ins>
            <w:ins w:id="4660" w:author="Абрамов Денис Евгеньевич" w:date="2025-01-31T10:05:00Z">
              <w:r>
                <w:rPr>
                  <w:rFonts w:ascii="Times New Roman" w:hAnsi="Times New Roman"/>
                  <w:sz w:val="24"/>
                  <w:szCs w:val="24"/>
                </w:rPr>
                <w:t>7.23</w:t>
              </w:r>
            </w:ins>
          </w:p>
          <w:p w:rsidR="00990067" w:rsidRPr="00793519" w:rsidRDefault="00990067" w:rsidP="003B55F5">
            <w:pPr>
              <w:spacing w:after="0" w:line="235" w:lineRule="auto"/>
              <w:rPr>
                <w:ins w:id="4661" w:author="Абрамов Денис Евгеньевич" w:date="2025-01-30T14:25:00Z"/>
                <w:rFonts w:ascii="Times New Roman" w:hAnsi="Times New Roman"/>
                <w:color w:val="000000"/>
                <w:sz w:val="24"/>
                <w:szCs w:val="24"/>
              </w:rPr>
            </w:pPr>
            <w:ins w:id="4662" w:author="Абрамов Денис Евгеньевич" w:date="2025-01-31T09:58:00Z">
              <w:r w:rsidRPr="00650CA5">
                <w:rPr>
                  <w:rFonts w:ascii="Times New Roman" w:hAnsi="Times New Roman"/>
                  <w:sz w:val="24"/>
                  <w:szCs w:val="24"/>
                </w:rPr>
                <w:t>ГОСТ 30243.1</w:t>
              </w:r>
              <w:r>
                <w:rPr>
                  <w:rFonts w:ascii="Times New Roman" w:hAnsi="Times New Roman"/>
                  <w:sz w:val="24"/>
                  <w:szCs w:val="24"/>
                </w:rPr>
                <w:t>–</w:t>
              </w:r>
              <w:r w:rsidRPr="00650CA5">
                <w:rPr>
                  <w:rFonts w:ascii="Times New Roman" w:hAnsi="Times New Roman"/>
                  <w:sz w:val="24"/>
                  <w:szCs w:val="24"/>
                </w:rPr>
                <w:t>2021 «Вагоны-хопперы открытые колеи 1520 мм для сыпучих грузов. Общие технические условия»</w:t>
              </w:r>
            </w:ins>
          </w:p>
        </w:tc>
        <w:tc>
          <w:tcPr>
            <w:tcW w:w="1249" w:type="pct"/>
            <w:shd w:val="clear" w:color="auto" w:fill="auto"/>
            <w:tcPrChange w:id="466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664" w:author="Абрамов Денис Евгеньевич" w:date="2025-01-30T14:25:00Z"/>
                <w:rFonts w:ascii="Times New Roman" w:hAnsi="Times New Roman" w:cs="Times New Roman"/>
                <w:color w:val="000000"/>
                <w:sz w:val="24"/>
                <w:szCs w:val="24"/>
              </w:rPr>
            </w:pPr>
          </w:p>
        </w:tc>
      </w:tr>
      <w:tr w:rsidR="00990067" w:rsidRPr="00793519" w:rsidTr="003B55F5">
        <w:trPr>
          <w:trHeight w:val="53"/>
          <w:ins w:id="4665" w:author="Абрамов Денис Евгеньевич" w:date="2025-01-31T09:58:00Z"/>
          <w:trPrChange w:id="4666" w:author="Абрамов Денис Евгеньевич" w:date="2025-02-04T12:04:00Z">
            <w:trPr>
              <w:gridBefore w:val="2"/>
              <w:gridAfter w:val="0"/>
              <w:wAfter w:w="819" w:type="pct"/>
              <w:trHeight w:val="53"/>
            </w:trPr>
          </w:trPrChange>
        </w:trPr>
        <w:tc>
          <w:tcPr>
            <w:tcW w:w="312" w:type="pct"/>
            <w:shd w:val="clear" w:color="auto" w:fill="auto"/>
            <w:tcPrChange w:id="466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668" w:author="Абрамов Денис Евгеньевич" w:date="2025-01-31T09:58:00Z"/>
                <w:rFonts w:ascii="Times New Roman" w:hAnsi="Times New Roman" w:cs="Times New Roman"/>
                <w:color w:val="000000"/>
                <w:sz w:val="24"/>
                <w:szCs w:val="24"/>
              </w:rPr>
            </w:pPr>
          </w:p>
        </w:tc>
        <w:tc>
          <w:tcPr>
            <w:tcW w:w="929" w:type="pct"/>
            <w:vMerge/>
            <w:shd w:val="clear" w:color="auto" w:fill="auto"/>
            <w:tcPrChange w:id="4669"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670" w:author="Абрамов Денис Евгеньевич" w:date="2025-01-31T09:58:00Z"/>
                <w:rFonts w:ascii="Times New Roman" w:hAnsi="Times New Roman" w:cs="Times New Roman"/>
                <w:sz w:val="24"/>
                <w:szCs w:val="24"/>
              </w:rPr>
            </w:pPr>
          </w:p>
        </w:tc>
        <w:tc>
          <w:tcPr>
            <w:tcW w:w="2510" w:type="pct"/>
            <w:shd w:val="clear" w:color="auto" w:fill="auto"/>
            <w:tcPrChange w:id="4671"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672" w:author="Абрамов Денис Евгеньевич" w:date="2025-01-31T09:58:00Z"/>
                <w:rFonts w:ascii="Times New Roman" w:eastAsia="Times New Roman" w:hAnsi="Times New Roman"/>
                <w:sz w:val="24"/>
                <w:szCs w:val="24"/>
                <w:lang w:eastAsia="ru-RU"/>
              </w:rPr>
            </w:pPr>
            <w:ins w:id="4673" w:author="Абрамов Денис Евгеньевич" w:date="2025-01-31T09:58:00Z">
              <w:r>
                <w:rPr>
                  <w:rFonts w:ascii="Times New Roman" w:eastAsia="Times New Roman" w:hAnsi="Times New Roman"/>
                  <w:sz w:val="24"/>
                  <w:szCs w:val="24"/>
                  <w:lang w:eastAsia="ru-RU"/>
                </w:rPr>
                <w:t xml:space="preserve">пункты 6.6, </w:t>
              </w:r>
            </w:ins>
            <w:ins w:id="4674" w:author="Абрамов Денис Евгеньевич" w:date="2025-01-31T10:04:00Z">
              <w:r>
                <w:rPr>
                  <w:rFonts w:ascii="Times New Roman" w:eastAsia="Times New Roman" w:hAnsi="Times New Roman"/>
                  <w:sz w:val="24"/>
                  <w:szCs w:val="24"/>
                  <w:lang w:eastAsia="ru-RU"/>
                </w:rPr>
                <w:t>7.16</w:t>
              </w:r>
            </w:ins>
          </w:p>
          <w:p w:rsidR="00990067" w:rsidRPr="00793519" w:rsidRDefault="00990067" w:rsidP="003B55F5">
            <w:pPr>
              <w:spacing w:after="0" w:line="235" w:lineRule="auto"/>
              <w:rPr>
                <w:ins w:id="4675" w:author="Абрамов Денис Евгеньевич" w:date="2025-01-31T09:58:00Z"/>
                <w:rFonts w:ascii="Times New Roman" w:hAnsi="Times New Roman"/>
                <w:color w:val="000000"/>
                <w:sz w:val="24"/>
                <w:szCs w:val="24"/>
              </w:rPr>
            </w:pPr>
            <w:ins w:id="4676" w:author="Абрамов Денис Евгеньевич" w:date="2025-01-31T09:58: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p>
        </w:tc>
        <w:tc>
          <w:tcPr>
            <w:tcW w:w="1249" w:type="pct"/>
            <w:shd w:val="clear" w:color="auto" w:fill="auto"/>
            <w:tcPrChange w:id="467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678" w:author="Абрамов Денис Евгеньевич" w:date="2025-01-31T09:58:00Z"/>
                <w:rFonts w:ascii="Times New Roman" w:hAnsi="Times New Roman" w:cs="Times New Roman"/>
                <w:color w:val="000000"/>
                <w:sz w:val="24"/>
                <w:szCs w:val="24"/>
              </w:rPr>
            </w:pPr>
          </w:p>
        </w:tc>
      </w:tr>
      <w:tr w:rsidR="00990067" w:rsidRPr="00793519" w:rsidTr="003B55F5">
        <w:trPr>
          <w:trHeight w:val="53"/>
          <w:ins w:id="4679" w:author="Абрамов Денис Евгеньевич" w:date="2025-01-31T09:58:00Z"/>
          <w:trPrChange w:id="4680" w:author="Абрамов Денис Евгеньевич" w:date="2025-02-04T12:04:00Z">
            <w:trPr>
              <w:gridBefore w:val="2"/>
              <w:gridAfter w:val="0"/>
              <w:wAfter w:w="819" w:type="pct"/>
              <w:trHeight w:val="53"/>
            </w:trPr>
          </w:trPrChange>
        </w:trPr>
        <w:tc>
          <w:tcPr>
            <w:tcW w:w="312" w:type="pct"/>
            <w:shd w:val="clear" w:color="auto" w:fill="auto"/>
            <w:tcPrChange w:id="468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682" w:author="Абрамов Денис Евгеньевич" w:date="2025-01-31T09:58:00Z"/>
                <w:rFonts w:ascii="Times New Roman" w:hAnsi="Times New Roman" w:cs="Times New Roman"/>
                <w:color w:val="000000"/>
                <w:sz w:val="24"/>
                <w:szCs w:val="24"/>
              </w:rPr>
            </w:pPr>
          </w:p>
        </w:tc>
        <w:tc>
          <w:tcPr>
            <w:tcW w:w="929" w:type="pct"/>
            <w:vMerge/>
            <w:shd w:val="clear" w:color="auto" w:fill="auto"/>
            <w:tcPrChange w:id="4683"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684" w:author="Абрамов Денис Евгеньевич" w:date="2025-01-31T09:58:00Z"/>
                <w:rFonts w:ascii="Times New Roman" w:hAnsi="Times New Roman" w:cs="Times New Roman"/>
                <w:sz w:val="24"/>
                <w:szCs w:val="24"/>
              </w:rPr>
            </w:pPr>
          </w:p>
        </w:tc>
        <w:tc>
          <w:tcPr>
            <w:tcW w:w="2510" w:type="pct"/>
            <w:shd w:val="clear" w:color="auto" w:fill="auto"/>
            <w:tcPrChange w:id="4685"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686" w:author="Абрамов Денис Евгеньевич" w:date="2025-01-31T09:58:00Z"/>
                <w:rFonts w:ascii="Times New Roman" w:eastAsia="Times New Roman" w:hAnsi="Times New Roman"/>
                <w:sz w:val="24"/>
                <w:szCs w:val="24"/>
                <w:lang w:eastAsia="ru-RU"/>
              </w:rPr>
            </w:pPr>
            <w:ins w:id="4687" w:author="Абрамов Денис Евгеньевич" w:date="2025-01-31T09:58:00Z">
              <w:r>
                <w:rPr>
                  <w:rFonts w:ascii="Times New Roman" w:eastAsia="Times New Roman" w:hAnsi="Times New Roman"/>
                  <w:sz w:val="24"/>
                  <w:szCs w:val="24"/>
                  <w:lang w:eastAsia="ru-RU"/>
                </w:rPr>
                <w:t xml:space="preserve">пункты 6.6, </w:t>
              </w:r>
            </w:ins>
            <w:ins w:id="4688" w:author="Абрамов Денис Евгеньевич" w:date="2025-01-31T10:04:00Z">
              <w:r>
                <w:rPr>
                  <w:rFonts w:ascii="Times New Roman" w:eastAsia="Times New Roman" w:hAnsi="Times New Roman"/>
                  <w:sz w:val="24"/>
                  <w:szCs w:val="24"/>
                  <w:lang w:eastAsia="ru-RU"/>
                </w:rPr>
                <w:t>7.19, 7.12</w:t>
              </w:r>
            </w:ins>
          </w:p>
          <w:p w:rsidR="00990067" w:rsidRPr="00793519" w:rsidRDefault="00990067" w:rsidP="003B55F5">
            <w:pPr>
              <w:spacing w:after="0" w:line="235" w:lineRule="auto"/>
              <w:rPr>
                <w:ins w:id="4689" w:author="Абрамов Денис Евгеньевич" w:date="2025-01-31T09:58:00Z"/>
                <w:rFonts w:ascii="Times New Roman" w:hAnsi="Times New Roman"/>
                <w:color w:val="000000"/>
                <w:sz w:val="24"/>
                <w:szCs w:val="24"/>
              </w:rPr>
            </w:pPr>
            <w:ins w:id="4690" w:author="Абрамов Денис Евгеньевич" w:date="2025-01-31T09:58: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p>
        </w:tc>
        <w:tc>
          <w:tcPr>
            <w:tcW w:w="1249" w:type="pct"/>
            <w:shd w:val="clear" w:color="auto" w:fill="auto"/>
            <w:tcPrChange w:id="469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692" w:author="Абрамов Денис Евгеньевич" w:date="2025-01-31T09:58:00Z"/>
                <w:rFonts w:ascii="Times New Roman" w:hAnsi="Times New Roman" w:cs="Times New Roman"/>
                <w:color w:val="000000"/>
                <w:sz w:val="24"/>
                <w:szCs w:val="24"/>
              </w:rPr>
            </w:pPr>
          </w:p>
        </w:tc>
      </w:tr>
      <w:tr w:rsidR="00990067" w:rsidRPr="00793519" w:rsidTr="003B55F5">
        <w:trPr>
          <w:trHeight w:val="53"/>
          <w:ins w:id="4693" w:author="Абрамов Денис Евгеньевич" w:date="2025-01-31T09:58:00Z"/>
          <w:trPrChange w:id="4694" w:author="Абрамов Денис Евгеньевич" w:date="2025-02-04T12:04:00Z">
            <w:trPr>
              <w:gridBefore w:val="2"/>
              <w:gridAfter w:val="0"/>
              <w:wAfter w:w="819" w:type="pct"/>
              <w:trHeight w:val="53"/>
            </w:trPr>
          </w:trPrChange>
        </w:trPr>
        <w:tc>
          <w:tcPr>
            <w:tcW w:w="312" w:type="pct"/>
            <w:shd w:val="clear" w:color="auto" w:fill="auto"/>
            <w:tcPrChange w:id="469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696" w:author="Абрамов Денис Евгеньевич" w:date="2025-01-31T09:58:00Z"/>
                <w:rFonts w:ascii="Times New Roman" w:hAnsi="Times New Roman" w:cs="Times New Roman"/>
                <w:color w:val="000000"/>
                <w:sz w:val="24"/>
                <w:szCs w:val="24"/>
              </w:rPr>
            </w:pPr>
          </w:p>
        </w:tc>
        <w:tc>
          <w:tcPr>
            <w:tcW w:w="929" w:type="pct"/>
            <w:vMerge/>
            <w:shd w:val="clear" w:color="auto" w:fill="auto"/>
            <w:tcPrChange w:id="4697"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698" w:author="Абрамов Денис Евгеньевич" w:date="2025-01-31T09:58:00Z"/>
                <w:rFonts w:ascii="Times New Roman" w:hAnsi="Times New Roman" w:cs="Times New Roman"/>
                <w:sz w:val="24"/>
                <w:szCs w:val="24"/>
              </w:rPr>
            </w:pPr>
          </w:p>
        </w:tc>
        <w:tc>
          <w:tcPr>
            <w:tcW w:w="2510" w:type="pct"/>
            <w:shd w:val="clear" w:color="auto" w:fill="auto"/>
            <w:tcPrChange w:id="4699"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4700" w:author="Абрамов Денис Евгеньевич" w:date="2025-01-31T09:58:00Z"/>
                <w:rFonts w:ascii="Times New Roman" w:eastAsia="Times New Roman" w:hAnsi="Times New Roman"/>
                <w:sz w:val="24"/>
                <w:szCs w:val="24"/>
                <w:lang w:eastAsia="ru-RU"/>
              </w:rPr>
            </w:pPr>
            <w:ins w:id="4701" w:author="Абрамов Денис Евгеньевич" w:date="2025-01-31T09:58:00Z">
              <w:r>
                <w:rPr>
                  <w:rFonts w:ascii="Times New Roman" w:eastAsia="Times New Roman" w:hAnsi="Times New Roman"/>
                  <w:sz w:val="24"/>
                  <w:szCs w:val="24"/>
                  <w:lang w:eastAsia="ru-RU"/>
                </w:rPr>
                <w:t xml:space="preserve">пункты 7.6, </w:t>
              </w:r>
            </w:ins>
            <w:ins w:id="4702" w:author="Абрамов Денис Евгеньевич" w:date="2025-01-31T10:03:00Z">
              <w:r>
                <w:rPr>
                  <w:rFonts w:ascii="Times New Roman" w:eastAsia="Times New Roman" w:hAnsi="Times New Roman"/>
                  <w:sz w:val="24"/>
                  <w:szCs w:val="24"/>
                  <w:lang w:eastAsia="ru-RU"/>
                </w:rPr>
                <w:t>8.10, 8.13</w:t>
              </w:r>
            </w:ins>
          </w:p>
          <w:p w:rsidR="00990067" w:rsidRPr="00793519" w:rsidRDefault="00990067" w:rsidP="003B55F5">
            <w:pPr>
              <w:spacing w:after="0" w:line="235" w:lineRule="auto"/>
              <w:rPr>
                <w:ins w:id="4703" w:author="Абрамов Денис Евгеньевич" w:date="2025-01-31T09:58:00Z"/>
                <w:rFonts w:ascii="Times New Roman" w:hAnsi="Times New Roman"/>
                <w:color w:val="000000"/>
                <w:sz w:val="24"/>
                <w:szCs w:val="24"/>
              </w:rPr>
            </w:pPr>
            <w:ins w:id="4704" w:author="Абрамов Денис Евгеньевич" w:date="2025-01-31T09:58: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470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706" w:author="Абрамов Денис Евгеньевич" w:date="2025-01-31T09:58:00Z"/>
                <w:rFonts w:ascii="Times New Roman" w:hAnsi="Times New Roman" w:cs="Times New Roman"/>
                <w:color w:val="000000"/>
                <w:sz w:val="24"/>
                <w:szCs w:val="24"/>
              </w:rPr>
            </w:pPr>
          </w:p>
        </w:tc>
      </w:tr>
      <w:tr w:rsidR="00990067" w:rsidRPr="00793519" w:rsidTr="003B55F5">
        <w:trPr>
          <w:trHeight w:val="53"/>
          <w:ins w:id="4707" w:author="Абрамов Денис Евгеньевич" w:date="2025-01-30T14:25:00Z"/>
          <w:trPrChange w:id="4708" w:author="Абрамов Денис Евгеньевич" w:date="2025-02-04T12:04:00Z">
            <w:trPr>
              <w:gridBefore w:val="2"/>
              <w:gridAfter w:val="0"/>
              <w:wAfter w:w="819" w:type="pct"/>
              <w:trHeight w:val="53"/>
            </w:trPr>
          </w:trPrChange>
        </w:trPr>
        <w:tc>
          <w:tcPr>
            <w:tcW w:w="312" w:type="pct"/>
            <w:shd w:val="clear" w:color="auto" w:fill="auto"/>
            <w:tcPrChange w:id="470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710" w:author="Абрамов Денис Евгеньевич" w:date="2025-01-30T14:25:00Z"/>
                <w:rFonts w:ascii="Times New Roman" w:hAnsi="Times New Roman" w:cs="Times New Roman"/>
                <w:color w:val="000000"/>
                <w:sz w:val="24"/>
                <w:szCs w:val="24"/>
              </w:rPr>
            </w:pPr>
          </w:p>
        </w:tc>
        <w:tc>
          <w:tcPr>
            <w:tcW w:w="929" w:type="pct"/>
            <w:vMerge w:val="restart"/>
            <w:shd w:val="clear" w:color="auto" w:fill="auto"/>
            <w:tcPrChange w:id="4711"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4712" w:author="Абрамов Денис Евгеньевич" w:date="2025-01-30T14:25:00Z"/>
                <w:rFonts w:ascii="Times New Roman" w:hAnsi="Times New Roman" w:cs="Times New Roman"/>
                <w:color w:val="000000"/>
                <w:sz w:val="24"/>
                <w:szCs w:val="24"/>
              </w:rPr>
            </w:pPr>
            <w:ins w:id="4713" w:author="Абрамов Денис Евгеньевич" w:date="2025-01-30T14:31:00Z">
              <w:r w:rsidRPr="00650CA5">
                <w:rPr>
                  <w:rFonts w:ascii="Times New Roman" w:hAnsi="Times New Roman" w:cs="Times New Roman"/>
                  <w:sz w:val="24"/>
                  <w:szCs w:val="24"/>
                </w:rPr>
                <w:t>пункт 61*</w:t>
              </w:r>
            </w:ins>
            <w:ins w:id="4714" w:author="Абрамов Денис Евгеньевич" w:date="2025-02-05T12:36:00Z">
              <w:r>
                <w:rPr>
                  <w:rFonts w:ascii="Times New Roman" w:hAnsi="Times New Roman" w:cs="Times New Roman"/>
                  <w:sz w:val="24"/>
                  <w:szCs w:val="24"/>
                </w:rPr>
                <w:t>, 92</w:t>
              </w:r>
            </w:ins>
            <w:ins w:id="4715" w:author="Абрамов Денис Евгеньевич" w:date="2025-01-30T14:31:00Z">
              <w:r w:rsidRPr="00650CA5">
                <w:rPr>
                  <w:rFonts w:ascii="Times New Roman" w:hAnsi="Times New Roman" w:cs="Times New Roman"/>
                  <w:sz w:val="24"/>
                  <w:szCs w:val="24"/>
                </w:rPr>
                <w:t xml:space="preserve">          раздела V</w:t>
              </w:r>
            </w:ins>
          </w:p>
        </w:tc>
        <w:tc>
          <w:tcPr>
            <w:tcW w:w="2510" w:type="pct"/>
            <w:shd w:val="clear" w:color="auto" w:fill="auto"/>
            <w:tcPrChange w:id="4716"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717" w:author="Абрамов Денис Евгеньевич" w:date="2025-01-31T10:06:00Z"/>
                <w:rFonts w:ascii="Times New Roman" w:hAnsi="Times New Roman"/>
                <w:sz w:val="24"/>
                <w:szCs w:val="24"/>
              </w:rPr>
            </w:pPr>
            <w:ins w:id="4718" w:author="Абрамов Денис Евгеньевич" w:date="2025-01-31T10:06:00Z">
              <w:r>
                <w:rPr>
                  <w:rFonts w:ascii="Times New Roman" w:hAnsi="Times New Roman"/>
                  <w:sz w:val="24"/>
                  <w:szCs w:val="24"/>
                </w:rPr>
                <w:t xml:space="preserve">пункты 6.7, </w:t>
              </w:r>
            </w:ins>
            <w:ins w:id="4719" w:author="Абрамов Денис Евгеньевич" w:date="2025-01-31T10:09:00Z">
              <w:r>
                <w:rPr>
                  <w:rFonts w:ascii="Times New Roman" w:hAnsi="Times New Roman"/>
                  <w:sz w:val="24"/>
                  <w:szCs w:val="24"/>
                </w:rPr>
                <w:t>7.10</w:t>
              </w:r>
            </w:ins>
          </w:p>
          <w:p w:rsidR="00990067" w:rsidRPr="00793519" w:rsidRDefault="00990067" w:rsidP="003B55F5">
            <w:pPr>
              <w:spacing w:after="0" w:line="235" w:lineRule="auto"/>
              <w:rPr>
                <w:ins w:id="4720" w:author="Абрамов Денис Евгеньевич" w:date="2025-01-30T14:25:00Z"/>
                <w:rFonts w:ascii="Times New Roman" w:hAnsi="Times New Roman"/>
                <w:color w:val="000000"/>
                <w:sz w:val="24"/>
                <w:szCs w:val="24"/>
              </w:rPr>
            </w:pPr>
            <w:ins w:id="4721" w:author="Абрамов Денис Евгеньевич" w:date="2025-01-31T10:06:00Z">
              <w:r w:rsidRPr="00650CA5">
                <w:rPr>
                  <w:rFonts w:ascii="Times New Roman" w:hAnsi="Times New Roman"/>
                  <w:sz w:val="24"/>
                  <w:szCs w:val="24"/>
                </w:rPr>
                <w:t>ГОСТ 30243.1</w:t>
              </w:r>
              <w:r>
                <w:rPr>
                  <w:rFonts w:ascii="Times New Roman" w:hAnsi="Times New Roman"/>
                  <w:sz w:val="24"/>
                  <w:szCs w:val="24"/>
                </w:rPr>
                <w:t>–</w:t>
              </w:r>
              <w:r w:rsidRPr="00650CA5">
                <w:rPr>
                  <w:rFonts w:ascii="Times New Roman" w:hAnsi="Times New Roman"/>
                  <w:sz w:val="24"/>
                  <w:szCs w:val="24"/>
                </w:rPr>
                <w:t>2021 «Вагоны-хопперы открытые колеи 1520 мм для сыпучих грузов. Общие технические условия»</w:t>
              </w:r>
            </w:ins>
          </w:p>
        </w:tc>
        <w:tc>
          <w:tcPr>
            <w:tcW w:w="1249" w:type="pct"/>
            <w:shd w:val="clear" w:color="auto" w:fill="auto"/>
            <w:tcPrChange w:id="472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723" w:author="Абрамов Денис Евгеньевич" w:date="2025-01-30T14:25:00Z"/>
                <w:rFonts w:ascii="Times New Roman" w:hAnsi="Times New Roman" w:cs="Times New Roman"/>
                <w:color w:val="000000"/>
                <w:sz w:val="24"/>
                <w:szCs w:val="24"/>
              </w:rPr>
            </w:pPr>
          </w:p>
        </w:tc>
      </w:tr>
      <w:tr w:rsidR="00990067" w:rsidRPr="00793519" w:rsidTr="003B55F5">
        <w:trPr>
          <w:trHeight w:val="53"/>
          <w:ins w:id="4724" w:author="Абрамов Денис Евгеньевич" w:date="2025-01-31T10:05:00Z"/>
          <w:trPrChange w:id="4725" w:author="Абрамов Денис Евгеньевич" w:date="2025-02-04T12:04:00Z">
            <w:trPr>
              <w:gridBefore w:val="2"/>
              <w:gridAfter w:val="0"/>
              <w:wAfter w:w="819" w:type="pct"/>
              <w:trHeight w:val="53"/>
            </w:trPr>
          </w:trPrChange>
        </w:trPr>
        <w:tc>
          <w:tcPr>
            <w:tcW w:w="312" w:type="pct"/>
            <w:shd w:val="clear" w:color="auto" w:fill="auto"/>
            <w:tcPrChange w:id="472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727" w:author="Абрамов Денис Евгеньевич" w:date="2025-01-31T10:05:00Z"/>
                <w:rFonts w:ascii="Times New Roman" w:hAnsi="Times New Roman" w:cs="Times New Roman"/>
                <w:color w:val="000000"/>
                <w:sz w:val="24"/>
                <w:szCs w:val="24"/>
              </w:rPr>
            </w:pPr>
          </w:p>
        </w:tc>
        <w:tc>
          <w:tcPr>
            <w:tcW w:w="929" w:type="pct"/>
            <w:vMerge/>
            <w:shd w:val="clear" w:color="auto" w:fill="auto"/>
            <w:tcPrChange w:id="4728"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729" w:author="Абрамов Денис Евгеньевич" w:date="2025-01-31T10:05:00Z"/>
                <w:rFonts w:ascii="Times New Roman" w:hAnsi="Times New Roman" w:cs="Times New Roman"/>
                <w:sz w:val="24"/>
                <w:szCs w:val="24"/>
              </w:rPr>
            </w:pPr>
          </w:p>
        </w:tc>
        <w:tc>
          <w:tcPr>
            <w:tcW w:w="2510" w:type="pct"/>
            <w:shd w:val="clear" w:color="auto" w:fill="auto"/>
            <w:tcPrChange w:id="4730"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731" w:author="Абрамов Денис Евгеньевич" w:date="2025-01-31T10:06:00Z"/>
                <w:rFonts w:ascii="Times New Roman" w:eastAsia="Times New Roman" w:hAnsi="Times New Roman"/>
                <w:sz w:val="24"/>
                <w:szCs w:val="24"/>
                <w:lang w:eastAsia="ru-RU"/>
              </w:rPr>
            </w:pPr>
            <w:ins w:id="4732" w:author="Абрамов Денис Евгеньевич" w:date="2025-01-31T10:06:00Z">
              <w:r>
                <w:rPr>
                  <w:rFonts w:ascii="Times New Roman" w:eastAsia="Times New Roman" w:hAnsi="Times New Roman"/>
                  <w:sz w:val="24"/>
                  <w:szCs w:val="24"/>
                  <w:lang w:eastAsia="ru-RU"/>
                </w:rPr>
                <w:t xml:space="preserve">пункты 6.6, </w:t>
              </w:r>
            </w:ins>
            <w:ins w:id="4733" w:author="Абрамов Денис Евгеньевич" w:date="2025-01-31T10:09:00Z">
              <w:r>
                <w:rPr>
                  <w:rFonts w:ascii="Times New Roman" w:eastAsia="Times New Roman" w:hAnsi="Times New Roman"/>
                  <w:sz w:val="24"/>
                  <w:szCs w:val="24"/>
                  <w:lang w:eastAsia="ru-RU"/>
                </w:rPr>
                <w:t>7.16</w:t>
              </w:r>
            </w:ins>
          </w:p>
          <w:p w:rsidR="00990067" w:rsidRPr="00793519" w:rsidRDefault="00990067" w:rsidP="003B55F5">
            <w:pPr>
              <w:spacing w:after="0" w:line="235" w:lineRule="auto"/>
              <w:rPr>
                <w:ins w:id="4734" w:author="Абрамов Денис Евгеньевич" w:date="2025-01-31T10:05:00Z"/>
                <w:rFonts w:ascii="Times New Roman" w:hAnsi="Times New Roman"/>
                <w:color w:val="000000"/>
                <w:sz w:val="24"/>
                <w:szCs w:val="24"/>
              </w:rPr>
            </w:pPr>
            <w:ins w:id="4735" w:author="Абрамов Денис Евгеньевич" w:date="2025-01-31T10:06: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p>
        </w:tc>
        <w:tc>
          <w:tcPr>
            <w:tcW w:w="1249" w:type="pct"/>
            <w:shd w:val="clear" w:color="auto" w:fill="auto"/>
            <w:tcPrChange w:id="473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737" w:author="Абрамов Денис Евгеньевич" w:date="2025-01-31T10:05:00Z"/>
                <w:rFonts w:ascii="Times New Roman" w:hAnsi="Times New Roman" w:cs="Times New Roman"/>
                <w:color w:val="000000"/>
                <w:sz w:val="24"/>
                <w:szCs w:val="24"/>
              </w:rPr>
            </w:pPr>
          </w:p>
        </w:tc>
      </w:tr>
      <w:tr w:rsidR="00990067" w:rsidRPr="00793519" w:rsidTr="003B55F5">
        <w:trPr>
          <w:trHeight w:val="53"/>
          <w:ins w:id="4738" w:author="Абрамов Денис Евгеньевич" w:date="2025-01-31T10:05:00Z"/>
          <w:trPrChange w:id="4739" w:author="Абрамов Денис Евгеньевич" w:date="2025-02-04T12:04:00Z">
            <w:trPr>
              <w:gridBefore w:val="2"/>
              <w:gridAfter w:val="0"/>
              <w:wAfter w:w="819" w:type="pct"/>
              <w:trHeight w:val="53"/>
            </w:trPr>
          </w:trPrChange>
        </w:trPr>
        <w:tc>
          <w:tcPr>
            <w:tcW w:w="312" w:type="pct"/>
            <w:shd w:val="clear" w:color="auto" w:fill="auto"/>
            <w:tcPrChange w:id="474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741" w:author="Абрамов Денис Евгеньевич" w:date="2025-01-31T10:05:00Z"/>
                <w:rFonts w:ascii="Times New Roman" w:hAnsi="Times New Roman" w:cs="Times New Roman"/>
                <w:color w:val="000000"/>
                <w:sz w:val="24"/>
                <w:szCs w:val="24"/>
              </w:rPr>
            </w:pPr>
          </w:p>
        </w:tc>
        <w:tc>
          <w:tcPr>
            <w:tcW w:w="929" w:type="pct"/>
            <w:vMerge/>
            <w:shd w:val="clear" w:color="auto" w:fill="auto"/>
            <w:tcPrChange w:id="4742"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743" w:author="Абрамов Денис Евгеньевич" w:date="2025-01-31T10:05:00Z"/>
                <w:rFonts w:ascii="Times New Roman" w:hAnsi="Times New Roman" w:cs="Times New Roman"/>
                <w:sz w:val="24"/>
                <w:szCs w:val="24"/>
              </w:rPr>
            </w:pPr>
          </w:p>
        </w:tc>
        <w:tc>
          <w:tcPr>
            <w:tcW w:w="2510" w:type="pct"/>
            <w:shd w:val="clear" w:color="auto" w:fill="auto"/>
            <w:tcPrChange w:id="4744"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745" w:author="Абрамов Денис Евгеньевич" w:date="2025-01-31T10:06:00Z"/>
                <w:rFonts w:ascii="Times New Roman" w:eastAsia="Times New Roman" w:hAnsi="Times New Roman"/>
                <w:sz w:val="24"/>
                <w:szCs w:val="24"/>
                <w:lang w:eastAsia="ru-RU"/>
              </w:rPr>
            </w:pPr>
            <w:ins w:id="4746" w:author="Абрамов Денис Евгеньевич" w:date="2025-01-31T10:06:00Z">
              <w:r>
                <w:rPr>
                  <w:rFonts w:ascii="Times New Roman" w:eastAsia="Times New Roman" w:hAnsi="Times New Roman"/>
                  <w:sz w:val="24"/>
                  <w:szCs w:val="24"/>
                  <w:lang w:eastAsia="ru-RU"/>
                </w:rPr>
                <w:t xml:space="preserve">пункты 6.6, </w:t>
              </w:r>
            </w:ins>
            <w:ins w:id="4747" w:author="Абрамов Денис Евгеньевич" w:date="2025-01-31T10:07:00Z">
              <w:r>
                <w:rPr>
                  <w:rFonts w:ascii="Times New Roman" w:eastAsia="Times New Roman" w:hAnsi="Times New Roman"/>
                  <w:sz w:val="24"/>
                  <w:szCs w:val="24"/>
                  <w:lang w:eastAsia="ru-RU"/>
                </w:rPr>
                <w:t>7.12</w:t>
              </w:r>
            </w:ins>
          </w:p>
          <w:p w:rsidR="00990067" w:rsidRPr="00793519" w:rsidRDefault="00990067" w:rsidP="003B55F5">
            <w:pPr>
              <w:spacing w:after="0" w:line="235" w:lineRule="auto"/>
              <w:rPr>
                <w:ins w:id="4748" w:author="Абрамов Денис Евгеньевич" w:date="2025-01-31T10:05:00Z"/>
                <w:rFonts w:ascii="Times New Roman" w:hAnsi="Times New Roman"/>
                <w:color w:val="000000"/>
                <w:sz w:val="24"/>
                <w:szCs w:val="24"/>
              </w:rPr>
            </w:pPr>
            <w:ins w:id="4749" w:author="Абрамов Денис Евгеньевич" w:date="2025-01-31T10:06: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p>
        </w:tc>
        <w:tc>
          <w:tcPr>
            <w:tcW w:w="1249" w:type="pct"/>
            <w:shd w:val="clear" w:color="auto" w:fill="auto"/>
            <w:tcPrChange w:id="475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751" w:author="Абрамов Денис Евгеньевич" w:date="2025-01-31T10:05:00Z"/>
                <w:rFonts w:ascii="Times New Roman" w:hAnsi="Times New Roman" w:cs="Times New Roman"/>
                <w:color w:val="000000"/>
                <w:sz w:val="24"/>
                <w:szCs w:val="24"/>
              </w:rPr>
            </w:pPr>
          </w:p>
        </w:tc>
      </w:tr>
      <w:tr w:rsidR="00990067" w:rsidRPr="00793519" w:rsidTr="003B55F5">
        <w:trPr>
          <w:trHeight w:val="53"/>
          <w:ins w:id="4752" w:author="Абрамов Денис Евгеньевич" w:date="2025-01-31T10:05:00Z"/>
          <w:trPrChange w:id="4753" w:author="Абрамов Денис Евгеньевич" w:date="2025-02-04T12:04:00Z">
            <w:trPr>
              <w:gridBefore w:val="2"/>
              <w:gridAfter w:val="0"/>
              <w:wAfter w:w="819" w:type="pct"/>
              <w:trHeight w:val="53"/>
            </w:trPr>
          </w:trPrChange>
        </w:trPr>
        <w:tc>
          <w:tcPr>
            <w:tcW w:w="312" w:type="pct"/>
            <w:shd w:val="clear" w:color="auto" w:fill="auto"/>
            <w:tcPrChange w:id="475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755" w:author="Абрамов Денис Евгеньевич" w:date="2025-01-31T10:05:00Z"/>
                <w:rFonts w:ascii="Times New Roman" w:hAnsi="Times New Roman" w:cs="Times New Roman"/>
                <w:color w:val="000000"/>
                <w:sz w:val="24"/>
                <w:szCs w:val="24"/>
              </w:rPr>
            </w:pPr>
          </w:p>
        </w:tc>
        <w:tc>
          <w:tcPr>
            <w:tcW w:w="929" w:type="pct"/>
            <w:vMerge/>
            <w:shd w:val="clear" w:color="auto" w:fill="auto"/>
            <w:tcPrChange w:id="4756"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4757" w:author="Абрамов Денис Евгеньевич" w:date="2025-01-31T10:05:00Z"/>
                <w:rFonts w:ascii="Times New Roman" w:hAnsi="Times New Roman" w:cs="Times New Roman"/>
                <w:sz w:val="24"/>
                <w:szCs w:val="24"/>
              </w:rPr>
            </w:pPr>
          </w:p>
        </w:tc>
        <w:tc>
          <w:tcPr>
            <w:tcW w:w="2510" w:type="pct"/>
            <w:shd w:val="clear" w:color="auto" w:fill="auto"/>
            <w:tcPrChange w:id="4758"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4759" w:author="Абрамов Денис Евгеньевич" w:date="2025-01-31T10:06:00Z"/>
                <w:rFonts w:ascii="Times New Roman" w:eastAsia="Times New Roman" w:hAnsi="Times New Roman"/>
                <w:sz w:val="24"/>
                <w:szCs w:val="24"/>
                <w:lang w:eastAsia="ru-RU"/>
              </w:rPr>
            </w:pPr>
            <w:ins w:id="4760" w:author="Абрамов Денис Евгеньевич" w:date="2025-01-31T10:06:00Z">
              <w:r>
                <w:rPr>
                  <w:rFonts w:ascii="Times New Roman" w:eastAsia="Times New Roman" w:hAnsi="Times New Roman"/>
                  <w:sz w:val="24"/>
                  <w:szCs w:val="24"/>
                  <w:lang w:eastAsia="ru-RU"/>
                </w:rPr>
                <w:t>пункты 7.6, 8.13</w:t>
              </w:r>
            </w:ins>
          </w:p>
          <w:p w:rsidR="00990067" w:rsidRPr="00793519" w:rsidRDefault="00990067" w:rsidP="003B55F5">
            <w:pPr>
              <w:spacing w:after="0" w:line="235" w:lineRule="auto"/>
              <w:rPr>
                <w:ins w:id="4761" w:author="Абрамов Денис Евгеньевич" w:date="2025-01-31T10:05:00Z"/>
                <w:rFonts w:ascii="Times New Roman" w:hAnsi="Times New Roman"/>
                <w:color w:val="000000"/>
                <w:sz w:val="24"/>
                <w:szCs w:val="24"/>
              </w:rPr>
            </w:pPr>
            <w:ins w:id="4762" w:author="Абрамов Денис Евгеньевич" w:date="2025-01-31T10:06: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476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764" w:author="Абрамов Денис Евгеньевич" w:date="2025-01-31T10:05:00Z"/>
                <w:rFonts w:ascii="Times New Roman" w:hAnsi="Times New Roman" w:cs="Times New Roman"/>
                <w:color w:val="000000"/>
                <w:sz w:val="24"/>
                <w:szCs w:val="24"/>
              </w:rPr>
            </w:pPr>
          </w:p>
        </w:tc>
      </w:tr>
      <w:tr w:rsidR="00990067" w:rsidRPr="00793519" w:rsidTr="003B55F5">
        <w:trPr>
          <w:trPrChange w:id="4765" w:author="Абрамов Денис Евгеньевич" w:date="2025-02-04T12:04:00Z">
            <w:trPr>
              <w:gridBefore w:val="2"/>
              <w:gridAfter w:val="0"/>
              <w:wAfter w:w="819" w:type="pct"/>
            </w:trPr>
          </w:trPrChange>
        </w:trPr>
        <w:tc>
          <w:tcPr>
            <w:tcW w:w="312" w:type="pct"/>
            <w:shd w:val="clear" w:color="auto" w:fill="auto"/>
            <w:tcPrChange w:id="476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4767"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ins w:id="4768" w:author="Абрамов Денис Евгеньевич" w:date="2025-01-31T10:58:00Z">
              <w:r w:rsidRPr="00650CA5">
                <w:rPr>
                  <w:rFonts w:ascii="Times New Roman" w:hAnsi="Times New Roman" w:cs="Times New Roman"/>
                  <w:sz w:val="24"/>
                  <w:szCs w:val="24"/>
                </w:rPr>
                <w:t>пункт 97</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ins>
          </w:p>
        </w:tc>
        <w:tc>
          <w:tcPr>
            <w:tcW w:w="2510" w:type="pct"/>
            <w:shd w:val="clear" w:color="auto" w:fill="auto"/>
            <w:tcPrChange w:id="4769"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770" w:author="Абрамов Денис Евгеньевич" w:date="2025-01-31T10:58:00Z"/>
                <w:rFonts w:ascii="Times New Roman" w:hAnsi="Times New Roman"/>
                <w:sz w:val="24"/>
                <w:szCs w:val="24"/>
              </w:rPr>
            </w:pPr>
            <w:ins w:id="4771" w:author="Абрамов Денис Евгеньевич" w:date="2025-01-31T10:58:00Z">
              <w:r>
                <w:rPr>
                  <w:rFonts w:ascii="Times New Roman" w:hAnsi="Times New Roman"/>
                  <w:sz w:val="24"/>
                  <w:szCs w:val="24"/>
                </w:rPr>
                <w:t>пункт 7.26</w:t>
              </w:r>
            </w:ins>
          </w:p>
          <w:p w:rsidR="00990067" w:rsidRPr="00793519" w:rsidDel="00B23B36" w:rsidRDefault="00990067" w:rsidP="003B55F5">
            <w:pPr>
              <w:spacing w:after="0" w:line="235" w:lineRule="auto"/>
              <w:rPr>
                <w:del w:id="4772" w:author="Абрамов Денис Евгеньевич" w:date="2025-01-30T15:17:00Z"/>
                <w:rFonts w:ascii="Times New Roman" w:hAnsi="Times New Roman"/>
                <w:color w:val="000000"/>
                <w:sz w:val="24"/>
                <w:szCs w:val="24"/>
              </w:rPr>
            </w:pPr>
            <w:ins w:id="4773" w:author="Абрамов Денис Евгеньевич" w:date="2025-01-31T10:58:00Z">
              <w:r w:rsidRPr="00650CA5">
                <w:rPr>
                  <w:rFonts w:ascii="Times New Roman" w:hAnsi="Times New Roman"/>
                  <w:sz w:val="24"/>
                  <w:szCs w:val="24"/>
                </w:rPr>
                <w:lastRenderedPageBreak/>
                <w:t>ГОСТ 30243.1</w:t>
              </w:r>
              <w:r>
                <w:rPr>
                  <w:rFonts w:ascii="Times New Roman" w:hAnsi="Times New Roman"/>
                  <w:sz w:val="24"/>
                  <w:szCs w:val="24"/>
                </w:rPr>
                <w:t>–</w:t>
              </w:r>
              <w:r w:rsidRPr="00650CA5">
                <w:rPr>
                  <w:rFonts w:ascii="Times New Roman" w:hAnsi="Times New Roman"/>
                  <w:sz w:val="24"/>
                  <w:szCs w:val="24"/>
                </w:rPr>
                <w:t>2021 «Вагоны-хопперы открытые колеи 1520 мм для сыпучих грузов. Общие технические условия»</w:t>
              </w:r>
            </w:ins>
            <w:del w:id="4774" w:author="Абрамов Денис Евгеньевич" w:date="2025-01-30T15:17:00Z">
              <w:r w:rsidRPr="00793519" w:rsidDel="00B23B36">
                <w:rPr>
                  <w:rFonts w:ascii="Times New Roman" w:hAnsi="Times New Roman"/>
                  <w:color w:val="000000"/>
                  <w:sz w:val="24"/>
                  <w:szCs w:val="24"/>
                </w:rPr>
                <w:delText>Раздел 7</w:delText>
              </w:r>
            </w:del>
          </w:p>
          <w:p w:rsidR="00990067" w:rsidRPr="00793519" w:rsidRDefault="00990067" w:rsidP="003B55F5">
            <w:pPr>
              <w:spacing w:after="0" w:line="240" w:lineRule="auto"/>
              <w:rPr>
                <w:rFonts w:ascii="Times New Roman" w:eastAsia="Times New Roman" w:hAnsi="Times New Roman"/>
                <w:color w:val="000000"/>
                <w:sz w:val="24"/>
                <w:szCs w:val="24"/>
              </w:rPr>
            </w:pPr>
            <w:del w:id="4775" w:author="Абрамов Денис Евгеньевич" w:date="2025-01-30T15:17:00Z">
              <w:r w:rsidRPr="00793519" w:rsidDel="00B23B36">
                <w:rPr>
                  <w:rFonts w:ascii="Times New Roman" w:hAnsi="Times New Roman"/>
                  <w:color w:val="000000"/>
                  <w:sz w:val="24"/>
                  <w:szCs w:val="24"/>
                </w:rPr>
                <w:delText>ГОСТ 30243.1-2021 «Вагоны-хопперы открытые колеи 1520 мм для сыпучих грузов. Общие технические условия»</w:delText>
              </w:r>
            </w:del>
          </w:p>
        </w:tc>
        <w:tc>
          <w:tcPr>
            <w:tcW w:w="1249" w:type="pct"/>
            <w:shd w:val="clear" w:color="auto" w:fill="auto"/>
            <w:tcPrChange w:id="477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4777" w:author="Абрамов Денис Евгеньевич" w:date="2025-02-04T12:04:00Z">
            <w:trPr>
              <w:gridBefore w:val="2"/>
              <w:gridAfter w:val="0"/>
              <w:wAfter w:w="819" w:type="pct"/>
            </w:trPr>
          </w:trPrChange>
        </w:trPr>
        <w:tc>
          <w:tcPr>
            <w:tcW w:w="312" w:type="pct"/>
            <w:shd w:val="clear" w:color="auto" w:fill="auto"/>
            <w:tcPrChange w:id="477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Change w:id="4779"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p>
        </w:tc>
        <w:tc>
          <w:tcPr>
            <w:tcW w:w="2510" w:type="pct"/>
            <w:shd w:val="clear" w:color="auto" w:fill="auto"/>
            <w:tcPrChange w:id="4780"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40" w:lineRule="auto"/>
              <w:rPr>
                <w:ins w:id="4781" w:author="Абрамов Денис Евгеньевич" w:date="2025-01-31T10:58:00Z"/>
                <w:rFonts w:ascii="Times New Roman" w:eastAsia="Times New Roman" w:hAnsi="Times New Roman"/>
                <w:sz w:val="24"/>
                <w:szCs w:val="24"/>
                <w:lang w:eastAsia="ru-RU"/>
              </w:rPr>
            </w:pPr>
            <w:ins w:id="4782" w:author="Абрамов Денис Евгеньевич" w:date="2025-01-31T10:58:00Z">
              <w:r>
                <w:rPr>
                  <w:rFonts w:ascii="Times New Roman" w:eastAsia="Times New Roman" w:hAnsi="Times New Roman"/>
                  <w:sz w:val="24"/>
                  <w:szCs w:val="24"/>
                  <w:lang w:eastAsia="ru-RU"/>
                </w:rPr>
                <w:t xml:space="preserve">пункт </w:t>
              </w:r>
              <w:r>
                <w:rPr>
                  <w:rFonts w:ascii="Times New Roman" w:eastAsia="Times New Roman" w:hAnsi="Times New Roman"/>
                  <w:sz w:val="24"/>
                  <w:szCs w:val="24"/>
                  <w:lang w:val="en-US" w:eastAsia="ru-RU"/>
                </w:rPr>
                <w:t>7</w:t>
              </w:r>
              <w:r>
                <w:rPr>
                  <w:rFonts w:ascii="Times New Roman" w:eastAsia="Times New Roman" w:hAnsi="Times New Roman"/>
                  <w:sz w:val="24"/>
                  <w:szCs w:val="24"/>
                  <w:lang w:eastAsia="ru-RU"/>
                </w:rPr>
                <w:t>.9</w:t>
              </w:r>
            </w:ins>
          </w:p>
          <w:p w:rsidR="00990067" w:rsidRPr="00793519" w:rsidDel="00B23B36" w:rsidRDefault="00990067" w:rsidP="003B55F5">
            <w:pPr>
              <w:spacing w:after="0" w:line="235" w:lineRule="auto"/>
              <w:rPr>
                <w:del w:id="4783" w:author="Абрамов Денис Евгеньевич" w:date="2025-01-30T15:17:00Z"/>
                <w:rFonts w:ascii="Times New Roman" w:hAnsi="Times New Roman"/>
                <w:color w:val="000000"/>
                <w:sz w:val="24"/>
                <w:szCs w:val="24"/>
              </w:rPr>
            </w:pPr>
            <w:ins w:id="4784" w:author="Абрамов Денис Евгеньевич" w:date="2025-01-31T10:58: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del w:id="4785" w:author="Абрамов Денис Евгеньевич" w:date="2025-01-30T15:17:00Z">
              <w:r w:rsidRPr="00793519" w:rsidDel="00B23B36">
                <w:rPr>
                  <w:rFonts w:ascii="Times New Roman" w:hAnsi="Times New Roman"/>
                  <w:color w:val="000000"/>
                  <w:sz w:val="24"/>
                  <w:szCs w:val="24"/>
                </w:rPr>
                <w:delText>Раздел 7</w:delText>
              </w:r>
            </w:del>
          </w:p>
          <w:p w:rsidR="00990067" w:rsidRPr="00793519" w:rsidRDefault="00990067" w:rsidP="003B55F5">
            <w:pPr>
              <w:spacing w:after="0" w:line="240" w:lineRule="auto"/>
              <w:rPr>
                <w:rFonts w:ascii="Times New Roman" w:eastAsia="Times New Roman" w:hAnsi="Times New Roman"/>
                <w:color w:val="000000"/>
                <w:sz w:val="24"/>
                <w:szCs w:val="24"/>
              </w:rPr>
            </w:pPr>
            <w:del w:id="4786" w:author="Абрамов Денис Евгеньевич" w:date="2025-01-30T15:17:00Z">
              <w:r w:rsidRPr="00793519" w:rsidDel="00B23B36">
                <w:rPr>
                  <w:rFonts w:ascii="Times New Roman" w:hAnsi="Times New Roman"/>
                  <w:color w:val="000000"/>
                  <w:sz w:val="24"/>
                  <w:szCs w:val="24"/>
                </w:rPr>
                <w:delText>ГОСТ 30243.2-97 «Вагоны-хопперы закрытые колеи 1520 мм для перевозки цемента. Общие технические условия»</w:delText>
              </w:r>
            </w:del>
          </w:p>
        </w:tc>
        <w:tc>
          <w:tcPr>
            <w:tcW w:w="1249" w:type="pct"/>
            <w:shd w:val="clear" w:color="auto" w:fill="auto"/>
            <w:tcPrChange w:id="478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4788" w:author="Абрамов Денис Евгеньевич" w:date="2025-02-04T12:04:00Z">
            <w:trPr>
              <w:gridBefore w:val="2"/>
              <w:gridAfter w:val="0"/>
              <w:wAfter w:w="819" w:type="pct"/>
            </w:trPr>
          </w:trPrChange>
        </w:trPr>
        <w:tc>
          <w:tcPr>
            <w:tcW w:w="312" w:type="pct"/>
            <w:shd w:val="clear" w:color="auto" w:fill="auto"/>
            <w:tcPrChange w:id="478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Change w:id="4790"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p>
        </w:tc>
        <w:tc>
          <w:tcPr>
            <w:tcW w:w="2510" w:type="pct"/>
            <w:shd w:val="clear" w:color="auto" w:fill="auto"/>
            <w:tcPrChange w:id="4791"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792" w:author="Абрамов Денис Евгеньевич" w:date="2025-01-31T10:58:00Z"/>
                <w:rFonts w:ascii="Times New Roman" w:eastAsia="Times New Roman" w:hAnsi="Times New Roman"/>
                <w:sz w:val="24"/>
                <w:szCs w:val="24"/>
                <w:lang w:eastAsia="ru-RU"/>
              </w:rPr>
            </w:pPr>
            <w:ins w:id="4793" w:author="Абрамов Денис Евгеньевич" w:date="2025-01-31T10:58:00Z">
              <w:r>
                <w:rPr>
                  <w:rFonts w:ascii="Times New Roman" w:eastAsia="Times New Roman" w:hAnsi="Times New Roman"/>
                  <w:sz w:val="24"/>
                  <w:szCs w:val="24"/>
                  <w:lang w:eastAsia="ru-RU"/>
                </w:rPr>
                <w:t>пункт 7.9</w:t>
              </w:r>
            </w:ins>
          </w:p>
          <w:p w:rsidR="00990067" w:rsidRPr="00793519" w:rsidDel="00B23B36" w:rsidRDefault="00990067" w:rsidP="003B55F5">
            <w:pPr>
              <w:spacing w:after="0" w:line="235" w:lineRule="auto"/>
              <w:rPr>
                <w:del w:id="4794" w:author="Абрамов Денис Евгеньевич" w:date="2025-01-30T15:17:00Z"/>
                <w:rFonts w:ascii="Times New Roman" w:hAnsi="Times New Roman"/>
                <w:color w:val="000000"/>
                <w:sz w:val="24"/>
                <w:szCs w:val="24"/>
              </w:rPr>
            </w:pPr>
            <w:ins w:id="4795" w:author="Абрамов Денис Евгеньевич" w:date="2025-01-31T10:58: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del w:id="4796" w:author="Абрамов Денис Евгеньевич" w:date="2025-01-30T15:17:00Z">
              <w:r w:rsidRPr="00793519" w:rsidDel="00B23B36">
                <w:rPr>
                  <w:rFonts w:ascii="Times New Roman" w:hAnsi="Times New Roman"/>
                  <w:color w:val="000000"/>
                  <w:sz w:val="24"/>
                  <w:szCs w:val="24"/>
                </w:rPr>
                <w:delText>Раздел 7</w:delText>
              </w:r>
            </w:del>
          </w:p>
          <w:p w:rsidR="00990067" w:rsidRPr="00793519" w:rsidRDefault="00990067" w:rsidP="003B55F5">
            <w:pPr>
              <w:spacing w:after="0" w:line="240" w:lineRule="auto"/>
              <w:rPr>
                <w:rFonts w:ascii="Times New Roman" w:eastAsia="Times New Roman" w:hAnsi="Times New Roman"/>
                <w:color w:val="000000"/>
                <w:sz w:val="24"/>
                <w:szCs w:val="24"/>
              </w:rPr>
            </w:pPr>
            <w:del w:id="4797" w:author="Абрамов Денис Евгеньевич" w:date="2025-01-30T15:17:00Z">
              <w:r w:rsidRPr="00793519" w:rsidDel="00B23B36">
                <w:rPr>
                  <w:rFonts w:ascii="Times New Roman" w:hAnsi="Times New Roman"/>
                  <w:color w:val="000000"/>
                  <w:sz w:val="24"/>
                  <w:szCs w:val="24"/>
                </w:rPr>
                <w:delText>ГОСТ 30243.3-99 «Вагоны-хопперы крытые колеи 1520 мм для сыпучих грузов. Общие технические условия»</w:delText>
              </w:r>
            </w:del>
          </w:p>
        </w:tc>
        <w:tc>
          <w:tcPr>
            <w:tcW w:w="1249" w:type="pct"/>
            <w:shd w:val="clear" w:color="auto" w:fill="auto"/>
            <w:tcPrChange w:id="479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4799" w:author="Абрамов Денис Евгеньевич" w:date="2025-02-04T12:04:00Z">
            <w:trPr>
              <w:gridBefore w:val="2"/>
              <w:gridAfter w:val="0"/>
              <w:wAfter w:w="819" w:type="pct"/>
            </w:trPr>
          </w:trPrChange>
        </w:trPr>
        <w:tc>
          <w:tcPr>
            <w:tcW w:w="312" w:type="pct"/>
            <w:shd w:val="clear" w:color="auto" w:fill="auto"/>
            <w:tcPrChange w:id="480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Change w:id="4801"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p>
        </w:tc>
        <w:tc>
          <w:tcPr>
            <w:tcW w:w="2510" w:type="pct"/>
            <w:shd w:val="clear" w:color="auto" w:fill="auto"/>
            <w:tcPrChange w:id="4802" w:author="Абрамов Денис Евгеньевич" w:date="2025-02-04T12:04:00Z">
              <w:tcPr>
                <w:tcW w:w="2099" w:type="pct"/>
                <w:gridSpan w:val="3"/>
                <w:shd w:val="clear" w:color="auto" w:fill="auto"/>
              </w:tcPr>
            </w:tcPrChange>
          </w:tcPr>
          <w:p w:rsidR="00990067" w:rsidRPr="00953C52" w:rsidRDefault="00990067" w:rsidP="003B55F5">
            <w:pPr>
              <w:spacing w:after="0" w:line="235" w:lineRule="auto"/>
              <w:rPr>
                <w:ins w:id="4803" w:author="Абрамов Денис Евгеньевич" w:date="2025-01-31T10:58:00Z"/>
                <w:rFonts w:ascii="Times New Roman" w:eastAsia="Times New Roman" w:hAnsi="Times New Roman"/>
                <w:sz w:val="24"/>
                <w:szCs w:val="24"/>
                <w:lang w:eastAsia="ru-RU"/>
                <w:rPrChange w:id="4804" w:author="Абрамов Денис Евгеньевич" w:date="2025-01-31T10:58:00Z">
                  <w:rPr>
                    <w:ins w:id="4805" w:author="Абрамов Денис Евгеньевич" w:date="2025-01-31T10:58:00Z"/>
                    <w:rFonts w:ascii="Times New Roman" w:eastAsia="Times New Roman" w:hAnsi="Times New Roman"/>
                    <w:sz w:val="24"/>
                    <w:szCs w:val="24"/>
                    <w:lang w:val="en-US" w:eastAsia="ru-RU"/>
                  </w:rPr>
                </w:rPrChange>
              </w:rPr>
            </w:pPr>
            <w:ins w:id="4806" w:author="Абрамов Денис Евгеньевич" w:date="2025-01-31T10:58:00Z">
              <w:r>
                <w:rPr>
                  <w:rFonts w:ascii="Times New Roman" w:eastAsia="Times New Roman" w:hAnsi="Times New Roman"/>
                  <w:sz w:val="24"/>
                  <w:szCs w:val="24"/>
                  <w:lang w:eastAsia="ru-RU"/>
                </w:rPr>
                <w:t xml:space="preserve">пункт </w:t>
              </w:r>
              <w:r w:rsidRPr="00953C52">
                <w:rPr>
                  <w:rFonts w:ascii="Times New Roman" w:eastAsia="Times New Roman" w:hAnsi="Times New Roman"/>
                  <w:sz w:val="24"/>
                  <w:szCs w:val="24"/>
                  <w:lang w:eastAsia="ru-RU"/>
                  <w:rPrChange w:id="4807" w:author="Абрамов Денис Евгеньевич" w:date="2025-01-31T10:58:00Z">
                    <w:rPr>
                      <w:rFonts w:ascii="Times New Roman" w:eastAsia="Times New Roman" w:hAnsi="Times New Roman"/>
                      <w:sz w:val="24"/>
                      <w:szCs w:val="24"/>
                      <w:lang w:val="en-US" w:eastAsia="ru-RU"/>
                    </w:rPr>
                  </w:rPrChange>
                </w:rPr>
                <w:t>8.10</w:t>
              </w:r>
            </w:ins>
          </w:p>
          <w:p w:rsidR="00990067" w:rsidRPr="00793519" w:rsidRDefault="00990067" w:rsidP="003B55F5">
            <w:pPr>
              <w:spacing w:after="0" w:line="240" w:lineRule="auto"/>
              <w:rPr>
                <w:rFonts w:ascii="Times New Roman" w:eastAsia="Times New Roman" w:hAnsi="Times New Roman"/>
                <w:color w:val="000000"/>
                <w:sz w:val="24"/>
                <w:szCs w:val="24"/>
              </w:rPr>
            </w:pPr>
            <w:ins w:id="4808" w:author="Абрамов Денис Евгеньевич" w:date="2025-01-31T10:58: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del w:id="4809" w:author="Абрамов Денис Евгеньевич" w:date="2025-01-30T15:17:00Z">
              <w:r w:rsidRPr="00793519" w:rsidDel="00B23B36">
                <w:rPr>
                  <w:rFonts w:ascii="Times New Roman" w:hAnsi="Times New Roman"/>
                  <w:color w:val="000000"/>
                  <w:sz w:val="24"/>
                  <w:szCs w:val="24"/>
                </w:rPr>
                <w:delText>ГОСТ 32700-2020 «Железнодорожный подвижной состав. Методы контроля сцепляемости»</w:delText>
              </w:r>
            </w:del>
          </w:p>
        </w:tc>
        <w:tc>
          <w:tcPr>
            <w:tcW w:w="1249" w:type="pct"/>
            <w:shd w:val="clear" w:color="auto" w:fill="auto"/>
            <w:tcPrChange w:id="481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4811" w:author="Абрамов Денис Евгеньевич" w:date="2025-02-04T12:04:00Z">
            <w:trPr>
              <w:gridBefore w:val="2"/>
              <w:gridAfter w:val="0"/>
              <w:wAfter w:w="819" w:type="pct"/>
            </w:trPr>
          </w:trPrChange>
        </w:trPr>
        <w:tc>
          <w:tcPr>
            <w:tcW w:w="312" w:type="pct"/>
            <w:shd w:val="clear" w:color="auto" w:fill="auto"/>
            <w:tcPrChange w:id="481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4813"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ins w:id="4814" w:author="Абрамов Денис Евгеньевич" w:date="2025-01-31T10:57:00Z">
              <w:r w:rsidRPr="00650CA5">
                <w:rPr>
                  <w:rFonts w:ascii="Times New Roman" w:hAnsi="Times New Roman" w:cs="Times New Roman"/>
                  <w:sz w:val="24"/>
                  <w:szCs w:val="24"/>
                </w:rPr>
                <w:t>пункт 99</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ins>
          </w:p>
        </w:tc>
        <w:tc>
          <w:tcPr>
            <w:tcW w:w="2510" w:type="pct"/>
            <w:shd w:val="clear" w:color="auto" w:fill="auto"/>
            <w:tcPrChange w:id="4815"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816" w:author="Абрамов Денис Евгеньевич" w:date="2025-01-31T10:57:00Z"/>
                <w:rFonts w:ascii="Times New Roman" w:hAnsi="Times New Roman"/>
                <w:sz w:val="24"/>
                <w:szCs w:val="24"/>
              </w:rPr>
            </w:pPr>
            <w:ins w:id="4817" w:author="Абрамов Денис Евгеньевич" w:date="2025-01-31T10:57:00Z">
              <w:r>
                <w:rPr>
                  <w:rFonts w:ascii="Times New Roman" w:hAnsi="Times New Roman"/>
                  <w:sz w:val="24"/>
                  <w:szCs w:val="24"/>
                </w:rPr>
                <w:t>пункты 6.7, 7.9, 7.26, 7.28</w:t>
              </w:r>
            </w:ins>
          </w:p>
          <w:p w:rsidR="00990067" w:rsidRPr="00793519" w:rsidDel="00B23B36" w:rsidRDefault="00990067" w:rsidP="003B55F5">
            <w:pPr>
              <w:spacing w:after="0" w:line="240" w:lineRule="auto"/>
              <w:rPr>
                <w:del w:id="4818" w:author="Абрамов Денис Евгеньевич" w:date="2025-01-30T15:17:00Z"/>
                <w:rFonts w:ascii="Times New Roman" w:hAnsi="Times New Roman"/>
                <w:color w:val="000000"/>
                <w:sz w:val="24"/>
                <w:szCs w:val="24"/>
              </w:rPr>
            </w:pPr>
            <w:ins w:id="4819" w:author="Абрамов Денис Евгеньевич" w:date="2025-01-31T10:57:00Z">
              <w:r w:rsidRPr="00650CA5">
                <w:rPr>
                  <w:rFonts w:ascii="Times New Roman" w:hAnsi="Times New Roman"/>
                  <w:sz w:val="24"/>
                  <w:szCs w:val="24"/>
                </w:rPr>
                <w:t>ГОСТ 30243.1</w:t>
              </w:r>
              <w:r>
                <w:rPr>
                  <w:rFonts w:ascii="Times New Roman" w:hAnsi="Times New Roman"/>
                  <w:sz w:val="24"/>
                  <w:szCs w:val="24"/>
                </w:rPr>
                <w:t>–</w:t>
              </w:r>
              <w:r w:rsidRPr="00650CA5">
                <w:rPr>
                  <w:rFonts w:ascii="Times New Roman" w:hAnsi="Times New Roman"/>
                  <w:sz w:val="24"/>
                  <w:szCs w:val="24"/>
                </w:rPr>
                <w:t>2021 «Вагоны-хопперы открытые колеи 1520 мм для сыпучих грузов. Общие технические условия»</w:t>
              </w:r>
            </w:ins>
            <w:del w:id="4820" w:author="Абрамов Денис Евгеньевич" w:date="2025-01-30T15:17:00Z">
              <w:r w:rsidRPr="00793519" w:rsidDel="00B23B36">
                <w:rPr>
                  <w:rFonts w:ascii="Times New Roman" w:hAnsi="Times New Roman"/>
                  <w:color w:val="000000"/>
                  <w:sz w:val="24"/>
                  <w:szCs w:val="24"/>
                </w:rPr>
                <w:delText>Раздел 8</w:delText>
              </w:r>
            </w:del>
          </w:p>
          <w:p w:rsidR="00990067" w:rsidRPr="00793519" w:rsidRDefault="00990067" w:rsidP="003B55F5">
            <w:pPr>
              <w:spacing w:after="0" w:line="240" w:lineRule="auto"/>
              <w:rPr>
                <w:rFonts w:ascii="Times New Roman" w:eastAsia="Times New Roman" w:hAnsi="Times New Roman"/>
                <w:color w:val="000000"/>
                <w:sz w:val="24"/>
                <w:szCs w:val="24"/>
              </w:rPr>
            </w:pPr>
            <w:del w:id="4821" w:author="Абрамов Денис Евгеньевич" w:date="2025-01-30T15:17:00Z">
              <w:r w:rsidRPr="00793519" w:rsidDel="00B23B36">
                <w:rPr>
                  <w:rFonts w:ascii="Times New Roman" w:hAnsi="Times New Roman"/>
                  <w:color w:val="000000"/>
                  <w:sz w:val="24"/>
                  <w:szCs w:val="24"/>
                </w:rPr>
                <w:delText>ГОСТ 32880-2014 «Тормоз стояночный железнодорожного подвижного состава. Технические условия»</w:delText>
              </w:r>
            </w:del>
          </w:p>
        </w:tc>
        <w:tc>
          <w:tcPr>
            <w:tcW w:w="1249" w:type="pct"/>
            <w:shd w:val="clear" w:color="auto" w:fill="auto"/>
            <w:tcPrChange w:id="482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4823" w:author="Абрамов Денис Евгеньевич" w:date="2025-02-04T12:04:00Z">
            <w:trPr>
              <w:gridBefore w:val="2"/>
              <w:gridAfter w:val="0"/>
              <w:wAfter w:w="819" w:type="pct"/>
            </w:trPr>
          </w:trPrChange>
        </w:trPr>
        <w:tc>
          <w:tcPr>
            <w:tcW w:w="312" w:type="pct"/>
            <w:shd w:val="clear" w:color="auto" w:fill="auto"/>
            <w:tcPrChange w:id="482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Change w:id="4825"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p>
        </w:tc>
        <w:tc>
          <w:tcPr>
            <w:tcW w:w="2510" w:type="pct"/>
            <w:shd w:val="clear" w:color="auto" w:fill="auto"/>
            <w:tcPrChange w:id="4826"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40" w:lineRule="auto"/>
              <w:rPr>
                <w:ins w:id="4827" w:author="Абрамов Денис Евгеньевич" w:date="2025-01-31T10:57:00Z"/>
                <w:rFonts w:ascii="Times New Roman" w:eastAsia="Times New Roman" w:hAnsi="Times New Roman"/>
                <w:sz w:val="24"/>
                <w:szCs w:val="24"/>
                <w:lang w:eastAsia="ru-RU"/>
              </w:rPr>
            </w:pPr>
            <w:ins w:id="4828" w:author="Абрамов Денис Евгеньевич" w:date="2025-01-31T10:57:00Z">
              <w:r>
                <w:rPr>
                  <w:rFonts w:ascii="Times New Roman" w:eastAsia="Times New Roman" w:hAnsi="Times New Roman"/>
                  <w:sz w:val="24"/>
                  <w:szCs w:val="24"/>
                  <w:lang w:eastAsia="ru-RU"/>
                </w:rPr>
                <w:t xml:space="preserve">пункты 6.6, 7.9, </w:t>
              </w:r>
              <w:r>
                <w:rPr>
                  <w:rFonts w:ascii="Times New Roman" w:eastAsia="Times New Roman" w:hAnsi="Times New Roman"/>
                  <w:sz w:val="24"/>
                  <w:szCs w:val="24"/>
                  <w:lang w:val="en-US" w:eastAsia="ru-RU"/>
                </w:rPr>
                <w:t>7</w:t>
              </w:r>
              <w:r>
                <w:rPr>
                  <w:rFonts w:ascii="Times New Roman" w:eastAsia="Times New Roman" w:hAnsi="Times New Roman"/>
                  <w:sz w:val="24"/>
                  <w:szCs w:val="24"/>
                  <w:lang w:eastAsia="ru-RU"/>
                </w:rPr>
                <w:t>.12</w:t>
              </w:r>
            </w:ins>
          </w:p>
          <w:p w:rsidR="00990067" w:rsidRPr="00793519" w:rsidRDefault="00990067" w:rsidP="003B55F5">
            <w:pPr>
              <w:spacing w:after="0" w:line="240" w:lineRule="auto"/>
              <w:rPr>
                <w:rFonts w:ascii="Times New Roman" w:eastAsia="Times New Roman" w:hAnsi="Times New Roman"/>
                <w:color w:val="000000"/>
                <w:sz w:val="24"/>
                <w:szCs w:val="24"/>
              </w:rPr>
            </w:pPr>
            <w:ins w:id="4829" w:author="Абрамов Денис Евгеньевич" w:date="2025-01-31T10:57: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del w:id="4830" w:author="Абрамов Денис Евгеньевич" w:date="2025-01-30T15:17:00Z">
              <w:r w:rsidRPr="00793519" w:rsidDel="00B23B36">
                <w:rPr>
                  <w:rFonts w:ascii="Times New Roman" w:hAnsi="Times New Roman"/>
                  <w:color w:val="000000"/>
                  <w:sz w:val="24"/>
                  <w:szCs w:val="24"/>
                </w:rPr>
                <w:delText>ГОСТ 33597–2015 «Тормозные системы железнодорожного подвижного состава. Методы испытаний»</w:delText>
              </w:r>
            </w:del>
          </w:p>
        </w:tc>
        <w:tc>
          <w:tcPr>
            <w:tcW w:w="1249" w:type="pct"/>
            <w:shd w:val="clear" w:color="auto" w:fill="auto"/>
            <w:tcPrChange w:id="483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4832" w:author="Абрамов Денис Евгеньевич" w:date="2025-02-04T12:04:00Z">
            <w:trPr>
              <w:gridBefore w:val="2"/>
              <w:gridAfter w:val="0"/>
              <w:wAfter w:w="819" w:type="pct"/>
            </w:trPr>
          </w:trPrChange>
        </w:trPr>
        <w:tc>
          <w:tcPr>
            <w:tcW w:w="312" w:type="pct"/>
            <w:shd w:val="clear" w:color="auto" w:fill="auto"/>
            <w:tcPrChange w:id="483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Change w:id="4834"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p>
        </w:tc>
        <w:tc>
          <w:tcPr>
            <w:tcW w:w="2510" w:type="pct"/>
            <w:shd w:val="clear" w:color="auto" w:fill="auto"/>
            <w:tcPrChange w:id="4835"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836" w:author="Абрамов Денис Евгеньевич" w:date="2025-01-31T10:57:00Z"/>
                <w:rFonts w:ascii="Times New Roman" w:eastAsia="Times New Roman" w:hAnsi="Times New Roman"/>
                <w:sz w:val="24"/>
                <w:szCs w:val="24"/>
                <w:lang w:eastAsia="ru-RU"/>
              </w:rPr>
            </w:pPr>
            <w:ins w:id="4837" w:author="Абрамов Денис Евгеньевич" w:date="2025-01-31T10:57:00Z">
              <w:r>
                <w:rPr>
                  <w:rFonts w:ascii="Times New Roman" w:eastAsia="Times New Roman" w:hAnsi="Times New Roman"/>
                  <w:sz w:val="24"/>
                  <w:szCs w:val="24"/>
                  <w:lang w:eastAsia="ru-RU"/>
                </w:rPr>
                <w:t>пункты 6.6, 7.9, 7.12</w:t>
              </w:r>
            </w:ins>
          </w:p>
          <w:p w:rsidR="00990067" w:rsidDel="00B23B36" w:rsidRDefault="00990067" w:rsidP="003B55F5">
            <w:pPr>
              <w:spacing w:after="0" w:line="235" w:lineRule="auto"/>
              <w:rPr>
                <w:del w:id="4838" w:author="Абрамов Денис Евгеньевич" w:date="2025-01-30T15:17:00Z"/>
                <w:rFonts w:ascii="Times New Roman" w:hAnsi="Times New Roman"/>
                <w:color w:val="000000"/>
                <w:sz w:val="24"/>
                <w:szCs w:val="24"/>
              </w:rPr>
            </w:pPr>
            <w:ins w:id="4839" w:author="Абрамов Денис Евгеньевич" w:date="2025-01-31T10:57: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del w:id="4840" w:author="Абрамов Денис Евгеньевич" w:date="2025-01-30T15:17:00Z">
              <w:r w:rsidRPr="00793519" w:rsidDel="00B23B36">
                <w:rPr>
                  <w:rFonts w:ascii="Times New Roman" w:hAnsi="Times New Roman"/>
                  <w:color w:val="000000"/>
                  <w:sz w:val="24"/>
                  <w:szCs w:val="24"/>
                </w:rPr>
                <w:delText xml:space="preserve">ГОСТ 34759-2021 «Железнодорожный подвижной состав. Нормы допустимого воздействия на железнодорожный путь </w:delText>
              </w:r>
            </w:del>
          </w:p>
          <w:p w:rsidR="00990067" w:rsidRPr="00793519" w:rsidRDefault="00990067" w:rsidP="003B55F5">
            <w:pPr>
              <w:spacing w:after="0" w:line="235" w:lineRule="auto"/>
              <w:rPr>
                <w:rFonts w:ascii="Times New Roman" w:hAnsi="Times New Roman"/>
                <w:color w:val="000000"/>
                <w:sz w:val="24"/>
                <w:szCs w:val="24"/>
              </w:rPr>
            </w:pPr>
            <w:del w:id="4841" w:author="Абрамов Денис Евгеньевич" w:date="2025-01-30T15:17:00Z">
              <w:r w:rsidRPr="00793519" w:rsidDel="00B23B36">
                <w:rPr>
                  <w:rFonts w:ascii="Times New Roman" w:hAnsi="Times New Roman"/>
                  <w:color w:val="000000"/>
                  <w:sz w:val="24"/>
                  <w:szCs w:val="24"/>
                </w:rPr>
                <w:delText>и методы испытаний»</w:delText>
              </w:r>
            </w:del>
          </w:p>
        </w:tc>
        <w:tc>
          <w:tcPr>
            <w:tcW w:w="1249" w:type="pct"/>
            <w:shd w:val="clear" w:color="auto" w:fill="auto"/>
            <w:tcPrChange w:id="484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trHeight w:val="53"/>
          <w:trPrChange w:id="4843" w:author="Абрамов Денис Евгеньевич" w:date="2025-02-04T12:04:00Z">
            <w:trPr>
              <w:gridBefore w:val="2"/>
              <w:gridAfter w:val="0"/>
              <w:wAfter w:w="819" w:type="pct"/>
              <w:trHeight w:val="53"/>
            </w:trPr>
          </w:trPrChange>
        </w:trPr>
        <w:tc>
          <w:tcPr>
            <w:tcW w:w="312" w:type="pct"/>
            <w:shd w:val="clear" w:color="auto" w:fill="auto"/>
            <w:tcPrChange w:id="484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Change w:id="4845"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p>
        </w:tc>
        <w:tc>
          <w:tcPr>
            <w:tcW w:w="2510" w:type="pct"/>
            <w:shd w:val="clear" w:color="auto" w:fill="auto"/>
            <w:tcPrChange w:id="4846"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4847" w:author="Абрамов Денис Евгеньевич" w:date="2025-01-31T10:57:00Z"/>
                <w:rFonts w:ascii="Times New Roman" w:eastAsia="Times New Roman" w:hAnsi="Times New Roman"/>
                <w:sz w:val="24"/>
                <w:szCs w:val="24"/>
                <w:lang w:eastAsia="ru-RU"/>
              </w:rPr>
            </w:pPr>
            <w:ins w:id="4848" w:author="Абрамов Денис Евгеньевич" w:date="2025-01-31T10:57:00Z">
              <w:r>
                <w:rPr>
                  <w:rFonts w:ascii="Times New Roman" w:eastAsia="Times New Roman" w:hAnsi="Times New Roman"/>
                  <w:sz w:val="24"/>
                  <w:szCs w:val="24"/>
                  <w:lang w:eastAsia="ru-RU"/>
                </w:rPr>
                <w:t xml:space="preserve">пункты 7.6, 8.10, </w:t>
              </w:r>
              <w:r w:rsidRPr="00EB1F4F">
                <w:rPr>
                  <w:rFonts w:ascii="Times New Roman" w:eastAsia="Times New Roman" w:hAnsi="Times New Roman"/>
                  <w:sz w:val="24"/>
                  <w:szCs w:val="24"/>
                  <w:lang w:eastAsia="ru-RU"/>
                </w:rPr>
                <w:t>8.1</w:t>
              </w:r>
              <w:r>
                <w:rPr>
                  <w:rFonts w:ascii="Times New Roman" w:eastAsia="Times New Roman" w:hAnsi="Times New Roman"/>
                  <w:sz w:val="24"/>
                  <w:szCs w:val="24"/>
                  <w:lang w:eastAsia="ru-RU"/>
                </w:rPr>
                <w:t>3</w:t>
              </w:r>
            </w:ins>
          </w:p>
          <w:p w:rsidR="00990067" w:rsidRPr="00793519" w:rsidDel="00B23B36" w:rsidRDefault="00990067" w:rsidP="003B55F5">
            <w:pPr>
              <w:spacing w:after="0" w:line="240" w:lineRule="auto"/>
              <w:rPr>
                <w:del w:id="4849" w:author="Абрамов Денис Евгеньевич" w:date="2025-01-30T15:18:00Z"/>
                <w:rFonts w:ascii="Times New Roman" w:hAnsi="Times New Roman"/>
                <w:color w:val="000000"/>
                <w:sz w:val="24"/>
                <w:szCs w:val="24"/>
              </w:rPr>
            </w:pPr>
            <w:ins w:id="4850" w:author="Абрамов Денис Евгеньевич" w:date="2025-01-31T10:57: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del w:id="4851" w:author="Абрамов Денис Евгеньевич" w:date="2025-01-30T15:18:00Z">
              <w:r w:rsidRPr="00793519" w:rsidDel="00B23B36">
                <w:rPr>
                  <w:rFonts w:ascii="Times New Roman" w:hAnsi="Times New Roman"/>
                  <w:color w:val="000000"/>
                  <w:sz w:val="24"/>
                  <w:szCs w:val="24"/>
                </w:rPr>
                <w:delText>Раздел 4.4 (таблица 3)</w:delText>
              </w:r>
            </w:del>
          </w:p>
          <w:p w:rsidR="00990067" w:rsidRPr="00793519" w:rsidRDefault="00990067" w:rsidP="003B55F5">
            <w:pPr>
              <w:spacing w:after="0" w:line="240" w:lineRule="auto"/>
              <w:rPr>
                <w:rFonts w:ascii="Times New Roman" w:eastAsia="Times New Roman" w:hAnsi="Times New Roman"/>
                <w:color w:val="000000"/>
                <w:sz w:val="24"/>
                <w:szCs w:val="24"/>
              </w:rPr>
            </w:pPr>
            <w:del w:id="4852" w:author="Абрамов Денис Евгеньевич" w:date="2025-01-30T15:18:00Z">
              <w:r w:rsidRPr="00793519" w:rsidDel="00B23B36">
                <w:rPr>
                  <w:rFonts w:ascii="Times New Roman" w:hAnsi="Times New Roman"/>
                  <w:color w:val="000000"/>
                  <w:sz w:val="24"/>
                  <w:szCs w:val="24"/>
                </w:rPr>
                <w:delText>ГОСТ 33463.7-2015 «Системы жизнеобеспечения на железнодорожном подвижном составе. Часть 7. Методы испытаний по определению эргономических показателей»</w:delText>
              </w:r>
            </w:del>
          </w:p>
        </w:tc>
        <w:tc>
          <w:tcPr>
            <w:tcW w:w="1249" w:type="pct"/>
            <w:shd w:val="clear" w:color="auto" w:fill="auto"/>
            <w:tcPrChange w:id="485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4854" w:author="Абрамов Денис Евгеньевич" w:date="2025-02-04T12:04:00Z">
            <w:trPr>
              <w:gridBefore w:val="2"/>
              <w:gridAfter w:val="0"/>
              <w:wAfter w:w="819" w:type="pct"/>
            </w:trPr>
          </w:trPrChange>
        </w:trPr>
        <w:tc>
          <w:tcPr>
            <w:tcW w:w="312" w:type="pct"/>
            <w:shd w:val="clear" w:color="auto" w:fill="auto"/>
            <w:tcPrChange w:id="485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4856"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ins w:id="4857" w:author="Абрамов Денис Евгеньевич" w:date="2025-01-31T10:57:00Z">
              <w:r>
                <w:rPr>
                  <w:rFonts w:ascii="Times New Roman" w:hAnsi="Times New Roman"/>
                  <w:sz w:val="24"/>
                  <w:szCs w:val="24"/>
                </w:rPr>
                <w:t>пункт 100</w:t>
              </w:r>
              <w:r w:rsidRPr="00650CA5">
                <w:rPr>
                  <w:rFonts w:ascii="Times New Roman" w:hAnsi="Times New Roman"/>
                  <w:sz w:val="24"/>
                  <w:szCs w:val="24"/>
                </w:rPr>
                <w:t xml:space="preserve">          раздела V</w:t>
              </w:r>
            </w:ins>
          </w:p>
        </w:tc>
        <w:tc>
          <w:tcPr>
            <w:tcW w:w="2510" w:type="pct"/>
            <w:shd w:val="clear" w:color="auto" w:fill="auto"/>
            <w:tcPrChange w:id="4858"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859" w:author="Абрамов Денис Евгеньевич" w:date="2025-01-31T10:56:00Z"/>
                <w:rFonts w:ascii="Times New Roman" w:hAnsi="Times New Roman"/>
                <w:sz w:val="24"/>
                <w:szCs w:val="24"/>
              </w:rPr>
            </w:pPr>
            <w:ins w:id="4860" w:author="Абрамов Денис Евгеньевич" w:date="2025-01-31T10:56:00Z">
              <w:r>
                <w:rPr>
                  <w:rFonts w:ascii="Times New Roman" w:hAnsi="Times New Roman"/>
                  <w:sz w:val="24"/>
                  <w:szCs w:val="24"/>
                </w:rPr>
                <w:t>пункты 6.7, 7.9</w:t>
              </w:r>
            </w:ins>
          </w:p>
          <w:p w:rsidR="00990067" w:rsidRPr="00793519" w:rsidDel="00B23B36" w:rsidRDefault="00990067" w:rsidP="003B55F5">
            <w:pPr>
              <w:spacing w:after="0" w:line="240" w:lineRule="auto"/>
              <w:rPr>
                <w:del w:id="4861" w:author="Абрамов Денис Евгеньевич" w:date="2025-01-30T15:17:00Z"/>
                <w:rFonts w:ascii="Times New Roman" w:hAnsi="Times New Roman"/>
                <w:color w:val="000000"/>
                <w:sz w:val="24"/>
                <w:szCs w:val="24"/>
              </w:rPr>
            </w:pPr>
            <w:ins w:id="4862" w:author="Абрамов Денис Евгеньевич" w:date="2025-01-31T10:56:00Z">
              <w:r w:rsidRPr="00650CA5">
                <w:rPr>
                  <w:rFonts w:ascii="Times New Roman" w:hAnsi="Times New Roman"/>
                  <w:sz w:val="24"/>
                  <w:szCs w:val="24"/>
                </w:rPr>
                <w:t>ГОСТ 30243.1</w:t>
              </w:r>
              <w:r>
                <w:rPr>
                  <w:rFonts w:ascii="Times New Roman" w:hAnsi="Times New Roman"/>
                  <w:sz w:val="24"/>
                  <w:szCs w:val="24"/>
                </w:rPr>
                <w:t>–</w:t>
              </w:r>
              <w:r w:rsidRPr="00650CA5">
                <w:rPr>
                  <w:rFonts w:ascii="Times New Roman" w:hAnsi="Times New Roman"/>
                  <w:sz w:val="24"/>
                  <w:szCs w:val="24"/>
                </w:rPr>
                <w:t>2021 «Вагоны-хопперы открытые колеи 1520 мм для сыпучих грузов. Общие технические условия»</w:t>
              </w:r>
            </w:ins>
            <w:del w:id="4863" w:author="Абрамов Денис Евгеньевич" w:date="2025-01-30T15:17:00Z">
              <w:r w:rsidRPr="00793519" w:rsidDel="00B23B36">
                <w:rPr>
                  <w:rFonts w:ascii="Times New Roman" w:hAnsi="Times New Roman"/>
                  <w:color w:val="000000"/>
                  <w:sz w:val="24"/>
                  <w:szCs w:val="24"/>
                </w:rPr>
                <w:delText>Разделы 5 и 6</w:delText>
              </w:r>
            </w:del>
          </w:p>
          <w:p w:rsidR="00990067" w:rsidRPr="00793519" w:rsidRDefault="00990067" w:rsidP="003B55F5">
            <w:pPr>
              <w:spacing w:after="0" w:line="240" w:lineRule="auto"/>
              <w:rPr>
                <w:rFonts w:ascii="Times New Roman" w:hAnsi="Times New Roman"/>
                <w:color w:val="000000"/>
                <w:sz w:val="24"/>
                <w:szCs w:val="24"/>
              </w:rPr>
            </w:pPr>
            <w:del w:id="4864" w:author="Абрамов Денис Евгеньевич" w:date="2025-01-30T15:17:00Z">
              <w:r w:rsidRPr="00793519" w:rsidDel="00B23B36">
                <w:rPr>
                  <w:rFonts w:ascii="Times New Roman" w:hAnsi="Times New Roman"/>
                  <w:color w:val="000000"/>
                  <w:sz w:val="24"/>
                  <w:szCs w:val="24"/>
                </w:rPr>
                <w:delText>ГОСТ Р ЕН 13018-2014 «Контроль визуальный. Общие положения»</w:delText>
              </w:r>
            </w:del>
          </w:p>
        </w:tc>
        <w:tc>
          <w:tcPr>
            <w:tcW w:w="1249" w:type="pct"/>
            <w:shd w:val="clear" w:color="auto" w:fill="auto"/>
            <w:tcPrChange w:id="486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del w:id="4866" w:author="Абрамов Денис Евгеньевич" w:date="2025-01-30T15:18:00Z">
              <w:r w:rsidRPr="00793519" w:rsidDel="00B23B36">
                <w:rPr>
                  <w:rFonts w:ascii="Times New Roman" w:hAnsi="Times New Roman" w:cs="Times New Roman"/>
                  <w:sz w:val="24"/>
                  <w:szCs w:val="24"/>
                </w:rPr>
                <w:delText>применяется до 31.12.2030</w:delText>
              </w:r>
            </w:del>
          </w:p>
        </w:tc>
      </w:tr>
      <w:tr w:rsidR="00990067" w:rsidRPr="00793519" w:rsidTr="003B55F5">
        <w:trPr>
          <w:trPrChange w:id="4867" w:author="Абрамов Денис Евгеньевич" w:date="2025-02-04T12:04:00Z">
            <w:trPr>
              <w:gridBefore w:val="2"/>
              <w:gridAfter w:val="0"/>
              <w:wAfter w:w="819" w:type="pct"/>
            </w:trPr>
          </w:trPrChange>
        </w:trPr>
        <w:tc>
          <w:tcPr>
            <w:tcW w:w="312" w:type="pct"/>
            <w:shd w:val="clear" w:color="auto" w:fill="auto"/>
            <w:tcPrChange w:id="486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Change w:id="4869"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p>
        </w:tc>
        <w:tc>
          <w:tcPr>
            <w:tcW w:w="2510" w:type="pct"/>
            <w:shd w:val="clear" w:color="auto" w:fill="auto"/>
            <w:tcPrChange w:id="4870"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40" w:lineRule="auto"/>
              <w:rPr>
                <w:ins w:id="4871" w:author="Абрамов Денис Евгеньевич" w:date="2025-01-31T10:56:00Z"/>
                <w:rFonts w:ascii="Times New Roman" w:eastAsia="Times New Roman" w:hAnsi="Times New Roman"/>
                <w:sz w:val="24"/>
                <w:szCs w:val="24"/>
                <w:lang w:eastAsia="ru-RU"/>
              </w:rPr>
            </w:pPr>
            <w:ins w:id="4872" w:author="Абрамов Денис Евгеньевич" w:date="2025-01-31T10:56:00Z">
              <w:r>
                <w:rPr>
                  <w:rFonts w:ascii="Times New Roman" w:eastAsia="Times New Roman" w:hAnsi="Times New Roman"/>
                  <w:sz w:val="24"/>
                  <w:szCs w:val="24"/>
                  <w:lang w:eastAsia="ru-RU"/>
                </w:rPr>
                <w:t xml:space="preserve">пункты 6.6, </w:t>
              </w:r>
              <w:r>
                <w:rPr>
                  <w:rFonts w:ascii="Times New Roman" w:eastAsia="Times New Roman" w:hAnsi="Times New Roman"/>
                  <w:sz w:val="24"/>
                  <w:szCs w:val="24"/>
                  <w:lang w:val="en-US" w:eastAsia="ru-RU"/>
                </w:rPr>
                <w:t>7</w:t>
              </w:r>
              <w:r>
                <w:rPr>
                  <w:rFonts w:ascii="Times New Roman" w:eastAsia="Times New Roman" w:hAnsi="Times New Roman"/>
                  <w:sz w:val="24"/>
                  <w:szCs w:val="24"/>
                  <w:lang w:eastAsia="ru-RU"/>
                </w:rPr>
                <w:t>.12</w:t>
              </w:r>
            </w:ins>
          </w:p>
          <w:p w:rsidR="00990067" w:rsidRPr="00793519" w:rsidDel="00B23B36" w:rsidRDefault="00990067" w:rsidP="003B55F5">
            <w:pPr>
              <w:spacing w:after="0" w:line="240" w:lineRule="auto"/>
              <w:rPr>
                <w:del w:id="4873" w:author="Абрамов Денис Евгеньевич" w:date="2025-01-30T15:17:00Z"/>
                <w:rFonts w:ascii="Times New Roman" w:hAnsi="Times New Roman"/>
                <w:color w:val="000000"/>
                <w:sz w:val="24"/>
                <w:szCs w:val="24"/>
              </w:rPr>
            </w:pPr>
            <w:ins w:id="4874" w:author="Абрамов Денис Евгеньевич" w:date="2025-01-31T10:56: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del w:id="4875" w:author="Абрамов Денис Евгеньевич" w:date="2025-01-30T15:17:00Z">
              <w:r w:rsidRPr="00793519" w:rsidDel="00B23B36">
                <w:rPr>
                  <w:rFonts w:ascii="Times New Roman" w:hAnsi="Times New Roman"/>
                  <w:color w:val="000000"/>
                  <w:sz w:val="24"/>
                  <w:szCs w:val="24"/>
                </w:rPr>
                <w:delText>Раздел 6</w:delText>
              </w:r>
            </w:del>
          </w:p>
          <w:p w:rsidR="00990067" w:rsidDel="00B23B36" w:rsidRDefault="00990067" w:rsidP="003B55F5">
            <w:pPr>
              <w:spacing w:after="0" w:line="240" w:lineRule="auto"/>
              <w:rPr>
                <w:del w:id="4876" w:author="Абрамов Денис Евгеньевич" w:date="2025-01-30T15:17:00Z"/>
                <w:rFonts w:ascii="Times New Roman" w:hAnsi="Times New Roman"/>
                <w:color w:val="000000"/>
                <w:sz w:val="24"/>
                <w:szCs w:val="24"/>
              </w:rPr>
            </w:pPr>
            <w:del w:id="4877" w:author="Абрамов Денис Евгеньевич" w:date="2025-01-30T15:17:00Z">
              <w:r w:rsidRPr="00793519" w:rsidDel="00B23B36">
                <w:rPr>
                  <w:rFonts w:ascii="Times New Roman" w:hAnsi="Times New Roman"/>
                  <w:color w:val="000000"/>
                  <w:sz w:val="24"/>
                  <w:szCs w:val="24"/>
                </w:rPr>
                <w:delText xml:space="preserve">ГОСТ 33434-2015 «Устройство сцепное </w:delText>
              </w:r>
            </w:del>
          </w:p>
          <w:p w:rsidR="00990067" w:rsidRPr="00793519" w:rsidRDefault="00990067" w:rsidP="003B55F5">
            <w:pPr>
              <w:spacing w:after="0" w:line="240" w:lineRule="auto"/>
              <w:rPr>
                <w:rFonts w:ascii="Times New Roman" w:hAnsi="Times New Roman"/>
                <w:color w:val="000000"/>
                <w:sz w:val="24"/>
                <w:szCs w:val="24"/>
              </w:rPr>
            </w:pPr>
            <w:del w:id="4878" w:author="Абрамов Денис Евгеньевич" w:date="2025-01-30T15:17:00Z">
              <w:r w:rsidRPr="00793519" w:rsidDel="00B23B36">
                <w:rPr>
                  <w:rFonts w:ascii="Times New Roman" w:hAnsi="Times New Roman"/>
                  <w:color w:val="000000"/>
                  <w:sz w:val="24"/>
                  <w:szCs w:val="24"/>
                </w:rPr>
                <w:delText>и автосцепное железнодорожного подвижного состава. Технические требования и правила приемки»</w:delText>
              </w:r>
            </w:del>
          </w:p>
        </w:tc>
        <w:tc>
          <w:tcPr>
            <w:tcW w:w="1249" w:type="pct"/>
            <w:shd w:val="clear" w:color="auto" w:fill="auto"/>
            <w:tcPrChange w:id="487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trPrChange w:id="4880" w:author="Абрамов Денис Евгеньевич" w:date="2025-02-04T12:04:00Z">
            <w:trPr>
              <w:gridBefore w:val="2"/>
              <w:gridAfter w:val="0"/>
              <w:wAfter w:w="819" w:type="pct"/>
            </w:trPr>
          </w:trPrChange>
        </w:trPr>
        <w:tc>
          <w:tcPr>
            <w:tcW w:w="312" w:type="pct"/>
            <w:shd w:val="clear" w:color="auto" w:fill="auto"/>
            <w:tcPrChange w:id="488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Change w:id="4882"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p>
        </w:tc>
        <w:tc>
          <w:tcPr>
            <w:tcW w:w="2510" w:type="pct"/>
            <w:shd w:val="clear" w:color="auto" w:fill="auto"/>
            <w:tcPrChange w:id="4883"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884" w:author="Абрамов Денис Евгеньевич" w:date="2025-01-31T10:56:00Z"/>
                <w:rFonts w:ascii="Times New Roman" w:eastAsia="Times New Roman" w:hAnsi="Times New Roman"/>
                <w:sz w:val="24"/>
                <w:szCs w:val="24"/>
                <w:lang w:eastAsia="ru-RU"/>
              </w:rPr>
            </w:pPr>
            <w:ins w:id="4885" w:author="Абрамов Денис Евгеньевич" w:date="2025-01-31T10:56:00Z">
              <w:r>
                <w:rPr>
                  <w:rFonts w:ascii="Times New Roman" w:eastAsia="Times New Roman" w:hAnsi="Times New Roman"/>
                  <w:sz w:val="24"/>
                  <w:szCs w:val="24"/>
                  <w:lang w:eastAsia="ru-RU"/>
                </w:rPr>
                <w:t>пункты 6.6, 7.12</w:t>
              </w:r>
            </w:ins>
          </w:p>
          <w:p w:rsidR="00990067" w:rsidRPr="00793519" w:rsidRDefault="00990067" w:rsidP="003B55F5">
            <w:pPr>
              <w:spacing w:after="0" w:line="240" w:lineRule="auto"/>
              <w:rPr>
                <w:rFonts w:ascii="Times New Roman" w:hAnsi="Times New Roman"/>
                <w:color w:val="000000"/>
                <w:sz w:val="24"/>
                <w:szCs w:val="24"/>
              </w:rPr>
            </w:pPr>
            <w:ins w:id="4886" w:author="Абрамов Денис Евгеньевич" w:date="2025-01-31T10:56: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del w:id="4887" w:author="Абрамов Денис Евгеньевич" w:date="2025-01-30T15:17:00Z">
              <w:r w:rsidRPr="00793519" w:rsidDel="00B23B36">
                <w:rPr>
                  <w:rFonts w:ascii="Times New Roman" w:hAnsi="Times New Roman"/>
                  <w:color w:val="000000"/>
                  <w:sz w:val="24"/>
                  <w:szCs w:val="24"/>
                </w:rPr>
                <w:delText>ГОСТ 3475-81 «Устройство автосцепное подвижного состава железных дорог колеи 1520 (1524) мм. Установочные размеры»</w:delText>
              </w:r>
            </w:del>
          </w:p>
        </w:tc>
        <w:tc>
          <w:tcPr>
            <w:tcW w:w="1249" w:type="pct"/>
            <w:shd w:val="clear" w:color="auto" w:fill="auto"/>
            <w:tcPrChange w:id="488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trPrChange w:id="4889" w:author="Абрамов Денис Евгеньевич" w:date="2025-02-04T12:04:00Z">
            <w:trPr>
              <w:gridBefore w:val="2"/>
              <w:gridAfter w:val="0"/>
              <w:wAfter w:w="819" w:type="pct"/>
            </w:trPr>
          </w:trPrChange>
        </w:trPr>
        <w:tc>
          <w:tcPr>
            <w:tcW w:w="312" w:type="pct"/>
            <w:shd w:val="clear" w:color="auto" w:fill="auto"/>
            <w:tcPrChange w:id="489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Change w:id="4891"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p>
        </w:tc>
        <w:tc>
          <w:tcPr>
            <w:tcW w:w="2510" w:type="pct"/>
            <w:shd w:val="clear" w:color="auto" w:fill="auto"/>
            <w:tcPrChange w:id="4892"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4893" w:author="Абрамов Денис Евгеньевич" w:date="2025-01-31T10:56:00Z"/>
                <w:rFonts w:ascii="Times New Roman" w:eastAsia="Times New Roman" w:hAnsi="Times New Roman"/>
                <w:sz w:val="24"/>
                <w:szCs w:val="24"/>
                <w:lang w:eastAsia="ru-RU"/>
              </w:rPr>
            </w:pPr>
            <w:ins w:id="4894" w:author="Абрамов Денис Евгеньевич" w:date="2025-01-31T10:56:00Z">
              <w:r>
                <w:rPr>
                  <w:rFonts w:ascii="Times New Roman" w:eastAsia="Times New Roman" w:hAnsi="Times New Roman"/>
                  <w:sz w:val="24"/>
                  <w:szCs w:val="24"/>
                  <w:lang w:eastAsia="ru-RU"/>
                </w:rPr>
                <w:t>пункты 7.6, 8.10</w:t>
              </w:r>
            </w:ins>
          </w:p>
          <w:p w:rsidR="00990067" w:rsidRPr="00793519" w:rsidDel="00B23B36" w:rsidRDefault="00990067" w:rsidP="003B55F5">
            <w:pPr>
              <w:spacing w:after="0" w:line="240" w:lineRule="auto"/>
              <w:rPr>
                <w:del w:id="4895" w:author="Абрамов Денис Евгеньевич" w:date="2025-01-30T15:17:00Z"/>
                <w:rFonts w:ascii="Times New Roman" w:hAnsi="Times New Roman"/>
                <w:color w:val="000000"/>
                <w:sz w:val="24"/>
                <w:szCs w:val="24"/>
              </w:rPr>
            </w:pPr>
            <w:ins w:id="4896" w:author="Абрамов Денис Евгеньевич" w:date="2025-01-31T10:56: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del w:id="4897" w:author="Абрамов Денис Евгеньевич" w:date="2025-01-30T15:17:00Z">
              <w:r w:rsidRPr="00793519" w:rsidDel="00B23B36">
                <w:rPr>
                  <w:rFonts w:ascii="Times New Roman" w:hAnsi="Times New Roman"/>
                  <w:color w:val="000000"/>
                  <w:sz w:val="24"/>
                  <w:szCs w:val="24"/>
                </w:rPr>
                <w:delText>Разделы 6,7</w:delText>
              </w:r>
            </w:del>
          </w:p>
          <w:p w:rsidR="00990067" w:rsidRPr="00793519" w:rsidRDefault="00990067" w:rsidP="003B55F5">
            <w:pPr>
              <w:spacing w:after="0" w:line="240" w:lineRule="auto"/>
              <w:rPr>
                <w:rFonts w:ascii="Times New Roman" w:hAnsi="Times New Roman"/>
                <w:color w:val="000000"/>
                <w:sz w:val="24"/>
                <w:szCs w:val="24"/>
              </w:rPr>
            </w:pPr>
            <w:del w:id="4898" w:author="Абрамов Денис Евгеньевич" w:date="2025-01-30T15:17:00Z">
              <w:r w:rsidRPr="00793519" w:rsidDel="00B23B36">
                <w:rPr>
                  <w:rFonts w:ascii="Times New Roman" w:hAnsi="Times New Roman"/>
                  <w:color w:val="000000"/>
                  <w:sz w:val="24"/>
                  <w:szCs w:val="24"/>
                </w:rPr>
                <w:delText>ГОСТ 33211-2014 «Вагоны грузовые. Требования к прочности и динамическим качествам»</w:delText>
              </w:r>
            </w:del>
          </w:p>
        </w:tc>
        <w:tc>
          <w:tcPr>
            <w:tcW w:w="1249" w:type="pct"/>
            <w:shd w:val="clear" w:color="auto" w:fill="auto"/>
            <w:tcPrChange w:id="489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trPrChange w:id="4900" w:author="Абрамов Денис Евгеньевич" w:date="2025-02-04T12:04:00Z">
            <w:trPr>
              <w:gridBefore w:val="2"/>
              <w:gridAfter w:val="0"/>
              <w:wAfter w:w="819" w:type="pct"/>
            </w:trPr>
          </w:trPrChange>
        </w:trPr>
        <w:tc>
          <w:tcPr>
            <w:tcW w:w="312" w:type="pct"/>
            <w:shd w:val="clear" w:color="auto" w:fill="auto"/>
            <w:tcPrChange w:id="490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4902"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ins w:id="4903" w:author="Абрамов Денис Евгеньевич" w:date="2025-01-31T10:56:00Z">
              <w:r w:rsidRPr="00650CA5">
                <w:rPr>
                  <w:rFonts w:ascii="Times New Roman" w:hAnsi="Times New Roman"/>
                  <w:sz w:val="24"/>
                  <w:szCs w:val="24"/>
                </w:rPr>
                <w:t>пункт 106          раздела V</w:t>
              </w:r>
            </w:ins>
          </w:p>
        </w:tc>
        <w:tc>
          <w:tcPr>
            <w:tcW w:w="2510" w:type="pct"/>
            <w:shd w:val="clear" w:color="auto" w:fill="auto"/>
            <w:tcPrChange w:id="4904"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905" w:author="Абрамов Денис Евгеньевич" w:date="2025-01-31T10:56:00Z"/>
                <w:rFonts w:ascii="Times New Roman" w:hAnsi="Times New Roman"/>
                <w:sz w:val="24"/>
                <w:szCs w:val="24"/>
              </w:rPr>
            </w:pPr>
            <w:ins w:id="4906" w:author="Абрамов Денис Евгеньевич" w:date="2025-01-31T10:56:00Z">
              <w:r>
                <w:rPr>
                  <w:rFonts w:ascii="Times New Roman" w:hAnsi="Times New Roman"/>
                  <w:sz w:val="24"/>
                  <w:szCs w:val="24"/>
                </w:rPr>
                <w:t>пункт 7.26</w:t>
              </w:r>
            </w:ins>
          </w:p>
          <w:p w:rsidR="00990067" w:rsidRPr="00793519" w:rsidRDefault="00990067" w:rsidP="003B55F5">
            <w:pPr>
              <w:spacing w:after="0" w:line="240" w:lineRule="auto"/>
              <w:rPr>
                <w:rFonts w:ascii="Times New Roman" w:hAnsi="Times New Roman"/>
                <w:color w:val="000000"/>
                <w:sz w:val="24"/>
                <w:szCs w:val="24"/>
              </w:rPr>
            </w:pPr>
            <w:ins w:id="4907" w:author="Абрамов Денис Евгеньевич" w:date="2025-01-31T10:56:00Z">
              <w:r w:rsidRPr="00650CA5">
                <w:rPr>
                  <w:rFonts w:ascii="Times New Roman" w:hAnsi="Times New Roman"/>
                  <w:sz w:val="24"/>
                  <w:szCs w:val="24"/>
                </w:rPr>
                <w:lastRenderedPageBreak/>
                <w:t>ГОСТ 30243.1</w:t>
              </w:r>
              <w:r>
                <w:rPr>
                  <w:rFonts w:ascii="Times New Roman" w:hAnsi="Times New Roman"/>
                  <w:sz w:val="24"/>
                  <w:szCs w:val="24"/>
                </w:rPr>
                <w:t>–</w:t>
              </w:r>
              <w:r w:rsidRPr="00650CA5">
                <w:rPr>
                  <w:rFonts w:ascii="Times New Roman" w:hAnsi="Times New Roman"/>
                  <w:sz w:val="24"/>
                  <w:szCs w:val="24"/>
                </w:rPr>
                <w:t>2021 «Вагоны-хопперы открытые колеи 1520 мм для сыпучих грузов. Общие технические условия»</w:t>
              </w:r>
            </w:ins>
            <w:del w:id="4908" w:author="Абрамов Денис Евгеньевич" w:date="2025-01-30T15:17:00Z">
              <w:r w:rsidRPr="00793519" w:rsidDel="00B23B36">
                <w:rPr>
                  <w:rFonts w:ascii="Times New Roman" w:hAnsi="Times New Roman"/>
                  <w:color w:val="000000"/>
                  <w:sz w:val="24"/>
                  <w:szCs w:val="24"/>
                </w:rPr>
                <w:delText>МИ 44/0131-2020 «Методика сертификационных испытаний. Электропоезда»</w:delText>
              </w:r>
            </w:del>
          </w:p>
        </w:tc>
        <w:tc>
          <w:tcPr>
            <w:tcW w:w="1249" w:type="pct"/>
            <w:shd w:val="clear" w:color="auto" w:fill="auto"/>
            <w:tcPrChange w:id="490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del w:id="4910" w:author="Абрамов Денис Евгеньевич" w:date="2025-01-30T15:18:00Z">
              <w:r w:rsidRPr="00793519" w:rsidDel="00B23B36">
                <w:rPr>
                  <w:rFonts w:ascii="Times New Roman" w:hAnsi="Times New Roman" w:cs="Times New Roman"/>
                  <w:sz w:val="24"/>
                  <w:szCs w:val="24"/>
                </w:rPr>
                <w:lastRenderedPageBreak/>
                <w:delText>применяется до 31.12.2030</w:delText>
              </w:r>
            </w:del>
          </w:p>
        </w:tc>
      </w:tr>
      <w:tr w:rsidR="00990067" w:rsidRPr="00793519" w:rsidTr="003B55F5">
        <w:trPr>
          <w:trPrChange w:id="4911" w:author="Абрамов Денис Евгеньевич" w:date="2025-02-04T12:04:00Z">
            <w:trPr>
              <w:gridBefore w:val="2"/>
              <w:gridAfter w:val="0"/>
              <w:wAfter w:w="819" w:type="pct"/>
            </w:trPr>
          </w:trPrChange>
        </w:trPr>
        <w:tc>
          <w:tcPr>
            <w:tcW w:w="312" w:type="pct"/>
            <w:shd w:val="clear" w:color="auto" w:fill="auto"/>
            <w:tcPrChange w:id="491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Change w:id="4913"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p>
        </w:tc>
        <w:tc>
          <w:tcPr>
            <w:tcW w:w="2510" w:type="pct"/>
            <w:shd w:val="clear" w:color="auto" w:fill="auto"/>
            <w:tcPrChange w:id="4914"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40" w:lineRule="auto"/>
              <w:rPr>
                <w:ins w:id="4915" w:author="Абрамов Денис Евгеньевич" w:date="2025-01-31T10:56:00Z"/>
                <w:rFonts w:ascii="Times New Roman" w:eastAsia="Times New Roman" w:hAnsi="Times New Roman"/>
                <w:sz w:val="24"/>
                <w:szCs w:val="24"/>
                <w:lang w:eastAsia="ru-RU"/>
              </w:rPr>
            </w:pPr>
            <w:ins w:id="4916" w:author="Абрамов Денис Евгеньевич" w:date="2025-01-31T10:56:00Z">
              <w:r>
                <w:rPr>
                  <w:rFonts w:ascii="Times New Roman" w:eastAsia="Times New Roman" w:hAnsi="Times New Roman"/>
                  <w:sz w:val="24"/>
                  <w:szCs w:val="24"/>
                  <w:lang w:eastAsia="ru-RU"/>
                </w:rPr>
                <w:t>пункт 7.9</w:t>
              </w:r>
            </w:ins>
          </w:p>
          <w:p w:rsidR="00990067" w:rsidRPr="00793519" w:rsidDel="00B23B36" w:rsidRDefault="00990067" w:rsidP="003B55F5">
            <w:pPr>
              <w:spacing w:after="0" w:line="240" w:lineRule="auto"/>
              <w:rPr>
                <w:del w:id="4917" w:author="Абрамов Денис Евгеньевич" w:date="2025-01-30T15:17:00Z"/>
                <w:rFonts w:ascii="Times New Roman" w:hAnsi="Times New Roman"/>
                <w:color w:val="000000"/>
                <w:sz w:val="24"/>
                <w:szCs w:val="24"/>
              </w:rPr>
            </w:pPr>
            <w:ins w:id="4918" w:author="Абрамов Денис Евгеньевич" w:date="2025-01-31T10:56:00Z">
              <w:r w:rsidRPr="00650CA5">
                <w:rPr>
                  <w:rFonts w:ascii="Times New Roman" w:hAnsi="Times New Roman"/>
                  <w:sz w:val="24"/>
                  <w:szCs w:val="24"/>
                </w:rPr>
                <w:t>ГОСТ 34765</w:t>
              </w:r>
              <w:r>
                <w:rPr>
                  <w:rFonts w:ascii="Times New Roman" w:hAnsi="Times New Roman"/>
                  <w:sz w:val="24"/>
                  <w:szCs w:val="24"/>
                </w:rPr>
                <w:t>–</w:t>
              </w:r>
              <w:r w:rsidRPr="00650CA5">
                <w:rPr>
                  <w:rFonts w:ascii="Times New Roman" w:hAnsi="Times New Roman"/>
                  <w:sz w:val="24"/>
                  <w:szCs w:val="24"/>
                </w:rPr>
                <w:t>2021 «Вагоны грузовые бункерного типа. Общие технические условия»</w:t>
              </w:r>
            </w:ins>
            <w:del w:id="4919" w:author="Абрамов Денис Евгеньевич" w:date="2025-01-30T15:17:00Z">
              <w:r w:rsidRPr="00793519" w:rsidDel="00B23B36">
                <w:rPr>
                  <w:rFonts w:ascii="Times New Roman" w:hAnsi="Times New Roman"/>
                  <w:color w:val="000000"/>
                  <w:sz w:val="24"/>
                  <w:szCs w:val="24"/>
                </w:rPr>
                <w:delText>Раздел 7</w:delText>
              </w:r>
            </w:del>
          </w:p>
          <w:p w:rsidR="00990067" w:rsidRPr="00793519" w:rsidRDefault="00990067" w:rsidP="003B55F5">
            <w:pPr>
              <w:spacing w:after="0" w:line="240" w:lineRule="auto"/>
              <w:rPr>
                <w:rFonts w:ascii="Times New Roman" w:hAnsi="Times New Roman"/>
                <w:color w:val="000000"/>
                <w:sz w:val="24"/>
                <w:szCs w:val="24"/>
              </w:rPr>
            </w:pPr>
            <w:del w:id="4920" w:author="Абрамов Денис Евгеньевич" w:date="2025-01-30T15:17:00Z">
              <w:r w:rsidRPr="00793519" w:rsidDel="00B23B36">
                <w:rPr>
                  <w:rFonts w:ascii="Times New Roman" w:hAnsi="Times New Roman"/>
                  <w:color w:val="000000"/>
                  <w:sz w:val="24"/>
                  <w:szCs w:val="24"/>
                </w:rPr>
                <w:delText>ГОСТ 34765-2021 «Вагоны грузовые бункерного типа. Общие технические условия»</w:delText>
              </w:r>
            </w:del>
          </w:p>
        </w:tc>
        <w:tc>
          <w:tcPr>
            <w:tcW w:w="1249" w:type="pct"/>
            <w:shd w:val="clear" w:color="auto" w:fill="auto"/>
            <w:tcPrChange w:id="492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trPrChange w:id="4922" w:author="Абрамов Денис Евгеньевич" w:date="2025-02-04T12:04:00Z">
            <w:trPr>
              <w:gridBefore w:val="2"/>
              <w:gridAfter w:val="0"/>
              <w:wAfter w:w="819" w:type="pct"/>
            </w:trPr>
          </w:trPrChange>
        </w:trPr>
        <w:tc>
          <w:tcPr>
            <w:tcW w:w="312" w:type="pct"/>
            <w:shd w:val="clear" w:color="auto" w:fill="auto"/>
            <w:tcPrChange w:id="492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Change w:id="4924"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p>
        </w:tc>
        <w:tc>
          <w:tcPr>
            <w:tcW w:w="2510" w:type="pct"/>
            <w:shd w:val="clear" w:color="auto" w:fill="auto"/>
            <w:tcPrChange w:id="4925" w:author="Абрамов Денис Евгеньевич" w:date="2025-02-04T12:04:00Z">
              <w:tcPr>
                <w:tcW w:w="2099" w:type="pct"/>
                <w:gridSpan w:val="3"/>
                <w:shd w:val="clear" w:color="auto" w:fill="auto"/>
              </w:tcPr>
            </w:tcPrChange>
          </w:tcPr>
          <w:p w:rsidR="00990067" w:rsidRPr="00650CA5" w:rsidRDefault="00990067" w:rsidP="003B55F5">
            <w:pPr>
              <w:spacing w:after="0" w:line="240" w:lineRule="auto"/>
              <w:rPr>
                <w:ins w:id="4926" w:author="Абрамов Денис Евгеньевич" w:date="2025-01-31T10:56:00Z"/>
                <w:rFonts w:ascii="Times New Roman" w:eastAsia="Times New Roman" w:hAnsi="Times New Roman"/>
                <w:sz w:val="24"/>
                <w:szCs w:val="24"/>
                <w:lang w:eastAsia="ru-RU"/>
              </w:rPr>
            </w:pPr>
            <w:ins w:id="4927" w:author="Абрамов Денис Евгеньевич" w:date="2025-01-31T10:56:00Z">
              <w:r>
                <w:rPr>
                  <w:rFonts w:ascii="Times New Roman" w:eastAsia="Times New Roman" w:hAnsi="Times New Roman"/>
                  <w:sz w:val="24"/>
                  <w:szCs w:val="24"/>
                  <w:lang w:eastAsia="ru-RU"/>
                </w:rPr>
                <w:t>пункт 7.9</w:t>
              </w:r>
            </w:ins>
          </w:p>
          <w:p w:rsidR="00990067" w:rsidRPr="00793519" w:rsidDel="00B23B36" w:rsidRDefault="00990067" w:rsidP="003B55F5">
            <w:pPr>
              <w:spacing w:after="0" w:line="240" w:lineRule="auto"/>
              <w:rPr>
                <w:del w:id="4928" w:author="Абрамов Денис Евгеньевич" w:date="2025-01-30T15:17:00Z"/>
                <w:rFonts w:ascii="Times New Roman" w:eastAsia="Times New Roman" w:hAnsi="Times New Roman"/>
                <w:sz w:val="24"/>
                <w:szCs w:val="24"/>
                <w:lang w:eastAsia="ru-RU"/>
              </w:rPr>
            </w:pPr>
            <w:ins w:id="4929" w:author="Абрамов Денис Евгеньевич" w:date="2025-01-31T10:56:00Z">
              <w:r w:rsidRPr="00650CA5">
                <w:rPr>
                  <w:rFonts w:ascii="Times New Roman" w:hAnsi="Times New Roman"/>
                  <w:sz w:val="24"/>
                  <w:szCs w:val="24"/>
                </w:rPr>
                <w:t>ГОСТ</w:t>
              </w:r>
              <w:r w:rsidRPr="00650CA5" w:rsidDel="008333E0">
                <w:rPr>
                  <w:rFonts w:ascii="Times New Roman" w:hAnsi="Times New Roman"/>
                  <w:sz w:val="24"/>
                  <w:szCs w:val="24"/>
                </w:rPr>
                <w:t xml:space="preserve"> </w:t>
              </w:r>
              <w:r>
                <w:rPr>
                  <w:rFonts w:ascii="Times New Roman" w:hAnsi="Times New Roman"/>
                  <w:sz w:val="24"/>
                  <w:szCs w:val="24"/>
                </w:rPr>
                <w:t xml:space="preserve">30243.2–2024 </w:t>
              </w:r>
              <w:r>
                <w:rPr>
                  <w:rFonts w:ascii="Times New Roman" w:eastAsia="Times New Roman" w:hAnsi="Times New Roman"/>
                  <w:sz w:val="24"/>
                  <w:szCs w:val="24"/>
                  <w:lang w:eastAsia="ru-RU"/>
                </w:rPr>
                <w:t>«Вагоны-хопперы крытые. Общие технические условия»</w:t>
              </w:r>
            </w:ins>
            <w:del w:id="4930" w:author="Абрамов Денис Евгеньевич" w:date="2025-01-30T15:17:00Z">
              <w:r w:rsidRPr="00793519" w:rsidDel="00B23B36">
                <w:rPr>
                  <w:rFonts w:ascii="Times New Roman" w:eastAsia="Times New Roman" w:hAnsi="Times New Roman"/>
                  <w:sz w:val="24"/>
                  <w:szCs w:val="24"/>
                  <w:lang w:eastAsia="ru-RU"/>
                </w:rPr>
                <w:delText>Раздел 8</w:delText>
              </w:r>
            </w:del>
          </w:p>
          <w:p w:rsidR="00990067" w:rsidRPr="00793519" w:rsidRDefault="00990067" w:rsidP="003B55F5">
            <w:pPr>
              <w:spacing w:after="0" w:line="240" w:lineRule="auto"/>
              <w:rPr>
                <w:rFonts w:ascii="Times New Roman" w:hAnsi="Times New Roman"/>
                <w:color w:val="000000"/>
                <w:sz w:val="24"/>
                <w:szCs w:val="24"/>
              </w:rPr>
            </w:pPr>
            <w:del w:id="4931" w:author="Абрамов Денис Евгеньевич" w:date="2025-01-30T15:17:00Z">
              <w:r w:rsidRPr="00793519" w:rsidDel="00B23B36">
                <w:rPr>
                  <w:rFonts w:ascii="Times New Roman" w:hAnsi="Times New Roman"/>
                  <w:sz w:val="24"/>
                  <w:szCs w:val="24"/>
                </w:rPr>
                <w:delText>ГОСТ 35024–2023 «Вагоны грузовые сочлененного типа. Общие технические условия»</w:delText>
              </w:r>
            </w:del>
          </w:p>
        </w:tc>
        <w:tc>
          <w:tcPr>
            <w:tcW w:w="1249" w:type="pct"/>
            <w:shd w:val="clear" w:color="auto" w:fill="auto"/>
            <w:tcPrChange w:id="493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ins w:id="4933" w:author="Абрамов Денис Евгеньевич" w:date="2025-01-31T10:56:00Z"/>
          <w:trPrChange w:id="4934" w:author="Абрамов Денис Евгеньевич" w:date="2025-02-04T12:04:00Z">
            <w:trPr>
              <w:gridBefore w:val="2"/>
              <w:gridAfter w:val="0"/>
              <w:wAfter w:w="819" w:type="pct"/>
            </w:trPr>
          </w:trPrChange>
        </w:trPr>
        <w:tc>
          <w:tcPr>
            <w:tcW w:w="312" w:type="pct"/>
            <w:shd w:val="clear" w:color="auto" w:fill="auto"/>
            <w:tcPrChange w:id="493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936" w:author="Абрамов Денис Евгеньевич" w:date="2025-01-31T10:56:00Z"/>
                <w:rFonts w:ascii="Times New Roman" w:hAnsi="Times New Roman" w:cs="Times New Roman"/>
                <w:color w:val="000000"/>
                <w:sz w:val="24"/>
                <w:szCs w:val="24"/>
              </w:rPr>
            </w:pPr>
          </w:p>
        </w:tc>
        <w:tc>
          <w:tcPr>
            <w:tcW w:w="929" w:type="pct"/>
            <w:vMerge/>
            <w:shd w:val="clear" w:color="auto" w:fill="auto"/>
            <w:tcPrChange w:id="4937"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4938" w:author="Абрамов Денис Евгеньевич" w:date="2025-01-31T10:56:00Z"/>
                <w:rFonts w:ascii="Times New Roman" w:hAnsi="Times New Roman" w:cs="Times New Roman"/>
                <w:color w:val="000000"/>
                <w:sz w:val="24"/>
                <w:szCs w:val="24"/>
              </w:rPr>
            </w:pPr>
          </w:p>
        </w:tc>
        <w:tc>
          <w:tcPr>
            <w:tcW w:w="2510" w:type="pct"/>
            <w:shd w:val="clear" w:color="auto" w:fill="auto"/>
            <w:tcPrChange w:id="4939"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4940" w:author="Абрамов Денис Евгеньевич" w:date="2025-01-31T10:56:00Z"/>
                <w:rFonts w:ascii="Times New Roman" w:eastAsia="Times New Roman" w:hAnsi="Times New Roman"/>
                <w:sz w:val="24"/>
                <w:szCs w:val="24"/>
                <w:lang w:eastAsia="ru-RU"/>
              </w:rPr>
            </w:pPr>
            <w:ins w:id="4941" w:author="Абрамов Денис Евгеньевич" w:date="2025-01-31T10:56:00Z">
              <w:r>
                <w:rPr>
                  <w:rFonts w:ascii="Times New Roman" w:eastAsia="Times New Roman" w:hAnsi="Times New Roman"/>
                  <w:sz w:val="24"/>
                  <w:szCs w:val="24"/>
                  <w:lang w:eastAsia="ru-RU"/>
                </w:rPr>
                <w:t>пункт 8.10</w:t>
              </w:r>
            </w:ins>
          </w:p>
          <w:p w:rsidR="00990067" w:rsidRPr="00793519" w:rsidDel="00B23B36" w:rsidRDefault="00990067" w:rsidP="003B55F5">
            <w:pPr>
              <w:spacing w:after="0" w:line="240" w:lineRule="auto"/>
              <w:rPr>
                <w:ins w:id="4942" w:author="Абрамов Денис Евгеньевич" w:date="2025-01-31T10:56:00Z"/>
                <w:rFonts w:ascii="Times New Roman" w:eastAsia="Times New Roman" w:hAnsi="Times New Roman"/>
                <w:sz w:val="24"/>
                <w:szCs w:val="24"/>
                <w:lang w:eastAsia="ru-RU"/>
              </w:rPr>
            </w:pPr>
            <w:ins w:id="4943" w:author="Абрамов Денис Евгеньевич" w:date="2025-01-31T10:56: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494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4945" w:author="Абрамов Денис Евгеньевич" w:date="2025-01-31T10:56:00Z"/>
                <w:rStyle w:val="211pt1"/>
                <w:rFonts w:eastAsia="Arial Unicode MS"/>
                <w:sz w:val="24"/>
                <w:szCs w:val="24"/>
              </w:rPr>
            </w:pPr>
          </w:p>
        </w:tc>
      </w:tr>
      <w:tr w:rsidR="00990067" w:rsidRPr="00793519" w:rsidTr="003B55F5">
        <w:trPr>
          <w:trPrChange w:id="4946" w:author="Абрамов Денис Евгеньевич" w:date="2025-02-04T12:04:00Z">
            <w:trPr>
              <w:gridBefore w:val="2"/>
              <w:gridAfter w:val="0"/>
              <w:wAfter w:w="819" w:type="pct"/>
            </w:trPr>
          </w:trPrChange>
        </w:trPr>
        <w:tc>
          <w:tcPr>
            <w:tcW w:w="5000" w:type="pct"/>
            <w:gridSpan w:val="4"/>
            <w:shd w:val="clear" w:color="auto" w:fill="auto"/>
            <w:tcPrChange w:id="4947" w:author="Абрамов Денис Евгеньевич" w:date="2025-02-04T12:04:00Z">
              <w:tcPr>
                <w:tcW w:w="4181" w:type="pct"/>
                <w:gridSpan w:val="13"/>
                <w:shd w:val="clear" w:color="auto" w:fill="auto"/>
              </w:tcPr>
            </w:tcPrChange>
          </w:tcPr>
          <w:p w:rsidR="00990067" w:rsidRPr="00793519" w:rsidRDefault="00990067" w:rsidP="00990067">
            <w:pPr>
              <w:pStyle w:val="ConsPlusNormal"/>
              <w:widowControl/>
              <w:numPr>
                <w:ilvl w:val="0"/>
                <w:numId w:val="9"/>
              </w:numPr>
              <w:ind w:left="0" w:firstLine="0"/>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Вагоны изотермические</w:t>
            </w:r>
          </w:p>
        </w:tc>
      </w:tr>
      <w:tr w:rsidR="00990067" w:rsidRPr="00793519" w:rsidTr="003B55F5">
        <w:trPr>
          <w:trHeight w:val="620"/>
          <w:trPrChange w:id="4948" w:author="Абрамов Денис Евгеньевич" w:date="2025-02-04T12:04:00Z">
            <w:trPr>
              <w:gridBefore w:val="2"/>
              <w:gridAfter w:val="0"/>
              <w:wAfter w:w="819" w:type="pct"/>
              <w:trHeight w:val="620"/>
            </w:trPr>
          </w:trPrChange>
        </w:trPr>
        <w:tc>
          <w:tcPr>
            <w:tcW w:w="312" w:type="pct"/>
            <w:shd w:val="clear" w:color="auto" w:fill="auto"/>
            <w:tcPrChange w:id="494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4950"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4951" w:author="Абрамов Денис Евгеньевич" w:date="2025-01-31T10:59:00Z">
                <w:pPr>
                  <w:pStyle w:val="ConsPlusNormal"/>
                  <w:widowControl/>
                  <w:jc w:val="center"/>
                </w:pPr>
              </w:pPrChange>
            </w:pPr>
            <w:r w:rsidRPr="00793519">
              <w:rPr>
                <w:rFonts w:ascii="Times New Roman" w:hAnsi="Times New Roman" w:cs="Times New Roman"/>
                <w:color w:val="000000"/>
                <w:sz w:val="24"/>
                <w:szCs w:val="24"/>
              </w:rPr>
              <w:t>подпункт</w:t>
            </w:r>
            <w:del w:id="4952" w:author="Абрамов Денис Евгеньевич" w:date="2025-01-31T10:54:00Z">
              <w:r w:rsidRPr="00793519" w:rsidDel="00953C52">
                <w:rPr>
                  <w:rFonts w:ascii="Times New Roman" w:hAnsi="Times New Roman" w:cs="Times New Roman"/>
                  <w:color w:val="000000"/>
                  <w:sz w:val="24"/>
                  <w:szCs w:val="24"/>
                </w:rPr>
                <w:delText>ы</w:delText>
              </w:r>
            </w:del>
            <w:r w:rsidRPr="00793519">
              <w:rPr>
                <w:rFonts w:ascii="Times New Roman" w:hAnsi="Times New Roman" w:cs="Times New Roman"/>
                <w:color w:val="000000"/>
                <w:sz w:val="24"/>
                <w:szCs w:val="24"/>
              </w:rPr>
              <w:t xml:space="preserve"> «а</w:t>
            </w:r>
            <w:del w:id="4953" w:author="Абрамов Денис Евгеньевич" w:date="2025-01-31T10:54:00Z">
              <w:r w:rsidRPr="00793519" w:rsidDel="00953C52">
                <w:rPr>
                  <w:rFonts w:ascii="Times New Roman" w:hAnsi="Times New Roman" w:cs="Times New Roman"/>
                  <w:color w:val="000000"/>
                  <w:sz w:val="24"/>
                  <w:szCs w:val="24"/>
                </w:rPr>
                <w:delText>» – «и», «м» – «р», «т», «у», «х» – «ч»</w:delText>
              </w:r>
            </w:del>
            <w:ins w:id="4954" w:author="Абрамов Денис Евгеньевич" w:date="2025-01-31T10:54:00Z">
              <w:r>
                <w:rPr>
                  <w:rFonts w:ascii="Times New Roman" w:hAnsi="Times New Roman" w:cs="Times New Roman"/>
                  <w:color w:val="000000"/>
                  <w:sz w:val="24"/>
                  <w:szCs w:val="24"/>
                </w:rPr>
                <w:t>»</w:t>
              </w:r>
            </w:ins>
            <w:r w:rsidRPr="00793519">
              <w:rPr>
                <w:rFonts w:ascii="Times New Roman" w:hAnsi="Times New Roman" w:cs="Times New Roman"/>
                <w:color w:val="000000"/>
                <w:sz w:val="24"/>
                <w:szCs w:val="24"/>
              </w:rPr>
              <w:t xml:space="preserve"> пункта 13, </w:t>
            </w:r>
            <w:del w:id="4955" w:author="Абрамов Денис Евгеньевич" w:date="2025-01-31T10:59:00Z">
              <w:r w:rsidRPr="00793519" w:rsidDel="00953C52">
                <w:rPr>
                  <w:rFonts w:ascii="Times New Roman" w:hAnsi="Times New Roman" w:cs="Times New Roman"/>
                  <w:color w:val="000000"/>
                  <w:sz w:val="24"/>
                  <w:szCs w:val="24"/>
                </w:rPr>
                <w:delText xml:space="preserve">пункты 15, 20, 21, 23, 40*, 41*, 42*, 43, 44, 46*, 47*, 48, 49*, 53, 57, 59, 60, 61*, 62*, 64*, 67, 69, 70, 71*, 72, 73*, 74*, 75*, 77*, 83, 84, 92, 94, 97, 99, 100 и 106 </w:delText>
              </w:r>
            </w:del>
            <w:r w:rsidRPr="00793519">
              <w:rPr>
                <w:rFonts w:ascii="Times New Roman" w:hAnsi="Times New Roman" w:cs="Times New Roman"/>
                <w:color w:val="000000"/>
                <w:sz w:val="24"/>
                <w:szCs w:val="24"/>
              </w:rPr>
              <w:t>раздела V</w:t>
            </w:r>
          </w:p>
        </w:tc>
        <w:tc>
          <w:tcPr>
            <w:tcW w:w="2510" w:type="pct"/>
            <w:shd w:val="clear" w:color="auto" w:fill="auto"/>
            <w:tcPrChange w:id="4956" w:author="Абрамов Денис Евгеньевич" w:date="2025-02-04T12:04:00Z">
              <w:tcPr>
                <w:tcW w:w="2099" w:type="pct"/>
                <w:gridSpan w:val="3"/>
                <w:shd w:val="clear" w:color="auto" w:fill="auto"/>
              </w:tcPr>
            </w:tcPrChange>
          </w:tcPr>
          <w:p w:rsidR="00990067" w:rsidRPr="00793519" w:rsidRDefault="00990067" w:rsidP="003B55F5">
            <w:pPr>
              <w:spacing w:after="0" w:line="235" w:lineRule="auto"/>
              <w:rPr>
                <w:rFonts w:ascii="Times New Roman" w:hAnsi="Times New Roman"/>
                <w:color w:val="000000"/>
                <w:sz w:val="24"/>
                <w:szCs w:val="24"/>
              </w:rPr>
            </w:pPr>
            <w:r w:rsidRPr="00793519">
              <w:rPr>
                <w:rFonts w:ascii="Times New Roman" w:hAnsi="Times New Roman"/>
                <w:color w:val="000000"/>
                <w:sz w:val="24"/>
                <w:szCs w:val="24"/>
              </w:rPr>
              <w:t>раздел 8 и приложение К</w:t>
            </w:r>
          </w:p>
          <w:p w:rsidR="00990067" w:rsidRPr="00793519" w:rsidRDefault="00990067" w:rsidP="003B55F5">
            <w:pPr>
              <w:spacing w:after="0" w:line="235" w:lineRule="auto"/>
              <w:rPr>
                <w:rFonts w:ascii="Times New Roman" w:eastAsia="Times New Roman" w:hAnsi="Times New Roman"/>
                <w:color w:val="000000"/>
                <w:sz w:val="24"/>
                <w:szCs w:val="24"/>
              </w:rPr>
            </w:pPr>
            <w:r w:rsidRPr="00793519">
              <w:rPr>
                <w:rFonts w:ascii="Times New Roman" w:hAnsi="Times New Roman"/>
                <w:color w:val="000000"/>
                <w:sz w:val="24"/>
                <w:szCs w:val="24"/>
              </w:rPr>
              <w:t>ГОСТ 9238</w:t>
            </w:r>
            <w:ins w:id="4957" w:author="Абрамов Денис Евгеньевич" w:date="2025-01-31T11:54:00Z">
              <w:r>
                <w:rPr>
                  <w:rFonts w:ascii="Times New Roman" w:hAnsi="Times New Roman"/>
                  <w:color w:val="000000"/>
                  <w:sz w:val="24"/>
                  <w:szCs w:val="24"/>
                </w:rPr>
                <w:t>–</w:t>
              </w:r>
            </w:ins>
            <w:del w:id="4958" w:author="Абрамов Денис Евгеньевич" w:date="2025-01-31T11:54:00Z">
              <w:r w:rsidRPr="00793519" w:rsidDel="008D189A">
                <w:rPr>
                  <w:rFonts w:ascii="Times New Roman" w:hAnsi="Times New Roman"/>
                  <w:color w:val="000000"/>
                  <w:sz w:val="24"/>
                  <w:szCs w:val="24"/>
                </w:rPr>
                <w:delText>-</w:delText>
              </w:r>
            </w:del>
            <w:r w:rsidRPr="00793519">
              <w:rPr>
                <w:rFonts w:ascii="Times New Roman" w:hAnsi="Times New Roman"/>
                <w:color w:val="000000"/>
                <w:sz w:val="24"/>
                <w:szCs w:val="24"/>
              </w:rPr>
              <w:t>2022 «Габариты железнодорожного подвижного состава и приближения строений»</w:t>
            </w:r>
          </w:p>
        </w:tc>
        <w:tc>
          <w:tcPr>
            <w:tcW w:w="1249" w:type="pct"/>
            <w:shd w:val="clear" w:color="auto" w:fill="auto"/>
            <w:tcPrChange w:id="495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rFonts w:ascii="Times New Roman" w:hAnsi="Times New Roman" w:cs="Times New Roman"/>
                <w:color w:val="000000"/>
                <w:sz w:val="24"/>
                <w:szCs w:val="24"/>
              </w:rPr>
            </w:pPr>
          </w:p>
        </w:tc>
      </w:tr>
      <w:tr w:rsidR="00990067" w:rsidRPr="00793519" w:rsidTr="003B55F5">
        <w:trPr>
          <w:trHeight w:val="620"/>
          <w:ins w:id="4960" w:author="Абрамов Денис Евгеньевич" w:date="2025-01-31T11:47:00Z"/>
          <w:trPrChange w:id="4961" w:author="Абрамов Денис Евгеньевич" w:date="2025-02-04T12:04:00Z">
            <w:trPr>
              <w:gridBefore w:val="2"/>
              <w:gridAfter w:val="0"/>
              <w:wAfter w:w="819" w:type="pct"/>
              <w:trHeight w:val="620"/>
            </w:trPr>
          </w:trPrChange>
        </w:trPr>
        <w:tc>
          <w:tcPr>
            <w:tcW w:w="312" w:type="pct"/>
            <w:shd w:val="clear" w:color="auto" w:fill="auto"/>
            <w:tcPrChange w:id="496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4963" w:author="Абрамов Денис Евгеньевич" w:date="2025-01-31T11:47:00Z"/>
                <w:rFonts w:ascii="Times New Roman" w:hAnsi="Times New Roman" w:cs="Times New Roman"/>
                <w:color w:val="000000"/>
                <w:sz w:val="24"/>
                <w:szCs w:val="24"/>
              </w:rPr>
            </w:pPr>
          </w:p>
        </w:tc>
        <w:tc>
          <w:tcPr>
            <w:tcW w:w="929" w:type="pct"/>
            <w:vMerge/>
            <w:shd w:val="clear" w:color="auto" w:fill="auto"/>
            <w:tcPrChange w:id="4964"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4965" w:author="Абрамов Денис Евгеньевич" w:date="2025-01-31T11:47:00Z"/>
                <w:rFonts w:ascii="Times New Roman" w:hAnsi="Times New Roman" w:cs="Times New Roman"/>
                <w:color w:val="000000"/>
                <w:sz w:val="24"/>
                <w:szCs w:val="24"/>
              </w:rPr>
            </w:pPr>
          </w:p>
        </w:tc>
        <w:tc>
          <w:tcPr>
            <w:tcW w:w="2510" w:type="pct"/>
            <w:shd w:val="clear" w:color="auto" w:fill="auto"/>
            <w:tcPrChange w:id="4966"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4967" w:author="Абрамов Денис Евгеньевич" w:date="2025-01-31T11:54:00Z"/>
                <w:rFonts w:ascii="Times New Roman" w:hAnsi="Times New Roman"/>
                <w:color w:val="000000"/>
                <w:sz w:val="24"/>
                <w:szCs w:val="24"/>
              </w:rPr>
            </w:pPr>
            <w:ins w:id="4968" w:author="Абрамов Денис Евгеньевич" w:date="2025-01-31T11:54:00Z">
              <w:r>
                <w:rPr>
                  <w:rFonts w:ascii="Times New Roman" w:hAnsi="Times New Roman"/>
                  <w:color w:val="000000"/>
                  <w:sz w:val="24"/>
                  <w:szCs w:val="24"/>
                </w:rPr>
                <w:t>пункт 7.6</w:t>
              </w:r>
            </w:ins>
          </w:p>
          <w:p w:rsidR="00990067" w:rsidRPr="00793519" w:rsidRDefault="00990067" w:rsidP="003B55F5">
            <w:pPr>
              <w:spacing w:after="0" w:line="235" w:lineRule="auto"/>
              <w:rPr>
                <w:ins w:id="4969" w:author="Абрамов Денис Евгеньевич" w:date="2025-01-31T11:47:00Z"/>
                <w:rFonts w:ascii="Times New Roman" w:hAnsi="Times New Roman"/>
                <w:color w:val="000000"/>
                <w:sz w:val="24"/>
                <w:szCs w:val="24"/>
              </w:rPr>
            </w:pPr>
            <w:ins w:id="4970" w:author="Абрамов Денис Евгеньевич" w:date="2025-01-31T11:54: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p>
        </w:tc>
        <w:tc>
          <w:tcPr>
            <w:tcW w:w="1249" w:type="pct"/>
            <w:shd w:val="clear" w:color="auto" w:fill="auto"/>
            <w:tcPrChange w:id="497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4972" w:author="Абрамов Денис Евгеньевич" w:date="2025-01-31T11:47:00Z"/>
                <w:rFonts w:ascii="Times New Roman" w:hAnsi="Times New Roman" w:cs="Times New Roman"/>
                <w:color w:val="000000"/>
                <w:sz w:val="24"/>
                <w:szCs w:val="24"/>
              </w:rPr>
            </w:pPr>
          </w:p>
        </w:tc>
      </w:tr>
      <w:tr w:rsidR="00990067" w:rsidRPr="00793519" w:rsidTr="003B55F5">
        <w:trPr>
          <w:trPrChange w:id="4973" w:author="Абрамов Денис Евгеньевич" w:date="2025-02-04T12:04:00Z">
            <w:trPr>
              <w:gridBefore w:val="2"/>
              <w:gridAfter w:val="0"/>
              <w:wAfter w:w="819" w:type="pct"/>
            </w:trPr>
          </w:trPrChange>
        </w:trPr>
        <w:tc>
          <w:tcPr>
            <w:tcW w:w="312" w:type="pct"/>
            <w:shd w:val="clear" w:color="auto" w:fill="auto"/>
            <w:tcPrChange w:id="497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4975"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4976" w:author="Абрамов Денис Евгеньевич" w:date="2025-01-31T10:55:00Z">
                <w:pPr>
                  <w:pStyle w:val="ConsPlusNormal"/>
                  <w:widowControl/>
                  <w:jc w:val="center"/>
                </w:pPr>
              </w:pPrChange>
            </w:pPr>
            <w:ins w:id="4977" w:author="Абрамов Денис Евгеньевич" w:date="2025-01-31T11:22:00Z">
              <w:r w:rsidRPr="00493354">
                <w:rPr>
                  <w:rFonts w:ascii="Times New Roman" w:hAnsi="Times New Roman" w:cs="Times New Roman"/>
                  <w:color w:val="000000"/>
                  <w:sz w:val="24"/>
                  <w:szCs w:val="24"/>
                </w:rPr>
                <w:t>подпункт «б» пункта 13          раздела V</w:t>
              </w:r>
            </w:ins>
          </w:p>
        </w:tc>
        <w:tc>
          <w:tcPr>
            <w:tcW w:w="2510" w:type="pct"/>
            <w:shd w:val="clear" w:color="auto" w:fill="auto"/>
            <w:tcPrChange w:id="4978"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4979" w:author="Абрамов Денис Евгеньевич" w:date="2025-01-31T11:54:00Z"/>
                <w:rFonts w:ascii="Times New Roman" w:hAnsi="Times New Roman"/>
                <w:color w:val="000000"/>
                <w:sz w:val="24"/>
                <w:szCs w:val="24"/>
              </w:rPr>
            </w:pPr>
            <w:ins w:id="4980" w:author="Абрамов Денис Евгеньевич" w:date="2025-01-31T11:54:00Z">
              <w:r>
                <w:rPr>
                  <w:rFonts w:ascii="Times New Roman" w:hAnsi="Times New Roman"/>
                  <w:color w:val="000000"/>
                  <w:sz w:val="24"/>
                  <w:szCs w:val="24"/>
                </w:rPr>
                <w:t>пункт</w:t>
              </w:r>
            </w:ins>
            <w:ins w:id="4981" w:author="Абрамов Денис Евгеньевич" w:date="2025-01-31T12:07:00Z">
              <w:r>
                <w:rPr>
                  <w:rFonts w:ascii="Times New Roman" w:hAnsi="Times New Roman"/>
                  <w:color w:val="000000"/>
                  <w:sz w:val="24"/>
                  <w:szCs w:val="24"/>
                </w:rPr>
                <w:t>ы</w:t>
              </w:r>
            </w:ins>
            <w:ins w:id="4982" w:author="Абрамов Денис Евгеньевич" w:date="2025-01-31T11:54:00Z">
              <w:r>
                <w:rPr>
                  <w:rFonts w:ascii="Times New Roman" w:hAnsi="Times New Roman"/>
                  <w:color w:val="000000"/>
                  <w:sz w:val="24"/>
                  <w:szCs w:val="24"/>
                </w:rPr>
                <w:t xml:space="preserve"> 7.6</w:t>
              </w:r>
            </w:ins>
            <w:ins w:id="4983" w:author="Абрамов Денис Евгеньевич" w:date="2025-01-31T11:55:00Z">
              <w:r>
                <w:rPr>
                  <w:rFonts w:ascii="Times New Roman" w:hAnsi="Times New Roman"/>
                  <w:color w:val="000000"/>
                  <w:sz w:val="24"/>
                  <w:szCs w:val="24"/>
                </w:rPr>
                <w:t>, 8.11, 8.29, 8.43</w:t>
              </w:r>
            </w:ins>
          </w:p>
          <w:p w:rsidR="00990067" w:rsidDel="00953C52" w:rsidRDefault="00990067" w:rsidP="003B55F5">
            <w:pPr>
              <w:spacing w:after="0" w:line="240" w:lineRule="auto"/>
              <w:rPr>
                <w:del w:id="4984" w:author="Абрамов Денис Евгеньевич" w:date="2025-01-31T10:53:00Z"/>
                <w:rFonts w:ascii="Times New Roman" w:eastAsia="Times New Roman" w:hAnsi="Times New Roman"/>
                <w:color w:val="000000"/>
                <w:sz w:val="24"/>
                <w:szCs w:val="24"/>
                <w:lang w:eastAsia="ru-RU"/>
              </w:rPr>
            </w:pPr>
            <w:ins w:id="4985" w:author="Абрамов Денис Евгеньевич" w:date="2025-01-31T11:54: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4986" w:author="Абрамов Денис Евгеньевич" w:date="2025-01-31T10:53:00Z">
              <w:r w:rsidRPr="00793519" w:rsidDel="00953C52">
                <w:rPr>
                  <w:rFonts w:ascii="Times New Roman" w:eastAsia="Times New Roman" w:hAnsi="Times New Roman"/>
                  <w:color w:val="000000"/>
                  <w:sz w:val="24"/>
                  <w:szCs w:val="24"/>
                  <w:lang w:eastAsia="ru-RU"/>
                </w:rPr>
                <w:delText xml:space="preserve">ГОСТ 26433.1-89 «Система обеспечения точности геометрических параметров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4987" w:author="Абрамов Денис Евгеньевич" w:date="2025-01-31T10:53:00Z">
              <w:r w:rsidRPr="00793519" w:rsidDel="00953C52">
                <w:rPr>
                  <w:rFonts w:ascii="Times New Roman" w:eastAsia="Times New Roman" w:hAnsi="Times New Roman"/>
                  <w:color w:val="000000"/>
                  <w:sz w:val="24"/>
                  <w:szCs w:val="24"/>
                  <w:lang w:eastAsia="ru-RU"/>
                </w:rPr>
                <w:delText>в строительстве. Правила выполнения измерений. Элементы заводского изготовления»</w:delText>
              </w:r>
            </w:del>
          </w:p>
        </w:tc>
        <w:tc>
          <w:tcPr>
            <w:tcW w:w="1249" w:type="pct"/>
            <w:shd w:val="clear" w:color="auto" w:fill="auto"/>
            <w:tcPrChange w:id="498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4989" w:author="Абрамов Денис Евгеньевич" w:date="2025-02-04T12:04:00Z">
            <w:trPr>
              <w:gridBefore w:val="2"/>
              <w:gridAfter w:val="0"/>
              <w:wAfter w:w="819" w:type="pct"/>
            </w:trPr>
          </w:trPrChange>
        </w:trPr>
        <w:tc>
          <w:tcPr>
            <w:tcW w:w="312" w:type="pct"/>
            <w:shd w:val="clear" w:color="auto" w:fill="auto"/>
            <w:tcPrChange w:id="499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4991"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4992" w:author="Абрамов Денис Евгеньевич" w:date="2025-01-31T10:55:00Z">
                <w:pPr>
                  <w:pStyle w:val="ConsPlusNormal"/>
                  <w:widowControl/>
                  <w:jc w:val="center"/>
                </w:pPr>
              </w:pPrChange>
            </w:pPr>
            <w:ins w:id="4993" w:author="Абрамов Денис Евгеньевич" w:date="2025-01-31T11:22:00Z">
              <w:r w:rsidRPr="00650CA5">
                <w:rPr>
                  <w:rFonts w:ascii="Times New Roman" w:hAnsi="Times New Roman" w:cs="Times New Roman"/>
                  <w:sz w:val="24"/>
                  <w:szCs w:val="24"/>
                </w:rPr>
                <w:t xml:space="preserve">подпункт «в»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4994" w:author="Абрамов Денис Евгеньевич" w:date="2025-02-04T12:04:00Z">
              <w:tcPr>
                <w:tcW w:w="2099" w:type="pct"/>
                <w:gridSpan w:val="3"/>
                <w:shd w:val="clear" w:color="auto" w:fill="auto"/>
              </w:tcPr>
            </w:tcPrChange>
          </w:tcPr>
          <w:p w:rsidR="00990067" w:rsidRPr="00793519" w:rsidRDefault="00990067" w:rsidP="003B55F5">
            <w:pPr>
              <w:spacing w:after="0" w:line="235" w:lineRule="auto"/>
              <w:rPr>
                <w:ins w:id="4995" w:author="Абрамов Денис Евгеньевич" w:date="2025-01-31T11:56:00Z"/>
                <w:rFonts w:ascii="Times New Roman" w:hAnsi="Times New Roman"/>
                <w:color w:val="000000"/>
                <w:sz w:val="24"/>
                <w:szCs w:val="24"/>
              </w:rPr>
            </w:pPr>
            <w:ins w:id="4996" w:author="Абрамов Денис Евгеньевич" w:date="2025-01-31T11:56:00Z">
              <w:r>
                <w:rPr>
                  <w:rFonts w:ascii="Times New Roman" w:hAnsi="Times New Roman"/>
                  <w:color w:val="000000"/>
                  <w:sz w:val="24"/>
                  <w:szCs w:val="24"/>
                </w:rPr>
                <w:t xml:space="preserve">раздел 8, </w:t>
              </w:r>
              <w:r w:rsidRPr="00793519">
                <w:rPr>
                  <w:rFonts w:ascii="Times New Roman" w:hAnsi="Times New Roman"/>
                  <w:color w:val="000000"/>
                  <w:sz w:val="24"/>
                  <w:szCs w:val="24"/>
                </w:rPr>
                <w:t>приложение К</w:t>
              </w:r>
            </w:ins>
          </w:p>
          <w:p w:rsidR="00990067" w:rsidDel="00953C52" w:rsidRDefault="00990067" w:rsidP="003B55F5">
            <w:pPr>
              <w:spacing w:after="0" w:line="240" w:lineRule="auto"/>
              <w:rPr>
                <w:del w:id="4997" w:author="Абрамов Денис Евгеньевич" w:date="2025-01-31T10:53:00Z"/>
                <w:rFonts w:ascii="Times New Roman" w:hAnsi="Times New Roman"/>
                <w:bCs/>
                <w:color w:val="000000"/>
                <w:sz w:val="24"/>
                <w:szCs w:val="24"/>
              </w:rPr>
            </w:pPr>
            <w:ins w:id="4998" w:author="Абрамов Денис Евгеньевич" w:date="2025-01-31T11:56:00Z">
              <w:r w:rsidRPr="00793519">
                <w:rPr>
                  <w:rFonts w:ascii="Times New Roman" w:hAnsi="Times New Roman"/>
                  <w:color w:val="000000"/>
                  <w:sz w:val="24"/>
                  <w:szCs w:val="24"/>
                </w:rPr>
                <w:t>ГОСТ 9238</w:t>
              </w:r>
              <w:r>
                <w:rPr>
                  <w:rFonts w:ascii="Times New Roman" w:hAnsi="Times New Roman"/>
                  <w:sz w:val="24"/>
                  <w:szCs w:val="24"/>
                </w:rPr>
                <w:t>–</w:t>
              </w:r>
              <w:r w:rsidRPr="00793519">
                <w:rPr>
                  <w:rFonts w:ascii="Times New Roman" w:hAnsi="Times New Roman"/>
                  <w:color w:val="000000"/>
                  <w:sz w:val="24"/>
                  <w:szCs w:val="24"/>
                </w:rPr>
                <w:t>2022 «Габариты железнодорожного подвижного состава и приближения строений»</w:t>
              </w:r>
            </w:ins>
            <w:del w:id="4999" w:author="Абрамов Денис Евгеньевич" w:date="2025-01-31T10:53:00Z">
              <w:r w:rsidRPr="00793519" w:rsidDel="00953C52">
                <w:rPr>
                  <w:rFonts w:ascii="Times New Roman" w:hAnsi="Times New Roman"/>
                  <w:bCs/>
                  <w:color w:val="000000"/>
                  <w:sz w:val="24"/>
                  <w:szCs w:val="24"/>
                </w:rPr>
                <w:delText xml:space="preserve">ГОСТ Р 58939-2020 «Система обеспечения точности геометрических параметров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5000" w:author="Абрамов Денис Евгеньевич" w:date="2025-01-31T10:53:00Z">
              <w:r w:rsidRPr="00793519" w:rsidDel="00953C52">
                <w:rPr>
                  <w:rFonts w:ascii="Times New Roman" w:hAnsi="Times New Roman"/>
                  <w:bCs/>
                  <w:color w:val="000000"/>
                  <w:sz w:val="24"/>
                  <w:szCs w:val="24"/>
                </w:rPr>
                <w:delText>в строительстве. Правила выполнения измерений. Элементы заводского изготовления»</w:delText>
              </w:r>
            </w:del>
          </w:p>
        </w:tc>
        <w:tc>
          <w:tcPr>
            <w:tcW w:w="1249" w:type="pct"/>
            <w:shd w:val="clear" w:color="auto" w:fill="auto"/>
            <w:tcPrChange w:id="5001" w:author="Абрамов Денис Евгеньевич" w:date="2025-02-04T12:04:00Z">
              <w:tcPr>
                <w:tcW w:w="1044" w:type="pct"/>
                <w:gridSpan w:val="4"/>
                <w:shd w:val="clear" w:color="auto" w:fill="auto"/>
              </w:tcPr>
            </w:tcPrChange>
          </w:tcPr>
          <w:p w:rsidR="00990067" w:rsidRPr="00793519" w:rsidDel="00953C52" w:rsidRDefault="00990067" w:rsidP="003B55F5">
            <w:pPr>
              <w:pStyle w:val="HEADERTEXT0"/>
              <w:widowControl/>
              <w:jc w:val="center"/>
              <w:rPr>
                <w:del w:id="5002" w:author="Абрамов Денис Евгеньевич" w:date="2025-01-31T10:53:00Z"/>
                <w:rStyle w:val="211pt1"/>
                <w:rFonts w:eastAsia="Arial Unicode MS"/>
                <w:sz w:val="24"/>
                <w:szCs w:val="24"/>
              </w:rPr>
            </w:pPr>
            <w:del w:id="5003" w:author="Абрамов Денис Евгеньевич" w:date="2025-01-31T10:53:00Z">
              <w:r w:rsidRPr="00793519" w:rsidDel="00953C52">
                <w:rPr>
                  <w:rStyle w:val="211pt1"/>
                  <w:rFonts w:eastAsia="Arial Unicode MS"/>
                  <w:sz w:val="24"/>
                  <w:szCs w:val="24"/>
                </w:rPr>
                <w:delText>применяется до 31.12.2030</w:delText>
              </w:r>
            </w:del>
          </w:p>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5004" w:author="Абрамов Денис Евгеньевич" w:date="2025-01-31T11:55:00Z"/>
          <w:trPrChange w:id="5005" w:author="Абрамов Денис Евгеньевич" w:date="2025-02-04T12:04:00Z">
            <w:trPr>
              <w:gridBefore w:val="2"/>
              <w:gridAfter w:val="0"/>
              <w:wAfter w:w="819" w:type="pct"/>
            </w:trPr>
          </w:trPrChange>
        </w:trPr>
        <w:tc>
          <w:tcPr>
            <w:tcW w:w="312" w:type="pct"/>
            <w:shd w:val="clear" w:color="auto" w:fill="auto"/>
            <w:tcPrChange w:id="500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5007" w:author="Абрамов Денис Евгеньевич" w:date="2025-01-31T11:55:00Z"/>
                <w:rFonts w:ascii="Times New Roman" w:hAnsi="Times New Roman" w:cs="Times New Roman"/>
                <w:color w:val="000000"/>
                <w:sz w:val="24"/>
                <w:szCs w:val="24"/>
              </w:rPr>
            </w:pPr>
          </w:p>
        </w:tc>
        <w:tc>
          <w:tcPr>
            <w:tcW w:w="929" w:type="pct"/>
            <w:vMerge/>
            <w:shd w:val="clear" w:color="auto" w:fill="auto"/>
            <w:tcPrChange w:id="5008"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5009" w:author="Абрамов Денис Евгеньевич" w:date="2025-01-31T11:55:00Z"/>
                <w:rFonts w:ascii="Times New Roman" w:hAnsi="Times New Roman" w:cs="Times New Roman"/>
                <w:sz w:val="24"/>
                <w:szCs w:val="24"/>
              </w:rPr>
            </w:pPr>
          </w:p>
        </w:tc>
        <w:tc>
          <w:tcPr>
            <w:tcW w:w="2510" w:type="pct"/>
            <w:shd w:val="clear" w:color="auto" w:fill="auto"/>
            <w:tcPrChange w:id="5010"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011" w:author="Абрамов Денис Евгеньевич" w:date="2025-01-31T11:56:00Z"/>
                <w:rFonts w:ascii="Times New Roman" w:hAnsi="Times New Roman"/>
                <w:color w:val="000000"/>
                <w:sz w:val="24"/>
                <w:szCs w:val="24"/>
              </w:rPr>
            </w:pPr>
            <w:ins w:id="5012" w:author="Абрамов Денис Евгеньевич" w:date="2025-01-31T11:56:00Z">
              <w:r>
                <w:rPr>
                  <w:rFonts w:ascii="Times New Roman" w:hAnsi="Times New Roman"/>
                  <w:color w:val="000000"/>
                  <w:sz w:val="24"/>
                  <w:szCs w:val="24"/>
                </w:rPr>
                <w:t>пункт</w:t>
              </w:r>
            </w:ins>
            <w:ins w:id="5013" w:author="Абрамов Денис Евгеньевич" w:date="2025-01-31T12:07:00Z">
              <w:r>
                <w:rPr>
                  <w:rFonts w:ascii="Times New Roman" w:hAnsi="Times New Roman"/>
                  <w:color w:val="000000"/>
                  <w:sz w:val="24"/>
                  <w:szCs w:val="24"/>
                </w:rPr>
                <w:t>ы</w:t>
              </w:r>
            </w:ins>
            <w:ins w:id="5014" w:author="Абрамов Денис Евгеньевич" w:date="2025-01-31T11:56:00Z">
              <w:r>
                <w:rPr>
                  <w:rFonts w:ascii="Times New Roman" w:hAnsi="Times New Roman"/>
                  <w:color w:val="000000"/>
                  <w:sz w:val="24"/>
                  <w:szCs w:val="24"/>
                </w:rPr>
                <w:t xml:space="preserve"> 7.6, 8.17, 8.31</w:t>
              </w:r>
            </w:ins>
          </w:p>
          <w:p w:rsidR="00990067" w:rsidRDefault="00990067" w:rsidP="003B55F5">
            <w:pPr>
              <w:spacing w:after="0" w:line="235" w:lineRule="auto"/>
              <w:rPr>
                <w:ins w:id="5015" w:author="Абрамов Денис Евгеньевич" w:date="2025-01-31T11:55:00Z"/>
                <w:rFonts w:ascii="Times New Roman" w:hAnsi="Times New Roman"/>
                <w:color w:val="000000"/>
                <w:sz w:val="24"/>
                <w:szCs w:val="24"/>
              </w:rPr>
            </w:pPr>
            <w:ins w:id="5016" w:author="Абрамов Денис Евгеньевич" w:date="2025-01-31T11:56: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p>
        </w:tc>
        <w:tc>
          <w:tcPr>
            <w:tcW w:w="1249" w:type="pct"/>
            <w:shd w:val="clear" w:color="auto" w:fill="auto"/>
            <w:tcPrChange w:id="5017" w:author="Абрамов Денис Евгеньевич" w:date="2025-02-04T12:04:00Z">
              <w:tcPr>
                <w:tcW w:w="1044" w:type="pct"/>
                <w:gridSpan w:val="4"/>
                <w:shd w:val="clear" w:color="auto" w:fill="auto"/>
              </w:tcPr>
            </w:tcPrChange>
          </w:tcPr>
          <w:p w:rsidR="00990067" w:rsidRPr="00793519" w:rsidDel="00953C52" w:rsidRDefault="00990067" w:rsidP="003B55F5">
            <w:pPr>
              <w:pStyle w:val="ConsPlusNormal"/>
              <w:widowControl/>
              <w:jc w:val="center"/>
              <w:rPr>
                <w:ins w:id="5018" w:author="Абрамов Денис Евгеньевич" w:date="2025-01-31T11:55:00Z"/>
                <w:rStyle w:val="211pt1"/>
                <w:rFonts w:eastAsia="Arial Unicode MS"/>
                <w:sz w:val="24"/>
                <w:szCs w:val="24"/>
              </w:rPr>
            </w:pPr>
          </w:p>
        </w:tc>
      </w:tr>
      <w:tr w:rsidR="00990067" w:rsidRPr="00793519" w:rsidTr="003B55F5">
        <w:trPr>
          <w:trPrChange w:id="5019" w:author="Абрамов Денис Евгеньевич" w:date="2025-02-04T12:04:00Z">
            <w:trPr>
              <w:gridBefore w:val="2"/>
              <w:gridAfter w:val="0"/>
              <w:wAfter w:w="819" w:type="pct"/>
            </w:trPr>
          </w:trPrChange>
        </w:trPr>
        <w:tc>
          <w:tcPr>
            <w:tcW w:w="312" w:type="pct"/>
            <w:shd w:val="clear" w:color="auto" w:fill="auto"/>
            <w:tcPrChange w:id="502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021"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022" w:author="Абрамов Денис Евгеньевич" w:date="2025-01-31T10:55:00Z">
                <w:pPr>
                  <w:pStyle w:val="ConsPlusNormal"/>
                  <w:widowControl/>
                  <w:jc w:val="center"/>
                </w:pPr>
              </w:pPrChange>
            </w:pPr>
            <w:ins w:id="5023" w:author="Абрамов Денис Евгеньевич" w:date="2025-01-31T11:22:00Z">
              <w:r w:rsidRPr="00493354">
                <w:rPr>
                  <w:rFonts w:ascii="Times New Roman" w:hAnsi="Times New Roman" w:cs="Times New Roman"/>
                  <w:color w:val="000000"/>
                  <w:sz w:val="24"/>
                  <w:szCs w:val="24"/>
                </w:rPr>
                <w:t>подпункт «г» пункта 13          раздела V</w:t>
              </w:r>
            </w:ins>
          </w:p>
        </w:tc>
        <w:tc>
          <w:tcPr>
            <w:tcW w:w="2510" w:type="pct"/>
            <w:shd w:val="clear" w:color="auto" w:fill="auto"/>
            <w:tcPrChange w:id="5024"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025" w:author="Абрамов Денис Евгеньевич" w:date="2025-01-31T11:57:00Z"/>
                <w:rFonts w:ascii="Times New Roman" w:hAnsi="Times New Roman"/>
                <w:color w:val="000000"/>
                <w:sz w:val="24"/>
                <w:szCs w:val="24"/>
              </w:rPr>
            </w:pPr>
            <w:ins w:id="5026" w:author="Абрамов Денис Евгеньевич" w:date="2025-01-31T11:57:00Z">
              <w:r>
                <w:rPr>
                  <w:rFonts w:ascii="Times New Roman" w:hAnsi="Times New Roman"/>
                  <w:color w:val="000000"/>
                  <w:sz w:val="24"/>
                  <w:szCs w:val="24"/>
                </w:rPr>
                <w:t>пункт</w:t>
              </w:r>
            </w:ins>
            <w:ins w:id="5027" w:author="Абрамов Денис Евгеньевич" w:date="2025-01-31T12:07:00Z">
              <w:r>
                <w:rPr>
                  <w:rFonts w:ascii="Times New Roman" w:hAnsi="Times New Roman"/>
                  <w:color w:val="000000"/>
                  <w:sz w:val="24"/>
                  <w:szCs w:val="24"/>
                </w:rPr>
                <w:t>ы</w:t>
              </w:r>
            </w:ins>
            <w:ins w:id="5028" w:author="Абрамов Денис Евгеньевич" w:date="2025-01-31T11:57:00Z">
              <w:r>
                <w:rPr>
                  <w:rFonts w:ascii="Times New Roman" w:hAnsi="Times New Roman"/>
                  <w:color w:val="000000"/>
                  <w:sz w:val="24"/>
                  <w:szCs w:val="24"/>
                </w:rPr>
                <w:t xml:space="preserve"> 7.6, 8.30, 8.43</w:t>
              </w:r>
            </w:ins>
          </w:p>
          <w:p w:rsidR="00990067" w:rsidRPr="00793519" w:rsidRDefault="00990067" w:rsidP="003B55F5">
            <w:pPr>
              <w:spacing w:after="0" w:line="240" w:lineRule="auto"/>
              <w:rPr>
                <w:rFonts w:ascii="Times New Roman" w:eastAsia="Times New Roman" w:hAnsi="Times New Roman"/>
                <w:color w:val="000000"/>
                <w:sz w:val="24"/>
                <w:szCs w:val="24"/>
              </w:rPr>
            </w:pPr>
            <w:ins w:id="5029" w:author="Абрамов Денис Евгеньевич" w:date="2025-01-31T11:57: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030" w:author="Абрамов Денис Евгеньевич" w:date="2025-01-31T10:53:00Z">
              <w:r w:rsidRPr="00793519" w:rsidDel="00953C52">
                <w:rPr>
                  <w:rFonts w:ascii="Times New Roman" w:hAnsi="Times New Roman"/>
                  <w:color w:val="000000"/>
                  <w:sz w:val="24"/>
                  <w:szCs w:val="24"/>
                </w:rPr>
                <w:delText>ГОСТ 33787-2019 «Оборудование железнодорожного подвижного состава. Испытания на удар и вибрацию»</w:delText>
              </w:r>
            </w:del>
          </w:p>
        </w:tc>
        <w:tc>
          <w:tcPr>
            <w:tcW w:w="1249" w:type="pct"/>
            <w:shd w:val="clear" w:color="auto" w:fill="auto"/>
            <w:tcPrChange w:id="503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032" w:author="Абрамов Денис Евгеньевич" w:date="2025-02-04T12:04:00Z">
            <w:trPr>
              <w:gridBefore w:val="2"/>
              <w:gridAfter w:val="0"/>
              <w:wAfter w:w="819" w:type="pct"/>
            </w:trPr>
          </w:trPrChange>
        </w:trPr>
        <w:tc>
          <w:tcPr>
            <w:tcW w:w="312" w:type="pct"/>
            <w:shd w:val="clear" w:color="auto" w:fill="auto"/>
            <w:tcPrChange w:id="503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034"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035" w:author="Абрамов Денис Евгеньевич" w:date="2025-01-31T10:55:00Z">
                <w:pPr>
                  <w:pStyle w:val="ConsPlusNormal"/>
                  <w:widowControl/>
                  <w:jc w:val="center"/>
                </w:pPr>
              </w:pPrChange>
            </w:pPr>
            <w:ins w:id="5036" w:author="Абрамов Денис Евгеньевич" w:date="2025-01-31T11:22:00Z">
              <w:r w:rsidRPr="00493354">
                <w:rPr>
                  <w:rFonts w:ascii="Times New Roman" w:hAnsi="Times New Roman" w:cs="Times New Roman"/>
                  <w:color w:val="000000"/>
                  <w:sz w:val="24"/>
                  <w:szCs w:val="24"/>
                </w:rPr>
                <w:t>подпункт «д» пункта 13          раздела V</w:t>
              </w:r>
            </w:ins>
          </w:p>
        </w:tc>
        <w:tc>
          <w:tcPr>
            <w:tcW w:w="2510" w:type="pct"/>
            <w:shd w:val="clear" w:color="auto" w:fill="auto"/>
            <w:tcPrChange w:id="5037"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038" w:author="Абрамов Денис Евгеньевич" w:date="2025-01-31T11:57:00Z"/>
                <w:rFonts w:ascii="Times New Roman" w:hAnsi="Times New Roman"/>
                <w:color w:val="000000"/>
                <w:sz w:val="24"/>
                <w:szCs w:val="24"/>
              </w:rPr>
            </w:pPr>
            <w:ins w:id="5039" w:author="Абрамов Денис Евгеньевич" w:date="2025-01-31T11:57:00Z">
              <w:r>
                <w:rPr>
                  <w:rFonts w:ascii="Times New Roman" w:hAnsi="Times New Roman"/>
                  <w:color w:val="000000"/>
                  <w:sz w:val="24"/>
                  <w:szCs w:val="24"/>
                </w:rPr>
                <w:t>пункт</w:t>
              </w:r>
            </w:ins>
            <w:ins w:id="5040" w:author="Абрамов Денис Евгеньевич" w:date="2025-01-31T12:07:00Z">
              <w:r>
                <w:rPr>
                  <w:rFonts w:ascii="Times New Roman" w:hAnsi="Times New Roman"/>
                  <w:color w:val="000000"/>
                  <w:sz w:val="24"/>
                  <w:szCs w:val="24"/>
                </w:rPr>
                <w:t>ы</w:t>
              </w:r>
            </w:ins>
            <w:ins w:id="5041" w:author="Абрамов Денис Евгеньевич" w:date="2025-01-31T11:57:00Z">
              <w:r>
                <w:rPr>
                  <w:rFonts w:ascii="Times New Roman" w:hAnsi="Times New Roman"/>
                  <w:color w:val="000000"/>
                  <w:sz w:val="24"/>
                  <w:szCs w:val="24"/>
                </w:rPr>
                <w:t xml:space="preserve"> 7.6, 8.30</w:t>
              </w:r>
            </w:ins>
          </w:p>
          <w:p w:rsidR="00990067" w:rsidDel="00953C52" w:rsidRDefault="00990067" w:rsidP="003B55F5">
            <w:pPr>
              <w:spacing w:after="0" w:line="240" w:lineRule="auto"/>
              <w:rPr>
                <w:del w:id="5042" w:author="Абрамов Денис Евгеньевич" w:date="2025-01-31T10:53:00Z"/>
                <w:rFonts w:ascii="Times New Roman" w:hAnsi="Times New Roman"/>
                <w:color w:val="000000"/>
                <w:sz w:val="24"/>
                <w:szCs w:val="24"/>
              </w:rPr>
            </w:pPr>
            <w:ins w:id="5043" w:author="Абрамов Денис Евгеньевич" w:date="2025-01-31T11:57: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044" w:author="Абрамов Денис Евгеньевич" w:date="2025-01-31T10:53:00Z">
              <w:r w:rsidRPr="00793519" w:rsidDel="00953C52">
                <w:rPr>
                  <w:rFonts w:ascii="Times New Roman" w:hAnsi="Times New Roman"/>
                  <w:color w:val="000000"/>
                  <w:sz w:val="24"/>
                  <w:szCs w:val="24"/>
                </w:rPr>
                <w:delText xml:space="preserve">СТ РК 1846-2008 «Вагоны грузовые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5045" w:author="Абрамов Денис Евгеньевич" w:date="2025-01-31T10:53:00Z">
              <w:r w:rsidRPr="00793519" w:rsidDel="00953C52">
                <w:rPr>
                  <w:rFonts w:ascii="Times New Roman" w:hAnsi="Times New Roman"/>
                  <w:color w:val="000000"/>
                  <w:sz w:val="24"/>
                  <w:szCs w:val="24"/>
                </w:rPr>
                <w:delText>и пассажирские. Методы испытаний на прочность и ходовые качества»</w:delText>
              </w:r>
            </w:del>
          </w:p>
        </w:tc>
        <w:tc>
          <w:tcPr>
            <w:tcW w:w="1249" w:type="pct"/>
            <w:shd w:val="clear" w:color="auto" w:fill="auto"/>
            <w:tcPrChange w:id="5046" w:author="Абрамов Денис Евгеньевич" w:date="2025-02-04T12:04:00Z">
              <w:tcPr>
                <w:tcW w:w="1044" w:type="pct"/>
                <w:gridSpan w:val="4"/>
                <w:shd w:val="clear" w:color="auto" w:fill="auto"/>
              </w:tcPr>
            </w:tcPrChange>
          </w:tcPr>
          <w:p w:rsidR="00990067" w:rsidRPr="00793519" w:rsidRDefault="00990067" w:rsidP="003B55F5">
            <w:pPr>
              <w:pStyle w:val="HEADERTEXT0"/>
              <w:widowControl/>
              <w:jc w:val="center"/>
              <w:rPr>
                <w:rFonts w:ascii="Times New Roman" w:eastAsia="Arial Unicode MS" w:hAnsi="Times New Roman" w:cs="Times New Roman"/>
                <w:color w:val="000000"/>
                <w:sz w:val="24"/>
                <w:szCs w:val="24"/>
                <w:shd w:val="clear" w:color="auto" w:fill="FFFFFF"/>
                <w:lang w:bidi="ru-RU"/>
              </w:rPr>
            </w:pPr>
            <w:del w:id="5047" w:author="Абрамов Денис Евгеньевич" w:date="2025-01-31T10:53:00Z">
              <w:r w:rsidRPr="00793519" w:rsidDel="00953C52">
                <w:rPr>
                  <w:rStyle w:val="211pt1"/>
                  <w:rFonts w:eastAsia="Arial Unicode MS"/>
                  <w:sz w:val="24"/>
                  <w:szCs w:val="24"/>
                </w:rPr>
                <w:delText>применяется до 31.12.2030</w:delText>
              </w:r>
            </w:del>
          </w:p>
        </w:tc>
      </w:tr>
      <w:tr w:rsidR="00990067" w:rsidRPr="00793519" w:rsidTr="003B55F5">
        <w:trPr>
          <w:trPrChange w:id="5048" w:author="Абрамов Денис Евгеньевич" w:date="2025-02-04T12:04:00Z">
            <w:trPr>
              <w:gridBefore w:val="2"/>
              <w:gridAfter w:val="0"/>
              <w:wAfter w:w="819" w:type="pct"/>
            </w:trPr>
          </w:trPrChange>
        </w:trPr>
        <w:tc>
          <w:tcPr>
            <w:tcW w:w="312" w:type="pct"/>
            <w:shd w:val="clear" w:color="auto" w:fill="auto"/>
            <w:tcPrChange w:id="504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5050"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051" w:author="Абрамов Денис Евгеньевич" w:date="2025-01-31T10:55:00Z">
                <w:pPr>
                  <w:pStyle w:val="ConsPlusNormal"/>
                  <w:widowControl/>
                  <w:jc w:val="center"/>
                </w:pPr>
              </w:pPrChange>
            </w:pPr>
            <w:ins w:id="5052" w:author="Абрамов Денис Евгеньевич" w:date="2025-01-31T11:22:00Z">
              <w:r w:rsidRPr="00493354">
                <w:rPr>
                  <w:rFonts w:ascii="Times New Roman" w:hAnsi="Times New Roman" w:cs="Times New Roman"/>
                  <w:color w:val="000000"/>
                  <w:sz w:val="24"/>
                  <w:szCs w:val="24"/>
                </w:rPr>
                <w:t>подпункт «е» пункта 13          раздела V</w:t>
              </w:r>
            </w:ins>
          </w:p>
        </w:tc>
        <w:tc>
          <w:tcPr>
            <w:tcW w:w="2510" w:type="pct"/>
            <w:shd w:val="clear" w:color="auto" w:fill="auto"/>
            <w:tcPrChange w:id="5053"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054" w:author="Абрамов Денис Евгеньевич" w:date="2025-01-31T11:58:00Z"/>
                <w:rFonts w:ascii="Times New Roman" w:hAnsi="Times New Roman"/>
                <w:color w:val="000000"/>
                <w:sz w:val="24"/>
                <w:szCs w:val="24"/>
              </w:rPr>
            </w:pPr>
            <w:ins w:id="5055" w:author="Абрамов Денис Евгеньевич" w:date="2025-01-31T11:58:00Z">
              <w:r>
                <w:rPr>
                  <w:rFonts w:ascii="Times New Roman" w:hAnsi="Times New Roman"/>
                  <w:color w:val="000000"/>
                  <w:sz w:val="24"/>
                  <w:szCs w:val="24"/>
                </w:rPr>
                <w:t>раздел 8</w:t>
              </w:r>
            </w:ins>
          </w:p>
          <w:p w:rsidR="00990067" w:rsidRPr="00793519" w:rsidDel="00953C52" w:rsidRDefault="00990067" w:rsidP="003B55F5">
            <w:pPr>
              <w:pStyle w:val="ConsPlusNormal"/>
              <w:widowControl/>
              <w:rPr>
                <w:del w:id="5056" w:author="Абрамов Денис Евгеньевич" w:date="2025-01-31T10:53:00Z"/>
                <w:rFonts w:ascii="Times New Roman" w:hAnsi="Times New Roman" w:cs="Times New Roman"/>
                <w:color w:val="000000"/>
                <w:sz w:val="24"/>
                <w:szCs w:val="24"/>
              </w:rPr>
            </w:pPr>
            <w:ins w:id="5057" w:author="Абрамов Денис Евгеньевич" w:date="2025-01-31T11:58:00Z">
              <w:r w:rsidRPr="00150D25">
                <w:rPr>
                  <w:rFonts w:ascii="Times New Roman" w:hAnsi="Times New Roman"/>
                  <w:color w:val="000000"/>
                  <w:sz w:val="24"/>
                  <w:szCs w:val="24"/>
                </w:rPr>
                <w:t>ГОСТ 32880-2014 «Тормоз стояночный железнодорожного подвижного состава. Технические условия»</w:t>
              </w:r>
            </w:ins>
            <w:del w:id="5058" w:author="Абрамов Денис Евгеньевич" w:date="2025-01-31T10:53:00Z">
              <w:r w:rsidRPr="00793519" w:rsidDel="00953C52">
                <w:rPr>
                  <w:rFonts w:ascii="Times New Roman" w:hAnsi="Times New Roman" w:cs="Times New Roman"/>
                  <w:color w:val="000000"/>
                  <w:sz w:val="24"/>
                  <w:szCs w:val="24"/>
                </w:rPr>
                <w:delText>Разделы 6,7</w:delText>
              </w:r>
            </w:del>
          </w:p>
          <w:p w:rsidR="00990067" w:rsidRPr="00793519" w:rsidRDefault="00990067" w:rsidP="003B55F5">
            <w:pPr>
              <w:spacing w:after="0" w:line="240" w:lineRule="auto"/>
              <w:rPr>
                <w:rFonts w:ascii="Times New Roman" w:eastAsia="Times New Roman" w:hAnsi="Times New Roman"/>
                <w:color w:val="000000"/>
                <w:sz w:val="24"/>
                <w:szCs w:val="24"/>
              </w:rPr>
            </w:pPr>
            <w:del w:id="5059" w:author="Абрамов Денис Евгеньевич" w:date="2025-01-31T10:53:00Z">
              <w:r w:rsidRPr="00793519" w:rsidDel="00953C52">
                <w:rPr>
                  <w:rFonts w:ascii="Times New Roman" w:hAnsi="Times New Roman"/>
                  <w:color w:val="000000"/>
                  <w:sz w:val="24"/>
                  <w:szCs w:val="24"/>
                </w:rPr>
                <w:delText>ГОСТ 33211-2014 «Вагоны грузовые. Требования к прочности и динамическим качествам»</w:delText>
              </w:r>
            </w:del>
          </w:p>
        </w:tc>
        <w:tc>
          <w:tcPr>
            <w:tcW w:w="1249" w:type="pct"/>
            <w:shd w:val="clear" w:color="auto" w:fill="auto"/>
            <w:tcPrChange w:id="506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5061" w:author="Абрамов Денис Евгеньевич" w:date="2025-01-31T11:59:00Z"/>
          <w:trPrChange w:id="5062" w:author="Абрамов Денис Евгеньевич" w:date="2025-02-04T12:04:00Z">
            <w:trPr>
              <w:gridBefore w:val="2"/>
              <w:gridAfter w:val="0"/>
              <w:wAfter w:w="819" w:type="pct"/>
            </w:trPr>
          </w:trPrChange>
        </w:trPr>
        <w:tc>
          <w:tcPr>
            <w:tcW w:w="312" w:type="pct"/>
            <w:shd w:val="clear" w:color="auto" w:fill="auto"/>
            <w:tcPrChange w:id="506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5064" w:author="Абрамов Денис Евгеньевич" w:date="2025-01-31T11:59:00Z"/>
                <w:rFonts w:ascii="Times New Roman" w:hAnsi="Times New Roman" w:cs="Times New Roman"/>
                <w:color w:val="000000"/>
                <w:sz w:val="24"/>
                <w:szCs w:val="24"/>
              </w:rPr>
            </w:pPr>
          </w:p>
        </w:tc>
        <w:tc>
          <w:tcPr>
            <w:tcW w:w="929" w:type="pct"/>
            <w:vMerge/>
            <w:shd w:val="clear" w:color="auto" w:fill="auto"/>
            <w:tcPrChange w:id="5065"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5066" w:author="Абрамов Денис Евгеньевич" w:date="2025-01-31T11:59:00Z"/>
                <w:rFonts w:ascii="Times New Roman" w:hAnsi="Times New Roman" w:cs="Times New Roman"/>
                <w:color w:val="000000"/>
                <w:sz w:val="24"/>
                <w:szCs w:val="24"/>
              </w:rPr>
            </w:pPr>
          </w:p>
        </w:tc>
        <w:tc>
          <w:tcPr>
            <w:tcW w:w="2510" w:type="pct"/>
            <w:shd w:val="clear" w:color="auto" w:fill="auto"/>
            <w:tcPrChange w:id="5067"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068" w:author="Абрамов Денис Евгеньевич" w:date="2025-01-31T11:59:00Z"/>
                <w:rFonts w:ascii="Times New Roman" w:hAnsi="Times New Roman"/>
                <w:color w:val="000000"/>
                <w:sz w:val="24"/>
                <w:szCs w:val="24"/>
              </w:rPr>
            </w:pPr>
            <w:ins w:id="5069" w:author="Абрамов Денис Евгеньевич" w:date="2025-01-31T11:59:00Z">
              <w:r>
                <w:rPr>
                  <w:rFonts w:ascii="Times New Roman" w:hAnsi="Times New Roman"/>
                  <w:color w:val="000000"/>
                  <w:sz w:val="24"/>
                  <w:szCs w:val="24"/>
                </w:rPr>
                <w:t>пункт 7.6</w:t>
              </w:r>
            </w:ins>
          </w:p>
          <w:p w:rsidR="00990067" w:rsidRDefault="00990067" w:rsidP="003B55F5">
            <w:pPr>
              <w:spacing w:after="0" w:line="235" w:lineRule="auto"/>
              <w:rPr>
                <w:ins w:id="5070" w:author="Абрамов Денис Евгеньевич" w:date="2025-01-31T11:59:00Z"/>
                <w:rFonts w:ascii="Times New Roman" w:hAnsi="Times New Roman"/>
                <w:color w:val="000000"/>
                <w:sz w:val="24"/>
                <w:szCs w:val="24"/>
              </w:rPr>
            </w:pPr>
            <w:ins w:id="5071" w:author="Абрамов Денис Евгеньевич" w:date="2025-01-31T11:59: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p>
        </w:tc>
        <w:tc>
          <w:tcPr>
            <w:tcW w:w="1249" w:type="pct"/>
            <w:shd w:val="clear" w:color="auto" w:fill="auto"/>
            <w:tcPrChange w:id="507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5073" w:author="Абрамов Денис Евгеньевич" w:date="2025-01-31T11:59:00Z"/>
                <w:rFonts w:ascii="Times New Roman" w:hAnsi="Times New Roman" w:cs="Times New Roman"/>
                <w:color w:val="000000"/>
                <w:sz w:val="24"/>
                <w:szCs w:val="24"/>
              </w:rPr>
            </w:pPr>
          </w:p>
        </w:tc>
      </w:tr>
      <w:tr w:rsidR="00990067" w:rsidRPr="00793519" w:rsidTr="003B55F5">
        <w:trPr>
          <w:trPrChange w:id="5074" w:author="Абрамов Денис Евгеньевич" w:date="2025-02-04T12:04:00Z">
            <w:trPr>
              <w:gridBefore w:val="2"/>
              <w:gridAfter w:val="0"/>
              <w:wAfter w:w="819" w:type="pct"/>
            </w:trPr>
          </w:trPrChange>
        </w:trPr>
        <w:tc>
          <w:tcPr>
            <w:tcW w:w="312" w:type="pct"/>
            <w:shd w:val="clear" w:color="auto" w:fill="auto"/>
            <w:tcPrChange w:id="507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076"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077" w:author="Абрамов Денис Евгеньевич" w:date="2025-01-31T10:55:00Z">
                <w:pPr>
                  <w:pStyle w:val="ConsPlusNormal"/>
                  <w:widowControl/>
                  <w:jc w:val="center"/>
                </w:pPr>
              </w:pPrChange>
            </w:pPr>
            <w:ins w:id="5078" w:author="Абрамов Денис Евгеньевич" w:date="2025-01-31T11:22:00Z">
              <w:r w:rsidRPr="00493354">
                <w:rPr>
                  <w:rFonts w:ascii="Times New Roman" w:hAnsi="Times New Roman" w:cs="Times New Roman"/>
                  <w:color w:val="000000"/>
                  <w:sz w:val="24"/>
                  <w:szCs w:val="24"/>
                </w:rPr>
                <w:t>подпункт «ж» пункта 13          раздела V</w:t>
              </w:r>
            </w:ins>
          </w:p>
        </w:tc>
        <w:tc>
          <w:tcPr>
            <w:tcW w:w="2510" w:type="pct"/>
            <w:shd w:val="clear" w:color="auto" w:fill="auto"/>
            <w:tcPrChange w:id="5079"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080" w:author="Абрамов Денис Евгеньевич" w:date="2025-01-31T11:59:00Z"/>
                <w:rFonts w:ascii="Times New Roman" w:hAnsi="Times New Roman"/>
                <w:color w:val="000000"/>
                <w:sz w:val="24"/>
                <w:szCs w:val="24"/>
              </w:rPr>
            </w:pPr>
            <w:ins w:id="5081" w:author="Абрамов Денис Евгеньевич" w:date="2025-01-31T11:59:00Z">
              <w:r>
                <w:rPr>
                  <w:rFonts w:ascii="Times New Roman" w:hAnsi="Times New Roman"/>
                  <w:color w:val="000000"/>
                  <w:sz w:val="24"/>
                  <w:szCs w:val="24"/>
                </w:rPr>
                <w:t>пункт</w:t>
              </w:r>
            </w:ins>
            <w:ins w:id="5082" w:author="Абрамов Денис Евгеньевич" w:date="2025-01-31T12:07:00Z">
              <w:r>
                <w:rPr>
                  <w:rFonts w:ascii="Times New Roman" w:hAnsi="Times New Roman"/>
                  <w:color w:val="000000"/>
                  <w:sz w:val="24"/>
                  <w:szCs w:val="24"/>
                </w:rPr>
                <w:t>ы</w:t>
              </w:r>
            </w:ins>
            <w:ins w:id="5083" w:author="Абрамов Денис Евгеньевич" w:date="2025-01-31T11:59:00Z">
              <w:r>
                <w:rPr>
                  <w:rFonts w:ascii="Times New Roman" w:hAnsi="Times New Roman"/>
                  <w:color w:val="000000"/>
                  <w:sz w:val="24"/>
                  <w:szCs w:val="24"/>
                </w:rPr>
                <w:t xml:space="preserve"> 7.6, 8.31</w:t>
              </w:r>
            </w:ins>
          </w:p>
          <w:p w:rsidR="00990067" w:rsidRPr="00793519" w:rsidRDefault="00990067" w:rsidP="003B55F5">
            <w:pPr>
              <w:spacing w:after="0" w:line="240" w:lineRule="auto"/>
              <w:rPr>
                <w:rFonts w:ascii="Times New Roman" w:eastAsia="Times New Roman" w:hAnsi="Times New Roman"/>
                <w:color w:val="000000"/>
                <w:sz w:val="24"/>
                <w:szCs w:val="24"/>
              </w:rPr>
            </w:pPr>
            <w:ins w:id="5084" w:author="Абрамов Денис Евгеньевич" w:date="2025-01-31T11:59: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085" w:author="Абрамов Денис Евгеньевич" w:date="2025-01-31T10:53:00Z">
              <w:r w:rsidRPr="00793519" w:rsidDel="00953C52">
                <w:rPr>
                  <w:rFonts w:ascii="Times New Roman" w:eastAsia="Times New Roman" w:hAnsi="Times New Roman"/>
                  <w:color w:val="000000"/>
                  <w:sz w:val="24"/>
                  <w:szCs w:val="24"/>
                  <w:lang w:eastAsia="ru-RU"/>
                </w:rPr>
                <w:delText>ГОСТ 32700-2020 «Железнодорожный подвижной состав. Методы контроля сцепляемости»</w:delText>
              </w:r>
            </w:del>
          </w:p>
        </w:tc>
        <w:tc>
          <w:tcPr>
            <w:tcW w:w="1249" w:type="pct"/>
            <w:shd w:val="clear" w:color="auto" w:fill="auto"/>
            <w:tcPrChange w:id="508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087" w:author="Абрамов Денис Евгеньевич" w:date="2025-02-04T12:04:00Z">
            <w:trPr>
              <w:gridBefore w:val="2"/>
              <w:gridAfter w:val="0"/>
              <w:wAfter w:w="819" w:type="pct"/>
            </w:trPr>
          </w:trPrChange>
        </w:trPr>
        <w:tc>
          <w:tcPr>
            <w:tcW w:w="312" w:type="pct"/>
            <w:shd w:val="clear" w:color="auto" w:fill="auto"/>
            <w:tcPrChange w:id="508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089"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090" w:author="Абрамов Денис Евгеньевич" w:date="2025-01-31T10:55:00Z">
                <w:pPr>
                  <w:pStyle w:val="ConsPlusNormal"/>
                  <w:widowControl/>
                  <w:jc w:val="center"/>
                </w:pPr>
              </w:pPrChange>
            </w:pPr>
            <w:ins w:id="5091" w:author="Абрамов Денис Евгеньевич" w:date="2025-01-31T11:22:00Z">
              <w:r w:rsidRPr="00493354">
                <w:rPr>
                  <w:rFonts w:ascii="Times New Roman" w:hAnsi="Times New Roman" w:cs="Times New Roman"/>
                  <w:color w:val="000000"/>
                  <w:sz w:val="24"/>
                  <w:szCs w:val="24"/>
                </w:rPr>
                <w:t>подпункт «з» пункта 13          раздела V</w:t>
              </w:r>
            </w:ins>
          </w:p>
        </w:tc>
        <w:tc>
          <w:tcPr>
            <w:tcW w:w="2510" w:type="pct"/>
            <w:shd w:val="clear" w:color="auto" w:fill="auto"/>
            <w:tcPrChange w:id="5092"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093" w:author="Абрамов Денис Евгеньевич" w:date="2025-01-31T11:59:00Z"/>
                <w:rFonts w:ascii="Times New Roman" w:hAnsi="Times New Roman"/>
                <w:color w:val="000000"/>
                <w:sz w:val="24"/>
                <w:szCs w:val="24"/>
              </w:rPr>
            </w:pPr>
            <w:ins w:id="5094" w:author="Абрамов Денис Евгеньевич" w:date="2025-01-31T11:59:00Z">
              <w:r>
                <w:rPr>
                  <w:rFonts w:ascii="Times New Roman" w:hAnsi="Times New Roman"/>
                  <w:color w:val="000000"/>
                  <w:sz w:val="24"/>
                  <w:szCs w:val="24"/>
                </w:rPr>
                <w:t>пункт</w:t>
              </w:r>
            </w:ins>
            <w:ins w:id="5095" w:author="Абрамов Денис Евгеньевич" w:date="2025-01-31T12:07:00Z">
              <w:r>
                <w:rPr>
                  <w:rFonts w:ascii="Times New Roman" w:hAnsi="Times New Roman"/>
                  <w:color w:val="000000"/>
                  <w:sz w:val="24"/>
                  <w:szCs w:val="24"/>
                </w:rPr>
                <w:t>ы</w:t>
              </w:r>
            </w:ins>
            <w:ins w:id="5096" w:author="Абрамов Денис Евгеньевич" w:date="2025-01-31T11:59:00Z">
              <w:r>
                <w:rPr>
                  <w:rFonts w:ascii="Times New Roman" w:hAnsi="Times New Roman"/>
                  <w:color w:val="000000"/>
                  <w:sz w:val="24"/>
                  <w:szCs w:val="24"/>
                </w:rPr>
                <w:t xml:space="preserve"> 7.6, 8.41, 8.43</w:t>
              </w:r>
            </w:ins>
          </w:p>
          <w:p w:rsidR="00990067" w:rsidRPr="00793519" w:rsidDel="00953C52" w:rsidRDefault="00990067" w:rsidP="003B55F5">
            <w:pPr>
              <w:spacing w:after="0" w:line="235" w:lineRule="auto"/>
              <w:rPr>
                <w:del w:id="5097" w:author="Абрамов Денис Евгеньевич" w:date="2025-01-31T10:53:00Z"/>
                <w:rFonts w:ascii="Times New Roman" w:hAnsi="Times New Roman"/>
                <w:color w:val="000000"/>
                <w:sz w:val="24"/>
                <w:szCs w:val="24"/>
                <w:lang w:eastAsia="ru-RU"/>
              </w:rPr>
            </w:pPr>
            <w:ins w:id="5098" w:author="Абрамов Денис Евгеньевич" w:date="2025-01-31T11:59: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099" w:author="Абрамов Денис Евгеньевич" w:date="2025-01-31T10:53:00Z">
              <w:r w:rsidRPr="00793519" w:rsidDel="00953C52">
                <w:rPr>
                  <w:rFonts w:ascii="Times New Roman" w:hAnsi="Times New Roman"/>
                  <w:color w:val="000000"/>
                  <w:sz w:val="24"/>
                  <w:szCs w:val="24"/>
                  <w:lang w:eastAsia="ru-RU"/>
                </w:rPr>
                <w:delText>Раздел 7</w:delText>
              </w:r>
            </w:del>
          </w:p>
          <w:p w:rsidR="00990067" w:rsidRPr="00793519" w:rsidRDefault="00990067" w:rsidP="003B55F5">
            <w:pPr>
              <w:spacing w:after="0" w:line="235" w:lineRule="auto"/>
              <w:rPr>
                <w:rFonts w:ascii="Times New Roman" w:hAnsi="Times New Roman"/>
                <w:color w:val="000000"/>
                <w:sz w:val="24"/>
                <w:szCs w:val="24"/>
                <w:lang w:eastAsia="ru-RU"/>
              </w:rPr>
            </w:pPr>
            <w:del w:id="5100" w:author="Абрамов Денис Евгеньевич" w:date="2025-01-31T10:53:00Z">
              <w:r w:rsidRPr="00793519" w:rsidDel="00953C52">
                <w:rPr>
                  <w:rFonts w:ascii="Times New Roman" w:hAnsi="Times New Roman"/>
                  <w:color w:val="000000"/>
                  <w:sz w:val="24"/>
                  <w:szCs w:val="24"/>
                  <w:lang w:eastAsia="ru-RU"/>
                </w:rPr>
                <w:delText>ГОСТ 10935-2022 «Вагоны грузовые крытые. Общие технические условия»</w:delText>
              </w:r>
            </w:del>
          </w:p>
        </w:tc>
        <w:tc>
          <w:tcPr>
            <w:tcW w:w="1249" w:type="pct"/>
            <w:shd w:val="clear" w:color="auto" w:fill="auto"/>
            <w:tcPrChange w:id="510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102" w:author="Абрамов Денис Евгеньевич" w:date="2025-02-04T12:04:00Z">
            <w:trPr>
              <w:gridBefore w:val="2"/>
              <w:gridAfter w:val="0"/>
              <w:wAfter w:w="819" w:type="pct"/>
            </w:trPr>
          </w:trPrChange>
        </w:trPr>
        <w:tc>
          <w:tcPr>
            <w:tcW w:w="312" w:type="pct"/>
            <w:shd w:val="clear" w:color="auto" w:fill="auto"/>
            <w:tcPrChange w:id="510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5104"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105" w:author="Абрамов Денис Евгеньевич" w:date="2025-01-31T10:55:00Z">
                <w:pPr>
                  <w:pStyle w:val="ConsPlusNormal"/>
                  <w:widowControl/>
                  <w:jc w:val="center"/>
                </w:pPr>
              </w:pPrChange>
            </w:pPr>
            <w:ins w:id="5106" w:author="Абрамов Денис Евгеньевич" w:date="2025-01-31T11:22:00Z">
              <w:r w:rsidRPr="00650CA5">
                <w:rPr>
                  <w:rFonts w:ascii="Times New Roman" w:hAnsi="Times New Roman" w:cs="Times New Roman"/>
                  <w:sz w:val="24"/>
                  <w:szCs w:val="24"/>
                </w:rPr>
                <w:t xml:space="preserve">подпункт «и»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5107"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108" w:author="Абрамов Денис Евгеньевич" w:date="2025-01-31T12:00:00Z"/>
                <w:rFonts w:ascii="Times New Roman" w:hAnsi="Times New Roman"/>
                <w:sz w:val="24"/>
                <w:szCs w:val="24"/>
              </w:rPr>
            </w:pPr>
            <w:ins w:id="5109" w:author="Абрамов Денис Евгеньевич" w:date="2025-01-31T12:00:00Z">
              <w:r>
                <w:rPr>
                  <w:rFonts w:ascii="Times New Roman" w:hAnsi="Times New Roman"/>
                  <w:sz w:val="24"/>
                  <w:szCs w:val="24"/>
                </w:rPr>
                <w:t xml:space="preserve">разделы 5 – 9 </w:t>
              </w:r>
            </w:ins>
          </w:p>
          <w:p w:rsidR="00990067" w:rsidRPr="00793519" w:rsidDel="00953C52" w:rsidRDefault="00990067" w:rsidP="003B55F5">
            <w:pPr>
              <w:spacing w:after="0" w:line="235" w:lineRule="auto"/>
              <w:rPr>
                <w:del w:id="5110" w:author="Абрамов Денис Евгеньевич" w:date="2025-01-31T10:53:00Z"/>
                <w:rFonts w:ascii="Times New Roman" w:eastAsia="Times New Roman" w:hAnsi="Times New Roman"/>
                <w:color w:val="000000"/>
                <w:sz w:val="24"/>
                <w:szCs w:val="24"/>
                <w:lang w:eastAsia="ru-RU"/>
              </w:rPr>
            </w:pPr>
            <w:ins w:id="5111" w:author="Абрамов Денис Евгеньевич" w:date="2025-01-31T12:00:00Z">
              <w:r w:rsidRPr="00650CA5">
                <w:rPr>
                  <w:rFonts w:ascii="Times New Roman" w:hAnsi="Times New Roman"/>
                  <w:sz w:val="24"/>
                  <w:szCs w:val="24"/>
                </w:rPr>
                <w:t>ГОСТ 34759-2021 «Железнодорожный подвижной состав. Нормы допустимого воздействия на железнодорожный путь и методы испытаний»</w:t>
              </w:r>
            </w:ins>
            <w:del w:id="5112" w:author="Абрамов Денис Евгеньевич" w:date="2025-01-31T10:53:00Z">
              <w:r w:rsidRPr="00793519" w:rsidDel="00953C52">
                <w:rPr>
                  <w:rFonts w:ascii="Times New Roman" w:eastAsia="Times New Roman" w:hAnsi="Times New Roman"/>
                  <w:color w:val="000000"/>
                  <w:sz w:val="24"/>
                  <w:szCs w:val="24"/>
                  <w:lang w:eastAsia="ru-RU"/>
                </w:rPr>
                <w:delText>Раздел 8</w:delText>
              </w:r>
            </w:del>
          </w:p>
          <w:p w:rsidR="00990067" w:rsidRPr="00793519" w:rsidRDefault="00990067" w:rsidP="003B55F5">
            <w:pPr>
              <w:spacing w:after="0" w:line="240" w:lineRule="auto"/>
              <w:rPr>
                <w:rFonts w:ascii="Times New Roman" w:eastAsia="Times New Roman" w:hAnsi="Times New Roman"/>
                <w:color w:val="000000"/>
                <w:sz w:val="24"/>
                <w:szCs w:val="24"/>
              </w:rPr>
            </w:pPr>
            <w:del w:id="5113" w:author="Абрамов Денис Евгеньевич" w:date="2025-01-31T10:53:00Z">
              <w:r w:rsidRPr="00793519" w:rsidDel="00953C52">
                <w:rPr>
                  <w:rFonts w:ascii="Times New Roman" w:hAnsi="Times New Roman"/>
                  <w:color w:val="000000"/>
                  <w:sz w:val="24"/>
                  <w:szCs w:val="24"/>
                </w:rPr>
                <w:delText>ГОСТ 32880-2014 «Тормоз стояночный железнодорожного подвижного состава. Технические условия»</w:delText>
              </w:r>
            </w:del>
          </w:p>
        </w:tc>
        <w:tc>
          <w:tcPr>
            <w:tcW w:w="1249" w:type="pct"/>
            <w:shd w:val="clear" w:color="auto" w:fill="auto"/>
            <w:tcPrChange w:id="511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5115" w:author="Абрамов Денис Евгеньевич" w:date="2025-01-31T12:00:00Z"/>
          <w:trPrChange w:id="5116" w:author="Абрамов Денис Евгеньевич" w:date="2025-02-04T12:04:00Z">
            <w:trPr>
              <w:gridBefore w:val="2"/>
              <w:gridAfter w:val="0"/>
              <w:wAfter w:w="819" w:type="pct"/>
            </w:trPr>
          </w:trPrChange>
        </w:trPr>
        <w:tc>
          <w:tcPr>
            <w:tcW w:w="312" w:type="pct"/>
            <w:shd w:val="clear" w:color="auto" w:fill="auto"/>
            <w:tcPrChange w:id="511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5118" w:author="Абрамов Денис Евгеньевич" w:date="2025-01-31T12:00:00Z"/>
                <w:rFonts w:ascii="Times New Roman" w:hAnsi="Times New Roman" w:cs="Times New Roman"/>
                <w:color w:val="000000"/>
                <w:sz w:val="24"/>
                <w:szCs w:val="24"/>
              </w:rPr>
            </w:pPr>
          </w:p>
        </w:tc>
        <w:tc>
          <w:tcPr>
            <w:tcW w:w="929" w:type="pct"/>
            <w:vMerge/>
            <w:shd w:val="clear" w:color="auto" w:fill="auto"/>
            <w:tcPrChange w:id="5119"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5120" w:author="Абрамов Денис Евгеньевич" w:date="2025-01-31T12:00:00Z"/>
                <w:rFonts w:ascii="Times New Roman" w:hAnsi="Times New Roman" w:cs="Times New Roman"/>
                <w:sz w:val="24"/>
                <w:szCs w:val="24"/>
              </w:rPr>
            </w:pPr>
          </w:p>
        </w:tc>
        <w:tc>
          <w:tcPr>
            <w:tcW w:w="2510" w:type="pct"/>
            <w:shd w:val="clear" w:color="auto" w:fill="auto"/>
            <w:tcPrChange w:id="5121"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122" w:author="Абрамов Денис Евгеньевич" w:date="2025-01-31T12:00:00Z"/>
                <w:rFonts w:ascii="Times New Roman" w:hAnsi="Times New Roman"/>
                <w:color w:val="000000"/>
                <w:sz w:val="24"/>
                <w:szCs w:val="24"/>
              </w:rPr>
            </w:pPr>
            <w:ins w:id="5123" w:author="Абрамов Денис Евгеньевич" w:date="2025-01-31T12:00:00Z">
              <w:r>
                <w:rPr>
                  <w:rFonts w:ascii="Times New Roman" w:hAnsi="Times New Roman"/>
                  <w:color w:val="000000"/>
                  <w:sz w:val="24"/>
                  <w:szCs w:val="24"/>
                </w:rPr>
                <w:t>пункт</w:t>
              </w:r>
            </w:ins>
            <w:ins w:id="5124" w:author="Абрамов Денис Евгеньевич" w:date="2025-01-31T12:07:00Z">
              <w:r>
                <w:rPr>
                  <w:rFonts w:ascii="Times New Roman" w:hAnsi="Times New Roman"/>
                  <w:color w:val="000000"/>
                  <w:sz w:val="24"/>
                  <w:szCs w:val="24"/>
                </w:rPr>
                <w:t>ы</w:t>
              </w:r>
            </w:ins>
            <w:ins w:id="5125" w:author="Абрамов Денис Евгеньевич" w:date="2025-01-31T12:00:00Z">
              <w:r>
                <w:rPr>
                  <w:rFonts w:ascii="Times New Roman" w:hAnsi="Times New Roman"/>
                  <w:color w:val="000000"/>
                  <w:sz w:val="24"/>
                  <w:szCs w:val="24"/>
                </w:rPr>
                <w:t xml:space="preserve"> 7.6, 8.43</w:t>
              </w:r>
            </w:ins>
          </w:p>
          <w:p w:rsidR="00990067" w:rsidRPr="00793519" w:rsidDel="00953C52" w:rsidRDefault="00990067" w:rsidP="003B55F5">
            <w:pPr>
              <w:spacing w:after="0" w:line="240" w:lineRule="auto"/>
              <w:rPr>
                <w:ins w:id="5126" w:author="Абрамов Денис Евгеньевич" w:date="2025-01-31T12:00:00Z"/>
                <w:rFonts w:ascii="Times New Roman" w:eastAsia="Times New Roman" w:hAnsi="Times New Roman"/>
                <w:color w:val="000000"/>
                <w:sz w:val="24"/>
                <w:szCs w:val="24"/>
                <w:lang w:eastAsia="ru-RU"/>
              </w:rPr>
            </w:pPr>
            <w:ins w:id="5127" w:author="Абрамов Денис Евгеньевич" w:date="2025-01-31T12:00: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p>
        </w:tc>
        <w:tc>
          <w:tcPr>
            <w:tcW w:w="1249" w:type="pct"/>
            <w:shd w:val="clear" w:color="auto" w:fill="auto"/>
            <w:tcPrChange w:id="512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5129" w:author="Абрамов Денис Евгеньевич" w:date="2025-01-31T12:00:00Z"/>
                <w:rFonts w:ascii="Times New Roman" w:hAnsi="Times New Roman" w:cs="Times New Roman"/>
                <w:color w:val="000000"/>
                <w:sz w:val="24"/>
                <w:szCs w:val="24"/>
              </w:rPr>
            </w:pPr>
          </w:p>
        </w:tc>
      </w:tr>
      <w:tr w:rsidR="00990067" w:rsidRPr="00793519" w:rsidTr="003B55F5">
        <w:trPr>
          <w:trPrChange w:id="5130" w:author="Абрамов Денис Евгеньевич" w:date="2025-02-04T12:04:00Z">
            <w:trPr>
              <w:gridBefore w:val="2"/>
              <w:gridAfter w:val="0"/>
              <w:wAfter w:w="819" w:type="pct"/>
            </w:trPr>
          </w:trPrChange>
        </w:trPr>
        <w:tc>
          <w:tcPr>
            <w:tcW w:w="312" w:type="pct"/>
            <w:shd w:val="clear" w:color="auto" w:fill="auto"/>
            <w:tcPrChange w:id="513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132"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133" w:author="Абрамов Денис Евгеньевич" w:date="2025-01-31T10:55:00Z">
                <w:pPr>
                  <w:pStyle w:val="ConsPlusNormal"/>
                  <w:widowControl/>
                  <w:jc w:val="center"/>
                </w:pPr>
              </w:pPrChange>
            </w:pPr>
            <w:ins w:id="5134" w:author="Абрамов Денис Евгеньевич" w:date="2025-01-31T11:22:00Z">
              <w:r w:rsidRPr="00650CA5">
                <w:rPr>
                  <w:rFonts w:ascii="Times New Roman" w:hAnsi="Times New Roman" w:cs="Times New Roman"/>
                  <w:sz w:val="24"/>
                  <w:szCs w:val="24"/>
                </w:rPr>
                <w:t xml:space="preserve">подпункт «м»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5135"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136" w:author="Абрамов Денис Евгеньевич" w:date="2025-01-31T12:00:00Z"/>
                <w:rFonts w:ascii="Times New Roman" w:hAnsi="Times New Roman"/>
                <w:color w:val="000000"/>
                <w:sz w:val="24"/>
                <w:szCs w:val="24"/>
              </w:rPr>
            </w:pPr>
            <w:ins w:id="5137" w:author="Абрамов Денис Евгеньевич" w:date="2025-01-31T12:00:00Z">
              <w:r>
                <w:rPr>
                  <w:rFonts w:ascii="Times New Roman" w:hAnsi="Times New Roman"/>
                  <w:color w:val="000000"/>
                  <w:sz w:val="24"/>
                  <w:szCs w:val="24"/>
                </w:rPr>
                <w:t>пункт</w:t>
              </w:r>
            </w:ins>
            <w:ins w:id="5138" w:author="Абрамов Денис Евгеньевич" w:date="2025-01-31T12:07:00Z">
              <w:r>
                <w:rPr>
                  <w:rFonts w:ascii="Times New Roman" w:hAnsi="Times New Roman"/>
                  <w:color w:val="000000"/>
                  <w:sz w:val="24"/>
                  <w:szCs w:val="24"/>
                </w:rPr>
                <w:t>ы</w:t>
              </w:r>
            </w:ins>
            <w:ins w:id="5139" w:author="Абрамов Денис Евгеньевич" w:date="2025-01-31T12:00:00Z">
              <w:r>
                <w:rPr>
                  <w:rFonts w:ascii="Times New Roman" w:hAnsi="Times New Roman"/>
                  <w:color w:val="000000"/>
                  <w:sz w:val="24"/>
                  <w:szCs w:val="24"/>
                </w:rPr>
                <w:t xml:space="preserve"> 7.6, 8.26, 8.3</w:t>
              </w:r>
            </w:ins>
            <w:ins w:id="5140" w:author="Абрамов Денис Евгеньевич" w:date="2025-01-31T12:01:00Z">
              <w:r>
                <w:rPr>
                  <w:rFonts w:ascii="Times New Roman" w:hAnsi="Times New Roman"/>
                  <w:color w:val="000000"/>
                  <w:sz w:val="24"/>
                  <w:szCs w:val="24"/>
                </w:rPr>
                <w:t>6, 8.39</w:t>
              </w:r>
            </w:ins>
          </w:p>
          <w:p w:rsidR="00990067" w:rsidRPr="00793519" w:rsidRDefault="00990067" w:rsidP="003B55F5">
            <w:pPr>
              <w:spacing w:after="0" w:line="240" w:lineRule="auto"/>
              <w:rPr>
                <w:rFonts w:ascii="Times New Roman" w:eastAsia="Times New Roman" w:hAnsi="Times New Roman"/>
                <w:color w:val="000000"/>
                <w:sz w:val="24"/>
                <w:szCs w:val="24"/>
              </w:rPr>
            </w:pPr>
            <w:ins w:id="5141" w:author="Абрамов Денис Евгеньевич" w:date="2025-01-31T12:00: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142" w:author="Абрамов Денис Евгеньевич" w:date="2025-01-31T10:53:00Z">
              <w:r w:rsidRPr="00793519" w:rsidDel="00953C52">
                <w:rPr>
                  <w:rFonts w:ascii="Times New Roman" w:hAnsi="Times New Roman"/>
                  <w:color w:val="000000"/>
                  <w:sz w:val="24"/>
                  <w:szCs w:val="24"/>
                </w:rPr>
                <w:delText>ГОСТ 33597–2015 «Тормозные системы железнодорожного подвижного состава. Методы испытаний»</w:delText>
              </w:r>
            </w:del>
          </w:p>
        </w:tc>
        <w:tc>
          <w:tcPr>
            <w:tcW w:w="1249" w:type="pct"/>
            <w:shd w:val="clear" w:color="auto" w:fill="auto"/>
            <w:tcPrChange w:id="514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144" w:author="Абрамов Денис Евгеньевич" w:date="2025-02-04T12:04:00Z">
            <w:trPr>
              <w:gridBefore w:val="2"/>
              <w:gridAfter w:val="0"/>
              <w:wAfter w:w="819" w:type="pct"/>
            </w:trPr>
          </w:trPrChange>
        </w:trPr>
        <w:tc>
          <w:tcPr>
            <w:tcW w:w="312" w:type="pct"/>
            <w:shd w:val="clear" w:color="auto" w:fill="auto"/>
            <w:tcPrChange w:id="514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146"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147" w:author="Абрамов Денис Евгеньевич" w:date="2025-01-31T11:23:00Z">
                <w:pPr>
                  <w:pStyle w:val="ConsPlusNormal"/>
                  <w:widowControl/>
                  <w:jc w:val="center"/>
                </w:pPr>
              </w:pPrChange>
            </w:pPr>
            <w:ins w:id="5148" w:author="Абрамов Денис Евгеньевич" w:date="2025-01-31T11:23:00Z">
              <w:r w:rsidRPr="00650CA5">
                <w:rPr>
                  <w:rFonts w:ascii="Times New Roman" w:hAnsi="Times New Roman" w:cs="Times New Roman"/>
                  <w:sz w:val="24"/>
                  <w:szCs w:val="24"/>
                </w:rPr>
                <w:t>подпункт</w:t>
              </w:r>
            </w:ins>
            <w:ins w:id="5149" w:author="Абрамов Денис Евгеньевич" w:date="2025-01-31T12:02:00Z">
              <w:r>
                <w:rPr>
                  <w:rFonts w:ascii="Times New Roman" w:hAnsi="Times New Roman" w:cs="Times New Roman"/>
                  <w:sz w:val="24"/>
                  <w:szCs w:val="24"/>
                </w:rPr>
                <w:t>ы</w:t>
              </w:r>
            </w:ins>
            <w:ins w:id="5150" w:author="Абрамов Денис Евгеньевич" w:date="2025-01-31T11:23:00Z">
              <w:r w:rsidRPr="00650CA5">
                <w:rPr>
                  <w:rFonts w:ascii="Times New Roman" w:hAnsi="Times New Roman" w:cs="Times New Roman"/>
                  <w:sz w:val="24"/>
                  <w:szCs w:val="24"/>
                </w:rPr>
                <w:t xml:space="preserve"> «</w:t>
              </w:r>
              <w:r>
                <w:rPr>
                  <w:rFonts w:ascii="Times New Roman" w:hAnsi="Times New Roman" w:cs="Times New Roman"/>
                  <w:sz w:val="24"/>
                  <w:szCs w:val="24"/>
                </w:rPr>
                <w:t>н</w:t>
              </w:r>
              <w:r w:rsidRPr="00650CA5">
                <w:rPr>
                  <w:rFonts w:ascii="Times New Roman" w:hAnsi="Times New Roman" w:cs="Times New Roman"/>
                  <w:sz w:val="24"/>
                  <w:szCs w:val="24"/>
                </w:rPr>
                <w:t>»</w:t>
              </w:r>
            </w:ins>
            <w:ins w:id="5151" w:author="Абрамов Денис Евгеньевич" w:date="2025-01-31T12:01:00Z">
              <w:r>
                <w:rPr>
                  <w:rFonts w:ascii="Times New Roman" w:hAnsi="Times New Roman" w:cs="Times New Roman"/>
                  <w:sz w:val="24"/>
                  <w:szCs w:val="24"/>
                </w:rPr>
                <w:t>, «о»</w:t>
              </w:r>
            </w:ins>
            <w:ins w:id="5152" w:author="Абрамов Денис Евгеньевич" w:date="2025-01-31T11:23:00Z">
              <w:r w:rsidRPr="00650CA5">
                <w:rPr>
                  <w:rFonts w:ascii="Times New Roman" w:hAnsi="Times New Roman" w:cs="Times New Roman"/>
                  <w:sz w:val="24"/>
                  <w:szCs w:val="24"/>
                </w:rPr>
                <w:t xml:space="preserve">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5153"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154" w:author="Абрамов Денис Евгеньевич" w:date="2025-01-31T12:01:00Z"/>
                <w:rFonts w:ascii="Times New Roman" w:hAnsi="Times New Roman"/>
                <w:color w:val="000000"/>
                <w:sz w:val="24"/>
                <w:szCs w:val="24"/>
              </w:rPr>
            </w:pPr>
            <w:ins w:id="5155" w:author="Абрамов Денис Евгеньевич" w:date="2025-01-31T12:01:00Z">
              <w:r>
                <w:rPr>
                  <w:rFonts w:ascii="Times New Roman" w:hAnsi="Times New Roman"/>
                  <w:color w:val="000000"/>
                  <w:sz w:val="24"/>
                  <w:szCs w:val="24"/>
                </w:rPr>
                <w:t>пункт 8.</w:t>
              </w:r>
            </w:ins>
            <w:ins w:id="5156" w:author="Абрамов Денис Евгеньевич" w:date="2025-01-31T12:02:00Z">
              <w:r>
                <w:rPr>
                  <w:rFonts w:ascii="Times New Roman" w:hAnsi="Times New Roman"/>
                  <w:color w:val="000000"/>
                  <w:sz w:val="24"/>
                  <w:szCs w:val="24"/>
                </w:rPr>
                <w:t>23</w:t>
              </w:r>
            </w:ins>
          </w:p>
          <w:p w:rsidR="00990067" w:rsidDel="00953C52" w:rsidRDefault="00990067" w:rsidP="003B55F5">
            <w:pPr>
              <w:spacing w:after="0" w:line="235" w:lineRule="auto"/>
              <w:rPr>
                <w:del w:id="5157" w:author="Абрамов Денис Евгеньевич" w:date="2025-01-31T10:53:00Z"/>
                <w:rFonts w:ascii="Times New Roman" w:hAnsi="Times New Roman"/>
                <w:color w:val="000000"/>
                <w:sz w:val="24"/>
                <w:szCs w:val="24"/>
              </w:rPr>
            </w:pPr>
            <w:ins w:id="5158" w:author="Абрамов Денис Евгеньевич" w:date="2025-01-31T12:01: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159" w:author="Абрамов Денис Евгеньевич" w:date="2025-01-31T10:53:00Z">
              <w:r w:rsidRPr="00793519" w:rsidDel="00953C52">
                <w:rPr>
                  <w:rFonts w:ascii="Times New Roman" w:hAnsi="Times New Roman"/>
                  <w:color w:val="000000"/>
                  <w:sz w:val="24"/>
                  <w:szCs w:val="24"/>
                </w:rPr>
                <w:delText xml:space="preserve">ГОСТ 34759-2021 «Железнодорожный подвижной состав. Нормы допустимого воздействия на железнодорожный путь </w:delText>
              </w:r>
            </w:del>
          </w:p>
          <w:p w:rsidR="00990067" w:rsidRPr="00793519" w:rsidRDefault="00990067" w:rsidP="003B55F5">
            <w:pPr>
              <w:spacing w:after="0" w:line="235" w:lineRule="auto"/>
              <w:rPr>
                <w:rFonts w:ascii="Times New Roman" w:eastAsia="Times New Roman" w:hAnsi="Times New Roman"/>
                <w:color w:val="000000"/>
                <w:sz w:val="24"/>
                <w:szCs w:val="24"/>
                <w:lang w:eastAsia="ru-RU"/>
              </w:rPr>
            </w:pPr>
            <w:del w:id="5160" w:author="Абрамов Денис Евгеньевич" w:date="2025-01-31T10:53:00Z">
              <w:r w:rsidRPr="00793519" w:rsidDel="00953C52">
                <w:rPr>
                  <w:rFonts w:ascii="Times New Roman" w:hAnsi="Times New Roman"/>
                  <w:color w:val="000000"/>
                  <w:sz w:val="24"/>
                  <w:szCs w:val="24"/>
                </w:rPr>
                <w:delText>и методы испытаний»</w:delText>
              </w:r>
            </w:del>
          </w:p>
        </w:tc>
        <w:tc>
          <w:tcPr>
            <w:tcW w:w="1249" w:type="pct"/>
            <w:shd w:val="clear" w:color="auto" w:fill="auto"/>
            <w:tcPrChange w:id="516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trPrChange w:id="5162" w:author="Абрамов Денис Евгеньевич" w:date="2025-02-04T12:04:00Z">
            <w:trPr>
              <w:gridBefore w:val="2"/>
              <w:gridAfter w:val="0"/>
              <w:wAfter w:w="819" w:type="pct"/>
            </w:trPr>
          </w:trPrChange>
        </w:trPr>
        <w:tc>
          <w:tcPr>
            <w:tcW w:w="312" w:type="pct"/>
            <w:shd w:val="clear" w:color="auto" w:fill="auto"/>
            <w:tcPrChange w:id="516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164"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165" w:author="Абрамов Денис Евгеньевич" w:date="2025-01-31T11:23:00Z">
                <w:pPr>
                  <w:pStyle w:val="ConsPlusNormal"/>
                  <w:widowControl/>
                  <w:jc w:val="center"/>
                </w:pPr>
              </w:pPrChange>
            </w:pPr>
            <w:ins w:id="5166" w:author="Абрамов Денис Евгеньевич" w:date="2025-01-31T12:02:00Z">
              <w:r w:rsidRPr="00650CA5">
                <w:rPr>
                  <w:rFonts w:ascii="Times New Roman" w:hAnsi="Times New Roman" w:cs="Times New Roman"/>
                  <w:sz w:val="24"/>
                  <w:szCs w:val="24"/>
                </w:rPr>
                <w:t>подпункт «</w:t>
              </w:r>
              <w:r>
                <w:rPr>
                  <w:rFonts w:ascii="Times New Roman" w:hAnsi="Times New Roman" w:cs="Times New Roman"/>
                  <w:sz w:val="24"/>
                  <w:szCs w:val="24"/>
                </w:rPr>
                <w:t>п</w:t>
              </w:r>
              <w:r w:rsidRPr="00650CA5">
                <w:rPr>
                  <w:rFonts w:ascii="Times New Roman" w:hAnsi="Times New Roman" w:cs="Times New Roman"/>
                  <w:sz w:val="24"/>
                  <w:szCs w:val="24"/>
                </w:rPr>
                <w:t xml:space="preserve">»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5167"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168" w:author="Абрамов Денис Евгеньевич" w:date="2025-01-31T12:02:00Z"/>
                <w:rFonts w:ascii="Times New Roman" w:hAnsi="Times New Roman"/>
                <w:color w:val="000000"/>
                <w:sz w:val="24"/>
                <w:szCs w:val="24"/>
              </w:rPr>
            </w:pPr>
            <w:ins w:id="5169" w:author="Абрамов Денис Евгеньевич" w:date="2025-01-31T12:02:00Z">
              <w:r>
                <w:rPr>
                  <w:rFonts w:ascii="Times New Roman" w:hAnsi="Times New Roman"/>
                  <w:color w:val="000000"/>
                  <w:sz w:val="24"/>
                  <w:szCs w:val="24"/>
                </w:rPr>
                <w:t>пункт</w:t>
              </w:r>
            </w:ins>
            <w:ins w:id="5170" w:author="Абрамов Денис Евгеньевич" w:date="2025-01-31T12:07:00Z">
              <w:r>
                <w:rPr>
                  <w:rFonts w:ascii="Times New Roman" w:hAnsi="Times New Roman"/>
                  <w:color w:val="000000"/>
                  <w:sz w:val="24"/>
                  <w:szCs w:val="24"/>
                </w:rPr>
                <w:t>ы</w:t>
              </w:r>
            </w:ins>
            <w:ins w:id="5171" w:author="Абрамов Денис Евгеньевич" w:date="2025-01-31T12:02:00Z">
              <w:r>
                <w:rPr>
                  <w:rFonts w:ascii="Times New Roman" w:hAnsi="Times New Roman"/>
                  <w:color w:val="000000"/>
                  <w:sz w:val="24"/>
                  <w:szCs w:val="24"/>
                </w:rPr>
                <w:t xml:space="preserve"> </w:t>
              </w:r>
            </w:ins>
            <w:ins w:id="5172" w:author="Абрамов Денис Евгеньевич" w:date="2025-01-31T12:03:00Z">
              <w:r>
                <w:rPr>
                  <w:rFonts w:ascii="Times New Roman" w:hAnsi="Times New Roman"/>
                  <w:color w:val="000000"/>
                  <w:sz w:val="24"/>
                  <w:szCs w:val="24"/>
                </w:rPr>
                <w:t>8</w:t>
              </w:r>
            </w:ins>
            <w:ins w:id="5173" w:author="Абрамов Денис Евгеньевич" w:date="2025-01-31T12:02:00Z">
              <w:r>
                <w:rPr>
                  <w:rFonts w:ascii="Times New Roman" w:hAnsi="Times New Roman"/>
                  <w:color w:val="000000"/>
                  <w:sz w:val="24"/>
                  <w:szCs w:val="24"/>
                </w:rPr>
                <w:t>.</w:t>
              </w:r>
            </w:ins>
            <w:ins w:id="5174" w:author="Абрамов Денис Евгеньевич" w:date="2025-01-31T12:03:00Z">
              <w:r>
                <w:rPr>
                  <w:rFonts w:ascii="Times New Roman" w:hAnsi="Times New Roman"/>
                  <w:color w:val="000000"/>
                  <w:sz w:val="24"/>
                  <w:szCs w:val="24"/>
                </w:rPr>
                <w:t>15, 8.36, 8.44, 8.46</w:t>
              </w:r>
            </w:ins>
          </w:p>
          <w:p w:rsidR="00990067" w:rsidDel="00953C52" w:rsidRDefault="00990067" w:rsidP="003B55F5">
            <w:pPr>
              <w:spacing w:after="0" w:line="240" w:lineRule="auto"/>
              <w:rPr>
                <w:del w:id="5175" w:author="Абрамов Денис Евгеньевич" w:date="2025-01-31T10:53:00Z"/>
                <w:rFonts w:ascii="Times New Roman" w:eastAsia="Times New Roman" w:hAnsi="Times New Roman"/>
                <w:color w:val="000000"/>
                <w:sz w:val="24"/>
                <w:szCs w:val="24"/>
                <w:lang w:eastAsia="ru-RU"/>
              </w:rPr>
            </w:pPr>
            <w:ins w:id="5176" w:author="Абрамов Денис Евгеньевич" w:date="2025-01-31T12:02: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177" w:author="Абрамов Денис Евгеньевич" w:date="2025-01-31T10:53:00Z">
              <w:r w:rsidRPr="00793519" w:rsidDel="00953C52">
                <w:rPr>
                  <w:rFonts w:ascii="Times New Roman" w:eastAsia="Times New Roman" w:hAnsi="Times New Roman"/>
                  <w:color w:val="000000"/>
                  <w:sz w:val="24"/>
                  <w:szCs w:val="24"/>
                  <w:lang w:eastAsia="ru-RU"/>
                </w:rPr>
                <w:delText xml:space="preserve">ГОСТ 33463.1‒2015 «Системы жизнеобеспечения на железнодорожном подвижном составе. Часть 1. Методы испытаний по определению параметров микроклимата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5178" w:author="Абрамов Денис Евгеньевич" w:date="2025-01-31T10:53:00Z">
              <w:r w:rsidRPr="00793519" w:rsidDel="00953C52">
                <w:rPr>
                  <w:rFonts w:ascii="Times New Roman" w:eastAsia="Times New Roman" w:hAnsi="Times New Roman"/>
                  <w:color w:val="000000"/>
                  <w:sz w:val="24"/>
                  <w:szCs w:val="24"/>
                  <w:lang w:eastAsia="ru-RU"/>
                </w:rPr>
                <w:delText>и показателей эффективности систем обеспечения микроклимата»</w:delText>
              </w:r>
            </w:del>
          </w:p>
        </w:tc>
        <w:tc>
          <w:tcPr>
            <w:tcW w:w="1249" w:type="pct"/>
            <w:shd w:val="clear" w:color="auto" w:fill="auto"/>
            <w:tcPrChange w:id="517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180" w:author="Абрамов Денис Евгеньевич" w:date="2025-02-04T12:04:00Z">
            <w:trPr>
              <w:gridBefore w:val="2"/>
              <w:gridAfter w:val="0"/>
              <w:wAfter w:w="819" w:type="pct"/>
            </w:trPr>
          </w:trPrChange>
        </w:trPr>
        <w:tc>
          <w:tcPr>
            <w:tcW w:w="312" w:type="pct"/>
            <w:shd w:val="clear" w:color="auto" w:fill="auto"/>
            <w:tcPrChange w:id="518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182"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183" w:author="Абрамов Денис Евгеньевич" w:date="2025-01-31T11:23:00Z">
                <w:pPr>
                  <w:pStyle w:val="ConsPlusNormal"/>
                  <w:widowControl/>
                  <w:jc w:val="center"/>
                </w:pPr>
              </w:pPrChange>
            </w:pPr>
            <w:ins w:id="5184" w:author="Абрамов Денис Евгеньевич" w:date="2025-01-31T12:02:00Z">
              <w:r w:rsidRPr="00650CA5">
                <w:rPr>
                  <w:rFonts w:ascii="Times New Roman" w:hAnsi="Times New Roman" w:cs="Times New Roman"/>
                  <w:sz w:val="24"/>
                  <w:szCs w:val="24"/>
                </w:rPr>
                <w:t>подпункт «</w:t>
              </w:r>
              <w:r>
                <w:rPr>
                  <w:rFonts w:ascii="Times New Roman" w:hAnsi="Times New Roman" w:cs="Times New Roman"/>
                  <w:sz w:val="24"/>
                  <w:szCs w:val="24"/>
                </w:rPr>
                <w:t>р</w:t>
              </w:r>
              <w:r w:rsidRPr="00650CA5">
                <w:rPr>
                  <w:rFonts w:ascii="Times New Roman" w:hAnsi="Times New Roman" w:cs="Times New Roman"/>
                  <w:sz w:val="24"/>
                  <w:szCs w:val="24"/>
                </w:rPr>
                <w:t xml:space="preserve">»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5185"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186" w:author="Абрамов Денис Евгеньевич" w:date="2025-01-31T12:03:00Z"/>
                <w:rFonts w:ascii="Times New Roman" w:hAnsi="Times New Roman"/>
                <w:color w:val="000000"/>
                <w:sz w:val="24"/>
                <w:szCs w:val="24"/>
              </w:rPr>
            </w:pPr>
            <w:ins w:id="5187" w:author="Абрамов Денис Евгеньевич" w:date="2025-01-31T12:03:00Z">
              <w:r>
                <w:rPr>
                  <w:rFonts w:ascii="Times New Roman" w:hAnsi="Times New Roman"/>
                  <w:color w:val="000000"/>
                  <w:sz w:val="24"/>
                  <w:szCs w:val="24"/>
                </w:rPr>
                <w:t>пункт</w:t>
              </w:r>
            </w:ins>
            <w:ins w:id="5188" w:author="Абрамов Денис Евгеньевич" w:date="2025-01-31T12:07:00Z">
              <w:r>
                <w:rPr>
                  <w:rFonts w:ascii="Times New Roman" w:hAnsi="Times New Roman"/>
                  <w:color w:val="000000"/>
                  <w:sz w:val="24"/>
                  <w:szCs w:val="24"/>
                </w:rPr>
                <w:t>ы</w:t>
              </w:r>
            </w:ins>
            <w:ins w:id="5189" w:author="Абрамов Денис Евгеньевич" w:date="2025-01-31T12:03:00Z">
              <w:r>
                <w:rPr>
                  <w:rFonts w:ascii="Times New Roman" w:hAnsi="Times New Roman"/>
                  <w:color w:val="000000"/>
                  <w:sz w:val="24"/>
                  <w:szCs w:val="24"/>
                </w:rPr>
                <w:t xml:space="preserve"> 7.6, 8.29, 8.43</w:t>
              </w:r>
            </w:ins>
          </w:p>
          <w:p w:rsidR="00990067" w:rsidRPr="00793519" w:rsidRDefault="00990067" w:rsidP="003B55F5">
            <w:pPr>
              <w:spacing w:after="0" w:line="240" w:lineRule="auto"/>
              <w:rPr>
                <w:rFonts w:ascii="Times New Roman" w:eastAsia="Times New Roman" w:hAnsi="Times New Roman"/>
                <w:color w:val="000000"/>
                <w:sz w:val="24"/>
                <w:szCs w:val="24"/>
              </w:rPr>
            </w:pPr>
            <w:ins w:id="5190" w:author="Абрамов Денис Евгеньевич" w:date="2025-01-31T12:03: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191" w:author="Абрамов Денис Евгеньевич" w:date="2025-01-31T10:53:00Z">
              <w:r w:rsidRPr="00793519" w:rsidDel="00953C52">
                <w:rPr>
                  <w:rFonts w:ascii="Times New Roman" w:eastAsia="Times New Roman" w:hAnsi="Times New Roman"/>
                  <w:color w:val="000000"/>
                  <w:sz w:val="24"/>
                  <w:szCs w:val="24"/>
                  <w:lang w:eastAsia="ru-RU"/>
                </w:rPr>
                <w:delText>ГОСТ 33463.2‒2015 «Системы жизнеобеспечения на железнодорожном подвижном составе. Часть 2. Методы испытаний по определению виброакустических показателей»</w:delText>
              </w:r>
            </w:del>
          </w:p>
        </w:tc>
        <w:tc>
          <w:tcPr>
            <w:tcW w:w="1249" w:type="pct"/>
            <w:shd w:val="clear" w:color="auto" w:fill="auto"/>
            <w:tcPrChange w:id="519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193" w:author="Абрамов Денис Евгеньевич" w:date="2025-02-04T12:04:00Z">
            <w:trPr>
              <w:gridBefore w:val="2"/>
              <w:gridAfter w:val="0"/>
              <w:wAfter w:w="819" w:type="pct"/>
            </w:trPr>
          </w:trPrChange>
        </w:trPr>
        <w:tc>
          <w:tcPr>
            <w:tcW w:w="312" w:type="pct"/>
            <w:shd w:val="clear" w:color="auto" w:fill="auto"/>
            <w:tcPrChange w:id="519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195"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196" w:author="Абрамов Денис Евгеньевич" w:date="2025-01-31T11:23:00Z">
                <w:pPr>
                  <w:pStyle w:val="ConsPlusNormal"/>
                  <w:widowControl/>
                  <w:jc w:val="center"/>
                </w:pPr>
              </w:pPrChange>
            </w:pPr>
            <w:ins w:id="5197" w:author="Абрамов Денис Евгеньевич" w:date="2025-01-31T12:02:00Z">
              <w:r w:rsidRPr="00650CA5">
                <w:rPr>
                  <w:rFonts w:ascii="Times New Roman" w:hAnsi="Times New Roman" w:cs="Times New Roman"/>
                  <w:sz w:val="24"/>
                  <w:szCs w:val="24"/>
                </w:rPr>
                <w:t xml:space="preserve">подпункт «т»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5198"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199" w:author="Абрамов Денис Евгеньевич" w:date="2025-01-31T12:03:00Z"/>
                <w:rFonts w:ascii="Times New Roman" w:hAnsi="Times New Roman"/>
                <w:color w:val="000000"/>
                <w:sz w:val="24"/>
                <w:szCs w:val="24"/>
              </w:rPr>
            </w:pPr>
            <w:ins w:id="5200" w:author="Абрамов Денис Евгеньевич" w:date="2025-01-31T12:03:00Z">
              <w:r>
                <w:rPr>
                  <w:rFonts w:ascii="Times New Roman" w:hAnsi="Times New Roman"/>
                  <w:color w:val="000000"/>
                  <w:sz w:val="24"/>
                  <w:szCs w:val="24"/>
                </w:rPr>
                <w:t>пункт</w:t>
              </w:r>
            </w:ins>
            <w:ins w:id="5201" w:author="Абрамов Денис Евгеньевич" w:date="2025-01-31T12:07:00Z">
              <w:r>
                <w:rPr>
                  <w:rFonts w:ascii="Times New Roman" w:hAnsi="Times New Roman"/>
                  <w:color w:val="000000"/>
                  <w:sz w:val="24"/>
                  <w:szCs w:val="24"/>
                </w:rPr>
                <w:t>ы</w:t>
              </w:r>
            </w:ins>
            <w:ins w:id="5202" w:author="Абрамов Денис Евгеньевич" w:date="2025-01-31T12:03:00Z">
              <w:r>
                <w:rPr>
                  <w:rFonts w:ascii="Times New Roman" w:hAnsi="Times New Roman"/>
                  <w:color w:val="000000"/>
                  <w:sz w:val="24"/>
                  <w:szCs w:val="24"/>
                </w:rPr>
                <w:t xml:space="preserve"> 7.6, 8.29, 8.43</w:t>
              </w:r>
            </w:ins>
          </w:p>
          <w:p w:rsidR="00990067" w:rsidRPr="00793519" w:rsidRDefault="00990067" w:rsidP="003B55F5">
            <w:pPr>
              <w:spacing w:after="0" w:line="240" w:lineRule="auto"/>
              <w:rPr>
                <w:rFonts w:ascii="Times New Roman" w:eastAsia="Times New Roman" w:hAnsi="Times New Roman"/>
                <w:color w:val="000000"/>
                <w:sz w:val="24"/>
                <w:szCs w:val="24"/>
              </w:rPr>
            </w:pPr>
            <w:ins w:id="5203" w:author="Абрамов Денис Евгеньевич" w:date="2025-01-31T12:03: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204" w:author="Абрамов Денис Евгеньевич" w:date="2025-01-31T10:53:00Z">
              <w:r w:rsidRPr="00793519" w:rsidDel="00953C52">
                <w:rPr>
                  <w:rFonts w:ascii="Times New Roman" w:eastAsia="Times New Roman" w:hAnsi="Times New Roman"/>
                  <w:color w:val="000000"/>
                  <w:sz w:val="24"/>
                  <w:szCs w:val="24"/>
                  <w:lang w:eastAsia="ru-RU"/>
                </w:rPr>
                <w:delText>ГОСТ 33463.3‒2015 «Системы жизнеобеспечения на железнодорожном подвижном составе. Часть 3. Методы испытаний по определению санитарно-химических показателей»</w:delText>
              </w:r>
            </w:del>
          </w:p>
        </w:tc>
        <w:tc>
          <w:tcPr>
            <w:tcW w:w="1249" w:type="pct"/>
            <w:shd w:val="clear" w:color="auto" w:fill="auto"/>
            <w:tcPrChange w:id="520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206" w:author="Абрамов Денис Евгеньевич" w:date="2025-02-04T12:04:00Z">
            <w:trPr>
              <w:gridBefore w:val="2"/>
              <w:gridAfter w:val="0"/>
              <w:wAfter w:w="819" w:type="pct"/>
            </w:trPr>
          </w:trPrChange>
        </w:trPr>
        <w:tc>
          <w:tcPr>
            <w:tcW w:w="312" w:type="pct"/>
            <w:shd w:val="clear" w:color="auto" w:fill="auto"/>
            <w:tcPrChange w:id="520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208"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209" w:author="Абрамов Денис Евгеньевич" w:date="2025-01-31T10:55:00Z">
                <w:pPr>
                  <w:pStyle w:val="ConsPlusNormal"/>
                  <w:widowControl/>
                  <w:jc w:val="center"/>
                </w:pPr>
              </w:pPrChange>
            </w:pPr>
            <w:ins w:id="5210" w:author="Абрамов Денис Евгеньевич" w:date="2025-01-31T12:02:00Z">
              <w:r w:rsidRPr="00650CA5">
                <w:rPr>
                  <w:rFonts w:ascii="Times New Roman" w:hAnsi="Times New Roman" w:cs="Times New Roman"/>
                  <w:sz w:val="24"/>
                  <w:szCs w:val="24"/>
                </w:rPr>
                <w:t>подпункт «</w:t>
              </w:r>
              <w:r>
                <w:rPr>
                  <w:rFonts w:ascii="Times New Roman" w:hAnsi="Times New Roman" w:cs="Times New Roman"/>
                  <w:sz w:val="24"/>
                  <w:szCs w:val="24"/>
                </w:rPr>
                <w:t>у</w:t>
              </w:r>
              <w:r w:rsidRPr="00650CA5">
                <w:rPr>
                  <w:rFonts w:ascii="Times New Roman" w:hAnsi="Times New Roman" w:cs="Times New Roman"/>
                  <w:sz w:val="24"/>
                  <w:szCs w:val="24"/>
                </w:rPr>
                <w:t xml:space="preserve">»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5211"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212" w:author="Абрамов Денис Евгеньевич" w:date="2025-01-31T12:03:00Z"/>
                <w:rFonts w:ascii="Times New Roman" w:hAnsi="Times New Roman"/>
                <w:color w:val="000000"/>
                <w:sz w:val="24"/>
                <w:szCs w:val="24"/>
              </w:rPr>
            </w:pPr>
            <w:ins w:id="5213" w:author="Абрамов Денис Евгеньевич" w:date="2025-01-31T12:03:00Z">
              <w:r>
                <w:rPr>
                  <w:rFonts w:ascii="Times New Roman" w:hAnsi="Times New Roman"/>
                  <w:color w:val="000000"/>
                  <w:sz w:val="24"/>
                  <w:szCs w:val="24"/>
                </w:rPr>
                <w:t>пункт 8.2</w:t>
              </w:r>
            </w:ins>
            <w:ins w:id="5214" w:author="Абрамов Денис Евгеньевич" w:date="2025-01-31T12:04:00Z">
              <w:r>
                <w:rPr>
                  <w:rFonts w:ascii="Times New Roman" w:hAnsi="Times New Roman"/>
                  <w:color w:val="000000"/>
                  <w:sz w:val="24"/>
                  <w:szCs w:val="24"/>
                </w:rPr>
                <w:t>2</w:t>
              </w:r>
            </w:ins>
          </w:p>
          <w:p w:rsidR="00990067" w:rsidRPr="00793519" w:rsidRDefault="00990067" w:rsidP="003B55F5">
            <w:pPr>
              <w:spacing w:after="0" w:line="240" w:lineRule="auto"/>
              <w:rPr>
                <w:rFonts w:ascii="Times New Roman" w:eastAsia="Times New Roman" w:hAnsi="Times New Roman"/>
                <w:color w:val="000000"/>
                <w:sz w:val="24"/>
                <w:szCs w:val="24"/>
              </w:rPr>
            </w:pPr>
            <w:ins w:id="5215" w:author="Абрамов Денис Евгеньевич" w:date="2025-01-31T12:03: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216" w:author="Абрамов Денис Евгеньевич" w:date="2025-01-31T10:53:00Z">
              <w:r w:rsidRPr="00793519" w:rsidDel="00953C52">
                <w:rPr>
                  <w:rFonts w:ascii="Times New Roman" w:eastAsia="Times New Roman" w:hAnsi="Times New Roman"/>
                  <w:color w:val="000000"/>
                  <w:sz w:val="24"/>
                  <w:szCs w:val="24"/>
                  <w:lang w:eastAsia="ru-RU"/>
                </w:rPr>
                <w:delText>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delText>
              </w:r>
            </w:del>
          </w:p>
        </w:tc>
        <w:tc>
          <w:tcPr>
            <w:tcW w:w="1249" w:type="pct"/>
            <w:shd w:val="clear" w:color="auto" w:fill="auto"/>
            <w:tcPrChange w:id="521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218" w:author="Абрамов Денис Евгеньевич" w:date="2025-02-04T12:04:00Z">
            <w:trPr>
              <w:gridBefore w:val="2"/>
              <w:gridAfter w:val="0"/>
              <w:wAfter w:w="819" w:type="pct"/>
            </w:trPr>
          </w:trPrChange>
        </w:trPr>
        <w:tc>
          <w:tcPr>
            <w:tcW w:w="312" w:type="pct"/>
            <w:shd w:val="clear" w:color="auto" w:fill="auto"/>
            <w:tcPrChange w:id="521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220"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221" w:author="Абрамов Денис Евгеньевич" w:date="2025-01-31T11:23:00Z">
                <w:pPr>
                  <w:pStyle w:val="ConsPlusNormal"/>
                  <w:widowControl/>
                  <w:jc w:val="center"/>
                </w:pPr>
              </w:pPrChange>
            </w:pPr>
            <w:ins w:id="5222" w:author="Абрамов Денис Евгеньевич" w:date="2025-01-31T12:02:00Z">
              <w:r w:rsidRPr="00650CA5">
                <w:rPr>
                  <w:rFonts w:ascii="Times New Roman" w:hAnsi="Times New Roman" w:cs="Times New Roman"/>
                  <w:sz w:val="24"/>
                  <w:szCs w:val="24"/>
                </w:rPr>
                <w:t>подпункт «</w:t>
              </w:r>
              <w:r>
                <w:rPr>
                  <w:rFonts w:ascii="Times New Roman" w:hAnsi="Times New Roman" w:cs="Times New Roman"/>
                  <w:sz w:val="24"/>
                  <w:szCs w:val="24"/>
                </w:rPr>
                <w:t>х</w:t>
              </w:r>
              <w:r w:rsidRPr="00650CA5">
                <w:rPr>
                  <w:rFonts w:ascii="Times New Roman" w:hAnsi="Times New Roman" w:cs="Times New Roman"/>
                  <w:sz w:val="24"/>
                  <w:szCs w:val="24"/>
                </w:rPr>
                <w:t xml:space="preserve">»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5223"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224" w:author="Абрамов Денис Евгеньевич" w:date="2025-01-31T12:04:00Z"/>
                <w:rFonts w:ascii="Times New Roman" w:hAnsi="Times New Roman"/>
                <w:color w:val="000000"/>
                <w:sz w:val="24"/>
                <w:szCs w:val="24"/>
              </w:rPr>
            </w:pPr>
            <w:ins w:id="5225" w:author="Абрамов Денис Евгеньевич" w:date="2025-01-31T12:04:00Z">
              <w:r>
                <w:rPr>
                  <w:rFonts w:ascii="Times New Roman" w:hAnsi="Times New Roman"/>
                  <w:color w:val="000000"/>
                  <w:sz w:val="24"/>
                  <w:szCs w:val="24"/>
                </w:rPr>
                <w:t>пункт</w:t>
              </w:r>
            </w:ins>
            <w:ins w:id="5226" w:author="Абрамов Денис Евгеньевич" w:date="2025-01-31T12:07:00Z">
              <w:r>
                <w:rPr>
                  <w:rFonts w:ascii="Times New Roman" w:hAnsi="Times New Roman"/>
                  <w:color w:val="000000"/>
                  <w:sz w:val="24"/>
                  <w:szCs w:val="24"/>
                </w:rPr>
                <w:t>ы</w:t>
              </w:r>
            </w:ins>
            <w:ins w:id="5227" w:author="Абрамов Денис Евгеньевич" w:date="2025-01-31T12:04:00Z">
              <w:r>
                <w:rPr>
                  <w:rFonts w:ascii="Times New Roman" w:hAnsi="Times New Roman"/>
                  <w:color w:val="000000"/>
                  <w:sz w:val="24"/>
                  <w:szCs w:val="24"/>
                </w:rPr>
                <w:t xml:space="preserve"> 7.6, 8.31</w:t>
              </w:r>
            </w:ins>
          </w:p>
          <w:p w:rsidR="00990067" w:rsidRPr="00793519" w:rsidRDefault="00990067" w:rsidP="003B55F5">
            <w:pPr>
              <w:spacing w:after="0" w:line="240" w:lineRule="auto"/>
              <w:rPr>
                <w:rFonts w:ascii="Times New Roman" w:eastAsia="Times New Roman" w:hAnsi="Times New Roman"/>
                <w:color w:val="000000"/>
                <w:sz w:val="24"/>
                <w:szCs w:val="24"/>
              </w:rPr>
            </w:pPr>
            <w:ins w:id="5228" w:author="Абрамов Денис Евгеньевич" w:date="2025-01-31T12:04: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229" w:author="Абрамов Денис Евгеньевич" w:date="2025-01-31T10:53:00Z">
              <w:r w:rsidRPr="00793519" w:rsidDel="00953C52">
                <w:rPr>
                  <w:rFonts w:ascii="Times New Roman" w:eastAsia="Times New Roman" w:hAnsi="Times New Roman"/>
                  <w:color w:val="000000"/>
                  <w:sz w:val="24"/>
                  <w:szCs w:val="24"/>
                  <w:lang w:eastAsia="ru-RU"/>
                </w:rPr>
                <w:delText>ГОСТ 33463.6-2016 «Системы жизнеобеспечения на железнодорожном подвижном составе. Часть 6. Методы гигиенической оценки системы водоснабжения»</w:delText>
              </w:r>
            </w:del>
          </w:p>
        </w:tc>
        <w:tc>
          <w:tcPr>
            <w:tcW w:w="1249" w:type="pct"/>
            <w:shd w:val="clear" w:color="auto" w:fill="auto"/>
            <w:tcPrChange w:id="523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231" w:author="Абрамов Денис Евгеньевич" w:date="2025-02-04T12:04:00Z">
            <w:trPr>
              <w:gridBefore w:val="2"/>
              <w:gridAfter w:val="0"/>
              <w:wAfter w:w="819" w:type="pct"/>
            </w:trPr>
          </w:trPrChange>
        </w:trPr>
        <w:tc>
          <w:tcPr>
            <w:tcW w:w="312" w:type="pct"/>
            <w:shd w:val="clear" w:color="auto" w:fill="auto"/>
            <w:tcPrChange w:id="523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233"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234" w:author="Абрамов Денис Евгеньевич" w:date="2025-01-31T12:05:00Z">
                <w:pPr>
                  <w:pStyle w:val="ConsPlusNormal"/>
                  <w:widowControl/>
                  <w:jc w:val="center"/>
                </w:pPr>
              </w:pPrChange>
            </w:pPr>
            <w:ins w:id="5235" w:author="Абрамов Денис Евгеньевич" w:date="2025-01-31T12:02:00Z">
              <w:r w:rsidRPr="00650CA5">
                <w:rPr>
                  <w:rFonts w:ascii="Times New Roman" w:hAnsi="Times New Roman" w:cs="Times New Roman"/>
                  <w:sz w:val="24"/>
                  <w:szCs w:val="24"/>
                </w:rPr>
                <w:t>подпункт «</w:t>
              </w:r>
            </w:ins>
            <w:ins w:id="5236" w:author="Абрамов Денис Евгеньевич" w:date="2025-01-31T12:05:00Z">
              <w:r>
                <w:rPr>
                  <w:rFonts w:ascii="Times New Roman" w:hAnsi="Times New Roman" w:cs="Times New Roman"/>
                  <w:sz w:val="24"/>
                  <w:szCs w:val="24"/>
                </w:rPr>
                <w:t>ц</w:t>
              </w:r>
            </w:ins>
            <w:ins w:id="5237" w:author="Абрамов Денис Евгеньевич" w:date="2025-01-31T12:02:00Z">
              <w:r w:rsidRPr="00650CA5">
                <w:rPr>
                  <w:rFonts w:ascii="Times New Roman" w:hAnsi="Times New Roman" w:cs="Times New Roman"/>
                  <w:sz w:val="24"/>
                  <w:szCs w:val="24"/>
                </w:rPr>
                <w:t xml:space="preserve">»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5238"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239" w:author="Абрамов Денис Евгеньевич" w:date="2025-01-31T12:05:00Z"/>
                <w:rFonts w:ascii="Times New Roman" w:hAnsi="Times New Roman"/>
                <w:color w:val="000000"/>
                <w:sz w:val="24"/>
                <w:szCs w:val="24"/>
              </w:rPr>
            </w:pPr>
            <w:ins w:id="5240" w:author="Абрамов Денис Евгеньевич" w:date="2025-01-31T12:05:00Z">
              <w:r>
                <w:rPr>
                  <w:rFonts w:ascii="Times New Roman" w:hAnsi="Times New Roman"/>
                  <w:color w:val="000000"/>
                  <w:sz w:val="24"/>
                  <w:szCs w:val="24"/>
                </w:rPr>
                <w:t>пункт</w:t>
              </w:r>
            </w:ins>
            <w:ins w:id="5241" w:author="Абрамов Денис Евгеньевич" w:date="2025-01-31T12:07:00Z">
              <w:r>
                <w:rPr>
                  <w:rFonts w:ascii="Times New Roman" w:hAnsi="Times New Roman"/>
                  <w:color w:val="000000"/>
                  <w:sz w:val="24"/>
                  <w:szCs w:val="24"/>
                </w:rPr>
                <w:t>ы</w:t>
              </w:r>
            </w:ins>
            <w:ins w:id="5242" w:author="Абрамов Денис Евгеньевич" w:date="2025-01-31T12:05:00Z">
              <w:r>
                <w:rPr>
                  <w:rFonts w:ascii="Times New Roman" w:hAnsi="Times New Roman"/>
                  <w:color w:val="000000"/>
                  <w:sz w:val="24"/>
                  <w:szCs w:val="24"/>
                </w:rPr>
                <w:t xml:space="preserve"> 7.6, 8.13</w:t>
              </w:r>
            </w:ins>
          </w:p>
          <w:p w:rsidR="00990067" w:rsidRPr="00793519" w:rsidRDefault="00990067" w:rsidP="003B55F5">
            <w:pPr>
              <w:spacing w:after="0" w:line="240" w:lineRule="auto"/>
              <w:rPr>
                <w:rFonts w:ascii="Times New Roman" w:eastAsia="Times New Roman" w:hAnsi="Times New Roman"/>
                <w:color w:val="000000"/>
                <w:sz w:val="24"/>
                <w:szCs w:val="24"/>
              </w:rPr>
            </w:pPr>
            <w:ins w:id="5243" w:author="Абрамов Денис Евгеньевич" w:date="2025-01-31T12:05: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244" w:author="Абрамов Денис Евгеньевич" w:date="2025-01-31T10:53:00Z">
              <w:r w:rsidRPr="00793519" w:rsidDel="00953C52">
                <w:rPr>
                  <w:rFonts w:ascii="Times New Roman" w:eastAsia="Times New Roman" w:hAnsi="Times New Roman"/>
                  <w:color w:val="000000"/>
                  <w:sz w:val="24"/>
                  <w:szCs w:val="24"/>
                  <w:lang w:eastAsia="ru-RU"/>
                </w:rPr>
                <w:delText>ГОСТ 33463.7‒2015 «Системы жизнеобеспечения на железнодорожном подвижном составе. Часть 7. Методы испытаний по определению эргономических показателей»</w:delText>
              </w:r>
            </w:del>
          </w:p>
        </w:tc>
        <w:tc>
          <w:tcPr>
            <w:tcW w:w="1249" w:type="pct"/>
            <w:shd w:val="clear" w:color="auto" w:fill="auto"/>
            <w:tcPrChange w:id="524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246" w:author="Абрамов Денис Евгеньевич" w:date="2025-02-04T12:04:00Z">
            <w:trPr>
              <w:gridBefore w:val="2"/>
              <w:gridAfter w:val="0"/>
              <w:wAfter w:w="819" w:type="pct"/>
            </w:trPr>
          </w:trPrChange>
        </w:trPr>
        <w:tc>
          <w:tcPr>
            <w:tcW w:w="312" w:type="pct"/>
            <w:shd w:val="clear" w:color="auto" w:fill="auto"/>
            <w:tcPrChange w:id="524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248"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249" w:author="Абрамов Денис Евгеньевич" w:date="2025-01-31T11:24:00Z">
                <w:pPr>
                  <w:pStyle w:val="ConsPlusNormal"/>
                  <w:widowControl/>
                  <w:jc w:val="center"/>
                </w:pPr>
              </w:pPrChange>
            </w:pPr>
            <w:ins w:id="5250" w:author="Абрамов Денис Евгеньевич" w:date="2025-01-31T12:05:00Z">
              <w:r w:rsidRPr="00650CA5">
                <w:rPr>
                  <w:rFonts w:ascii="Times New Roman" w:hAnsi="Times New Roman" w:cs="Times New Roman"/>
                  <w:sz w:val="24"/>
                  <w:szCs w:val="24"/>
                </w:rPr>
                <w:t>подпункт «</w:t>
              </w:r>
              <w:r>
                <w:rPr>
                  <w:rFonts w:ascii="Times New Roman" w:hAnsi="Times New Roman" w:cs="Times New Roman"/>
                  <w:sz w:val="24"/>
                  <w:szCs w:val="24"/>
                </w:rPr>
                <w:t>ч</w:t>
              </w:r>
              <w:r w:rsidRPr="00650CA5">
                <w:rPr>
                  <w:rFonts w:ascii="Times New Roman" w:hAnsi="Times New Roman" w:cs="Times New Roman"/>
                  <w:sz w:val="24"/>
                  <w:szCs w:val="24"/>
                </w:rPr>
                <w:t xml:space="preserve">»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5251"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252" w:author="Абрамов Денис Евгеньевич" w:date="2025-01-31T12:06:00Z"/>
                <w:rFonts w:ascii="Times New Roman" w:hAnsi="Times New Roman"/>
                <w:color w:val="000000"/>
                <w:sz w:val="24"/>
                <w:szCs w:val="24"/>
              </w:rPr>
            </w:pPr>
            <w:ins w:id="5253" w:author="Абрамов Денис Евгеньевич" w:date="2025-01-31T12:06:00Z">
              <w:r>
                <w:rPr>
                  <w:rFonts w:ascii="Times New Roman" w:hAnsi="Times New Roman"/>
                  <w:color w:val="000000"/>
                  <w:sz w:val="24"/>
                  <w:szCs w:val="24"/>
                </w:rPr>
                <w:t>пункт</w:t>
              </w:r>
            </w:ins>
            <w:ins w:id="5254" w:author="Абрамов Денис Евгеньевич" w:date="2025-01-31T12:07:00Z">
              <w:r>
                <w:rPr>
                  <w:rFonts w:ascii="Times New Roman" w:hAnsi="Times New Roman"/>
                  <w:color w:val="000000"/>
                  <w:sz w:val="24"/>
                  <w:szCs w:val="24"/>
                </w:rPr>
                <w:t>ы</w:t>
              </w:r>
            </w:ins>
            <w:ins w:id="5255" w:author="Абрамов Денис Евгеньевич" w:date="2025-01-31T12:06:00Z">
              <w:r>
                <w:rPr>
                  <w:rFonts w:ascii="Times New Roman" w:hAnsi="Times New Roman"/>
                  <w:color w:val="000000"/>
                  <w:sz w:val="24"/>
                  <w:szCs w:val="24"/>
                </w:rPr>
                <w:t xml:space="preserve"> 7.6, 8.31</w:t>
              </w:r>
            </w:ins>
          </w:p>
          <w:p w:rsidR="00990067" w:rsidRPr="00793519" w:rsidRDefault="00990067" w:rsidP="003B55F5">
            <w:pPr>
              <w:spacing w:after="0" w:line="240" w:lineRule="auto"/>
              <w:rPr>
                <w:rFonts w:ascii="Times New Roman" w:eastAsia="Times New Roman" w:hAnsi="Times New Roman"/>
                <w:color w:val="000000"/>
                <w:sz w:val="24"/>
                <w:szCs w:val="24"/>
              </w:rPr>
            </w:pPr>
            <w:ins w:id="5256" w:author="Абрамов Денис Евгеньевич" w:date="2025-01-31T12:06: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257" w:author="Абрамов Денис Евгеньевич" w:date="2025-01-31T10:53:00Z">
              <w:r w:rsidRPr="00793519" w:rsidDel="00953C52">
                <w:rPr>
                  <w:rFonts w:ascii="Times New Roman" w:hAnsi="Times New Roman"/>
                  <w:color w:val="000000"/>
                  <w:sz w:val="24"/>
                  <w:szCs w:val="24"/>
                </w:rPr>
                <w:delText>ГОСТ 33661-2015 «Ограждающие конструкции помещений железнодорожного подвижного состава. Методы испытаний по определению теплотехнических показателей»</w:delText>
              </w:r>
            </w:del>
          </w:p>
        </w:tc>
        <w:tc>
          <w:tcPr>
            <w:tcW w:w="1249" w:type="pct"/>
            <w:shd w:val="clear" w:color="auto" w:fill="auto"/>
            <w:tcPrChange w:id="525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259" w:author="Абрамов Денис Евгеньевич" w:date="2025-02-04T12:04:00Z">
            <w:trPr>
              <w:gridBefore w:val="2"/>
              <w:gridAfter w:val="0"/>
              <w:wAfter w:w="819" w:type="pct"/>
            </w:trPr>
          </w:trPrChange>
        </w:trPr>
        <w:tc>
          <w:tcPr>
            <w:tcW w:w="312" w:type="pct"/>
            <w:shd w:val="clear" w:color="auto" w:fill="auto"/>
            <w:tcPrChange w:id="526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261"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262" w:author="Абрамов Денис Евгеньевич" w:date="2025-01-31T10:55:00Z">
                <w:pPr>
                  <w:pStyle w:val="ConsPlusNormal"/>
                  <w:widowControl/>
                  <w:jc w:val="center"/>
                </w:pPr>
              </w:pPrChange>
            </w:pPr>
            <w:ins w:id="5263" w:author="Абрамов Денис Евгеньевич" w:date="2025-01-31T12:05:00Z">
              <w:r w:rsidRPr="00650CA5">
                <w:rPr>
                  <w:rFonts w:ascii="Times New Roman" w:hAnsi="Times New Roman"/>
                  <w:sz w:val="24"/>
                  <w:szCs w:val="24"/>
                </w:rPr>
                <w:t xml:space="preserve">пункт 15          раздела </w:t>
              </w:r>
              <w:r w:rsidRPr="00650CA5">
                <w:rPr>
                  <w:rFonts w:ascii="Times New Roman" w:hAnsi="Times New Roman"/>
                  <w:sz w:val="24"/>
                  <w:szCs w:val="24"/>
                  <w:lang w:val="en-US"/>
                </w:rPr>
                <w:t>V</w:t>
              </w:r>
            </w:ins>
          </w:p>
        </w:tc>
        <w:tc>
          <w:tcPr>
            <w:tcW w:w="2510" w:type="pct"/>
            <w:shd w:val="clear" w:color="auto" w:fill="auto"/>
            <w:tcPrChange w:id="5264"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265" w:author="Абрамов Денис Евгеньевич" w:date="2025-01-31T12:06:00Z"/>
                <w:rFonts w:ascii="Times New Roman" w:hAnsi="Times New Roman"/>
                <w:color w:val="000000"/>
                <w:sz w:val="24"/>
                <w:szCs w:val="24"/>
              </w:rPr>
            </w:pPr>
            <w:ins w:id="5266" w:author="Абрамов Денис Евгеньевич" w:date="2025-01-31T12:06:00Z">
              <w:r>
                <w:rPr>
                  <w:rFonts w:ascii="Times New Roman" w:hAnsi="Times New Roman"/>
                  <w:color w:val="000000"/>
                  <w:sz w:val="24"/>
                  <w:szCs w:val="24"/>
                </w:rPr>
                <w:t>пункт</w:t>
              </w:r>
            </w:ins>
            <w:ins w:id="5267" w:author="Абрамов Денис Евгеньевич" w:date="2025-01-31T12:07:00Z">
              <w:r>
                <w:rPr>
                  <w:rFonts w:ascii="Times New Roman" w:hAnsi="Times New Roman"/>
                  <w:color w:val="000000"/>
                  <w:sz w:val="24"/>
                  <w:szCs w:val="24"/>
                </w:rPr>
                <w:t>ы</w:t>
              </w:r>
            </w:ins>
            <w:ins w:id="5268" w:author="Абрамов Денис Евгеньевич" w:date="2025-01-31T12:06:00Z">
              <w:r>
                <w:rPr>
                  <w:rFonts w:ascii="Times New Roman" w:hAnsi="Times New Roman"/>
                  <w:color w:val="000000"/>
                  <w:sz w:val="24"/>
                  <w:szCs w:val="24"/>
                </w:rPr>
                <w:t xml:space="preserve"> 7.6, 8.29, 8.43</w:t>
              </w:r>
            </w:ins>
          </w:p>
          <w:p w:rsidR="00990067" w:rsidRPr="00793519" w:rsidDel="00953C52" w:rsidRDefault="00990067" w:rsidP="003B55F5">
            <w:pPr>
              <w:spacing w:after="0" w:line="240" w:lineRule="auto"/>
              <w:rPr>
                <w:del w:id="5269" w:author="Абрамов Денис Евгеньевич" w:date="2025-01-31T10:53:00Z"/>
                <w:rFonts w:ascii="Times New Roman" w:eastAsia="Times New Roman" w:hAnsi="Times New Roman"/>
                <w:color w:val="000000"/>
                <w:sz w:val="24"/>
                <w:szCs w:val="24"/>
                <w:lang w:eastAsia="ru-RU"/>
              </w:rPr>
            </w:pPr>
            <w:ins w:id="5270" w:author="Абрамов Денис Евгеньевич" w:date="2025-01-31T12:06: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271" w:author="Абрамов Денис Евгеньевич" w:date="2025-01-31T10:53:00Z">
              <w:r w:rsidRPr="00793519" w:rsidDel="00953C52">
                <w:rPr>
                  <w:rFonts w:ascii="Times New Roman" w:eastAsia="Times New Roman" w:hAnsi="Times New Roman"/>
                  <w:color w:val="000000"/>
                  <w:sz w:val="24"/>
                  <w:szCs w:val="24"/>
                  <w:lang w:eastAsia="ru-RU"/>
                </w:rPr>
                <w:delText>ГОСТ 12.3.018-79 «Система стандартов безопасности труда. Системы вентиляционные. Методы аэродинамических испытаний»</w:delText>
              </w:r>
            </w:del>
          </w:p>
          <w:p w:rsidR="00990067" w:rsidRPr="00793519" w:rsidRDefault="00990067" w:rsidP="003B55F5">
            <w:pPr>
              <w:spacing w:after="0" w:line="240" w:lineRule="auto"/>
              <w:rPr>
                <w:rFonts w:ascii="Times New Roman" w:eastAsia="Times New Roman" w:hAnsi="Times New Roman"/>
                <w:color w:val="000000"/>
                <w:sz w:val="24"/>
                <w:szCs w:val="24"/>
              </w:rPr>
            </w:pPr>
          </w:p>
        </w:tc>
        <w:tc>
          <w:tcPr>
            <w:tcW w:w="1249" w:type="pct"/>
            <w:shd w:val="clear" w:color="auto" w:fill="auto"/>
            <w:tcPrChange w:id="527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273" w:author="Абрамов Денис Евгеньевич" w:date="2025-02-04T12:04:00Z">
            <w:trPr>
              <w:gridBefore w:val="2"/>
              <w:gridAfter w:val="0"/>
              <w:wAfter w:w="819" w:type="pct"/>
            </w:trPr>
          </w:trPrChange>
        </w:trPr>
        <w:tc>
          <w:tcPr>
            <w:tcW w:w="312" w:type="pct"/>
            <w:shd w:val="clear" w:color="auto" w:fill="auto"/>
            <w:tcPrChange w:id="527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275"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276" w:author="Абрамов Денис Евгеньевич" w:date="2025-01-31T11:38:00Z">
                <w:pPr>
                  <w:pStyle w:val="ConsPlusNormal"/>
                  <w:widowControl/>
                  <w:jc w:val="center"/>
                </w:pPr>
              </w:pPrChange>
            </w:pPr>
            <w:ins w:id="5277" w:author="Абрамов Денис Евгеньевич" w:date="2025-01-31T12:05:00Z">
              <w:r w:rsidRPr="00650CA5">
                <w:rPr>
                  <w:rFonts w:ascii="Times New Roman" w:hAnsi="Times New Roman"/>
                  <w:sz w:val="24"/>
                  <w:szCs w:val="24"/>
                </w:rPr>
                <w:t xml:space="preserve">пункт </w:t>
              </w:r>
              <w:r>
                <w:rPr>
                  <w:rFonts w:ascii="Times New Roman" w:hAnsi="Times New Roman"/>
                  <w:sz w:val="24"/>
                  <w:szCs w:val="24"/>
                </w:rPr>
                <w:t>20</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5278"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279" w:author="Абрамов Денис Евгеньевич" w:date="2025-01-31T12:06:00Z"/>
                <w:rFonts w:ascii="Times New Roman" w:hAnsi="Times New Roman"/>
                <w:color w:val="000000"/>
                <w:sz w:val="24"/>
                <w:szCs w:val="24"/>
              </w:rPr>
            </w:pPr>
            <w:ins w:id="5280" w:author="Абрамов Денис Евгеньевич" w:date="2025-01-31T12:06:00Z">
              <w:r>
                <w:rPr>
                  <w:rFonts w:ascii="Times New Roman" w:hAnsi="Times New Roman"/>
                  <w:color w:val="000000"/>
                  <w:sz w:val="24"/>
                  <w:szCs w:val="24"/>
                </w:rPr>
                <w:t>пункт 8.15</w:t>
              </w:r>
            </w:ins>
          </w:p>
          <w:p w:rsidR="00990067" w:rsidRPr="00793519" w:rsidRDefault="00990067" w:rsidP="003B55F5">
            <w:pPr>
              <w:spacing w:after="0" w:line="240" w:lineRule="auto"/>
              <w:rPr>
                <w:rFonts w:ascii="Times New Roman" w:eastAsia="Times New Roman" w:hAnsi="Times New Roman"/>
                <w:color w:val="000000"/>
                <w:sz w:val="24"/>
                <w:szCs w:val="24"/>
              </w:rPr>
            </w:pPr>
            <w:ins w:id="5281" w:author="Абрамов Денис Евгеньевич" w:date="2025-01-31T12:06: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282" w:author="Абрамов Денис Евгеньевич" w:date="2025-01-31T10:53:00Z">
              <w:r w:rsidRPr="00793519" w:rsidDel="00953C52">
                <w:rPr>
                  <w:rFonts w:ascii="Times New Roman" w:eastAsia="Times New Roman" w:hAnsi="Times New Roman"/>
                  <w:color w:val="000000"/>
                  <w:sz w:val="24"/>
                  <w:szCs w:val="24"/>
                  <w:lang w:eastAsia="ru-RU"/>
                </w:rPr>
                <w:delText>ГОСТ 30804.4.2-2013 «Совместимость технических средств электромагнитная. Устойчивость к электростатическим разрядам. Требования и методы испытаний»</w:delText>
              </w:r>
            </w:del>
          </w:p>
        </w:tc>
        <w:tc>
          <w:tcPr>
            <w:tcW w:w="1249" w:type="pct"/>
            <w:shd w:val="clear" w:color="auto" w:fill="auto"/>
            <w:tcPrChange w:id="528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284" w:author="Абрамов Денис Евгеньевич" w:date="2025-02-04T12:04:00Z">
            <w:trPr>
              <w:gridBefore w:val="2"/>
              <w:gridAfter w:val="0"/>
              <w:wAfter w:w="819" w:type="pct"/>
            </w:trPr>
          </w:trPrChange>
        </w:trPr>
        <w:tc>
          <w:tcPr>
            <w:tcW w:w="312" w:type="pct"/>
            <w:shd w:val="clear" w:color="auto" w:fill="auto"/>
            <w:tcPrChange w:id="528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286"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287" w:author="Абрамов Денис Евгеньевич" w:date="2025-01-31T11:38:00Z">
                <w:pPr>
                  <w:pStyle w:val="ConsPlusNormal"/>
                  <w:widowControl/>
                  <w:jc w:val="center"/>
                </w:pPr>
              </w:pPrChange>
            </w:pPr>
            <w:ins w:id="5288" w:author="Абрамов Денис Евгеньевич" w:date="2025-01-31T12:05:00Z">
              <w:r w:rsidRPr="00650CA5">
                <w:rPr>
                  <w:rFonts w:ascii="Times New Roman" w:hAnsi="Times New Roman"/>
                  <w:sz w:val="24"/>
                  <w:szCs w:val="24"/>
                </w:rPr>
                <w:t xml:space="preserve">пункт </w:t>
              </w:r>
              <w:r>
                <w:rPr>
                  <w:rFonts w:ascii="Times New Roman" w:hAnsi="Times New Roman"/>
                  <w:sz w:val="24"/>
                  <w:szCs w:val="24"/>
                </w:rPr>
                <w:t>2</w:t>
              </w:r>
              <w:r w:rsidRPr="00650CA5">
                <w:rPr>
                  <w:rFonts w:ascii="Times New Roman" w:hAnsi="Times New Roman"/>
                  <w:sz w:val="24"/>
                  <w:szCs w:val="24"/>
                </w:rPr>
                <w:t xml:space="preserve">1          раздела </w:t>
              </w:r>
              <w:r w:rsidRPr="00650CA5">
                <w:rPr>
                  <w:rFonts w:ascii="Times New Roman" w:hAnsi="Times New Roman"/>
                  <w:sz w:val="24"/>
                  <w:szCs w:val="24"/>
                  <w:lang w:val="en-US"/>
                </w:rPr>
                <w:t>V</w:t>
              </w:r>
            </w:ins>
          </w:p>
        </w:tc>
        <w:tc>
          <w:tcPr>
            <w:tcW w:w="2510" w:type="pct"/>
            <w:shd w:val="clear" w:color="auto" w:fill="auto"/>
            <w:tcPrChange w:id="5289"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290" w:author="Абрамов Денис Евгеньевич" w:date="2025-01-31T12:06:00Z"/>
                <w:rFonts w:ascii="Times New Roman" w:hAnsi="Times New Roman"/>
                <w:color w:val="000000"/>
                <w:sz w:val="24"/>
                <w:szCs w:val="24"/>
              </w:rPr>
            </w:pPr>
            <w:ins w:id="5291" w:author="Абрамов Денис Евгеньевич" w:date="2025-01-31T12:06:00Z">
              <w:r>
                <w:rPr>
                  <w:rFonts w:ascii="Times New Roman" w:hAnsi="Times New Roman"/>
                  <w:color w:val="000000"/>
                  <w:sz w:val="24"/>
                  <w:szCs w:val="24"/>
                </w:rPr>
                <w:t>пункт</w:t>
              </w:r>
            </w:ins>
            <w:ins w:id="5292" w:author="Абрамов Денис Евгеньевич" w:date="2025-01-31T12:07:00Z">
              <w:r>
                <w:rPr>
                  <w:rFonts w:ascii="Times New Roman" w:hAnsi="Times New Roman"/>
                  <w:color w:val="000000"/>
                  <w:sz w:val="24"/>
                  <w:szCs w:val="24"/>
                </w:rPr>
                <w:t>ы</w:t>
              </w:r>
            </w:ins>
            <w:ins w:id="5293" w:author="Абрамов Денис Евгеньевич" w:date="2025-01-31T12:06:00Z">
              <w:r>
                <w:rPr>
                  <w:rFonts w:ascii="Times New Roman" w:hAnsi="Times New Roman"/>
                  <w:color w:val="000000"/>
                  <w:sz w:val="24"/>
                  <w:szCs w:val="24"/>
                </w:rPr>
                <w:t xml:space="preserve"> 7.6, 8.15</w:t>
              </w:r>
            </w:ins>
          </w:p>
          <w:p w:rsidR="00990067" w:rsidDel="00953C52" w:rsidRDefault="00990067" w:rsidP="003B55F5">
            <w:pPr>
              <w:spacing w:after="0" w:line="240" w:lineRule="auto"/>
              <w:rPr>
                <w:del w:id="5294" w:author="Абрамов Денис Евгеньевич" w:date="2025-01-31T10:53:00Z"/>
                <w:rFonts w:ascii="Times New Roman" w:eastAsia="Times New Roman" w:hAnsi="Times New Roman"/>
                <w:color w:val="000000"/>
                <w:sz w:val="24"/>
                <w:szCs w:val="24"/>
                <w:lang w:eastAsia="ru-RU"/>
              </w:rPr>
            </w:pPr>
            <w:ins w:id="5295" w:author="Абрамов Денис Евгеньевич" w:date="2025-01-31T12:06: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296" w:author="Абрамов Денис Евгеньевич" w:date="2025-01-31T10:53:00Z">
              <w:r w:rsidRPr="00793519" w:rsidDel="00953C52">
                <w:rPr>
                  <w:rFonts w:ascii="Times New Roman" w:eastAsia="Times New Roman" w:hAnsi="Times New Roman"/>
                  <w:color w:val="000000"/>
                  <w:sz w:val="24"/>
                  <w:szCs w:val="24"/>
                  <w:lang w:eastAsia="ru-RU"/>
                </w:rPr>
                <w:delText xml:space="preserve">ГОСТ 30804.3.2-2013 «Совместимость технических средств электромагнитная. Эмиссия гармонических составляющих тока техническими средствами с потребляемым током не более 16 А (в одной фазе). Нормы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5297" w:author="Абрамов Денис Евгеньевич" w:date="2025-01-31T10:53:00Z">
              <w:r w:rsidRPr="00793519" w:rsidDel="00953C52">
                <w:rPr>
                  <w:rFonts w:ascii="Times New Roman" w:eastAsia="Times New Roman" w:hAnsi="Times New Roman"/>
                  <w:color w:val="000000"/>
                  <w:sz w:val="24"/>
                  <w:szCs w:val="24"/>
                  <w:lang w:eastAsia="ru-RU"/>
                </w:rPr>
                <w:delText>и методы испытаний»</w:delText>
              </w:r>
            </w:del>
          </w:p>
        </w:tc>
        <w:tc>
          <w:tcPr>
            <w:tcW w:w="1249" w:type="pct"/>
            <w:shd w:val="clear" w:color="auto" w:fill="auto"/>
            <w:tcPrChange w:id="529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299" w:author="Абрамов Денис Евгеньевич" w:date="2025-02-04T12:04:00Z">
            <w:trPr>
              <w:gridBefore w:val="2"/>
              <w:gridAfter w:val="0"/>
              <w:wAfter w:w="819" w:type="pct"/>
            </w:trPr>
          </w:trPrChange>
        </w:trPr>
        <w:tc>
          <w:tcPr>
            <w:tcW w:w="312" w:type="pct"/>
            <w:shd w:val="clear" w:color="auto" w:fill="auto"/>
            <w:tcPrChange w:id="530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301"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302" w:author="Абрамов Денис Евгеньевич" w:date="2025-01-31T11:38:00Z">
                <w:pPr>
                  <w:pStyle w:val="ConsPlusNormal"/>
                  <w:widowControl/>
                  <w:jc w:val="center"/>
                </w:pPr>
              </w:pPrChange>
            </w:pPr>
            <w:ins w:id="5303" w:author="Абрамов Денис Евгеньевич" w:date="2025-01-31T12:05:00Z">
              <w:r w:rsidRPr="00650CA5">
                <w:rPr>
                  <w:rFonts w:ascii="Times New Roman" w:hAnsi="Times New Roman"/>
                  <w:sz w:val="24"/>
                  <w:szCs w:val="24"/>
                </w:rPr>
                <w:t xml:space="preserve">пункт </w:t>
              </w:r>
              <w:r>
                <w:rPr>
                  <w:rFonts w:ascii="Times New Roman" w:hAnsi="Times New Roman"/>
                  <w:sz w:val="24"/>
                  <w:szCs w:val="24"/>
                </w:rPr>
                <w:t>23</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5304"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305" w:author="Абрамов Денис Евгеньевич" w:date="2025-01-31T12:06:00Z"/>
                <w:rFonts w:ascii="Times New Roman" w:hAnsi="Times New Roman"/>
                <w:color w:val="000000"/>
                <w:sz w:val="24"/>
                <w:szCs w:val="24"/>
              </w:rPr>
            </w:pPr>
            <w:ins w:id="5306" w:author="Абрамов Денис Евгеньевич" w:date="2025-01-31T12:06:00Z">
              <w:r>
                <w:rPr>
                  <w:rFonts w:ascii="Times New Roman" w:hAnsi="Times New Roman"/>
                  <w:color w:val="000000"/>
                  <w:sz w:val="24"/>
                  <w:szCs w:val="24"/>
                </w:rPr>
                <w:t>пункт 8.24</w:t>
              </w:r>
            </w:ins>
          </w:p>
          <w:p w:rsidR="00990067" w:rsidRPr="00793519" w:rsidDel="00953C52" w:rsidRDefault="00990067" w:rsidP="003B55F5">
            <w:pPr>
              <w:autoSpaceDE w:val="0"/>
              <w:autoSpaceDN w:val="0"/>
              <w:spacing w:after="0" w:line="240" w:lineRule="auto"/>
              <w:rPr>
                <w:del w:id="5307" w:author="Абрамов Денис Евгеньевич" w:date="2025-01-31T10:53:00Z"/>
                <w:rFonts w:ascii="Times New Roman" w:hAnsi="Times New Roman"/>
                <w:color w:val="000000"/>
                <w:sz w:val="24"/>
                <w:szCs w:val="24"/>
              </w:rPr>
            </w:pPr>
            <w:ins w:id="5308" w:author="Абрамов Денис Евгеньевич" w:date="2025-01-31T12:06: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309" w:author="Абрамов Денис Евгеньевич" w:date="2025-01-31T10:53:00Z">
              <w:r w:rsidRPr="00793519" w:rsidDel="00953C52">
                <w:rPr>
                  <w:rFonts w:ascii="Times New Roman" w:hAnsi="Times New Roman"/>
                  <w:color w:val="000000"/>
                  <w:sz w:val="24"/>
                  <w:szCs w:val="24"/>
                </w:rPr>
                <w:delText>Раздел 5</w:delText>
              </w:r>
            </w:del>
          </w:p>
          <w:p w:rsidR="00990067" w:rsidDel="00953C52" w:rsidRDefault="00990067" w:rsidP="003B55F5">
            <w:pPr>
              <w:spacing w:after="0" w:line="235" w:lineRule="auto"/>
              <w:rPr>
                <w:del w:id="5310" w:author="Абрамов Денис Евгеньевич" w:date="2025-01-31T10:53:00Z"/>
                <w:rFonts w:ascii="Times New Roman" w:hAnsi="Times New Roman"/>
                <w:color w:val="000000"/>
                <w:sz w:val="24"/>
                <w:szCs w:val="24"/>
              </w:rPr>
            </w:pPr>
            <w:del w:id="5311" w:author="Абрамов Денис Евгеньевич" w:date="2025-01-31T10:53:00Z">
              <w:r w:rsidRPr="00793519" w:rsidDel="00953C52">
                <w:rPr>
                  <w:rFonts w:ascii="Times New Roman" w:hAnsi="Times New Roman"/>
                  <w:color w:val="000000"/>
                  <w:sz w:val="24"/>
                  <w:szCs w:val="24"/>
                </w:rPr>
                <w:delText xml:space="preserve">ГОСТ 33435-2023 «Устройства управления, контроля и безопасности железнодорожного подвижного состава. Требования безопасности </w:delText>
              </w:r>
            </w:del>
          </w:p>
          <w:p w:rsidR="00990067" w:rsidRPr="00793519" w:rsidRDefault="00990067" w:rsidP="003B55F5">
            <w:pPr>
              <w:spacing w:after="0" w:line="235" w:lineRule="auto"/>
              <w:rPr>
                <w:rFonts w:ascii="Times New Roman" w:eastAsia="Times New Roman" w:hAnsi="Times New Roman"/>
                <w:color w:val="000000"/>
                <w:sz w:val="24"/>
                <w:szCs w:val="24"/>
                <w:lang w:eastAsia="ru-RU"/>
              </w:rPr>
            </w:pPr>
            <w:del w:id="5312" w:author="Абрамов Денис Евгеньевич" w:date="2025-01-31T10:53:00Z">
              <w:r w:rsidRPr="00793519" w:rsidDel="00953C52">
                <w:rPr>
                  <w:rFonts w:ascii="Times New Roman" w:hAnsi="Times New Roman"/>
                  <w:color w:val="000000"/>
                  <w:sz w:val="24"/>
                  <w:szCs w:val="24"/>
                </w:rPr>
                <w:delText>и методы контроля»</w:delText>
              </w:r>
            </w:del>
          </w:p>
        </w:tc>
        <w:tc>
          <w:tcPr>
            <w:tcW w:w="1249" w:type="pct"/>
            <w:shd w:val="clear" w:color="auto" w:fill="auto"/>
            <w:tcPrChange w:id="531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314" w:author="Абрамов Денис Евгеньевич" w:date="2025-02-04T12:04:00Z">
            <w:trPr>
              <w:gridBefore w:val="2"/>
              <w:gridAfter w:val="0"/>
              <w:wAfter w:w="819" w:type="pct"/>
            </w:trPr>
          </w:trPrChange>
        </w:trPr>
        <w:tc>
          <w:tcPr>
            <w:tcW w:w="312" w:type="pct"/>
            <w:shd w:val="clear" w:color="auto" w:fill="auto"/>
            <w:tcPrChange w:id="531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316"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317" w:author="Абрамов Денис Евгеньевич" w:date="2025-01-31T11:38:00Z">
                <w:pPr>
                  <w:pStyle w:val="ConsPlusNormal"/>
                  <w:widowControl/>
                  <w:jc w:val="center"/>
                </w:pPr>
              </w:pPrChange>
            </w:pPr>
            <w:ins w:id="5318" w:author="Абрамов Денис Евгеньевич" w:date="2025-01-31T12:05:00Z">
              <w:r w:rsidRPr="00650CA5">
                <w:rPr>
                  <w:rFonts w:ascii="Times New Roman" w:hAnsi="Times New Roman"/>
                  <w:sz w:val="24"/>
                  <w:szCs w:val="24"/>
                </w:rPr>
                <w:t xml:space="preserve">пункт </w:t>
              </w:r>
              <w:r>
                <w:rPr>
                  <w:rFonts w:ascii="Times New Roman" w:hAnsi="Times New Roman"/>
                  <w:sz w:val="24"/>
                  <w:szCs w:val="24"/>
                </w:rPr>
                <w:t>40*</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5319"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320" w:author="Абрамов Денис Евгеньевич" w:date="2025-01-31T12:08:00Z"/>
                <w:rFonts w:ascii="Times New Roman" w:hAnsi="Times New Roman"/>
                <w:color w:val="000000"/>
                <w:sz w:val="24"/>
                <w:szCs w:val="24"/>
              </w:rPr>
            </w:pPr>
            <w:ins w:id="5321" w:author="Абрамов Денис Евгеньевич" w:date="2025-01-31T12:08:00Z">
              <w:r>
                <w:rPr>
                  <w:rFonts w:ascii="Times New Roman" w:hAnsi="Times New Roman"/>
                  <w:color w:val="000000"/>
                  <w:sz w:val="24"/>
                  <w:szCs w:val="24"/>
                </w:rPr>
                <w:t>пункты 8.15, 8.22</w:t>
              </w:r>
            </w:ins>
          </w:p>
          <w:p w:rsidR="00990067" w:rsidRPr="00793519" w:rsidDel="00953C52" w:rsidRDefault="00990067" w:rsidP="003B55F5">
            <w:pPr>
              <w:spacing w:after="0" w:line="235" w:lineRule="auto"/>
              <w:rPr>
                <w:del w:id="5322" w:author="Абрамов Денис Евгеньевич" w:date="2025-01-31T10:53:00Z"/>
                <w:rFonts w:ascii="Times New Roman" w:eastAsia="Times New Roman" w:hAnsi="Times New Roman"/>
                <w:color w:val="000000"/>
                <w:sz w:val="24"/>
                <w:szCs w:val="24"/>
                <w:lang w:eastAsia="ru-RU"/>
              </w:rPr>
            </w:pPr>
            <w:ins w:id="5323" w:author="Абрамов Денис Евгеньевич" w:date="2025-01-31T12:08: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324" w:author="Абрамов Денис Евгеньевич" w:date="2025-01-31T10:53:00Z">
              <w:r w:rsidRPr="00793519" w:rsidDel="00953C52">
                <w:rPr>
                  <w:rFonts w:ascii="Times New Roman" w:eastAsia="Times New Roman" w:hAnsi="Times New Roman"/>
                  <w:color w:val="000000"/>
                  <w:sz w:val="24"/>
                  <w:szCs w:val="24"/>
                  <w:lang w:eastAsia="ru-RU"/>
                </w:rPr>
                <w:delText>Разделы 6-9</w:delText>
              </w:r>
            </w:del>
          </w:p>
          <w:p w:rsidR="00990067" w:rsidRPr="00793519" w:rsidRDefault="00990067" w:rsidP="003B55F5">
            <w:pPr>
              <w:spacing w:after="0" w:line="240" w:lineRule="auto"/>
              <w:rPr>
                <w:rFonts w:ascii="Times New Roman" w:eastAsia="Times New Roman" w:hAnsi="Times New Roman"/>
                <w:color w:val="000000"/>
                <w:sz w:val="24"/>
                <w:szCs w:val="24"/>
              </w:rPr>
            </w:pPr>
            <w:del w:id="5325" w:author="Абрамов Денис Евгеньевич" w:date="2025-01-31T10:53:00Z">
              <w:r w:rsidRPr="00793519" w:rsidDel="00953C52">
                <w:rPr>
                  <w:rFonts w:ascii="Times New Roman" w:eastAsia="Times New Roman" w:hAnsi="Times New Roman"/>
                  <w:color w:val="000000"/>
                  <w:sz w:val="24"/>
                  <w:szCs w:val="24"/>
                  <w:lang w:eastAsia="ru-RU"/>
                </w:rPr>
                <w:delText>ГОСТ Р 51318.11-2006 (СИСПР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delText>
              </w:r>
            </w:del>
          </w:p>
        </w:tc>
        <w:tc>
          <w:tcPr>
            <w:tcW w:w="1249" w:type="pct"/>
            <w:shd w:val="clear" w:color="auto" w:fill="auto"/>
            <w:tcPrChange w:id="532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del w:id="5327" w:author="Абрамов Денис Евгеньевич" w:date="2025-01-31T10:54:00Z">
              <w:r w:rsidRPr="00793519" w:rsidDel="00953C52">
                <w:rPr>
                  <w:rFonts w:ascii="Times New Roman" w:hAnsi="Times New Roman" w:cs="Times New Roman"/>
                  <w:sz w:val="24"/>
                  <w:szCs w:val="24"/>
                </w:rPr>
                <w:delText>применяется до 31.12.2030</w:delText>
              </w:r>
            </w:del>
          </w:p>
        </w:tc>
      </w:tr>
      <w:tr w:rsidR="00990067" w:rsidRPr="00793519" w:rsidTr="003B55F5">
        <w:trPr>
          <w:trPrChange w:id="5328" w:author="Абрамов Денис Евгеньевич" w:date="2025-02-04T12:04:00Z">
            <w:trPr>
              <w:gridBefore w:val="2"/>
              <w:gridAfter w:val="0"/>
              <w:wAfter w:w="819" w:type="pct"/>
            </w:trPr>
          </w:trPrChange>
        </w:trPr>
        <w:tc>
          <w:tcPr>
            <w:tcW w:w="312" w:type="pct"/>
            <w:shd w:val="clear" w:color="auto" w:fill="auto"/>
            <w:tcPrChange w:id="532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330"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331" w:author="Абрамов Денис Евгеньевич" w:date="2025-01-31T11:38:00Z">
                <w:pPr>
                  <w:pStyle w:val="ConsPlusNormal"/>
                  <w:widowControl/>
                  <w:jc w:val="center"/>
                </w:pPr>
              </w:pPrChange>
            </w:pPr>
            <w:ins w:id="5332" w:author="Абрамов Денис Евгеньевич" w:date="2025-01-31T12:05:00Z">
              <w:r w:rsidRPr="00650CA5">
                <w:rPr>
                  <w:rFonts w:ascii="Times New Roman" w:hAnsi="Times New Roman"/>
                  <w:sz w:val="24"/>
                  <w:szCs w:val="24"/>
                </w:rPr>
                <w:t xml:space="preserve">пункт </w:t>
              </w:r>
              <w:r>
                <w:rPr>
                  <w:rFonts w:ascii="Times New Roman" w:hAnsi="Times New Roman"/>
                  <w:sz w:val="24"/>
                  <w:szCs w:val="24"/>
                </w:rPr>
                <w:t>41*</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5333"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334" w:author="Абрамов Денис Евгеньевич" w:date="2025-01-31T12:08:00Z"/>
                <w:rFonts w:ascii="Times New Roman" w:hAnsi="Times New Roman"/>
                <w:color w:val="000000"/>
                <w:sz w:val="24"/>
                <w:szCs w:val="24"/>
              </w:rPr>
            </w:pPr>
            <w:ins w:id="5335" w:author="Абрамов Денис Евгеньевич" w:date="2025-01-31T12:08:00Z">
              <w:r>
                <w:rPr>
                  <w:rFonts w:ascii="Times New Roman" w:hAnsi="Times New Roman"/>
                  <w:color w:val="000000"/>
                  <w:sz w:val="24"/>
                  <w:szCs w:val="24"/>
                </w:rPr>
                <w:t>пункт 8.15</w:t>
              </w:r>
            </w:ins>
          </w:p>
          <w:p w:rsidR="00990067" w:rsidRPr="00793519" w:rsidRDefault="00990067" w:rsidP="003B55F5">
            <w:pPr>
              <w:spacing w:after="0" w:line="240" w:lineRule="auto"/>
              <w:rPr>
                <w:rFonts w:ascii="Times New Roman" w:eastAsia="Times New Roman" w:hAnsi="Times New Roman"/>
                <w:color w:val="000000"/>
                <w:sz w:val="24"/>
                <w:szCs w:val="24"/>
              </w:rPr>
            </w:pPr>
            <w:ins w:id="5336" w:author="Абрамов Денис Евгеньевич" w:date="2025-01-31T12:08: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337" w:author="Абрамов Денис Евгеньевич" w:date="2025-01-31T10:53:00Z">
              <w:r w:rsidRPr="00793519" w:rsidDel="00953C52">
                <w:rPr>
                  <w:rFonts w:ascii="Times New Roman" w:eastAsia="Times New Roman" w:hAnsi="Times New Roman"/>
                  <w:color w:val="000000"/>
                  <w:sz w:val="24"/>
                  <w:szCs w:val="24"/>
                  <w:lang w:eastAsia="ru-RU"/>
                </w:rPr>
                <w:delText>ГОСТ CISPR 11-2017 «Электромагнитная совместимость. Оборудование промышленное, научное и медицинское. Характеристики радиочастотных помех. Нормы и методы измерений»</w:delText>
              </w:r>
            </w:del>
          </w:p>
        </w:tc>
        <w:tc>
          <w:tcPr>
            <w:tcW w:w="1249" w:type="pct"/>
            <w:shd w:val="clear" w:color="auto" w:fill="auto"/>
            <w:tcPrChange w:id="533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339" w:author="Абрамов Денис Евгеньевич" w:date="2025-02-04T12:04:00Z">
            <w:trPr>
              <w:gridBefore w:val="2"/>
              <w:gridAfter w:val="0"/>
              <w:wAfter w:w="819" w:type="pct"/>
            </w:trPr>
          </w:trPrChange>
        </w:trPr>
        <w:tc>
          <w:tcPr>
            <w:tcW w:w="312" w:type="pct"/>
            <w:shd w:val="clear" w:color="auto" w:fill="auto"/>
            <w:tcPrChange w:id="534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341"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342" w:author="Абрамов Денис Евгеньевич" w:date="2025-01-31T11:38:00Z">
                <w:pPr>
                  <w:pStyle w:val="ConsPlusNormal"/>
                  <w:widowControl/>
                  <w:jc w:val="center"/>
                </w:pPr>
              </w:pPrChange>
            </w:pPr>
            <w:ins w:id="5343" w:author="Абрамов Денис Евгеньевич" w:date="2025-01-31T12:12:00Z">
              <w:r w:rsidRPr="00650CA5">
                <w:rPr>
                  <w:rFonts w:ascii="Times New Roman" w:hAnsi="Times New Roman"/>
                  <w:sz w:val="24"/>
                  <w:szCs w:val="24"/>
                </w:rPr>
                <w:t xml:space="preserve">пункт </w:t>
              </w:r>
              <w:r>
                <w:rPr>
                  <w:rFonts w:ascii="Times New Roman" w:hAnsi="Times New Roman"/>
                  <w:sz w:val="24"/>
                  <w:szCs w:val="24"/>
                </w:rPr>
                <w:t>43</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5344"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345" w:author="Абрамов Денис Евгеньевич" w:date="2025-01-31T12:14:00Z"/>
                <w:rFonts w:ascii="Times New Roman" w:hAnsi="Times New Roman"/>
                <w:color w:val="000000"/>
                <w:sz w:val="24"/>
                <w:szCs w:val="24"/>
              </w:rPr>
            </w:pPr>
            <w:ins w:id="5346" w:author="Абрамов Денис Евгеньевич" w:date="2025-01-31T12:14:00Z">
              <w:r>
                <w:rPr>
                  <w:rFonts w:ascii="Times New Roman" w:hAnsi="Times New Roman"/>
                  <w:color w:val="000000"/>
                  <w:sz w:val="24"/>
                  <w:szCs w:val="24"/>
                </w:rPr>
                <w:t>пункт 8.15</w:t>
              </w:r>
            </w:ins>
          </w:p>
          <w:p w:rsidR="00990067" w:rsidRPr="00793519" w:rsidRDefault="00990067" w:rsidP="003B55F5">
            <w:pPr>
              <w:spacing w:after="0" w:line="240" w:lineRule="auto"/>
              <w:rPr>
                <w:rFonts w:ascii="Times New Roman" w:eastAsia="Times New Roman" w:hAnsi="Times New Roman"/>
                <w:color w:val="000000"/>
                <w:sz w:val="24"/>
                <w:szCs w:val="24"/>
              </w:rPr>
            </w:pPr>
            <w:ins w:id="5347" w:author="Абрамов Денис Евгеньевич" w:date="2025-01-31T12:14: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348" w:author="Абрамов Денис Евгеньевич" w:date="2025-01-31T10:53:00Z">
              <w:r w:rsidRPr="00793519" w:rsidDel="00953C52">
                <w:rPr>
                  <w:rFonts w:ascii="Times New Roman" w:eastAsia="Times New Roman" w:hAnsi="Times New Roman"/>
                  <w:color w:val="000000"/>
                  <w:sz w:val="24"/>
                  <w:szCs w:val="24"/>
                  <w:lang w:eastAsia="ru-RU"/>
                </w:rPr>
                <w:delText>ГОСТ 12.1.004-91 «Система стандартов безопасности труда. Пожарная безопасность. Общие требования»</w:delText>
              </w:r>
            </w:del>
          </w:p>
        </w:tc>
        <w:tc>
          <w:tcPr>
            <w:tcW w:w="1249" w:type="pct"/>
            <w:shd w:val="clear" w:color="auto" w:fill="auto"/>
            <w:tcPrChange w:id="534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350" w:author="Абрамов Денис Евгеньевич" w:date="2025-02-04T12:04:00Z">
            <w:trPr>
              <w:gridBefore w:val="2"/>
              <w:gridAfter w:val="0"/>
              <w:wAfter w:w="819" w:type="pct"/>
            </w:trPr>
          </w:trPrChange>
        </w:trPr>
        <w:tc>
          <w:tcPr>
            <w:tcW w:w="312" w:type="pct"/>
            <w:shd w:val="clear" w:color="auto" w:fill="auto"/>
            <w:tcPrChange w:id="535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352"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353" w:author="Абрамов Денис Евгеньевич" w:date="2025-01-31T11:39:00Z">
                <w:pPr>
                  <w:pStyle w:val="ConsPlusNormal"/>
                  <w:widowControl/>
                  <w:jc w:val="center"/>
                </w:pPr>
              </w:pPrChange>
            </w:pPr>
            <w:ins w:id="5354" w:author="Абрамов Денис Евгеньевич" w:date="2025-01-31T12:12:00Z">
              <w:r w:rsidRPr="00650CA5">
                <w:rPr>
                  <w:rFonts w:ascii="Times New Roman" w:hAnsi="Times New Roman"/>
                  <w:sz w:val="24"/>
                  <w:szCs w:val="24"/>
                </w:rPr>
                <w:t xml:space="preserve">пункт </w:t>
              </w:r>
              <w:r>
                <w:rPr>
                  <w:rFonts w:ascii="Times New Roman" w:hAnsi="Times New Roman"/>
                  <w:sz w:val="24"/>
                  <w:szCs w:val="24"/>
                </w:rPr>
                <w:t>44</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5355"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356" w:author="Абрамов Денис Евгеньевич" w:date="2025-01-31T12:14:00Z"/>
                <w:rFonts w:ascii="Times New Roman" w:hAnsi="Times New Roman"/>
                <w:color w:val="000000"/>
                <w:sz w:val="24"/>
                <w:szCs w:val="24"/>
              </w:rPr>
            </w:pPr>
            <w:ins w:id="5357" w:author="Абрамов Денис Евгеньевич" w:date="2025-01-31T12:14:00Z">
              <w:r>
                <w:rPr>
                  <w:rFonts w:ascii="Times New Roman" w:hAnsi="Times New Roman"/>
                  <w:color w:val="000000"/>
                  <w:sz w:val="24"/>
                  <w:szCs w:val="24"/>
                </w:rPr>
                <w:t>пункты 7.6, 8.41, 8.43</w:t>
              </w:r>
            </w:ins>
          </w:p>
          <w:p w:rsidR="00990067" w:rsidDel="00953C52" w:rsidRDefault="00990067" w:rsidP="003B55F5">
            <w:pPr>
              <w:spacing w:after="0" w:line="240" w:lineRule="auto"/>
              <w:rPr>
                <w:del w:id="5358" w:author="Абрамов Денис Евгеньевич" w:date="2025-01-31T10:53:00Z"/>
                <w:rFonts w:ascii="Times New Roman" w:eastAsia="Times New Roman" w:hAnsi="Times New Roman"/>
                <w:color w:val="000000"/>
                <w:sz w:val="24"/>
                <w:szCs w:val="24"/>
                <w:lang w:eastAsia="ru-RU"/>
              </w:rPr>
            </w:pPr>
            <w:ins w:id="5359" w:author="Абрамов Денис Евгеньевич" w:date="2025-01-31T12:14: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360" w:author="Абрамов Денис Евгеньевич" w:date="2025-01-31T10:53:00Z">
              <w:r w:rsidRPr="00793519" w:rsidDel="00953C52">
                <w:rPr>
                  <w:rFonts w:ascii="Times New Roman" w:eastAsia="Times New Roman" w:hAnsi="Times New Roman"/>
                  <w:color w:val="000000"/>
                  <w:sz w:val="24"/>
                  <w:szCs w:val="24"/>
                  <w:lang w:eastAsia="ru-RU"/>
                </w:rPr>
                <w:delText xml:space="preserve">ГОСТ 20.57.406-81 «Комплексная система контроля качества. Изделия электронной техники, квантовой электроники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5361" w:author="Абрамов Денис Евгеньевич" w:date="2025-01-31T10:53:00Z">
              <w:r w:rsidRPr="00793519" w:rsidDel="00953C52">
                <w:rPr>
                  <w:rFonts w:ascii="Times New Roman" w:eastAsia="Times New Roman" w:hAnsi="Times New Roman"/>
                  <w:color w:val="000000"/>
                  <w:sz w:val="24"/>
                  <w:szCs w:val="24"/>
                  <w:lang w:eastAsia="ru-RU"/>
                </w:rPr>
                <w:delText>и электротехнические. Методы испытаний»</w:delText>
              </w:r>
            </w:del>
          </w:p>
        </w:tc>
        <w:tc>
          <w:tcPr>
            <w:tcW w:w="1249" w:type="pct"/>
            <w:shd w:val="clear" w:color="auto" w:fill="auto"/>
            <w:tcPrChange w:id="536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363" w:author="Абрамов Денис Евгеньевич" w:date="2025-02-04T12:04:00Z">
            <w:trPr>
              <w:gridBefore w:val="2"/>
              <w:gridAfter w:val="0"/>
              <w:wAfter w:w="819" w:type="pct"/>
            </w:trPr>
          </w:trPrChange>
        </w:trPr>
        <w:tc>
          <w:tcPr>
            <w:tcW w:w="312" w:type="pct"/>
            <w:shd w:val="clear" w:color="auto" w:fill="auto"/>
            <w:tcPrChange w:id="536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5365"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366" w:author="Абрамов Денис Евгеньевич" w:date="2025-01-31T11:39:00Z">
                <w:pPr>
                  <w:pStyle w:val="ConsPlusNormal"/>
                  <w:widowControl/>
                  <w:jc w:val="center"/>
                </w:pPr>
              </w:pPrChange>
            </w:pPr>
            <w:ins w:id="5367" w:author="Абрамов Денис Евгеньевич" w:date="2025-01-31T12:13:00Z">
              <w:r w:rsidRPr="00650CA5">
                <w:rPr>
                  <w:rFonts w:ascii="Times New Roman" w:hAnsi="Times New Roman"/>
                  <w:sz w:val="24"/>
                  <w:szCs w:val="24"/>
                </w:rPr>
                <w:t xml:space="preserve">пункт </w:t>
              </w:r>
              <w:r>
                <w:rPr>
                  <w:rFonts w:ascii="Times New Roman" w:hAnsi="Times New Roman"/>
                  <w:sz w:val="24"/>
                  <w:szCs w:val="24"/>
                </w:rPr>
                <w:t>47*</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5368"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5369" w:author="Абрамов Денис Евгеньевич" w:date="2025-01-31T13:35:00Z"/>
                <w:rFonts w:ascii="Times New Roman" w:hAnsi="Times New Roman"/>
                <w:sz w:val="24"/>
                <w:szCs w:val="24"/>
              </w:rPr>
            </w:pPr>
            <w:ins w:id="5370" w:author="Абрамов Денис Евгеньевич" w:date="2025-01-31T13:35:00Z">
              <w:r>
                <w:rPr>
                  <w:rFonts w:ascii="Times New Roman" w:hAnsi="Times New Roman"/>
                  <w:sz w:val="24"/>
                  <w:szCs w:val="24"/>
                </w:rPr>
                <w:t>раздел 8</w:t>
              </w:r>
            </w:ins>
          </w:p>
          <w:p w:rsidR="00990067" w:rsidRPr="00793519" w:rsidRDefault="00990067" w:rsidP="003B55F5">
            <w:pPr>
              <w:spacing w:after="0" w:line="240" w:lineRule="auto"/>
              <w:rPr>
                <w:rFonts w:ascii="Times New Roman" w:eastAsia="Times New Roman" w:hAnsi="Times New Roman"/>
                <w:color w:val="000000"/>
                <w:sz w:val="24"/>
                <w:szCs w:val="24"/>
              </w:rPr>
            </w:pPr>
            <w:ins w:id="5371" w:author="Абрамов Денис Евгеньевич" w:date="2025-01-31T13:35:00Z">
              <w:r w:rsidRPr="00650CA5">
                <w:rPr>
                  <w:rFonts w:ascii="Times New Roman" w:hAnsi="Times New Roman"/>
                  <w:sz w:val="24"/>
                  <w:szCs w:val="24"/>
                </w:rPr>
                <w:t>ГОСТ 32880-2014 «Тормоз стояночный железнодорожного подвижного состава. Технические условия»</w:t>
              </w:r>
            </w:ins>
            <w:del w:id="5372" w:author="Абрамов Денис Евгеньевич" w:date="2025-01-31T10:53:00Z">
              <w:r w:rsidRPr="00793519" w:rsidDel="00953C52">
                <w:rPr>
                  <w:rFonts w:ascii="Times New Roman" w:eastAsia="Times New Roman" w:hAnsi="Times New Roman"/>
                  <w:color w:val="000000"/>
                  <w:sz w:val="24"/>
                  <w:szCs w:val="24"/>
                  <w:lang w:eastAsia="ru-RU"/>
                </w:rPr>
                <w:delText>ГОСТ 2582-2013 «Машины электрические вращающиеся тяговые. Общие технические условия»</w:delText>
              </w:r>
            </w:del>
          </w:p>
        </w:tc>
        <w:tc>
          <w:tcPr>
            <w:tcW w:w="1249" w:type="pct"/>
            <w:shd w:val="clear" w:color="auto" w:fill="auto"/>
            <w:tcPrChange w:id="537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5374" w:author="Абрамов Денис Евгеньевич" w:date="2025-01-31T13:35:00Z"/>
          <w:trPrChange w:id="5375" w:author="Абрамов Денис Евгеньевич" w:date="2025-02-04T12:04:00Z">
            <w:trPr>
              <w:gridBefore w:val="2"/>
              <w:gridAfter w:val="0"/>
              <w:wAfter w:w="819" w:type="pct"/>
            </w:trPr>
          </w:trPrChange>
        </w:trPr>
        <w:tc>
          <w:tcPr>
            <w:tcW w:w="312" w:type="pct"/>
            <w:shd w:val="clear" w:color="auto" w:fill="auto"/>
            <w:tcPrChange w:id="537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5377" w:author="Абрамов Денис Евгеньевич" w:date="2025-01-31T13:35:00Z"/>
                <w:rFonts w:ascii="Times New Roman" w:hAnsi="Times New Roman" w:cs="Times New Roman"/>
                <w:color w:val="000000"/>
                <w:sz w:val="24"/>
                <w:szCs w:val="24"/>
              </w:rPr>
            </w:pPr>
          </w:p>
        </w:tc>
        <w:tc>
          <w:tcPr>
            <w:tcW w:w="929" w:type="pct"/>
            <w:vMerge/>
            <w:shd w:val="clear" w:color="auto" w:fill="auto"/>
            <w:tcPrChange w:id="5378"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5379" w:author="Абрамов Денис Евгеньевич" w:date="2025-01-31T13:35:00Z"/>
                <w:rFonts w:ascii="Times New Roman" w:hAnsi="Times New Roman"/>
                <w:sz w:val="24"/>
                <w:szCs w:val="24"/>
              </w:rPr>
            </w:pPr>
          </w:p>
        </w:tc>
        <w:tc>
          <w:tcPr>
            <w:tcW w:w="2510" w:type="pct"/>
            <w:shd w:val="clear" w:color="auto" w:fill="auto"/>
            <w:tcPrChange w:id="5380"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381" w:author="Абрамов Денис Евгеньевич" w:date="2025-01-31T13:35:00Z"/>
                <w:rFonts w:ascii="Times New Roman" w:hAnsi="Times New Roman"/>
                <w:color w:val="000000"/>
                <w:sz w:val="24"/>
                <w:szCs w:val="24"/>
              </w:rPr>
            </w:pPr>
            <w:ins w:id="5382" w:author="Абрамов Денис Евгеньевич" w:date="2025-01-31T13:35:00Z">
              <w:r>
                <w:rPr>
                  <w:rFonts w:ascii="Times New Roman" w:hAnsi="Times New Roman"/>
                  <w:color w:val="000000"/>
                  <w:sz w:val="24"/>
                  <w:szCs w:val="24"/>
                </w:rPr>
                <w:t>пункты 7.6, 8.</w:t>
              </w:r>
              <w:r>
                <w:rPr>
                  <w:rFonts w:ascii="Times New Roman" w:hAnsi="Times New Roman"/>
                  <w:color w:val="000000"/>
                  <w:sz w:val="24"/>
                  <w:szCs w:val="24"/>
                  <w:lang w:val="en-US"/>
                </w:rPr>
                <w:t>15</w:t>
              </w:r>
            </w:ins>
          </w:p>
          <w:p w:rsidR="00990067" w:rsidRPr="00793519" w:rsidDel="00953C52" w:rsidRDefault="00990067" w:rsidP="003B55F5">
            <w:pPr>
              <w:spacing w:after="0" w:line="240" w:lineRule="auto"/>
              <w:rPr>
                <w:ins w:id="5383" w:author="Абрамов Денис Евгеньевич" w:date="2025-01-31T13:35:00Z"/>
                <w:rFonts w:ascii="Times New Roman" w:eastAsia="Times New Roman" w:hAnsi="Times New Roman"/>
                <w:color w:val="000000"/>
                <w:sz w:val="24"/>
                <w:szCs w:val="24"/>
                <w:lang w:eastAsia="ru-RU"/>
              </w:rPr>
            </w:pPr>
            <w:ins w:id="5384" w:author="Абрамов Денис Евгеньевич" w:date="2025-01-31T13:35: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p>
        </w:tc>
        <w:tc>
          <w:tcPr>
            <w:tcW w:w="1249" w:type="pct"/>
            <w:shd w:val="clear" w:color="auto" w:fill="auto"/>
            <w:tcPrChange w:id="538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5386" w:author="Абрамов Денис Евгеньевич" w:date="2025-01-31T13:35:00Z"/>
                <w:rFonts w:ascii="Times New Roman" w:hAnsi="Times New Roman" w:cs="Times New Roman"/>
                <w:color w:val="000000"/>
                <w:sz w:val="24"/>
                <w:szCs w:val="24"/>
              </w:rPr>
            </w:pPr>
          </w:p>
        </w:tc>
      </w:tr>
      <w:tr w:rsidR="00990067" w:rsidRPr="00793519" w:rsidTr="003B55F5">
        <w:trPr>
          <w:trPrChange w:id="5387" w:author="Абрамов Денис Евгеньевич" w:date="2025-02-04T12:04:00Z">
            <w:trPr>
              <w:gridBefore w:val="2"/>
              <w:gridAfter w:val="0"/>
              <w:wAfter w:w="819" w:type="pct"/>
            </w:trPr>
          </w:trPrChange>
        </w:trPr>
        <w:tc>
          <w:tcPr>
            <w:tcW w:w="312" w:type="pct"/>
            <w:shd w:val="clear" w:color="auto" w:fill="auto"/>
            <w:tcPrChange w:id="538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389"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390" w:author="Абрамов Денис Евгеньевич" w:date="2025-01-31T11:39:00Z">
                <w:pPr>
                  <w:pStyle w:val="ConsPlusNormal"/>
                  <w:widowControl/>
                  <w:jc w:val="center"/>
                </w:pPr>
              </w:pPrChange>
            </w:pPr>
            <w:ins w:id="5391" w:author="Абрамов Денис Евгеньевич" w:date="2025-01-31T12:13:00Z">
              <w:r w:rsidRPr="00650CA5">
                <w:rPr>
                  <w:rFonts w:ascii="Times New Roman" w:hAnsi="Times New Roman"/>
                  <w:sz w:val="24"/>
                  <w:szCs w:val="24"/>
                </w:rPr>
                <w:t xml:space="preserve">пункт </w:t>
              </w:r>
              <w:r>
                <w:rPr>
                  <w:rFonts w:ascii="Times New Roman" w:hAnsi="Times New Roman"/>
                  <w:sz w:val="24"/>
                  <w:szCs w:val="24"/>
                </w:rPr>
                <w:t>48</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5392" w:author="Абрамов Денис Евгеньевич" w:date="2025-02-04T12:04:00Z">
              <w:tcPr>
                <w:tcW w:w="2099" w:type="pct"/>
                <w:gridSpan w:val="3"/>
                <w:shd w:val="clear" w:color="auto" w:fill="auto"/>
              </w:tcPr>
            </w:tcPrChange>
          </w:tcPr>
          <w:p w:rsidR="00990067" w:rsidRPr="00FF0BB1" w:rsidRDefault="00990067" w:rsidP="003B55F5">
            <w:pPr>
              <w:spacing w:after="0" w:line="235" w:lineRule="auto"/>
              <w:rPr>
                <w:ins w:id="5393" w:author="Абрамов Денис Евгеньевич" w:date="2025-01-31T13:36:00Z"/>
                <w:rFonts w:ascii="Times New Roman" w:hAnsi="Times New Roman"/>
                <w:color w:val="000000"/>
                <w:sz w:val="24"/>
                <w:szCs w:val="24"/>
              </w:rPr>
            </w:pPr>
            <w:ins w:id="5394" w:author="Абрамов Денис Евгеньевич" w:date="2025-01-31T13:36:00Z">
              <w:r>
                <w:rPr>
                  <w:rFonts w:ascii="Times New Roman" w:hAnsi="Times New Roman"/>
                  <w:color w:val="000000"/>
                  <w:sz w:val="24"/>
                  <w:szCs w:val="24"/>
                </w:rPr>
                <w:t>пункты 7.6, 8.</w:t>
              </w:r>
              <w:r w:rsidRPr="00F07DDE">
                <w:rPr>
                  <w:rFonts w:ascii="Times New Roman" w:hAnsi="Times New Roman"/>
                  <w:color w:val="000000"/>
                  <w:sz w:val="24"/>
                  <w:szCs w:val="24"/>
                  <w:rPrChange w:id="5395" w:author="Абрамов Денис Евгеньевич" w:date="2025-01-31T14:39:00Z">
                    <w:rPr>
                      <w:rFonts w:ascii="Times New Roman" w:hAnsi="Times New Roman"/>
                      <w:color w:val="000000"/>
                      <w:sz w:val="24"/>
                      <w:szCs w:val="24"/>
                      <w:lang w:val="en-US"/>
                    </w:rPr>
                  </w:rPrChange>
                </w:rPr>
                <w:t>15</w:t>
              </w:r>
              <w:r>
                <w:rPr>
                  <w:rFonts w:ascii="Times New Roman" w:hAnsi="Times New Roman"/>
                  <w:color w:val="000000"/>
                  <w:sz w:val="24"/>
                  <w:szCs w:val="24"/>
                </w:rPr>
                <w:t>, 8.37, 8.43</w:t>
              </w:r>
            </w:ins>
          </w:p>
          <w:p w:rsidR="00990067" w:rsidRPr="00793519" w:rsidRDefault="00990067" w:rsidP="003B55F5">
            <w:pPr>
              <w:spacing w:after="0" w:line="240" w:lineRule="auto"/>
              <w:rPr>
                <w:rFonts w:ascii="Times New Roman" w:eastAsia="Times New Roman" w:hAnsi="Times New Roman"/>
                <w:color w:val="000000"/>
                <w:sz w:val="24"/>
                <w:szCs w:val="24"/>
              </w:rPr>
            </w:pPr>
            <w:ins w:id="5396" w:author="Абрамов Денис Евгеньевич" w:date="2025-01-31T13:36: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397" w:author="Абрамов Денис Евгеньевич" w:date="2025-01-31T10:53:00Z">
              <w:r w:rsidRPr="00793519" w:rsidDel="00953C52">
                <w:rPr>
                  <w:rFonts w:ascii="Times New Roman" w:eastAsia="Times New Roman" w:hAnsi="Times New Roman"/>
                  <w:color w:val="000000"/>
                  <w:sz w:val="24"/>
                  <w:szCs w:val="24"/>
                  <w:lang w:eastAsia="ru-RU"/>
                </w:rPr>
                <w:delText>ГОСТ 2933-83 «Аппараты электрические низковольтные. Методы испытаний»</w:delText>
              </w:r>
            </w:del>
          </w:p>
        </w:tc>
        <w:tc>
          <w:tcPr>
            <w:tcW w:w="1249" w:type="pct"/>
            <w:shd w:val="clear" w:color="auto" w:fill="auto"/>
            <w:tcPrChange w:id="539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399" w:author="Абрамов Денис Евгеньевич" w:date="2025-02-04T12:04:00Z">
            <w:trPr>
              <w:gridBefore w:val="2"/>
              <w:gridAfter w:val="0"/>
              <w:wAfter w:w="819" w:type="pct"/>
            </w:trPr>
          </w:trPrChange>
        </w:trPr>
        <w:tc>
          <w:tcPr>
            <w:tcW w:w="312" w:type="pct"/>
            <w:shd w:val="clear" w:color="auto" w:fill="auto"/>
            <w:tcPrChange w:id="540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401"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402" w:author="Абрамов Денис Евгеньевич" w:date="2025-01-31T10:55:00Z">
                <w:pPr>
                  <w:pStyle w:val="ConsPlusNormal"/>
                  <w:widowControl/>
                  <w:jc w:val="center"/>
                </w:pPr>
              </w:pPrChange>
            </w:pPr>
            <w:ins w:id="5403" w:author="Абрамов Денис Евгеньевич" w:date="2025-01-31T12:13:00Z">
              <w:r w:rsidRPr="00650CA5">
                <w:rPr>
                  <w:rFonts w:ascii="Times New Roman" w:hAnsi="Times New Roman"/>
                  <w:sz w:val="24"/>
                  <w:szCs w:val="24"/>
                </w:rPr>
                <w:t xml:space="preserve">пункт </w:t>
              </w:r>
              <w:r>
                <w:rPr>
                  <w:rFonts w:ascii="Times New Roman" w:hAnsi="Times New Roman"/>
                  <w:sz w:val="24"/>
                  <w:szCs w:val="24"/>
                </w:rPr>
                <w:t>49*</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5404"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405" w:author="Абрамов Денис Евгеньевич" w:date="2025-01-31T13:36:00Z"/>
                <w:rFonts w:ascii="Times New Roman" w:hAnsi="Times New Roman"/>
                <w:color w:val="000000"/>
                <w:sz w:val="24"/>
                <w:szCs w:val="24"/>
              </w:rPr>
            </w:pPr>
            <w:ins w:id="5406" w:author="Абрамов Денис Евгеньевич" w:date="2025-01-31T13:36:00Z">
              <w:r>
                <w:rPr>
                  <w:rFonts w:ascii="Times New Roman" w:hAnsi="Times New Roman"/>
                  <w:color w:val="000000"/>
                  <w:sz w:val="24"/>
                  <w:szCs w:val="24"/>
                </w:rPr>
                <w:t>пункт 8.</w:t>
              </w:r>
              <w:r w:rsidRPr="00FF0BB1">
                <w:rPr>
                  <w:rFonts w:ascii="Times New Roman" w:hAnsi="Times New Roman"/>
                  <w:color w:val="000000"/>
                  <w:sz w:val="24"/>
                  <w:szCs w:val="24"/>
                  <w:rPrChange w:id="5407" w:author="Абрамов Денис Евгеньевич" w:date="2025-01-31T13:36:00Z">
                    <w:rPr>
                      <w:rFonts w:ascii="Times New Roman" w:hAnsi="Times New Roman"/>
                      <w:color w:val="000000"/>
                      <w:sz w:val="24"/>
                      <w:szCs w:val="24"/>
                      <w:lang w:val="en-US"/>
                    </w:rPr>
                  </w:rPrChange>
                </w:rPr>
                <w:t>15</w:t>
              </w:r>
            </w:ins>
          </w:p>
          <w:p w:rsidR="00990067" w:rsidRPr="00793519" w:rsidRDefault="00990067" w:rsidP="003B55F5">
            <w:pPr>
              <w:spacing w:after="0" w:line="240" w:lineRule="auto"/>
              <w:rPr>
                <w:rFonts w:ascii="Times New Roman" w:eastAsia="Times New Roman" w:hAnsi="Times New Roman"/>
                <w:color w:val="000000"/>
                <w:sz w:val="24"/>
                <w:szCs w:val="24"/>
              </w:rPr>
            </w:pPr>
            <w:ins w:id="5408" w:author="Абрамов Денис Евгеньевич" w:date="2025-01-31T13:36: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409" w:author="Абрамов Денис Евгеньевич" w:date="2025-01-31T10:53:00Z">
              <w:r w:rsidRPr="00793519" w:rsidDel="00953C52">
                <w:rPr>
                  <w:rFonts w:ascii="Times New Roman" w:eastAsia="Times New Roman" w:hAnsi="Times New Roman"/>
                  <w:color w:val="000000"/>
                  <w:sz w:val="24"/>
                  <w:szCs w:val="24"/>
                  <w:lang w:eastAsia="ru-RU"/>
                </w:rPr>
                <w:delText>ГОСТ 2933-93 «Аппараты электрические низковольтные. Методы испытаний»</w:delText>
              </w:r>
            </w:del>
          </w:p>
        </w:tc>
        <w:tc>
          <w:tcPr>
            <w:tcW w:w="1249" w:type="pct"/>
            <w:shd w:val="clear" w:color="auto" w:fill="auto"/>
            <w:tcPrChange w:id="541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411" w:author="Абрамов Денис Евгеньевич" w:date="2025-02-04T12:04:00Z">
            <w:trPr>
              <w:gridBefore w:val="2"/>
              <w:gridAfter w:val="0"/>
              <w:wAfter w:w="819" w:type="pct"/>
            </w:trPr>
          </w:trPrChange>
        </w:trPr>
        <w:tc>
          <w:tcPr>
            <w:tcW w:w="312" w:type="pct"/>
            <w:shd w:val="clear" w:color="auto" w:fill="auto"/>
            <w:tcPrChange w:id="541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413"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414" w:author="Абрамов Денис Евгеньевич" w:date="2025-01-31T11:39:00Z">
                <w:pPr>
                  <w:pStyle w:val="ConsPlusNormal"/>
                  <w:widowControl/>
                  <w:jc w:val="center"/>
                </w:pPr>
              </w:pPrChange>
            </w:pPr>
            <w:ins w:id="5415" w:author="Абрамов Денис Евгеньевич" w:date="2025-01-31T12:13:00Z">
              <w:r w:rsidRPr="00650CA5">
                <w:rPr>
                  <w:rFonts w:ascii="Times New Roman" w:hAnsi="Times New Roman"/>
                  <w:sz w:val="24"/>
                  <w:szCs w:val="24"/>
                </w:rPr>
                <w:t xml:space="preserve">пункт </w:t>
              </w:r>
              <w:r>
                <w:rPr>
                  <w:rFonts w:ascii="Times New Roman" w:hAnsi="Times New Roman"/>
                  <w:sz w:val="24"/>
                  <w:szCs w:val="24"/>
                </w:rPr>
                <w:t>53</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5416" w:author="Абрамов Денис Евгеньевич" w:date="2025-02-04T12:04:00Z">
              <w:tcPr>
                <w:tcW w:w="2099" w:type="pct"/>
                <w:gridSpan w:val="3"/>
                <w:shd w:val="clear" w:color="auto" w:fill="auto"/>
              </w:tcPr>
            </w:tcPrChange>
          </w:tcPr>
          <w:p w:rsidR="00990067" w:rsidRPr="00FF0BB1" w:rsidRDefault="00990067" w:rsidP="003B55F5">
            <w:pPr>
              <w:spacing w:after="0" w:line="235" w:lineRule="auto"/>
              <w:rPr>
                <w:ins w:id="5417" w:author="Абрамов Денис Евгеньевич" w:date="2025-01-31T13:37:00Z"/>
                <w:rFonts w:ascii="Times New Roman" w:hAnsi="Times New Roman"/>
                <w:color w:val="000000"/>
                <w:sz w:val="24"/>
                <w:szCs w:val="24"/>
              </w:rPr>
            </w:pPr>
            <w:ins w:id="5418" w:author="Абрамов Денис Евгеньевич" w:date="2025-01-31T13:37:00Z">
              <w:r>
                <w:rPr>
                  <w:rFonts w:ascii="Times New Roman" w:hAnsi="Times New Roman"/>
                  <w:color w:val="000000"/>
                  <w:sz w:val="24"/>
                  <w:szCs w:val="24"/>
                </w:rPr>
                <w:t>пункты 7.6, 8.</w:t>
              </w:r>
              <w:r w:rsidRPr="00F07DDE">
                <w:rPr>
                  <w:rFonts w:ascii="Times New Roman" w:hAnsi="Times New Roman"/>
                  <w:color w:val="000000"/>
                  <w:sz w:val="24"/>
                  <w:szCs w:val="24"/>
                  <w:rPrChange w:id="5419" w:author="Абрамов Денис Евгеньевич" w:date="2025-01-31T14:39:00Z">
                    <w:rPr>
                      <w:rFonts w:ascii="Times New Roman" w:hAnsi="Times New Roman"/>
                      <w:color w:val="000000"/>
                      <w:sz w:val="24"/>
                      <w:szCs w:val="24"/>
                      <w:lang w:val="en-US"/>
                    </w:rPr>
                  </w:rPrChange>
                </w:rPr>
                <w:t>1</w:t>
              </w:r>
              <w:r>
                <w:rPr>
                  <w:rFonts w:ascii="Times New Roman" w:hAnsi="Times New Roman"/>
                  <w:color w:val="000000"/>
                  <w:sz w:val="24"/>
                  <w:szCs w:val="24"/>
                </w:rPr>
                <w:t>7</w:t>
              </w:r>
            </w:ins>
          </w:p>
          <w:p w:rsidR="00990067" w:rsidRPr="00793519" w:rsidRDefault="00990067" w:rsidP="003B55F5">
            <w:pPr>
              <w:spacing w:after="0" w:line="240" w:lineRule="auto"/>
              <w:rPr>
                <w:rFonts w:ascii="Times New Roman" w:eastAsia="Times New Roman" w:hAnsi="Times New Roman"/>
                <w:color w:val="000000"/>
                <w:sz w:val="24"/>
                <w:szCs w:val="24"/>
              </w:rPr>
            </w:pPr>
            <w:ins w:id="5420" w:author="Абрамов Денис Евгеньевич" w:date="2025-01-31T13:37: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421" w:author="Абрамов Денис Евгеньевич" w:date="2025-01-31T10:53:00Z">
              <w:r w:rsidRPr="00793519" w:rsidDel="00953C52">
                <w:rPr>
                  <w:rFonts w:ascii="Times New Roman" w:eastAsia="Times New Roman" w:hAnsi="Times New Roman"/>
                  <w:color w:val="000000"/>
                  <w:sz w:val="24"/>
                  <w:szCs w:val="24"/>
                  <w:lang w:eastAsia="ru-RU"/>
                </w:rPr>
                <w:delText>ГОСТ 2990-78 «Кабели, провода и шнуры. Методы испытания напряжением»</w:delText>
              </w:r>
            </w:del>
          </w:p>
        </w:tc>
        <w:tc>
          <w:tcPr>
            <w:tcW w:w="1249" w:type="pct"/>
            <w:shd w:val="clear" w:color="auto" w:fill="auto"/>
            <w:tcPrChange w:id="542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423" w:author="Абрамов Денис Евгеньевич" w:date="2025-02-04T12:04:00Z">
            <w:trPr>
              <w:gridBefore w:val="2"/>
              <w:gridAfter w:val="0"/>
              <w:wAfter w:w="819" w:type="pct"/>
            </w:trPr>
          </w:trPrChange>
        </w:trPr>
        <w:tc>
          <w:tcPr>
            <w:tcW w:w="312" w:type="pct"/>
            <w:shd w:val="clear" w:color="auto" w:fill="auto"/>
            <w:tcPrChange w:id="542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425"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426" w:author="Абрамов Денис Евгеньевич" w:date="2025-01-31T10:55:00Z">
                <w:pPr>
                  <w:pStyle w:val="ConsPlusNormal"/>
                  <w:widowControl/>
                  <w:jc w:val="center"/>
                </w:pPr>
              </w:pPrChange>
            </w:pPr>
            <w:ins w:id="5427" w:author="Абрамов Денис Евгеньевич" w:date="2025-01-31T12:13:00Z">
              <w:r w:rsidRPr="00650CA5">
                <w:rPr>
                  <w:rFonts w:ascii="Times New Roman" w:hAnsi="Times New Roman"/>
                  <w:sz w:val="24"/>
                  <w:szCs w:val="24"/>
                </w:rPr>
                <w:t xml:space="preserve">пункт </w:t>
              </w:r>
              <w:r>
                <w:rPr>
                  <w:rFonts w:ascii="Times New Roman" w:hAnsi="Times New Roman"/>
                  <w:sz w:val="24"/>
                  <w:szCs w:val="24"/>
                </w:rPr>
                <w:t>57</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5428" w:author="Абрамов Денис Евгеньевич" w:date="2025-02-04T12:04:00Z">
              <w:tcPr>
                <w:tcW w:w="2099" w:type="pct"/>
                <w:gridSpan w:val="3"/>
                <w:shd w:val="clear" w:color="auto" w:fill="auto"/>
              </w:tcPr>
            </w:tcPrChange>
          </w:tcPr>
          <w:p w:rsidR="00990067" w:rsidRPr="00FF0BB1" w:rsidRDefault="00990067" w:rsidP="003B55F5">
            <w:pPr>
              <w:spacing w:after="0" w:line="235" w:lineRule="auto"/>
              <w:rPr>
                <w:ins w:id="5429" w:author="Абрамов Денис Евгеньевич" w:date="2025-01-31T13:37:00Z"/>
                <w:rFonts w:ascii="Times New Roman" w:hAnsi="Times New Roman"/>
                <w:color w:val="000000"/>
                <w:sz w:val="24"/>
                <w:szCs w:val="24"/>
              </w:rPr>
            </w:pPr>
            <w:ins w:id="5430" w:author="Абрамов Денис Евгеньевич" w:date="2025-01-31T13:37:00Z">
              <w:r>
                <w:rPr>
                  <w:rFonts w:ascii="Times New Roman" w:hAnsi="Times New Roman"/>
                  <w:color w:val="000000"/>
                  <w:sz w:val="24"/>
                  <w:szCs w:val="24"/>
                </w:rPr>
                <w:t>пункты 7.6, 8.</w:t>
              </w:r>
              <w:r>
                <w:rPr>
                  <w:rFonts w:ascii="Times New Roman" w:hAnsi="Times New Roman"/>
                  <w:color w:val="000000"/>
                  <w:sz w:val="24"/>
                  <w:szCs w:val="24"/>
                  <w:lang w:val="en-US"/>
                </w:rPr>
                <w:t>15</w:t>
              </w:r>
              <w:r>
                <w:rPr>
                  <w:rFonts w:ascii="Times New Roman" w:hAnsi="Times New Roman"/>
                  <w:color w:val="000000"/>
                  <w:sz w:val="24"/>
                  <w:szCs w:val="24"/>
                </w:rPr>
                <w:t>, 8.3</w:t>
              </w:r>
            </w:ins>
            <w:ins w:id="5431" w:author="Абрамов Денис Евгеньевич" w:date="2025-01-31T13:38:00Z">
              <w:r>
                <w:rPr>
                  <w:rFonts w:ascii="Times New Roman" w:hAnsi="Times New Roman"/>
                  <w:color w:val="000000"/>
                  <w:sz w:val="24"/>
                  <w:szCs w:val="24"/>
                </w:rPr>
                <w:t>5</w:t>
              </w:r>
            </w:ins>
            <w:ins w:id="5432" w:author="Абрамов Денис Евгеньевич" w:date="2025-01-31T13:37:00Z">
              <w:r>
                <w:rPr>
                  <w:rFonts w:ascii="Times New Roman" w:hAnsi="Times New Roman"/>
                  <w:color w:val="000000"/>
                  <w:sz w:val="24"/>
                  <w:szCs w:val="24"/>
                </w:rPr>
                <w:t>, 8.</w:t>
              </w:r>
            </w:ins>
            <w:ins w:id="5433" w:author="Абрамов Денис Евгеньевич" w:date="2025-01-31T13:38:00Z">
              <w:r>
                <w:rPr>
                  <w:rFonts w:ascii="Times New Roman" w:hAnsi="Times New Roman"/>
                  <w:color w:val="000000"/>
                  <w:sz w:val="24"/>
                  <w:szCs w:val="24"/>
                </w:rPr>
                <w:t>50</w:t>
              </w:r>
            </w:ins>
          </w:p>
          <w:p w:rsidR="00990067" w:rsidRPr="00793519" w:rsidRDefault="00990067" w:rsidP="003B55F5">
            <w:pPr>
              <w:spacing w:after="0" w:line="240" w:lineRule="auto"/>
              <w:rPr>
                <w:rFonts w:ascii="Times New Roman" w:eastAsia="Times New Roman" w:hAnsi="Times New Roman"/>
                <w:color w:val="000000"/>
                <w:sz w:val="24"/>
                <w:szCs w:val="24"/>
              </w:rPr>
            </w:pPr>
            <w:ins w:id="5434" w:author="Абрамов Денис Евгеньевич" w:date="2025-01-31T13:37:00Z">
              <w:r w:rsidRPr="008D189A">
                <w:rPr>
                  <w:rFonts w:ascii="Times New Roman" w:hAnsi="Times New Roman"/>
                  <w:color w:val="000000"/>
                  <w:sz w:val="24"/>
                  <w:szCs w:val="24"/>
                </w:rPr>
                <w:lastRenderedPageBreak/>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435" w:author="Абрамов Денис Евгеньевич" w:date="2025-01-31T10:53:00Z">
              <w:r w:rsidRPr="00793519" w:rsidDel="00953C52">
                <w:rPr>
                  <w:rFonts w:ascii="Times New Roman" w:eastAsia="Times New Roman" w:hAnsi="Times New Roman"/>
                  <w:color w:val="000000"/>
                  <w:sz w:val="24"/>
                  <w:szCs w:val="24"/>
                  <w:lang w:eastAsia="ru-RU"/>
                </w:rPr>
                <w:delText>ГОСТ 3345-76 «Кабели, провода и шнуры. Метод определения электрического сопротивления изоляции»</w:delText>
              </w:r>
            </w:del>
          </w:p>
        </w:tc>
        <w:tc>
          <w:tcPr>
            <w:tcW w:w="1249" w:type="pct"/>
            <w:shd w:val="clear" w:color="auto" w:fill="auto"/>
            <w:tcPrChange w:id="543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437" w:author="Абрамов Денис Евгеньевич" w:date="2025-02-04T12:04:00Z">
            <w:trPr>
              <w:gridBefore w:val="2"/>
              <w:gridAfter w:val="0"/>
              <w:wAfter w:w="819" w:type="pct"/>
            </w:trPr>
          </w:trPrChange>
        </w:trPr>
        <w:tc>
          <w:tcPr>
            <w:tcW w:w="312" w:type="pct"/>
            <w:shd w:val="clear" w:color="auto" w:fill="auto"/>
            <w:tcPrChange w:id="543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439"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440" w:author="Абрамов Денис Евгеньевич" w:date="2025-01-31T11:40:00Z">
                <w:pPr>
                  <w:pStyle w:val="ConsPlusNormal"/>
                  <w:widowControl/>
                  <w:jc w:val="center"/>
                </w:pPr>
              </w:pPrChange>
            </w:pPr>
            <w:ins w:id="5441" w:author="Абрамов Денис Евгеньевич" w:date="2025-01-31T12:13:00Z">
              <w:r w:rsidRPr="00650CA5">
                <w:rPr>
                  <w:rFonts w:ascii="Times New Roman" w:hAnsi="Times New Roman"/>
                  <w:sz w:val="24"/>
                  <w:szCs w:val="24"/>
                </w:rPr>
                <w:t xml:space="preserve">пункт </w:t>
              </w:r>
              <w:r>
                <w:rPr>
                  <w:rFonts w:ascii="Times New Roman" w:hAnsi="Times New Roman"/>
                  <w:sz w:val="24"/>
                  <w:szCs w:val="24"/>
                </w:rPr>
                <w:t>59</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5442" w:author="Абрамов Денис Евгеньевич" w:date="2025-02-04T12:04:00Z">
              <w:tcPr>
                <w:tcW w:w="2099" w:type="pct"/>
                <w:gridSpan w:val="3"/>
                <w:shd w:val="clear" w:color="auto" w:fill="auto"/>
              </w:tcPr>
            </w:tcPrChange>
          </w:tcPr>
          <w:p w:rsidR="00990067" w:rsidRPr="00FF0BB1" w:rsidRDefault="00990067" w:rsidP="003B55F5">
            <w:pPr>
              <w:spacing w:after="0" w:line="235" w:lineRule="auto"/>
              <w:rPr>
                <w:ins w:id="5443" w:author="Абрамов Денис Евгеньевич" w:date="2025-01-31T13:38:00Z"/>
                <w:rFonts w:ascii="Times New Roman" w:hAnsi="Times New Roman"/>
                <w:color w:val="000000"/>
                <w:sz w:val="24"/>
                <w:szCs w:val="24"/>
              </w:rPr>
            </w:pPr>
            <w:ins w:id="5444" w:author="Абрамов Денис Евгеньевич" w:date="2025-01-31T13:38:00Z">
              <w:r>
                <w:rPr>
                  <w:rFonts w:ascii="Times New Roman" w:hAnsi="Times New Roman"/>
                  <w:color w:val="000000"/>
                  <w:sz w:val="24"/>
                  <w:szCs w:val="24"/>
                </w:rPr>
                <w:t>пункты 7.6, 8.</w:t>
              </w:r>
              <w:r w:rsidRPr="00FF0BB1">
                <w:rPr>
                  <w:rFonts w:ascii="Times New Roman" w:hAnsi="Times New Roman"/>
                  <w:color w:val="000000"/>
                  <w:sz w:val="24"/>
                  <w:szCs w:val="24"/>
                  <w:rPrChange w:id="5445" w:author="Абрамов Денис Евгеньевич" w:date="2025-01-31T13:38:00Z">
                    <w:rPr>
                      <w:rFonts w:ascii="Times New Roman" w:hAnsi="Times New Roman"/>
                      <w:color w:val="000000"/>
                      <w:sz w:val="24"/>
                      <w:szCs w:val="24"/>
                      <w:lang w:val="en-US"/>
                    </w:rPr>
                  </w:rPrChange>
                </w:rPr>
                <w:t>1</w:t>
              </w:r>
              <w:r>
                <w:rPr>
                  <w:rFonts w:ascii="Times New Roman" w:hAnsi="Times New Roman"/>
                  <w:color w:val="000000"/>
                  <w:sz w:val="24"/>
                  <w:szCs w:val="24"/>
                </w:rPr>
                <w:t>5</w:t>
              </w:r>
            </w:ins>
          </w:p>
          <w:p w:rsidR="00990067" w:rsidRPr="00793519" w:rsidRDefault="00990067" w:rsidP="003B55F5">
            <w:pPr>
              <w:spacing w:after="0" w:line="240" w:lineRule="auto"/>
              <w:rPr>
                <w:rFonts w:ascii="Times New Roman" w:eastAsia="Times New Roman" w:hAnsi="Times New Roman"/>
                <w:color w:val="000000"/>
                <w:sz w:val="24"/>
                <w:szCs w:val="24"/>
              </w:rPr>
            </w:pPr>
            <w:ins w:id="5446" w:author="Абрамов Денис Евгеньевич" w:date="2025-01-31T13:38: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447" w:author="Абрамов Денис Евгеньевич" w:date="2025-01-31T10:53:00Z">
              <w:r w:rsidRPr="00793519" w:rsidDel="00953C52">
                <w:rPr>
                  <w:rFonts w:ascii="Times New Roman" w:eastAsia="Times New Roman" w:hAnsi="Times New Roman"/>
                  <w:color w:val="000000"/>
                  <w:sz w:val="24"/>
                  <w:szCs w:val="24"/>
                  <w:lang w:eastAsia="ru-RU"/>
                </w:rPr>
                <w:delText>ГОСТ 11828-86 «Машины электрические вращающиеся. Общие методы испытаний»</w:delText>
              </w:r>
            </w:del>
          </w:p>
        </w:tc>
        <w:tc>
          <w:tcPr>
            <w:tcW w:w="1249" w:type="pct"/>
            <w:shd w:val="clear" w:color="auto" w:fill="auto"/>
            <w:tcPrChange w:id="544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449" w:author="Абрамов Денис Евгеньевич" w:date="2025-02-04T12:04:00Z">
            <w:trPr>
              <w:gridBefore w:val="2"/>
              <w:gridAfter w:val="0"/>
              <w:wAfter w:w="819" w:type="pct"/>
            </w:trPr>
          </w:trPrChange>
        </w:trPr>
        <w:tc>
          <w:tcPr>
            <w:tcW w:w="312" w:type="pct"/>
            <w:shd w:val="clear" w:color="auto" w:fill="auto"/>
            <w:tcPrChange w:id="545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451"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452" w:author="Абрамов Денис Евгеньевич" w:date="2025-01-31T10:55:00Z">
                <w:pPr>
                  <w:pStyle w:val="ConsPlusNormal"/>
                  <w:widowControl/>
                  <w:jc w:val="center"/>
                </w:pPr>
              </w:pPrChange>
            </w:pPr>
            <w:ins w:id="5453" w:author="Абрамов Денис Евгеньевич" w:date="2025-01-31T12:13:00Z">
              <w:r w:rsidRPr="00650CA5">
                <w:rPr>
                  <w:rFonts w:ascii="Times New Roman" w:hAnsi="Times New Roman"/>
                  <w:sz w:val="24"/>
                  <w:szCs w:val="24"/>
                </w:rPr>
                <w:t xml:space="preserve">пункт </w:t>
              </w:r>
              <w:r>
                <w:rPr>
                  <w:rFonts w:ascii="Times New Roman" w:hAnsi="Times New Roman"/>
                  <w:sz w:val="24"/>
                  <w:szCs w:val="24"/>
                </w:rPr>
                <w:t>60</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5454" w:author="Абрамов Денис Евгеньевич" w:date="2025-02-04T12:04:00Z">
              <w:tcPr>
                <w:tcW w:w="2099" w:type="pct"/>
                <w:gridSpan w:val="3"/>
                <w:shd w:val="clear" w:color="auto" w:fill="auto"/>
              </w:tcPr>
            </w:tcPrChange>
          </w:tcPr>
          <w:p w:rsidR="00990067" w:rsidRPr="00FF0BB1" w:rsidRDefault="00990067" w:rsidP="003B55F5">
            <w:pPr>
              <w:spacing w:after="0" w:line="235" w:lineRule="auto"/>
              <w:rPr>
                <w:ins w:id="5455" w:author="Абрамов Денис Евгеньевич" w:date="2025-01-31T13:38:00Z"/>
                <w:rFonts w:ascii="Times New Roman" w:hAnsi="Times New Roman"/>
                <w:color w:val="000000"/>
                <w:sz w:val="24"/>
                <w:szCs w:val="24"/>
              </w:rPr>
            </w:pPr>
            <w:ins w:id="5456" w:author="Абрамов Денис Евгеньевич" w:date="2025-01-31T13:38:00Z">
              <w:r>
                <w:rPr>
                  <w:rFonts w:ascii="Times New Roman" w:hAnsi="Times New Roman"/>
                  <w:color w:val="000000"/>
                  <w:sz w:val="24"/>
                  <w:szCs w:val="24"/>
                </w:rPr>
                <w:t>пункты 7.6, 8.8, 8.</w:t>
              </w:r>
              <w:r>
                <w:rPr>
                  <w:rFonts w:ascii="Times New Roman" w:hAnsi="Times New Roman"/>
                  <w:color w:val="000000"/>
                  <w:sz w:val="24"/>
                  <w:szCs w:val="24"/>
                  <w:lang w:val="en-US"/>
                </w:rPr>
                <w:t>1</w:t>
              </w:r>
              <w:r>
                <w:rPr>
                  <w:rFonts w:ascii="Times New Roman" w:hAnsi="Times New Roman"/>
                  <w:color w:val="000000"/>
                  <w:sz w:val="24"/>
                  <w:szCs w:val="24"/>
                </w:rPr>
                <w:t>7</w:t>
              </w:r>
            </w:ins>
          </w:p>
          <w:p w:rsidR="00990067" w:rsidRPr="00793519" w:rsidRDefault="00990067" w:rsidP="003B55F5">
            <w:pPr>
              <w:spacing w:after="0" w:line="240" w:lineRule="auto"/>
              <w:rPr>
                <w:rFonts w:ascii="Times New Roman" w:eastAsia="Times New Roman" w:hAnsi="Times New Roman"/>
                <w:color w:val="000000"/>
                <w:sz w:val="24"/>
                <w:szCs w:val="24"/>
              </w:rPr>
            </w:pPr>
            <w:ins w:id="5457" w:author="Абрамов Денис Евгеньевич" w:date="2025-01-31T13:38: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458" w:author="Абрамов Денис Евгеньевич" w:date="2025-01-31T10:53:00Z">
              <w:r w:rsidRPr="00793519" w:rsidDel="00953C52">
                <w:rPr>
                  <w:rFonts w:ascii="Times New Roman" w:eastAsia="Times New Roman" w:hAnsi="Times New Roman"/>
                  <w:color w:val="000000"/>
                  <w:sz w:val="24"/>
                  <w:szCs w:val="24"/>
                  <w:lang w:eastAsia="ru-RU"/>
                </w:rPr>
                <w:delText>ГОСТ 18142.1-85 «Выпрямители полупроводниковые мощностью свыше 5 кВт. Общие технические условия»</w:delText>
              </w:r>
            </w:del>
          </w:p>
        </w:tc>
        <w:tc>
          <w:tcPr>
            <w:tcW w:w="1249" w:type="pct"/>
            <w:shd w:val="clear" w:color="auto" w:fill="auto"/>
            <w:tcPrChange w:id="545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460" w:author="Абрамов Денис Евгеньевич" w:date="2025-02-04T12:04:00Z">
            <w:trPr>
              <w:gridBefore w:val="2"/>
              <w:gridAfter w:val="0"/>
              <w:wAfter w:w="819" w:type="pct"/>
            </w:trPr>
          </w:trPrChange>
        </w:trPr>
        <w:tc>
          <w:tcPr>
            <w:tcW w:w="312" w:type="pct"/>
            <w:shd w:val="clear" w:color="auto" w:fill="auto"/>
            <w:tcPrChange w:id="546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462"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463" w:author="Абрамов Денис Евгеньевич" w:date="2025-01-31T11:40:00Z">
                <w:pPr>
                  <w:pStyle w:val="ConsPlusNormal"/>
                  <w:widowControl/>
                  <w:jc w:val="center"/>
                </w:pPr>
              </w:pPrChange>
            </w:pPr>
            <w:ins w:id="5464" w:author="Абрамов Денис Евгеньевич" w:date="2025-01-31T12:13:00Z">
              <w:r w:rsidRPr="00650CA5">
                <w:rPr>
                  <w:rFonts w:ascii="Times New Roman" w:hAnsi="Times New Roman"/>
                  <w:sz w:val="24"/>
                  <w:szCs w:val="24"/>
                </w:rPr>
                <w:t xml:space="preserve">пункт </w:t>
              </w:r>
              <w:r>
                <w:rPr>
                  <w:rFonts w:ascii="Times New Roman" w:hAnsi="Times New Roman"/>
                  <w:sz w:val="24"/>
                  <w:szCs w:val="24"/>
                </w:rPr>
                <w:t>61*</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5465" w:author="Абрамов Денис Евгеньевич" w:date="2025-02-04T12:04:00Z">
              <w:tcPr>
                <w:tcW w:w="2099" w:type="pct"/>
                <w:gridSpan w:val="3"/>
                <w:shd w:val="clear" w:color="auto" w:fill="auto"/>
              </w:tcPr>
            </w:tcPrChange>
          </w:tcPr>
          <w:p w:rsidR="00990067" w:rsidRPr="00FF0BB1" w:rsidRDefault="00990067" w:rsidP="003B55F5">
            <w:pPr>
              <w:spacing w:after="0" w:line="235" w:lineRule="auto"/>
              <w:rPr>
                <w:ins w:id="5466" w:author="Абрамов Денис Евгеньевич" w:date="2025-01-31T13:38:00Z"/>
                <w:rFonts w:ascii="Times New Roman" w:hAnsi="Times New Roman"/>
                <w:color w:val="000000"/>
                <w:sz w:val="24"/>
                <w:szCs w:val="24"/>
              </w:rPr>
            </w:pPr>
            <w:ins w:id="5467" w:author="Абрамов Денис Евгеньевич" w:date="2025-01-31T13:38:00Z">
              <w:r>
                <w:rPr>
                  <w:rFonts w:ascii="Times New Roman" w:hAnsi="Times New Roman"/>
                  <w:color w:val="000000"/>
                  <w:sz w:val="24"/>
                  <w:szCs w:val="24"/>
                </w:rPr>
                <w:t>пункты 7.6, 8.</w:t>
              </w:r>
              <w:r w:rsidRPr="00EB1F4F">
                <w:rPr>
                  <w:rFonts w:ascii="Times New Roman" w:hAnsi="Times New Roman"/>
                  <w:color w:val="000000"/>
                  <w:sz w:val="24"/>
                  <w:szCs w:val="24"/>
                </w:rPr>
                <w:t>1</w:t>
              </w:r>
              <w:r>
                <w:rPr>
                  <w:rFonts w:ascii="Times New Roman" w:hAnsi="Times New Roman"/>
                  <w:color w:val="000000"/>
                  <w:sz w:val="24"/>
                  <w:szCs w:val="24"/>
                </w:rPr>
                <w:t>5</w:t>
              </w:r>
            </w:ins>
          </w:p>
          <w:p w:rsidR="00990067" w:rsidRPr="00793519" w:rsidRDefault="00990067" w:rsidP="003B55F5">
            <w:pPr>
              <w:spacing w:after="0" w:line="240" w:lineRule="auto"/>
              <w:rPr>
                <w:rFonts w:ascii="Times New Roman" w:eastAsia="Times New Roman" w:hAnsi="Times New Roman"/>
                <w:color w:val="000000"/>
                <w:sz w:val="24"/>
                <w:szCs w:val="24"/>
              </w:rPr>
            </w:pPr>
            <w:ins w:id="5468" w:author="Абрамов Денис Евгеньевич" w:date="2025-01-31T13:38: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469" w:author="Абрамов Денис Евгеньевич" w:date="2025-01-31T10:53:00Z">
              <w:r w:rsidRPr="00793519" w:rsidDel="00953C52">
                <w:rPr>
                  <w:rFonts w:ascii="Times New Roman" w:eastAsia="Times New Roman" w:hAnsi="Times New Roman"/>
                  <w:color w:val="000000"/>
                  <w:sz w:val="24"/>
                  <w:szCs w:val="24"/>
                  <w:lang w:eastAsia="ru-RU"/>
                </w:rPr>
                <w:delText>ГОСТ 23286-78 «Кабели, провода и шнуры. Нормы толщин изоляции, оболочек и испытаний напряжением»</w:delText>
              </w:r>
            </w:del>
          </w:p>
        </w:tc>
        <w:tc>
          <w:tcPr>
            <w:tcW w:w="1249" w:type="pct"/>
            <w:shd w:val="clear" w:color="auto" w:fill="auto"/>
            <w:tcPrChange w:id="547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471" w:author="Абрамов Денис Евгеньевич" w:date="2025-02-04T12:04:00Z">
            <w:trPr>
              <w:gridBefore w:val="2"/>
              <w:gridAfter w:val="0"/>
              <w:wAfter w:w="819" w:type="pct"/>
            </w:trPr>
          </w:trPrChange>
        </w:trPr>
        <w:tc>
          <w:tcPr>
            <w:tcW w:w="312" w:type="pct"/>
            <w:shd w:val="clear" w:color="auto" w:fill="auto"/>
            <w:tcPrChange w:id="547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473"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474" w:author="Абрамов Денис Евгеньевич" w:date="2025-01-31T11:40:00Z">
                <w:pPr>
                  <w:pStyle w:val="ConsPlusNormal"/>
                  <w:widowControl/>
                  <w:jc w:val="center"/>
                </w:pPr>
              </w:pPrChange>
            </w:pPr>
            <w:ins w:id="5475" w:author="Абрамов Денис Евгеньевич" w:date="2025-01-31T12:13:00Z">
              <w:r w:rsidRPr="00650CA5">
                <w:rPr>
                  <w:rFonts w:ascii="Times New Roman" w:hAnsi="Times New Roman"/>
                  <w:sz w:val="24"/>
                  <w:szCs w:val="24"/>
                </w:rPr>
                <w:t xml:space="preserve">пункт </w:t>
              </w:r>
              <w:r>
                <w:rPr>
                  <w:rFonts w:ascii="Times New Roman" w:hAnsi="Times New Roman"/>
                  <w:sz w:val="24"/>
                  <w:szCs w:val="24"/>
                </w:rPr>
                <w:t>62*</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5476" w:author="Абрамов Денис Евгеньевич" w:date="2025-02-04T12:04:00Z">
              <w:tcPr>
                <w:tcW w:w="2099" w:type="pct"/>
                <w:gridSpan w:val="3"/>
                <w:shd w:val="clear" w:color="auto" w:fill="auto"/>
              </w:tcPr>
            </w:tcPrChange>
          </w:tcPr>
          <w:p w:rsidR="00990067" w:rsidRPr="00FF0BB1" w:rsidRDefault="00990067" w:rsidP="003B55F5">
            <w:pPr>
              <w:spacing w:after="0" w:line="235" w:lineRule="auto"/>
              <w:rPr>
                <w:ins w:id="5477" w:author="Абрамов Денис Евгеньевич" w:date="2025-01-31T13:39:00Z"/>
                <w:rFonts w:ascii="Times New Roman" w:hAnsi="Times New Roman"/>
                <w:color w:val="000000"/>
                <w:sz w:val="24"/>
                <w:szCs w:val="24"/>
              </w:rPr>
            </w:pPr>
            <w:ins w:id="5478" w:author="Абрамов Денис Евгеньевич" w:date="2025-01-31T13:39:00Z">
              <w:r>
                <w:rPr>
                  <w:rFonts w:ascii="Times New Roman" w:hAnsi="Times New Roman"/>
                  <w:color w:val="000000"/>
                  <w:sz w:val="24"/>
                  <w:szCs w:val="24"/>
                </w:rPr>
                <w:t>пункты 8.26, 8.36</w:t>
              </w:r>
            </w:ins>
          </w:p>
          <w:p w:rsidR="00990067" w:rsidRPr="00793519" w:rsidRDefault="00990067" w:rsidP="003B55F5">
            <w:pPr>
              <w:spacing w:after="0" w:line="240" w:lineRule="auto"/>
              <w:rPr>
                <w:rFonts w:ascii="Times New Roman" w:eastAsia="Times New Roman" w:hAnsi="Times New Roman"/>
                <w:color w:val="000000"/>
                <w:sz w:val="24"/>
                <w:szCs w:val="24"/>
              </w:rPr>
            </w:pPr>
            <w:ins w:id="5479" w:author="Абрамов Денис Евгеньевич" w:date="2025-01-31T13:39: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480" w:author="Абрамов Денис Евгеньевич" w:date="2025-01-31T10:53:00Z">
              <w:r w:rsidRPr="00793519" w:rsidDel="00953C52">
                <w:rPr>
                  <w:rFonts w:ascii="Times New Roman" w:eastAsia="Times New Roman" w:hAnsi="Times New Roman"/>
                  <w:color w:val="000000"/>
                  <w:sz w:val="24"/>
                  <w:szCs w:val="24"/>
                  <w:lang w:eastAsia="ru-RU"/>
                </w:rPr>
                <w:delText>ГОСТ 33432-2015 «Безопасность функциональная. Политика, программа обеспечения безопасности. Доказательство безопасности объектов железнодорожного транспорта»</w:delText>
              </w:r>
            </w:del>
          </w:p>
        </w:tc>
        <w:tc>
          <w:tcPr>
            <w:tcW w:w="1249" w:type="pct"/>
            <w:shd w:val="clear" w:color="auto" w:fill="auto"/>
            <w:tcPrChange w:id="548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482" w:author="Абрамов Денис Евгеньевич" w:date="2025-02-04T12:04:00Z">
            <w:trPr>
              <w:gridBefore w:val="2"/>
              <w:gridAfter w:val="0"/>
              <w:wAfter w:w="819" w:type="pct"/>
            </w:trPr>
          </w:trPrChange>
        </w:trPr>
        <w:tc>
          <w:tcPr>
            <w:tcW w:w="312" w:type="pct"/>
            <w:shd w:val="clear" w:color="auto" w:fill="auto"/>
            <w:tcPrChange w:id="548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484"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485" w:author="Абрамов Денис Евгеньевич" w:date="2025-01-31T10:55:00Z">
                <w:pPr>
                  <w:pStyle w:val="ConsPlusNormal"/>
                  <w:widowControl/>
                  <w:jc w:val="center"/>
                </w:pPr>
              </w:pPrChange>
            </w:pPr>
            <w:ins w:id="5486" w:author="Абрамов Денис Евгеньевич" w:date="2025-01-31T13:41:00Z">
              <w:r w:rsidRPr="00650CA5">
                <w:rPr>
                  <w:rFonts w:ascii="Times New Roman" w:hAnsi="Times New Roman"/>
                  <w:sz w:val="24"/>
                  <w:szCs w:val="24"/>
                </w:rPr>
                <w:t xml:space="preserve">пункт </w:t>
              </w:r>
              <w:r>
                <w:rPr>
                  <w:rFonts w:ascii="Times New Roman" w:hAnsi="Times New Roman"/>
                  <w:sz w:val="24"/>
                  <w:szCs w:val="24"/>
                </w:rPr>
                <w:t>67</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5487" w:author="Абрамов Денис Евгеньевич" w:date="2025-02-04T12:04:00Z">
              <w:tcPr>
                <w:tcW w:w="2099" w:type="pct"/>
                <w:gridSpan w:val="3"/>
                <w:shd w:val="clear" w:color="auto" w:fill="auto"/>
              </w:tcPr>
            </w:tcPrChange>
          </w:tcPr>
          <w:p w:rsidR="00990067" w:rsidRPr="00FF0BB1" w:rsidRDefault="00990067" w:rsidP="003B55F5">
            <w:pPr>
              <w:spacing w:after="0" w:line="235" w:lineRule="auto"/>
              <w:rPr>
                <w:ins w:id="5488" w:author="Абрамов Денис Евгеньевич" w:date="2025-01-31T13:41:00Z"/>
                <w:rFonts w:ascii="Times New Roman" w:hAnsi="Times New Roman"/>
                <w:color w:val="000000"/>
                <w:sz w:val="24"/>
                <w:szCs w:val="24"/>
              </w:rPr>
            </w:pPr>
            <w:ins w:id="5489" w:author="Абрамов Денис Евгеньевич" w:date="2025-01-31T13:41:00Z">
              <w:r>
                <w:rPr>
                  <w:rFonts w:ascii="Times New Roman" w:hAnsi="Times New Roman"/>
                  <w:color w:val="000000"/>
                  <w:sz w:val="24"/>
                  <w:szCs w:val="24"/>
                </w:rPr>
                <w:t>пункт 8.</w:t>
              </w:r>
              <w:r w:rsidRPr="00EB1F4F">
                <w:rPr>
                  <w:rFonts w:ascii="Times New Roman" w:hAnsi="Times New Roman"/>
                  <w:color w:val="000000"/>
                  <w:sz w:val="24"/>
                  <w:szCs w:val="24"/>
                </w:rPr>
                <w:t>1</w:t>
              </w:r>
              <w:r>
                <w:rPr>
                  <w:rFonts w:ascii="Times New Roman" w:hAnsi="Times New Roman"/>
                  <w:color w:val="000000"/>
                  <w:sz w:val="24"/>
                  <w:szCs w:val="24"/>
                </w:rPr>
                <w:t>5</w:t>
              </w:r>
            </w:ins>
          </w:p>
          <w:p w:rsidR="00990067" w:rsidRPr="00793519" w:rsidRDefault="00990067" w:rsidP="003B55F5">
            <w:pPr>
              <w:spacing w:after="0" w:line="240" w:lineRule="auto"/>
              <w:rPr>
                <w:rFonts w:ascii="Times New Roman" w:eastAsia="Times New Roman" w:hAnsi="Times New Roman"/>
                <w:color w:val="000000"/>
                <w:sz w:val="24"/>
                <w:szCs w:val="24"/>
              </w:rPr>
            </w:pPr>
            <w:ins w:id="5490" w:author="Абрамов Денис Евгеньевич" w:date="2025-01-31T13:41: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491" w:author="Абрамов Денис Евгеньевич" w:date="2025-01-31T10:53:00Z">
              <w:r w:rsidRPr="00793519" w:rsidDel="00953C52">
                <w:rPr>
                  <w:rFonts w:ascii="Times New Roman" w:eastAsia="Times New Roman" w:hAnsi="Times New Roman"/>
                  <w:color w:val="000000"/>
                  <w:sz w:val="24"/>
                  <w:szCs w:val="24"/>
                  <w:lang w:eastAsia="ru-RU"/>
                </w:rPr>
                <w:delText>ГОСТ 33463.5-2016 «Системы жизнеобеспечения на железнодорожном подвижном составе. Часть 5. Методы испытаний по определению уровней электромагнитных излучений»</w:delText>
              </w:r>
            </w:del>
          </w:p>
        </w:tc>
        <w:tc>
          <w:tcPr>
            <w:tcW w:w="1249" w:type="pct"/>
            <w:shd w:val="clear" w:color="auto" w:fill="auto"/>
            <w:tcPrChange w:id="549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493" w:author="Абрамов Денис Евгеньевич" w:date="2025-02-04T12:04:00Z">
            <w:trPr>
              <w:gridBefore w:val="2"/>
              <w:gridAfter w:val="0"/>
              <w:wAfter w:w="819" w:type="pct"/>
            </w:trPr>
          </w:trPrChange>
        </w:trPr>
        <w:tc>
          <w:tcPr>
            <w:tcW w:w="312" w:type="pct"/>
            <w:shd w:val="clear" w:color="auto" w:fill="auto"/>
            <w:tcPrChange w:id="549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495"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496" w:author="Абрамов Денис Евгеньевич" w:date="2025-01-31T11:41:00Z">
                <w:pPr>
                  <w:pStyle w:val="ConsPlusNormal"/>
                  <w:widowControl/>
                  <w:jc w:val="center"/>
                </w:pPr>
              </w:pPrChange>
            </w:pPr>
            <w:ins w:id="5497" w:author="Абрамов Денис Евгеньевич" w:date="2025-01-31T13:41:00Z">
              <w:r w:rsidRPr="00650CA5">
                <w:rPr>
                  <w:rFonts w:ascii="Times New Roman" w:hAnsi="Times New Roman"/>
                  <w:sz w:val="24"/>
                  <w:szCs w:val="24"/>
                </w:rPr>
                <w:t xml:space="preserve">пункт </w:t>
              </w:r>
              <w:r>
                <w:rPr>
                  <w:rFonts w:ascii="Times New Roman" w:hAnsi="Times New Roman"/>
                  <w:sz w:val="24"/>
                  <w:szCs w:val="24"/>
                </w:rPr>
                <w:t>69</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5498" w:author="Абрамов Денис Евгеньевич" w:date="2025-02-04T12:04:00Z">
              <w:tcPr>
                <w:tcW w:w="2099" w:type="pct"/>
                <w:gridSpan w:val="3"/>
                <w:shd w:val="clear" w:color="auto" w:fill="auto"/>
              </w:tcPr>
            </w:tcPrChange>
          </w:tcPr>
          <w:p w:rsidR="00990067" w:rsidRPr="00FF0BB1" w:rsidRDefault="00990067" w:rsidP="003B55F5">
            <w:pPr>
              <w:spacing w:after="0" w:line="235" w:lineRule="auto"/>
              <w:rPr>
                <w:ins w:id="5499" w:author="Абрамов Денис Евгеньевич" w:date="2025-01-31T13:41:00Z"/>
                <w:rFonts w:ascii="Times New Roman" w:hAnsi="Times New Roman"/>
                <w:color w:val="000000"/>
                <w:sz w:val="24"/>
                <w:szCs w:val="24"/>
              </w:rPr>
            </w:pPr>
            <w:ins w:id="5500" w:author="Абрамов Денис Евгеньевич" w:date="2025-01-31T13:41:00Z">
              <w:r>
                <w:rPr>
                  <w:rFonts w:ascii="Times New Roman" w:hAnsi="Times New Roman"/>
                  <w:color w:val="000000"/>
                  <w:sz w:val="24"/>
                  <w:szCs w:val="24"/>
                </w:rPr>
                <w:t>пункты 8.22, 8.47</w:t>
              </w:r>
            </w:ins>
          </w:p>
          <w:p w:rsidR="00990067" w:rsidRPr="00793519" w:rsidDel="00953C52" w:rsidRDefault="00990067" w:rsidP="003B55F5">
            <w:pPr>
              <w:spacing w:after="0" w:line="240" w:lineRule="auto"/>
              <w:rPr>
                <w:del w:id="5501" w:author="Абрамов Денис Евгеньевич" w:date="2025-01-31T10:53:00Z"/>
                <w:rFonts w:ascii="Times New Roman" w:eastAsia="Times New Roman" w:hAnsi="Times New Roman"/>
                <w:color w:val="000000"/>
                <w:sz w:val="24"/>
                <w:szCs w:val="24"/>
                <w:lang w:eastAsia="ru-RU"/>
              </w:rPr>
            </w:pPr>
            <w:ins w:id="5502" w:author="Абрамов Денис Евгеньевич" w:date="2025-01-31T13:41: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503" w:author="Абрамов Денис Евгеньевич" w:date="2025-01-31T10:53:00Z">
              <w:r w:rsidRPr="00793519" w:rsidDel="00953C52">
                <w:rPr>
                  <w:rFonts w:ascii="Times New Roman" w:eastAsia="Times New Roman" w:hAnsi="Times New Roman"/>
                  <w:color w:val="000000"/>
                  <w:sz w:val="24"/>
                  <w:szCs w:val="24"/>
                  <w:lang w:eastAsia="ru-RU"/>
                </w:rPr>
                <w:delText>Раздел 5, приложения А, ДА</w:delText>
              </w:r>
            </w:del>
          </w:p>
          <w:p w:rsidR="00990067" w:rsidRPr="00793519" w:rsidRDefault="00990067" w:rsidP="003B55F5">
            <w:pPr>
              <w:spacing w:after="0" w:line="240" w:lineRule="auto"/>
              <w:rPr>
                <w:rFonts w:ascii="Times New Roman" w:eastAsia="Times New Roman" w:hAnsi="Times New Roman"/>
                <w:color w:val="000000"/>
                <w:sz w:val="24"/>
                <w:szCs w:val="24"/>
              </w:rPr>
            </w:pPr>
            <w:del w:id="5504" w:author="Абрамов Денис Евгеньевич" w:date="2025-01-31T10:53:00Z">
              <w:r w:rsidRPr="00793519" w:rsidDel="00953C52">
                <w:rPr>
                  <w:rFonts w:ascii="Times New Roman" w:hAnsi="Times New Roman"/>
                  <w:color w:val="000000"/>
                  <w:sz w:val="24"/>
                  <w:szCs w:val="24"/>
                </w:rPr>
                <w:delText>ГОСТ 33436.3-1-2015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delText>
              </w:r>
            </w:del>
          </w:p>
        </w:tc>
        <w:tc>
          <w:tcPr>
            <w:tcW w:w="1249" w:type="pct"/>
            <w:shd w:val="clear" w:color="auto" w:fill="auto"/>
            <w:tcPrChange w:id="550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506" w:author="Абрамов Денис Евгеньевич" w:date="2025-02-04T12:04:00Z">
            <w:trPr>
              <w:gridBefore w:val="2"/>
              <w:gridAfter w:val="0"/>
              <w:wAfter w:w="819" w:type="pct"/>
            </w:trPr>
          </w:trPrChange>
        </w:trPr>
        <w:tc>
          <w:tcPr>
            <w:tcW w:w="312" w:type="pct"/>
            <w:shd w:val="clear" w:color="auto" w:fill="auto"/>
            <w:tcPrChange w:id="550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508"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509" w:author="Абрамов Денис Евгеньевич" w:date="2025-01-31T11:41:00Z">
                <w:pPr>
                  <w:pStyle w:val="ConsPlusNormal"/>
                  <w:widowControl/>
                  <w:jc w:val="center"/>
                </w:pPr>
              </w:pPrChange>
            </w:pPr>
            <w:ins w:id="5510" w:author="Абрамов Денис Евгеньевич" w:date="2025-01-31T13:41:00Z">
              <w:r w:rsidRPr="00650CA5">
                <w:rPr>
                  <w:rFonts w:ascii="Times New Roman" w:hAnsi="Times New Roman"/>
                  <w:sz w:val="24"/>
                  <w:szCs w:val="24"/>
                </w:rPr>
                <w:t xml:space="preserve">пункт </w:t>
              </w:r>
              <w:r>
                <w:rPr>
                  <w:rFonts w:ascii="Times New Roman" w:hAnsi="Times New Roman"/>
                  <w:sz w:val="24"/>
                  <w:szCs w:val="24"/>
                </w:rPr>
                <w:t>70</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5511" w:author="Абрамов Денис Евгеньевич" w:date="2025-02-04T12:04:00Z">
              <w:tcPr>
                <w:tcW w:w="2099" w:type="pct"/>
                <w:gridSpan w:val="3"/>
                <w:shd w:val="clear" w:color="auto" w:fill="auto"/>
              </w:tcPr>
            </w:tcPrChange>
          </w:tcPr>
          <w:p w:rsidR="00990067" w:rsidRPr="00FF0BB1" w:rsidRDefault="00990067" w:rsidP="003B55F5">
            <w:pPr>
              <w:spacing w:after="0" w:line="235" w:lineRule="auto"/>
              <w:rPr>
                <w:ins w:id="5512" w:author="Абрамов Денис Евгеньевич" w:date="2025-01-31T13:41:00Z"/>
                <w:rFonts w:ascii="Times New Roman" w:hAnsi="Times New Roman"/>
                <w:color w:val="000000"/>
                <w:sz w:val="24"/>
                <w:szCs w:val="24"/>
              </w:rPr>
            </w:pPr>
            <w:ins w:id="5513" w:author="Абрамов Денис Евгеньевич" w:date="2025-01-31T13:41:00Z">
              <w:r>
                <w:rPr>
                  <w:rFonts w:ascii="Times New Roman" w:hAnsi="Times New Roman"/>
                  <w:color w:val="000000"/>
                  <w:sz w:val="24"/>
                  <w:szCs w:val="24"/>
                </w:rPr>
                <w:t xml:space="preserve">пункты </w:t>
              </w:r>
            </w:ins>
            <w:ins w:id="5514" w:author="Абрамов Денис Евгеньевич" w:date="2025-01-31T13:42:00Z">
              <w:r>
                <w:rPr>
                  <w:rFonts w:ascii="Times New Roman" w:hAnsi="Times New Roman"/>
                  <w:color w:val="000000"/>
                  <w:sz w:val="24"/>
                  <w:szCs w:val="24"/>
                </w:rPr>
                <w:t xml:space="preserve">8.15, </w:t>
              </w:r>
            </w:ins>
            <w:ins w:id="5515" w:author="Абрамов Денис Евгеньевич" w:date="2025-01-31T13:41:00Z">
              <w:r>
                <w:rPr>
                  <w:rFonts w:ascii="Times New Roman" w:hAnsi="Times New Roman"/>
                  <w:color w:val="000000"/>
                  <w:sz w:val="24"/>
                  <w:szCs w:val="24"/>
                </w:rPr>
                <w:t>8.</w:t>
              </w:r>
            </w:ins>
            <w:ins w:id="5516" w:author="Абрамов Денис Евгеньевич" w:date="2025-01-31T13:42:00Z">
              <w:r>
                <w:rPr>
                  <w:rFonts w:ascii="Times New Roman" w:hAnsi="Times New Roman"/>
                  <w:color w:val="000000"/>
                  <w:sz w:val="24"/>
                  <w:szCs w:val="24"/>
                </w:rPr>
                <w:t>44</w:t>
              </w:r>
            </w:ins>
            <w:ins w:id="5517" w:author="Абрамов Денис Евгеньевич" w:date="2025-01-31T13:41:00Z">
              <w:r>
                <w:rPr>
                  <w:rFonts w:ascii="Times New Roman" w:hAnsi="Times New Roman"/>
                  <w:color w:val="000000"/>
                  <w:sz w:val="24"/>
                  <w:szCs w:val="24"/>
                </w:rPr>
                <w:t>, 8.</w:t>
              </w:r>
            </w:ins>
            <w:ins w:id="5518" w:author="Абрамов Денис Евгеньевич" w:date="2025-01-31T13:42:00Z">
              <w:r>
                <w:rPr>
                  <w:rFonts w:ascii="Times New Roman" w:hAnsi="Times New Roman"/>
                  <w:color w:val="000000"/>
                  <w:sz w:val="24"/>
                  <w:szCs w:val="24"/>
                </w:rPr>
                <w:t>47</w:t>
              </w:r>
            </w:ins>
          </w:p>
          <w:p w:rsidR="00990067" w:rsidRPr="00793519" w:rsidRDefault="00990067" w:rsidP="003B55F5">
            <w:pPr>
              <w:spacing w:after="0" w:line="240" w:lineRule="auto"/>
              <w:rPr>
                <w:rFonts w:ascii="Times New Roman" w:eastAsia="Times New Roman" w:hAnsi="Times New Roman"/>
                <w:color w:val="000000"/>
                <w:sz w:val="24"/>
                <w:szCs w:val="24"/>
              </w:rPr>
            </w:pPr>
            <w:ins w:id="5519" w:author="Абрамов Денис Евгеньевич" w:date="2025-01-31T13:41: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520" w:author="Абрамов Денис Евгеньевич" w:date="2025-01-31T10:53:00Z">
              <w:r w:rsidRPr="00793519" w:rsidDel="00953C52">
                <w:rPr>
                  <w:rFonts w:ascii="Times New Roman" w:eastAsia="Times New Roman" w:hAnsi="Times New Roman"/>
                  <w:color w:val="000000"/>
                  <w:sz w:val="24"/>
                  <w:szCs w:val="24"/>
                  <w:lang w:eastAsia="ru-RU"/>
                </w:rPr>
                <w:delText>ГОСТ 12.1.005-88 «Система стандартов безопасности труда. Общие санитарно-гигиенические требования к воздуху рабочей зоны»</w:delText>
              </w:r>
            </w:del>
          </w:p>
        </w:tc>
        <w:tc>
          <w:tcPr>
            <w:tcW w:w="1249" w:type="pct"/>
            <w:shd w:val="clear" w:color="auto" w:fill="auto"/>
            <w:tcPrChange w:id="552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522" w:author="Абрамов Денис Евгеньевич" w:date="2025-02-04T12:04:00Z">
            <w:trPr>
              <w:gridBefore w:val="2"/>
              <w:gridAfter w:val="0"/>
              <w:wAfter w:w="819" w:type="pct"/>
            </w:trPr>
          </w:trPrChange>
        </w:trPr>
        <w:tc>
          <w:tcPr>
            <w:tcW w:w="312" w:type="pct"/>
            <w:shd w:val="clear" w:color="auto" w:fill="auto"/>
            <w:tcPrChange w:id="552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524"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525" w:author="Абрамов Денис Евгеньевич" w:date="2025-01-31T11:41:00Z">
                <w:pPr>
                  <w:pStyle w:val="ConsPlusNormal"/>
                  <w:widowControl/>
                  <w:jc w:val="center"/>
                </w:pPr>
              </w:pPrChange>
            </w:pPr>
            <w:ins w:id="5526" w:author="Абрамов Денис Евгеньевич" w:date="2025-01-31T13:41:00Z">
              <w:r w:rsidRPr="00650CA5">
                <w:rPr>
                  <w:rFonts w:ascii="Times New Roman" w:hAnsi="Times New Roman"/>
                  <w:sz w:val="24"/>
                  <w:szCs w:val="24"/>
                </w:rPr>
                <w:t xml:space="preserve">пункт </w:t>
              </w:r>
              <w:r>
                <w:rPr>
                  <w:rFonts w:ascii="Times New Roman" w:hAnsi="Times New Roman"/>
                  <w:sz w:val="24"/>
                  <w:szCs w:val="24"/>
                </w:rPr>
                <w:t>71*</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5527" w:author="Абрамов Денис Евгеньевич" w:date="2025-02-04T12:04:00Z">
              <w:tcPr>
                <w:tcW w:w="2099" w:type="pct"/>
                <w:gridSpan w:val="3"/>
                <w:shd w:val="clear" w:color="auto" w:fill="auto"/>
              </w:tcPr>
            </w:tcPrChange>
          </w:tcPr>
          <w:p w:rsidR="00990067" w:rsidRPr="00FF0BB1" w:rsidRDefault="00990067" w:rsidP="003B55F5">
            <w:pPr>
              <w:spacing w:after="0" w:line="235" w:lineRule="auto"/>
              <w:rPr>
                <w:ins w:id="5528" w:author="Абрамов Денис Евгеньевич" w:date="2025-01-31T13:42:00Z"/>
                <w:rFonts w:ascii="Times New Roman" w:hAnsi="Times New Roman"/>
                <w:color w:val="000000"/>
                <w:sz w:val="24"/>
                <w:szCs w:val="24"/>
              </w:rPr>
            </w:pPr>
            <w:ins w:id="5529" w:author="Абрамов Денис Евгеньевич" w:date="2025-01-31T13:42:00Z">
              <w:r>
                <w:rPr>
                  <w:rFonts w:ascii="Times New Roman" w:hAnsi="Times New Roman"/>
                  <w:color w:val="000000"/>
                  <w:sz w:val="24"/>
                  <w:szCs w:val="24"/>
                </w:rPr>
                <w:t>пункт 8.</w:t>
              </w:r>
              <w:r w:rsidRPr="00EB1F4F">
                <w:rPr>
                  <w:rFonts w:ascii="Times New Roman" w:hAnsi="Times New Roman"/>
                  <w:color w:val="000000"/>
                  <w:sz w:val="24"/>
                  <w:szCs w:val="24"/>
                </w:rPr>
                <w:t>1</w:t>
              </w:r>
              <w:r>
                <w:rPr>
                  <w:rFonts w:ascii="Times New Roman" w:hAnsi="Times New Roman"/>
                  <w:color w:val="000000"/>
                  <w:sz w:val="24"/>
                  <w:szCs w:val="24"/>
                </w:rPr>
                <w:t>5</w:t>
              </w:r>
            </w:ins>
          </w:p>
          <w:p w:rsidR="00990067" w:rsidRPr="00793519" w:rsidRDefault="00990067" w:rsidP="003B55F5">
            <w:pPr>
              <w:spacing w:after="0" w:line="240" w:lineRule="auto"/>
              <w:rPr>
                <w:rFonts w:ascii="Times New Roman" w:eastAsia="Times New Roman" w:hAnsi="Times New Roman"/>
                <w:color w:val="000000"/>
                <w:sz w:val="24"/>
                <w:szCs w:val="24"/>
              </w:rPr>
            </w:pPr>
            <w:ins w:id="5530" w:author="Абрамов Денис Евгеньевич" w:date="2025-01-31T13:42: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531" w:author="Абрамов Денис Евгеньевич" w:date="2025-01-31T10:53:00Z">
              <w:r w:rsidRPr="00793519" w:rsidDel="00953C52">
                <w:rPr>
                  <w:rFonts w:ascii="Times New Roman" w:eastAsia="Times New Roman" w:hAnsi="Times New Roman"/>
                  <w:color w:val="000000"/>
                  <w:sz w:val="24"/>
                  <w:szCs w:val="24"/>
                  <w:lang w:eastAsia="ru-RU"/>
                </w:rPr>
                <w:delText>ГОСТ 33463.3‒2015 «Системы жизнеобеспечения на железнодорожном подвижном составе. Часть 3. Методы испытаний по определению санитарно-химических показателей»</w:delText>
              </w:r>
            </w:del>
          </w:p>
        </w:tc>
        <w:tc>
          <w:tcPr>
            <w:tcW w:w="1249" w:type="pct"/>
            <w:shd w:val="clear" w:color="auto" w:fill="auto"/>
            <w:tcPrChange w:id="553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5533" w:author="Абрамов Денис Евгеньевич" w:date="2025-02-04T12:04:00Z">
            <w:trPr>
              <w:gridBefore w:val="2"/>
              <w:gridAfter w:val="0"/>
              <w:wAfter w:w="819" w:type="pct"/>
            </w:trPr>
          </w:trPrChange>
        </w:trPr>
        <w:tc>
          <w:tcPr>
            <w:tcW w:w="312" w:type="pct"/>
            <w:shd w:val="clear" w:color="auto" w:fill="auto"/>
            <w:tcPrChange w:id="553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535"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536" w:author="Абрамов Денис Евгеньевич" w:date="2025-01-31T11:41:00Z">
                <w:pPr>
                  <w:pStyle w:val="ConsPlusNormal"/>
                  <w:widowControl/>
                  <w:jc w:val="center"/>
                </w:pPr>
              </w:pPrChange>
            </w:pPr>
            <w:ins w:id="5537" w:author="Абрамов Денис Евгеньевич" w:date="2025-01-31T13:41:00Z">
              <w:r w:rsidRPr="00650CA5">
                <w:rPr>
                  <w:rFonts w:ascii="Times New Roman" w:hAnsi="Times New Roman"/>
                  <w:sz w:val="24"/>
                  <w:szCs w:val="24"/>
                </w:rPr>
                <w:t xml:space="preserve">пункт </w:t>
              </w:r>
              <w:r>
                <w:rPr>
                  <w:rFonts w:ascii="Times New Roman" w:hAnsi="Times New Roman"/>
                  <w:sz w:val="24"/>
                  <w:szCs w:val="24"/>
                </w:rPr>
                <w:t>72</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5538" w:author="Абрамов Денис Евгеньевич" w:date="2025-02-04T12:04:00Z">
              <w:tcPr>
                <w:tcW w:w="2099" w:type="pct"/>
                <w:gridSpan w:val="3"/>
                <w:shd w:val="clear" w:color="auto" w:fill="auto"/>
              </w:tcPr>
            </w:tcPrChange>
          </w:tcPr>
          <w:p w:rsidR="00990067" w:rsidRPr="00FF0BB1" w:rsidRDefault="00990067" w:rsidP="003B55F5">
            <w:pPr>
              <w:spacing w:after="0" w:line="235" w:lineRule="auto"/>
              <w:rPr>
                <w:ins w:id="5539" w:author="Абрамов Денис Евгеньевич" w:date="2025-01-31T13:42:00Z"/>
                <w:rFonts w:ascii="Times New Roman" w:hAnsi="Times New Roman"/>
                <w:color w:val="000000"/>
                <w:sz w:val="24"/>
                <w:szCs w:val="24"/>
              </w:rPr>
            </w:pPr>
            <w:ins w:id="5540" w:author="Абрамов Денис Евгеньевич" w:date="2025-01-31T13:42:00Z">
              <w:r>
                <w:rPr>
                  <w:rFonts w:ascii="Times New Roman" w:hAnsi="Times New Roman"/>
                  <w:color w:val="000000"/>
                  <w:sz w:val="24"/>
                  <w:szCs w:val="24"/>
                </w:rPr>
                <w:t>пункт 8.23</w:t>
              </w:r>
            </w:ins>
          </w:p>
          <w:p w:rsidR="00990067" w:rsidRPr="00793519" w:rsidDel="00953C52" w:rsidRDefault="00990067" w:rsidP="003B55F5">
            <w:pPr>
              <w:spacing w:after="0" w:line="240" w:lineRule="auto"/>
              <w:rPr>
                <w:del w:id="5541" w:author="Абрамов Денис Евгеньевич" w:date="2025-01-31T10:53:00Z"/>
                <w:rFonts w:ascii="Times New Roman" w:eastAsia="Times New Roman" w:hAnsi="Times New Roman"/>
                <w:color w:val="000000"/>
                <w:sz w:val="24"/>
                <w:szCs w:val="24"/>
                <w:lang w:eastAsia="ru-RU"/>
              </w:rPr>
            </w:pPr>
            <w:ins w:id="5542" w:author="Абрамов Денис Евгеньевич" w:date="2025-01-31T13:42: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543" w:author="Абрамов Денис Евгеньевич" w:date="2025-01-31T10:53:00Z">
              <w:r w:rsidRPr="00793519" w:rsidDel="00953C52">
                <w:rPr>
                  <w:rFonts w:ascii="Times New Roman" w:eastAsia="Times New Roman" w:hAnsi="Times New Roman"/>
                  <w:color w:val="000000"/>
                  <w:sz w:val="24"/>
                  <w:szCs w:val="24"/>
                  <w:lang w:eastAsia="ru-RU"/>
                </w:rPr>
                <w:delText>Разделы 5 и 6</w:delText>
              </w:r>
            </w:del>
          </w:p>
          <w:p w:rsidR="00990067" w:rsidRPr="00793519" w:rsidRDefault="00990067" w:rsidP="003B55F5">
            <w:pPr>
              <w:spacing w:after="0" w:line="240" w:lineRule="auto"/>
              <w:rPr>
                <w:rFonts w:ascii="Times New Roman" w:eastAsia="Times New Roman" w:hAnsi="Times New Roman"/>
                <w:color w:val="000000"/>
                <w:sz w:val="24"/>
                <w:szCs w:val="24"/>
              </w:rPr>
            </w:pPr>
            <w:del w:id="5544" w:author="Абрамов Денис Евгеньевич" w:date="2025-01-31T10:53:00Z">
              <w:r w:rsidRPr="00793519" w:rsidDel="00953C52">
                <w:rPr>
                  <w:rFonts w:ascii="Times New Roman" w:eastAsia="Times New Roman" w:hAnsi="Times New Roman"/>
                  <w:color w:val="000000"/>
                  <w:sz w:val="24"/>
                  <w:szCs w:val="24"/>
                  <w:lang w:eastAsia="ru-RU"/>
                </w:rPr>
                <w:delText>ГОСТ Р ЕН 13018-2014 «Контроль визуальный. Общие положения»</w:delText>
              </w:r>
            </w:del>
          </w:p>
        </w:tc>
        <w:tc>
          <w:tcPr>
            <w:tcW w:w="1249" w:type="pct"/>
            <w:shd w:val="clear" w:color="auto" w:fill="auto"/>
            <w:tcPrChange w:id="554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del w:id="5546" w:author="Абрамов Денис Евгеньевич" w:date="2025-01-31T10:53:00Z">
              <w:r w:rsidRPr="00793519" w:rsidDel="00953C52">
                <w:rPr>
                  <w:rFonts w:ascii="Times New Roman" w:hAnsi="Times New Roman" w:cs="Times New Roman"/>
                  <w:sz w:val="24"/>
                  <w:szCs w:val="24"/>
                </w:rPr>
                <w:delText>применяется до 31.12.2030</w:delText>
              </w:r>
            </w:del>
          </w:p>
        </w:tc>
      </w:tr>
      <w:tr w:rsidR="00990067" w:rsidRPr="00793519" w:rsidTr="003B55F5">
        <w:trPr>
          <w:trPrChange w:id="5547" w:author="Абрамов Денис Евгеньевич" w:date="2025-02-04T12:04:00Z">
            <w:trPr>
              <w:gridBefore w:val="2"/>
              <w:gridAfter w:val="0"/>
              <w:wAfter w:w="819" w:type="pct"/>
            </w:trPr>
          </w:trPrChange>
        </w:trPr>
        <w:tc>
          <w:tcPr>
            <w:tcW w:w="312" w:type="pct"/>
            <w:shd w:val="clear" w:color="auto" w:fill="auto"/>
            <w:tcPrChange w:id="554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549"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550" w:author="Абрамов Денис Евгеньевич" w:date="2025-01-31T11:42:00Z">
                <w:pPr>
                  <w:pStyle w:val="ConsPlusNormal"/>
                  <w:widowControl/>
                  <w:jc w:val="center"/>
                </w:pPr>
              </w:pPrChange>
            </w:pPr>
            <w:ins w:id="5551" w:author="Абрамов Денис Евгеньевич" w:date="2025-01-31T13:41:00Z">
              <w:r w:rsidRPr="00650CA5">
                <w:rPr>
                  <w:rFonts w:ascii="Times New Roman" w:hAnsi="Times New Roman"/>
                  <w:sz w:val="24"/>
                  <w:szCs w:val="24"/>
                </w:rPr>
                <w:t xml:space="preserve">пункт </w:t>
              </w:r>
              <w:r>
                <w:rPr>
                  <w:rFonts w:ascii="Times New Roman" w:hAnsi="Times New Roman"/>
                  <w:sz w:val="24"/>
                  <w:szCs w:val="24"/>
                </w:rPr>
                <w:t>73*</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5552" w:author="Абрамов Денис Евгеньевич" w:date="2025-02-04T12:04:00Z">
              <w:tcPr>
                <w:tcW w:w="2099" w:type="pct"/>
                <w:gridSpan w:val="3"/>
                <w:shd w:val="clear" w:color="auto" w:fill="auto"/>
              </w:tcPr>
            </w:tcPrChange>
          </w:tcPr>
          <w:p w:rsidR="00990067" w:rsidRPr="00FF0BB1" w:rsidRDefault="00990067" w:rsidP="003B55F5">
            <w:pPr>
              <w:spacing w:after="0" w:line="235" w:lineRule="auto"/>
              <w:rPr>
                <w:ins w:id="5553" w:author="Абрамов Денис Евгеньевич" w:date="2025-01-31T13:42:00Z"/>
                <w:rFonts w:ascii="Times New Roman" w:hAnsi="Times New Roman"/>
                <w:color w:val="000000"/>
                <w:sz w:val="24"/>
                <w:szCs w:val="24"/>
              </w:rPr>
            </w:pPr>
            <w:ins w:id="5554" w:author="Абрамов Денис Евгеньевич" w:date="2025-01-31T13:42:00Z">
              <w:r>
                <w:rPr>
                  <w:rFonts w:ascii="Times New Roman" w:hAnsi="Times New Roman"/>
                  <w:color w:val="000000"/>
                  <w:sz w:val="24"/>
                  <w:szCs w:val="24"/>
                </w:rPr>
                <w:t>пункт 8.21</w:t>
              </w:r>
            </w:ins>
          </w:p>
          <w:p w:rsidR="00990067" w:rsidRPr="00793519" w:rsidDel="00953C52" w:rsidRDefault="00990067" w:rsidP="003B55F5">
            <w:pPr>
              <w:spacing w:after="0" w:line="240" w:lineRule="auto"/>
              <w:rPr>
                <w:del w:id="5555" w:author="Абрамов Денис Евгеньевич" w:date="2025-01-31T10:53:00Z"/>
                <w:rFonts w:ascii="Times New Roman" w:hAnsi="Times New Roman"/>
                <w:color w:val="000000"/>
                <w:sz w:val="24"/>
                <w:szCs w:val="24"/>
              </w:rPr>
            </w:pPr>
            <w:ins w:id="5556" w:author="Абрамов Денис Евгеньевич" w:date="2025-01-31T13:42: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557" w:author="Абрамов Денис Евгеньевич" w:date="2025-01-31T10:53:00Z">
              <w:r w:rsidRPr="00793519" w:rsidDel="00953C52">
                <w:rPr>
                  <w:rFonts w:ascii="Times New Roman" w:hAnsi="Times New Roman"/>
                  <w:color w:val="000000"/>
                  <w:sz w:val="24"/>
                  <w:szCs w:val="24"/>
                </w:rPr>
                <w:delText>Раздел 4, таблица 5</w:delText>
              </w:r>
            </w:del>
          </w:p>
          <w:p w:rsidR="00990067" w:rsidRPr="00793519" w:rsidRDefault="00990067" w:rsidP="003B55F5">
            <w:pPr>
              <w:spacing w:after="0" w:line="240" w:lineRule="auto"/>
              <w:rPr>
                <w:rFonts w:ascii="Times New Roman" w:hAnsi="Times New Roman"/>
                <w:color w:val="000000"/>
                <w:sz w:val="24"/>
                <w:szCs w:val="24"/>
              </w:rPr>
            </w:pPr>
            <w:del w:id="5558" w:author="Абрамов Денис Евгеньевич" w:date="2025-01-31T10:53:00Z">
              <w:r w:rsidRPr="00793519" w:rsidDel="00953C52">
                <w:rPr>
                  <w:rFonts w:ascii="Times New Roman" w:hAnsi="Times New Roman"/>
                  <w:color w:val="000000"/>
                  <w:sz w:val="24"/>
                  <w:szCs w:val="24"/>
                </w:rPr>
                <w:delText>ГОСТ 33463.7-2015 «Системы жизнеобеспечения на железнодорожном подвижном составе. Часть 7. Методы испытаний по определению эргономических показателей»</w:delText>
              </w:r>
            </w:del>
          </w:p>
        </w:tc>
        <w:tc>
          <w:tcPr>
            <w:tcW w:w="1249" w:type="pct"/>
            <w:shd w:val="clear" w:color="auto" w:fill="auto"/>
            <w:tcPrChange w:id="555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trPrChange w:id="5560" w:author="Абрамов Денис Евгеньевич" w:date="2025-02-04T12:04:00Z">
            <w:trPr>
              <w:gridBefore w:val="2"/>
              <w:gridAfter w:val="0"/>
              <w:wAfter w:w="819" w:type="pct"/>
            </w:trPr>
          </w:trPrChange>
        </w:trPr>
        <w:tc>
          <w:tcPr>
            <w:tcW w:w="312" w:type="pct"/>
            <w:shd w:val="clear" w:color="auto" w:fill="auto"/>
            <w:tcPrChange w:id="556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562"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563" w:author="Абрамов Денис Евгеньевич" w:date="2025-01-31T11:42:00Z">
                <w:pPr>
                  <w:pStyle w:val="ConsPlusNormal"/>
                  <w:widowControl/>
                  <w:jc w:val="center"/>
                </w:pPr>
              </w:pPrChange>
            </w:pPr>
            <w:ins w:id="5564" w:author="Абрамов Денис Евгеньевич" w:date="2025-01-31T13:41:00Z">
              <w:r w:rsidRPr="00650CA5">
                <w:rPr>
                  <w:rFonts w:ascii="Times New Roman" w:hAnsi="Times New Roman"/>
                  <w:sz w:val="24"/>
                  <w:szCs w:val="24"/>
                </w:rPr>
                <w:t xml:space="preserve">пункт </w:t>
              </w:r>
              <w:r>
                <w:rPr>
                  <w:rFonts w:ascii="Times New Roman" w:hAnsi="Times New Roman"/>
                  <w:sz w:val="24"/>
                  <w:szCs w:val="24"/>
                </w:rPr>
                <w:t>74*</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5565" w:author="Абрамов Денис Евгеньевич" w:date="2025-02-04T12:04:00Z">
              <w:tcPr>
                <w:tcW w:w="2099" w:type="pct"/>
                <w:gridSpan w:val="3"/>
                <w:shd w:val="clear" w:color="auto" w:fill="auto"/>
              </w:tcPr>
            </w:tcPrChange>
          </w:tcPr>
          <w:p w:rsidR="00990067" w:rsidRPr="00FF0BB1" w:rsidRDefault="00990067" w:rsidP="003B55F5">
            <w:pPr>
              <w:spacing w:after="0" w:line="235" w:lineRule="auto"/>
              <w:rPr>
                <w:ins w:id="5566" w:author="Абрамов Денис Евгеньевич" w:date="2025-01-31T13:42:00Z"/>
                <w:rFonts w:ascii="Times New Roman" w:hAnsi="Times New Roman"/>
                <w:color w:val="000000"/>
                <w:sz w:val="24"/>
                <w:szCs w:val="24"/>
              </w:rPr>
            </w:pPr>
            <w:ins w:id="5567" w:author="Абрамов Денис Евгеньевич" w:date="2025-01-31T13:42:00Z">
              <w:r>
                <w:rPr>
                  <w:rFonts w:ascii="Times New Roman" w:hAnsi="Times New Roman"/>
                  <w:color w:val="000000"/>
                  <w:sz w:val="24"/>
                  <w:szCs w:val="24"/>
                </w:rPr>
                <w:t>пункты 8.</w:t>
              </w:r>
              <w:r w:rsidRPr="00EB1F4F">
                <w:rPr>
                  <w:rFonts w:ascii="Times New Roman" w:hAnsi="Times New Roman"/>
                  <w:color w:val="000000"/>
                  <w:sz w:val="24"/>
                  <w:szCs w:val="24"/>
                </w:rPr>
                <w:t>1</w:t>
              </w:r>
              <w:r>
                <w:rPr>
                  <w:rFonts w:ascii="Times New Roman" w:hAnsi="Times New Roman"/>
                  <w:color w:val="000000"/>
                  <w:sz w:val="24"/>
                  <w:szCs w:val="24"/>
                </w:rPr>
                <w:t>5, 8.46</w:t>
              </w:r>
            </w:ins>
          </w:p>
          <w:p w:rsidR="00990067" w:rsidDel="00953C52" w:rsidRDefault="00990067" w:rsidP="003B55F5">
            <w:pPr>
              <w:spacing w:after="0" w:line="240" w:lineRule="auto"/>
              <w:rPr>
                <w:del w:id="5568" w:author="Абрамов Денис Евгеньевич" w:date="2025-01-31T10:53:00Z"/>
                <w:rFonts w:ascii="Times New Roman" w:hAnsi="Times New Roman"/>
                <w:color w:val="000000"/>
                <w:sz w:val="24"/>
                <w:szCs w:val="24"/>
              </w:rPr>
            </w:pPr>
            <w:ins w:id="5569" w:author="Абрамов Денис Евгеньевич" w:date="2025-01-31T13:42: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570" w:author="Абрамов Денис Евгеньевич" w:date="2025-01-31T10:53:00Z">
              <w:r w:rsidRPr="00793519" w:rsidDel="00953C52">
                <w:rPr>
                  <w:rFonts w:ascii="Times New Roman" w:hAnsi="Times New Roman"/>
                  <w:color w:val="000000"/>
                  <w:sz w:val="24"/>
                  <w:szCs w:val="24"/>
                </w:rPr>
                <w:delText xml:space="preserve">ГОСТ 33788-2016 «Вагоны грузовые </w:delText>
              </w:r>
            </w:del>
          </w:p>
          <w:p w:rsidR="00990067" w:rsidRPr="00793519" w:rsidRDefault="00990067" w:rsidP="003B55F5">
            <w:pPr>
              <w:spacing w:after="0" w:line="240" w:lineRule="auto"/>
              <w:rPr>
                <w:rFonts w:ascii="Times New Roman" w:hAnsi="Times New Roman"/>
                <w:color w:val="000000"/>
                <w:sz w:val="24"/>
                <w:szCs w:val="24"/>
              </w:rPr>
            </w:pPr>
            <w:del w:id="5571" w:author="Абрамов Денис Евгеньевич" w:date="2025-01-31T10:53:00Z">
              <w:r w:rsidRPr="00793519" w:rsidDel="00953C52">
                <w:rPr>
                  <w:rFonts w:ascii="Times New Roman" w:hAnsi="Times New Roman"/>
                  <w:color w:val="000000"/>
                  <w:sz w:val="24"/>
                  <w:szCs w:val="24"/>
                </w:rPr>
                <w:delText>и пассажирские. Методы испытаний на прочность и динамические качества»</w:delText>
              </w:r>
            </w:del>
          </w:p>
        </w:tc>
        <w:tc>
          <w:tcPr>
            <w:tcW w:w="1249" w:type="pct"/>
            <w:shd w:val="clear" w:color="auto" w:fill="auto"/>
            <w:tcPrChange w:id="557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trPrChange w:id="5573" w:author="Абрамов Денис Евгеньевич" w:date="2025-02-04T12:04:00Z">
            <w:trPr>
              <w:gridBefore w:val="2"/>
              <w:gridAfter w:val="0"/>
              <w:wAfter w:w="819" w:type="pct"/>
            </w:trPr>
          </w:trPrChange>
        </w:trPr>
        <w:tc>
          <w:tcPr>
            <w:tcW w:w="312" w:type="pct"/>
            <w:shd w:val="clear" w:color="auto" w:fill="auto"/>
            <w:tcPrChange w:id="557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575" w:author="Абрамов Денис Евгеньевич" w:date="2025-02-04T12:04:00Z">
              <w:tcPr>
                <w:tcW w:w="777" w:type="pct"/>
                <w:gridSpan w:val="3"/>
                <w:shd w:val="clear" w:color="auto" w:fill="auto"/>
              </w:tcPr>
            </w:tcPrChange>
          </w:tcPr>
          <w:p w:rsidR="00990067" w:rsidRDefault="00990067" w:rsidP="003B55F5">
            <w:pPr>
              <w:pStyle w:val="ConsPlusNormal"/>
              <w:widowControl/>
              <w:rPr>
                <w:ins w:id="5576" w:author="Абрамов Денис Евгеньевич" w:date="2025-01-31T13:43:00Z"/>
                <w:rFonts w:ascii="Times New Roman" w:hAnsi="Times New Roman"/>
                <w:sz w:val="24"/>
                <w:szCs w:val="24"/>
              </w:rPr>
              <w:pPrChange w:id="5577" w:author="Абрамов Денис Евгеньевич" w:date="2025-01-31T11:42:00Z">
                <w:pPr>
                  <w:pStyle w:val="ConsPlusNormal"/>
                  <w:widowControl/>
                  <w:jc w:val="center"/>
                </w:pPr>
              </w:pPrChange>
            </w:pPr>
            <w:ins w:id="5578" w:author="Абрамов Денис Евгеньевич" w:date="2025-01-31T13:41:00Z">
              <w:r w:rsidRPr="00650CA5">
                <w:rPr>
                  <w:rFonts w:ascii="Times New Roman" w:hAnsi="Times New Roman"/>
                  <w:sz w:val="24"/>
                  <w:szCs w:val="24"/>
                </w:rPr>
                <w:t xml:space="preserve">пункт </w:t>
              </w:r>
              <w:r>
                <w:rPr>
                  <w:rFonts w:ascii="Times New Roman" w:hAnsi="Times New Roman"/>
                  <w:sz w:val="24"/>
                  <w:szCs w:val="24"/>
                </w:rPr>
                <w:t>75*</w:t>
              </w:r>
            </w:ins>
            <w:ins w:id="5579" w:author="Абрамов Денис Евгеньевич" w:date="2025-01-31T13:43:00Z">
              <w:r>
                <w:rPr>
                  <w:rFonts w:ascii="Times New Roman" w:hAnsi="Times New Roman"/>
                  <w:sz w:val="24"/>
                  <w:szCs w:val="24"/>
                </w:rPr>
                <w:t>, 77*, 83</w:t>
              </w:r>
            </w:ins>
          </w:p>
          <w:p w:rsidR="00990067" w:rsidRPr="00793519" w:rsidRDefault="00990067" w:rsidP="003B55F5">
            <w:pPr>
              <w:pStyle w:val="ConsPlusNormal"/>
              <w:widowControl/>
              <w:rPr>
                <w:rFonts w:ascii="Times New Roman" w:hAnsi="Times New Roman" w:cs="Times New Roman"/>
                <w:color w:val="000000"/>
                <w:sz w:val="24"/>
                <w:szCs w:val="24"/>
              </w:rPr>
              <w:pPrChange w:id="5580" w:author="Абрамов Денис Евгеньевич" w:date="2025-01-31T11:42:00Z">
                <w:pPr>
                  <w:pStyle w:val="ConsPlusNormal"/>
                  <w:widowControl/>
                  <w:jc w:val="center"/>
                </w:pPr>
              </w:pPrChange>
            </w:pPr>
            <w:ins w:id="5581" w:author="Абрамов Денис Евгеньевич" w:date="2025-01-31T13:41:00Z">
              <w:r w:rsidRPr="00650CA5">
                <w:rPr>
                  <w:rFonts w:ascii="Times New Roman" w:hAnsi="Times New Roman"/>
                  <w:sz w:val="24"/>
                  <w:szCs w:val="24"/>
                </w:rPr>
                <w:t xml:space="preserve">раздела </w:t>
              </w:r>
              <w:r w:rsidRPr="00650CA5">
                <w:rPr>
                  <w:rFonts w:ascii="Times New Roman" w:hAnsi="Times New Roman"/>
                  <w:sz w:val="24"/>
                  <w:szCs w:val="24"/>
                  <w:lang w:val="en-US"/>
                </w:rPr>
                <w:t>V</w:t>
              </w:r>
            </w:ins>
          </w:p>
        </w:tc>
        <w:tc>
          <w:tcPr>
            <w:tcW w:w="2510" w:type="pct"/>
            <w:shd w:val="clear" w:color="auto" w:fill="auto"/>
            <w:tcPrChange w:id="5582" w:author="Абрамов Денис Евгеньевич" w:date="2025-02-04T12:04:00Z">
              <w:tcPr>
                <w:tcW w:w="2099" w:type="pct"/>
                <w:gridSpan w:val="3"/>
                <w:shd w:val="clear" w:color="auto" w:fill="auto"/>
              </w:tcPr>
            </w:tcPrChange>
          </w:tcPr>
          <w:p w:rsidR="00990067" w:rsidRPr="00FF0BB1" w:rsidRDefault="00990067" w:rsidP="003B55F5">
            <w:pPr>
              <w:spacing w:after="0" w:line="235" w:lineRule="auto"/>
              <w:rPr>
                <w:ins w:id="5583" w:author="Абрамов Денис Евгеньевич" w:date="2025-01-31T13:43:00Z"/>
                <w:rFonts w:ascii="Times New Roman" w:hAnsi="Times New Roman"/>
                <w:color w:val="000000"/>
                <w:sz w:val="24"/>
                <w:szCs w:val="24"/>
              </w:rPr>
            </w:pPr>
            <w:ins w:id="5584" w:author="Абрамов Денис Евгеньевич" w:date="2025-01-31T13:43:00Z">
              <w:r>
                <w:rPr>
                  <w:rFonts w:ascii="Times New Roman" w:hAnsi="Times New Roman"/>
                  <w:color w:val="000000"/>
                  <w:sz w:val="24"/>
                  <w:szCs w:val="24"/>
                </w:rPr>
                <w:t>пункт 8.</w:t>
              </w:r>
              <w:r w:rsidRPr="00EB1F4F">
                <w:rPr>
                  <w:rFonts w:ascii="Times New Roman" w:hAnsi="Times New Roman"/>
                  <w:color w:val="000000"/>
                  <w:sz w:val="24"/>
                  <w:szCs w:val="24"/>
                </w:rPr>
                <w:t>1</w:t>
              </w:r>
              <w:r>
                <w:rPr>
                  <w:rFonts w:ascii="Times New Roman" w:hAnsi="Times New Roman"/>
                  <w:color w:val="000000"/>
                  <w:sz w:val="24"/>
                  <w:szCs w:val="24"/>
                </w:rPr>
                <w:t>5</w:t>
              </w:r>
            </w:ins>
          </w:p>
          <w:p w:rsidR="00990067" w:rsidRPr="00793519" w:rsidDel="00953C52" w:rsidRDefault="00990067" w:rsidP="003B55F5">
            <w:pPr>
              <w:spacing w:after="0" w:line="240" w:lineRule="auto"/>
              <w:rPr>
                <w:del w:id="5585" w:author="Абрамов Денис Евгеньевич" w:date="2025-01-31T10:53:00Z"/>
                <w:rFonts w:ascii="Times New Roman" w:hAnsi="Times New Roman"/>
                <w:color w:val="000000"/>
                <w:sz w:val="24"/>
                <w:szCs w:val="24"/>
              </w:rPr>
            </w:pPr>
            <w:ins w:id="5586" w:author="Абрамов Денис Евгеньевич" w:date="2025-01-31T13:43: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587" w:author="Абрамов Денис Евгеньевич" w:date="2025-01-31T10:53:00Z">
              <w:r w:rsidRPr="00793519" w:rsidDel="00953C52">
                <w:rPr>
                  <w:rFonts w:ascii="Times New Roman" w:hAnsi="Times New Roman"/>
                  <w:color w:val="000000"/>
                  <w:sz w:val="24"/>
                  <w:szCs w:val="24"/>
                </w:rPr>
                <w:delText>Раздел 7</w:delText>
              </w:r>
            </w:del>
          </w:p>
          <w:p w:rsidR="00990067" w:rsidRPr="00793519" w:rsidRDefault="00990067" w:rsidP="003B55F5">
            <w:pPr>
              <w:spacing w:after="0" w:line="240" w:lineRule="auto"/>
              <w:rPr>
                <w:rFonts w:ascii="Times New Roman" w:hAnsi="Times New Roman"/>
                <w:color w:val="000000"/>
                <w:sz w:val="24"/>
                <w:szCs w:val="24"/>
              </w:rPr>
            </w:pPr>
            <w:del w:id="5588" w:author="Абрамов Денис Евгеньевич" w:date="2025-01-31T10:53:00Z">
              <w:r w:rsidRPr="00793519" w:rsidDel="00953C52">
                <w:rPr>
                  <w:rFonts w:ascii="Times New Roman" w:hAnsi="Times New Roman"/>
                  <w:color w:val="000000"/>
                  <w:sz w:val="24"/>
                  <w:szCs w:val="24"/>
                </w:rPr>
                <w:delText>ГОСТ 32203-2013 «Железнодорожный подвижной состав. Акустика. Измерение внешнего шума»</w:delText>
              </w:r>
            </w:del>
          </w:p>
        </w:tc>
        <w:tc>
          <w:tcPr>
            <w:tcW w:w="1249" w:type="pct"/>
            <w:shd w:val="clear" w:color="auto" w:fill="auto"/>
            <w:tcPrChange w:id="558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trPrChange w:id="5590" w:author="Абрамов Денис Евгеньевич" w:date="2025-02-04T12:04:00Z">
            <w:trPr>
              <w:gridBefore w:val="2"/>
              <w:gridAfter w:val="0"/>
              <w:wAfter w:w="819" w:type="pct"/>
            </w:trPr>
          </w:trPrChange>
        </w:trPr>
        <w:tc>
          <w:tcPr>
            <w:tcW w:w="312" w:type="pct"/>
            <w:shd w:val="clear" w:color="auto" w:fill="auto"/>
            <w:tcPrChange w:id="559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592"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593" w:author="Абрамов Денис Евгеньевич" w:date="2025-01-31T11:42:00Z">
                <w:pPr>
                  <w:pStyle w:val="ConsPlusNormal"/>
                  <w:widowControl/>
                  <w:jc w:val="center"/>
                </w:pPr>
              </w:pPrChange>
            </w:pPr>
            <w:ins w:id="5594" w:author="Абрамов Денис Евгеньевич" w:date="2025-01-31T13:44:00Z">
              <w:r w:rsidRPr="00650CA5">
                <w:rPr>
                  <w:rFonts w:ascii="Times New Roman" w:hAnsi="Times New Roman"/>
                  <w:sz w:val="24"/>
                  <w:szCs w:val="24"/>
                </w:rPr>
                <w:t xml:space="preserve">пункт </w:t>
              </w:r>
              <w:r>
                <w:rPr>
                  <w:rFonts w:ascii="Times New Roman" w:hAnsi="Times New Roman"/>
                  <w:sz w:val="24"/>
                  <w:szCs w:val="24"/>
                </w:rPr>
                <w:t>84</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5595" w:author="Абрамов Денис Евгеньевич" w:date="2025-02-04T12:04:00Z">
              <w:tcPr>
                <w:tcW w:w="2099" w:type="pct"/>
                <w:gridSpan w:val="3"/>
                <w:shd w:val="clear" w:color="auto" w:fill="auto"/>
              </w:tcPr>
            </w:tcPrChange>
          </w:tcPr>
          <w:p w:rsidR="00990067" w:rsidRPr="00FF0BB1" w:rsidRDefault="00990067" w:rsidP="003B55F5">
            <w:pPr>
              <w:spacing w:after="0" w:line="235" w:lineRule="auto"/>
              <w:rPr>
                <w:ins w:id="5596" w:author="Абрамов Денис Евгеньевич" w:date="2025-01-31T13:44:00Z"/>
                <w:rFonts w:ascii="Times New Roman" w:hAnsi="Times New Roman"/>
                <w:color w:val="000000"/>
                <w:sz w:val="24"/>
                <w:szCs w:val="24"/>
              </w:rPr>
            </w:pPr>
            <w:ins w:id="5597" w:author="Абрамов Денис Евгеньевич" w:date="2025-01-31T13:44:00Z">
              <w:r>
                <w:rPr>
                  <w:rFonts w:ascii="Times New Roman" w:hAnsi="Times New Roman"/>
                  <w:color w:val="000000"/>
                  <w:sz w:val="24"/>
                  <w:szCs w:val="24"/>
                </w:rPr>
                <w:t>пункт 8.8</w:t>
              </w:r>
            </w:ins>
          </w:p>
          <w:p w:rsidR="00990067" w:rsidRPr="00793519" w:rsidDel="00953C52" w:rsidRDefault="00990067" w:rsidP="003B55F5">
            <w:pPr>
              <w:spacing w:after="0" w:line="240" w:lineRule="auto"/>
              <w:rPr>
                <w:del w:id="5598" w:author="Абрамов Денис Евгеньевич" w:date="2025-01-31T10:53:00Z"/>
                <w:rFonts w:ascii="Times New Roman" w:hAnsi="Times New Roman"/>
                <w:color w:val="000000"/>
                <w:sz w:val="24"/>
                <w:szCs w:val="24"/>
              </w:rPr>
            </w:pPr>
            <w:ins w:id="5599" w:author="Абрамов Денис Евгеньевич" w:date="2025-01-31T13:44: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600" w:author="Абрамов Денис Евгеньевич" w:date="2025-01-31T10:53:00Z">
              <w:r w:rsidRPr="00793519" w:rsidDel="00953C52">
                <w:rPr>
                  <w:rFonts w:ascii="Times New Roman" w:hAnsi="Times New Roman"/>
                  <w:color w:val="000000"/>
                  <w:sz w:val="24"/>
                  <w:szCs w:val="24"/>
                </w:rPr>
                <w:delText>Раздел 6</w:delText>
              </w:r>
            </w:del>
          </w:p>
          <w:p w:rsidR="00990067" w:rsidDel="00953C52" w:rsidRDefault="00990067" w:rsidP="003B55F5">
            <w:pPr>
              <w:spacing w:after="0" w:line="240" w:lineRule="auto"/>
              <w:rPr>
                <w:del w:id="5601" w:author="Абрамов Денис Евгеньевич" w:date="2025-01-31T10:53:00Z"/>
                <w:rFonts w:ascii="Times New Roman" w:hAnsi="Times New Roman"/>
                <w:color w:val="000000"/>
                <w:sz w:val="24"/>
                <w:szCs w:val="24"/>
              </w:rPr>
            </w:pPr>
            <w:del w:id="5602" w:author="Абрамов Денис Евгеньевич" w:date="2025-01-31T10:53:00Z">
              <w:r w:rsidRPr="00793519" w:rsidDel="00953C52">
                <w:rPr>
                  <w:rFonts w:ascii="Times New Roman" w:hAnsi="Times New Roman"/>
                  <w:color w:val="000000"/>
                  <w:sz w:val="24"/>
                  <w:szCs w:val="24"/>
                </w:rPr>
                <w:delText xml:space="preserve">ГОСТ 33434-2015 «Устройство сцепное </w:delText>
              </w:r>
            </w:del>
          </w:p>
          <w:p w:rsidR="00990067" w:rsidRPr="00793519" w:rsidRDefault="00990067" w:rsidP="003B55F5">
            <w:pPr>
              <w:spacing w:after="0" w:line="240" w:lineRule="auto"/>
              <w:rPr>
                <w:rFonts w:ascii="Times New Roman" w:hAnsi="Times New Roman"/>
                <w:color w:val="000000"/>
                <w:sz w:val="24"/>
                <w:szCs w:val="24"/>
              </w:rPr>
            </w:pPr>
            <w:del w:id="5603" w:author="Абрамов Денис Евгеньевич" w:date="2025-01-31T10:53:00Z">
              <w:r w:rsidRPr="00793519" w:rsidDel="00953C52">
                <w:rPr>
                  <w:rFonts w:ascii="Times New Roman" w:hAnsi="Times New Roman"/>
                  <w:color w:val="000000"/>
                  <w:sz w:val="24"/>
                  <w:szCs w:val="24"/>
                </w:rPr>
                <w:delText>и автосцепное железнодорожного подвижного состава. Технические требования и правила приемки»</w:delText>
              </w:r>
            </w:del>
          </w:p>
        </w:tc>
        <w:tc>
          <w:tcPr>
            <w:tcW w:w="1249" w:type="pct"/>
            <w:shd w:val="clear" w:color="auto" w:fill="auto"/>
            <w:tcPrChange w:id="560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trPrChange w:id="5605" w:author="Абрамов Денис Евгеньевич" w:date="2025-02-04T12:04:00Z">
            <w:trPr>
              <w:gridBefore w:val="2"/>
              <w:gridAfter w:val="0"/>
              <w:wAfter w:w="819" w:type="pct"/>
            </w:trPr>
          </w:trPrChange>
        </w:trPr>
        <w:tc>
          <w:tcPr>
            <w:tcW w:w="312" w:type="pct"/>
            <w:shd w:val="clear" w:color="auto" w:fill="auto"/>
            <w:tcPrChange w:id="560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607"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608" w:author="Абрамов Денис Евгеньевич" w:date="2025-01-31T11:42:00Z">
                <w:pPr>
                  <w:pStyle w:val="ConsPlusNormal"/>
                  <w:widowControl/>
                  <w:jc w:val="center"/>
                </w:pPr>
              </w:pPrChange>
            </w:pPr>
            <w:ins w:id="5609" w:author="Абрамов Денис Евгеньевич" w:date="2025-01-31T13:44:00Z">
              <w:r w:rsidRPr="00650CA5">
                <w:rPr>
                  <w:rFonts w:ascii="Times New Roman" w:hAnsi="Times New Roman"/>
                  <w:sz w:val="24"/>
                  <w:szCs w:val="24"/>
                </w:rPr>
                <w:t xml:space="preserve">пункт </w:t>
              </w:r>
              <w:r>
                <w:rPr>
                  <w:rFonts w:ascii="Times New Roman" w:hAnsi="Times New Roman"/>
                  <w:sz w:val="24"/>
                  <w:szCs w:val="24"/>
                </w:rPr>
                <w:t>92</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5610" w:author="Абрамов Денис Евгеньевич" w:date="2025-02-04T12:04:00Z">
              <w:tcPr>
                <w:tcW w:w="2099" w:type="pct"/>
                <w:gridSpan w:val="3"/>
                <w:shd w:val="clear" w:color="auto" w:fill="auto"/>
              </w:tcPr>
            </w:tcPrChange>
          </w:tcPr>
          <w:p w:rsidR="00990067" w:rsidRPr="00FF0BB1" w:rsidRDefault="00990067" w:rsidP="003B55F5">
            <w:pPr>
              <w:spacing w:after="0" w:line="235" w:lineRule="auto"/>
              <w:rPr>
                <w:ins w:id="5611" w:author="Абрамов Денис Евгеньевич" w:date="2025-01-31T13:44:00Z"/>
                <w:rFonts w:ascii="Times New Roman" w:hAnsi="Times New Roman"/>
                <w:color w:val="000000"/>
                <w:sz w:val="24"/>
                <w:szCs w:val="24"/>
              </w:rPr>
            </w:pPr>
            <w:ins w:id="5612" w:author="Абрамов Денис Евгеньевич" w:date="2025-01-31T13:44:00Z">
              <w:r>
                <w:rPr>
                  <w:rFonts w:ascii="Times New Roman" w:hAnsi="Times New Roman"/>
                  <w:color w:val="000000"/>
                  <w:sz w:val="24"/>
                  <w:szCs w:val="24"/>
                </w:rPr>
                <w:t>пункты 7.6, 8.</w:t>
              </w:r>
              <w:r w:rsidRPr="00EB1F4F">
                <w:rPr>
                  <w:rFonts w:ascii="Times New Roman" w:hAnsi="Times New Roman"/>
                  <w:color w:val="000000"/>
                  <w:sz w:val="24"/>
                  <w:szCs w:val="24"/>
                </w:rPr>
                <w:t>1</w:t>
              </w:r>
              <w:r>
                <w:rPr>
                  <w:rFonts w:ascii="Times New Roman" w:hAnsi="Times New Roman"/>
                  <w:color w:val="000000"/>
                  <w:sz w:val="24"/>
                  <w:szCs w:val="24"/>
                </w:rPr>
                <w:t>5</w:t>
              </w:r>
            </w:ins>
          </w:p>
          <w:p w:rsidR="00990067" w:rsidRPr="00793519" w:rsidRDefault="00990067" w:rsidP="003B55F5">
            <w:pPr>
              <w:spacing w:after="0" w:line="240" w:lineRule="auto"/>
              <w:rPr>
                <w:rFonts w:ascii="Times New Roman" w:eastAsia="Times New Roman" w:hAnsi="Times New Roman"/>
                <w:color w:val="000000"/>
                <w:sz w:val="24"/>
                <w:szCs w:val="24"/>
                <w:lang w:eastAsia="ru-RU"/>
              </w:rPr>
            </w:pPr>
            <w:ins w:id="5613" w:author="Абрамов Денис Евгеньевич" w:date="2025-01-31T13:44: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614" w:author="Абрамов Денис Евгеньевич" w:date="2025-01-31T10:53:00Z">
              <w:r w:rsidRPr="00793519" w:rsidDel="00953C52">
                <w:rPr>
                  <w:rFonts w:ascii="Times New Roman" w:hAnsi="Times New Roman"/>
                  <w:color w:val="000000"/>
                  <w:sz w:val="24"/>
                  <w:szCs w:val="24"/>
                </w:rPr>
                <w:delText>МИ 44/0131-2020 «Методика сертификационных испытаний. Электропоезда»</w:delText>
              </w:r>
            </w:del>
          </w:p>
        </w:tc>
        <w:tc>
          <w:tcPr>
            <w:tcW w:w="1249" w:type="pct"/>
            <w:shd w:val="clear" w:color="auto" w:fill="auto"/>
            <w:tcPrChange w:id="561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del w:id="5616" w:author="Абрамов Денис Евгеньевич" w:date="2025-01-31T10:53:00Z">
              <w:r w:rsidRPr="00793519" w:rsidDel="00953C52">
                <w:rPr>
                  <w:rFonts w:ascii="Times New Roman" w:hAnsi="Times New Roman" w:cs="Times New Roman"/>
                  <w:sz w:val="24"/>
                  <w:szCs w:val="24"/>
                </w:rPr>
                <w:delText>применяется до 31.12.2030</w:delText>
              </w:r>
            </w:del>
          </w:p>
        </w:tc>
      </w:tr>
      <w:tr w:rsidR="00990067" w:rsidRPr="00793519" w:rsidTr="003B55F5">
        <w:trPr>
          <w:trPrChange w:id="5617" w:author="Абрамов Денис Евгеньевич" w:date="2025-02-04T12:04:00Z">
            <w:trPr>
              <w:gridBefore w:val="2"/>
              <w:gridAfter w:val="0"/>
              <w:wAfter w:w="819" w:type="pct"/>
            </w:trPr>
          </w:trPrChange>
        </w:trPr>
        <w:tc>
          <w:tcPr>
            <w:tcW w:w="312" w:type="pct"/>
            <w:shd w:val="clear" w:color="auto" w:fill="auto"/>
            <w:tcPrChange w:id="561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619"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620" w:author="Абрамов Денис Евгеньевич" w:date="2025-01-31T11:42:00Z">
                <w:pPr>
                  <w:pStyle w:val="ConsPlusNormal"/>
                  <w:widowControl/>
                  <w:jc w:val="center"/>
                </w:pPr>
              </w:pPrChange>
            </w:pPr>
            <w:ins w:id="5621" w:author="Абрамов Денис Евгеньевич" w:date="2025-01-31T13:45:00Z">
              <w:r w:rsidRPr="00650CA5">
                <w:rPr>
                  <w:rFonts w:ascii="Times New Roman" w:hAnsi="Times New Roman"/>
                  <w:sz w:val="24"/>
                  <w:szCs w:val="24"/>
                </w:rPr>
                <w:t xml:space="preserve">пункт </w:t>
              </w:r>
              <w:r>
                <w:rPr>
                  <w:rFonts w:ascii="Times New Roman" w:hAnsi="Times New Roman"/>
                  <w:sz w:val="24"/>
                  <w:szCs w:val="24"/>
                </w:rPr>
                <w:t>97</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5622" w:author="Абрамов Денис Евгеньевич" w:date="2025-02-04T12:04:00Z">
              <w:tcPr>
                <w:tcW w:w="2099" w:type="pct"/>
                <w:gridSpan w:val="3"/>
                <w:shd w:val="clear" w:color="auto" w:fill="auto"/>
              </w:tcPr>
            </w:tcPrChange>
          </w:tcPr>
          <w:p w:rsidR="00990067" w:rsidRPr="00FF0BB1" w:rsidRDefault="00990067" w:rsidP="003B55F5">
            <w:pPr>
              <w:spacing w:after="0" w:line="235" w:lineRule="auto"/>
              <w:rPr>
                <w:ins w:id="5623" w:author="Абрамов Денис Евгеньевич" w:date="2025-01-31T13:45:00Z"/>
                <w:rFonts w:ascii="Times New Roman" w:hAnsi="Times New Roman"/>
                <w:color w:val="000000"/>
                <w:sz w:val="24"/>
                <w:szCs w:val="24"/>
              </w:rPr>
            </w:pPr>
            <w:ins w:id="5624" w:author="Абрамов Денис Евгеньевич" w:date="2025-01-31T13:45:00Z">
              <w:r>
                <w:rPr>
                  <w:rFonts w:ascii="Times New Roman" w:hAnsi="Times New Roman"/>
                  <w:color w:val="000000"/>
                  <w:sz w:val="24"/>
                  <w:szCs w:val="24"/>
                </w:rPr>
                <w:t>пункт 8.8</w:t>
              </w:r>
            </w:ins>
          </w:p>
          <w:p w:rsidR="00990067" w:rsidRPr="00793519" w:rsidDel="00953C52" w:rsidRDefault="00990067" w:rsidP="003B55F5">
            <w:pPr>
              <w:spacing w:after="0" w:line="240" w:lineRule="auto"/>
              <w:rPr>
                <w:del w:id="5625" w:author="Абрамов Денис Евгеньевич" w:date="2025-01-31T10:53:00Z"/>
                <w:rFonts w:ascii="Times New Roman" w:hAnsi="Times New Roman"/>
                <w:color w:val="000000"/>
                <w:sz w:val="24"/>
                <w:szCs w:val="24"/>
              </w:rPr>
            </w:pPr>
            <w:ins w:id="5626" w:author="Абрамов Денис Евгеньевич" w:date="2025-01-31T13:45: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627" w:author="Абрамов Денис Евгеньевич" w:date="2025-01-31T10:53:00Z">
              <w:r w:rsidRPr="00793519" w:rsidDel="00953C52">
                <w:rPr>
                  <w:rFonts w:ascii="Times New Roman" w:hAnsi="Times New Roman"/>
                  <w:color w:val="000000"/>
                  <w:sz w:val="24"/>
                  <w:szCs w:val="24"/>
                </w:rPr>
                <w:delText>Раздел 7</w:delText>
              </w:r>
            </w:del>
          </w:p>
          <w:p w:rsidR="00990067" w:rsidRPr="00793519" w:rsidRDefault="00990067" w:rsidP="003B55F5">
            <w:pPr>
              <w:spacing w:after="0" w:line="240" w:lineRule="auto"/>
              <w:rPr>
                <w:rFonts w:ascii="Times New Roman" w:hAnsi="Times New Roman"/>
                <w:color w:val="000000"/>
                <w:sz w:val="24"/>
                <w:szCs w:val="24"/>
              </w:rPr>
            </w:pPr>
            <w:del w:id="5628" w:author="Абрамов Денис Евгеньевич" w:date="2025-01-31T10:53:00Z">
              <w:r w:rsidRPr="00793519" w:rsidDel="00953C52">
                <w:rPr>
                  <w:rFonts w:ascii="Times New Roman" w:hAnsi="Times New Roman"/>
                  <w:color w:val="000000"/>
                  <w:sz w:val="24"/>
                  <w:szCs w:val="24"/>
                </w:rPr>
                <w:delText>ГОСТ 34673.1-2020 «Тяговый подвижной состав железнодорожный. Часть 1. Методы контроля электротехнических параметров»</w:delText>
              </w:r>
            </w:del>
          </w:p>
        </w:tc>
        <w:tc>
          <w:tcPr>
            <w:tcW w:w="1249" w:type="pct"/>
            <w:shd w:val="clear" w:color="auto" w:fill="auto"/>
            <w:tcPrChange w:id="562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trPrChange w:id="5630" w:author="Абрамов Денис Евгеньевич" w:date="2025-02-04T12:04:00Z">
            <w:trPr>
              <w:gridBefore w:val="2"/>
              <w:gridAfter w:val="0"/>
              <w:wAfter w:w="819" w:type="pct"/>
            </w:trPr>
          </w:trPrChange>
        </w:trPr>
        <w:tc>
          <w:tcPr>
            <w:tcW w:w="312" w:type="pct"/>
            <w:shd w:val="clear" w:color="auto" w:fill="auto"/>
            <w:tcPrChange w:id="563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632"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633" w:author="Абрамов Денис Евгеньевич" w:date="2025-01-31T11:42:00Z">
                <w:pPr>
                  <w:pStyle w:val="ConsPlusNormal"/>
                  <w:widowControl/>
                  <w:jc w:val="center"/>
                </w:pPr>
              </w:pPrChange>
            </w:pPr>
            <w:ins w:id="5634" w:author="Абрамов Денис Евгеньевич" w:date="2025-01-31T13:45:00Z">
              <w:r w:rsidRPr="00650CA5">
                <w:rPr>
                  <w:rFonts w:ascii="Times New Roman" w:hAnsi="Times New Roman"/>
                  <w:sz w:val="24"/>
                  <w:szCs w:val="24"/>
                </w:rPr>
                <w:t xml:space="preserve">пункт </w:t>
              </w:r>
              <w:r>
                <w:rPr>
                  <w:rFonts w:ascii="Times New Roman" w:hAnsi="Times New Roman"/>
                  <w:sz w:val="24"/>
                  <w:szCs w:val="24"/>
                </w:rPr>
                <w:t>99, 100</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5635" w:author="Абрамов Денис Евгеньевич" w:date="2025-02-04T12:04:00Z">
              <w:tcPr>
                <w:tcW w:w="2099" w:type="pct"/>
                <w:gridSpan w:val="3"/>
                <w:shd w:val="clear" w:color="auto" w:fill="auto"/>
              </w:tcPr>
            </w:tcPrChange>
          </w:tcPr>
          <w:p w:rsidR="00990067" w:rsidRPr="00FF0BB1" w:rsidRDefault="00990067" w:rsidP="003B55F5">
            <w:pPr>
              <w:spacing w:after="0" w:line="235" w:lineRule="auto"/>
              <w:rPr>
                <w:ins w:id="5636" w:author="Абрамов Денис Евгеньевич" w:date="2025-01-31T13:45:00Z"/>
                <w:rFonts w:ascii="Times New Roman" w:hAnsi="Times New Roman"/>
                <w:color w:val="000000"/>
                <w:sz w:val="24"/>
                <w:szCs w:val="24"/>
              </w:rPr>
            </w:pPr>
            <w:ins w:id="5637" w:author="Абрамов Денис Евгеньевич" w:date="2025-01-31T13:45:00Z">
              <w:r>
                <w:rPr>
                  <w:rFonts w:ascii="Times New Roman" w:hAnsi="Times New Roman"/>
                  <w:color w:val="000000"/>
                  <w:sz w:val="24"/>
                  <w:szCs w:val="24"/>
                </w:rPr>
                <w:t>пункты 7.6, 8.</w:t>
              </w:r>
              <w:r w:rsidRPr="00EB1F4F">
                <w:rPr>
                  <w:rFonts w:ascii="Times New Roman" w:hAnsi="Times New Roman"/>
                  <w:color w:val="000000"/>
                  <w:sz w:val="24"/>
                  <w:szCs w:val="24"/>
                </w:rPr>
                <w:t>1</w:t>
              </w:r>
              <w:r>
                <w:rPr>
                  <w:rFonts w:ascii="Times New Roman" w:hAnsi="Times New Roman"/>
                  <w:color w:val="000000"/>
                  <w:sz w:val="24"/>
                  <w:szCs w:val="24"/>
                </w:rPr>
                <w:t>5</w:t>
              </w:r>
            </w:ins>
          </w:p>
          <w:p w:rsidR="00990067" w:rsidRPr="00793519" w:rsidDel="00953C52" w:rsidRDefault="00990067" w:rsidP="003B55F5">
            <w:pPr>
              <w:spacing w:after="0" w:line="240" w:lineRule="auto"/>
              <w:rPr>
                <w:del w:id="5638" w:author="Абрамов Денис Евгеньевич" w:date="2025-01-31T10:53:00Z"/>
                <w:rFonts w:ascii="Times New Roman" w:hAnsi="Times New Roman"/>
                <w:color w:val="000000"/>
                <w:sz w:val="24"/>
                <w:szCs w:val="24"/>
              </w:rPr>
            </w:pPr>
            <w:ins w:id="5639" w:author="Абрамов Денис Евгеньевич" w:date="2025-01-31T13:45: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640" w:author="Абрамов Денис Евгеньевич" w:date="2025-01-31T10:53:00Z">
              <w:r w:rsidRPr="00793519" w:rsidDel="00953C52">
                <w:rPr>
                  <w:rFonts w:ascii="Times New Roman" w:hAnsi="Times New Roman"/>
                  <w:color w:val="000000"/>
                  <w:sz w:val="24"/>
                  <w:szCs w:val="24"/>
                </w:rPr>
                <w:delText>Раздел 7</w:delText>
              </w:r>
            </w:del>
          </w:p>
          <w:p w:rsidR="00990067" w:rsidDel="00953C52" w:rsidRDefault="00990067" w:rsidP="003B55F5">
            <w:pPr>
              <w:spacing w:after="0" w:line="240" w:lineRule="auto"/>
              <w:rPr>
                <w:del w:id="5641" w:author="Абрамов Денис Евгеньевич" w:date="2025-01-31T10:53:00Z"/>
                <w:rFonts w:ascii="Times New Roman" w:hAnsi="Times New Roman"/>
                <w:color w:val="000000"/>
                <w:sz w:val="24"/>
                <w:szCs w:val="24"/>
              </w:rPr>
            </w:pPr>
            <w:del w:id="5642" w:author="Абрамов Денис Евгеньевич" w:date="2025-01-31T10:53:00Z">
              <w:r w:rsidRPr="00793519" w:rsidDel="00953C52">
                <w:rPr>
                  <w:rFonts w:ascii="Times New Roman" w:hAnsi="Times New Roman"/>
                  <w:color w:val="000000"/>
                  <w:sz w:val="24"/>
                  <w:szCs w:val="24"/>
                </w:rPr>
                <w:delText xml:space="preserve">ГОСТ 34673.2-2020 «Тяговый подвижной состав железнодорожный. Часть 2. Методы испытаний по защите при аварийных процессах </w:delText>
              </w:r>
            </w:del>
          </w:p>
          <w:p w:rsidR="00990067" w:rsidRPr="00793519" w:rsidRDefault="00990067" w:rsidP="003B55F5">
            <w:pPr>
              <w:spacing w:after="0" w:line="240" w:lineRule="auto"/>
              <w:rPr>
                <w:rFonts w:ascii="Times New Roman" w:hAnsi="Times New Roman"/>
                <w:color w:val="000000"/>
                <w:sz w:val="24"/>
                <w:szCs w:val="24"/>
              </w:rPr>
            </w:pPr>
            <w:del w:id="5643" w:author="Абрамов Денис Евгеньевич" w:date="2025-01-31T10:53:00Z">
              <w:r w:rsidRPr="00793519" w:rsidDel="00953C52">
                <w:rPr>
                  <w:rFonts w:ascii="Times New Roman" w:hAnsi="Times New Roman"/>
                  <w:color w:val="000000"/>
                  <w:sz w:val="24"/>
                  <w:szCs w:val="24"/>
                </w:rPr>
                <w:delText>и по измерению нагрева электрооборудования»</w:delText>
              </w:r>
            </w:del>
          </w:p>
        </w:tc>
        <w:tc>
          <w:tcPr>
            <w:tcW w:w="1249" w:type="pct"/>
            <w:shd w:val="clear" w:color="auto" w:fill="auto"/>
            <w:tcPrChange w:id="564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trPrChange w:id="5645" w:author="Абрамов Денис Евгеньевич" w:date="2025-02-04T12:04:00Z">
            <w:trPr>
              <w:gridBefore w:val="2"/>
              <w:gridAfter w:val="0"/>
              <w:wAfter w:w="819" w:type="pct"/>
            </w:trPr>
          </w:trPrChange>
        </w:trPr>
        <w:tc>
          <w:tcPr>
            <w:tcW w:w="312" w:type="pct"/>
            <w:shd w:val="clear" w:color="auto" w:fill="auto"/>
            <w:tcPrChange w:id="564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647"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648" w:author="Абрамов Денис Евгеньевич" w:date="2025-01-31T13:46:00Z">
                <w:pPr>
                  <w:pStyle w:val="ConsPlusNormal"/>
                  <w:widowControl/>
                  <w:jc w:val="center"/>
                </w:pPr>
              </w:pPrChange>
            </w:pPr>
            <w:ins w:id="5649" w:author="Абрамов Денис Евгеньевич" w:date="2025-01-31T13:46:00Z">
              <w:r w:rsidRPr="00650CA5">
                <w:rPr>
                  <w:rFonts w:ascii="Times New Roman" w:hAnsi="Times New Roman"/>
                  <w:sz w:val="24"/>
                  <w:szCs w:val="24"/>
                </w:rPr>
                <w:t xml:space="preserve">пункт </w:t>
              </w:r>
              <w:r>
                <w:rPr>
                  <w:rFonts w:ascii="Times New Roman" w:hAnsi="Times New Roman"/>
                  <w:sz w:val="24"/>
                  <w:szCs w:val="24"/>
                </w:rPr>
                <w:t>106</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5650" w:author="Абрамов Денис Евгеньевич" w:date="2025-02-04T12:04:00Z">
              <w:tcPr>
                <w:tcW w:w="2099" w:type="pct"/>
                <w:gridSpan w:val="3"/>
                <w:shd w:val="clear" w:color="auto" w:fill="auto"/>
              </w:tcPr>
            </w:tcPrChange>
          </w:tcPr>
          <w:p w:rsidR="00990067" w:rsidRPr="00FF0BB1" w:rsidRDefault="00990067" w:rsidP="003B55F5">
            <w:pPr>
              <w:spacing w:after="0" w:line="235" w:lineRule="auto"/>
              <w:rPr>
                <w:ins w:id="5651" w:author="Абрамов Денис Евгеньевич" w:date="2025-01-31T13:46:00Z"/>
                <w:rFonts w:ascii="Times New Roman" w:hAnsi="Times New Roman"/>
                <w:color w:val="000000"/>
                <w:sz w:val="24"/>
                <w:szCs w:val="24"/>
              </w:rPr>
            </w:pPr>
            <w:ins w:id="5652" w:author="Абрамов Денис Евгеньевич" w:date="2025-01-31T13:46:00Z">
              <w:r>
                <w:rPr>
                  <w:rFonts w:ascii="Times New Roman" w:hAnsi="Times New Roman"/>
                  <w:color w:val="000000"/>
                  <w:sz w:val="24"/>
                  <w:szCs w:val="24"/>
                </w:rPr>
                <w:t>пункт 8.8</w:t>
              </w:r>
            </w:ins>
          </w:p>
          <w:p w:rsidR="00990067" w:rsidRPr="00793519" w:rsidDel="00953C52" w:rsidRDefault="00990067" w:rsidP="003B55F5">
            <w:pPr>
              <w:spacing w:after="0" w:line="240" w:lineRule="auto"/>
              <w:rPr>
                <w:del w:id="5653" w:author="Абрамов Денис Евгеньевич" w:date="2025-01-31T10:53:00Z"/>
                <w:rFonts w:ascii="Times New Roman" w:hAnsi="Times New Roman"/>
                <w:color w:val="000000"/>
                <w:sz w:val="24"/>
                <w:szCs w:val="24"/>
              </w:rPr>
            </w:pPr>
            <w:ins w:id="5654" w:author="Абрамов Денис Евгеньевич" w:date="2025-01-31T13:46:00Z">
              <w:r w:rsidRPr="008D189A">
                <w:rPr>
                  <w:rFonts w:ascii="Times New Roman" w:hAnsi="Times New Roman"/>
                  <w:color w:val="000000"/>
                  <w:sz w:val="24"/>
                  <w:szCs w:val="24"/>
                </w:rPr>
                <w:t>ГОСТ 35003</w:t>
              </w:r>
              <w:r>
                <w:rPr>
                  <w:rFonts w:ascii="Times New Roman" w:hAnsi="Times New Roman"/>
                  <w:color w:val="000000"/>
                  <w:sz w:val="24"/>
                  <w:szCs w:val="24"/>
                </w:rPr>
                <w:t>–</w:t>
              </w:r>
              <w:r w:rsidRPr="008D189A">
                <w:rPr>
                  <w:rFonts w:ascii="Times New Roman" w:hAnsi="Times New Roman"/>
                  <w:color w:val="000000"/>
                  <w:sz w:val="24"/>
                  <w:szCs w:val="24"/>
                </w:rPr>
                <w:t>2023 «Вагоны рефрижераторные автономные. Общие технические условия»</w:t>
              </w:r>
            </w:ins>
            <w:del w:id="5655" w:author="Абрамов Денис Евгеньевич" w:date="2025-01-31T10:53:00Z">
              <w:r w:rsidRPr="00793519" w:rsidDel="00953C52">
                <w:rPr>
                  <w:rFonts w:ascii="Times New Roman" w:hAnsi="Times New Roman"/>
                  <w:color w:val="000000"/>
                  <w:sz w:val="24"/>
                  <w:szCs w:val="24"/>
                </w:rPr>
                <w:delText>Раздел 2</w:delText>
              </w:r>
            </w:del>
          </w:p>
          <w:p w:rsidR="00990067" w:rsidRPr="00793519" w:rsidRDefault="00990067" w:rsidP="003B55F5">
            <w:pPr>
              <w:spacing w:after="0" w:line="240" w:lineRule="auto"/>
              <w:rPr>
                <w:rFonts w:ascii="Times New Roman" w:hAnsi="Times New Roman"/>
                <w:color w:val="000000"/>
                <w:sz w:val="24"/>
                <w:szCs w:val="24"/>
              </w:rPr>
            </w:pPr>
            <w:del w:id="5656" w:author="Абрамов Денис Евгеньевич" w:date="2025-01-31T10:53:00Z">
              <w:r w:rsidRPr="00793519" w:rsidDel="00953C52">
                <w:rPr>
                  <w:rFonts w:ascii="Times New Roman" w:hAnsi="Times New Roman"/>
                  <w:color w:val="000000"/>
                  <w:sz w:val="24"/>
                  <w:szCs w:val="24"/>
                </w:rPr>
                <w:delText>ГОСТ 3475-81 «Устройство автосцепное подвижного состава железных дорог колеи 1520 (1524) мм. Установочные размеры»</w:delText>
              </w:r>
            </w:del>
          </w:p>
        </w:tc>
        <w:tc>
          <w:tcPr>
            <w:tcW w:w="1249" w:type="pct"/>
            <w:shd w:val="clear" w:color="auto" w:fill="auto"/>
            <w:tcPrChange w:id="565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trPrChange w:id="5658" w:author="Абрамов Денис Евгеньевич" w:date="2025-02-04T12:04:00Z">
            <w:trPr>
              <w:gridBefore w:val="2"/>
              <w:gridAfter w:val="0"/>
              <w:wAfter w:w="819" w:type="pct"/>
            </w:trPr>
          </w:trPrChange>
        </w:trPr>
        <w:tc>
          <w:tcPr>
            <w:tcW w:w="312" w:type="pct"/>
            <w:shd w:val="clear" w:color="auto" w:fill="auto"/>
            <w:tcPrChange w:id="565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660"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661" w:author="Абрамов Денис Евгеньевич" w:date="2025-01-31T11:43:00Z">
                <w:pPr>
                  <w:pStyle w:val="ConsPlusNormal"/>
                  <w:widowControl/>
                  <w:jc w:val="center"/>
                </w:pPr>
              </w:pPrChange>
            </w:pPr>
          </w:p>
        </w:tc>
        <w:tc>
          <w:tcPr>
            <w:tcW w:w="2510" w:type="pct"/>
            <w:shd w:val="clear" w:color="auto" w:fill="auto"/>
            <w:tcPrChange w:id="5662" w:author="Абрамов Денис Евгеньевич" w:date="2025-02-04T12:04:00Z">
              <w:tcPr>
                <w:tcW w:w="2099" w:type="pct"/>
                <w:gridSpan w:val="3"/>
                <w:shd w:val="clear" w:color="auto" w:fill="auto"/>
              </w:tcPr>
            </w:tcPrChange>
          </w:tcPr>
          <w:p w:rsidR="00990067" w:rsidRPr="00793519" w:rsidRDefault="00990067" w:rsidP="003B55F5">
            <w:pPr>
              <w:spacing w:after="0" w:line="240" w:lineRule="auto"/>
              <w:rPr>
                <w:rFonts w:ascii="Times New Roman" w:hAnsi="Times New Roman"/>
                <w:color w:val="000000"/>
                <w:sz w:val="24"/>
                <w:szCs w:val="24"/>
              </w:rPr>
            </w:pPr>
            <w:del w:id="5663" w:author="Абрамов Денис Евгеньевич" w:date="2025-01-31T10:54:00Z">
              <w:r w:rsidRPr="00793519" w:rsidDel="00953C52">
                <w:rPr>
                  <w:rFonts w:ascii="Times New Roman" w:hAnsi="Times New Roman"/>
                  <w:color w:val="000000"/>
                  <w:sz w:val="24"/>
                  <w:szCs w:val="24"/>
                </w:rPr>
                <w:delText>ГОСТ Р 53325-2012 «Техника пожарная. Технические средства пожарной автоматики. Общие технические требования и методы испытаний»</w:delText>
              </w:r>
            </w:del>
          </w:p>
        </w:tc>
        <w:tc>
          <w:tcPr>
            <w:tcW w:w="1249" w:type="pct"/>
            <w:shd w:val="clear" w:color="auto" w:fill="auto"/>
            <w:tcPrChange w:id="566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del w:id="5665" w:author="Абрамов Денис Евгеньевич" w:date="2025-01-31T10:53:00Z">
              <w:r w:rsidRPr="00793519" w:rsidDel="00953C52">
                <w:rPr>
                  <w:rFonts w:ascii="Times New Roman" w:hAnsi="Times New Roman" w:cs="Times New Roman"/>
                  <w:sz w:val="24"/>
                  <w:szCs w:val="24"/>
                </w:rPr>
                <w:delText>применяется до 31.12.2030</w:delText>
              </w:r>
            </w:del>
          </w:p>
        </w:tc>
      </w:tr>
      <w:tr w:rsidR="00990067" w:rsidRPr="00793519" w:rsidTr="003B55F5">
        <w:trPr>
          <w:trPrChange w:id="5666" w:author="Абрамов Денис Евгеньевич" w:date="2025-02-04T12:04:00Z">
            <w:trPr>
              <w:gridBefore w:val="2"/>
              <w:gridAfter w:val="0"/>
              <w:wAfter w:w="819" w:type="pct"/>
            </w:trPr>
          </w:trPrChange>
        </w:trPr>
        <w:tc>
          <w:tcPr>
            <w:tcW w:w="312" w:type="pct"/>
            <w:shd w:val="clear" w:color="auto" w:fill="auto"/>
            <w:tcPrChange w:id="566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668"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669" w:author="Абрамов Денис Евгеньевич" w:date="2025-01-31T11:43:00Z">
                <w:pPr>
                  <w:pStyle w:val="ConsPlusNormal"/>
                  <w:widowControl/>
                  <w:jc w:val="center"/>
                </w:pPr>
              </w:pPrChange>
            </w:pPr>
          </w:p>
        </w:tc>
        <w:tc>
          <w:tcPr>
            <w:tcW w:w="2510" w:type="pct"/>
            <w:shd w:val="clear" w:color="auto" w:fill="auto"/>
            <w:tcPrChange w:id="5670" w:author="Абрамов Денис Евгеньевич" w:date="2025-02-04T12:04:00Z">
              <w:tcPr>
                <w:tcW w:w="2099" w:type="pct"/>
                <w:gridSpan w:val="3"/>
                <w:shd w:val="clear" w:color="auto" w:fill="auto"/>
              </w:tcPr>
            </w:tcPrChange>
          </w:tcPr>
          <w:p w:rsidR="00990067" w:rsidRPr="00793519" w:rsidRDefault="00990067" w:rsidP="003B55F5">
            <w:pPr>
              <w:spacing w:after="0" w:line="240" w:lineRule="auto"/>
              <w:rPr>
                <w:rFonts w:ascii="Times New Roman" w:hAnsi="Times New Roman"/>
                <w:color w:val="000000"/>
                <w:sz w:val="24"/>
                <w:szCs w:val="24"/>
              </w:rPr>
            </w:pPr>
            <w:del w:id="5671" w:author="Абрамов Денис Евгеньевич" w:date="2025-01-31T10:54:00Z">
              <w:r w:rsidRPr="00793519" w:rsidDel="00953C52">
                <w:rPr>
                  <w:rFonts w:ascii="Times New Roman" w:hAnsi="Times New Roman"/>
                  <w:color w:val="000000"/>
                  <w:sz w:val="24"/>
                  <w:szCs w:val="24"/>
                </w:rPr>
                <w:delText>ГОСТ 34624-2019 «Железнодорожный подвижной состав. Методы контроля показателей функционирования систем пожарной сигнализации и пожаротушения»</w:delText>
              </w:r>
            </w:del>
          </w:p>
        </w:tc>
        <w:tc>
          <w:tcPr>
            <w:tcW w:w="1249" w:type="pct"/>
            <w:shd w:val="clear" w:color="auto" w:fill="auto"/>
            <w:tcPrChange w:id="567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trPrChange w:id="5673" w:author="Абрамов Денис Евгеньевич" w:date="2025-02-04T12:04:00Z">
            <w:trPr>
              <w:gridBefore w:val="2"/>
              <w:gridAfter w:val="0"/>
              <w:wAfter w:w="819" w:type="pct"/>
            </w:trPr>
          </w:trPrChange>
        </w:trPr>
        <w:tc>
          <w:tcPr>
            <w:tcW w:w="312" w:type="pct"/>
            <w:shd w:val="clear" w:color="auto" w:fill="auto"/>
            <w:tcPrChange w:id="567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675"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676" w:author="Абрамов Денис Евгеньевич" w:date="2025-01-31T11:43:00Z">
                <w:pPr>
                  <w:pStyle w:val="ConsPlusNormal"/>
                  <w:widowControl/>
                  <w:jc w:val="center"/>
                </w:pPr>
              </w:pPrChange>
            </w:pPr>
          </w:p>
        </w:tc>
        <w:tc>
          <w:tcPr>
            <w:tcW w:w="2510" w:type="pct"/>
            <w:shd w:val="clear" w:color="auto" w:fill="auto"/>
            <w:tcPrChange w:id="5677" w:author="Абрамов Денис Евгеньевич" w:date="2025-02-04T12:04:00Z">
              <w:tcPr>
                <w:tcW w:w="2099" w:type="pct"/>
                <w:gridSpan w:val="3"/>
                <w:shd w:val="clear" w:color="auto" w:fill="auto"/>
              </w:tcPr>
            </w:tcPrChange>
          </w:tcPr>
          <w:p w:rsidR="00990067" w:rsidRPr="00793519" w:rsidDel="00953C52" w:rsidRDefault="00990067" w:rsidP="003B55F5">
            <w:pPr>
              <w:spacing w:after="0" w:line="240" w:lineRule="auto"/>
              <w:rPr>
                <w:del w:id="5678" w:author="Абрамов Денис Евгеньевич" w:date="2025-01-31T10:54:00Z"/>
                <w:rFonts w:ascii="Times New Roman" w:hAnsi="Times New Roman"/>
                <w:color w:val="000000"/>
                <w:sz w:val="24"/>
                <w:szCs w:val="24"/>
              </w:rPr>
            </w:pPr>
            <w:del w:id="5679" w:author="Абрамов Денис Евгеньевич" w:date="2025-01-31T10:54:00Z">
              <w:r w:rsidRPr="00793519" w:rsidDel="00953C52">
                <w:rPr>
                  <w:rFonts w:ascii="Times New Roman" w:hAnsi="Times New Roman"/>
                  <w:color w:val="000000"/>
                  <w:sz w:val="24"/>
                  <w:szCs w:val="24"/>
                </w:rPr>
                <w:delText>Раздел 3</w:delText>
              </w:r>
            </w:del>
          </w:p>
          <w:p w:rsidR="00990067" w:rsidRPr="00793519" w:rsidRDefault="00990067" w:rsidP="003B55F5">
            <w:pPr>
              <w:spacing w:after="0" w:line="240" w:lineRule="auto"/>
              <w:rPr>
                <w:rFonts w:ascii="Times New Roman" w:hAnsi="Times New Roman"/>
                <w:color w:val="000000"/>
                <w:sz w:val="24"/>
                <w:szCs w:val="24"/>
              </w:rPr>
            </w:pPr>
            <w:del w:id="5680" w:author="Абрамов Денис Евгеньевич" w:date="2025-01-31T10:54:00Z">
              <w:r w:rsidRPr="00793519" w:rsidDel="00953C52">
                <w:rPr>
                  <w:rFonts w:ascii="Times New Roman" w:hAnsi="Times New Roman"/>
                  <w:color w:val="000000"/>
                  <w:sz w:val="24"/>
                  <w:szCs w:val="24"/>
                </w:rPr>
                <w:delText>ГОСТ 26567-85 «Преобразователи электроэнергии полупроводниковые. Методы испытаний»</w:delText>
              </w:r>
            </w:del>
          </w:p>
        </w:tc>
        <w:tc>
          <w:tcPr>
            <w:tcW w:w="1249" w:type="pct"/>
            <w:shd w:val="clear" w:color="auto" w:fill="auto"/>
            <w:tcPrChange w:id="568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trPrChange w:id="5682" w:author="Абрамов Денис Евгеньевич" w:date="2025-02-04T12:04:00Z">
            <w:trPr>
              <w:gridBefore w:val="2"/>
              <w:gridAfter w:val="0"/>
              <w:wAfter w:w="819" w:type="pct"/>
            </w:trPr>
          </w:trPrChange>
        </w:trPr>
        <w:tc>
          <w:tcPr>
            <w:tcW w:w="312" w:type="pct"/>
            <w:shd w:val="clear" w:color="auto" w:fill="auto"/>
            <w:tcPrChange w:id="568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684"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685" w:author="Абрамов Денис Евгеньевич" w:date="2025-01-31T11:43:00Z">
                <w:pPr>
                  <w:pStyle w:val="ConsPlusNormal"/>
                  <w:widowControl/>
                  <w:jc w:val="center"/>
                </w:pPr>
              </w:pPrChange>
            </w:pPr>
          </w:p>
        </w:tc>
        <w:tc>
          <w:tcPr>
            <w:tcW w:w="2510" w:type="pct"/>
            <w:shd w:val="clear" w:color="auto" w:fill="auto"/>
            <w:tcPrChange w:id="5686" w:author="Абрамов Денис Евгеньевич" w:date="2025-02-04T12:04:00Z">
              <w:tcPr>
                <w:tcW w:w="2099" w:type="pct"/>
                <w:gridSpan w:val="3"/>
                <w:shd w:val="clear" w:color="auto" w:fill="auto"/>
              </w:tcPr>
            </w:tcPrChange>
          </w:tcPr>
          <w:p w:rsidR="00990067" w:rsidRPr="00793519" w:rsidDel="00953C52" w:rsidRDefault="00990067" w:rsidP="003B55F5">
            <w:pPr>
              <w:autoSpaceDE w:val="0"/>
              <w:autoSpaceDN w:val="0"/>
              <w:spacing w:after="0" w:line="240" w:lineRule="auto"/>
              <w:rPr>
                <w:del w:id="5687" w:author="Абрамов Денис Евгеньевич" w:date="2025-01-31T10:54:00Z"/>
                <w:rFonts w:ascii="Times New Roman" w:eastAsia="Times New Roman" w:hAnsi="Times New Roman"/>
                <w:color w:val="000000"/>
                <w:sz w:val="24"/>
                <w:szCs w:val="24"/>
                <w:lang w:eastAsia="ru-RU"/>
              </w:rPr>
            </w:pPr>
            <w:del w:id="5688" w:author="Абрамов Денис Евгеньевич" w:date="2025-01-31T10:54:00Z">
              <w:r w:rsidRPr="00793519" w:rsidDel="00953C52">
                <w:rPr>
                  <w:rFonts w:ascii="Times New Roman" w:eastAsia="Times New Roman" w:hAnsi="Times New Roman"/>
                  <w:color w:val="000000"/>
                  <w:sz w:val="24"/>
                  <w:szCs w:val="24"/>
                  <w:lang w:eastAsia="ru-RU"/>
                </w:rPr>
                <w:delText>Раздел 6</w:delText>
              </w:r>
            </w:del>
          </w:p>
          <w:p w:rsidR="00990067" w:rsidRPr="00793519" w:rsidRDefault="00990067" w:rsidP="003B55F5">
            <w:pPr>
              <w:spacing w:after="0" w:line="240" w:lineRule="auto"/>
              <w:rPr>
                <w:rFonts w:ascii="Times New Roman" w:eastAsia="Times New Roman" w:hAnsi="Times New Roman"/>
                <w:color w:val="000000"/>
                <w:sz w:val="24"/>
                <w:szCs w:val="24"/>
                <w:lang w:eastAsia="ru-RU"/>
              </w:rPr>
            </w:pPr>
            <w:del w:id="5689" w:author="Абрамов Денис Евгеньевич" w:date="2025-01-31T10:54:00Z">
              <w:r w:rsidRPr="00793519" w:rsidDel="00953C52">
                <w:rPr>
                  <w:rFonts w:ascii="Times New Roman" w:eastAsia="Times New Roman" w:hAnsi="Times New Roman"/>
                  <w:color w:val="000000"/>
                  <w:sz w:val="24"/>
                  <w:szCs w:val="24"/>
                  <w:lang w:eastAsia="ru-RU"/>
                </w:rPr>
                <w:delText>ГОСТ 33726-2016 «Преобразователи статические нетяговые для железнодорожного подвижного состава. Общие технические условия</w:delText>
              </w:r>
            </w:del>
          </w:p>
        </w:tc>
        <w:tc>
          <w:tcPr>
            <w:tcW w:w="1249" w:type="pct"/>
            <w:shd w:val="clear" w:color="auto" w:fill="auto"/>
            <w:tcPrChange w:id="569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trPrChange w:id="5691" w:author="Абрамов Денис Евгеньевич" w:date="2025-02-04T12:04:00Z">
            <w:trPr>
              <w:gridBefore w:val="2"/>
              <w:gridAfter w:val="0"/>
              <w:wAfter w:w="819" w:type="pct"/>
            </w:trPr>
          </w:trPrChange>
        </w:trPr>
        <w:tc>
          <w:tcPr>
            <w:tcW w:w="312" w:type="pct"/>
            <w:shd w:val="clear" w:color="auto" w:fill="auto"/>
            <w:tcPrChange w:id="569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693"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694" w:author="Абрамов Денис Евгеньевич" w:date="2025-01-31T11:43:00Z">
                <w:pPr>
                  <w:pStyle w:val="ConsPlusNormal"/>
                  <w:widowControl/>
                  <w:jc w:val="center"/>
                </w:pPr>
              </w:pPrChange>
            </w:pPr>
          </w:p>
        </w:tc>
        <w:tc>
          <w:tcPr>
            <w:tcW w:w="2510" w:type="pct"/>
            <w:shd w:val="clear" w:color="auto" w:fill="auto"/>
            <w:tcPrChange w:id="5695" w:author="Абрамов Денис Евгеньевич" w:date="2025-02-04T12:04:00Z">
              <w:tcPr>
                <w:tcW w:w="2099" w:type="pct"/>
                <w:gridSpan w:val="3"/>
                <w:shd w:val="clear" w:color="auto" w:fill="auto"/>
              </w:tcPr>
            </w:tcPrChange>
          </w:tcPr>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lang w:eastAsia="ru-RU"/>
              </w:rPr>
            </w:pPr>
            <w:del w:id="5696" w:author="Абрамов Денис Евгеньевич" w:date="2025-01-31T10:54:00Z">
              <w:r w:rsidRPr="00793519" w:rsidDel="00953C52">
                <w:rPr>
                  <w:rFonts w:ascii="Times New Roman" w:eastAsia="Times New Roman" w:hAnsi="Times New Roman"/>
                  <w:color w:val="000000"/>
                  <w:sz w:val="24"/>
                  <w:szCs w:val="24"/>
                  <w:lang w:eastAsia="ru-RU"/>
                </w:rPr>
                <w:delText>ГОСТ IEC 61000-3-2-2021 «Электромагнитная совместимость (ЕМС). Часть 3-2. Нормы. Нормы эмиссии гармонических составляющих тока (оборудование с выходным током не более 16 А на фазу)»</w:delText>
              </w:r>
            </w:del>
          </w:p>
        </w:tc>
        <w:tc>
          <w:tcPr>
            <w:tcW w:w="1249" w:type="pct"/>
            <w:shd w:val="clear" w:color="auto" w:fill="auto"/>
            <w:tcPrChange w:id="569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trPrChange w:id="5698" w:author="Абрамов Денис Евгеньевич" w:date="2025-02-04T12:04:00Z">
            <w:trPr>
              <w:gridBefore w:val="2"/>
              <w:gridAfter w:val="0"/>
              <w:wAfter w:w="819" w:type="pct"/>
            </w:trPr>
          </w:trPrChange>
        </w:trPr>
        <w:tc>
          <w:tcPr>
            <w:tcW w:w="312" w:type="pct"/>
            <w:shd w:val="clear" w:color="auto" w:fill="auto"/>
            <w:tcPrChange w:id="569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700"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701" w:author="Абрамов Денис Евгеньевич" w:date="2025-01-31T11:43:00Z">
                <w:pPr>
                  <w:pStyle w:val="ConsPlusNormal"/>
                  <w:widowControl/>
                  <w:jc w:val="center"/>
                </w:pPr>
              </w:pPrChange>
            </w:pPr>
          </w:p>
        </w:tc>
        <w:tc>
          <w:tcPr>
            <w:tcW w:w="2510" w:type="pct"/>
            <w:shd w:val="clear" w:color="auto" w:fill="auto"/>
            <w:tcPrChange w:id="5702" w:author="Абрамов Денис Евгеньевич" w:date="2025-02-04T12:04:00Z">
              <w:tcPr>
                <w:tcW w:w="2099" w:type="pct"/>
                <w:gridSpan w:val="3"/>
                <w:shd w:val="clear" w:color="auto" w:fill="auto"/>
              </w:tcPr>
            </w:tcPrChange>
          </w:tcPr>
          <w:p w:rsidR="00990067" w:rsidRPr="00793519" w:rsidDel="00953C52" w:rsidRDefault="00990067" w:rsidP="003B55F5">
            <w:pPr>
              <w:spacing w:after="0" w:line="240" w:lineRule="auto"/>
              <w:rPr>
                <w:del w:id="5703" w:author="Абрамов Денис Евгеньевич" w:date="2025-01-31T10:54:00Z"/>
                <w:rFonts w:ascii="Times New Roman" w:eastAsia="Times New Roman" w:hAnsi="Times New Roman"/>
                <w:color w:val="000000"/>
                <w:sz w:val="24"/>
                <w:szCs w:val="24"/>
                <w:lang w:eastAsia="ru-RU"/>
              </w:rPr>
            </w:pPr>
            <w:del w:id="5704" w:author="Абрамов Денис Евгеньевич" w:date="2025-01-31T10:54:00Z">
              <w:r w:rsidRPr="00793519" w:rsidDel="00953C52">
                <w:rPr>
                  <w:rFonts w:ascii="Times New Roman" w:eastAsia="Times New Roman" w:hAnsi="Times New Roman"/>
                  <w:color w:val="000000"/>
                  <w:sz w:val="24"/>
                  <w:szCs w:val="24"/>
                  <w:lang w:eastAsia="ru-RU"/>
                </w:rPr>
                <w:delText>Разделы 10, 11. Приложения А и В</w:delText>
              </w:r>
            </w:del>
          </w:p>
          <w:p w:rsidR="00990067" w:rsidRPr="00793519" w:rsidRDefault="00990067" w:rsidP="003B55F5">
            <w:pPr>
              <w:spacing w:after="0" w:line="240" w:lineRule="auto"/>
              <w:rPr>
                <w:rFonts w:ascii="Times New Roman" w:eastAsia="Times New Roman" w:hAnsi="Times New Roman"/>
                <w:color w:val="000000"/>
                <w:sz w:val="24"/>
                <w:szCs w:val="24"/>
                <w:lang w:eastAsia="ru-RU"/>
              </w:rPr>
            </w:pPr>
            <w:del w:id="5705" w:author="Абрамов Денис Евгеньевич" w:date="2025-01-31T10:54:00Z">
              <w:r w:rsidRPr="00793519" w:rsidDel="00953C52">
                <w:rPr>
                  <w:rFonts w:ascii="Times New Roman" w:eastAsia="Times New Roman" w:hAnsi="Times New Roman"/>
                  <w:color w:val="000000"/>
                  <w:sz w:val="24"/>
                  <w:szCs w:val="24"/>
                  <w:lang w:eastAsia="ru-RU"/>
                </w:rPr>
                <w:delText>ГОСТ 33798.1-2016 (IEC 60077-1:1999) «Электрооборудование железнодорожного подвижного состава. Часть 1. Общие условия эксплуатации и технические условия»</w:delText>
              </w:r>
            </w:del>
          </w:p>
        </w:tc>
        <w:tc>
          <w:tcPr>
            <w:tcW w:w="1249" w:type="pct"/>
            <w:shd w:val="clear" w:color="auto" w:fill="auto"/>
            <w:tcPrChange w:id="570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trPrChange w:id="5707" w:author="Абрамов Денис Евгеньевич" w:date="2025-02-04T12:04:00Z">
            <w:trPr>
              <w:gridBefore w:val="2"/>
              <w:gridAfter w:val="0"/>
              <w:wAfter w:w="819" w:type="pct"/>
            </w:trPr>
          </w:trPrChange>
        </w:trPr>
        <w:tc>
          <w:tcPr>
            <w:tcW w:w="312" w:type="pct"/>
            <w:shd w:val="clear" w:color="auto" w:fill="auto"/>
            <w:tcPrChange w:id="570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709"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710" w:author="Абрамов Денис Евгеньевич" w:date="2025-01-31T11:44:00Z">
                <w:pPr>
                  <w:pStyle w:val="ConsPlusNormal"/>
                  <w:widowControl/>
                  <w:jc w:val="center"/>
                </w:pPr>
              </w:pPrChange>
            </w:pPr>
          </w:p>
        </w:tc>
        <w:tc>
          <w:tcPr>
            <w:tcW w:w="2510" w:type="pct"/>
            <w:shd w:val="clear" w:color="auto" w:fill="auto"/>
            <w:tcPrChange w:id="5711" w:author="Абрамов Денис Евгеньевич" w:date="2025-02-04T12:04:00Z">
              <w:tcPr>
                <w:tcW w:w="2099" w:type="pct"/>
                <w:gridSpan w:val="3"/>
                <w:shd w:val="clear" w:color="auto" w:fill="auto"/>
              </w:tcPr>
            </w:tcPrChange>
          </w:tcPr>
          <w:p w:rsidR="00990067" w:rsidRPr="00793519" w:rsidDel="00953C52" w:rsidRDefault="00990067" w:rsidP="003B55F5">
            <w:pPr>
              <w:spacing w:after="0" w:line="240" w:lineRule="auto"/>
              <w:rPr>
                <w:del w:id="5712" w:author="Абрамов Денис Евгеньевич" w:date="2025-01-31T10:54:00Z"/>
                <w:rFonts w:ascii="Times New Roman" w:eastAsia="Times New Roman" w:hAnsi="Times New Roman"/>
                <w:color w:val="000000"/>
                <w:sz w:val="24"/>
                <w:szCs w:val="24"/>
                <w:lang w:eastAsia="ru-RU"/>
              </w:rPr>
            </w:pPr>
            <w:del w:id="5713" w:author="Абрамов Денис Евгеньевич" w:date="2025-01-31T10:54:00Z">
              <w:r w:rsidRPr="00793519" w:rsidDel="00953C52">
                <w:rPr>
                  <w:rFonts w:ascii="Times New Roman" w:eastAsia="Times New Roman" w:hAnsi="Times New Roman"/>
                  <w:color w:val="000000"/>
                  <w:sz w:val="24"/>
                  <w:szCs w:val="24"/>
                  <w:lang w:eastAsia="ru-RU"/>
                </w:rPr>
                <w:delText>Разделы 5 - 18</w:delText>
              </w:r>
            </w:del>
          </w:p>
          <w:p w:rsidR="00990067" w:rsidDel="00953C52" w:rsidRDefault="00990067" w:rsidP="003B55F5">
            <w:pPr>
              <w:spacing w:after="0" w:line="240" w:lineRule="auto"/>
              <w:rPr>
                <w:del w:id="5714" w:author="Абрамов Денис Евгеньевич" w:date="2025-01-31T10:54:00Z"/>
                <w:rFonts w:ascii="Times New Roman" w:eastAsia="Times New Roman" w:hAnsi="Times New Roman"/>
                <w:color w:val="000000"/>
                <w:sz w:val="24"/>
                <w:szCs w:val="24"/>
                <w:lang w:eastAsia="ru-RU"/>
              </w:rPr>
            </w:pPr>
            <w:del w:id="5715" w:author="Абрамов Денис Евгеньевич" w:date="2025-01-31T10:54:00Z">
              <w:r w:rsidRPr="00793519" w:rsidDel="00953C52">
                <w:rPr>
                  <w:rFonts w:ascii="Times New Roman" w:eastAsia="Times New Roman" w:hAnsi="Times New Roman"/>
                  <w:color w:val="000000"/>
                  <w:sz w:val="24"/>
                  <w:szCs w:val="24"/>
                  <w:lang w:eastAsia="ru-RU"/>
                </w:rPr>
                <w:delText xml:space="preserve">ГОСТ 33885-2016 «Вагоны пассажирские локомотивной тяги. Методы испытаний </w:delText>
              </w:r>
            </w:del>
          </w:p>
          <w:p w:rsidR="00990067" w:rsidRPr="00793519" w:rsidRDefault="00990067" w:rsidP="003B55F5">
            <w:pPr>
              <w:spacing w:after="0" w:line="240" w:lineRule="auto"/>
              <w:rPr>
                <w:rFonts w:ascii="Times New Roman" w:eastAsia="Times New Roman" w:hAnsi="Times New Roman"/>
                <w:color w:val="000000"/>
                <w:sz w:val="24"/>
                <w:szCs w:val="24"/>
                <w:lang w:eastAsia="ru-RU"/>
              </w:rPr>
            </w:pPr>
            <w:del w:id="5716" w:author="Абрамов Денис Евгеньевич" w:date="2025-01-31T10:54:00Z">
              <w:r w:rsidRPr="00793519" w:rsidDel="00953C52">
                <w:rPr>
                  <w:rFonts w:ascii="Times New Roman" w:eastAsia="Times New Roman" w:hAnsi="Times New Roman"/>
                  <w:color w:val="000000"/>
                  <w:sz w:val="24"/>
                  <w:szCs w:val="24"/>
                  <w:lang w:eastAsia="ru-RU"/>
                </w:rPr>
                <w:delText>по санитарно-гигиеническим и экологическим показателям»</w:delText>
              </w:r>
            </w:del>
          </w:p>
        </w:tc>
        <w:tc>
          <w:tcPr>
            <w:tcW w:w="1249" w:type="pct"/>
            <w:shd w:val="clear" w:color="auto" w:fill="auto"/>
            <w:tcPrChange w:id="571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trPrChange w:id="5718" w:author="Абрамов Денис Евгеньевич" w:date="2025-02-04T12:04:00Z">
            <w:trPr>
              <w:gridBefore w:val="2"/>
              <w:gridAfter w:val="0"/>
              <w:wAfter w:w="819" w:type="pct"/>
            </w:trPr>
          </w:trPrChange>
        </w:trPr>
        <w:tc>
          <w:tcPr>
            <w:tcW w:w="312" w:type="pct"/>
            <w:shd w:val="clear" w:color="auto" w:fill="auto"/>
            <w:tcPrChange w:id="571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720"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721" w:author="Абрамов Денис Евгеньевич" w:date="2025-01-31T10:55:00Z">
                <w:pPr>
                  <w:pStyle w:val="ConsPlusNormal"/>
                  <w:widowControl/>
                  <w:jc w:val="center"/>
                </w:pPr>
              </w:pPrChange>
            </w:pPr>
          </w:p>
        </w:tc>
        <w:tc>
          <w:tcPr>
            <w:tcW w:w="2510" w:type="pct"/>
            <w:shd w:val="clear" w:color="auto" w:fill="auto"/>
            <w:tcPrChange w:id="5722" w:author="Абрамов Денис Евгеньевич" w:date="2025-02-04T12:04:00Z">
              <w:tcPr>
                <w:tcW w:w="2099" w:type="pct"/>
                <w:gridSpan w:val="3"/>
                <w:shd w:val="clear" w:color="auto" w:fill="auto"/>
              </w:tcPr>
            </w:tcPrChange>
          </w:tcPr>
          <w:p w:rsidR="00990067" w:rsidDel="00953C52" w:rsidRDefault="00990067" w:rsidP="003B55F5">
            <w:pPr>
              <w:spacing w:after="0" w:line="240" w:lineRule="auto"/>
              <w:rPr>
                <w:del w:id="5723" w:author="Абрамов Денис Евгеньевич" w:date="2025-01-31T10:54:00Z"/>
                <w:rFonts w:ascii="Times New Roman" w:eastAsia="Times New Roman" w:hAnsi="Times New Roman"/>
                <w:color w:val="000000"/>
                <w:sz w:val="24"/>
                <w:szCs w:val="24"/>
                <w:lang w:eastAsia="ru-RU"/>
              </w:rPr>
            </w:pPr>
            <w:del w:id="5724" w:author="Абрамов Денис Евгеньевич" w:date="2025-01-31T10:54:00Z">
              <w:r w:rsidRPr="00793519" w:rsidDel="00953C52">
                <w:rPr>
                  <w:rFonts w:ascii="Times New Roman" w:eastAsia="Times New Roman" w:hAnsi="Times New Roman"/>
                  <w:color w:val="000000"/>
                  <w:sz w:val="24"/>
                  <w:szCs w:val="24"/>
                  <w:lang w:eastAsia="ru-RU"/>
                </w:rPr>
                <w:delText xml:space="preserve">ГОСТ Р 56520-2015 «Железнодорожный подвижной состав. Методы определения взрывоопасных концентраций газов </w:delText>
              </w:r>
            </w:del>
          </w:p>
          <w:p w:rsidR="00990067" w:rsidRPr="00793519" w:rsidRDefault="00990067" w:rsidP="003B55F5">
            <w:pPr>
              <w:spacing w:after="0" w:line="240" w:lineRule="auto"/>
              <w:rPr>
                <w:rFonts w:ascii="Times New Roman" w:eastAsia="Times New Roman" w:hAnsi="Times New Roman"/>
                <w:color w:val="000000"/>
                <w:sz w:val="24"/>
                <w:szCs w:val="24"/>
                <w:lang w:eastAsia="ru-RU"/>
              </w:rPr>
            </w:pPr>
            <w:del w:id="5725" w:author="Абрамов Денис Евгеньевич" w:date="2025-01-31T10:54:00Z">
              <w:r w:rsidRPr="00793519" w:rsidDel="00953C52">
                <w:rPr>
                  <w:rFonts w:ascii="Times New Roman" w:eastAsia="Times New Roman" w:hAnsi="Times New Roman"/>
                  <w:color w:val="000000"/>
                  <w:sz w:val="24"/>
                  <w:szCs w:val="24"/>
                  <w:lang w:eastAsia="ru-RU"/>
                </w:rPr>
                <w:delText>в аккумуляторных ящиках»</w:delText>
              </w:r>
            </w:del>
          </w:p>
        </w:tc>
        <w:tc>
          <w:tcPr>
            <w:tcW w:w="1249" w:type="pct"/>
            <w:shd w:val="clear" w:color="auto" w:fill="auto"/>
            <w:tcPrChange w:id="5726" w:author="Абрамов Денис Евгеньевич" w:date="2025-02-04T12:04:00Z">
              <w:tcPr>
                <w:tcW w:w="1044" w:type="pct"/>
                <w:gridSpan w:val="4"/>
                <w:shd w:val="clear" w:color="auto" w:fill="auto"/>
              </w:tcPr>
            </w:tcPrChange>
          </w:tcPr>
          <w:p w:rsidR="00990067" w:rsidRPr="00793519" w:rsidDel="00953C52" w:rsidRDefault="00990067" w:rsidP="003B55F5">
            <w:pPr>
              <w:pStyle w:val="HEADERTEXT0"/>
              <w:widowControl/>
              <w:jc w:val="center"/>
              <w:rPr>
                <w:del w:id="5727" w:author="Абрамов Денис Евгеньевич" w:date="2025-01-31T10:54:00Z"/>
                <w:rStyle w:val="211pt1"/>
                <w:rFonts w:eastAsia="Arial Unicode MS"/>
                <w:sz w:val="24"/>
                <w:szCs w:val="24"/>
              </w:rPr>
            </w:pPr>
            <w:del w:id="5728" w:author="Абрамов Денис Евгеньевич" w:date="2025-01-31T10:54:00Z">
              <w:r w:rsidRPr="00793519" w:rsidDel="00953C52">
                <w:rPr>
                  <w:rStyle w:val="211pt1"/>
                  <w:rFonts w:eastAsia="Arial Unicode MS"/>
                  <w:sz w:val="24"/>
                  <w:szCs w:val="24"/>
                </w:rPr>
                <w:delText>применяется до 31.12.2030</w:delText>
              </w:r>
            </w:del>
          </w:p>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trPrChange w:id="5729" w:author="Абрамов Денис Евгеньевич" w:date="2025-02-04T12:04:00Z">
            <w:trPr>
              <w:gridBefore w:val="2"/>
              <w:gridAfter w:val="0"/>
              <w:wAfter w:w="819" w:type="pct"/>
            </w:trPr>
          </w:trPrChange>
        </w:trPr>
        <w:tc>
          <w:tcPr>
            <w:tcW w:w="312" w:type="pct"/>
            <w:shd w:val="clear" w:color="auto" w:fill="auto"/>
            <w:tcPrChange w:id="573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731"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732" w:author="Абрамов Денис Евгеньевич" w:date="2025-01-31T10:55:00Z">
                <w:pPr>
                  <w:pStyle w:val="ConsPlusNormal"/>
                  <w:widowControl/>
                  <w:jc w:val="center"/>
                </w:pPr>
              </w:pPrChange>
            </w:pPr>
          </w:p>
        </w:tc>
        <w:tc>
          <w:tcPr>
            <w:tcW w:w="2510" w:type="pct"/>
            <w:shd w:val="clear" w:color="auto" w:fill="auto"/>
            <w:tcPrChange w:id="5733" w:author="Абрамов Денис Евгеньевич" w:date="2025-02-04T12:04:00Z">
              <w:tcPr>
                <w:tcW w:w="2099" w:type="pct"/>
                <w:gridSpan w:val="3"/>
                <w:shd w:val="clear" w:color="auto" w:fill="auto"/>
              </w:tcPr>
            </w:tcPrChange>
          </w:tcPr>
          <w:p w:rsidR="00990067" w:rsidRPr="00793519" w:rsidRDefault="00990067" w:rsidP="003B55F5">
            <w:pPr>
              <w:spacing w:after="0" w:line="240" w:lineRule="auto"/>
              <w:rPr>
                <w:rFonts w:ascii="Times New Roman" w:eastAsia="Times New Roman" w:hAnsi="Times New Roman"/>
                <w:color w:val="000000"/>
                <w:sz w:val="24"/>
                <w:szCs w:val="24"/>
                <w:lang w:eastAsia="ru-RU"/>
              </w:rPr>
            </w:pPr>
            <w:del w:id="5734" w:author="Абрамов Денис Евгеньевич" w:date="2025-01-31T10:54:00Z">
              <w:r w:rsidRPr="00793519" w:rsidDel="00953C52">
                <w:rPr>
                  <w:rFonts w:ascii="Times New Roman" w:eastAsia="Times New Roman" w:hAnsi="Times New Roman"/>
                  <w:color w:val="000000"/>
                  <w:sz w:val="24"/>
                  <w:szCs w:val="24"/>
                  <w:lang w:eastAsia="ru-RU"/>
                </w:rPr>
                <w:delText>ГОСТ 35088-2024 «Вагоны пассажирские, локомотивы и моторвагонный подвижной состав. Метод определения плавности хода»</w:delText>
              </w:r>
            </w:del>
          </w:p>
        </w:tc>
        <w:tc>
          <w:tcPr>
            <w:tcW w:w="1249" w:type="pct"/>
            <w:shd w:val="clear" w:color="auto" w:fill="auto"/>
            <w:tcPrChange w:id="5735" w:author="Абрамов Денис Евгеньевич" w:date="2025-02-04T12:04:00Z">
              <w:tcPr>
                <w:tcW w:w="1044" w:type="pct"/>
                <w:gridSpan w:val="4"/>
                <w:shd w:val="clear" w:color="auto" w:fill="auto"/>
              </w:tcPr>
            </w:tcPrChange>
          </w:tcPr>
          <w:p w:rsidR="00990067" w:rsidRPr="00793519" w:rsidRDefault="00990067" w:rsidP="003B55F5">
            <w:pPr>
              <w:pStyle w:val="HEADERTEXT0"/>
              <w:widowControl/>
              <w:jc w:val="center"/>
              <w:rPr>
                <w:rStyle w:val="211pt1"/>
                <w:rFonts w:eastAsia="Arial Unicode MS"/>
                <w:sz w:val="24"/>
                <w:szCs w:val="24"/>
              </w:rPr>
            </w:pPr>
            <w:del w:id="5736" w:author="Абрамов Денис Евгеньевич" w:date="2025-01-31T10:54:00Z">
              <w:r w:rsidRPr="00793519" w:rsidDel="00953C52">
                <w:rPr>
                  <w:rStyle w:val="211pt1"/>
                  <w:rFonts w:eastAsia="Arial Unicode MS"/>
                  <w:sz w:val="24"/>
                  <w:szCs w:val="24"/>
                </w:rPr>
                <w:delText>применяется с 20.01.2026</w:delText>
              </w:r>
            </w:del>
          </w:p>
        </w:tc>
      </w:tr>
      <w:tr w:rsidR="00990067" w:rsidRPr="00793519" w:rsidTr="003B55F5">
        <w:trPr>
          <w:trPrChange w:id="5737" w:author="Абрамов Денис Евгеньевич" w:date="2025-02-04T12:04:00Z">
            <w:trPr>
              <w:gridBefore w:val="2"/>
              <w:gridAfter w:val="0"/>
              <w:wAfter w:w="819" w:type="pct"/>
            </w:trPr>
          </w:trPrChange>
        </w:trPr>
        <w:tc>
          <w:tcPr>
            <w:tcW w:w="312" w:type="pct"/>
            <w:shd w:val="clear" w:color="auto" w:fill="auto"/>
            <w:tcPrChange w:id="573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5739"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740" w:author="Абрамов Денис Евгеньевич" w:date="2025-01-31T10:55:00Z">
                <w:pPr>
                  <w:pStyle w:val="ConsPlusNormal"/>
                  <w:widowControl/>
                  <w:jc w:val="center"/>
                </w:pPr>
              </w:pPrChange>
            </w:pPr>
          </w:p>
        </w:tc>
        <w:tc>
          <w:tcPr>
            <w:tcW w:w="2510" w:type="pct"/>
            <w:shd w:val="clear" w:color="auto" w:fill="auto"/>
            <w:tcPrChange w:id="5741" w:author="Абрамов Денис Евгеньевич" w:date="2025-02-04T12:04:00Z">
              <w:tcPr>
                <w:tcW w:w="2099" w:type="pct"/>
                <w:gridSpan w:val="3"/>
                <w:shd w:val="clear" w:color="auto" w:fill="auto"/>
              </w:tcPr>
            </w:tcPrChange>
          </w:tcPr>
          <w:p w:rsidR="00990067" w:rsidRPr="00793519" w:rsidDel="00953C52" w:rsidRDefault="00990067" w:rsidP="003B55F5">
            <w:pPr>
              <w:spacing w:after="0" w:line="240" w:lineRule="auto"/>
              <w:rPr>
                <w:del w:id="5742" w:author="Абрамов Денис Евгеньевич" w:date="2025-01-31T10:54:00Z"/>
                <w:rFonts w:ascii="Times New Roman" w:eastAsia="Times New Roman" w:hAnsi="Times New Roman"/>
                <w:color w:val="000000"/>
                <w:sz w:val="24"/>
                <w:szCs w:val="24"/>
                <w:lang w:eastAsia="ru-RU"/>
              </w:rPr>
            </w:pPr>
            <w:del w:id="5743" w:author="Абрамов Денис Евгеньевич" w:date="2025-01-31T10:54:00Z">
              <w:r w:rsidRPr="00793519" w:rsidDel="00953C52">
                <w:rPr>
                  <w:rFonts w:ascii="Times New Roman" w:eastAsia="Times New Roman" w:hAnsi="Times New Roman"/>
                  <w:color w:val="000000"/>
                  <w:sz w:val="24"/>
                  <w:szCs w:val="24"/>
                  <w:lang w:eastAsia="ru-RU"/>
                </w:rPr>
                <w:delText>Раздел 8</w:delText>
              </w:r>
            </w:del>
          </w:p>
          <w:p w:rsidR="00990067" w:rsidRPr="00793519" w:rsidRDefault="00990067" w:rsidP="003B55F5">
            <w:pPr>
              <w:spacing w:after="0" w:line="240" w:lineRule="auto"/>
              <w:rPr>
                <w:rFonts w:ascii="Times New Roman" w:eastAsia="Times New Roman" w:hAnsi="Times New Roman"/>
                <w:color w:val="000000"/>
                <w:sz w:val="24"/>
                <w:szCs w:val="24"/>
                <w:lang w:eastAsia="ru-RU"/>
              </w:rPr>
            </w:pPr>
            <w:del w:id="5744" w:author="Абрамов Денис Евгеньевич" w:date="2025-01-31T10:54:00Z">
              <w:r w:rsidRPr="00793519" w:rsidDel="00953C52">
                <w:rPr>
                  <w:rFonts w:ascii="Times New Roman" w:eastAsia="Times New Roman" w:hAnsi="Times New Roman"/>
                  <w:sz w:val="24"/>
                  <w:szCs w:val="24"/>
                  <w:lang w:eastAsia="ru-RU"/>
                </w:rPr>
                <w:delText>ГОСТ 35003-2023 «Вагоны рефрижераторные автономные. Общие технические условия»</w:delText>
              </w:r>
            </w:del>
          </w:p>
        </w:tc>
        <w:tc>
          <w:tcPr>
            <w:tcW w:w="1249" w:type="pct"/>
            <w:shd w:val="clear" w:color="auto" w:fill="auto"/>
            <w:tcPrChange w:id="5745" w:author="Абрамов Денис Евгеньевич" w:date="2025-02-04T12:04:00Z">
              <w:tcPr>
                <w:tcW w:w="1044" w:type="pct"/>
                <w:gridSpan w:val="4"/>
                <w:shd w:val="clear" w:color="auto" w:fill="auto"/>
              </w:tcPr>
            </w:tcPrChange>
          </w:tcPr>
          <w:p w:rsidR="00990067" w:rsidRPr="00793519" w:rsidRDefault="00990067" w:rsidP="003B55F5">
            <w:pPr>
              <w:pStyle w:val="HEADERTEXT0"/>
              <w:widowControl/>
              <w:jc w:val="center"/>
              <w:rPr>
                <w:rStyle w:val="211pt1"/>
                <w:rFonts w:eastAsia="Arial Unicode MS"/>
                <w:sz w:val="24"/>
                <w:szCs w:val="24"/>
              </w:rPr>
            </w:pPr>
          </w:p>
        </w:tc>
      </w:tr>
      <w:tr w:rsidR="00990067" w:rsidRPr="00793519" w:rsidTr="003B55F5">
        <w:trPr>
          <w:trPrChange w:id="5746" w:author="Абрамов Денис Евгеньевич" w:date="2025-02-04T12:04:00Z">
            <w:trPr>
              <w:gridBefore w:val="2"/>
              <w:gridAfter w:val="0"/>
              <w:wAfter w:w="819" w:type="pct"/>
            </w:trPr>
          </w:trPrChange>
        </w:trPr>
        <w:tc>
          <w:tcPr>
            <w:tcW w:w="5000" w:type="pct"/>
            <w:gridSpan w:val="4"/>
            <w:shd w:val="clear" w:color="auto" w:fill="auto"/>
            <w:tcPrChange w:id="5747" w:author="Абрамов Денис Евгеньевич" w:date="2025-02-04T12:04:00Z">
              <w:tcPr>
                <w:tcW w:w="4181" w:type="pct"/>
                <w:gridSpan w:val="13"/>
                <w:shd w:val="clear" w:color="auto" w:fill="auto"/>
              </w:tcPr>
            </w:tcPrChange>
          </w:tcPr>
          <w:p w:rsidR="00990067" w:rsidRPr="00793519" w:rsidRDefault="00990067" w:rsidP="00990067">
            <w:pPr>
              <w:pStyle w:val="ConsPlusNormal"/>
              <w:widowControl/>
              <w:numPr>
                <w:ilvl w:val="0"/>
                <w:numId w:val="9"/>
              </w:numPr>
              <w:ind w:left="0" w:firstLine="0"/>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 xml:space="preserve">Вагоны </w:t>
            </w:r>
            <w:ins w:id="5748" w:author="Абрамов Денис Евгеньевич" w:date="2025-01-31T10:54:00Z">
              <w:r>
                <w:rPr>
                  <w:rFonts w:ascii="Times New Roman" w:hAnsi="Times New Roman" w:cs="Times New Roman"/>
                  <w:color w:val="000000"/>
                  <w:sz w:val="24"/>
                  <w:szCs w:val="24"/>
                </w:rPr>
                <w:t xml:space="preserve">грузовые </w:t>
              </w:r>
            </w:ins>
            <w:r w:rsidRPr="00793519">
              <w:rPr>
                <w:rFonts w:ascii="Times New Roman" w:hAnsi="Times New Roman" w:cs="Times New Roman"/>
                <w:color w:val="000000"/>
                <w:sz w:val="24"/>
                <w:szCs w:val="24"/>
              </w:rPr>
              <w:t>крытые</w:t>
            </w:r>
          </w:p>
        </w:tc>
      </w:tr>
      <w:tr w:rsidR="00990067" w:rsidRPr="00793519" w:rsidTr="003B55F5">
        <w:trPr>
          <w:trHeight w:val="713"/>
          <w:trPrChange w:id="5749" w:author="Абрамов Денис Евгеньевич" w:date="2025-02-04T12:04:00Z">
            <w:trPr>
              <w:gridBefore w:val="2"/>
              <w:gridAfter w:val="0"/>
              <w:wAfter w:w="819" w:type="pct"/>
              <w:trHeight w:val="713"/>
            </w:trPr>
          </w:trPrChange>
        </w:trPr>
        <w:tc>
          <w:tcPr>
            <w:tcW w:w="312" w:type="pct"/>
            <w:shd w:val="clear" w:color="auto" w:fill="auto"/>
            <w:tcPrChange w:id="575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5751"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752" w:author="Абрамов Денис Евгеньевич" w:date="2025-01-31T13:48:00Z">
                <w:pPr>
                  <w:pStyle w:val="ConsPlusNormal"/>
                  <w:widowControl/>
                  <w:jc w:val="center"/>
                </w:pPr>
              </w:pPrChange>
            </w:pPr>
            <w:r w:rsidRPr="00793519">
              <w:rPr>
                <w:rFonts w:ascii="Times New Roman" w:hAnsi="Times New Roman" w:cs="Times New Roman"/>
                <w:color w:val="000000"/>
                <w:sz w:val="24"/>
                <w:szCs w:val="24"/>
              </w:rPr>
              <w:t>подпункт</w:t>
            </w:r>
            <w:del w:id="5753" w:author="Абрамов Денис Евгеньевич" w:date="2025-01-31T13:48:00Z">
              <w:r w:rsidRPr="00793519" w:rsidDel="00DE49CB">
                <w:rPr>
                  <w:rFonts w:ascii="Times New Roman" w:hAnsi="Times New Roman" w:cs="Times New Roman"/>
                  <w:color w:val="000000"/>
                  <w:sz w:val="24"/>
                  <w:szCs w:val="24"/>
                </w:rPr>
                <w:delText>ы</w:delText>
              </w:r>
            </w:del>
            <w:r w:rsidRPr="00793519">
              <w:rPr>
                <w:rFonts w:ascii="Times New Roman" w:hAnsi="Times New Roman" w:cs="Times New Roman"/>
                <w:color w:val="000000"/>
                <w:sz w:val="24"/>
                <w:szCs w:val="24"/>
              </w:rPr>
              <w:t xml:space="preserve"> «а»</w:t>
            </w:r>
            <w:ins w:id="5754" w:author="Абрамов Денис Евгеньевич" w:date="2025-01-31T13:47:00Z">
              <w:r w:rsidRPr="00793519" w:rsidDel="00DE49CB">
                <w:rPr>
                  <w:rFonts w:ascii="Times New Roman" w:hAnsi="Times New Roman" w:cs="Times New Roman"/>
                  <w:color w:val="000000"/>
                  <w:sz w:val="24"/>
                  <w:szCs w:val="24"/>
                </w:rPr>
                <w:t xml:space="preserve"> </w:t>
              </w:r>
            </w:ins>
            <w:del w:id="5755" w:author="Абрамов Денис Евгеньевич" w:date="2025-01-31T13:47:00Z">
              <w:r w:rsidRPr="00793519" w:rsidDel="00DE49CB">
                <w:rPr>
                  <w:rFonts w:ascii="Times New Roman" w:hAnsi="Times New Roman" w:cs="Times New Roman"/>
                  <w:color w:val="000000"/>
                  <w:sz w:val="24"/>
                  <w:szCs w:val="24"/>
                </w:rPr>
                <w:delText xml:space="preserve"> – «и», «м», «р», «т», «ф» – «ч»</w:delText>
              </w:r>
            </w:del>
            <w:r w:rsidRPr="00793519">
              <w:rPr>
                <w:rFonts w:ascii="Times New Roman" w:hAnsi="Times New Roman" w:cs="Times New Roman"/>
                <w:color w:val="000000"/>
                <w:sz w:val="24"/>
                <w:szCs w:val="24"/>
              </w:rPr>
              <w:br/>
              <w:t xml:space="preserve">пункта 13, </w:t>
            </w:r>
            <w:del w:id="5756" w:author="Абрамов Денис Евгеньевич" w:date="2025-01-31T13:47:00Z">
              <w:r w:rsidRPr="00793519" w:rsidDel="00DE49CB">
                <w:rPr>
                  <w:rFonts w:ascii="Times New Roman" w:hAnsi="Times New Roman" w:cs="Times New Roman"/>
                  <w:color w:val="000000"/>
                  <w:sz w:val="24"/>
                  <w:szCs w:val="24"/>
                </w:rPr>
                <w:delText xml:space="preserve">пункты 15, 21, 44, 47*, 48, 53, 59, 60, 61*, 92, 95, 97, 99, 100 и 106 </w:delText>
              </w:r>
            </w:del>
            <w:r w:rsidRPr="00793519">
              <w:rPr>
                <w:rFonts w:ascii="Times New Roman" w:hAnsi="Times New Roman" w:cs="Times New Roman"/>
                <w:color w:val="000000"/>
                <w:sz w:val="24"/>
                <w:szCs w:val="24"/>
              </w:rPr>
              <w:t>раздела V</w:t>
            </w:r>
          </w:p>
        </w:tc>
        <w:tc>
          <w:tcPr>
            <w:tcW w:w="2510" w:type="pct"/>
            <w:shd w:val="clear" w:color="auto" w:fill="auto"/>
            <w:tcPrChange w:id="5757" w:author="Абрамов Денис Евгеньевич" w:date="2025-02-04T12:04:00Z">
              <w:tcPr>
                <w:tcW w:w="2099" w:type="pct"/>
                <w:gridSpan w:val="3"/>
                <w:shd w:val="clear" w:color="auto" w:fill="auto"/>
              </w:tcPr>
            </w:tcPrChange>
          </w:tcPr>
          <w:p w:rsidR="00990067" w:rsidRPr="00793519" w:rsidRDefault="00990067" w:rsidP="003B55F5">
            <w:pPr>
              <w:spacing w:after="0" w:line="235" w:lineRule="auto"/>
              <w:rPr>
                <w:rFonts w:ascii="Times New Roman" w:hAnsi="Times New Roman"/>
                <w:color w:val="000000"/>
                <w:sz w:val="24"/>
                <w:szCs w:val="24"/>
              </w:rPr>
            </w:pPr>
            <w:r w:rsidRPr="00793519">
              <w:rPr>
                <w:rFonts w:ascii="Times New Roman" w:hAnsi="Times New Roman"/>
                <w:color w:val="000000"/>
                <w:sz w:val="24"/>
                <w:szCs w:val="24"/>
              </w:rPr>
              <w:t>раздел 8 и приложение К</w:t>
            </w:r>
          </w:p>
          <w:p w:rsidR="00990067" w:rsidRPr="00793519" w:rsidRDefault="00990067" w:rsidP="003B55F5">
            <w:pPr>
              <w:spacing w:after="0" w:line="235" w:lineRule="auto"/>
              <w:rPr>
                <w:rFonts w:ascii="Times New Roman" w:eastAsia="Times New Roman" w:hAnsi="Times New Roman"/>
                <w:color w:val="000000"/>
                <w:sz w:val="24"/>
                <w:szCs w:val="24"/>
              </w:rPr>
            </w:pPr>
            <w:r w:rsidRPr="00793519">
              <w:rPr>
                <w:rFonts w:ascii="Times New Roman" w:hAnsi="Times New Roman"/>
                <w:color w:val="000000"/>
                <w:sz w:val="24"/>
                <w:szCs w:val="24"/>
              </w:rPr>
              <w:t>ГОСТ 9238</w:t>
            </w:r>
            <w:ins w:id="5758" w:author="Абрамов Денис Евгеньевич" w:date="2025-01-31T13:47:00Z">
              <w:r>
                <w:rPr>
                  <w:rFonts w:ascii="Times New Roman" w:hAnsi="Times New Roman"/>
                  <w:sz w:val="24"/>
                  <w:szCs w:val="24"/>
                </w:rPr>
                <w:t>–</w:t>
              </w:r>
            </w:ins>
            <w:del w:id="5759" w:author="Абрамов Денис Евгеньевич" w:date="2025-01-31T13:47:00Z">
              <w:r w:rsidRPr="00793519" w:rsidDel="00DE49CB">
                <w:rPr>
                  <w:rFonts w:ascii="Times New Roman" w:hAnsi="Times New Roman"/>
                  <w:color w:val="000000"/>
                  <w:sz w:val="24"/>
                  <w:szCs w:val="24"/>
                </w:rPr>
                <w:delText>-</w:delText>
              </w:r>
            </w:del>
            <w:r w:rsidRPr="00793519">
              <w:rPr>
                <w:rFonts w:ascii="Times New Roman" w:hAnsi="Times New Roman"/>
                <w:color w:val="000000"/>
                <w:sz w:val="24"/>
                <w:szCs w:val="24"/>
              </w:rPr>
              <w:t>2022 «Габариты железнодорожного подвижного состава и приближения строений»</w:t>
            </w:r>
          </w:p>
        </w:tc>
        <w:tc>
          <w:tcPr>
            <w:tcW w:w="1249" w:type="pct"/>
            <w:shd w:val="clear" w:color="auto" w:fill="auto"/>
            <w:tcPrChange w:id="576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rFonts w:ascii="Times New Roman" w:hAnsi="Times New Roman" w:cs="Times New Roman"/>
                <w:color w:val="000000"/>
                <w:sz w:val="24"/>
                <w:szCs w:val="24"/>
              </w:rPr>
            </w:pPr>
          </w:p>
        </w:tc>
      </w:tr>
      <w:tr w:rsidR="00990067" w:rsidRPr="00793519" w:rsidTr="003B55F5">
        <w:trPr>
          <w:trHeight w:val="713"/>
          <w:ins w:id="5761" w:author="Абрамов Денис Евгеньевич" w:date="2025-01-31T13:54:00Z"/>
          <w:trPrChange w:id="5762" w:author="Абрамов Денис Евгеньевич" w:date="2025-02-04T12:04:00Z">
            <w:trPr>
              <w:gridBefore w:val="2"/>
              <w:gridAfter w:val="0"/>
              <w:wAfter w:w="819" w:type="pct"/>
              <w:trHeight w:val="713"/>
            </w:trPr>
          </w:trPrChange>
        </w:trPr>
        <w:tc>
          <w:tcPr>
            <w:tcW w:w="312" w:type="pct"/>
            <w:shd w:val="clear" w:color="auto" w:fill="auto"/>
            <w:tcPrChange w:id="576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5764" w:author="Абрамов Денис Евгеньевич" w:date="2025-01-31T13:54:00Z"/>
                <w:rFonts w:ascii="Times New Roman" w:hAnsi="Times New Roman" w:cs="Times New Roman"/>
                <w:color w:val="000000"/>
                <w:sz w:val="24"/>
                <w:szCs w:val="24"/>
              </w:rPr>
            </w:pPr>
          </w:p>
        </w:tc>
        <w:tc>
          <w:tcPr>
            <w:tcW w:w="929" w:type="pct"/>
            <w:vMerge/>
            <w:shd w:val="clear" w:color="auto" w:fill="auto"/>
            <w:tcPrChange w:id="5765"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5766" w:author="Абрамов Денис Евгеньевич" w:date="2025-01-31T13:54:00Z"/>
                <w:rFonts w:ascii="Times New Roman" w:hAnsi="Times New Roman" w:cs="Times New Roman"/>
                <w:color w:val="000000"/>
                <w:sz w:val="24"/>
                <w:szCs w:val="24"/>
              </w:rPr>
            </w:pPr>
          </w:p>
        </w:tc>
        <w:tc>
          <w:tcPr>
            <w:tcW w:w="2510" w:type="pct"/>
            <w:shd w:val="clear" w:color="auto" w:fill="auto"/>
            <w:tcPrChange w:id="5767"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768" w:author="Абрамов Денис Евгеньевич" w:date="2025-01-31T13:56:00Z"/>
                <w:rFonts w:ascii="Times New Roman" w:hAnsi="Times New Roman"/>
                <w:sz w:val="24"/>
                <w:szCs w:val="24"/>
              </w:rPr>
            </w:pPr>
            <w:ins w:id="5769" w:author="Абрамов Денис Евгеньевич" w:date="2025-01-31T13:56:00Z">
              <w:r>
                <w:rPr>
                  <w:rFonts w:ascii="Times New Roman" w:hAnsi="Times New Roman"/>
                  <w:sz w:val="24"/>
                  <w:szCs w:val="24"/>
                </w:rPr>
                <w:t>пункт 6.6</w:t>
              </w:r>
            </w:ins>
          </w:p>
          <w:p w:rsidR="00990067" w:rsidRPr="00793519" w:rsidRDefault="00990067" w:rsidP="003B55F5">
            <w:pPr>
              <w:spacing w:after="0" w:line="235" w:lineRule="auto"/>
              <w:rPr>
                <w:ins w:id="5770" w:author="Абрамов Денис Евгеньевич" w:date="2025-01-31T13:54:00Z"/>
                <w:rFonts w:ascii="Times New Roman" w:hAnsi="Times New Roman"/>
                <w:color w:val="000000"/>
                <w:sz w:val="24"/>
                <w:szCs w:val="24"/>
              </w:rPr>
            </w:pPr>
            <w:ins w:id="5771" w:author="Абрамов Денис Евгеньевич" w:date="2025-01-31T13:55:00Z">
              <w:r w:rsidRPr="00650CA5">
                <w:rPr>
                  <w:rFonts w:ascii="Times New Roman" w:hAnsi="Times New Roman"/>
                  <w:sz w:val="24"/>
                  <w:szCs w:val="24"/>
                </w:rPr>
                <w:t>ГОСТ 10935</w:t>
              </w:r>
              <w:r>
                <w:rPr>
                  <w:rFonts w:ascii="Times New Roman" w:hAnsi="Times New Roman"/>
                  <w:sz w:val="24"/>
                  <w:szCs w:val="24"/>
                </w:rPr>
                <w:t>–</w:t>
              </w:r>
              <w:r w:rsidRPr="00650CA5">
                <w:rPr>
                  <w:rFonts w:ascii="Times New Roman" w:hAnsi="Times New Roman"/>
                  <w:sz w:val="24"/>
                  <w:szCs w:val="24"/>
                </w:rPr>
                <w:t>2022 «Вагоны грузовые крытые. Общие технические условия»</w:t>
              </w:r>
            </w:ins>
          </w:p>
        </w:tc>
        <w:tc>
          <w:tcPr>
            <w:tcW w:w="1249" w:type="pct"/>
            <w:shd w:val="clear" w:color="auto" w:fill="auto"/>
            <w:tcPrChange w:id="577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5773" w:author="Абрамов Денис Евгеньевич" w:date="2025-01-31T13:54:00Z"/>
                <w:rFonts w:ascii="Times New Roman" w:hAnsi="Times New Roman" w:cs="Times New Roman"/>
                <w:color w:val="000000"/>
                <w:sz w:val="24"/>
                <w:szCs w:val="24"/>
              </w:rPr>
            </w:pPr>
          </w:p>
        </w:tc>
      </w:tr>
      <w:tr w:rsidR="00990067" w:rsidRPr="00793519" w:rsidTr="003B55F5">
        <w:trPr>
          <w:trHeight w:val="713"/>
          <w:ins w:id="5774" w:author="Абрамов Денис Евгеньевич" w:date="2025-01-31T13:55:00Z"/>
          <w:trPrChange w:id="5775" w:author="Абрамов Денис Евгеньевич" w:date="2025-02-04T12:04:00Z">
            <w:trPr>
              <w:gridBefore w:val="2"/>
              <w:gridAfter w:val="0"/>
              <w:wAfter w:w="819" w:type="pct"/>
              <w:trHeight w:val="713"/>
            </w:trPr>
          </w:trPrChange>
        </w:trPr>
        <w:tc>
          <w:tcPr>
            <w:tcW w:w="312" w:type="pct"/>
            <w:shd w:val="clear" w:color="auto" w:fill="auto"/>
            <w:tcPrChange w:id="577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5777" w:author="Абрамов Денис Евгеньевич" w:date="2025-01-31T13:55:00Z"/>
                <w:rFonts w:ascii="Times New Roman" w:hAnsi="Times New Roman" w:cs="Times New Roman"/>
                <w:color w:val="000000"/>
                <w:sz w:val="24"/>
                <w:szCs w:val="24"/>
              </w:rPr>
            </w:pPr>
          </w:p>
        </w:tc>
        <w:tc>
          <w:tcPr>
            <w:tcW w:w="929" w:type="pct"/>
            <w:vMerge/>
            <w:shd w:val="clear" w:color="auto" w:fill="auto"/>
            <w:tcPrChange w:id="5778"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5779" w:author="Абрамов Денис Евгеньевич" w:date="2025-01-31T13:55:00Z"/>
                <w:rFonts w:ascii="Times New Roman" w:hAnsi="Times New Roman" w:cs="Times New Roman"/>
                <w:color w:val="000000"/>
                <w:sz w:val="24"/>
                <w:szCs w:val="24"/>
              </w:rPr>
            </w:pPr>
          </w:p>
        </w:tc>
        <w:tc>
          <w:tcPr>
            <w:tcW w:w="2510" w:type="pct"/>
            <w:shd w:val="clear" w:color="auto" w:fill="auto"/>
            <w:tcPrChange w:id="5780"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781" w:author="Абрамов Денис Евгеньевич" w:date="2025-01-31T13:56:00Z"/>
                <w:rFonts w:ascii="Times New Roman" w:eastAsia="Times New Roman" w:hAnsi="Times New Roman"/>
                <w:sz w:val="24"/>
                <w:szCs w:val="24"/>
                <w:lang w:eastAsia="ru-RU"/>
              </w:rPr>
            </w:pPr>
            <w:ins w:id="5782" w:author="Абрамов Денис Евгеньевич" w:date="2025-01-31T13:56:00Z">
              <w:r>
                <w:rPr>
                  <w:rFonts w:ascii="Times New Roman" w:eastAsia="Times New Roman" w:hAnsi="Times New Roman"/>
                  <w:sz w:val="24"/>
                  <w:szCs w:val="24"/>
                  <w:lang w:eastAsia="ru-RU"/>
                </w:rPr>
                <w:t>пункт 7.6</w:t>
              </w:r>
            </w:ins>
          </w:p>
          <w:p w:rsidR="00990067" w:rsidRPr="00793519" w:rsidRDefault="00990067" w:rsidP="003B55F5">
            <w:pPr>
              <w:spacing w:after="0" w:line="235" w:lineRule="auto"/>
              <w:rPr>
                <w:ins w:id="5783" w:author="Абрамов Денис Евгеньевич" w:date="2025-01-31T13:55:00Z"/>
                <w:rFonts w:ascii="Times New Roman" w:hAnsi="Times New Roman"/>
                <w:color w:val="000000"/>
                <w:sz w:val="24"/>
                <w:szCs w:val="24"/>
              </w:rPr>
            </w:pPr>
            <w:ins w:id="5784" w:author="Абрамов Денис Евгеньевич" w:date="2025-01-31T13:56: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578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5786" w:author="Абрамов Денис Евгеньевич" w:date="2025-01-31T13:55:00Z"/>
                <w:rFonts w:ascii="Times New Roman" w:hAnsi="Times New Roman" w:cs="Times New Roman"/>
                <w:color w:val="000000"/>
                <w:sz w:val="24"/>
                <w:szCs w:val="24"/>
              </w:rPr>
            </w:pPr>
          </w:p>
        </w:tc>
      </w:tr>
      <w:tr w:rsidR="00990067" w:rsidRPr="00793519" w:rsidTr="003B55F5">
        <w:trPr>
          <w:trPrChange w:id="5787" w:author="Абрамов Денис Евгеньевич" w:date="2025-02-04T12:04:00Z">
            <w:trPr>
              <w:gridBefore w:val="2"/>
              <w:gridAfter w:val="0"/>
              <w:wAfter w:w="819" w:type="pct"/>
            </w:trPr>
          </w:trPrChange>
        </w:trPr>
        <w:tc>
          <w:tcPr>
            <w:tcW w:w="312" w:type="pct"/>
            <w:shd w:val="clear" w:color="auto" w:fill="auto"/>
            <w:tcPrChange w:id="578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5789"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790" w:author="Абрамов Денис Евгеньевич" w:date="2025-01-31T13:49:00Z">
                <w:pPr>
                  <w:pStyle w:val="ConsPlusNormal"/>
                  <w:widowControl/>
                  <w:jc w:val="center"/>
                </w:pPr>
              </w:pPrChange>
            </w:pPr>
            <w:ins w:id="5791" w:author="Абрамов Денис Евгеньевич" w:date="2025-01-31T13:49:00Z">
              <w:r w:rsidRPr="00493354">
                <w:rPr>
                  <w:rFonts w:ascii="Times New Roman" w:hAnsi="Times New Roman" w:cs="Times New Roman"/>
                  <w:color w:val="000000"/>
                  <w:sz w:val="24"/>
                  <w:szCs w:val="24"/>
                </w:rPr>
                <w:t>подпункт «б» пункта 13          раздела V</w:t>
              </w:r>
            </w:ins>
          </w:p>
        </w:tc>
        <w:tc>
          <w:tcPr>
            <w:tcW w:w="2510" w:type="pct"/>
            <w:shd w:val="clear" w:color="auto" w:fill="auto"/>
            <w:tcPrChange w:id="5792"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793" w:author="Абрамов Денис Евгеньевич" w:date="2025-01-31T13:56:00Z"/>
                <w:rFonts w:ascii="Times New Roman" w:hAnsi="Times New Roman"/>
                <w:sz w:val="24"/>
                <w:szCs w:val="24"/>
              </w:rPr>
            </w:pPr>
            <w:ins w:id="5794" w:author="Абрамов Денис Евгеньевич" w:date="2025-01-31T13:56:00Z">
              <w:r>
                <w:rPr>
                  <w:rFonts w:ascii="Times New Roman" w:hAnsi="Times New Roman"/>
                  <w:sz w:val="24"/>
                  <w:szCs w:val="24"/>
                </w:rPr>
                <w:t>пункт</w:t>
              </w:r>
            </w:ins>
            <w:ins w:id="5795" w:author="Абрамов Денис Евгеньевич" w:date="2025-01-31T14:07:00Z">
              <w:r>
                <w:rPr>
                  <w:rFonts w:ascii="Times New Roman" w:hAnsi="Times New Roman"/>
                  <w:sz w:val="24"/>
                  <w:szCs w:val="24"/>
                </w:rPr>
                <w:t>ы</w:t>
              </w:r>
            </w:ins>
            <w:ins w:id="5796" w:author="Абрамов Денис Евгеньевич" w:date="2025-01-31T13:56:00Z">
              <w:r>
                <w:rPr>
                  <w:rFonts w:ascii="Times New Roman" w:hAnsi="Times New Roman"/>
                  <w:sz w:val="24"/>
                  <w:szCs w:val="24"/>
                </w:rPr>
                <w:t xml:space="preserve"> 6.6</w:t>
              </w:r>
            </w:ins>
            <w:ins w:id="5797" w:author="Абрамов Денис Евгеньевич" w:date="2025-01-31T13:57:00Z">
              <w:r>
                <w:rPr>
                  <w:rFonts w:ascii="Times New Roman" w:hAnsi="Times New Roman"/>
                  <w:sz w:val="24"/>
                  <w:szCs w:val="24"/>
                </w:rPr>
                <w:t>, 7.10, 7.22, 7.31</w:t>
              </w:r>
            </w:ins>
          </w:p>
          <w:p w:rsidR="00990067" w:rsidDel="00DE49CB" w:rsidRDefault="00990067" w:rsidP="003B55F5">
            <w:pPr>
              <w:spacing w:after="0" w:line="240" w:lineRule="auto"/>
              <w:rPr>
                <w:del w:id="5798" w:author="Абрамов Денис Евгеньевич" w:date="2025-01-31T13:47:00Z"/>
                <w:rFonts w:ascii="Times New Roman" w:eastAsia="Times New Roman" w:hAnsi="Times New Roman"/>
                <w:color w:val="000000"/>
                <w:sz w:val="24"/>
                <w:szCs w:val="24"/>
                <w:lang w:eastAsia="ru-RU"/>
              </w:rPr>
            </w:pPr>
            <w:ins w:id="5799" w:author="Абрамов Денис Евгеньевич" w:date="2025-01-31T13:56:00Z">
              <w:r w:rsidRPr="00650CA5">
                <w:rPr>
                  <w:rFonts w:ascii="Times New Roman" w:hAnsi="Times New Roman"/>
                  <w:sz w:val="24"/>
                  <w:szCs w:val="24"/>
                </w:rPr>
                <w:t>ГОСТ 10935</w:t>
              </w:r>
              <w:r>
                <w:rPr>
                  <w:rFonts w:ascii="Times New Roman" w:hAnsi="Times New Roman"/>
                  <w:sz w:val="24"/>
                  <w:szCs w:val="24"/>
                </w:rPr>
                <w:t>–</w:t>
              </w:r>
              <w:r w:rsidRPr="00650CA5">
                <w:rPr>
                  <w:rFonts w:ascii="Times New Roman" w:hAnsi="Times New Roman"/>
                  <w:sz w:val="24"/>
                  <w:szCs w:val="24"/>
                </w:rPr>
                <w:t>2022 «Вагоны грузовые крытые. Общие технические условия»</w:t>
              </w:r>
            </w:ins>
            <w:del w:id="5800" w:author="Абрамов Денис Евгеньевич" w:date="2025-01-31T13:47:00Z">
              <w:r w:rsidRPr="00793519" w:rsidDel="00DE49CB">
                <w:rPr>
                  <w:rFonts w:ascii="Times New Roman" w:eastAsia="Times New Roman" w:hAnsi="Times New Roman"/>
                  <w:color w:val="000000"/>
                  <w:sz w:val="24"/>
                  <w:szCs w:val="24"/>
                  <w:lang w:eastAsia="ru-RU"/>
                </w:rPr>
                <w:delText xml:space="preserve">ГОСТ 26433.1-89 «Система обеспечения точности геометрических параметров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5801" w:author="Абрамов Денис Евгеньевич" w:date="2025-01-31T13:47:00Z">
              <w:r w:rsidRPr="00793519" w:rsidDel="00DE49CB">
                <w:rPr>
                  <w:rFonts w:ascii="Times New Roman" w:eastAsia="Times New Roman" w:hAnsi="Times New Roman"/>
                  <w:color w:val="000000"/>
                  <w:sz w:val="24"/>
                  <w:szCs w:val="24"/>
                  <w:lang w:eastAsia="ru-RU"/>
                </w:rPr>
                <w:delText>в строительстве. Правила выполнения измерений. Элементы заводского изготовления»</w:delText>
              </w:r>
            </w:del>
          </w:p>
        </w:tc>
        <w:tc>
          <w:tcPr>
            <w:tcW w:w="1249" w:type="pct"/>
            <w:shd w:val="clear" w:color="auto" w:fill="auto"/>
            <w:tcPrChange w:id="580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5803" w:author="Абрамов Денис Евгеньевич" w:date="2025-01-31T13:56:00Z"/>
          <w:trPrChange w:id="5804" w:author="Абрамов Денис Евгеньевич" w:date="2025-02-04T12:04:00Z">
            <w:trPr>
              <w:gridBefore w:val="2"/>
              <w:gridAfter w:val="0"/>
              <w:wAfter w:w="819" w:type="pct"/>
            </w:trPr>
          </w:trPrChange>
        </w:trPr>
        <w:tc>
          <w:tcPr>
            <w:tcW w:w="312" w:type="pct"/>
            <w:shd w:val="clear" w:color="auto" w:fill="auto"/>
            <w:tcPrChange w:id="580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5806" w:author="Абрамов Денис Евгеньевич" w:date="2025-01-31T13:56:00Z"/>
                <w:rFonts w:ascii="Times New Roman" w:hAnsi="Times New Roman" w:cs="Times New Roman"/>
                <w:color w:val="000000"/>
                <w:sz w:val="24"/>
                <w:szCs w:val="24"/>
              </w:rPr>
            </w:pPr>
          </w:p>
        </w:tc>
        <w:tc>
          <w:tcPr>
            <w:tcW w:w="929" w:type="pct"/>
            <w:vMerge/>
            <w:shd w:val="clear" w:color="auto" w:fill="auto"/>
            <w:tcPrChange w:id="5807"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5808" w:author="Абрамов Денис Евгеньевич" w:date="2025-01-31T13:56:00Z"/>
                <w:rFonts w:ascii="Times New Roman" w:hAnsi="Times New Roman" w:cs="Times New Roman"/>
                <w:color w:val="000000"/>
                <w:sz w:val="24"/>
                <w:szCs w:val="24"/>
              </w:rPr>
            </w:pPr>
          </w:p>
        </w:tc>
        <w:tc>
          <w:tcPr>
            <w:tcW w:w="2510" w:type="pct"/>
            <w:shd w:val="clear" w:color="auto" w:fill="auto"/>
            <w:tcPrChange w:id="5809"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810" w:author="Абрамов Денис Евгеньевич" w:date="2025-01-31T13:58:00Z"/>
                <w:rFonts w:ascii="Times New Roman" w:eastAsia="Times New Roman" w:hAnsi="Times New Roman"/>
                <w:sz w:val="24"/>
                <w:szCs w:val="24"/>
                <w:lang w:eastAsia="ru-RU"/>
              </w:rPr>
            </w:pPr>
            <w:ins w:id="5811" w:author="Абрамов Денис Евгеньевич" w:date="2025-01-31T13:58:00Z">
              <w:r>
                <w:rPr>
                  <w:rFonts w:ascii="Times New Roman" w:eastAsia="Times New Roman" w:hAnsi="Times New Roman"/>
                  <w:sz w:val="24"/>
                  <w:szCs w:val="24"/>
                  <w:lang w:eastAsia="ru-RU"/>
                </w:rPr>
                <w:t>пункты 7.6, 8.11, 8.25, 8.50</w:t>
              </w:r>
            </w:ins>
          </w:p>
          <w:p w:rsidR="00990067" w:rsidRPr="00793519" w:rsidDel="00DE49CB" w:rsidRDefault="00990067" w:rsidP="003B55F5">
            <w:pPr>
              <w:spacing w:after="0" w:line="240" w:lineRule="auto"/>
              <w:rPr>
                <w:ins w:id="5812" w:author="Абрамов Денис Евгеньевич" w:date="2025-01-31T13:56:00Z"/>
                <w:rFonts w:ascii="Times New Roman" w:eastAsia="Times New Roman" w:hAnsi="Times New Roman"/>
                <w:color w:val="000000"/>
                <w:sz w:val="24"/>
                <w:szCs w:val="24"/>
                <w:lang w:eastAsia="ru-RU"/>
              </w:rPr>
            </w:pPr>
            <w:ins w:id="5813" w:author="Абрамов Денис Евгеньевич" w:date="2025-01-31T13:58: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581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5815" w:author="Абрамов Денис Евгеньевич" w:date="2025-01-31T13:56:00Z"/>
                <w:rFonts w:ascii="Times New Roman" w:hAnsi="Times New Roman" w:cs="Times New Roman"/>
                <w:color w:val="000000"/>
                <w:sz w:val="24"/>
                <w:szCs w:val="24"/>
              </w:rPr>
            </w:pPr>
          </w:p>
        </w:tc>
      </w:tr>
      <w:tr w:rsidR="00990067" w:rsidRPr="00793519" w:rsidTr="003B55F5">
        <w:trPr>
          <w:trPrChange w:id="5816" w:author="Абрамов Денис Евгеньевич" w:date="2025-02-04T12:04:00Z">
            <w:trPr>
              <w:gridBefore w:val="2"/>
              <w:gridAfter w:val="0"/>
              <w:wAfter w:w="819" w:type="pct"/>
            </w:trPr>
          </w:trPrChange>
        </w:trPr>
        <w:tc>
          <w:tcPr>
            <w:tcW w:w="312" w:type="pct"/>
            <w:shd w:val="clear" w:color="auto" w:fill="auto"/>
            <w:tcPrChange w:id="581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5818"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819" w:author="Абрамов Денис Евгеньевич" w:date="2025-01-31T13:49:00Z">
                <w:pPr>
                  <w:pStyle w:val="ConsPlusNormal"/>
                  <w:widowControl/>
                  <w:jc w:val="center"/>
                </w:pPr>
              </w:pPrChange>
            </w:pPr>
            <w:ins w:id="5820" w:author="Абрамов Денис Евгеньевич" w:date="2025-01-31T13:49:00Z">
              <w:r w:rsidRPr="00650CA5">
                <w:rPr>
                  <w:rFonts w:ascii="Times New Roman" w:hAnsi="Times New Roman" w:cs="Times New Roman"/>
                  <w:sz w:val="24"/>
                  <w:szCs w:val="24"/>
                </w:rPr>
                <w:t xml:space="preserve">подпункт «в»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5821" w:author="Абрамов Денис Евгеньевич" w:date="2025-02-04T12:04:00Z">
              <w:tcPr>
                <w:tcW w:w="2099" w:type="pct"/>
                <w:gridSpan w:val="3"/>
                <w:shd w:val="clear" w:color="auto" w:fill="auto"/>
              </w:tcPr>
            </w:tcPrChange>
          </w:tcPr>
          <w:p w:rsidR="00990067" w:rsidRPr="00793519" w:rsidRDefault="00990067" w:rsidP="003B55F5">
            <w:pPr>
              <w:spacing w:after="0" w:line="235" w:lineRule="auto"/>
              <w:rPr>
                <w:ins w:id="5822" w:author="Абрамов Денис Евгеньевич" w:date="2025-01-31T13:58:00Z"/>
                <w:rFonts w:ascii="Times New Roman" w:hAnsi="Times New Roman"/>
                <w:color w:val="000000"/>
                <w:sz w:val="24"/>
                <w:szCs w:val="24"/>
              </w:rPr>
            </w:pPr>
            <w:ins w:id="5823" w:author="Абрамов Денис Евгеньевич" w:date="2025-01-31T13:58:00Z">
              <w:r w:rsidRPr="00793519">
                <w:rPr>
                  <w:rFonts w:ascii="Times New Roman" w:hAnsi="Times New Roman"/>
                  <w:color w:val="000000"/>
                  <w:sz w:val="24"/>
                  <w:szCs w:val="24"/>
                </w:rPr>
                <w:t>раздел 8 и приложение К</w:t>
              </w:r>
            </w:ins>
          </w:p>
          <w:p w:rsidR="00990067" w:rsidDel="00DE49CB" w:rsidRDefault="00990067" w:rsidP="003B55F5">
            <w:pPr>
              <w:spacing w:after="0" w:line="240" w:lineRule="auto"/>
              <w:rPr>
                <w:del w:id="5824" w:author="Абрамов Денис Евгеньевич" w:date="2025-01-31T13:47:00Z"/>
                <w:rFonts w:ascii="Times New Roman" w:hAnsi="Times New Roman"/>
                <w:bCs/>
                <w:color w:val="000000"/>
                <w:sz w:val="24"/>
                <w:szCs w:val="24"/>
              </w:rPr>
            </w:pPr>
            <w:ins w:id="5825" w:author="Абрамов Денис Евгеньевич" w:date="2025-01-31T13:58:00Z">
              <w:r w:rsidRPr="00793519">
                <w:rPr>
                  <w:rFonts w:ascii="Times New Roman" w:hAnsi="Times New Roman"/>
                  <w:color w:val="000000"/>
                  <w:sz w:val="24"/>
                  <w:szCs w:val="24"/>
                </w:rPr>
                <w:lastRenderedPageBreak/>
                <w:t>ГОСТ 9238</w:t>
              </w:r>
              <w:r>
                <w:rPr>
                  <w:rFonts w:ascii="Times New Roman" w:hAnsi="Times New Roman"/>
                  <w:sz w:val="24"/>
                  <w:szCs w:val="24"/>
                </w:rPr>
                <w:t>–</w:t>
              </w:r>
              <w:r w:rsidRPr="00793519">
                <w:rPr>
                  <w:rFonts w:ascii="Times New Roman" w:hAnsi="Times New Roman"/>
                  <w:color w:val="000000"/>
                  <w:sz w:val="24"/>
                  <w:szCs w:val="24"/>
                </w:rPr>
                <w:t>2022 «Габариты железнодорожного подвижного состава и приближения строений»</w:t>
              </w:r>
            </w:ins>
            <w:del w:id="5826" w:author="Абрамов Денис Евгеньевич" w:date="2025-01-31T13:47:00Z">
              <w:r w:rsidRPr="00793519" w:rsidDel="00DE49CB">
                <w:rPr>
                  <w:rFonts w:ascii="Times New Roman" w:hAnsi="Times New Roman"/>
                  <w:bCs/>
                  <w:color w:val="000000"/>
                  <w:sz w:val="24"/>
                  <w:szCs w:val="24"/>
                </w:rPr>
                <w:delText xml:space="preserve">ГОСТ Р 58939-2020 «Система обеспечения точности геометрических параметров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5827" w:author="Абрамов Денис Евгеньевич" w:date="2025-01-31T13:47:00Z">
              <w:r w:rsidRPr="00793519" w:rsidDel="00DE49CB">
                <w:rPr>
                  <w:rFonts w:ascii="Times New Roman" w:hAnsi="Times New Roman"/>
                  <w:bCs/>
                  <w:color w:val="000000"/>
                  <w:sz w:val="24"/>
                  <w:szCs w:val="24"/>
                </w:rPr>
                <w:delText>в строительстве. Правила выполнения измерений. Элементы заводского изготовления»</w:delText>
              </w:r>
            </w:del>
          </w:p>
        </w:tc>
        <w:tc>
          <w:tcPr>
            <w:tcW w:w="1249" w:type="pct"/>
            <w:shd w:val="clear" w:color="auto" w:fill="auto"/>
            <w:tcPrChange w:id="5828" w:author="Абрамов Денис Евгеньевич" w:date="2025-02-04T12:04:00Z">
              <w:tcPr>
                <w:tcW w:w="1044" w:type="pct"/>
                <w:gridSpan w:val="4"/>
                <w:shd w:val="clear" w:color="auto" w:fill="auto"/>
              </w:tcPr>
            </w:tcPrChange>
          </w:tcPr>
          <w:p w:rsidR="00990067" w:rsidRPr="00793519" w:rsidDel="00DE49CB" w:rsidRDefault="00990067" w:rsidP="003B55F5">
            <w:pPr>
              <w:pStyle w:val="HEADERTEXT0"/>
              <w:widowControl/>
              <w:jc w:val="center"/>
              <w:rPr>
                <w:del w:id="5829" w:author="Абрамов Денис Евгеньевич" w:date="2025-01-31T13:47:00Z"/>
                <w:rStyle w:val="211pt1"/>
                <w:rFonts w:eastAsia="Arial Unicode MS"/>
                <w:sz w:val="24"/>
                <w:szCs w:val="24"/>
              </w:rPr>
            </w:pPr>
            <w:del w:id="5830" w:author="Абрамов Денис Евгеньевич" w:date="2025-01-31T13:47:00Z">
              <w:r w:rsidRPr="00793519" w:rsidDel="00DE49CB">
                <w:rPr>
                  <w:rStyle w:val="211pt1"/>
                  <w:rFonts w:eastAsia="Arial Unicode MS"/>
                  <w:sz w:val="24"/>
                  <w:szCs w:val="24"/>
                </w:rPr>
                <w:lastRenderedPageBreak/>
                <w:delText>применяется до 31.12.2030</w:delText>
              </w:r>
            </w:del>
          </w:p>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5831" w:author="Абрамов Денис Евгеньевич" w:date="2025-01-31T13:58:00Z"/>
          <w:trPrChange w:id="5832" w:author="Абрамов Денис Евгеньевич" w:date="2025-02-04T12:04:00Z">
            <w:trPr>
              <w:gridBefore w:val="2"/>
              <w:gridAfter w:val="0"/>
              <w:wAfter w:w="819" w:type="pct"/>
            </w:trPr>
          </w:trPrChange>
        </w:trPr>
        <w:tc>
          <w:tcPr>
            <w:tcW w:w="312" w:type="pct"/>
            <w:shd w:val="clear" w:color="auto" w:fill="auto"/>
            <w:tcPrChange w:id="583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5834" w:author="Абрамов Денис Евгеньевич" w:date="2025-01-31T13:58:00Z"/>
                <w:rFonts w:ascii="Times New Roman" w:hAnsi="Times New Roman" w:cs="Times New Roman"/>
                <w:color w:val="000000"/>
                <w:sz w:val="24"/>
                <w:szCs w:val="24"/>
              </w:rPr>
            </w:pPr>
          </w:p>
        </w:tc>
        <w:tc>
          <w:tcPr>
            <w:tcW w:w="929" w:type="pct"/>
            <w:vMerge/>
            <w:shd w:val="clear" w:color="auto" w:fill="auto"/>
            <w:tcPrChange w:id="5835"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5836" w:author="Абрамов Денис Евгеньевич" w:date="2025-01-31T13:58:00Z"/>
                <w:rFonts w:ascii="Times New Roman" w:hAnsi="Times New Roman" w:cs="Times New Roman"/>
                <w:sz w:val="24"/>
                <w:szCs w:val="24"/>
              </w:rPr>
            </w:pPr>
          </w:p>
        </w:tc>
        <w:tc>
          <w:tcPr>
            <w:tcW w:w="2510" w:type="pct"/>
            <w:shd w:val="clear" w:color="auto" w:fill="auto"/>
            <w:tcPrChange w:id="5837"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838" w:author="Абрамов Денис Евгеньевич" w:date="2025-01-31T13:59:00Z"/>
                <w:rFonts w:ascii="Times New Roman" w:hAnsi="Times New Roman"/>
                <w:sz w:val="24"/>
                <w:szCs w:val="24"/>
              </w:rPr>
            </w:pPr>
            <w:ins w:id="5839" w:author="Абрамов Денис Евгеньевич" w:date="2025-01-31T13:59:00Z">
              <w:r>
                <w:rPr>
                  <w:rFonts w:ascii="Times New Roman" w:hAnsi="Times New Roman"/>
                  <w:sz w:val="24"/>
                  <w:szCs w:val="24"/>
                </w:rPr>
                <w:t>пункт</w:t>
              </w:r>
            </w:ins>
            <w:ins w:id="5840" w:author="Абрамов Денис Евгеньевич" w:date="2025-01-31T14:07:00Z">
              <w:r>
                <w:rPr>
                  <w:rFonts w:ascii="Times New Roman" w:hAnsi="Times New Roman"/>
                  <w:sz w:val="24"/>
                  <w:szCs w:val="24"/>
                </w:rPr>
                <w:t>ы</w:t>
              </w:r>
            </w:ins>
            <w:ins w:id="5841" w:author="Абрамов Денис Евгеньевич" w:date="2025-01-31T13:59:00Z">
              <w:r>
                <w:rPr>
                  <w:rFonts w:ascii="Times New Roman" w:hAnsi="Times New Roman"/>
                  <w:sz w:val="24"/>
                  <w:szCs w:val="24"/>
                </w:rPr>
                <w:t xml:space="preserve"> 6.6, 7.13, 7.24</w:t>
              </w:r>
            </w:ins>
          </w:p>
          <w:p w:rsidR="00990067" w:rsidRPr="00793519" w:rsidDel="00DE49CB" w:rsidRDefault="00990067" w:rsidP="003B55F5">
            <w:pPr>
              <w:spacing w:after="0" w:line="240" w:lineRule="auto"/>
              <w:rPr>
                <w:ins w:id="5842" w:author="Абрамов Денис Евгеньевич" w:date="2025-01-31T13:58:00Z"/>
                <w:rFonts w:ascii="Times New Roman" w:hAnsi="Times New Roman"/>
                <w:bCs/>
                <w:color w:val="000000"/>
                <w:sz w:val="24"/>
                <w:szCs w:val="24"/>
              </w:rPr>
            </w:pPr>
            <w:ins w:id="5843" w:author="Абрамов Денис Евгеньевич" w:date="2025-01-31T13:59:00Z">
              <w:r w:rsidRPr="00650CA5">
                <w:rPr>
                  <w:rFonts w:ascii="Times New Roman" w:hAnsi="Times New Roman"/>
                  <w:sz w:val="24"/>
                  <w:szCs w:val="24"/>
                </w:rPr>
                <w:t>ГОСТ 10935</w:t>
              </w:r>
              <w:r>
                <w:rPr>
                  <w:rFonts w:ascii="Times New Roman" w:hAnsi="Times New Roman"/>
                  <w:sz w:val="24"/>
                  <w:szCs w:val="24"/>
                </w:rPr>
                <w:t>–</w:t>
              </w:r>
              <w:r w:rsidRPr="00650CA5">
                <w:rPr>
                  <w:rFonts w:ascii="Times New Roman" w:hAnsi="Times New Roman"/>
                  <w:sz w:val="24"/>
                  <w:szCs w:val="24"/>
                </w:rPr>
                <w:t>2022 «Вагоны грузовые крытые. Общие технические условия»</w:t>
              </w:r>
            </w:ins>
          </w:p>
        </w:tc>
        <w:tc>
          <w:tcPr>
            <w:tcW w:w="1249" w:type="pct"/>
            <w:shd w:val="clear" w:color="auto" w:fill="auto"/>
            <w:tcPrChange w:id="5844" w:author="Абрамов Денис Евгеньевич" w:date="2025-02-04T12:04:00Z">
              <w:tcPr>
                <w:tcW w:w="1044" w:type="pct"/>
                <w:gridSpan w:val="4"/>
                <w:shd w:val="clear" w:color="auto" w:fill="auto"/>
              </w:tcPr>
            </w:tcPrChange>
          </w:tcPr>
          <w:p w:rsidR="00990067" w:rsidRPr="00793519" w:rsidDel="00DE49CB" w:rsidRDefault="00990067" w:rsidP="003B55F5">
            <w:pPr>
              <w:pStyle w:val="ConsPlusNormal"/>
              <w:widowControl/>
              <w:jc w:val="center"/>
              <w:rPr>
                <w:ins w:id="5845" w:author="Абрамов Денис Евгеньевич" w:date="2025-01-31T13:58:00Z"/>
                <w:rStyle w:val="211pt1"/>
                <w:rFonts w:eastAsia="Arial Unicode MS"/>
                <w:sz w:val="24"/>
                <w:szCs w:val="24"/>
              </w:rPr>
            </w:pPr>
          </w:p>
        </w:tc>
      </w:tr>
      <w:tr w:rsidR="00990067" w:rsidRPr="00793519" w:rsidTr="003B55F5">
        <w:trPr>
          <w:ins w:id="5846" w:author="Абрамов Денис Евгеньевич" w:date="2025-01-31T13:58:00Z"/>
          <w:trPrChange w:id="5847" w:author="Абрамов Денис Евгеньевич" w:date="2025-02-04T12:04:00Z">
            <w:trPr>
              <w:gridBefore w:val="2"/>
              <w:gridAfter w:val="0"/>
              <w:wAfter w:w="819" w:type="pct"/>
            </w:trPr>
          </w:trPrChange>
        </w:trPr>
        <w:tc>
          <w:tcPr>
            <w:tcW w:w="312" w:type="pct"/>
            <w:shd w:val="clear" w:color="auto" w:fill="auto"/>
            <w:tcPrChange w:id="584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5849" w:author="Абрамов Денис Евгеньевич" w:date="2025-01-31T13:58:00Z"/>
                <w:rFonts w:ascii="Times New Roman" w:hAnsi="Times New Roman" w:cs="Times New Roman"/>
                <w:color w:val="000000"/>
                <w:sz w:val="24"/>
                <w:szCs w:val="24"/>
              </w:rPr>
            </w:pPr>
          </w:p>
        </w:tc>
        <w:tc>
          <w:tcPr>
            <w:tcW w:w="929" w:type="pct"/>
            <w:vMerge/>
            <w:shd w:val="clear" w:color="auto" w:fill="auto"/>
            <w:tcPrChange w:id="5850"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5851" w:author="Абрамов Денис Евгеньевич" w:date="2025-01-31T13:58:00Z"/>
                <w:rFonts w:ascii="Times New Roman" w:hAnsi="Times New Roman" w:cs="Times New Roman"/>
                <w:sz w:val="24"/>
                <w:szCs w:val="24"/>
              </w:rPr>
            </w:pPr>
          </w:p>
        </w:tc>
        <w:tc>
          <w:tcPr>
            <w:tcW w:w="2510" w:type="pct"/>
            <w:shd w:val="clear" w:color="auto" w:fill="auto"/>
            <w:tcPrChange w:id="5852"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853" w:author="Абрамов Денис Евгеньевич" w:date="2025-01-31T13:59:00Z"/>
                <w:rFonts w:ascii="Times New Roman" w:eastAsia="Times New Roman" w:hAnsi="Times New Roman"/>
                <w:sz w:val="24"/>
                <w:szCs w:val="24"/>
                <w:lang w:eastAsia="ru-RU"/>
              </w:rPr>
            </w:pPr>
            <w:ins w:id="5854" w:author="Абрамов Денис Евгеньевич" w:date="2025-01-31T13:59:00Z">
              <w:r>
                <w:rPr>
                  <w:rFonts w:ascii="Times New Roman" w:eastAsia="Times New Roman" w:hAnsi="Times New Roman"/>
                  <w:sz w:val="24"/>
                  <w:szCs w:val="24"/>
                  <w:lang w:eastAsia="ru-RU"/>
                </w:rPr>
                <w:t>пункты 7.6, 8.14, 8.27</w:t>
              </w:r>
            </w:ins>
          </w:p>
          <w:p w:rsidR="00990067" w:rsidRPr="00793519" w:rsidDel="00DE49CB" w:rsidRDefault="00990067" w:rsidP="003B55F5">
            <w:pPr>
              <w:spacing w:after="0" w:line="240" w:lineRule="auto"/>
              <w:rPr>
                <w:ins w:id="5855" w:author="Абрамов Денис Евгеньевич" w:date="2025-01-31T13:58:00Z"/>
                <w:rFonts w:ascii="Times New Roman" w:hAnsi="Times New Roman"/>
                <w:bCs/>
                <w:color w:val="000000"/>
                <w:sz w:val="24"/>
                <w:szCs w:val="24"/>
              </w:rPr>
            </w:pPr>
            <w:ins w:id="5856" w:author="Абрамов Денис Евгеньевич" w:date="2025-01-31T13:59: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5857" w:author="Абрамов Денис Евгеньевич" w:date="2025-02-04T12:04:00Z">
              <w:tcPr>
                <w:tcW w:w="1044" w:type="pct"/>
                <w:gridSpan w:val="4"/>
                <w:shd w:val="clear" w:color="auto" w:fill="auto"/>
              </w:tcPr>
            </w:tcPrChange>
          </w:tcPr>
          <w:p w:rsidR="00990067" w:rsidRPr="00793519" w:rsidDel="00DE49CB" w:rsidRDefault="00990067" w:rsidP="003B55F5">
            <w:pPr>
              <w:pStyle w:val="ConsPlusNormal"/>
              <w:widowControl/>
              <w:jc w:val="center"/>
              <w:rPr>
                <w:ins w:id="5858" w:author="Абрамов Денис Евгеньевич" w:date="2025-01-31T13:58:00Z"/>
                <w:rStyle w:val="211pt1"/>
                <w:rFonts w:eastAsia="Arial Unicode MS"/>
                <w:sz w:val="24"/>
                <w:szCs w:val="24"/>
              </w:rPr>
            </w:pPr>
          </w:p>
        </w:tc>
      </w:tr>
      <w:tr w:rsidR="00990067" w:rsidRPr="00793519" w:rsidTr="003B55F5">
        <w:trPr>
          <w:trPrChange w:id="5859" w:author="Абрамов Денис Евгеньевич" w:date="2025-02-04T12:04:00Z">
            <w:trPr>
              <w:gridBefore w:val="2"/>
              <w:gridAfter w:val="0"/>
              <w:wAfter w:w="819" w:type="pct"/>
            </w:trPr>
          </w:trPrChange>
        </w:trPr>
        <w:tc>
          <w:tcPr>
            <w:tcW w:w="312" w:type="pct"/>
            <w:shd w:val="clear" w:color="auto" w:fill="auto"/>
            <w:tcPrChange w:id="586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5861"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862" w:author="Абрамов Денис Евгеньевич" w:date="2025-01-31T13:49:00Z">
                <w:pPr>
                  <w:pStyle w:val="ConsPlusNormal"/>
                  <w:widowControl/>
                  <w:jc w:val="center"/>
                </w:pPr>
              </w:pPrChange>
            </w:pPr>
            <w:ins w:id="5863" w:author="Абрамов Денис Евгеньевич" w:date="2025-01-31T13:49:00Z">
              <w:r w:rsidRPr="00493354">
                <w:rPr>
                  <w:rFonts w:ascii="Times New Roman" w:hAnsi="Times New Roman" w:cs="Times New Roman"/>
                  <w:color w:val="000000"/>
                  <w:sz w:val="24"/>
                  <w:szCs w:val="24"/>
                </w:rPr>
                <w:t>подпункт «г» пункта 13          раздела V</w:t>
              </w:r>
            </w:ins>
          </w:p>
        </w:tc>
        <w:tc>
          <w:tcPr>
            <w:tcW w:w="2510" w:type="pct"/>
            <w:shd w:val="clear" w:color="auto" w:fill="auto"/>
            <w:tcPrChange w:id="5864"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865" w:author="Абрамов Денис Евгеньевич" w:date="2025-01-31T14:00:00Z"/>
                <w:rFonts w:ascii="Times New Roman" w:hAnsi="Times New Roman"/>
                <w:sz w:val="24"/>
                <w:szCs w:val="24"/>
              </w:rPr>
            </w:pPr>
            <w:ins w:id="5866" w:author="Абрамов Денис Евгеньевич" w:date="2025-01-31T14:00:00Z">
              <w:r>
                <w:rPr>
                  <w:rFonts w:ascii="Times New Roman" w:hAnsi="Times New Roman"/>
                  <w:sz w:val="24"/>
                  <w:szCs w:val="24"/>
                </w:rPr>
                <w:t>пункт</w:t>
              </w:r>
            </w:ins>
            <w:ins w:id="5867" w:author="Абрамов Денис Евгеньевич" w:date="2025-01-31T14:07:00Z">
              <w:r>
                <w:rPr>
                  <w:rFonts w:ascii="Times New Roman" w:hAnsi="Times New Roman"/>
                  <w:sz w:val="24"/>
                  <w:szCs w:val="24"/>
                </w:rPr>
                <w:t>ы</w:t>
              </w:r>
            </w:ins>
            <w:ins w:id="5868" w:author="Абрамов Денис Евгеньевич" w:date="2025-01-31T14:00:00Z">
              <w:r>
                <w:rPr>
                  <w:rFonts w:ascii="Times New Roman" w:hAnsi="Times New Roman"/>
                  <w:sz w:val="24"/>
                  <w:szCs w:val="24"/>
                </w:rPr>
                <w:t xml:space="preserve"> 6.6, 7.23, 7.31</w:t>
              </w:r>
            </w:ins>
          </w:p>
          <w:p w:rsidR="00990067" w:rsidDel="00DE49CB" w:rsidRDefault="00990067" w:rsidP="003B55F5">
            <w:pPr>
              <w:spacing w:after="0" w:line="240" w:lineRule="auto"/>
              <w:rPr>
                <w:del w:id="5869" w:author="Абрамов Денис Евгеньевич" w:date="2025-01-31T13:47:00Z"/>
                <w:rFonts w:ascii="Times New Roman" w:hAnsi="Times New Roman"/>
                <w:color w:val="000000"/>
                <w:sz w:val="24"/>
                <w:szCs w:val="24"/>
              </w:rPr>
            </w:pPr>
            <w:ins w:id="5870" w:author="Абрамов Денис Евгеньевич" w:date="2025-01-31T14:00:00Z">
              <w:r w:rsidRPr="00650CA5">
                <w:rPr>
                  <w:rFonts w:ascii="Times New Roman" w:hAnsi="Times New Roman"/>
                  <w:sz w:val="24"/>
                  <w:szCs w:val="24"/>
                </w:rPr>
                <w:t>ГОСТ 10935</w:t>
              </w:r>
              <w:r>
                <w:rPr>
                  <w:rFonts w:ascii="Times New Roman" w:hAnsi="Times New Roman"/>
                  <w:sz w:val="24"/>
                  <w:szCs w:val="24"/>
                </w:rPr>
                <w:t>–</w:t>
              </w:r>
              <w:r w:rsidRPr="00650CA5">
                <w:rPr>
                  <w:rFonts w:ascii="Times New Roman" w:hAnsi="Times New Roman"/>
                  <w:sz w:val="24"/>
                  <w:szCs w:val="24"/>
                </w:rPr>
                <w:t>2022 «Вагоны грузовые крытые. Общие технические условия»</w:t>
              </w:r>
            </w:ins>
            <w:del w:id="5871" w:author="Абрамов Денис Евгеньевич" w:date="2025-01-31T13:47:00Z">
              <w:r w:rsidRPr="00793519" w:rsidDel="00DE49CB">
                <w:rPr>
                  <w:rFonts w:ascii="Times New Roman" w:hAnsi="Times New Roman"/>
                  <w:color w:val="000000"/>
                  <w:sz w:val="24"/>
                  <w:szCs w:val="24"/>
                </w:rPr>
                <w:delText xml:space="preserve">ГОСТ 33788-2016 «Вагоны грузовые </w:delText>
              </w:r>
            </w:del>
          </w:p>
          <w:p w:rsidR="00990067" w:rsidDel="00DE49CB" w:rsidRDefault="00990067" w:rsidP="003B55F5">
            <w:pPr>
              <w:spacing w:after="0" w:line="240" w:lineRule="auto"/>
              <w:rPr>
                <w:del w:id="5872" w:author="Абрамов Денис Евгеньевич" w:date="2025-01-31T13:47:00Z"/>
                <w:rFonts w:ascii="Times New Roman" w:hAnsi="Times New Roman"/>
                <w:color w:val="000000"/>
                <w:sz w:val="24"/>
                <w:szCs w:val="24"/>
              </w:rPr>
            </w:pPr>
            <w:del w:id="5873" w:author="Абрамов Денис Евгеньевич" w:date="2025-01-31T13:47:00Z">
              <w:r w:rsidRPr="00793519" w:rsidDel="00DE49CB">
                <w:rPr>
                  <w:rFonts w:ascii="Times New Roman" w:hAnsi="Times New Roman"/>
                  <w:color w:val="000000"/>
                  <w:sz w:val="24"/>
                  <w:szCs w:val="24"/>
                </w:rPr>
                <w:delText xml:space="preserve">и пассажирские. Методы испытаний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5874" w:author="Абрамов Денис Евгеньевич" w:date="2025-01-31T13:47:00Z">
              <w:r w:rsidRPr="00793519" w:rsidDel="00DE49CB">
                <w:rPr>
                  <w:rFonts w:ascii="Times New Roman" w:hAnsi="Times New Roman"/>
                  <w:color w:val="000000"/>
                  <w:sz w:val="24"/>
                  <w:szCs w:val="24"/>
                </w:rPr>
                <w:delText>на прочность и динамические качества»</w:delText>
              </w:r>
            </w:del>
          </w:p>
        </w:tc>
        <w:tc>
          <w:tcPr>
            <w:tcW w:w="1249" w:type="pct"/>
            <w:shd w:val="clear" w:color="auto" w:fill="auto"/>
            <w:tcPrChange w:id="587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5876" w:author="Абрамов Денис Евгеньевич" w:date="2025-01-31T13:59:00Z"/>
          <w:trPrChange w:id="5877" w:author="Абрамов Денис Евгеньевич" w:date="2025-02-04T12:04:00Z">
            <w:trPr>
              <w:gridBefore w:val="2"/>
              <w:gridAfter w:val="0"/>
              <w:wAfter w:w="819" w:type="pct"/>
            </w:trPr>
          </w:trPrChange>
        </w:trPr>
        <w:tc>
          <w:tcPr>
            <w:tcW w:w="312" w:type="pct"/>
            <w:shd w:val="clear" w:color="auto" w:fill="auto"/>
            <w:tcPrChange w:id="587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5879" w:author="Абрамов Денис Евгеньевич" w:date="2025-01-31T13:59:00Z"/>
                <w:rFonts w:ascii="Times New Roman" w:hAnsi="Times New Roman" w:cs="Times New Roman"/>
                <w:color w:val="000000"/>
                <w:sz w:val="24"/>
                <w:szCs w:val="24"/>
              </w:rPr>
            </w:pPr>
          </w:p>
        </w:tc>
        <w:tc>
          <w:tcPr>
            <w:tcW w:w="929" w:type="pct"/>
            <w:vMerge/>
            <w:shd w:val="clear" w:color="auto" w:fill="auto"/>
            <w:tcPrChange w:id="5880"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5881" w:author="Абрамов Денис Евгеньевич" w:date="2025-01-31T13:59:00Z"/>
                <w:rFonts w:ascii="Times New Roman" w:hAnsi="Times New Roman" w:cs="Times New Roman"/>
                <w:color w:val="000000"/>
                <w:sz w:val="24"/>
                <w:szCs w:val="24"/>
              </w:rPr>
            </w:pPr>
          </w:p>
        </w:tc>
        <w:tc>
          <w:tcPr>
            <w:tcW w:w="2510" w:type="pct"/>
            <w:shd w:val="clear" w:color="auto" w:fill="auto"/>
            <w:tcPrChange w:id="5882" w:author="Абрамов Денис Евгеньевич" w:date="2025-02-04T12:04:00Z">
              <w:tcPr>
                <w:tcW w:w="2099" w:type="pct"/>
                <w:gridSpan w:val="3"/>
                <w:shd w:val="clear" w:color="auto" w:fill="auto"/>
              </w:tcPr>
            </w:tcPrChange>
          </w:tcPr>
          <w:p w:rsidR="00990067" w:rsidRPr="00C844E6" w:rsidRDefault="00990067" w:rsidP="003B55F5">
            <w:pPr>
              <w:spacing w:after="0" w:line="235" w:lineRule="auto"/>
              <w:rPr>
                <w:ins w:id="5883" w:author="Абрамов Денис Евгеньевич" w:date="2025-01-31T13:59:00Z"/>
                <w:rFonts w:ascii="Times New Roman" w:eastAsia="Times New Roman" w:hAnsi="Times New Roman"/>
                <w:sz w:val="24"/>
                <w:szCs w:val="24"/>
                <w:lang w:eastAsia="ru-RU"/>
              </w:rPr>
            </w:pPr>
            <w:ins w:id="5884" w:author="Абрамов Денис Евгеньевич" w:date="2025-01-31T13:59:00Z">
              <w:r>
                <w:rPr>
                  <w:rFonts w:ascii="Times New Roman" w:eastAsia="Times New Roman" w:hAnsi="Times New Roman"/>
                  <w:sz w:val="24"/>
                  <w:szCs w:val="24"/>
                  <w:lang w:eastAsia="ru-RU"/>
                </w:rPr>
                <w:t>пункты 7.6, 8.26, 8.50</w:t>
              </w:r>
            </w:ins>
          </w:p>
          <w:p w:rsidR="00990067" w:rsidRPr="00793519" w:rsidDel="00DE49CB" w:rsidRDefault="00990067" w:rsidP="003B55F5">
            <w:pPr>
              <w:spacing w:after="0" w:line="240" w:lineRule="auto"/>
              <w:rPr>
                <w:ins w:id="5885" w:author="Абрамов Денис Евгеньевич" w:date="2025-01-31T13:59:00Z"/>
                <w:rFonts w:ascii="Times New Roman" w:hAnsi="Times New Roman"/>
                <w:color w:val="000000"/>
                <w:sz w:val="24"/>
                <w:szCs w:val="24"/>
              </w:rPr>
            </w:pPr>
            <w:ins w:id="5886" w:author="Абрамов Денис Евгеньевич" w:date="2025-01-31T13:59: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588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5888" w:author="Абрамов Денис Евгеньевич" w:date="2025-01-31T13:59:00Z"/>
                <w:rFonts w:ascii="Times New Roman" w:hAnsi="Times New Roman" w:cs="Times New Roman"/>
                <w:color w:val="000000"/>
                <w:sz w:val="24"/>
                <w:szCs w:val="24"/>
              </w:rPr>
            </w:pPr>
          </w:p>
        </w:tc>
      </w:tr>
      <w:tr w:rsidR="00990067" w:rsidRPr="00793519" w:rsidTr="003B55F5">
        <w:trPr>
          <w:trPrChange w:id="5889" w:author="Абрамов Денис Евгеньевич" w:date="2025-02-04T12:04:00Z">
            <w:trPr>
              <w:gridBefore w:val="2"/>
              <w:gridAfter w:val="0"/>
              <w:wAfter w:w="819" w:type="pct"/>
            </w:trPr>
          </w:trPrChange>
        </w:trPr>
        <w:tc>
          <w:tcPr>
            <w:tcW w:w="312" w:type="pct"/>
            <w:shd w:val="clear" w:color="auto" w:fill="auto"/>
            <w:tcPrChange w:id="589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5891"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892" w:author="Абрамов Денис Евгеньевич" w:date="2025-01-31T13:49:00Z">
                <w:pPr>
                  <w:pStyle w:val="ConsPlusNormal"/>
                  <w:widowControl/>
                  <w:jc w:val="center"/>
                </w:pPr>
              </w:pPrChange>
            </w:pPr>
            <w:ins w:id="5893" w:author="Абрамов Денис Евгеньевич" w:date="2025-01-31T13:49:00Z">
              <w:r w:rsidRPr="00493354">
                <w:rPr>
                  <w:rFonts w:ascii="Times New Roman" w:hAnsi="Times New Roman" w:cs="Times New Roman"/>
                  <w:color w:val="000000"/>
                  <w:sz w:val="24"/>
                  <w:szCs w:val="24"/>
                </w:rPr>
                <w:t>подпункт «д» пункта 13          раздела V</w:t>
              </w:r>
            </w:ins>
          </w:p>
        </w:tc>
        <w:tc>
          <w:tcPr>
            <w:tcW w:w="2510" w:type="pct"/>
            <w:shd w:val="clear" w:color="auto" w:fill="auto"/>
            <w:tcPrChange w:id="5894" w:author="Абрамов Денис Евгеньевич" w:date="2025-02-04T12:04:00Z">
              <w:tcPr>
                <w:tcW w:w="2099" w:type="pct"/>
                <w:gridSpan w:val="3"/>
                <w:shd w:val="clear" w:color="auto" w:fill="auto"/>
              </w:tcPr>
            </w:tcPrChange>
          </w:tcPr>
          <w:p w:rsidR="00990067" w:rsidRPr="00C844E6" w:rsidRDefault="00990067" w:rsidP="003B55F5">
            <w:pPr>
              <w:spacing w:after="0" w:line="235" w:lineRule="auto"/>
              <w:rPr>
                <w:ins w:id="5895" w:author="Абрамов Денис Евгеньевич" w:date="2025-01-31T14:01:00Z"/>
                <w:rFonts w:ascii="Times New Roman" w:eastAsia="Times New Roman" w:hAnsi="Times New Roman"/>
                <w:sz w:val="24"/>
                <w:szCs w:val="24"/>
                <w:lang w:eastAsia="ru-RU"/>
              </w:rPr>
            </w:pPr>
            <w:ins w:id="5896" w:author="Абрамов Денис Евгеньевич" w:date="2025-01-31T14:01:00Z">
              <w:r>
                <w:rPr>
                  <w:rFonts w:ascii="Times New Roman" w:eastAsia="Times New Roman" w:hAnsi="Times New Roman"/>
                  <w:sz w:val="24"/>
                  <w:szCs w:val="24"/>
                  <w:lang w:eastAsia="ru-RU"/>
                </w:rPr>
                <w:t>пункт 7.23</w:t>
              </w:r>
            </w:ins>
          </w:p>
          <w:p w:rsidR="00990067" w:rsidRPr="00793519" w:rsidRDefault="00990067" w:rsidP="003B55F5">
            <w:pPr>
              <w:spacing w:after="0" w:line="240" w:lineRule="auto"/>
              <w:rPr>
                <w:rFonts w:ascii="Times New Roman" w:eastAsia="Times New Roman" w:hAnsi="Times New Roman"/>
                <w:color w:val="000000"/>
                <w:sz w:val="24"/>
                <w:szCs w:val="24"/>
              </w:rPr>
            </w:pPr>
            <w:ins w:id="5897" w:author="Абрамов Денис Евгеньевич" w:date="2025-01-31T14:04:00Z">
              <w:r w:rsidRPr="00650CA5">
                <w:rPr>
                  <w:rFonts w:ascii="Times New Roman" w:hAnsi="Times New Roman"/>
                  <w:sz w:val="24"/>
                  <w:szCs w:val="24"/>
                </w:rPr>
                <w:t>ГОСТ 10935</w:t>
              </w:r>
              <w:r>
                <w:rPr>
                  <w:rFonts w:ascii="Times New Roman" w:hAnsi="Times New Roman"/>
                  <w:sz w:val="24"/>
                  <w:szCs w:val="24"/>
                </w:rPr>
                <w:t>–</w:t>
              </w:r>
              <w:r w:rsidRPr="00650CA5">
                <w:rPr>
                  <w:rFonts w:ascii="Times New Roman" w:hAnsi="Times New Roman"/>
                  <w:sz w:val="24"/>
                  <w:szCs w:val="24"/>
                </w:rPr>
                <w:t>2022 «Вагоны грузовые крытые. Общие технические условия»</w:t>
              </w:r>
            </w:ins>
            <w:del w:id="5898" w:author="Абрамов Денис Евгеньевич" w:date="2025-01-31T13:47:00Z">
              <w:r w:rsidRPr="00793519" w:rsidDel="00DE49CB">
                <w:rPr>
                  <w:rFonts w:ascii="Times New Roman" w:eastAsia="Times New Roman" w:hAnsi="Times New Roman"/>
                  <w:color w:val="000000"/>
                  <w:sz w:val="24"/>
                  <w:szCs w:val="24"/>
                  <w:lang w:eastAsia="ru-RU"/>
                </w:rPr>
                <w:delText>ГОСТ 32700-2020 «Железнодорожный подвижной состав. Методы контроля сцепляемости»</w:delText>
              </w:r>
            </w:del>
          </w:p>
        </w:tc>
        <w:tc>
          <w:tcPr>
            <w:tcW w:w="1249" w:type="pct"/>
            <w:shd w:val="clear" w:color="auto" w:fill="auto"/>
            <w:tcPrChange w:id="589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5900" w:author="Абрамов Денис Евгеньевич" w:date="2025-01-31T14:00:00Z"/>
          <w:trPrChange w:id="5901" w:author="Абрамов Денис Евгеньевич" w:date="2025-02-04T12:04:00Z">
            <w:trPr>
              <w:gridBefore w:val="2"/>
              <w:gridAfter w:val="0"/>
              <w:wAfter w:w="819" w:type="pct"/>
            </w:trPr>
          </w:trPrChange>
        </w:trPr>
        <w:tc>
          <w:tcPr>
            <w:tcW w:w="312" w:type="pct"/>
            <w:shd w:val="clear" w:color="auto" w:fill="auto"/>
            <w:tcPrChange w:id="590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5903" w:author="Абрамов Денис Евгеньевич" w:date="2025-01-31T14:00:00Z"/>
                <w:rFonts w:ascii="Times New Roman" w:hAnsi="Times New Roman" w:cs="Times New Roman"/>
                <w:color w:val="000000"/>
                <w:sz w:val="24"/>
                <w:szCs w:val="24"/>
              </w:rPr>
            </w:pPr>
          </w:p>
        </w:tc>
        <w:tc>
          <w:tcPr>
            <w:tcW w:w="929" w:type="pct"/>
            <w:vMerge/>
            <w:shd w:val="clear" w:color="auto" w:fill="auto"/>
            <w:tcPrChange w:id="5904"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5905" w:author="Абрамов Денис Евгеньевич" w:date="2025-01-31T14:00:00Z"/>
                <w:rFonts w:ascii="Times New Roman" w:hAnsi="Times New Roman" w:cs="Times New Roman"/>
                <w:color w:val="000000"/>
                <w:sz w:val="24"/>
                <w:szCs w:val="24"/>
              </w:rPr>
            </w:pPr>
          </w:p>
        </w:tc>
        <w:tc>
          <w:tcPr>
            <w:tcW w:w="2510" w:type="pct"/>
            <w:shd w:val="clear" w:color="auto" w:fill="auto"/>
            <w:tcPrChange w:id="5906"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5907" w:author="Абрамов Денис Евгеньевич" w:date="2025-01-31T14:00:00Z"/>
                <w:rFonts w:ascii="Times New Roman" w:eastAsia="Times New Roman" w:hAnsi="Times New Roman"/>
                <w:sz w:val="24"/>
                <w:szCs w:val="24"/>
                <w:lang w:eastAsia="ru-RU"/>
              </w:rPr>
            </w:pPr>
            <w:ins w:id="5908" w:author="Абрамов Денис Евгеньевич" w:date="2025-01-31T14:00:00Z">
              <w:r>
                <w:rPr>
                  <w:rFonts w:ascii="Times New Roman" w:eastAsia="Times New Roman" w:hAnsi="Times New Roman"/>
                  <w:sz w:val="24"/>
                  <w:szCs w:val="24"/>
                  <w:lang w:eastAsia="ru-RU"/>
                </w:rPr>
                <w:t>пункт 8.26</w:t>
              </w:r>
            </w:ins>
          </w:p>
          <w:p w:rsidR="00990067" w:rsidRPr="00793519" w:rsidDel="00DE49CB" w:rsidRDefault="00990067" w:rsidP="003B55F5">
            <w:pPr>
              <w:spacing w:after="0" w:line="240" w:lineRule="auto"/>
              <w:rPr>
                <w:ins w:id="5909" w:author="Абрамов Денис Евгеньевич" w:date="2025-01-31T14:00:00Z"/>
                <w:rFonts w:ascii="Times New Roman" w:eastAsia="Times New Roman" w:hAnsi="Times New Roman"/>
                <w:color w:val="000000"/>
                <w:sz w:val="24"/>
                <w:szCs w:val="24"/>
                <w:lang w:eastAsia="ru-RU"/>
              </w:rPr>
            </w:pPr>
            <w:ins w:id="5910" w:author="Абрамов Денис Евгеньевич" w:date="2025-01-31T14:00: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591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5912" w:author="Абрамов Денис Евгеньевич" w:date="2025-01-31T14:00:00Z"/>
                <w:rFonts w:ascii="Times New Roman" w:hAnsi="Times New Roman" w:cs="Times New Roman"/>
                <w:color w:val="000000"/>
                <w:sz w:val="24"/>
                <w:szCs w:val="24"/>
              </w:rPr>
            </w:pPr>
          </w:p>
        </w:tc>
      </w:tr>
      <w:tr w:rsidR="00990067" w:rsidRPr="00793519" w:rsidTr="003B55F5">
        <w:trPr>
          <w:trPrChange w:id="5913" w:author="Абрамов Денис Евгеньевич" w:date="2025-02-04T12:04:00Z">
            <w:trPr>
              <w:gridBefore w:val="2"/>
              <w:gridAfter w:val="0"/>
              <w:wAfter w:w="819" w:type="pct"/>
            </w:trPr>
          </w:trPrChange>
        </w:trPr>
        <w:tc>
          <w:tcPr>
            <w:tcW w:w="312" w:type="pct"/>
            <w:shd w:val="clear" w:color="auto" w:fill="auto"/>
            <w:tcPrChange w:id="591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5915"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916" w:author="Абрамов Денис Евгеньевич" w:date="2025-01-31T13:49:00Z">
                <w:pPr>
                  <w:pStyle w:val="ConsPlusNormal"/>
                  <w:widowControl/>
                  <w:jc w:val="center"/>
                </w:pPr>
              </w:pPrChange>
            </w:pPr>
            <w:ins w:id="5917" w:author="Абрамов Денис Евгеньевич" w:date="2025-01-31T13:49:00Z">
              <w:r w:rsidRPr="00493354">
                <w:rPr>
                  <w:rFonts w:ascii="Times New Roman" w:hAnsi="Times New Roman" w:cs="Times New Roman"/>
                  <w:color w:val="000000"/>
                  <w:sz w:val="24"/>
                  <w:szCs w:val="24"/>
                </w:rPr>
                <w:t>подпункт «е» пункта 13          раздела V</w:t>
              </w:r>
            </w:ins>
          </w:p>
        </w:tc>
        <w:tc>
          <w:tcPr>
            <w:tcW w:w="2510" w:type="pct"/>
            <w:shd w:val="clear" w:color="auto" w:fill="auto"/>
            <w:tcPrChange w:id="5918"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919" w:author="Абрамов Денис Евгеньевич" w:date="2025-01-31T14:03:00Z"/>
                <w:rFonts w:ascii="Times New Roman" w:hAnsi="Times New Roman"/>
                <w:color w:val="000000"/>
                <w:sz w:val="24"/>
                <w:szCs w:val="24"/>
              </w:rPr>
            </w:pPr>
            <w:ins w:id="5920" w:author="Абрамов Денис Евгеньевич" w:date="2025-01-31T14:03:00Z">
              <w:r>
                <w:rPr>
                  <w:rFonts w:ascii="Times New Roman" w:hAnsi="Times New Roman"/>
                  <w:color w:val="000000"/>
                  <w:sz w:val="24"/>
                  <w:szCs w:val="24"/>
                </w:rPr>
                <w:t>раздел 8</w:t>
              </w:r>
            </w:ins>
          </w:p>
          <w:p w:rsidR="00990067" w:rsidRPr="00793519" w:rsidDel="00DE49CB" w:rsidRDefault="00990067" w:rsidP="003B55F5">
            <w:pPr>
              <w:spacing w:after="0" w:line="240" w:lineRule="auto"/>
              <w:rPr>
                <w:del w:id="5921" w:author="Абрамов Денис Евгеньевич" w:date="2025-01-31T13:47:00Z"/>
                <w:rFonts w:ascii="Times New Roman" w:eastAsia="Times New Roman" w:hAnsi="Times New Roman"/>
                <w:color w:val="000000"/>
                <w:sz w:val="24"/>
                <w:szCs w:val="24"/>
                <w:lang w:eastAsia="ru-RU"/>
              </w:rPr>
            </w:pPr>
            <w:ins w:id="5922" w:author="Абрамов Денис Евгеньевич" w:date="2025-01-31T14:03:00Z">
              <w:r w:rsidRPr="00150D25">
                <w:rPr>
                  <w:rFonts w:ascii="Times New Roman" w:hAnsi="Times New Roman"/>
                  <w:color w:val="000000"/>
                  <w:sz w:val="24"/>
                  <w:szCs w:val="24"/>
                </w:rPr>
                <w:t>ГОСТ 32880-2014 «Тормоз стояночный железнодорожного подвижного состава. Технические условия»</w:t>
              </w:r>
            </w:ins>
            <w:del w:id="5923" w:author="Абрамов Денис Евгеньевич" w:date="2025-01-31T13:47:00Z">
              <w:r w:rsidRPr="00793519" w:rsidDel="00DE49CB">
                <w:rPr>
                  <w:rFonts w:ascii="Times New Roman" w:eastAsia="Times New Roman" w:hAnsi="Times New Roman"/>
                  <w:color w:val="000000"/>
                  <w:sz w:val="24"/>
                  <w:szCs w:val="24"/>
                  <w:lang w:eastAsia="ru-RU"/>
                </w:rPr>
                <w:delText>Раздел 7</w:delText>
              </w:r>
            </w:del>
          </w:p>
          <w:p w:rsidR="00990067" w:rsidRPr="00793519" w:rsidRDefault="00990067" w:rsidP="003B55F5">
            <w:pPr>
              <w:spacing w:after="0" w:line="240" w:lineRule="auto"/>
              <w:rPr>
                <w:rFonts w:ascii="Times New Roman" w:eastAsia="Times New Roman" w:hAnsi="Times New Roman"/>
                <w:color w:val="000000"/>
                <w:sz w:val="24"/>
                <w:szCs w:val="24"/>
                <w:lang w:eastAsia="ru-RU"/>
              </w:rPr>
            </w:pPr>
            <w:del w:id="5924" w:author="Абрамов Денис Евгеньевич" w:date="2025-01-31T13:47:00Z">
              <w:r w:rsidRPr="00793519" w:rsidDel="00DE49CB">
                <w:rPr>
                  <w:rFonts w:ascii="Times New Roman" w:eastAsia="Times New Roman" w:hAnsi="Times New Roman"/>
                  <w:color w:val="000000"/>
                  <w:sz w:val="24"/>
                  <w:szCs w:val="24"/>
                  <w:lang w:eastAsia="ru-RU"/>
                </w:rPr>
                <w:delText>ГОСТ 10935-2022 «Вагоны грузовые крытые. Общие технические условия»</w:delText>
              </w:r>
            </w:del>
          </w:p>
        </w:tc>
        <w:tc>
          <w:tcPr>
            <w:tcW w:w="1249" w:type="pct"/>
            <w:shd w:val="clear" w:color="auto" w:fill="auto"/>
            <w:tcPrChange w:id="592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5926" w:author="Абрамов Денис Евгеньевич" w:date="2025-01-31T14:03:00Z"/>
          <w:trPrChange w:id="5927" w:author="Абрамов Денис Евгеньевич" w:date="2025-02-04T12:04:00Z">
            <w:trPr>
              <w:gridBefore w:val="2"/>
              <w:gridAfter w:val="0"/>
              <w:wAfter w:w="819" w:type="pct"/>
            </w:trPr>
          </w:trPrChange>
        </w:trPr>
        <w:tc>
          <w:tcPr>
            <w:tcW w:w="312" w:type="pct"/>
            <w:shd w:val="clear" w:color="auto" w:fill="auto"/>
            <w:tcPrChange w:id="592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5929" w:author="Абрамов Денис Евгеньевич" w:date="2025-01-31T14:03:00Z"/>
                <w:rFonts w:ascii="Times New Roman" w:hAnsi="Times New Roman" w:cs="Times New Roman"/>
                <w:color w:val="000000"/>
                <w:sz w:val="24"/>
                <w:szCs w:val="24"/>
              </w:rPr>
            </w:pPr>
          </w:p>
        </w:tc>
        <w:tc>
          <w:tcPr>
            <w:tcW w:w="929" w:type="pct"/>
            <w:vMerge/>
            <w:shd w:val="clear" w:color="auto" w:fill="auto"/>
            <w:tcPrChange w:id="5930"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5931" w:author="Абрамов Денис Евгеньевич" w:date="2025-01-31T14:03:00Z"/>
                <w:rFonts w:ascii="Times New Roman" w:hAnsi="Times New Roman" w:cs="Times New Roman"/>
                <w:color w:val="000000"/>
                <w:sz w:val="24"/>
                <w:szCs w:val="24"/>
              </w:rPr>
            </w:pPr>
          </w:p>
        </w:tc>
        <w:tc>
          <w:tcPr>
            <w:tcW w:w="2510" w:type="pct"/>
            <w:shd w:val="clear" w:color="auto" w:fill="auto"/>
            <w:tcPrChange w:id="5932"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933" w:author="Абрамов Денис Евгеньевич" w:date="2025-01-31T14:04:00Z"/>
                <w:rFonts w:ascii="Times New Roman" w:hAnsi="Times New Roman"/>
                <w:sz w:val="24"/>
                <w:szCs w:val="24"/>
              </w:rPr>
            </w:pPr>
            <w:ins w:id="5934" w:author="Абрамов Денис Евгеньевич" w:date="2025-01-31T14:04:00Z">
              <w:r>
                <w:rPr>
                  <w:rFonts w:ascii="Times New Roman" w:hAnsi="Times New Roman"/>
                  <w:sz w:val="24"/>
                  <w:szCs w:val="24"/>
                </w:rPr>
                <w:t>пункт 6.6</w:t>
              </w:r>
            </w:ins>
          </w:p>
          <w:p w:rsidR="00990067" w:rsidRDefault="00990067" w:rsidP="003B55F5">
            <w:pPr>
              <w:spacing w:after="0" w:line="235" w:lineRule="auto"/>
              <w:rPr>
                <w:ins w:id="5935" w:author="Абрамов Денис Евгеньевич" w:date="2025-01-31T14:03:00Z"/>
                <w:rFonts w:ascii="Times New Roman" w:hAnsi="Times New Roman"/>
                <w:color w:val="000000"/>
                <w:sz w:val="24"/>
                <w:szCs w:val="24"/>
              </w:rPr>
            </w:pPr>
            <w:ins w:id="5936" w:author="Абрамов Денис Евгеньевич" w:date="2025-01-31T14:04:00Z">
              <w:r w:rsidRPr="00650CA5">
                <w:rPr>
                  <w:rFonts w:ascii="Times New Roman" w:hAnsi="Times New Roman"/>
                  <w:sz w:val="24"/>
                  <w:szCs w:val="24"/>
                </w:rPr>
                <w:t>ГОСТ 10935</w:t>
              </w:r>
              <w:r>
                <w:rPr>
                  <w:rFonts w:ascii="Times New Roman" w:hAnsi="Times New Roman"/>
                  <w:sz w:val="24"/>
                  <w:szCs w:val="24"/>
                </w:rPr>
                <w:t>–</w:t>
              </w:r>
              <w:r w:rsidRPr="00650CA5">
                <w:rPr>
                  <w:rFonts w:ascii="Times New Roman" w:hAnsi="Times New Roman"/>
                  <w:sz w:val="24"/>
                  <w:szCs w:val="24"/>
                </w:rPr>
                <w:t>2022 «Вагоны грузовые крытые. Общие технические условия»</w:t>
              </w:r>
            </w:ins>
          </w:p>
        </w:tc>
        <w:tc>
          <w:tcPr>
            <w:tcW w:w="1249" w:type="pct"/>
            <w:shd w:val="clear" w:color="auto" w:fill="auto"/>
            <w:tcPrChange w:id="593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5938" w:author="Абрамов Денис Евгеньевич" w:date="2025-01-31T14:03:00Z"/>
                <w:rFonts w:ascii="Times New Roman" w:hAnsi="Times New Roman" w:cs="Times New Roman"/>
                <w:color w:val="000000"/>
                <w:sz w:val="24"/>
                <w:szCs w:val="24"/>
              </w:rPr>
            </w:pPr>
          </w:p>
        </w:tc>
      </w:tr>
      <w:tr w:rsidR="00990067" w:rsidRPr="00793519" w:rsidTr="003B55F5">
        <w:trPr>
          <w:ins w:id="5939" w:author="Абрамов Денис Евгеньевич" w:date="2025-01-31T14:03:00Z"/>
          <w:trPrChange w:id="5940" w:author="Абрамов Денис Евгеньевич" w:date="2025-02-04T12:04:00Z">
            <w:trPr>
              <w:gridBefore w:val="2"/>
              <w:gridAfter w:val="0"/>
              <w:wAfter w:w="819" w:type="pct"/>
            </w:trPr>
          </w:trPrChange>
        </w:trPr>
        <w:tc>
          <w:tcPr>
            <w:tcW w:w="312" w:type="pct"/>
            <w:shd w:val="clear" w:color="auto" w:fill="auto"/>
            <w:tcPrChange w:id="594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5942" w:author="Абрамов Денис Евгеньевич" w:date="2025-01-31T14:03:00Z"/>
                <w:rFonts w:ascii="Times New Roman" w:hAnsi="Times New Roman" w:cs="Times New Roman"/>
                <w:color w:val="000000"/>
                <w:sz w:val="24"/>
                <w:szCs w:val="24"/>
              </w:rPr>
            </w:pPr>
          </w:p>
        </w:tc>
        <w:tc>
          <w:tcPr>
            <w:tcW w:w="929" w:type="pct"/>
            <w:vMerge/>
            <w:shd w:val="clear" w:color="auto" w:fill="auto"/>
            <w:tcPrChange w:id="5943"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5944" w:author="Абрамов Денис Евгеньевич" w:date="2025-01-31T14:03:00Z"/>
                <w:rFonts w:ascii="Times New Roman" w:hAnsi="Times New Roman" w:cs="Times New Roman"/>
                <w:color w:val="000000"/>
                <w:sz w:val="24"/>
                <w:szCs w:val="24"/>
              </w:rPr>
            </w:pPr>
          </w:p>
        </w:tc>
        <w:tc>
          <w:tcPr>
            <w:tcW w:w="2510" w:type="pct"/>
            <w:shd w:val="clear" w:color="auto" w:fill="auto"/>
            <w:tcPrChange w:id="5945"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5946" w:author="Абрамов Денис Евгеньевич" w:date="2025-01-31T14:03:00Z"/>
                <w:rFonts w:ascii="Times New Roman" w:eastAsia="Times New Roman" w:hAnsi="Times New Roman"/>
                <w:sz w:val="24"/>
                <w:szCs w:val="24"/>
                <w:lang w:eastAsia="ru-RU"/>
              </w:rPr>
            </w:pPr>
            <w:ins w:id="5947" w:author="Абрамов Денис Евгеньевич" w:date="2025-01-31T14:03:00Z">
              <w:r>
                <w:rPr>
                  <w:rFonts w:ascii="Times New Roman" w:eastAsia="Times New Roman" w:hAnsi="Times New Roman"/>
                  <w:sz w:val="24"/>
                  <w:szCs w:val="24"/>
                  <w:lang w:eastAsia="ru-RU"/>
                </w:rPr>
                <w:t>пункт 7.6</w:t>
              </w:r>
            </w:ins>
          </w:p>
          <w:p w:rsidR="00990067" w:rsidRDefault="00990067" w:rsidP="003B55F5">
            <w:pPr>
              <w:spacing w:after="0" w:line="235" w:lineRule="auto"/>
              <w:rPr>
                <w:ins w:id="5948" w:author="Абрамов Денис Евгеньевич" w:date="2025-01-31T14:03:00Z"/>
                <w:rFonts w:ascii="Times New Roman" w:hAnsi="Times New Roman"/>
                <w:color w:val="000000"/>
                <w:sz w:val="24"/>
                <w:szCs w:val="24"/>
              </w:rPr>
            </w:pPr>
            <w:ins w:id="5949" w:author="Абрамов Денис Евгеньевич" w:date="2025-01-31T14:03: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595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5951" w:author="Абрамов Денис Евгеньевич" w:date="2025-01-31T14:03:00Z"/>
                <w:rFonts w:ascii="Times New Roman" w:hAnsi="Times New Roman" w:cs="Times New Roman"/>
                <w:color w:val="000000"/>
                <w:sz w:val="24"/>
                <w:szCs w:val="24"/>
              </w:rPr>
            </w:pPr>
          </w:p>
        </w:tc>
      </w:tr>
      <w:tr w:rsidR="00990067" w:rsidRPr="00793519" w:rsidTr="003B55F5">
        <w:trPr>
          <w:trPrChange w:id="5952" w:author="Абрамов Денис Евгеньевич" w:date="2025-02-04T12:04:00Z">
            <w:trPr>
              <w:gridBefore w:val="2"/>
              <w:gridAfter w:val="0"/>
              <w:wAfter w:w="819" w:type="pct"/>
            </w:trPr>
          </w:trPrChange>
        </w:trPr>
        <w:tc>
          <w:tcPr>
            <w:tcW w:w="312" w:type="pct"/>
            <w:shd w:val="clear" w:color="auto" w:fill="auto"/>
            <w:tcPrChange w:id="595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5954"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955" w:author="Абрамов Денис Евгеньевич" w:date="2025-01-31T13:49:00Z">
                <w:pPr>
                  <w:pStyle w:val="ConsPlusNormal"/>
                  <w:widowControl/>
                  <w:jc w:val="center"/>
                </w:pPr>
              </w:pPrChange>
            </w:pPr>
            <w:ins w:id="5956" w:author="Абрамов Денис Евгеньевич" w:date="2025-01-31T13:49:00Z">
              <w:r w:rsidRPr="00493354">
                <w:rPr>
                  <w:rFonts w:ascii="Times New Roman" w:hAnsi="Times New Roman" w:cs="Times New Roman"/>
                  <w:color w:val="000000"/>
                  <w:sz w:val="24"/>
                  <w:szCs w:val="24"/>
                </w:rPr>
                <w:t>подпункт «ж» пункта 13          раздела V</w:t>
              </w:r>
            </w:ins>
          </w:p>
        </w:tc>
        <w:tc>
          <w:tcPr>
            <w:tcW w:w="2510" w:type="pct"/>
            <w:shd w:val="clear" w:color="auto" w:fill="auto"/>
            <w:tcPrChange w:id="5957"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958" w:author="Абрамов Денис Евгеньевич" w:date="2025-01-31T14:05:00Z"/>
                <w:rFonts w:ascii="Times New Roman" w:hAnsi="Times New Roman"/>
                <w:sz w:val="24"/>
                <w:szCs w:val="24"/>
              </w:rPr>
            </w:pPr>
            <w:ins w:id="5959" w:author="Абрамов Денис Евгеньевич" w:date="2025-01-31T14:05:00Z">
              <w:r>
                <w:rPr>
                  <w:rFonts w:ascii="Times New Roman" w:hAnsi="Times New Roman"/>
                  <w:sz w:val="24"/>
                  <w:szCs w:val="24"/>
                </w:rPr>
                <w:t>пункт</w:t>
              </w:r>
            </w:ins>
            <w:ins w:id="5960" w:author="Абрамов Денис Евгеньевич" w:date="2025-01-31T14:06:00Z">
              <w:r>
                <w:rPr>
                  <w:rFonts w:ascii="Times New Roman" w:hAnsi="Times New Roman"/>
                  <w:sz w:val="24"/>
                  <w:szCs w:val="24"/>
                </w:rPr>
                <w:t>ы</w:t>
              </w:r>
            </w:ins>
            <w:ins w:id="5961" w:author="Абрамов Денис Евгеньевич" w:date="2025-01-31T14:05:00Z">
              <w:r>
                <w:rPr>
                  <w:rFonts w:ascii="Times New Roman" w:hAnsi="Times New Roman"/>
                  <w:sz w:val="24"/>
                  <w:szCs w:val="24"/>
                </w:rPr>
                <w:t xml:space="preserve"> 6.6, 7.24</w:t>
              </w:r>
            </w:ins>
          </w:p>
          <w:p w:rsidR="00990067" w:rsidRPr="00793519" w:rsidDel="00DE49CB" w:rsidRDefault="00990067" w:rsidP="003B55F5">
            <w:pPr>
              <w:spacing w:after="0" w:line="235" w:lineRule="auto"/>
              <w:rPr>
                <w:del w:id="5962" w:author="Абрамов Денис Евгеньевич" w:date="2025-01-31T13:47:00Z"/>
                <w:rFonts w:ascii="Times New Roman" w:eastAsia="Times New Roman" w:hAnsi="Times New Roman"/>
                <w:color w:val="000000"/>
                <w:sz w:val="24"/>
                <w:szCs w:val="24"/>
                <w:lang w:eastAsia="ru-RU"/>
              </w:rPr>
            </w:pPr>
            <w:ins w:id="5963" w:author="Абрамов Денис Евгеньевич" w:date="2025-01-31T14:05:00Z">
              <w:r w:rsidRPr="00650CA5">
                <w:rPr>
                  <w:rFonts w:ascii="Times New Roman" w:hAnsi="Times New Roman"/>
                  <w:sz w:val="24"/>
                  <w:szCs w:val="24"/>
                </w:rPr>
                <w:t>ГОСТ 10935</w:t>
              </w:r>
              <w:r>
                <w:rPr>
                  <w:rFonts w:ascii="Times New Roman" w:hAnsi="Times New Roman"/>
                  <w:sz w:val="24"/>
                  <w:szCs w:val="24"/>
                </w:rPr>
                <w:t>–</w:t>
              </w:r>
              <w:r w:rsidRPr="00650CA5">
                <w:rPr>
                  <w:rFonts w:ascii="Times New Roman" w:hAnsi="Times New Roman"/>
                  <w:sz w:val="24"/>
                  <w:szCs w:val="24"/>
                </w:rPr>
                <w:t>2022 «Вагоны грузовые крытые. Общие технические условия»</w:t>
              </w:r>
            </w:ins>
            <w:del w:id="5964" w:author="Абрамов Денис Евгеньевич" w:date="2025-01-31T13:47:00Z">
              <w:r w:rsidRPr="00793519" w:rsidDel="00DE49CB">
                <w:rPr>
                  <w:rFonts w:ascii="Times New Roman" w:eastAsia="Times New Roman" w:hAnsi="Times New Roman"/>
                  <w:color w:val="000000"/>
                  <w:sz w:val="24"/>
                  <w:szCs w:val="24"/>
                  <w:lang w:eastAsia="ru-RU"/>
                </w:rPr>
                <w:delText>Раздел 8</w:delText>
              </w:r>
            </w:del>
          </w:p>
          <w:p w:rsidR="00990067" w:rsidRPr="00793519" w:rsidRDefault="00990067" w:rsidP="003B55F5">
            <w:pPr>
              <w:spacing w:after="0" w:line="240" w:lineRule="auto"/>
              <w:rPr>
                <w:rFonts w:ascii="Times New Roman" w:eastAsia="Times New Roman" w:hAnsi="Times New Roman"/>
                <w:color w:val="000000"/>
                <w:sz w:val="24"/>
                <w:szCs w:val="24"/>
              </w:rPr>
            </w:pPr>
            <w:del w:id="5965" w:author="Абрамов Денис Евгеньевич" w:date="2025-01-31T13:47:00Z">
              <w:r w:rsidRPr="00793519" w:rsidDel="00DE49CB">
                <w:rPr>
                  <w:rFonts w:ascii="Times New Roman" w:hAnsi="Times New Roman"/>
                  <w:color w:val="000000"/>
                  <w:sz w:val="24"/>
                  <w:szCs w:val="24"/>
                </w:rPr>
                <w:delText>ГОСТ 32880-2014 «Тормоз стояночный железнодорожного подвижного состава. Технические условия»</w:delText>
              </w:r>
            </w:del>
          </w:p>
        </w:tc>
        <w:tc>
          <w:tcPr>
            <w:tcW w:w="1249" w:type="pct"/>
            <w:shd w:val="clear" w:color="auto" w:fill="auto"/>
            <w:tcPrChange w:id="596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5967" w:author="Абрамов Денис Евгеньевич" w:date="2025-01-31T14:04:00Z"/>
          <w:trPrChange w:id="5968" w:author="Абрамов Денис Евгеньевич" w:date="2025-02-04T12:04:00Z">
            <w:trPr>
              <w:gridBefore w:val="2"/>
              <w:gridAfter w:val="0"/>
              <w:wAfter w:w="819" w:type="pct"/>
            </w:trPr>
          </w:trPrChange>
        </w:trPr>
        <w:tc>
          <w:tcPr>
            <w:tcW w:w="312" w:type="pct"/>
            <w:shd w:val="clear" w:color="auto" w:fill="auto"/>
            <w:tcPrChange w:id="596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5970" w:author="Абрамов Денис Евгеньевич" w:date="2025-01-31T14:04:00Z"/>
                <w:rFonts w:ascii="Times New Roman" w:hAnsi="Times New Roman" w:cs="Times New Roman"/>
                <w:color w:val="000000"/>
                <w:sz w:val="24"/>
                <w:szCs w:val="24"/>
              </w:rPr>
            </w:pPr>
          </w:p>
        </w:tc>
        <w:tc>
          <w:tcPr>
            <w:tcW w:w="929" w:type="pct"/>
            <w:vMerge/>
            <w:shd w:val="clear" w:color="auto" w:fill="auto"/>
            <w:tcPrChange w:id="5971"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5972" w:author="Абрамов Денис Евгеньевич" w:date="2025-01-31T14:04:00Z"/>
                <w:rFonts w:ascii="Times New Roman" w:hAnsi="Times New Roman" w:cs="Times New Roman"/>
                <w:color w:val="000000"/>
                <w:sz w:val="24"/>
                <w:szCs w:val="24"/>
              </w:rPr>
            </w:pPr>
          </w:p>
        </w:tc>
        <w:tc>
          <w:tcPr>
            <w:tcW w:w="2510" w:type="pct"/>
            <w:shd w:val="clear" w:color="auto" w:fill="auto"/>
            <w:tcPrChange w:id="5973"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5974" w:author="Абрамов Денис Евгеньевич" w:date="2025-01-31T14:05:00Z"/>
                <w:rFonts w:ascii="Times New Roman" w:eastAsia="Times New Roman" w:hAnsi="Times New Roman"/>
                <w:sz w:val="24"/>
                <w:szCs w:val="24"/>
                <w:lang w:eastAsia="ru-RU"/>
              </w:rPr>
            </w:pPr>
            <w:ins w:id="5975" w:author="Абрамов Денис Евгеньевич" w:date="2025-01-31T14:05:00Z">
              <w:r>
                <w:rPr>
                  <w:rFonts w:ascii="Times New Roman" w:eastAsia="Times New Roman" w:hAnsi="Times New Roman"/>
                  <w:sz w:val="24"/>
                  <w:szCs w:val="24"/>
                  <w:lang w:eastAsia="ru-RU"/>
                </w:rPr>
                <w:t>пункты 7.6, 8.27</w:t>
              </w:r>
            </w:ins>
          </w:p>
          <w:p w:rsidR="00990067" w:rsidRPr="00793519" w:rsidDel="00DE49CB" w:rsidRDefault="00990067" w:rsidP="003B55F5">
            <w:pPr>
              <w:spacing w:after="0" w:line="240" w:lineRule="auto"/>
              <w:rPr>
                <w:ins w:id="5976" w:author="Абрамов Денис Евгеньевич" w:date="2025-01-31T14:04:00Z"/>
                <w:rFonts w:ascii="Times New Roman" w:eastAsia="Times New Roman" w:hAnsi="Times New Roman"/>
                <w:color w:val="000000"/>
                <w:sz w:val="24"/>
                <w:szCs w:val="24"/>
                <w:lang w:eastAsia="ru-RU"/>
              </w:rPr>
            </w:pPr>
            <w:ins w:id="5977" w:author="Абрамов Денис Евгеньевич" w:date="2025-01-31T14:05: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597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5979" w:author="Абрамов Денис Евгеньевич" w:date="2025-01-31T14:04:00Z"/>
                <w:rFonts w:ascii="Times New Roman" w:hAnsi="Times New Roman" w:cs="Times New Roman"/>
                <w:color w:val="000000"/>
                <w:sz w:val="24"/>
                <w:szCs w:val="24"/>
              </w:rPr>
            </w:pPr>
          </w:p>
        </w:tc>
      </w:tr>
      <w:tr w:rsidR="00990067" w:rsidRPr="00793519" w:rsidTr="003B55F5">
        <w:trPr>
          <w:trPrChange w:id="5980" w:author="Абрамов Денис Евгеньевич" w:date="2025-02-04T12:04:00Z">
            <w:trPr>
              <w:gridBefore w:val="2"/>
              <w:gridAfter w:val="0"/>
              <w:wAfter w:w="819" w:type="pct"/>
            </w:trPr>
          </w:trPrChange>
        </w:trPr>
        <w:tc>
          <w:tcPr>
            <w:tcW w:w="312" w:type="pct"/>
            <w:shd w:val="clear" w:color="auto" w:fill="auto"/>
            <w:tcPrChange w:id="598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5982"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5983" w:author="Абрамов Денис Евгеньевич" w:date="2025-01-31T13:49:00Z">
                <w:pPr>
                  <w:pStyle w:val="ConsPlusNormal"/>
                  <w:widowControl/>
                  <w:jc w:val="center"/>
                </w:pPr>
              </w:pPrChange>
            </w:pPr>
            <w:ins w:id="5984" w:author="Абрамов Денис Евгеньевич" w:date="2025-01-31T13:49:00Z">
              <w:r w:rsidRPr="00493354">
                <w:rPr>
                  <w:rFonts w:ascii="Times New Roman" w:hAnsi="Times New Roman" w:cs="Times New Roman"/>
                  <w:color w:val="000000"/>
                  <w:sz w:val="24"/>
                  <w:szCs w:val="24"/>
                </w:rPr>
                <w:t>подпункт «з» пункта 13          раздела V</w:t>
              </w:r>
            </w:ins>
          </w:p>
        </w:tc>
        <w:tc>
          <w:tcPr>
            <w:tcW w:w="2510" w:type="pct"/>
            <w:shd w:val="clear" w:color="auto" w:fill="auto"/>
            <w:tcPrChange w:id="5985"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5986" w:author="Абрамов Денис Евгеньевич" w:date="2025-01-31T14:05:00Z"/>
                <w:rFonts w:ascii="Times New Roman" w:hAnsi="Times New Roman"/>
                <w:sz w:val="24"/>
                <w:szCs w:val="24"/>
              </w:rPr>
            </w:pPr>
            <w:ins w:id="5987" w:author="Абрамов Денис Евгеньевич" w:date="2025-01-31T14:05:00Z">
              <w:r>
                <w:rPr>
                  <w:rFonts w:ascii="Times New Roman" w:hAnsi="Times New Roman"/>
                  <w:sz w:val="24"/>
                  <w:szCs w:val="24"/>
                </w:rPr>
                <w:t>пункт</w:t>
              </w:r>
            </w:ins>
            <w:ins w:id="5988" w:author="Абрамов Денис Евгеньевич" w:date="2025-01-31T14:06:00Z">
              <w:r>
                <w:rPr>
                  <w:rFonts w:ascii="Times New Roman" w:hAnsi="Times New Roman"/>
                  <w:sz w:val="24"/>
                  <w:szCs w:val="24"/>
                </w:rPr>
                <w:t>ы</w:t>
              </w:r>
            </w:ins>
            <w:ins w:id="5989" w:author="Абрамов Денис Евгеньевич" w:date="2025-01-31T14:05:00Z">
              <w:r>
                <w:rPr>
                  <w:rFonts w:ascii="Times New Roman" w:hAnsi="Times New Roman"/>
                  <w:sz w:val="24"/>
                  <w:szCs w:val="24"/>
                </w:rPr>
                <w:t xml:space="preserve"> 6.6, 7.27, 7.31</w:t>
              </w:r>
            </w:ins>
          </w:p>
          <w:p w:rsidR="00990067" w:rsidRPr="00793519" w:rsidRDefault="00990067" w:rsidP="003B55F5">
            <w:pPr>
              <w:spacing w:after="0" w:line="240" w:lineRule="auto"/>
              <w:rPr>
                <w:rFonts w:ascii="Times New Roman" w:eastAsia="Times New Roman" w:hAnsi="Times New Roman"/>
                <w:color w:val="000000"/>
                <w:sz w:val="24"/>
                <w:szCs w:val="24"/>
              </w:rPr>
            </w:pPr>
            <w:ins w:id="5990" w:author="Абрамов Денис Евгеньевич" w:date="2025-01-31T14:05:00Z">
              <w:r w:rsidRPr="00650CA5">
                <w:rPr>
                  <w:rFonts w:ascii="Times New Roman" w:hAnsi="Times New Roman"/>
                  <w:sz w:val="24"/>
                  <w:szCs w:val="24"/>
                </w:rPr>
                <w:lastRenderedPageBreak/>
                <w:t>ГОСТ 10935</w:t>
              </w:r>
              <w:r>
                <w:rPr>
                  <w:rFonts w:ascii="Times New Roman" w:hAnsi="Times New Roman"/>
                  <w:sz w:val="24"/>
                  <w:szCs w:val="24"/>
                </w:rPr>
                <w:t>–</w:t>
              </w:r>
              <w:r w:rsidRPr="00650CA5">
                <w:rPr>
                  <w:rFonts w:ascii="Times New Roman" w:hAnsi="Times New Roman"/>
                  <w:sz w:val="24"/>
                  <w:szCs w:val="24"/>
                </w:rPr>
                <w:t>2022 «Вагоны грузовые крытые. Общие технические условия»</w:t>
              </w:r>
            </w:ins>
            <w:del w:id="5991" w:author="Абрамов Денис Евгеньевич" w:date="2025-01-31T13:47:00Z">
              <w:r w:rsidRPr="00793519" w:rsidDel="00DE49CB">
                <w:rPr>
                  <w:rFonts w:ascii="Times New Roman" w:hAnsi="Times New Roman"/>
                  <w:color w:val="000000"/>
                  <w:sz w:val="24"/>
                  <w:szCs w:val="24"/>
                </w:rPr>
                <w:delText>ГОСТ 33597–2015 «Тормозные системы железнодорожного подвижного состава. Методы испытаний»</w:delText>
              </w:r>
            </w:del>
          </w:p>
        </w:tc>
        <w:tc>
          <w:tcPr>
            <w:tcW w:w="1249" w:type="pct"/>
            <w:shd w:val="clear" w:color="auto" w:fill="auto"/>
            <w:tcPrChange w:id="599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5993" w:author="Абрамов Денис Евгеньевич" w:date="2025-01-31T14:05:00Z"/>
          <w:trPrChange w:id="5994" w:author="Абрамов Денис Евгеньевич" w:date="2025-02-04T12:04:00Z">
            <w:trPr>
              <w:gridBefore w:val="2"/>
              <w:gridAfter w:val="0"/>
              <w:wAfter w:w="819" w:type="pct"/>
            </w:trPr>
          </w:trPrChange>
        </w:trPr>
        <w:tc>
          <w:tcPr>
            <w:tcW w:w="312" w:type="pct"/>
            <w:shd w:val="clear" w:color="auto" w:fill="auto"/>
            <w:tcPrChange w:id="599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5996" w:author="Абрамов Денис Евгеньевич" w:date="2025-01-31T14:05:00Z"/>
                <w:rFonts w:ascii="Times New Roman" w:hAnsi="Times New Roman" w:cs="Times New Roman"/>
                <w:color w:val="000000"/>
                <w:sz w:val="24"/>
                <w:szCs w:val="24"/>
              </w:rPr>
            </w:pPr>
          </w:p>
        </w:tc>
        <w:tc>
          <w:tcPr>
            <w:tcW w:w="929" w:type="pct"/>
            <w:vMerge/>
            <w:shd w:val="clear" w:color="auto" w:fill="auto"/>
            <w:tcPrChange w:id="5997"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5998" w:author="Абрамов Денис Евгеньевич" w:date="2025-01-31T14:05:00Z"/>
                <w:rFonts w:ascii="Times New Roman" w:hAnsi="Times New Roman" w:cs="Times New Roman"/>
                <w:color w:val="000000"/>
                <w:sz w:val="24"/>
                <w:szCs w:val="24"/>
              </w:rPr>
            </w:pPr>
          </w:p>
        </w:tc>
        <w:tc>
          <w:tcPr>
            <w:tcW w:w="2510" w:type="pct"/>
            <w:shd w:val="clear" w:color="auto" w:fill="auto"/>
            <w:tcPrChange w:id="5999"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6000" w:author="Абрамов Денис Евгеньевич" w:date="2025-01-31T14:05:00Z"/>
                <w:rFonts w:ascii="Times New Roman" w:eastAsia="Times New Roman" w:hAnsi="Times New Roman"/>
                <w:sz w:val="24"/>
                <w:szCs w:val="24"/>
                <w:lang w:eastAsia="ru-RU"/>
              </w:rPr>
            </w:pPr>
            <w:ins w:id="6001" w:author="Абрамов Денис Евгеньевич" w:date="2025-01-31T14:05:00Z">
              <w:r>
                <w:rPr>
                  <w:rFonts w:ascii="Times New Roman" w:eastAsia="Times New Roman" w:hAnsi="Times New Roman"/>
                  <w:sz w:val="24"/>
                  <w:szCs w:val="24"/>
                  <w:lang w:eastAsia="ru-RU"/>
                </w:rPr>
                <w:t>пункты 7.6, 8.30, 8.50</w:t>
              </w:r>
            </w:ins>
          </w:p>
          <w:p w:rsidR="00990067" w:rsidRPr="00793519" w:rsidDel="00DE49CB" w:rsidRDefault="00990067" w:rsidP="003B55F5">
            <w:pPr>
              <w:spacing w:after="0" w:line="240" w:lineRule="auto"/>
              <w:rPr>
                <w:ins w:id="6002" w:author="Абрамов Денис Евгеньевич" w:date="2025-01-31T14:05:00Z"/>
                <w:rFonts w:ascii="Times New Roman" w:hAnsi="Times New Roman"/>
                <w:color w:val="000000"/>
                <w:sz w:val="24"/>
                <w:szCs w:val="24"/>
              </w:rPr>
            </w:pPr>
            <w:ins w:id="6003" w:author="Абрамов Денис Евгеньевич" w:date="2025-01-31T14:05: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600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005" w:author="Абрамов Денис Евгеньевич" w:date="2025-01-31T14:05:00Z"/>
                <w:rFonts w:ascii="Times New Roman" w:hAnsi="Times New Roman" w:cs="Times New Roman"/>
                <w:color w:val="000000"/>
                <w:sz w:val="24"/>
                <w:szCs w:val="24"/>
              </w:rPr>
            </w:pPr>
          </w:p>
        </w:tc>
      </w:tr>
      <w:tr w:rsidR="00990067" w:rsidRPr="00793519" w:rsidTr="003B55F5">
        <w:trPr>
          <w:trPrChange w:id="6006" w:author="Абрамов Денис Евгеньевич" w:date="2025-02-04T12:04:00Z">
            <w:trPr>
              <w:gridBefore w:val="2"/>
              <w:gridAfter w:val="0"/>
              <w:wAfter w:w="819" w:type="pct"/>
            </w:trPr>
          </w:trPrChange>
        </w:trPr>
        <w:tc>
          <w:tcPr>
            <w:tcW w:w="312" w:type="pct"/>
            <w:shd w:val="clear" w:color="auto" w:fill="auto"/>
            <w:tcPrChange w:id="600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6008"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6009" w:author="Абрамов Денис Евгеньевич" w:date="2025-01-31T13:49:00Z">
                <w:pPr>
                  <w:pStyle w:val="ConsPlusNormal"/>
                  <w:widowControl/>
                  <w:jc w:val="center"/>
                </w:pPr>
              </w:pPrChange>
            </w:pPr>
            <w:ins w:id="6010" w:author="Абрамов Денис Евгеньевич" w:date="2025-01-31T13:49:00Z">
              <w:r w:rsidRPr="00650CA5">
                <w:rPr>
                  <w:rFonts w:ascii="Times New Roman" w:hAnsi="Times New Roman" w:cs="Times New Roman"/>
                  <w:sz w:val="24"/>
                  <w:szCs w:val="24"/>
                </w:rPr>
                <w:t xml:space="preserve">подпункт «и»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6011"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012" w:author="Абрамов Денис Евгеньевич" w:date="2025-01-31T14:06:00Z"/>
                <w:rFonts w:ascii="Times New Roman" w:hAnsi="Times New Roman"/>
                <w:sz w:val="24"/>
                <w:szCs w:val="24"/>
              </w:rPr>
            </w:pPr>
            <w:ins w:id="6013" w:author="Абрамов Денис Евгеньевич" w:date="2025-01-31T14:06:00Z">
              <w:r>
                <w:rPr>
                  <w:rFonts w:ascii="Times New Roman" w:hAnsi="Times New Roman"/>
                  <w:sz w:val="24"/>
                  <w:szCs w:val="24"/>
                </w:rPr>
                <w:t xml:space="preserve">разделы 5 – 9 </w:t>
              </w:r>
            </w:ins>
          </w:p>
          <w:p w:rsidR="00990067" w:rsidDel="00DE49CB" w:rsidRDefault="00990067" w:rsidP="003B55F5">
            <w:pPr>
              <w:spacing w:after="0" w:line="235" w:lineRule="auto"/>
              <w:rPr>
                <w:del w:id="6014" w:author="Абрамов Денис Евгеньевич" w:date="2025-01-31T13:47:00Z"/>
                <w:rFonts w:ascii="Times New Roman" w:hAnsi="Times New Roman"/>
                <w:color w:val="000000"/>
                <w:sz w:val="24"/>
                <w:szCs w:val="24"/>
              </w:rPr>
            </w:pPr>
            <w:ins w:id="6015" w:author="Абрамов Денис Евгеньевич" w:date="2025-01-31T14:06:00Z">
              <w:r w:rsidRPr="00650CA5">
                <w:rPr>
                  <w:rFonts w:ascii="Times New Roman" w:hAnsi="Times New Roman"/>
                  <w:sz w:val="24"/>
                  <w:szCs w:val="24"/>
                </w:rPr>
                <w:t>ГОСТ 34759-2021 «Железнодорожный подвижной состав. Нормы допустимого воздействия на железнодорожный путь и методы испытаний»</w:t>
              </w:r>
            </w:ins>
            <w:del w:id="6016" w:author="Абрамов Денис Евгеньевич" w:date="2025-01-31T13:47:00Z">
              <w:r w:rsidRPr="00793519" w:rsidDel="00DE49CB">
                <w:rPr>
                  <w:rFonts w:ascii="Times New Roman" w:hAnsi="Times New Roman"/>
                  <w:color w:val="000000"/>
                  <w:sz w:val="24"/>
                  <w:szCs w:val="24"/>
                </w:rPr>
                <w:delText xml:space="preserve">ГОСТ 34759-2021 «Железнодорожный подвижной состав. Нормы допустимого воздействия на железнодорожный путь </w:delText>
              </w:r>
            </w:del>
          </w:p>
          <w:p w:rsidR="00990067" w:rsidRPr="00793519" w:rsidRDefault="00990067" w:rsidP="003B55F5">
            <w:pPr>
              <w:spacing w:after="0" w:line="235" w:lineRule="auto"/>
              <w:rPr>
                <w:rFonts w:ascii="Times New Roman" w:eastAsia="Times New Roman" w:hAnsi="Times New Roman"/>
                <w:color w:val="000000"/>
                <w:sz w:val="24"/>
                <w:szCs w:val="24"/>
                <w:lang w:eastAsia="ru-RU"/>
              </w:rPr>
            </w:pPr>
            <w:del w:id="6017" w:author="Абрамов Денис Евгеньевич" w:date="2025-01-31T13:47:00Z">
              <w:r w:rsidRPr="00793519" w:rsidDel="00DE49CB">
                <w:rPr>
                  <w:rFonts w:ascii="Times New Roman" w:hAnsi="Times New Roman"/>
                  <w:color w:val="000000"/>
                  <w:sz w:val="24"/>
                  <w:szCs w:val="24"/>
                </w:rPr>
                <w:delText>и методы испытаний»</w:delText>
              </w:r>
            </w:del>
          </w:p>
        </w:tc>
        <w:tc>
          <w:tcPr>
            <w:tcW w:w="1249" w:type="pct"/>
            <w:shd w:val="clear" w:color="auto" w:fill="auto"/>
            <w:tcPrChange w:id="601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ins w:id="6019" w:author="Абрамов Денис Евгеньевич" w:date="2025-01-31T14:06:00Z"/>
          <w:trPrChange w:id="6020" w:author="Абрамов Денис Евгеньевич" w:date="2025-02-04T12:04:00Z">
            <w:trPr>
              <w:gridBefore w:val="2"/>
              <w:gridAfter w:val="0"/>
              <w:wAfter w:w="819" w:type="pct"/>
            </w:trPr>
          </w:trPrChange>
        </w:trPr>
        <w:tc>
          <w:tcPr>
            <w:tcW w:w="312" w:type="pct"/>
            <w:shd w:val="clear" w:color="auto" w:fill="auto"/>
            <w:tcPrChange w:id="602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022" w:author="Абрамов Денис Евгеньевич" w:date="2025-01-31T14:06:00Z"/>
                <w:rFonts w:ascii="Times New Roman" w:hAnsi="Times New Roman" w:cs="Times New Roman"/>
                <w:color w:val="000000"/>
                <w:sz w:val="24"/>
                <w:szCs w:val="24"/>
              </w:rPr>
            </w:pPr>
          </w:p>
        </w:tc>
        <w:tc>
          <w:tcPr>
            <w:tcW w:w="929" w:type="pct"/>
            <w:vMerge/>
            <w:shd w:val="clear" w:color="auto" w:fill="auto"/>
            <w:tcPrChange w:id="6023"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6024" w:author="Абрамов Денис Евгеньевич" w:date="2025-01-31T14:06:00Z"/>
                <w:rFonts w:ascii="Times New Roman" w:hAnsi="Times New Roman" w:cs="Times New Roman"/>
                <w:sz w:val="24"/>
                <w:szCs w:val="24"/>
              </w:rPr>
            </w:pPr>
          </w:p>
        </w:tc>
        <w:tc>
          <w:tcPr>
            <w:tcW w:w="2510" w:type="pct"/>
            <w:shd w:val="clear" w:color="auto" w:fill="auto"/>
            <w:tcPrChange w:id="6025"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026" w:author="Абрамов Денис Евгеньевич" w:date="2025-01-31T14:06:00Z"/>
                <w:rFonts w:ascii="Times New Roman" w:hAnsi="Times New Roman"/>
                <w:sz w:val="24"/>
                <w:szCs w:val="24"/>
              </w:rPr>
            </w:pPr>
            <w:ins w:id="6027" w:author="Абрамов Денис Евгеньевич" w:date="2025-01-31T14:06:00Z">
              <w:r>
                <w:rPr>
                  <w:rFonts w:ascii="Times New Roman" w:hAnsi="Times New Roman"/>
                  <w:sz w:val="24"/>
                  <w:szCs w:val="24"/>
                </w:rPr>
                <w:t>пункт 6.6</w:t>
              </w:r>
            </w:ins>
            <w:ins w:id="6028" w:author="Абрамов Денис Евгеньевич" w:date="2025-01-31T15:28:00Z">
              <w:r>
                <w:rPr>
                  <w:rFonts w:ascii="Times New Roman" w:hAnsi="Times New Roman"/>
                  <w:sz w:val="24"/>
                  <w:szCs w:val="24"/>
                </w:rPr>
                <w:t>, 7.31</w:t>
              </w:r>
            </w:ins>
          </w:p>
          <w:p w:rsidR="00990067" w:rsidRDefault="00990067" w:rsidP="003B55F5">
            <w:pPr>
              <w:spacing w:after="0" w:line="235" w:lineRule="auto"/>
              <w:rPr>
                <w:ins w:id="6029" w:author="Абрамов Денис Евгеньевич" w:date="2025-01-31T14:06:00Z"/>
                <w:rFonts w:ascii="Times New Roman" w:hAnsi="Times New Roman"/>
                <w:sz w:val="24"/>
                <w:szCs w:val="24"/>
              </w:rPr>
            </w:pPr>
            <w:ins w:id="6030" w:author="Абрамов Денис Евгеньевич" w:date="2025-01-31T14:06:00Z">
              <w:r w:rsidRPr="00650CA5">
                <w:rPr>
                  <w:rFonts w:ascii="Times New Roman" w:hAnsi="Times New Roman"/>
                  <w:sz w:val="24"/>
                  <w:szCs w:val="24"/>
                </w:rPr>
                <w:t>ГОСТ 10935</w:t>
              </w:r>
              <w:r>
                <w:rPr>
                  <w:rFonts w:ascii="Times New Roman" w:hAnsi="Times New Roman"/>
                  <w:sz w:val="24"/>
                  <w:szCs w:val="24"/>
                </w:rPr>
                <w:t>–</w:t>
              </w:r>
              <w:r w:rsidRPr="00650CA5">
                <w:rPr>
                  <w:rFonts w:ascii="Times New Roman" w:hAnsi="Times New Roman"/>
                  <w:sz w:val="24"/>
                  <w:szCs w:val="24"/>
                </w:rPr>
                <w:t>2022 «Вагоны грузовые крытые. Общие технические условия»</w:t>
              </w:r>
            </w:ins>
          </w:p>
        </w:tc>
        <w:tc>
          <w:tcPr>
            <w:tcW w:w="1249" w:type="pct"/>
            <w:shd w:val="clear" w:color="auto" w:fill="auto"/>
            <w:tcPrChange w:id="603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032" w:author="Абрамов Денис Евгеньевич" w:date="2025-01-31T14:06:00Z"/>
                <w:rStyle w:val="211pt1"/>
                <w:rFonts w:eastAsia="Arial Unicode MS"/>
                <w:sz w:val="24"/>
                <w:szCs w:val="24"/>
              </w:rPr>
            </w:pPr>
          </w:p>
        </w:tc>
      </w:tr>
      <w:tr w:rsidR="00990067" w:rsidRPr="00793519" w:rsidTr="003B55F5">
        <w:trPr>
          <w:ins w:id="6033" w:author="Абрамов Денис Евгеньевич" w:date="2025-01-31T14:06:00Z"/>
          <w:trPrChange w:id="6034" w:author="Абрамов Денис Евгеньевич" w:date="2025-02-04T12:04:00Z">
            <w:trPr>
              <w:gridBefore w:val="2"/>
              <w:gridAfter w:val="0"/>
              <w:wAfter w:w="819" w:type="pct"/>
            </w:trPr>
          </w:trPrChange>
        </w:trPr>
        <w:tc>
          <w:tcPr>
            <w:tcW w:w="312" w:type="pct"/>
            <w:shd w:val="clear" w:color="auto" w:fill="auto"/>
            <w:tcPrChange w:id="603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036" w:author="Абрамов Денис Евгеньевич" w:date="2025-01-31T14:06:00Z"/>
                <w:rFonts w:ascii="Times New Roman" w:hAnsi="Times New Roman" w:cs="Times New Roman"/>
                <w:color w:val="000000"/>
                <w:sz w:val="24"/>
                <w:szCs w:val="24"/>
              </w:rPr>
            </w:pPr>
          </w:p>
        </w:tc>
        <w:tc>
          <w:tcPr>
            <w:tcW w:w="929" w:type="pct"/>
            <w:vMerge/>
            <w:shd w:val="clear" w:color="auto" w:fill="auto"/>
            <w:tcPrChange w:id="6037"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6038" w:author="Абрамов Денис Евгеньевич" w:date="2025-01-31T14:06:00Z"/>
                <w:rFonts w:ascii="Times New Roman" w:hAnsi="Times New Roman" w:cs="Times New Roman"/>
                <w:sz w:val="24"/>
                <w:szCs w:val="24"/>
              </w:rPr>
            </w:pPr>
          </w:p>
        </w:tc>
        <w:tc>
          <w:tcPr>
            <w:tcW w:w="2510" w:type="pct"/>
            <w:shd w:val="clear" w:color="auto" w:fill="auto"/>
            <w:tcPrChange w:id="6039"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6040" w:author="Абрамов Денис Евгеньевич" w:date="2025-01-31T14:06:00Z"/>
                <w:rFonts w:ascii="Times New Roman" w:eastAsia="Times New Roman" w:hAnsi="Times New Roman"/>
                <w:sz w:val="24"/>
                <w:szCs w:val="24"/>
                <w:lang w:eastAsia="ru-RU"/>
              </w:rPr>
            </w:pPr>
            <w:ins w:id="6041" w:author="Абрамов Денис Евгеньевич" w:date="2025-01-31T14:06:00Z">
              <w:r>
                <w:rPr>
                  <w:rFonts w:ascii="Times New Roman" w:eastAsia="Times New Roman" w:hAnsi="Times New Roman"/>
                  <w:sz w:val="24"/>
                  <w:szCs w:val="24"/>
                  <w:lang w:eastAsia="ru-RU"/>
                </w:rPr>
                <w:t>пункт 7.6</w:t>
              </w:r>
            </w:ins>
            <w:ins w:id="6042" w:author="Абрамов Денис Евгеньевич" w:date="2025-01-31T15:28:00Z">
              <w:r>
                <w:rPr>
                  <w:rFonts w:ascii="Times New Roman" w:eastAsia="Times New Roman" w:hAnsi="Times New Roman"/>
                  <w:sz w:val="24"/>
                  <w:szCs w:val="24"/>
                  <w:lang w:eastAsia="ru-RU"/>
                </w:rPr>
                <w:t>, 8.50</w:t>
              </w:r>
            </w:ins>
          </w:p>
          <w:p w:rsidR="00990067" w:rsidRDefault="00990067" w:rsidP="003B55F5">
            <w:pPr>
              <w:spacing w:after="0" w:line="235" w:lineRule="auto"/>
              <w:rPr>
                <w:ins w:id="6043" w:author="Абрамов Денис Евгеньевич" w:date="2025-01-31T14:06:00Z"/>
                <w:rFonts w:ascii="Times New Roman" w:hAnsi="Times New Roman"/>
                <w:sz w:val="24"/>
                <w:szCs w:val="24"/>
              </w:rPr>
            </w:pPr>
            <w:ins w:id="6044" w:author="Абрамов Денис Евгеньевич" w:date="2025-01-31T14:06: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604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046" w:author="Абрамов Денис Евгеньевич" w:date="2025-01-31T14:06:00Z"/>
                <w:rStyle w:val="211pt1"/>
                <w:rFonts w:eastAsia="Arial Unicode MS"/>
                <w:sz w:val="24"/>
                <w:szCs w:val="24"/>
              </w:rPr>
            </w:pPr>
          </w:p>
        </w:tc>
      </w:tr>
      <w:tr w:rsidR="00990067" w:rsidRPr="00793519" w:rsidTr="003B55F5">
        <w:trPr>
          <w:trPrChange w:id="6047" w:author="Абрамов Денис Евгеньевич" w:date="2025-02-04T12:04:00Z">
            <w:trPr>
              <w:gridBefore w:val="2"/>
              <w:gridAfter w:val="0"/>
              <w:wAfter w:w="819" w:type="pct"/>
            </w:trPr>
          </w:trPrChange>
        </w:trPr>
        <w:tc>
          <w:tcPr>
            <w:tcW w:w="312" w:type="pct"/>
            <w:shd w:val="clear" w:color="auto" w:fill="auto"/>
            <w:tcPrChange w:id="604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6049"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6050" w:author="Абрамов Денис Евгеньевич" w:date="2025-01-31T13:49:00Z">
                <w:pPr>
                  <w:pStyle w:val="ConsPlusNormal"/>
                  <w:widowControl/>
                  <w:jc w:val="center"/>
                </w:pPr>
              </w:pPrChange>
            </w:pPr>
            <w:ins w:id="6051" w:author="Абрамов Денис Евгеньевич" w:date="2025-01-31T13:49:00Z">
              <w:r w:rsidRPr="00650CA5">
                <w:rPr>
                  <w:rFonts w:ascii="Times New Roman" w:hAnsi="Times New Roman" w:cs="Times New Roman"/>
                  <w:sz w:val="24"/>
                  <w:szCs w:val="24"/>
                </w:rPr>
                <w:t>подпункт «</w:t>
              </w:r>
              <w:r>
                <w:rPr>
                  <w:rFonts w:ascii="Times New Roman" w:hAnsi="Times New Roman" w:cs="Times New Roman"/>
                  <w:sz w:val="24"/>
                  <w:szCs w:val="24"/>
                </w:rPr>
                <w:t>м</w:t>
              </w:r>
              <w:r w:rsidRPr="00650CA5">
                <w:rPr>
                  <w:rFonts w:ascii="Times New Roman" w:hAnsi="Times New Roman" w:cs="Times New Roman"/>
                  <w:sz w:val="24"/>
                  <w:szCs w:val="24"/>
                </w:rPr>
                <w:t xml:space="preserve">»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6052"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053" w:author="Абрамов Денис Евгеньевич" w:date="2025-01-31T14:07:00Z"/>
                <w:rFonts w:ascii="Times New Roman" w:hAnsi="Times New Roman"/>
                <w:sz w:val="24"/>
                <w:szCs w:val="24"/>
              </w:rPr>
            </w:pPr>
            <w:ins w:id="6054" w:author="Абрамов Денис Евгеньевич" w:date="2025-01-31T14:07:00Z">
              <w:r>
                <w:rPr>
                  <w:rFonts w:ascii="Times New Roman" w:hAnsi="Times New Roman"/>
                  <w:sz w:val="24"/>
                  <w:szCs w:val="24"/>
                </w:rPr>
                <w:t>пункты 6.6, 7</w:t>
              </w:r>
            </w:ins>
            <w:ins w:id="6055" w:author="Абрамов Денис Евгеньевич" w:date="2025-01-31T14:08:00Z">
              <w:r>
                <w:rPr>
                  <w:rFonts w:ascii="Times New Roman" w:hAnsi="Times New Roman"/>
                  <w:sz w:val="24"/>
                  <w:szCs w:val="24"/>
                </w:rPr>
                <w:t>.</w:t>
              </w:r>
            </w:ins>
            <w:ins w:id="6056" w:author="Абрамов Денис Евгеньевич" w:date="2025-01-31T14:07:00Z">
              <w:r>
                <w:rPr>
                  <w:rFonts w:ascii="Times New Roman" w:hAnsi="Times New Roman"/>
                  <w:sz w:val="24"/>
                  <w:szCs w:val="24"/>
                </w:rPr>
                <w:t>30</w:t>
              </w:r>
            </w:ins>
          </w:p>
          <w:p w:rsidR="00990067" w:rsidRPr="00793519" w:rsidDel="00DE49CB" w:rsidRDefault="00990067" w:rsidP="003B55F5">
            <w:pPr>
              <w:spacing w:after="0" w:line="240" w:lineRule="auto"/>
              <w:rPr>
                <w:del w:id="6057" w:author="Абрамов Денис Евгеньевич" w:date="2025-01-31T13:47:00Z"/>
                <w:rFonts w:ascii="Times New Roman" w:hAnsi="Times New Roman"/>
                <w:color w:val="000000"/>
                <w:sz w:val="24"/>
                <w:szCs w:val="24"/>
              </w:rPr>
            </w:pPr>
            <w:ins w:id="6058" w:author="Абрамов Денис Евгеньевич" w:date="2025-01-31T14:07:00Z">
              <w:r w:rsidRPr="00650CA5">
                <w:rPr>
                  <w:rFonts w:ascii="Times New Roman" w:hAnsi="Times New Roman"/>
                  <w:sz w:val="24"/>
                  <w:szCs w:val="24"/>
                </w:rPr>
                <w:t>ГОСТ 10935</w:t>
              </w:r>
              <w:r>
                <w:rPr>
                  <w:rFonts w:ascii="Times New Roman" w:hAnsi="Times New Roman"/>
                  <w:sz w:val="24"/>
                  <w:szCs w:val="24"/>
                </w:rPr>
                <w:t>–</w:t>
              </w:r>
              <w:r w:rsidRPr="00650CA5">
                <w:rPr>
                  <w:rFonts w:ascii="Times New Roman" w:hAnsi="Times New Roman"/>
                  <w:sz w:val="24"/>
                  <w:szCs w:val="24"/>
                </w:rPr>
                <w:t>2022 «Вагоны грузовые крытые. Общие технические условия»</w:t>
              </w:r>
            </w:ins>
            <w:del w:id="6059" w:author="Абрамов Денис Евгеньевич" w:date="2025-01-31T13:47:00Z">
              <w:r w:rsidRPr="00793519" w:rsidDel="00DE49CB">
                <w:rPr>
                  <w:rFonts w:ascii="Times New Roman" w:hAnsi="Times New Roman"/>
                  <w:color w:val="000000"/>
                  <w:sz w:val="24"/>
                  <w:szCs w:val="24"/>
                </w:rPr>
                <w:delText>Разделы 5 и 6</w:delText>
              </w:r>
            </w:del>
          </w:p>
          <w:p w:rsidR="00990067" w:rsidRPr="00793519" w:rsidRDefault="00990067" w:rsidP="003B55F5">
            <w:pPr>
              <w:spacing w:after="0" w:line="240" w:lineRule="auto"/>
              <w:rPr>
                <w:rFonts w:ascii="Times New Roman" w:eastAsia="Times New Roman" w:hAnsi="Times New Roman"/>
                <w:color w:val="000000"/>
                <w:sz w:val="24"/>
                <w:szCs w:val="24"/>
              </w:rPr>
            </w:pPr>
            <w:del w:id="6060" w:author="Абрамов Денис Евгеньевич" w:date="2025-01-31T13:47:00Z">
              <w:r w:rsidRPr="00793519" w:rsidDel="00DE49CB">
                <w:rPr>
                  <w:rFonts w:ascii="Times New Roman" w:hAnsi="Times New Roman"/>
                  <w:color w:val="000000"/>
                  <w:sz w:val="24"/>
                  <w:szCs w:val="24"/>
                </w:rPr>
                <w:delText>ГОСТ Р ЕН 13018-2014 «Контроль визуальный. Общие положения»</w:delText>
              </w:r>
            </w:del>
          </w:p>
        </w:tc>
        <w:tc>
          <w:tcPr>
            <w:tcW w:w="1249" w:type="pct"/>
            <w:shd w:val="clear" w:color="auto" w:fill="auto"/>
            <w:tcPrChange w:id="606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del w:id="6062" w:author="Абрамов Денис Евгеньевич" w:date="2025-01-31T13:48:00Z">
              <w:r w:rsidRPr="00793519" w:rsidDel="00DE49CB">
                <w:rPr>
                  <w:rFonts w:ascii="Times New Roman" w:hAnsi="Times New Roman" w:cs="Times New Roman"/>
                  <w:sz w:val="24"/>
                  <w:szCs w:val="24"/>
                </w:rPr>
                <w:delText>применяется до 31.12.2030</w:delText>
              </w:r>
            </w:del>
          </w:p>
        </w:tc>
      </w:tr>
      <w:tr w:rsidR="00990067" w:rsidRPr="00793519" w:rsidTr="003B55F5">
        <w:trPr>
          <w:ins w:id="6063" w:author="Абрамов Денис Евгеньевич" w:date="2025-01-31T14:07:00Z"/>
          <w:trPrChange w:id="6064" w:author="Абрамов Денис Евгеньевич" w:date="2025-02-04T12:04:00Z">
            <w:trPr>
              <w:gridBefore w:val="2"/>
              <w:gridAfter w:val="0"/>
              <w:wAfter w:w="819" w:type="pct"/>
            </w:trPr>
          </w:trPrChange>
        </w:trPr>
        <w:tc>
          <w:tcPr>
            <w:tcW w:w="312" w:type="pct"/>
            <w:shd w:val="clear" w:color="auto" w:fill="auto"/>
            <w:tcPrChange w:id="606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066" w:author="Абрамов Денис Евгеньевич" w:date="2025-01-31T14:07:00Z"/>
                <w:rFonts w:ascii="Times New Roman" w:hAnsi="Times New Roman" w:cs="Times New Roman"/>
                <w:color w:val="000000"/>
                <w:sz w:val="24"/>
                <w:szCs w:val="24"/>
              </w:rPr>
            </w:pPr>
          </w:p>
        </w:tc>
        <w:tc>
          <w:tcPr>
            <w:tcW w:w="929" w:type="pct"/>
            <w:vMerge/>
            <w:shd w:val="clear" w:color="auto" w:fill="auto"/>
            <w:tcPrChange w:id="6067"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6068" w:author="Абрамов Денис Евгеньевич" w:date="2025-01-31T14:07:00Z"/>
                <w:rFonts w:ascii="Times New Roman" w:hAnsi="Times New Roman" w:cs="Times New Roman"/>
                <w:sz w:val="24"/>
                <w:szCs w:val="24"/>
              </w:rPr>
            </w:pPr>
          </w:p>
        </w:tc>
        <w:tc>
          <w:tcPr>
            <w:tcW w:w="2510" w:type="pct"/>
            <w:shd w:val="clear" w:color="auto" w:fill="auto"/>
            <w:tcPrChange w:id="6069"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6070" w:author="Абрамов Денис Евгеньевич" w:date="2025-01-31T14:07:00Z"/>
                <w:rFonts w:ascii="Times New Roman" w:eastAsia="Times New Roman" w:hAnsi="Times New Roman"/>
                <w:sz w:val="24"/>
                <w:szCs w:val="24"/>
                <w:lang w:eastAsia="ru-RU"/>
              </w:rPr>
            </w:pPr>
            <w:ins w:id="6071" w:author="Абрамов Денис Евгеньевич" w:date="2025-01-31T14:07:00Z">
              <w:r>
                <w:rPr>
                  <w:rFonts w:ascii="Times New Roman" w:eastAsia="Times New Roman" w:hAnsi="Times New Roman"/>
                  <w:sz w:val="24"/>
                  <w:szCs w:val="24"/>
                  <w:lang w:eastAsia="ru-RU"/>
                </w:rPr>
                <w:t>пункты 7.6, 8.33</w:t>
              </w:r>
            </w:ins>
          </w:p>
          <w:p w:rsidR="00990067" w:rsidRPr="00793519" w:rsidDel="00DE49CB" w:rsidRDefault="00990067" w:rsidP="003B55F5">
            <w:pPr>
              <w:spacing w:after="0" w:line="240" w:lineRule="auto"/>
              <w:rPr>
                <w:ins w:id="6072" w:author="Абрамов Денис Евгеньевич" w:date="2025-01-31T14:07:00Z"/>
                <w:rFonts w:ascii="Times New Roman" w:hAnsi="Times New Roman"/>
                <w:color w:val="000000"/>
                <w:sz w:val="24"/>
                <w:szCs w:val="24"/>
              </w:rPr>
            </w:pPr>
            <w:ins w:id="6073" w:author="Абрамов Денис Евгеньевич" w:date="2025-01-31T14:07: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6074" w:author="Абрамов Денис Евгеньевич" w:date="2025-02-04T12:04:00Z">
              <w:tcPr>
                <w:tcW w:w="1044" w:type="pct"/>
                <w:gridSpan w:val="4"/>
                <w:shd w:val="clear" w:color="auto" w:fill="auto"/>
              </w:tcPr>
            </w:tcPrChange>
          </w:tcPr>
          <w:p w:rsidR="00990067" w:rsidRPr="00793519" w:rsidDel="00DE49CB" w:rsidRDefault="00990067" w:rsidP="003B55F5">
            <w:pPr>
              <w:pStyle w:val="ConsPlusNormal"/>
              <w:widowControl/>
              <w:jc w:val="center"/>
              <w:rPr>
                <w:ins w:id="6075" w:author="Абрамов Денис Евгеньевич" w:date="2025-01-31T14:07:00Z"/>
                <w:rFonts w:ascii="Times New Roman" w:hAnsi="Times New Roman" w:cs="Times New Roman"/>
                <w:sz w:val="24"/>
                <w:szCs w:val="24"/>
              </w:rPr>
            </w:pPr>
          </w:p>
        </w:tc>
      </w:tr>
      <w:tr w:rsidR="00990067" w:rsidRPr="00793519" w:rsidTr="003B55F5">
        <w:trPr>
          <w:trPrChange w:id="6076" w:author="Абрамов Денис Евгеньевич" w:date="2025-02-04T12:04:00Z">
            <w:trPr>
              <w:gridBefore w:val="2"/>
              <w:gridAfter w:val="0"/>
              <w:wAfter w:w="819" w:type="pct"/>
            </w:trPr>
          </w:trPrChange>
        </w:trPr>
        <w:tc>
          <w:tcPr>
            <w:tcW w:w="312" w:type="pct"/>
            <w:shd w:val="clear" w:color="auto" w:fill="auto"/>
            <w:tcPrChange w:id="607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6078" w:author="Абрамов Денис Евгеньевич" w:date="2025-02-04T12:04:00Z">
              <w:tcPr>
                <w:tcW w:w="777" w:type="pct"/>
                <w:gridSpan w:val="3"/>
                <w:vMerge w:val="restart"/>
                <w:shd w:val="clear" w:color="auto" w:fill="auto"/>
              </w:tcPr>
            </w:tcPrChange>
          </w:tcPr>
          <w:p w:rsidR="00990067" w:rsidRDefault="00990067" w:rsidP="003B55F5">
            <w:pPr>
              <w:pStyle w:val="ConsPlusNormal"/>
              <w:widowControl/>
              <w:rPr>
                <w:ins w:id="6079" w:author="Абрамов Денис Евгеньевич" w:date="2025-01-31T14:10:00Z"/>
                <w:rFonts w:ascii="Times New Roman" w:hAnsi="Times New Roman" w:cs="Times New Roman"/>
                <w:sz w:val="24"/>
                <w:szCs w:val="24"/>
              </w:rPr>
              <w:pPrChange w:id="6080" w:author="Абрамов Денис Евгеньевич" w:date="2025-01-31T14:10:00Z">
                <w:pPr>
                  <w:pStyle w:val="ConsPlusNormal"/>
                  <w:widowControl/>
                  <w:jc w:val="center"/>
                </w:pPr>
              </w:pPrChange>
            </w:pPr>
            <w:ins w:id="6081" w:author="Абрамов Денис Евгеньевич" w:date="2025-01-31T13:49:00Z">
              <w:r w:rsidRPr="00650CA5">
                <w:rPr>
                  <w:rFonts w:ascii="Times New Roman" w:hAnsi="Times New Roman" w:cs="Times New Roman"/>
                  <w:sz w:val="24"/>
                  <w:szCs w:val="24"/>
                </w:rPr>
                <w:t>подпункт</w:t>
              </w:r>
            </w:ins>
            <w:ins w:id="6082" w:author="Абрамов Денис Евгеньевич" w:date="2025-01-31T14:10:00Z">
              <w:r>
                <w:rPr>
                  <w:rFonts w:ascii="Times New Roman" w:hAnsi="Times New Roman" w:cs="Times New Roman"/>
                  <w:sz w:val="24"/>
                  <w:szCs w:val="24"/>
                </w:rPr>
                <w:t>ы</w:t>
              </w:r>
            </w:ins>
            <w:ins w:id="6083" w:author="Абрамов Денис Евгеньевич" w:date="2025-01-31T13:49:00Z">
              <w:r w:rsidRPr="00650CA5">
                <w:rPr>
                  <w:rFonts w:ascii="Times New Roman" w:hAnsi="Times New Roman" w:cs="Times New Roman"/>
                  <w:sz w:val="24"/>
                  <w:szCs w:val="24"/>
                </w:rPr>
                <w:t xml:space="preserve"> «</w:t>
              </w:r>
              <w:r>
                <w:rPr>
                  <w:rFonts w:ascii="Times New Roman" w:hAnsi="Times New Roman" w:cs="Times New Roman"/>
                  <w:sz w:val="24"/>
                  <w:szCs w:val="24"/>
                </w:rPr>
                <w:t>р</w:t>
              </w:r>
              <w:r w:rsidRPr="00650CA5">
                <w:rPr>
                  <w:rFonts w:ascii="Times New Roman" w:hAnsi="Times New Roman" w:cs="Times New Roman"/>
                  <w:sz w:val="24"/>
                  <w:szCs w:val="24"/>
                </w:rPr>
                <w:t>»</w:t>
              </w:r>
            </w:ins>
            <w:ins w:id="6084" w:author="Абрамов Денис Евгеньевич" w:date="2025-01-31T14:10:00Z">
              <w:r>
                <w:rPr>
                  <w:rFonts w:ascii="Times New Roman" w:hAnsi="Times New Roman" w:cs="Times New Roman"/>
                  <w:sz w:val="24"/>
                  <w:szCs w:val="24"/>
                </w:rPr>
                <w:t>, «т»</w:t>
              </w:r>
            </w:ins>
            <w:ins w:id="6085" w:author="Абрамов Денис Евгеньевич" w:date="2025-01-31T14:13:00Z">
              <w:r>
                <w:rPr>
                  <w:rFonts w:ascii="Times New Roman" w:hAnsi="Times New Roman" w:cs="Times New Roman"/>
                  <w:sz w:val="24"/>
                  <w:szCs w:val="24"/>
                </w:rPr>
                <w:t>, «ф»</w:t>
              </w:r>
            </w:ins>
          </w:p>
          <w:p w:rsidR="00990067" w:rsidRPr="00793519" w:rsidRDefault="00990067" w:rsidP="003B55F5">
            <w:pPr>
              <w:pStyle w:val="ConsPlusNormal"/>
              <w:widowControl/>
              <w:rPr>
                <w:rFonts w:ascii="Times New Roman" w:hAnsi="Times New Roman" w:cs="Times New Roman"/>
                <w:color w:val="000000"/>
                <w:sz w:val="24"/>
                <w:szCs w:val="24"/>
              </w:rPr>
              <w:pPrChange w:id="6086" w:author="Абрамов Денис Евгеньевич" w:date="2025-01-31T14:10:00Z">
                <w:pPr>
                  <w:pStyle w:val="ConsPlusNormal"/>
                  <w:widowControl/>
                  <w:jc w:val="center"/>
                </w:pPr>
              </w:pPrChange>
            </w:pPr>
            <w:ins w:id="6087" w:author="Абрамов Денис Евгеньевич" w:date="2025-01-31T13:49:00Z">
              <w:r w:rsidRPr="00650CA5">
                <w:rPr>
                  <w:rFonts w:ascii="Times New Roman" w:hAnsi="Times New Roman" w:cs="Times New Roman"/>
                  <w:sz w:val="24"/>
                  <w:szCs w:val="24"/>
                </w:rPr>
                <w:t xml:space="preserve">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6088"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089" w:author="Абрамов Денис Евгеньевич" w:date="2025-01-31T14:11:00Z"/>
                <w:rFonts w:ascii="Times New Roman" w:hAnsi="Times New Roman"/>
                <w:sz w:val="24"/>
                <w:szCs w:val="24"/>
              </w:rPr>
            </w:pPr>
            <w:ins w:id="6090" w:author="Абрамов Денис Евгеньевич" w:date="2025-01-31T14:11:00Z">
              <w:r>
                <w:rPr>
                  <w:rFonts w:ascii="Times New Roman" w:hAnsi="Times New Roman"/>
                  <w:sz w:val="24"/>
                  <w:szCs w:val="24"/>
                </w:rPr>
                <w:t>пункты 6.6, 7.</w:t>
              </w:r>
            </w:ins>
            <w:ins w:id="6091" w:author="Абрамов Денис Евгеньевич" w:date="2025-01-31T14:12:00Z">
              <w:r>
                <w:rPr>
                  <w:rFonts w:ascii="Times New Roman" w:hAnsi="Times New Roman"/>
                  <w:sz w:val="24"/>
                  <w:szCs w:val="24"/>
                </w:rPr>
                <w:t>22, 7.31</w:t>
              </w:r>
            </w:ins>
          </w:p>
          <w:p w:rsidR="00990067" w:rsidRPr="00793519" w:rsidDel="00DE49CB" w:rsidRDefault="00990067" w:rsidP="003B55F5">
            <w:pPr>
              <w:spacing w:after="0" w:line="240" w:lineRule="auto"/>
              <w:rPr>
                <w:del w:id="6092" w:author="Абрамов Денис Евгеньевич" w:date="2025-01-31T13:47:00Z"/>
                <w:rFonts w:ascii="Times New Roman" w:hAnsi="Times New Roman"/>
                <w:color w:val="000000"/>
                <w:sz w:val="24"/>
                <w:szCs w:val="24"/>
              </w:rPr>
            </w:pPr>
            <w:ins w:id="6093" w:author="Абрамов Денис Евгеньевич" w:date="2025-01-31T14:11:00Z">
              <w:r w:rsidRPr="00650CA5">
                <w:rPr>
                  <w:rFonts w:ascii="Times New Roman" w:hAnsi="Times New Roman"/>
                  <w:sz w:val="24"/>
                  <w:szCs w:val="24"/>
                </w:rPr>
                <w:t>ГОСТ 10935</w:t>
              </w:r>
              <w:r>
                <w:rPr>
                  <w:rFonts w:ascii="Times New Roman" w:hAnsi="Times New Roman"/>
                  <w:sz w:val="24"/>
                  <w:szCs w:val="24"/>
                </w:rPr>
                <w:t>–</w:t>
              </w:r>
              <w:r w:rsidRPr="00650CA5">
                <w:rPr>
                  <w:rFonts w:ascii="Times New Roman" w:hAnsi="Times New Roman"/>
                  <w:sz w:val="24"/>
                  <w:szCs w:val="24"/>
                </w:rPr>
                <w:t>2022 «Вагоны грузовые крытые. Общие технические условия»</w:t>
              </w:r>
            </w:ins>
            <w:del w:id="6094" w:author="Абрамов Денис Евгеньевич" w:date="2025-01-31T13:47:00Z">
              <w:r w:rsidRPr="00793519" w:rsidDel="00DE49CB">
                <w:rPr>
                  <w:rFonts w:ascii="Times New Roman" w:hAnsi="Times New Roman"/>
                  <w:color w:val="000000"/>
                  <w:sz w:val="24"/>
                  <w:szCs w:val="24"/>
                </w:rPr>
                <w:delText>Разделы 6,7</w:delText>
              </w:r>
            </w:del>
          </w:p>
          <w:p w:rsidR="00990067" w:rsidRPr="00793519" w:rsidRDefault="00990067" w:rsidP="003B55F5">
            <w:pPr>
              <w:spacing w:after="0" w:line="240" w:lineRule="auto"/>
              <w:rPr>
                <w:rFonts w:ascii="Times New Roman" w:hAnsi="Times New Roman"/>
                <w:color w:val="000000"/>
                <w:sz w:val="24"/>
                <w:szCs w:val="24"/>
              </w:rPr>
            </w:pPr>
            <w:del w:id="6095" w:author="Абрамов Денис Евгеньевич" w:date="2025-01-31T13:47:00Z">
              <w:r w:rsidRPr="00793519" w:rsidDel="00DE49CB">
                <w:rPr>
                  <w:rFonts w:ascii="Times New Roman" w:hAnsi="Times New Roman"/>
                  <w:color w:val="000000"/>
                  <w:sz w:val="24"/>
                  <w:szCs w:val="24"/>
                </w:rPr>
                <w:delText>ГОСТ 33211-2014 «Вагоны грузовые. Требования к прочности и динамическим качествам»</w:delText>
              </w:r>
            </w:del>
          </w:p>
        </w:tc>
        <w:tc>
          <w:tcPr>
            <w:tcW w:w="1249" w:type="pct"/>
            <w:shd w:val="clear" w:color="auto" w:fill="auto"/>
            <w:tcPrChange w:id="609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ins w:id="6097" w:author="Абрамов Денис Евгеньевич" w:date="2025-01-31T14:10:00Z"/>
          <w:trPrChange w:id="6098" w:author="Абрамов Денис Евгеньевич" w:date="2025-02-04T12:04:00Z">
            <w:trPr>
              <w:gridBefore w:val="2"/>
              <w:gridAfter w:val="0"/>
              <w:wAfter w:w="819" w:type="pct"/>
            </w:trPr>
          </w:trPrChange>
        </w:trPr>
        <w:tc>
          <w:tcPr>
            <w:tcW w:w="312" w:type="pct"/>
            <w:shd w:val="clear" w:color="auto" w:fill="auto"/>
            <w:tcPrChange w:id="609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100" w:author="Абрамов Денис Евгеньевич" w:date="2025-01-31T14:10:00Z"/>
                <w:rFonts w:ascii="Times New Roman" w:hAnsi="Times New Roman" w:cs="Times New Roman"/>
                <w:color w:val="000000"/>
                <w:sz w:val="24"/>
                <w:szCs w:val="24"/>
              </w:rPr>
            </w:pPr>
          </w:p>
        </w:tc>
        <w:tc>
          <w:tcPr>
            <w:tcW w:w="929" w:type="pct"/>
            <w:vMerge/>
            <w:shd w:val="clear" w:color="auto" w:fill="auto"/>
            <w:tcPrChange w:id="6101"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6102" w:author="Абрамов Денис Евгеньевич" w:date="2025-01-31T14:10:00Z"/>
                <w:rFonts w:ascii="Times New Roman" w:hAnsi="Times New Roman" w:cs="Times New Roman"/>
                <w:sz w:val="24"/>
                <w:szCs w:val="24"/>
              </w:rPr>
            </w:pPr>
          </w:p>
        </w:tc>
        <w:tc>
          <w:tcPr>
            <w:tcW w:w="2510" w:type="pct"/>
            <w:shd w:val="clear" w:color="auto" w:fill="auto"/>
            <w:tcPrChange w:id="6103"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6104" w:author="Абрамов Денис Евгеньевич" w:date="2025-01-31T14:10:00Z"/>
                <w:rFonts w:ascii="Times New Roman" w:eastAsia="Times New Roman" w:hAnsi="Times New Roman"/>
                <w:sz w:val="24"/>
                <w:szCs w:val="24"/>
                <w:lang w:eastAsia="ru-RU"/>
              </w:rPr>
            </w:pPr>
            <w:ins w:id="6105" w:author="Абрамов Денис Евгеньевич" w:date="2025-01-31T14:10:00Z">
              <w:r>
                <w:rPr>
                  <w:rFonts w:ascii="Times New Roman" w:eastAsia="Times New Roman" w:hAnsi="Times New Roman"/>
                  <w:sz w:val="24"/>
                  <w:szCs w:val="24"/>
                  <w:lang w:eastAsia="ru-RU"/>
                </w:rPr>
                <w:t>пункты 7.6, 8.25, 8.50</w:t>
              </w:r>
            </w:ins>
          </w:p>
          <w:p w:rsidR="00990067" w:rsidRPr="00793519" w:rsidDel="00DE49CB" w:rsidRDefault="00990067" w:rsidP="003B55F5">
            <w:pPr>
              <w:spacing w:after="0" w:line="240" w:lineRule="auto"/>
              <w:rPr>
                <w:ins w:id="6106" w:author="Абрамов Денис Евгеньевич" w:date="2025-01-31T14:10:00Z"/>
                <w:rFonts w:ascii="Times New Roman" w:hAnsi="Times New Roman"/>
                <w:color w:val="000000"/>
                <w:sz w:val="24"/>
                <w:szCs w:val="24"/>
              </w:rPr>
            </w:pPr>
            <w:ins w:id="6107" w:author="Абрамов Денис Евгеньевич" w:date="2025-01-31T14:10: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610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109" w:author="Абрамов Денис Евгеньевич" w:date="2025-01-31T14:10:00Z"/>
                <w:rStyle w:val="211pt1"/>
                <w:rFonts w:eastAsia="Arial Unicode MS"/>
                <w:sz w:val="24"/>
                <w:szCs w:val="24"/>
              </w:rPr>
            </w:pPr>
          </w:p>
        </w:tc>
      </w:tr>
      <w:tr w:rsidR="00990067" w:rsidRPr="00793519" w:rsidTr="003B55F5">
        <w:trPr>
          <w:trPrChange w:id="6110" w:author="Абрамов Денис Евгеньевич" w:date="2025-02-04T12:04:00Z">
            <w:trPr>
              <w:gridBefore w:val="2"/>
              <w:gridAfter w:val="0"/>
              <w:wAfter w:w="819" w:type="pct"/>
            </w:trPr>
          </w:trPrChange>
        </w:trPr>
        <w:tc>
          <w:tcPr>
            <w:tcW w:w="312" w:type="pct"/>
            <w:shd w:val="clear" w:color="auto" w:fill="auto"/>
            <w:tcPrChange w:id="611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6112"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6113" w:author="Абрамов Денис Евгеньевич" w:date="2025-01-31T13:49:00Z">
                <w:pPr>
                  <w:pStyle w:val="ConsPlusNormal"/>
                  <w:widowControl/>
                  <w:jc w:val="center"/>
                </w:pPr>
              </w:pPrChange>
            </w:pPr>
            <w:ins w:id="6114" w:author="Абрамов Денис Евгеньевич" w:date="2025-01-31T14:13:00Z">
              <w:r w:rsidRPr="00650CA5">
                <w:rPr>
                  <w:rFonts w:ascii="Times New Roman" w:hAnsi="Times New Roman" w:cs="Times New Roman"/>
                  <w:sz w:val="24"/>
                  <w:szCs w:val="24"/>
                </w:rPr>
                <w:t>подпункт «</w:t>
              </w:r>
              <w:r>
                <w:rPr>
                  <w:rFonts w:ascii="Times New Roman" w:hAnsi="Times New Roman" w:cs="Times New Roman"/>
                  <w:sz w:val="24"/>
                  <w:szCs w:val="24"/>
                </w:rPr>
                <w:t>х</w:t>
              </w:r>
              <w:r w:rsidRPr="00650CA5">
                <w:rPr>
                  <w:rFonts w:ascii="Times New Roman" w:hAnsi="Times New Roman" w:cs="Times New Roman"/>
                  <w:sz w:val="24"/>
                  <w:szCs w:val="24"/>
                </w:rPr>
                <w:t xml:space="preserve">»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6115"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116" w:author="Абрамов Денис Евгеньевич" w:date="2025-01-31T14:14:00Z"/>
                <w:rFonts w:ascii="Times New Roman" w:hAnsi="Times New Roman"/>
                <w:sz w:val="24"/>
                <w:szCs w:val="24"/>
              </w:rPr>
            </w:pPr>
            <w:ins w:id="6117" w:author="Абрамов Денис Евгеньевич" w:date="2025-01-31T14:14:00Z">
              <w:r>
                <w:rPr>
                  <w:rFonts w:ascii="Times New Roman" w:hAnsi="Times New Roman"/>
                  <w:sz w:val="24"/>
                  <w:szCs w:val="24"/>
                </w:rPr>
                <w:t>пункты 6.6, 7.24</w:t>
              </w:r>
            </w:ins>
          </w:p>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lang w:eastAsia="ru-RU"/>
              </w:rPr>
            </w:pPr>
            <w:ins w:id="6118" w:author="Абрамов Денис Евгеньевич" w:date="2025-01-31T14:14:00Z">
              <w:r w:rsidRPr="00650CA5">
                <w:rPr>
                  <w:rFonts w:ascii="Times New Roman" w:hAnsi="Times New Roman"/>
                  <w:sz w:val="24"/>
                  <w:szCs w:val="24"/>
                </w:rPr>
                <w:t>ГОСТ 10935</w:t>
              </w:r>
              <w:r>
                <w:rPr>
                  <w:rFonts w:ascii="Times New Roman" w:hAnsi="Times New Roman"/>
                  <w:sz w:val="24"/>
                  <w:szCs w:val="24"/>
                </w:rPr>
                <w:t>–</w:t>
              </w:r>
              <w:r w:rsidRPr="00650CA5">
                <w:rPr>
                  <w:rFonts w:ascii="Times New Roman" w:hAnsi="Times New Roman"/>
                  <w:sz w:val="24"/>
                  <w:szCs w:val="24"/>
                </w:rPr>
                <w:t>2022 «Вагоны грузовые крытые. Общие технические условия»</w:t>
              </w:r>
            </w:ins>
            <w:del w:id="6119" w:author="Абрамов Денис Евгеньевич" w:date="2025-01-31T13:48:00Z">
              <w:r w:rsidRPr="00793519" w:rsidDel="00DE49CB">
                <w:rPr>
                  <w:rFonts w:ascii="Times New Roman" w:eastAsia="Arial Unicode MS" w:hAnsi="Times New Roman"/>
                  <w:color w:val="000000"/>
                  <w:sz w:val="24"/>
                  <w:szCs w:val="24"/>
                </w:rPr>
                <w:delText>МИ 44/0131-2020 «Методика сертификационных испытаний. Электропоезда»</w:delText>
              </w:r>
            </w:del>
          </w:p>
        </w:tc>
        <w:tc>
          <w:tcPr>
            <w:tcW w:w="1249" w:type="pct"/>
            <w:shd w:val="clear" w:color="auto" w:fill="auto"/>
            <w:tcPrChange w:id="6120" w:author="Абрамов Денис Евгеньевич" w:date="2025-02-04T12:04:00Z">
              <w:tcPr>
                <w:tcW w:w="1044" w:type="pct"/>
                <w:gridSpan w:val="4"/>
                <w:shd w:val="clear" w:color="auto" w:fill="auto"/>
              </w:tcPr>
            </w:tcPrChange>
          </w:tcPr>
          <w:p w:rsidR="00990067" w:rsidRPr="00793519" w:rsidRDefault="00990067" w:rsidP="003B55F5">
            <w:pPr>
              <w:autoSpaceDE w:val="0"/>
              <w:autoSpaceDN w:val="0"/>
              <w:spacing w:after="0" w:line="240" w:lineRule="auto"/>
              <w:jc w:val="center"/>
              <w:rPr>
                <w:rFonts w:ascii="Times New Roman" w:eastAsia="Arial Unicode MS" w:hAnsi="Times New Roman"/>
                <w:color w:val="000000"/>
                <w:sz w:val="24"/>
                <w:szCs w:val="24"/>
                <w:shd w:val="clear" w:color="auto" w:fill="FFFFFF"/>
                <w:lang w:eastAsia="ru-RU" w:bidi="ru-RU"/>
              </w:rPr>
            </w:pPr>
            <w:del w:id="6121" w:author="Абрамов Денис Евгеньевич" w:date="2025-01-31T13:48:00Z">
              <w:r w:rsidRPr="00793519" w:rsidDel="00DE49CB">
                <w:rPr>
                  <w:rFonts w:ascii="Times New Roman" w:hAnsi="Times New Roman"/>
                  <w:sz w:val="24"/>
                  <w:szCs w:val="24"/>
                </w:rPr>
                <w:delText>применяется до 31.12.2030</w:delText>
              </w:r>
            </w:del>
          </w:p>
        </w:tc>
      </w:tr>
      <w:tr w:rsidR="00990067" w:rsidRPr="00793519" w:rsidTr="003B55F5">
        <w:trPr>
          <w:ins w:id="6122" w:author="Абрамов Денис Евгеньевич" w:date="2025-01-31T14:14:00Z"/>
          <w:trPrChange w:id="6123" w:author="Абрамов Денис Евгеньевич" w:date="2025-02-04T12:04:00Z">
            <w:trPr>
              <w:gridBefore w:val="2"/>
              <w:gridAfter w:val="0"/>
              <w:wAfter w:w="819" w:type="pct"/>
            </w:trPr>
          </w:trPrChange>
        </w:trPr>
        <w:tc>
          <w:tcPr>
            <w:tcW w:w="312" w:type="pct"/>
            <w:shd w:val="clear" w:color="auto" w:fill="auto"/>
            <w:tcPrChange w:id="612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125" w:author="Абрамов Денис Евгеньевич" w:date="2025-01-31T14:14:00Z"/>
                <w:rFonts w:ascii="Times New Roman" w:hAnsi="Times New Roman" w:cs="Times New Roman"/>
                <w:color w:val="000000"/>
                <w:sz w:val="24"/>
                <w:szCs w:val="24"/>
              </w:rPr>
            </w:pPr>
          </w:p>
        </w:tc>
        <w:tc>
          <w:tcPr>
            <w:tcW w:w="929" w:type="pct"/>
            <w:vMerge/>
            <w:shd w:val="clear" w:color="auto" w:fill="auto"/>
            <w:tcPrChange w:id="6126"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6127" w:author="Абрамов Денис Евгеньевич" w:date="2025-01-31T14:14:00Z"/>
                <w:rFonts w:ascii="Times New Roman" w:hAnsi="Times New Roman" w:cs="Times New Roman"/>
                <w:sz w:val="24"/>
                <w:szCs w:val="24"/>
              </w:rPr>
            </w:pPr>
          </w:p>
        </w:tc>
        <w:tc>
          <w:tcPr>
            <w:tcW w:w="2510" w:type="pct"/>
            <w:shd w:val="clear" w:color="auto" w:fill="auto"/>
            <w:tcPrChange w:id="6128" w:author="Абрамов Денис Евгеньевич" w:date="2025-02-04T12:04:00Z">
              <w:tcPr>
                <w:tcW w:w="2099" w:type="pct"/>
                <w:gridSpan w:val="3"/>
                <w:shd w:val="clear" w:color="auto" w:fill="auto"/>
              </w:tcPr>
            </w:tcPrChange>
          </w:tcPr>
          <w:p w:rsidR="00990067" w:rsidRPr="007C7296" w:rsidRDefault="00990067" w:rsidP="003B55F5">
            <w:pPr>
              <w:spacing w:after="0" w:line="235" w:lineRule="auto"/>
              <w:rPr>
                <w:ins w:id="6129" w:author="Абрамов Денис Евгеньевич" w:date="2025-01-31T14:14:00Z"/>
                <w:rFonts w:ascii="Times New Roman" w:eastAsia="Times New Roman" w:hAnsi="Times New Roman"/>
                <w:sz w:val="24"/>
                <w:szCs w:val="24"/>
                <w:lang w:eastAsia="ru-RU"/>
              </w:rPr>
            </w:pPr>
            <w:ins w:id="6130" w:author="Абрамов Денис Евгеньевич" w:date="2025-01-31T14:14:00Z">
              <w:r w:rsidRPr="007C7296">
                <w:rPr>
                  <w:rFonts w:ascii="Times New Roman" w:eastAsia="Times New Roman" w:hAnsi="Times New Roman"/>
                  <w:sz w:val="24"/>
                  <w:szCs w:val="24"/>
                  <w:lang w:eastAsia="ru-RU"/>
                </w:rPr>
                <w:t>пункты 7.6, 8.27</w:t>
              </w:r>
            </w:ins>
          </w:p>
          <w:p w:rsidR="00990067" w:rsidRPr="007C7296" w:rsidDel="00DE49CB" w:rsidRDefault="00990067" w:rsidP="003B55F5">
            <w:pPr>
              <w:autoSpaceDE w:val="0"/>
              <w:autoSpaceDN w:val="0"/>
              <w:spacing w:after="0" w:line="240" w:lineRule="auto"/>
              <w:rPr>
                <w:ins w:id="6131" w:author="Абрамов Денис Евгеньевич" w:date="2025-01-31T14:14:00Z"/>
                <w:rFonts w:ascii="Times New Roman" w:eastAsia="Arial Unicode MS" w:hAnsi="Times New Roman"/>
                <w:color w:val="000000"/>
                <w:sz w:val="24"/>
                <w:szCs w:val="24"/>
              </w:rPr>
            </w:pPr>
            <w:ins w:id="6132" w:author="Абрамов Денис Евгеньевич" w:date="2025-01-31T14:14:00Z">
              <w:r w:rsidRPr="007C7296">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6133" w:author="Абрамов Денис Евгеньевич" w:date="2025-02-04T12:04:00Z">
              <w:tcPr>
                <w:tcW w:w="1044" w:type="pct"/>
                <w:gridSpan w:val="4"/>
                <w:shd w:val="clear" w:color="auto" w:fill="auto"/>
              </w:tcPr>
            </w:tcPrChange>
          </w:tcPr>
          <w:p w:rsidR="00990067" w:rsidRPr="00793519" w:rsidDel="00DE49CB" w:rsidRDefault="00990067" w:rsidP="003B55F5">
            <w:pPr>
              <w:autoSpaceDE w:val="0"/>
              <w:autoSpaceDN w:val="0"/>
              <w:spacing w:after="0" w:line="240" w:lineRule="auto"/>
              <w:jc w:val="center"/>
              <w:rPr>
                <w:ins w:id="6134" w:author="Абрамов Денис Евгеньевич" w:date="2025-01-31T14:14:00Z"/>
                <w:rFonts w:ascii="Times New Roman" w:hAnsi="Times New Roman"/>
                <w:sz w:val="24"/>
                <w:szCs w:val="24"/>
              </w:rPr>
            </w:pPr>
          </w:p>
        </w:tc>
      </w:tr>
      <w:tr w:rsidR="00990067" w:rsidRPr="00793519" w:rsidTr="003B55F5">
        <w:trPr>
          <w:trPrChange w:id="6135" w:author="Абрамов Денис Евгеньевич" w:date="2025-02-04T12:04:00Z">
            <w:trPr>
              <w:gridBefore w:val="2"/>
              <w:gridAfter w:val="0"/>
              <w:wAfter w:w="819" w:type="pct"/>
            </w:trPr>
          </w:trPrChange>
        </w:trPr>
        <w:tc>
          <w:tcPr>
            <w:tcW w:w="312" w:type="pct"/>
            <w:shd w:val="clear" w:color="auto" w:fill="auto"/>
            <w:tcPrChange w:id="613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6137"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6138" w:author="Абрамов Денис Евгеньевич" w:date="2025-01-31T14:09:00Z">
                <w:pPr>
                  <w:pStyle w:val="ConsPlusNormal"/>
                  <w:widowControl/>
                  <w:jc w:val="center"/>
                </w:pPr>
              </w:pPrChange>
            </w:pPr>
            <w:ins w:id="6139" w:author="Абрамов Денис Евгеньевич" w:date="2025-01-31T14:13:00Z">
              <w:r w:rsidRPr="00650CA5">
                <w:rPr>
                  <w:rFonts w:ascii="Times New Roman" w:hAnsi="Times New Roman" w:cs="Times New Roman"/>
                  <w:sz w:val="24"/>
                  <w:szCs w:val="24"/>
                </w:rPr>
                <w:t>подпункт «</w:t>
              </w:r>
              <w:r>
                <w:rPr>
                  <w:rFonts w:ascii="Times New Roman" w:hAnsi="Times New Roman" w:cs="Times New Roman"/>
                  <w:sz w:val="24"/>
                  <w:szCs w:val="24"/>
                </w:rPr>
                <w:t>ц</w:t>
              </w:r>
              <w:r w:rsidRPr="00650CA5">
                <w:rPr>
                  <w:rFonts w:ascii="Times New Roman" w:hAnsi="Times New Roman" w:cs="Times New Roman"/>
                  <w:sz w:val="24"/>
                  <w:szCs w:val="24"/>
                </w:rPr>
                <w:t xml:space="preserve">»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6140" w:author="Абрамов Денис Евгеньевич" w:date="2025-02-04T12:04:00Z">
              <w:tcPr>
                <w:tcW w:w="2099" w:type="pct"/>
                <w:gridSpan w:val="3"/>
                <w:shd w:val="clear" w:color="auto" w:fill="auto"/>
              </w:tcPr>
            </w:tcPrChange>
          </w:tcPr>
          <w:p w:rsidR="00990067" w:rsidRPr="007C7296" w:rsidRDefault="00990067" w:rsidP="003B55F5">
            <w:pPr>
              <w:spacing w:after="0" w:line="235" w:lineRule="auto"/>
              <w:rPr>
                <w:ins w:id="6141" w:author="Абрамов Денис Евгеньевич" w:date="2025-01-31T14:15:00Z"/>
                <w:rFonts w:ascii="Times New Roman" w:hAnsi="Times New Roman"/>
                <w:sz w:val="24"/>
                <w:szCs w:val="24"/>
              </w:rPr>
            </w:pPr>
            <w:ins w:id="6142" w:author="Абрамов Денис Евгеньевич" w:date="2025-01-31T14:15:00Z">
              <w:r w:rsidRPr="007C7296">
                <w:rPr>
                  <w:rFonts w:ascii="Times New Roman" w:hAnsi="Times New Roman"/>
                  <w:sz w:val="24"/>
                  <w:szCs w:val="24"/>
                </w:rPr>
                <w:t>пункты 6.6, 7.17</w:t>
              </w:r>
            </w:ins>
          </w:p>
          <w:p w:rsidR="00990067" w:rsidRPr="0018436D" w:rsidDel="00DE49CB" w:rsidRDefault="00990067" w:rsidP="003B55F5">
            <w:pPr>
              <w:pStyle w:val="Style19"/>
              <w:widowControl/>
              <w:spacing w:line="240" w:lineRule="auto"/>
              <w:jc w:val="left"/>
              <w:rPr>
                <w:del w:id="6143" w:author="Абрамов Денис Евгеньевич" w:date="2025-01-31T13:48:00Z"/>
                <w:rStyle w:val="FontStyle38"/>
                <w:b w:val="0"/>
                <w:color w:val="000000"/>
                <w:sz w:val="24"/>
                <w:szCs w:val="24"/>
              </w:rPr>
            </w:pPr>
            <w:ins w:id="6144" w:author="Абрамов Денис Евгеньевич" w:date="2025-01-31T14:15:00Z">
              <w:r w:rsidRPr="0018436D">
                <w:t>ГОСТ 10935–2022 «Вагоны грузовые крытые. Общие технические условия»</w:t>
              </w:r>
            </w:ins>
            <w:del w:id="6145" w:author="Абрамов Денис Евгеньевич" w:date="2025-01-31T13:48:00Z">
              <w:r w:rsidRPr="0018436D" w:rsidDel="00DE49CB">
                <w:rPr>
                  <w:rStyle w:val="FontStyle38"/>
                  <w:b w:val="0"/>
                  <w:color w:val="000000"/>
                  <w:sz w:val="24"/>
                  <w:szCs w:val="24"/>
                </w:rPr>
                <w:delText>Раздел 6</w:delText>
              </w:r>
            </w:del>
          </w:p>
          <w:p w:rsidR="00990067" w:rsidRPr="002206AB" w:rsidDel="00DE49CB" w:rsidRDefault="00990067" w:rsidP="003B55F5">
            <w:pPr>
              <w:pStyle w:val="ConsPlusNormal"/>
              <w:widowControl/>
              <w:rPr>
                <w:del w:id="6146" w:author="Абрамов Денис Евгеньевич" w:date="2025-01-31T13:48:00Z"/>
                <w:rStyle w:val="FontStyle38"/>
                <w:b w:val="0"/>
                <w:color w:val="000000"/>
                <w:sz w:val="24"/>
                <w:szCs w:val="24"/>
              </w:rPr>
            </w:pPr>
            <w:del w:id="6147" w:author="Абрамов Денис Евгеньевич" w:date="2025-01-31T13:48:00Z">
              <w:r w:rsidRPr="002206AB" w:rsidDel="00DE49CB">
                <w:rPr>
                  <w:rStyle w:val="FontStyle38"/>
                  <w:b w:val="0"/>
                  <w:color w:val="000000"/>
                  <w:sz w:val="24"/>
                  <w:szCs w:val="24"/>
                </w:rPr>
                <w:delText xml:space="preserve">ГОСТ 33434-2015 «Устройство сцепное </w:delText>
              </w:r>
            </w:del>
          </w:p>
          <w:p w:rsidR="00990067" w:rsidRPr="002206AB" w:rsidRDefault="00990067" w:rsidP="003B55F5">
            <w:pPr>
              <w:pStyle w:val="ConsPlusNormal"/>
              <w:widowControl/>
              <w:rPr>
                <w:rFonts w:ascii="Times New Roman" w:hAnsi="Times New Roman" w:cs="Times New Roman"/>
                <w:color w:val="000000"/>
                <w:sz w:val="24"/>
                <w:szCs w:val="24"/>
              </w:rPr>
            </w:pPr>
            <w:del w:id="6148" w:author="Абрамов Денис Евгеньевич" w:date="2025-01-31T13:48:00Z">
              <w:r w:rsidRPr="002206AB" w:rsidDel="00DE49CB">
                <w:rPr>
                  <w:rStyle w:val="FontStyle38"/>
                  <w:b w:val="0"/>
                  <w:color w:val="000000"/>
                  <w:sz w:val="24"/>
                  <w:szCs w:val="24"/>
                </w:rPr>
                <w:delText>и автосцепное железнодорожного подвижного состава. Технические требования и правила приемки»</w:delText>
              </w:r>
            </w:del>
          </w:p>
        </w:tc>
        <w:tc>
          <w:tcPr>
            <w:tcW w:w="1249" w:type="pct"/>
            <w:shd w:val="clear" w:color="auto" w:fill="auto"/>
            <w:tcPrChange w:id="614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ins w:id="6150" w:author="Абрамов Денис Евгеньевич" w:date="2025-01-31T14:14:00Z"/>
          <w:trPrChange w:id="6151" w:author="Абрамов Денис Евгеньевич" w:date="2025-02-04T12:04:00Z">
            <w:trPr>
              <w:gridBefore w:val="2"/>
              <w:gridAfter w:val="0"/>
              <w:wAfter w:w="819" w:type="pct"/>
            </w:trPr>
          </w:trPrChange>
        </w:trPr>
        <w:tc>
          <w:tcPr>
            <w:tcW w:w="312" w:type="pct"/>
            <w:shd w:val="clear" w:color="auto" w:fill="auto"/>
            <w:tcPrChange w:id="615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153" w:author="Абрамов Денис Евгеньевич" w:date="2025-01-31T14:14:00Z"/>
                <w:rFonts w:ascii="Times New Roman" w:hAnsi="Times New Roman" w:cs="Times New Roman"/>
                <w:color w:val="000000"/>
                <w:sz w:val="24"/>
                <w:szCs w:val="24"/>
              </w:rPr>
            </w:pPr>
          </w:p>
        </w:tc>
        <w:tc>
          <w:tcPr>
            <w:tcW w:w="929" w:type="pct"/>
            <w:vMerge/>
            <w:shd w:val="clear" w:color="auto" w:fill="auto"/>
            <w:tcPrChange w:id="6154"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6155" w:author="Абрамов Денис Евгеньевич" w:date="2025-01-31T14:14:00Z"/>
                <w:rFonts w:ascii="Times New Roman" w:hAnsi="Times New Roman" w:cs="Times New Roman"/>
                <w:sz w:val="24"/>
                <w:szCs w:val="24"/>
              </w:rPr>
            </w:pPr>
          </w:p>
        </w:tc>
        <w:tc>
          <w:tcPr>
            <w:tcW w:w="2510" w:type="pct"/>
            <w:shd w:val="clear" w:color="auto" w:fill="auto"/>
            <w:tcPrChange w:id="6156" w:author="Абрамов Денис Евгеньевич" w:date="2025-02-04T12:04:00Z">
              <w:tcPr>
                <w:tcW w:w="2099" w:type="pct"/>
                <w:gridSpan w:val="3"/>
                <w:shd w:val="clear" w:color="auto" w:fill="auto"/>
              </w:tcPr>
            </w:tcPrChange>
          </w:tcPr>
          <w:p w:rsidR="00990067" w:rsidRPr="007C7296" w:rsidRDefault="00990067" w:rsidP="003B55F5">
            <w:pPr>
              <w:spacing w:after="0" w:line="235" w:lineRule="auto"/>
              <w:rPr>
                <w:ins w:id="6157" w:author="Абрамов Денис Евгеньевич" w:date="2025-01-31T14:14:00Z"/>
                <w:rFonts w:ascii="Times New Roman" w:eastAsia="Times New Roman" w:hAnsi="Times New Roman"/>
                <w:sz w:val="24"/>
                <w:szCs w:val="24"/>
                <w:lang w:eastAsia="ru-RU"/>
              </w:rPr>
            </w:pPr>
            <w:ins w:id="6158" w:author="Абрамов Денис Евгеньевич" w:date="2025-01-31T14:14:00Z">
              <w:r w:rsidRPr="007C7296">
                <w:rPr>
                  <w:rFonts w:ascii="Times New Roman" w:eastAsia="Times New Roman" w:hAnsi="Times New Roman"/>
                  <w:sz w:val="24"/>
                  <w:szCs w:val="24"/>
                  <w:lang w:eastAsia="ru-RU"/>
                </w:rPr>
                <w:t>пункты 7.6, 8.17</w:t>
              </w:r>
            </w:ins>
          </w:p>
          <w:p w:rsidR="00990067" w:rsidRPr="007C7296" w:rsidDel="00DE49CB" w:rsidRDefault="00990067" w:rsidP="003B55F5">
            <w:pPr>
              <w:pStyle w:val="ConsPlusNormal"/>
              <w:widowControl/>
              <w:rPr>
                <w:ins w:id="6159" w:author="Абрамов Денис Евгеньевич" w:date="2025-01-31T14:14:00Z"/>
                <w:rStyle w:val="FontStyle38"/>
                <w:b w:val="0"/>
                <w:color w:val="000000"/>
                <w:sz w:val="24"/>
                <w:szCs w:val="24"/>
              </w:rPr>
            </w:pPr>
            <w:ins w:id="6160" w:author="Абрамов Денис Евгеньевич" w:date="2025-01-31T14:14:00Z">
              <w:r w:rsidRPr="007C7296">
                <w:rPr>
                  <w:rFonts w:ascii="Times New Roman" w:hAnsi="Times New Roman" w:cs="Times New Roman"/>
                  <w:sz w:val="24"/>
                  <w:szCs w:val="24"/>
                </w:rPr>
                <w:lastRenderedPageBreak/>
                <w:t>ГОСТ 35024–2023 «Вагоны грузовые сочлененного типа. Общие технические условия»</w:t>
              </w:r>
            </w:ins>
          </w:p>
        </w:tc>
        <w:tc>
          <w:tcPr>
            <w:tcW w:w="1249" w:type="pct"/>
            <w:shd w:val="clear" w:color="auto" w:fill="auto"/>
            <w:tcPrChange w:id="616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162" w:author="Абрамов Денис Евгеньевич" w:date="2025-01-31T14:14:00Z"/>
                <w:rStyle w:val="211pt1"/>
                <w:rFonts w:eastAsia="Arial Unicode MS"/>
                <w:sz w:val="24"/>
                <w:szCs w:val="24"/>
              </w:rPr>
            </w:pPr>
          </w:p>
        </w:tc>
      </w:tr>
      <w:tr w:rsidR="00990067" w:rsidRPr="00793519" w:rsidTr="003B55F5">
        <w:trPr>
          <w:trPrChange w:id="6163" w:author="Абрамов Денис Евгеньевич" w:date="2025-02-04T12:04:00Z">
            <w:trPr>
              <w:gridBefore w:val="2"/>
              <w:gridAfter w:val="0"/>
              <w:wAfter w:w="819" w:type="pct"/>
            </w:trPr>
          </w:trPrChange>
        </w:trPr>
        <w:tc>
          <w:tcPr>
            <w:tcW w:w="312" w:type="pct"/>
            <w:shd w:val="clear" w:color="auto" w:fill="auto"/>
            <w:tcPrChange w:id="616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6165"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6166" w:author="Абрамов Денис Евгеньевич" w:date="2025-01-31T14:09:00Z">
                <w:pPr>
                  <w:pStyle w:val="ConsPlusNormal"/>
                  <w:widowControl/>
                  <w:jc w:val="center"/>
                </w:pPr>
              </w:pPrChange>
            </w:pPr>
            <w:ins w:id="6167" w:author="Абрамов Денис Евгеньевич" w:date="2025-01-31T14:13:00Z">
              <w:r w:rsidRPr="00650CA5">
                <w:rPr>
                  <w:rFonts w:ascii="Times New Roman" w:hAnsi="Times New Roman" w:cs="Times New Roman"/>
                  <w:sz w:val="24"/>
                  <w:szCs w:val="24"/>
                </w:rPr>
                <w:t>подпункт «</w:t>
              </w:r>
              <w:r>
                <w:rPr>
                  <w:rFonts w:ascii="Times New Roman" w:hAnsi="Times New Roman" w:cs="Times New Roman"/>
                  <w:sz w:val="24"/>
                  <w:szCs w:val="24"/>
                </w:rPr>
                <w:t>ч</w:t>
              </w:r>
              <w:r w:rsidRPr="00650CA5">
                <w:rPr>
                  <w:rFonts w:ascii="Times New Roman" w:hAnsi="Times New Roman" w:cs="Times New Roman"/>
                  <w:sz w:val="24"/>
                  <w:szCs w:val="24"/>
                </w:rPr>
                <w:t xml:space="preserve">»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6168" w:author="Абрамов Денис Евгеньевич" w:date="2025-02-04T12:04:00Z">
              <w:tcPr>
                <w:tcW w:w="2099" w:type="pct"/>
                <w:gridSpan w:val="3"/>
                <w:shd w:val="clear" w:color="auto" w:fill="auto"/>
              </w:tcPr>
            </w:tcPrChange>
          </w:tcPr>
          <w:p w:rsidR="00990067" w:rsidRPr="007C7296" w:rsidRDefault="00990067" w:rsidP="003B55F5">
            <w:pPr>
              <w:spacing w:after="0" w:line="235" w:lineRule="auto"/>
              <w:rPr>
                <w:ins w:id="6169" w:author="Абрамов Денис Евгеньевич" w:date="2025-01-31T14:15:00Z"/>
                <w:rFonts w:ascii="Times New Roman" w:hAnsi="Times New Roman"/>
                <w:sz w:val="24"/>
                <w:szCs w:val="24"/>
              </w:rPr>
            </w:pPr>
            <w:ins w:id="6170" w:author="Абрамов Денис Евгеньевич" w:date="2025-01-31T14:15:00Z">
              <w:r w:rsidRPr="007C7296">
                <w:rPr>
                  <w:rFonts w:ascii="Times New Roman" w:hAnsi="Times New Roman"/>
                  <w:sz w:val="24"/>
                  <w:szCs w:val="24"/>
                </w:rPr>
                <w:t>пункты 6.6, 7.24</w:t>
              </w:r>
            </w:ins>
          </w:p>
          <w:p w:rsidR="00990067" w:rsidRPr="00867866" w:rsidDel="00DE49CB" w:rsidRDefault="00990067" w:rsidP="003B55F5">
            <w:pPr>
              <w:pStyle w:val="Style19"/>
              <w:widowControl/>
              <w:spacing w:line="240" w:lineRule="auto"/>
              <w:jc w:val="left"/>
              <w:rPr>
                <w:del w:id="6171" w:author="Абрамов Денис Евгеньевич" w:date="2025-01-31T13:48:00Z"/>
                <w:rStyle w:val="FontStyle38"/>
                <w:b w:val="0"/>
                <w:color w:val="000000"/>
                <w:sz w:val="24"/>
                <w:szCs w:val="24"/>
              </w:rPr>
            </w:pPr>
            <w:ins w:id="6172" w:author="Абрамов Денис Евгеньевич" w:date="2025-01-31T14:15:00Z">
              <w:r w:rsidRPr="00867866">
                <w:t>ГОСТ 10935–2022 «Вагоны грузовые крытые. Общие технические условия»</w:t>
              </w:r>
            </w:ins>
            <w:del w:id="6173" w:author="Абрамов Денис Евгеньевич" w:date="2025-01-31T13:48:00Z">
              <w:r w:rsidRPr="00867866" w:rsidDel="00DE49CB">
                <w:rPr>
                  <w:rStyle w:val="FontStyle38"/>
                  <w:b w:val="0"/>
                  <w:color w:val="000000"/>
                  <w:sz w:val="24"/>
                  <w:szCs w:val="24"/>
                </w:rPr>
                <w:delText>Раздел 4, таблица 5</w:delText>
              </w:r>
            </w:del>
          </w:p>
          <w:p w:rsidR="00990067" w:rsidRPr="0092280E" w:rsidRDefault="00990067" w:rsidP="003B55F5">
            <w:pPr>
              <w:pStyle w:val="ConsPlusNormal"/>
              <w:widowControl/>
              <w:rPr>
                <w:rFonts w:ascii="Times New Roman" w:hAnsi="Times New Roman" w:cs="Times New Roman"/>
                <w:color w:val="000000"/>
                <w:sz w:val="24"/>
                <w:szCs w:val="24"/>
              </w:rPr>
            </w:pPr>
            <w:del w:id="6174" w:author="Абрамов Денис Евгеньевич" w:date="2025-01-31T13:48:00Z">
              <w:r w:rsidRPr="002206AB" w:rsidDel="00DE49CB">
                <w:rPr>
                  <w:rStyle w:val="FontStyle38"/>
                  <w:b w:val="0"/>
                  <w:color w:val="000000"/>
                  <w:sz w:val="24"/>
                  <w:szCs w:val="24"/>
                </w:rPr>
                <w:delText>ГОСТ 33463.7-2015 «Системы жизнеоб</w:delText>
              </w:r>
              <w:r w:rsidRPr="0092280E" w:rsidDel="00DE49CB">
                <w:rPr>
                  <w:rStyle w:val="FontStyle38"/>
                  <w:b w:val="0"/>
                  <w:color w:val="000000"/>
                  <w:sz w:val="24"/>
                  <w:szCs w:val="24"/>
                </w:rPr>
                <w:delText>еспечения на железнодорожном подвижном составе. Часть 7. Методы испытаний по определению эргономических показателей»</w:delText>
              </w:r>
            </w:del>
          </w:p>
        </w:tc>
        <w:tc>
          <w:tcPr>
            <w:tcW w:w="1249" w:type="pct"/>
            <w:shd w:val="clear" w:color="auto" w:fill="auto"/>
            <w:tcPrChange w:id="617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ins w:id="6176" w:author="Абрамов Денис Евгеньевич" w:date="2025-01-31T14:15:00Z"/>
          <w:trPrChange w:id="6177" w:author="Абрамов Денис Евгеньевич" w:date="2025-02-04T12:04:00Z">
            <w:trPr>
              <w:gridBefore w:val="2"/>
              <w:gridAfter w:val="0"/>
              <w:wAfter w:w="819" w:type="pct"/>
            </w:trPr>
          </w:trPrChange>
        </w:trPr>
        <w:tc>
          <w:tcPr>
            <w:tcW w:w="312" w:type="pct"/>
            <w:shd w:val="clear" w:color="auto" w:fill="auto"/>
            <w:tcPrChange w:id="617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179" w:author="Абрамов Денис Евгеньевич" w:date="2025-01-31T14:15:00Z"/>
                <w:rFonts w:ascii="Times New Roman" w:hAnsi="Times New Roman" w:cs="Times New Roman"/>
                <w:color w:val="000000"/>
                <w:sz w:val="24"/>
                <w:szCs w:val="24"/>
              </w:rPr>
            </w:pPr>
          </w:p>
        </w:tc>
        <w:tc>
          <w:tcPr>
            <w:tcW w:w="929" w:type="pct"/>
            <w:vMerge/>
            <w:shd w:val="clear" w:color="auto" w:fill="auto"/>
            <w:tcPrChange w:id="6180"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6181" w:author="Абрамов Денис Евгеньевич" w:date="2025-01-31T14:15:00Z"/>
                <w:rFonts w:ascii="Times New Roman" w:hAnsi="Times New Roman" w:cs="Times New Roman"/>
                <w:sz w:val="24"/>
                <w:szCs w:val="24"/>
              </w:rPr>
            </w:pPr>
          </w:p>
        </w:tc>
        <w:tc>
          <w:tcPr>
            <w:tcW w:w="2510" w:type="pct"/>
            <w:shd w:val="clear" w:color="auto" w:fill="auto"/>
            <w:tcPrChange w:id="6182" w:author="Абрамов Денис Евгеньевич" w:date="2025-02-04T12:04:00Z">
              <w:tcPr>
                <w:tcW w:w="2099" w:type="pct"/>
                <w:gridSpan w:val="3"/>
                <w:shd w:val="clear" w:color="auto" w:fill="auto"/>
              </w:tcPr>
            </w:tcPrChange>
          </w:tcPr>
          <w:p w:rsidR="00990067" w:rsidRPr="007C7296" w:rsidRDefault="00990067" w:rsidP="003B55F5">
            <w:pPr>
              <w:spacing w:after="0" w:line="235" w:lineRule="auto"/>
              <w:rPr>
                <w:ins w:id="6183" w:author="Абрамов Денис Евгеньевич" w:date="2025-01-31T14:15:00Z"/>
                <w:rFonts w:ascii="Times New Roman" w:eastAsia="Times New Roman" w:hAnsi="Times New Roman"/>
                <w:sz w:val="24"/>
                <w:szCs w:val="24"/>
                <w:lang w:eastAsia="ru-RU"/>
              </w:rPr>
            </w:pPr>
            <w:ins w:id="6184" w:author="Абрамов Денис Евгеньевич" w:date="2025-01-31T14:15:00Z">
              <w:r w:rsidRPr="007C7296">
                <w:rPr>
                  <w:rFonts w:ascii="Times New Roman" w:eastAsia="Times New Roman" w:hAnsi="Times New Roman"/>
                  <w:sz w:val="24"/>
                  <w:szCs w:val="24"/>
                  <w:lang w:eastAsia="ru-RU"/>
                </w:rPr>
                <w:t>пункты 7.6, 8.27</w:t>
              </w:r>
            </w:ins>
          </w:p>
          <w:p w:rsidR="00990067" w:rsidRPr="007C7296" w:rsidDel="00DE49CB" w:rsidRDefault="00990067" w:rsidP="003B55F5">
            <w:pPr>
              <w:pStyle w:val="ConsPlusNormal"/>
              <w:widowControl/>
              <w:rPr>
                <w:ins w:id="6185" w:author="Абрамов Денис Евгеньевич" w:date="2025-01-31T14:15:00Z"/>
                <w:rStyle w:val="FontStyle38"/>
                <w:b w:val="0"/>
                <w:color w:val="000000"/>
                <w:sz w:val="24"/>
                <w:szCs w:val="24"/>
              </w:rPr>
            </w:pPr>
            <w:ins w:id="6186" w:author="Абрамов Денис Евгеньевич" w:date="2025-01-31T14:15:00Z">
              <w:r w:rsidRPr="007C7296">
                <w:rPr>
                  <w:rFonts w:ascii="Times New Roman" w:hAnsi="Times New Roman" w:cs="Times New Roman"/>
                  <w:sz w:val="24"/>
                  <w:szCs w:val="24"/>
                </w:rPr>
                <w:t>ГОСТ 35024–2023 «Вагоны грузовые сочлененного типа. Общие технические условия»</w:t>
              </w:r>
            </w:ins>
          </w:p>
        </w:tc>
        <w:tc>
          <w:tcPr>
            <w:tcW w:w="1249" w:type="pct"/>
            <w:shd w:val="clear" w:color="auto" w:fill="auto"/>
            <w:tcPrChange w:id="618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188" w:author="Абрамов Денис Евгеньевич" w:date="2025-01-31T14:15:00Z"/>
                <w:rStyle w:val="211pt1"/>
                <w:rFonts w:eastAsia="Arial Unicode MS"/>
                <w:sz w:val="24"/>
                <w:szCs w:val="24"/>
              </w:rPr>
            </w:pPr>
          </w:p>
        </w:tc>
      </w:tr>
      <w:tr w:rsidR="00990067" w:rsidRPr="00793519" w:rsidTr="003B55F5">
        <w:trPr>
          <w:ins w:id="6189" w:author="Абрамов Денис Евгеньевич" w:date="2025-01-31T14:09:00Z"/>
          <w:trPrChange w:id="6190" w:author="Абрамов Денис Евгеньевич" w:date="2025-02-04T12:04:00Z">
            <w:trPr>
              <w:gridBefore w:val="2"/>
              <w:gridAfter w:val="0"/>
              <w:wAfter w:w="819" w:type="pct"/>
            </w:trPr>
          </w:trPrChange>
        </w:trPr>
        <w:tc>
          <w:tcPr>
            <w:tcW w:w="312" w:type="pct"/>
            <w:shd w:val="clear" w:color="auto" w:fill="auto"/>
            <w:tcPrChange w:id="619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192" w:author="Абрамов Денис Евгеньевич" w:date="2025-01-31T14:09:00Z"/>
                <w:rFonts w:ascii="Times New Roman" w:hAnsi="Times New Roman" w:cs="Times New Roman"/>
                <w:color w:val="000000"/>
                <w:sz w:val="24"/>
                <w:szCs w:val="24"/>
              </w:rPr>
            </w:pPr>
          </w:p>
        </w:tc>
        <w:tc>
          <w:tcPr>
            <w:tcW w:w="929" w:type="pct"/>
            <w:vMerge w:val="restart"/>
            <w:shd w:val="clear" w:color="auto" w:fill="auto"/>
            <w:tcPrChange w:id="6193" w:author="Абрамов Денис Евгеньевич" w:date="2025-02-04T12:04:00Z">
              <w:tcPr>
                <w:tcW w:w="777" w:type="pct"/>
                <w:gridSpan w:val="3"/>
                <w:vMerge w:val="restart"/>
                <w:shd w:val="clear" w:color="auto" w:fill="auto"/>
              </w:tcPr>
            </w:tcPrChange>
          </w:tcPr>
          <w:p w:rsidR="00990067" w:rsidRPr="00650CA5" w:rsidRDefault="00990067" w:rsidP="003B55F5">
            <w:pPr>
              <w:pStyle w:val="ConsPlusNormal"/>
              <w:widowControl/>
              <w:rPr>
                <w:ins w:id="6194" w:author="Абрамов Денис Евгеньевич" w:date="2025-01-31T14:09:00Z"/>
                <w:rFonts w:ascii="Times New Roman" w:hAnsi="Times New Roman" w:cs="Times New Roman"/>
                <w:sz w:val="24"/>
                <w:szCs w:val="24"/>
              </w:rPr>
            </w:pPr>
            <w:ins w:id="6195" w:author="Абрамов Денис Евгеньевич" w:date="2025-01-31T14:13:00Z">
              <w:r w:rsidRPr="00650CA5">
                <w:rPr>
                  <w:rFonts w:ascii="Times New Roman" w:hAnsi="Times New Roman"/>
                  <w:sz w:val="24"/>
                  <w:szCs w:val="24"/>
                </w:rPr>
                <w:t xml:space="preserve">пункт 15          раздела </w:t>
              </w:r>
              <w:r w:rsidRPr="00650CA5">
                <w:rPr>
                  <w:rFonts w:ascii="Times New Roman" w:hAnsi="Times New Roman"/>
                  <w:sz w:val="24"/>
                  <w:szCs w:val="24"/>
                  <w:lang w:val="en-US"/>
                </w:rPr>
                <w:t>V</w:t>
              </w:r>
            </w:ins>
          </w:p>
        </w:tc>
        <w:tc>
          <w:tcPr>
            <w:tcW w:w="2510" w:type="pct"/>
            <w:shd w:val="clear" w:color="auto" w:fill="auto"/>
            <w:tcPrChange w:id="6196"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197" w:author="Абрамов Денис Евгеньевич" w:date="2025-01-31T14:16:00Z"/>
                <w:rFonts w:ascii="Times New Roman" w:hAnsi="Times New Roman"/>
                <w:sz w:val="24"/>
                <w:szCs w:val="24"/>
              </w:rPr>
            </w:pPr>
            <w:ins w:id="6198" w:author="Абрамов Денис Евгеньевич" w:date="2025-01-31T14:16:00Z">
              <w:r>
                <w:rPr>
                  <w:rFonts w:ascii="Times New Roman" w:hAnsi="Times New Roman"/>
                  <w:sz w:val="24"/>
                  <w:szCs w:val="24"/>
                </w:rPr>
                <w:t>пункты 6.6, 7.22, 7.31</w:t>
              </w:r>
            </w:ins>
          </w:p>
          <w:p w:rsidR="00990067" w:rsidRPr="00793519" w:rsidDel="00DE49CB" w:rsidRDefault="00990067" w:rsidP="003B55F5">
            <w:pPr>
              <w:pStyle w:val="ConsPlusNormal"/>
              <w:widowControl/>
              <w:rPr>
                <w:ins w:id="6199" w:author="Абрамов Денис Евгеньевич" w:date="2025-01-31T14:09:00Z"/>
                <w:rStyle w:val="FontStyle38"/>
                <w:b w:val="0"/>
                <w:color w:val="000000"/>
                <w:sz w:val="24"/>
                <w:szCs w:val="24"/>
              </w:rPr>
            </w:pPr>
            <w:ins w:id="6200" w:author="Абрамов Денис Евгеньевич" w:date="2025-01-31T14:16:00Z">
              <w:r w:rsidRPr="00650CA5">
                <w:rPr>
                  <w:rFonts w:ascii="Times New Roman" w:hAnsi="Times New Roman" w:cs="Times New Roman"/>
                  <w:sz w:val="24"/>
                  <w:szCs w:val="24"/>
                </w:rPr>
                <w:t>ГОСТ 10935</w:t>
              </w:r>
              <w:r>
                <w:rPr>
                  <w:rFonts w:ascii="Times New Roman" w:hAnsi="Times New Roman"/>
                  <w:sz w:val="24"/>
                  <w:szCs w:val="24"/>
                </w:rPr>
                <w:t>–</w:t>
              </w:r>
              <w:r w:rsidRPr="00650CA5">
                <w:rPr>
                  <w:rFonts w:ascii="Times New Roman" w:hAnsi="Times New Roman" w:cs="Times New Roman"/>
                  <w:sz w:val="24"/>
                  <w:szCs w:val="24"/>
                </w:rPr>
                <w:t>2022 «Вагоны грузовые крытые. Общие технические условия»</w:t>
              </w:r>
            </w:ins>
          </w:p>
        </w:tc>
        <w:tc>
          <w:tcPr>
            <w:tcW w:w="1249" w:type="pct"/>
            <w:shd w:val="clear" w:color="auto" w:fill="auto"/>
            <w:tcPrChange w:id="620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202" w:author="Абрамов Денис Евгеньевич" w:date="2025-01-31T14:09:00Z"/>
                <w:rStyle w:val="211pt1"/>
                <w:rFonts w:eastAsia="Arial Unicode MS"/>
                <w:sz w:val="24"/>
                <w:szCs w:val="24"/>
              </w:rPr>
            </w:pPr>
          </w:p>
        </w:tc>
      </w:tr>
      <w:tr w:rsidR="00990067" w:rsidRPr="00793519" w:rsidTr="003B55F5">
        <w:trPr>
          <w:ins w:id="6203" w:author="Абрамов Денис Евгеньевич" w:date="2025-01-31T14:16:00Z"/>
          <w:trPrChange w:id="6204" w:author="Абрамов Денис Евгеньевич" w:date="2025-02-04T12:04:00Z">
            <w:trPr>
              <w:gridBefore w:val="2"/>
              <w:gridAfter w:val="0"/>
              <w:wAfter w:w="819" w:type="pct"/>
            </w:trPr>
          </w:trPrChange>
        </w:trPr>
        <w:tc>
          <w:tcPr>
            <w:tcW w:w="312" w:type="pct"/>
            <w:shd w:val="clear" w:color="auto" w:fill="auto"/>
            <w:tcPrChange w:id="620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206" w:author="Абрамов Денис Евгеньевич" w:date="2025-01-31T14:16:00Z"/>
                <w:rFonts w:ascii="Times New Roman" w:hAnsi="Times New Roman" w:cs="Times New Roman"/>
                <w:color w:val="000000"/>
                <w:sz w:val="24"/>
                <w:szCs w:val="24"/>
              </w:rPr>
            </w:pPr>
          </w:p>
        </w:tc>
        <w:tc>
          <w:tcPr>
            <w:tcW w:w="929" w:type="pct"/>
            <w:vMerge/>
            <w:shd w:val="clear" w:color="auto" w:fill="auto"/>
            <w:tcPrChange w:id="6207"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6208" w:author="Абрамов Денис Евгеньевич" w:date="2025-01-31T14:16:00Z"/>
                <w:rFonts w:ascii="Times New Roman" w:hAnsi="Times New Roman"/>
                <w:sz w:val="24"/>
                <w:szCs w:val="24"/>
              </w:rPr>
            </w:pPr>
          </w:p>
        </w:tc>
        <w:tc>
          <w:tcPr>
            <w:tcW w:w="2510" w:type="pct"/>
            <w:shd w:val="clear" w:color="auto" w:fill="auto"/>
            <w:tcPrChange w:id="6209"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6210" w:author="Абрамов Денис Евгеньевич" w:date="2025-01-31T14:16:00Z"/>
                <w:rFonts w:ascii="Times New Roman" w:eastAsia="Times New Roman" w:hAnsi="Times New Roman"/>
                <w:sz w:val="24"/>
                <w:szCs w:val="24"/>
                <w:lang w:eastAsia="ru-RU"/>
              </w:rPr>
            </w:pPr>
            <w:ins w:id="6211" w:author="Абрамов Денис Евгеньевич" w:date="2025-01-31T14:16:00Z">
              <w:r>
                <w:rPr>
                  <w:rFonts w:ascii="Times New Roman" w:eastAsia="Times New Roman" w:hAnsi="Times New Roman"/>
                  <w:sz w:val="24"/>
                  <w:szCs w:val="24"/>
                  <w:lang w:eastAsia="ru-RU"/>
                </w:rPr>
                <w:t>пункты 7.6, 8.25, 8.50</w:t>
              </w:r>
            </w:ins>
          </w:p>
          <w:p w:rsidR="00990067" w:rsidRPr="00793519" w:rsidDel="00DE49CB" w:rsidRDefault="00990067" w:rsidP="003B55F5">
            <w:pPr>
              <w:pStyle w:val="ConsPlusNormal"/>
              <w:widowControl/>
              <w:rPr>
                <w:ins w:id="6212" w:author="Абрамов Денис Евгеньевич" w:date="2025-01-31T14:16:00Z"/>
                <w:rStyle w:val="FontStyle38"/>
                <w:b w:val="0"/>
                <w:color w:val="000000"/>
                <w:sz w:val="24"/>
                <w:szCs w:val="24"/>
              </w:rPr>
            </w:pPr>
            <w:ins w:id="6213" w:author="Абрамов Денис Евгеньевич" w:date="2025-01-31T14:16: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621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215" w:author="Абрамов Денис Евгеньевич" w:date="2025-01-31T14:16:00Z"/>
                <w:rStyle w:val="211pt1"/>
                <w:rFonts w:eastAsia="Arial Unicode MS"/>
                <w:sz w:val="24"/>
                <w:szCs w:val="24"/>
              </w:rPr>
            </w:pPr>
          </w:p>
        </w:tc>
      </w:tr>
      <w:tr w:rsidR="00990067" w:rsidRPr="00793519" w:rsidTr="003B55F5">
        <w:trPr>
          <w:trPrChange w:id="6216" w:author="Абрамов Денис Евгеньевич" w:date="2025-02-04T12:04:00Z">
            <w:trPr>
              <w:gridBefore w:val="2"/>
              <w:gridAfter w:val="0"/>
              <w:wAfter w:w="819" w:type="pct"/>
            </w:trPr>
          </w:trPrChange>
        </w:trPr>
        <w:tc>
          <w:tcPr>
            <w:tcW w:w="312" w:type="pct"/>
            <w:shd w:val="clear" w:color="auto" w:fill="auto"/>
            <w:tcPrChange w:id="621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6218"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6219" w:author="Абрамов Денис Евгеньевич" w:date="2025-01-31T13:50:00Z">
                <w:pPr>
                  <w:pStyle w:val="ConsPlusNormal"/>
                  <w:widowControl/>
                  <w:jc w:val="center"/>
                </w:pPr>
              </w:pPrChange>
            </w:pPr>
            <w:ins w:id="6220" w:author="Абрамов Денис Евгеньевич" w:date="2025-01-31T14:13:00Z">
              <w:r w:rsidRPr="00650CA5">
                <w:rPr>
                  <w:rFonts w:ascii="Times New Roman" w:hAnsi="Times New Roman" w:cs="Times New Roman"/>
                  <w:sz w:val="24"/>
                  <w:szCs w:val="24"/>
                </w:rPr>
                <w:t>пункт 21</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ins>
          </w:p>
        </w:tc>
        <w:tc>
          <w:tcPr>
            <w:tcW w:w="2510" w:type="pct"/>
            <w:shd w:val="clear" w:color="auto" w:fill="auto"/>
            <w:tcPrChange w:id="6221"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222" w:author="Абрамов Денис Евгеньевич" w:date="2025-01-31T14:21:00Z"/>
                <w:rFonts w:ascii="Times New Roman" w:hAnsi="Times New Roman"/>
                <w:sz w:val="24"/>
                <w:szCs w:val="24"/>
              </w:rPr>
            </w:pPr>
            <w:ins w:id="6223" w:author="Абрамов Денис Евгеньевич" w:date="2025-01-31T14:21:00Z">
              <w:r>
                <w:rPr>
                  <w:rFonts w:ascii="Times New Roman" w:hAnsi="Times New Roman"/>
                  <w:sz w:val="24"/>
                  <w:szCs w:val="24"/>
                </w:rPr>
                <w:t>пункты 6.6, 7.12</w:t>
              </w:r>
            </w:ins>
          </w:p>
          <w:p w:rsidR="00990067" w:rsidRPr="00793519" w:rsidDel="00DE49CB" w:rsidRDefault="00990067" w:rsidP="003B55F5">
            <w:pPr>
              <w:pStyle w:val="ConsPlusNormal"/>
              <w:widowControl/>
              <w:rPr>
                <w:del w:id="6224" w:author="Абрамов Денис Евгеньевич" w:date="2025-01-31T13:48:00Z"/>
                <w:rStyle w:val="FontStyle38"/>
                <w:b w:val="0"/>
                <w:color w:val="000000"/>
                <w:sz w:val="24"/>
                <w:szCs w:val="24"/>
              </w:rPr>
            </w:pPr>
            <w:ins w:id="6225" w:author="Абрамов Денис Евгеньевич" w:date="2025-01-31T14:21:00Z">
              <w:r w:rsidRPr="00650CA5">
                <w:rPr>
                  <w:rFonts w:ascii="Times New Roman" w:hAnsi="Times New Roman" w:cs="Times New Roman"/>
                  <w:sz w:val="24"/>
                  <w:szCs w:val="24"/>
                </w:rPr>
                <w:t>ГОСТ 10935</w:t>
              </w:r>
              <w:r>
                <w:rPr>
                  <w:rFonts w:ascii="Times New Roman" w:hAnsi="Times New Roman"/>
                  <w:sz w:val="24"/>
                  <w:szCs w:val="24"/>
                </w:rPr>
                <w:t>–</w:t>
              </w:r>
              <w:r w:rsidRPr="00650CA5">
                <w:rPr>
                  <w:rFonts w:ascii="Times New Roman" w:hAnsi="Times New Roman" w:cs="Times New Roman"/>
                  <w:sz w:val="24"/>
                  <w:szCs w:val="24"/>
                </w:rPr>
                <w:t>2022 «Вагоны грузовые крытые. Общие технические условия»</w:t>
              </w:r>
            </w:ins>
            <w:del w:id="6226" w:author="Абрамов Денис Евгеньевич" w:date="2025-01-31T13:48:00Z">
              <w:r w:rsidRPr="00793519" w:rsidDel="00DE49CB">
                <w:rPr>
                  <w:rStyle w:val="FontStyle38"/>
                  <w:b w:val="0"/>
                  <w:color w:val="000000"/>
                  <w:sz w:val="24"/>
                  <w:szCs w:val="24"/>
                </w:rPr>
                <w:delText>Раздел 2</w:delText>
              </w:r>
            </w:del>
          </w:p>
          <w:p w:rsidR="00990067" w:rsidRPr="00793519" w:rsidRDefault="00990067" w:rsidP="003B55F5">
            <w:pPr>
              <w:pStyle w:val="ConsPlusNormal"/>
              <w:widowControl/>
              <w:rPr>
                <w:rFonts w:ascii="Times New Roman" w:hAnsi="Times New Roman" w:cs="Times New Roman"/>
                <w:bCs/>
                <w:color w:val="000000"/>
                <w:sz w:val="24"/>
                <w:szCs w:val="24"/>
              </w:rPr>
            </w:pPr>
            <w:del w:id="6227" w:author="Абрамов Денис Евгеньевич" w:date="2025-01-31T13:48:00Z">
              <w:r w:rsidRPr="00793519" w:rsidDel="00DE49CB">
                <w:rPr>
                  <w:rStyle w:val="FontStyle38"/>
                  <w:b w:val="0"/>
                  <w:color w:val="000000"/>
                  <w:sz w:val="24"/>
                  <w:szCs w:val="24"/>
                </w:rPr>
                <w:delText>ГОСТ 3475-81 «Устройство автосцепное подвижного состава железных дорог колеи 1520 (1524) мм. Установочные размеры»</w:delText>
              </w:r>
            </w:del>
          </w:p>
        </w:tc>
        <w:tc>
          <w:tcPr>
            <w:tcW w:w="1249" w:type="pct"/>
            <w:shd w:val="clear" w:color="auto" w:fill="auto"/>
            <w:tcPrChange w:id="622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ins w:id="6229" w:author="Абрамов Денис Евгеньевич" w:date="2025-01-31T14:20:00Z"/>
          <w:trPrChange w:id="6230" w:author="Абрамов Денис Евгеньевич" w:date="2025-02-04T12:04:00Z">
            <w:trPr>
              <w:gridBefore w:val="2"/>
              <w:gridAfter w:val="0"/>
              <w:wAfter w:w="819" w:type="pct"/>
            </w:trPr>
          </w:trPrChange>
        </w:trPr>
        <w:tc>
          <w:tcPr>
            <w:tcW w:w="312" w:type="pct"/>
            <w:shd w:val="clear" w:color="auto" w:fill="auto"/>
            <w:tcPrChange w:id="623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232" w:author="Абрамов Денис Евгеньевич" w:date="2025-01-31T14:20:00Z"/>
                <w:rFonts w:ascii="Times New Roman" w:hAnsi="Times New Roman" w:cs="Times New Roman"/>
                <w:color w:val="000000"/>
                <w:sz w:val="24"/>
                <w:szCs w:val="24"/>
              </w:rPr>
            </w:pPr>
          </w:p>
        </w:tc>
        <w:tc>
          <w:tcPr>
            <w:tcW w:w="929" w:type="pct"/>
            <w:vMerge/>
            <w:shd w:val="clear" w:color="auto" w:fill="auto"/>
            <w:tcPrChange w:id="6233"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6234" w:author="Абрамов Денис Евгеньевич" w:date="2025-01-31T14:20:00Z"/>
                <w:rFonts w:ascii="Times New Roman" w:hAnsi="Times New Roman" w:cs="Times New Roman"/>
                <w:sz w:val="24"/>
                <w:szCs w:val="24"/>
              </w:rPr>
            </w:pPr>
          </w:p>
        </w:tc>
        <w:tc>
          <w:tcPr>
            <w:tcW w:w="2510" w:type="pct"/>
            <w:shd w:val="clear" w:color="auto" w:fill="auto"/>
            <w:tcPrChange w:id="6235"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6236" w:author="Абрамов Денис Евгеньевич" w:date="2025-01-31T14:21:00Z"/>
                <w:rFonts w:ascii="Times New Roman" w:eastAsia="Times New Roman" w:hAnsi="Times New Roman"/>
                <w:sz w:val="24"/>
                <w:szCs w:val="24"/>
                <w:lang w:eastAsia="ru-RU"/>
              </w:rPr>
            </w:pPr>
            <w:ins w:id="6237" w:author="Абрамов Денис Евгеньевич" w:date="2025-01-31T14:21:00Z">
              <w:r>
                <w:rPr>
                  <w:rFonts w:ascii="Times New Roman" w:eastAsia="Times New Roman" w:hAnsi="Times New Roman"/>
                  <w:sz w:val="24"/>
                  <w:szCs w:val="24"/>
                  <w:lang w:eastAsia="ru-RU"/>
                </w:rPr>
                <w:t>пункты 7.6, 8.13</w:t>
              </w:r>
            </w:ins>
          </w:p>
          <w:p w:rsidR="00990067" w:rsidRPr="00793519" w:rsidDel="00DE49CB" w:rsidRDefault="00990067" w:rsidP="003B55F5">
            <w:pPr>
              <w:pStyle w:val="ConsPlusNormal"/>
              <w:widowControl/>
              <w:rPr>
                <w:ins w:id="6238" w:author="Абрамов Денис Евгеньевич" w:date="2025-01-31T14:20:00Z"/>
                <w:rStyle w:val="FontStyle38"/>
                <w:b w:val="0"/>
                <w:color w:val="000000"/>
                <w:sz w:val="24"/>
                <w:szCs w:val="24"/>
              </w:rPr>
            </w:pPr>
            <w:ins w:id="6239" w:author="Абрамов Денис Евгеньевич" w:date="2025-01-31T14:21: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624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241" w:author="Абрамов Денис Евгеньевич" w:date="2025-01-31T14:20:00Z"/>
                <w:rStyle w:val="211pt1"/>
                <w:rFonts w:eastAsia="Arial Unicode MS"/>
                <w:sz w:val="24"/>
                <w:szCs w:val="24"/>
              </w:rPr>
            </w:pPr>
          </w:p>
        </w:tc>
      </w:tr>
      <w:tr w:rsidR="00990067" w:rsidRPr="00793519" w:rsidTr="003B55F5">
        <w:trPr>
          <w:trPrChange w:id="6242" w:author="Абрамов Денис Евгеньевич" w:date="2025-02-04T12:04:00Z">
            <w:trPr>
              <w:gridBefore w:val="2"/>
              <w:gridAfter w:val="0"/>
              <w:wAfter w:w="819" w:type="pct"/>
            </w:trPr>
          </w:trPrChange>
        </w:trPr>
        <w:tc>
          <w:tcPr>
            <w:tcW w:w="312" w:type="pct"/>
            <w:shd w:val="clear" w:color="auto" w:fill="auto"/>
            <w:tcPrChange w:id="624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6244"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6245" w:author="Абрамов Денис Евгеньевич" w:date="2025-01-31T13:49:00Z">
                <w:pPr>
                  <w:pStyle w:val="ConsPlusNormal"/>
                  <w:widowControl/>
                  <w:jc w:val="center"/>
                </w:pPr>
              </w:pPrChange>
            </w:pPr>
            <w:ins w:id="6246" w:author="Абрамов Денис Евгеньевич" w:date="2025-01-31T14:13:00Z">
              <w:r w:rsidRPr="00650CA5">
                <w:rPr>
                  <w:rFonts w:ascii="Times New Roman" w:hAnsi="Times New Roman" w:cs="Times New Roman"/>
                  <w:sz w:val="24"/>
                  <w:szCs w:val="24"/>
                </w:rPr>
                <w:t>пункт 44</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ins>
          </w:p>
        </w:tc>
        <w:tc>
          <w:tcPr>
            <w:tcW w:w="2510" w:type="pct"/>
            <w:shd w:val="clear" w:color="auto" w:fill="auto"/>
            <w:tcPrChange w:id="6247"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248" w:author="Абрамов Денис Евгеньевич" w:date="2025-01-31T14:22:00Z"/>
                <w:rFonts w:ascii="Times New Roman" w:hAnsi="Times New Roman"/>
                <w:sz w:val="24"/>
                <w:szCs w:val="24"/>
              </w:rPr>
            </w:pPr>
            <w:ins w:id="6249" w:author="Абрамов Денис Евгеньевич" w:date="2025-01-31T14:22:00Z">
              <w:r>
                <w:rPr>
                  <w:rFonts w:ascii="Times New Roman" w:hAnsi="Times New Roman"/>
                  <w:sz w:val="24"/>
                  <w:szCs w:val="24"/>
                </w:rPr>
                <w:t>пункты 6.6, 7.</w:t>
              </w:r>
            </w:ins>
            <w:ins w:id="6250" w:author="Абрамов Денис Евгеньевич" w:date="2025-01-31T14:23:00Z">
              <w:r>
                <w:rPr>
                  <w:rFonts w:ascii="Times New Roman" w:hAnsi="Times New Roman"/>
                  <w:sz w:val="24"/>
                  <w:szCs w:val="24"/>
                </w:rPr>
                <w:t>27, 7.31</w:t>
              </w:r>
            </w:ins>
          </w:p>
          <w:p w:rsidR="00990067" w:rsidRPr="00793519" w:rsidDel="00DE49CB" w:rsidRDefault="00990067" w:rsidP="003B55F5">
            <w:pPr>
              <w:pStyle w:val="ConsPlusNormal"/>
              <w:rPr>
                <w:del w:id="6251" w:author="Абрамов Денис Евгеньевич" w:date="2025-01-31T13:48:00Z"/>
                <w:rStyle w:val="FontStyle38"/>
                <w:b w:val="0"/>
                <w:color w:val="000000"/>
                <w:sz w:val="24"/>
                <w:szCs w:val="24"/>
              </w:rPr>
            </w:pPr>
            <w:ins w:id="6252" w:author="Абрамов Денис Евгеньевич" w:date="2025-01-31T14:22:00Z">
              <w:r w:rsidRPr="00650CA5">
                <w:rPr>
                  <w:rFonts w:ascii="Times New Roman" w:hAnsi="Times New Roman" w:cs="Times New Roman"/>
                  <w:sz w:val="24"/>
                  <w:szCs w:val="24"/>
                </w:rPr>
                <w:t>ГОСТ 10935</w:t>
              </w:r>
              <w:r>
                <w:rPr>
                  <w:rFonts w:ascii="Times New Roman" w:hAnsi="Times New Roman"/>
                  <w:sz w:val="24"/>
                  <w:szCs w:val="24"/>
                </w:rPr>
                <w:t>–</w:t>
              </w:r>
              <w:r w:rsidRPr="00650CA5">
                <w:rPr>
                  <w:rFonts w:ascii="Times New Roman" w:hAnsi="Times New Roman" w:cs="Times New Roman"/>
                  <w:sz w:val="24"/>
                  <w:szCs w:val="24"/>
                </w:rPr>
                <w:t>2022 «Вагоны грузовые крытые. Общие технические условия»</w:t>
              </w:r>
            </w:ins>
            <w:del w:id="6253" w:author="Абрамов Денис Евгеньевич" w:date="2025-01-31T13:48:00Z">
              <w:r w:rsidRPr="00793519" w:rsidDel="00DE49CB">
                <w:rPr>
                  <w:rStyle w:val="FontStyle38"/>
                  <w:b w:val="0"/>
                  <w:color w:val="000000"/>
                  <w:sz w:val="24"/>
                  <w:szCs w:val="24"/>
                </w:rPr>
                <w:delText>Раздел 8</w:delText>
              </w:r>
            </w:del>
          </w:p>
          <w:p w:rsidR="00990067" w:rsidRPr="00793519" w:rsidRDefault="00990067" w:rsidP="003B55F5">
            <w:pPr>
              <w:pStyle w:val="ConsPlusNormal"/>
              <w:widowControl/>
              <w:rPr>
                <w:rStyle w:val="FontStyle38"/>
                <w:b w:val="0"/>
                <w:color w:val="000000"/>
                <w:sz w:val="24"/>
                <w:szCs w:val="24"/>
              </w:rPr>
            </w:pPr>
            <w:del w:id="6254" w:author="Абрамов Денис Евгеньевич" w:date="2025-01-31T13:48:00Z">
              <w:r w:rsidRPr="00793519" w:rsidDel="00DE49CB">
                <w:rPr>
                  <w:rStyle w:val="FontStyle38"/>
                  <w:b w:val="0"/>
                  <w:color w:val="000000"/>
                  <w:sz w:val="24"/>
                  <w:szCs w:val="24"/>
                </w:rPr>
                <w:delText>ГОСТ 35024–2023 «Вагоны грузовые сочлененного типа. Общие технические условия»</w:delText>
              </w:r>
            </w:del>
          </w:p>
        </w:tc>
        <w:tc>
          <w:tcPr>
            <w:tcW w:w="1249" w:type="pct"/>
            <w:shd w:val="clear" w:color="auto" w:fill="auto"/>
            <w:tcPrChange w:id="625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ins w:id="6256" w:author="Абрамов Денис Евгеньевич" w:date="2025-01-31T14:22:00Z"/>
          <w:trPrChange w:id="6257" w:author="Абрамов Денис Евгеньевич" w:date="2025-02-04T12:04:00Z">
            <w:trPr>
              <w:gridBefore w:val="2"/>
              <w:gridAfter w:val="0"/>
              <w:wAfter w:w="819" w:type="pct"/>
            </w:trPr>
          </w:trPrChange>
        </w:trPr>
        <w:tc>
          <w:tcPr>
            <w:tcW w:w="312" w:type="pct"/>
            <w:shd w:val="clear" w:color="auto" w:fill="auto"/>
            <w:tcPrChange w:id="625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259" w:author="Абрамов Денис Евгеньевич" w:date="2025-01-31T14:22:00Z"/>
                <w:rFonts w:ascii="Times New Roman" w:hAnsi="Times New Roman" w:cs="Times New Roman"/>
                <w:color w:val="000000"/>
                <w:sz w:val="24"/>
                <w:szCs w:val="24"/>
              </w:rPr>
            </w:pPr>
          </w:p>
        </w:tc>
        <w:tc>
          <w:tcPr>
            <w:tcW w:w="929" w:type="pct"/>
            <w:vMerge/>
            <w:shd w:val="clear" w:color="auto" w:fill="auto"/>
            <w:tcPrChange w:id="6260"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6261" w:author="Абрамов Денис Евгеньевич" w:date="2025-01-31T14:22:00Z"/>
                <w:rFonts w:ascii="Times New Roman" w:hAnsi="Times New Roman" w:cs="Times New Roman"/>
                <w:sz w:val="24"/>
                <w:szCs w:val="24"/>
              </w:rPr>
            </w:pPr>
          </w:p>
        </w:tc>
        <w:tc>
          <w:tcPr>
            <w:tcW w:w="2510" w:type="pct"/>
            <w:shd w:val="clear" w:color="auto" w:fill="auto"/>
            <w:tcPrChange w:id="6262"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6263" w:author="Абрамов Денис Евгеньевич" w:date="2025-01-31T14:22:00Z"/>
                <w:rFonts w:ascii="Times New Roman" w:eastAsia="Times New Roman" w:hAnsi="Times New Roman"/>
                <w:sz w:val="24"/>
                <w:szCs w:val="24"/>
                <w:lang w:eastAsia="ru-RU"/>
              </w:rPr>
            </w:pPr>
            <w:ins w:id="6264" w:author="Абрамов Денис Евгеньевич" w:date="2025-01-31T14:22:00Z">
              <w:r>
                <w:rPr>
                  <w:rFonts w:ascii="Times New Roman" w:eastAsia="Times New Roman" w:hAnsi="Times New Roman"/>
                  <w:sz w:val="24"/>
                  <w:szCs w:val="24"/>
                  <w:lang w:eastAsia="ru-RU"/>
                </w:rPr>
                <w:t>пункты 7.6, 8.30, 8.50</w:t>
              </w:r>
            </w:ins>
          </w:p>
          <w:p w:rsidR="00990067" w:rsidRPr="00793519" w:rsidDel="00DE49CB" w:rsidRDefault="00990067" w:rsidP="003B55F5">
            <w:pPr>
              <w:pStyle w:val="ConsPlusNormal"/>
              <w:widowControl/>
              <w:rPr>
                <w:ins w:id="6265" w:author="Абрамов Денис Евгеньевич" w:date="2025-01-31T14:22:00Z"/>
                <w:rStyle w:val="FontStyle38"/>
                <w:b w:val="0"/>
                <w:color w:val="000000"/>
                <w:sz w:val="24"/>
                <w:szCs w:val="24"/>
              </w:rPr>
            </w:pPr>
            <w:ins w:id="6266" w:author="Абрамов Денис Евгеньевич" w:date="2025-01-31T14:22: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626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268" w:author="Абрамов Денис Евгеньевич" w:date="2025-01-31T14:22:00Z"/>
                <w:rStyle w:val="211pt1"/>
                <w:rFonts w:eastAsia="Arial Unicode MS"/>
                <w:sz w:val="24"/>
                <w:szCs w:val="24"/>
              </w:rPr>
            </w:pPr>
          </w:p>
        </w:tc>
      </w:tr>
      <w:tr w:rsidR="00990067" w:rsidRPr="00793519" w:rsidTr="003B55F5">
        <w:trPr>
          <w:ins w:id="6269" w:author="Абрамов Денис Евгеньевич" w:date="2025-01-31T13:50:00Z"/>
          <w:trPrChange w:id="6270" w:author="Абрамов Денис Евгеньевич" w:date="2025-02-04T12:04:00Z">
            <w:trPr>
              <w:gridBefore w:val="2"/>
              <w:gridAfter w:val="0"/>
              <w:wAfter w:w="819" w:type="pct"/>
            </w:trPr>
          </w:trPrChange>
        </w:trPr>
        <w:tc>
          <w:tcPr>
            <w:tcW w:w="312" w:type="pct"/>
            <w:shd w:val="clear" w:color="auto" w:fill="auto"/>
            <w:tcPrChange w:id="627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272" w:author="Абрамов Денис Евгеньевич" w:date="2025-01-31T13:50:00Z"/>
                <w:rFonts w:ascii="Times New Roman" w:hAnsi="Times New Roman" w:cs="Times New Roman"/>
                <w:color w:val="000000"/>
                <w:sz w:val="24"/>
                <w:szCs w:val="24"/>
              </w:rPr>
            </w:pPr>
          </w:p>
        </w:tc>
        <w:tc>
          <w:tcPr>
            <w:tcW w:w="929" w:type="pct"/>
            <w:vMerge w:val="restart"/>
            <w:shd w:val="clear" w:color="auto" w:fill="auto"/>
            <w:tcPrChange w:id="6273"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6274" w:author="Абрамов Денис Евгеньевич" w:date="2025-01-31T13:50:00Z"/>
                <w:rFonts w:ascii="Times New Roman" w:hAnsi="Times New Roman" w:cs="Times New Roman"/>
                <w:color w:val="000000"/>
                <w:sz w:val="24"/>
                <w:szCs w:val="24"/>
              </w:rPr>
            </w:pPr>
            <w:ins w:id="6275" w:author="Абрамов Денис Евгеньевич" w:date="2025-01-31T14:13:00Z">
              <w:r w:rsidRPr="00650CA5">
                <w:rPr>
                  <w:rFonts w:ascii="Times New Roman" w:hAnsi="Times New Roman" w:cs="Times New Roman"/>
                  <w:sz w:val="24"/>
                  <w:szCs w:val="24"/>
                </w:rPr>
                <w:t xml:space="preserve">пункт 47*          раздела </w:t>
              </w:r>
              <w:r w:rsidRPr="00650CA5">
                <w:rPr>
                  <w:rFonts w:ascii="Times New Roman" w:hAnsi="Times New Roman" w:cs="Times New Roman"/>
                  <w:sz w:val="24"/>
                  <w:szCs w:val="24"/>
                  <w:lang w:val="en-US"/>
                </w:rPr>
                <w:t>V</w:t>
              </w:r>
            </w:ins>
          </w:p>
        </w:tc>
        <w:tc>
          <w:tcPr>
            <w:tcW w:w="2510" w:type="pct"/>
            <w:shd w:val="clear" w:color="auto" w:fill="auto"/>
            <w:tcPrChange w:id="6276"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6277" w:author="Абрамов Денис Евгеньевич" w:date="2025-01-31T14:24:00Z"/>
                <w:rFonts w:ascii="Times New Roman" w:hAnsi="Times New Roman"/>
                <w:sz w:val="24"/>
                <w:szCs w:val="24"/>
              </w:rPr>
            </w:pPr>
            <w:ins w:id="6278" w:author="Абрамов Денис Евгеньевич" w:date="2025-01-31T14:24:00Z">
              <w:r>
                <w:rPr>
                  <w:rFonts w:ascii="Times New Roman" w:hAnsi="Times New Roman"/>
                  <w:sz w:val="24"/>
                  <w:szCs w:val="24"/>
                </w:rPr>
                <w:t>раздел 8</w:t>
              </w:r>
            </w:ins>
          </w:p>
          <w:p w:rsidR="00990067" w:rsidRPr="00793519" w:rsidDel="00DE49CB" w:rsidRDefault="00990067" w:rsidP="003B55F5">
            <w:pPr>
              <w:pStyle w:val="ConsPlusNormal"/>
              <w:widowControl/>
              <w:rPr>
                <w:ins w:id="6279" w:author="Абрамов Денис Евгеньевич" w:date="2025-01-31T13:50:00Z"/>
                <w:rStyle w:val="FontStyle38"/>
                <w:b w:val="0"/>
                <w:color w:val="000000"/>
                <w:sz w:val="24"/>
                <w:szCs w:val="24"/>
              </w:rPr>
            </w:pPr>
            <w:ins w:id="6280" w:author="Абрамов Денис Евгеньевич" w:date="2025-01-31T14:24:00Z">
              <w:r w:rsidRPr="00650CA5">
                <w:rPr>
                  <w:rFonts w:ascii="Times New Roman" w:hAnsi="Times New Roman"/>
                  <w:sz w:val="24"/>
                  <w:szCs w:val="24"/>
                </w:rPr>
                <w:t>ГОСТ 32880-2014 «Тормоз стояночный железнодорожного подвижного состава. Технические условия»</w:t>
              </w:r>
            </w:ins>
          </w:p>
        </w:tc>
        <w:tc>
          <w:tcPr>
            <w:tcW w:w="1249" w:type="pct"/>
            <w:shd w:val="clear" w:color="auto" w:fill="auto"/>
            <w:tcPrChange w:id="628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282" w:author="Абрамов Денис Евгеньевич" w:date="2025-01-31T13:50:00Z"/>
                <w:rStyle w:val="211pt1"/>
                <w:rFonts w:eastAsia="Arial Unicode MS"/>
                <w:sz w:val="24"/>
                <w:szCs w:val="24"/>
              </w:rPr>
            </w:pPr>
          </w:p>
        </w:tc>
      </w:tr>
      <w:tr w:rsidR="00990067" w:rsidRPr="00793519" w:rsidTr="003B55F5">
        <w:trPr>
          <w:ins w:id="6283" w:author="Абрамов Денис Евгеньевич" w:date="2025-01-31T14:24:00Z"/>
          <w:trPrChange w:id="6284" w:author="Абрамов Денис Евгеньевич" w:date="2025-02-04T12:04:00Z">
            <w:trPr>
              <w:gridBefore w:val="2"/>
              <w:gridAfter w:val="0"/>
              <w:wAfter w:w="819" w:type="pct"/>
            </w:trPr>
          </w:trPrChange>
        </w:trPr>
        <w:tc>
          <w:tcPr>
            <w:tcW w:w="312" w:type="pct"/>
            <w:shd w:val="clear" w:color="auto" w:fill="auto"/>
            <w:tcPrChange w:id="628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286" w:author="Абрамов Денис Евгеньевич" w:date="2025-01-31T14:24:00Z"/>
                <w:rFonts w:ascii="Times New Roman" w:hAnsi="Times New Roman" w:cs="Times New Roman"/>
                <w:color w:val="000000"/>
                <w:sz w:val="24"/>
                <w:szCs w:val="24"/>
              </w:rPr>
            </w:pPr>
          </w:p>
        </w:tc>
        <w:tc>
          <w:tcPr>
            <w:tcW w:w="929" w:type="pct"/>
            <w:vMerge/>
            <w:shd w:val="clear" w:color="auto" w:fill="auto"/>
            <w:tcPrChange w:id="6287"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6288" w:author="Абрамов Денис Евгеньевич" w:date="2025-01-31T14:24:00Z"/>
                <w:rFonts w:ascii="Times New Roman" w:hAnsi="Times New Roman" w:cs="Times New Roman"/>
                <w:sz w:val="24"/>
                <w:szCs w:val="24"/>
              </w:rPr>
            </w:pPr>
          </w:p>
        </w:tc>
        <w:tc>
          <w:tcPr>
            <w:tcW w:w="2510" w:type="pct"/>
            <w:shd w:val="clear" w:color="auto" w:fill="auto"/>
            <w:tcPrChange w:id="6289"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290" w:author="Абрамов Денис Евгеньевич" w:date="2025-01-31T14:24:00Z"/>
                <w:rFonts w:ascii="Times New Roman" w:hAnsi="Times New Roman"/>
                <w:sz w:val="24"/>
                <w:szCs w:val="24"/>
              </w:rPr>
            </w:pPr>
            <w:ins w:id="6291" w:author="Абрамов Денис Евгеньевич" w:date="2025-01-31T14:24:00Z">
              <w:r>
                <w:rPr>
                  <w:rFonts w:ascii="Times New Roman" w:hAnsi="Times New Roman"/>
                  <w:sz w:val="24"/>
                  <w:szCs w:val="24"/>
                </w:rPr>
                <w:t>пункты 6.6, 7.12</w:t>
              </w:r>
            </w:ins>
          </w:p>
          <w:p w:rsidR="00990067" w:rsidRDefault="00990067" w:rsidP="003B55F5">
            <w:pPr>
              <w:spacing w:after="0" w:line="240" w:lineRule="auto"/>
              <w:rPr>
                <w:ins w:id="6292" w:author="Абрамов Денис Евгеньевич" w:date="2025-01-31T14:24:00Z"/>
                <w:rFonts w:ascii="Times New Roman" w:hAnsi="Times New Roman"/>
                <w:sz w:val="24"/>
                <w:szCs w:val="24"/>
              </w:rPr>
            </w:pPr>
            <w:ins w:id="6293" w:author="Абрамов Денис Евгеньевич" w:date="2025-01-31T14:24:00Z">
              <w:r w:rsidRPr="00650CA5">
                <w:rPr>
                  <w:rFonts w:ascii="Times New Roman" w:hAnsi="Times New Roman"/>
                  <w:sz w:val="24"/>
                  <w:szCs w:val="24"/>
                </w:rPr>
                <w:t>ГОСТ 10935</w:t>
              </w:r>
              <w:r>
                <w:rPr>
                  <w:rFonts w:ascii="Times New Roman" w:hAnsi="Times New Roman"/>
                  <w:sz w:val="24"/>
                  <w:szCs w:val="24"/>
                </w:rPr>
                <w:t>–</w:t>
              </w:r>
              <w:r w:rsidRPr="00650CA5">
                <w:rPr>
                  <w:rFonts w:ascii="Times New Roman" w:hAnsi="Times New Roman"/>
                  <w:sz w:val="24"/>
                  <w:szCs w:val="24"/>
                </w:rPr>
                <w:t>2022 «Вагоны грузовые крытые. Общие технические условия»</w:t>
              </w:r>
            </w:ins>
          </w:p>
        </w:tc>
        <w:tc>
          <w:tcPr>
            <w:tcW w:w="1249" w:type="pct"/>
            <w:shd w:val="clear" w:color="auto" w:fill="auto"/>
            <w:tcPrChange w:id="629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295" w:author="Абрамов Денис Евгеньевич" w:date="2025-01-31T14:24:00Z"/>
                <w:rStyle w:val="211pt1"/>
                <w:rFonts w:eastAsia="Arial Unicode MS"/>
                <w:sz w:val="24"/>
                <w:szCs w:val="24"/>
              </w:rPr>
            </w:pPr>
          </w:p>
        </w:tc>
      </w:tr>
      <w:tr w:rsidR="00990067" w:rsidRPr="00793519" w:rsidTr="003B55F5">
        <w:trPr>
          <w:ins w:id="6296" w:author="Абрамов Денис Евгеньевич" w:date="2025-01-31T14:24:00Z"/>
          <w:trPrChange w:id="6297" w:author="Абрамов Денис Евгеньевич" w:date="2025-02-04T12:04:00Z">
            <w:trPr>
              <w:gridBefore w:val="2"/>
              <w:gridAfter w:val="0"/>
              <w:wAfter w:w="819" w:type="pct"/>
            </w:trPr>
          </w:trPrChange>
        </w:trPr>
        <w:tc>
          <w:tcPr>
            <w:tcW w:w="312" w:type="pct"/>
            <w:shd w:val="clear" w:color="auto" w:fill="auto"/>
            <w:tcPrChange w:id="629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299" w:author="Абрамов Денис Евгеньевич" w:date="2025-01-31T14:24:00Z"/>
                <w:rFonts w:ascii="Times New Roman" w:hAnsi="Times New Roman" w:cs="Times New Roman"/>
                <w:color w:val="000000"/>
                <w:sz w:val="24"/>
                <w:szCs w:val="24"/>
              </w:rPr>
            </w:pPr>
          </w:p>
        </w:tc>
        <w:tc>
          <w:tcPr>
            <w:tcW w:w="929" w:type="pct"/>
            <w:vMerge/>
            <w:shd w:val="clear" w:color="auto" w:fill="auto"/>
            <w:tcPrChange w:id="6300"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6301" w:author="Абрамов Денис Евгеньевич" w:date="2025-01-31T14:24:00Z"/>
                <w:rFonts w:ascii="Times New Roman" w:hAnsi="Times New Roman" w:cs="Times New Roman"/>
                <w:sz w:val="24"/>
                <w:szCs w:val="24"/>
              </w:rPr>
            </w:pPr>
          </w:p>
        </w:tc>
        <w:tc>
          <w:tcPr>
            <w:tcW w:w="2510" w:type="pct"/>
            <w:shd w:val="clear" w:color="auto" w:fill="auto"/>
            <w:tcPrChange w:id="6302"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6303" w:author="Абрамов Денис Евгеньевич" w:date="2025-01-31T14:24:00Z"/>
                <w:rFonts w:ascii="Times New Roman" w:eastAsia="Times New Roman" w:hAnsi="Times New Roman"/>
                <w:sz w:val="24"/>
                <w:szCs w:val="24"/>
                <w:lang w:eastAsia="ru-RU"/>
              </w:rPr>
            </w:pPr>
            <w:ins w:id="6304" w:author="Абрамов Денис Евгеньевич" w:date="2025-01-31T14:24:00Z">
              <w:r>
                <w:rPr>
                  <w:rFonts w:ascii="Times New Roman" w:eastAsia="Times New Roman" w:hAnsi="Times New Roman"/>
                  <w:sz w:val="24"/>
                  <w:szCs w:val="24"/>
                  <w:lang w:eastAsia="ru-RU"/>
                </w:rPr>
                <w:t>пункты 7.6, 8.13</w:t>
              </w:r>
            </w:ins>
          </w:p>
          <w:p w:rsidR="00990067" w:rsidRDefault="00990067" w:rsidP="003B55F5">
            <w:pPr>
              <w:spacing w:after="0" w:line="240" w:lineRule="auto"/>
              <w:rPr>
                <w:ins w:id="6305" w:author="Абрамов Денис Евгеньевич" w:date="2025-01-31T14:24:00Z"/>
                <w:rFonts w:ascii="Times New Roman" w:hAnsi="Times New Roman"/>
                <w:sz w:val="24"/>
                <w:szCs w:val="24"/>
              </w:rPr>
            </w:pPr>
            <w:ins w:id="6306" w:author="Абрамов Денис Евгеньевич" w:date="2025-01-31T14:24: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630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308" w:author="Абрамов Денис Евгеньевич" w:date="2025-01-31T14:24:00Z"/>
                <w:rStyle w:val="211pt1"/>
                <w:rFonts w:eastAsia="Arial Unicode MS"/>
                <w:sz w:val="24"/>
                <w:szCs w:val="24"/>
              </w:rPr>
            </w:pPr>
          </w:p>
        </w:tc>
      </w:tr>
      <w:tr w:rsidR="00990067" w:rsidRPr="00793519" w:rsidTr="003B55F5">
        <w:trPr>
          <w:ins w:id="6309" w:author="Абрамов Денис Евгеньевич" w:date="2025-01-31T13:50:00Z"/>
          <w:trPrChange w:id="6310" w:author="Абрамов Денис Евгеньевич" w:date="2025-02-04T12:04:00Z">
            <w:trPr>
              <w:gridBefore w:val="2"/>
              <w:gridAfter w:val="0"/>
              <w:wAfter w:w="819" w:type="pct"/>
            </w:trPr>
          </w:trPrChange>
        </w:trPr>
        <w:tc>
          <w:tcPr>
            <w:tcW w:w="312" w:type="pct"/>
            <w:shd w:val="clear" w:color="auto" w:fill="auto"/>
            <w:tcPrChange w:id="631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312" w:author="Абрамов Денис Евгеньевич" w:date="2025-01-31T13:50:00Z"/>
                <w:rFonts w:ascii="Times New Roman" w:hAnsi="Times New Roman" w:cs="Times New Roman"/>
                <w:color w:val="000000"/>
                <w:sz w:val="24"/>
                <w:szCs w:val="24"/>
              </w:rPr>
            </w:pPr>
          </w:p>
        </w:tc>
        <w:tc>
          <w:tcPr>
            <w:tcW w:w="929" w:type="pct"/>
            <w:vMerge w:val="restart"/>
            <w:shd w:val="clear" w:color="auto" w:fill="auto"/>
            <w:tcPrChange w:id="6313"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6314" w:author="Абрамов Денис Евгеньевич" w:date="2025-01-31T13:50:00Z"/>
                <w:rFonts w:ascii="Times New Roman" w:hAnsi="Times New Roman" w:cs="Times New Roman"/>
                <w:color w:val="000000"/>
                <w:sz w:val="24"/>
                <w:szCs w:val="24"/>
              </w:rPr>
            </w:pPr>
            <w:ins w:id="6315" w:author="Абрамов Денис Евгеньевич" w:date="2025-01-31T14:13:00Z">
              <w:r w:rsidRPr="00650CA5">
                <w:rPr>
                  <w:rFonts w:ascii="Times New Roman" w:hAnsi="Times New Roman" w:cs="Times New Roman"/>
                  <w:sz w:val="24"/>
                  <w:szCs w:val="24"/>
                </w:rPr>
                <w:t>пункт 48</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ins>
          </w:p>
        </w:tc>
        <w:tc>
          <w:tcPr>
            <w:tcW w:w="2510" w:type="pct"/>
            <w:shd w:val="clear" w:color="auto" w:fill="auto"/>
            <w:tcPrChange w:id="6316"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317" w:author="Абрамов Денис Евгеньевич" w:date="2025-01-31T14:25:00Z"/>
                <w:rFonts w:ascii="Times New Roman" w:hAnsi="Times New Roman"/>
                <w:sz w:val="24"/>
                <w:szCs w:val="24"/>
              </w:rPr>
            </w:pPr>
            <w:ins w:id="6318" w:author="Абрамов Денис Евгеньевич" w:date="2025-01-31T14:25:00Z">
              <w:r>
                <w:rPr>
                  <w:rFonts w:ascii="Times New Roman" w:hAnsi="Times New Roman"/>
                  <w:sz w:val="24"/>
                  <w:szCs w:val="24"/>
                </w:rPr>
                <w:t>пункты 6.6, 7.12</w:t>
              </w:r>
            </w:ins>
            <w:ins w:id="6319" w:author="Абрамов Денис Евгеньевич" w:date="2025-01-31T14:26:00Z">
              <w:r>
                <w:rPr>
                  <w:rFonts w:ascii="Times New Roman" w:hAnsi="Times New Roman"/>
                  <w:sz w:val="24"/>
                  <w:szCs w:val="24"/>
                </w:rPr>
                <w:t>, 7.29, 7.31</w:t>
              </w:r>
            </w:ins>
          </w:p>
          <w:p w:rsidR="00990067" w:rsidRPr="00793519" w:rsidDel="00DE49CB" w:rsidRDefault="00990067" w:rsidP="003B55F5">
            <w:pPr>
              <w:pStyle w:val="ConsPlusNormal"/>
              <w:widowControl/>
              <w:rPr>
                <w:ins w:id="6320" w:author="Абрамов Денис Евгеньевич" w:date="2025-01-31T13:50:00Z"/>
                <w:rStyle w:val="FontStyle38"/>
                <w:b w:val="0"/>
                <w:color w:val="000000"/>
                <w:sz w:val="24"/>
                <w:szCs w:val="24"/>
              </w:rPr>
            </w:pPr>
            <w:ins w:id="6321" w:author="Абрамов Денис Евгеньевич" w:date="2025-01-31T14:25:00Z">
              <w:r w:rsidRPr="00650CA5">
                <w:rPr>
                  <w:rFonts w:ascii="Times New Roman" w:hAnsi="Times New Roman" w:cs="Times New Roman"/>
                  <w:sz w:val="24"/>
                  <w:szCs w:val="24"/>
                </w:rPr>
                <w:t>ГОСТ 10935</w:t>
              </w:r>
              <w:r>
                <w:rPr>
                  <w:rFonts w:ascii="Times New Roman" w:hAnsi="Times New Roman"/>
                  <w:sz w:val="24"/>
                  <w:szCs w:val="24"/>
                </w:rPr>
                <w:t>–</w:t>
              </w:r>
              <w:r w:rsidRPr="00650CA5">
                <w:rPr>
                  <w:rFonts w:ascii="Times New Roman" w:hAnsi="Times New Roman" w:cs="Times New Roman"/>
                  <w:sz w:val="24"/>
                  <w:szCs w:val="24"/>
                </w:rPr>
                <w:t>2022 «Вагоны грузовые крытые. Общие технические условия»</w:t>
              </w:r>
            </w:ins>
          </w:p>
        </w:tc>
        <w:tc>
          <w:tcPr>
            <w:tcW w:w="1249" w:type="pct"/>
            <w:shd w:val="clear" w:color="auto" w:fill="auto"/>
            <w:tcPrChange w:id="632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323" w:author="Абрамов Денис Евгеньевич" w:date="2025-01-31T13:50:00Z"/>
                <w:rStyle w:val="211pt1"/>
                <w:rFonts w:eastAsia="Arial Unicode MS"/>
                <w:sz w:val="24"/>
                <w:szCs w:val="24"/>
              </w:rPr>
            </w:pPr>
          </w:p>
        </w:tc>
      </w:tr>
      <w:tr w:rsidR="00990067" w:rsidRPr="00793519" w:rsidTr="003B55F5">
        <w:trPr>
          <w:ins w:id="6324" w:author="Абрамов Денис Евгеньевич" w:date="2025-01-31T14:25:00Z"/>
          <w:trPrChange w:id="6325" w:author="Абрамов Денис Евгеньевич" w:date="2025-02-04T12:04:00Z">
            <w:trPr>
              <w:gridBefore w:val="2"/>
              <w:gridAfter w:val="0"/>
              <w:wAfter w:w="819" w:type="pct"/>
            </w:trPr>
          </w:trPrChange>
        </w:trPr>
        <w:tc>
          <w:tcPr>
            <w:tcW w:w="312" w:type="pct"/>
            <w:shd w:val="clear" w:color="auto" w:fill="auto"/>
            <w:tcPrChange w:id="632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327" w:author="Абрамов Денис Евгеньевич" w:date="2025-01-31T14:25:00Z"/>
                <w:rFonts w:ascii="Times New Roman" w:hAnsi="Times New Roman" w:cs="Times New Roman"/>
                <w:color w:val="000000"/>
                <w:sz w:val="24"/>
                <w:szCs w:val="24"/>
              </w:rPr>
            </w:pPr>
          </w:p>
        </w:tc>
        <w:tc>
          <w:tcPr>
            <w:tcW w:w="929" w:type="pct"/>
            <w:vMerge/>
            <w:shd w:val="clear" w:color="auto" w:fill="auto"/>
            <w:tcPrChange w:id="6328"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6329" w:author="Абрамов Денис Евгеньевич" w:date="2025-01-31T14:25:00Z"/>
                <w:rFonts w:ascii="Times New Roman" w:hAnsi="Times New Roman" w:cs="Times New Roman"/>
                <w:sz w:val="24"/>
                <w:szCs w:val="24"/>
              </w:rPr>
            </w:pPr>
          </w:p>
        </w:tc>
        <w:tc>
          <w:tcPr>
            <w:tcW w:w="2510" w:type="pct"/>
            <w:shd w:val="clear" w:color="auto" w:fill="auto"/>
            <w:tcPrChange w:id="6330"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6331" w:author="Абрамов Денис Евгеньевич" w:date="2025-01-31T14:25:00Z"/>
                <w:rFonts w:ascii="Times New Roman" w:eastAsia="Times New Roman" w:hAnsi="Times New Roman"/>
                <w:sz w:val="24"/>
                <w:szCs w:val="24"/>
                <w:lang w:eastAsia="ru-RU"/>
              </w:rPr>
            </w:pPr>
            <w:ins w:id="6332" w:author="Абрамов Денис Евгеньевич" w:date="2025-01-31T14:25:00Z">
              <w:r>
                <w:rPr>
                  <w:rFonts w:ascii="Times New Roman" w:eastAsia="Times New Roman" w:hAnsi="Times New Roman"/>
                  <w:sz w:val="24"/>
                  <w:szCs w:val="24"/>
                  <w:lang w:eastAsia="ru-RU"/>
                </w:rPr>
                <w:t>пункты 7.6, 8.13, 8.32, 8.50</w:t>
              </w:r>
            </w:ins>
          </w:p>
          <w:p w:rsidR="00990067" w:rsidRPr="00793519" w:rsidDel="00DE49CB" w:rsidRDefault="00990067" w:rsidP="003B55F5">
            <w:pPr>
              <w:pStyle w:val="ConsPlusNormal"/>
              <w:widowControl/>
              <w:rPr>
                <w:ins w:id="6333" w:author="Абрамов Денис Евгеньевич" w:date="2025-01-31T14:25:00Z"/>
                <w:rStyle w:val="FontStyle38"/>
                <w:b w:val="0"/>
                <w:color w:val="000000"/>
                <w:sz w:val="24"/>
                <w:szCs w:val="24"/>
              </w:rPr>
            </w:pPr>
            <w:ins w:id="6334" w:author="Абрамов Денис Евгеньевич" w:date="2025-01-31T14:25: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633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336" w:author="Абрамов Денис Евгеньевич" w:date="2025-01-31T14:25:00Z"/>
                <w:rStyle w:val="211pt1"/>
                <w:rFonts w:eastAsia="Arial Unicode MS"/>
                <w:sz w:val="24"/>
                <w:szCs w:val="24"/>
              </w:rPr>
            </w:pPr>
          </w:p>
        </w:tc>
      </w:tr>
      <w:tr w:rsidR="00990067" w:rsidRPr="00793519" w:rsidTr="003B55F5">
        <w:trPr>
          <w:ins w:id="6337" w:author="Абрамов Денис Евгеньевич" w:date="2025-01-31T13:50:00Z"/>
          <w:trPrChange w:id="6338" w:author="Абрамов Денис Евгеньевич" w:date="2025-02-04T12:04:00Z">
            <w:trPr>
              <w:gridBefore w:val="2"/>
              <w:gridAfter w:val="0"/>
              <w:wAfter w:w="819" w:type="pct"/>
            </w:trPr>
          </w:trPrChange>
        </w:trPr>
        <w:tc>
          <w:tcPr>
            <w:tcW w:w="312" w:type="pct"/>
            <w:shd w:val="clear" w:color="auto" w:fill="auto"/>
            <w:tcPrChange w:id="633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340" w:author="Абрамов Денис Евгеньевич" w:date="2025-01-31T13:50:00Z"/>
                <w:rFonts w:ascii="Times New Roman" w:hAnsi="Times New Roman" w:cs="Times New Roman"/>
                <w:color w:val="000000"/>
                <w:sz w:val="24"/>
                <w:szCs w:val="24"/>
              </w:rPr>
            </w:pPr>
          </w:p>
        </w:tc>
        <w:tc>
          <w:tcPr>
            <w:tcW w:w="929" w:type="pct"/>
            <w:vMerge w:val="restart"/>
            <w:shd w:val="clear" w:color="auto" w:fill="auto"/>
            <w:tcPrChange w:id="6341"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6342" w:author="Абрамов Денис Евгеньевич" w:date="2025-01-31T13:50:00Z"/>
                <w:rFonts w:ascii="Times New Roman" w:hAnsi="Times New Roman" w:cs="Times New Roman"/>
                <w:color w:val="000000"/>
                <w:sz w:val="24"/>
                <w:szCs w:val="24"/>
              </w:rPr>
            </w:pPr>
            <w:ins w:id="6343" w:author="Абрамов Денис Евгеньевич" w:date="2025-01-31T14:13:00Z">
              <w:r w:rsidRPr="00650CA5">
                <w:rPr>
                  <w:rFonts w:ascii="Times New Roman" w:hAnsi="Times New Roman" w:cs="Times New Roman"/>
                  <w:sz w:val="24"/>
                  <w:szCs w:val="24"/>
                </w:rPr>
                <w:t>пункт 53</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ins>
          </w:p>
        </w:tc>
        <w:tc>
          <w:tcPr>
            <w:tcW w:w="2510" w:type="pct"/>
            <w:shd w:val="clear" w:color="auto" w:fill="auto"/>
            <w:tcPrChange w:id="6344"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345" w:author="Абрамов Денис Евгеньевич" w:date="2025-01-31T14:28:00Z"/>
                <w:rFonts w:ascii="Times New Roman" w:hAnsi="Times New Roman"/>
                <w:sz w:val="24"/>
                <w:szCs w:val="24"/>
              </w:rPr>
            </w:pPr>
            <w:ins w:id="6346" w:author="Абрамов Денис Евгеньевич" w:date="2025-01-31T14:28:00Z">
              <w:r>
                <w:rPr>
                  <w:rFonts w:ascii="Times New Roman" w:hAnsi="Times New Roman"/>
                  <w:sz w:val="24"/>
                  <w:szCs w:val="24"/>
                </w:rPr>
                <w:t>пункты 6.6, 7.13</w:t>
              </w:r>
            </w:ins>
          </w:p>
          <w:p w:rsidR="00990067" w:rsidRPr="00793519" w:rsidDel="00DE49CB" w:rsidRDefault="00990067" w:rsidP="003B55F5">
            <w:pPr>
              <w:pStyle w:val="ConsPlusNormal"/>
              <w:widowControl/>
              <w:rPr>
                <w:ins w:id="6347" w:author="Абрамов Денис Евгеньевич" w:date="2025-01-31T13:50:00Z"/>
                <w:rStyle w:val="FontStyle38"/>
                <w:b w:val="0"/>
                <w:color w:val="000000"/>
                <w:sz w:val="24"/>
                <w:szCs w:val="24"/>
              </w:rPr>
            </w:pPr>
            <w:ins w:id="6348" w:author="Абрамов Денис Евгеньевич" w:date="2025-01-31T14:28:00Z">
              <w:r w:rsidRPr="00650CA5">
                <w:rPr>
                  <w:rFonts w:ascii="Times New Roman" w:hAnsi="Times New Roman" w:cs="Times New Roman"/>
                  <w:sz w:val="24"/>
                  <w:szCs w:val="24"/>
                </w:rPr>
                <w:t>ГОСТ 10935</w:t>
              </w:r>
              <w:r>
                <w:rPr>
                  <w:rFonts w:ascii="Times New Roman" w:hAnsi="Times New Roman"/>
                  <w:sz w:val="24"/>
                  <w:szCs w:val="24"/>
                </w:rPr>
                <w:t>–</w:t>
              </w:r>
              <w:r w:rsidRPr="00650CA5">
                <w:rPr>
                  <w:rFonts w:ascii="Times New Roman" w:hAnsi="Times New Roman" w:cs="Times New Roman"/>
                  <w:sz w:val="24"/>
                  <w:szCs w:val="24"/>
                </w:rPr>
                <w:t>2022 «Вагоны грузовые крытые. Общие технические условия»</w:t>
              </w:r>
            </w:ins>
          </w:p>
        </w:tc>
        <w:tc>
          <w:tcPr>
            <w:tcW w:w="1249" w:type="pct"/>
            <w:shd w:val="clear" w:color="auto" w:fill="auto"/>
            <w:tcPrChange w:id="634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350" w:author="Абрамов Денис Евгеньевич" w:date="2025-01-31T13:50:00Z"/>
                <w:rStyle w:val="211pt1"/>
                <w:rFonts w:eastAsia="Arial Unicode MS"/>
                <w:sz w:val="24"/>
                <w:szCs w:val="24"/>
              </w:rPr>
            </w:pPr>
          </w:p>
        </w:tc>
      </w:tr>
      <w:tr w:rsidR="00990067" w:rsidRPr="00793519" w:rsidTr="003B55F5">
        <w:trPr>
          <w:ins w:id="6351" w:author="Абрамов Денис Евгеньевич" w:date="2025-01-31T14:27:00Z"/>
          <w:trPrChange w:id="6352" w:author="Абрамов Денис Евгеньевич" w:date="2025-02-04T12:04:00Z">
            <w:trPr>
              <w:gridBefore w:val="2"/>
              <w:gridAfter w:val="0"/>
              <w:wAfter w:w="819" w:type="pct"/>
            </w:trPr>
          </w:trPrChange>
        </w:trPr>
        <w:tc>
          <w:tcPr>
            <w:tcW w:w="312" w:type="pct"/>
            <w:shd w:val="clear" w:color="auto" w:fill="auto"/>
            <w:tcPrChange w:id="635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354" w:author="Абрамов Денис Евгеньевич" w:date="2025-01-31T14:27:00Z"/>
                <w:rFonts w:ascii="Times New Roman" w:hAnsi="Times New Roman" w:cs="Times New Roman"/>
                <w:color w:val="000000"/>
                <w:sz w:val="24"/>
                <w:szCs w:val="24"/>
              </w:rPr>
            </w:pPr>
          </w:p>
        </w:tc>
        <w:tc>
          <w:tcPr>
            <w:tcW w:w="929" w:type="pct"/>
            <w:vMerge/>
            <w:shd w:val="clear" w:color="auto" w:fill="auto"/>
            <w:tcPrChange w:id="6355"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6356" w:author="Абрамов Денис Евгеньевич" w:date="2025-01-31T14:27:00Z"/>
                <w:rFonts w:ascii="Times New Roman" w:hAnsi="Times New Roman" w:cs="Times New Roman"/>
                <w:sz w:val="24"/>
                <w:szCs w:val="24"/>
              </w:rPr>
            </w:pPr>
          </w:p>
        </w:tc>
        <w:tc>
          <w:tcPr>
            <w:tcW w:w="2510" w:type="pct"/>
            <w:shd w:val="clear" w:color="auto" w:fill="auto"/>
            <w:tcPrChange w:id="6357"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6358" w:author="Абрамов Денис Евгеньевич" w:date="2025-01-31T14:27:00Z"/>
                <w:rFonts w:ascii="Times New Roman" w:eastAsia="Times New Roman" w:hAnsi="Times New Roman"/>
                <w:sz w:val="24"/>
                <w:szCs w:val="24"/>
                <w:lang w:eastAsia="ru-RU"/>
              </w:rPr>
            </w:pPr>
            <w:ins w:id="6359" w:author="Абрамов Денис Евгеньевич" w:date="2025-01-31T14:27:00Z">
              <w:r>
                <w:rPr>
                  <w:rFonts w:ascii="Times New Roman" w:eastAsia="Times New Roman" w:hAnsi="Times New Roman"/>
                  <w:sz w:val="24"/>
                  <w:szCs w:val="24"/>
                  <w:lang w:eastAsia="ru-RU"/>
                </w:rPr>
                <w:t>пункты 7.6, 8.14, 8.27</w:t>
              </w:r>
            </w:ins>
          </w:p>
          <w:p w:rsidR="00990067" w:rsidRPr="00793519" w:rsidDel="00DE49CB" w:rsidRDefault="00990067" w:rsidP="003B55F5">
            <w:pPr>
              <w:pStyle w:val="ConsPlusNormal"/>
              <w:widowControl/>
              <w:rPr>
                <w:ins w:id="6360" w:author="Абрамов Денис Евгеньевич" w:date="2025-01-31T14:27:00Z"/>
                <w:rStyle w:val="FontStyle38"/>
                <w:b w:val="0"/>
                <w:color w:val="000000"/>
                <w:sz w:val="24"/>
                <w:szCs w:val="24"/>
              </w:rPr>
            </w:pPr>
            <w:ins w:id="6361" w:author="Абрамов Денис Евгеньевич" w:date="2025-01-31T14:27: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636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363" w:author="Абрамов Денис Евгеньевич" w:date="2025-01-31T14:27:00Z"/>
                <w:rStyle w:val="211pt1"/>
                <w:rFonts w:eastAsia="Arial Unicode MS"/>
                <w:sz w:val="24"/>
                <w:szCs w:val="24"/>
              </w:rPr>
            </w:pPr>
          </w:p>
        </w:tc>
      </w:tr>
      <w:tr w:rsidR="00990067" w:rsidRPr="00793519" w:rsidTr="003B55F5">
        <w:trPr>
          <w:ins w:id="6364" w:author="Абрамов Денис Евгеньевич" w:date="2025-01-31T13:50:00Z"/>
          <w:trPrChange w:id="6365" w:author="Абрамов Денис Евгеньевич" w:date="2025-02-04T12:04:00Z">
            <w:trPr>
              <w:gridBefore w:val="2"/>
              <w:gridAfter w:val="0"/>
              <w:wAfter w:w="819" w:type="pct"/>
            </w:trPr>
          </w:trPrChange>
        </w:trPr>
        <w:tc>
          <w:tcPr>
            <w:tcW w:w="312" w:type="pct"/>
            <w:shd w:val="clear" w:color="auto" w:fill="auto"/>
            <w:tcPrChange w:id="636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367" w:author="Абрамов Денис Евгеньевич" w:date="2025-01-31T13:50:00Z"/>
                <w:rFonts w:ascii="Times New Roman" w:hAnsi="Times New Roman" w:cs="Times New Roman"/>
                <w:color w:val="000000"/>
                <w:sz w:val="24"/>
                <w:szCs w:val="24"/>
              </w:rPr>
            </w:pPr>
          </w:p>
        </w:tc>
        <w:tc>
          <w:tcPr>
            <w:tcW w:w="929" w:type="pct"/>
            <w:vMerge w:val="restart"/>
            <w:shd w:val="clear" w:color="auto" w:fill="auto"/>
            <w:tcPrChange w:id="6368"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6369" w:author="Абрамов Денис Евгеньевич" w:date="2025-01-31T13:50:00Z"/>
                <w:rFonts w:ascii="Times New Roman" w:hAnsi="Times New Roman" w:cs="Times New Roman"/>
                <w:color w:val="000000"/>
                <w:sz w:val="24"/>
                <w:szCs w:val="24"/>
              </w:rPr>
            </w:pPr>
            <w:ins w:id="6370" w:author="Абрамов Денис Евгеньевич" w:date="2025-01-31T14:13:00Z">
              <w:r w:rsidRPr="00650CA5">
                <w:rPr>
                  <w:rFonts w:ascii="Times New Roman" w:hAnsi="Times New Roman" w:cs="Times New Roman"/>
                  <w:sz w:val="24"/>
                  <w:szCs w:val="24"/>
                </w:rPr>
                <w:t>пункт 59</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ins>
          </w:p>
        </w:tc>
        <w:tc>
          <w:tcPr>
            <w:tcW w:w="2510" w:type="pct"/>
            <w:shd w:val="clear" w:color="auto" w:fill="auto"/>
            <w:tcPrChange w:id="6371"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372" w:author="Абрамов Денис Евгеньевич" w:date="2025-01-31T14:28:00Z"/>
                <w:rFonts w:ascii="Times New Roman" w:hAnsi="Times New Roman"/>
                <w:sz w:val="24"/>
                <w:szCs w:val="24"/>
              </w:rPr>
            </w:pPr>
            <w:ins w:id="6373" w:author="Абрамов Денис Евгеньевич" w:date="2025-01-31T14:28:00Z">
              <w:r>
                <w:rPr>
                  <w:rFonts w:ascii="Times New Roman" w:hAnsi="Times New Roman"/>
                  <w:sz w:val="24"/>
                  <w:szCs w:val="24"/>
                </w:rPr>
                <w:t>пункты 6.6, 7.12</w:t>
              </w:r>
            </w:ins>
          </w:p>
          <w:p w:rsidR="00990067" w:rsidRPr="00793519" w:rsidDel="00DE49CB" w:rsidRDefault="00990067" w:rsidP="003B55F5">
            <w:pPr>
              <w:pStyle w:val="ConsPlusNormal"/>
              <w:widowControl/>
              <w:rPr>
                <w:ins w:id="6374" w:author="Абрамов Денис Евгеньевич" w:date="2025-01-31T13:50:00Z"/>
                <w:rStyle w:val="FontStyle38"/>
                <w:b w:val="0"/>
                <w:color w:val="000000"/>
                <w:sz w:val="24"/>
                <w:szCs w:val="24"/>
              </w:rPr>
            </w:pPr>
            <w:ins w:id="6375" w:author="Абрамов Денис Евгеньевич" w:date="2025-01-31T14:28:00Z">
              <w:r w:rsidRPr="00650CA5">
                <w:rPr>
                  <w:rFonts w:ascii="Times New Roman" w:hAnsi="Times New Roman" w:cs="Times New Roman"/>
                  <w:sz w:val="24"/>
                  <w:szCs w:val="24"/>
                </w:rPr>
                <w:t>ГОСТ 10935</w:t>
              </w:r>
              <w:r>
                <w:rPr>
                  <w:rFonts w:ascii="Times New Roman" w:hAnsi="Times New Roman"/>
                  <w:sz w:val="24"/>
                  <w:szCs w:val="24"/>
                </w:rPr>
                <w:t>–</w:t>
              </w:r>
              <w:r w:rsidRPr="00650CA5">
                <w:rPr>
                  <w:rFonts w:ascii="Times New Roman" w:hAnsi="Times New Roman" w:cs="Times New Roman"/>
                  <w:sz w:val="24"/>
                  <w:szCs w:val="24"/>
                </w:rPr>
                <w:t>2022 «Вагоны грузовые крытые. Общие технические условия»</w:t>
              </w:r>
            </w:ins>
          </w:p>
        </w:tc>
        <w:tc>
          <w:tcPr>
            <w:tcW w:w="1249" w:type="pct"/>
            <w:shd w:val="clear" w:color="auto" w:fill="auto"/>
            <w:tcPrChange w:id="637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377" w:author="Абрамов Денис Евгеньевич" w:date="2025-01-31T13:50:00Z"/>
                <w:rStyle w:val="211pt1"/>
                <w:rFonts w:eastAsia="Arial Unicode MS"/>
                <w:sz w:val="24"/>
                <w:szCs w:val="24"/>
              </w:rPr>
            </w:pPr>
          </w:p>
        </w:tc>
      </w:tr>
      <w:tr w:rsidR="00990067" w:rsidRPr="00793519" w:rsidTr="003B55F5">
        <w:trPr>
          <w:ins w:id="6378" w:author="Абрамов Денис Евгеньевич" w:date="2025-01-31T14:28:00Z"/>
          <w:trPrChange w:id="6379" w:author="Абрамов Денис Евгеньевич" w:date="2025-02-04T12:04:00Z">
            <w:trPr>
              <w:gridBefore w:val="2"/>
              <w:gridAfter w:val="0"/>
              <w:wAfter w:w="819" w:type="pct"/>
            </w:trPr>
          </w:trPrChange>
        </w:trPr>
        <w:tc>
          <w:tcPr>
            <w:tcW w:w="312" w:type="pct"/>
            <w:shd w:val="clear" w:color="auto" w:fill="auto"/>
            <w:tcPrChange w:id="638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381" w:author="Абрамов Денис Евгеньевич" w:date="2025-01-31T14:28:00Z"/>
                <w:rFonts w:ascii="Times New Roman" w:hAnsi="Times New Roman" w:cs="Times New Roman"/>
                <w:color w:val="000000"/>
                <w:sz w:val="24"/>
                <w:szCs w:val="24"/>
              </w:rPr>
            </w:pPr>
          </w:p>
        </w:tc>
        <w:tc>
          <w:tcPr>
            <w:tcW w:w="929" w:type="pct"/>
            <w:vMerge/>
            <w:shd w:val="clear" w:color="auto" w:fill="auto"/>
            <w:tcPrChange w:id="6382"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6383" w:author="Абрамов Денис Евгеньевич" w:date="2025-01-31T14:28:00Z"/>
                <w:rFonts w:ascii="Times New Roman" w:hAnsi="Times New Roman" w:cs="Times New Roman"/>
                <w:sz w:val="24"/>
                <w:szCs w:val="24"/>
              </w:rPr>
            </w:pPr>
          </w:p>
        </w:tc>
        <w:tc>
          <w:tcPr>
            <w:tcW w:w="2510" w:type="pct"/>
            <w:shd w:val="clear" w:color="auto" w:fill="auto"/>
            <w:tcPrChange w:id="6384"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6385" w:author="Абрамов Денис Евгеньевич" w:date="2025-01-31T14:28:00Z"/>
                <w:rFonts w:ascii="Times New Roman" w:eastAsia="Times New Roman" w:hAnsi="Times New Roman"/>
                <w:sz w:val="24"/>
                <w:szCs w:val="24"/>
                <w:lang w:eastAsia="ru-RU"/>
              </w:rPr>
            </w:pPr>
            <w:ins w:id="6386" w:author="Абрамов Денис Евгеньевич" w:date="2025-01-31T14:28:00Z">
              <w:r>
                <w:rPr>
                  <w:rFonts w:ascii="Times New Roman" w:eastAsia="Times New Roman" w:hAnsi="Times New Roman"/>
                  <w:sz w:val="24"/>
                  <w:szCs w:val="24"/>
                  <w:lang w:eastAsia="ru-RU"/>
                </w:rPr>
                <w:t>пункты 7.6, 8.13</w:t>
              </w:r>
            </w:ins>
          </w:p>
          <w:p w:rsidR="00990067" w:rsidRPr="00793519" w:rsidDel="00DE49CB" w:rsidRDefault="00990067" w:rsidP="003B55F5">
            <w:pPr>
              <w:pStyle w:val="ConsPlusNormal"/>
              <w:widowControl/>
              <w:rPr>
                <w:ins w:id="6387" w:author="Абрамов Денис Евгеньевич" w:date="2025-01-31T14:28:00Z"/>
                <w:rStyle w:val="FontStyle38"/>
                <w:b w:val="0"/>
                <w:color w:val="000000"/>
                <w:sz w:val="24"/>
                <w:szCs w:val="24"/>
              </w:rPr>
            </w:pPr>
            <w:ins w:id="6388" w:author="Абрамов Денис Евгеньевич" w:date="2025-01-31T14:28: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638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390" w:author="Абрамов Денис Евгеньевич" w:date="2025-01-31T14:28:00Z"/>
                <w:rStyle w:val="211pt1"/>
                <w:rFonts w:eastAsia="Arial Unicode MS"/>
                <w:sz w:val="24"/>
                <w:szCs w:val="24"/>
              </w:rPr>
            </w:pPr>
          </w:p>
        </w:tc>
      </w:tr>
      <w:tr w:rsidR="00990067" w:rsidRPr="00793519" w:rsidTr="003B55F5">
        <w:trPr>
          <w:ins w:id="6391" w:author="Абрамов Денис Евгеньевич" w:date="2025-01-31T13:50:00Z"/>
          <w:trPrChange w:id="6392" w:author="Абрамов Денис Евгеньевич" w:date="2025-02-04T12:04:00Z">
            <w:trPr>
              <w:gridBefore w:val="2"/>
              <w:gridAfter w:val="0"/>
              <w:wAfter w:w="819" w:type="pct"/>
            </w:trPr>
          </w:trPrChange>
        </w:trPr>
        <w:tc>
          <w:tcPr>
            <w:tcW w:w="312" w:type="pct"/>
            <w:shd w:val="clear" w:color="auto" w:fill="auto"/>
            <w:tcPrChange w:id="639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394" w:author="Абрамов Денис Евгеньевич" w:date="2025-01-31T13:50:00Z"/>
                <w:rFonts w:ascii="Times New Roman" w:hAnsi="Times New Roman" w:cs="Times New Roman"/>
                <w:color w:val="000000"/>
                <w:sz w:val="24"/>
                <w:szCs w:val="24"/>
              </w:rPr>
            </w:pPr>
          </w:p>
        </w:tc>
        <w:tc>
          <w:tcPr>
            <w:tcW w:w="929" w:type="pct"/>
            <w:vMerge w:val="restart"/>
            <w:shd w:val="clear" w:color="auto" w:fill="auto"/>
            <w:tcPrChange w:id="6395"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6396" w:author="Абрамов Денис Евгеньевич" w:date="2025-01-31T13:50:00Z"/>
                <w:rFonts w:ascii="Times New Roman" w:hAnsi="Times New Roman" w:cs="Times New Roman"/>
                <w:color w:val="000000"/>
                <w:sz w:val="24"/>
                <w:szCs w:val="24"/>
              </w:rPr>
            </w:pPr>
            <w:ins w:id="6397" w:author="Абрамов Денис Евгеньевич" w:date="2025-01-31T14:13:00Z">
              <w:r w:rsidRPr="00650CA5">
                <w:rPr>
                  <w:rFonts w:ascii="Times New Roman" w:hAnsi="Times New Roman" w:cs="Times New Roman"/>
                  <w:sz w:val="24"/>
                  <w:szCs w:val="24"/>
                </w:rPr>
                <w:t>пункт 60</w:t>
              </w:r>
              <w:r w:rsidRPr="00650CA5">
                <w:rPr>
                  <w:rFonts w:ascii="Times New Roman" w:hAnsi="Times New Roman" w:cs="Times New Roman"/>
                  <w:sz w:val="24"/>
                  <w:szCs w:val="24"/>
                </w:rPr>
                <w:br/>
                <w:t>раздела V</w:t>
              </w:r>
            </w:ins>
          </w:p>
        </w:tc>
        <w:tc>
          <w:tcPr>
            <w:tcW w:w="2510" w:type="pct"/>
            <w:shd w:val="clear" w:color="auto" w:fill="auto"/>
            <w:tcPrChange w:id="6398"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399" w:author="Абрамов Денис Евгеньевич" w:date="2025-01-31T14:29:00Z"/>
                <w:rFonts w:ascii="Times New Roman" w:hAnsi="Times New Roman"/>
                <w:sz w:val="24"/>
                <w:szCs w:val="24"/>
              </w:rPr>
            </w:pPr>
            <w:ins w:id="6400" w:author="Абрамов Денис Евгеньевич" w:date="2025-01-31T14:29:00Z">
              <w:r>
                <w:rPr>
                  <w:rFonts w:ascii="Times New Roman" w:hAnsi="Times New Roman"/>
                  <w:sz w:val="24"/>
                  <w:szCs w:val="24"/>
                </w:rPr>
                <w:t>пункты 6.6, 7.9, 7.12</w:t>
              </w:r>
            </w:ins>
          </w:p>
          <w:p w:rsidR="00990067" w:rsidRPr="00793519" w:rsidDel="00DE49CB" w:rsidRDefault="00990067" w:rsidP="003B55F5">
            <w:pPr>
              <w:pStyle w:val="ConsPlusNormal"/>
              <w:widowControl/>
              <w:rPr>
                <w:ins w:id="6401" w:author="Абрамов Денис Евгеньевич" w:date="2025-01-31T13:50:00Z"/>
                <w:rStyle w:val="FontStyle38"/>
                <w:b w:val="0"/>
                <w:color w:val="000000"/>
                <w:sz w:val="24"/>
                <w:szCs w:val="24"/>
              </w:rPr>
            </w:pPr>
            <w:ins w:id="6402" w:author="Абрамов Денис Евгеньевич" w:date="2025-01-31T14:29:00Z">
              <w:r w:rsidRPr="00650CA5">
                <w:rPr>
                  <w:rFonts w:ascii="Times New Roman" w:hAnsi="Times New Roman" w:cs="Times New Roman"/>
                  <w:sz w:val="24"/>
                  <w:szCs w:val="24"/>
                </w:rPr>
                <w:t>ГОСТ 10935</w:t>
              </w:r>
              <w:r>
                <w:rPr>
                  <w:rFonts w:ascii="Times New Roman" w:hAnsi="Times New Roman"/>
                  <w:sz w:val="24"/>
                  <w:szCs w:val="24"/>
                </w:rPr>
                <w:t>–</w:t>
              </w:r>
              <w:r w:rsidRPr="00650CA5">
                <w:rPr>
                  <w:rFonts w:ascii="Times New Roman" w:hAnsi="Times New Roman" w:cs="Times New Roman"/>
                  <w:sz w:val="24"/>
                  <w:szCs w:val="24"/>
                </w:rPr>
                <w:t>2022 «Вагоны грузовые крытые. Общие технические условия»</w:t>
              </w:r>
            </w:ins>
          </w:p>
        </w:tc>
        <w:tc>
          <w:tcPr>
            <w:tcW w:w="1249" w:type="pct"/>
            <w:shd w:val="clear" w:color="auto" w:fill="auto"/>
            <w:tcPrChange w:id="640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404" w:author="Абрамов Денис Евгеньевич" w:date="2025-01-31T13:50:00Z"/>
                <w:rStyle w:val="211pt1"/>
                <w:rFonts w:eastAsia="Arial Unicode MS"/>
                <w:sz w:val="24"/>
                <w:szCs w:val="24"/>
              </w:rPr>
            </w:pPr>
          </w:p>
        </w:tc>
      </w:tr>
      <w:tr w:rsidR="00990067" w:rsidRPr="00793519" w:rsidTr="003B55F5">
        <w:trPr>
          <w:ins w:id="6405" w:author="Абрамов Денис Евгеньевич" w:date="2025-01-31T14:29:00Z"/>
          <w:trPrChange w:id="6406" w:author="Абрамов Денис Евгеньевич" w:date="2025-02-04T12:04:00Z">
            <w:trPr>
              <w:gridBefore w:val="2"/>
              <w:gridAfter w:val="0"/>
              <w:wAfter w:w="819" w:type="pct"/>
            </w:trPr>
          </w:trPrChange>
        </w:trPr>
        <w:tc>
          <w:tcPr>
            <w:tcW w:w="312" w:type="pct"/>
            <w:shd w:val="clear" w:color="auto" w:fill="auto"/>
            <w:tcPrChange w:id="640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408" w:author="Абрамов Денис Евгеньевич" w:date="2025-01-31T14:29:00Z"/>
                <w:rFonts w:ascii="Times New Roman" w:hAnsi="Times New Roman" w:cs="Times New Roman"/>
                <w:color w:val="000000"/>
                <w:sz w:val="24"/>
                <w:szCs w:val="24"/>
              </w:rPr>
            </w:pPr>
          </w:p>
        </w:tc>
        <w:tc>
          <w:tcPr>
            <w:tcW w:w="929" w:type="pct"/>
            <w:vMerge/>
            <w:shd w:val="clear" w:color="auto" w:fill="auto"/>
            <w:tcPrChange w:id="6409"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6410" w:author="Абрамов Денис Евгеньевич" w:date="2025-01-31T14:29:00Z"/>
                <w:rFonts w:ascii="Times New Roman" w:hAnsi="Times New Roman" w:cs="Times New Roman"/>
                <w:sz w:val="24"/>
                <w:szCs w:val="24"/>
              </w:rPr>
            </w:pPr>
          </w:p>
        </w:tc>
        <w:tc>
          <w:tcPr>
            <w:tcW w:w="2510" w:type="pct"/>
            <w:shd w:val="clear" w:color="auto" w:fill="auto"/>
            <w:tcPrChange w:id="6411"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6412" w:author="Абрамов Денис Евгеньевич" w:date="2025-01-31T14:29:00Z"/>
                <w:rFonts w:ascii="Times New Roman" w:eastAsia="Times New Roman" w:hAnsi="Times New Roman"/>
                <w:sz w:val="24"/>
                <w:szCs w:val="24"/>
                <w:lang w:eastAsia="ru-RU"/>
              </w:rPr>
            </w:pPr>
            <w:ins w:id="6413" w:author="Абрамов Денис Евгеньевич" w:date="2025-01-31T14:29:00Z">
              <w:r>
                <w:rPr>
                  <w:rFonts w:ascii="Times New Roman" w:eastAsia="Times New Roman" w:hAnsi="Times New Roman"/>
                  <w:sz w:val="24"/>
                  <w:szCs w:val="24"/>
                  <w:lang w:eastAsia="ru-RU"/>
                </w:rPr>
                <w:t>пункты 7.6, 8.10, 8.13</w:t>
              </w:r>
            </w:ins>
          </w:p>
          <w:p w:rsidR="00990067" w:rsidRPr="00793519" w:rsidDel="00DE49CB" w:rsidRDefault="00990067" w:rsidP="003B55F5">
            <w:pPr>
              <w:pStyle w:val="ConsPlusNormal"/>
              <w:widowControl/>
              <w:rPr>
                <w:ins w:id="6414" w:author="Абрамов Денис Евгеньевич" w:date="2025-01-31T14:29:00Z"/>
                <w:rStyle w:val="FontStyle38"/>
                <w:b w:val="0"/>
                <w:color w:val="000000"/>
                <w:sz w:val="24"/>
                <w:szCs w:val="24"/>
              </w:rPr>
            </w:pPr>
            <w:ins w:id="6415" w:author="Абрамов Денис Евгеньевич" w:date="2025-01-31T14:29: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641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417" w:author="Абрамов Денис Евгеньевич" w:date="2025-01-31T14:29:00Z"/>
                <w:rStyle w:val="211pt1"/>
                <w:rFonts w:eastAsia="Arial Unicode MS"/>
                <w:sz w:val="24"/>
                <w:szCs w:val="24"/>
              </w:rPr>
            </w:pPr>
          </w:p>
        </w:tc>
      </w:tr>
      <w:tr w:rsidR="00990067" w:rsidRPr="00793519" w:rsidTr="003B55F5">
        <w:trPr>
          <w:ins w:id="6418" w:author="Абрамов Денис Евгеньевич" w:date="2025-01-31T13:50:00Z"/>
          <w:trPrChange w:id="6419" w:author="Абрамов Денис Евгеньевич" w:date="2025-02-04T12:04:00Z">
            <w:trPr>
              <w:gridBefore w:val="2"/>
              <w:gridAfter w:val="0"/>
              <w:wAfter w:w="819" w:type="pct"/>
            </w:trPr>
          </w:trPrChange>
        </w:trPr>
        <w:tc>
          <w:tcPr>
            <w:tcW w:w="312" w:type="pct"/>
            <w:shd w:val="clear" w:color="auto" w:fill="auto"/>
            <w:tcPrChange w:id="642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421" w:author="Абрамов Денис Евгеньевич" w:date="2025-01-31T13:50:00Z"/>
                <w:rFonts w:ascii="Times New Roman" w:hAnsi="Times New Roman" w:cs="Times New Roman"/>
                <w:color w:val="000000"/>
                <w:sz w:val="24"/>
                <w:szCs w:val="24"/>
              </w:rPr>
            </w:pPr>
          </w:p>
        </w:tc>
        <w:tc>
          <w:tcPr>
            <w:tcW w:w="929" w:type="pct"/>
            <w:vMerge w:val="restart"/>
            <w:shd w:val="clear" w:color="auto" w:fill="auto"/>
            <w:tcPrChange w:id="6422" w:author="Абрамов Денис Евгеньевич" w:date="2025-02-04T12:04:00Z">
              <w:tcPr>
                <w:tcW w:w="777" w:type="pct"/>
                <w:gridSpan w:val="3"/>
                <w:vMerge w:val="restart"/>
                <w:shd w:val="clear" w:color="auto" w:fill="auto"/>
              </w:tcPr>
            </w:tcPrChange>
          </w:tcPr>
          <w:p w:rsidR="00990067" w:rsidRDefault="00990067" w:rsidP="003B55F5">
            <w:pPr>
              <w:pStyle w:val="ConsPlusNormal"/>
              <w:widowControl/>
              <w:rPr>
                <w:ins w:id="6423" w:author="Абрамов Денис Евгеньевич" w:date="2025-01-31T14:34:00Z"/>
                <w:rFonts w:ascii="Times New Roman" w:hAnsi="Times New Roman" w:cs="Times New Roman"/>
                <w:sz w:val="24"/>
                <w:szCs w:val="24"/>
              </w:rPr>
            </w:pPr>
            <w:ins w:id="6424" w:author="Абрамов Денис Евгеньевич" w:date="2025-01-31T14:13:00Z">
              <w:r>
                <w:rPr>
                  <w:rFonts w:ascii="Times New Roman" w:hAnsi="Times New Roman" w:cs="Times New Roman"/>
                  <w:sz w:val="24"/>
                  <w:szCs w:val="24"/>
                </w:rPr>
                <w:t>пункт</w:t>
              </w:r>
            </w:ins>
            <w:ins w:id="6425" w:author="Абрамов Денис Евгеньевич" w:date="2025-01-31T14:34:00Z">
              <w:r>
                <w:rPr>
                  <w:rFonts w:ascii="Times New Roman" w:hAnsi="Times New Roman" w:cs="Times New Roman"/>
                  <w:sz w:val="24"/>
                  <w:szCs w:val="24"/>
                </w:rPr>
                <w:t>ы</w:t>
              </w:r>
            </w:ins>
            <w:ins w:id="6426" w:author="Абрамов Денис Евгеньевич" w:date="2025-01-31T14:13:00Z">
              <w:r>
                <w:rPr>
                  <w:rFonts w:ascii="Times New Roman" w:hAnsi="Times New Roman" w:cs="Times New Roman"/>
                  <w:sz w:val="24"/>
                  <w:szCs w:val="24"/>
                </w:rPr>
                <w:t xml:space="preserve"> 61*, 92, 95</w:t>
              </w:r>
            </w:ins>
          </w:p>
          <w:p w:rsidR="00990067" w:rsidRPr="00793519" w:rsidRDefault="00990067" w:rsidP="003B55F5">
            <w:pPr>
              <w:pStyle w:val="ConsPlusNormal"/>
              <w:widowControl/>
              <w:rPr>
                <w:ins w:id="6427" w:author="Абрамов Денис Евгеньевич" w:date="2025-01-31T13:50:00Z"/>
                <w:rFonts w:ascii="Times New Roman" w:hAnsi="Times New Roman" w:cs="Times New Roman"/>
                <w:color w:val="000000"/>
                <w:sz w:val="24"/>
                <w:szCs w:val="24"/>
              </w:rPr>
            </w:pPr>
            <w:ins w:id="6428" w:author="Абрамов Денис Евгеньевич" w:date="2025-01-31T14:13:00Z">
              <w:r w:rsidRPr="00650CA5">
                <w:rPr>
                  <w:rFonts w:ascii="Times New Roman" w:hAnsi="Times New Roman" w:cs="Times New Roman"/>
                  <w:sz w:val="24"/>
                  <w:szCs w:val="24"/>
                </w:rPr>
                <w:t>раздела V</w:t>
              </w:r>
            </w:ins>
          </w:p>
        </w:tc>
        <w:tc>
          <w:tcPr>
            <w:tcW w:w="2510" w:type="pct"/>
            <w:shd w:val="clear" w:color="auto" w:fill="auto"/>
            <w:tcPrChange w:id="6429"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430" w:author="Абрамов Денис Евгеньевич" w:date="2025-01-31T14:29:00Z"/>
                <w:rFonts w:ascii="Times New Roman" w:hAnsi="Times New Roman"/>
                <w:sz w:val="24"/>
                <w:szCs w:val="24"/>
              </w:rPr>
            </w:pPr>
            <w:ins w:id="6431" w:author="Абрамов Денис Евгеньевич" w:date="2025-01-31T14:29:00Z">
              <w:r>
                <w:rPr>
                  <w:rFonts w:ascii="Times New Roman" w:hAnsi="Times New Roman"/>
                  <w:sz w:val="24"/>
                  <w:szCs w:val="24"/>
                </w:rPr>
                <w:t>пункты 6.6, 7.12</w:t>
              </w:r>
            </w:ins>
          </w:p>
          <w:p w:rsidR="00990067" w:rsidRPr="00793519" w:rsidDel="00DE49CB" w:rsidRDefault="00990067" w:rsidP="003B55F5">
            <w:pPr>
              <w:pStyle w:val="ConsPlusNormal"/>
              <w:widowControl/>
              <w:rPr>
                <w:ins w:id="6432" w:author="Абрамов Денис Евгеньевич" w:date="2025-01-31T13:50:00Z"/>
                <w:rStyle w:val="FontStyle38"/>
                <w:b w:val="0"/>
                <w:color w:val="000000"/>
                <w:sz w:val="24"/>
                <w:szCs w:val="24"/>
              </w:rPr>
            </w:pPr>
            <w:ins w:id="6433" w:author="Абрамов Денис Евгеньевич" w:date="2025-01-31T14:29:00Z">
              <w:r w:rsidRPr="00650CA5">
                <w:rPr>
                  <w:rFonts w:ascii="Times New Roman" w:hAnsi="Times New Roman" w:cs="Times New Roman"/>
                  <w:sz w:val="24"/>
                  <w:szCs w:val="24"/>
                </w:rPr>
                <w:t>ГОСТ 10935</w:t>
              </w:r>
              <w:r>
                <w:rPr>
                  <w:rFonts w:ascii="Times New Roman" w:hAnsi="Times New Roman"/>
                  <w:sz w:val="24"/>
                  <w:szCs w:val="24"/>
                </w:rPr>
                <w:t>–</w:t>
              </w:r>
              <w:r w:rsidRPr="00650CA5">
                <w:rPr>
                  <w:rFonts w:ascii="Times New Roman" w:hAnsi="Times New Roman" w:cs="Times New Roman"/>
                  <w:sz w:val="24"/>
                  <w:szCs w:val="24"/>
                </w:rPr>
                <w:t>2022 «Вагоны грузовые крытые. Общие технические условия»</w:t>
              </w:r>
            </w:ins>
          </w:p>
        </w:tc>
        <w:tc>
          <w:tcPr>
            <w:tcW w:w="1249" w:type="pct"/>
            <w:shd w:val="clear" w:color="auto" w:fill="auto"/>
            <w:tcPrChange w:id="643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435" w:author="Абрамов Денис Евгеньевич" w:date="2025-01-31T13:50:00Z"/>
                <w:rStyle w:val="211pt1"/>
                <w:rFonts w:eastAsia="Arial Unicode MS"/>
                <w:sz w:val="24"/>
                <w:szCs w:val="24"/>
              </w:rPr>
            </w:pPr>
          </w:p>
        </w:tc>
      </w:tr>
      <w:tr w:rsidR="00990067" w:rsidRPr="00793519" w:rsidTr="003B55F5">
        <w:trPr>
          <w:ins w:id="6436" w:author="Абрамов Денис Евгеньевич" w:date="2025-01-31T14:29:00Z"/>
          <w:trPrChange w:id="6437" w:author="Абрамов Денис Евгеньевич" w:date="2025-02-04T12:04:00Z">
            <w:trPr>
              <w:gridBefore w:val="2"/>
              <w:gridAfter w:val="0"/>
              <w:wAfter w:w="819" w:type="pct"/>
            </w:trPr>
          </w:trPrChange>
        </w:trPr>
        <w:tc>
          <w:tcPr>
            <w:tcW w:w="312" w:type="pct"/>
            <w:shd w:val="clear" w:color="auto" w:fill="auto"/>
            <w:tcPrChange w:id="643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439" w:author="Абрамов Денис Евгеньевич" w:date="2025-01-31T14:29:00Z"/>
                <w:rFonts w:ascii="Times New Roman" w:hAnsi="Times New Roman" w:cs="Times New Roman"/>
                <w:color w:val="000000"/>
                <w:sz w:val="24"/>
                <w:szCs w:val="24"/>
              </w:rPr>
            </w:pPr>
          </w:p>
        </w:tc>
        <w:tc>
          <w:tcPr>
            <w:tcW w:w="929" w:type="pct"/>
            <w:vMerge/>
            <w:shd w:val="clear" w:color="auto" w:fill="auto"/>
            <w:tcPrChange w:id="6440"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6441" w:author="Абрамов Денис Евгеньевич" w:date="2025-01-31T14:29:00Z"/>
                <w:rFonts w:ascii="Times New Roman" w:hAnsi="Times New Roman" w:cs="Times New Roman"/>
                <w:sz w:val="24"/>
                <w:szCs w:val="24"/>
              </w:rPr>
            </w:pPr>
          </w:p>
        </w:tc>
        <w:tc>
          <w:tcPr>
            <w:tcW w:w="2510" w:type="pct"/>
            <w:shd w:val="clear" w:color="auto" w:fill="auto"/>
            <w:tcPrChange w:id="6442"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6443" w:author="Абрамов Денис Евгеньевич" w:date="2025-01-31T14:29:00Z"/>
                <w:rFonts w:ascii="Times New Roman" w:eastAsia="Times New Roman" w:hAnsi="Times New Roman"/>
                <w:sz w:val="24"/>
                <w:szCs w:val="24"/>
                <w:lang w:eastAsia="ru-RU"/>
              </w:rPr>
            </w:pPr>
            <w:ins w:id="6444" w:author="Абрамов Денис Евгеньевич" w:date="2025-01-31T14:29:00Z">
              <w:r>
                <w:rPr>
                  <w:rFonts w:ascii="Times New Roman" w:eastAsia="Times New Roman" w:hAnsi="Times New Roman"/>
                  <w:sz w:val="24"/>
                  <w:szCs w:val="24"/>
                  <w:lang w:eastAsia="ru-RU"/>
                </w:rPr>
                <w:t>пункты 7.6, 8.13</w:t>
              </w:r>
            </w:ins>
          </w:p>
          <w:p w:rsidR="00990067" w:rsidRPr="00793519" w:rsidDel="00DE49CB" w:rsidRDefault="00990067" w:rsidP="003B55F5">
            <w:pPr>
              <w:pStyle w:val="ConsPlusNormal"/>
              <w:widowControl/>
              <w:rPr>
                <w:ins w:id="6445" w:author="Абрамов Денис Евгеньевич" w:date="2025-01-31T14:29:00Z"/>
                <w:rStyle w:val="FontStyle38"/>
                <w:b w:val="0"/>
                <w:color w:val="000000"/>
                <w:sz w:val="24"/>
                <w:szCs w:val="24"/>
              </w:rPr>
            </w:pPr>
            <w:ins w:id="6446" w:author="Абрамов Денис Евгеньевич" w:date="2025-01-31T14:29: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644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448" w:author="Абрамов Денис Евгеньевич" w:date="2025-01-31T14:29:00Z"/>
                <w:rStyle w:val="211pt1"/>
                <w:rFonts w:eastAsia="Arial Unicode MS"/>
                <w:sz w:val="24"/>
                <w:szCs w:val="24"/>
              </w:rPr>
            </w:pPr>
          </w:p>
        </w:tc>
      </w:tr>
      <w:tr w:rsidR="00990067" w:rsidRPr="00793519" w:rsidTr="003B55F5">
        <w:trPr>
          <w:ins w:id="6449" w:author="Абрамов Денис Евгеньевич" w:date="2025-01-31T13:50:00Z"/>
          <w:trPrChange w:id="6450" w:author="Абрамов Денис Евгеньевич" w:date="2025-02-04T12:04:00Z">
            <w:trPr>
              <w:gridBefore w:val="2"/>
              <w:gridAfter w:val="0"/>
              <w:wAfter w:w="819" w:type="pct"/>
            </w:trPr>
          </w:trPrChange>
        </w:trPr>
        <w:tc>
          <w:tcPr>
            <w:tcW w:w="312" w:type="pct"/>
            <w:shd w:val="clear" w:color="auto" w:fill="auto"/>
            <w:tcPrChange w:id="645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452" w:author="Абрамов Денис Евгеньевич" w:date="2025-01-31T13:50:00Z"/>
                <w:rFonts w:ascii="Times New Roman" w:hAnsi="Times New Roman" w:cs="Times New Roman"/>
                <w:color w:val="000000"/>
                <w:sz w:val="24"/>
                <w:szCs w:val="24"/>
              </w:rPr>
            </w:pPr>
          </w:p>
        </w:tc>
        <w:tc>
          <w:tcPr>
            <w:tcW w:w="929" w:type="pct"/>
            <w:vMerge w:val="restart"/>
            <w:shd w:val="clear" w:color="auto" w:fill="auto"/>
            <w:tcPrChange w:id="6453"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6454" w:author="Абрамов Денис Евгеньевич" w:date="2025-01-31T13:50:00Z"/>
                <w:rFonts w:ascii="Times New Roman" w:hAnsi="Times New Roman" w:cs="Times New Roman"/>
                <w:color w:val="000000"/>
                <w:sz w:val="24"/>
                <w:szCs w:val="24"/>
              </w:rPr>
            </w:pPr>
            <w:ins w:id="6455" w:author="Абрамов Денис Евгеньевич" w:date="2025-01-31T14:13:00Z">
              <w:r w:rsidRPr="00650CA5">
                <w:rPr>
                  <w:rFonts w:ascii="Times New Roman" w:hAnsi="Times New Roman" w:cs="Times New Roman"/>
                  <w:sz w:val="24"/>
                  <w:szCs w:val="24"/>
                </w:rPr>
                <w:t>пункт 97</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ins>
          </w:p>
        </w:tc>
        <w:tc>
          <w:tcPr>
            <w:tcW w:w="2510" w:type="pct"/>
            <w:shd w:val="clear" w:color="auto" w:fill="auto"/>
            <w:tcPrChange w:id="6456"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457" w:author="Абрамов Денис Евгеньевич" w:date="2025-01-31T14:32:00Z"/>
                <w:rFonts w:ascii="Times New Roman" w:hAnsi="Times New Roman"/>
                <w:sz w:val="24"/>
                <w:szCs w:val="24"/>
              </w:rPr>
            </w:pPr>
            <w:ins w:id="6458" w:author="Абрамов Денис Евгеньевич" w:date="2025-01-31T14:32:00Z">
              <w:r>
                <w:rPr>
                  <w:rFonts w:ascii="Times New Roman" w:hAnsi="Times New Roman"/>
                  <w:sz w:val="24"/>
                  <w:szCs w:val="24"/>
                </w:rPr>
                <w:t>пункт 7.9</w:t>
              </w:r>
            </w:ins>
          </w:p>
          <w:p w:rsidR="00990067" w:rsidRPr="00793519" w:rsidDel="00DE49CB" w:rsidRDefault="00990067" w:rsidP="003B55F5">
            <w:pPr>
              <w:pStyle w:val="ConsPlusNormal"/>
              <w:widowControl/>
              <w:rPr>
                <w:ins w:id="6459" w:author="Абрамов Денис Евгеньевич" w:date="2025-01-31T13:50:00Z"/>
                <w:rStyle w:val="FontStyle38"/>
                <w:b w:val="0"/>
                <w:color w:val="000000"/>
                <w:sz w:val="24"/>
                <w:szCs w:val="24"/>
              </w:rPr>
            </w:pPr>
            <w:ins w:id="6460" w:author="Абрамов Денис Евгеньевич" w:date="2025-01-31T14:32:00Z">
              <w:r w:rsidRPr="00650CA5">
                <w:rPr>
                  <w:rFonts w:ascii="Times New Roman" w:hAnsi="Times New Roman" w:cs="Times New Roman"/>
                  <w:sz w:val="24"/>
                  <w:szCs w:val="24"/>
                </w:rPr>
                <w:t>ГОСТ 10935</w:t>
              </w:r>
              <w:r>
                <w:rPr>
                  <w:rFonts w:ascii="Times New Roman" w:hAnsi="Times New Roman"/>
                  <w:sz w:val="24"/>
                  <w:szCs w:val="24"/>
                </w:rPr>
                <w:t>–</w:t>
              </w:r>
              <w:r w:rsidRPr="00650CA5">
                <w:rPr>
                  <w:rFonts w:ascii="Times New Roman" w:hAnsi="Times New Roman" w:cs="Times New Roman"/>
                  <w:sz w:val="24"/>
                  <w:szCs w:val="24"/>
                </w:rPr>
                <w:t>2022 «Вагоны грузовые крытые. Общие технические условия»</w:t>
              </w:r>
            </w:ins>
          </w:p>
        </w:tc>
        <w:tc>
          <w:tcPr>
            <w:tcW w:w="1249" w:type="pct"/>
            <w:shd w:val="clear" w:color="auto" w:fill="auto"/>
            <w:tcPrChange w:id="646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462" w:author="Абрамов Денис Евгеньевич" w:date="2025-01-31T13:50:00Z"/>
                <w:rStyle w:val="211pt1"/>
                <w:rFonts w:eastAsia="Arial Unicode MS"/>
                <w:sz w:val="24"/>
                <w:szCs w:val="24"/>
              </w:rPr>
            </w:pPr>
          </w:p>
        </w:tc>
      </w:tr>
      <w:tr w:rsidR="00990067" w:rsidRPr="00793519" w:rsidTr="003B55F5">
        <w:trPr>
          <w:ins w:id="6463" w:author="Абрамов Денис Евгеньевич" w:date="2025-01-31T14:32:00Z"/>
          <w:trPrChange w:id="6464" w:author="Абрамов Денис Евгеньевич" w:date="2025-02-04T12:04:00Z">
            <w:trPr>
              <w:gridBefore w:val="2"/>
              <w:gridAfter w:val="0"/>
              <w:wAfter w:w="819" w:type="pct"/>
            </w:trPr>
          </w:trPrChange>
        </w:trPr>
        <w:tc>
          <w:tcPr>
            <w:tcW w:w="312" w:type="pct"/>
            <w:shd w:val="clear" w:color="auto" w:fill="auto"/>
            <w:tcPrChange w:id="646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466" w:author="Абрамов Денис Евгеньевич" w:date="2025-01-31T14:32:00Z"/>
                <w:rFonts w:ascii="Times New Roman" w:hAnsi="Times New Roman" w:cs="Times New Roman"/>
                <w:color w:val="000000"/>
                <w:sz w:val="24"/>
                <w:szCs w:val="24"/>
              </w:rPr>
            </w:pPr>
          </w:p>
        </w:tc>
        <w:tc>
          <w:tcPr>
            <w:tcW w:w="929" w:type="pct"/>
            <w:vMerge/>
            <w:shd w:val="clear" w:color="auto" w:fill="auto"/>
            <w:tcPrChange w:id="6467"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6468" w:author="Абрамов Денис Евгеньевич" w:date="2025-01-31T14:32:00Z"/>
                <w:rFonts w:ascii="Times New Roman" w:hAnsi="Times New Roman" w:cs="Times New Roman"/>
                <w:sz w:val="24"/>
                <w:szCs w:val="24"/>
              </w:rPr>
            </w:pPr>
          </w:p>
        </w:tc>
        <w:tc>
          <w:tcPr>
            <w:tcW w:w="2510" w:type="pct"/>
            <w:shd w:val="clear" w:color="auto" w:fill="auto"/>
            <w:tcPrChange w:id="6469"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6470" w:author="Абрамов Денис Евгеньевич" w:date="2025-01-31T14:32:00Z"/>
                <w:rFonts w:ascii="Times New Roman" w:eastAsia="Times New Roman" w:hAnsi="Times New Roman"/>
                <w:sz w:val="24"/>
                <w:szCs w:val="24"/>
                <w:lang w:eastAsia="ru-RU"/>
              </w:rPr>
            </w:pPr>
            <w:ins w:id="6471" w:author="Абрамов Денис Евгеньевич" w:date="2025-01-31T14:32:00Z">
              <w:r>
                <w:rPr>
                  <w:rFonts w:ascii="Times New Roman" w:eastAsia="Times New Roman" w:hAnsi="Times New Roman"/>
                  <w:sz w:val="24"/>
                  <w:szCs w:val="24"/>
                  <w:lang w:eastAsia="ru-RU"/>
                </w:rPr>
                <w:t xml:space="preserve">пункт </w:t>
              </w:r>
              <w:r w:rsidRPr="00EB1F4F">
                <w:rPr>
                  <w:rFonts w:ascii="Times New Roman" w:eastAsia="Times New Roman" w:hAnsi="Times New Roman"/>
                  <w:sz w:val="24"/>
                  <w:szCs w:val="24"/>
                  <w:lang w:eastAsia="ru-RU"/>
                </w:rPr>
                <w:t>8.10</w:t>
              </w:r>
            </w:ins>
          </w:p>
          <w:p w:rsidR="00990067" w:rsidRPr="00793519" w:rsidDel="00DE49CB" w:rsidRDefault="00990067" w:rsidP="003B55F5">
            <w:pPr>
              <w:pStyle w:val="ConsPlusNormal"/>
              <w:widowControl/>
              <w:rPr>
                <w:ins w:id="6472" w:author="Абрамов Денис Евгеньевич" w:date="2025-01-31T14:32:00Z"/>
                <w:rStyle w:val="FontStyle38"/>
                <w:b w:val="0"/>
                <w:color w:val="000000"/>
                <w:sz w:val="24"/>
                <w:szCs w:val="24"/>
              </w:rPr>
            </w:pPr>
            <w:ins w:id="6473" w:author="Абрамов Денис Евгеньевич" w:date="2025-01-31T14:32: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647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475" w:author="Абрамов Денис Евгеньевич" w:date="2025-01-31T14:32:00Z"/>
                <w:rStyle w:val="211pt1"/>
                <w:rFonts w:eastAsia="Arial Unicode MS"/>
                <w:sz w:val="24"/>
                <w:szCs w:val="24"/>
              </w:rPr>
            </w:pPr>
          </w:p>
        </w:tc>
      </w:tr>
      <w:tr w:rsidR="00990067" w:rsidRPr="00793519" w:rsidTr="003B55F5">
        <w:trPr>
          <w:ins w:id="6476" w:author="Абрамов Денис Евгеньевич" w:date="2025-01-31T13:51:00Z"/>
          <w:trPrChange w:id="6477" w:author="Абрамов Денис Евгеньевич" w:date="2025-02-04T12:04:00Z">
            <w:trPr>
              <w:gridBefore w:val="2"/>
              <w:gridAfter w:val="0"/>
              <w:wAfter w:w="819" w:type="pct"/>
            </w:trPr>
          </w:trPrChange>
        </w:trPr>
        <w:tc>
          <w:tcPr>
            <w:tcW w:w="312" w:type="pct"/>
            <w:shd w:val="clear" w:color="auto" w:fill="auto"/>
            <w:tcPrChange w:id="647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479" w:author="Абрамов Денис Евгеньевич" w:date="2025-01-31T13:51:00Z"/>
                <w:rFonts w:ascii="Times New Roman" w:hAnsi="Times New Roman" w:cs="Times New Roman"/>
                <w:color w:val="000000"/>
                <w:sz w:val="24"/>
                <w:szCs w:val="24"/>
              </w:rPr>
            </w:pPr>
          </w:p>
        </w:tc>
        <w:tc>
          <w:tcPr>
            <w:tcW w:w="929" w:type="pct"/>
            <w:vMerge w:val="restart"/>
            <w:shd w:val="clear" w:color="auto" w:fill="auto"/>
            <w:tcPrChange w:id="6480" w:author="Абрамов Денис Евгеньевич" w:date="2025-02-04T12:04:00Z">
              <w:tcPr>
                <w:tcW w:w="777" w:type="pct"/>
                <w:gridSpan w:val="3"/>
                <w:vMerge w:val="restart"/>
                <w:shd w:val="clear" w:color="auto" w:fill="auto"/>
              </w:tcPr>
            </w:tcPrChange>
          </w:tcPr>
          <w:p w:rsidR="00990067" w:rsidRPr="00650CA5" w:rsidRDefault="00990067" w:rsidP="003B55F5">
            <w:pPr>
              <w:pStyle w:val="ConsPlusNormal"/>
              <w:widowControl/>
              <w:rPr>
                <w:ins w:id="6481" w:author="Абрамов Денис Евгеньевич" w:date="2025-01-31T13:51:00Z"/>
                <w:rFonts w:ascii="Times New Roman" w:hAnsi="Times New Roman" w:cs="Times New Roman"/>
                <w:sz w:val="24"/>
                <w:szCs w:val="24"/>
              </w:rPr>
            </w:pPr>
            <w:ins w:id="6482" w:author="Абрамов Денис Евгеньевич" w:date="2025-01-31T14:13:00Z">
              <w:r w:rsidRPr="00650CA5">
                <w:rPr>
                  <w:rFonts w:ascii="Times New Roman" w:hAnsi="Times New Roman" w:cs="Times New Roman"/>
                  <w:sz w:val="24"/>
                  <w:szCs w:val="24"/>
                </w:rPr>
                <w:t>пункт 99</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ins>
          </w:p>
        </w:tc>
        <w:tc>
          <w:tcPr>
            <w:tcW w:w="2510" w:type="pct"/>
            <w:shd w:val="clear" w:color="auto" w:fill="auto"/>
            <w:tcPrChange w:id="6483"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484" w:author="Абрамов Денис Евгеньевич" w:date="2025-01-31T14:34:00Z"/>
                <w:rFonts w:ascii="Times New Roman" w:hAnsi="Times New Roman"/>
                <w:sz w:val="24"/>
                <w:szCs w:val="24"/>
              </w:rPr>
            </w:pPr>
            <w:ins w:id="6485" w:author="Абрамов Денис Евгеньевич" w:date="2025-01-31T14:34:00Z">
              <w:r>
                <w:rPr>
                  <w:rFonts w:ascii="Times New Roman" w:hAnsi="Times New Roman"/>
                  <w:sz w:val="24"/>
                  <w:szCs w:val="24"/>
                </w:rPr>
                <w:t>пункты 6.6, 7.12</w:t>
              </w:r>
            </w:ins>
          </w:p>
          <w:p w:rsidR="00990067" w:rsidRPr="00793519" w:rsidDel="00DE49CB" w:rsidRDefault="00990067" w:rsidP="003B55F5">
            <w:pPr>
              <w:pStyle w:val="ConsPlusNormal"/>
              <w:widowControl/>
              <w:rPr>
                <w:ins w:id="6486" w:author="Абрамов Денис Евгеньевич" w:date="2025-01-31T13:51:00Z"/>
                <w:rStyle w:val="FontStyle38"/>
                <w:b w:val="0"/>
                <w:color w:val="000000"/>
                <w:sz w:val="24"/>
                <w:szCs w:val="24"/>
              </w:rPr>
            </w:pPr>
            <w:ins w:id="6487" w:author="Абрамов Денис Евгеньевич" w:date="2025-01-31T14:34:00Z">
              <w:r w:rsidRPr="00650CA5">
                <w:rPr>
                  <w:rFonts w:ascii="Times New Roman" w:hAnsi="Times New Roman" w:cs="Times New Roman"/>
                  <w:sz w:val="24"/>
                  <w:szCs w:val="24"/>
                </w:rPr>
                <w:t>ГОСТ 10935</w:t>
              </w:r>
              <w:r>
                <w:rPr>
                  <w:rFonts w:ascii="Times New Roman" w:hAnsi="Times New Roman"/>
                  <w:sz w:val="24"/>
                  <w:szCs w:val="24"/>
                </w:rPr>
                <w:t>–</w:t>
              </w:r>
              <w:r w:rsidRPr="00650CA5">
                <w:rPr>
                  <w:rFonts w:ascii="Times New Roman" w:hAnsi="Times New Roman" w:cs="Times New Roman"/>
                  <w:sz w:val="24"/>
                  <w:szCs w:val="24"/>
                </w:rPr>
                <w:t>2022 «Вагоны грузовые крытые. Общие технические условия»</w:t>
              </w:r>
            </w:ins>
          </w:p>
        </w:tc>
        <w:tc>
          <w:tcPr>
            <w:tcW w:w="1249" w:type="pct"/>
            <w:shd w:val="clear" w:color="auto" w:fill="auto"/>
            <w:tcPrChange w:id="648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489" w:author="Абрамов Денис Евгеньевич" w:date="2025-01-31T13:51:00Z"/>
                <w:rStyle w:val="211pt1"/>
                <w:rFonts w:eastAsia="Arial Unicode MS"/>
                <w:sz w:val="24"/>
                <w:szCs w:val="24"/>
              </w:rPr>
            </w:pPr>
          </w:p>
        </w:tc>
      </w:tr>
      <w:tr w:rsidR="00990067" w:rsidRPr="00793519" w:rsidTr="003B55F5">
        <w:trPr>
          <w:ins w:id="6490" w:author="Абрамов Денис Евгеньевич" w:date="2025-01-31T14:34:00Z"/>
          <w:trPrChange w:id="6491" w:author="Абрамов Денис Евгеньевич" w:date="2025-02-04T12:04:00Z">
            <w:trPr>
              <w:gridBefore w:val="2"/>
              <w:gridAfter w:val="0"/>
              <w:wAfter w:w="819" w:type="pct"/>
            </w:trPr>
          </w:trPrChange>
        </w:trPr>
        <w:tc>
          <w:tcPr>
            <w:tcW w:w="312" w:type="pct"/>
            <w:shd w:val="clear" w:color="auto" w:fill="auto"/>
            <w:tcPrChange w:id="649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493" w:author="Абрамов Денис Евгеньевич" w:date="2025-01-31T14:34:00Z"/>
                <w:rFonts w:ascii="Times New Roman" w:hAnsi="Times New Roman" w:cs="Times New Roman"/>
                <w:color w:val="000000"/>
                <w:sz w:val="24"/>
                <w:szCs w:val="24"/>
              </w:rPr>
            </w:pPr>
          </w:p>
        </w:tc>
        <w:tc>
          <w:tcPr>
            <w:tcW w:w="929" w:type="pct"/>
            <w:vMerge/>
            <w:shd w:val="clear" w:color="auto" w:fill="auto"/>
            <w:tcPrChange w:id="6494"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6495" w:author="Абрамов Денис Евгеньевич" w:date="2025-01-31T14:34:00Z"/>
                <w:rFonts w:ascii="Times New Roman" w:hAnsi="Times New Roman" w:cs="Times New Roman"/>
                <w:sz w:val="24"/>
                <w:szCs w:val="24"/>
              </w:rPr>
            </w:pPr>
          </w:p>
        </w:tc>
        <w:tc>
          <w:tcPr>
            <w:tcW w:w="2510" w:type="pct"/>
            <w:shd w:val="clear" w:color="auto" w:fill="auto"/>
            <w:tcPrChange w:id="6496"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6497" w:author="Абрамов Денис Евгеньевич" w:date="2025-01-31T14:34:00Z"/>
                <w:rFonts w:ascii="Times New Roman" w:eastAsia="Times New Roman" w:hAnsi="Times New Roman"/>
                <w:sz w:val="24"/>
                <w:szCs w:val="24"/>
                <w:lang w:eastAsia="ru-RU"/>
              </w:rPr>
            </w:pPr>
            <w:ins w:id="6498" w:author="Абрамов Денис Евгеньевич" w:date="2025-01-31T14:34:00Z">
              <w:r>
                <w:rPr>
                  <w:rFonts w:ascii="Times New Roman" w:eastAsia="Times New Roman" w:hAnsi="Times New Roman"/>
                  <w:sz w:val="24"/>
                  <w:szCs w:val="24"/>
                  <w:lang w:eastAsia="ru-RU"/>
                </w:rPr>
                <w:t xml:space="preserve">пункты 7.6, 8.10, </w:t>
              </w:r>
              <w:r w:rsidRPr="00EB1F4F">
                <w:rPr>
                  <w:rFonts w:ascii="Times New Roman" w:eastAsia="Times New Roman" w:hAnsi="Times New Roman"/>
                  <w:sz w:val="24"/>
                  <w:szCs w:val="24"/>
                  <w:lang w:eastAsia="ru-RU"/>
                </w:rPr>
                <w:t>8.1</w:t>
              </w:r>
              <w:r>
                <w:rPr>
                  <w:rFonts w:ascii="Times New Roman" w:eastAsia="Times New Roman" w:hAnsi="Times New Roman"/>
                  <w:sz w:val="24"/>
                  <w:szCs w:val="24"/>
                  <w:lang w:eastAsia="ru-RU"/>
                </w:rPr>
                <w:t>3</w:t>
              </w:r>
            </w:ins>
          </w:p>
          <w:p w:rsidR="00990067" w:rsidRPr="00793519" w:rsidDel="00DE49CB" w:rsidRDefault="00990067" w:rsidP="003B55F5">
            <w:pPr>
              <w:pStyle w:val="ConsPlusNormal"/>
              <w:widowControl/>
              <w:rPr>
                <w:ins w:id="6499" w:author="Абрамов Денис Евгеньевич" w:date="2025-01-31T14:34:00Z"/>
                <w:rStyle w:val="FontStyle38"/>
                <w:b w:val="0"/>
                <w:color w:val="000000"/>
                <w:sz w:val="24"/>
                <w:szCs w:val="24"/>
              </w:rPr>
            </w:pPr>
            <w:ins w:id="6500" w:author="Абрамов Денис Евгеньевич" w:date="2025-01-31T14:34: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650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502" w:author="Абрамов Денис Евгеньевич" w:date="2025-01-31T14:34:00Z"/>
                <w:rStyle w:val="211pt1"/>
                <w:rFonts w:eastAsia="Arial Unicode MS"/>
                <w:sz w:val="24"/>
                <w:szCs w:val="24"/>
              </w:rPr>
            </w:pPr>
          </w:p>
        </w:tc>
      </w:tr>
      <w:tr w:rsidR="00990067" w:rsidRPr="00793519" w:rsidTr="003B55F5">
        <w:trPr>
          <w:ins w:id="6503" w:author="Абрамов Денис Евгеньевич" w:date="2025-01-31T13:50:00Z"/>
          <w:trPrChange w:id="6504" w:author="Абрамов Денис Евгеньевич" w:date="2025-02-04T12:04:00Z">
            <w:trPr>
              <w:gridBefore w:val="2"/>
              <w:gridAfter w:val="0"/>
              <w:wAfter w:w="819" w:type="pct"/>
            </w:trPr>
          </w:trPrChange>
        </w:trPr>
        <w:tc>
          <w:tcPr>
            <w:tcW w:w="312" w:type="pct"/>
            <w:shd w:val="clear" w:color="auto" w:fill="auto"/>
            <w:tcPrChange w:id="650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506" w:author="Абрамов Денис Евгеньевич" w:date="2025-01-31T13:50:00Z"/>
                <w:rFonts w:ascii="Times New Roman" w:hAnsi="Times New Roman" w:cs="Times New Roman"/>
                <w:color w:val="000000"/>
                <w:sz w:val="24"/>
                <w:szCs w:val="24"/>
              </w:rPr>
            </w:pPr>
          </w:p>
        </w:tc>
        <w:tc>
          <w:tcPr>
            <w:tcW w:w="929" w:type="pct"/>
            <w:vMerge w:val="restart"/>
            <w:shd w:val="clear" w:color="auto" w:fill="auto"/>
            <w:tcPrChange w:id="6507"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6508" w:author="Абрамов Денис Евгеньевич" w:date="2025-01-31T13:50:00Z"/>
                <w:rFonts w:ascii="Times New Roman" w:hAnsi="Times New Roman" w:cs="Times New Roman"/>
                <w:color w:val="000000"/>
                <w:sz w:val="24"/>
                <w:szCs w:val="24"/>
              </w:rPr>
            </w:pPr>
            <w:ins w:id="6509" w:author="Абрамов Денис Евгеньевич" w:date="2025-01-31T14:13:00Z">
              <w:r>
                <w:rPr>
                  <w:rFonts w:ascii="Times New Roman" w:hAnsi="Times New Roman"/>
                  <w:sz w:val="24"/>
                  <w:szCs w:val="24"/>
                </w:rPr>
                <w:t>пункт 100</w:t>
              </w:r>
              <w:r w:rsidRPr="00650CA5">
                <w:rPr>
                  <w:rFonts w:ascii="Times New Roman" w:hAnsi="Times New Roman"/>
                  <w:sz w:val="24"/>
                  <w:szCs w:val="24"/>
                </w:rPr>
                <w:t xml:space="preserve">          раздела V</w:t>
              </w:r>
            </w:ins>
          </w:p>
        </w:tc>
        <w:tc>
          <w:tcPr>
            <w:tcW w:w="2510" w:type="pct"/>
            <w:shd w:val="clear" w:color="auto" w:fill="auto"/>
            <w:tcPrChange w:id="6510"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511" w:author="Абрамов Денис Евгеньевич" w:date="2025-01-31T14:35:00Z"/>
                <w:rFonts w:ascii="Times New Roman" w:hAnsi="Times New Roman"/>
                <w:sz w:val="24"/>
                <w:szCs w:val="24"/>
              </w:rPr>
            </w:pPr>
            <w:ins w:id="6512" w:author="Абрамов Денис Евгеньевич" w:date="2025-01-31T14:35:00Z">
              <w:r>
                <w:rPr>
                  <w:rFonts w:ascii="Times New Roman" w:hAnsi="Times New Roman"/>
                  <w:sz w:val="24"/>
                  <w:szCs w:val="24"/>
                </w:rPr>
                <w:t>пункты 6.6, 7.12</w:t>
              </w:r>
            </w:ins>
          </w:p>
          <w:p w:rsidR="00990067" w:rsidRPr="00793519" w:rsidDel="00DE49CB" w:rsidRDefault="00990067" w:rsidP="003B55F5">
            <w:pPr>
              <w:pStyle w:val="ConsPlusNormal"/>
              <w:widowControl/>
              <w:rPr>
                <w:ins w:id="6513" w:author="Абрамов Денис Евгеньевич" w:date="2025-01-31T13:50:00Z"/>
                <w:rStyle w:val="FontStyle38"/>
                <w:b w:val="0"/>
                <w:color w:val="000000"/>
                <w:sz w:val="24"/>
                <w:szCs w:val="24"/>
              </w:rPr>
            </w:pPr>
            <w:ins w:id="6514" w:author="Абрамов Денис Евгеньевич" w:date="2025-01-31T14:35:00Z">
              <w:r w:rsidRPr="00650CA5">
                <w:rPr>
                  <w:rFonts w:ascii="Times New Roman" w:hAnsi="Times New Roman" w:cs="Times New Roman"/>
                  <w:sz w:val="24"/>
                  <w:szCs w:val="24"/>
                </w:rPr>
                <w:t>ГОСТ 10935</w:t>
              </w:r>
              <w:r>
                <w:rPr>
                  <w:rFonts w:ascii="Times New Roman" w:hAnsi="Times New Roman"/>
                  <w:sz w:val="24"/>
                  <w:szCs w:val="24"/>
                </w:rPr>
                <w:t>–</w:t>
              </w:r>
              <w:r w:rsidRPr="00650CA5">
                <w:rPr>
                  <w:rFonts w:ascii="Times New Roman" w:hAnsi="Times New Roman" w:cs="Times New Roman"/>
                  <w:sz w:val="24"/>
                  <w:szCs w:val="24"/>
                </w:rPr>
                <w:t>2022 «Вагоны грузовые крытые. Общие технические условия»</w:t>
              </w:r>
            </w:ins>
          </w:p>
        </w:tc>
        <w:tc>
          <w:tcPr>
            <w:tcW w:w="1249" w:type="pct"/>
            <w:shd w:val="clear" w:color="auto" w:fill="auto"/>
            <w:tcPrChange w:id="651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516" w:author="Абрамов Денис Евгеньевич" w:date="2025-01-31T13:50:00Z"/>
                <w:rStyle w:val="211pt1"/>
                <w:rFonts w:eastAsia="Arial Unicode MS"/>
                <w:sz w:val="24"/>
                <w:szCs w:val="24"/>
              </w:rPr>
            </w:pPr>
          </w:p>
        </w:tc>
      </w:tr>
      <w:tr w:rsidR="00990067" w:rsidRPr="00793519" w:rsidTr="003B55F5">
        <w:trPr>
          <w:ins w:id="6517" w:author="Абрамов Денис Евгеньевич" w:date="2025-01-31T14:35:00Z"/>
          <w:trPrChange w:id="6518" w:author="Абрамов Денис Евгеньевич" w:date="2025-02-04T12:04:00Z">
            <w:trPr>
              <w:gridBefore w:val="2"/>
              <w:gridAfter w:val="0"/>
              <w:wAfter w:w="819" w:type="pct"/>
            </w:trPr>
          </w:trPrChange>
        </w:trPr>
        <w:tc>
          <w:tcPr>
            <w:tcW w:w="312" w:type="pct"/>
            <w:shd w:val="clear" w:color="auto" w:fill="auto"/>
            <w:tcPrChange w:id="651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520" w:author="Абрамов Денис Евгеньевич" w:date="2025-01-31T14:35:00Z"/>
                <w:rFonts w:ascii="Times New Roman" w:hAnsi="Times New Roman" w:cs="Times New Roman"/>
                <w:color w:val="000000"/>
                <w:sz w:val="24"/>
                <w:szCs w:val="24"/>
              </w:rPr>
            </w:pPr>
          </w:p>
        </w:tc>
        <w:tc>
          <w:tcPr>
            <w:tcW w:w="929" w:type="pct"/>
            <w:vMerge/>
            <w:shd w:val="clear" w:color="auto" w:fill="auto"/>
            <w:tcPrChange w:id="6521" w:author="Абрамов Денис Евгеньевич" w:date="2025-02-04T12:04:00Z">
              <w:tcPr>
                <w:tcW w:w="777" w:type="pct"/>
                <w:gridSpan w:val="3"/>
                <w:vMerge/>
                <w:shd w:val="clear" w:color="auto" w:fill="auto"/>
              </w:tcPr>
            </w:tcPrChange>
          </w:tcPr>
          <w:p w:rsidR="00990067" w:rsidRDefault="00990067" w:rsidP="003B55F5">
            <w:pPr>
              <w:pStyle w:val="ConsPlusNormal"/>
              <w:widowControl/>
              <w:rPr>
                <w:ins w:id="6522" w:author="Абрамов Денис Евгеньевич" w:date="2025-01-31T14:35:00Z"/>
                <w:rFonts w:ascii="Times New Roman" w:hAnsi="Times New Roman"/>
                <w:sz w:val="24"/>
                <w:szCs w:val="24"/>
              </w:rPr>
            </w:pPr>
          </w:p>
        </w:tc>
        <w:tc>
          <w:tcPr>
            <w:tcW w:w="2510" w:type="pct"/>
            <w:shd w:val="clear" w:color="auto" w:fill="auto"/>
            <w:tcPrChange w:id="6523"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6524" w:author="Абрамов Денис Евгеньевич" w:date="2025-01-31T14:35:00Z"/>
                <w:rFonts w:ascii="Times New Roman" w:eastAsia="Times New Roman" w:hAnsi="Times New Roman"/>
                <w:sz w:val="24"/>
                <w:szCs w:val="24"/>
                <w:lang w:eastAsia="ru-RU"/>
              </w:rPr>
            </w:pPr>
            <w:ins w:id="6525" w:author="Абрамов Денис Евгеньевич" w:date="2025-01-31T14:35:00Z">
              <w:r>
                <w:rPr>
                  <w:rFonts w:ascii="Times New Roman" w:eastAsia="Times New Roman" w:hAnsi="Times New Roman"/>
                  <w:sz w:val="24"/>
                  <w:szCs w:val="24"/>
                  <w:lang w:eastAsia="ru-RU"/>
                </w:rPr>
                <w:t>пункты 7.6, 8.10</w:t>
              </w:r>
            </w:ins>
          </w:p>
          <w:p w:rsidR="00990067" w:rsidRPr="00793519" w:rsidDel="00DE49CB" w:rsidRDefault="00990067" w:rsidP="003B55F5">
            <w:pPr>
              <w:pStyle w:val="ConsPlusNormal"/>
              <w:widowControl/>
              <w:rPr>
                <w:ins w:id="6526" w:author="Абрамов Денис Евгеньевич" w:date="2025-01-31T14:35:00Z"/>
                <w:rStyle w:val="FontStyle38"/>
                <w:b w:val="0"/>
                <w:color w:val="000000"/>
                <w:sz w:val="24"/>
                <w:szCs w:val="24"/>
              </w:rPr>
            </w:pPr>
            <w:ins w:id="6527" w:author="Абрамов Денис Евгеньевич" w:date="2025-01-31T14:35: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652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529" w:author="Абрамов Денис Евгеньевич" w:date="2025-01-31T14:35:00Z"/>
                <w:rStyle w:val="211pt1"/>
                <w:rFonts w:eastAsia="Arial Unicode MS"/>
                <w:sz w:val="24"/>
                <w:szCs w:val="24"/>
              </w:rPr>
            </w:pPr>
          </w:p>
        </w:tc>
      </w:tr>
      <w:tr w:rsidR="00990067" w:rsidRPr="00793519" w:rsidTr="003B55F5">
        <w:trPr>
          <w:ins w:id="6530" w:author="Абрамов Денис Евгеньевич" w:date="2025-01-31T13:50:00Z"/>
          <w:trPrChange w:id="6531" w:author="Абрамов Денис Евгеньевич" w:date="2025-02-04T12:04:00Z">
            <w:trPr>
              <w:gridBefore w:val="2"/>
              <w:gridAfter w:val="0"/>
              <w:wAfter w:w="819" w:type="pct"/>
            </w:trPr>
          </w:trPrChange>
        </w:trPr>
        <w:tc>
          <w:tcPr>
            <w:tcW w:w="312" w:type="pct"/>
            <w:shd w:val="clear" w:color="auto" w:fill="auto"/>
            <w:tcPrChange w:id="653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533" w:author="Абрамов Денис Евгеньевич" w:date="2025-01-31T13:50:00Z"/>
                <w:rFonts w:ascii="Times New Roman" w:hAnsi="Times New Roman" w:cs="Times New Roman"/>
                <w:color w:val="000000"/>
                <w:sz w:val="24"/>
                <w:szCs w:val="24"/>
              </w:rPr>
            </w:pPr>
          </w:p>
        </w:tc>
        <w:tc>
          <w:tcPr>
            <w:tcW w:w="929" w:type="pct"/>
            <w:vMerge w:val="restart"/>
            <w:shd w:val="clear" w:color="auto" w:fill="auto"/>
            <w:tcPrChange w:id="6534"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6535" w:author="Абрамов Денис Евгеньевич" w:date="2025-01-31T13:50:00Z"/>
                <w:rFonts w:ascii="Times New Roman" w:hAnsi="Times New Roman" w:cs="Times New Roman"/>
                <w:color w:val="000000"/>
                <w:sz w:val="24"/>
                <w:szCs w:val="24"/>
              </w:rPr>
            </w:pPr>
            <w:ins w:id="6536" w:author="Абрамов Денис Евгеньевич" w:date="2025-01-31T14:13:00Z">
              <w:r w:rsidRPr="00650CA5">
                <w:rPr>
                  <w:rFonts w:ascii="Times New Roman" w:hAnsi="Times New Roman"/>
                  <w:sz w:val="24"/>
                  <w:szCs w:val="24"/>
                </w:rPr>
                <w:t>пункт 106          раздела V</w:t>
              </w:r>
            </w:ins>
          </w:p>
        </w:tc>
        <w:tc>
          <w:tcPr>
            <w:tcW w:w="2510" w:type="pct"/>
            <w:shd w:val="clear" w:color="auto" w:fill="auto"/>
            <w:tcPrChange w:id="6537"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538" w:author="Абрамов Денис Евгеньевич" w:date="2025-01-31T14:35:00Z"/>
                <w:rFonts w:ascii="Times New Roman" w:hAnsi="Times New Roman"/>
                <w:sz w:val="24"/>
                <w:szCs w:val="24"/>
              </w:rPr>
            </w:pPr>
            <w:ins w:id="6539" w:author="Абрамов Денис Евгеньевич" w:date="2025-01-31T14:35:00Z">
              <w:r>
                <w:rPr>
                  <w:rFonts w:ascii="Times New Roman" w:hAnsi="Times New Roman"/>
                  <w:sz w:val="24"/>
                  <w:szCs w:val="24"/>
                </w:rPr>
                <w:t>пункт 7.9</w:t>
              </w:r>
            </w:ins>
          </w:p>
          <w:p w:rsidR="00990067" w:rsidRPr="00793519" w:rsidDel="00DE49CB" w:rsidRDefault="00990067" w:rsidP="003B55F5">
            <w:pPr>
              <w:pStyle w:val="ConsPlusNormal"/>
              <w:widowControl/>
              <w:rPr>
                <w:ins w:id="6540" w:author="Абрамов Денис Евгеньевич" w:date="2025-01-31T13:50:00Z"/>
                <w:rStyle w:val="FontStyle38"/>
                <w:b w:val="0"/>
                <w:color w:val="000000"/>
                <w:sz w:val="24"/>
                <w:szCs w:val="24"/>
              </w:rPr>
            </w:pPr>
            <w:ins w:id="6541" w:author="Абрамов Денис Евгеньевич" w:date="2025-01-31T14:35:00Z">
              <w:r w:rsidRPr="00650CA5">
                <w:rPr>
                  <w:rFonts w:ascii="Times New Roman" w:hAnsi="Times New Roman" w:cs="Times New Roman"/>
                  <w:sz w:val="24"/>
                  <w:szCs w:val="24"/>
                </w:rPr>
                <w:t>ГОСТ 10935</w:t>
              </w:r>
              <w:r>
                <w:rPr>
                  <w:rFonts w:ascii="Times New Roman" w:hAnsi="Times New Roman"/>
                  <w:sz w:val="24"/>
                  <w:szCs w:val="24"/>
                </w:rPr>
                <w:t>–</w:t>
              </w:r>
              <w:r w:rsidRPr="00650CA5">
                <w:rPr>
                  <w:rFonts w:ascii="Times New Roman" w:hAnsi="Times New Roman" w:cs="Times New Roman"/>
                  <w:sz w:val="24"/>
                  <w:szCs w:val="24"/>
                </w:rPr>
                <w:t>2022 «Вагоны грузовые крытые. Общие технические условия»</w:t>
              </w:r>
            </w:ins>
          </w:p>
        </w:tc>
        <w:tc>
          <w:tcPr>
            <w:tcW w:w="1249" w:type="pct"/>
            <w:shd w:val="clear" w:color="auto" w:fill="auto"/>
            <w:tcPrChange w:id="654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543" w:author="Абрамов Денис Евгеньевич" w:date="2025-01-31T13:50:00Z"/>
                <w:rStyle w:val="211pt1"/>
                <w:rFonts w:eastAsia="Arial Unicode MS"/>
                <w:sz w:val="24"/>
                <w:szCs w:val="24"/>
              </w:rPr>
            </w:pPr>
          </w:p>
        </w:tc>
      </w:tr>
      <w:tr w:rsidR="00990067" w:rsidRPr="00793519" w:rsidTr="003B55F5">
        <w:trPr>
          <w:ins w:id="6544" w:author="Абрамов Денис Евгеньевич" w:date="2025-01-31T13:50:00Z"/>
          <w:trPrChange w:id="6545" w:author="Абрамов Денис Евгеньевич" w:date="2025-02-04T12:04:00Z">
            <w:trPr>
              <w:gridBefore w:val="2"/>
              <w:gridAfter w:val="0"/>
              <w:wAfter w:w="819" w:type="pct"/>
            </w:trPr>
          </w:trPrChange>
        </w:trPr>
        <w:tc>
          <w:tcPr>
            <w:tcW w:w="312" w:type="pct"/>
            <w:shd w:val="clear" w:color="auto" w:fill="auto"/>
            <w:tcPrChange w:id="654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547" w:author="Абрамов Денис Евгеньевич" w:date="2025-01-31T13:50:00Z"/>
                <w:rFonts w:ascii="Times New Roman" w:hAnsi="Times New Roman" w:cs="Times New Roman"/>
                <w:color w:val="000000"/>
                <w:sz w:val="24"/>
                <w:szCs w:val="24"/>
              </w:rPr>
            </w:pPr>
          </w:p>
        </w:tc>
        <w:tc>
          <w:tcPr>
            <w:tcW w:w="929" w:type="pct"/>
            <w:vMerge/>
            <w:shd w:val="clear" w:color="auto" w:fill="auto"/>
            <w:tcPrChange w:id="6548"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6549" w:author="Абрамов Денис Евгеньевич" w:date="2025-01-31T13:50:00Z"/>
                <w:rFonts w:ascii="Times New Roman" w:hAnsi="Times New Roman" w:cs="Times New Roman"/>
                <w:color w:val="000000"/>
                <w:sz w:val="24"/>
                <w:szCs w:val="24"/>
              </w:rPr>
            </w:pPr>
          </w:p>
        </w:tc>
        <w:tc>
          <w:tcPr>
            <w:tcW w:w="2510" w:type="pct"/>
            <w:shd w:val="clear" w:color="auto" w:fill="auto"/>
            <w:tcPrChange w:id="6550"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6551" w:author="Абрамов Денис Евгеньевич" w:date="2025-01-31T14:35:00Z"/>
                <w:rFonts w:ascii="Times New Roman" w:eastAsia="Times New Roman" w:hAnsi="Times New Roman"/>
                <w:sz w:val="24"/>
                <w:szCs w:val="24"/>
                <w:lang w:eastAsia="ru-RU"/>
              </w:rPr>
            </w:pPr>
            <w:ins w:id="6552" w:author="Абрамов Денис Евгеньевич" w:date="2025-01-31T14:35:00Z">
              <w:r>
                <w:rPr>
                  <w:rFonts w:ascii="Times New Roman" w:eastAsia="Times New Roman" w:hAnsi="Times New Roman"/>
                  <w:sz w:val="24"/>
                  <w:szCs w:val="24"/>
                  <w:lang w:eastAsia="ru-RU"/>
                </w:rPr>
                <w:t>пункт 8.10</w:t>
              </w:r>
            </w:ins>
          </w:p>
          <w:p w:rsidR="00990067" w:rsidRPr="00793519" w:rsidDel="00DE49CB" w:rsidRDefault="00990067" w:rsidP="003B55F5">
            <w:pPr>
              <w:pStyle w:val="ConsPlusNormal"/>
              <w:widowControl/>
              <w:rPr>
                <w:ins w:id="6553" w:author="Абрамов Денис Евгеньевич" w:date="2025-01-31T13:50:00Z"/>
                <w:rStyle w:val="FontStyle38"/>
                <w:b w:val="0"/>
                <w:color w:val="000000"/>
                <w:sz w:val="24"/>
                <w:szCs w:val="24"/>
              </w:rPr>
            </w:pPr>
            <w:ins w:id="6554" w:author="Абрамов Денис Евгеньевич" w:date="2025-01-31T14:35: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655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556" w:author="Абрамов Денис Евгеньевич" w:date="2025-01-31T13:50:00Z"/>
                <w:rStyle w:val="211pt1"/>
                <w:rFonts w:eastAsia="Arial Unicode MS"/>
                <w:sz w:val="24"/>
                <w:szCs w:val="24"/>
              </w:rPr>
            </w:pPr>
          </w:p>
        </w:tc>
      </w:tr>
      <w:tr w:rsidR="00990067" w:rsidRPr="00793519" w:rsidTr="003B55F5">
        <w:trPr>
          <w:trPrChange w:id="6557" w:author="Абрамов Денис Евгеньевич" w:date="2025-02-04T12:04:00Z">
            <w:trPr>
              <w:gridBefore w:val="2"/>
              <w:gridAfter w:val="0"/>
              <w:wAfter w:w="819" w:type="pct"/>
            </w:trPr>
          </w:trPrChange>
        </w:trPr>
        <w:tc>
          <w:tcPr>
            <w:tcW w:w="5000" w:type="pct"/>
            <w:gridSpan w:val="4"/>
            <w:shd w:val="clear" w:color="auto" w:fill="auto"/>
            <w:tcPrChange w:id="6558" w:author="Абрамов Денис Евгеньевич" w:date="2025-02-04T12:04:00Z">
              <w:tcPr>
                <w:tcW w:w="4181" w:type="pct"/>
                <w:gridSpan w:val="13"/>
                <w:shd w:val="clear" w:color="auto" w:fill="auto"/>
              </w:tcPr>
            </w:tcPrChange>
          </w:tcPr>
          <w:p w:rsidR="00990067" w:rsidRPr="00793519" w:rsidRDefault="00990067" w:rsidP="00990067">
            <w:pPr>
              <w:pStyle w:val="ConsPlusNormal"/>
              <w:widowControl/>
              <w:numPr>
                <w:ilvl w:val="0"/>
                <w:numId w:val="9"/>
              </w:numPr>
              <w:ind w:left="0" w:firstLine="0"/>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Вагоны пассажирские магистральные локомотивной тяги</w:t>
            </w:r>
          </w:p>
        </w:tc>
      </w:tr>
      <w:tr w:rsidR="00990067" w:rsidRPr="00793519" w:rsidTr="003B55F5">
        <w:trPr>
          <w:trHeight w:val="53"/>
          <w:trPrChange w:id="6559" w:author="Абрамов Денис Евгеньевич" w:date="2025-02-04T12:04:00Z">
            <w:trPr>
              <w:gridBefore w:val="2"/>
              <w:gridAfter w:val="0"/>
              <w:wAfter w:w="819" w:type="pct"/>
              <w:trHeight w:val="53"/>
            </w:trPr>
          </w:trPrChange>
        </w:trPr>
        <w:tc>
          <w:tcPr>
            <w:tcW w:w="312" w:type="pct"/>
            <w:shd w:val="clear" w:color="auto" w:fill="auto"/>
            <w:tcPrChange w:id="6560"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6561" w:author="Абрамов Денис Евгеньевич" w:date="2025-02-04T12:04:00Z">
              <w:tcPr>
                <w:tcW w:w="777" w:type="pct"/>
                <w:gridSpan w:val="3"/>
                <w:vMerge w:val="restart"/>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r w:rsidRPr="00C02BEF">
              <w:rPr>
                <w:rFonts w:ascii="Times New Roman" w:hAnsi="Times New Roman" w:cs="Times New Roman"/>
                <w:color w:val="000000"/>
                <w:sz w:val="8"/>
                <w:szCs w:val="8"/>
              </w:rPr>
              <w:t>подпункты «а» – «и», «м» – «р», «т» – «х» пункта 13, пункты 15, 17, 20 – 24, 26, 27, 40 – 49, 51, 53, 54,</w:t>
            </w:r>
            <w:r w:rsidRPr="00C02BEF">
              <w:rPr>
                <w:rFonts w:ascii="Times New Roman" w:hAnsi="Times New Roman" w:cs="Times New Roman"/>
                <w:color w:val="000000"/>
                <w:sz w:val="8"/>
                <w:szCs w:val="8"/>
              </w:rPr>
              <w:br/>
              <w:t xml:space="preserve">57 – 65, 67, 69 – 74, 79, 80*, 85 – 87, 89, 91, 97, 99, 100 и 106 раздела </w:t>
            </w:r>
            <w:r w:rsidRPr="00C02BEF">
              <w:rPr>
                <w:rFonts w:ascii="Times New Roman" w:hAnsi="Times New Roman" w:cs="Times New Roman"/>
                <w:color w:val="000000"/>
                <w:sz w:val="8"/>
                <w:szCs w:val="8"/>
                <w:lang w:val="en-US"/>
              </w:rPr>
              <w:t>V</w:t>
            </w:r>
          </w:p>
        </w:tc>
        <w:tc>
          <w:tcPr>
            <w:tcW w:w="2510" w:type="pct"/>
            <w:shd w:val="clear" w:color="auto" w:fill="auto"/>
            <w:tcPrChange w:id="6562"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35" w:lineRule="auto"/>
              <w:rPr>
                <w:rFonts w:ascii="Times New Roman" w:hAnsi="Times New Roman"/>
                <w:color w:val="000000"/>
                <w:sz w:val="8"/>
                <w:szCs w:val="8"/>
              </w:rPr>
            </w:pPr>
            <w:r w:rsidRPr="00C02BEF">
              <w:rPr>
                <w:rFonts w:ascii="Times New Roman" w:hAnsi="Times New Roman"/>
                <w:color w:val="000000"/>
                <w:sz w:val="8"/>
                <w:szCs w:val="8"/>
              </w:rPr>
              <w:t>раздел 8 и приложение К</w:t>
            </w:r>
          </w:p>
          <w:p w:rsidR="00990067" w:rsidRPr="00C02BEF" w:rsidRDefault="00990067" w:rsidP="003B55F5">
            <w:pPr>
              <w:pStyle w:val="ConsPlusNormal"/>
              <w:rPr>
                <w:rFonts w:ascii="Times New Roman" w:hAnsi="Times New Roman" w:cs="Times New Roman"/>
                <w:color w:val="000000"/>
                <w:sz w:val="8"/>
                <w:szCs w:val="8"/>
              </w:rPr>
            </w:pPr>
            <w:r w:rsidRPr="00C02BEF">
              <w:rPr>
                <w:rFonts w:ascii="Times New Roman" w:hAnsi="Times New Roman" w:cs="Times New Roman"/>
                <w:color w:val="000000"/>
                <w:sz w:val="8"/>
                <w:szCs w:val="8"/>
              </w:rPr>
              <w:t>ГОСТ 9238-2022 «Габариты железнодорожного подвижного состава и приближения строений»</w:t>
            </w:r>
          </w:p>
        </w:tc>
        <w:tc>
          <w:tcPr>
            <w:tcW w:w="1249" w:type="pct"/>
            <w:shd w:val="clear" w:color="auto" w:fill="auto"/>
            <w:tcPrChange w:id="6563"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jc w:val="center"/>
              <w:rPr>
                <w:rFonts w:ascii="Times New Roman" w:hAnsi="Times New Roman" w:cs="Times New Roman"/>
                <w:color w:val="000000"/>
                <w:sz w:val="8"/>
                <w:szCs w:val="8"/>
              </w:rPr>
            </w:pPr>
          </w:p>
        </w:tc>
      </w:tr>
      <w:tr w:rsidR="00990067" w:rsidRPr="00793519" w:rsidTr="003B55F5">
        <w:trPr>
          <w:trPrChange w:id="6564" w:author="Абрамов Денис Евгеньевич" w:date="2025-02-04T12:04:00Z">
            <w:trPr>
              <w:gridBefore w:val="2"/>
              <w:gridAfter w:val="0"/>
              <w:wAfter w:w="819" w:type="pct"/>
            </w:trPr>
          </w:trPrChange>
        </w:trPr>
        <w:tc>
          <w:tcPr>
            <w:tcW w:w="312" w:type="pct"/>
            <w:shd w:val="clear" w:color="auto" w:fill="auto"/>
            <w:tcPrChange w:id="6565"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566"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567"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 xml:space="preserve">ГОСТ 26433.1-89 «Система обеспечения точности геометрических параметров </w:t>
            </w:r>
          </w:p>
          <w:p w:rsidR="00990067" w:rsidRPr="00C02BEF" w:rsidRDefault="00990067" w:rsidP="003B55F5">
            <w:pPr>
              <w:spacing w:after="0" w:line="240" w:lineRule="auto"/>
              <w:rPr>
                <w:rFonts w:ascii="Times New Roman" w:eastAsia="Times New Roman" w:hAnsi="Times New Roman"/>
                <w:color w:val="000000"/>
                <w:sz w:val="8"/>
                <w:szCs w:val="8"/>
              </w:rPr>
            </w:pPr>
            <w:r w:rsidRPr="00C02BEF">
              <w:rPr>
                <w:rFonts w:ascii="Times New Roman" w:hAnsi="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6568"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6569" w:author="Абрамов Денис Евгеньевич" w:date="2025-02-04T12:04:00Z">
            <w:trPr>
              <w:gridBefore w:val="2"/>
              <w:gridAfter w:val="0"/>
              <w:wAfter w:w="819" w:type="pct"/>
            </w:trPr>
          </w:trPrChange>
        </w:trPr>
        <w:tc>
          <w:tcPr>
            <w:tcW w:w="312" w:type="pct"/>
            <w:shd w:val="clear" w:color="auto" w:fill="auto"/>
            <w:tcPrChange w:id="6570"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571"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572"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hAnsi="Times New Roman"/>
                <w:bCs/>
                <w:color w:val="000000"/>
                <w:sz w:val="8"/>
                <w:szCs w:val="8"/>
              </w:rPr>
            </w:pPr>
            <w:r w:rsidRPr="00C02BEF">
              <w:rPr>
                <w:rFonts w:ascii="Times New Roman" w:hAnsi="Times New Roman"/>
                <w:bCs/>
                <w:color w:val="000000"/>
                <w:sz w:val="8"/>
                <w:szCs w:val="8"/>
              </w:rPr>
              <w:t xml:space="preserve">ГОСТ Р 58939-2020 «Система обеспечения точности геометрических параметров </w:t>
            </w:r>
          </w:p>
          <w:p w:rsidR="00990067" w:rsidRPr="00C02BEF" w:rsidRDefault="00990067" w:rsidP="003B55F5">
            <w:pPr>
              <w:spacing w:after="0" w:line="240" w:lineRule="auto"/>
              <w:rPr>
                <w:rFonts w:ascii="Times New Roman" w:eastAsia="Times New Roman" w:hAnsi="Times New Roman"/>
                <w:color w:val="000000"/>
                <w:sz w:val="8"/>
                <w:szCs w:val="8"/>
              </w:rPr>
            </w:pPr>
            <w:r w:rsidRPr="00C02BEF">
              <w:rPr>
                <w:rFonts w:ascii="Times New Roman" w:hAnsi="Times New Roman"/>
                <w:bCs/>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6573" w:author="Абрамов Денис Евгеньевич" w:date="2025-02-04T12:04:00Z">
              <w:tcPr>
                <w:tcW w:w="1044" w:type="pct"/>
                <w:gridSpan w:val="4"/>
                <w:shd w:val="clear" w:color="auto" w:fill="auto"/>
              </w:tcPr>
            </w:tcPrChange>
          </w:tcPr>
          <w:p w:rsidR="00990067" w:rsidRPr="00C02BEF" w:rsidRDefault="00990067" w:rsidP="003B55F5">
            <w:pPr>
              <w:pStyle w:val="HEADERTEXT0"/>
              <w:widowControl/>
              <w:jc w:val="center"/>
              <w:rPr>
                <w:rStyle w:val="211pt1"/>
                <w:rFonts w:eastAsia="Arial Unicode MS"/>
                <w:sz w:val="8"/>
                <w:szCs w:val="8"/>
              </w:rPr>
            </w:pPr>
            <w:r w:rsidRPr="00C02BEF">
              <w:rPr>
                <w:rStyle w:val="211pt1"/>
                <w:rFonts w:eastAsia="Arial Unicode MS"/>
                <w:sz w:val="8"/>
                <w:szCs w:val="8"/>
              </w:rPr>
              <w:t>применяется до 31.12.2030</w:t>
            </w:r>
          </w:p>
          <w:p w:rsidR="00990067" w:rsidRPr="00C02BEF"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6574" w:author="Абрамов Денис Евгеньевич" w:date="2025-02-04T12:04:00Z">
            <w:trPr>
              <w:gridBefore w:val="2"/>
              <w:gridAfter w:val="0"/>
              <w:wAfter w:w="819" w:type="pct"/>
            </w:trPr>
          </w:trPrChange>
        </w:trPr>
        <w:tc>
          <w:tcPr>
            <w:tcW w:w="312" w:type="pct"/>
            <w:shd w:val="clear" w:color="auto" w:fill="auto"/>
            <w:tcPrChange w:id="6575"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576"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577" w:author="Абрамов Денис Евгеньевич" w:date="2025-02-04T12:04:00Z">
              <w:tcPr>
                <w:tcW w:w="2099" w:type="pct"/>
                <w:gridSpan w:val="3"/>
                <w:shd w:val="clear" w:color="auto" w:fill="auto"/>
              </w:tcPr>
            </w:tcPrChange>
          </w:tcPr>
          <w:p w:rsidR="00990067" w:rsidRPr="00C02BEF" w:rsidRDefault="00990067" w:rsidP="003B55F5">
            <w:pPr>
              <w:pStyle w:val="ConsPlusNormal"/>
              <w:widowControl/>
              <w:rPr>
                <w:rFonts w:ascii="Times New Roman" w:hAnsi="Times New Roman" w:cs="Times New Roman"/>
                <w:color w:val="000000"/>
                <w:sz w:val="8"/>
                <w:szCs w:val="8"/>
              </w:rPr>
            </w:pPr>
            <w:r w:rsidRPr="00C02BEF">
              <w:rPr>
                <w:rFonts w:ascii="Times New Roman" w:hAnsi="Times New Roman" w:cs="Times New Roman"/>
                <w:color w:val="000000"/>
                <w:sz w:val="8"/>
                <w:szCs w:val="8"/>
              </w:rPr>
              <w:t>Разделы 8 и 9</w:t>
            </w:r>
          </w:p>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 xml:space="preserve">ГОСТ 33788-2016 «Вагоны грузовые </w:t>
            </w:r>
          </w:p>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 xml:space="preserve">и пассажирские. Методы испытаний </w:t>
            </w:r>
          </w:p>
          <w:p w:rsidR="00990067" w:rsidRPr="00C02BEF" w:rsidRDefault="00990067" w:rsidP="003B55F5">
            <w:pPr>
              <w:spacing w:after="0" w:line="240" w:lineRule="auto"/>
              <w:rPr>
                <w:rFonts w:ascii="Times New Roman" w:eastAsia="Times New Roman" w:hAnsi="Times New Roman"/>
                <w:color w:val="000000"/>
                <w:sz w:val="8"/>
                <w:szCs w:val="8"/>
              </w:rPr>
            </w:pPr>
            <w:r w:rsidRPr="00C02BEF">
              <w:rPr>
                <w:rFonts w:ascii="Times New Roman" w:hAnsi="Times New Roman"/>
                <w:color w:val="000000"/>
                <w:sz w:val="8"/>
                <w:szCs w:val="8"/>
              </w:rPr>
              <w:t>на прочность и динамические качества»</w:t>
            </w:r>
          </w:p>
        </w:tc>
        <w:tc>
          <w:tcPr>
            <w:tcW w:w="1249" w:type="pct"/>
            <w:shd w:val="clear" w:color="auto" w:fill="auto"/>
            <w:tcPrChange w:id="6578"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6579" w:author="Абрамов Денис Евгеньевич" w:date="2025-02-04T12:04:00Z">
            <w:trPr>
              <w:gridBefore w:val="2"/>
              <w:gridAfter w:val="0"/>
              <w:wAfter w:w="819" w:type="pct"/>
            </w:trPr>
          </w:trPrChange>
        </w:trPr>
        <w:tc>
          <w:tcPr>
            <w:tcW w:w="312" w:type="pct"/>
            <w:shd w:val="clear" w:color="auto" w:fill="auto"/>
            <w:tcPrChange w:id="6580"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581"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582"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 xml:space="preserve">СТ РК 1846-2008 «Вагоны грузовые </w:t>
            </w:r>
          </w:p>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 xml:space="preserve">и пассажирские. Методы испытаний </w:t>
            </w:r>
          </w:p>
          <w:p w:rsidR="00990067" w:rsidRPr="00C02BEF" w:rsidRDefault="00990067" w:rsidP="003B55F5">
            <w:pPr>
              <w:spacing w:after="0" w:line="240" w:lineRule="auto"/>
              <w:rPr>
                <w:rFonts w:ascii="Times New Roman" w:eastAsia="Times New Roman" w:hAnsi="Times New Roman"/>
                <w:color w:val="000000"/>
                <w:sz w:val="8"/>
                <w:szCs w:val="8"/>
              </w:rPr>
            </w:pPr>
            <w:r w:rsidRPr="00C02BEF">
              <w:rPr>
                <w:rFonts w:ascii="Times New Roman" w:hAnsi="Times New Roman"/>
                <w:color w:val="000000"/>
                <w:sz w:val="8"/>
                <w:szCs w:val="8"/>
              </w:rPr>
              <w:t>на прочность и ходовые качества»</w:t>
            </w:r>
          </w:p>
        </w:tc>
        <w:tc>
          <w:tcPr>
            <w:tcW w:w="1249" w:type="pct"/>
            <w:shd w:val="clear" w:color="auto" w:fill="auto"/>
            <w:tcPrChange w:id="6583" w:author="Абрамов Денис Евгеньевич" w:date="2025-02-04T12:04:00Z">
              <w:tcPr>
                <w:tcW w:w="1044" w:type="pct"/>
                <w:gridSpan w:val="4"/>
                <w:shd w:val="clear" w:color="auto" w:fill="auto"/>
              </w:tcPr>
            </w:tcPrChange>
          </w:tcPr>
          <w:p w:rsidR="00990067" w:rsidRPr="00C02BEF" w:rsidRDefault="00990067" w:rsidP="003B55F5">
            <w:pPr>
              <w:pStyle w:val="HEADERTEXT0"/>
              <w:widowControl/>
              <w:jc w:val="center"/>
              <w:rPr>
                <w:rStyle w:val="211pt1"/>
                <w:rFonts w:eastAsia="Arial Unicode MS"/>
                <w:sz w:val="8"/>
                <w:szCs w:val="8"/>
              </w:rPr>
            </w:pPr>
            <w:r w:rsidRPr="00C02BEF">
              <w:rPr>
                <w:rStyle w:val="211pt1"/>
                <w:rFonts w:eastAsia="Arial Unicode MS"/>
                <w:sz w:val="8"/>
                <w:szCs w:val="8"/>
              </w:rPr>
              <w:t>применяется до 31.12.2030</w:t>
            </w:r>
          </w:p>
          <w:p w:rsidR="00990067" w:rsidRPr="00C02BEF"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6584" w:author="Абрамов Денис Евгеньевич" w:date="2025-02-04T12:04:00Z">
            <w:trPr>
              <w:gridBefore w:val="2"/>
              <w:gridAfter w:val="0"/>
              <w:wAfter w:w="819" w:type="pct"/>
            </w:trPr>
          </w:trPrChange>
        </w:trPr>
        <w:tc>
          <w:tcPr>
            <w:tcW w:w="312" w:type="pct"/>
            <w:shd w:val="clear" w:color="auto" w:fill="auto"/>
            <w:tcPrChange w:id="6585"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586"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587" w:author="Абрамов Денис Евгеньевич" w:date="2025-02-04T12:04:00Z">
              <w:tcPr>
                <w:tcW w:w="2099" w:type="pct"/>
                <w:gridSpan w:val="3"/>
                <w:shd w:val="clear" w:color="auto" w:fill="auto"/>
              </w:tcPr>
            </w:tcPrChange>
          </w:tcPr>
          <w:p w:rsidR="00990067" w:rsidRPr="00C02BEF" w:rsidRDefault="00990067" w:rsidP="003B55F5">
            <w:pPr>
              <w:pStyle w:val="ConsPlusNormal"/>
              <w:widowControl/>
              <w:rPr>
                <w:rFonts w:ascii="Times New Roman" w:hAnsi="Times New Roman" w:cs="Times New Roman"/>
                <w:color w:val="000000"/>
                <w:sz w:val="8"/>
                <w:szCs w:val="8"/>
              </w:rPr>
            </w:pPr>
            <w:r w:rsidRPr="00C02BEF">
              <w:rPr>
                <w:rFonts w:ascii="Times New Roman" w:hAnsi="Times New Roman" w:cs="Times New Roman"/>
                <w:color w:val="000000"/>
                <w:sz w:val="8"/>
                <w:szCs w:val="8"/>
              </w:rPr>
              <w:t>Разделы 6 и 7</w:t>
            </w:r>
          </w:p>
          <w:p w:rsidR="00990067" w:rsidRPr="00C02BEF" w:rsidRDefault="00990067" w:rsidP="003B55F5">
            <w:pPr>
              <w:spacing w:after="0" w:line="240" w:lineRule="auto"/>
              <w:rPr>
                <w:rFonts w:ascii="Times New Roman" w:eastAsia="Times New Roman" w:hAnsi="Times New Roman"/>
                <w:color w:val="000000"/>
                <w:sz w:val="8"/>
                <w:szCs w:val="8"/>
              </w:rPr>
            </w:pPr>
            <w:r w:rsidRPr="00C02BEF">
              <w:rPr>
                <w:rFonts w:ascii="Times New Roman" w:hAnsi="Times New Roman"/>
                <w:color w:val="000000"/>
                <w:sz w:val="8"/>
                <w:szCs w:val="8"/>
              </w:rPr>
              <w:t>ГОСТ 33211-2014 «Вагоны грузовые. Требования к прочности и динамическим качествам»</w:t>
            </w:r>
          </w:p>
        </w:tc>
        <w:tc>
          <w:tcPr>
            <w:tcW w:w="1249" w:type="pct"/>
            <w:shd w:val="clear" w:color="auto" w:fill="auto"/>
            <w:tcPrChange w:id="6588"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6589" w:author="Абрамов Денис Евгеньевич" w:date="2025-02-04T12:04:00Z">
            <w:trPr>
              <w:gridBefore w:val="2"/>
              <w:gridAfter w:val="0"/>
              <w:wAfter w:w="819" w:type="pct"/>
            </w:trPr>
          </w:trPrChange>
        </w:trPr>
        <w:tc>
          <w:tcPr>
            <w:tcW w:w="312" w:type="pct"/>
            <w:shd w:val="clear" w:color="auto" w:fill="auto"/>
            <w:tcPrChange w:id="6590"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591"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592"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 xml:space="preserve">СТ РК 2101-2011 «Транспорт железнодорожный. Требования к прочности кузовов вагонов. Часть 1. Локомотивы </w:t>
            </w:r>
          </w:p>
          <w:p w:rsidR="00990067" w:rsidRPr="00C02BEF" w:rsidRDefault="00990067" w:rsidP="003B55F5">
            <w:pPr>
              <w:spacing w:after="0" w:line="240" w:lineRule="auto"/>
              <w:rPr>
                <w:rFonts w:ascii="Times New Roman" w:eastAsia="Times New Roman" w:hAnsi="Times New Roman"/>
                <w:color w:val="000000"/>
                <w:sz w:val="8"/>
                <w:szCs w:val="8"/>
              </w:rPr>
            </w:pPr>
            <w:r w:rsidRPr="00C02BEF">
              <w:rPr>
                <w:rFonts w:ascii="Times New Roman" w:hAnsi="Times New Roman"/>
                <w:color w:val="000000"/>
                <w:sz w:val="8"/>
                <w:szCs w:val="8"/>
              </w:rPr>
              <w:t>и пассажирский подвижной состав»</w:t>
            </w:r>
          </w:p>
        </w:tc>
        <w:tc>
          <w:tcPr>
            <w:tcW w:w="1249" w:type="pct"/>
            <w:shd w:val="clear" w:color="auto" w:fill="auto"/>
            <w:tcPrChange w:id="6593" w:author="Абрамов Денис Евгеньевич" w:date="2025-02-04T12:04:00Z">
              <w:tcPr>
                <w:tcW w:w="1044" w:type="pct"/>
                <w:gridSpan w:val="4"/>
                <w:shd w:val="clear" w:color="auto" w:fill="auto"/>
              </w:tcPr>
            </w:tcPrChange>
          </w:tcPr>
          <w:p w:rsidR="00990067" w:rsidRPr="00C02BEF" w:rsidRDefault="00990067" w:rsidP="003B55F5">
            <w:pPr>
              <w:pStyle w:val="HEADERTEXT0"/>
              <w:widowControl/>
              <w:jc w:val="center"/>
              <w:rPr>
                <w:rStyle w:val="211pt1"/>
                <w:rFonts w:eastAsia="Arial Unicode MS"/>
                <w:sz w:val="8"/>
                <w:szCs w:val="8"/>
              </w:rPr>
            </w:pPr>
            <w:r w:rsidRPr="00C02BEF">
              <w:rPr>
                <w:rStyle w:val="211pt1"/>
                <w:rFonts w:eastAsia="Arial Unicode MS"/>
                <w:sz w:val="8"/>
                <w:szCs w:val="8"/>
              </w:rPr>
              <w:t>применяется до 31.12.2030</w:t>
            </w:r>
          </w:p>
          <w:p w:rsidR="00990067" w:rsidRPr="00C02BEF"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6594" w:author="Абрамов Денис Евгеньевич" w:date="2025-02-04T12:04:00Z">
            <w:trPr>
              <w:gridBefore w:val="2"/>
              <w:gridAfter w:val="0"/>
              <w:wAfter w:w="819" w:type="pct"/>
            </w:trPr>
          </w:trPrChange>
        </w:trPr>
        <w:tc>
          <w:tcPr>
            <w:tcW w:w="312" w:type="pct"/>
            <w:shd w:val="clear" w:color="auto" w:fill="auto"/>
            <w:tcPrChange w:id="6595"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596"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597" w:author="Абрамов Денис Евгеньевич" w:date="2025-02-04T12:04:00Z">
              <w:tcPr>
                <w:tcW w:w="2099" w:type="pct"/>
                <w:gridSpan w:val="3"/>
                <w:shd w:val="clear" w:color="auto" w:fill="auto"/>
              </w:tcPr>
            </w:tcPrChange>
          </w:tcPr>
          <w:p w:rsidR="00990067" w:rsidRPr="00C02BEF" w:rsidRDefault="00990067" w:rsidP="003B55F5">
            <w:pPr>
              <w:pStyle w:val="ConsPlusNormal"/>
              <w:widowControl/>
              <w:rPr>
                <w:rFonts w:ascii="Times New Roman" w:hAnsi="Times New Roman" w:cs="Times New Roman"/>
                <w:color w:val="000000"/>
                <w:sz w:val="8"/>
                <w:szCs w:val="8"/>
              </w:rPr>
            </w:pPr>
            <w:r w:rsidRPr="00C02BEF">
              <w:rPr>
                <w:rFonts w:ascii="Times New Roman" w:hAnsi="Times New Roman" w:cs="Times New Roman"/>
                <w:color w:val="000000"/>
                <w:sz w:val="8"/>
                <w:szCs w:val="8"/>
              </w:rPr>
              <w:t>Раздел 2</w:t>
            </w:r>
          </w:p>
          <w:p w:rsidR="00990067" w:rsidRPr="00C02BEF" w:rsidRDefault="00990067" w:rsidP="003B55F5">
            <w:pPr>
              <w:spacing w:after="0" w:line="240" w:lineRule="auto"/>
              <w:rPr>
                <w:rFonts w:ascii="Times New Roman" w:eastAsia="Times New Roman" w:hAnsi="Times New Roman"/>
                <w:color w:val="000000"/>
                <w:sz w:val="8"/>
                <w:szCs w:val="8"/>
              </w:rPr>
            </w:pPr>
            <w:r w:rsidRPr="00C02BEF">
              <w:rPr>
                <w:rFonts w:ascii="Times New Roman" w:hAnsi="Times New Roman"/>
                <w:color w:val="000000"/>
                <w:sz w:val="8"/>
                <w:szCs w:val="8"/>
              </w:rPr>
              <w:t>ГОСТ 3475-81 «Устройство автосцепное подвижного состава железных дорог колеи 1520 (1524) мм. Установочные размеры»</w:t>
            </w:r>
          </w:p>
        </w:tc>
        <w:tc>
          <w:tcPr>
            <w:tcW w:w="1249" w:type="pct"/>
            <w:shd w:val="clear" w:color="auto" w:fill="auto"/>
            <w:tcPrChange w:id="6598"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6599" w:author="Абрамов Денис Евгеньевич" w:date="2025-02-04T12:04:00Z">
            <w:trPr>
              <w:gridBefore w:val="2"/>
              <w:gridAfter w:val="0"/>
              <w:wAfter w:w="819" w:type="pct"/>
            </w:trPr>
          </w:trPrChange>
        </w:trPr>
        <w:tc>
          <w:tcPr>
            <w:tcW w:w="312" w:type="pct"/>
            <w:shd w:val="clear" w:color="auto" w:fill="auto"/>
            <w:tcPrChange w:id="6600"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601"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602"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eastAsia="Times New Roman" w:hAnsi="Times New Roman"/>
                <w:color w:val="000000"/>
                <w:sz w:val="8"/>
                <w:szCs w:val="8"/>
              </w:rPr>
            </w:pPr>
            <w:r w:rsidRPr="00C02BEF">
              <w:rPr>
                <w:rFonts w:ascii="Times New Roman" w:eastAsia="Times New Roman" w:hAnsi="Times New Roman"/>
                <w:color w:val="000000"/>
                <w:sz w:val="8"/>
                <w:szCs w:val="8"/>
                <w:lang w:eastAsia="ru-RU"/>
              </w:rPr>
              <w:t>ГОСТ 32700-2020 «Железнодорожный подвижной состав. Методы контроля сцепляемости»</w:t>
            </w:r>
          </w:p>
        </w:tc>
        <w:tc>
          <w:tcPr>
            <w:tcW w:w="1249" w:type="pct"/>
            <w:shd w:val="clear" w:color="auto" w:fill="auto"/>
            <w:tcPrChange w:id="6603"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6604" w:author="Абрамов Денис Евгеньевич" w:date="2025-02-04T12:04:00Z">
            <w:trPr>
              <w:gridBefore w:val="2"/>
              <w:gridAfter w:val="0"/>
              <w:wAfter w:w="819" w:type="pct"/>
            </w:trPr>
          </w:trPrChange>
        </w:trPr>
        <w:tc>
          <w:tcPr>
            <w:tcW w:w="312" w:type="pct"/>
            <w:shd w:val="clear" w:color="auto" w:fill="auto"/>
            <w:tcPrChange w:id="6605"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606"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607" w:author="Абрамов Денис Евгеньевич" w:date="2025-02-04T12:04:00Z">
              <w:tcPr>
                <w:tcW w:w="2099" w:type="pct"/>
                <w:gridSpan w:val="3"/>
                <w:shd w:val="clear" w:color="auto" w:fill="auto"/>
              </w:tcPr>
            </w:tcPrChange>
          </w:tcPr>
          <w:p w:rsidR="00990067" w:rsidRPr="00C02BEF" w:rsidRDefault="00990067" w:rsidP="003B55F5">
            <w:pPr>
              <w:pStyle w:val="ConsPlusNormal"/>
              <w:widowControl/>
              <w:rPr>
                <w:rFonts w:ascii="Times New Roman" w:hAnsi="Times New Roman" w:cs="Times New Roman"/>
                <w:color w:val="000000"/>
                <w:sz w:val="8"/>
                <w:szCs w:val="8"/>
              </w:rPr>
            </w:pPr>
            <w:r w:rsidRPr="00C02BEF">
              <w:rPr>
                <w:rFonts w:ascii="Times New Roman" w:hAnsi="Times New Roman" w:cs="Times New Roman"/>
                <w:color w:val="000000"/>
                <w:sz w:val="8"/>
                <w:szCs w:val="8"/>
              </w:rPr>
              <w:t>Раздел 7</w:t>
            </w:r>
          </w:p>
          <w:p w:rsidR="00990067" w:rsidRPr="00C02BEF" w:rsidRDefault="00990067" w:rsidP="003B55F5">
            <w:pPr>
              <w:spacing w:after="0" w:line="240" w:lineRule="auto"/>
              <w:rPr>
                <w:rFonts w:ascii="Times New Roman" w:eastAsia="Times New Roman" w:hAnsi="Times New Roman"/>
                <w:color w:val="000000"/>
                <w:sz w:val="8"/>
                <w:szCs w:val="8"/>
              </w:rPr>
            </w:pPr>
            <w:r w:rsidRPr="00C02BEF">
              <w:rPr>
                <w:rFonts w:ascii="Times New Roman" w:hAnsi="Times New Roman"/>
                <w:color w:val="000000"/>
                <w:sz w:val="8"/>
                <w:szCs w:val="8"/>
              </w:rPr>
              <w:t>ГОСТ 32204-2013 «Токоприемники железнодорожного электроподвижного состава. Общие технические условия»</w:t>
            </w:r>
          </w:p>
        </w:tc>
        <w:tc>
          <w:tcPr>
            <w:tcW w:w="1249" w:type="pct"/>
            <w:shd w:val="clear" w:color="auto" w:fill="auto"/>
            <w:tcPrChange w:id="6608"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r w:rsidRPr="00C02BEF">
              <w:rPr>
                <w:rFonts w:ascii="Times New Roman" w:hAnsi="Times New Roman" w:cs="Times New Roman"/>
                <w:color w:val="000000"/>
                <w:sz w:val="8"/>
                <w:szCs w:val="8"/>
              </w:rPr>
              <w:t>в части вагонов-лабораторий ВИКС</w:t>
            </w:r>
          </w:p>
        </w:tc>
      </w:tr>
      <w:tr w:rsidR="00990067" w:rsidRPr="00793519" w:rsidTr="003B55F5">
        <w:trPr>
          <w:trPrChange w:id="6609" w:author="Абрамов Денис Евгеньевич" w:date="2025-02-04T12:04:00Z">
            <w:trPr>
              <w:gridBefore w:val="2"/>
              <w:gridAfter w:val="0"/>
              <w:wAfter w:w="819" w:type="pct"/>
            </w:trPr>
          </w:trPrChange>
        </w:trPr>
        <w:tc>
          <w:tcPr>
            <w:tcW w:w="312" w:type="pct"/>
            <w:shd w:val="clear" w:color="auto" w:fill="auto"/>
            <w:tcPrChange w:id="6610"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611"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612" w:author="Абрамов Денис Евгеньевич" w:date="2025-02-04T12:04:00Z">
              <w:tcPr>
                <w:tcW w:w="2099" w:type="pct"/>
                <w:gridSpan w:val="3"/>
                <w:shd w:val="clear" w:color="auto" w:fill="auto"/>
              </w:tcPr>
            </w:tcPrChange>
          </w:tcPr>
          <w:p w:rsidR="00990067" w:rsidRPr="00C02BEF" w:rsidRDefault="00990067" w:rsidP="003B55F5">
            <w:pPr>
              <w:pStyle w:val="ConsPlusNormal"/>
              <w:widowControl/>
              <w:rPr>
                <w:rFonts w:ascii="Times New Roman" w:hAnsi="Times New Roman" w:cs="Times New Roman"/>
                <w:color w:val="000000"/>
                <w:sz w:val="8"/>
                <w:szCs w:val="8"/>
              </w:rPr>
            </w:pPr>
            <w:r w:rsidRPr="00C02BEF">
              <w:rPr>
                <w:rFonts w:ascii="Times New Roman" w:hAnsi="Times New Roman" w:cs="Times New Roman"/>
                <w:color w:val="000000"/>
                <w:sz w:val="8"/>
                <w:szCs w:val="8"/>
              </w:rPr>
              <w:t>Раздел 5, приложение А</w:t>
            </w:r>
          </w:p>
          <w:p w:rsidR="00990067" w:rsidRPr="00C02BEF" w:rsidRDefault="00990067" w:rsidP="003B55F5">
            <w:pPr>
              <w:spacing w:after="0" w:line="240" w:lineRule="auto"/>
              <w:rPr>
                <w:rFonts w:ascii="Times New Roman" w:eastAsia="Times New Roman" w:hAnsi="Times New Roman"/>
                <w:color w:val="000000"/>
                <w:sz w:val="8"/>
                <w:szCs w:val="8"/>
              </w:rPr>
            </w:pPr>
            <w:r w:rsidRPr="00C02BEF">
              <w:rPr>
                <w:rFonts w:ascii="Times New Roman" w:hAnsi="Times New Roman"/>
                <w:color w:val="000000"/>
                <w:sz w:val="8"/>
                <w:szCs w:val="8"/>
              </w:rPr>
              <w:t>ГОСТ 32793-2014 «Токосъем токоприемником железнодорожного электроподвижного состава. Номенклатура показателей качества и методы их определения»</w:t>
            </w:r>
          </w:p>
        </w:tc>
        <w:tc>
          <w:tcPr>
            <w:tcW w:w="1249" w:type="pct"/>
            <w:shd w:val="clear" w:color="auto" w:fill="auto"/>
            <w:tcPrChange w:id="6613"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r w:rsidRPr="00C02BEF">
              <w:rPr>
                <w:rFonts w:ascii="Times New Roman" w:hAnsi="Times New Roman" w:cs="Times New Roman"/>
                <w:color w:val="000000"/>
                <w:sz w:val="8"/>
                <w:szCs w:val="8"/>
              </w:rPr>
              <w:t>в части вагонов-лабораторий ВИКС</w:t>
            </w:r>
          </w:p>
        </w:tc>
      </w:tr>
      <w:tr w:rsidR="00990067" w:rsidRPr="00793519" w:rsidTr="003B55F5">
        <w:trPr>
          <w:trPrChange w:id="6614" w:author="Абрамов Денис Евгеньевич" w:date="2025-02-04T12:04:00Z">
            <w:trPr>
              <w:gridBefore w:val="2"/>
              <w:gridAfter w:val="0"/>
              <w:wAfter w:w="819" w:type="pct"/>
            </w:trPr>
          </w:trPrChange>
        </w:trPr>
        <w:tc>
          <w:tcPr>
            <w:tcW w:w="312" w:type="pct"/>
            <w:shd w:val="clear" w:color="auto" w:fill="auto"/>
            <w:tcPrChange w:id="6615"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616"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617"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eastAsia="Times New Roman" w:hAnsi="Times New Roman"/>
                <w:color w:val="000000"/>
                <w:sz w:val="8"/>
                <w:szCs w:val="8"/>
              </w:rPr>
            </w:pPr>
            <w:r w:rsidRPr="00C02BEF">
              <w:rPr>
                <w:rFonts w:ascii="Times New Roman" w:hAnsi="Times New Roman"/>
                <w:color w:val="000000"/>
                <w:sz w:val="8"/>
                <w:szCs w:val="8"/>
              </w:rPr>
              <w:t>ГОСТ 33597-2015 «Тормозные системы железнодорожного подвижного состава. Методы испытаний»</w:t>
            </w:r>
          </w:p>
        </w:tc>
        <w:tc>
          <w:tcPr>
            <w:tcW w:w="1249" w:type="pct"/>
            <w:shd w:val="clear" w:color="auto" w:fill="auto"/>
            <w:tcPrChange w:id="6618"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6619" w:author="Абрамов Денис Евгеньевич" w:date="2025-02-04T12:04:00Z">
            <w:trPr>
              <w:gridBefore w:val="2"/>
              <w:gridAfter w:val="0"/>
              <w:wAfter w:w="819" w:type="pct"/>
            </w:trPr>
          </w:trPrChange>
        </w:trPr>
        <w:tc>
          <w:tcPr>
            <w:tcW w:w="312" w:type="pct"/>
            <w:shd w:val="clear" w:color="auto" w:fill="auto"/>
            <w:tcPrChange w:id="6620"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621"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622"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ГОСТ 33760-2016 «Железнодорожный подвижной состав. Методы контроля показателей развески»</w:t>
            </w:r>
          </w:p>
          <w:p w:rsidR="00990067" w:rsidRPr="00C02BEF"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6623"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6624" w:author="Абрамов Денис Евгеньевич" w:date="2025-02-04T12:04:00Z">
            <w:trPr>
              <w:gridBefore w:val="2"/>
              <w:gridAfter w:val="0"/>
              <w:wAfter w:w="819" w:type="pct"/>
            </w:trPr>
          </w:trPrChange>
        </w:trPr>
        <w:tc>
          <w:tcPr>
            <w:tcW w:w="312" w:type="pct"/>
            <w:shd w:val="clear" w:color="auto" w:fill="auto"/>
            <w:tcPrChange w:id="6625"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626"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627"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35" w:lineRule="auto"/>
              <w:rPr>
                <w:rFonts w:ascii="Times New Roman" w:hAnsi="Times New Roman"/>
                <w:color w:val="000000"/>
                <w:sz w:val="8"/>
                <w:szCs w:val="8"/>
              </w:rPr>
            </w:pPr>
            <w:r w:rsidRPr="00C02BEF">
              <w:rPr>
                <w:rFonts w:ascii="Times New Roman" w:hAnsi="Times New Roman"/>
                <w:color w:val="000000"/>
                <w:sz w:val="8"/>
                <w:szCs w:val="8"/>
              </w:rPr>
              <w:t xml:space="preserve">ГОСТ 34759-2021 «Железнодорожный подвижной состав. Нормы допустимого воздействия на железнодорожный путь </w:t>
            </w:r>
          </w:p>
          <w:p w:rsidR="00990067" w:rsidRPr="00C02BEF" w:rsidRDefault="00990067" w:rsidP="003B55F5">
            <w:pPr>
              <w:spacing w:after="0" w:line="235" w:lineRule="auto"/>
              <w:rPr>
                <w:rFonts w:ascii="Times New Roman" w:hAnsi="Times New Roman"/>
                <w:color w:val="000000"/>
                <w:sz w:val="8"/>
                <w:szCs w:val="8"/>
              </w:rPr>
            </w:pPr>
            <w:r w:rsidRPr="00C02BEF">
              <w:rPr>
                <w:rFonts w:ascii="Times New Roman" w:hAnsi="Times New Roman"/>
                <w:color w:val="000000"/>
                <w:sz w:val="8"/>
                <w:szCs w:val="8"/>
              </w:rPr>
              <w:t>и методы испытаний»</w:t>
            </w:r>
          </w:p>
        </w:tc>
        <w:tc>
          <w:tcPr>
            <w:tcW w:w="1249" w:type="pct"/>
            <w:shd w:val="clear" w:color="auto" w:fill="auto"/>
            <w:tcPrChange w:id="6628"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Style w:val="211pt1"/>
                <w:rFonts w:eastAsia="Arial Unicode MS"/>
                <w:sz w:val="8"/>
                <w:szCs w:val="8"/>
              </w:rPr>
            </w:pPr>
          </w:p>
        </w:tc>
      </w:tr>
      <w:tr w:rsidR="00990067" w:rsidRPr="00793519" w:rsidTr="003B55F5">
        <w:trPr>
          <w:trPrChange w:id="6629" w:author="Абрамов Денис Евгеньевич" w:date="2025-02-04T12:04:00Z">
            <w:trPr>
              <w:gridBefore w:val="2"/>
              <w:gridAfter w:val="0"/>
              <w:wAfter w:w="819" w:type="pct"/>
            </w:trPr>
          </w:trPrChange>
        </w:trPr>
        <w:tc>
          <w:tcPr>
            <w:tcW w:w="312" w:type="pct"/>
            <w:shd w:val="clear" w:color="auto" w:fill="auto"/>
            <w:tcPrChange w:id="6630"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631"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632" w:author="Абрамов Денис Евгеньевич" w:date="2025-02-04T12:04:00Z">
              <w:tcPr>
                <w:tcW w:w="2099" w:type="pct"/>
                <w:gridSpan w:val="3"/>
                <w:shd w:val="clear" w:color="auto" w:fill="auto"/>
              </w:tcPr>
            </w:tcPrChange>
          </w:tcPr>
          <w:p w:rsidR="00990067" w:rsidRPr="00C02BEF" w:rsidRDefault="00990067" w:rsidP="003B55F5">
            <w:pPr>
              <w:pStyle w:val="ConsPlusNormal"/>
              <w:widowControl/>
              <w:rPr>
                <w:rFonts w:ascii="Times New Roman" w:hAnsi="Times New Roman" w:cs="Times New Roman"/>
                <w:color w:val="000000"/>
                <w:sz w:val="8"/>
                <w:szCs w:val="8"/>
              </w:rPr>
            </w:pPr>
            <w:r w:rsidRPr="00C02BEF">
              <w:rPr>
                <w:rFonts w:ascii="Times New Roman" w:hAnsi="Times New Roman" w:cs="Times New Roman"/>
                <w:color w:val="000000"/>
                <w:sz w:val="8"/>
                <w:szCs w:val="8"/>
              </w:rPr>
              <w:t>Разделы 5 - 18</w:t>
            </w:r>
          </w:p>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 xml:space="preserve">ГОСТ 33885-2016 «Вагоны пассажирские локомотивной тяги. Методы испытаний </w:t>
            </w:r>
          </w:p>
          <w:p w:rsidR="00990067" w:rsidRPr="00C02BEF" w:rsidRDefault="00990067" w:rsidP="003B55F5">
            <w:pPr>
              <w:spacing w:after="0" w:line="240" w:lineRule="auto"/>
              <w:rPr>
                <w:rFonts w:ascii="Times New Roman" w:eastAsia="Times New Roman" w:hAnsi="Times New Roman"/>
                <w:color w:val="000000"/>
                <w:sz w:val="8"/>
                <w:szCs w:val="8"/>
              </w:rPr>
            </w:pPr>
            <w:r w:rsidRPr="00C02BEF">
              <w:rPr>
                <w:rFonts w:ascii="Times New Roman" w:hAnsi="Times New Roman"/>
                <w:color w:val="000000"/>
                <w:sz w:val="8"/>
                <w:szCs w:val="8"/>
              </w:rPr>
              <w:t>по санитарно-гигиеническим и экологическим показателям»</w:t>
            </w:r>
          </w:p>
        </w:tc>
        <w:tc>
          <w:tcPr>
            <w:tcW w:w="1249" w:type="pct"/>
            <w:shd w:val="clear" w:color="auto" w:fill="auto"/>
            <w:tcPrChange w:id="6633"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6634" w:author="Абрамов Денис Евгеньевич" w:date="2025-02-04T12:04:00Z">
            <w:trPr>
              <w:gridBefore w:val="2"/>
              <w:gridAfter w:val="0"/>
              <w:wAfter w:w="819" w:type="pct"/>
            </w:trPr>
          </w:trPrChange>
        </w:trPr>
        <w:tc>
          <w:tcPr>
            <w:tcW w:w="312" w:type="pct"/>
            <w:shd w:val="clear" w:color="auto" w:fill="auto"/>
            <w:tcPrChange w:id="6635"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636"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637" w:author="Абрамов Денис Евгеньевич" w:date="2025-02-04T12:04:00Z">
              <w:tcPr>
                <w:tcW w:w="2099" w:type="pct"/>
                <w:gridSpan w:val="3"/>
                <w:shd w:val="clear" w:color="auto" w:fill="auto"/>
              </w:tcPr>
            </w:tcPrChange>
          </w:tcPr>
          <w:p w:rsidR="00990067" w:rsidRPr="00C02BEF" w:rsidRDefault="00990067" w:rsidP="003B55F5">
            <w:pPr>
              <w:pStyle w:val="ConsPlusNormal"/>
              <w:widowControl/>
              <w:rPr>
                <w:rFonts w:ascii="Times New Roman" w:hAnsi="Times New Roman" w:cs="Times New Roman"/>
                <w:color w:val="000000"/>
                <w:sz w:val="8"/>
                <w:szCs w:val="8"/>
              </w:rPr>
            </w:pPr>
            <w:r w:rsidRPr="00C02BEF">
              <w:rPr>
                <w:rFonts w:ascii="Times New Roman" w:hAnsi="Times New Roman" w:cs="Times New Roman"/>
                <w:color w:val="000000"/>
                <w:sz w:val="8"/>
                <w:szCs w:val="8"/>
              </w:rPr>
              <w:t>Раздел 4</w:t>
            </w:r>
          </w:p>
          <w:p w:rsidR="00990067" w:rsidRPr="00C02BEF" w:rsidRDefault="00990067" w:rsidP="003B55F5">
            <w:pPr>
              <w:spacing w:after="0" w:line="240" w:lineRule="auto"/>
              <w:rPr>
                <w:rFonts w:ascii="Times New Roman" w:eastAsia="Times New Roman" w:hAnsi="Times New Roman"/>
                <w:color w:val="000000"/>
                <w:sz w:val="8"/>
                <w:szCs w:val="8"/>
              </w:rPr>
            </w:pPr>
            <w:r w:rsidRPr="00C02BEF">
              <w:rPr>
                <w:rFonts w:ascii="Times New Roman" w:hAnsi="Times New Roman"/>
                <w:color w:val="000000"/>
                <w:sz w:val="8"/>
                <w:szCs w:val="8"/>
              </w:rPr>
              <w:t>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1249" w:type="pct"/>
            <w:shd w:val="clear" w:color="auto" w:fill="auto"/>
            <w:tcPrChange w:id="6638"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6639" w:author="Абрамов Денис Евгеньевич" w:date="2025-02-04T12:04:00Z">
            <w:trPr>
              <w:gridBefore w:val="2"/>
              <w:gridAfter w:val="0"/>
              <w:wAfter w:w="819" w:type="pct"/>
            </w:trPr>
          </w:trPrChange>
        </w:trPr>
        <w:tc>
          <w:tcPr>
            <w:tcW w:w="312" w:type="pct"/>
            <w:shd w:val="clear" w:color="auto" w:fill="auto"/>
            <w:tcPrChange w:id="6640"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641"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642"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eastAsia="Times New Roman" w:hAnsi="Times New Roman"/>
                <w:color w:val="000000"/>
                <w:sz w:val="8"/>
                <w:szCs w:val="8"/>
              </w:rPr>
            </w:pPr>
            <w:r w:rsidRPr="00C02BEF">
              <w:rPr>
                <w:rFonts w:ascii="Times New Roman" w:hAnsi="Times New Roman"/>
                <w:color w:val="000000"/>
                <w:sz w:val="8"/>
                <w:szCs w:val="8"/>
              </w:rPr>
              <w:t>ГОСТ 12.3.018-79 «Система стандартов безопасности труда. Системы вентиляционные. Методы аэродинамических испытаний»</w:t>
            </w:r>
          </w:p>
        </w:tc>
        <w:tc>
          <w:tcPr>
            <w:tcW w:w="1249" w:type="pct"/>
            <w:shd w:val="clear" w:color="auto" w:fill="auto"/>
            <w:tcPrChange w:id="6643"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6644" w:author="Абрамов Денис Евгеньевич" w:date="2025-02-04T12:04:00Z">
            <w:trPr>
              <w:gridBefore w:val="2"/>
              <w:gridAfter w:val="0"/>
              <w:wAfter w:w="819" w:type="pct"/>
            </w:trPr>
          </w:trPrChange>
        </w:trPr>
        <w:tc>
          <w:tcPr>
            <w:tcW w:w="312" w:type="pct"/>
            <w:shd w:val="clear" w:color="auto" w:fill="auto"/>
            <w:tcPrChange w:id="6645"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646"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647" w:author="Абрамов Денис Евгеньевич" w:date="2025-02-04T12:04:00Z">
              <w:tcPr>
                <w:tcW w:w="2099" w:type="pct"/>
                <w:gridSpan w:val="3"/>
                <w:shd w:val="clear" w:color="auto" w:fill="auto"/>
              </w:tcPr>
            </w:tcPrChange>
          </w:tcPr>
          <w:p w:rsidR="00990067" w:rsidRPr="00C02BEF" w:rsidRDefault="00990067" w:rsidP="003B55F5">
            <w:pPr>
              <w:pStyle w:val="ConsPlusNormal"/>
              <w:widowControl/>
              <w:rPr>
                <w:rFonts w:ascii="Times New Roman" w:hAnsi="Times New Roman" w:cs="Times New Roman"/>
                <w:color w:val="000000"/>
                <w:sz w:val="8"/>
                <w:szCs w:val="8"/>
              </w:rPr>
            </w:pPr>
            <w:r w:rsidRPr="00C02BEF">
              <w:rPr>
                <w:rFonts w:ascii="Times New Roman" w:hAnsi="Times New Roman" w:cs="Times New Roman"/>
                <w:color w:val="000000"/>
                <w:sz w:val="8"/>
                <w:szCs w:val="8"/>
              </w:rPr>
              <w:t>Раздел 5, приложения А</w:t>
            </w:r>
          </w:p>
          <w:p w:rsidR="00990067" w:rsidRPr="00C02BEF" w:rsidRDefault="00990067" w:rsidP="003B55F5">
            <w:pPr>
              <w:spacing w:after="0" w:line="240" w:lineRule="auto"/>
              <w:rPr>
                <w:rFonts w:ascii="Times New Roman" w:eastAsia="Times New Roman" w:hAnsi="Times New Roman"/>
                <w:color w:val="000000"/>
                <w:sz w:val="8"/>
                <w:szCs w:val="8"/>
              </w:rPr>
            </w:pPr>
            <w:r w:rsidRPr="00C02BEF">
              <w:rPr>
                <w:rFonts w:ascii="Times New Roman" w:hAnsi="Times New Roman"/>
                <w:color w:val="000000"/>
                <w:sz w:val="8"/>
                <w:szCs w:val="8"/>
              </w:rPr>
              <w:t>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249" w:type="pct"/>
            <w:shd w:val="clear" w:color="auto" w:fill="auto"/>
            <w:tcPrChange w:id="6648"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6649" w:author="Абрамов Денис Евгеньевич" w:date="2025-02-04T12:04:00Z">
            <w:trPr>
              <w:gridBefore w:val="2"/>
              <w:gridAfter w:val="0"/>
              <w:wAfter w:w="819" w:type="pct"/>
            </w:trPr>
          </w:trPrChange>
        </w:trPr>
        <w:tc>
          <w:tcPr>
            <w:tcW w:w="312" w:type="pct"/>
            <w:shd w:val="clear" w:color="auto" w:fill="auto"/>
            <w:tcPrChange w:id="6650"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651"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652" w:author="Абрамов Денис Евгеньевич" w:date="2025-02-04T12:04:00Z">
              <w:tcPr>
                <w:tcW w:w="2099" w:type="pct"/>
                <w:gridSpan w:val="3"/>
                <w:shd w:val="clear" w:color="auto" w:fill="auto"/>
              </w:tcPr>
            </w:tcPrChange>
          </w:tcPr>
          <w:p w:rsidR="00990067" w:rsidRPr="00C02BEF" w:rsidRDefault="00990067" w:rsidP="003B55F5">
            <w:pPr>
              <w:pStyle w:val="ConsPlusNormal"/>
              <w:widowControl/>
              <w:rPr>
                <w:rFonts w:ascii="Times New Roman" w:hAnsi="Times New Roman" w:cs="Times New Roman"/>
                <w:color w:val="000000"/>
                <w:sz w:val="8"/>
                <w:szCs w:val="8"/>
              </w:rPr>
            </w:pPr>
            <w:r w:rsidRPr="00C02BEF">
              <w:rPr>
                <w:rFonts w:ascii="Times New Roman" w:hAnsi="Times New Roman" w:cs="Times New Roman"/>
                <w:color w:val="000000"/>
                <w:sz w:val="8"/>
                <w:szCs w:val="8"/>
              </w:rPr>
              <w:t>Разделы 6-9</w:t>
            </w:r>
          </w:p>
          <w:p w:rsidR="00990067" w:rsidRPr="00C02BEF" w:rsidRDefault="00990067" w:rsidP="003B55F5">
            <w:pPr>
              <w:spacing w:after="0" w:line="240" w:lineRule="auto"/>
              <w:rPr>
                <w:rFonts w:ascii="Times New Roman" w:eastAsia="Times New Roman" w:hAnsi="Times New Roman"/>
                <w:color w:val="000000"/>
                <w:sz w:val="8"/>
                <w:szCs w:val="8"/>
              </w:rPr>
            </w:pPr>
            <w:r w:rsidRPr="00C02BEF">
              <w:rPr>
                <w:rFonts w:ascii="Times New Roman" w:hAnsi="Times New Roman"/>
                <w:color w:val="000000"/>
                <w:sz w:val="8"/>
                <w:szCs w:val="8"/>
              </w:rPr>
              <w:t>ГОСТ Р 51318.11-2006 (СИСПР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p>
        </w:tc>
        <w:tc>
          <w:tcPr>
            <w:tcW w:w="1249" w:type="pct"/>
            <w:shd w:val="clear" w:color="auto" w:fill="auto"/>
            <w:tcPrChange w:id="6653"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r w:rsidRPr="00C02BEF">
              <w:rPr>
                <w:rFonts w:ascii="Times New Roman" w:hAnsi="Times New Roman" w:cs="Times New Roman"/>
                <w:sz w:val="8"/>
                <w:szCs w:val="8"/>
              </w:rPr>
              <w:t>применяется до 31.12.2030</w:t>
            </w:r>
          </w:p>
        </w:tc>
      </w:tr>
      <w:tr w:rsidR="00990067" w:rsidRPr="00793519" w:rsidTr="003B55F5">
        <w:trPr>
          <w:trPrChange w:id="6654" w:author="Абрамов Денис Евгеньевич" w:date="2025-02-04T12:04:00Z">
            <w:trPr>
              <w:gridBefore w:val="2"/>
              <w:gridAfter w:val="0"/>
              <w:wAfter w:w="819" w:type="pct"/>
            </w:trPr>
          </w:trPrChange>
        </w:trPr>
        <w:tc>
          <w:tcPr>
            <w:tcW w:w="312" w:type="pct"/>
            <w:shd w:val="clear" w:color="auto" w:fill="auto"/>
            <w:tcPrChange w:id="6655"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656"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657"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eastAsia="Times New Roman" w:hAnsi="Times New Roman"/>
                <w:color w:val="000000"/>
                <w:sz w:val="8"/>
                <w:szCs w:val="8"/>
              </w:rPr>
            </w:pPr>
            <w:r w:rsidRPr="00C02BEF">
              <w:rPr>
                <w:rFonts w:ascii="Times New Roman" w:hAnsi="Times New Roman"/>
                <w:color w:val="000000"/>
                <w:sz w:val="8"/>
                <w:szCs w:val="8"/>
              </w:rPr>
              <w:t>ГОСТ CISPR 11-2017 «Электромагнитная совместимость. Оборудование промышленное, научное и медицинское. Характеристики радиочастотных помех. Нормы и методы измерений»</w:t>
            </w:r>
          </w:p>
        </w:tc>
        <w:tc>
          <w:tcPr>
            <w:tcW w:w="1249" w:type="pct"/>
            <w:shd w:val="clear" w:color="auto" w:fill="auto"/>
            <w:tcPrChange w:id="6658"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6659" w:author="Абрамов Денис Евгеньевич" w:date="2025-02-04T12:04:00Z">
            <w:trPr>
              <w:gridBefore w:val="2"/>
              <w:gridAfter w:val="0"/>
              <w:wAfter w:w="819" w:type="pct"/>
            </w:trPr>
          </w:trPrChange>
        </w:trPr>
        <w:tc>
          <w:tcPr>
            <w:tcW w:w="312" w:type="pct"/>
            <w:shd w:val="clear" w:color="auto" w:fill="auto"/>
            <w:tcPrChange w:id="6660"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661"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662"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eastAsia="Times New Roman" w:hAnsi="Times New Roman"/>
                <w:color w:val="000000"/>
                <w:sz w:val="8"/>
                <w:szCs w:val="8"/>
              </w:rPr>
            </w:pPr>
            <w:r w:rsidRPr="00C02BEF">
              <w:rPr>
                <w:rFonts w:ascii="Times New Roman" w:hAnsi="Times New Roman"/>
                <w:color w:val="000000"/>
                <w:sz w:val="8"/>
                <w:szCs w:val="8"/>
              </w:rPr>
              <w:t>ГОСТ 2933-93 «Аппараты электрические низковольтные. Методы испытаний»</w:t>
            </w:r>
          </w:p>
        </w:tc>
        <w:tc>
          <w:tcPr>
            <w:tcW w:w="1249" w:type="pct"/>
            <w:shd w:val="clear" w:color="auto" w:fill="auto"/>
            <w:tcPrChange w:id="6663"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6664" w:author="Абрамов Денис Евгеньевич" w:date="2025-02-04T12:04:00Z">
            <w:trPr>
              <w:gridBefore w:val="2"/>
              <w:gridAfter w:val="0"/>
              <w:wAfter w:w="819" w:type="pct"/>
            </w:trPr>
          </w:trPrChange>
        </w:trPr>
        <w:tc>
          <w:tcPr>
            <w:tcW w:w="312" w:type="pct"/>
            <w:shd w:val="clear" w:color="auto" w:fill="auto"/>
            <w:tcPrChange w:id="6665"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666"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667"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eastAsia="Times New Roman" w:hAnsi="Times New Roman"/>
                <w:color w:val="000000"/>
                <w:sz w:val="8"/>
                <w:szCs w:val="8"/>
              </w:rPr>
            </w:pPr>
            <w:r w:rsidRPr="00C02BEF">
              <w:rPr>
                <w:rFonts w:ascii="Times New Roman" w:hAnsi="Times New Roman"/>
                <w:color w:val="000000"/>
                <w:sz w:val="8"/>
                <w:szCs w:val="8"/>
              </w:rPr>
              <w:t>ГОСТ 2933-83 «Аппараты электрические низковольтные. Методы испытаний»</w:t>
            </w:r>
          </w:p>
        </w:tc>
        <w:tc>
          <w:tcPr>
            <w:tcW w:w="1249" w:type="pct"/>
            <w:shd w:val="clear" w:color="auto" w:fill="auto"/>
            <w:tcPrChange w:id="6668"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6669" w:author="Абрамов Денис Евгеньевич" w:date="2025-02-04T12:04:00Z">
            <w:trPr>
              <w:gridBefore w:val="2"/>
              <w:gridAfter w:val="0"/>
              <w:wAfter w:w="819" w:type="pct"/>
            </w:trPr>
          </w:trPrChange>
        </w:trPr>
        <w:tc>
          <w:tcPr>
            <w:tcW w:w="312" w:type="pct"/>
            <w:shd w:val="clear" w:color="auto" w:fill="auto"/>
            <w:tcPrChange w:id="6670"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671"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672"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 xml:space="preserve">ГОСТ 26828-86 «Изделия машиностроения </w:t>
            </w:r>
          </w:p>
          <w:p w:rsidR="00990067" w:rsidRPr="00C02BEF" w:rsidRDefault="00990067" w:rsidP="003B55F5">
            <w:pPr>
              <w:spacing w:after="0" w:line="240" w:lineRule="auto"/>
              <w:rPr>
                <w:rFonts w:ascii="Times New Roman" w:eastAsia="Times New Roman" w:hAnsi="Times New Roman"/>
                <w:color w:val="000000"/>
                <w:sz w:val="8"/>
                <w:szCs w:val="8"/>
              </w:rPr>
            </w:pPr>
            <w:r w:rsidRPr="00C02BEF">
              <w:rPr>
                <w:rFonts w:ascii="Times New Roman" w:hAnsi="Times New Roman"/>
                <w:color w:val="000000"/>
                <w:sz w:val="8"/>
                <w:szCs w:val="8"/>
              </w:rPr>
              <w:t>и приборостроения. Маркировка»</w:t>
            </w:r>
          </w:p>
        </w:tc>
        <w:tc>
          <w:tcPr>
            <w:tcW w:w="1249" w:type="pct"/>
            <w:shd w:val="clear" w:color="auto" w:fill="auto"/>
            <w:tcPrChange w:id="6673"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6674" w:author="Абрамов Денис Евгеньевич" w:date="2025-02-04T12:04:00Z">
            <w:trPr>
              <w:gridBefore w:val="2"/>
              <w:gridAfter w:val="0"/>
              <w:wAfter w:w="819" w:type="pct"/>
            </w:trPr>
          </w:trPrChange>
        </w:trPr>
        <w:tc>
          <w:tcPr>
            <w:tcW w:w="312" w:type="pct"/>
            <w:shd w:val="clear" w:color="auto" w:fill="auto"/>
            <w:tcPrChange w:id="6675"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676"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677"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eastAsia="Times New Roman" w:hAnsi="Times New Roman"/>
                <w:color w:val="000000"/>
                <w:sz w:val="8"/>
                <w:szCs w:val="8"/>
              </w:rPr>
            </w:pPr>
            <w:r w:rsidRPr="00C02BEF">
              <w:rPr>
                <w:rFonts w:ascii="Times New Roman" w:hAnsi="Times New Roman"/>
                <w:color w:val="000000"/>
                <w:sz w:val="8"/>
                <w:szCs w:val="8"/>
              </w:rPr>
              <w:t>ГОСТ 33463.7-2015 «Система жизнеобеспечения на железнодорожном подвижном составе. Часть 7. Методы испытаний по определению эргономических показателей»</w:t>
            </w:r>
          </w:p>
        </w:tc>
        <w:tc>
          <w:tcPr>
            <w:tcW w:w="1249" w:type="pct"/>
            <w:shd w:val="clear" w:color="auto" w:fill="auto"/>
            <w:tcPrChange w:id="6678"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6679" w:author="Абрамов Денис Евгеньевич" w:date="2025-02-04T12:04:00Z">
            <w:trPr>
              <w:gridBefore w:val="2"/>
              <w:gridAfter w:val="0"/>
              <w:wAfter w:w="819" w:type="pct"/>
            </w:trPr>
          </w:trPrChange>
        </w:trPr>
        <w:tc>
          <w:tcPr>
            <w:tcW w:w="312" w:type="pct"/>
            <w:shd w:val="clear" w:color="auto" w:fill="auto"/>
            <w:tcPrChange w:id="6680"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681"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682"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eastAsia="Times New Roman" w:hAnsi="Times New Roman"/>
                <w:color w:val="000000"/>
                <w:sz w:val="8"/>
                <w:szCs w:val="8"/>
              </w:rPr>
            </w:pPr>
            <w:r w:rsidRPr="00C02BEF">
              <w:rPr>
                <w:rFonts w:ascii="Times New Roman" w:hAnsi="Times New Roman"/>
                <w:color w:val="000000"/>
                <w:sz w:val="8"/>
                <w:szCs w:val="8"/>
              </w:rPr>
              <w:t>ГОСТ 33274-2015 «Железнодорожный подвижной состав. Устройства, предохраняющие падение деталей на путь. Методы контроля показателей прочности»</w:t>
            </w:r>
          </w:p>
        </w:tc>
        <w:tc>
          <w:tcPr>
            <w:tcW w:w="1249" w:type="pct"/>
            <w:shd w:val="clear" w:color="auto" w:fill="auto"/>
            <w:tcPrChange w:id="6683"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6684" w:author="Абрамов Денис Евгеньевич" w:date="2025-02-04T12:04:00Z">
            <w:trPr>
              <w:gridBefore w:val="2"/>
              <w:gridAfter w:val="0"/>
              <w:wAfter w:w="819" w:type="pct"/>
            </w:trPr>
          </w:trPrChange>
        </w:trPr>
        <w:tc>
          <w:tcPr>
            <w:tcW w:w="312" w:type="pct"/>
            <w:shd w:val="clear" w:color="auto" w:fill="auto"/>
            <w:tcPrChange w:id="6685"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686"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687"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eastAsia="Times New Roman" w:hAnsi="Times New Roman"/>
                <w:color w:val="000000"/>
                <w:sz w:val="8"/>
                <w:szCs w:val="8"/>
              </w:rPr>
            </w:pPr>
            <w:r w:rsidRPr="00C02BEF">
              <w:rPr>
                <w:rFonts w:ascii="Times New Roman" w:hAnsi="Times New Roman"/>
                <w:color w:val="000000"/>
                <w:sz w:val="8"/>
                <w:szCs w:val="8"/>
              </w:rPr>
              <w:t>ГОСТ 33436.2-2016 (IEC 62236-2:2008) «Совместимость технических средств электромагнитная. Системы и оборудование железнодорожного транспорта. Часть 2 Электромагнитные помехи от железнодорожных систем в целом во внешнюю окружающую среду. Требования и методы испытаний»</w:t>
            </w:r>
          </w:p>
        </w:tc>
        <w:tc>
          <w:tcPr>
            <w:tcW w:w="1249" w:type="pct"/>
            <w:shd w:val="clear" w:color="auto" w:fill="auto"/>
            <w:tcPrChange w:id="6688"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6689" w:author="Абрамов Денис Евгеньевич" w:date="2025-02-04T12:04:00Z">
            <w:trPr>
              <w:gridBefore w:val="2"/>
              <w:gridAfter w:val="0"/>
              <w:wAfter w:w="819" w:type="pct"/>
            </w:trPr>
          </w:trPrChange>
        </w:trPr>
        <w:tc>
          <w:tcPr>
            <w:tcW w:w="312" w:type="pct"/>
            <w:shd w:val="clear" w:color="auto" w:fill="auto"/>
            <w:tcPrChange w:id="6690"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691"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692"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 xml:space="preserve">ГОСТ Р 56520-2015 «Железнодорожный подвижной состав. Методы определения взрывоопасных концентраций газов </w:t>
            </w:r>
          </w:p>
          <w:p w:rsidR="00990067" w:rsidRPr="00C02BEF" w:rsidRDefault="00990067" w:rsidP="003B55F5">
            <w:pPr>
              <w:spacing w:after="0" w:line="240" w:lineRule="auto"/>
              <w:rPr>
                <w:rFonts w:ascii="Times New Roman" w:eastAsia="Times New Roman" w:hAnsi="Times New Roman"/>
                <w:color w:val="000000"/>
                <w:sz w:val="8"/>
                <w:szCs w:val="8"/>
              </w:rPr>
            </w:pPr>
            <w:r w:rsidRPr="00C02BEF">
              <w:rPr>
                <w:rFonts w:ascii="Times New Roman" w:hAnsi="Times New Roman"/>
                <w:color w:val="000000"/>
                <w:sz w:val="8"/>
                <w:szCs w:val="8"/>
              </w:rPr>
              <w:t>в аккумуляторных ящиках»</w:t>
            </w:r>
          </w:p>
        </w:tc>
        <w:tc>
          <w:tcPr>
            <w:tcW w:w="1249" w:type="pct"/>
            <w:shd w:val="clear" w:color="auto" w:fill="auto"/>
            <w:tcPrChange w:id="6693"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r w:rsidRPr="00C02BEF">
              <w:rPr>
                <w:rFonts w:ascii="Times New Roman" w:hAnsi="Times New Roman" w:cs="Times New Roman"/>
                <w:sz w:val="8"/>
                <w:szCs w:val="8"/>
              </w:rPr>
              <w:t>применяется до 31.12.2030</w:t>
            </w:r>
          </w:p>
        </w:tc>
      </w:tr>
      <w:tr w:rsidR="00990067" w:rsidRPr="00793519" w:rsidTr="003B55F5">
        <w:trPr>
          <w:trPrChange w:id="6694" w:author="Абрамов Денис Евгеньевич" w:date="2025-02-04T12:04:00Z">
            <w:trPr>
              <w:gridBefore w:val="2"/>
              <w:gridAfter w:val="0"/>
              <w:wAfter w:w="819" w:type="pct"/>
            </w:trPr>
          </w:trPrChange>
        </w:trPr>
        <w:tc>
          <w:tcPr>
            <w:tcW w:w="312" w:type="pct"/>
            <w:shd w:val="clear" w:color="auto" w:fill="auto"/>
            <w:tcPrChange w:id="6695"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696"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697"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eastAsia="Times New Roman" w:hAnsi="Times New Roman"/>
                <w:color w:val="000000"/>
                <w:sz w:val="8"/>
                <w:szCs w:val="8"/>
              </w:rPr>
            </w:pPr>
            <w:r w:rsidRPr="00C02BEF">
              <w:rPr>
                <w:rFonts w:ascii="Times New Roman" w:hAnsi="Times New Roman"/>
                <w:color w:val="000000"/>
                <w:sz w:val="8"/>
                <w:szCs w:val="8"/>
              </w:rPr>
              <w:t>ГОСТ Р ЕН 13018-2014 «Контроль визуальный. Общие положения»</w:t>
            </w:r>
          </w:p>
        </w:tc>
        <w:tc>
          <w:tcPr>
            <w:tcW w:w="1249" w:type="pct"/>
            <w:shd w:val="clear" w:color="auto" w:fill="auto"/>
            <w:tcPrChange w:id="6698"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r w:rsidRPr="00C02BEF">
              <w:rPr>
                <w:rFonts w:ascii="Times New Roman" w:hAnsi="Times New Roman" w:cs="Times New Roman"/>
                <w:sz w:val="8"/>
                <w:szCs w:val="8"/>
              </w:rPr>
              <w:t>применяется до 31.12.2030</w:t>
            </w:r>
          </w:p>
        </w:tc>
      </w:tr>
      <w:tr w:rsidR="00990067" w:rsidRPr="00793519" w:rsidTr="003B55F5">
        <w:trPr>
          <w:trPrChange w:id="6699" w:author="Абрамов Денис Евгеньевич" w:date="2025-02-04T12:04:00Z">
            <w:trPr>
              <w:gridBefore w:val="2"/>
              <w:gridAfter w:val="0"/>
              <w:wAfter w:w="819" w:type="pct"/>
            </w:trPr>
          </w:trPrChange>
        </w:trPr>
        <w:tc>
          <w:tcPr>
            <w:tcW w:w="312" w:type="pct"/>
            <w:shd w:val="clear" w:color="auto" w:fill="auto"/>
            <w:tcPrChange w:id="6700"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701"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702"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 xml:space="preserve">ГОСТ Р 50810-95 «Пожарная безопасность текстильных материалов. Ткани декоративные. Метод испытания на воспламеняемость </w:t>
            </w:r>
          </w:p>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и классификация»</w:t>
            </w:r>
          </w:p>
        </w:tc>
        <w:tc>
          <w:tcPr>
            <w:tcW w:w="1249" w:type="pct"/>
            <w:shd w:val="clear" w:color="auto" w:fill="auto"/>
            <w:tcPrChange w:id="6703"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Style w:val="211pt1"/>
                <w:rFonts w:eastAsia="Arial Unicode MS"/>
                <w:sz w:val="8"/>
                <w:szCs w:val="8"/>
              </w:rPr>
            </w:pPr>
            <w:r w:rsidRPr="00C02BEF">
              <w:rPr>
                <w:rFonts w:ascii="Times New Roman" w:hAnsi="Times New Roman" w:cs="Times New Roman"/>
                <w:sz w:val="8"/>
                <w:szCs w:val="8"/>
              </w:rPr>
              <w:t>применяется до 31.12.2030</w:t>
            </w:r>
          </w:p>
        </w:tc>
      </w:tr>
      <w:tr w:rsidR="00990067" w:rsidRPr="00793519" w:rsidTr="003B55F5">
        <w:trPr>
          <w:trPrChange w:id="6704" w:author="Абрамов Денис Евгеньевич" w:date="2025-02-04T12:04:00Z">
            <w:trPr>
              <w:gridBefore w:val="2"/>
              <w:gridAfter w:val="0"/>
              <w:wAfter w:w="819" w:type="pct"/>
            </w:trPr>
          </w:trPrChange>
        </w:trPr>
        <w:tc>
          <w:tcPr>
            <w:tcW w:w="312" w:type="pct"/>
            <w:shd w:val="clear" w:color="auto" w:fill="auto"/>
            <w:tcPrChange w:id="6705"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706"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707"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Раздел 15</w:t>
            </w:r>
          </w:p>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 xml:space="preserve">ГОСТ 33190-2019 «Вагоны пассажирские локомотивной тяги и моторвагонный подвижной состав. Технические требования </w:t>
            </w:r>
          </w:p>
          <w:p w:rsidR="00990067" w:rsidRPr="00C02BEF" w:rsidRDefault="00990067" w:rsidP="003B55F5">
            <w:pPr>
              <w:spacing w:after="0" w:line="240" w:lineRule="auto"/>
              <w:rPr>
                <w:rFonts w:ascii="Times New Roman" w:hAnsi="Times New Roman"/>
                <w:bCs/>
                <w:color w:val="000000"/>
                <w:sz w:val="8"/>
                <w:szCs w:val="8"/>
              </w:rPr>
            </w:pPr>
            <w:r w:rsidRPr="00C02BEF">
              <w:rPr>
                <w:rFonts w:ascii="Times New Roman" w:hAnsi="Times New Roman"/>
                <w:color w:val="000000"/>
                <w:sz w:val="8"/>
                <w:szCs w:val="8"/>
              </w:rPr>
              <w:t>для перевозки инвалидов и методы контроля»</w:t>
            </w:r>
          </w:p>
        </w:tc>
        <w:tc>
          <w:tcPr>
            <w:tcW w:w="1249" w:type="pct"/>
            <w:shd w:val="clear" w:color="auto" w:fill="auto"/>
            <w:tcPrChange w:id="6708"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Style w:val="211pt1"/>
                <w:rFonts w:eastAsia="Arial Unicode MS"/>
                <w:sz w:val="8"/>
                <w:szCs w:val="8"/>
              </w:rPr>
            </w:pPr>
          </w:p>
        </w:tc>
      </w:tr>
      <w:tr w:rsidR="00990067" w:rsidRPr="00793519" w:rsidTr="003B55F5">
        <w:trPr>
          <w:trPrChange w:id="6709" w:author="Абрамов Денис Евгеньевич" w:date="2025-02-04T12:04:00Z">
            <w:trPr>
              <w:gridBefore w:val="2"/>
              <w:gridAfter w:val="0"/>
              <w:wAfter w:w="819" w:type="pct"/>
            </w:trPr>
          </w:trPrChange>
        </w:trPr>
        <w:tc>
          <w:tcPr>
            <w:tcW w:w="312" w:type="pct"/>
            <w:shd w:val="clear" w:color="auto" w:fill="auto"/>
            <w:tcPrChange w:id="6710"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711"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712"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МИ 44/0131-2020 «Методика сертификационных испытаний. Электропоезда»</w:t>
            </w:r>
          </w:p>
        </w:tc>
        <w:tc>
          <w:tcPr>
            <w:tcW w:w="1249" w:type="pct"/>
            <w:shd w:val="clear" w:color="auto" w:fill="auto"/>
            <w:tcPrChange w:id="6713"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Style w:val="211pt1"/>
                <w:rFonts w:eastAsia="Arial Unicode MS"/>
                <w:sz w:val="8"/>
                <w:szCs w:val="8"/>
              </w:rPr>
            </w:pPr>
            <w:r w:rsidRPr="00C02BEF">
              <w:rPr>
                <w:rFonts w:ascii="Times New Roman" w:hAnsi="Times New Roman" w:cs="Times New Roman"/>
                <w:sz w:val="8"/>
                <w:szCs w:val="8"/>
              </w:rPr>
              <w:t>применяется до 31.12.2030</w:t>
            </w:r>
          </w:p>
        </w:tc>
      </w:tr>
      <w:tr w:rsidR="00990067" w:rsidRPr="00793519" w:rsidTr="003B55F5">
        <w:trPr>
          <w:trPrChange w:id="6714" w:author="Абрамов Денис Евгеньевич" w:date="2025-02-04T12:04:00Z">
            <w:trPr>
              <w:gridBefore w:val="2"/>
              <w:gridAfter w:val="0"/>
              <w:wAfter w:w="819" w:type="pct"/>
            </w:trPr>
          </w:trPrChange>
        </w:trPr>
        <w:tc>
          <w:tcPr>
            <w:tcW w:w="312" w:type="pct"/>
            <w:shd w:val="clear" w:color="auto" w:fill="auto"/>
            <w:tcPrChange w:id="6715"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716"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717"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ГОСТ 34673.1-2020 «Тяговый подвижной состав железнодорожный. Часть 1. Методы контроля электротехнических параметров»</w:t>
            </w:r>
          </w:p>
        </w:tc>
        <w:tc>
          <w:tcPr>
            <w:tcW w:w="1249" w:type="pct"/>
            <w:shd w:val="clear" w:color="auto" w:fill="auto"/>
            <w:tcPrChange w:id="6718"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Style w:val="211pt1"/>
                <w:rFonts w:eastAsia="Arial Unicode MS"/>
                <w:sz w:val="8"/>
                <w:szCs w:val="8"/>
              </w:rPr>
            </w:pPr>
          </w:p>
        </w:tc>
      </w:tr>
      <w:tr w:rsidR="00990067" w:rsidRPr="00793519" w:rsidTr="003B55F5">
        <w:trPr>
          <w:trPrChange w:id="6719" w:author="Абрамов Денис Евгеньевич" w:date="2025-02-04T12:04:00Z">
            <w:trPr>
              <w:gridBefore w:val="2"/>
              <w:gridAfter w:val="0"/>
              <w:wAfter w:w="819" w:type="pct"/>
            </w:trPr>
          </w:trPrChange>
        </w:trPr>
        <w:tc>
          <w:tcPr>
            <w:tcW w:w="312" w:type="pct"/>
            <w:shd w:val="clear" w:color="auto" w:fill="auto"/>
            <w:tcPrChange w:id="6720"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721"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722"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 xml:space="preserve">ГОСТ 34673.2-2020 «Тяговый подвижной состав железнодорожный. Часть 2. Методы испытаний по защите при аварийных процессах </w:t>
            </w:r>
          </w:p>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и по измерению нагрева электрооборудования»</w:t>
            </w:r>
          </w:p>
        </w:tc>
        <w:tc>
          <w:tcPr>
            <w:tcW w:w="1249" w:type="pct"/>
            <w:shd w:val="clear" w:color="auto" w:fill="auto"/>
            <w:tcPrChange w:id="6723"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Style w:val="211pt1"/>
                <w:rFonts w:eastAsia="Arial Unicode MS"/>
                <w:sz w:val="8"/>
                <w:szCs w:val="8"/>
              </w:rPr>
            </w:pPr>
          </w:p>
        </w:tc>
      </w:tr>
      <w:tr w:rsidR="00990067" w:rsidRPr="00793519" w:rsidTr="003B55F5">
        <w:trPr>
          <w:trPrChange w:id="6724" w:author="Абрамов Денис Евгеньевич" w:date="2025-02-04T12:04:00Z">
            <w:trPr>
              <w:gridBefore w:val="2"/>
              <w:gridAfter w:val="0"/>
              <w:wAfter w:w="819" w:type="pct"/>
            </w:trPr>
          </w:trPrChange>
        </w:trPr>
        <w:tc>
          <w:tcPr>
            <w:tcW w:w="312" w:type="pct"/>
            <w:shd w:val="clear" w:color="auto" w:fill="auto"/>
            <w:tcPrChange w:id="6725"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726"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727"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 xml:space="preserve">Приложения A-G </w:t>
            </w:r>
          </w:p>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 xml:space="preserve">ГОСТ Р МЭК 61508-7-2012 «Функциональная безопасность систем электрических, электронных, программируемых электронных, связанных с безопасностью. Часть 7. Методы </w:t>
            </w:r>
          </w:p>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и средства»</w:t>
            </w:r>
          </w:p>
        </w:tc>
        <w:tc>
          <w:tcPr>
            <w:tcW w:w="1249" w:type="pct"/>
            <w:shd w:val="clear" w:color="auto" w:fill="auto"/>
            <w:tcPrChange w:id="6728"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Style w:val="211pt1"/>
                <w:rFonts w:eastAsia="Arial Unicode MS"/>
                <w:sz w:val="8"/>
                <w:szCs w:val="8"/>
              </w:rPr>
            </w:pPr>
            <w:r w:rsidRPr="00C02BEF">
              <w:rPr>
                <w:rFonts w:ascii="Times New Roman" w:hAnsi="Times New Roman" w:cs="Times New Roman"/>
                <w:sz w:val="8"/>
                <w:szCs w:val="8"/>
              </w:rPr>
              <w:t>применяется до 31.12.2030</w:t>
            </w:r>
          </w:p>
        </w:tc>
      </w:tr>
      <w:tr w:rsidR="00990067" w:rsidRPr="00793519" w:rsidTr="003B55F5">
        <w:trPr>
          <w:trPrChange w:id="6729" w:author="Абрамов Денис Евгеньевич" w:date="2025-02-04T12:04:00Z">
            <w:trPr>
              <w:gridBefore w:val="2"/>
              <w:gridAfter w:val="0"/>
              <w:wAfter w:w="819" w:type="pct"/>
            </w:trPr>
          </w:trPrChange>
        </w:trPr>
        <w:tc>
          <w:tcPr>
            <w:tcW w:w="312" w:type="pct"/>
            <w:shd w:val="clear" w:color="auto" w:fill="auto"/>
            <w:tcPrChange w:id="6730"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731"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732"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ГОСТ Р 51188-98 «Защита информации. Испытания программных средств на наличие компьютерных вирусов. Типовое руководство»</w:t>
            </w:r>
          </w:p>
        </w:tc>
        <w:tc>
          <w:tcPr>
            <w:tcW w:w="1249" w:type="pct"/>
            <w:shd w:val="clear" w:color="auto" w:fill="auto"/>
            <w:tcPrChange w:id="6733"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Style w:val="211pt1"/>
                <w:rFonts w:eastAsia="Arial Unicode MS"/>
                <w:sz w:val="8"/>
                <w:szCs w:val="8"/>
              </w:rPr>
            </w:pPr>
            <w:r w:rsidRPr="00C02BEF">
              <w:rPr>
                <w:rFonts w:ascii="Times New Roman" w:hAnsi="Times New Roman" w:cs="Times New Roman"/>
                <w:sz w:val="8"/>
                <w:szCs w:val="8"/>
              </w:rPr>
              <w:t>применяется до 31.12.2030</w:t>
            </w:r>
          </w:p>
        </w:tc>
      </w:tr>
      <w:tr w:rsidR="00990067" w:rsidRPr="00793519" w:rsidTr="003B55F5">
        <w:trPr>
          <w:trPrChange w:id="6734" w:author="Абрамов Денис Евгеньевич" w:date="2025-02-04T12:04:00Z">
            <w:trPr>
              <w:gridBefore w:val="2"/>
              <w:gridAfter w:val="0"/>
              <w:wAfter w:w="819" w:type="pct"/>
            </w:trPr>
          </w:trPrChange>
        </w:trPr>
        <w:tc>
          <w:tcPr>
            <w:tcW w:w="312" w:type="pct"/>
            <w:shd w:val="clear" w:color="auto" w:fill="auto"/>
            <w:tcPrChange w:id="6735"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736"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737"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Раздел 7</w:t>
            </w:r>
          </w:p>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 xml:space="preserve">ГОСТ Р 52980-2008 «Системы промышленной автоматизации и их интеграция. системы программируемые электронные железнодорожного применения». Требования </w:t>
            </w:r>
          </w:p>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к программному обеспечению</w:t>
            </w:r>
          </w:p>
        </w:tc>
        <w:tc>
          <w:tcPr>
            <w:tcW w:w="1249" w:type="pct"/>
            <w:shd w:val="clear" w:color="auto" w:fill="auto"/>
            <w:tcPrChange w:id="6738"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Style w:val="211pt1"/>
                <w:rFonts w:eastAsia="Arial Unicode MS"/>
                <w:sz w:val="8"/>
                <w:szCs w:val="8"/>
              </w:rPr>
            </w:pPr>
            <w:r w:rsidRPr="00C02BEF">
              <w:rPr>
                <w:rFonts w:ascii="Times New Roman" w:hAnsi="Times New Roman" w:cs="Times New Roman"/>
                <w:sz w:val="8"/>
                <w:szCs w:val="8"/>
              </w:rPr>
              <w:t>применяется до 31.12.2030</w:t>
            </w:r>
          </w:p>
        </w:tc>
      </w:tr>
      <w:tr w:rsidR="00990067" w:rsidRPr="00793519" w:rsidTr="003B55F5">
        <w:trPr>
          <w:trPrChange w:id="6739" w:author="Абрамов Денис Евгеньевич" w:date="2025-02-04T12:04:00Z">
            <w:trPr>
              <w:gridBefore w:val="2"/>
              <w:gridAfter w:val="0"/>
              <w:wAfter w:w="819" w:type="pct"/>
            </w:trPr>
          </w:trPrChange>
        </w:trPr>
        <w:tc>
          <w:tcPr>
            <w:tcW w:w="312" w:type="pct"/>
            <w:shd w:val="clear" w:color="auto" w:fill="auto"/>
            <w:tcPrChange w:id="6740"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741"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742"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eastAsia="Arial Unicode MS" w:hAnsi="Times New Roman"/>
                <w:color w:val="000000"/>
                <w:sz w:val="8"/>
                <w:szCs w:val="8"/>
              </w:rPr>
              <w:t>ГОСТ 33661-2015 «</w:t>
            </w:r>
            <w:r w:rsidRPr="00C02BEF">
              <w:rPr>
                <w:rFonts w:ascii="Times New Roman" w:hAnsi="Times New Roman"/>
                <w:color w:val="000000"/>
                <w:sz w:val="8"/>
                <w:szCs w:val="8"/>
              </w:rPr>
              <w:t>Ограждающие конструкции помещений железнодорожного подвижного состава. Методы испытаний по определению теплотехнических показателей»</w:t>
            </w:r>
          </w:p>
        </w:tc>
        <w:tc>
          <w:tcPr>
            <w:tcW w:w="1249" w:type="pct"/>
            <w:shd w:val="clear" w:color="auto" w:fill="auto"/>
            <w:tcPrChange w:id="6743"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Style w:val="211pt1"/>
                <w:rFonts w:eastAsia="Arial Unicode MS"/>
                <w:sz w:val="8"/>
                <w:szCs w:val="8"/>
              </w:rPr>
            </w:pPr>
          </w:p>
        </w:tc>
      </w:tr>
      <w:tr w:rsidR="00990067" w:rsidRPr="00793519" w:rsidTr="003B55F5">
        <w:trPr>
          <w:trPrChange w:id="6744" w:author="Абрамов Денис Евгеньевич" w:date="2025-02-04T12:04:00Z">
            <w:trPr>
              <w:gridBefore w:val="2"/>
              <w:gridAfter w:val="0"/>
              <w:wAfter w:w="819" w:type="pct"/>
            </w:trPr>
          </w:trPrChange>
        </w:trPr>
        <w:tc>
          <w:tcPr>
            <w:tcW w:w="312" w:type="pct"/>
            <w:shd w:val="clear" w:color="auto" w:fill="auto"/>
            <w:tcPrChange w:id="6745"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746"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747"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eastAsia="Arial Unicode MS" w:hAnsi="Times New Roman"/>
                <w:color w:val="000000"/>
                <w:sz w:val="8"/>
                <w:szCs w:val="8"/>
              </w:rPr>
            </w:pPr>
            <w:r w:rsidRPr="00C02BEF">
              <w:rPr>
                <w:rFonts w:ascii="Times New Roman" w:eastAsia="Arial Unicode MS" w:hAnsi="Times New Roman"/>
                <w:color w:val="000000"/>
                <w:sz w:val="8"/>
                <w:szCs w:val="8"/>
              </w:rPr>
              <w:t>Раздел 8</w:t>
            </w:r>
          </w:p>
          <w:p w:rsidR="00990067" w:rsidRPr="00C02BEF" w:rsidRDefault="00990067" w:rsidP="003B55F5">
            <w:pPr>
              <w:spacing w:after="0" w:line="240" w:lineRule="auto"/>
              <w:rPr>
                <w:rFonts w:ascii="Times New Roman" w:eastAsia="Arial Unicode MS" w:hAnsi="Times New Roman"/>
                <w:color w:val="000000"/>
                <w:sz w:val="8"/>
                <w:szCs w:val="8"/>
              </w:rPr>
            </w:pPr>
            <w:r w:rsidRPr="00C02BEF">
              <w:rPr>
                <w:rFonts w:ascii="Times New Roman" w:eastAsia="Arial Unicode MS" w:hAnsi="Times New Roman"/>
                <w:color w:val="000000"/>
                <w:sz w:val="8"/>
                <w:szCs w:val="8"/>
              </w:rPr>
              <w:t>ГОСТ 32880-2014 «Тормоз стояночный железнодорожного подвижного состава. Технические условия»</w:t>
            </w:r>
          </w:p>
        </w:tc>
        <w:tc>
          <w:tcPr>
            <w:tcW w:w="1249" w:type="pct"/>
            <w:shd w:val="clear" w:color="auto" w:fill="auto"/>
            <w:tcPrChange w:id="6748"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Style w:val="211pt1"/>
                <w:rFonts w:eastAsia="Arial Unicode MS"/>
                <w:sz w:val="8"/>
                <w:szCs w:val="8"/>
              </w:rPr>
            </w:pPr>
          </w:p>
        </w:tc>
      </w:tr>
      <w:tr w:rsidR="00990067" w:rsidRPr="00793519" w:rsidTr="003B55F5">
        <w:trPr>
          <w:trPrChange w:id="6749" w:author="Абрамов Денис Евгеньевич" w:date="2025-02-04T12:04:00Z">
            <w:trPr>
              <w:gridBefore w:val="2"/>
              <w:gridAfter w:val="0"/>
              <w:wAfter w:w="819" w:type="pct"/>
            </w:trPr>
          </w:trPrChange>
        </w:trPr>
        <w:tc>
          <w:tcPr>
            <w:tcW w:w="312" w:type="pct"/>
            <w:shd w:val="clear" w:color="auto" w:fill="auto"/>
            <w:tcPrChange w:id="6750"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751"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752"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eastAsia="Arial Unicode MS" w:hAnsi="Times New Roman"/>
                <w:color w:val="000000"/>
                <w:sz w:val="8"/>
                <w:szCs w:val="8"/>
              </w:rPr>
            </w:pPr>
            <w:r w:rsidRPr="00C02BEF">
              <w:rPr>
                <w:rFonts w:ascii="Times New Roman" w:eastAsia="Arial Unicode MS" w:hAnsi="Times New Roman"/>
                <w:color w:val="000000"/>
                <w:sz w:val="8"/>
                <w:szCs w:val="8"/>
              </w:rPr>
              <w:t>Разделы 5-7</w:t>
            </w:r>
          </w:p>
          <w:p w:rsidR="00990067" w:rsidRPr="00C02BEF" w:rsidRDefault="00990067" w:rsidP="003B55F5">
            <w:pPr>
              <w:spacing w:after="0" w:line="240" w:lineRule="auto"/>
              <w:rPr>
                <w:rFonts w:ascii="Times New Roman" w:eastAsia="Arial Unicode MS" w:hAnsi="Times New Roman"/>
                <w:color w:val="000000"/>
                <w:sz w:val="8"/>
                <w:szCs w:val="8"/>
              </w:rPr>
            </w:pPr>
            <w:r w:rsidRPr="00C02BEF">
              <w:rPr>
                <w:rFonts w:ascii="Times New Roman" w:hAnsi="Times New Roman"/>
                <w:color w:val="000000"/>
                <w:sz w:val="8"/>
                <w:szCs w:val="8"/>
              </w:rPr>
              <w:t>ГОСТ 32203-2013 «Железнодорожный подвижной состав. Акустика. Измерение внешнего шума»</w:t>
            </w:r>
          </w:p>
        </w:tc>
        <w:tc>
          <w:tcPr>
            <w:tcW w:w="1249" w:type="pct"/>
            <w:shd w:val="clear" w:color="auto" w:fill="auto"/>
            <w:tcPrChange w:id="6753"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Style w:val="211pt1"/>
                <w:rFonts w:eastAsia="Arial Unicode MS"/>
                <w:sz w:val="8"/>
                <w:szCs w:val="8"/>
              </w:rPr>
            </w:pPr>
          </w:p>
        </w:tc>
      </w:tr>
      <w:tr w:rsidR="00990067" w:rsidRPr="00793519" w:rsidTr="003B55F5">
        <w:trPr>
          <w:trPrChange w:id="6754" w:author="Абрамов Денис Евгеньевич" w:date="2025-02-04T12:04:00Z">
            <w:trPr>
              <w:gridBefore w:val="2"/>
              <w:gridAfter w:val="0"/>
              <w:wAfter w:w="819" w:type="pct"/>
            </w:trPr>
          </w:trPrChange>
        </w:trPr>
        <w:tc>
          <w:tcPr>
            <w:tcW w:w="312" w:type="pct"/>
            <w:shd w:val="clear" w:color="auto" w:fill="auto"/>
            <w:tcPrChange w:id="6755"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756"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757"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Раздел 3</w:t>
            </w:r>
          </w:p>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ГОСТ 26567-85 «Преобразователи электроэнергии полупроводниковые. Методы испытаний»</w:t>
            </w:r>
          </w:p>
        </w:tc>
        <w:tc>
          <w:tcPr>
            <w:tcW w:w="1249" w:type="pct"/>
            <w:shd w:val="clear" w:color="auto" w:fill="auto"/>
            <w:tcPrChange w:id="6758" w:author="Абрамов Денис Евгеньевич" w:date="2025-02-04T12:04:00Z">
              <w:tcPr>
                <w:tcW w:w="1044" w:type="pct"/>
                <w:gridSpan w:val="4"/>
                <w:shd w:val="clear" w:color="auto" w:fill="auto"/>
              </w:tcPr>
            </w:tcPrChange>
          </w:tcPr>
          <w:p w:rsidR="00990067" w:rsidRPr="00C02BEF" w:rsidRDefault="00990067" w:rsidP="003B55F5">
            <w:pPr>
              <w:spacing w:after="0" w:line="240" w:lineRule="auto"/>
              <w:jc w:val="center"/>
              <w:rPr>
                <w:rFonts w:ascii="Times New Roman" w:hAnsi="Times New Roman"/>
                <w:color w:val="000000"/>
                <w:sz w:val="8"/>
                <w:szCs w:val="8"/>
              </w:rPr>
            </w:pPr>
          </w:p>
        </w:tc>
      </w:tr>
      <w:tr w:rsidR="00990067" w:rsidRPr="00793519" w:rsidTr="003B55F5">
        <w:trPr>
          <w:trPrChange w:id="6759" w:author="Абрамов Денис Евгеньевич" w:date="2025-02-04T12:04:00Z">
            <w:trPr>
              <w:gridBefore w:val="2"/>
              <w:gridAfter w:val="0"/>
              <w:wAfter w:w="819" w:type="pct"/>
            </w:trPr>
          </w:trPrChange>
        </w:trPr>
        <w:tc>
          <w:tcPr>
            <w:tcW w:w="312" w:type="pct"/>
            <w:shd w:val="clear" w:color="auto" w:fill="auto"/>
            <w:tcPrChange w:id="6760"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761"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762"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eastAsia="Arial Unicode MS" w:hAnsi="Times New Roman"/>
                <w:color w:val="000000"/>
                <w:sz w:val="8"/>
                <w:szCs w:val="8"/>
              </w:rPr>
            </w:pPr>
            <w:r w:rsidRPr="00C02BEF">
              <w:rPr>
                <w:rFonts w:ascii="Times New Roman" w:eastAsia="Arial Unicode MS" w:hAnsi="Times New Roman"/>
                <w:color w:val="000000"/>
                <w:sz w:val="8"/>
                <w:szCs w:val="8"/>
              </w:rPr>
              <w:t>ГОСТ 34805-2021 «Вагоны пассажирские локомотивной тяги. Требования пожарной безопасности. Методы испытаний по оценке пожароопасных свойств неметаллических материалов»</w:t>
            </w:r>
          </w:p>
        </w:tc>
        <w:tc>
          <w:tcPr>
            <w:tcW w:w="1249" w:type="pct"/>
            <w:shd w:val="clear" w:color="auto" w:fill="auto"/>
            <w:tcPrChange w:id="6763"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Style w:val="211pt1"/>
                <w:rFonts w:eastAsia="Arial Unicode MS"/>
                <w:sz w:val="8"/>
                <w:szCs w:val="8"/>
              </w:rPr>
            </w:pPr>
          </w:p>
        </w:tc>
      </w:tr>
      <w:tr w:rsidR="00990067" w:rsidRPr="00793519" w:rsidTr="003B55F5">
        <w:trPr>
          <w:trPrChange w:id="6764" w:author="Абрамов Денис Евгеньевич" w:date="2025-02-04T12:04:00Z">
            <w:trPr>
              <w:gridBefore w:val="2"/>
              <w:gridAfter w:val="0"/>
              <w:wAfter w:w="819" w:type="pct"/>
            </w:trPr>
          </w:trPrChange>
        </w:trPr>
        <w:tc>
          <w:tcPr>
            <w:tcW w:w="312" w:type="pct"/>
            <w:shd w:val="clear" w:color="auto" w:fill="auto"/>
            <w:tcPrChange w:id="6765"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766"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767"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1249" w:type="pct"/>
            <w:shd w:val="clear" w:color="auto" w:fill="auto"/>
            <w:tcPrChange w:id="6768"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Style w:val="211pt1"/>
                <w:rFonts w:eastAsia="Arial Unicode MS"/>
                <w:sz w:val="8"/>
                <w:szCs w:val="8"/>
              </w:rPr>
            </w:pPr>
          </w:p>
        </w:tc>
      </w:tr>
      <w:tr w:rsidR="00990067" w:rsidRPr="00793519" w:rsidTr="003B55F5">
        <w:trPr>
          <w:trPrChange w:id="6769" w:author="Абрамов Денис Евгеньевич" w:date="2025-02-04T12:04:00Z">
            <w:trPr>
              <w:gridBefore w:val="2"/>
              <w:gridAfter w:val="0"/>
              <w:wAfter w:w="819" w:type="pct"/>
            </w:trPr>
          </w:trPrChange>
        </w:trPr>
        <w:tc>
          <w:tcPr>
            <w:tcW w:w="312" w:type="pct"/>
            <w:shd w:val="clear" w:color="auto" w:fill="auto"/>
            <w:tcPrChange w:id="6770"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771"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772" w:author="Абрамов Денис Евгеньевич" w:date="2025-02-04T12:04:00Z">
              <w:tcPr>
                <w:tcW w:w="2099" w:type="pct"/>
                <w:gridSpan w:val="3"/>
                <w:shd w:val="clear" w:color="auto" w:fill="auto"/>
              </w:tcPr>
            </w:tcPrChange>
          </w:tcPr>
          <w:p w:rsidR="00990067" w:rsidRPr="00C02BEF" w:rsidRDefault="00990067" w:rsidP="003B55F5">
            <w:pPr>
              <w:autoSpaceDE w:val="0"/>
              <w:autoSpaceDN w:val="0"/>
              <w:spacing w:after="0" w:line="240" w:lineRule="auto"/>
              <w:rPr>
                <w:rFonts w:ascii="Times New Roman" w:hAnsi="Times New Roman"/>
                <w:color w:val="000000"/>
                <w:sz w:val="8"/>
                <w:szCs w:val="8"/>
              </w:rPr>
            </w:pPr>
            <w:r w:rsidRPr="00C02BEF">
              <w:rPr>
                <w:rFonts w:ascii="Times New Roman" w:hAnsi="Times New Roman"/>
                <w:color w:val="000000"/>
                <w:sz w:val="8"/>
                <w:szCs w:val="8"/>
              </w:rPr>
              <w:t>Раздел 5</w:t>
            </w:r>
          </w:p>
          <w:p w:rsidR="00990067" w:rsidRPr="00C02BEF" w:rsidRDefault="00990067" w:rsidP="003B55F5">
            <w:pPr>
              <w:autoSpaceDE w:val="0"/>
              <w:autoSpaceDN w:val="0"/>
              <w:spacing w:after="0" w:line="240" w:lineRule="auto"/>
              <w:rPr>
                <w:rFonts w:ascii="Times New Roman" w:hAnsi="Times New Roman"/>
                <w:color w:val="000000"/>
                <w:sz w:val="8"/>
                <w:szCs w:val="8"/>
              </w:rPr>
            </w:pPr>
            <w:r w:rsidRPr="00C02BEF">
              <w:rPr>
                <w:rFonts w:ascii="Times New Roman" w:hAnsi="Times New Roman"/>
                <w:color w:val="000000"/>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990067" w:rsidRPr="00C02BEF" w:rsidRDefault="00990067" w:rsidP="003B55F5">
            <w:pPr>
              <w:autoSpaceDE w:val="0"/>
              <w:autoSpaceDN w:val="0"/>
              <w:spacing w:after="0" w:line="240" w:lineRule="auto"/>
              <w:rPr>
                <w:rFonts w:ascii="Times New Roman" w:hAnsi="Times New Roman"/>
                <w:color w:val="000000"/>
                <w:sz w:val="8"/>
                <w:szCs w:val="8"/>
              </w:rPr>
            </w:pPr>
            <w:r w:rsidRPr="00C02BEF">
              <w:rPr>
                <w:rFonts w:ascii="Times New Roman" w:hAnsi="Times New Roman"/>
                <w:color w:val="000000"/>
                <w:sz w:val="8"/>
                <w:szCs w:val="8"/>
              </w:rPr>
              <w:t>и методы контроля»</w:t>
            </w:r>
          </w:p>
        </w:tc>
        <w:tc>
          <w:tcPr>
            <w:tcW w:w="1249" w:type="pct"/>
            <w:shd w:val="clear" w:color="auto" w:fill="auto"/>
            <w:tcPrChange w:id="6773"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Style w:val="211pt1"/>
                <w:rFonts w:eastAsia="Arial Unicode MS"/>
                <w:sz w:val="8"/>
                <w:szCs w:val="8"/>
              </w:rPr>
            </w:pPr>
          </w:p>
        </w:tc>
      </w:tr>
      <w:tr w:rsidR="00990067" w:rsidRPr="00793519" w:rsidTr="003B55F5">
        <w:trPr>
          <w:trPrChange w:id="6774" w:author="Абрамов Денис Евгеньевич" w:date="2025-02-04T12:04:00Z">
            <w:trPr>
              <w:gridBefore w:val="2"/>
              <w:gridAfter w:val="0"/>
              <w:wAfter w:w="819" w:type="pct"/>
            </w:trPr>
          </w:trPrChange>
        </w:trPr>
        <w:tc>
          <w:tcPr>
            <w:tcW w:w="312" w:type="pct"/>
            <w:shd w:val="clear" w:color="auto" w:fill="auto"/>
            <w:tcPrChange w:id="6775"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6776" w:author="Абрамов Денис Евгеньевич" w:date="2025-02-04T12:04:00Z">
              <w:tcPr>
                <w:tcW w:w="777" w:type="pct"/>
                <w:gridSpan w:val="3"/>
                <w:vMerge/>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777"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ГОСТ 34624-2019 «Железнодорожный подвижной состав. Методы контроля показателей функционирования систем пожарной сигнализации и пожаротушения»</w:t>
            </w:r>
          </w:p>
        </w:tc>
        <w:tc>
          <w:tcPr>
            <w:tcW w:w="1249" w:type="pct"/>
            <w:shd w:val="clear" w:color="auto" w:fill="auto"/>
            <w:tcPrChange w:id="6778"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Style w:val="211pt1"/>
                <w:rFonts w:eastAsia="Arial Unicode MS"/>
                <w:sz w:val="8"/>
                <w:szCs w:val="8"/>
              </w:rPr>
            </w:pPr>
          </w:p>
        </w:tc>
      </w:tr>
      <w:tr w:rsidR="00990067" w:rsidRPr="00793519" w:rsidTr="003B55F5">
        <w:trPr>
          <w:trPrChange w:id="6779" w:author="Абрамов Денис Евгеньевич" w:date="2025-02-04T12:04:00Z">
            <w:trPr>
              <w:gridBefore w:val="2"/>
              <w:gridAfter w:val="0"/>
              <w:wAfter w:w="819" w:type="pct"/>
            </w:trPr>
          </w:trPrChange>
        </w:trPr>
        <w:tc>
          <w:tcPr>
            <w:tcW w:w="312" w:type="pct"/>
            <w:shd w:val="clear" w:color="auto" w:fill="auto"/>
            <w:tcPrChange w:id="6780" w:author="Абрамов Денис Евгеньевич" w:date="2025-02-04T12:04:00Z">
              <w:tcPr>
                <w:tcW w:w="261" w:type="pct"/>
                <w:gridSpan w:val="3"/>
                <w:shd w:val="clear" w:color="auto" w:fill="auto"/>
              </w:tcPr>
            </w:tcPrChange>
          </w:tcPr>
          <w:p w:rsidR="00990067" w:rsidRPr="00C02BEF"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shd w:val="clear" w:color="auto" w:fill="auto"/>
            <w:tcPrChange w:id="6781" w:author="Абрамов Денис Евгеньевич" w:date="2025-02-04T12:04:00Z">
              <w:tcPr>
                <w:tcW w:w="777" w:type="pct"/>
                <w:gridSpan w:val="3"/>
                <w:shd w:val="clear" w:color="auto" w:fill="auto"/>
              </w:tcPr>
            </w:tcPrChange>
          </w:tcPr>
          <w:p w:rsidR="00990067" w:rsidRPr="00C02BEF"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6782" w:author="Абрамов Денис Евгеньевич" w:date="2025-02-04T12:04:00Z">
              <w:tcPr>
                <w:tcW w:w="2099" w:type="pct"/>
                <w:gridSpan w:val="3"/>
                <w:shd w:val="clear" w:color="auto" w:fill="auto"/>
              </w:tcPr>
            </w:tcPrChange>
          </w:tcPr>
          <w:p w:rsidR="00990067" w:rsidRPr="00C02BEF" w:rsidRDefault="00990067" w:rsidP="003B55F5">
            <w:pPr>
              <w:spacing w:after="0" w:line="240" w:lineRule="auto"/>
              <w:rPr>
                <w:rFonts w:ascii="Times New Roman" w:hAnsi="Times New Roman"/>
                <w:color w:val="000000"/>
                <w:sz w:val="8"/>
                <w:szCs w:val="8"/>
              </w:rPr>
            </w:pPr>
            <w:r w:rsidRPr="00C02BEF">
              <w:rPr>
                <w:rFonts w:ascii="Times New Roman" w:hAnsi="Times New Roman"/>
                <w:color w:val="000000"/>
                <w:sz w:val="8"/>
                <w:szCs w:val="8"/>
              </w:rPr>
              <w:t>ГОСТ 35088-2024 «Вагоны пассажирские, локомотивы и моторвагонный подвижной состав. Метод определения плавности хода»</w:t>
            </w:r>
          </w:p>
        </w:tc>
        <w:tc>
          <w:tcPr>
            <w:tcW w:w="1249" w:type="pct"/>
            <w:shd w:val="clear" w:color="auto" w:fill="auto"/>
            <w:tcPrChange w:id="6783" w:author="Абрамов Денис Евгеньевич" w:date="2025-02-04T12:04:00Z">
              <w:tcPr>
                <w:tcW w:w="1044" w:type="pct"/>
                <w:gridSpan w:val="4"/>
                <w:shd w:val="clear" w:color="auto" w:fill="auto"/>
              </w:tcPr>
            </w:tcPrChange>
          </w:tcPr>
          <w:p w:rsidR="00990067" w:rsidRPr="00C02BEF" w:rsidRDefault="00990067" w:rsidP="003B55F5">
            <w:pPr>
              <w:pStyle w:val="ConsPlusNormal"/>
              <w:widowControl/>
              <w:jc w:val="center"/>
              <w:rPr>
                <w:rStyle w:val="211pt1"/>
                <w:rFonts w:eastAsia="Arial Unicode MS"/>
                <w:sz w:val="8"/>
                <w:szCs w:val="8"/>
              </w:rPr>
            </w:pPr>
            <w:r w:rsidRPr="00C02BEF">
              <w:rPr>
                <w:rStyle w:val="211pt1"/>
                <w:rFonts w:eastAsia="Arial Unicode MS"/>
                <w:sz w:val="8"/>
                <w:szCs w:val="8"/>
              </w:rPr>
              <w:t>применяется с 20.01.2026</w:t>
            </w:r>
          </w:p>
        </w:tc>
      </w:tr>
      <w:tr w:rsidR="00990067" w:rsidRPr="00793519" w:rsidTr="003B55F5">
        <w:trPr>
          <w:trPrChange w:id="6784" w:author="Абрамов Денис Евгеньевич" w:date="2025-02-04T12:04:00Z">
            <w:trPr>
              <w:gridBefore w:val="2"/>
              <w:gridAfter w:val="0"/>
              <w:wAfter w:w="819" w:type="pct"/>
            </w:trPr>
          </w:trPrChange>
        </w:trPr>
        <w:tc>
          <w:tcPr>
            <w:tcW w:w="5000" w:type="pct"/>
            <w:gridSpan w:val="4"/>
            <w:shd w:val="clear" w:color="auto" w:fill="auto"/>
            <w:tcPrChange w:id="6785" w:author="Абрамов Денис Евгеньевич" w:date="2025-02-04T12:04:00Z">
              <w:tcPr>
                <w:tcW w:w="4181" w:type="pct"/>
                <w:gridSpan w:val="13"/>
                <w:shd w:val="clear" w:color="auto" w:fill="auto"/>
              </w:tcPr>
            </w:tcPrChange>
          </w:tcPr>
          <w:p w:rsidR="00990067" w:rsidRPr="00793519" w:rsidRDefault="00990067" w:rsidP="00990067">
            <w:pPr>
              <w:pStyle w:val="ConsPlusNormal"/>
              <w:widowControl/>
              <w:numPr>
                <w:ilvl w:val="0"/>
                <w:numId w:val="9"/>
              </w:numPr>
              <w:ind w:left="0" w:firstLine="0"/>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Вагоны-платформы</w:t>
            </w:r>
          </w:p>
        </w:tc>
      </w:tr>
      <w:tr w:rsidR="00990067" w:rsidRPr="00793519" w:rsidTr="003B55F5">
        <w:trPr>
          <w:trHeight w:val="465"/>
          <w:trPrChange w:id="6786" w:author="Абрамов Денис Евгеньевич" w:date="2025-02-04T12:04:00Z">
            <w:trPr>
              <w:gridBefore w:val="2"/>
              <w:gridAfter w:val="0"/>
              <w:wAfter w:w="819" w:type="pct"/>
              <w:trHeight w:val="465"/>
            </w:trPr>
          </w:trPrChange>
        </w:trPr>
        <w:tc>
          <w:tcPr>
            <w:tcW w:w="312" w:type="pct"/>
            <w:shd w:val="clear" w:color="auto" w:fill="auto"/>
            <w:tcPrChange w:id="678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6788"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6789" w:author="Абрамов Денис Евгеньевич" w:date="2025-01-31T14:52:00Z">
                <w:pPr>
                  <w:pStyle w:val="ConsPlusNormal"/>
                  <w:widowControl/>
                  <w:jc w:val="center"/>
                </w:pPr>
              </w:pPrChange>
            </w:pPr>
            <w:r w:rsidRPr="00793519">
              <w:rPr>
                <w:rFonts w:ascii="Times New Roman" w:hAnsi="Times New Roman" w:cs="Times New Roman"/>
                <w:color w:val="000000"/>
                <w:sz w:val="24"/>
                <w:szCs w:val="24"/>
              </w:rPr>
              <w:t>подпункт</w:t>
            </w:r>
            <w:del w:id="6790" w:author="Абрамов Денис Евгеньевич" w:date="2025-01-31T14:52:00Z">
              <w:r w:rsidRPr="00793519" w:rsidDel="008D4F11">
                <w:rPr>
                  <w:rFonts w:ascii="Times New Roman" w:hAnsi="Times New Roman" w:cs="Times New Roman"/>
                  <w:color w:val="000000"/>
                  <w:sz w:val="24"/>
                  <w:szCs w:val="24"/>
                </w:rPr>
                <w:delText>ы</w:delText>
              </w:r>
            </w:del>
            <w:r w:rsidRPr="00793519">
              <w:rPr>
                <w:rFonts w:ascii="Times New Roman" w:hAnsi="Times New Roman" w:cs="Times New Roman"/>
                <w:color w:val="000000"/>
                <w:sz w:val="24"/>
                <w:szCs w:val="24"/>
              </w:rPr>
              <w:t xml:space="preserve"> «а»</w:t>
            </w:r>
            <w:del w:id="6791" w:author="Абрамов Денис Евгеньевич" w:date="2025-01-31T14:41:00Z">
              <w:r w:rsidRPr="00793519" w:rsidDel="007119B4">
                <w:rPr>
                  <w:rFonts w:ascii="Times New Roman" w:hAnsi="Times New Roman" w:cs="Times New Roman"/>
                  <w:color w:val="000000"/>
                  <w:sz w:val="24"/>
                  <w:szCs w:val="24"/>
                </w:rPr>
                <w:delText xml:space="preserve"> – «и», «м», «р», «т», «ф» – «ч»</w:delText>
              </w:r>
            </w:del>
            <w:r w:rsidRPr="00793519">
              <w:rPr>
                <w:rFonts w:ascii="Times New Roman" w:hAnsi="Times New Roman" w:cs="Times New Roman"/>
                <w:color w:val="000000"/>
                <w:sz w:val="24"/>
                <w:szCs w:val="24"/>
              </w:rPr>
              <w:t xml:space="preserve"> пункта 13</w:t>
            </w:r>
            <w:del w:id="6792" w:author="Абрамов Денис Евгеньевич" w:date="2025-01-31T14:41:00Z">
              <w:r w:rsidRPr="00793519" w:rsidDel="007119B4">
                <w:rPr>
                  <w:rFonts w:ascii="Times New Roman" w:hAnsi="Times New Roman" w:cs="Times New Roman"/>
                  <w:color w:val="000000"/>
                  <w:sz w:val="24"/>
                  <w:szCs w:val="24"/>
                </w:rPr>
                <w:delText>, пункты 15, 21, 44, 47 ⃰, 48, 53, 59, 60, 61*, 92, 97, 99, 100 и 106</w:delText>
              </w:r>
            </w:del>
            <w:r w:rsidRPr="00793519">
              <w:rPr>
                <w:rFonts w:ascii="Times New Roman" w:hAnsi="Times New Roman" w:cs="Times New Roman"/>
                <w:color w:val="000000"/>
                <w:sz w:val="24"/>
                <w:szCs w:val="24"/>
              </w:rPr>
              <w:t xml:space="preserve"> раздела </w:t>
            </w:r>
            <w:r w:rsidRPr="00793519">
              <w:rPr>
                <w:rFonts w:ascii="Times New Roman" w:hAnsi="Times New Roman" w:cs="Times New Roman"/>
                <w:color w:val="000000"/>
                <w:sz w:val="24"/>
                <w:szCs w:val="24"/>
                <w:lang w:val="en-US"/>
              </w:rPr>
              <w:t>V</w:t>
            </w:r>
          </w:p>
        </w:tc>
        <w:tc>
          <w:tcPr>
            <w:tcW w:w="2510" w:type="pct"/>
            <w:shd w:val="clear" w:color="auto" w:fill="auto"/>
            <w:tcPrChange w:id="6793" w:author="Абрамов Денис Евгеньевич" w:date="2025-02-04T12:04:00Z">
              <w:tcPr>
                <w:tcW w:w="2099" w:type="pct"/>
                <w:gridSpan w:val="3"/>
                <w:shd w:val="clear" w:color="auto" w:fill="auto"/>
              </w:tcPr>
            </w:tcPrChange>
          </w:tcPr>
          <w:p w:rsidR="00990067" w:rsidRPr="00793519" w:rsidRDefault="00990067" w:rsidP="003B55F5">
            <w:pPr>
              <w:spacing w:after="0" w:line="235" w:lineRule="auto"/>
              <w:rPr>
                <w:rFonts w:ascii="Times New Roman" w:hAnsi="Times New Roman"/>
                <w:color w:val="000000"/>
                <w:sz w:val="24"/>
                <w:szCs w:val="24"/>
              </w:rPr>
            </w:pPr>
            <w:r w:rsidRPr="00793519">
              <w:rPr>
                <w:rFonts w:ascii="Times New Roman" w:hAnsi="Times New Roman"/>
                <w:color w:val="000000"/>
                <w:sz w:val="24"/>
                <w:szCs w:val="24"/>
              </w:rPr>
              <w:t>раздел 8 и приложение К</w:t>
            </w:r>
          </w:p>
          <w:p w:rsidR="00990067" w:rsidRPr="00793519" w:rsidRDefault="00990067" w:rsidP="003B55F5">
            <w:pPr>
              <w:spacing w:after="0" w:line="235" w:lineRule="auto"/>
              <w:rPr>
                <w:rFonts w:ascii="Times New Roman" w:eastAsia="Times New Roman" w:hAnsi="Times New Roman"/>
                <w:color w:val="000000"/>
                <w:sz w:val="24"/>
                <w:szCs w:val="24"/>
              </w:rPr>
            </w:pPr>
            <w:r w:rsidRPr="00793519">
              <w:rPr>
                <w:rFonts w:ascii="Times New Roman" w:hAnsi="Times New Roman"/>
                <w:color w:val="000000"/>
                <w:sz w:val="24"/>
                <w:szCs w:val="24"/>
              </w:rPr>
              <w:t>ГОСТ 9238</w:t>
            </w:r>
            <w:ins w:id="6794" w:author="Абрамов Денис Евгеньевич" w:date="2025-01-31T14:39:00Z">
              <w:r w:rsidRPr="00793519">
                <w:rPr>
                  <w:rFonts w:ascii="Times New Roman" w:hAnsi="Times New Roman"/>
                  <w:color w:val="000000"/>
                  <w:sz w:val="24"/>
                  <w:szCs w:val="24"/>
                </w:rPr>
                <w:t>–</w:t>
              </w:r>
            </w:ins>
            <w:del w:id="6795" w:author="Абрамов Денис Евгеньевич" w:date="2025-01-31T14:39:00Z">
              <w:r w:rsidRPr="00793519" w:rsidDel="00F07DDE">
                <w:rPr>
                  <w:rFonts w:ascii="Times New Roman" w:hAnsi="Times New Roman"/>
                  <w:color w:val="000000"/>
                  <w:sz w:val="24"/>
                  <w:szCs w:val="24"/>
                </w:rPr>
                <w:delText>-</w:delText>
              </w:r>
            </w:del>
            <w:r w:rsidRPr="00793519">
              <w:rPr>
                <w:rFonts w:ascii="Times New Roman" w:hAnsi="Times New Roman"/>
                <w:color w:val="000000"/>
                <w:sz w:val="24"/>
                <w:szCs w:val="24"/>
              </w:rPr>
              <w:t>2022 «Габариты железнодорожного подвижного состава и приближения строений»</w:t>
            </w:r>
          </w:p>
        </w:tc>
        <w:tc>
          <w:tcPr>
            <w:tcW w:w="1249" w:type="pct"/>
            <w:shd w:val="clear" w:color="auto" w:fill="auto"/>
            <w:tcPrChange w:id="679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rFonts w:ascii="Times New Roman" w:hAnsi="Times New Roman" w:cs="Times New Roman"/>
                <w:color w:val="000000"/>
                <w:sz w:val="24"/>
                <w:szCs w:val="24"/>
              </w:rPr>
            </w:pPr>
          </w:p>
        </w:tc>
      </w:tr>
      <w:tr w:rsidR="00990067" w:rsidRPr="00793519" w:rsidTr="003B55F5">
        <w:trPr>
          <w:trHeight w:val="465"/>
          <w:ins w:id="6797" w:author="Абрамов Денис Евгеньевич" w:date="2025-01-31T14:48:00Z"/>
          <w:trPrChange w:id="6798" w:author="Абрамов Денис Евгеньевич" w:date="2025-02-04T12:04:00Z">
            <w:trPr>
              <w:gridBefore w:val="2"/>
              <w:gridAfter w:val="0"/>
              <w:wAfter w:w="819" w:type="pct"/>
              <w:trHeight w:val="465"/>
            </w:trPr>
          </w:trPrChange>
        </w:trPr>
        <w:tc>
          <w:tcPr>
            <w:tcW w:w="312" w:type="pct"/>
            <w:shd w:val="clear" w:color="auto" w:fill="auto"/>
            <w:tcPrChange w:id="679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800" w:author="Абрамов Денис Евгеньевич" w:date="2025-01-31T14:48:00Z"/>
                <w:rFonts w:ascii="Times New Roman" w:hAnsi="Times New Roman" w:cs="Times New Roman"/>
                <w:color w:val="000000"/>
                <w:sz w:val="24"/>
                <w:szCs w:val="24"/>
              </w:rPr>
            </w:pPr>
          </w:p>
        </w:tc>
        <w:tc>
          <w:tcPr>
            <w:tcW w:w="929" w:type="pct"/>
            <w:vMerge/>
            <w:shd w:val="clear" w:color="auto" w:fill="auto"/>
            <w:tcPrChange w:id="6801"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6802" w:author="Абрамов Денис Евгеньевич" w:date="2025-01-31T14:48:00Z"/>
                <w:rFonts w:ascii="Times New Roman" w:hAnsi="Times New Roman" w:cs="Times New Roman"/>
                <w:color w:val="000000"/>
                <w:sz w:val="24"/>
                <w:szCs w:val="24"/>
              </w:rPr>
            </w:pPr>
          </w:p>
        </w:tc>
        <w:tc>
          <w:tcPr>
            <w:tcW w:w="2510" w:type="pct"/>
            <w:shd w:val="clear" w:color="auto" w:fill="auto"/>
            <w:tcPrChange w:id="6803"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804" w:author="Абрамов Денис Евгеньевич" w:date="2025-01-31T14:51:00Z"/>
                <w:rFonts w:ascii="Times New Roman" w:hAnsi="Times New Roman"/>
                <w:sz w:val="24"/>
                <w:szCs w:val="24"/>
              </w:rPr>
            </w:pPr>
            <w:ins w:id="6805" w:author="Абрамов Денис Евгеньевич" w:date="2025-01-31T14:51:00Z">
              <w:r>
                <w:rPr>
                  <w:rFonts w:ascii="Times New Roman" w:hAnsi="Times New Roman"/>
                  <w:sz w:val="24"/>
                  <w:szCs w:val="24"/>
                </w:rPr>
                <w:t>пункт 6.6</w:t>
              </w:r>
            </w:ins>
          </w:p>
          <w:p w:rsidR="00990067" w:rsidRPr="00793519" w:rsidRDefault="00990067" w:rsidP="003B55F5">
            <w:pPr>
              <w:spacing w:after="0" w:line="235" w:lineRule="auto"/>
              <w:rPr>
                <w:ins w:id="6806" w:author="Абрамов Денис Евгеньевич" w:date="2025-01-31T14:48:00Z"/>
                <w:rFonts w:ascii="Times New Roman" w:hAnsi="Times New Roman"/>
                <w:color w:val="000000"/>
                <w:sz w:val="24"/>
                <w:szCs w:val="24"/>
              </w:rPr>
            </w:pPr>
            <w:ins w:id="6807" w:author="Абрамов Денис Евгеньевич" w:date="2025-01-31T14:51:00Z">
              <w:r w:rsidRPr="009B0154">
                <w:rPr>
                  <w:rFonts w:ascii="Times New Roman" w:hAnsi="Times New Roman"/>
                  <w:sz w:val="24"/>
                  <w:szCs w:val="24"/>
                </w:rPr>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p>
        </w:tc>
        <w:tc>
          <w:tcPr>
            <w:tcW w:w="1249" w:type="pct"/>
            <w:shd w:val="clear" w:color="auto" w:fill="auto"/>
            <w:tcPrChange w:id="680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6809" w:author="Абрамов Денис Евгеньевич" w:date="2025-01-31T14:48:00Z"/>
                <w:rFonts w:ascii="Times New Roman" w:hAnsi="Times New Roman" w:cs="Times New Roman"/>
                <w:color w:val="000000"/>
                <w:sz w:val="24"/>
                <w:szCs w:val="24"/>
              </w:rPr>
            </w:pPr>
          </w:p>
        </w:tc>
      </w:tr>
      <w:tr w:rsidR="00990067" w:rsidRPr="00793519" w:rsidTr="003B55F5">
        <w:trPr>
          <w:trHeight w:val="465"/>
          <w:ins w:id="6810" w:author="Абрамов Денис Евгеньевич" w:date="2025-01-31T14:48:00Z"/>
          <w:trPrChange w:id="6811" w:author="Абрамов Денис Евгеньевич" w:date="2025-02-04T12:04:00Z">
            <w:trPr>
              <w:gridBefore w:val="2"/>
              <w:gridAfter w:val="0"/>
              <w:wAfter w:w="819" w:type="pct"/>
              <w:trHeight w:val="465"/>
            </w:trPr>
          </w:trPrChange>
        </w:trPr>
        <w:tc>
          <w:tcPr>
            <w:tcW w:w="312" w:type="pct"/>
            <w:shd w:val="clear" w:color="auto" w:fill="auto"/>
            <w:tcPrChange w:id="681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813" w:author="Абрамов Денис Евгеньевич" w:date="2025-01-31T14:48:00Z"/>
                <w:rFonts w:ascii="Times New Roman" w:hAnsi="Times New Roman" w:cs="Times New Roman"/>
                <w:color w:val="000000"/>
                <w:sz w:val="24"/>
                <w:szCs w:val="24"/>
              </w:rPr>
            </w:pPr>
          </w:p>
        </w:tc>
        <w:tc>
          <w:tcPr>
            <w:tcW w:w="929" w:type="pct"/>
            <w:vMerge/>
            <w:shd w:val="clear" w:color="auto" w:fill="auto"/>
            <w:tcPrChange w:id="6814"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6815" w:author="Абрамов Денис Евгеньевич" w:date="2025-01-31T14:48:00Z"/>
                <w:rFonts w:ascii="Times New Roman" w:hAnsi="Times New Roman" w:cs="Times New Roman"/>
                <w:color w:val="000000"/>
                <w:sz w:val="24"/>
                <w:szCs w:val="24"/>
              </w:rPr>
            </w:pPr>
          </w:p>
        </w:tc>
        <w:tc>
          <w:tcPr>
            <w:tcW w:w="2510" w:type="pct"/>
            <w:shd w:val="clear" w:color="auto" w:fill="auto"/>
            <w:tcPrChange w:id="6816"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817" w:author="Абрамов Денис Евгеньевич" w:date="2025-01-31T14:48:00Z"/>
                <w:rFonts w:ascii="Times New Roman" w:eastAsia="Times New Roman" w:hAnsi="Times New Roman"/>
                <w:sz w:val="24"/>
                <w:szCs w:val="24"/>
                <w:lang w:eastAsia="ru-RU"/>
              </w:rPr>
            </w:pPr>
            <w:ins w:id="6818" w:author="Абрамов Денис Евгеньевич" w:date="2025-01-31T14:48:00Z">
              <w:r>
                <w:rPr>
                  <w:rFonts w:ascii="Times New Roman" w:eastAsia="Times New Roman" w:hAnsi="Times New Roman"/>
                  <w:sz w:val="24"/>
                  <w:szCs w:val="24"/>
                  <w:lang w:eastAsia="ru-RU"/>
                </w:rPr>
                <w:t>пункт 7.6</w:t>
              </w:r>
            </w:ins>
          </w:p>
          <w:p w:rsidR="00990067" w:rsidRPr="00793519" w:rsidRDefault="00990067" w:rsidP="003B55F5">
            <w:pPr>
              <w:spacing w:after="0" w:line="235" w:lineRule="auto"/>
              <w:rPr>
                <w:ins w:id="6819" w:author="Абрамов Денис Евгеньевич" w:date="2025-01-31T14:48:00Z"/>
                <w:rFonts w:ascii="Times New Roman" w:hAnsi="Times New Roman"/>
                <w:color w:val="000000"/>
                <w:sz w:val="24"/>
                <w:szCs w:val="24"/>
              </w:rPr>
            </w:pPr>
            <w:ins w:id="6820" w:author="Абрамов Денис Евгеньевич" w:date="2025-01-31T14:48: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682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6822" w:author="Абрамов Денис Евгеньевич" w:date="2025-01-31T14:48:00Z"/>
                <w:rFonts w:ascii="Times New Roman" w:hAnsi="Times New Roman" w:cs="Times New Roman"/>
                <w:color w:val="000000"/>
                <w:sz w:val="24"/>
                <w:szCs w:val="24"/>
              </w:rPr>
            </w:pPr>
          </w:p>
        </w:tc>
      </w:tr>
      <w:tr w:rsidR="00990067" w:rsidRPr="00793519" w:rsidTr="003B55F5">
        <w:trPr>
          <w:trPrChange w:id="6823" w:author="Абрамов Денис Евгеньевич" w:date="2025-02-04T12:04:00Z">
            <w:trPr>
              <w:gridBefore w:val="2"/>
              <w:gridAfter w:val="0"/>
              <w:wAfter w:w="819" w:type="pct"/>
            </w:trPr>
          </w:trPrChange>
        </w:trPr>
        <w:tc>
          <w:tcPr>
            <w:tcW w:w="312" w:type="pct"/>
            <w:shd w:val="clear" w:color="auto" w:fill="auto"/>
            <w:tcPrChange w:id="682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6825"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6826" w:author="Абрамов Денис Евгеньевич" w:date="2025-01-31T14:43:00Z">
                <w:pPr>
                  <w:pStyle w:val="ConsPlusNormal"/>
                  <w:widowControl/>
                  <w:jc w:val="center"/>
                </w:pPr>
              </w:pPrChange>
            </w:pPr>
            <w:ins w:id="6827" w:author="Абрамов Денис Евгеньевич" w:date="2025-01-31T14:43:00Z">
              <w:r w:rsidRPr="00493354">
                <w:rPr>
                  <w:rFonts w:ascii="Times New Roman" w:hAnsi="Times New Roman" w:cs="Times New Roman"/>
                  <w:color w:val="000000"/>
                  <w:sz w:val="24"/>
                  <w:szCs w:val="24"/>
                </w:rPr>
                <w:t>подпункт «б» пункта 13          раздела V</w:t>
              </w:r>
            </w:ins>
          </w:p>
        </w:tc>
        <w:tc>
          <w:tcPr>
            <w:tcW w:w="2510" w:type="pct"/>
            <w:shd w:val="clear" w:color="auto" w:fill="auto"/>
            <w:tcPrChange w:id="6828"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829" w:author="Абрамов Денис Евгеньевич" w:date="2025-01-31T14:52:00Z"/>
                <w:rFonts w:ascii="Times New Roman" w:hAnsi="Times New Roman"/>
                <w:sz w:val="24"/>
                <w:szCs w:val="24"/>
              </w:rPr>
            </w:pPr>
            <w:ins w:id="6830" w:author="Абрамов Денис Евгеньевич" w:date="2025-01-31T14:52:00Z">
              <w:r>
                <w:rPr>
                  <w:rFonts w:ascii="Times New Roman" w:hAnsi="Times New Roman"/>
                  <w:sz w:val="24"/>
                  <w:szCs w:val="24"/>
                </w:rPr>
                <w:t>пункт</w:t>
              </w:r>
            </w:ins>
            <w:ins w:id="6831" w:author="Абрамов Денис Евгеньевич" w:date="2025-01-31T14:54:00Z">
              <w:r>
                <w:rPr>
                  <w:rFonts w:ascii="Times New Roman" w:hAnsi="Times New Roman"/>
                  <w:sz w:val="24"/>
                  <w:szCs w:val="24"/>
                </w:rPr>
                <w:t>ы</w:t>
              </w:r>
            </w:ins>
            <w:ins w:id="6832" w:author="Абрамов Денис Евгеньевич" w:date="2025-01-31T14:52:00Z">
              <w:r>
                <w:rPr>
                  <w:rFonts w:ascii="Times New Roman" w:hAnsi="Times New Roman"/>
                  <w:sz w:val="24"/>
                  <w:szCs w:val="24"/>
                </w:rPr>
                <w:t xml:space="preserve"> 6.6, 7.10, 7.23, 7.35</w:t>
              </w:r>
            </w:ins>
          </w:p>
          <w:p w:rsidR="00990067" w:rsidDel="00F07DDE" w:rsidRDefault="00990067" w:rsidP="003B55F5">
            <w:pPr>
              <w:spacing w:after="0" w:line="240" w:lineRule="auto"/>
              <w:rPr>
                <w:del w:id="6833" w:author="Абрамов Денис Евгеньевич" w:date="2025-01-31T14:39:00Z"/>
                <w:rFonts w:ascii="Times New Roman" w:hAnsi="Times New Roman"/>
                <w:color w:val="000000"/>
                <w:sz w:val="24"/>
                <w:szCs w:val="24"/>
              </w:rPr>
            </w:pPr>
            <w:ins w:id="6834" w:author="Абрамов Денис Евгеньевич" w:date="2025-01-31T14:52:00Z">
              <w:r w:rsidRPr="009B0154">
                <w:rPr>
                  <w:rFonts w:ascii="Times New Roman" w:hAnsi="Times New Roman"/>
                  <w:sz w:val="24"/>
                  <w:szCs w:val="24"/>
                </w:rPr>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del w:id="6835" w:author="Абрамов Денис Евгеньевич" w:date="2025-01-31T14:39:00Z">
              <w:r w:rsidRPr="00793519" w:rsidDel="00F07DDE">
                <w:rPr>
                  <w:rFonts w:ascii="Times New Roman" w:hAnsi="Times New Roman"/>
                  <w:color w:val="000000"/>
                  <w:sz w:val="24"/>
                  <w:szCs w:val="24"/>
                </w:rPr>
                <w:delText xml:space="preserve">ГОСТ </w:delText>
              </w:r>
              <w:r w:rsidRPr="00793519" w:rsidDel="00F07DDE">
                <w:rPr>
                  <w:rFonts w:ascii="Times New Roman" w:eastAsia="Times New Roman" w:hAnsi="Times New Roman"/>
                  <w:color w:val="000000"/>
                  <w:sz w:val="24"/>
                  <w:szCs w:val="24"/>
                  <w:lang w:eastAsia="ru-RU"/>
                </w:rPr>
                <w:delText xml:space="preserve">26433.1-89 </w:delText>
              </w:r>
              <w:r w:rsidRPr="00793519" w:rsidDel="00F07DDE">
                <w:rPr>
                  <w:rFonts w:ascii="Times New Roman" w:hAnsi="Times New Roman"/>
                  <w:color w:val="000000"/>
                  <w:sz w:val="24"/>
                  <w:szCs w:val="24"/>
                </w:rPr>
                <w:delText xml:space="preserve">«Система обеспечения точности геометрических параметров </w:delText>
              </w:r>
            </w:del>
          </w:p>
          <w:p w:rsidR="00990067" w:rsidRPr="00793519" w:rsidDel="00F07DDE" w:rsidRDefault="00990067" w:rsidP="003B55F5">
            <w:pPr>
              <w:spacing w:after="0" w:line="240" w:lineRule="auto"/>
              <w:rPr>
                <w:del w:id="6836" w:author="Абрамов Денис Евгеньевич" w:date="2025-01-31T14:39:00Z"/>
                <w:rFonts w:ascii="Times New Roman" w:hAnsi="Times New Roman"/>
                <w:color w:val="000000"/>
                <w:sz w:val="24"/>
                <w:szCs w:val="24"/>
              </w:rPr>
            </w:pPr>
            <w:del w:id="6837" w:author="Абрамов Денис Евгеньевич" w:date="2025-01-31T14:39:00Z">
              <w:r w:rsidRPr="00793519" w:rsidDel="00F07DDE">
                <w:rPr>
                  <w:rFonts w:ascii="Times New Roman" w:hAnsi="Times New Roman"/>
                  <w:color w:val="000000"/>
                  <w:sz w:val="24"/>
                  <w:szCs w:val="24"/>
                </w:rPr>
                <w:delText>в строительстве. Правила выполнения измерений. Элементы заводского изготовления»</w:delText>
              </w:r>
            </w:del>
          </w:p>
          <w:p w:rsidR="00990067" w:rsidRPr="00793519" w:rsidRDefault="00990067" w:rsidP="003B55F5">
            <w:pPr>
              <w:spacing w:after="0" w:line="240" w:lineRule="auto"/>
              <w:rPr>
                <w:rFonts w:ascii="Times New Roman" w:eastAsia="Times New Roman" w:hAnsi="Times New Roman"/>
                <w:color w:val="000000"/>
                <w:sz w:val="24"/>
                <w:szCs w:val="24"/>
              </w:rPr>
            </w:pPr>
          </w:p>
        </w:tc>
        <w:tc>
          <w:tcPr>
            <w:tcW w:w="1249" w:type="pct"/>
            <w:shd w:val="clear" w:color="auto" w:fill="auto"/>
            <w:tcPrChange w:id="683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6839" w:author="Абрамов Денис Евгеньевич" w:date="2025-01-31T14:52:00Z"/>
          <w:trPrChange w:id="6840" w:author="Абрамов Денис Евгеньевич" w:date="2025-02-04T12:04:00Z">
            <w:trPr>
              <w:gridBefore w:val="2"/>
              <w:gridAfter w:val="0"/>
              <w:wAfter w:w="819" w:type="pct"/>
            </w:trPr>
          </w:trPrChange>
        </w:trPr>
        <w:tc>
          <w:tcPr>
            <w:tcW w:w="312" w:type="pct"/>
            <w:shd w:val="clear" w:color="auto" w:fill="auto"/>
            <w:tcPrChange w:id="684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842" w:author="Абрамов Денис Евгеньевич" w:date="2025-01-31T14:52:00Z"/>
                <w:rFonts w:ascii="Times New Roman" w:hAnsi="Times New Roman" w:cs="Times New Roman"/>
                <w:color w:val="000000"/>
                <w:sz w:val="24"/>
                <w:szCs w:val="24"/>
              </w:rPr>
            </w:pPr>
          </w:p>
        </w:tc>
        <w:tc>
          <w:tcPr>
            <w:tcW w:w="929" w:type="pct"/>
            <w:vMerge/>
            <w:shd w:val="clear" w:color="auto" w:fill="auto"/>
            <w:tcPrChange w:id="6843"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6844" w:author="Абрамов Денис Евгеньевич" w:date="2025-01-31T14:52:00Z"/>
                <w:rFonts w:ascii="Times New Roman" w:hAnsi="Times New Roman" w:cs="Times New Roman"/>
                <w:color w:val="000000"/>
                <w:sz w:val="24"/>
                <w:szCs w:val="24"/>
              </w:rPr>
            </w:pPr>
          </w:p>
        </w:tc>
        <w:tc>
          <w:tcPr>
            <w:tcW w:w="2510" w:type="pct"/>
            <w:shd w:val="clear" w:color="auto" w:fill="auto"/>
            <w:tcPrChange w:id="6845"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846" w:author="Абрамов Денис Евгеньевич" w:date="2025-01-31T14:53:00Z"/>
                <w:rFonts w:ascii="Times New Roman" w:eastAsia="Times New Roman" w:hAnsi="Times New Roman"/>
                <w:sz w:val="24"/>
                <w:szCs w:val="24"/>
                <w:lang w:eastAsia="ru-RU"/>
              </w:rPr>
            </w:pPr>
            <w:ins w:id="6847" w:author="Абрамов Денис Евгеньевич" w:date="2025-01-31T14:53:00Z">
              <w:r>
                <w:rPr>
                  <w:rFonts w:ascii="Times New Roman" w:eastAsia="Times New Roman" w:hAnsi="Times New Roman"/>
                  <w:sz w:val="24"/>
                  <w:szCs w:val="24"/>
                  <w:lang w:eastAsia="ru-RU"/>
                </w:rPr>
                <w:t>пункты 7.6, 8.11, 8.25, 8.50</w:t>
              </w:r>
            </w:ins>
          </w:p>
          <w:p w:rsidR="00990067" w:rsidRPr="00793519" w:rsidDel="00F07DDE" w:rsidRDefault="00990067" w:rsidP="003B55F5">
            <w:pPr>
              <w:spacing w:after="0" w:line="240" w:lineRule="auto"/>
              <w:rPr>
                <w:ins w:id="6848" w:author="Абрамов Денис Евгеньевич" w:date="2025-01-31T14:52:00Z"/>
                <w:rFonts w:ascii="Times New Roman" w:hAnsi="Times New Roman"/>
                <w:color w:val="000000"/>
                <w:sz w:val="24"/>
                <w:szCs w:val="24"/>
              </w:rPr>
            </w:pPr>
            <w:ins w:id="6849" w:author="Абрамов Денис Евгеньевич" w:date="2025-01-31T14:53: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685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851" w:author="Абрамов Денис Евгеньевич" w:date="2025-01-31T14:52:00Z"/>
                <w:rFonts w:ascii="Times New Roman" w:hAnsi="Times New Roman" w:cs="Times New Roman"/>
                <w:color w:val="000000"/>
                <w:sz w:val="24"/>
                <w:szCs w:val="24"/>
              </w:rPr>
            </w:pPr>
          </w:p>
        </w:tc>
      </w:tr>
      <w:tr w:rsidR="00990067" w:rsidRPr="00793519" w:rsidTr="003B55F5">
        <w:trPr>
          <w:trPrChange w:id="6852" w:author="Абрамов Денис Евгеньевич" w:date="2025-02-04T12:04:00Z">
            <w:trPr>
              <w:gridBefore w:val="2"/>
              <w:gridAfter w:val="0"/>
              <w:wAfter w:w="819" w:type="pct"/>
            </w:trPr>
          </w:trPrChange>
        </w:trPr>
        <w:tc>
          <w:tcPr>
            <w:tcW w:w="312" w:type="pct"/>
            <w:shd w:val="clear" w:color="auto" w:fill="auto"/>
            <w:tcPrChange w:id="685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6854"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6855" w:author="Абрамов Денис Евгеньевич" w:date="2025-01-31T14:43:00Z">
                <w:pPr>
                  <w:pStyle w:val="ConsPlusNormal"/>
                  <w:widowControl/>
                  <w:jc w:val="center"/>
                </w:pPr>
              </w:pPrChange>
            </w:pPr>
            <w:ins w:id="6856" w:author="Абрамов Денис Евгеньевич" w:date="2025-01-31T14:43:00Z">
              <w:r w:rsidRPr="00650CA5">
                <w:rPr>
                  <w:rFonts w:ascii="Times New Roman" w:hAnsi="Times New Roman" w:cs="Times New Roman"/>
                  <w:sz w:val="24"/>
                  <w:szCs w:val="24"/>
                </w:rPr>
                <w:t xml:space="preserve">подпункт «в»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6857" w:author="Абрамов Денис Евгеньевич" w:date="2025-02-04T12:04:00Z">
              <w:tcPr>
                <w:tcW w:w="2099" w:type="pct"/>
                <w:gridSpan w:val="3"/>
                <w:shd w:val="clear" w:color="auto" w:fill="auto"/>
              </w:tcPr>
            </w:tcPrChange>
          </w:tcPr>
          <w:p w:rsidR="00990067" w:rsidRPr="00793519" w:rsidRDefault="00990067" w:rsidP="003B55F5">
            <w:pPr>
              <w:spacing w:after="0" w:line="235" w:lineRule="auto"/>
              <w:rPr>
                <w:ins w:id="6858" w:author="Абрамов Денис Евгеньевич" w:date="2025-01-31T14:53:00Z"/>
                <w:rFonts w:ascii="Times New Roman" w:hAnsi="Times New Roman"/>
                <w:color w:val="000000"/>
                <w:sz w:val="24"/>
                <w:szCs w:val="24"/>
              </w:rPr>
            </w:pPr>
            <w:ins w:id="6859" w:author="Абрамов Денис Евгеньевич" w:date="2025-01-31T14:53:00Z">
              <w:r w:rsidRPr="00793519">
                <w:rPr>
                  <w:rFonts w:ascii="Times New Roman" w:hAnsi="Times New Roman"/>
                  <w:color w:val="000000"/>
                  <w:sz w:val="24"/>
                  <w:szCs w:val="24"/>
                </w:rPr>
                <w:t>раздел 8 и приложение К</w:t>
              </w:r>
            </w:ins>
          </w:p>
          <w:p w:rsidR="00990067" w:rsidDel="00F07DDE" w:rsidRDefault="00990067" w:rsidP="003B55F5">
            <w:pPr>
              <w:spacing w:after="0" w:line="240" w:lineRule="auto"/>
              <w:rPr>
                <w:del w:id="6860" w:author="Абрамов Денис Евгеньевич" w:date="2025-01-31T14:39:00Z"/>
                <w:rFonts w:ascii="Times New Roman" w:hAnsi="Times New Roman"/>
                <w:bCs/>
                <w:color w:val="000000"/>
                <w:sz w:val="24"/>
                <w:szCs w:val="24"/>
              </w:rPr>
            </w:pPr>
            <w:ins w:id="6861" w:author="Абрамов Денис Евгеньевич" w:date="2025-01-31T14:53:00Z">
              <w:r w:rsidRPr="00793519">
                <w:rPr>
                  <w:rFonts w:ascii="Times New Roman" w:hAnsi="Times New Roman"/>
                  <w:color w:val="000000"/>
                  <w:sz w:val="24"/>
                  <w:szCs w:val="24"/>
                </w:rPr>
                <w:t>ГОСТ 9238</w:t>
              </w:r>
              <w:r>
                <w:rPr>
                  <w:rFonts w:ascii="Times New Roman" w:hAnsi="Times New Roman"/>
                  <w:sz w:val="24"/>
                  <w:szCs w:val="24"/>
                </w:rPr>
                <w:t>–</w:t>
              </w:r>
              <w:r w:rsidRPr="00793519">
                <w:rPr>
                  <w:rFonts w:ascii="Times New Roman" w:hAnsi="Times New Roman"/>
                  <w:color w:val="000000"/>
                  <w:sz w:val="24"/>
                  <w:szCs w:val="24"/>
                </w:rPr>
                <w:t>2022 «Габариты железнодорожного подвижного состава и приближения строений»</w:t>
              </w:r>
            </w:ins>
            <w:del w:id="6862" w:author="Абрамов Денис Евгеньевич" w:date="2025-01-31T14:39:00Z">
              <w:r w:rsidRPr="00793519" w:rsidDel="00F07DDE">
                <w:rPr>
                  <w:rFonts w:ascii="Times New Roman" w:hAnsi="Times New Roman"/>
                  <w:bCs/>
                  <w:color w:val="000000"/>
                  <w:sz w:val="24"/>
                  <w:szCs w:val="24"/>
                </w:rPr>
                <w:delText xml:space="preserve">ГОСТ Р 58939-2020 «Система обеспечения точности геометрических параметров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6863" w:author="Абрамов Денис Евгеньевич" w:date="2025-01-31T14:39:00Z">
              <w:r w:rsidRPr="00793519" w:rsidDel="00F07DDE">
                <w:rPr>
                  <w:rFonts w:ascii="Times New Roman" w:hAnsi="Times New Roman"/>
                  <w:bCs/>
                  <w:color w:val="000000"/>
                  <w:sz w:val="24"/>
                  <w:szCs w:val="24"/>
                </w:rPr>
                <w:delText>в строительстве. Правила выполнения измерений. Элементы заводского изготовления»</w:delText>
              </w:r>
            </w:del>
          </w:p>
        </w:tc>
        <w:tc>
          <w:tcPr>
            <w:tcW w:w="1249" w:type="pct"/>
            <w:shd w:val="clear" w:color="auto" w:fill="auto"/>
            <w:tcPrChange w:id="6864" w:author="Абрамов Денис Евгеньевич" w:date="2025-02-04T12:04:00Z">
              <w:tcPr>
                <w:tcW w:w="1044" w:type="pct"/>
                <w:gridSpan w:val="4"/>
                <w:shd w:val="clear" w:color="auto" w:fill="auto"/>
              </w:tcPr>
            </w:tcPrChange>
          </w:tcPr>
          <w:p w:rsidR="00990067" w:rsidRPr="00793519" w:rsidDel="00F07DDE" w:rsidRDefault="00990067" w:rsidP="003B55F5">
            <w:pPr>
              <w:pStyle w:val="HEADERTEXT0"/>
              <w:widowControl/>
              <w:jc w:val="center"/>
              <w:rPr>
                <w:del w:id="6865" w:author="Абрамов Денис Евгеньевич" w:date="2025-01-31T14:39:00Z"/>
                <w:rStyle w:val="211pt1"/>
                <w:rFonts w:eastAsia="Arial Unicode MS"/>
                <w:sz w:val="24"/>
                <w:szCs w:val="24"/>
              </w:rPr>
            </w:pPr>
            <w:del w:id="6866" w:author="Абрамов Денис Евгеньевич" w:date="2025-01-31T14:39:00Z">
              <w:r w:rsidRPr="00793519" w:rsidDel="00F07DDE">
                <w:rPr>
                  <w:rStyle w:val="211pt1"/>
                  <w:rFonts w:eastAsia="Arial Unicode MS"/>
                  <w:sz w:val="24"/>
                  <w:szCs w:val="24"/>
                </w:rPr>
                <w:delText>применяется до 31.12.2030</w:delText>
              </w:r>
            </w:del>
          </w:p>
          <w:p w:rsidR="00990067" w:rsidRPr="00793519" w:rsidRDefault="00990067" w:rsidP="003B55F5">
            <w:pPr>
              <w:pStyle w:val="HEADERTEXT0"/>
              <w:widowControl/>
              <w:jc w:val="center"/>
              <w:rPr>
                <w:rFonts w:ascii="Times New Roman" w:hAnsi="Times New Roman" w:cs="Times New Roman"/>
                <w:color w:val="000000"/>
                <w:sz w:val="24"/>
                <w:szCs w:val="24"/>
              </w:rPr>
              <w:pPrChange w:id="6867" w:author="Абрамов Денис Евгеньевич" w:date="2025-01-31T14:39:00Z">
                <w:pPr>
                  <w:pStyle w:val="ConsPlusNormal"/>
                  <w:widowControl/>
                  <w:jc w:val="center"/>
                </w:pPr>
              </w:pPrChange>
            </w:pPr>
          </w:p>
        </w:tc>
      </w:tr>
      <w:tr w:rsidR="00990067" w:rsidRPr="00793519" w:rsidTr="003B55F5">
        <w:trPr>
          <w:ins w:id="6868" w:author="Абрамов Денис Евгеньевич" w:date="2025-01-31T14:53:00Z"/>
          <w:trPrChange w:id="6869" w:author="Абрамов Денис Евгеньевич" w:date="2025-02-04T12:04:00Z">
            <w:trPr>
              <w:gridBefore w:val="2"/>
              <w:gridAfter w:val="0"/>
              <w:wAfter w:w="819" w:type="pct"/>
            </w:trPr>
          </w:trPrChange>
        </w:trPr>
        <w:tc>
          <w:tcPr>
            <w:tcW w:w="312" w:type="pct"/>
            <w:shd w:val="clear" w:color="auto" w:fill="auto"/>
            <w:tcPrChange w:id="687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871" w:author="Абрамов Денис Евгеньевич" w:date="2025-01-31T14:53:00Z"/>
                <w:rFonts w:ascii="Times New Roman" w:hAnsi="Times New Roman" w:cs="Times New Roman"/>
                <w:color w:val="000000"/>
                <w:sz w:val="24"/>
                <w:szCs w:val="24"/>
              </w:rPr>
            </w:pPr>
          </w:p>
        </w:tc>
        <w:tc>
          <w:tcPr>
            <w:tcW w:w="929" w:type="pct"/>
            <w:vMerge/>
            <w:shd w:val="clear" w:color="auto" w:fill="auto"/>
            <w:tcPrChange w:id="6872"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6873" w:author="Абрамов Денис Евгеньевич" w:date="2025-01-31T14:53:00Z"/>
                <w:rFonts w:ascii="Times New Roman" w:hAnsi="Times New Roman" w:cs="Times New Roman"/>
                <w:sz w:val="24"/>
                <w:szCs w:val="24"/>
              </w:rPr>
            </w:pPr>
          </w:p>
        </w:tc>
        <w:tc>
          <w:tcPr>
            <w:tcW w:w="2510" w:type="pct"/>
            <w:shd w:val="clear" w:color="auto" w:fill="auto"/>
            <w:tcPrChange w:id="6874"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875" w:author="Абрамов Денис Евгеньевич" w:date="2025-01-31T14:53:00Z"/>
                <w:rFonts w:ascii="Times New Roman" w:hAnsi="Times New Roman"/>
                <w:sz w:val="24"/>
                <w:szCs w:val="24"/>
              </w:rPr>
            </w:pPr>
            <w:ins w:id="6876" w:author="Абрамов Денис Евгеньевич" w:date="2025-01-31T14:53:00Z">
              <w:r>
                <w:rPr>
                  <w:rFonts w:ascii="Times New Roman" w:hAnsi="Times New Roman"/>
                  <w:sz w:val="24"/>
                  <w:szCs w:val="24"/>
                </w:rPr>
                <w:t>пункт</w:t>
              </w:r>
            </w:ins>
            <w:ins w:id="6877" w:author="Абрамов Денис Евгеньевич" w:date="2025-01-31T14:54:00Z">
              <w:r>
                <w:rPr>
                  <w:rFonts w:ascii="Times New Roman" w:hAnsi="Times New Roman"/>
                  <w:sz w:val="24"/>
                  <w:szCs w:val="24"/>
                </w:rPr>
                <w:t>ы</w:t>
              </w:r>
            </w:ins>
            <w:ins w:id="6878" w:author="Абрамов Денис Евгеньевич" w:date="2025-01-31T14:53:00Z">
              <w:r>
                <w:rPr>
                  <w:rFonts w:ascii="Times New Roman" w:hAnsi="Times New Roman"/>
                  <w:sz w:val="24"/>
                  <w:szCs w:val="24"/>
                </w:rPr>
                <w:t xml:space="preserve"> 6.6, 7.1</w:t>
              </w:r>
            </w:ins>
            <w:ins w:id="6879" w:author="Абрамов Денис Евгеньевич" w:date="2025-01-31T14:54:00Z">
              <w:r>
                <w:rPr>
                  <w:rFonts w:ascii="Times New Roman" w:hAnsi="Times New Roman"/>
                  <w:sz w:val="24"/>
                  <w:szCs w:val="24"/>
                </w:rPr>
                <w:t>3</w:t>
              </w:r>
            </w:ins>
            <w:ins w:id="6880" w:author="Абрамов Денис Евгеньевич" w:date="2025-01-31T14:53:00Z">
              <w:r>
                <w:rPr>
                  <w:rFonts w:ascii="Times New Roman" w:hAnsi="Times New Roman"/>
                  <w:sz w:val="24"/>
                  <w:szCs w:val="24"/>
                </w:rPr>
                <w:t>, 7.2</w:t>
              </w:r>
            </w:ins>
            <w:ins w:id="6881" w:author="Абрамов Денис Евгеньевич" w:date="2025-01-31T14:54:00Z">
              <w:r>
                <w:rPr>
                  <w:rFonts w:ascii="Times New Roman" w:hAnsi="Times New Roman"/>
                  <w:sz w:val="24"/>
                  <w:szCs w:val="24"/>
                </w:rPr>
                <w:t>5</w:t>
              </w:r>
            </w:ins>
          </w:p>
          <w:p w:rsidR="00990067" w:rsidRPr="00793519" w:rsidDel="00F07DDE" w:rsidRDefault="00990067" w:rsidP="003B55F5">
            <w:pPr>
              <w:spacing w:after="0" w:line="240" w:lineRule="auto"/>
              <w:rPr>
                <w:ins w:id="6882" w:author="Абрамов Денис Евгеньевич" w:date="2025-01-31T14:53:00Z"/>
                <w:rFonts w:ascii="Times New Roman" w:hAnsi="Times New Roman"/>
                <w:bCs/>
                <w:color w:val="000000"/>
                <w:sz w:val="24"/>
                <w:szCs w:val="24"/>
              </w:rPr>
            </w:pPr>
            <w:ins w:id="6883" w:author="Абрамов Денис Евгеньевич" w:date="2025-01-31T14:53:00Z">
              <w:r w:rsidRPr="009B0154">
                <w:rPr>
                  <w:rFonts w:ascii="Times New Roman" w:hAnsi="Times New Roman"/>
                  <w:sz w:val="24"/>
                  <w:szCs w:val="24"/>
                </w:rPr>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p>
        </w:tc>
        <w:tc>
          <w:tcPr>
            <w:tcW w:w="1249" w:type="pct"/>
            <w:shd w:val="clear" w:color="auto" w:fill="auto"/>
            <w:tcPrChange w:id="6884" w:author="Абрамов Денис Евгеньевич" w:date="2025-02-04T12:04:00Z">
              <w:tcPr>
                <w:tcW w:w="1044" w:type="pct"/>
                <w:gridSpan w:val="4"/>
                <w:shd w:val="clear" w:color="auto" w:fill="auto"/>
              </w:tcPr>
            </w:tcPrChange>
          </w:tcPr>
          <w:p w:rsidR="00990067" w:rsidRPr="00793519" w:rsidDel="00F07DDE" w:rsidRDefault="00990067" w:rsidP="003B55F5">
            <w:pPr>
              <w:pStyle w:val="HEADERTEXT0"/>
              <w:widowControl/>
              <w:jc w:val="center"/>
              <w:rPr>
                <w:ins w:id="6885" w:author="Абрамов Денис Евгеньевич" w:date="2025-01-31T14:53:00Z"/>
                <w:rStyle w:val="211pt1"/>
                <w:rFonts w:eastAsia="Arial Unicode MS"/>
                <w:sz w:val="24"/>
                <w:szCs w:val="24"/>
              </w:rPr>
            </w:pPr>
          </w:p>
        </w:tc>
      </w:tr>
      <w:tr w:rsidR="00990067" w:rsidRPr="00793519" w:rsidTr="003B55F5">
        <w:trPr>
          <w:ins w:id="6886" w:author="Абрамов Денис Евгеньевич" w:date="2025-01-31T14:53:00Z"/>
          <w:trPrChange w:id="6887" w:author="Абрамов Денис Евгеньевич" w:date="2025-02-04T12:04:00Z">
            <w:trPr>
              <w:gridBefore w:val="2"/>
              <w:gridAfter w:val="0"/>
              <w:wAfter w:w="819" w:type="pct"/>
            </w:trPr>
          </w:trPrChange>
        </w:trPr>
        <w:tc>
          <w:tcPr>
            <w:tcW w:w="312" w:type="pct"/>
            <w:shd w:val="clear" w:color="auto" w:fill="auto"/>
            <w:tcPrChange w:id="688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889" w:author="Абрамов Денис Евгеньевич" w:date="2025-01-31T14:53:00Z"/>
                <w:rFonts w:ascii="Times New Roman" w:hAnsi="Times New Roman" w:cs="Times New Roman"/>
                <w:color w:val="000000"/>
                <w:sz w:val="24"/>
                <w:szCs w:val="24"/>
              </w:rPr>
            </w:pPr>
          </w:p>
        </w:tc>
        <w:tc>
          <w:tcPr>
            <w:tcW w:w="929" w:type="pct"/>
            <w:vMerge/>
            <w:shd w:val="clear" w:color="auto" w:fill="auto"/>
            <w:tcPrChange w:id="6890"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6891" w:author="Абрамов Денис Евгеньевич" w:date="2025-01-31T14:53:00Z"/>
                <w:rFonts w:ascii="Times New Roman" w:hAnsi="Times New Roman" w:cs="Times New Roman"/>
                <w:sz w:val="24"/>
                <w:szCs w:val="24"/>
              </w:rPr>
            </w:pPr>
          </w:p>
        </w:tc>
        <w:tc>
          <w:tcPr>
            <w:tcW w:w="2510" w:type="pct"/>
            <w:shd w:val="clear" w:color="auto" w:fill="auto"/>
            <w:tcPrChange w:id="6892"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893" w:author="Абрамов Денис Евгеньевич" w:date="2025-01-31T14:53:00Z"/>
                <w:rFonts w:ascii="Times New Roman" w:eastAsia="Times New Roman" w:hAnsi="Times New Roman"/>
                <w:sz w:val="24"/>
                <w:szCs w:val="24"/>
                <w:lang w:eastAsia="ru-RU"/>
              </w:rPr>
            </w:pPr>
            <w:ins w:id="6894" w:author="Абрамов Денис Евгеньевич" w:date="2025-01-31T14:53:00Z">
              <w:r>
                <w:rPr>
                  <w:rFonts w:ascii="Times New Roman" w:eastAsia="Times New Roman" w:hAnsi="Times New Roman"/>
                  <w:sz w:val="24"/>
                  <w:szCs w:val="24"/>
                  <w:lang w:eastAsia="ru-RU"/>
                </w:rPr>
                <w:t>пункты 7.6, 8.14, 8.27</w:t>
              </w:r>
            </w:ins>
          </w:p>
          <w:p w:rsidR="00990067" w:rsidRPr="00793519" w:rsidDel="00F07DDE" w:rsidRDefault="00990067" w:rsidP="003B55F5">
            <w:pPr>
              <w:spacing w:after="0" w:line="240" w:lineRule="auto"/>
              <w:rPr>
                <w:ins w:id="6895" w:author="Абрамов Денис Евгеньевич" w:date="2025-01-31T14:53:00Z"/>
                <w:rFonts w:ascii="Times New Roman" w:hAnsi="Times New Roman"/>
                <w:bCs/>
                <w:color w:val="000000"/>
                <w:sz w:val="24"/>
                <w:szCs w:val="24"/>
              </w:rPr>
            </w:pPr>
            <w:ins w:id="6896" w:author="Абрамов Денис Евгеньевич" w:date="2025-01-31T14:53: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6897" w:author="Абрамов Денис Евгеньевич" w:date="2025-02-04T12:04:00Z">
              <w:tcPr>
                <w:tcW w:w="1044" w:type="pct"/>
                <w:gridSpan w:val="4"/>
                <w:shd w:val="clear" w:color="auto" w:fill="auto"/>
              </w:tcPr>
            </w:tcPrChange>
          </w:tcPr>
          <w:p w:rsidR="00990067" w:rsidRPr="00793519" w:rsidDel="00F07DDE" w:rsidRDefault="00990067" w:rsidP="003B55F5">
            <w:pPr>
              <w:pStyle w:val="HEADERTEXT0"/>
              <w:widowControl/>
              <w:jc w:val="center"/>
              <w:rPr>
                <w:ins w:id="6898" w:author="Абрамов Денис Евгеньевич" w:date="2025-01-31T14:53:00Z"/>
                <w:rStyle w:val="211pt1"/>
                <w:rFonts w:eastAsia="Arial Unicode MS"/>
                <w:sz w:val="24"/>
                <w:szCs w:val="24"/>
              </w:rPr>
            </w:pPr>
          </w:p>
        </w:tc>
      </w:tr>
      <w:tr w:rsidR="00990067" w:rsidRPr="00793519" w:rsidTr="003B55F5">
        <w:trPr>
          <w:trPrChange w:id="6899" w:author="Абрамов Денис Евгеньевич" w:date="2025-02-04T12:04:00Z">
            <w:trPr>
              <w:gridBefore w:val="2"/>
              <w:gridAfter w:val="0"/>
              <w:wAfter w:w="819" w:type="pct"/>
            </w:trPr>
          </w:trPrChange>
        </w:trPr>
        <w:tc>
          <w:tcPr>
            <w:tcW w:w="312" w:type="pct"/>
            <w:shd w:val="clear" w:color="auto" w:fill="auto"/>
            <w:tcPrChange w:id="690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6901"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6902" w:author="Абрамов Денис Евгеньевич" w:date="2025-01-31T14:43:00Z">
                <w:pPr>
                  <w:pStyle w:val="ConsPlusNormal"/>
                  <w:widowControl/>
                  <w:jc w:val="center"/>
                </w:pPr>
              </w:pPrChange>
            </w:pPr>
            <w:ins w:id="6903" w:author="Абрамов Денис Евгеньевич" w:date="2025-01-31T14:43:00Z">
              <w:r w:rsidRPr="00493354">
                <w:rPr>
                  <w:rFonts w:ascii="Times New Roman" w:hAnsi="Times New Roman" w:cs="Times New Roman"/>
                  <w:color w:val="000000"/>
                  <w:sz w:val="24"/>
                  <w:szCs w:val="24"/>
                </w:rPr>
                <w:t>подпункт «г» пункта 13          раздела V</w:t>
              </w:r>
            </w:ins>
          </w:p>
        </w:tc>
        <w:tc>
          <w:tcPr>
            <w:tcW w:w="2510" w:type="pct"/>
            <w:shd w:val="clear" w:color="auto" w:fill="auto"/>
            <w:tcPrChange w:id="6904"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905" w:author="Абрамов Денис Евгеньевич" w:date="2025-01-31T14:54:00Z"/>
                <w:rFonts w:ascii="Times New Roman" w:hAnsi="Times New Roman"/>
                <w:sz w:val="24"/>
                <w:szCs w:val="24"/>
              </w:rPr>
            </w:pPr>
            <w:ins w:id="6906" w:author="Абрамов Денис Евгеньевич" w:date="2025-01-31T14:54:00Z">
              <w:r>
                <w:rPr>
                  <w:rFonts w:ascii="Times New Roman" w:hAnsi="Times New Roman"/>
                  <w:sz w:val="24"/>
                  <w:szCs w:val="24"/>
                </w:rPr>
                <w:t>пункты 6.6, 7.</w:t>
              </w:r>
            </w:ins>
            <w:ins w:id="6907" w:author="Абрамов Денис Евгеньевич" w:date="2025-01-31T14:55:00Z">
              <w:r>
                <w:rPr>
                  <w:rFonts w:ascii="Times New Roman" w:hAnsi="Times New Roman"/>
                  <w:sz w:val="24"/>
                  <w:szCs w:val="24"/>
                </w:rPr>
                <w:t>24</w:t>
              </w:r>
            </w:ins>
            <w:ins w:id="6908" w:author="Абрамов Денис Евгеньевич" w:date="2025-01-31T14:54:00Z">
              <w:r>
                <w:rPr>
                  <w:rFonts w:ascii="Times New Roman" w:hAnsi="Times New Roman"/>
                  <w:sz w:val="24"/>
                  <w:szCs w:val="24"/>
                </w:rPr>
                <w:t>, 7.</w:t>
              </w:r>
            </w:ins>
            <w:ins w:id="6909" w:author="Абрамов Денис Евгеньевич" w:date="2025-01-31T14:55:00Z">
              <w:r>
                <w:rPr>
                  <w:rFonts w:ascii="Times New Roman" w:hAnsi="Times New Roman"/>
                  <w:sz w:val="24"/>
                  <w:szCs w:val="24"/>
                </w:rPr>
                <w:t>3</w:t>
              </w:r>
            </w:ins>
            <w:ins w:id="6910" w:author="Абрамов Денис Евгеньевич" w:date="2025-01-31T14:54:00Z">
              <w:r>
                <w:rPr>
                  <w:rFonts w:ascii="Times New Roman" w:hAnsi="Times New Roman"/>
                  <w:sz w:val="24"/>
                  <w:szCs w:val="24"/>
                </w:rPr>
                <w:t>5</w:t>
              </w:r>
            </w:ins>
          </w:p>
          <w:p w:rsidR="00990067" w:rsidRPr="00793519" w:rsidDel="00F07DDE" w:rsidRDefault="00990067" w:rsidP="003B55F5">
            <w:pPr>
              <w:spacing w:after="0" w:line="235" w:lineRule="auto"/>
              <w:rPr>
                <w:del w:id="6911" w:author="Абрамов Денис Евгеньевич" w:date="2025-01-31T14:39:00Z"/>
                <w:rFonts w:ascii="Times New Roman" w:hAnsi="Times New Roman"/>
                <w:color w:val="000000"/>
                <w:sz w:val="24"/>
                <w:szCs w:val="24"/>
              </w:rPr>
            </w:pPr>
            <w:ins w:id="6912" w:author="Абрамов Денис Евгеньевич" w:date="2025-01-31T14:54:00Z">
              <w:r w:rsidRPr="009B0154">
                <w:rPr>
                  <w:rFonts w:ascii="Times New Roman" w:hAnsi="Times New Roman"/>
                  <w:sz w:val="24"/>
                  <w:szCs w:val="24"/>
                </w:rPr>
                <w:lastRenderedPageBreak/>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del w:id="6913" w:author="Абрамов Денис Евгеньевич" w:date="2025-01-31T14:39:00Z">
              <w:r w:rsidRPr="00793519" w:rsidDel="00F07DDE">
                <w:rPr>
                  <w:rFonts w:ascii="Times New Roman" w:hAnsi="Times New Roman"/>
                  <w:color w:val="000000"/>
                  <w:sz w:val="24"/>
                  <w:szCs w:val="24"/>
                </w:rPr>
                <w:delText>Раздел 8</w:delText>
              </w:r>
            </w:del>
          </w:p>
          <w:p w:rsidR="00990067" w:rsidDel="00F07DDE" w:rsidRDefault="00990067" w:rsidP="003B55F5">
            <w:pPr>
              <w:spacing w:after="0" w:line="240" w:lineRule="auto"/>
              <w:rPr>
                <w:del w:id="6914" w:author="Абрамов Денис Евгеньевич" w:date="2025-01-31T14:39:00Z"/>
                <w:rFonts w:ascii="Times New Roman" w:hAnsi="Times New Roman"/>
                <w:color w:val="000000"/>
                <w:sz w:val="24"/>
                <w:szCs w:val="24"/>
              </w:rPr>
            </w:pPr>
            <w:del w:id="6915" w:author="Абрамов Денис Евгеньевич" w:date="2025-01-31T14:39:00Z">
              <w:r w:rsidRPr="00793519" w:rsidDel="00F07DDE">
                <w:rPr>
                  <w:rFonts w:ascii="Times New Roman" w:hAnsi="Times New Roman"/>
                  <w:color w:val="000000"/>
                  <w:sz w:val="24"/>
                  <w:szCs w:val="24"/>
                </w:rPr>
                <w:delText xml:space="preserve">ГОСТ 33788-2016 «Вагоны грузовые </w:delText>
              </w:r>
            </w:del>
          </w:p>
          <w:p w:rsidR="00990067" w:rsidDel="00F07DDE" w:rsidRDefault="00990067" w:rsidP="003B55F5">
            <w:pPr>
              <w:spacing w:after="0" w:line="240" w:lineRule="auto"/>
              <w:rPr>
                <w:del w:id="6916" w:author="Абрамов Денис Евгеньевич" w:date="2025-01-31T14:39:00Z"/>
                <w:rFonts w:ascii="Times New Roman" w:hAnsi="Times New Roman"/>
                <w:color w:val="000000"/>
                <w:sz w:val="24"/>
                <w:szCs w:val="24"/>
              </w:rPr>
            </w:pPr>
            <w:del w:id="6917" w:author="Абрамов Денис Евгеньевич" w:date="2025-01-31T14:39:00Z">
              <w:r w:rsidRPr="00793519" w:rsidDel="00F07DDE">
                <w:rPr>
                  <w:rFonts w:ascii="Times New Roman" w:hAnsi="Times New Roman"/>
                  <w:color w:val="000000"/>
                  <w:sz w:val="24"/>
                  <w:szCs w:val="24"/>
                </w:rPr>
                <w:delText xml:space="preserve">и пассажирские. Методы испытаний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6918" w:author="Абрамов Денис Евгеньевич" w:date="2025-01-31T14:39:00Z">
              <w:r w:rsidRPr="00793519" w:rsidDel="00F07DDE">
                <w:rPr>
                  <w:rFonts w:ascii="Times New Roman" w:hAnsi="Times New Roman"/>
                  <w:color w:val="000000"/>
                  <w:sz w:val="24"/>
                  <w:szCs w:val="24"/>
                </w:rPr>
                <w:delText>на прочность и динамические качества»</w:delText>
              </w:r>
            </w:del>
          </w:p>
        </w:tc>
        <w:tc>
          <w:tcPr>
            <w:tcW w:w="1249" w:type="pct"/>
            <w:shd w:val="clear" w:color="auto" w:fill="auto"/>
            <w:tcPrChange w:id="691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6920" w:author="Абрамов Денис Евгеньевич" w:date="2025-01-31T14:54:00Z"/>
          <w:trPrChange w:id="6921" w:author="Абрамов Денис Евгеньевич" w:date="2025-02-04T12:04:00Z">
            <w:trPr>
              <w:gridBefore w:val="2"/>
              <w:gridAfter w:val="0"/>
              <w:wAfter w:w="819" w:type="pct"/>
            </w:trPr>
          </w:trPrChange>
        </w:trPr>
        <w:tc>
          <w:tcPr>
            <w:tcW w:w="312" w:type="pct"/>
            <w:shd w:val="clear" w:color="auto" w:fill="auto"/>
            <w:tcPrChange w:id="692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923" w:author="Абрамов Денис Евгеньевич" w:date="2025-01-31T14:54:00Z"/>
                <w:rFonts w:ascii="Times New Roman" w:hAnsi="Times New Roman" w:cs="Times New Roman"/>
                <w:color w:val="000000"/>
                <w:sz w:val="24"/>
                <w:szCs w:val="24"/>
              </w:rPr>
            </w:pPr>
          </w:p>
        </w:tc>
        <w:tc>
          <w:tcPr>
            <w:tcW w:w="929" w:type="pct"/>
            <w:vMerge/>
            <w:shd w:val="clear" w:color="auto" w:fill="auto"/>
            <w:tcPrChange w:id="6924"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6925" w:author="Абрамов Денис Евгеньевич" w:date="2025-01-31T14:54:00Z"/>
                <w:rFonts w:ascii="Times New Roman" w:hAnsi="Times New Roman" w:cs="Times New Roman"/>
                <w:color w:val="000000"/>
                <w:sz w:val="24"/>
                <w:szCs w:val="24"/>
              </w:rPr>
            </w:pPr>
          </w:p>
        </w:tc>
        <w:tc>
          <w:tcPr>
            <w:tcW w:w="2510" w:type="pct"/>
            <w:shd w:val="clear" w:color="auto" w:fill="auto"/>
            <w:tcPrChange w:id="6926" w:author="Абрамов Денис Евгеньевич" w:date="2025-02-04T12:04:00Z">
              <w:tcPr>
                <w:tcW w:w="2099" w:type="pct"/>
                <w:gridSpan w:val="3"/>
                <w:shd w:val="clear" w:color="auto" w:fill="auto"/>
              </w:tcPr>
            </w:tcPrChange>
          </w:tcPr>
          <w:p w:rsidR="00990067" w:rsidRPr="00C844E6" w:rsidRDefault="00990067" w:rsidP="003B55F5">
            <w:pPr>
              <w:spacing w:after="0" w:line="235" w:lineRule="auto"/>
              <w:rPr>
                <w:ins w:id="6927" w:author="Абрамов Денис Евгеньевич" w:date="2025-01-31T14:54:00Z"/>
                <w:rFonts w:ascii="Times New Roman" w:eastAsia="Times New Roman" w:hAnsi="Times New Roman"/>
                <w:sz w:val="24"/>
                <w:szCs w:val="24"/>
                <w:lang w:eastAsia="ru-RU"/>
              </w:rPr>
            </w:pPr>
            <w:ins w:id="6928" w:author="Абрамов Денис Евгеньевич" w:date="2025-01-31T14:54:00Z">
              <w:r>
                <w:rPr>
                  <w:rFonts w:ascii="Times New Roman" w:eastAsia="Times New Roman" w:hAnsi="Times New Roman"/>
                  <w:sz w:val="24"/>
                  <w:szCs w:val="24"/>
                  <w:lang w:eastAsia="ru-RU"/>
                </w:rPr>
                <w:t>пункты 7.6, 8.26, 8.50</w:t>
              </w:r>
            </w:ins>
          </w:p>
          <w:p w:rsidR="00990067" w:rsidRPr="00793519" w:rsidDel="00F07DDE" w:rsidRDefault="00990067" w:rsidP="003B55F5">
            <w:pPr>
              <w:spacing w:after="0" w:line="240" w:lineRule="auto"/>
              <w:rPr>
                <w:ins w:id="6929" w:author="Абрамов Денис Евгеньевич" w:date="2025-01-31T14:54:00Z"/>
                <w:rFonts w:ascii="Times New Roman" w:hAnsi="Times New Roman"/>
                <w:color w:val="000000"/>
                <w:sz w:val="24"/>
                <w:szCs w:val="24"/>
              </w:rPr>
            </w:pPr>
            <w:ins w:id="6930" w:author="Абрамов Денис Евгеньевич" w:date="2025-01-31T14:54: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693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932" w:author="Абрамов Денис Евгеньевич" w:date="2025-01-31T14:54:00Z"/>
                <w:rFonts w:ascii="Times New Roman" w:hAnsi="Times New Roman" w:cs="Times New Roman"/>
                <w:color w:val="000000"/>
                <w:sz w:val="24"/>
                <w:szCs w:val="24"/>
              </w:rPr>
            </w:pPr>
          </w:p>
        </w:tc>
      </w:tr>
      <w:tr w:rsidR="00990067" w:rsidRPr="00793519" w:rsidTr="003B55F5">
        <w:trPr>
          <w:trPrChange w:id="6933" w:author="Абрамов Денис Евгеньевич" w:date="2025-02-04T12:04:00Z">
            <w:trPr>
              <w:gridBefore w:val="2"/>
              <w:gridAfter w:val="0"/>
              <w:wAfter w:w="819" w:type="pct"/>
            </w:trPr>
          </w:trPrChange>
        </w:trPr>
        <w:tc>
          <w:tcPr>
            <w:tcW w:w="312" w:type="pct"/>
            <w:shd w:val="clear" w:color="auto" w:fill="auto"/>
            <w:tcPrChange w:id="693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6935"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6936" w:author="Абрамов Денис Евгеньевич" w:date="2025-01-31T14:43:00Z">
                <w:pPr>
                  <w:pStyle w:val="ConsPlusNormal"/>
                  <w:widowControl/>
                  <w:jc w:val="center"/>
                </w:pPr>
              </w:pPrChange>
            </w:pPr>
            <w:ins w:id="6937" w:author="Абрамов Денис Евгеньевич" w:date="2025-01-31T14:43:00Z">
              <w:r w:rsidRPr="00493354">
                <w:rPr>
                  <w:rFonts w:ascii="Times New Roman" w:hAnsi="Times New Roman" w:cs="Times New Roman"/>
                  <w:color w:val="000000"/>
                  <w:sz w:val="24"/>
                  <w:szCs w:val="24"/>
                </w:rPr>
                <w:t>подпункт «д» пункта 13          раздела V</w:t>
              </w:r>
            </w:ins>
          </w:p>
        </w:tc>
        <w:tc>
          <w:tcPr>
            <w:tcW w:w="2510" w:type="pct"/>
            <w:shd w:val="clear" w:color="auto" w:fill="auto"/>
            <w:tcPrChange w:id="6938"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939" w:author="Абрамов Денис Евгеньевич" w:date="2025-01-31T14:55:00Z"/>
                <w:rFonts w:ascii="Times New Roman" w:hAnsi="Times New Roman"/>
                <w:sz w:val="24"/>
                <w:szCs w:val="24"/>
              </w:rPr>
            </w:pPr>
            <w:ins w:id="6940" w:author="Абрамов Денис Евгеньевич" w:date="2025-01-31T14:55:00Z">
              <w:r>
                <w:rPr>
                  <w:rFonts w:ascii="Times New Roman" w:hAnsi="Times New Roman"/>
                  <w:sz w:val="24"/>
                  <w:szCs w:val="24"/>
                </w:rPr>
                <w:t>пункт 7.24</w:t>
              </w:r>
            </w:ins>
          </w:p>
          <w:p w:rsidR="00990067" w:rsidRPr="00793519" w:rsidRDefault="00990067" w:rsidP="003B55F5">
            <w:pPr>
              <w:spacing w:after="0" w:line="240" w:lineRule="auto"/>
              <w:rPr>
                <w:rFonts w:ascii="Times New Roman" w:eastAsia="Times New Roman" w:hAnsi="Times New Roman"/>
                <w:color w:val="000000"/>
                <w:sz w:val="24"/>
                <w:szCs w:val="24"/>
              </w:rPr>
            </w:pPr>
            <w:ins w:id="6941" w:author="Абрамов Денис Евгеньевич" w:date="2025-01-31T14:55:00Z">
              <w:r w:rsidRPr="009B0154">
                <w:rPr>
                  <w:rFonts w:ascii="Times New Roman" w:hAnsi="Times New Roman"/>
                  <w:sz w:val="24"/>
                  <w:szCs w:val="24"/>
                </w:rPr>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del w:id="6942" w:author="Абрамов Денис Евгеньевич" w:date="2025-01-31T14:39:00Z">
              <w:r w:rsidRPr="00793519" w:rsidDel="00F07DDE">
                <w:rPr>
                  <w:rFonts w:ascii="Times New Roman" w:hAnsi="Times New Roman"/>
                  <w:color w:val="000000"/>
                  <w:sz w:val="24"/>
                  <w:szCs w:val="24"/>
                </w:rPr>
                <w:delText>ГОСТ 32700-2020 «Железнодорожный подвижной состав. Методы контроля сцепляемости»</w:delText>
              </w:r>
            </w:del>
          </w:p>
        </w:tc>
        <w:tc>
          <w:tcPr>
            <w:tcW w:w="1249" w:type="pct"/>
            <w:shd w:val="clear" w:color="auto" w:fill="auto"/>
            <w:tcPrChange w:id="694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6944" w:author="Абрамов Денис Евгеньевич" w:date="2025-01-31T14:55:00Z"/>
          <w:trPrChange w:id="6945" w:author="Абрамов Денис Евгеньевич" w:date="2025-02-04T12:04:00Z">
            <w:trPr>
              <w:gridBefore w:val="2"/>
              <w:gridAfter w:val="0"/>
              <w:wAfter w:w="819" w:type="pct"/>
            </w:trPr>
          </w:trPrChange>
        </w:trPr>
        <w:tc>
          <w:tcPr>
            <w:tcW w:w="312" w:type="pct"/>
            <w:shd w:val="clear" w:color="auto" w:fill="auto"/>
            <w:tcPrChange w:id="694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947" w:author="Абрамов Денис Евгеньевич" w:date="2025-01-31T14:55:00Z"/>
                <w:rFonts w:ascii="Times New Roman" w:hAnsi="Times New Roman" w:cs="Times New Roman"/>
                <w:color w:val="000000"/>
                <w:sz w:val="24"/>
                <w:szCs w:val="24"/>
              </w:rPr>
            </w:pPr>
          </w:p>
        </w:tc>
        <w:tc>
          <w:tcPr>
            <w:tcW w:w="929" w:type="pct"/>
            <w:vMerge/>
            <w:shd w:val="clear" w:color="auto" w:fill="auto"/>
            <w:tcPrChange w:id="6948"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6949" w:author="Абрамов Денис Евгеньевич" w:date="2025-01-31T14:55:00Z"/>
                <w:rFonts w:ascii="Times New Roman" w:hAnsi="Times New Roman" w:cs="Times New Roman"/>
                <w:color w:val="000000"/>
                <w:sz w:val="24"/>
                <w:szCs w:val="24"/>
              </w:rPr>
            </w:pPr>
          </w:p>
        </w:tc>
        <w:tc>
          <w:tcPr>
            <w:tcW w:w="2510" w:type="pct"/>
            <w:shd w:val="clear" w:color="auto" w:fill="auto"/>
            <w:tcPrChange w:id="6950"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6951" w:author="Абрамов Денис Евгеньевич" w:date="2025-01-31T14:55:00Z"/>
                <w:rFonts w:ascii="Times New Roman" w:eastAsia="Times New Roman" w:hAnsi="Times New Roman"/>
                <w:sz w:val="24"/>
                <w:szCs w:val="24"/>
                <w:lang w:eastAsia="ru-RU"/>
              </w:rPr>
            </w:pPr>
            <w:ins w:id="6952" w:author="Абрамов Денис Евгеньевич" w:date="2025-01-31T14:55:00Z">
              <w:r>
                <w:rPr>
                  <w:rFonts w:ascii="Times New Roman" w:eastAsia="Times New Roman" w:hAnsi="Times New Roman"/>
                  <w:sz w:val="24"/>
                  <w:szCs w:val="24"/>
                  <w:lang w:eastAsia="ru-RU"/>
                </w:rPr>
                <w:t>пункт 8.26</w:t>
              </w:r>
            </w:ins>
          </w:p>
          <w:p w:rsidR="00990067" w:rsidRDefault="00990067" w:rsidP="003B55F5">
            <w:pPr>
              <w:spacing w:after="0" w:line="235" w:lineRule="auto"/>
              <w:rPr>
                <w:ins w:id="6953" w:author="Абрамов Денис Евгеньевич" w:date="2025-01-31T14:55:00Z"/>
                <w:rFonts w:ascii="Times New Roman" w:hAnsi="Times New Roman"/>
                <w:sz w:val="24"/>
                <w:szCs w:val="24"/>
              </w:rPr>
            </w:pPr>
            <w:ins w:id="6954" w:author="Абрамов Денис Евгеньевич" w:date="2025-01-31T14:55: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695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956" w:author="Абрамов Денис Евгеньевич" w:date="2025-01-31T14:55:00Z"/>
                <w:rFonts w:ascii="Times New Roman" w:hAnsi="Times New Roman" w:cs="Times New Roman"/>
                <w:color w:val="000000"/>
                <w:sz w:val="24"/>
                <w:szCs w:val="24"/>
              </w:rPr>
            </w:pPr>
          </w:p>
        </w:tc>
      </w:tr>
      <w:tr w:rsidR="00990067" w:rsidRPr="00793519" w:rsidTr="003B55F5">
        <w:trPr>
          <w:trPrChange w:id="6957" w:author="Абрамов Денис Евгеньевич" w:date="2025-02-04T12:04:00Z">
            <w:trPr>
              <w:gridBefore w:val="2"/>
              <w:gridAfter w:val="0"/>
              <w:wAfter w:w="819" w:type="pct"/>
            </w:trPr>
          </w:trPrChange>
        </w:trPr>
        <w:tc>
          <w:tcPr>
            <w:tcW w:w="312" w:type="pct"/>
            <w:shd w:val="clear" w:color="auto" w:fill="auto"/>
            <w:tcPrChange w:id="695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6959"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6960" w:author="Абрамов Денис Евгеньевич" w:date="2025-01-31T14:43:00Z">
                <w:pPr>
                  <w:pStyle w:val="ConsPlusNormal"/>
                  <w:widowControl/>
                  <w:jc w:val="center"/>
                </w:pPr>
              </w:pPrChange>
            </w:pPr>
            <w:ins w:id="6961" w:author="Абрамов Денис Евгеньевич" w:date="2025-01-31T14:43:00Z">
              <w:r w:rsidRPr="00493354">
                <w:rPr>
                  <w:rFonts w:ascii="Times New Roman" w:hAnsi="Times New Roman" w:cs="Times New Roman"/>
                  <w:color w:val="000000"/>
                  <w:sz w:val="24"/>
                  <w:szCs w:val="24"/>
                </w:rPr>
                <w:t>подпункт «е» пункта 13          раздела V</w:t>
              </w:r>
            </w:ins>
          </w:p>
        </w:tc>
        <w:tc>
          <w:tcPr>
            <w:tcW w:w="2510" w:type="pct"/>
            <w:shd w:val="clear" w:color="auto" w:fill="auto"/>
            <w:tcPrChange w:id="6962"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963" w:author="Абрамов Денис Евгеньевич" w:date="2025-01-31T15:24:00Z"/>
                <w:rFonts w:ascii="Times New Roman" w:hAnsi="Times New Roman"/>
                <w:color w:val="000000"/>
                <w:sz w:val="24"/>
                <w:szCs w:val="24"/>
              </w:rPr>
            </w:pPr>
            <w:ins w:id="6964" w:author="Абрамов Денис Евгеньевич" w:date="2025-01-31T15:24:00Z">
              <w:r>
                <w:rPr>
                  <w:rFonts w:ascii="Times New Roman" w:hAnsi="Times New Roman"/>
                  <w:color w:val="000000"/>
                  <w:sz w:val="24"/>
                  <w:szCs w:val="24"/>
                </w:rPr>
                <w:t>раздел 8</w:t>
              </w:r>
            </w:ins>
          </w:p>
          <w:p w:rsidR="00990067" w:rsidRPr="00793519" w:rsidDel="00F07DDE" w:rsidRDefault="00990067" w:rsidP="003B55F5">
            <w:pPr>
              <w:spacing w:after="0" w:line="235" w:lineRule="auto"/>
              <w:rPr>
                <w:del w:id="6965" w:author="Абрамов Денис Евгеньевич" w:date="2025-01-31T14:39:00Z"/>
                <w:rFonts w:ascii="Times New Roman" w:hAnsi="Times New Roman"/>
                <w:color w:val="000000"/>
                <w:sz w:val="24"/>
                <w:szCs w:val="24"/>
              </w:rPr>
            </w:pPr>
            <w:ins w:id="6966" w:author="Абрамов Денис Евгеньевич" w:date="2025-01-31T15:24:00Z">
              <w:r w:rsidRPr="00150D25">
                <w:rPr>
                  <w:rFonts w:ascii="Times New Roman" w:hAnsi="Times New Roman"/>
                  <w:color w:val="000000"/>
                  <w:sz w:val="24"/>
                  <w:szCs w:val="24"/>
                </w:rPr>
                <w:t>ГОСТ 32880-2014 «Тормоз стояночный железнодорожного подвижного состава. Технические условия»</w:t>
              </w:r>
            </w:ins>
            <w:del w:id="6967" w:author="Абрамов Денис Евгеньевич" w:date="2025-01-31T14:39:00Z">
              <w:r w:rsidRPr="00793519" w:rsidDel="00F07DDE">
                <w:rPr>
                  <w:rFonts w:ascii="Times New Roman" w:hAnsi="Times New Roman"/>
                  <w:color w:val="000000"/>
                  <w:sz w:val="24"/>
                  <w:szCs w:val="24"/>
                </w:rPr>
                <w:delText>Разделы 6,7</w:delText>
              </w:r>
            </w:del>
          </w:p>
          <w:p w:rsidR="00990067" w:rsidRPr="00793519" w:rsidRDefault="00990067" w:rsidP="003B55F5">
            <w:pPr>
              <w:spacing w:after="0" w:line="235" w:lineRule="auto"/>
              <w:rPr>
                <w:rFonts w:ascii="Times New Roman" w:hAnsi="Times New Roman"/>
                <w:color w:val="000000"/>
                <w:sz w:val="24"/>
                <w:szCs w:val="24"/>
              </w:rPr>
            </w:pPr>
            <w:del w:id="6968" w:author="Абрамов Денис Евгеньевич" w:date="2025-01-31T14:39:00Z">
              <w:r w:rsidRPr="00793519" w:rsidDel="00F07DDE">
                <w:rPr>
                  <w:rFonts w:ascii="Times New Roman" w:hAnsi="Times New Roman"/>
                  <w:color w:val="000000"/>
                  <w:sz w:val="24"/>
                  <w:szCs w:val="24"/>
                </w:rPr>
                <w:delText>ГОСТ 26686-2022 «Вагоны-платформы. Общие технические условия»</w:delText>
              </w:r>
            </w:del>
          </w:p>
        </w:tc>
        <w:tc>
          <w:tcPr>
            <w:tcW w:w="1249" w:type="pct"/>
            <w:shd w:val="clear" w:color="auto" w:fill="auto"/>
            <w:tcPrChange w:id="696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6970" w:author="Абрамов Денис Евгеньевич" w:date="2025-01-31T15:24:00Z"/>
          <w:trPrChange w:id="6971" w:author="Абрамов Денис Евгеньевич" w:date="2025-02-04T12:04:00Z">
            <w:trPr>
              <w:gridBefore w:val="2"/>
              <w:gridAfter w:val="0"/>
              <w:wAfter w:w="819" w:type="pct"/>
            </w:trPr>
          </w:trPrChange>
        </w:trPr>
        <w:tc>
          <w:tcPr>
            <w:tcW w:w="312" w:type="pct"/>
            <w:shd w:val="clear" w:color="auto" w:fill="auto"/>
            <w:tcPrChange w:id="697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973" w:author="Абрамов Денис Евгеньевич" w:date="2025-01-31T15:24:00Z"/>
                <w:rFonts w:ascii="Times New Roman" w:hAnsi="Times New Roman" w:cs="Times New Roman"/>
                <w:color w:val="000000"/>
                <w:sz w:val="24"/>
                <w:szCs w:val="24"/>
              </w:rPr>
            </w:pPr>
          </w:p>
        </w:tc>
        <w:tc>
          <w:tcPr>
            <w:tcW w:w="929" w:type="pct"/>
            <w:vMerge/>
            <w:shd w:val="clear" w:color="auto" w:fill="auto"/>
            <w:tcPrChange w:id="6974"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6975" w:author="Абрамов Денис Евгеньевич" w:date="2025-01-31T15:24:00Z"/>
                <w:rFonts w:ascii="Times New Roman" w:hAnsi="Times New Roman" w:cs="Times New Roman"/>
                <w:color w:val="000000"/>
                <w:sz w:val="24"/>
                <w:szCs w:val="24"/>
              </w:rPr>
            </w:pPr>
          </w:p>
        </w:tc>
        <w:tc>
          <w:tcPr>
            <w:tcW w:w="2510" w:type="pct"/>
            <w:shd w:val="clear" w:color="auto" w:fill="auto"/>
            <w:tcPrChange w:id="6976"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6977" w:author="Абрамов Денис Евгеньевич" w:date="2025-01-31T15:24:00Z"/>
                <w:rFonts w:ascii="Times New Roman" w:hAnsi="Times New Roman"/>
                <w:sz w:val="24"/>
                <w:szCs w:val="24"/>
              </w:rPr>
            </w:pPr>
            <w:ins w:id="6978" w:author="Абрамов Денис Евгеньевич" w:date="2025-01-31T15:24:00Z">
              <w:r>
                <w:rPr>
                  <w:rFonts w:ascii="Times New Roman" w:hAnsi="Times New Roman"/>
                  <w:sz w:val="24"/>
                  <w:szCs w:val="24"/>
                </w:rPr>
                <w:t>пункт 6.6</w:t>
              </w:r>
            </w:ins>
          </w:p>
          <w:p w:rsidR="00990067" w:rsidRDefault="00990067" w:rsidP="003B55F5">
            <w:pPr>
              <w:spacing w:after="0" w:line="235" w:lineRule="auto"/>
              <w:rPr>
                <w:ins w:id="6979" w:author="Абрамов Денис Евгеньевич" w:date="2025-01-31T15:24:00Z"/>
                <w:rFonts w:ascii="Times New Roman" w:hAnsi="Times New Roman"/>
                <w:color w:val="000000"/>
                <w:sz w:val="24"/>
                <w:szCs w:val="24"/>
              </w:rPr>
            </w:pPr>
            <w:ins w:id="6980" w:author="Абрамов Денис Евгеньевич" w:date="2025-01-31T15:24:00Z">
              <w:r w:rsidRPr="009B0154">
                <w:rPr>
                  <w:rFonts w:ascii="Times New Roman" w:hAnsi="Times New Roman"/>
                  <w:sz w:val="24"/>
                  <w:szCs w:val="24"/>
                </w:rPr>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p>
        </w:tc>
        <w:tc>
          <w:tcPr>
            <w:tcW w:w="1249" w:type="pct"/>
            <w:shd w:val="clear" w:color="auto" w:fill="auto"/>
            <w:tcPrChange w:id="698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982" w:author="Абрамов Денис Евгеньевич" w:date="2025-01-31T15:24:00Z"/>
                <w:rFonts w:ascii="Times New Roman" w:hAnsi="Times New Roman" w:cs="Times New Roman"/>
                <w:color w:val="000000"/>
                <w:sz w:val="24"/>
                <w:szCs w:val="24"/>
              </w:rPr>
            </w:pPr>
          </w:p>
        </w:tc>
      </w:tr>
      <w:tr w:rsidR="00990067" w:rsidRPr="00793519" w:rsidTr="003B55F5">
        <w:trPr>
          <w:ins w:id="6983" w:author="Абрамов Денис Евгеньевич" w:date="2025-01-31T15:24:00Z"/>
          <w:trPrChange w:id="6984" w:author="Абрамов Денис Евгеньевич" w:date="2025-02-04T12:04:00Z">
            <w:trPr>
              <w:gridBefore w:val="2"/>
              <w:gridAfter w:val="0"/>
              <w:wAfter w:w="819" w:type="pct"/>
            </w:trPr>
          </w:trPrChange>
        </w:trPr>
        <w:tc>
          <w:tcPr>
            <w:tcW w:w="312" w:type="pct"/>
            <w:shd w:val="clear" w:color="auto" w:fill="auto"/>
            <w:tcPrChange w:id="698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6986" w:author="Абрамов Денис Евгеньевич" w:date="2025-01-31T15:24:00Z"/>
                <w:rFonts w:ascii="Times New Roman" w:hAnsi="Times New Roman" w:cs="Times New Roman"/>
                <w:color w:val="000000"/>
                <w:sz w:val="24"/>
                <w:szCs w:val="24"/>
              </w:rPr>
            </w:pPr>
          </w:p>
        </w:tc>
        <w:tc>
          <w:tcPr>
            <w:tcW w:w="929" w:type="pct"/>
            <w:vMerge/>
            <w:shd w:val="clear" w:color="auto" w:fill="auto"/>
            <w:tcPrChange w:id="6987"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6988" w:author="Абрамов Денис Евгеньевич" w:date="2025-01-31T15:24:00Z"/>
                <w:rFonts w:ascii="Times New Roman" w:hAnsi="Times New Roman" w:cs="Times New Roman"/>
                <w:color w:val="000000"/>
                <w:sz w:val="24"/>
                <w:szCs w:val="24"/>
              </w:rPr>
            </w:pPr>
          </w:p>
        </w:tc>
        <w:tc>
          <w:tcPr>
            <w:tcW w:w="2510" w:type="pct"/>
            <w:shd w:val="clear" w:color="auto" w:fill="auto"/>
            <w:tcPrChange w:id="6989"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6990" w:author="Абрамов Денис Евгеньевич" w:date="2025-01-31T15:24:00Z"/>
                <w:rFonts w:ascii="Times New Roman" w:eastAsia="Times New Roman" w:hAnsi="Times New Roman"/>
                <w:sz w:val="24"/>
                <w:szCs w:val="24"/>
                <w:lang w:eastAsia="ru-RU"/>
              </w:rPr>
            </w:pPr>
            <w:ins w:id="6991" w:author="Абрамов Денис Евгеньевич" w:date="2025-01-31T15:24:00Z">
              <w:r>
                <w:rPr>
                  <w:rFonts w:ascii="Times New Roman" w:eastAsia="Times New Roman" w:hAnsi="Times New Roman"/>
                  <w:sz w:val="24"/>
                  <w:szCs w:val="24"/>
                  <w:lang w:eastAsia="ru-RU"/>
                </w:rPr>
                <w:t>пункт 7.6</w:t>
              </w:r>
            </w:ins>
          </w:p>
          <w:p w:rsidR="00990067" w:rsidRDefault="00990067" w:rsidP="003B55F5">
            <w:pPr>
              <w:spacing w:after="0" w:line="235" w:lineRule="auto"/>
              <w:rPr>
                <w:ins w:id="6992" w:author="Абрамов Денис Евгеньевич" w:date="2025-01-31T15:24:00Z"/>
                <w:rFonts w:ascii="Times New Roman" w:hAnsi="Times New Roman"/>
                <w:color w:val="000000"/>
                <w:sz w:val="24"/>
                <w:szCs w:val="24"/>
              </w:rPr>
            </w:pPr>
            <w:ins w:id="6993" w:author="Абрамов Денис Евгеньевич" w:date="2025-01-31T15:24: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699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6995" w:author="Абрамов Денис Евгеньевич" w:date="2025-01-31T15:24:00Z"/>
                <w:rFonts w:ascii="Times New Roman" w:hAnsi="Times New Roman" w:cs="Times New Roman"/>
                <w:color w:val="000000"/>
                <w:sz w:val="24"/>
                <w:szCs w:val="24"/>
              </w:rPr>
            </w:pPr>
          </w:p>
        </w:tc>
      </w:tr>
      <w:tr w:rsidR="00990067" w:rsidRPr="00793519" w:rsidTr="003B55F5">
        <w:trPr>
          <w:trPrChange w:id="6996" w:author="Абрамов Денис Евгеньевич" w:date="2025-02-04T12:04:00Z">
            <w:trPr>
              <w:gridBefore w:val="2"/>
              <w:gridAfter w:val="0"/>
              <w:wAfter w:w="819" w:type="pct"/>
            </w:trPr>
          </w:trPrChange>
        </w:trPr>
        <w:tc>
          <w:tcPr>
            <w:tcW w:w="312" w:type="pct"/>
            <w:shd w:val="clear" w:color="auto" w:fill="auto"/>
            <w:tcPrChange w:id="699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6998"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6999" w:author="Абрамов Денис Евгеньевич" w:date="2025-01-31T14:43:00Z">
                <w:pPr>
                  <w:pStyle w:val="ConsPlusNormal"/>
                  <w:widowControl/>
                  <w:jc w:val="center"/>
                </w:pPr>
              </w:pPrChange>
            </w:pPr>
            <w:ins w:id="7000" w:author="Абрамов Денис Евгеньевич" w:date="2025-01-31T14:43:00Z">
              <w:r w:rsidRPr="00493354">
                <w:rPr>
                  <w:rFonts w:ascii="Times New Roman" w:hAnsi="Times New Roman" w:cs="Times New Roman"/>
                  <w:color w:val="000000"/>
                  <w:sz w:val="24"/>
                  <w:szCs w:val="24"/>
                </w:rPr>
                <w:t>подпункт «ж» пункта 13          раздела V</w:t>
              </w:r>
            </w:ins>
          </w:p>
        </w:tc>
        <w:tc>
          <w:tcPr>
            <w:tcW w:w="2510" w:type="pct"/>
            <w:shd w:val="clear" w:color="auto" w:fill="auto"/>
            <w:tcPrChange w:id="7001"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002" w:author="Абрамов Денис Евгеньевич" w:date="2025-01-31T15:25:00Z"/>
                <w:rFonts w:ascii="Times New Roman" w:hAnsi="Times New Roman"/>
                <w:sz w:val="24"/>
                <w:szCs w:val="24"/>
              </w:rPr>
            </w:pPr>
            <w:ins w:id="7003" w:author="Абрамов Денис Евгеньевич" w:date="2025-01-31T15:25:00Z">
              <w:r>
                <w:rPr>
                  <w:rFonts w:ascii="Times New Roman" w:hAnsi="Times New Roman"/>
                  <w:sz w:val="24"/>
                  <w:szCs w:val="24"/>
                </w:rPr>
                <w:t>пункт</w:t>
              </w:r>
            </w:ins>
            <w:ins w:id="7004" w:author="Абрамов Денис Евгеньевич" w:date="2025-01-31T15:27:00Z">
              <w:r>
                <w:rPr>
                  <w:rFonts w:ascii="Times New Roman" w:hAnsi="Times New Roman"/>
                  <w:sz w:val="24"/>
                  <w:szCs w:val="24"/>
                </w:rPr>
                <w:t>ы</w:t>
              </w:r>
            </w:ins>
            <w:ins w:id="7005" w:author="Абрамов Денис Евгеньевич" w:date="2025-01-31T15:25:00Z">
              <w:r>
                <w:rPr>
                  <w:rFonts w:ascii="Times New Roman" w:hAnsi="Times New Roman"/>
                  <w:sz w:val="24"/>
                  <w:szCs w:val="24"/>
                </w:rPr>
                <w:t xml:space="preserve"> 6.6, 7.25</w:t>
              </w:r>
            </w:ins>
          </w:p>
          <w:p w:rsidR="00990067" w:rsidRPr="00793519" w:rsidDel="00F07DDE" w:rsidRDefault="00990067" w:rsidP="003B55F5">
            <w:pPr>
              <w:spacing w:after="0" w:line="235" w:lineRule="auto"/>
              <w:rPr>
                <w:del w:id="7006" w:author="Абрамов Денис Евгеньевич" w:date="2025-01-31T14:39:00Z"/>
                <w:rFonts w:ascii="Times New Roman" w:hAnsi="Times New Roman"/>
                <w:color w:val="000000"/>
                <w:sz w:val="24"/>
                <w:szCs w:val="24"/>
              </w:rPr>
            </w:pPr>
            <w:ins w:id="7007" w:author="Абрамов Денис Евгеньевич" w:date="2025-01-31T15:25:00Z">
              <w:r w:rsidRPr="009B0154">
                <w:rPr>
                  <w:rFonts w:ascii="Times New Roman" w:hAnsi="Times New Roman"/>
                  <w:sz w:val="24"/>
                  <w:szCs w:val="24"/>
                </w:rPr>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del w:id="7008" w:author="Абрамов Денис Евгеньевич" w:date="2025-01-31T14:39:00Z">
              <w:r w:rsidRPr="00793519" w:rsidDel="00F07DDE">
                <w:rPr>
                  <w:rFonts w:ascii="Times New Roman" w:hAnsi="Times New Roman"/>
                  <w:color w:val="000000"/>
                  <w:sz w:val="24"/>
                  <w:szCs w:val="24"/>
                </w:rPr>
                <w:delText>Раздел 8</w:delText>
              </w:r>
            </w:del>
          </w:p>
          <w:p w:rsidR="00990067" w:rsidRPr="00793519" w:rsidRDefault="00990067" w:rsidP="003B55F5">
            <w:pPr>
              <w:spacing w:after="0" w:line="240" w:lineRule="auto"/>
              <w:rPr>
                <w:rFonts w:ascii="Times New Roman" w:eastAsia="Times New Roman" w:hAnsi="Times New Roman"/>
                <w:color w:val="000000"/>
                <w:sz w:val="24"/>
                <w:szCs w:val="24"/>
              </w:rPr>
            </w:pPr>
            <w:del w:id="7009" w:author="Абрамов Денис Евгеньевич" w:date="2025-01-31T14:39:00Z">
              <w:r w:rsidRPr="00793519" w:rsidDel="00F07DDE">
                <w:rPr>
                  <w:rFonts w:ascii="Times New Roman" w:hAnsi="Times New Roman"/>
                  <w:color w:val="000000"/>
                  <w:sz w:val="24"/>
                  <w:szCs w:val="24"/>
                </w:rPr>
                <w:delText>ГОСТ 32880-2014 «Тормоз стояночный железнодорожного подвижного состава. Технические условия»</w:delText>
              </w:r>
            </w:del>
          </w:p>
        </w:tc>
        <w:tc>
          <w:tcPr>
            <w:tcW w:w="1249" w:type="pct"/>
            <w:shd w:val="clear" w:color="auto" w:fill="auto"/>
            <w:tcPrChange w:id="701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7011" w:author="Абрамов Денис Евгеньевич" w:date="2025-01-31T15:25:00Z"/>
          <w:trPrChange w:id="7012" w:author="Абрамов Денис Евгеньевич" w:date="2025-02-04T12:04:00Z">
            <w:trPr>
              <w:gridBefore w:val="2"/>
              <w:gridAfter w:val="0"/>
              <w:wAfter w:w="819" w:type="pct"/>
            </w:trPr>
          </w:trPrChange>
        </w:trPr>
        <w:tc>
          <w:tcPr>
            <w:tcW w:w="312" w:type="pct"/>
            <w:shd w:val="clear" w:color="auto" w:fill="auto"/>
            <w:tcPrChange w:id="701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014" w:author="Абрамов Денис Евгеньевич" w:date="2025-01-31T15:25:00Z"/>
                <w:rFonts w:ascii="Times New Roman" w:hAnsi="Times New Roman" w:cs="Times New Roman"/>
                <w:color w:val="000000"/>
                <w:sz w:val="24"/>
                <w:szCs w:val="24"/>
              </w:rPr>
            </w:pPr>
          </w:p>
        </w:tc>
        <w:tc>
          <w:tcPr>
            <w:tcW w:w="929" w:type="pct"/>
            <w:vMerge/>
            <w:shd w:val="clear" w:color="auto" w:fill="auto"/>
            <w:tcPrChange w:id="7015"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7016" w:author="Абрамов Денис Евгеньевич" w:date="2025-01-31T15:25:00Z"/>
                <w:rFonts w:ascii="Times New Roman" w:hAnsi="Times New Roman" w:cs="Times New Roman"/>
                <w:color w:val="000000"/>
                <w:sz w:val="24"/>
                <w:szCs w:val="24"/>
              </w:rPr>
            </w:pPr>
          </w:p>
        </w:tc>
        <w:tc>
          <w:tcPr>
            <w:tcW w:w="2510" w:type="pct"/>
            <w:shd w:val="clear" w:color="auto" w:fill="auto"/>
            <w:tcPrChange w:id="7017"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7018" w:author="Абрамов Денис Евгеньевич" w:date="2025-01-31T15:25:00Z"/>
                <w:rFonts w:ascii="Times New Roman" w:eastAsia="Times New Roman" w:hAnsi="Times New Roman"/>
                <w:sz w:val="24"/>
                <w:szCs w:val="24"/>
                <w:lang w:eastAsia="ru-RU"/>
              </w:rPr>
            </w:pPr>
            <w:ins w:id="7019" w:author="Абрамов Денис Евгеньевич" w:date="2025-01-31T15:25:00Z">
              <w:r>
                <w:rPr>
                  <w:rFonts w:ascii="Times New Roman" w:eastAsia="Times New Roman" w:hAnsi="Times New Roman"/>
                  <w:sz w:val="24"/>
                  <w:szCs w:val="24"/>
                  <w:lang w:eastAsia="ru-RU"/>
                </w:rPr>
                <w:t>пункты 7.6, 8.27</w:t>
              </w:r>
            </w:ins>
          </w:p>
          <w:p w:rsidR="00990067" w:rsidRPr="00793519" w:rsidDel="00F07DDE" w:rsidRDefault="00990067" w:rsidP="003B55F5">
            <w:pPr>
              <w:spacing w:after="0" w:line="240" w:lineRule="auto"/>
              <w:rPr>
                <w:ins w:id="7020" w:author="Абрамов Денис Евгеньевич" w:date="2025-01-31T15:25:00Z"/>
                <w:rFonts w:ascii="Times New Roman" w:hAnsi="Times New Roman"/>
                <w:color w:val="000000"/>
                <w:sz w:val="24"/>
                <w:szCs w:val="24"/>
              </w:rPr>
            </w:pPr>
            <w:ins w:id="7021" w:author="Абрамов Денис Евгеньевич" w:date="2025-01-31T15:25: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702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023" w:author="Абрамов Денис Евгеньевич" w:date="2025-01-31T15:25:00Z"/>
                <w:rFonts w:ascii="Times New Roman" w:hAnsi="Times New Roman" w:cs="Times New Roman"/>
                <w:color w:val="000000"/>
                <w:sz w:val="24"/>
                <w:szCs w:val="24"/>
              </w:rPr>
            </w:pPr>
          </w:p>
        </w:tc>
      </w:tr>
      <w:tr w:rsidR="00990067" w:rsidRPr="00793519" w:rsidTr="003B55F5">
        <w:trPr>
          <w:trPrChange w:id="7024" w:author="Абрамов Денис Евгеньевич" w:date="2025-02-04T12:04:00Z">
            <w:trPr>
              <w:gridBefore w:val="2"/>
              <w:gridAfter w:val="0"/>
              <w:wAfter w:w="819" w:type="pct"/>
            </w:trPr>
          </w:trPrChange>
        </w:trPr>
        <w:tc>
          <w:tcPr>
            <w:tcW w:w="312" w:type="pct"/>
            <w:shd w:val="clear" w:color="auto" w:fill="auto"/>
            <w:tcPrChange w:id="702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7026"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7027" w:author="Абрамов Денис Евгеньевич" w:date="2025-01-31T14:43:00Z">
                <w:pPr>
                  <w:pStyle w:val="ConsPlusNormal"/>
                  <w:widowControl/>
                  <w:jc w:val="center"/>
                </w:pPr>
              </w:pPrChange>
            </w:pPr>
            <w:ins w:id="7028" w:author="Абрамов Денис Евгеньевич" w:date="2025-01-31T14:43:00Z">
              <w:r w:rsidRPr="00493354">
                <w:rPr>
                  <w:rFonts w:ascii="Times New Roman" w:hAnsi="Times New Roman" w:cs="Times New Roman"/>
                  <w:color w:val="000000"/>
                  <w:sz w:val="24"/>
                  <w:szCs w:val="24"/>
                </w:rPr>
                <w:t>подпункт «з» пункта 13          раздела V</w:t>
              </w:r>
            </w:ins>
          </w:p>
        </w:tc>
        <w:tc>
          <w:tcPr>
            <w:tcW w:w="2510" w:type="pct"/>
            <w:shd w:val="clear" w:color="auto" w:fill="auto"/>
            <w:tcPrChange w:id="7029"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030" w:author="Абрамов Денис Евгеньевич" w:date="2025-01-31T15:26:00Z"/>
                <w:rFonts w:ascii="Times New Roman" w:hAnsi="Times New Roman"/>
                <w:sz w:val="24"/>
                <w:szCs w:val="24"/>
              </w:rPr>
            </w:pPr>
            <w:ins w:id="7031" w:author="Абрамов Денис Евгеньевич" w:date="2025-01-31T15:26:00Z">
              <w:r>
                <w:rPr>
                  <w:rFonts w:ascii="Times New Roman" w:hAnsi="Times New Roman"/>
                  <w:sz w:val="24"/>
                  <w:szCs w:val="24"/>
                </w:rPr>
                <w:t>пункты 6.6, 7.28, 7.35</w:t>
              </w:r>
            </w:ins>
          </w:p>
          <w:p w:rsidR="00990067" w:rsidRPr="00793519" w:rsidRDefault="00990067" w:rsidP="003B55F5">
            <w:pPr>
              <w:spacing w:after="0" w:line="240" w:lineRule="auto"/>
              <w:rPr>
                <w:rFonts w:ascii="Times New Roman" w:eastAsia="Times New Roman" w:hAnsi="Times New Roman"/>
                <w:color w:val="000000"/>
                <w:sz w:val="24"/>
                <w:szCs w:val="24"/>
              </w:rPr>
            </w:pPr>
            <w:ins w:id="7032" w:author="Абрамов Денис Евгеньевич" w:date="2025-01-31T15:26:00Z">
              <w:r w:rsidRPr="009B0154">
                <w:rPr>
                  <w:rFonts w:ascii="Times New Roman" w:hAnsi="Times New Roman"/>
                  <w:sz w:val="24"/>
                  <w:szCs w:val="24"/>
                </w:rPr>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del w:id="7033" w:author="Абрамов Денис Евгеньевич" w:date="2025-01-31T14:39:00Z">
              <w:r w:rsidRPr="00793519" w:rsidDel="00F07DDE">
                <w:rPr>
                  <w:rFonts w:ascii="Times New Roman" w:hAnsi="Times New Roman"/>
                  <w:color w:val="000000"/>
                  <w:sz w:val="24"/>
                  <w:szCs w:val="24"/>
                </w:rPr>
                <w:delText>ГОСТ 33597–2015 «Тормозные системы железнодорожного подвижного состава. Методы испытаний»</w:delText>
              </w:r>
            </w:del>
          </w:p>
        </w:tc>
        <w:tc>
          <w:tcPr>
            <w:tcW w:w="1249" w:type="pct"/>
            <w:shd w:val="clear" w:color="auto" w:fill="auto"/>
            <w:tcPrChange w:id="703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7035" w:author="Абрамов Денис Евгеньевич" w:date="2025-01-31T15:26:00Z"/>
          <w:trPrChange w:id="7036" w:author="Абрамов Денис Евгеньевич" w:date="2025-02-04T12:04:00Z">
            <w:trPr>
              <w:gridBefore w:val="2"/>
              <w:gridAfter w:val="0"/>
              <w:wAfter w:w="819" w:type="pct"/>
            </w:trPr>
          </w:trPrChange>
        </w:trPr>
        <w:tc>
          <w:tcPr>
            <w:tcW w:w="312" w:type="pct"/>
            <w:shd w:val="clear" w:color="auto" w:fill="auto"/>
            <w:tcPrChange w:id="703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038" w:author="Абрамов Денис Евгеньевич" w:date="2025-01-31T15:26:00Z"/>
                <w:rFonts w:ascii="Times New Roman" w:hAnsi="Times New Roman" w:cs="Times New Roman"/>
                <w:color w:val="000000"/>
                <w:sz w:val="24"/>
                <w:szCs w:val="24"/>
              </w:rPr>
            </w:pPr>
          </w:p>
        </w:tc>
        <w:tc>
          <w:tcPr>
            <w:tcW w:w="929" w:type="pct"/>
            <w:vMerge/>
            <w:shd w:val="clear" w:color="auto" w:fill="auto"/>
            <w:tcPrChange w:id="7039"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7040" w:author="Абрамов Денис Евгеньевич" w:date="2025-01-31T15:26:00Z"/>
                <w:rFonts w:ascii="Times New Roman" w:hAnsi="Times New Roman" w:cs="Times New Roman"/>
                <w:color w:val="000000"/>
                <w:sz w:val="24"/>
                <w:szCs w:val="24"/>
              </w:rPr>
            </w:pPr>
          </w:p>
        </w:tc>
        <w:tc>
          <w:tcPr>
            <w:tcW w:w="2510" w:type="pct"/>
            <w:shd w:val="clear" w:color="auto" w:fill="auto"/>
            <w:tcPrChange w:id="7041"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7042" w:author="Абрамов Денис Евгеньевич" w:date="2025-01-31T15:26:00Z"/>
                <w:rFonts w:ascii="Times New Roman" w:eastAsia="Times New Roman" w:hAnsi="Times New Roman"/>
                <w:sz w:val="24"/>
                <w:szCs w:val="24"/>
                <w:lang w:eastAsia="ru-RU"/>
              </w:rPr>
            </w:pPr>
            <w:ins w:id="7043" w:author="Абрамов Денис Евгеньевич" w:date="2025-01-31T15:26:00Z">
              <w:r>
                <w:rPr>
                  <w:rFonts w:ascii="Times New Roman" w:eastAsia="Times New Roman" w:hAnsi="Times New Roman"/>
                  <w:sz w:val="24"/>
                  <w:szCs w:val="24"/>
                  <w:lang w:eastAsia="ru-RU"/>
                </w:rPr>
                <w:t>пункты 7.6, 8.30, 8.50</w:t>
              </w:r>
            </w:ins>
          </w:p>
          <w:p w:rsidR="00990067" w:rsidRPr="00793519" w:rsidDel="00F07DDE" w:rsidRDefault="00990067" w:rsidP="003B55F5">
            <w:pPr>
              <w:spacing w:after="0" w:line="240" w:lineRule="auto"/>
              <w:rPr>
                <w:ins w:id="7044" w:author="Абрамов Денис Евгеньевич" w:date="2025-01-31T15:26:00Z"/>
                <w:rFonts w:ascii="Times New Roman" w:hAnsi="Times New Roman"/>
                <w:color w:val="000000"/>
                <w:sz w:val="24"/>
                <w:szCs w:val="24"/>
              </w:rPr>
            </w:pPr>
            <w:ins w:id="7045" w:author="Абрамов Денис Евгеньевич" w:date="2025-01-31T15:26: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704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047" w:author="Абрамов Денис Евгеньевич" w:date="2025-01-31T15:26:00Z"/>
                <w:rFonts w:ascii="Times New Roman" w:hAnsi="Times New Roman" w:cs="Times New Roman"/>
                <w:color w:val="000000"/>
                <w:sz w:val="24"/>
                <w:szCs w:val="24"/>
              </w:rPr>
            </w:pPr>
          </w:p>
        </w:tc>
      </w:tr>
      <w:tr w:rsidR="00990067" w:rsidRPr="00793519" w:rsidTr="003B55F5">
        <w:trPr>
          <w:trPrChange w:id="7048" w:author="Абрамов Денис Евгеньевич" w:date="2025-02-04T12:04:00Z">
            <w:trPr>
              <w:gridBefore w:val="2"/>
              <w:gridAfter w:val="0"/>
              <w:wAfter w:w="819" w:type="pct"/>
            </w:trPr>
          </w:trPrChange>
        </w:trPr>
        <w:tc>
          <w:tcPr>
            <w:tcW w:w="312" w:type="pct"/>
            <w:shd w:val="clear" w:color="auto" w:fill="auto"/>
            <w:tcPrChange w:id="704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7050"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7051" w:author="Абрамов Денис Евгеньевич" w:date="2025-01-31T14:43:00Z">
                <w:pPr>
                  <w:pStyle w:val="ConsPlusNormal"/>
                  <w:widowControl/>
                  <w:jc w:val="center"/>
                </w:pPr>
              </w:pPrChange>
            </w:pPr>
            <w:ins w:id="7052" w:author="Абрамов Денис Евгеньевич" w:date="2025-01-31T14:43:00Z">
              <w:r w:rsidRPr="00650CA5">
                <w:rPr>
                  <w:rFonts w:ascii="Times New Roman" w:hAnsi="Times New Roman" w:cs="Times New Roman"/>
                  <w:sz w:val="24"/>
                  <w:szCs w:val="24"/>
                </w:rPr>
                <w:t xml:space="preserve">подпункт «и»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7053"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054" w:author="Абрамов Денис Евгеньевич" w:date="2025-01-31T15:26:00Z"/>
                <w:rFonts w:ascii="Times New Roman" w:hAnsi="Times New Roman"/>
                <w:sz w:val="24"/>
                <w:szCs w:val="24"/>
              </w:rPr>
            </w:pPr>
            <w:ins w:id="7055" w:author="Абрамов Денис Евгеньевич" w:date="2025-01-31T15:26:00Z">
              <w:r>
                <w:rPr>
                  <w:rFonts w:ascii="Times New Roman" w:hAnsi="Times New Roman"/>
                  <w:sz w:val="24"/>
                  <w:szCs w:val="24"/>
                </w:rPr>
                <w:t xml:space="preserve">разделы 5 – 9 </w:t>
              </w:r>
            </w:ins>
          </w:p>
          <w:p w:rsidR="00990067" w:rsidDel="00F07DDE" w:rsidRDefault="00990067" w:rsidP="003B55F5">
            <w:pPr>
              <w:spacing w:after="0" w:line="235" w:lineRule="auto"/>
              <w:rPr>
                <w:del w:id="7056" w:author="Абрамов Денис Евгеньевич" w:date="2025-01-31T14:39:00Z"/>
                <w:rFonts w:ascii="Times New Roman" w:hAnsi="Times New Roman"/>
                <w:color w:val="000000"/>
                <w:sz w:val="24"/>
                <w:szCs w:val="24"/>
              </w:rPr>
            </w:pPr>
            <w:ins w:id="7057" w:author="Абрамов Денис Евгеньевич" w:date="2025-01-31T15:26:00Z">
              <w:r w:rsidRPr="00650CA5">
                <w:rPr>
                  <w:rFonts w:ascii="Times New Roman" w:hAnsi="Times New Roman"/>
                  <w:sz w:val="24"/>
                  <w:szCs w:val="24"/>
                </w:rPr>
                <w:t>ГОСТ 34759-2021 «Железнодорожный подвижной состав. Нормы допустимого воздействия на железнодорожный путь и методы испытаний»</w:t>
              </w:r>
            </w:ins>
            <w:del w:id="7058" w:author="Абрамов Денис Евгеньевич" w:date="2025-01-31T14:39:00Z">
              <w:r w:rsidRPr="00793519" w:rsidDel="00F07DDE">
                <w:rPr>
                  <w:rFonts w:ascii="Times New Roman" w:hAnsi="Times New Roman"/>
                  <w:color w:val="000000"/>
                  <w:sz w:val="24"/>
                  <w:szCs w:val="24"/>
                </w:rPr>
                <w:delText xml:space="preserve">ГОСТ 34759-2021 «Железнодорожный подвижной состав. Нормы допустимого воздействия на железнодорожный путь </w:delText>
              </w:r>
            </w:del>
          </w:p>
          <w:p w:rsidR="00990067" w:rsidRPr="00793519" w:rsidRDefault="00990067" w:rsidP="003B55F5">
            <w:pPr>
              <w:spacing w:after="0" w:line="235" w:lineRule="auto"/>
              <w:rPr>
                <w:rFonts w:ascii="Times New Roman" w:hAnsi="Times New Roman"/>
                <w:color w:val="000000"/>
                <w:sz w:val="24"/>
                <w:szCs w:val="24"/>
              </w:rPr>
            </w:pPr>
            <w:del w:id="7059" w:author="Абрамов Денис Евгеньевич" w:date="2025-01-31T14:39:00Z">
              <w:r w:rsidRPr="00793519" w:rsidDel="00F07DDE">
                <w:rPr>
                  <w:rFonts w:ascii="Times New Roman" w:hAnsi="Times New Roman"/>
                  <w:color w:val="000000"/>
                  <w:sz w:val="24"/>
                  <w:szCs w:val="24"/>
                </w:rPr>
                <w:delText>и методы испытаний»</w:delText>
              </w:r>
            </w:del>
          </w:p>
        </w:tc>
        <w:tc>
          <w:tcPr>
            <w:tcW w:w="1249" w:type="pct"/>
            <w:shd w:val="clear" w:color="auto" w:fill="auto"/>
            <w:tcPrChange w:id="706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ins w:id="7061" w:author="Абрамов Денис Евгеньевич" w:date="2025-01-31T15:26:00Z"/>
          <w:trPrChange w:id="7062" w:author="Абрамов Денис Евгеньевич" w:date="2025-02-04T12:04:00Z">
            <w:trPr>
              <w:gridBefore w:val="2"/>
              <w:gridAfter w:val="0"/>
              <w:wAfter w:w="819" w:type="pct"/>
            </w:trPr>
          </w:trPrChange>
        </w:trPr>
        <w:tc>
          <w:tcPr>
            <w:tcW w:w="312" w:type="pct"/>
            <w:shd w:val="clear" w:color="auto" w:fill="auto"/>
            <w:tcPrChange w:id="706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064" w:author="Абрамов Денис Евгеньевич" w:date="2025-01-31T15:26:00Z"/>
                <w:rFonts w:ascii="Times New Roman" w:hAnsi="Times New Roman" w:cs="Times New Roman"/>
                <w:color w:val="000000"/>
                <w:sz w:val="24"/>
                <w:szCs w:val="24"/>
              </w:rPr>
            </w:pPr>
          </w:p>
        </w:tc>
        <w:tc>
          <w:tcPr>
            <w:tcW w:w="929" w:type="pct"/>
            <w:vMerge/>
            <w:shd w:val="clear" w:color="auto" w:fill="auto"/>
            <w:tcPrChange w:id="7065"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7066" w:author="Абрамов Денис Евгеньевич" w:date="2025-01-31T15:26:00Z"/>
                <w:rFonts w:ascii="Times New Roman" w:hAnsi="Times New Roman" w:cs="Times New Roman"/>
                <w:sz w:val="24"/>
                <w:szCs w:val="24"/>
              </w:rPr>
            </w:pPr>
          </w:p>
        </w:tc>
        <w:tc>
          <w:tcPr>
            <w:tcW w:w="2510" w:type="pct"/>
            <w:shd w:val="clear" w:color="auto" w:fill="auto"/>
            <w:tcPrChange w:id="7067"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068" w:author="Абрамов Денис Евгеньевич" w:date="2025-01-31T15:27:00Z"/>
                <w:rFonts w:ascii="Times New Roman" w:hAnsi="Times New Roman"/>
                <w:sz w:val="24"/>
                <w:szCs w:val="24"/>
              </w:rPr>
            </w:pPr>
            <w:ins w:id="7069" w:author="Абрамов Денис Евгеньевич" w:date="2025-01-31T15:27:00Z">
              <w:r>
                <w:rPr>
                  <w:rFonts w:ascii="Times New Roman" w:hAnsi="Times New Roman"/>
                  <w:sz w:val="24"/>
                  <w:szCs w:val="24"/>
                </w:rPr>
                <w:t>пункт</w:t>
              </w:r>
            </w:ins>
            <w:ins w:id="7070" w:author="Абрамов Денис Евгеньевич" w:date="2025-01-31T15:31:00Z">
              <w:r>
                <w:rPr>
                  <w:rFonts w:ascii="Times New Roman" w:hAnsi="Times New Roman"/>
                  <w:sz w:val="24"/>
                  <w:szCs w:val="24"/>
                </w:rPr>
                <w:t>ы</w:t>
              </w:r>
            </w:ins>
            <w:ins w:id="7071" w:author="Абрамов Денис Евгеньевич" w:date="2025-01-31T15:27:00Z">
              <w:r>
                <w:rPr>
                  <w:rFonts w:ascii="Times New Roman" w:hAnsi="Times New Roman"/>
                  <w:sz w:val="24"/>
                  <w:szCs w:val="24"/>
                </w:rPr>
                <w:t xml:space="preserve"> 6.6, 7.35</w:t>
              </w:r>
            </w:ins>
          </w:p>
          <w:p w:rsidR="00990067" w:rsidRPr="00793519" w:rsidDel="00F07DDE" w:rsidRDefault="00990067" w:rsidP="003B55F5">
            <w:pPr>
              <w:spacing w:after="0" w:line="235" w:lineRule="auto"/>
              <w:rPr>
                <w:ins w:id="7072" w:author="Абрамов Денис Евгеньевич" w:date="2025-01-31T15:26:00Z"/>
                <w:rFonts w:ascii="Times New Roman" w:hAnsi="Times New Roman"/>
                <w:color w:val="000000"/>
                <w:sz w:val="24"/>
                <w:szCs w:val="24"/>
              </w:rPr>
            </w:pPr>
            <w:ins w:id="7073" w:author="Абрамов Денис Евгеньевич" w:date="2025-01-31T15:27:00Z">
              <w:r w:rsidRPr="009B0154">
                <w:rPr>
                  <w:rFonts w:ascii="Times New Roman" w:hAnsi="Times New Roman"/>
                  <w:sz w:val="24"/>
                  <w:szCs w:val="24"/>
                </w:rPr>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p>
        </w:tc>
        <w:tc>
          <w:tcPr>
            <w:tcW w:w="1249" w:type="pct"/>
            <w:shd w:val="clear" w:color="auto" w:fill="auto"/>
            <w:tcPrChange w:id="707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075" w:author="Абрамов Денис Евгеньевич" w:date="2025-01-31T15:26:00Z"/>
                <w:rStyle w:val="211pt1"/>
                <w:rFonts w:eastAsia="Arial Unicode MS"/>
                <w:sz w:val="24"/>
                <w:szCs w:val="24"/>
              </w:rPr>
            </w:pPr>
          </w:p>
        </w:tc>
      </w:tr>
      <w:tr w:rsidR="00990067" w:rsidRPr="00793519" w:rsidTr="003B55F5">
        <w:trPr>
          <w:ins w:id="7076" w:author="Абрамов Денис Евгеньевич" w:date="2025-01-31T15:26:00Z"/>
          <w:trPrChange w:id="7077" w:author="Абрамов Денис Евгеньевич" w:date="2025-02-04T12:04:00Z">
            <w:trPr>
              <w:gridBefore w:val="2"/>
              <w:gridAfter w:val="0"/>
              <w:wAfter w:w="819" w:type="pct"/>
            </w:trPr>
          </w:trPrChange>
        </w:trPr>
        <w:tc>
          <w:tcPr>
            <w:tcW w:w="312" w:type="pct"/>
            <w:shd w:val="clear" w:color="auto" w:fill="auto"/>
            <w:tcPrChange w:id="707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079" w:author="Абрамов Денис Евгеньевич" w:date="2025-01-31T15:26:00Z"/>
                <w:rFonts w:ascii="Times New Roman" w:hAnsi="Times New Roman" w:cs="Times New Roman"/>
                <w:color w:val="000000"/>
                <w:sz w:val="24"/>
                <w:szCs w:val="24"/>
              </w:rPr>
            </w:pPr>
          </w:p>
        </w:tc>
        <w:tc>
          <w:tcPr>
            <w:tcW w:w="929" w:type="pct"/>
            <w:vMerge/>
            <w:shd w:val="clear" w:color="auto" w:fill="auto"/>
            <w:tcPrChange w:id="7080"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7081" w:author="Абрамов Денис Евгеньевич" w:date="2025-01-31T15:26:00Z"/>
                <w:rFonts w:ascii="Times New Roman" w:hAnsi="Times New Roman" w:cs="Times New Roman"/>
                <w:sz w:val="24"/>
                <w:szCs w:val="24"/>
              </w:rPr>
            </w:pPr>
          </w:p>
        </w:tc>
        <w:tc>
          <w:tcPr>
            <w:tcW w:w="2510" w:type="pct"/>
            <w:shd w:val="clear" w:color="auto" w:fill="auto"/>
            <w:tcPrChange w:id="7082"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7083" w:author="Абрамов Денис Евгеньевич" w:date="2025-01-31T15:26:00Z"/>
                <w:rFonts w:ascii="Times New Roman" w:eastAsia="Times New Roman" w:hAnsi="Times New Roman"/>
                <w:sz w:val="24"/>
                <w:szCs w:val="24"/>
                <w:lang w:eastAsia="ru-RU"/>
              </w:rPr>
            </w:pPr>
            <w:ins w:id="7084" w:author="Абрамов Денис Евгеньевич" w:date="2025-01-31T15:26:00Z">
              <w:r>
                <w:rPr>
                  <w:rFonts w:ascii="Times New Roman" w:eastAsia="Times New Roman" w:hAnsi="Times New Roman"/>
                  <w:sz w:val="24"/>
                  <w:szCs w:val="24"/>
                  <w:lang w:eastAsia="ru-RU"/>
                </w:rPr>
                <w:t>пункт</w:t>
              </w:r>
            </w:ins>
            <w:ins w:id="7085" w:author="Абрамов Денис Евгеньевич" w:date="2025-01-31T15:31:00Z">
              <w:r>
                <w:rPr>
                  <w:rFonts w:ascii="Times New Roman" w:eastAsia="Times New Roman" w:hAnsi="Times New Roman"/>
                  <w:sz w:val="24"/>
                  <w:szCs w:val="24"/>
                  <w:lang w:eastAsia="ru-RU"/>
                </w:rPr>
                <w:t>ы</w:t>
              </w:r>
            </w:ins>
            <w:ins w:id="7086" w:author="Абрамов Денис Евгеньевич" w:date="2025-01-31T15:26:00Z">
              <w:r>
                <w:rPr>
                  <w:rFonts w:ascii="Times New Roman" w:eastAsia="Times New Roman" w:hAnsi="Times New Roman"/>
                  <w:sz w:val="24"/>
                  <w:szCs w:val="24"/>
                  <w:lang w:eastAsia="ru-RU"/>
                </w:rPr>
                <w:t xml:space="preserve"> 7.6</w:t>
              </w:r>
            </w:ins>
            <w:ins w:id="7087" w:author="Абрамов Денис Евгеньевич" w:date="2025-01-31T15:29:00Z">
              <w:r>
                <w:rPr>
                  <w:rFonts w:ascii="Times New Roman" w:eastAsia="Times New Roman" w:hAnsi="Times New Roman"/>
                  <w:sz w:val="24"/>
                  <w:szCs w:val="24"/>
                  <w:lang w:eastAsia="ru-RU"/>
                </w:rPr>
                <w:t>, 8.50</w:t>
              </w:r>
            </w:ins>
          </w:p>
          <w:p w:rsidR="00990067" w:rsidRPr="00793519" w:rsidDel="00F07DDE" w:rsidRDefault="00990067" w:rsidP="003B55F5">
            <w:pPr>
              <w:spacing w:after="0" w:line="235" w:lineRule="auto"/>
              <w:rPr>
                <w:ins w:id="7088" w:author="Абрамов Денис Евгеньевич" w:date="2025-01-31T15:26:00Z"/>
                <w:rFonts w:ascii="Times New Roman" w:hAnsi="Times New Roman"/>
                <w:color w:val="000000"/>
                <w:sz w:val="24"/>
                <w:szCs w:val="24"/>
              </w:rPr>
            </w:pPr>
            <w:ins w:id="7089" w:author="Абрамов Денис Евгеньевич" w:date="2025-01-31T15:26: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709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091" w:author="Абрамов Денис Евгеньевич" w:date="2025-01-31T15:26:00Z"/>
                <w:rStyle w:val="211pt1"/>
                <w:rFonts w:eastAsia="Arial Unicode MS"/>
                <w:sz w:val="24"/>
                <w:szCs w:val="24"/>
              </w:rPr>
            </w:pPr>
          </w:p>
        </w:tc>
      </w:tr>
      <w:tr w:rsidR="00990067" w:rsidRPr="00793519" w:rsidTr="003B55F5">
        <w:trPr>
          <w:trPrChange w:id="7092" w:author="Абрамов Денис Евгеньевич" w:date="2025-02-04T12:04:00Z">
            <w:trPr>
              <w:gridBefore w:val="2"/>
              <w:gridAfter w:val="0"/>
              <w:wAfter w:w="819" w:type="pct"/>
            </w:trPr>
          </w:trPrChange>
        </w:trPr>
        <w:tc>
          <w:tcPr>
            <w:tcW w:w="312" w:type="pct"/>
            <w:shd w:val="clear" w:color="auto" w:fill="auto"/>
            <w:tcPrChange w:id="709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7094"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7095" w:author="Абрамов Денис Евгеньевич" w:date="2025-01-31T14:43:00Z">
                <w:pPr>
                  <w:pStyle w:val="ConsPlusNormal"/>
                  <w:widowControl/>
                  <w:jc w:val="center"/>
                </w:pPr>
              </w:pPrChange>
            </w:pPr>
            <w:ins w:id="7096" w:author="Абрамов Денис Евгеньевич" w:date="2025-01-31T14:43:00Z">
              <w:r w:rsidRPr="00650CA5">
                <w:rPr>
                  <w:rFonts w:ascii="Times New Roman" w:hAnsi="Times New Roman" w:cs="Times New Roman"/>
                  <w:sz w:val="24"/>
                  <w:szCs w:val="24"/>
                </w:rPr>
                <w:t xml:space="preserve">подпункт «м»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7097"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7098" w:author="Абрамов Денис Евгеньевич" w:date="2025-01-31T15:31:00Z"/>
                <w:rFonts w:ascii="Times New Roman" w:hAnsi="Times New Roman"/>
                <w:sz w:val="24"/>
                <w:szCs w:val="24"/>
              </w:rPr>
            </w:pPr>
            <w:ins w:id="7099" w:author="Абрамов Денис Евгеньевич" w:date="2025-01-31T15:31:00Z">
              <w:r>
                <w:rPr>
                  <w:rFonts w:ascii="Times New Roman" w:hAnsi="Times New Roman"/>
                  <w:sz w:val="24"/>
                  <w:szCs w:val="24"/>
                </w:rPr>
                <w:t>пункты 6.6, 7.12, 7.17</w:t>
              </w:r>
            </w:ins>
          </w:p>
          <w:p w:rsidR="00990067" w:rsidRPr="00793519" w:rsidRDefault="00990067" w:rsidP="003B55F5">
            <w:pPr>
              <w:spacing w:after="0" w:line="240" w:lineRule="auto"/>
              <w:rPr>
                <w:rFonts w:ascii="Times New Roman" w:eastAsia="Times New Roman" w:hAnsi="Times New Roman"/>
                <w:color w:val="000000"/>
                <w:sz w:val="24"/>
                <w:szCs w:val="24"/>
              </w:rPr>
            </w:pPr>
            <w:ins w:id="7100" w:author="Абрамов Денис Евгеньевич" w:date="2025-01-31T15:31:00Z">
              <w:r w:rsidRPr="009B0154">
                <w:rPr>
                  <w:rFonts w:ascii="Times New Roman" w:hAnsi="Times New Roman"/>
                  <w:sz w:val="24"/>
                  <w:szCs w:val="24"/>
                </w:rPr>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del w:id="7101" w:author="Абрамов Денис Евгеньевич" w:date="2025-01-31T14:39:00Z">
              <w:r w:rsidRPr="00793519" w:rsidDel="00F07DDE">
                <w:rPr>
                  <w:rFonts w:ascii="Times New Roman" w:hAnsi="Times New Roman"/>
                  <w:color w:val="000000"/>
                  <w:sz w:val="24"/>
                  <w:szCs w:val="24"/>
                </w:rPr>
                <w:delText>ГОСТ 33463.7-2015 «Системы жизнеобеспечения на железнодорожном подвижном составе. Часть 7. Методы испытаний по определению эргономических показателей»</w:delText>
              </w:r>
            </w:del>
          </w:p>
        </w:tc>
        <w:tc>
          <w:tcPr>
            <w:tcW w:w="1249" w:type="pct"/>
            <w:shd w:val="clear" w:color="auto" w:fill="auto"/>
            <w:tcPrChange w:id="710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7103" w:author="Абрамов Денис Евгеньевич" w:date="2025-01-31T14:46:00Z"/>
          <w:trPrChange w:id="7104" w:author="Абрамов Денис Евгеньевич" w:date="2025-02-04T12:04:00Z">
            <w:trPr>
              <w:gridBefore w:val="2"/>
              <w:gridAfter w:val="0"/>
              <w:wAfter w:w="819" w:type="pct"/>
            </w:trPr>
          </w:trPrChange>
        </w:trPr>
        <w:tc>
          <w:tcPr>
            <w:tcW w:w="312" w:type="pct"/>
            <w:shd w:val="clear" w:color="auto" w:fill="auto"/>
            <w:tcPrChange w:id="710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106" w:author="Абрамов Денис Евгеньевич" w:date="2025-01-31T14:46:00Z"/>
                <w:rFonts w:ascii="Times New Roman" w:hAnsi="Times New Roman" w:cs="Times New Roman"/>
                <w:color w:val="000000"/>
                <w:sz w:val="24"/>
                <w:szCs w:val="24"/>
              </w:rPr>
            </w:pPr>
          </w:p>
        </w:tc>
        <w:tc>
          <w:tcPr>
            <w:tcW w:w="929" w:type="pct"/>
            <w:vMerge/>
            <w:shd w:val="clear" w:color="auto" w:fill="auto"/>
            <w:tcPrChange w:id="7107"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7108" w:author="Абрамов Денис Евгеньевич" w:date="2025-01-31T14:46:00Z"/>
                <w:rFonts w:ascii="Times New Roman" w:hAnsi="Times New Roman" w:cs="Times New Roman"/>
                <w:sz w:val="24"/>
                <w:szCs w:val="24"/>
              </w:rPr>
            </w:pPr>
          </w:p>
        </w:tc>
        <w:tc>
          <w:tcPr>
            <w:tcW w:w="2510" w:type="pct"/>
            <w:shd w:val="clear" w:color="auto" w:fill="auto"/>
            <w:tcPrChange w:id="7109"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7110" w:author="Абрамов Денис Евгеньевич" w:date="2025-01-31T14:46:00Z"/>
                <w:rFonts w:ascii="Times New Roman" w:eastAsia="Times New Roman" w:hAnsi="Times New Roman"/>
                <w:sz w:val="24"/>
                <w:szCs w:val="24"/>
                <w:lang w:eastAsia="ru-RU"/>
              </w:rPr>
            </w:pPr>
            <w:ins w:id="7111" w:author="Абрамов Денис Евгеньевич" w:date="2025-01-31T14:46:00Z">
              <w:r>
                <w:rPr>
                  <w:rFonts w:ascii="Times New Roman" w:eastAsia="Times New Roman" w:hAnsi="Times New Roman"/>
                  <w:sz w:val="24"/>
                  <w:szCs w:val="24"/>
                  <w:lang w:eastAsia="ru-RU"/>
                </w:rPr>
                <w:t>пункты 7.6, 8.13, 8.18, 8.33</w:t>
              </w:r>
            </w:ins>
          </w:p>
          <w:p w:rsidR="00990067" w:rsidRPr="00793519" w:rsidDel="00F07DDE" w:rsidRDefault="00990067" w:rsidP="003B55F5">
            <w:pPr>
              <w:spacing w:after="0" w:line="240" w:lineRule="auto"/>
              <w:rPr>
                <w:ins w:id="7112" w:author="Абрамов Денис Евгеньевич" w:date="2025-01-31T14:46:00Z"/>
                <w:rFonts w:ascii="Times New Roman" w:hAnsi="Times New Roman"/>
                <w:color w:val="000000"/>
                <w:sz w:val="24"/>
                <w:szCs w:val="24"/>
              </w:rPr>
            </w:pPr>
            <w:ins w:id="7113" w:author="Абрамов Денис Евгеньевич" w:date="2025-01-31T14:46: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711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115" w:author="Абрамов Денис Евгеньевич" w:date="2025-01-31T14:46:00Z"/>
                <w:rFonts w:ascii="Times New Roman" w:hAnsi="Times New Roman" w:cs="Times New Roman"/>
                <w:color w:val="000000"/>
                <w:sz w:val="24"/>
                <w:szCs w:val="24"/>
              </w:rPr>
            </w:pPr>
          </w:p>
        </w:tc>
      </w:tr>
      <w:tr w:rsidR="00990067" w:rsidRPr="00793519" w:rsidTr="003B55F5">
        <w:trPr>
          <w:trPrChange w:id="7116" w:author="Абрамов Денис Евгеньевич" w:date="2025-02-04T12:04:00Z">
            <w:trPr>
              <w:gridBefore w:val="2"/>
              <w:gridAfter w:val="0"/>
              <w:wAfter w:w="819" w:type="pct"/>
            </w:trPr>
          </w:trPrChange>
        </w:trPr>
        <w:tc>
          <w:tcPr>
            <w:tcW w:w="312" w:type="pct"/>
            <w:shd w:val="clear" w:color="auto" w:fill="auto"/>
            <w:tcPrChange w:id="711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7118" w:author="Абрамов Денис Евгеньевич" w:date="2025-02-04T12:04:00Z">
              <w:tcPr>
                <w:tcW w:w="777" w:type="pct"/>
                <w:gridSpan w:val="3"/>
                <w:vMerge w:val="restart"/>
                <w:shd w:val="clear" w:color="auto" w:fill="auto"/>
              </w:tcPr>
            </w:tcPrChange>
          </w:tcPr>
          <w:p w:rsidR="00990067" w:rsidRDefault="00990067" w:rsidP="003B55F5">
            <w:pPr>
              <w:pStyle w:val="ConsPlusNormal"/>
              <w:widowControl/>
              <w:rPr>
                <w:ins w:id="7119" w:author="Абрамов Денис Евгеньевич" w:date="2025-01-31T15:33:00Z"/>
                <w:rFonts w:ascii="Times New Roman" w:hAnsi="Times New Roman" w:cs="Times New Roman"/>
                <w:sz w:val="24"/>
                <w:szCs w:val="24"/>
              </w:rPr>
              <w:pPrChange w:id="7120" w:author="Абрамов Денис Евгеньевич" w:date="2025-01-31T14:43:00Z">
                <w:pPr>
                  <w:pStyle w:val="ConsPlusNormal"/>
                  <w:widowControl/>
                  <w:jc w:val="center"/>
                </w:pPr>
              </w:pPrChange>
            </w:pPr>
            <w:ins w:id="7121" w:author="Абрамов Денис Евгеньевич" w:date="2025-01-31T14:43:00Z">
              <w:r w:rsidRPr="00650CA5">
                <w:rPr>
                  <w:rFonts w:ascii="Times New Roman" w:hAnsi="Times New Roman" w:cs="Times New Roman"/>
                  <w:sz w:val="24"/>
                  <w:szCs w:val="24"/>
                </w:rPr>
                <w:t>подпункт</w:t>
              </w:r>
            </w:ins>
            <w:ins w:id="7122" w:author="Абрамов Денис Евгеньевич" w:date="2025-01-31T15:33:00Z">
              <w:r>
                <w:rPr>
                  <w:rFonts w:ascii="Times New Roman" w:hAnsi="Times New Roman" w:cs="Times New Roman"/>
                  <w:sz w:val="24"/>
                  <w:szCs w:val="24"/>
                </w:rPr>
                <w:t>ы</w:t>
              </w:r>
            </w:ins>
            <w:ins w:id="7123" w:author="Абрамов Денис Евгеньевич" w:date="2025-01-31T14:43:00Z">
              <w:r w:rsidRPr="00650CA5">
                <w:rPr>
                  <w:rFonts w:ascii="Times New Roman" w:hAnsi="Times New Roman" w:cs="Times New Roman"/>
                  <w:sz w:val="24"/>
                  <w:szCs w:val="24"/>
                </w:rPr>
                <w:t xml:space="preserve"> «р»</w:t>
              </w:r>
            </w:ins>
            <w:ins w:id="7124" w:author="Абрамов Денис Евгеньевич" w:date="2025-01-31T15:33:00Z">
              <w:r>
                <w:rPr>
                  <w:rFonts w:ascii="Times New Roman" w:hAnsi="Times New Roman" w:cs="Times New Roman"/>
                  <w:sz w:val="24"/>
                  <w:szCs w:val="24"/>
                </w:rPr>
                <w:t>, «т»</w:t>
              </w:r>
            </w:ins>
          </w:p>
          <w:p w:rsidR="00990067" w:rsidRPr="00793519" w:rsidRDefault="00990067" w:rsidP="003B55F5">
            <w:pPr>
              <w:pStyle w:val="ConsPlusNormal"/>
              <w:widowControl/>
              <w:rPr>
                <w:rFonts w:ascii="Times New Roman" w:hAnsi="Times New Roman" w:cs="Times New Roman"/>
                <w:color w:val="000000"/>
                <w:sz w:val="24"/>
                <w:szCs w:val="24"/>
              </w:rPr>
              <w:pPrChange w:id="7125" w:author="Абрамов Денис Евгеньевич" w:date="2025-01-31T14:43:00Z">
                <w:pPr>
                  <w:pStyle w:val="ConsPlusNormal"/>
                  <w:widowControl/>
                  <w:jc w:val="center"/>
                </w:pPr>
              </w:pPrChange>
            </w:pPr>
            <w:ins w:id="7126" w:author="Абрамов Денис Евгеньевич" w:date="2025-01-31T14:43:00Z">
              <w:r w:rsidRPr="00650CA5">
                <w:rPr>
                  <w:rFonts w:ascii="Times New Roman" w:hAnsi="Times New Roman" w:cs="Times New Roman"/>
                  <w:sz w:val="24"/>
                  <w:szCs w:val="24"/>
                </w:rPr>
                <w:t xml:space="preserve">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7127"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7128" w:author="Абрамов Денис Евгеньевич" w:date="2025-01-31T15:33:00Z"/>
                <w:rFonts w:ascii="Times New Roman" w:hAnsi="Times New Roman"/>
                <w:sz w:val="24"/>
                <w:szCs w:val="24"/>
              </w:rPr>
            </w:pPr>
            <w:ins w:id="7129" w:author="Абрамов Денис Евгеньевич" w:date="2025-01-31T15:33:00Z">
              <w:r>
                <w:rPr>
                  <w:rFonts w:ascii="Times New Roman" w:hAnsi="Times New Roman"/>
                  <w:sz w:val="24"/>
                  <w:szCs w:val="24"/>
                </w:rPr>
                <w:t>пункты 6.6, 7.</w:t>
              </w:r>
            </w:ins>
            <w:ins w:id="7130" w:author="Абрамов Денис Евгеньевич" w:date="2025-01-31T15:34:00Z">
              <w:r>
                <w:rPr>
                  <w:rFonts w:ascii="Times New Roman" w:hAnsi="Times New Roman"/>
                  <w:sz w:val="24"/>
                  <w:szCs w:val="24"/>
                </w:rPr>
                <w:t>23</w:t>
              </w:r>
            </w:ins>
            <w:ins w:id="7131" w:author="Абрамов Денис Евгеньевич" w:date="2025-01-31T15:33:00Z">
              <w:r>
                <w:rPr>
                  <w:rFonts w:ascii="Times New Roman" w:hAnsi="Times New Roman"/>
                  <w:sz w:val="24"/>
                  <w:szCs w:val="24"/>
                </w:rPr>
                <w:t>, 7.</w:t>
              </w:r>
            </w:ins>
            <w:ins w:id="7132" w:author="Абрамов Денис Евгеньевич" w:date="2025-01-31T15:34:00Z">
              <w:r>
                <w:rPr>
                  <w:rFonts w:ascii="Times New Roman" w:hAnsi="Times New Roman"/>
                  <w:sz w:val="24"/>
                  <w:szCs w:val="24"/>
                </w:rPr>
                <w:t>35</w:t>
              </w:r>
            </w:ins>
          </w:p>
          <w:p w:rsidR="00990067" w:rsidRPr="00793519" w:rsidDel="00F07DDE" w:rsidRDefault="00990067" w:rsidP="003B55F5">
            <w:pPr>
              <w:pStyle w:val="ConsPlusNormal"/>
              <w:widowControl/>
              <w:rPr>
                <w:del w:id="7133" w:author="Абрамов Денис Евгеньевич" w:date="2025-01-31T14:39:00Z"/>
                <w:rFonts w:ascii="Times New Roman" w:hAnsi="Times New Roman" w:cs="Times New Roman"/>
                <w:color w:val="000000"/>
                <w:sz w:val="24"/>
                <w:szCs w:val="24"/>
              </w:rPr>
            </w:pPr>
            <w:ins w:id="7134" w:author="Абрамов Денис Евгеньевич" w:date="2025-01-31T15:33:00Z">
              <w:r w:rsidRPr="009B0154">
                <w:rPr>
                  <w:rFonts w:ascii="Times New Roman" w:hAnsi="Times New Roman"/>
                  <w:sz w:val="24"/>
                  <w:szCs w:val="24"/>
                </w:rPr>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del w:id="7135" w:author="Абрамов Денис Евгеньевич" w:date="2025-01-31T14:39:00Z">
              <w:r w:rsidRPr="00793519" w:rsidDel="00F07DDE">
                <w:rPr>
                  <w:rFonts w:ascii="Times New Roman" w:hAnsi="Times New Roman" w:cs="Times New Roman"/>
                  <w:color w:val="000000"/>
                  <w:sz w:val="24"/>
                  <w:szCs w:val="24"/>
                </w:rPr>
                <w:delText>Разделы 5 и 6</w:delText>
              </w:r>
            </w:del>
          </w:p>
          <w:p w:rsidR="00990067" w:rsidRPr="00793519" w:rsidRDefault="00990067" w:rsidP="003B55F5">
            <w:pPr>
              <w:pStyle w:val="ConsPlusNormal"/>
              <w:widowControl/>
              <w:rPr>
                <w:rFonts w:ascii="Times New Roman" w:hAnsi="Times New Roman" w:cs="Times New Roman"/>
                <w:color w:val="000000"/>
                <w:sz w:val="24"/>
                <w:szCs w:val="24"/>
              </w:rPr>
            </w:pPr>
            <w:del w:id="7136" w:author="Абрамов Денис Евгеньевич" w:date="2025-01-31T14:39:00Z">
              <w:r w:rsidRPr="00793519" w:rsidDel="00F07DDE">
                <w:rPr>
                  <w:rFonts w:ascii="Times New Roman" w:hAnsi="Times New Roman" w:cs="Times New Roman"/>
                  <w:color w:val="000000"/>
                  <w:sz w:val="24"/>
                  <w:szCs w:val="24"/>
                </w:rPr>
                <w:delText>ГОСТ Р ЕН 13018-2014 «Контроль визуальный. Общие положения»</w:delText>
              </w:r>
            </w:del>
          </w:p>
        </w:tc>
        <w:tc>
          <w:tcPr>
            <w:tcW w:w="1249" w:type="pct"/>
            <w:shd w:val="clear" w:color="auto" w:fill="auto"/>
            <w:tcPrChange w:id="7137" w:author="Абрамов Денис Евгеньевич" w:date="2025-02-04T12:04:00Z">
              <w:tcPr>
                <w:tcW w:w="1044" w:type="pct"/>
                <w:gridSpan w:val="4"/>
                <w:shd w:val="clear" w:color="auto" w:fill="auto"/>
              </w:tcPr>
            </w:tcPrChange>
          </w:tcPr>
          <w:p w:rsidR="00990067" w:rsidRPr="00793519" w:rsidRDefault="00990067" w:rsidP="003B55F5">
            <w:pPr>
              <w:spacing w:after="0" w:line="240" w:lineRule="auto"/>
              <w:jc w:val="center"/>
              <w:rPr>
                <w:rFonts w:ascii="Times New Roman" w:hAnsi="Times New Roman"/>
                <w:color w:val="000000"/>
                <w:sz w:val="24"/>
                <w:szCs w:val="24"/>
              </w:rPr>
            </w:pPr>
            <w:del w:id="7138" w:author="Абрамов Денис Евгеньевич" w:date="2025-01-31T14:39:00Z">
              <w:r w:rsidRPr="00793519" w:rsidDel="00F07DDE">
                <w:rPr>
                  <w:rFonts w:ascii="Times New Roman" w:hAnsi="Times New Roman"/>
                  <w:sz w:val="24"/>
                  <w:szCs w:val="24"/>
                </w:rPr>
                <w:delText>применяется до 31.12.2030</w:delText>
              </w:r>
            </w:del>
          </w:p>
        </w:tc>
      </w:tr>
      <w:tr w:rsidR="00990067" w:rsidRPr="00793519" w:rsidTr="003B55F5">
        <w:trPr>
          <w:trPrChange w:id="7139" w:author="Абрамов Денис Евгеньевич" w:date="2025-02-04T12:04:00Z">
            <w:trPr>
              <w:gridBefore w:val="2"/>
              <w:gridAfter w:val="0"/>
              <w:wAfter w:w="819" w:type="pct"/>
            </w:trPr>
          </w:trPrChange>
        </w:trPr>
        <w:tc>
          <w:tcPr>
            <w:tcW w:w="312" w:type="pct"/>
            <w:shd w:val="clear" w:color="auto" w:fill="auto"/>
            <w:tcPrChange w:id="714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Change w:id="7141"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7142" w:author="Абрамов Денис Евгеньевич" w:date="2025-01-31T14:43:00Z">
                <w:pPr>
                  <w:pStyle w:val="ConsPlusNormal"/>
                  <w:widowControl/>
                  <w:jc w:val="center"/>
                </w:pPr>
              </w:pPrChange>
            </w:pPr>
          </w:p>
        </w:tc>
        <w:tc>
          <w:tcPr>
            <w:tcW w:w="2510" w:type="pct"/>
            <w:shd w:val="clear" w:color="auto" w:fill="auto"/>
            <w:tcPrChange w:id="7143"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7144" w:author="Абрамов Денис Евгеньевич" w:date="2025-01-31T15:33:00Z"/>
                <w:rFonts w:ascii="Times New Roman" w:eastAsia="Times New Roman" w:hAnsi="Times New Roman"/>
                <w:sz w:val="24"/>
                <w:szCs w:val="24"/>
                <w:lang w:eastAsia="ru-RU"/>
              </w:rPr>
            </w:pPr>
            <w:ins w:id="7145" w:author="Абрамов Денис Евгеньевич" w:date="2025-01-31T15:33:00Z">
              <w:r>
                <w:rPr>
                  <w:rFonts w:ascii="Times New Roman" w:eastAsia="Times New Roman" w:hAnsi="Times New Roman"/>
                  <w:sz w:val="24"/>
                  <w:szCs w:val="24"/>
                  <w:lang w:eastAsia="ru-RU"/>
                </w:rPr>
                <w:t>пункты 7.6, 8.25, 8.50</w:t>
              </w:r>
            </w:ins>
          </w:p>
          <w:p w:rsidR="00990067" w:rsidRPr="00793519" w:rsidDel="00F07DDE" w:rsidRDefault="00990067" w:rsidP="003B55F5">
            <w:pPr>
              <w:spacing w:after="0" w:line="240" w:lineRule="auto"/>
              <w:rPr>
                <w:del w:id="7146" w:author="Абрамов Денис Евгеньевич" w:date="2025-01-31T14:39:00Z"/>
                <w:rFonts w:ascii="Times New Roman" w:hAnsi="Times New Roman"/>
                <w:color w:val="000000"/>
                <w:sz w:val="24"/>
                <w:szCs w:val="24"/>
              </w:rPr>
            </w:pPr>
            <w:ins w:id="7147" w:author="Абрамов Денис Евгеньевич" w:date="2025-01-31T15:33: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del w:id="7148" w:author="Абрамов Денис Евгеньевич" w:date="2025-01-31T14:39:00Z">
              <w:r w:rsidRPr="00793519" w:rsidDel="00F07DDE">
                <w:rPr>
                  <w:rFonts w:ascii="Times New Roman" w:hAnsi="Times New Roman"/>
                  <w:color w:val="000000"/>
                  <w:sz w:val="24"/>
                  <w:szCs w:val="24"/>
                </w:rPr>
                <w:delText>Разделы 6,7</w:delText>
              </w:r>
            </w:del>
          </w:p>
          <w:p w:rsidR="00990067" w:rsidRPr="00793519" w:rsidRDefault="00990067" w:rsidP="003B55F5">
            <w:pPr>
              <w:spacing w:after="0" w:line="240" w:lineRule="auto"/>
              <w:rPr>
                <w:rFonts w:ascii="Times New Roman" w:hAnsi="Times New Roman"/>
                <w:color w:val="000000"/>
                <w:sz w:val="24"/>
                <w:szCs w:val="24"/>
              </w:rPr>
            </w:pPr>
            <w:del w:id="7149" w:author="Абрамов Денис Евгеньевич" w:date="2025-01-31T14:39:00Z">
              <w:r w:rsidRPr="00793519" w:rsidDel="00F07DDE">
                <w:rPr>
                  <w:rFonts w:ascii="Times New Roman" w:hAnsi="Times New Roman"/>
                  <w:color w:val="000000"/>
                  <w:sz w:val="24"/>
                  <w:szCs w:val="24"/>
                </w:rPr>
                <w:delText>ГОСТ 33211-2014 «Вагоны грузовые. Требования к прочности и динамическим качествам»</w:delText>
              </w:r>
            </w:del>
          </w:p>
        </w:tc>
        <w:tc>
          <w:tcPr>
            <w:tcW w:w="1249" w:type="pct"/>
            <w:shd w:val="clear" w:color="auto" w:fill="auto"/>
            <w:tcPrChange w:id="715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7151" w:author="Абрамов Денис Евгеньевич" w:date="2025-01-31T14:44:00Z"/>
          <w:trPrChange w:id="7152" w:author="Абрамов Денис Евгеньевич" w:date="2025-02-04T12:04:00Z">
            <w:trPr>
              <w:gridBefore w:val="2"/>
              <w:gridAfter w:val="0"/>
              <w:wAfter w:w="819" w:type="pct"/>
            </w:trPr>
          </w:trPrChange>
        </w:trPr>
        <w:tc>
          <w:tcPr>
            <w:tcW w:w="312" w:type="pct"/>
            <w:shd w:val="clear" w:color="auto" w:fill="auto"/>
            <w:tcPrChange w:id="715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154" w:author="Абрамов Денис Евгеньевич" w:date="2025-01-31T14:44:00Z"/>
                <w:rFonts w:ascii="Times New Roman" w:hAnsi="Times New Roman" w:cs="Times New Roman"/>
                <w:color w:val="000000"/>
                <w:sz w:val="24"/>
                <w:szCs w:val="24"/>
              </w:rPr>
            </w:pPr>
          </w:p>
        </w:tc>
        <w:tc>
          <w:tcPr>
            <w:tcW w:w="929" w:type="pct"/>
            <w:vMerge w:val="restart"/>
            <w:shd w:val="clear" w:color="auto" w:fill="auto"/>
            <w:tcPrChange w:id="7155" w:author="Абрамов Денис Евгеньевич" w:date="2025-02-04T12:04:00Z">
              <w:tcPr>
                <w:tcW w:w="777" w:type="pct"/>
                <w:gridSpan w:val="3"/>
                <w:vMerge w:val="restart"/>
                <w:shd w:val="clear" w:color="auto" w:fill="auto"/>
              </w:tcPr>
            </w:tcPrChange>
          </w:tcPr>
          <w:p w:rsidR="00990067" w:rsidRPr="00650CA5" w:rsidRDefault="00990067" w:rsidP="003B55F5">
            <w:pPr>
              <w:pStyle w:val="ConsPlusNormal"/>
              <w:widowControl/>
              <w:rPr>
                <w:ins w:id="7156" w:author="Абрамов Денис Евгеньевич" w:date="2025-01-31T14:44:00Z"/>
                <w:rFonts w:ascii="Times New Roman" w:hAnsi="Times New Roman" w:cs="Times New Roman"/>
                <w:sz w:val="24"/>
                <w:szCs w:val="24"/>
              </w:rPr>
            </w:pPr>
            <w:ins w:id="7157" w:author="Абрамов Денис Евгеньевич" w:date="2025-01-31T14:44:00Z">
              <w:r w:rsidRPr="00650CA5">
                <w:rPr>
                  <w:rFonts w:ascii="Times New Roman" w:hAnsi="Times New Roman" w:cs="Times New Roman"/>
                  <w:sz w:val="24"/>
                  <w:szCs w:val="24"/>
                </w:rPr>
                <w:t>подпункт «</w:t>
              </w:r>
              <w:r>
                <w:rPr>
                  <w:rFonts w:ascii="Times New Roman" w:hAnsi="Times New Roman" w:cs="Times New Roman"/>
                  <w:sz w:val="24"/>
                  <w:szCs w:val="24"/>
                </w:rPr>
                <w:t>ф</w:t>
              </w:r>
              <w:r w:rsidRPr="00650CA5">
                <w:rPr>
                  <w:rFonts w:ascii="Times New Roman" w:hAnsi="Times New Roman" w:cs="Times New Roman"/>
                  <w:sz w:val="24"/>
                  <w:szCs w:val="24"/>
                </w:rPr>
                <w:t xml:space="preserve">»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7158"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7159" w:author="Абрамов Денис Евгеньевич" w:date="2025-01-31T15:34:00Z"/>
                <w:rFonts w:ascii="Times New Roman" w:hAnsi="Times New Roman"/>
                <w:sz w:val="24"/>
                <w:szCs w:val="24"/>
              </w:rPr>
            </w:pPr>
            <w:ins w:id="7160" w:author="Абрамов Денис Евгеньевич" w:date="2025-01-31T15:34:00Z">
              <w:r>
                <w:rPr>
                  <w:rFonts w:ascii="Times New Roman" w:hAnsi="Times New Roman"/>
                  <w:sz w:val="24"/>
                  <w:szCs w:val="24"/>
                </w:rPr>
                <w:t>пункты 6.6, 7.23, 7.32, 7.35</w:t>
              </w:r>
            </w:ins>
          </w:p>
          <w:p w:rsidR="00990067" w:rsidRPr="00793519" w:rsidDel="00F07DDE" w:rsidRDefault="00990067" w:rsidP="003B55F5">
            <w:pPr>
              <w:spacing w:after="0" w:line="240" w:lineRule="auto"/>
              <w:rPr>
                <w:ins w:id="7161" w:author="Абрамов Денис Евгеньевич" w:date="2025-01-31T14:44:00Z"/>
                <w:rFonts w:ascii="Times New Roman" w:hAnsi="Times New Roman"/>
                <w:color w:val="000000"/>
                <w:sz w:val="24"/>
                <w:szCs w:val="24"/>
              </w:rPr>
            </w:pPr>
            <w:ins w:id="7162" w:author="Абрамов Денис Евгеньевич" w:date="2025-01-31T15:34:00Z">
              <w:r w:rsidRPr="009B0154">
                <w:rPr>
                  <w:rFonts w:ascii="Times New Roman" w:hAnsi="Times New Roman"/>
                  <w:sz w:val="24"/>
                  <w:szCs w:val="24"/>
                </w:rPr>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p>
        </w:tc>
        <w:tc>
          <w:tcPr>
            <w:tcW w:w="1249" w:type="pct"/>
            <w:shd w:val="clear" w:color="auto" w:fill="auto"/>
            <w:tcPrChange w:id="716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164" w:author="Абрамов Денис Евгеньевич" w:date="2025-01-31T14:44:00Z"/>
                <w:rFonts w:ascii="Times New Roman" w:hAnsi="Times New Roman" w:cs="Times New Roman"/>
                <w:color w:val="000000"/>
                <w:sz w:val="24"/>
                <w:szCs w:val="24"/>
              </w:rPr>
            </w:pPr>
          </w:p>
        </w:tc>
      </w:tr>
      <w:tr w:rsidR="00990067" w:rsidRPr="00793519" w:rsidTr="003B55F5">
        <w:trPr>
          <w:ins w:id="7165" w:author="Абрамов Денис Евгеньевич" w:date="2025-01-31T15:34:00Z"/>
          <w:trPrChange w:id="7166" w:author="Абрамов Денис Евгеньевич" w:date="2025-02-04T12:04:00Z">
            <w:trPr>
              <w:gridBefore w:val="2"/>
              <w:gridAfter w:val="0"/>
              <w:wAfter w:w="819" w:type="pct"/>
            </w:trPr>
          </w:trPrChange>
        </w:trPr>
        <w:tc>
          <w:tcPr>
            <w:tcW w:w="312" w:type="pct"/>
            <w:shd w:val="clear" w:color="auto" w:fill="auto"/>
            <w:tcPrChange w:id="716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168" w:author="Абрамов Денис Евгеньевич" w:date="2025-01-31T15:34:00Z"/>
                <w:rFonts w:ascii="Times New Roman" w:hAnsi="Times New Roman" w:cs="Times New Roman"/>
                <w:color w:val="000000"/>
                <w:sz w:val="24"/>
                <w:szCs w:val="24"/>
              </w:rPr>
            </w:pPr>
          </w:p>
        </w:tc>
        <w:tc>
          <w:tcPr>
            <w:tcW w:w="929" w:type="pct"/>
            <w:vMerge/>
            <w:shd w:val="clear" w:color="auto" w:fill="auto"/>
            <w:tcPrChange w:id="7169"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7170" w:author="Абрамов Денис Евгеньевич" w:date="2025-01-31T15:34:00Z"/>
                <w:rFonts w:ascii="Times New Roman" w:hAnsi="Times New Roman" w:cs="Times New Roman"/>
                <w:sz w:val="24"/>
                <w:szCs w:val="24"/>
              </w:rPr>
            </w:pPr>
          </w:p>
        </w:tc>
        <w:tc>
          <w:tcPr>
            <w:tcW w:w="2510" w:type="pct"/>
            <w:shd w:val="clear" w:color="auto" w:fill="auto"/>
            <w:tcPrChange w:id="7171"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7172" w:author="Абрамов Денис Евгеньевич" w:date="2025-01-31T15:34:00Z"/>
                <w:rFonts w:ascii="Times New Roman" w:eastAsia="Times New Roman" w:hAnsi="Times New Roman"/>
                <w:sz w:val="24"/>
                <w:szCs w:val="24"/>
                <w:lang w:eastAsia="ru-RU"/>
              </w:rPr>
            </w:pPr>
            <w:ins w:id="7173" w:author="Абрамов Денис Евгеньевич" w:date="2025-01-31T15:34:00Z">
              <w:r>
                <w:rPr>
                  <w:rFonts w:ascii="Times New Roman" w:eastAsia="Times New Roman" w:hAnsi="Times New Roman"/>
                  <w:sz w:val="24"/>
                  <w:szCs w:val="24"/>
                  <w:lang w:eastAsia="ru-RU"/>
                </w:rPr>
                <w:t>пункты 7.6, 8.25, 8.50</w:t>
              </w:r>
            </w:ins>
          </w:p>
          <w:p w:rsidR="00990067" w:rsidRPr="00793519" w:rsidDel="00F07DDE" w:rsidRDefault="00990067" w:rsidP="003B55F5">
            <w:pPr>
              <w:spacing w:after="0" w:line="240" w:lineRule="auto"/>
              <w:rPr>
                <w:ins w:id="7174" w:author="Абрамов Денис Евгеньевич" w:date="2025-01-31T15:34:00Z"/>
                <w:rFonts w:ascii="Times New Roman" w:hAnsi="Times New Roman"/>
                <w:color w:val="000000"/>
                <w:sz w:val="24"/>
                <w:szCs w:val="24"/>
              </w:rPr>
            </w:pPr>
            <w:ins w:id="7175" w:author="Абрамов Денис Евгеньевич" w:date="2025-01-31T15:34: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717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177" w:author="Абрамов Денис Евгеньевич" w:date="2025-01-31T15:34:00Z"/>
                <w:rFonts w:ascii="Times New Roman" w:hAnsi="Times New Roman" w:cs="Times New Roman"/>
                <w:color w:val="000000"/>
                <w:sz w:val="24"/>
                <w:szCs w:val="24"/>
              </w:rPr>
            </w:pPr>
          </w:p>
        </w:tc>
      </w:tr>
      <w:tr w:rsidR="00990067" w:rsidRPr="00793519" w:rsidTr="003B55F5">
        <w:trPr>
          <w:trPrChange w:id="7178" w:author="Абрамов Денис Евгеньевич" w:date="2025-02-04T12:04:00Z">
            <w:trPr>
              <w:gridBefore w:val="2"/>
              <w:gridAfter w:val="0"/>
              <w:wAfter w:w="819" w:type="pct"/>
            </w:trPr>
          </w:trPrChange>
        </w:trPr>
        <w:tc>
          <w:tcPr>
            <w:tcW w:w="312" w:type="pct"/>
            <w:shd w:val="clear" w:color="auto" w:fill="auto"/>
            <w:tcPrChange w:id="717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7180"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7181" w:author="Абрамов Денис Евгеньевич" w:date="2025-01-31T14:43:00Z">
                <w:pPr>
                  <w:pStyle w:val="ConsPlusNormal"/>
                  <w:widowControl/>
                  <w:jc w:val="center"/>
                </w:pPr>
              </w:pPrChange>
            </w:pPr>
            <w:ins w:id="7182" w:author="Абрамов Денис Евгеньевич" w:date="2025-01-31T14:43:00Z">
              <w:r w:rsidRPr="00650CA5">
                <w:rPr>
                  <w:rFonts w:ascii="Times New Roman" w:hAnsi="Times New Roman" w:cs="Times New Roman"/>
                  <w:sz w:val="24"/>
                  <w:szCs w:val="24"/>
                </w:rPr>
                <w:t xml:space="preserve">подпункт «х»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7183"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7184" w:author="Абрамов Денис Евгеньевич" w:date="2025-01-31T15:35:00Z"/>
                <w:rFonts w:ascii="Times New Roman" w:hAnsi="Times New Roman"/>
                <w:sz w:val="24"/>
                <w:szCs w:val="24"/>
              </w:rPr>
            </w:pPr>
            <w:ins w:id="7185" w:author="Абрамов Денис Евгеньевич" w:date="2025-01-31T15:35:00Z">
              <w:r>
                <w:rPr>
                  <w:rFonts w:ascii="Times New Roman" w:hAnsi="Times New Roman"/>
                  <w:sz w:val="24"/>
                  <w:szCs w:val="24"/>
                </w:rPr>
                <w:t>пункты 6.6, 7.25</w:t>
              </w:r>
            </w:ins>
          </w:p>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lang w:eastAsia="ru-RU"/>
              </w:rPr>
            </w:pPr>
            <w:ins w:id="7186" w:author="Абрамов Денис Евгеньевич" w:date="2025-01-31T15:35:00Z">
              <w:r w:rsidRPr="009B0154">
                <w:rPr>
                  <w:rFonts w:ascii="Times New Roman" w:hAnsi="Times New Roman"/>
                  <w:sz w:val="24"/>
                  <w:szCs w:val="24"/>
                </w:rPr>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del w:id="7187" w:author="Абрамов Денис Евгеньевич" w:date="2025-01-31T14:39:00Z">
              <w:r w:rsidRPr="00793519" w:rsidDel="00F07DDE">
                <w:rPr>
                  <w:rFonts w:ascii="Times New Roman" w:eastAsia="Arial Unicode MS" w:hAnsi="Times New Roman"/>
                  <w:color w:val="000000"/>
                  <w:sz w:val="24"/>
                  <w:szCs w:val="24"/>
                </w:rPr>
                <w:delText>МИ 44/0131-2020 «Методика сертификационных испытаний. Электропоезда»</w:delText>
              </w:r>
            </w:del>
          </w:p>
        </w:tc>
        <w:tc>
          <w:tcPr>
            <w:tcW w:w="1249" w:type="pct"/>
            <w:shd w:val="clear" w:color="auto" w:fill="auto"/>
            <w:tcPrChange w:id="7188" w:author="Абрамов Денис Евгеньевич" w:date="2025-02-04T12:04:00Z">
              <w:tcPr>
                <w:tcW w:w="1044" w:type="pct"/>
                <w:gridSpan w:val="4"/>
                <w:shd w:val="clear" w:color="auto" w:fill="auto"/>
              </w:tcPr>
            </w:tcPrChange>
          </w:tcPr>
          <w:p w:rsidR="00990067" w:rsidRPr="00793519" w:rsidRDefault="00990067" w:rsidP="003B55F5">
            <w:pPr>
              <w:autoSpaceDE w:val="0"/>
              <w:autoSpaceDN w:val="0"/>
              <w:spacing w:after="0" w:line="240" w:lineRule="auto"/>
              <w:jc w:val="center"/>
              <w:rPr>
                <w:rFonts w:ascii="Times New Roman" w:eastAsia="Times New Roman" w:hAnsi="Times New Roman"/>
                <w:color w:val="000000"/>
                <w:sz w:val="24"/>
                <w:szCs w:val="24"/>
                <w:lang w:eastAsia="ru-RU"/>
              </w:rPr>
            </w:pPr>
            <w:del w:id="7189" w:author="Абрамов Денис Евгеньевич" w:date="2025-01-31T14:39:00Z">
              <w:r w:rsidRPr="00793519" w:rsidDel="00F07DDE">
                <w:rPr>
                  <w:rFonts w:ascii="Times New Roman" w:hAnsi="Times New Roman"/>
                  <w:sz w:val="24"/>
                  <w:szCs w:val="24"/>
                </w:rPr>
                <w:delText>применяется до 31.12.2030</w:delText>
              </w:r>
            </w:del>
          </w:p>
        </w:tc>
      </w:tr>
      <w:tr w:rsidR="00990067" w:rsidRPr="00793519" w:rsidTr="003B55F5">
        <w:trPr>
          <w:ins w:id="7190" w:author="Абрамов Денис Евгеньевич" w:date="2025-01-31T15:35:00Z"/>
          <w:trPrChange w:id="7191" w:author="Абрамов Денис Евгеньевич" w:date="2025-02-04T12:04:00Z">
            <w:trPr>
              <w:gridBefore w:val="2"/>
              <w:gridAfter w:val="0"/>
              <w:wAfter w:w="819" w:type="pct"/>
            </w:trPr>
          </w:trPrChange>
        </w:trPr>
        <w:tc>
          <w:tcPr>
            <w:tcW w:w="312" w:type="pct"/>
            <w:shd w:val="clear" w:color="auto" w:fill="auto"/>
            <w:tcPrChange w:id="719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193" w:author="Абрамов Денис Евгеньевич" w:date="2025-01-31T15:35:00Z"/>
                <w:rFonts w:ascii="Times New Roman" w:hAnsi="Times New Roman" w:cs="Times New Roman"/>
                <w:color w:val="000000"/>
                <w:sz w:val="24"/>
                <w:szCs w:val="24"/>
              </w:rPr>
            </w:pPr>
          </w:p>
        </w:tc>
        <w:tc>
          <w:tcPr>
            <w:tcW w:w="929" w:type="pct"/>
            <w:vMerge/>
            <w:shd w:val="clear" w:color="auto" w:fill="auto"/>
            <w:tcPrChange w:id="7194"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7195" w:author="Абрамов Денис Евгеньевич" w:date="2025-01-31T15:35:00Z"/>
                <w:rFonts w:ascii="Times New Roman" w:hAnsi="Times New Roman" w:cs="Times New Roman"/>
                <w:sz w:val="24"/>
                <w:szCs w:val="24"/>
              </w:rPr>
            </w:pPr>
          </w:p>
        </w:tc>
        <w:tc>
          <w:tcPr>
            <w:tcW w:w="2510" w:type="pct"/>
            <w:shd w:val="clear" w:color="auto" w:fill="auto"/>
            <w:tcPrChange w:id="7196" w:author="Абрамов Денис Евгеньевич" w:date="2025-02-04T12:04:00Z">
              <w:tcPr>
                <w:tcW w:w="2099" w:type="pct"/>
                <w:gridSpan w:val="3"/>
                <w:shd w:val="clear" w:color="auto" w:fill="auto"/>
              </w:tcPr>
            </w:tcPrChange>
          </w:tcPr>
          <w:p w:rsidR="00990067" w:rsidRPr="007C7296" w:rsidRDefault="00990067" w:rsidP="003B55F5">
            <w:pPr>
              <w:spacing w:after="0" w:line="235" w:lineRule="auto"/>
              <w:rPr>
                <w:ins w:id="7197" w:author="Абрамов Денис Евгеньевич" w:date="2025-01-31T15:35:00Z"/>
                <w:rFonts w:ascii="Times New Roman" w:eastAsia="Times New Roman" w:hAnsi="Times New Roman"/>
                <w:sz w:val="24"/>
                <w:szCs w:val="24"/>
                <w:lang w:eastAsia="ru-RU"/>
              </w:rPr>
            </w:pPr>
            <w:ins w:id="7198" w:author="Абрамов Денис Евгеньевич" w:date="2025-01-31T15:35:00Z">
              <w:r w:rsidRPr="007C7296">
                <w:rPr>
                  <w:rFonts w:ascii="Times New Roman" w:eastAsia="Times New Roman" w:hAnsi="Times New Roman"/>
                  <w:sz w:val="24"/>
                  <w:szCs w:val="24"/>
                  <w:lang w:eastAsia="ru-RU"/>
                </w:rPr>
                <w:t>пункты 7.6, 8.27</w:t>
              </w:r>
            </w:ins>
          </w:p>
          <w:p w:rsidR="00990067" w:rsidRDefault="00990067" w:rsidP="003B55F5">
            <w:pPr>
              <w:spacing w:after="0" w:line="240" w:lineRule="auto"/>
              <w:rPr>
                <w:ins w:id="7199" w:author="Абрамов Денис Евгеньевич" w:date="2025-01-31T15:35:00Z"/>
                <w:rFonts w:ascii="Times New Roman" w:hAnsi="Times New Roman"/>
                <w:sz w:val="24"/>
                <w:szCs w:val="24"/>
              </w:rPr>
            </w:pPr>
            <w:ins w:id="7200" w:author="Абрамов Денис Евгеньевич" w:date="2025-01-31T15:35:00Z">
              <w:r w:rsidRPr="007C7296">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7201" w:author="Абрамов Денис Евгеньевич" w:date="2025-02-04T12:04:00Z">
              <w:tcPr>
                <w:tcW w:w="1044" w:type="pct"/>
                <w:gridSpan w:val="4"/>
                <w:shd w:val="clear" w:color="auto" w:fill="auto"/>
              </w:tcPr>
            </w:tcPrChange>
          </w:tcPr>
          <w:p w:rsidR="00990067" w:rsidRPr="00793519" w:rsidDel="00F07DDE" w:rsidRDefault="00990067" w:rsidP="003B55F5">
            <w:pPr>
              <w:autoSpaceDE w:val="0"/>
              <w:autoSpaceDN w:val="0"/>
              <w:spacing w:after="0" w:line="240" w:lineRule="auto"/>
              <w:jc w:val="center"/>
              <w:rPr>
                <w:ins w:id="7202" w:author="Абрамов Денис Евгеньевич" w:date="2025-01-31T15:35:00Z"/>
                <w:rFonts w:ascii="Times New Roman" w:hAnsi="Times New Roman"/>
                <w:sz w:val="24"/>
                <w:szCs w:val="24"/>
              </w:rPr>
            </w:pPr>
          </w:p>
        </w:tc>
      </w:tr>
      <w:tr w:rsidR="00990067" w:rsidRPr="00793519" w:rsidTr="003B55F5">
        <w:trPr>
          <w:trPrChange w:id="7203" w:author="Абрамов Денис Евгеньевич" w:date="2025-02-04T12:04:00Z">
            <w:trPr>
              <w:gridBefore w:val="2"/>
              <w:gridAfter w:val="0"/>
              <w:wAfter w:w="819" w:type="pct"/>
            </w:trPr>
          </w:trPrChange>
        </w:trPr>
        <w:tc>
          <w:tcPr>
            <w:tcW w:w="312" w:type="pct"/>
            <w:shd w:val="clear" w:color="auto" w:fill="auto"/>
            <w:tcPrChange w:id="720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7205"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7206" w:author="Абрамов Денис Евгеньевич" w:date="2025-01-31T14:43:00Z">
                <w:pPr>
                  <w:pStyle w:val="ConsPlusNormal"/>
                  <w:widowControl/>
                  <w:jc w:val="center"/>
                </w:pPr>
              </w:pPrChange>
            </w:pPr>
            <w:ins w:id="7207" w:author="Абрамов Денис Евгеньевич" w:date="2025-01-31T14:43:00Z">
              <w:r w:rsidRPr="00493354">
                <w:rPr>
                  <w:rFonts w:ascii="Times New Roman" w:hAnsi="Times New Roman" w:cs="Times New Roman"/>
                  <w:color w:val="000000"/>
                  <w:sz w:val="24"/>
                  <w:szCs w:val="24"/>
                </w:rPr>
                <w:t>подпункт «ц» пункта 13          раздела V</w:t>
              </w:r>
            </w:ins>
          </w:p>
        </w:tc>
        <w:tc>
          <w:tcPr>
            <w:tcW w:w="2510" w:type="pct"/>
            <w:shd w:val="clear" w:color="auto" w:fill="auto"/>
            <w:tcPrChange w:id="7208"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7209" w:author="Абрамов Денис Евгеньевич" w:date="2025-01-31T15:36:00Z"/>
                <w:rFonts w:ascii="Times New Roman" w:hAnsi="Times New Roman"/>
                <w:sz w:val="24"/>
                <w:szCs w:val="24"/>
              </w:rPr>
            </w:pPr>
            <w:ins w:id="7210" w:author="Абрамов Денис Евгеньевич" w:date="2025-01-31T15:36:00Z">
              <w:r>
                <w:rPr>
                  <w:rFonts w:ascii="Times New Roman" w:hAnsi="Times New Roman"/>
                  <w:sz w:val="24"/>
                  <w:szCs w:val="24"/>
                </w:rPr>
                <w:t>пункты 6.6, 7.16</w:t>
              </w:r>
            </w:ins>
          </w:p>
          <w:p w:rsidR="00990067" w:rsidRPr="00793519" w:rsidDel="00F07DDE" w:rsidRDefault="00990067" w:rsidP="003B55F5">
            <w:pPr>
              <w:spacing w:after="0" w:line="240" w:lineRule="auto"/>
              <w:rPr>
                <w:del w:id="7211" w:author="Абрамов Денис Евгеньевич" w:date="2025-01-31T14:39:00Z"/>
                <w:rFonts w:ascii="Times New Roman" w:eastAsia="Times New Roman" w:hAnsi="Times New Roman"/>
                <w:color w:val="000000"/>
                <w:sz w:val="24"/>
                <w:szCs w:val="24"/>
                <w:lang w:eastAsia="ru-RU"/>
              </w:rPr>
            </w:pPr>
            <w:ins w:id="7212" w:author="Абрамов Денис Евгеньевич" w:date="2025-01-31T15:36:00Z">
              <w:r w:rsidRPr="009B0154">
                <w:rPr>
                  <w:rFonts w:ascii="Times New Roman" w:hAnsi="Times New Roman"/>
                  <w:sz w:val="24"/>
                  <w:szCs w:val="24"/>
                </w:rPr>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del w:id="7213" w:author="Абрамов Денис Евгеньевич" w:date="2025-01-31T14:39:00Z">
              <w:r w:rsidRPr="00793519" w:rsidDel="00F07DDE">
                <w:rPr>
                  <w:rFonts w:ascii="Times New Roman" w:eastAsia="Times New Roman" w:hAnsi="Times New Roman"/>
                  <w:color w:val="000000"/>
                  <w:sz w:val="24"/>
                  <w:szCs w:val="24"/>
                  <w:lang w:eastAsia="ru-RU"/>
                </w:rPr>
                <w:delText>Раздел 2</w:delText>
              </w:r>
            </w:del>
          </w:p>
          <w:p w:rsidR="00990067" w:rsidRPr="00793519" w:rsidRDefault="00990067" w:rsidP="003B55F5">
            <w:pPr>
              <w:spacing w:after="0" w:line="240" w:lineRule="auto"/>
              <w:rPr>
                <w:rFonts w:ascii="Times New Roman" w:eastAsia="Times New Roman" w:hAnsi="Times New Roman"/>
                <w:color w:val="000000"/>
                <w:sz w:val="24"/>
                <w:szCs w:val="24"/>
                <w:lang w:eastAsia="ru-RU"/>
              </w:rPr>
            </w:pPr>
            <w:del w:id="7214" w:author="Абрамов Денис Евгеньевич" w:date="2025-01-31T14:39:00Z">
              <w:r w:rsidRPr="00793519" w:rsidDel="00F07DDE">
                <w:rPr>
                  <w:rFonts w:ascii="Times New Roman" w:eastAsia="Times New Roman" w:hAnsi="Times New Roman"/>
                  <w:color w:val="000000"/>
                  <w:sz w:val="24"/>
                  <w:szCs w:val="24"/>
                  <w:lang w:eastAsia="ru-RU"/>
                </w:rPr>
                <w:delText>ГОСТ 3475-81 «Устройство автосцепное подвижного состава железных дорог колеи 1520 (1524) мм. Установочные размеры»</w:delText>
              </w:r>
            </w:del>
          </w:p>
        </w:tc>
        <w:tc>
          <w:tcPr>
            <w:tcW w:w="1249" w:type="pct"/>
            <w:shd w:val="clear" w:color="auto" w:fill="auto"/>
            <w:tcPrChange w:id="721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7216" w:author="Абрамов Денис Евгеньевич" w:date="2025-01-31T15:36:00Z"/>
          <w:trPrChange w:id="7217" w:author="Абрамов Денис Евгеньевич" w:date="2025-02-04T12:04:00Z">
            <w:trPr>
              <w:gridBefore w:val="2"/>
              <w:gridAfter w:val="0"/>
              <w:wAfter w:w="819" w:type="pct"/>
            </w:trPr>
          </w:trPrChange>
        </w:trPr>
        <w:tc>
          <w:tcPr>
            <w:tcW w:w="312" w:type="pct"/>
            <w:shd w:val="clear" w:color="auto" w:fill="auto"/>
            <w:tcPrChange w:id="721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219" w:author="Абрамов Денис Евгеньевич" w:date="2025-01-31T15:36:00Z"/>
                <w:rFonts w:ascii="Times New Roman" w:hAnsi="Times New Roman" w:cs="Times New Roman"/>
                <w:color w:val="000000"/>
                <w:sz w:val="24"/>
                <w:szCs w:val="24"/>
              </w:rPr>
            </w:pPr>
          </w:p>
        </w:tc>
        <w:tc>
          <w:tcPr>
            <w:tcW w:w="929" w:type="pct"/>
            <w:vMerge/>
            <w:shd w:val="clear" w:color="auto" w:fill="auto"/>
            <w:tcPrChange w:id="7220"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7221" w:author="Абрамов Денис Евгеньевич" w:date="2025-01-31T15:36:00Z"/>
                <w:rFonts w:ascii="Times New Roman" w:hAnsi="Times New Roman" w:cs="Times New Roman"/>
                <w:color w:val="000000"/>
                <w:sz w:val="24"/>
                <w:szCs w:val="24"/>
              </w:rPr>
            </w:pPr>
          </w:p>
        </w:tc>
        <w:tc>
          <w:tcPr>
            <w:tcW w:w="2510" w:type="pct"/>
            <w:shd w:val="clear" w:color="auto" w:fill="auto"/>
            <w:tcPrChange w:id="7222" w:author="Абрамов Денис Евгеньевич" w:date="2025-02-04T12:04:00Z">
              <w:tcPr>
                <w:tcW w:w="2099" w:type="pct"/>
                <w:gridSpan w:val="3"/>
                <w:shd w:val="clear" w:color="auto" w:fill="auto"/>
              </w:tcPr>
            </w:tcPrChange>
          </w:tcPr>
          <w:p w:rsidR="00990067" w:rsidRPr="007C7296" w:rsidRDefault="00990067" w:rsidP="003B55F5">
            <w:pPr>
              <w:spacing w:after="0" w:line="235" w:lineRule="auto"/>
              <w:rPr>
                <w:ins w:id="7223" w:author="Абрамов Денис Евгеньевич" w:date="2025-01-31T15:36:00Z"/>
                <w:rFonts w:ascii="Times New Roman" w:eastAsia="Times New Roman" w:hAnsi="Times New Roman"/>
                <w:sz w:val="24"/>
                <w:szCs w:val="24"/>
                <w:lang w:eastAsia="ru-RU"/>
              </w:rPr>
            </w:pPr>
            <w:ins w:id="7224" w:author="Абрамов Денис Евгеньевич" w:date="2025-01-31T15:36:00Z">
              <w:r w:rsidRPr="007C7296">
                <w:rPr>
                  <w:rFonts w:ascii="Times New Roman" w:eastAsia="Times New Roman" w:hAnsi="Times New Roman"/>
                  <w:sz w:val="24"/>
                  <w:szCs w:val="24"/>
                  <w:lang w:eastAsia="ru-RU"/>
                </w:rPr>
                <w:t>пункты 7.6, 8.17</w:t>
              </w:r>
            </w:ins>
          </w:p>
          <w:p w:rsidR="00990067" w:rsidRPr="00793519" w:rsidDel="00F07DDE" w:rsidRDefault="00990067" w:rsidP="003B55F5">
            <w:pPr>
              <w:spacing w:after="0" w:line="240" w:lineRule="auto"/>
              <w:rPr>
                <w:ins w:id="7225" w:author="Абрамов Денис Евгеньевич" w:date="2025-01-31T15:36:00Z"/>
                <w:rFonts w:ascii="Times New Roman" w:eastAsia="Times New Roman" w:hAnsi="Times New Roman"/>
                <w:color w:val="000000"/>
                <w:sz w:val="24"/>
                <w:szCs w:val="24"/>
                <w:lang w:eastAsia="ru-RU"/>
              </w:rPr>
            </w:pPr>
            <w:ins w:id="7226" w:author="Абрамов Денис Евгеньевич" w:date="2025-01-31T15:36:00Z">
              <w:r w:rsidRPr="007C7296">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722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228" w:author="Абрамов Денис Евгеньевич" w:date="2025-01-31T15:36:00Z"/>
                <w:rFonts w:ascii="Times New Roman" w:hAnsi="Times New Roman" w:cs="Times New Roman"/>
                <w:color w:val="000000"/>
                <w:sz w:val="24"/>
                <w:szCs w:val="24"/>
              </w:rPr>
            </w:pPr>
          </w:p>
        </w:tc>
      </w:tr>
      <w:tr w:rsidR="00990067" w:rsidRPr="00793519" w:rsidTr="003B55F5">
        <w:trPr>
          <w:trPrChange w:id="7229" w:author="Абрамов Денис Евгеньевич" w:date="2025-02-04T12:04:00Z">
            <w:trPr>
              <w:gridBefore w:val="2"/>
              <w:gridAfter w:val="0"/>
              <w:wAfter w:w="819" w:type="pct"/>
            </w:trPr>
          </w:trPrChange>
        </w:trPr>
        <w:tc>
          <w:tcPr>
            <w:tcW w:w="312" w:type="pct"/>
            <w:shd w:val="clear" w:color="auto" w:fill="auto"/>
            <w:tcPrChange w:id="723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7231"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7232" w:author="Абрамов Денис Евгеньевич" w:date="2025-01-31T14:43:00Z">
                <w:pPr>
                  <w:pStyle w:val="ConsPlusNormal"/>
                  <w:widowControl/>
                  <w:jc w:val="center"/>
                </w:pPr>
              </w:pPrChange>
            </w:pPr>
            <w:ins w:id="7233" w:author="Абрамов Денис Евгеньевич" w:date="2025-01-31T14:43:00Z">
              <w:r w:rsidRPr="00650CA5">
                <w:rPr>
                  <w:rFonts w:ascii="Times New Roman" w:hAnsi="Times New Roman" w:cs="Times New Roman"/>
                  <w:sz w:val="24"/>
                  <w:szCs w:val="24"/>
                </w:rPr>
                <w:t xml:space="preserve">подпункт «ч»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7234"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7235" w:author="Абрамов Денис Евгеньевич" w:date="2025-01-31T15:37:00Z"/>
                <w:rFonts w:ascii="Times New Roman" w:hAnsi="Times New Roman"/>
                <w:sz w:val="24"/>
                <w:szCs w:val="24"/>
              </w:rPr>
            </w:pPr>
            <w:ins w:id="7236" w:author="Абрамов Денис Евгеньевич" w:date="2025-01-31T15:37:00Z">
              <w:r>
                <w:rPr>
                  <w:rFonts w:ascii="Times New Roman" w:hAnsi="Times New Roman"/>
                  <w:sz w:val="24"/>
                  <w:szCs w:val="24"/>
                </w:rPr>
                <w:t>пункты 6.6, 7.25</w:t>
              </w:r>
            </w:ins>
          </w:p>
          <w:p w:rsidR="00990067" w:rsidRPr="00793519" w:rsidDel="00F07DDE" w:rsidRDefault="00990067" w:rsidP="003B55F5">
            <w:pPr>
              <w:spacing w:after="0" w:line="240" w:lineRule="auto"/>
              <w:rPr>
                <w:del w:id="7237" w:author="Абрамов Денис Евгеньевич" w:date="2025-01-31T14:39:00Z"/>
                <w:rFonts w:ascii="Times New Roman" w:eastAsia="Times New Roman" w:hAnsi="Times New Roman"/>
                <w:color w:val="000000"/>
                <w:sz w:val="24"/>
                <w:szCs w:val="24"/>
                <w:lang w:eastAsia="ru-RU"/>
              </w:rPr>
            </w:pPr>
            <w:ins w:id="7238" w:author="Абрамов Денис Евгеньевич" w:date="2025-01-31T15:37:00Z">
              <w:r w:rsidRPr="009B0154">
                <w:rPr>
                  <w:rFonts w:ascii="Times New Roman" w:hAnsi="Times New Roman"/>
                  <w:sz w:val="24"/>
                  <w:szCs w:val="24"/>
                </w:rPr>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del w:id="7239" w:author="Абрамов Денис Евгеньевич" w:date="2025-01-31T14:39:00Z">
              <w:r w:rsidRPr="00793519" w:rsidDel="00F07DDE">
                <w:rPr>
                  <w:rFonts w:ascii="Times New Roman" w:eastAsia="Times New Roman" w:hAnsi="Times New Roman"/>
                  <w:color w:val="000000"/>
                  <w:sz w:val="24"/>
                  <w:szCs w:val="24"/>
                  <w:lang w:eastAsia="ru-RU"/>
                </w:rPr>
                <w:delText>Раздел 8</w:delText>
              </w:r>
            </w:del>
          </w:p>
          <w:p w:rsidR="00990067" w:rsidRPr="00793519" w:rsidRDefault="00990067" w:rsidP="003B55F5">
            <w:pPr>
              <w:spacing w:after="0" w:line="240" w:lineRule="auto"/>
              <w:rPr>
                <w:rFonts w:ascii="Times New Roman" w:eastAsia="Times New Roman" w:hAnsi="Times New Roman"/>
                <w:color w:val="000000"/>
                <w:sz w:val="24"/>
                <w:szCs w:val="24"/>
                <w:lang w:eastAsia="ru-RU"/>
              </w:rPr>
            </w:pPr>
            <w:del w:id="7240" w:author="Абрамов Денис Евгеньевич" w:date="2025-01-31T14:39:00Z">
              <w:r w:rsidRPr="00793519" w:rsidDel="00F07DDE">
                <w:rPr>
                  <w:rFonts w:ascii="Times New Roman" w:eastAsia="Times New Roman" w:hAnsi="Times New Roman"/>
                  <w:color w:val="000000"/>
                  <w:sz w:val="24"/>
                  <w:szCs w:val="24"/>
                  <w:lang w:eastAsia="ru-RU"/>
                </w:rPr>
                <w:delText>ГОСТ 35024–2023 «Вагоны грузовые сочлененного типа. Общие технические условия»</w:delText>
              </w:r>
            </w:del>
          </w:p>
        </w:tc>
        <w:tc>
          <w:tcPr>
            <w:tcW w:w="1249" w:type="pct"/>
            <w:shd w:val="clear" w:color="auto" w:fill="auto"/>
            <w:tcPrChange w:id="724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7242" w:author="Абрамов Денис Евгеньевич" w:date="2025-01-31T15:37:00Z"/>
          <w:trPrChange w:id="7243" w:author="Абрамов Денис Евгеньевич" w:date="2025-02-04T12:04:00Z">
            <w:trPr>
              <w:gridBefore w:val="2"/>
              <w:gridAfter w:val="0"/>
              <w:wAfter w:w="819" w:type="pct"/>
            </w:trPr>
          </w:trPrChange>
        </w:trPr>
        <w:tc>
          <w:tcPr>
            <w:tcW w:w="312" w:type="pct"/>
            <w:shd w:val="clear" w:color="auto" w:fill="auto"/>
            <w:tcPrChange w:id="724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245" w:author="Абрамов Денис Евгеньевич" w:date="2025-01-31T15:37:00Z"/>
                <w:rFonts w:ascii="Times New Roman" w:hAnsi="Times New Roman" w:cs="Times New Roman"/>
                <w:color w:val="000000"/>
                <w:sz w:val="24"/>
                <w:szCs w:val="24"/>
              </w:rPr>
            </w:pPr>
          </w:p>
        </w:tc>
        <w:tc>
          <w:tcPr>
            <w:tcW w:w="929" w:type="pct"/>
            <w:vMerge/>
            <w:shd w:val="clear" w:color="auto" w:fill="auto"/>
            <w:tcPrChange w:id="7246"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7247" w:author="Абрамов Денис Евгеньевич" w:date="2025-01-31T15:37:00Z"/>
                <w:rFonts w:ascii="Times New Roman" w:hAnsi="Times New Roman" w:cs="Times New Roman"/>
                <w:sz w:val="24"/>
                <w:szCs w:val="24"/>
              </w:rPr>
            </w:pPr>
          </w:p>
        </w:tc>
        <w:tc>
          <w:tcPr>
            <w:tcW w:w="2510" w:type="pct"/>
            <w:shd w:val="clear" w:color="auto" w:fill="auto"/>
            <w:tcPrChange w:id="7248" w:author="Абрамов Денис Евгеньевич" w:date="2025-02-04T12:04:00Z">
              <w:tcPr>
                <w:tcW w:w="2099" w:type="pct"/>
                <w:gridSpan w:val="3"/>
                <w:shd w:val="clear" w:color="auto" w:fill="auto"/>
              </w:tcPr>
            </w:tcPrChange>
          </w:tcPr>
          <w:p w:rsidR="00990067" w:rsidRPr="007C7296" w:rsidRDefault="00990067" w:rsidP="003B55F5">
            <w:pPr>
              <w:spacing w:after="0" w:line="235" w:lineRule="auto"/>
              <w:rPr>
                <w:ins w:id="7249" w:author="Абрамов Денис Евгеньевич" w:date="2025-01-31T15:37:00Z"/>
                <w:rFonts w:ascii="Times New Roman" w:eastAsia="Times New Roman" w:hAnsi="Times New Roman"/>
                <w:sz w:val="24"/>
                <w:szCs w:val="24"/>
                <w:lang w:eastAsia="ru-RU"/>
              </w:rPr>
            </w:pPr>
            <w:ins w:id="7250" w:author="Абрамов Денис Евгеньевич" w:date="2025-01-31T15:37:00Z">
              <w:r w:rsidRPr="007C7296">
                <w:rPr>
                  <w:rFonts w:ascii="Times New Roman" w:eastAsia="Times New Roman" w:hAnsi="Times New Roman"/>
                  <w:sz w:val="24"/>
                  <w:szCs w:val="24"/>
                  <w:lang w:eastAsia="ru-RU"/>
                </w:rPr>
                <w:t>пункты 7.6, 8.27</w:t>
              </w:r>
            </w:ins>
          </w:p>
          <w:p w:rsidR="00990067" w:rsidRPr="00793519" w:rsidDel="00F07DDE" w:rsidRDefault="00990067" w:rsidP="003B55F5">
            <w:pPr>
              <w:spacing w:after="0" w:line="240" w:lineRule="auto"/>
              <w:rPr>
                <w:ins w:id="7251" w:author="Абрамов Денис Евгеньевич" w:date="2025-01-31T15:37:00Z"/>
                <w:rFonts w:ascii="Times New Roman" w:eastAsia="Times New Roman" w:hAnsi="Times New Roman"/>
                <w:color w:val="000000"/>
                <w:sz w:val="24"/>
                <w:szCs w:val="24"/>
                <w:lang w:eastAsia="ru-RU"/>
              </w:rPr>
            </w:pPr>
            <w:ins w:id="7252" w:author="Абрамов Денис Евгеньевич" w:date="2025-01-31T15:37:00Z">
              <w:r w:rsidRPr="007C7296">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725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254" w:author="Абрамов Денис Евгеньевич" w:date="2025-01-31T15:37:00Z"/>
                <w:rFonts w:ascii="Times New Roman" w:hAnsi="Times New Roman" w:cs="Times New Roman"/>
                <w:color w:val="000000"/>
                <w:sz w:val="24"/>
                <w:szCs w:val="24"/>
              </w:rPr>
            </w:pPr>
          </w:p>
        </w:tc>
      </w:tr>
      <w:tr w:rsidR="00990067" w:rsidRPr="00793519" w:rsidTr="003B55F5">
        <w:trPr>
          <w:ins w:id="7255" w:author="Абрамов Денис Евгеньевич" w:date="2025-01-31T14:42:00Z"/>
          <w:trPrChange w:id="7256" w:author="Абрамов Денис Евгеньевич" w:date="2025-02-04T12:04:00Z">
            <w:trPr>
              <w:gridBefore w:val="2"/>
              <w:gridAfter w:val="0"/>
              <w:wAfter w:w="819" w:type="pct"/>
            </w:trPr>
          </w:trPrChange>
        </w:trPr>
        <w:tc>
          <w:tcPr>
            <w:tcW w:w="312" w:type="pct"/>
            <w:shd w:val="clear" w:color="auto" w:fill="auto"/>
            <w:tcPrChange w:id="725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258" w:author="Абрамов Денис Евгеньевич" w:date="2025-01-31T14:42:00Z"/>
                <w:rFonts w:ascii="Times New Roman" w:hAnsi="Times New Roman" w:cs="Times New Roman"/>
                <w:color w:val="000000"/>
                <w:sz w:val="24"/>
                <w:szCs w:val="24"/>
              </w:rPr>
            </w:pPr>
          </w:p>
        </w:tc>
        <w:tc>
          <w:tcPr>
            <w:tcW w:w="929" w:type="pct"/>
            <w:vMerge w:val="restart"/>
            <w:shd w:val="clear" w:color="auto" w:fill="auto"/>
            <w:tcPrChange w:id="7259"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7260" w:author="Абрамов Денис Евгеньевич" w:date="2025-01-31T14:42:00Z"/>
                <w:rFonts w:ascii="Times New Roman" w:hAnsi="Times New Roman" w:cs="Times New Roman"/>
                <w:color w:val="000000"/>
                <w:sz w:val="24"/>
                <w:szCs w:val="24"/>
              </w:rPr>
              <w:pPrChange w:id="7261" w:author="Абрамов Денис Евгеньевич" w:date="2025-01-31T14:43:00Z">
                <w:pPr>
                  <w:pStyle w:val="ConsPlusNormal"/>
                  <w:widowControl/>
                  <w:jc w:val="center"/>
                </w:pPr>
              </w:pPrChange>
            </w:pPr>
            <w:ins w:id="7262" w:author="Абрамов Денис Евгеньевич" w:date="2025-01-31T14:43:00Z">
              <w:r w:rsidRPr="00650CA5">
                <w:rPr>
                  <w:rFonts w:ascii="Times New Roman" w:hAnsi="Times New Roman"/>
                  <w:sz w:val="24"/>
                  <w:szCs w:val="24"/>
                </w:rPr>
                <w:t xml:space="preserve">пункт 15          раздела </w:t>
              </w:r>
              <w:r w:rsidRPr="00650CA5">
                <w:rPr>
                  <w:rFonts w:ascii="Times New Roman" w:hAnsi="Times New Roman"/>
                  <w:sz w:val="24"/>
                  <w:szCs w:val="24"/>
                  <w:lang w:val="en-US"/>
                </w:rPr>
                <w:t>V</w:t>
              </w:r>
            </w:ins>
          </w:p>
        </w:tc>
        <w:tc>
          <w:tcPr>
            <w:tcW w:w="2510" w:type="pct"/>
            <w:shd w:val="clear" w:color="auto" w:fill="auto"/>
            <w:tcPrChange w:id="7263"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7264" w:author="Абрамов Денис Евгеньевич" w:date="2025-01-31T15:37:00Z"/>
                <w:rFonts w:ascii="Times New Roman" w:hAnsi="Times New Roman"/>
                <w:sz w:val="24"/>
                <w:szCs w:val="24"/>
              </w:rPr>
            </w:pPr>
            <w:ins w:id="7265" w:author="Абрамов Денис Евгеньевич" w:date="2025-01-31T15:37:00Z">
              <w:r>
                <w:rPr>
                  <w:rFonts w:ascii="Times New Roman" w:hAnsi="Times New Roman"/>
                  <w:sz w:val="24"/>
                  <w:szCs w:val="24"/>
                </w:rPr>
                <w:t>пункты 6.6, 7.23, 7.35</w:t>
              </w:r>
            </w:ins>
          </w:p>
          <w:p w:rsidR="00990067" w:rsidRPr="00793519" w:rsidDel="00F07DDE" w:rsidRDefault="00990067" w:rsidP="003B55F5">
            <w:pPr>
              <w:spacing w:after="0" w:line="240" w:lineRule="auto"/>
              <w:rPr>
                <w:ins w:id="7266" w:author="Абрамов Денис Евгеньевич" w:date="2025-01-31T14:42:00Z"/>
                <w:rFonts w:ascii="Times New Roman" w:eastAsia="Times New Roman" w:hAnsi="Times New Roman"/>
                <w:color w:val="000000"/>
                <w:sz w:val="24"/>
                <w:szCs w:val="24"/>
                <w:lang w:eastAsia="ru-RU"/>
              </w:rPr>
            </w:pPr>
            <w:ins w:id="7267" w:author="Абрамов Денис Евгеньевич" w:date="2025-01-31T15:37:00Z">
              <w:r w:rsidRPr="009B0154">
                <w:rPr>
                  <w:rFonts w:ascii="Times New Roman" w:hAnsi="Times New Roman"/>
                  <w:sz w:val="24"/>
                  <w:szCs w:val="24"/>
                </w:rPr>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p>
        </w:tc>
        <w:tc>
          <w:tcPr>
            <w:tcW w:w="1249" w:type="pct"/>
            <w:shd w:val="clear" w:color="auto" w:fill="auto"/>
            <w:tcPrChange w:id="726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269" w:author="Абрамов Денис Евгеньевич" w:date="2025-01-31T14:42:00Z"/>
                <w:rFonts w:ascii="Times New Roman" w:hAnsi="Times New Roman" w:cs="Times New Roman"/>
                <w:color w:val="000000"/>
                <w:sz w:val="24"/>
                <w:szCs w:val="24"/>
              </w:rPr>
            </w:pPr>
          </w:p>
        </w:tc>
      </w:tr>
      <w:tr w:rsidR="00990067" w:rsidRPr="00793519" w:rsidTr="003B55F5">
        <w:trPr>
          <w:ins w:id="7270" w:author="Абрамов Денис Евгеньевич" w:date="2025-01-31T15:37:00Z"/>
          <w:trPrChange w:id="7271" w:author="Абрамов Денис Евгеньевич" w:date="2025-02-04T12:04:00Z">
            <w:trPr>
              <w:gridBefore w:val="2"/>
              <w:gridAfter w:val="0"/>
              <w:wAfter w:w="819" w:type="pct"/>
            </w:trPr>
          </w:trPrChange>
        </w:trPr>
        <w:tc>
          <w:tcPr>
            <w:tcW w:w="312" w:type="pct"/>
            <w:shd w:val="clear" w:color="auto" w:fill="auto"/>
            <w:tcPrChange w:id="727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273" w:author="Абрамов Денис Евгеньевич" w:date="2025-01-31T15:37:00Z"/>
                <w:rFonts w:ascii="Times New Roman" w:hAnsi="Times New Roman" w:cs="Times New Roman"/>
                <w:color w:val="000000"/>
                <w:sz w:val="24"/>
                <w:szCs w:val="24"/>
              </w:rPr>
            </w:pPr>
          </w:p>
        </w:tc>
        <w:tc>
          <w:tcPr>
            <w:tcW w:w="929" w:type="pct"/>
            <w:vMerge/>
            <w:shd w:val="clear" w:color="auto" w:fill="auto"/>
            <w:tcPrChange w:id="7274"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7275" w:author="Абрамов Денис Евгеньевич" w:date="2025-01-31T15:37:00Z"/>
                <w:rFonts w:ascii="Times New Roman" w:hAnsi="Times New Roman"/>
                <w:sz w:val="24"/>
                <w:szCs w:val="24"/>
              </w:rPr>
            </w:pPr>
          </w:p>
        </w:tc>
        <w:tc>
          <w:tcPr>
            <w:tcW w:w="2510" w:type="pct"/>
            <w:shd w:val="clear" w:color="auto" w:fill="auto"/>
            <w:tcPrChange w:id="7276"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7277" w:author="Абрамов Денис Евгеньевич" w:date="2025-01-31T15:37:00Z"/>
                <w:rFonts w:ascii="Times New Roman" w:eastAsia="Times New Roman" w:hAnsi="Times New Roman"/>
                <w:sz w:val="24"/>
                <w:szCs w:val="24"/>
                <w:lang w:eastAsia="ru-RU"/>
              </w:rPr>
            </w:pPr>
            <w:ins w:id="7278" w:author="Абрамов Денис Евгеньевич" w:date="2025-01-31T15:37:00Z">
              <w:r>
                <w:rPr>
                  <w:rFonts w:ascii="Times New Roman" w:eastAsia="Times New Roman" w:hAnsi="Times New Roman"/>
                  <w:sz w:val="24"/>
                  <w:szCs w:val="24"/>
                  <w:lang w:eastAsia="ru-RU"/>
                </w:rPr>
                <w:t>пункты 7.6, 8.25, 8.50</w:t>
              </w:r>
            </w:ins>
          </w:p>
          <w:p w:rsidR="00990067" w:rsidRPr="00793519" w:rsidDel="00F07DDE" w:rsidRDefault="00990067" w:rsidP="003B55F5">
            <w:pPr>
              <w:spacing w:after="0" w:line="240" w:lineRule="auto"/>
              <w:rPr>
                <w:ins w:id="7279" w:author="Абрамов Денис Евгеньевич" w:date="2025-01-31T15:37:00Z"/>
                <w:rFonts w:ascii="Times New Roman" w:eastAsia="Times New Roman" w:hAnsi="Times New Roman"/>
                <w:color w:val="000000"/>
                <w:sz w:val="24"/>
                <w:szCs w:val="24"/>
                <w:lang w:eastAsia="ru-RU"/>
              </w:rPr>
            </w:pPr>
            <w:ins w:id="7280" w:author="Абрамов Денис Евгеньевич" w:date="2025-01-31T15:37: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728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282" w:author="Абрамов Денис Евгеньевич" w:date="2025-01-31T15:37:00Z"/>
                <w:rFonts w:ascii="Times New Roman" w:hAnsi="Times New Roman" w:cs="Times New Roman"/>
                <w:color w:val="000000"/>
                <w:sz w:val="24"/>
                <w:szCs w:val="24"/>
              </w:rPr>
            </w:pPr>
          </w:p>
        </w:tc>
      </w:tr>
      <w:tr w:rsidR="00990067" w:rsidRPr="00793519" w:rsidTr="003B55F5">
        <w:trPr>
          <w:ins w:id="7283" w:author="Абрамов Денис Евгеньевич" w:date="2025-01-31T14:42:00Z"/>
          <w:trPrChange w:id="7284" w:author="Абрамов Денис Евгеньевич" w:date="2025-02-04T12:04:00Z">
            <w:trPr>
              <w:gridBefore w:val="2"/>
              <w:gridAfter w:val="0"/>
              <w:wAfter w:w="819" w:type="pct"/>
            </w:trPr>
          </w:trPrChange>
        </w:trPr>
        <w:tc>
          <w:tcPr>
            <w:tcW w:w="312" w:type="pct"/>
            <w:shd w:val="clear" w:color="auto" w:fill="auto"/>
            <w:tcPrChange w:id="728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286" w:author="Абрамов Денис Евгеньевич" w:date="2025-01-31T14:42:00Z"/>
                <w:rFonts w:ascii="Times New Roman" w:hAnsi="Times New Roman" w:cs="Times New Roman"/>
                <w:color w:val="000000"/>
                <w:sz w:val="24"/>
                <w:szCs w:val="24"/>
              </w:rPr>
            </w:pPr>
          </w:p>
        </w:tc>
        <w:tc>
          <w:tcPr>
            <w:tcW w:w="929" w:type="pct"/>
            <w:vMerge w:val="restart"/>
            <w:shd w:val="clear" w:color="auto" w:fill="auto"/>
            <w:tcPrChange w:id="7287"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7288" w:author="Абрамов Денис Евгеньевич" w:date="2025-01-31T14:42:00Z"/>
                <w:rFonts w:ascii="Times New Roman" w:hAnsi="Times New Roman" w:cs="Times New Roman"/>
                <w:color w:val="000000"/>
                <w:sz w:val="24"/>
                <w:szCs w:val="24"/>
              </w:rPr>
              <w:pPrChange w:id="7289" w:author="Абрамов Денис Евгеньевич" w:date="2025-01-31T14:43:00Z">
                <w:pPr>
                  <w:pStyle w:val="ConsPlusNormal"/>
                  <w:widowControl/>
                  <w:jc w:val="center"/>
                </w:pPr>
              </w:pPrChange>
            </w:pPr>
            <w:ins w:id="7290" w:author="Абрамов Денис Евгеньевич" w:date="2025-01-31T14:43:00Z">
              <w:r w:rsidRPr="00650CA5">
                <w:rPr>
                  <w:rFonts w:ascii="Times New Roman" w:hAnsi="Times New Roman" w:cs="Times New Roman"/>
                  <w:sz w:val="24"/>
                  <w:szCs w:val="24"/>
                </w:rPr>
                <w:t>пункт 21</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ins>
          </w:p>
        </w:tc>
        <w:tc>
          <w:tcPr>
            <w:tcW w:w="2510" w:type="pct"/>
            <w:shd w:val="clear" w:color="auto" w:fill="auto"/>
            <w:tcPrChange w:id="7291"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7292" w:author="Абрамов Денис Евгеньевич" w:date="2025-01-31T15:38:00Z"/>
                <w:rFonts w:ascii="Times New Roman" w:hAnsi="Times New Roman"/>
                <w:sz w:val="24"/>
                <w:szCs w:val="24"/>
              </w:rPr>
            </w:pPr>
            <w:ins w:id="7293" w:author="Абрамов Денис Евгеньевич" w:date="2025-01-31T15:38:00Z">
              <w:r>
                <w:rPr>
                  <w:rFonts w:ascii="Times New Roman" w:hAnsi="Times New Roman"/>
                  <w:sz w:val="24"/>
                  <w:szCs w:val="24"/>
                </w:rPr>
                <w:t>пункты 6.6, 7.12</w:t>
              </w:r>
            </w:ins>
          </w:p>
          <w:p w:rsidR="00990067" w:rsidRPr="00793519" w:rsidDel="00F07DDE" w:rsidRDefault="00990067" w:rsidP="003B55F5">
            <w:pPr>
              <w:spacing w:after="0" w:line="240" w:lineRule="auto"/>
              <w:rPr>
                <w:ins w:id="7294" w:author="Абрамов Денис Евгеньевич" w:date="2025-01-31T14:42:00Z"/>
                <w:rFonts w:ascii="Times New Roman" w:eastAsia="Times New Roman" w:hAnsi="Times New Roman"/>
                <w:color w:val="000000"/>
                <w:sz w:val="24"/>
                <w:szCs w:val="24"/>
                <w:lang w:eastAsia="ru-RU"/>
              </w:rPr>
            </w:pPr>
            <w:ins w:id="7295" w:author="Абрамов Денис Евгеньевич" w:date="2025-01-31T15:38:00Z">
              <w:r w:rsidRPr="009B0154">
                <w:rPr>
                  <w:rFonts w:ascii="Times New Roman" w:hAnsi="Times New Roman"/>
                  <w:sz w:val="24"/>
                  <w:szCs w:val="24"/>
                </w:rPr>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p>
        </w:tc>
        <w:tc>
          <w:tcPr>
            <w:tcW w:w="1249" w:type="pct"/>
            <w:shd w:val="clear" w:color="auto" w:fill="auto"/>
            <w:tcPrChange w:id="729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297" w:author="Абрамов Денис Евгеньевич" w:date="2025-01-31T14:42:00Z"/>
                <w:rFonts w:ascii="Times New Roman" w:hAnsi="Times New Roman" w:cs="Times New Roman"/>
                <w:color w:val="000000"/>
                <w:sz w:val="24"/>
                <w:szCs w:val="24"/>
              </w:rPr>
            </w:pPr>
          </w:p>
        </w:tc>
      </w:tr>
      <w:tr w:rsidR="00990067" w:rsidRPr="00793519" w:rsidTr="003B55F5">
        <w:trPr>
          <w:ins w:id="7298" w:author="Абрамов Денис Евгеньевич" w:date="2025-01-31T15:38:00Z"/>
          <w:trPrChange w:id="7299" w:author="Абрамов Денис Евгеньевич" w:date="2025-02-04T12:04:00Z">
            <w:trPr>
              <w:gridBefore w:val="2"/>
              <w:gridAfter w:val="0"/>
              <w:wAfter w:w="819" w:type="pct"/>
            </w:trPr>
          </w:trPrChange>
        </w:trPr>
        <w:tc>
          <w:tcPr>
            <w:tcW w:w="312" w:type="pct"/>
            <w:shd w:val="clear" w:color="auto" w:fill="auto"/>
            <w:tcPrChange w:id="730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301" w:author="Абрамов Денис Евгеньевич" w:date="2025-01-31T15:38:00Z"/>
                <w:rFonts w:ascii="Times New Roman" w:hAnsi="Times New Roman" w:cs="Times New Roman"/>
                <w:color w:val="000000"/>
                <w:sz w:val="24"/>
                <w:szCs w:val="24"/>
              </w:rPr>
            </w:pPr>
          </w:p>
        </w:tc>
        <w:tc>
          <w:tcPr>
            <w:tcW w:w="929" w:type="pct"/>
            <w:vMerge/>
            <w:shd w:val="clear" w:color="auto" w:fill="auto"/>
            <w:tcPrChange w:id="7302"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7303" w:author="Абрамов Денис Евгеньевич" w:date="2025-01-31T15:38:00Z"/>
                <w:rFonts w:ascii="Times New Roman" w:hAnsi="Times New Roman" w:cs="Times New Roman"/>
                <w:sz w:val="24"/>
                <w:szCs w:val="24"/>
              </w:rPr>
            </w:pPr>
          </w:p>
        </w:tc>
        <w:tc>
          <w:tcPr>
            <w:tcW w:w="2510" w:type="pct"/>
            <w:shd w:val="clear" w:color="auto" w:fill="auto"/>
            <w:tcPrChange w:id="7304"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7305" w:author="Абрамов Денис Евгеньевич" w:date="2025-01-31T15:38:00Z"/>
                <w:rFonts w:ascii="Times New Roman" w:eastAsia="Times New Roman" w:hAnsi="Times New Roman"/>
                <w:sz w:val="24"/>
                <w:szCs w:val="24"/>
                <w:lang w:eastAsia="ru-RU"/>
              </w:rPr>
            </w:pPr>
            <w:ins w:id="7306" w:author="Абрамов Денис Евгеньевич" w:date="2025-01-31T15:38:00Z">
              <w:r>
                <w:rPr>
                  <w:rFonts w:ascii="Times New Roman" w:eastAsia="Times New Roman" w:hAnsi="Times New Roman"/>
                  <w:sz w:val="24"/>
                  <w:szCs w:val="24"/>
                  <w:lang w:eastAsia="ru-RU"/>
                </w:rPr>
                <w:t>пункты 7.6, 8.13</w:t>
              </w:r>
            </w:ins>
          </w:p>
          <w:p w:rsidR="00990067" w:rsidRPr="00793519" w:rsidDel="00F07DDE" w:rsidRDefault="00990067" w:rsidP="003B55F5">
            <w:pPr>
              <w:spacing w:after="0" w:line="240" w:lineRule="auto"/>
              <w:rPr>
                <w:ins w:id="7307" w:author="Абрамов Денис Евгеньевич" w:date="2025-01-31T15:38:00Z"/>
                <w:rFonts w:ascii="Times New Roman" w:eastAsia="Times New Roman" w:hAnsi="Times New Roman"/>
                <w:color w:val="000000"/>
                <w:sz w:val="24"/>
                <w:szCs w:val="24"/>
                <w:lang w:eastAsia="ru-RU"/>
              </w:rPr>
            </w:pPr>
            <w:ins w:id="7308" w:author="Абрамов Денис Евгеньевич" w:date="2025-01-31T15:38: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730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310" w:author="Абрамов Денис Евгеньевич" w:date="2025-01-31T15:38:00Z"/>
                <w:rFonts w:ascii="Times New Roman" w:hAnsi="Times New Roman" w:cs="Times New Roman"/>
                <w:color w:val="000000"/>
                <w:sz w:val="24"/>
                <w:szCs w:val="24"/>
              </w:rPr>
            </w:pPr>
          </w:p>
        </w:tc>
      </w:tr>
      <w:tr w:rsidR="00990067" w:rsidRPr="00793519" w:rsidTr="003B55F5">
        <w:trPr>
          <w:ins w:id="7311" w:author="Абрамов Денис Евгеньевич" w:date="2025-01-31T14:42:00Z"/>
          <w:trPrChange w:id="7312" w:author="Абрамов Денис Евгеньевич" w:date="2025-02-04T12:04:00Z">
            <w:trPr>
              <w:gridBefore w:val="2"/>
              <w:gridAfter w:val="0"/>
              <w:wAfter w:w="819" w:type="pct"/>
            </w:trPr>
          </w:trPrChange>
        </w:trPr>
        <w:tc>
          <w:tcPr>
            <w:tcW w:w="312" w:type="pct"/>
            <w:shd w:val="clear" w:color="auto" w:fill="auto"/>
            <w:tcPrChange w:id="731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314" w:author="Абрамов Денис Евгеньевич" w:date="2025-01-31T14:42:00Z"/>
                <w:rFonts w:ascii="Times New Roman" w:hAnsi="Times New Roman" w:cs="Times New Roman"/>
                <w:color w:val="000000"/>
                <w:sz w:val="24"/>
                <w:szCs w:val="24"/>
              </w:rPr>
            </w:pPr>
          </w:p>
        </w:tc>
        <w:tc>
          <w:tcPr>
            <w:tcW w:w="929" w:type="pct"/>
            <w:vMerge w:val="restart"/>
            <w:shd w:val="clear" w:color="auto" w:fill="auto"/>
            <w:tcPrChange w:id="7315"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7316" w:author="Абрамов Денис Евгеньевич" w:date="2025-01-31T14:42:00Z"/>
                <w:rFonts w:ascii="Times New Roman" w:hAnsi="Times New Roman" w:cs="Times New Roman"/>
                <w:color w:val="000000"/>
                <w:sz w:val="24"/>
                <w:szCs w:val="24"/>
              </w:rPr>
              <w:pPrChange w:id="7317" w:author="Абрамов Денис Евгеньевич" w:date="2025-01-31T14:43:00Z">
                <w:pPr>
                  <w:pStyle w:val="ConsPlusNormal"/>
                  <w:widowControl/>
                  <w:jc w:val="center"/>
                </w:pPr>
              </w:pPrChange>
            </w:pPr>
            <w:ins w:id="7318" w:author="Абрамов Денис Евгеньевич" w:date="2025-01-31T14:43:00Z">
              <w:r w:rsidRPr="00650CA5">
                <w:rPr>
                  <w:rFonts w:ascii="Times New Roman" w:hAnsi="Times New Roman" w:cs="Times New Roman"/>
                  <w:sz w:val="24"/>
                  <w:szCs w:val="24"/>
                </w:rPr>
                <w:t>пункт 44</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ins>
          </w:p>
        </w:tc>
        <w:tc>
          <w:tcPr>
            <w:tcW w:w="2510" w:type="pct"/>
            <w:shd w:val="clear" w:color="auto" w:fill="auto"/>
            <w:tcPrChange w:id="7319"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7320" w:author="Абрамов Денис Евгеньевич" w:date="2025-01-31T15:39:00Z"/>
                <w:rFonts w:ascii="Times New Roman" w:hAnsi="Times New Roman"/>
                <w:sz w:val="24"/>
                <w:szCs w:val="24"/>
              </w:rPr>
            </w:pPr>
            <w:ins w:id="7321" w:author="Абрамов Денис Евгеньевич" w:date="2025-01-31T15:39:00Z">
              <w:r>
                <w:rPr>
                  <w:rFonts w:ascii="Times New Roman" w:hAnsi="Times New Roman"/>
                  <w:sz w:val="24"/>
                  <w:szCs w:val="24"/>
                </w:rPr>
                <w:t>пункты 6.6, 7.28, 7.35</w:t>
              </w:r>
            </w:ins>
          </w:p>
          <w:p w:rsidR="00990067" w:rsidRPr="00793519" w:rsidDel="00F07DDE" w:rsidRDefault="00990067" w:rsidP="003B55F5">
            <w:pPr>
              <w:spacing w:after="0" w:line="240" w:lineRule="auto"/>
              <w:rPr>
                <w:ins w:id="7322" w:author="Абрамов Денис Евгеньевич" w:date="2025-01-31T14:42:00Z"/>
                <w:rFonts w:ascii="Times New Roman" w:eastAsia="Times New Roman" w:hAnsi="Times New Roman"/>
                <w:color w:val="000000"/>
                <w:sz w:val="24"/>
                <w:szCs w:val="24"/>
                <w:lang w:eastAsia="ru-RU"/>
              </w:rPr>
            </w:pPr>
            <w:ins w:id="7323" w:author="Абрамов Денис Евгеньевич" w:date="2025-01-31T15:39:00Z">
              <w:r w:rsidRPr="009B0154">
                <w:rPr>
                  <w:rFonts w:ascii="Times New Roman" w:hAnsi="Times New Roman"/>
                  <w:sz w:val="24"/>
                  <w:szCs w:val="24"/>
                </w:rPr>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p>
        </w:tc>
        <w:tc>
          <w:tcPr>
            <w:tcW w:w="1249" w:type="pct"/>
            <w:shd w:val="clear" w:color="auto" w:fill="auto"/>
            <w:tcPrChange w:id="732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325" w:author="Абрамов Денис Евгеньевич" w:date="2025-01-31T14:42:00Z"/>
                <w:rFonts w:ascii="Times New Roman" w:hAnsi="Times New Roman" w:cs="Times New Roman"/>
                <w:color w:val="000000"/>
                <w:sz w:val="24"/>
                <w:szCs w:val="24"/>
              </w:rPr>
            </w:pPr>
          </w:p>
        </w:tc>
      </w:tr>
      <w:tr w:rsidR="00990067" w:rsidRPr="00793519" w:rsidTr="003B55F5">
        <w:trPr>
          <w:ins w:id="7326" w:author="Абрамов Денис Евгеньевич" w:date="2025-01-31T15:39:00Z"/>
          <w:trPrChange w:id="7327" w:author="Абрамов Денис Евгеньевич" w:date="2025-02-04T12:04:00Z">
            <w:trPr>
              <w:gridBefore w:val="2"/>
              <w:gridAfter w:val="0"/>
              <w:wAfter w:w="819" w:type="pct"/>
            </w:trPr>
          </w:trPrChange>
        </w:trPr>
        <w:tc>
          <w:tcPr>
            <w:tcW w:w="312" w:type="pct"/>
            <w:shd w:val="clear" w:color="auto" w:fill="auto"/>
            <w:tcPrChange w:id="732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329" w:author="Абрамов Денис Евгеньевич" w:date="2025-01-31T15:39:00Z"/>
                <w:rFonts w:ascii="Times New Roman" w:hAnsi="Times New Roman" w:cs="Times New Roman"/>
                <w:color w:val="000000"/>
                <w:sz w:val="24"/>
                <w:szCs w:val="24"/>
              </w:rPr>
            </w:pPr>
          </w:p>
        </w:tc>
        <w:tc>
          <w:tcPr>
            <w:tcW w:w="929" w:type="pct"/>
            <w:vMerge/>
            <w:shd w:val="clear" w:color="auto" w:fill="auto"/>
            <w:tcPrChange w:id="7330"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7331" w:author="Абрамов Денис Евгеньевич" w:date="2025-01-31T15:39:00Z"/>
                <w:rFonts w:ascii="Times New Roman" w:hAnsi="Times New Roman" w:cs="Times New Roman"/>
                <w:sz w:val="24"/>
                <w:szCs w:val="24"/>
              </w:rPr>
            </w:pPr>
          </w:p>
        </w:tc>
        <w:tc>
          <w:tcPr>
            <w:tcW w:w="2510" w:type="pct"/>
            <w:shd w:val="clear" w:color="auto" w:fill="auto"/>
            <w:tcPrChange w:id="7332"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7333" w:author="Абрамов Денис Евгеньевич" w:date="2025-01-31T15:39:00Z"/>
                <w:rFonts w:ascii="Times New Roman" w:eastAsia="Times New Roman" w:hAnsi="Times New Roman"/>
                <w:sz w:val="24"/>
                <w:szCs w:val="24"/>
                <w:lang w:eastAsia="ru-RU"/>
              </w:rPr>
            </w:pPr>
            <w:ins w:id="7334" w:author="Абрамов Денис Евгеньевич" w:date="2025-01-31T15:39:00Z">
              <w:r>
                <w:rPr>
                  <w:rFonts w:ascii="Times New Roman" w:eastAsia="Times New Roman" w:hAnsi="Times New Roman"/>
                  <w:sz w:val="24"/>
                  <w:szCs w:val="24"/>
                  <w:lang w:eastAsia="ru-RU"/>
                </w:rPr>
                <w:t>пункты 7.6, 8.30, 8.50</w:t>
              </w:r>
            </w:ins>
          </w:p>
          <w:p w:rsidR="00990067" w:rsidRPr="00793519" w:rsidDel="00F07DDE" w:rsidRDefault="00990067" w:rsidP="003B55F5">
            <w:pPr>
              <w:spacing w:after="0" w:line="240" w:lineRule="auto"/>
              <w:rPr>
                <w:ins w:id="7335" w:author="Абрамов Денис Евгеньевич" w:date="2025-01-31T15:39:00Z"/>
                <w:rFonts w:ascii="Times New Roman" w:eastAsia="Times New Roman" w:hAnsi="Times New Roman"/>
                <w:color w:val="000000"/>
                <w:sz w:val="24"/>
                <w:szCs w:val="24"/>
                <w:lang w:eastAsia="ru-RU"/>
              </w:rPr>
            </w:pPr>
            <w:ins w:id="7336" w:author="Абрамов Денис Евгеньевич" w:date="2025-01-31T15:39: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733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338" w:author="Абрамов Денис Евгеньевич" w:date="2025-01-31T15:39:00Z"/>
                <w:rFonts w:ascii="Times New Roman" w:hAnsi="Times New Roman" w:cs="Times New Roman"/>
                <w:color w:val="000000"/>
                <w:sz w:val="24"/>
                <w:szCs w:val="24"/>
              </w:rPr>
            </w:pPr>
          </w:p>
        </w:tc>
      </w:tr>
      <w:tr w:rsidR="00990067" w:rsidRPr="00793519" w:rsidTr="003B55F5">
        <w:trPr>
          <w:ins w:id="7339" w:author="Абрамов Денис Евгеньевич" w:date="2025-01-31T14:42:00Z"/>
          <w:trPrChange w:id="7340" w:author="Абрамов Денис Евгеньевич" w:date="2025-02-04T12:04:00Z">
            <w:trPr>
              <w:gridBefore w:val="2"/>
              <w:gridAfter w:val="0"/>
              <w:wAfter w:w="819" w:type="pct"/>
            </w:trPr>
          </w:trPrChange>
        </w:trPr>
        <w:tc>
          <w:tcPr>
            <w:tcW w:w="312" w:type="pct"/>
            <w:shd w:val="clear" w:color="auto" w:fill="auto"/>
            <w:tcPrChange w:id="734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342" w:author="Абрамов Денис Евгеньевич" w:date="2025-01-31T14:42:00Z"/>
                <w:rFonts w:ascii="Times New Roman" w:hAnsi="Times New Roman" w:cs="Times New Roman"/>
                <w:color w:val="000000"/>
                <w:sz w:val="24"/>
                <w:szCs w:val="24"/>
              </w:rPr>
            </w:pPr>
          </w:p>
        </w:tc>
        <w:tc>
          <w:tcPr>
            <w:tcW w:w="929" w:type="pct"/>
            <w:vMerge w:val="restart"/>
            <w:shd w:val="clear" w:color="auto" w:fill="auto"/>
            <w:tcPrChange w:id="7343"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7344" w:author="Абрамов Денис Евгеньевич" w:date="2025-01-31T14:42:00Z"/>
                <w:rFonts w:ascii="Times New Roman" w:hAnsi="Times New Roman" w:cs="Times New Roman"/>
                <w:color w:val="000000"/>
                <w:sz w:val="24"/>
                <w:szCs w:val="24"/>
              </w:rPr>
              <w:pPrChange w:id="7345" w:author="Абрамов Денис Евгеньевич" w:date="2025-01-31T14:43:00Z">
                <w:pPr>
                  <w:pStyle w:val="ConsPlusNormal"/>
                  <w:widowControl/>
                  <w:jc w:val="center"/>
                </w:pPr>
              </w:pPrChange>
            </w:pPr>
            <w:ins w:id="7346" w:author="Абрамов Денис Евгеньевич" w:date="2025-01-31T14:43:00Z">
              <w:r w:rsidRPr="00650CA5">
                <w:rPr>
                  <w:rFonts w:ascii="Times New Roman" w:hAnsi="Times New Roman" w:cs="Times New Roman"/>
                  <w:sz w:val="24"/>
                  <w:szCs w:val="24"/>
                </w:rPr>
                <w:t xml:space="preserve">пункт 47*          раздела </w:t>
              </w:r>
              <w:r w:rsidRPr="00650CA5">
                <w:rPr>
                  <w:rFonts w:ascii="Times New Roman" w:hAnsi="Times New Roman" w:cs="Times New Roman"/>
                  <w:sz w:val="24"/>
                  <w:szCs w:val="24"/>
                  <w:lang w:val="en-US"/>
                </w:rPr>
                <w:t>V</w:t>
              </w:r>
            </w:ins>
          </w:p>
        </w:tc>
        <w:tc>
          <w:tcPr>
            <w:tcW w:w="2510" w:type="pct"/>
            <w:shd w:val="clear" w:color="auto" w:fill="auto"/>
            <w:tcPrChange w:id="7347"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7348" w:author="Абрамов Денис Евгеньевич" w:date="2025-01-31T15:40:00Z"/>
                <w:rFonts w:ascii="Times New Roman" w:hAnsi="Times New Roman"/>
                <w:sz w:val="24"/>
                <w:szCs w:val="24"/>
              </w:rPr>
            </w:pPr>
            <w:ins w:id="7349" w:author="Абрамов Денис Евгеньевич" w:date="2025-01-31T15:40:00Z">
              <w:r>
                <w:rPr>
                  <w:rFonts w:ascii="Times New Roman" w:hAnsi="Times New Roman"/>
                  <w:sz w:val="24"/>
                  <w:szCs w:val="24"/>
                </w:rPr>
                <w:t>раздел 8</w:t>
              </w:r>
            </w:ins>
          </w:p>
          <w:p w:rsidR="00990067" w:rsidRPr="00793519" w:rsidDel="00F07DDE" w:rsidRDefault="00990067" w:rsidP="003B55F5">
            <w:pPr>
              <w:spacing w:after="0" w:line="240" w:lineRule="auto"/>
              <w:rPr>
                <w:ins w:id="7350" w:author="Абрамов Денис Евгеньевич" w:date="2025-01-31T14:42:00Z"/>
                <w:rFonts w:ascii="Times New Roman" w:eastAsia="Times New Roman" w:hAnsi="Times New Roman"/>
                <w:color w:val="000000"/>
                <w:sz w:val="24"/>
                <w:szCs w:val="24"/>
                <w:lang w:eastAsia="ru-RU"/>
              </w:rPr>
            </w:pPr>
            <w:ins w:id="7351" w:author="Абрамов Денис Евгеньевич" w:date="2025-01-31T15:40:00Z">
              <w:r w:rsidRPr="00650CA5">
                <w:rPr>
                  <w:rFonts w:ascii="Times New Roman" w:hAnsi="Times New Roman"/>
                  <w:sz w:val="24"/>
                  <w:szCs w:val="24"/>
                </w:rPr>
                <w:t>ГОСТ 32880-2014 «Тормоз стояночный железнодорожного подвижного состава. Технические условия»</w:t>
              </w:r>
            </w:ins>
          </w:p>
        </w:tc>
        <w:tc>
          <w:tcPr>
            <w:tcW w:w="1249" w:type="pct"/>
            <w:shd w:val="clear" w:color="auto" w:fill="auto"/>
            <w:tcPrChange w:id="735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353" w:author="Абрамов Денис Евгеньевич" w:date="2025-01-31T14:42:00Z"/>
                <w:rFonts w:ascii="Times New Roman" w:hAnsi="Times New Roman" w:cs="Times New Roman"/>
                <w:color w:val="000000"/>
                <w:sz w:val="24"/>
                <w:szCs w:val="24"/>
              </w:rPr>
            </w:pPr>
          </w:p>
        </w:tc>
      </w:tr>
      <w:tr w:rsidR="00990067" w:rsidRPr="00793519" w:rsidTr="003B55F5">
        <w:trPr>
          <w:ins w:id="7354" w:author="Абрамов Денис Евгеньевич" w:date="2025-01-31T15:40:00Z"/>
          <w:trPrChange w:id="7355" w:author="Абрамов Денис Евгеньевич" w:date="2025-02-04T12:04:00Z">
            <w:trPr>
              <w:gridBefore w:val="2"/>
              <w:gridAfter w:val="0"/>
              <w:wAfter w:w="819" w:type="pct"/>
            </w:trPr>
          </w:trPrChange>
        </w:trPr>
        <w:tc>
          <w:tcPr>
            <w:tcW w:w="312" w:type="pct"/>
            <w:shd w:val="clear" w:color="auto" w:fill="auto"/>
            <w:tcPrChange w:id="735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357" w:author="Абрамов Денис Евгеньевич" w:date="2025-01-31T15:40:00Z"/>
                <w:rFonts w:ascii="Times New Roman" w:hAnsi="Times New Roman" w:cs="Times New Roman"/>
                <w:color w:val="000000"/>
                <w:sz w:val="24"/>
                <w:szCs w:val="24"/>
              </w:rPr>
            </w:pPr>
          </w:p>
        </w:tc>
        <w:tc>
          <w:tcPr>
            <w:tcW w:w="929" w:type="pct"/>
            <w:vMerge/>
            <w:shd w:val="clear" w:color="auto" w:fill="auto"/>
            <w:tcPrChange w:id="7358"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7359" w:author="Абрамов Денис Евгеньевич" w:date="2025-01-31T15:40:00Z"/>
                <w:rFonts w:ascii="Times New Roman" w:hAnsi="Times New Roman" w:cs="Times New Roman"/>
                <w:sz w:val="24"/>
                <w:szCs w:val="24"/>
              </w:rPr>
            </w:pPr>
          </w:p>
        </w:tc>
        <w:tc>
          <w:tcPr>
            <w:tcW w:w="2510" w:type="pct"/>
            <w:shd w:val="clear" w:color="auto" w:fill="auto"/>
            <w:tcPrChange w:id="7360"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361" w:author="Абрамов Денис Евгеньевич" w:date="2025-01-31T15:40:00Z"/>
                <w:rFonts w:ascii="Times New Roman" w:hAnsi="Times New Roman"/>
                <w:sz w:val="24"/>
                <w:szCs w:val="24"/>
              </w:rPr>
            </w:pPr>
            <w:ins w:id="7362" w:author="Абрамов Денис Евгеньевич" w:date="2025-01-31T15:40:00Z">
              <w:r>
                <w:rPr>
                  <w:rFonts w:ascii="Times New Roman" w:hAnsi="Times New Roman"/>
                  <w:sz w:val="24"/>
                  <w:szCs w:val="24"/>
                </w:rPr>
                <w:t>пункты 6.6, 7.12</w:t>
              </w:r>
            </w:ins>
          </w:p>
          <w:p w:rsidR="00990067" w:rsidRDefault="00990067" w:rsidP="003B55F5">
            <w:pPr>
              <w:spacing w:after="0" w:line="240" w:lineRule="auto"/>
              <w:rPr>
                <w:ins w:id="7363" w:author="Абрамов Денис Евгеньевич" w:date="2025-01-31T15:40:00Z"/>
                <w:rFonts w:ascii="Times New Roman" w:hAnsi="Times New Roman"/>
                <w:sz w:val="24"/>
                <w:szCs w:val="24"/>
              </w:rPr>
            </w:pPr>
            <w:ins w:id="7364" w:author="Абрамов Денис Евгеньевич" w:date="2025-01-31T15:40:00Z">
              <w:r w:rsidRPr="009B0154">
                <w:rPr>
                  <w:rFonts w:ascii="Times New Roman" w:hAnsi="Times New Roman"/>
                  <w:sz w:val="24"/>
                  <w:szCs w:val="24"/>
                </w:rPr>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p>
        </w:tc>
        <w:tc>
          <w:tcPr>
            <w:tcW w:w="1249" w:type="pct"/>
            <w:shd w:val="clear" w:color="auto" w:fill="auto"/>
            <w:tcPrChange w:id="736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366" w:author="Абрамов Денис Евгеньевич" w:date="2025-01-31T15:40:00Z"/>
                <w:rFonts w:ascii="Times New Roman" w:hAnsi="Times New Roman" w:cs="Times New Roman"/>
                <w:color w:val="000000"/>
                <w:sz w:val="24"/>
                <w:szCs w:val="24"/>
              </w:rPr>
            </w:pPr>
          </w:p>
        </w:tc>
      </w:tr>
      <w:tr w:rsidR="00990067" w:rsidRPr="00793519" w:rsidTr="003B55F5">
        <w:trPr>
          <w:ins w:id="7367" w:author="Абрамов Денис Евгеньевич" w:date="2025-01-31T15:40:00Z"/>
          <w:trPrChange w:id="7368" w:author="Абрамов Денис Евгеньевич" w:date="2025-02-04T12:04:00Z">
            <w:trPr>
              <w:gridBefore w:val="2"/>
              <w:gridAfter w:val="0"/>
              <w:wAfter w:w="819" w:type="pct"/>
            </w:trPr>
          </w:trPrChange>
        </w:trPr>
        <w:tc>
          <w:tcPr>
            <w:tcW w:w="312" w:type="pct"/>
            <w:shd w:val="clear" w:color="auto" w:fill="auto"/>
            <w:tcPrChange w:id="736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370" w:author="Абрамов Денис Евгеньевич" w:date="2025-01-31T15:40:00Z"/>
                <w:rFonts w:ascii="Times New Roman" w:hAnsi="Times New Roman" w:cs="Times New Roman"/>
                <w:color w:val="000000"/>
                <w:sz w:val="24"/>
                <w:szCs w:val="24"/>
              </w:rPr>
            </w:pPr>
          </w:p>
        </w:tc>
        <w:tc>
          <w:tcPr>
            <w:tcW w:w="929" w:type="pct"/>
            <w:vMerge/>
            <w:shd w:val="clear" w:color="auto" w:fill="auto"/>
            <w:tcPrChange w:id="7371"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7372" w:author="Абрамов Денис Евгеньевич" w:date="2025-01-31T15:40:00Z"/>
                <w:rFonts w:ascii="Times New Roman" w:hAnsi="Times New Roman" w:cs="Times New Roman"/>
                <w:sz w:val="24"/>
                <w:szCs w:val="24"/>
              </w:rPr>
            </w:pPr>
          </w:p>
        </w:tc>
        <w:tc>
          <w:tcPr>
            <w:tcW w:w="2510" w:type="pct"/>
            <w:shd w:val="clear" w:color="auto" w:fill="auto"/>
            <w:tcPrChange w:id="7373"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7374" w:author="Абрамов Денис Евгеньевич" w:date="2025-01-31T15:40:00Z"/>
                <w:rFonts w:ascii="Times New Roman" w:eastAsia="Times New Roman" w:hAnsi="Times New Roman"/>
                <w:sz w:val="24"/>
                <w:szCs w:val="24"/>
                <w:lang w:eastAsia="ru-RU"/>
              </w:rPr>
            </w:pPr>
            <w:ins w:id="7375" w:author="Абрамов Денис Евгеньевич" w:date="2025-01-31T15:40:00Z">
              <w:r>
                <w:rPr>
                  <w:rFonts w:ascii="Times New Roman" w:eastAsia="Times New Roman" w:hAnsi="Times New Roman"/>
                  <w:sz w:val="24"/>
                  <w:szCs w:val="24"/>
                  <w:lang w:eastAsia="ru-RU"/>
                </w:rPr>
                <w:t>пункты 7.6, 8.13</w:t>
              </w:r>
            </w:ins>
          </w:p>
          <w:p w:rsidR="00990067" w:rsidRDefault="00990067" w:rsidP="003B55F5">
            <w:pPr>
              <w:spacing w:after="0" w:line="240" w:lineRule="auto"/>
              <w:rPr>
                <w:ins w:id="7376" w:author="Абрамов Денис Евгеньевич" w:date="2025-01-31T15:40:00Z"/>
                <w:rFonts w:ascii="Times New Roman" w:hAnsi="Times New Roman"/>
                <w:sz w:val="24"/>
                <w:szCs w:val="24"/>
              </w:rPr>
            </w:pPr>
            <w:ins w:id="7377" w:author="Абрамов Денис Евгеньевич" w:date="2025-01-31T15:40: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737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379" w:author="Абрамов Денис Евгеньевич" w:date="2025-01-31T15:40:00Z"/>
                <w:rFonts w:ascii="Times New Roman" w:hAnsi="Times New Roman" w:cs="Times New Roman"/>
                <w:color w:val="000000"/>
                <w:sz w:val="24"/>
                <w:szCs w:val="24"/>
              </w:rPr>
            </w:pPr>
          </w:p>
        </w:tc>
      </w:tr>
      <w:tr w:rsidR="00990067" w:rsidRPr="00793519" w:rsidTr="003B55F5">
        <w:trPr>
          <w:ins w:id="7380" w:author="Абрамов Денис Евгеньевич" w:date="2025-01-31T14:42:00Z"/>
          <w:trPrChange w:id="7381" w:author="Абрамов Денис Евгеньевич" w:date="2025-02-04T12:04:00Z">
            <w:trPr>
              <w:gridBefore w:val="2"/>
              <w:gridAfter w:val="0"/>
              <w:wAfter w:w="819" w:type="pct"/>
            </w:trPr>
          </w:trPrChange>
        </w:trPr>
        <w:tc>
          <w:tcPr>
            <w:tcW w:w="312" w:type="pct"/>
            <w:shd w:val="clear" w:color="auto" w:fill="auto"/>
            <w:tcPrChange w:id="738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383" w:author="Абрамов Денис Евгеньевич" w:date="2025-01-31T14:42:00Z"/>
                <w:rFonts w:ascii="Times New Roman" w:hAnsi="Times New Roman" w:cs="Times New Roman"/>
                <w:color w:val="000000"/>
                <w:sz w:val="24"/>
                <w:szCs w:val="24"/>
              </w:rPr>
            </w:pPr>
          </w:p>
        </w:tc>
        <w:tc>
          <w:tcPr>
            <w:tcW w:w="929" w:type="pct"/>
            <w:vMerge w:val="restart"/>
            <w:shd w:val="clear" w:color="auto" w:fill="auto"/>
            <w:tcPrChange w:id="7384"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7385" w:author="Абрамов Денис Евгеньевич" w:date="2025-01-31T14:42:00Z"/>
                <w:rFonts w:ascii="Times New Roman" w:hAnsi="Times New Roman" w:cs="Times New Roman"/>
                <w:color w:val="000000"/>
                <w:sz w:val="24"/>
                <w:szCs w:val="24"/>
              </w:rPr>
              <w:pPrChange w:id="7386" w:author="Абрамов Денис Евгеньевич" w:date="2025-01-31T14:43:00Z">
                <w:pPr>
                  <w:pStyle w:val="ConsPlusNormal"/>
                  <w:widowControl/>
                  <w:jc w:val="center"/>
                </w:pPr>
              </w:pPrChange>
            </w:pPr>
            <w:ins w:id="7387" w:author="Абрамов Денис Евгеньевич" w:date="2025-01-31T14:43:00Z">
              <w:r w:rsidRPr="00650CA5">
                <w:rPr>
                  <w:rFonts w:ascii="Times New Roman" w:hAnsi="Times New Roman" w:cs="Times New Roman"/>
                  <w:sz w:val="24"/>
                  <w:szCs w:val="24"/>
                </w:rPr>
                <w:t>пункт 48</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ins>
          </w:p>
        </w:tc>
        <w:tc>
          <w:tcPr>
            <w:tcW w:w="2510" w:type="pct"/>
            <w:shd w:val="clear" w:color="auto" w:fill="auto"/>
            <w:tcPrChange w:id="7388"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389" w:author="Абрамов Денис Евгеньевич" w:date="2025-01-31T15:41:00Z"/>
                <w:rFonts w:ascii="Times New Roman" w:hAnsi="Times New Roman"/>
                <w:sz w:val="24"/>
                <w:szCs w:val="24"/>
              </w:rPr>
            </w:pPr>
            <w:ins w:id="7390" w:author="Абрамов Денис Евгеньевич" w:date="2025-01-31T15:41:00Z">
              <w:r>
                <w:rPr>
                  <w:rFonts w:ascii="Times New Roman" w:hAnsi="Times New Roman"/>
                  <w:sz w:val="24"/>
                  <w:szCs w:val="24"/>
                </w:rPr>
                <w:t>пункты 6.6, 7.12, 7.31, 7.35</w:t>
              </w:r>
            </w:ins>
          </w:p>
          <w:p w:rsidR="00990067" w:rsidRPr="00793519" w:rsidDel="00F07DDE" w:rsidRDefault="00990067" w:rsidP="003B55F5">
            <w:pPr>
              <w:spacing w:after="0" w:line="240" w:lineRule="auto"/>
              <w:rPr>
                <w:ins w:id="7391" w:author="Абрамов Денис Евгеньевич" w:date="2025-01-31T14:42:00Z"/>
                <w:rFonts w:ascii="Times New Roman" w:eastAsia="Times New Roman" w:hAnsi="Times New Roman"/>
                <w:color w:val="000000"/>
                <w:sz w:val="24"/>
                <w:szCs w:val="24"/>
                <w:lang w:eastAsia="ru-RU"/>
              </w:rPr>
            </w:pPr>
            <w:ins w:id="7392" w:author="Абрамов Денис Евгеньевич" w:date="2025-01-31T15:41:00Z">
              <w:r w:rsidRPr="009B0154">
                <w:rPr>
                  <w:rFonts w:ascii="Times New Roman" w:hAnsi="Times New Roman"/>
                  <w:sz w:val="24"/>
                  <w:szCs w:val="24"/>
                </w:rPr>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p>
        </w:tc>
        <w:tc>
          <w:tcPr>
            <w:tcW w:w="1249" w:type="pct"/>
            <w:shd w:val="clear" w:color="auto" w:fill="auto"/>
            <w:tcPrChange w:id="739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394" w:author="Абрамов Денис Евгеньевич" w:date="2025-01-31T14:42:00Z"/>
                <w:rFonts w:ascii="Times New Roman" w:hAnsi="Times New Roman" w:cs="Times New Roman"/>
                <w:color w:val="000000"/>
                <w:sz w:val="24"/>
                <w:szCs w:val="24"/>
              </w:rPr>
            </w:pPr>
          </w:p>
        </w:tc>
      </w:tr>
      <w:tr w:rsidR="00990067" w:rsidRPr="00793519" w:rsidTr="003B55F5">
        <w:trPr>
          <w:ins w:id="7395" w:author="Абрамов Денис Евгеньевич" w:date="2025-01-31T15:41:00Z"/>
          <w:trPrChange w:id="7396" w:author="Абрамов Денис Евгеньевич" w:date="2025-02-04T12:04:00Z">
            <w:trPr>
              <w:gridBefore w:val="2"/>
              <w:gridAfter w:val="0"/>
              <w:wAfter w:w="819" w:type="pct"/>
            </w:trPr>
          </w:trPrChange>
        </w:trPr>
        <w:tc>
          <w:tcPr>
            <w:tcW w:w="312" w:type="pct"/>
            <w:shd w:val="clear" w:color="auto" w:fill="auto"/>
            <w:tcPrChange w:id="739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398" w:author="Абрамов Денис Евгеньевич" w:date="2025-01-31T15:41:00Z"/>
                <w:rFonts w:ascii="Times New Roman" w:hAnsi="Times New Roman" w:cs="Times New Roman"/>
                <w:color w:val="000000"/>
                <w:sz w:val="24"/>
                <w:szCs w:val="24"/>
              </w:rPr>
            </w:pPr>
          </w:p>
        </w:tc>
        <w:tc>
          <w:tcPr>
            <w:tcW w:w="929" w:type="pct"/>
            <w:vMerge/>
            <w:shd w:val="clear" w:color="auto" w:fill="auto"/>
            <w:tcPrChange w:id="7399"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7400" w:author="Абрамов Денис Евгеньевич" w:date="2025-01-31T15:41:00Z"/>
                <w:rFonts w:ascii="Times New Roman" w:hAnsi="Times New Roman" w:cs="Times New Roman"/>
                <w:sz w:val="24"/>
                <w:szCs w:val="24"/>
              </w:rPr>
            </w:pPr>
          </w:p>
        </w:tc>
        <w:tc>
          <w:tcPr>
            <w:tcW w:w="2510" w:type="pct"/>
            <w:shd w:val="clear" w:color="auto" w:fill="auto"/>
            <w:tcPrChange w:id="7401"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7402" w:author="Абрамов Денис Евгеньевич" w:date="2025-01-31T15:41:00Z"/>
                <w:rFonts w:ascii="Times New Roman" w:eastAsia="Times New Roman" w:hAnsi="Times New Roman"/>
                <w:sz w:val="24"/>
                <w:szCs w:val="24"/>
                <w:lang w:eastAsia="ru-RU"/>
              </w:rPr>
            </w:pPr>
            <w:ins w:id="7403" w:author="Абрамов Денис Евгеньевич" w:date="2025-01-31T15:41:00Z">
              <w:r>
                <w:rPr>
                  <w:rFonts w:ascii="Times New Roman" w:eastAsia="Times New Roman" w:hAnsi="Times New Roman"/>
                  <w:sz w:val="24"/>
                  <w:szCs w:val="24"/>
                  <w:lang w:eastAsia="ru-RU"/>
                </w:rPr>
                <w:t>пункты 7.6, 8.13, 8.32, 8.50</w:t>
              </w:r>
            </w:ins>
          </w:p>
          <w:p w:rsidR="00990067" w:rsidRPr="00793519" w:rsidDel="00F07DDE" w:rsidRDefault="00990067" w:rsidP="003B55F5">
            <w:pPr>
              <w:spacing w:after="0" w:line="240" w:lineRule="auto"/>
              <w:rPr>
                <w:ins w:id="7404" w:author="Абрамов Денис Евгеньевич" w:date="2025-01-31T15:41:00Z"/>
                <w:rFonts w:ascii="Times New Roman" w:eastAsia="Times New Roman" w:hAnsi="Times New Roman"/>
                <w:color w:val="000000"/>
                <w:sz w:val="24"/>
                <w:szCs w:val="24"/>
                <w:lang w:eastAsia="ru-RU"/>
              </w:rPr>
            </w:pPr>
            <w:ins w:id="7405" w:author="Абрамов Денис Евгеньевич" w:date="2025-01-31T15:41: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740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407" w:author="Абрамов Денис Евгеньевич" w:date="2025-01-31T15:41:00Z"/>
                <w:rFonts w:ascii="Times New Roman" w:hAnsi="Times New Roman" w:cs="Times New Roman"/>
                <w:color w:val="000000"/>
                <w:sz w:val="24"/>
                <w:szCs w:val="24"/>
              </w:rPr>
            </w:pPr>
          </w:p>
        </w:tc>
      </w:tr>
      <w:tr w:rsidR="00990067" w:rsidRPr="00793519" w:rsidTr="003B55F5">
        <w:trPr>
          <w:ins w:id="7408" w:author="Абрамов Денис Евгеньевич" w:date="2025-01-31T14:42:00Z"/>
          <w:trPrChange w:id="7409" w:author="Абрамов Денис Евгеньевич" w:date="2025-02-04T12:04:00Z">
            <w:trPr>
              <w:gridBefore w:val="2"/>
              <w:gridAfter w:val="0"/>
              <w:wAfter w:w="819" w:type="pct"/>
            </w:trPr>
          </w:trPrChange>
        </w:trPr>
        <w:tc>
          <w:tcPr>
            <w:tcW w:w="312" w:type="pct"/>
            <w:shd w:val="clear" w:color="auto" w:fill="auto"/>
            <w:tcPrChange w:id="741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411" w:author="Абрамов Денис Евгеньевич" w:date="2025-01-31T14:42:00Z"/>
                <w:rFonts w:ascii="Times New Roman" w:hAnsi="Times New Roman" w:cs="Times New Roman"/>
                <w:color w:val="000000"/>
                <w:sz w:val="24"/>
                <w:szCs w:val="24"/>
              </w:rPr>
            </w:pPr>
          </w:p>
        </w:tc>
        <w:tc>
          <w:tcPr>
            <w:tcW w:w="929" w:type="pct"/>
            <w:vMerge w:val="restart"/>
            <w:shd w:val="clear" w:color="auto" w:fill="auto"/>
            <w:tcPrChange w:id="7412"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7413" w:author="Абрамов Денис Евгеньевич" w:date="2025-01-31T14:42:00Z"/>
                <w:rFonts w:ascii="Times New Roman" w:hAnsi="Times New Roman" w:cs="Times New Roman"/>
                <w:color w:val="000000"/>
                <w:sz w:val="24"/>
                <w:szCs w:val="24"/>
              </w:rPr>
              <w:pPrChange w:id="7414" w:author="Абрамов Денис Евгеньевич" w:date="2025-01-31T14:43:00Z">
                <w:pPr>
                  <w:pStyle w:val="ConsPlusNormal"/>
                  <w:widowControl/>
                  <w:jc w:val="center"/>
                </w:pPr>
              </w:pPrChange>
            </w:pPr>
            <w:ins w:id="7415" w:author="Абрамов Денис Евгеньевич" w:date="2025-01-31T14:43:00Z">
              <w:r w:rsidRPr="00650CA5">
                <w:rPr>
                  <w:rFonts w:ascii="Times New Roman" w:hAnsi="Times New Roman" w:cs="Times New Roman"/>
                  <w:sz w:val="24"/>
                  <w:szCs w:val="24"/>
                </w:rPr>
                <w:t>пункт 53</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ins>
          </w:p>
        </w:tc>
        <w:tc>
          <w:tcPr>
            <w:tcW w:w="2510" w:type="pct"/>
            <w:shd w:val="clear" w:color="auto" w:fill="auto"/>
            <w:tcPrChange w:id="7416"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417" w:author="Абрамов Денис Евгеньевич" w:date="2025-01-31T15:42:00Z"/>
                <w:rFonts w:ascii="Times New Roman" w:hAnsi="Times New Roman"/>
                <w:sz w:val="24"/>
                <w:szCs w:val="24"/>
              </w:rPr>
            </w:pPr>
            <w:ins w:id="7418" w:author="Абрамов Денис Евгеньевич" w:date="2025-01-31T15:42:00Z">
              <w:r>
                <w:rPr>
                  <w:rFonts w:ascii="Times New Roman" w:hAnsi="Times New Roman"/>
                  <w:sz w:val="24"/>
                  <w:szCs w:val="24"/>
                </w:rPr>
                <w:t>пункты 6.6, 7.13</w:t>
              </w:r>
            </w:ins>
          </w:p>
          <w:p w:rsidR="00990067" w:rsidRPr="00793519" w:rsidDel="00F07DDE" w:rsidRDefault="00990067" w:rsidP="003B55F5">
            <w:pPr>
              <w:spacing w:after="0" w:line="240" w:lineRule="auto"/>
              <w:rPr>
                <w:ins w:id="7419" w:author="Абрамов Денис Евгеньевич" w:date="2025-01-31T14:42:00Z"/>
                <w:rFonts w:ascii="Times New Roman" w:eastAsia="Times New Roman" w:hAnsi="Times New Roman"/>
                <w:color w:val="000000"/>
                <w:sz w:val="24"/>
                <w:szCs w:val="24"/>
                <w:lang w:eastAsia="ru-RU"/>
              </w:rPr>
            </w:pPr>
            <w:ins w:id="7420" w:author="Абрамов Денис Евгеньевич" w:date="2025-01-31T15:42:00Z">
              <w:r w:rsidRPr="009B0154">
                <w:rPr>
                  <w:rFonts w:ascii="Times New Roman" w:hAnsi="Times New Roman"/>
                  <w:sz w:val="24"/>
                  <w:szCs w:val="24"/>
                </w:rPr>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p>
        </w:tc>
        <w:tc>
          <w:tcPr>
            <w:tcW w:w="1249" w:type="pct"/>
            <w:shd w:val="clear" w:color="auto" w:fill="auto"/>
            <w:tcPrChange w:id="742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422" w:author="Абрамов Денис Евгеньевич" w:date="2025-01-31T14:42:00Z"/>
                <w:rFonts w:ascii="Times New Roman" w:hAnsi="Times New Roman" w:cs="Times New Roman"/>
                <w:color w:val="000000"/>
                <w:sz w:val="24"/>
                <w:szCs w:val="24"/>
              </w:rPr>
            </w:pPr>
          </w:p>
        </w:tc>
      </w:tr>
      <w:tr w:rsidR="00990067" w:rsidRPr="00793519" w:rsidTr="003B55F5">
        <w:trPr>
          <w:ins w:id="7423" w:author="Абрамов Денис Евгеньевич" w:date="2025-01-31T15:42:00Z"/>
          <w:trPrChange w:id="7424" w:author="Абрамов Денис Евгеньевич" w:date="2025-02-04T12:04:00Z">
            <w:trPr>
              <w:gridBefore w:val="2"/>
              <w:gridAfter w:val="0"/>
              <w:wAfter w:w="819" w:type="pct"/>
            </w:trPr>
          </w:trPrChange>
        </w:trPr>
        <w:tc>
          <w:tcPr>
            <w:tcW w:w="312" w:type="pct"/>
            <w:shd w:val="clear" w:color="auto" w:fill="auto"/>
            <w:tcPrChange w:id="742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426" w:author="Абрамов Денис Евгеньевич" w:date="2025-01-31T15:42:00Z"/>
                <w:rFonts w:ascii="Times New Roman" w:hAnsi="Times New Roman" w:cs="Times New Roman"/>
                <w:color w:val="000000"/>
                <w:sz w:val="24"/>
                <w:szCs w:val="24"/>
              </w:rPr>
            </w:pPr>
          </w:p>
        </w:tc>
        <w:tc>
          <w:tcPr>
            <w:tcW w:w="929" w:type="pct"/>
            <w:vMerge/>
            <w:shd w:val="clear" w:color="auto" w:fill="auto"/>
            <w:tcPrChange w:id="7427"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7428" w:author="Абрамов Денис Евгеньевич" w:date="2025-01-31T15:42:00Z"/>
                <w:rFonts w:ascii="Times New Roman" w:hAnsi="Times New Roman" w:cs="Times New Roman"/>
                <w:sz w:val="24"/>
                <w:szCs w:val="24"/>
              </w:rPr>
            </w:pPr>
          </w:p>
        </w:tc>
        <w:tc>
          <w:tcPr>
            <w:tcW w:w="2510" w:type="pct"/>
            <w:shd w:val="clear" w:color="auto" w:fill="auto"/>
            <w:tcPrChange w:id="7429"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7430" w:author="Абрамов Денис Евгеньевич" w:date="2025-01-31T15:42:00Z"/>
                <w:rFonts w:ascii="Times New Roman" w:eastAsia="Times New Roman" w:hAnsi="Times New Roman"/>
                <w:sz w:val="24"/>
                <w:szCs w:val="24"/>
                <w:lang w:eastAsia="ru-RU"/>
              </w:rPr>
            </w:pPr>
            <w:ins w:id="7431" w:author="Абрамов Денис Евгеньевич" w:date="2025-01-31T15:42:00Z">
              <w:r>
                <w:rPr>
                  <w:rFonts w:ascii="Times New Roman" w:eastAsia="Times New Roman" w:hAnsi="Times New Roman"/>
                  <w:sz w:val="24"/>
                  <w:szCs w:val="24"/>
                  <w:lang w:eastAsia="ru-RU"/>
                </w:rPr>
                <w:t>пункты 7.6, 8.14, 8.27</w:t>
              </w:r>
            </w:ins>
          </w:p>
          <w:p w:rsidR="00990067" w:rsidRPr="00793519" w:rsidDel="00F07DDE" w:rsidRDefault="00990067" w:rsidP="003B55F5">
            <w:pPr>
              <w:spacing w:after="0" w:line="240" w:lineRule="auto"/>
              <w:rPr>
                <w:ins w:id="7432" w:author="Абрамов Денис Евгеньевич" w:date="2025-01-31T15:42:00Z"/>
                <w:rFonts w:ascii="Times New Roman" w:eastAsia="Times New Roman" w:hAnsi="Times New Roman"/>
                <w:color w:val="000000"/>
                <w:sz w:val="24"/>
                <w:szCs w:val="24"/>
                <w:lang w:eastAsia="ru-RU"/>
              </w:rPr>
            </w:pPr>
            <w:ins w:id="7433" w:author="Абрамов Денис Евгеньевич" w:date="2025-01-31T15:42: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743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435" w:author="Абрамов Денис Евгеньевич" w:date="2025-01-31T15:42:00Z"/>
                <w:rFonts w:ascii="Times New Roman" w:hAnsi="Times New Roman" w:cs="Times New Roman"/>
                <w:color w:val="000000"/>
                <w:sz w:val="24"/>
                <w:szCs w:val="24"/>
              </w:rPr>
            </w:pPr>
          </w:p>
        </w:tc>
      </w:tr>
      <w:tr w:rsidR="00990067" w:rsidRPr="00793519" w:rsidTr="003B55F5">
        <w:trPr>
          <w:ins w:id="7436" w:author="Абрамов Денис Евгеньевич" w:date="2025-01-31T14:42:00Z"/>
          <w:trPrChange w:id="7437" w:author="Абрамов Денис Евгеньевич" w:date="2025-02-04T12:04:00Z">
            <w:trPr>
              <w:gridBefore w:val="2"/>
              <w:gridAfter w:val="0"/>
              <w:wAfter w:w="819" w:type="pct"/>
            </w:trPr>
          </w:trPrChange>
        </w:trPr>
        <w:tc>
          <w:tcPr>
            <w:tcW w:w="312" w:type="pct"/>
            <w:shd w:val="clear" w:color="auto" w:fill="auto"/>
            <w:tcPrChange w:id="743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439" w:author="Абрамов Денис Евгеньевич" w:date="2025-01-31T14:42:00Z"/>
                <w:rFonts w:ascii="Times New Roman" w:hAnsi="Times New Roman" w:cs="Times New Roman"/>
                <w:color w:val="000000"/>
                <w:sz w:val="24"/>
                <w:szCs w:val="24"/>
              </w:rPr>
            </w:pPr>
          </w:p>
        </w:tc>
        <w:tc>
          <w:tcPr>
            <w:tcW w:w="929" w:type="pct"/>
            <w:vMerge w:val="restart"/>
            <w:shd w:val="clear" w:color="auto" w:fill="auto"/>
            <w:tcPrChange w:id="7440"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7441" w:author="Абрамов Денис Евгеньевич" w:date="2025-01-31T14:42:00Z"/>
                <w:rFonts w:ascii="Times New Roman" w:hAnsi="Times New Roman" w:cs="Times New Roman"/>
                <w:color w:val="000000"/>
                <w:sz w:val="24"/>
                <w:szCs w:val="24"/>
              </w:rPr>
              <w:pPrChange w:id="7442" w:author="Абрамов Денис Евгеньевич" w:date="2025-01-31T14:43:00Z">
                <w:pPr>
                  <w:pStyle w:val="ConsPlusNormal"/>
                  <w:widowControl/>
                  <w:jc w:val="center"/>
                </w:pPr>
              </w:pPrChange>
            </w:pPr>
            <w:ins w:id="7443" w:author="Абрамов Денис Евгеньевич" w:date="2025-01-31T14:43:00Z">
              <w:r w:rsidRPr="00650CA5">
                <w:rPr>
                  <w:rFonts w:ascii="Times New Roman" w:hAnsi="Times New Roman" w:cs="Times New Roman"/>
                  <w:sz w:val="24"/>
                  <w:szCs w:val="24"/>
                </w:rPr>
                <w:t>пункт 59</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ins>
          </w:p>
        </w:tc>
        <w:tc>
          <w:tcPr>
            <w:tcW w:w="2510" w:type="pct"/>
            <w:shd w:val="clear" w:color="auto" w:fill="auto"/>
            <w:tcPrChange w:id="7444"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445" w:author="Абрамов Денис Евгеньевич" w:date="2025-01-31T15:43:00Z"/>
                <w:rFonts w:ascii="Times New Roman" w:hAnsi="Times New Roman"/>
                <w:sz w:val="24"/>
                <w:szCs w:val="24"/>
              </w:rPr>
            </w:pPr>
            <w:ins w:id="7446" w:author="Абрамов Денис Евгеньевич" w:date="2025-01-31T15:43:00Z">
              <w:r>
                <w:rPr>
                  <w:rFonts w:ascii="Times New Roman" w:hAnsi="Times New Roman"/>
                  <w:sz w:val="24"/>
                  <w:szCs w:val="24"/>
                </w:rPr>
                <w:t>пункты 6.6, 7.12</w:t>
              </w:r>
            </w:ins>
          </w:p>
          <w:p w:rsidR="00990067" w:rsidRPr="00793519" w:rsidDel="00F07DDE" w:rsidRDefault="00990067" w:rsidP="003B55F5">
            <w:pPr>
              <w:spacing w:after="0" w:line="240" w:lineRule="auto"/>
              <w:rPr>
                <w:ins w:id="7447" w:author="Абрамов Денис Евгеньевич" w:date="2025-01-31T14:42:00Z"/>
                <w:rFonts w:ascii="Times New Roman" w:eastAsia="Times New Roman" w:hAnsi="Times New Roman"/>
                <w:color w:val="000000"/>
                <w:sz w:val="24"/>
                <w:szCs w:val="24"/>
                <w:lang w:eastAsia="ru-RU"/>
              </w:rPr>
            </w:pPr>
            <w:ins w:id="7448" w:author="Абрамов Денис Евгеньевич" w:date="2025-01-31T15:43:00Z">
              <w:r w:rsidRPr="009B0154">
                <w:rPr>
                  <w:rFonts w:ascii="Times New Roman" w:hAnsi="Times New Roman"/>
                  <w:sz w:val="24"/>
                  <w:szCs w:val="24"/>
                </w:rPr>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p>
        </w:tc>
        <w:tc>
          <w:tcPr>
            <w:tcW w:w="1249" w:type="pct"/>
            <w:shd w:val="clear" w:color="auto" w:fill="auto"/>
            <w:tcPrChange w:id="744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450" w:author="Абрамов Денис Евгеньевич" w:date="2025-01-31T14:42:00Z"/>
                <w:rFonts w:ascii="Times New Roman" w:hAnsi="Times New Roman" w:cs="Times New Roman"/>
                <w:color w:val="000000"/>
                <w:sz w:val="24"/>
                <w:szCs w:val="24"/>
              </w:rPr>
            </w:pPr>
          </w:p>
        </w:tc>
      </w:tr>
      <w:tr w:rsidR="00990067" w:rsidRPr="00793519" w:rsidTr="003B55F5">
        <w:trPr>
          <w:ins w:id="7451" w:author="Абрамов Денис Евгеньевич" w:date="2025-01-31T15:43:00Z"/>
          <w:trPrChange w:id="7452" w:author="Абрамов Денис Евгеньевич" w:date="2025-02-04T12:04:00Z">
            <w:trPr>
              <w:gridBefore w:val="2"/>
              <w:gridAfter w:val="0"/>
              <w:wAfter w:w="819" w:type="pct"/>
            </w:trPr>
          </w:trPrChange>
        </w:trPr>
        <w:tc>
          <w:tcPr>
            <w:tcW w:w="312" w:type="pct"/>
            <w:shd w:val="clear" w:color="auto" w:fill="auto"/>
            <w:tcPrChange w:id="745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454" w:author="Абрамов Денис Евгеньевич" w:date="2025-01-31T15:43:00Z"/>
                <w:rFonts w:ascii="Times New Roman" w:hAnsi="Times New Roman" w:cs="Times New Roman"/>
                <w:color w:val="000000"/>
                <w:sz w:val="24"/>
                <w:szCs w:val="24"/>
              </w:rPr>
            </w:pPr>
          </w:p>
        </w:tc>
        <w:tc>
          <w:tcPr>
            <w:tcW w:w="929" w:type="pct"/>
            <w:vMerge/>
            <w:shd w:val="clear" w:color="auto" w:fill="auto"/>
            <w:tcPrChange w:id="7455"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7456" w:author="Абрамов Денис Евгеньевич" w:date="2025-01-31T15:43:00Z"/>
                <w:rFonts w:ascii="Times New Roman" w:hAnsi="Times New Roman" w:cs="Times New Roman"/>
                <w:sz w:val="24"/>
                <w:szCs w:val="24"/>
              </w:rPr>
            </w:pPr>
          </w:p>
        </w:tc>
        <w:tc>
          <w:tcPr>
            <w:tcW w:w="2510" w:type="pct"/>
            <w:shd w:val="clear" w:color="auto" w:fill="auto"/>
            <w:tcPrChange w:id="7457"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7458" w:author="Абрамов Денис Евгеньевич" w:date="2025-01-31T15:43:00Z"/>
                <w:rFonts w:ascii="Times New Roman" w:eastAsia="Times New Roman" w:hAnsi="Times New Roman"/>
                <w:sz w:val="24"/>
                <w:szCs w:val="24"/>
                <w:lang w:eastAsia="ru-RU"/>
              </w:rPr>
            </w:pPr>
            <w:ins w:id="7459" w:author="Абрамов Денис Евгеньевич" w:date="2025-01-31T15:43:00Z">
              <w:r>
                <w:rPr>
                  <w:rFonts w:ascii="Times New Roman" w:eastAsia="Times New Roman" w:hAnsi="Times New Roman"/>
                  <w:sz w:val="24"/>
                  <w:szCs w:val="24"/>
                  <w:lang w:eastAsia="ru-RU"/>
                </w:rPr>
                <w:t>пункты 7.6, 8.13</w:t>
              </w:r>
            </w:ins>
          </w:p>
          <w:p w:rsidR="00990067" w:rsidRPr="00793519" w:rsidDel="00F07DDE" w:rsidRDefault="00990067" w:rsidP="003B55F5">
            <w:pPr>
              <w:spacing w:after="0" w:line="240" w:lineRule="auto"/>
              <w:rPr>
                <w:ins w:id="7460" w:author="Абрамов Денис Евгеньевич" w:date="2025-01-31T15:43:00Z"/>
                <w:rFonts w:ascii="Times New Roman" w:eastAsia="Times New Roman" w:hAnsi="Times New Roman"/>
                <w:color w:val="000000"/>
                <w:sz w:val="24"/>
                <w:szCs w:val="24"/>
                <w:lang w:eastAsia="ru-RU"/>
              </w:rPr>
            </w:pPr>
            <w:ins w:id="7461" w:author="Абрамов Денис Евгеньевич" w:date="2025-01-31T15:43: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746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463" w:author="Абрамов Денис Евгеньевич" w:date="2025-01-31T15:43:00Z"/>
                <w:rFonts w:ascii="Times New Roman" w:hAnsi="Times New Roman" w:cs="Times New Roman"/>
                <w:color w:val="000000"/>
                <w:sz w:val="24"/>
                <w:szCs w:val="24"/>
              </w:rPr>
            </w:pPr>
          </w:p>
        </w:tc>
      </w:tr>
      <w:tr w:rsidR="00990067" w:rsidRPr="00793519" w:rsidTr="003B55F5">
        <w:trPr>
          <w:ins w:id="7464" w:author="Абрамов Денис Евгеньевич" w:date="2025-01-31T14:42:00Z"/>
          <w:trPrChange w:id="7465" w:author="Абрамов Денис Евгеньевич" w:date="2025-02-04T12:04:00Z">
            <w:trPr>
              <w:gridBefore w:val="2"/>
              <w:gridAfter w:val="0"/>
              <w:wAfter w:w="819" w:type="pct"/>
            </w:trPr>
          </w:trPrChange>
        </w:trPr>
        <w:tc>
          <w:tcPr>
            <w:tcW w:w="312" w:type="pct"/>
            <w:shd w:val="clear" w:color="auto" w:fill="auto"/>
            <w:tcPrChange w:id="746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467" w:author="Абрамов Денис Евгеньевич" w:date="2025-01-31T14:42:00Z"/>
                <w:rFonts w:ascii="Times New Roman" w:hAnsi="Times New Roman" w:cs="Times New Roman"/>
                <w:color w:val="000000"/>
                <w:sz w:val="24"/>
                <w:szCs w:val="24"/>
              </w:rPr>
            </w:pPr>
          </w:p>
        </w:tc>
        <w:tc>
          <w:tcPr>
            <w:tcW w:w="929" w:type="pct"/>
            <w:vMerge w:val="restart"/>
            <w:shd w:val="clear" w:color="auto" w:fill="auto"/>
            <w:tcPrChange w:id="7468"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7469" w:author="Абрамов Денис Евгеньевич" w:date="2025-01-31T14:42:00Z"/>
                <w:rFonts w:ascii="Times New Roman" w:hAnsi="Times New Roman" w:cs="Times New Roman"/>
                <w:color w:val="000000"/>
                <w:sz w:val="24"/>
                <w:szCs w:val="24"/>
              </w:rPr>
              <w:pPrChange w:id="7470" w:author="Абрамов Денис Евгеньевич" w:date="2025-01-31T14:43:00Z">
                <w:pPr>
                  <w:pStyle w:val="ConsPlusNormal"/>
                  <w:widowControl/>
                  <w:jc w:val="center"/>
                </w:pPr>
              </w:pPrChange>
            </w:pPr>
            <w:ins w:id="7471" w:author="Абрамов Денис Евгеньевич" w:date="2025-01-31T14:43:00Z">
              <w:r w:rsidRPr="00650CA5">
                <w:rPr>
                  <w:rFonts w:ascii="Times New Roman" w:hAnsi="Times New Roman" w:cs="Times New Roman"/>
                  <w:sz w:val="24"/>
                  <w:szCs w:val="24"/>
                </w:rPr>
                <w:t>пункт 60</w:t>
              </w:r>
              <w:r w:rsidRPr="00650CA5">
                <w:rPr>
                  <w:rFonts w:ascii="Times New Roman" w:hAnsi="Times New Roman" w:cs="Times New Roman"/>
                  <w:sz w:val="24"/>
                  <w:szCs w:val="24"/>
                </w:rPr>
                <w:br/>
                <w:t>раздела V</w:t>
              </w:r>
            </w:ins>
          </w:p>
        </w:tc>
        <w:tc>
          <w:tcPr>
            <w:tcW w:w="2510" w:type="pct"/>
            <w:shd w:val="clear" w:color="auto" w:fill="auto"/>
            <w:tcPrChange w:id="7472"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473" w:author="Абрамов Денис Евгеньевич" w:date="2025-01-31T15:43:00Z"/>
                <w:rFonts w:ascii="Times New Roman" w:hAnsi="Times New Roman"/>
                <w:sz w:val="24"/>
                <w:szCs w:val="24"/>
              </w:rPr>
            </w:pPr>
            <w:ins w:id="7474" w:author="Абрамов Денис Евгеньевич" w:date="2025-01-31T15:43:00Z">
              <w:r>
                <w:rPr>
                  <w:rFonts w:ascii="Times New Roman" w:hAnsi="Times New Roman"/>
                  <w:sz w:val="24"/>
                  <w:szCs w:val="24"/>
                </w:rPr>
                <w:t>пункты 6.6, 7.9, 7.12</w:t>
              </w:r>
            </w:ins>
          </w:p>
          <w:p w:rsidR="00990067" w:rsidRPr="00793519" w:rsidDel="00F07DDE" w:rsidRDefault="00990067" w:rsidP="003B55F5">
            <w:pPr>
              <w:spacing w:after="0" w:line="240" w:lineRule="auto"/>
              <w:rPr>
                <w:ins w:id="7475" w:author="Абрамов Денис Евгеньевич" w:date="2025-01-31T14:42:00Z"/>
                <w:rFonts w:ascii="Times New Roman" w:eastAsia="Times New Roman" w:hAnsi="Times New Roman"/>
                <w:color w:val="000000"/>
                <w:sz w:val="24"/>
                <w:szCs w:val="24"/>
                <w:lang w:eastAsia="ru-RU"/>
              </w:rPr>
            </w:pPr>
            <w:ins w:id="7476" w:author="Абрамов Денис Евгеньевич" w:date="2025-01-31T15:43:00Z">
              <w:r w:rsidRPr="009B0154">
                <w:rPr>
                  <w:rFonts w:ascii="Times New Roman" w:hAnsi="Times New Roman"/>
                  <w:sz w:val="24"/>
                  <w:szCs w:val="24"/>
                </w:rPr>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p>
        </w:tc>
        <w:tc>
          <w:tcPr>
            <w:tcW w:w="1249" w:type="pct"/>
            <w:shd w:val="clear" w:color="auto" w:fill="auto"/>
            <w:tcPrChange w:id="747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478" w:author="Абрамов Денис Евгеньевич" w:date="2025-01-31T14:42:00Z"/>
                <w:rFonts w:ascii="Times New Roman" w:hAnsi="Times New Roman" w:cs="Times New Roman"/>
                <w:color w:val="000000"/>
                <w:sz w:val="24"/>
                <w:szCs w:val="24"/>
              </w:rPr>
            </w:pPr>
          </w:p>
        </w:tc>
      </w:tr>
      <w:tr w:rsidR="00990067" w:rsidRPr="00793519" w:rsidTr="003B55F5">
        <w:trPr>
          <w:ins w:id="7479" w:author="Абрамов Денис Евгеньевич" w:date="2025-01-31T15:43:00Z"/>
          <w:trPrChange w:id="7480" w:author="Абрамов Денис Евгеньевич" w:date="2025-02-04T12:04:00Z">
            <w:trPr>
              <w:gridBefore w:val="2"/>
              <w:gridAfter w:val="0"/>
              <w:wAfter w:w="819" w:type="pct"/>
            </w:trPr>
          </w:trPrChange>
        </w:trPr>
        <w:tc>
          <w:tcPr>
            <w:tcW w:w="312" w:type="pct"/>
            <w:shd w:val="clear" w:color="auto" w:fill="auto"/>
            <w:tcPrChange w:id="748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482" w:author="Абрамов Денис Евгеньевич" w:date="2025-01-31T15:43:00Z"/>
                <w:rFonts w:ascii="Times New Roman" w:hAnsi="Times New Roman" w:cs="Times New Roman"/>
                <w:color w:val="000000"/>
                <w:sz w:val="24"/>
                <w:szCs w:val="24"/>
              </w:rPr>
            </w:pPr>
          </w:p>
        </w:tc>
        <w:tc>
          <w:tcPr>
            <w:tcW w:w="929" w:type="pct"/>
            <w:vMerge/>
            <w:shd w:val="clear" w:color="auto" w:fill="auto"/>
            <w:tcPrChange w:id="7483"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7484" w:author="Абрамов Денис Евгеньевич" w:date="2025-01-31T15:43:00Z"/>
                <w:rFonts w:ascii="Times New Roman" w:hAnsi="Times New Roman" w:cs="Times New Roman"/>
                <w:sz w:val="24"/>
                <w:szCs w:val="24"/>
              </w:rPr>
            </w:pPr>
          </w:p>
        </w:tc>
        <w:tc>
          <w:tcPr>
            <w:tcW w:w="2510" w:type="pct"/>
            <w:shd w:val="clear" w:color="auto" w:fill="auto"/>
            <w:tcPrChange w:id="7485"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7486" w:author="Абрамов Денис Евгеньевич" w:date="2025-01-31T15:43:00Z"/>
                <w:rFonts w:ascii="Times New Roman" w:eastAsia="Times New Roman" w:hAnsi="Times New Roman"/>
                <w:sz w:val="24"/>
                <w:szCs w:val="24"/>
                <w:lang w:eastAsia="ru-RU"/>
              </w:rPr>
            </w:pPr>
            <w:ins w:id="7487" w:author="Абрамов Денис Евгеньевич" w:date="2025-01-31T15:43:00Z">
              <w:r>
                <w:rPr>
                  <w:rFonts w:ascii="Times New Roman" w:eastAsia="Times New Roman" w:hAnsi="Times New Roman"/>
                  <w:sz w:val="24"/>
                  <w:szCs w:val="24"/>
                  <w:lang w:eastAsia="ru-RU"/>
                </w:rPr>
                <w:t>пункты 7.6, 8.10, 8.13</w:t>
              </w:r>
            </w:ins>
          </w:p>
          <w:p w:rsidR="00990067" w:rsidRPr="00793519" w:rsidDel="00F07DDE" w:rsidRDefault="00990067" w:rsidP="003B55F5">
            <w:pPr>
              <w:spacing w:after="0" w:line="240" w:lineRule="auto"/>
              <w:rPr>
                <w:ins w:id="7488" w:author="Абрамов Денис Евгеньевич" w:date="2025-01-31T15:43:00Z"/>
                <w:rFonts w:ascii="Times New Roman" w:eastAsia="Times New Roman" w:hAnsi="Times New Roman"/>
                <w:color w:val="000000"/>
                <w:sz w:val="24"/>
                <w:szCs w:val="24"/>
                <w:lang w:eastAsia="ru-RU"/>
              </w:rPr>
            </w:pPr>
            <w:ins w:id="7489" w:author="Абрамов Денис Евгеньевич" w:date="2025-01-31T15:43: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749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491" w:author="Абрамов Денис Евгеньевич" w:date="2025-01-31T15:43:00Z"/>
                <w:rFonts w:ascii="Times New Roman" w:hAnsi="Times New Roman" w:cs="Times New Roman"/>
                <w:color w:val="000000"/>
                <w:sz w:val="24"/>
                <w:szCs w:val="24"/>
              </w:rPr>
            </w:pPr>
          </w:p>
        </w:tc>
      </w:tr>
      <w:tr w:rsidR="00990067" w:rsidRPr="00793519" w:rsidTr="003B55F5">
        <w:trPr>
          <w:ins w:id="7492" w:author="Абрамов Денис Евгеньевич" w:date="2025-01-31T14:42:00Z"/>
          <w:trPrChange w:id="7493" w:author="Абрамов Денис Евгеньевич" w:date="2025-02-04T12:04:00Z">
            <w:trPr>
              <w:gridBefore w:val="2"/>
              <w:gridAfter w:val="0"/>
              <w:wAfter w:w="819" w:type="pct"/>
            </w:trPr>
          </w:trPrChange>
        </w:trPr>
        <w:tc>
          <w:tcPr>
            <w:tcW w:w="312" w:type="pct"/>
            <w:shd w:val="clear" w:color="auto" w:fill="auto"/>
            <w:tcPrChange w:id="749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495" w:author="Абрамов Денис Евгеньевич" w:date="2025-01-31T14:42:00Z"/>
                <w:rFonts w:ascii="Times New Roman" w:hAnsi="Times New Roman" w:cs="Times New Roman"/>
                <w:color w:val="000000"/>
                <w:sz w:val="24"/>
                <w:szCs w:val="24"/>
              </w:rPr>
            </w:pPr>
          </w:p>
        </w:tc>
        <w:tc>
          <w:tcPr>
            <w:tcW w:w="929" w:type="pct"/>
            <w:vMerge w:val="restart"/>
            <w:shd w:val="clear" w:color="auto" w:fill="auto"/>
            <w:tcPrChange w:id="7496"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7497" w:author="Абрамов Денис Евгеньевич" w:date="2025-01-31T14:42:00Z"/>
                <w:rFonts w:ascii="Times New Roman" w:hAnsi="Times New Roman" w:cs="Times New Roman"/>
                <w:color w:val="000000"/>
                <w:sz w:val="24"/>
                <w:szCs w:val="24"/>
              </w:rPr>
              <w:pPrChange w:id="7498" w:author="Абрамов Денис Евгеньевич" w:date="2025-01-31T14:43:00Z">
                <w:pPr>
                  <w:pStyle w:val="ConsPlusNormal"/>
                  <w:widowControl/>
                  <w:jc w:val="center"/>
                </w:pPr>
              </w:pPrChange>
            </w:pPr>
            <w:ins w:id="7499" w:author="Абрамов Денис Евгеньевич" w:date="2025-01-31T14:43:00Z">
              <w:r>
                <w:rPr>
                  <w:rFonts w:ascii="Times New Roman" w:hAnsi="Times New Roman" w:cs="Times New Roman"/>
                  <w:sz w:val="24"/>
                  <w:szCs w:val="24"/>
                </w:rPr>
                <w:t>пункт 61*, 92</w:t>
              </w:r>
              <w:r w:rsidRPr="00650CA5">
                <w:rPr>
                  <w:rFonts w:ascii="Times New Roman" w:hAnsi="Times New Roman" w:cs="Times New Roman"/>
                  <w:sz w:val="24"/>
                  <w:szCs w:val="24"/>
                </w:rPr>
                <w:t xml:space="preserve">     раздела V</w:t>
              </w:r>
            </w:ins>
          </w:p>
        </w:tc>
        <w:tc>
          <w:tcPr>
            <w:tcW w:w="2510" w:type="pct"/>
            <w:shd w:val="clear" w:color="auto" w:fill="auto"/>
            <w:tcPrChange w:id="7500"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501" w:author="Абрамов Денис Евгеньевич" w:date="2025-01-31T15:45:00Z"/>
                <w:rFonts w:ascii="Times New Roman" w:hAnsi="Times New Roman"/>
                <w:sz w:val="24"/>
                <w:szCs w:val="24"/>
              </w:rPr>
            </w:pPr>
            <w:ins w:id="7502" w:author="Абрамов Денис Евгеньевич" w:date="2025-01-31T15:45:00Z">
              <w:r>
                <w:rPr>
                  <w:rFonts w:ascii="Times New Roman" w:hAnsi="Times New Roman"/>
                  <w:sz w:val="24"/>
                  <w:szCs w:val="24"/>
                </w:rPr>
                <w:t>пункты 6.6, 7.12</w:t>
              </w:r>
            </w:ins>
          </w:p>
          <w:p w:rsidR="00990067" w:rsidRPr="00793519" w:rsidDel="00F07DDE" w:rsidRDefault="00990067" w:rsidP="003B55F5">
            <w:pPr>
              <w:spacing w:after="0" w:line="240" w:lineRule="auto"/>
              <w:rPr>
                <w:ins w:id="7503" w:author="Абрамов Денис Евгеньевич" w:date="2025-01-31T14:42:00Z"/>
                <w:rFonts w:ascii="Times New Roman" w:eastAsia="Times New Roman" w:hAnsi="Times New Roman"/>
                <w:color w:val="000000"/>
                <w:sz w:val="24"/>
                <w:szCs w:val="24"/>
                <w:lang w:eastAsia="ru-RU"/>
              </w:rPr>
            </w:pPr>
            <w:ins w:id="7504" w:author="Абрамов Денис Евгеньевич" w:date="2025-01-31T15:45:00Z">
              <w:r w:rsidRPr="009B0154">
                <w:rPr>
                  <w:rFonts w:ascii="Times New Roman" w:hAnsi="Times New Roman"/>
                  <w:sz w:val="24"/>
                  <w:szCs w:val="24"/>
                </w:rPr>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p>
        </w:tc>
        <w:tc>
          <w:tcPr>
            <w:tcW w:w="1249" w:type="pct"/>
            <w:shd w:val="clear" w:color="auto" w:fill="auto"/>
            <w:tcPrChange w:id="750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506" w:author="Абрамов Денис Евгеньевич" w:date="2025-01-31T14:42:00Z"/>
                <w:rFonts w:ascii="Times New Roman" w:hAnsi="Times New Roman" w:cs="Times New Roman"/>
                <w:color w:val="000000"/>
                <w:sz w:val="24"/>
                <w:szCs w:val="24"/>
              </w:rPr>
            </w:pPr>
          </w:p>
        </w:tc>
      </w:tr>
      <w:tr w:rsidR="00990067" w:rsidRPr="00793519" w:rsidTr="003B55F5">
        <w:trPr>
          <w:ins w:id="7507" w:author="Абрамов Денис Евгеньевич" w:date="2025-01-31T15:45:00Z"/>
          <w:trPrChange w:id="7508" w:author="Абрамов Денис Евгеньевич" w:date="2025-02-04T12:04:00Z">
            <w:trPr>
              <w:gridBefore w:val="2"/>
              <w:gridAfter w:val="0"/>
              <w:wAfter w:w="819" w:type="pct"/>
            </w:trPr>
          </w:trPrChange>
        </w:trPr>
        <w:tc>
          <w:tcPr>
            <w:tcW w:w="312" w:type="pct"/>
            <w:shd w:val="clear" w:color="auto" w:fill="auto"/>
            <w:tcPrChange w:id="750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510" w:author="Абрамов Денис Евгеньевич" w:date="2025-01-31T15:45:00Z"/>
                <w:rFonts w:ascii="Times New Roman" w:hAnsi="Times New Roman" w:cs="Times New Roman"/>
                <w:color w:val="000000"/>
                <w:sz w:val="24"/>
                <w:szCs w:val="24"/>
              </w:rPr>
            </w:pPr>
          </w:p>
        </w:tc>
        <w:tc>
          <w:tcPr>
            <w:tcW w:w="929" w:type="pct"/>
            <w:vMerge/>
            <w:shd w:val="clear" w:color="auto" w:fill="auto"/>
            <w:tcPrChange w:id="7511" w:author="Абрамов Денис Евгеньевич" w:date="2025-02-04T12:04:00Z">
              <w:tcPr>
                <w:tcW w:w="777" w:type="pct"/>
                <w:gridSpan w:val="3"/>
                <w:vMerge/>
                <w:shd w:val="clear" w:color="auto" w:fill="auto"/>
              </w:tcPr>
            </w:tcPrChange>
          </w:tcPr>
          <w:p w:rsidR="00990067" w:rsidRDefault="00990067" w:rsidP="003B55F5">
            <w:pPr>
              <w:pStyle w:val="ConsPlusNormal"/>
              <w:widowControl/>
              <w:rPr>
                <w:ins w:id="7512" w:author="Абрамов Денис Евгеньевич" w:date="2025-01-31T15:45:00Z"/>
                <w:rFonts w:ascii="Times New Roman" w:hAnsi="Times New Roman" w:cs="Times New Roman"/>
                <w:sz w:val="24"/>
                <w:szCs w:val="24"/>
              </w:rPr>
            </w:pPr>
          </w:p>
        </w:tc>
        <w:tc>
          <w:tcPr>
            <w:tcW w:w="2510" w:type="pct"/>
            <w:shd w:val="clear" w:color="auto" w:fill="auto"/>
            <w:tcPrChange w:id="7513"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7514" w:author="Абрамов Денис Евгеньевич" w:date="2025-01-31T15:45:00Z"/>
                <w:rFonts w:ascii="Times New Roman" w:eastAsia="Times New Roman" w:hAnsi="Times New Roman"/>
                <w:sz w:val="24"/>
                <w:szCs w:val="24"/>
                <w:lang w:eastAsia="ru-RU"/>
              </w:rPr>
            </w:pPr>
            <w:ins w:id="7515" w:author="Абрамов Денис Евгеньевич" w:date="2025-01-31T15:45:00Z">
              <w:r>
                <w:rPr>
                  <w:rFonts w:ascii="Times New Roman" w:eastAsia="Times New Roman" w:hAnsi="Times New Roman"/>
                  <w:sz w:val="24"/>
                  <w:szCs w:val="24"/>
                  <w:lang w:eastAsia="ru-RU"/>
                </w:rPr>
                <w:t>пункты 7.6, 8.13</w:t>
              </w:r>
            </w:ins>
          </w:p>
          <w:p w:rsidR="00990067" w:rsidRPr="00793519" w:rsidDel="00F07DDE" w:rsidRDefault="00990067" w:rsidP="003B55F5">
            <w:pPr>
              <w:spacing w:after="0" w:line="240" w:lineRule="auto"/>
              <w:rPr>
                <w:ins w:id="7516" w:author="Абрамов Денис Евгеньевич" w:date="2025-01-31T15:45:00Z"/>
                <w:rFonts w:ascii="Times New Roman" w:eastAsia="Times New Roman" w:hAnsi="Times New Roman"/>
                <w:color w:val="000000"/>
                <w:sz w:val="24"/>
                <w:szCs w:val="24"/>
                <w:lang w:eastAsia="ru-RU"/>
              </w:rPr>
            </w:pPr>
            <w:ins w:id="7517" w:author="Абрамов Денис Евгеньевич" w:date="2025-01-31T15:45: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751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519" w:author="Абрамов Денис Евгеньевич" w:date="2025-01-31T15:45:00Z"/>
                <w:rFonts w:ascii="Times New Roman" w:hAnsi="Times New Roman" w:cs="Times New Roman"/>
                <w:color w:val="000000"/>
                <w:sz w:val="24"/>
                <w:szCs w:val="24"/>
              </w:rPr>
            </w:pPr>
          </w:p>
        </w:tc>
      </w:tr>
      <w:tr w:rsidR="00990067" w:rsidRPr="00793519" w:rsidTr="003B55F5">
        <w:trPr>
          <w:ins w:id="7520" w:author="Абрамов Денис Евгеньевич" w:date="2025-01-31T14:42:00Z"/>
          <w:trPrChange w:id="7521" w:author="Абрамов Денис Евгеньевич" w:date="2025-02-04T12:04:00Z">
            <w:trPr>
              <w:gridBefore w:val="2"/>
              <w:gridAfter w:val="0"/>
              <w:wAfter w:w="819" w:type="pct"/>
            </w:trPr>
          </w:trPrChange>
        </w:trPr>
        <w:tc>
          <w:tcPr>
            <w:tcW w:w="312" w:type="pct"/>
            <w:shd w:val="clear" w:color="auto" w:fill="auto"/>
            <w:tcPrChange w:id="752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523" w:author="Абрамов Денис Евгеньевич" w:date="2025-01-31T14:42:00Z"/>
                <w:rFonts w:ascii="Times New Roman" w:hAnsi="Times New Roman" w:cs="Times New Roman"/>
                <w:color w:val="000000"/>
                <w:sz w:val="24"/>
                <w:szCs w:val="24"/>
              </w:rPr>
            </w:pPr>
          </w:p>
        </w:tc>
        <w:tc>
          <w:tcPr>
            <w:tcW w:w="929" w:type="pct"/>
            <w:vMerge w:val="restart"/>
            <w:shd w:val="clear" w:color="auto" w:fill="auto"/>
            <w:tcPrChange w:id="7524"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7525" w:author="Абрамов Денис Евгеньевич" w:date="2025-01-31T14:42:00Z"/>
                <w:rFonts w:ascii="Times New Roman" w:hAnsi="Times New Roman" w:cs="Times New Roman"/>
                <w:color w:val="000000"/>
                <w:sz w:val="24"/>
                <w:szCs w:val="24"/>
              </w:rPr>
              <w:pPrChange w:id="7526" w:author="Абрамов Денис Евгеньевич" w:date="2025-01-31T14:43:00Z">
                <w:pPr>
                  <w:pStyle w:val="ConsPlusNormal"/>
                  <w:widowControl/>
                  <w:jc w:val="center"/>
                </w:pPr>
              </w:pPrChange>
            </w:pPr>
            <w:ins w:id="7527" w:author="Абрамов Денис Евгеньевич" w:date="2025-01-31T14:43:00Z">
              <w:r w:rsidRPr="00650CA5">
                <w:rPr>
                  <w:rFonts w:ascii="Times New Roman" w:hAnsi="Times New Roman" w:cs="Times New Roman"/>
                  <w:sz w:val="24"/>
                  <w:szCs w:val="24"/>
                </w:rPr>
                <w:t>пункт 97</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ins>
          </w:p>
        </w:tc>
        <w:tc>
          <w:tcPr>
            <w:tcW w:w="2510" w:type="pct"/>
            <w:shd w:val="clear" w:color="auto" w:fill="auto"/>
            <w:tcPrChange w:id="7528"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529" w:author="Абрамов Денис Евгеньевич" w:date="2025-01-31T15:45:00Z"/>
                <w:rFonts w:ascii="Times New Roman" w:hAnsi="Times New Roman"/>
                <w:sz w:val="24"/>
                <w:szCs w:val="24"/>
              </w:rPr>
            </w:pPr>
            <w:ins w:id="7530" w:author="Абрамов Денис Евгеньевич" w:date="2025-01-31T15:45:00Z">
              <w:r>
                <w:rPr>
                  <w:rFonts w:ascii="Times New Roman" w:hAnsi="Times New Roman"/>
                  <w:sz w:val="24"/>
                  <w:szCs w:val="24"/>
                </w:rPr>
                <w:t>пункт 7.9</w:t>
              </w:r>
            </w:ins>
          </w:p>
          <w:p w:rsidR="00990067" w:rsidRPr="00793519" w:rsidDel="00F07DDE" w:rsidRDefault="00990067" w:rsidP="003B55F5">
            <w:pPr>
              <w:spacing w:after="0" w:line="240" w:lineRule="auto"/>
              <w:rPr>
                <w:ins w:id="7531" w:author="Абрамов Денис Евгеньевич" w:date="2025-01-31T14:42:00Z"/>
                <w:rFonts w:ascii="Times New Roman" w:eastAsia="Times New Roman" w:hAnsi="Times New Roman"/>
                <w:color w:val="000000"/>
                <w:sz w:val="24"/>
                <w:szCs w:val="24"/>
                <w:lang w:eastAsia="ru-RU"/>
              </w:rPr>
            </w:pPr>
            <w:ins w:id="7532" w:author="Абрамов Денис Евгеньевич" w:date="2025-01-31T15:45:00Z">
              <w:r w:rsidRPr="009B0154">
                <w:rPr>
                  <w:rFonts w:ascii="Times New Roman" w:hAnsi="Times New Roman"/>
                  <w:sz w:val="24"/>
                  <w:szCs w:val="24"/>
                </w:rPr>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p>
        </w:tc>
        <w:tc>
          <w:tcPr>
            <w:tcW w:w="1249" w:type="pct"/>
            <w:shd w:val="clear" w:color="auto" w:fill="auto"/>
            <w:tcPrChange w:id="753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534" w:author="Абрамов Денис Евгеньевич" w:date="2025-01-31T14:42:00Z"/>
                <w:rFonts w:ascii="Times New Roman" w:hAnsi="Times New Roman" w:cs="Times New Roman"/>
                <w:color w:val="000000"/>
                <w:sz w:val="24"/>
                <w:szCs w:val="24"/>
              </w:rPr>
            </w:pPr>
          </w:p>
        </w:tc>
      </w:tr>
      <w:tr w:rsidR="00990067" w:rsidRPr="00793519" w:rsidTr="003B55F5">
        <w:trPr>
          <w:ins w:id="7535" w:author="Абрамов Денис Евгеньевич" w:date="2025-01-31T15:45:00Z"/>
          <w:trPrChange w:id="7536" w:author="Абрамов Денис Евгеньевич" w:date="2025-02-04T12:04:00Z">
            <w:trPr>
              <w:gridBefore w:val="2"/>
              <w:gridAfter w:val="0"/>
              <w:wAfter w:w="819" w:type="pct"/>
            </w:trPr>
          </w:trPrChange>
        </w:trPr>
        <w:tc>
          <w:tcPr>
            <w:tcW w:w="312" w:type="pct"/>
            <w:shd w:val="clear" w:color="auto" w:fill="auto"/>
            <w:tcPrChange w:id="753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538" w:author="Абрамов Денис Евгеньевич" w:date="2025-01-31T15:45:00Z"/>
                <w:rFonts w:ascii="Times New Roman" w:hAnsi="Times New Roman" w:cs="Times New Roman"/>
                <w:color w:val="000000"/>
                <w:sz w:val="24"/>
                <w:szCs w:val="24"/>
              </w:rPr>
            </w:pPr>
          </w:p>
        </w:tc>
        <w:tc>
          <w:tcPr>
            <w:tcW w:w="929" w:type="pct"/>
            <w:vMerge/>
            <w:shd w:val="clear" w:color="auto" w:fill="auto"/>
            <w:tcPrChange w:id="7539"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7540" w:author="Абрамов Денис Евгеньевич" w:date="2025-01-31T15:45:00Z"/>
                <w:rFonts w:ascii="Times New Roman" w:hAnsi="Times New Roman" w:cs="Times New Roman"/>
                <w:sz w:val="24"/>
                <w:szCs w:val="24"/>
              </w:rPr>
            </w:pPr>
          </w:p>
        </w:tc>
        <w:tc>
          <w:tcPr>
            <w:tcW w:w="2510" w:type="pct"/>
            <w:shd w:val="clear" w:color="auto" w:fill="auto"/>
            <w:tcPrChange w:id="7541"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7542" w:author="Абрамов Денис Евгеньевич" w:date="2025-01-31T15:45:00Z"/>
                <w:rFonts w:ascii="Times New Roman" w:eastAsia="Times New Roman" w:hAnsi="Times New Roman"/>
                <w:sz w:val="24"/>
                <w:szCs w:val="24"/>
                <w:lang w:eastAsia="ru-RU"/>
              </w:rPr>
            </w:pPr>
            <w:ins w:id="7543" w:author="Абрамов Денис Евгеньевич" w:date="2025-01-31T15:45:00Z">
              <w:r>
                <w:rPr>
                  <w:rFonts w:ascii="Times New Roman" w:eastAsia="Times New Roman" w:hAnsi="Times New Roman"/>
                  <w:sz w:val="24"/>
                  <w:szCs w:val="24"/>
                  <w:lang w:eastAsia="ru-RU"/>
                </w:rPr>
                <w:t xml:space="preserve">пункт </w:t>
              </w:r>
              <w:r w:rsidRPr="00EB1F4F">
                <w:rPr>
                  <w:rFonts w:ascii="Times New Roman" w:eastAsia="Times New Roman" w:hAnsi="Times New Roman"/>
                  <w:sz w:val="24"/>
                  <w:szCs w:val="24"/>
                  <w:lang w:eastAsia="ru-RU"/>
                </w:rPr>
                <w:t>8.10</w:t>
              </w:r>
            </w:ins>
          </w:p>
          <w:p w:rsidR="00990067" w:rsidRPr="00793519" w:rsidDel="00F07DDE" w:rsidRDefault="00990067" w:rsidP="003B55F5">
            <w:pPr>
              <w:spacing w:after="0" w:line="240" w:lineRule="auto"/>
              <w:rPr>
                <w:ins w:id="7544" w:author="Абрамов Денис Евгеньевич" w:date="2025-01-31T15:45:00Z"/>
                <w:rFonts w:ascii="Times New Roman" w:eastAsia="Times New Roman" w:hAnsi="Times New Roman"/>
                <w:color w:val="000000"/>
                <w:sz w:val="24"/>
                <w:szCs w:val="24"/>
                <w:lang w:eastAsia="ru-RU"/>
              </w:rPr>
            </w:pPr>
            <w:ins w:id="7545" w:author="Абрамов Денис Евгеньевич" w:date="2025-01-31T15:45: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754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547" w:author="Абрамов Денис Евгеньевич" w:date="2025-01-31T15:45:00Z"/>
                <w:rFonts w:ascii="Times New Roman" w:hAnsi="Times New Roman" w:cs="Times New Roman"/>
                <w:color w:val="000000"/>
                <w:sz w:val="24"/>
                <w:szCs w:val="24"/>
              </w:rPr>
            </w:pPr>
          </w:p>
        </w:tc>
      </w:tr>
      <w:tr w:rsidR="00990067" w:rsidRPr="00793519" w:rsidTr="003B55F5">
        <w:trPr>
          <w:ins w:id="7548" w:author="Абрамов Денис Евгеньевич" w:date="2025-01-31T14:42:00Z"/>
          <w:trPrChange w:id="7549" w:author="Абрамов Денис Евгеньевич" w:date="2025-02-04T12:04:00Z">
            <w:trPr>
              <w:gridBefore w:val="2"/>
              <w:gridAfter w:val="0"/>
              <w:wAfter w:w="819" w:type="pct"/>
            </w:trPr>
          </w:trPrChange>
        </w:trPr>
        <w:tc>
          <w:tcPr>
            <w:tcW w:w="312" w:type="pct"/>
            <w:shd w:val="clear" w:color="auto" w:fill="auto"/>
            <w:tcPrChange w:id="755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551" w:author="Абрамов Денис Евгеньевич" w:date="2025-01-31T14:42:00Z"/>
                <w:rFonts w:ascii="Times New Roman" w:hAnsi="Times New Roman" w:cs="Times New Roman"/>
                <w:color w:val="000000"/>
                <w:sz w:val="24"/>
                <w:szCs w:val="24"/>
              </w:rPr>
            </w:pPr>
          </w:p>
        </w:tc>
        <w:tc>
          <w:tcPr>
            <w:tcW w:w="929" w:type="pct"/>
            <w:vMerge w:val="restart"/>
            <w:shd w:val="clear" w:color="auto" w:fill="auto"/>
            <w:tcPrChange w:id="7552"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7553" w:author="Абрамов Денис Евгеньевич" w:date="2025-01-31T14:42:00Z"/>
                <w:rFonts w:ascii="Times New Roman" w:hAnsi="Times New Roman" w:cs="Times New Roman"/>
                <w:color w:val="000000"/>
                <w:sz w:val="24"/>
                <w:szCs w:val="24"/>
              </w:rPr>
              <w:pPrChange w:id="7554" w:author="Абрамов Денис Евгеньевич" w:date="2025-01-31T14:43:00Z">
                <w:pPr>
                  <w:pStyle w:val="ConsPlusNormal"/>
                  <w:widowControl/>
                  <w:jc w:val="center"/>
                </w:pPr>
              </w:pPrChange>
            </w:pPr>
            <w:ins w:id="7555" w:author="Абрамов Денис Евгеньевич" w:date="2025-01-31T14:43:00Z">
              <w:r w:rsidRPr="00650CA5">
                <w:rPr>
                  <w:rFonts w:ascii="Times New Roman" w:hAnsi="Times New Roman" w:cs="Times New Roman"/>
                  <w:sz w:val="24"/>
                  <w:szCs w:val="24"/>
                </w:rPr>
                <w:t>пункт 99</w:t>
              </w:r>
              <w:r w:rsidRPr="00650CA5">
                <w:rPr>
                  <w:rFonts w:ascii="Times New Roman" w:hAnsi="Times New Roman" w:cs="Times New Roman"/>
                  <w:sz w:val="24"/>
                  <w:szCs w:val="24"/>
                </w:rPr>
                <w:br/>
                <w:t xml:space="preserve">раздела </w:t>
              </w:r>
              <w:r w:rsidRPr="00650CA5">
                <w:rPr>
                  <w:rFonts w:ascii="Times New Roman" w:hAnsi="Times New Roman" w:cs="Times New Roman"/>
                  <w:sz w:val="24"/>
                  <w:szCs w:val="24"/>
                  <w:lang w:val="en-US"/>
                </w:rPr>
                <w:t>V</w:t>
              </w:r>
            </w:ins>
          </w:p>
        </w:tc>
        <w:tc>
          <w:tcPr>
            <w:tcW w:w="2510" w:type="pct"/>
            <w:shd w:val="clear" w:color="auto" w:fill="auto"/>
            <w:tcPrChange w:id="7556"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557" w:author="Абрамов Денис Евгеньевич" w:date="2025-01-31T15:48:00Z"/>
                <w:rFonts w:ascii="Times New Roman" w:hAnsi="Times New Roman"/>
                <w:sz w:val="24"/>
                <w:szCs w:val="24"/>
              </w:rPr>
            </w:pPr>
            <w:ins w:id="7558" w:author="Абрамов Денис Евгеньевич" w:date="2025-01-31T15:48:00Z">
              <w:r>
                <w:rPr>
                  <w:rFonts w:ascii="Times New Roman" w:hAnsi="Times New Roman"/>
                  <w:sz w:val="24"/>
                  <w:szCs w:val="24"/>
                </w:rPr>
                <w:t>пункты 6.6, 7.12</w:t>
              </w:r>
            </w:ins>
          </w:p>
          <w:p w:rsidR="00990067" w:rsidRPr="00793519" w:rsidDel="00F07DDE" w:rsidRDefault="00990067" w:rsidP="003B55F5">
            <w:pPr>
              <w:spacing w:after="0" w:line="240" w:lineRule="auto"/>
              <w:rPr>
                <w:ins w:id="7559" w:author="Абрамов Денис Евгеньевич" w:date="2025-01-31T14:42:00Z"/>
                <w:rFonts w:ascii="Times New Roman" w:eastAsia="Times New Roman" w:hAnsi="Times New Roman"/>
                <w:color w:val="000000"/>
                <w:sz w:val="24"/>
                <w:szCs w:val="24"/>
                <w:lang w:eastAsia="ru-RU"/>
              </w:rPr>
            </w:pPr>
            <w:ins w:id="7560" w:author="Абрамов Денис Евгеньевич" w:date="2025-01-31T15:48:00Z">
              <w:r w:rsidRPr="009B0154">
                <w:rPr>
                  <w:rFonts w:ascii="Times New Roman" w:hAnsi="Times New Roman"/>
                  <w:sz w:val="24"/>
                  <w:szCs w:val="24"/>
                </w:rPr>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p>
        </w:tc>
        <w:tc>
          <w:tcPr>
            <w:tcW w:w="1249" w:type="pct"/>
            <w:shd w:val="clear" w:color="auto" w:fill="auto"/>
            <w:tcPrChange w:id="756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562" w:author="Абрамов Денис Евгеньевич" w:date="2025-01-31T14:42:00Z"/>
                <w:rFonts w:ascii="Times New Roman" w:hAnsi="Times New Roman" w:cs="Times New Roman"/>
                <w:color w:val="000000"/>
                <w:sz w:val="24"/>
                <w:szCs w:val="24"/>
              </w:rPr>
            </w:pPr>
          </w:p>
        </w:tc>
      </w:tr>
      <w:tr w:rsidR="00990067" w:rsidRPr="00793519" w:rsidTr="003B55F5">
        <w:trPr>
          <w:ins w:id="7563" w:author="Абрамов Денис Евгеньевич" w:date="2025-01-31T15:47:00Z"/>
          <w:trPrChange w:id="7564" w:author="Абрамов Денис Евгеньевич" w:date="2025-02-04T12:04:00Z">
            <w:trPr>
              <w:gridBefore w:val="2"/>
              <w:gridAfter w:val="0"/>
              <w:wAfter w:w="819" w:type="pct"/>
            </w:trPr>
          </w:trPrChange>
        </w:trPr>
        <w:tc>
          <w:tcPr>
            <w:tcW w:w="312" w:type="pct"/>
            <w:shd w:val="clear" w:color="auto" w:fill="auto"/>
            <w:tcPrChange w:id="756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566" w:author="Абрамов Денис Евгеньевич" w:date="2025-01-31T15:47:00Z"/>
                <w:rFonts w:ascii="Times New Roman" w:hAnsi="Times New Roman" w:cs="Times New Roman"/>
                <w:color w:val="000000"/>
                <w:sz w:val="24"/>
                <w:szCs w:val="24"/>
              </w:rPr>
            </w:pPr>
          </w:p>
        </w:tc>
        <w:tc>
          <w:tcPr>
            <w:tcW w:w="929" w:type="pct"/>
            <w:vMerge/>
            <w:shd w:val="clear" w:color="auto" w:fill="auto"/>
            <w:tcPrChange w:id="7567"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7568" w:author="Абрамов Денис Евгеньевич" w:date="2025-01-31T15:47:00Z"/>
                <w:rFonts w:ascii="Times New Roman" w:hAnsi="Times New Roman" w:cs="Times New Roman"/>
                <w:sz w:val="24"/>
                <w:szCs w:val="24"/>
              </w:rPr>
            </w:pPr>
          </w:p>
        </w:tc>
        <w:tc>
          <w:tcPr>
            <w:tcW w:w="2510" w:type="pct"/>
            <w:shd w:val="clear" w:color="auto" w:fill="auto"/>
            <w:tcPrChange w:id="7569"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7570" w:author="Абрамов Денис Евгеньевич" w:date="2025-01-31T15:47:00Z"/>
                <w:rFonts w:ascii="Times New Roman" w:eastAsia="Times New Roman" w:hAnsi="Times New Roman"/>
                <w:sz w:val="24"/>
                <w:szCs w:val="24"/>
                <w:lang w:eastAsia="ru-RU"/>
              </w:rPr>
            </w:pPr>
            <w:ins w:id="7571" w:author="Абрамов Денис Евгеньевич" w:date="2025-01-31T15:47:00Z">
              <w:r>
                <w:rPr>
                  <w:rFonts w:ascii="Times New Roman" w:eastAsia="Times New Roman" w:hAnsi="Times New Roman"/>
                  <w:sz w:val="24"/>
                  <w:szCs w:val="24"/>
                  <w:lang w:eastAsia="ru-RU"/>
                </w:rPr>
                <w:t xml:space="preserve">пункты 7.6, 8.10, </w:t>
              </w:r>
              <w:r w:rsidRPr="00EB1F4F">
                <w:rPr>
                  <w:rFonts w:ascii="Times New Roman" w:eastAsia="Times New Roman" w:hAnsi="Times New Roman"/>
                  <w:sz w:val="24"/>
                  <w:szCs w:val="24"/>
                  <w:lang w:eastAsia="ru-RU"/>
                </w:rPr>
                <w:t>8.1</w:t>
              </w:r>
              <w:r>
                <w:rPr>
                  <w:rFonts w:ascii="Times New Roman" w:eastAsia="Times New Roman" w:hAnsi="Times New Roman"/>
                  <w:sz w:val="24"/>
                  <w:szCs w:val="24"/>
                  <w:lang w:eastAsia="ru-RU"/>
                </w:rPr>
                <w:t>3</w:t>
              </w:r>
            </w:ins>
          </w:p>
          <w:p w:rsidR="00990067" w:rsidRPr="00793519" w:rsidDel="00F07DDE" w:rsidRDefault="00990067" w:rsidP="003B55F5">
            <w:pPr>
              <w:spacing w:after="0" w:line="240" w:lineRule="auto"/>
              <w:rPr>
                <w:ins w:id="7572" w:author="Абрамов Денис Евгеньевич" w:date="2025-01-31T15:47:00Z"/>
                <w:rFonts w:ascii="Times New Roman" w:eastAsia="Times New Roman" w:hAnsi="Times New Roman"/>
                <w:color w:val="000000"/>
                <w:sz w:val="24"/>
                <w:szCs w:val="24"/>
                <w:lang w:eastAsia="ru-RU"/>
              </w:rPr>
            </w:pPr>
            <w:ins w:id="7573" w:author="Абрамов Денис Евгеньевич" w:date="2025-01-31T15:47: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757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575" w:author="Абрамов Денис Евгеньевич" w:date="2025-01-31T15:47:00Z"/>
                <w:rFonts w:ascii="Times New Roman" w:hAnsi="Times New Roman" w:cs="Times New Roman"/>
                <w:color w:val="000000"/>
                <w:sz w:val="24"/>
                <w:szCs w:val="24"/>
              </w:rPr>
            </w:pPr>
          </w:p>
        </w:tc>
      </w:tr>
      <w:tr w:rsidR="00990067" w:rsidRPr="00793519" w:rsidTr="003B55F5">
        <w:trPr>
          <w:ins w:id="7576" w:author="Абрамов Денис Евгеньевич" w:date="2025-01-31T14:42:00Z"/>
          <w:trPrChange w:id="7577" w:author="Абрамов Денис Евгеньевич" w:date="2025-02-04T12:04:00Z">
            <w:trPr>
              <w:gridBefore w:val="2"/>
              <w:gridAfter w:val="0"/>
              <w:wAfter w:w="819" w:type="pct"/>
            </w:trPr>
          </w:trPrChange>
        </w:trPr>
        <w:tc>
          <w:tcPr>
            <w:tcW w:w="312" w:type="pct"/>
            <w:shd w:val="clear" w:color="auto" w:fill="auto"/>
            <w:tcPrChange w:id="757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579" w:author="Абрамов Денис Евгеньевич" w:date="2025-01-31T14:42:00Z"/>
                <w:rFonts w:ascii="Times New Roman" w:hAnsi="Times New Roman" w:cs="Times New Roman"/>
                <w:color w:val="000000"/>
                <w:sz w:val="24"/>
                <w:szCs w:val="24"/>
              </w:rPr>
            </w:pPr>
          </w:p>
        </w:tc>
        <w:tc>
          <w:tcPr>
            <w:tcW w:w="929" w:type="pct"/>
            <w:vMerge w:val="restart"/>
            <w:shd w:val="clear" w:color="auto" w:fill="auto"/>
            <w:tcPrChange w:id="7580"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7581" w:author="Абрамов Денис Евгеньевич" w:date="2025-01-31T14:42:00Z"/>
                <w:rFonts w:ascii="Times New Roman" w:hAnsi="Times New Roman" w:cs="Times New Roman"/>
                <w:color w:val="000000"/>
                <w:sz w:val="24"/>
                <w:szCs w:val="24"/>
              </w:rPr>
              <w:pPrChange w:id="7582" w:author="Абрамов Денис Евгеньевич" w:date="2025-01-31T14:43:00Z">
                <w:pPr>
                  <w:pStyle w:val="ConsPlusNormal"/>
                  <w:widowControl/>
                  <w:jc w:val="center"/>
                </w:pPr>
              </w:pPrChange>
            </w:pPr>
            <w:ins w:id="7583" w:author="Абрамов Денис Евгеньевич" w:date="2025-01-31T14:43:00Z">
              <w:r>
                <w:rPr>
                  <w:rFonts w:ascii="Times New Roman" w:hAnsi="Times New Roman"/>
                  <w:sz w:val="24"/>
                  <w:szCs w:val="24"/>
                </w:rPr>
                <w:t>пункт 100</w:t>
              </w:r>
              <w:r w:rsidRPr="00650CA5">
                <w:rPr>
                  <w:rFonts w:ascii="Times New Roman" w:hAnsi="Times New Roman"/>
                  <w:sz w:val="24"/>
                  <w:szCs w:val="24"/>
                </w:rPr>
                <w:t xml:space="preserve">          раздела V</w:t>
              </w:r>
            </w:ins>
          </w:p>
        </w:tc>
        <w:tc>
          <w:tcPr>
            <w:tcW w:w="2510" w:type="pct"/>
            <w:shd w:val="clear" w:color="auto" w:fill="auto"/>
            <w:tcPrChange w:id="7584"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585" w:author="Абрамов Денис Евгеньевич" w:date="2025-01-31T15:48:00Z"/>
                <w:rFonts w:ascii="Times New Roman" w:hAnsi="Times New Roman"/>
                <w:sz w:val="24"/>
                <w:szCs w:val="24"/>
              </w:rPr>
            </w:pPr>
            <w:ins w:id="7586" w:author="Абрамов Денис Евгеньевич" w:date="2025-01-31T15:48:00Z">
              <w:r>
                <w:rPr>
                  <w:rFonts w:ascii="Times New Roman" w:hAnsi="Times New Roman"/>
                  <w:sz w:val="24"/>
                  <w:szCs w:val="24"/>
                </w:rPr>
                <w:t>пункты 6.6, 7.12</w:t>
              </w:r>
            </w:ins>
          </w:p>
          <w:p w:rsidR="00990067" w:rsidRPr="00793519" w:rsidDel="00F07DDE" w:rsidRDefault="00990067" w:rsidP="003B55F5">
            <w:pPr>
              <w:spacing w:after="0" w:line="240" w:lineRule="auto"/>
              <w:rPr>
                <w:ins w:id="7587" w:author="Абрамов Денис Евгеньевич" w:date="2025-01-31T14:42:00Z"/>
                <w:rFonts w:ascii="Times New Roman" w:eastAsia="Times New Roman" w:hAnsi="Times New Roman"/>
                <w:color w:val="000000"/>
                <w:sz w:val="24"/>
                <w:szCs w:val="24"/>
                <w:lang w:eastAsia="ru-RU"/>
              </w:rPr>
            </w:pPr>
            <w:ins w:id="7588" w:author="Абрамов Денис Евгеньевич" w:date="2025-01-31T15:48:00Z">
              <w:r w:rsidRPr="009B0154">
                <w:rPr>
                  <w:rFonts w:ascii="Times New Roman" w:hAnsi="Times New Roman"/>
                  <w:sz w:val="24"/>
                  <w:szCs w:val="24"/>
                </w:rPr>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p>
        </w:tc>
        <w:tc>
          <w:tcPr>
            <w:tcW w:w="1249" w:type="pct"/>
            <w:shd w:val="clear" w:color="auto" w:fill="auto"/>
            <w:tcPrChange w:id="758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590" w:author="Абрамов Денис Евгеньевич" w:date="2025-01-31T14:42:00Z"/>
                <w:rFonts w:ascii="Times New Roman" w:hAnsi="Times New Roman" w:cs="Times New Roman"/>
                <w:color w:val="000000"/>
                <w:sz w:val="24"/>
                <w:szCs w:val="24"/>
              </w:rPr>
            </w:pPr>
          </w:p>
        </w:tc>
      </w:tr>
      <w:tr w:rsidR="00990067" w:rsidRPr="00793519" w:rsidTr="003B55F5">
        <w:trPr>
          <w:ins w:id="7591" w:author="Абрамов Денис Евгеньевич" w:date="2025-01-31T15:47:00Z"/>
          <w:trPrChange w:id="7592" w:author="Абрамов Денис Евгеньевич" w:date="2025-02-04T12:04:00Z">
            <w:trPr>
              <w:gridBefore w:val="2"/>
              <w:gridAfter w:val="0"/>
              <w:wAfter w:w="819" w:type="pct"/>
            </w:trPr>
          </w:trPrChange>
        </w:trPr>
        <w:tc>
          <w:tcPr>
            <w:tcW w:w="312" w:type="pct"/>
            <w:shd w:val="clear" w:color="auto" w:fill="auto"/>
            <w:tcPrChange w:id="759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594" w:author="Абрамов Денис Евгеньевич" w:date="2025-01-31T15:47:00Z"/>
                <w:rFonts w:ascii="Times New Roman" w:hAnsi="Times New Roman" w:cs="Times New Roman"/>
                <w:color w:val="000000"/>
                <w:sz w:val="24"/>
                <w:szCs w:val="24"/>
              </w:rPr>
            </w:pPr>
          </w:p>
        </w:tc>
        <w:tc>
          <w:tcPr>
            <w:tcW w:w="929" w:type="pct"/>
            <w:vMerge/>
            <w:shd w:val="clear" w:color="auto" w:fill="auto"/>
            <w:tcPrChange w:id="7595" w:author="Абрамов Денис Евгеньевич" w:date="2025-02-04T12:04:00Z">
              <w:tcPr>
                <w:tcW w:w="777" w:type="pct"/>
                <w:gridSpan w:val="3"/>
                <w:vMerge/>
                <w:shd w:val="clear" w:color="auto" w:fill="auto"/>
              </w:tcPr>
            </w:tcPrChange>
          </w:tcPr>
          <w:p w:rsidR="00990067" w:rsidRDefault="00990067" w:rsidP="003B55F5">
            <w:pPr>
              <w:pStyle w:val="ConsPlusNormal"/>
              <w:widowControl/>
              <w:rPr>
                <w:ins w:id="7596" w:author="Абрамов Денис Евгеньевич" w:date="2025-01-31T15:47:00Z"/>
                <w:rFonts w:ascii="Times New Roman" w:hAnsi="Times New Roman"/>
                <w:sz w:val="24"/>
                <w:szCs w:val="24"/>
              </w:rPr>
            </w:pPr>
          </w:p>
        </w:tc>
        <w:tc>
          <w:tcPr>
            <w:tcW w:w="2510" w:type="pct"/>
            <w:shd w:val="clear" w:color="auto" w:fill="auto"/>
            <w:tcPrChange w:id="7597"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7598" w:author="Абрамов Денис Евгеньевич" w:date="2025-01-31T15:47:00Z"/>
                <w:rFonts w:ascii="Times New Roman" w:eastAsia="Times New Roman" w:hAnsi="Times New Roman"/>
                <w:sz w:val="24"/>
                <w:szCs w:val="24"/>
                <w:lang w:eastAsia="ru-RU"/>
              </w:rPr>
            </w:pPr>
            <w:ins w:id="7599" w:author="Абрамов Денис Евгеньевич" w:date="2025-01-31T15:47:00Z">
              <w:r>
                <w:rPr>
                  <w:rFonts w:ascii="Times New Roman" w:eastAsia="Times New Roman" w:hAnsi="Times New Roman"/>
                  <w:sz w:val="24"/>
                  <w:szCs w:val="24"/>
                  <w:lang w:eastAsia="ru-RU"/>
                </w:rPr>
                <w:t>пункты 7.6, 8.10</w:t>
              </w:r>
            </w:ins>
          </w:p>
          <w:p w:rsidR="00990067" w:rsidRPr="00793519" w:rsidDel="00F07DDE" w:rsidRDefault="00990067" w:rsidP="003B55F5">
            <w:pPr>
              <w:spacing w:after="0" w:line="240" w:lineRule="auto"/>
              <w:rPr>
                <w:ins w:id="7600" w:author="Абрамов Денис Евгеньевич" w:date="2025-01-31T15:47:00Z"/>
                <w:rFonts w:ascii="Times New Roman" w:eastAsia="Times New Roman" w:hAnsi="Times New Roman"/>
                <w:color w:val="000000"/>
                <w:sz w:val="24"/>
                <w:szCs w:val="24"/>
                <w:lang w:eastAsia="ru-RU"/>
              </w:rPr>
            </w:pPr>
            <w:ins w:id="7601" w:author="Абрамов Денис Евгеньевич" w:date="2025-01-31T15:47: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760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603" w:author="Абрамов Денис Евгеньевич" w:date="2025-01-31T15:47:00Z"/>
                <w:rFonts w:ascii="Times New Roman" w:hAnsi="Times New Roman" w:cs="Times New Roman"/>
                <w:color w:val="000000"/>
                <w:sz w:val="24"/>
                <w:szCs w:val="24"/>
              </w:rPr>
            </w:pPr>
          </w:p>
        </w:tc>
      </w:tr>
      <w:tr w:rsidR="00990067" w:rsidRPr="00793519" w:rsidTr="003B55F5">
        <w:trPr>
          <w:ins w:id="7604" w:author="Абрамов Денис Евгеньевич" w:date="2025-01-31T14:42:00Z"/>
          <w:trPrChange w:id="7605" w:author="Абрамов Денис Евгеньевич" w:date="2025-02-04T12:04:00Z">
            <w:trPr>
              <w:gridBefore w:val="2"/>
              <w:gridAfter w:val="0"/>
              <w:wAfter w:w="819" w:type="pct"/>
            </w:trPr>
          </w:trPrChange>
        </w:trPr>
        <w:tc>
          <w:tcPr>
            <w:tcW w:w="312" w:type="pct"/>
            <w:shd w:val="clear" w:color="auto" w:fill="auto"/>
            <w:tcPrChange w:id="760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607" w:author="Абрамов Денис Евгеньевич" w:date="2025-01-31T14:42:00Z"/>
                <w:rFonts w:ascii="Times New Roman" w:hAnsi="Times New Roman" w:cs="Times New Roman"/>
                <w:color w:val="000000"/>
                <w:sz w:val="24"/>
                <w:szCs w:val="24"/>
              </w:rPr>
            </w:pPr>
          </w:p>
        </w:tc>
        <w:tc>
          <w:tcPr>
            <w:tcW w:w="929" w:type="pct"/>
            <w:vMerge w:val="restart"/>
            <w:shd w:val="clear" w:color="auto" w:fill="auto"/>
            <w:tcPrChange w:id="7608"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7609" w:author="Абрамов Денис Евгеньевич" w:date="2025-01-31T14:42:00Z"/>
                <w:rFonts w:ascii="Times New Roman" w:hAnsi="Times New Roman" w:cs="Times New Roman"/>
                <w:color w:val="000000"/>
                <w:sz w:val="24"/>
                <w:szCs w:val="24"/>
              </w:rPr>
              <w:pPrChange w:id="7610" w:author="Абрамов Денис Евгеньевич" w:date="2025-01-31T14:43:00Z">
                <w:pPr>
                  <w:pStyle w:val="ConsPlusNormal"/>
                  <w:widowControl/>
                  <w:jc w:val="center"/>
                </w:pPr>
              </w:pPrChange>
            </w:pPr>
            <w:ins w:id="7611" w:author="Абрамов Денис Евгеньевич" w:date="2025-01-31T14:43:00Z">
              <w:r w:rsidRPr="00650CA5">
                <w:rPr>
                  <w:rFonts w:ascii="Times New Roman" w:hAnsi="Times New Roman"/>
                  <w:sz w:val="24"/>
                  <w:szCs w:val="24"/>
                </w:rPr>
                <w:t>пункт 106          раздела V</w:t>
              </w:r>
            </w:ins>
          </w:p>
        </w:tc>
        <w:tc>
          <w:tcPr>
            <w:tcW w:w="2510" w:type="pct"/>
            <w:shd w:val="clear" w:color="auto" w:fill="auto"/>
            <w:tcPrChange w:id="7612"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613" w:author="Абрамов Денис Евгеньевич" w:date="2025-01-31T15:49:00Z"/>
                <w:rFonts w:ascii="Times New Roman" w:hAnsi="Times New Roman"/>
                <w:sz w:val="24"/>
                <w:szCs w:val="24"/>
              </w:rPr>
            </w:pPr>
            <w:ins w:id="7614" w:author="Абрамов Денис Евгеньевич" w:date="2025-01-31T15:49:00Z">
              <w:r>
                <w:rPr>
                  <w:rFonts w:ascii="Times New Roman" w:hAnsi="Times New Roman"/>
                  <w:sz w:val="24"/>
                  <w:szCs w:val="24"/>
                </w:rPr>
                <w:t>пункт 7.9</w:t>
              </w:r>
            </w:ins>
          </w:p>
          <w:p w:rsidR="00990067" w:rsidRPr="00793519" w:rsidDel="00F07DDE" w:rsidRDefault="00990067" w:rsidP="003B55F5">
            <w:pPr>
              <w:spacing w:after="0" w:line="240" w:lineRule="auto"/>
              <w:rPr>
                <w:ins w:id="7615" w:author="Абрамов Денис Евгеньевич" w:date="2025-01-31T14:42:00Z"/>
                <w:rFonts w:ascii="Times New Roman" w:eastAsia="Times New Roman" w:hAnsi="Times New Roman"/>
                <w:color w:val="000000"/>
                <w:sz w:val="24"/>
                <w:szCs w:val="24"/>
                <w:lang w:eastAsia="ru-RU"/>
              </w:rPr>
            </w:pPr>
            <w:ins w:id="7616" w:author="Абрамов Денис Евгеньевич" w:date="2025-01-31T15:49:00Z">
              <w:r w:rsidRPr="009B0154">
                <w:rPr>
                  <w:rFonts w:ascii="Times New Roman" w:hAnsi="Times New Roman"/>
                  <w:sz w:val="24"/>
                  <w:szCs w:val="24"/>
                </w:rPr>
                <w:t>ГОСТ 26686</w:t>
              </w:r>
              <w:r>
                <w:rPr>
                  <w:rFonts w:ascii="Times New Roman" w:hAnsi="Times New Roman"/>
                  <w:sz w:val="24"/>
                  <w:szCs w:val="24"/>
                </w:rPr>
                <w:t>–</w:t>
              </w:r>
              <w:r w:rsidRPr="009B0154">
                <w:rPr>
                  <w:rFonts w:ascii="Times New Roman" w:hAnsi="Times New Roman"/>
                  <w:sz w:val="24"/>
                  <w:szCs w:val="24"/>
                </w:rPr>
                <w:t>2022 «Вагоны-платформы. Общие технические условия»</w:t>
              </w:r>
            </w:ins>
          </w:p>
        </w:tc>
        <w:tc>
          <w:tcPr>
            <w:tcW w:w="1249" w:type="pct"/>
            <w:shd w:val="clear" w:color="auto" w:fill="auto"/>
            <w:tcPrChange w:id="761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618" w:author="Абрамов Денис Евгеньевич" w:date="2025-01-31T14:42:00Z"/>
                <w:rFonts w:ascii="Times New Roman" w:hAnsi="Times New Roman" w:cs="Times New Roman"/>
                <w:color w:val="000000"/>
                <w:sz w:val="24"/>
                <w:szCs w:val="24"/>
              </w:rPr>
            </w:pPr>
          </w:p>
        </w:tc>
      </w:tr>
      <w:tr w:rsidR="00990067" w:rsidRPr="00793519" w:rsidTr="003B55F5">
        <w:trPr>
          <w:ins w:id="7619" w:author="Абрамов Денис Евгеньевич" w:date="2025-01-31T14:42:00Z"/>
          <w:trPrChange w:id="7620" w:author="Абрамов Денис Евгеньевич" w:date="2025-02-04T12:04:00Z">
            <w:trPr>
              <w:gridBefore w:val="2"/>
              <w:gridAfter w:val="0"/>
              <w:wAfter w:w="819" w:type="pct"/>
            </w:trPr>
          </w:trPrChange>
        </w:trPr>
        <w:tc>
          <w:tcPr>
            <w:tcW w:w="312" w:type="pct"/>
            <w:shd w:val="clear" w:color="auto" w:fill="auto"/>
            <w:tcPrChange w:id="762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622" w:author="Абрамов Денис Евгеньевич" w:date="2025-01-31T14:42:00Z"/>
                <w:rFonts w:ascii="Times New Roman" w:hAnsi="Times New Roman" w:cs="Times New Roman"/>
                <w:color w:val="000000"/>
                <w:sz w:val="24"/>
                <w:szCs w:val="24"/>
              </w:rPr>
            </w:pPr>
          </w:p>
        </w:tc>
        <w:tc>
          <w:tcPr>
            <w:tcW w:w="929" w:type="pct"/>
            <w:vMerge/>
            <w:shd w:val="clear" w:color="auto" w:fill="auto"/>
            <w:tcPrChange w:id="7623"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7624" w:author="Абрамов Денис Евгеньевич" w:date="2025-01-31T14:42:00Z"/>
                <w:rFonts w:ascii="Times New Roman" w:hAnsi="Times New Roman" w:cs="Times New Roman"/>
                <w:color w:val="000000"/>
                <w:sz w:val="24"/>
                <w:szCs w:val="24"/>
              </w:rPr>
              <w:pPrChange w:id="7625" w:author="Абрамов Денис Евгеньевич" w:date="2025-01-31T14:43:00Z">
                <w:pPr>
                  <w:pStyle w:val="ConsPlusNormal"/>
                  <w:widowControl/>
                  <w:jc w:val="center"/>
                </w:pPr>
              </w:pPrChange>
            </w:pPr>
          </w:p>
        </w:tc>
        <w:tc>
          <w:tcPr>
            <w:tcW w:w="2510" w:type="pct"/>
            <w:shd w:val="clear" w:color="auto" w:fill="auto"/>
            <w:tcPrChange w:id="7626"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7627" w:author="Абрамов Денис Евгеньевич" w:date="2025-01-31T15:47:00Z"/>
                <w:rFonts w:ascii="Times New Roman" w:eastAsia="Times New Roman" w:hAnsi="Times New Roman"/>
                <w:sz w:val="24"/>
                <w:szCs w:val="24"/>
                <w:lang w:eastAsia="ru-RU"/>
              </w:rPr>
            </w:pPr>
            <w:ins w:id="7628" w:author="Абрамов Денис Евгеньевич" w:date="2025-01-31T15:47:00Z">
              <w:r>
                <w:rPr>
                  <w:rFonts w:ascii="Times New Roman" w:eastAsia="Times New Roman" w:hAnsi="Times New Roman"/>
                  <w:sz w:val="24"/>
                  <w:szCs w:val="24"/>
                  <w:lang w:eastAsia="ru-RU"/>
                </w:rPr>
                <w:t>пункт 8.10</w:t>
              </w:r>
            </w:ins>
          </w:p>
          <w:p w:rsidR="00990067" w:rsidRPr="00793519" w:rsidDel="00F07DDE" w:rsidRDefault="00990067" w:rsidP="003B55F5">
            <w:pPr>
              <w:spacing w:after="0" w:line="240" w:lineRule="auto"/>
              <w:rPr>
                <w:ins w:id="7629" w:author="Абрамов Денис Евгеньевич" w:date="2025-01-31T14:42:00Z"/>
                <w:rFonts w:ascii="Times New Roman" w:eastAsia="Times New Roman" w:hAnsi="Times New Roman"/>
                <w:color w:val="000000"/>
                <w:sz w:val="24"/>
                <w:szCs w:val="24"/>
                <w:lang w:eastAsia="ru-RU"/>
              </w:rPr>
            </w:pPr>
            <w:ins w:id="7630" w:author="Абрамов Денис Евгеньевич" w:date="2025-01-31T15:47: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763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632" w:author="Абрамов Денис Евгеньевич" w:date="2025-01-31T14:42:00Z"/>
                <w:rFonts w:ascii="Times New Roman" w:hAnsi="Times New Roman" w:cs="Times New Roman"/>
                <w:color w:val="000000"/>
                <w:sz w:val="24"/>
                <w:szCs w:val="24"/>
              </w:rPr>
            </w:pPr>
          </w:p>
        </w:tc>
      </w:tr>
      <w:tr w:rsidR="00990067" w:rsidRPr="00793519" w:rsidTr="003B55F5">
        <w:trPr>
          <w:trPrChange w:id="7633" w:author="Абрамов Денис Евгеньевич" w:date="2025-02-04T12:04:00Z">
            <w:trPr>
              <w:gridBefore w:val="2"/>
              <w:gridAfter w:val="0"/>
              <w:wAfter w:w="819" w:type="pct"/>
            </w:trPr>
          </w:trPrChange>
        </w:trPr>
        <w:tc>
          <w:tcPr>
            <w:tcW w:w="5000" w:type="pct"/>
            <w:gridSpan w:val="4"/>
            <w:shd w:val="clear" w:color="auto" w:fill="auto"/>
            <w:tcPrChange w:id="7634" w:author="Абрамов Денис Евгеньевич" w:date="2025-02-04T12:04:00Z">
              <w:tcPr>
                <w:tcW w:w="4181" w:type="pct"/>
                <w:gridSpan w:val="13"/>
                <w:shd w:val="clear" w:color="auto" w:fill="auto"/>
              </w:tcPr>
            </w:tcPrChange>
          </w:tcPr>
          <w:p w:rsidR="00990067" w:rsidRPr="00793519" w:rsidRDefault="00990067" w:rsidP="00990067">
            <w:pPr>
              <w:pStyle w:val="ConsPlusNormal"/>
              <w:widowControl/>
              <w:numPr>
                <w:ilvl w:val="0"/>
                <w:numId w:val="9"/>
              </w:numPr>
              <w:ind w:left="0" w:firstLine="0"/>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Вагоны-самосвалы</w:t>
            </w:r>
          </w:p>
        </w:tc>
      </w:tr>
      <w:tr w:rsidR="00990067" w:rsidRPr="00793519" w:rsidTr="003B55F5">
        <w:trPr>
          <w:trHeight w:val="439"/>
          <w:trPrChange w:id="7635" w:author="Абрамов Денис Евгеньевич" w:date="2025-02-04T12:04:00Z">
            <w:trPr>
              <w:gridBefore w:val="2"/>
              <w:gridAfter w:val="0"/>
              <w:wAfter w:w="819" w:type="pct"/>
              <w:trHeight w:val="439"/>
            </w:trPr>
          </w:trPrChange>
        </w:trPr>
        <w:tc>
          <w:tcPr>
            <w:tcW w:w="312" w:type="pct"/>
            <w:shd w:val="clear" w:color="auto" w:fill="auto"/>
            <w:tcPrChange w:id="763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7637"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7638" w:author="Абрамов Денис Евгеньевич" w:date="2025-01-31T15:50:00Z">
                <w:pPr>
                  <w:pStyle w:val="ConsPlusNormal"/>
                  <w:widowControl/>
                  <w:jc w:val="center"/>
                </w:pPr>
              </w:pPrChange>
            </w:pPr>
            <w:r w:rsidRPr="00793519">
              <w:rPr>
                <w:rFonts w:ascii="Times New Roman" w:hAnsi="Times New Roman" w:cs="Times New Roman"/>
                <w:color w:val="000000"/>
                <w:sz w:val="24"/>
                <w:szCs w:val="24"/>
              </w:rPr>
              <w:t>подпункты «а»</w:t>
            </w:r>
            <w:del w:id="7639" w:author="Абрамов Денис Евгеньевич" w:date="2025-01-31T15:50:00Z">
              <w:r w:rsidRPr="00793519" w:rsidDel="00AC38CE">
                <w:rPr>
                  <w:rFonts w:ascii="Times New Roman" w:hAnsi="Times New Roman" w:cs="Times New Roman"/>
                  <w:color w:val="000000"/>
                  <w:sz w:val="24"/>
                  <w:szCs w:val="24"/>
                </w:rPr>
                <w:delText xml:space="preserve"> – «и», «м», «р», «т», «х» – «ч»</w:delText>
              </w:r>
            </w:del>
            <w:r w:rsidRPr="00793519">
              <w:rPr>
                <w:rFonts w:ascii="Times New Roman" w:hAnsi="Times New Roman" w:cs="Times New Roman"/>
                <w:color w:val="000000"/>
                <w:sz w:val="24"/>
                <w:szCs w:val="24"/>
              </w:rPr>
              <w:br/>
              <w:t>пункта 13</w:t>
            </w:r>
            <w:del w:id="7640" w:author="Абрамов Денис Евгеньевич" w:date="2025-01-31T15:50:00Z">
              <w:r w:rsidRPr="00793519" w:rsidDel="00AC38CE">
                <w:rPr>
                  <w:rFonts w:ascii="Times New Roman" w:hAnsi="Times New Roman" w:cs="Times New Roman"/>
                  <w:color w:val="000000"/>
                  <w:sz w:val="24"/>
                  <w:szCs w:val="24"/>
                </w:rPr>
                <w:delText>, пункты 15, 21, 44, 47*, 48, 53, 59, 60, 61*, 92, 97, 99, 100 и 106</w:delText>
              </w:r>
            </w:del>
            <w:r w:rsidRPr="00793519">
              <w:rPr>
                <w:rFonts w:ascii="Times New Roman" w:hAnsi="Times New Roman" w:cs="Times New Roman"/>
                <w:color w:val="000000"/>
                <w:sz w:val="24"/>
                <w:szCs w:val="24"/>
              </w:rPr>
              <w:t xml:space="preserve"> раздела </w:t>
            </w:r>
            <w:r w:rsidRPr="00793519">
              <w:rPr>
                <w:rFonts w:ascii="Times New Roman" w:hAnsi="Times New Roman" w:cs="Times New Roman"/>
                <w:color w:val="000000"/>
                <w:sz w:val="24"/>
                <w:szCs w:val="24"/>
                <w:lang w:val="en-US"/>
              </w:rPr>
              <w:t>V</w:t>
            </w:r>
          </w:p>
        </w:tc>
        <w:tc>
          <w:tcPr>
            <w:tcW w:w="2510" w:type="pct"/>
            <w:shd w:val="clear" w:color="auto" w:fill="auto"/>
            <w:tcPrChange w:id="7641" w:author="Абрамов Денис Евгеньевич" w:date="2025-02-04T12:04:00Z">
              <w:tcPr>
                <w:tcW w:w="2099" w:type="pct"/>
                <w:gridSpan w:val="3"/>
                <w:shd w:val="clear" w:color="auto" w:fill="auto"/>
              </w:tcPr>
            </w:tcPrChange>
          </w:tcPr>
          <w:p w:rsidR="00990067" w:rsidRPr="00793519" w:rsidRDefault="00990067" w:rsidP="003B55F5">
            <w:pPr>
              <w:spacing w:after="0" w:line="235" w:lineRule="auto"/>
              <w:rPr>
                <w:rFonts w:ascii="Times New Roman" w:hAnsi="Times New Roman"/>
                <w:color w:val="000000"/>
                <w:sz w:val="24"/>
                <w:szCs w:val="24"/>
              </w:rPr>
            </w:pPr>
            <w:r w:rsidRPr="00793519">
              <w:rPr>
                <w:rFonts w:ascii="Times New Roman" w:hAnsi="Times New Roman"/>
                <w:color w:val="000000"/>
                <w:sz w:val="24"/>
                <w:szCs w:val="24"/>
              </w:rPr>
              <w:t>раздел 8 и приложение К</w:t>
            </w:r>
          </w:p>
          <w:p w:rsidR="00990067" w:rsidRPr="00793519" w:rsidRDefault="00990067" w:rsidP="003B55F5">
            <w:pPr>
              <w:spacing w:after="0" w:line="235" w:lineRule="auto"/>
              <w:rPr>
                <w:rFonts w:ascii="Times New Roman" w:eastAsia="Times New Roman" w:hAnsi="Times New Roman"/>
                <w:color w:val="000000"/>
                <w:sz w:val="24"/>
                <w:szCs w:val="24"/>
              </w:rPr>
            </w:pPr>
            <w:r w:rsidRPr="00793519">
              <w:rPr>
                <w:rFonts w:ascii="Times New Roman" w:hAnsi="Times New Roman"/>
                <w:color w:val="000000"/>
                <w:sz w:val="24"/>
                <w:szCs w:val="24"/>
              </w:rPr>
              <w:t>ГОСТ 9238-2022 «Габариты железнодорожного подвижного состава и приближения строений»</w:t>
            </w:r>
          </w:p>
        </w:tc>
        <w:tc>
          <w:tcPr>
            <w:tcW w:w="1249" w:type="pct"/>
            <w:shd w:val="clear" w:color="auto" w:fill="auto"/>
            <w:tcPrChange w:id="764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rFonts w:ascii="Times New Roman" w:hAnsi="Times New Roman" w:cs="Times New Roman"/>
                <w:color w:val="000000"/>
                <w:sz w:val="24"/>
                <w:szCs w:val="24"/>
              </w:rPr>
            </w:pPr>
          </w:p>
        </w:tc>
      </w:tr>
      <w:tr w:rsidR="00990067" w:rsidRPr="00793519" w:rsidTr="003B55F5">
        <w:trPr>
          <w:trHeight w:val="439"/>
          <w:ins w:id="7643" w:author="Абрамов Денис Евгеньевич" w:date="2025-02-03T10:39:00Z"/>
          <w:trPrChange w:id="7644" w:author="Абрамов Денис Евгеньевич" w:date="2025-02-04T12:04:00Z">
            <w:trPr>
              <w:gridBefore w:val="2"/>
              <w:gridAfter w:val="0"/>
              <w:wAfter w:w="819" w:type="pct"/>
              <w:trHeight w:val="439"/>
            </w:trPr>
          </w:trPrChange>
        </w:trPr>
        <w:tc>
          <w:tcPr>
            <w:tcW w:w="312" w:type="pct"/>
            <w:shd w:val="clear" w:color="auto" w:fill="auto"/>
            <w:tcPrChange w:id="764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646" w:author="Абрамов Денис Евгеньевич" w:date="2025-02-03T10:39:00Z"/>
                <w:rFonts w:ascii="Times New Roman" w:hAnsi="Times New Roman" w:cs="Times New Roman"/>
                <w:color w:val="000000"/>
                <w:sz w:val="24"/>
                <w:szCs w:val="24"/>
              </w:rPr>
            </w:pPr>
          </w:p>
        </w:tc>
        <w:tc>
          <w:tcPr>
            <w:tcW w:w="929" w:type="pct"/>
            <w:vMerge/>
            <w:shd w:val="clear" w:color="auto" w:fill="auto"/>
            <w:tcPrChange w:id="7647"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7648" w:author="Абрамов Денис Евгеньевич" w:date="2025-02-03T10:39:00Z"/>
                <w:rFonts w:ascii="Times New Roman" w:hAnsi="Times New Roman" w:cs="Times New Roman"/>
                <w:color w:val="000000"/>
                <w:sz w:val="24"/>
                <w:szCs w:val="24"/>
              </w:rPr>
            </w:pPr>
          </w:p>
        </w:tc>
        <w:tc>
          <w:tcPr>
            <w:tcW w:w="2510" w:type="pct"/>
            <w:shd w:val="clear" w:color="auto" w:fill="auto"/>
            <w:tcPrChange w:id="7649"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650" w:author="Абрамов Денис Евгеньевич" w:date="2025-02-03T10:39:00Z"/>
                <w:rFonts w:ascii="Times New Roman" w:hAnsi="Times New Roman"/>
                <w:color w:val="000000"/>
                <w:sz w:val="24"/>
                <w:szCs w:val="24"/>
              </w:rPr>
            </w:pPr>
            <w:ins w:id="7651" w:author="Абрамов Денис Евгеньевич" w:date="2025-02-03T10:39:00Z">
              <w:r>
                <w:rPr>
                  <w:rFonts w:ascii="Times New Roman" w:hAnsi="Times New Roman"/>
                  <w:color w:val="000000"/>
                  <w:sz w:val="24"/>
                  <w:szCs w:val="24"/>
                </w:rPr>
                <w:t>пункт 6.6</w:t>
              </w:r>
            </w:ins>
          </w:p>
          <w:p w:rsidR="00990067" w:rsidRPr="00793519" w:rsidRDefault="00990067" w:rsidP="003B55F5">
            <w:pPr>
              <w:spacing w:after="0" w:line="235" w:lineRule="auto"/>
              <w:rPr>
                <w:ins w:id="7652" w:author="Абрамов Денис Евгеньевич" w:date="2025-02-03T10:39:00Z"/>
                <w:rFonts w:ascii="Times New Roman" w:hAnsi="Times New Roman"/>
                <w:color w:val="000000"/>
                <w:sz w:val="24"/>
                <w:szCs w:val="24"/>
              </w:rPr>
            </w:pPr>
            <w:ins w:id="7653" w:author="Абрамов Денис Евгеньевич" w:date="2025-02-03T10:40:00Z">
              <w:r>
                <w:rPr>
                  <w:rFonts w:ascii="Times New Roman" w:hAnsi="Times New Roman"/>
                  <w:color w:val="000000"/>
                  <w:sz w:val="24"/>
                  <w:szCs w:val="24"/>
                </w:rPr>
                <w:t>ГОСТ 5973–2022 «Вагоны-самосвалы. Общие технические условия»</w:t>
              </w:r>
            </w:ins>
          </w:p>
        </w:tc>
        <w:tc>
          <w:tcPr>
            <w:tcW w:w="1249" w:type="pct"/>
            <w:shd w:val="clear" w:color="auto" w:fill="auto"/>
            <w:tcPrChange w:id="765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7655" w:author="Абрамов Денис Евгеньевич" w:date="2025-02-03T10:39:00Z"/>
                <w:rFonts w:ascii="Times New Roman" w:hAnsi="Times New Roman" w:cs="Times New Roman"/>
                <w:color w:val="000000"/>
                <w:sz w:val="24"/>
                <w:szCs w:val="24"/>
              </w:rPr>
            </w:pPr>
          </w:p>
        </w:tc>
      </w:tr>
      <w:tr w:rsidR="00990067" w:rsidRPr="00793519" w:rsidTr="003B55F5">
        <w:trPr>
          <w:trPrChange w:id="7656" w:author="Абрамов Денис Евгеньевич" w:date="2025-02-04T12:04:00Z">
            <w:trPr>
              <w:gridBefore w:val="2"/>
              <w:gridAfter w:val="0"/>
              <w:wAfter w:w="819" w:type="pct"/>
            </w:trPr>
          </w:trPrChange>
        </w:trPr>
        <w:tc>
          <w:tcPr>
            <w:tcW w:w="312" w:type="pct"/>
            <w:shd w:val="clear" w:color="auto" w:fill="auto"/>
            <w:tcPrChange w:id="765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7658"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7659" w:author="Абрамов Денис Евгеньевич" w:date="2025-01-31T15:50:00Z">
                <w:pPr>
                  <w:pStyle w:val="ConsPlusNormal"/>
                  <w:widowControl/>
                  <w:jc w:val="center"/>
                </w:pPr>
              </w:pPrChange>
            </w:pPr>
            <w:ins w:id="7660" w:author="Абрамов Денис Евгеньевич" w:date="2025-01-31T15:51:00Z">
              <w:r w:rsidRPr="00493354">
                <w:rPr>
                  <w:rFonts w:ascii="Times New Roman" w:hAnsi="Times New Roman" w:cs="Times New Roman"/>
                  <w:color w:val="000000"/>
                  <w:sz w:val="24"/>
                  <w:szCs w:val="24"/>
                </w:rPr>
                <w:t>подпункт «б» пункта 13          раздела V</w:t>
              </w:r>
            </w:ins>
          </w:p>
        </w:tc>
        <w:tc>
          <w:tcPr>
            <w:tcW w:w="2510" w:type="pct"/>
            <w:shd w:val="clear" w:color="auto" w:fill="auto"/>
            <w:tcPrChange w:id="7661"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662" w:author="Абрамов Денис Евгеньевич" w:date="2025-02-03T10:40:00Z"/>
                <w:rFonts w:ascii="Times New Roman" w:hAnsi="Times New Roman"/>
                <w:color w:val="000000"/>
                <w:sz w:val="24"/>
                <w:szCs w:val="24"/>
              </w:rPr>
            </w:pPr>
            <w:ins w:id="7663" w:author="Абрамов Денис Евгеньевич" w:date="2025-02-03T10:40:00Z">
              <w:r>
                <w:rPr>
                  <w:rFonts w:ascii="Times New Roman" w:hAnsi="Times New Roman"/>
                  <w:color w:val="000000"/>
                  <w:sz w:val="24"/>
                  <w:szCs w:val="24"/>
                </w:rPr>
                <w:t>пункт</w:t>
              </w:r>
            </w:ins>
            <w:ins w:id="7664" w:author="Абрамов Денис Евгеньевич" w:date="2025-02-03T10:44:00Z">
              <w:r>
                <w:rPr>
                  <w:rFonts w:ascii="Times New Roman" w:hAnsi="Times New Roman"/>
                  <w:color w:val="000000"/>
                  <w:sz w:val="24"/>
                  <w:szCs w:val="24"/>
                </w:rPr>
                <w:t>ы</w:t>
              </w:r>
            </w:ins>
            <w:ins w:id="7665" w:author="Абрамов Денис Евгеньевич" w:date="2025-02-03T10:40:00Z">
              <w:r>
                <w:rPr>
                  <w:rFonts w:ascii="Times New Roman" w:hAnsi="Times New Roman"/>
                  <w:color w:val="000000"/>
                  <w:sz w:val="24"/>
                  <w:szCs w:val="24"/>
                </w:rPr>
                <w:t xml:space="preserve"> 6.6</w:t>
              </w:r>
            </w:ins>
            <w:ins w:id="7666" w:author="Абрамов Денис Евгеньевич" w:date="2025-02-03T10:41:00Z">
              <w:r>
                <w:rPr>
                  <w:rFonts w:ascii="Times New Roman" w:hAnsi="Times New Roman"/>
                  <w:color w:val="000000"/>
                  <w:sz w:val="24"/>
                  <w:szCs w:val="24"/>
                </w:rPr>
                <w:t>, 7.10, 7.23, 7.34</w:t>
              </w:r>
            </w:ins>
          </w:p>
          <w:p w:rsidR="00990067" w:rsidDel="00AC38CE" w:rsidRDefault="00990067" w:rsidP="003B55F5">
            <w:pPr>
              <w:spacing w:after="0" w:line="240" w:lineRule="auto"/>
              <w:rPr>
                <w:del w:id="7667" w:author="Абрамов Денис Евгеньевич" w:date="2025-01-31T15:50:00Z"/>
                <w:rFonts w:ascii="Times New Roman" w:hAnsi="Times New Roman"/>
                <w:color w:val="000000"/>
                <w:sz w:val="24"/>
                <w:szCs w:val="24"/>
              </w:rPr>
            </w:pPr>
            <w:ins w:id="7668" w:author="Абрамов Денис Евгеньевич" w:date="2025-02-03T10:40:00Z">
              <w:r>
                <w:rPr>
                  <w:rFonts w:ascii="Times New Roman" w:hAnsi="Times New Roman"/>
                  <w:color w:val="000000"/>
                  <w:sz w:val="24"/>
                  <w:szCs w:val="24"/>
                </w:rPr>
                <w:t>ГОСТ 5973–2022 «Вагоны-самосвалы. Общие технические условия»</w:t>
              </w:r>
            </w:ins>
            <w:del w:id="7669" w:author="Абрамов Денис Евгеньевич" w:date="2025-01-31T15:50:00Z">
              <w:r w:rsidRPr="00793519" w:rsidDel="00AC38CE">
                <w:rPr>
                  <w:rFonts w:ascii="Times New Roman" w:hAnsi="Times New Roman"/>
                  <w:color w:val="000000"/>
                  <w:sz w:val="24"/>
                  <w:szCs w:val="24"/>
                </w:rPr>
                <w:delText xml:space="preserve">ГОСТ </w:delText>
              </w:r>
              <w:r w:rsidRPr="00793519" w:rsidDel="00AC38CE">
                <w:rPr>
                  <w:rFonts w:ascii="Times New Roman" w:eastAsia="Times New Roman" w:hAnsi="Times New Roman"/>
                  <w:color w:val="000000"/>
                  <w:sz w:val="24"/>
                  <w:szCs w:val="24"/>
                  <w:lang w:eastAsia="ru-RU"/>
                </w:rPr>
                <w:delText xml:space="preserve">26433.1-89 </w:delText>
              </w:r>
              <w:r w:rsidRPr="00793519" w:rsidDel="00AC38CE">
                <w:rPr>
                  <w:rFonts w:ascii="Times New Roman" w:hAnsi="Times New Roman"/>
                  <w:color w:val="000000"/>
                  <w:sz w:val="24"/>
                  <w:szCs w:val="24"/>
                </w:rPr>
                <w:delText xml:space="preserve">«Система обеспечения точности геометрических параметров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7670" w:author="Абрамов Денис Евгеньевич" w:date="2025-01-31T15:50:00Z">
              <w:r w:rsidRPr="00793519" w:rsidDel="00AC38CE">
                <w:rPr>
                  <w:rFonts w:ascii="Times New Roman" w:hAnsi="Times New Roman"/>
                  <w:color w:val="000000"/>
                  <w:sz w:val="24"/>
                  <w:szCs w:val="24"/>
                </w:rPr>
                <w:delText>в строительстве. Правила выполнения измерений. Элементы заводского изготовления»</w:delText>
              </w:r>
            </w:del>
          </w:p>
        </w:tc>
        <w:tc>
          <w:tcPr>
            <w:tcW w:w="1249" w:type="pct"/>
            <w:shd w:val="clear" w:color="auto" w:fill="auto"/>
            <w:tcPrChange w:id="767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7672" w:author="Абрамов Денис Евгеньевич" w:date="2025-02-04T12:04:00Z">
            <w:trPr>
              <w:gridBefore w:val="2"/>
              <w:gridAfter w:val="0"/>
              <w:wAfter w:w="819" w:type="pct"/>
            </w:trPr>
          </w:trPrChange>
        </w:trPr>
        <w:tc>
          <w:tcPr>
            <w:tcW w:w="312" w:type="pct"/>
            <w:shd w:val="clear" w:color="auto" w:fill="auto"/>
            <w:tcPrChange w:id="767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7674"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7675" w:author="Абрамов Денис Евгеньевич" w:date="2025-01-31T15:50:00Z">
                <w:pPr>
                  <w:pStyle w:val="ConsPlusNormal"/>
                  <w:widowControl/>
                  <w:jc w:val="center"/>
                </w:pPr>
              </w:pPrChange>
            </w:pPr>
            <w:ins w:id="7676" w:author="Абрамов Денис Евгеньевич" w:date="2025-01-31T15:51:00Z">
              <w:r w:rsidRPr="00650CA5">
                <w:rPr>
                  <w:rFonts w:ascii="Times New Roman" w:hAnsi="Times New Roman" w:cs="Times New Roman"/>
                  <w:sz w:val="24"/>
                  <w:szCs w:val="24"/>
                </w:rPr>
                <w:t xml:space="preserve">подпункт «в»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7677" w:author="Абрамов Денис Евгеньевич" w:date="2025-02-04T12:04:00Z">
              <w:tcPr>
                <w:tcW w:w="2099" w:type="pct"/>
                <w:gridSpan w:val="3"/>
                <w:shd w:val="clear" w:color="auto" w:fill="auto"/>
              </w:tcPr>
            </w:tcPrChange>
          </w:tcPr>
          <w:p w:rsidR="00990067" w:rsidRPr="00793519" w:rsidRDefault="00990067" w:rsidP="003B55F5">
            <w:pPr>
              <w:spacing w:after="0" w:line="235" w:lineRule="auto"/>
              <w:rPr>
                <w:ins w:id="7678" w:author="Абрамов Денис Евгеньевич" w:date="2025-02-03T10:41:00Z"/>
                <w:rFonts w:ascii="Times New Roman" w:hAnsi="Times New Roman"/>
                <w:color w:val="000000"/>
                <w:sz w:val="24"/>
                <w:szCs w:val="24"/>
              </w:rPr>
            </w:pPr>
            <w:ins w:id="7679" w:author="Абрамов Денис Евгеньевич" w:date="2025-02-03T10:41:00Z">
              <w:r w:rsidRPr="00793519">
                <w:rPr>
                  <w:rFonts w:ascii="Times New Roman" w:hAnsi="Times New Roman"/>
                  <w:color w:val="000000"/>
                  <w:sz w:val="24"/>
                  <w:szCs w:val="24"/>
                </w:rPr>
                <w:t>раздел 8 и приложение К</w:t>
              </w:r>
            </w:ins>
          </w:p>
          <w:p w:rsidR="00990067" w:rsidDel="00AC38CE" w:rsidRDefault="00990067" w:rsidP="003B55F5">
            <w:pPr>
              <w:spacing w:after="0" w:line="240" w:lineRule="auto"/>
              <w:rPr>
                <w:del w:id="7680" w:author="Абрамов Денис Евгеньевич" w:date="2025-01-31T15:50:00Z"/>
                <w:rFonts w:ascii="Times New Roman" w:hAnsi="Times New Roman"/>
                <w:bCs/>
                <w:color w:val="000000"/>
                <w:sz w:val="24"/>
                <w:szCs w:val="24"/>
              </w:rPr>
            </w:pPr>
            <w:ins w:id="7681" w:author="Абрамов Денис Евгеньевич" w:date="2025-02-03T10:41:00Z">
              <w:r w:rsidRPr="00793519">
                <w:rPr>
                  <w:rFonts w:ascii="Times New Roman" w:hAnsi="Times New Roman"/>
                  <w:color w:val="000000"/>
                  <w:sz w:val="24"/>
                  <w:szCs w:val="24"/>
                </w:rPr>
                <w:t>ГОСТ 9238-2022 «Габариты железнодорожного подвижного состава и приближения строений»</w:t>
              </w:r>
            </w:ins>
            <w:del w:id="7682" w:author="Абрамов Денис Евгеньевич" w:date="2025-01-31T15:50:00Z">
              <w:r w:rsidRPr="00793519" w:rsidDel="00AC38CE">
                <w:rPr>
                  <w:rFonts w:ascii="Times New Roman" w:hAnsi="Times New Roman"/>
                  <w:bCs/>
                  <w:color w:val="000000"/>
                  <w:sz w:val="24"/>
                  <w:szCs w:val="24"/>
                </w:rPr>
                <w:delText xml:space="preserve">ГОСТ Р 58939-2020 «Система обеспечения точности геометрических параметров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7683" w:author="Абрамов Денис Евгеньевич" w:date="2025-01-31T15:50:00Z">
              <w:r w:rsidRPr="00793519" w:rsidDel="00AC38CE">
                <w:rPr>
                  <w:rFonts w:ascii="Times New Roman" w:hAnsi="Times New Roman"/>
                  <w:bCs/>
                  <w:color w:val="000000"/>
                  <w:sz w:val="24"/>
                  <w:szCs w:val="24"/>
                </w:rPr>
                <w:delText>в строительстве. Правила выполнения измерений. Элементы заводского изготовления»</w:delText>
              </w:r>
            </w:del>
          </w:p>
        </w:tc>
        <w:tc>
          <w:tcPr>
            <w:tcW w:w="1249" w:type="pct"/>
            <w:shd w:val="clear" w:color="auto" w:fill="auto"/>
            <w:tcPrChange w:id="7684" w:author="Абрамов Денис Евгеньевич" w:date="2025-02-04T12:04:00Z">
              <w:tcPr>
                <w:tcW w:w="1044" w:type="pct"/>
                <w:gridSpan w:val="4"/>
                <w:shd w:val="clear" w:color="auto" w:fill="auto"/>
              </w:tcPr>
            </w:tcPrChange>
          </w:tcPr>
          <w:p w:rsidR="00990067" w:rsidRPr="00793519" w:rsidDel="00AC38CE" w:rsidRDefault="00990067" w:rsidP="003B55F5">
            <w:pPr>
              <w:pStyle w:val="HEADERTEXT0"/>
              <w:widowControl/>
              <w:jc w:val="center"/>
              <w:rPr>
                <w:del w:id="7685" w:author="Абрамов Денис Евгеньевич" w:date="2025-01-31T15:50:00Z"/>
                <w:rStyle w:val="211pt1"/>
                <w:rFonts w:eastAsia="Arial Unicode MS"/>
                <w:sz w:val="24"/>
                <w:szCs w:val="24"/>
              </w:rPr>
            </w:pPr>
            <w:del w:id="7686" w:author="Абрамов Денис Евгеньевич" w:date="2025-01-31T15:50:00Z">
              <w:r w:rsidRPr="00793519" w:rsidDel="00AC38CE">
                <w:rPr>
                  <w:rStyle w:val="211pt1"/>
                  <w:rFonts w:eastAsia="Arial Unicode MS"/>
                  <w:sz w:val="24"/>
                  <w:szCs w:val="24"/>
                </w:rPr>
                <w:delText>применяется до 31.12.2030</w:delText>
              </w:r>
            </w:del>
          </w:p>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7687" w:author="Абрамов Денис Евгеньевич" w:date="2025-02-03T10:41:00Z"/>
          <w:trPrChange w:id="7688" w:author="Абрамов Денис Евгеньевич" w:date="2025-02-04T12:04:00Z">
            <w:trPr>
              <w:gridBefore w:val="2"/>
              <w:gridAfter w:val="0"/>
              <w:wAfter w:w="819" w:type="pct"/>
            </w:trPr>
          </w:trPrChange>
        </w:trPr>
        <w:tc>
          <w:tcPr>
            <w:tcW w:w="312" w:type="pct"/>
            <w:shd w:val="clear" w:color="auto" w:fill="auto"/>
            <w:tcPrChange w:id="768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690" w:author="Абрамов Денис Евгеньевич" w:date="2025-02-03T10:41:00Z"/>
                <w:rFonts w:ascii="Times New Roman" w:hAnsi="Times New Roman" w:cs="Times New Roman"/>
                <w:color w:val="000000"/>
                <w:sz w:val="24"/>
                <w:szCs w:val="24"/>
              </w:rPr>
            </w:pPr>
          </w:p>
        </w:tc>
        <w:tc>
          <w:tcPr>
            <w:tcW w:w="929" w:type="pct"/>
            <w:vMerge/>
            <w:shd w:val="clear" w:color="auto" w:fill="auto"/>
            <w:tcPrChange w:id="7691"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7692" w:author="Абрамов Денис Евгеньевич" w:date="2025-02-03T10:41:00Z"/>
                <w:rFonts w:ascii="Times New Roman" w:hAnsi="Times New Roman" w:cs="Times New Roman"/>
                <w:sz w:val="24"/>
                <w:szCs w:val="24"/>
              </w:rPr>
            </w:pPr>
          </w:p>
        </w:tc>
        <w:tc>
          <w:tcPr>
            <w:tcW w:w="2510" w:type="pct"/>
            <w:shd w:val="clear" w:color="auto" w:fill="auto"/>
            <w:tcPrChange w:id="7693"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694" w:author="Абрамов Денис Евгеньевич" w:date="2025-02-03T10:42:00Z"/>
                <w:rFonts w:ascii="Times New Roman" w:hAnsi="Times New Roman"/>
                <w:color w:val="000000"/>
                <w:sz w:val="24"/>
                <w:szCs w:val="24"/>
              </w:rPr>
            </w:pPr>
            <w:ins w:id="7695" w:author="Абрамов Денис Евгеньевич" w:date="2025-02-03T10:42:00Z">
              <w:r>
                <w:rPr>
                  <w:rFonts w:ascii="Times New Roman" w:hAnsi="Times New Roman"/>
                  <w:color w:val="000000"/>
                  <w:sz w:val="24"/>
                  <w:szCs w:val="24"/>
                </w:rPr>
                <w:t>пункт</w:t>
              </w:r>
            </w:ins>
            <w:ins w:id="7696" w:author="Абрамов Денис Евгеньевич" w:date="2025-02-03T10:43:00Z">
              <w:r>
                <w:rPr>
                  <w:rFonts w:ascii="Times New Roman" w:hAnsi="Times New Roman"/>
                  <w:color w:val="000000"/>
                  <w:sz w:val="24"/>
                  <w:szCs w:val="24"/>
                </w:rPr>
                <w:t>ы</w:t>
              </w:r>
            </w:ins>
            <w:ins w:id="7697" w:author="Абрамов Денис Евгеньевич" w:date="2025-02-03T10:42:00Z">
              <w:r>
                <w:rPr>
                  <w:rFonts w:ascii="Times New Roman" w:hAnsi="Times New Roman"/>
                  <w:color w:val="000000"/>
                  <w:sz w:val="24"/>
                  <w:szCs w:val="24"/>
                </w:rPr>
                <w:t xml:space="preserve"> 6.6, 7.13, 7.26</w:t>
              </w:r>
            </w:ins>
          </w:p>
          <w:p w:rsidR="00990067" w:rsidRPr="00793519" w:rsidDel="00AC38CE" w:rsidRDefault="00990067" w:rsidP="003B55F5">
            <w:pPr>
              <w:spacing w:after="0" w:line="240" w:lineRule="auto"/>
              <w:rPr>
                <w:ins w:id="7698" w:author="Абрамов Денис Евгеньевич" w:date="2025-02-03T10:41:00Z"/>
                <w:rFonts w:ascii="Times New Roman" w:hAnsi="Times New Roman"/>
                <w:bCs/>
                <w:color w:val="000000"/>
                <w:sz w:val="24"/>
                <w:szCs w:val="24"/>
              </w:rPr>
            </w:pPr>
            <w:ins w:id="7699" w:author="Абрамов Денис Евгеньевич" w:date="2025-02-03T10:42:00Z">
              <w:r>
                <w:rPr>
                  <w:rFonts w:ascii="Times New Roman" w:hAnsi="Times New Roman"/>
                  <w:color w:val="000000"/>
                  <w:sz w:val="24"/>
                  <w:szCs w:val="24"/>
                </w:rPr>
                <w:t>ГОСТ 5973–2022 «Вагоны-самосвалы. Общие технические условия»</w:t>
              </w:r>
            </w:ins>
          </w:p>
        </w:tc>
        <w:tc>
          <w:tcPr>
            <w:tcW w:w="1249" w:type="pct"/>
            <w:shd w:val="clear" w:color="auto" w:fill="auto"/>
            <w:tcPrChange w:id="7700" w:author="Абрамов Денис Евгеньевич" w:date="2025-02-04T12:04:00Z">
              <w:tcPr>
                <w:tcW w:w="1044" w:type="pct"/>
                <w:gridSpan w:val="4"/>
                <w:shd w:val="clear" w:color="auto" w:fill="auto"/>
              </w:tcPr>
            </w:tcPrChange>
          </w:tcPr>
          <w:p w:rsidR="00990067" w:rsidRPr="00793519" w:rsidDel="00AC38CE" w:rsidRDefault="00990067" w:rsidP="003B55F5">
            <w:pPr>
              <w:pStyle w:val="ConsPlusNormal"/>
              <w:widowControl/>
              <w:jc w:val="center"/>
              <w:rPr>
                <w:ins w:id="7701" w:author="Абрамов Денис Евгеньевич" w:date="2025-02-03T10:41:00Z"/>
                <w:rStyle w:val="211pt1"/>
                <w:rFonts w:eastAsia="Arial Unicode MS"/>
                <w:sz w:val="24"/>
                <w:szCs w:val="24"/>
              </w:rPr>
            </w:pPr>
          </w:p>
        </w:tc>
      </w:tr>
      <w:tr w:rsidR="00990067" w:rsidRPr="00793519" w:rsidTr="003B55F5">
        <w:trPr>
          <w:trPrChange w:id="7702" w:author="Абрамов Денис Евгеньевич" w:date="2025-02-04T12:04:00Z">
            <w:trPr>
              <w:gridBefore w:val="2"/>
              <w:gridAfter w:val="0"/>
              <w:wAfter w:w="819" w:type="pct"/>
            </w:trPr>
          </w:trPrChange>
        </w:trPr>
        <w:tc>
          <w:tcPr>
            <w:tcW w:w="312" w:type="pct"/>
            <w:shd w:val="clear" w:color="auto" w:fill="auto"/>
            <w:tcPrChange w:id="770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7704"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7705" w:author="Абрамов Денис Евгеньевич" w:date="2025-01-31T15:50:00Z">
                <w:pPr>
                  <w:pStyle w:val="ConsPlusNormal"/>
                  <w:widowControl/>
                  <w:jc w:val="center"/>
                </w:pPr>
              </w:pPrChange>
            </w:pPr>
            <w:ins w:id="7706" w:author="Абрамов Денис Евгеньевич" w:date="2025-01-31T15:51:00Z">
              <w:r w:rsidRPr="00493354">
                <w:rPr>
                  <w:rFonts w:ascii="Times New Roman" w:hAnsi="Times New Roman" w:cs="Times New Roman"/>
                  <w:color w:val="000000"/>
                  <w:sz w:val="24"/>
                  <w:szCs w:val="24"/>
                </w:rPr>
                <w:t>подпункт «г» пункта 13          раздела V</w:t>
              </w:r>
            </w:ins>
          </w:p>
        </w:tc>
        <w:tc>
          <w:tcPr>
            <w:tcW w:w="2510" w:type="pct"/>
            <w:shd w:val="clear" w:color="auto" w:fill="auto"/>
            <w:tcPrChange w:id="7707"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708" w:author="Абрамов Денис Евгеньевич" w:date="2025-02-03T10:42:00Z"/>
                <w:rFonts w:ascii="Times New Roman" w:hAnsi="Times New Roman"/>
                <w:color w:val="000000"/>
                <w:sz w:val="24"/>
                <w:szCs w:val="24"/>
              </w:rPr>
            </w:pPr>
            <w:ins w:id="7709" w:author="Абрамов Денис Евгеньевич" w:date="2025-02-03T10:42:00Z">
              <w:r>
                <w:rPr>
                  <w:rFonts w:ascii="Times New Roman" w:hAnsi="Times New Roman"/>
                  <w:color w:val="000000"/>
                  <w:sz w:val="24"/>
                  <w:szCs w:val="24"/>
                </w:rPr>
                <w:t>пункт</w:t>
              </w:r>
            </w:ins>
            <w:ins w:id="7710" w:author="Абрамов Денис Евгеньевич" w:date="2025-02-03T10:43:00Z">
              <w:r>
                <w:rPr>
                  <w:rFonts w:ascii="Times New Roman" w:hAnsi="Times New Roman"/>
                  <w:color w:val="000000"/>
                  <w:sz w:val="24"/>
                  <w:szCs w:val="24"/>
                </w:rPr>
                <w:t>ы</w:t>
              </w:r>
            </w:ins>
            <w:ins w:id="7711" w:author="Абрамов Денис Евгеньевич" w:date="2025-02-03T10:42:00Z">
              <w:r>
                <w:rPr>
                  <w:rFonts w:ascii="Times New Roman" w:hAnsi="Times New Roman"/>
                  <w:color w:val="000000"/>
                  <w:sz w:val="24"/>
                  <w:szCs w:val="24"/>
                </w:rPr>
                <w:t xml:space="preserve"> 6.6, 7.24, 7.34</w:t>
              </w:r>
            </w:ins>
          </w:p>
          <w:p w:rsidR="00990067" w:rsidRPr="00793519" w:rsidDel="00AC38CE" w:rsidRDefault="00990067" w:rsidP="003B55F5">
            <w:pPr>
              <w:spacing w:after="0" w:line="235" w:lineRule="auto"/>
              <w:rPr>
                <w:del w:id="7712" w:author="Абрамов Денис Евгеньевич" w:date="2025-01-31T15:50:00Z"/>
                <w:rFonts w:ascii="Times New Roman" w:hAnsi="Times New Roman"/>
                <w:color w:val="000000"/>
                <w:sz w:val="24"/>
                <w:szCs w:val="24"/>
              </w:rPr>
            </w:pPr>
            <w:ins w:id="7713" w:author="Абрамов Денис Евгеньевич" w:date="2025-02-03T10:42:00Z">
              <w:r>
                <w:rPr>
                  <w:rFonts w:ascii="Times New Roman" w:hAnsi="Times New Roman"/>
                  <w:color w:val="000000"/>
                  <w:sz w:val="24"/>
                  <w:szCs w:val="24"/>
                </w:rPr>
                <w:t>ГОСТ 5973–2022 «Вагоны-самосвалы. Общие технические условия»</w:t>
              </w:r>
            </w:ins>
            <w:del w:id="7714" w:author="Абрамов Денис Евгеньевич" w:date="2025-01-31T15:50:00Z">
              <w:r w:rsidRPr="00793519" w:rsidDel="00AC38CE">
                <w:rPr>
                  <w:rFonts w:ascii="Times New Roman" w:hAnsi="Times New Roman"/>
                  <w:color w:val="000000"/>
                  <w:sz w:val="24"/>
                  <w:szCs w:val="24"/>
                </w:rPr>
                <w:delText>Раздел 7</w:delText>
              </w:r>
            </w:del>
          </w:p>
          <w:p w:rsidR="00990067" w:rsidRPr="00793519" w:rsidRDefault="00990067" w:rsidP="003B55F5">
            <w:pPr>
              <w:spacing w:after="0" w:line="235" w:lineRule="auto"/>
              <w:rPr>
                <w:rFonts w:ascii="Times New Roman" w:hAnsi="Times New Roman"/>
                <w:color w:val="000000"/>
                <w:sz w:val="24"/>
                <w:szCs w:val="24"/>
              </w:rPr>
            </w:pPr>
            <w:del w:id="7715" w:author="Абрамов Денис Евгеньевич" w:date="2025-01-31T15:50:00Z">
              <w:r w:rsidRPr="00793519" w:rsidDel="00AC38CE">
                <w:rPr>
                  <w:rFonts w:ascii="Times New Roman" w:hAnsi="Times New Roman"/>
                  <w:color w:val="000000"/>
                  <w:sz w:val="24"/>
                  <w:szCs w:val="24"/>
                </w:rPr>
                <w:delText>ГОСТ 5973-2022 «Вагоны-самосвалы. Общие технические условия»</w:delText>
              </w:r>
            </w:del>
          </w:p>
        </w:tc>
        <w:tc>
          <w:tcPr>
            <w:tcW w:w="1249" w:type="pct"/>
            <w:shd w:val="clear" w:color="auto" w:fill="auto"/>
            <w:tcPrChange w:id="771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7717" w:author="Абрамов Денис Евгеньевич" w:date="2025-02-04T12:04:00Z">
            <w:trPr>
              <w:gridBefore w:val="2"/>
              <w:gridAfter w:val="0"/>
              <w:wAfter w:w="819" w:type="pct"/>
            </w:trPr>
          </w:trPrChange>
        </w:trPr>
        <w:tc>
          <w:tcPr>
            <w:tcW w:w="312" w:type="pct"/>
            <w:shd w:val="clear" w:color="auto" w:fill="auto"/>
            <w:tcPrChange w:id="771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7719"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7720" w:author="Абрамов Денис Евгеньевич" w:date="2025-01-31T15:50:00Z">
                <w:pPr>
                  <w:pStyle w:val="ConsPlusNormal"/>
                  <w:widowControl/>
                  <w:jc w:val="center"/>
                </w:pPr>
              </w:pPrChange>
            </w:pPr>
            <w:ins w:id="7721" w:author="Абрамов Денис Евгеньевич" w:date="2025-01-31T15:51:00Z">
              <w:r w:rsidRPr="00493354">
                <w:rPr>
                  <w:rFonts w:ascii="Times New Roman" w:hAnsi="Times New Roman" w:cs="Times New Roman"/>
                  <w:color w:val="000000"/>
                  <w:sz w:val="24"/>
                  <w:szCs w:val="24"/>
                </w:rPr>
                <w:t>подпункт «д» пункта 13          раздела V</w:t>
              </w:r>
            </w:ins>
          </w:p>
        </w:tc>
        <w:tc>
          <w:tcPr>
            <w:tcW w:w="2510" w:type="pct"/>
            <w:shd w:val="clear" w:color="auto" w:fill="auto"/>
            <w:tcPrChange w:id="7722"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7723" w:author="Абрамов Денис Евгеньевич" w:date="2025-02-03T10:43:00Z"/>
                <w:rFonts w:ascii="Times New Roman" w:hAnsi="Times New Roman"/>
                <w:color w:val="000000"/>
                <w:sz w:val="24"/>
                <w:szCs w:val="24"/>
              </w:rPr>
            </w:pPr>
            <w:ins w:id="7724" w:author="Абрамов Денис Евгеньевич" w:date="2025-02-03T10:43:00Z">
              <w:r>
                <w:rPr>
                  <w:rFonts w:ascii="Times New Roman" w:hAnsi="Times New Roman"/>
                  <w:color w:val="000000"/>
                  <w:sz w:val="24"/>
                  <w:szCs w:val="24"/>
                </w:rPr>
                <w:t>пункт 7.24</w:t>
              </w:r>
            </w:ins>
          </w:p>
          <w:p w:rsidR="00990067" w:rsidDel="00AC38CE" w:rsidRDefault="00990067" w:rsidP="003B55F5">
            <w:pPr>
              <w:spacing w:after="0" w:line="240" w:lineRule="auto"/>
              <w:rPr>
                <w:del w:id="7725" w:author="Абрамов Денис Евгеньевич" w:date="2025-01-31T15:50:00Z"/>
                <w:rFonts w:ascii="Times New Roman" w:hAnsi="Times New Roman"/>
                <w:color w:val="000000"/>
                <w:sz w:val="24"/>
                <w:szCs w:val="24"/>
              </w:rPr>
            </w:pPr>
            <w:ins w:id="7726" w:author="Абрамов Денис Евгеньевич" w:date="2025-02-03T10:43:00Z">
              <w:r>
                <w:rPr>
                  <w:rFonts w:ascii="Times New Roman" w:hAnsi="Times New Roman"/>
                  <w:color w:val="000000"/>
                  <w:sz w:val="24"/>
                  <w:szCs w:val="24"/>
                </w:rPr>
                <w:t>ГОСТ 5973–2022 «Вагоны-самосвалы. Общие технические условия»</w:t>
              </w:r>
            </w:ins>
            <w:del w:id="7727" w:author="Абрамов Денис Евгеньевич" w:date="2025-01-31T15:50:00Z">
              <w:r w:rsidRPr="00793519" w:rsidDel="00AC38CE">
                <w:rPr>
                  <w:rFonts w:ascii="Times New Roman" w:hAnsi="Times New Roman"/>
                  <w:color w:val="000000"/>
                  <w:sz w:val="24"/>
                  <w:szCs w:val="24"/>
                </w:rPr>
                <w:delText xml:space="preserve">ГОСТ 33788-2016 «Вагоны грузовые </w:delText>
              </w:r>
            </w:del>
          </w:p>
          <w:p w:rsidR="00990067" w:rsidDel="00AC38CE" w:rsidRDefault="00990067" w:rsidP="003B55F5">
            <w:pPr>
              <w:spacing w:after="0" w:line="240" w:lineRule="auto"/>
              <w:rPr>
                <w:del w:id="7728" w:author="Абрамов Денис Евгеньевич" w:date="2025-01-31T15:50:00Z"/>
                <w:rFonts w:ascii="Times New Roman" w:hAnsi="Times New Roman"/>
                <w:color w:val="000000"/>
                <w:sz w:val="24"/>
                <w:szCs w:val="24"/>
              </w:rPr>
            </w:pPr>
            <w:del w:id="7729" w:author="Абрамов Денис Евгеньевич" w:date="2025-01-31T15:50:00Z">
              <w:r w:rsidRPr="00793519" w:rsidDel="00AC38CE">
                <w:rPr>
                  <w:rFonts w:ascii="Times New Roman" w:hAnsi="Times New Roman"/>
                  <w:color w:val="000000"/>
                  <w:sz w:val="24"/>
                  <w:szCs w:val="24"/>
                </w:rPr>
                <w:delText xml:space="preserve">и пассажирские. Методы испытаний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7730" w:author="Абрамов Денис Евгеньевич" w:date="2025-01-31T15:50:00Z">
              <w:r w:rsidRPr="00793519" w:rsidDel="00AC38CE">
                <w:rPr>
                  <w:rFonts w:ascii="Times New Roman" w:hAnsi="Times New Roman"/>
                  <w:color w:val="000000"/>
                  <w:sz w:val="24"/>
                  <w:szCs w:val="24"/>
                </w:rPr>
                <w:delText>на прочность и динамические качества»</w:delText>
              </w:r>
            </w:del>
          </w:p>
        </w:tc>
        <w:tc>
          <w:tcPr>
            <w:tcW w:w="1249" w:type="pct"/>
            <w:shd w:val="clear" w:color="auto" w:fill="auto"/>
            <w:tcPrChange w:id="773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7732" w:author="Абрамов Денис Евгеньевич" w:date="2025-02-04T12:04:00Z">
            <w:trPr>
              <w:gridBefore w:val="2"/>
              <w:gridAfter w:val="0"/>
              <w:wAfter w:w="819" w:type="pct"/>
            </w:trPr>
          </w:trPrChange>
        </w:trPr>
        <w:tc>
          <w:tcPr>
            <w:tcW w:w="312" w:type="pct"/>
            <w:shd w:val="clear" w:color="auto" w:fill="auto"/>
            <w:tcPrChange w:id="773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7734"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7735" w:author="Абрамов Денис Евгеньевич" w:date="2025-01-31T15:50:00Z">
                <w:pPr>
                  <w:pStyle w:val="ConsPlusNormal"/>
                  <w:widowControl/>
                  <w:jc w:val="center"/>
                </w:pPr>
              </w:pPrChange>
            </w:pPr>
            <w:ins w:id="7736" w:author="Абрамов Денис Евгеньевич" w:date="2025-01-31T15:51:00Z">
              <w:r w:rsidRPr="00493354">
                <w:rPr>
                  <w:rFonts w:ascii="Times New Roman" w:hAnsi="Times New Roman" w:cs="Times New Roman"/>
                  <w:color w:val="000000"/>
                  <w:sz w:val="24"/>
                  <w:szCs w:val="24"/>
                </w:rPr>
                <w:t>подпункт «е» пункта 13          раздела V</w:t>
              </w:r>
            </w:ins>
          </w:p>
        </w:tc>
        <w:tc>
          <w:tcPr>
            <w:tcW w:w="2510" w:type="pct"/>
            <w:shd w:val="clear" w:color="auto" w:fill="auto"/>
            <w:tcPrChange w:id="7737"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738" w:author="Абрамов Денис Евгеньевич" w:date="2025-02-03T10:43:00Z"/>
                <w:rFonts w:ascii="Times New Roman" w:hAnsi="Times New Roman"/>
                <w:color w:val="000000"/>
                <w:sz w:val="24"/>
                <w:szCs w:val="24"/>
              </w:rPr>
            </w:pPr>
            <w:ins w:id="7739" w:author="Абрамов Денис Евгеньевич" w:date="2025-02-03T10:43:00Z">
              <w:r>
                <w:rPr>
                  <w:rFonts w:ascii="Times New Roman" w:hAnsi="Times New Roman"/>
                  <w:color w:val="000000"/>
                  <w:sz w:val="24"/>
                  <w:szCs w:val="24"/>
                </w:rPr>
                <w:t>раздел 8</w:t>
              </w:r>
            </w:ins>
          </w:p>
          <w:p w:rsidR="00990067" w:rsidRPr="00793519" w:rsidRDefault="00990067" w:rsidP="003B55F5">
            <w:pPr>
              <w:spacing w:after="0" w:line="240" w:lineRule="auto"/>
              <w:rPr>
                <w:rFonts w:ascii="Times New Roman" w:eastAsia="Times New Roman" w:hAnsi="Times New Roman"/>
                <w:color w:val="000000"/>
                <w:sz w:val="24"/>
                <w:szCs w:val="24"/>
              </w:rPr>
            </w:pPr>
            <w:ins w:id="7740" w:author="Абрамов Денис Евгеньевич" w:date="2025-02-03T10:43:00Z">
              <w:r w:rsidRPr="00150D25">
                <w:rPr>
                  <w:rFonts w:ascii="Times New Roman" w:hAnsi="Times New Roman"/>
                  <w:color w:val="000000"/>
                  <w:sz w:val="24"/>
                  <w:szCs w:val="24"/>
                </w:rPr>
                <w:lastRenderedPageBreak/>
                <w:t>ГОСТ 32880-2014 «Тормоз стояночный железнодорожного подвижного состава. Технические условия»</w:t>
              </w:r>
            </w:ins>
            <w:del w:id="7741" w:author="Абрамов Денис Евгеньевич" w:date="2025-01-31T15:50:00Z">
              <w:r w:rsidRPr="00793519" w:rsidDel="00AC38CE">
                <w:rPr>
                  <w:rFonts w:ascii="Times New Roman" w:hAnsi="Times New Roman"/>
                  <w:color w:val="000000"/>
                  <w:sz w:val="24"/>
                  <w:szCs w:val="24"/>
                </w:rPr>
                <w:delText>ГОСТ 32700-2020 «Железнодорожный подвижной состав. Методы контроля сцепляемости»</w:delText>
              </w:r>
            </w:del>
          </w:p>
        </w:tc>
        <w:tc>
          <w:tcPr>
            <w:tcW w:w="1249" w:type="pct"/>
            <w:shd w:val="clear" w:color="auto" w:fill="auto"/>
            <w:tcPrChange w:id="774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7743" w:author="Абрамов Денис Евгеньевич" w:date="2025-02-03T10:43:00Z"/>
          <w:trPrChange w:id="7744" w:author="Абрамов Денис Евгеньевич" w:date="2025-02-04T12:04:00Z">
            <w:trPr>
              <w:gridBefore w:val="2"/>
              <w:gridAfter w:val="0"/>
              <w:wAfter w:w="819" w:type="pct"/>
            </w:trPr>
          </w:trPrChange>
        </w:trPr>
        <w:tc>
          <w:tcPr>
            <w:tcW w:w="312" w:type="pct"/>
            <w:shd w:val="clear" w:color="auto" w:fill="auto"/>
            <w:tcPrChange w:id="774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746" w:author="Абрамов Денис Евгеньевич" w:date="2025-02-03T10:43:00Z"/>
                <w:rFonts w:ascii="Times New Roman" w:hAnsi="Times New Roman" w:cs="Times New Roman"/>
                <w:color w:val="000000"/>
                <w:sz w:val="24"/>
                <w:szCs w:val="24"/>
              </w:rPr>
            </w:pPr>
          </w:p>
        </w:tc>
        <w:tc>
          <w:tcPr>
            <w:tcW w:w="929" w:type="pct"/>
            <w:vMerge/>
            <w:shd w:val="clear" w:color="auto" w:fill="auto"/>
            <w:tcPrChange w:id="7747" w:author="Абрамов Денис Евгеньевич" w:date="2025-02-04T12:04:00Z">
              <w:tcPr>
                <w:tcW w:w="777" w:type="pct"/>
                <w:gridSpan w:val="3"/>
                <w:vMerge/>
                <w:shd w:val="clear" w:color="auto" w:fill="auto"/>
              </w:tcPr>
            </w:tcPrChange>
          </w:tcPr>
          <w:p w:rsidR="00990067" w:rsidRPr="00493354" w:rsidRDefault="00990067" w:rsidP="003B55F5">
            <w:pPr>
              <w:pStyle w:val="ConsPlusNormal"/>
              <w:widowControl/>
              <w:rPr>
                <w:ins w:id="7748" w:author="Абрамов Денис Евгеньевич" w:date="2025-02-03T10:43:00Z"/>
                <w:rFonts w:ascii="Times New Roman" w:hAnsi="Times New Roman" w:cs="Times New Roman"/>
                <w:color w:val="000000"/>
                <w:sz w:val="24"/>
                <w:szCs w:val="24"/>
              </w:rPr>
            </w:pPr>
          </w:p>
        </w:tc>
        <w:tc>
          <w:tcPr>
            <w:tcW w:w="2510" w:type="pct"/>
            <w:shd w:val="clear" w:color="auto" w:fill="auto"/>
            <w:tcPrChange w:id="7749"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7750" w:author="Абрамов Денис Евгеньевич" w:date="2025-02-03T10:43:00Z"/>
                <w:rFonts w:ascii="Times New Roman" w:hAnsi="Times New Roman"/>
                <w:color w:val="000000"/>
                <w:sz w:val="24"/>
                <w:szCs w:val="24"/>
              </w:rPr>
            </w:pPr>
            <w:ins w:id="7751" w:author="Абрамов Денис Евгеньевич" w:date="2025-02-03T10:43:00Z">
              <w:r>
                <w:rPr>
                  <w:rFonts w:ascii="Times New Roman" w:hAnsi="Times New Roman"/>
                  <w:color w:val="000000"/>
                  <w:sz w:val="24"/>
                  <w:szCs w:val="24"/>
                </w:rPr>
                <w:t xml:space="preserve">пункт </w:t>
              </w:r>
            </w:ins>
            <w:ins w:id="7752" w:author="Абрамов Денис Евгеньевич" w:date="2025-02-03T10:44:00Z">
              <w:r>
                <w:rPr>
                  <w:rFonts w:ascii="Times New Roman" w:hAnsi="Times New Roman"/>
                  <w:color w:val="000000"/>
                  <w:sz w:val="24"/>
                  <w:szCs w:val="24"/>
                </w:rPr>
                <w:t>6</w:t>
              </w:r>
            </w:ins>
            <w:ins w:id="7753" w:author="Абрамов Денис Евгеньевич" w:date="2025-02-03T10:43:00Z">
              <w:r>
                <w:rPr>
                  <w:rFonts w:ascii="Times New Roman" w:hAnsi="Times New Roman"/>
                  <w:color w:val="000000"/>
                  <w:sz w:val="24"/>
                  <w:szCs w:val="24"/>
                </w:rPr>
                <w:t>.</w:t>
              </w:r>
            </w:ins>
            <w:ins w:id="7754" w:author="Абрамов Денис Евгеньевич" w:date="2025-02-03T10:44:00Z">
              <w:r>
                <w:rPr>
                  <w:rFonts w:ascii="Times New Roman" w:hAnsi="Times New Roman"/>
                  <w:color w:val="000000"/>
                  <w:sz w:val="24"/>
                  <w:szCs w:val="24"/>
                </w:rPr>
                <w:t>6</w:t>
              </w:r>
            </w:ins>
          </w:p>
          <w:p w:rsidR="00990067" w:rsidRDefault="00990067" w:rsidP="003B55F5">
            <w:pPr>
              <w:spacing w:after="0" w:line="235" w:lineRule="auto"/>
              <w:rPr>
                <w:ins w:id="7755" w:author="Абрамов Денис Евгеньевич" w:date="2025-02-03T10:43:00Z"/>
                <w:rFonts w:ascii="Times New Roman" w:hAnsi="Times New Roman"/>
                <w:color w:val="000000"/>
                <w:sz w:val="24"/>
                <w:szCs w:val="24"/>
              </w:rPr>
            </w:pPr>
            <w:ins w:id="7756" w:author="Абрамов Денис Евгеньевич" w:date="2025-02-03T10:43:00Z">
              <w:r>
                <w:rPr>
                  <w:rFonts w:ascii="Times New Roman" w:hAnsi="Times New Roman"/>
                  <w:color w:val="000000"/>
                  <w:sz w:val="24"/>
                  <w:szCs w:val="24"/>
                </w:rPr>
                <w:t>ГОСТ 5973–2022 «Вагоны-самосвалы. Общие технические условия»</w:t>
              </w:r>
            </w:ins>
          </w:p>
        </w:tc>
        <w:tc>
          <w:tcPr>
            <w:tcW w:w="1249" w:type="pct"/>
            <w:shd w:val="clear" w:color="auto" w:fill="auto"/>
            <w:tcPrChange w:id="775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758" w:author="Абрамов Денис Евгеньевич" w:date="2025-02-03T10:43:00Z"/>
                <w:rFonts w:ascii="Times New Roman" w:hAnsi="Times New Roman" w:cs="Times New Roman"/>
                <w:color w:val="000000"/>
                <w:sz w:val="24"/>
                <w:szCs w:val="24"/>
              </w:rPr>
            </w:pPr>
          </w:p>
        </w:tc>
      </w:tr>
      <w:tr w:rsidR="00990067" w:rsidRPr="00793519" w:rsidTr="003B55F5">
        <w:trPr>
          <w:trPrChange w:id="7759" w:author="Абрамов Денис Евгеньевич" w:date="2025-02-04T12:04:00Z">
            <w:trPr>
              <w:gridBefore w:val="2"/>
              <w:gridAfter w:val="0"/>
              <w:wAfter w:w="819" w:type="pct"/>
            </w:trPr>
          </w:trPrChange>
        </w:trPr>
        <w:tc>
          <w:tcPr>
            <w:tcW w:w="312" w:type="pct"/>
            <w:shd w:val="clear" w:color="auto" w:fill="auto"/>
            <w:tcPrChange w:id="776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7761"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7762" w:author="Абрамов Денис Евгеньевич" w:date="2025-01-31T15:50:00Z">
                <w:pPr>
                  <w:pStyle w:val="ConsPlusNormal"/>
                  <w:widowControl/>
                  <w:jc w:val="center"/>
                </w:pPr>
              </w:pPrChange>
            </w:pPr>
            <w:ins w:id="7763" w:author="Абрамов Денис Евгеньевич" w:date="2025-01-31T15:51:00Z">
              <w:r w:rsidRPr="00493354">
                <w:rPr>
                  <w:rFonts w:ascii="Times New Roman" w:hAnsi="Times New Roman" w:cs="Times New Roman"/>
                  <w:color w:val="000000"/>
                  <w:sz w:val="24"/>
                  <w:szCs w:val="24"/>
                </w:rPr>
                <w:t>подпункт «ж» пункта 13          раздела V</w:t>
              </w:r>
            </w:ins>
          </w:p>
        </w:tc>
        <w:tc>
          <w:tcPr>
            <w:tcW w:w="2510" w:type="pct"/>
            <w:shd w:val="clear" w:color="auto" w:fill="auto"/>
            <w:tcPrChange w:id="7764"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765" w:author="Абрамов Денис Евгеньевич" w:date="2025-02-03T10:44:00Z"/>
                <w:rFonts w:ascii="Times New Roman" w:hAnsi="Times New Roman"/>
                <w:color w:val="000000"/>
                <w:sz w:val="24"/>
                <w:szCs w:val="24"/>
              </w:rPr>
            </w:pPr>
            <w:ins w:id="7766" w:author="Абрамов Денис Евгеньевич" w:date="2025-02-03T10:44:00Z">
              <w:r>
                <w:rPr>
                  <w:rFonts w:ascii="Times New Roman" w:hAnsi="Times New Roman"/>
                  <w:color w:val="000000"/>
                  <w:sz w:val="24"/>
                  <w:szCs w:val="24"/>
                </w:rPr>
                <w:t>пункты 6.6, 7.26</w:t>
              </w:r>
            </w:ins>
          </w:p>
          <w:p w:rsidR="00990067" w:rsidRPr="00793519" w:rsidDel="00AC38CE" w:rsidRDefault="00990067" w:rsidP="003B55F5">
            <w:pPr>
              <w:spacing w:after="0" w:line="235" w:lineRule="auto"/>
              <w:rPr>
                <w:del w:id="7767" w:author="Абрамов Денис Евгеньевич" w:date="2025-01-31T15:50:00Z"/>
                <w:rFonts w:ascii="Times New Roman" w:hAnsi="Times New Roman"/>
                <w:color w:val="000000"/>
                <w:sz w:val="24"/>
                <w:szCs w:val="24"/>
              </w:rPr>
            </w:pPr>
            <w:ins w:id="7768" w:author="Абрамов Денис Евгеньевич" w:date="2025-02-03T10:44:00Z">
              <w:r>
                <w:rPr>
                  <w:rFonts w:ascii="Times New Roman" w:hAnsi="Times New Roman"/>
                  <w:color w:val="000000"/>
                  <w:sz w:val="24"/>
                  <w:szCs w:val="24"/>
                </w:rPr>
                <w:t>ГОСТ 5973–2022 «Вагоны-самосвалы. Общие технические условия»</w:t>
              </w:r>
            </w:ins>
            <w:del w:id="7769" w:author="Абрамов Денис Евгеньевич" w:date="2025-01-31T15:50:00Z">
              <w:r w:rsidRPr="00793519" w:rsidDel="00AC38CE">
                <w:rPr>
                  <w:rFonts w:ascii="Times New Roman" w:hAnsi="Times New Roman"/>
                  <w:color w:val="000000"/>
                  <w:sz w:val="24"/>
                  <w:szCs w:val="24"/>
                </w:rPr>
                <w:delText>Раздел 8</w:delText>
              </w:r>
            </w:del>
          </w:p>
          <w:p w:rsidR="00990067" w:rsidRPr="00793519" w:rsidRDefault="00990067" w:rsidP="003B55F5">
            <w:pPr>
              <w:spacing w:after="0" w:line="240" w:lineRule="auto"/>
              <w:rPr>
                <w:rFonts w:ascii="Times New Roman" w:eastAsia="Times New Roman" w:hAnsi="Times New Roman"/>
                <w:color w:val="000000"/>
                <w:sz w:val="24"/>
                <w:szCs w:val="24"/>
              </w:rPr>
            </w:pPr>
            <w:del w:id="7770" w:author="Абрамов Денис Евгеньевич" w:date="2025-01-31T15:50:00Z">
              <w:r w:rsidRPr="00793519" w:rsidDel="00AC38CE">
                <w:rPr>
                  <w:rFonts w:ascii="Times New Roman" w:hAnsi="Times New Roman"/>
                  <w:color w:val="000000"/>
                  <w:sz w:val="24"/>
                  <w:szCs w:val="24"/>
                </w:rPr>
                <w:delText>ГОСТ 32880-2014 «Тормоз стояночный железнодорожного подвижного состава. Технические условия»</w:delText>
              </w:r>
            </w:del>
          </w:p>
        </w:tc>
        <w:tc>
          <w:tcPr>
            <w:tcW w:w="1249" w:type="pct"/>
            <w:shd w:val="clear" w:color="auto" w:fill="auto"/>
            <w:tcPrChange w:id="777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7772" w:author="Абрамов Денис Евгеньевич" w:date="2025-02-04T12:04:00Z">
            <w:trPr>
              <w:gridBefore w:val="2"/>
              <w:gridAfter w:val="0"/>
              <w:wAfter w:w="819" w:type="pct"/>
            </w:trPr>
          </w:trPrChange>
        </w:trPr>
        <w:tc>
          <w:tcPr>
            <w:tcW w:w="312" w:type="pct"/>
            <w:shd w:val="clear" w:color="auto" w:fill="auto"/>
            <w:tcPrChange w:id="777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7774"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7775" w:author="Абрамов Денис Евгеньевич" w:date="2025-01-31T15:50:00Z">
                <w:pPr>
                  <w:pStyle w:val="ConsPlusNormal"/>
                  <w:widowControl/>
                  <w:jc w:val="center"/>
                </w:pPr>
              </w:pPrChange>
            </w:pPr>
            <w:ins w:id="7776" w:author="Абрамов Денис Евгеньевич" w:date="2025-01-31T15:51:00Z">
              <w:r w:rsidRPr="00493354">
                <w:rPr>
                  <w:rFonts w:ascii="Times New Roman" w:hAnsi="Times New Roman" w:cs="Times New Roman"/>
                  <w:color w:val="000000"/>
                  <w:sz w:val="24"/>
                  <w:szCs w:val="24"/>
                </w:rPr>
                <w:t>подпункт «з» пункта 13          раздела V</w:t>
              </w:r>
            </w:ins>
          </w:p>
        </w:tc>
        <w:tc>
          <w:tcPr>
            <w:tcW w:w="2510" w:type="pct"/>
            <w:shd w:val="clear" w:color="auto" w:fill="auto"/>
            <w:tcPrChange w:id="7777"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778" w:author="Абрамов Денис Евгеньевич" w:date="2025-02-03T10:44:00Z"/>
                <w:rFonts w:ascii="Times New Roman" w:hAnsi="Times New Roman"/>
                <w:color w:val="000000"/>
                <w:sz w:val="24"/>
                <w:szCs w:val="24"/>
              </w:rPr>
            </w:pPr>
            <w:ins w:id="7779" w:author="Абрамов Денис Евгеньевич" w:date="2025-02-03T10:44:00Z">
              <w:r>
                <w:rPr>
                  <w:rFonts w:ascii="Times New Roman" w:hAnsi="Times New Roman"/>
                  <w:color w:val="000000"/>
                  <w:sz w:val="24"/>
                  <w:szCs w:val="24"/>
                </w:rPr>
                <w:t>пункты 6.6, 7.29, 7.34</w:t>
              </w:r>
            </w:ins>
          </w:p>
          <w:p w:rsidR="00990067" w:rsidRPr="00793519" w:rsidRDefault="00990067" w:rsidP="003B55F5">
            <w:pPr>
              <w:spacing w:after="0" w:line="240" w:lineRule="auto"/>
              <w:rPr>
                <w:rFonts w:ascii="Times New Roman" w:eastAsia="Times New Roman" w:hAnsi="Times New Roman"/>
                <w:color w:val="000000"/>
                <w:sz w:val="24"/>
                <w:szCs w:val="24"/>
              </w:rPr>
            </w:pPr>
            <w:ins w:id="7780" w:author="Абрамов Денис Евгеньевич" w:date="2025-02-03T10:44:00Z">
              <w:r>
                <w:rPr>
                  <w:rFonts w:ascii="Times New Roman" w:hAnsi="Times New Roman"/>
                  <w:color w:val="000000"/>
                  <w:sz w:val="24"/>
                  <w:szCs w:val="24"/>
                </w:rPr>
                <w:t>ГОСТ 5973–2022 «Вагоны-самосвалы. Общие технические условия»</w:t>
              </w:r>
            </w:ins>
            <w:del w:id="7781" w:author="Абрамов Денис Евгеньевич" w:date="2025-01-31T15:50:00Z">
              <w:r w:rsidRPr="00793519" w:rsidDel="00AC38CE">
                <w:rPr>
                  <w:rFonts w:ascii="Times New Roman" w:hAnsi="Times New Roman"/>
                  <w:color w:val="000000"/>
                  <w:sz w:val="24"/>
                  <w:szCs w:val="24"/>
                </w:rPr>
                <w:delText>ГОСТ 33597–2015 «Тормозные системы железнодорожного подвижного состава. Методы испытаний»</w:delText>
              </w:r>
            </w:del>
          </w:p>
        </w:tc>
        <w:tc>
          <w:tcPr>
            <w:tcW w:w="1249" w:type="pct"/>
            <w:shd w:val="clear" w:color="auto" w:fill="auto"/>
            <w:tcPrChange w:id="778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7783" w:author="Абрамов Денис Евгеньевич" w:date="2025-02-04T12:04:00Z">
            <w:trPr>
              <w:gridBefore w:val="2"/>
              <w:gridAfter w:val="0"/>
              <w:wAfter w:w="819" w:type="pct"/>
            </w:trPr>
          </w:trPrChange>
        </w:trPr>
        <w:tc>
          <w:tcPr>
            <w:tcW w:w="312" w:type="pct"/>
            <w:shd w:val="clear" w:color="auto" w:fill="auto"/>
            <w:tcPrChange w:id="778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7785"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7786" w:author="Абрамов Денис Евгеньевич" w:date="2025-01-31T15:50:00Z">
                <w:pPr>
                  <w:pStyle w:val="ConsPlusNormal"/>
                  <w:widowControl/>
                  <w:jc w:val="center"/>
                </w:pPr>
              </w:pPrChange>
            </w:pPr>
            <w:ins w:id="7787" w:author="Абрамов Денис Евгеньевич" w:date="2025-01-31T15:51:00Z">
              <w:r w:rsidRPr="00650CA5">
                <w:rPr>
                  <w:rFonts w:ascii="Times New Roman" w:hAnsi="Times New Roman" w:cs="Times New Roman"/>
                  <w:sz w:val="24"/>
                  <w:szCs w:val="24"/>
                </w:rPr>
                <w:t xml:space="preserve">подпункт «и»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7788"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789" w:author="Абрамов Денис Евгеньевич" w:date="2025-02-03T10:45:00Z"/>
                <w:rFonts w:ascii="Times New Roman" w:hAnsi="Times New Roman"/>
                <w:sz w:val="24"/>
                <w:szCs w:val="24"/>
              </w:rPr>
            </w:pPr>
            <w:ins w:id="7790" w:author="Абрамов Денис Евгеньевич" w:date="2025-02-03T10:45:00Z">
              <w:r>
                <w:rPr>
                  <w:rFonts w:ascii="Times New Roman" w:hAnsi="Times New Roman"/>
                  <w:sz w:val="24"/>
                  <w:szCs w:val="24"/>
                </w:rPr>
                <w:t xml:space="preserve">разделы 5 – 9 </w:t>
              </w:r>
            </w:ins>
          </w:p>
          <w:p w:rsidR="00990067" w:rsidDel="00AC38CE" w:rsidRDefault="00990067" w:rsidP="003B55F5">
            <w:pPr>
              <w:spacing w:after="0" w:line="235" w:lineRule="auto"/>
              <w:rPr>
                <w:del w:id="7791" w:author="Абрамов Денис Евгеньевич" w:date="2025-01-31T15:50:00Z"/>
                <w:rFonts w:ascii="Times New Roman" w:hAnsi="Times New Roman"/>
                <w:color w:val="000000"/>
                <w:sz w:val="24"/>
                <w:szCs w:val="24"/>
              </w:rPr>
            </w:pPr>
            <w:ins w:id="7792" w:author="Абрамов Денис Евгеньевич" w:date="2025-02-03T10:45:00Z">
              <w:r w:rsidRPr="00650CA5">
                <w:rPr>
                  <w:rFonts w:ascii="Times New Roman" w:hAnsi="Times New Roman"/>
                  <w:sz w:val="24"/>
                  <w:szCs w:val="24"/>
                </w:rPr>
                <w:t>ГОСТ 34759-2021 «Железнодорожный подвижной состав. Нормы допустимого воздействия на железнодорожный путь и методы испытаний»</w:t>
              </w:r>
            </w:ins>
            <w:del w:id="7793" w:author="Абрамов Денис Евгеньевич" w:date="2025-01-31T15:50:00Z">
              <w:r w:rsidRPr="00793519" w:rsidDel="00AC38CE">
                <w:rPr>
                  <w:rFonts w:ascii="Times New Roman" w:hAnsi="Times New Roman"/>
                  <w:color w:val="000000"/>
                  <w:sz w:val="24"/>
                  <w:szCs w:val="24"/>
                </w:rPr>
                <w:delText xml:space="preserve">ГОСТ 34759-2021 «Железнодорожный подвижной состав. Нормы допустимого воздействия на железнодорожный путь </w:delText>
              </w:r>
            </w:del>
          </w:p>
          <w:p w:rsidR="00990067" w:rsidRPr="00793519" w:rsidRDefault="00990067" w:rsidP="003B55F5">
            <w:pPr>
              <w:spacing w:after="0" w:line="235" w:lineRule="auto"/>
              <w:rPr>
                <w:rFonts w:ascii="Times New Roman" w:hAnsi="Times New Roman"/>
                <w:color w:val="000000"/>
                <w:sz w:val="24"/>
                <w:szCs w:val="24"/>
              </w:rPr>
            </w:pPr>
            <w:del w:id="7794" w:author="Абрамов Денис Евгеньевич" w:date="2025-01-31T15:50:00Z">
              <w:r w:rsidRPr="00793519" w:rsidDel="00AC38CE">
                <w:rPr>
                  <w:rFonts w:ascii="Times New Roman" w:hAnsi="Times New Roman"/>
                  <w:color w:val="000000"/>
                  <w:sz w:val="24"/>
                  <w:szCs w:val="24"/>
                </w:rPr>
                <w:delText>и методы испытаний»</w:delText>
              </w:r>
            </w:del>
          </w:p>
        </w:tc>
        <w:tc>
          <w:tcPr>
            <w:tcW w:w="1249" w:type="pct"/>
            <w:shd w:val="clear" w:color="auto" w:fill="auto"/>
            <w:tcPrChange w:id="779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ins w:id="7796" w:author="Абрамов Денис Евгеньевич" w:date="2025-02-03T10:45:00Z"/>
          <w:trPrChange w:id="7797" w:author="Абрамов Денис Евгеньевич" w:date="2025-02-04T12:04:00Z">
            <w:trPr>
              <w:gridBefore w:val="2"/>
              <w:gridAfter w:val="0"/>
              <w:wAfter w:w="819" w:type="pct"/>
            </w:trPr>
          </w:trPrChange>
        </w:trPr>
        <w:tc>
          <w:tcPr>
            <w:tcW w:w="312" w:type="pct"/>
            <w:shd w:val="clear" w:color="auto" w:fill="auto"/>
            <w:tcPrChange w:id="779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799" w:author="Абрамов Денис Евгеньевич" w:date="2025-02-03T10:45:00Z"/>
                <w:rFonts w:ascii="Times New Roman" w:hAnsi="Times New Roman" w:cs="Times New Roman"/>
                <w:color w:val="000000"/>
                <w:sz w:val="24"/>
                <w:szCs w:val="24"/>
              </w:rPr>
            </w:pPr>
          </w:p>
        </w:tc>
        <w:tc>
          <w:tcPr>
            <w:tcW w:w="929" w:type="pct"/>
            <w:vMerge/>
            <w:shd w:val="clear" w:color="auto" w:fill="auto"/>
            <w:tcPrChange w:id="7800"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7801" w:author="Абрамов Денис Евгеньевич" w:date="2025-02-03T10:45:00Z"/>
                <w:rFonts w:ascii="Times New Roman" w:hAnsi="Times New Roman" w:cs="Times New Roman"/>
                <w:sz w:val="24"/>
                <w:szCs w:val="24"/>
              </w:rPr>
            </w:pPr>
          </w:p>
        </w:tc>
        <w:tc>
          <w:tcPr>
            <w:tcW w:w="2510" w:type="pct"/>
            <w:shd w:val="clear" w:color="auto" w:fill="auto"/>
            <w:tcPrChange w:id="7802"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803" w:author="Абрамов Денис Евгеньевич" w:date="2025-02-03T10:45:00Z"/>
                <w:rFonts w:ascii="Times New Roman" w:hAnsi="Times New Roman"/>
                <w:color w:val="000000"/>
                <w:sz w:val="24"/>
                <w:szCs w:val="24"/>
              </w:rPr>
            </w:pPr>
            <w:ins w:id="7804" w:author="Абрамов Денис Евгеньевич" w:date="2025-02-03T10:45:00Z">
              <w:r>
                <w:rPr>
                  <w:rFonts w:ascii="Times New Roman" w:hAnsi="Times New Roman"/>
                  <w:color w:val="000000"/>
                  <w:sz w:val="24"/>
                  <w:szCs w:val="24"/>
                </w:rPr>
                <w:t>пункты 6.6, 7.34</w:t>
              </w:r>
            </w:ins>
          </w:p>
          <w:p w:rsidR="00990067" w:rsidRDefault="00990067" w:rsidP="003B55F5">
            <w:pPr>
              <w:spacing w:after="0" w:line="235" w:lineRule="auto"/>
              <w:rPr>
                <w:ins w:id="7805" w:author="Абрамов Денис Евгеньевич" w:date="2025-02-03T10:45:00Z"/>
                <w:rFonts w:ascii="Times New Roman" w:hAnsi="Times New Roman"/>
                <w:sz w:val="24"/>
                <w:szCs w:val="24"/>
              </w:rPr>
            </w:pPr>
            <w:ins w:id="7806" w:author="Абрамов Денис Евгеньевич" w:date="2025-02-03T10:45:00Z">
              <w:r>
                <w:rPr>
                  <w:rFonts w:ascii="Times New Roman" w:hAnsi="Times New Roman"/>
                  <w:color w:val="000000"/>
                  <w:sz w:val="24"/>
                  <w:szCs w:val="24"/>
                </w:rPr>
                <w:t>ГОСТ 5973–2022 «Вагоны-самосвалы. Общие технические условия»</w:t>
              </w:r>
            </w:ins>
          </w:p>
        </w:tc>
        <w:tc>
          <w:tcPr>
            <w:tcW w:w="1249" w:type="pct"/>
            <w:shd w:val="clear" w:color="auto" w:fill="auto"/>
            <w:tcPrChange w:id="780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808" w:author="Абрамов Денис Евгеньевич" w:date="2025-02-03T10:45:00Z"/>
                <w:rStyle w:val="211pt1"/>
                <w:rFonts w:eastAsia="Arial Unicode MS"/>
                <w:sz w:val="24"/>
                <w:szCs w:val="24"/>
              </w:rPr>
            </w:pPr>
          </w:p>
        </w:tc>
      </w:tr>
      <w:tr w:rsidR="00990067" w:rsidRPr="00793519" w:rsidTr="003B55F5">
        <w:trPr>
          <w:trPrChange w:id="7809" w:author="Абрамов Денис Евгеньевич" w:date="2025-02-04T12:04:00Z">
            <w:trPr>
              <w:gridBefore w:val="2"/>
              <w:gridAfter w:val="0"/>
              <w:wAfter w:w="819" w:type="pct"/>
            </w:trPr>
          </w:trPrChange>
        </w:trPr>
        <w:tc>
          <w:tcPr>
            <w:tcW w:w="312" w:type="pct"/>
            <w:shd w:val="clear" w:color="auto" w:fill="auto"/>
            <w:tcPrChange w:id="781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7811"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7812" w:author="Абрамов Денис Евгеньевич" w:date="2025-01-31T15:50:00Z">
                <w:pPr>
                  <w:pStyle w:val="ConsPlusNormal"/>
                  <w:widowControl/>
                  <w:jc w:val="center"/>
                </w:pPr>
              </w:pPrChange>
            </w:pPr>
            <w:ins w:id="7813" w:author="Абрамов Денис Евгеньевич" w:date="2025-01-31T15:52:00Z">
              <w:r w:rsidRPr="00650CA5">
                <w:rPr>
                  <w:rFonts w:ascii="Times New Roman" w:hAnsi="Times New Roman" w:cs="Times New Roman"/>
                  <w:sz w:val="24"/>
                  <w:szCs w:val="24"/>
                </w:rPr>
                <w:t xml:space="preserve">подпункт «м»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7814"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815" w:author="Абрамов Денис Евгеньевич" w:date="2025-02-03T10:45:00Z"/>
                <w:rFonts w:ascii="Times New Roman" w:hAnsi="Times New Roman"/>
                <w:color w:val="000000"/>
                <w:sz w:val="24"/>
                <w:szCs w:val="24"/>
              </w:rPr>
            </w:pPr>
            <w:ins w:id="7816" w:author="Абрамов Денис Евгеньевич" w:date="2025-02-03T10:45:00Z">
              <w:r>
                <w:rPr>
                  <w:rFonts w:ascii="Times New Roman" w:hAnsi="Times New Roman"/>
                  <w:color w:val="000000"/>
                  <w:sz w:val="24"/>
                  <w:szCs w:val="24"/>
                </w:rPr>
                <w:t>пункты 6.6, 7.17</w:t>
              </w:r>
            </w:ins>
          </w:p>
          <w:p w:rsidR="00990067" w:rsidRPr="00793519" w:rsidDel="00AC38CE" w:rsidRDefault="00990067" w:rsidP="003B55F5">
            <w:pPr>
              <w:spacing w:after="0" w:line="240" w:lineRule="auto"/>
              <w:rPr>
                <w:del w:id="7817" w:author="Абрамов Денис Евгеньевич" w:date="2025-01-31T15:50:00Z"/>
                <w:rFonts w:ascii="Times New Roman" w:hAnsi="Times New Roman"/>
                <w:color w:val="000000"/>
                <w:sz w:val="24"/>
                <w:szCs w:val="24"/>
              </w:rPr>
            </w:pPr>
            <w:ins w:id="7818" w:author="Абрамов Денис Евгеньевич" w:date="2025-02-03T10:45:00Z">
              <w:r>
                <w:rPr>
                  <w:rFonts w:ascii="Times New Roman" w:hAnsi="Times New Roman"/>
                  <w:color w:val="000000"/>
                  <w:sz w:val="24"/>
                  <w:szCs w:val="24"/>
                </w:rPr>
                <w:t>ГОСТ 5973–2022 «Вагоны-самосвалы. Общие технические условия»</w:t>
              </w:r>
            </w:ins>
            <w:del w:id="7819" w:author="Абрамов Денис Евгеньевич" w:date="2025-01-31T15:50:00Z">
              <w:r w:rsidRPr="00793519" w:rsidDel="00AC38CE">
                <w:rPr>
                  <w:rFonts w:ascii="Times New Roman" w:hAnsi="Times New Roman"/>
                  <w:color w:val="000000"/>
                  <w:sz w:val="24"/>
                  <w:szCs w:val="24"/>
                </w:rPr>
                <w:delText>Разделы 5 и 6</w:delText>
              </w:r>
            </w:del>
          </w:p>
          <w:p w:rsidR="00990067" w:rsidRPr="00793519" w:rsidRDefault="00990067" w:rsidP="003B55F5">
            <w:pPr>
              <w:spacing w:after="0" w:line="240" w:lineRule="auto"/>
              <w:rPr>
                <w:rFonts w:ascii="Times New Roman" w:eastAsia="Times New Roman" w:hAnsi="Times New Roman"/>
                <w:color w:val="000000"/>
                <w:sz w:val="24"/>
                <w:szCs w:val="24"/>
              </w:rPr>
            </w:pPr>
            <w:del w:id="7820" w:author="Абрамов Денис Евгеньевич" w:date="2025-01-31T15:50:00Z">
              <w:r w:rsidRPr="00793519" w:rsidDel="00AC38CE">
                <w:rPr>
                  <w:rFonts w:ascii="Times New Roman" w:hAnsi="Times New Roman"/>
                  <w:color w:val="000000"/>
                  <w:sz w:val="24"/>
                  <w:szCs w:val="24"/>
                </w:rPr>
                <w:delText>ГОСТ Р ЕН 13018-2014 «Контроль визуальный. Общие положения»</w:delText>
              </w:r>
            </w:del>
          </w:p>
        </w:tc>
        <w:tc>
          <w:tcPr>
            <w:tcW w:w="1249" w:type="pct"/>
            <w:shd w:val="clear" w:color="auto" w:fill="auto"/>
            <w:tcPrChange w:id="782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del w:id="7822" w:author="Абрамов Денис Евгеньевич" w:date="2025-01-31T15:50:00Z">
              <w:r w:rsidRPr="00793519" w:rsidDel="00AC38CE">
                <w:rPr>
                  <w:rFonts w:ascii="Times New Roman" w:hAnsi="Times New Roman" w:cs="Times New Roman"/>
                  <w:sz w:val="24"/>
                  <w:szCs w:val="24"/>
                </w:rPr>
                <w:delText>применяется до 31.12.2030</w:delText>
              </w:r>
            </w:del>
          </w:p>
        </w:tc>
      </w:tr>
      <w:tr w:rsidR="00990067" w:rsidRPr="00793519" w:rsidTr="003B55F5">
        <w:trPr>
          <w:trPrChange w:id="7823" w:author="Абрамов Денис Евгеньевич" w:date="2025-02-04T12:04:00Z">
            <w:trPr>
              <w:gridBefore w:val="2"/>
              <w:gridAfter w:val="0"/>
              <w:wAfter w:w="819" w:type="pct"/>
            </w:trPr>
          </w:trPrChange>
        </w:trPr>
        <w:tc>
          <w:tcPr>
            <w:tcW w:w="312" w:type="pct"/>
            <w:shd w:val="clear" w:color="auto" w:fill="auto"/>
            <w:tcPrChange w:id="782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7825"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7826" w:author="Абрамов Денис Евгеньевич" w:date="2025-01-31T15:52:00Z">
                <w:pPr>
                  <w:pStyle w:val="ConsPlusNormal"/>
                  <w:widowControl/>
                  <w:jc w:val="center"/>
                </w:pPr>
              </w:pPrChange>
            </w:pPr>
            <w:ins w:id="7827" w:author="Абрамов Денис Евгеньевич" w:date="2025-01-31T15:52:00Z">
              <w:r w:rsidRPr="00E458ED">
                <w:rPr>
                  <w:rFonts w:ascii="Times New Roman" w:hAnsi="Times New Roman" w:cs="Times New Roman"/>
                  <w:color w:val="000000"/>
                  <w:sz w:val="24"/>
                  <w:szCs w:val="24"/>
                </w:rPr>
                <w:t>подпункт</w:t>
              </w:r>
            </w:ins>
            <w:ins w:id="7828" w:author="Абрамов Денис Евгеньевич" w:date="2025-02-03T10:46:00Z">
              <w:r>
                <w:rPr>
                  <w:rFonts w:ascii="Times New Roman" w:hAnsi="Times New Roman" w:cs="Times New Roman"/>
                  <w:color w:val="000000"/>
                  <w:sz w:val="24"/>
                  <w:szCs w:val="24"/>
                </w:rPr>
                <w:t>ы</w:t>
              </w:r>
            </w:ins>
            <w:ins w:id="7829" w:author="Абрамов Денис Евгеньевич" w:date="2025-01-31T15:52:00Z">
              <w:r w:rsidRPr="00E458ED">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w:t>
              </w:r>
              <w:r w:rsidRPr="00E458ED">
                <w:rPr>
                  <w:rFonts w:ascii="Times New Roman" w:hAnsi="Times New Roman" w:cs="Times New Roman"/>
                  <w:color w:val="000000"/>
                  <w:sz w:val="24"/>
                  <w:szCs w:val="24"/>
                </w:rPr>
                <w:t>»</w:t>
              </w:r>
            </w:ins>
            <w:ins w:id="7830" w:author="Абрамов Денис Евгеньевич" w:date="2025-02-03T10:46:00Z">
              <w:r>
                <w:rPr>
                  <w:rFonts w:ascii="Times New Roman" w:hAnsi="Times New Roman" w:cs="Times New Roman"/>
                  <w:color w:val="000000"/>
                  <w:sz w:val="24"/>
                  <w:szCs w:val="24"/>
                </w:rPr>
                <w:t>, «т»</w:t>
              </w:r>
            </w:ins>
            <w:ins w:id="7831" w:author="Абрамов Денис Евгеньевич" w:date="2025-01-31T15:52:00Z">
              <w:r w:rsidRPr="00E458ED">
                <w:rPr>
                  <w:rFonts w:ascii="Times New Roman" w:hAnsi="Times New Roman" w:cs="Times New Roman"/>
                  <w:color w:val="000000"/>
                  <w:sz w:val="24"/>
                  <w:szCs w:val="24"/>
                </w:rPr>
                <w:t xml:space="preserve"> пункта 13          раздела V</w:t>
              </w:r>
            </w:ins>
          </w:p>
        </w:tc>
        <w:tc>
          <w:tcPr>
            <w:tcW w:w="2510" w:type="pct"/>
            <w:shd w:val="clear" w:color="auto" w:fill="auto"/>
            <w:tcPrChange w:id="7832"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833" w:author="Абрамов Денис Евгеньевич" w:date="2025-02-03T10:46:00Z"/>
                <w:rFonts w:ascii="Times New Roman" w:hAnsi="Times New Roman"/>
                <w:color w:val="000000"/>
                <w:sz w:val="24"/>
                <w:szCs w:val="24"/>
              </w:rPr>
            </w:pPr>
            <w:ins w:id="7834" w:author="Абрамов Денис Евгеньевич" w:date="2025-02-03T10:46:00Z">
              <w:r>
                <w:rPr>
                  <w:rFonts w:ascii="Times New Roman" w:hAnsi="Times New Roman"/>
                  <w:color w:val="000000"/>
                  <w:sz w:val="24"/>
                  <w:szCs w:val="24"/>
                </w:rPr>
                <w:t>пункты 6.6, 7.23, 7.34</w:t>
              </w:r>
            </w:ins>
          </w:p>
          <w:p w:rsidR="00990067" w:rsidRPr="00793519" w:rsidRDefault="00990067" w:rsidP="003B55F5">
            <w:pPr>
              <w:spacing w:after="0" w:line="240" w:lineRule="auto"/>
              <w:rPr>
                <w:rFonts w:ascii="Times New Roman" w:eastAsia="Times New Roman" w:hAnsi="Times New Roman"/>
                <w:color w:val="000000"/>
                <w:sz w:val="24"/>
                <w:szCs w:val="24"/>
              </w:rPr>
            </w:pPr>
            <w:ins w:id="7835" w:author="Абрамов Денис Евгеньевич" w:date="2025-02-03T10:46:00Z">
              <w:r>
                <w:rPr>
                  <w:rFonts w:ascii="Times New Roman" w:hAnsi="Times New Roman"/>
                  <w:color w:val="000000"/>
                  <w:sz w:val="24"/>
                  <w:szCs w:val="24"/>
                </w:rPr>
                <w:t>ГОСТ 5973–2022 «Вагоны-самосвалы. Общие технические условия»</w:t>
              </w:r>
            </w:ins>
            <w:del w:id="7836" w:author="Абрамов Денис Евгеньевич" w:date="2025-01-31T15:50:00Z">
              <w:r w:rsidRPr="00793519" w:rsidDel="00AC38CE">
                <w:rPr>
                  <w:rFonts w:ascii="Times New Roman" w:hAnsi="Times New Roman"/>
                  <w:color w:val="000000"/>
                  <w:sz w:val="24"/>
                  <w:szCs w:val="24"/>
                </w:rPr>
                <w:delText>ГОСТ 33463.7-2015 «Системы жизнеобеспечения на железнодорожном подвижном составе. Часть 7. Методы испытаний по определению эргономических показателей»</w:delText>
              </w:r>
            </w:del>
          </w:p>
        </w:tc>
        <w:tc>
          <w:tcPr>
            <w:tcW w:w="1249" w:type="pct"/>
            <w:shd w:val="clear" w:color="auto" w:fill="auto"/>
            <w:tcPrChange w:id="783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7838" w:author="Абрамов Денис Евгеньевич" w:date="2025-02-04T12:04:00Z">
            <w:trPr>
              <w:gridBefore w:val="2"/>
              <w:gridAfter w:val="0"/>
              <w:wAfter w:w="819" w:type="pct"/>
            </w:trPr>
          </w:trPrChange>
        </w:trPr>
        <w:tc>
          <w:tcPr>
            <w:tcW w:w="312" w:type="pct"/>
            <w:shd w:val="clear" w:color="auto" w:fill="auto"/>
            <w:tcPrChange w:id="783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7840"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7841" w:author="Абрамов Денис Евгеньевич" w:date="2025-01-31T15:52:00Z">
                <w:pPr>
                  <w:pStyle w:val="ConsPlusNormal"/>
                  <w:widowControl/>
                  <w:jc w:val="center"/>
                </w:pPr>
              </w:pPrChange>
            </w:pPr>
            <w:ins w:id="7842" w:author="Абрамов Денис Евгеньевич" w:date="2025-02-03T10:46:00Z">
              <w:r w:rsidRPr="00650CA5">
                <w:rPr>
                  <w:rFonts w:ascii="Times New Roman" w:hAnsi="Times New Roman" w:cs="Times New Roman"/>
                  <w:sz w:val="24"/>
                  <w:szCs w:val="24"/>
                </w:rPr>
                <w:t>подпункт «</w:t>
              </w:r>
              <w:r>
                <w:rPr>
                  <w:rFonts w:ascii="Times New Roman" w:hAnsi="Times New Roman" w:cs="Times New Roman"/>
                  <w:sz w:val="24"/>
                  <w:szCs w:val="24"/>
                </w:rPr>
                <w:t>х</w:t>
              </w:r>
              <w:r w:rsidRPr="00650CA5">
                <w:rPr>
                  <w:rFonts w:ascii="Times New Roman" w:hAnsi="Times New Roman" w:cs="Times New Roman"/>
                  <w:sz w:val="24"/>
                  <w:szCs w:val="24"/>
                </w:rPr>
                <w:t xml:space="preserve">»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7843"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844" w:author="Абрамов Денис Евгеньевич" w:date="2025-02-03T10:49:00Z"/>
                <w:rFonts w:ascii="Times New Roman" w:hAnsi="Times New Roman"/>
                <w:color w:val="000000"/>
                <w:sz w:val="24"/>
                <w:szCs w:val="24"/>
              </w:rPr>
            </w:pPr>
            <w:ins w:id="7845" w:author="Абрамов Денис Евгеньевич" w:date="2025-02-03T10:49:00Z">
              <w:r>
                <w:rPr>
                  <w:rFonts w:ascii="Times New Roman" w:hAnsi="Times New Roman"/>
                  <w:color w:val="000000"/>
                  <w:sz w:val="24"/>
                  <w:szCs w:val="24"/>
                </w:rPr>
                <w:t>пункты 6.6, 7.26</w:t>
              </w:r>
            </w:ins>
          </w:p>
          <w:p w:rsidR="00990067" w:rsidRPr="00793519" w:rsidDel="00AC38CE" w:rsidRDefault="00990067" w:rsidP="003B55F5">
            <w:pPr>
              <w:spacing w:after="0" w:line="240" w:lineRule="auto"/>
              <w:rPr>
                <w:del w:id="7846" w:author="Абрамов Денис Евгеньевич" w:date="2025-01-31T15:50:00Z"/>
                <w:rFonts w:ascii="Times New Roman" w:hAnsi="Times New Roman"/>
                <w:color w:val="000000"/>
                <w:sz w:val="24"/>
                <w:szCs w:val="24"/>
              </w:rPr>
            </w:pPr>
            <w:ins w:id="7847" w:author="Абрамов Денис Евгеньевич" w:date="2025-02-03T10:49:00Z">
              <w:r>
                <w:rPr>
                  <w:rFonts w:ascii="Times New Roman" w:hAnsi="Times New Roman"/>
                  <w:color w:val="000000"/>
                  <w:sz w:val="24"/>
                  <w:szCs w:val="24"/>
                </w:rPr>
                <w:t>ГОСТ 5973–2022 «Вагоны-самосвалы. Общие технические условия»</w:t>
              </w:r>
            </w:ins>
            <w:del w:id="7848" w:author="Абрамов Денис Евгеньевич" w:date="2025-01-31T15:50:00Z">
              <w:r w:rsidRPr="00793519" w:rsidDel="00AC38CE">
                <w:rPr>
                  <w:rFonts w:ascii="Times New Roman" w:hAnsi="Times New Roman"/>
                  <w:color w:val="000000"/>
                  <w:sz w:val="24"/>
                  <w:szCs w:val="24"/>
                </w:rPr>
                <w:delText>Разделы 6,7</w:delText>
              </w:r>
            </w:del>
          </w:p>
          <w:p w:rsidR="00990067" w:rsidRPr="00793519" w:rsidRDefault="00990067" w:rsidP="003B55F5">
            <w:pPr>
              <w:spacing w:after="0" w:line="240" w:lineRule="auto"/>
              <w:rPr>
                <w:rFonts w:ascii="Times New Roman" w:hAnsi="Times New Roman"/>
                <w:color w:val="000000"/>
                <w:sz w:val="24"/>
                <w:szCs w:val="24"/>
              </w:rPr>
            </w:pPr>
            <w:del w:id="7849" w:author="Абрамов Денис Евгеньевич" w:date="2025-01-31T15:50:00Z">
              <w:r w:rsidRPr="00793519" w:rsidDel="00AC38CE">
                <w:rPr>
                  <w:rFonts w:ascii="Times New Roman" w:hAnsi="Times New Roman"/>
                  <w:color w:val="000000"/>
                  <w:sz w:val="24"/>
                  <w:szCs w:val="24"/>
                </w:rPr>
                <w:delText>ГОСТ 33211-2014 «Вагоны грузовые. Требования к прочности и динамическим качествам»</w:delText>
              </w:r>
            </w:del>
          </w:p>
        </w:tc>
        <w:tc>
          <w:tcPr>
            <w:tcW w:w="1249" w:type="pct"/>
            <w:shd w:val="clear" w:color="auto" w:fill="auto"/>
            <w:tcPrChange w:id="785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7851" w:author="Абрамов Денис Евгеньевич" w:date="2025-02-04T12:04:00Z">
            <w:trPr>
              <w:gridBefore w:val="2"/>
              <w:gridAfter w:val="0"/>
              <w:wAfter w:w="819" w:type="pct"/>
            </w:trPr>
          </w:trPrChange>
        </w:trPr>
        <w:tc>
          <w:tcPr>
            <w:tcW w:w="312" w:type="pct"/>
            <w:shd w:val="clear" w:color="auto" w:fill="auto"/>
            <w:tcPrChange w:id="785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7853"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7854" w:author="Абрамов Денис Евгеньевич" w:date="2025-01-31T15:52:00Z">
                <w:pPr>
                  <w:pStyle w:val="ConsPlusNormal"/>
                  <w:widowControl/>
                  <w:jc w:val="center"/>
                </w:pPr>
              </w:pPrChange>
            </w:pPr>
            <w:ins w:id="7855" w:author="Абрамов Денис Евгеньевич" w:date="2025-02-03T10:46:00Z">
              <w:r w:rsidRPr="00650CA5">
                <w:rPr>
                  <w:rFonts w:ascii="Times New Roman" w:hAnsi="Times New Roman" w:cs="Times New Roman"/>
                  <w:sz w:val="24"/>
                  <w:szCs w:val="24"/>
                </w:rPr>
                <w:t>подпункт «</w:t>
              </w:r>
              <w:r>
                <w:rPr>
                  <w:rFonts w:ascii="Times New Roman" w:hAnsi="Times New Roman" w:cs="Times New Roman"/>
                  <w:sz w:val="24"/>
                  <w:szCs w:val="24"/>
                </w:rPr>
                <w:t>ц</w:t>
              </w:r>
              <w:r w:rsidRPr="00650CA5">
                <w:rPr>
                  <w:rFonts w:ascii="Times New Roman" w:hAnsi="Times New Roman" w:cs="Times New Roman"/>
                  <w:sz w:val="24"/>
                  <w:szCs w:val="24"/>
                </w:rPr>
                <w:t xml:space="preserve">»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7856"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857" w:author="Абрамов Денис Евгеньевич" w:date="2025-02-03T10:49:00Z"/>
                <w:rFonts w:ascii="Times New Roman" w:hAnsi="Times New Roman"/>
                <w:color w:val="000000"/>
                <w:sz w:val="24"/>
                <w:szCs w:val="24"/>
              </w:rPr>
            </w:pPr>
            <w:ins w:id="7858" w:author="Абрамов Денис Евгеньевич" w:date="2025-02-03T10:49:00Z">
              <w:r>
                <w:rPr>
                  <w:rFonts w:ascii="Times New Roman" w:hAnsi="Times New Roman"/>
                  <w:color w:val="000000"/>
                  <w:sz w:val="24"/>
                  <w:szCs w:val="24"/>
                </w:rPr>
                <w:t>пункты 6.6, 7.16</w:t>
              </w:r>
            </w:ins>
          </w:p>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lang w:eastAsia="ru-RU"/>
              </w:rPr>
            </w:pPr>
            <w:ins w:id="7859" w:author="Абрамов Денис Евгеньевич" w:date="2025-02-03T10:49:00Z">
              <w:r>
                <w:rPr>
                  <w:rFonts w:ascii="Times New Roman" w:hAnsi="Times New Roman"/>
                  <w:color w:val="000000"/>
                  <w:sz w:val="24"/>
                  <w:szCs w:val="24"/>
                </w:rPr>
                <w:t>ГОСТ 5973–2022 «Вагоны-самосвалы. Общие технические условия»</w:t>
              </w:r>
            </w:ins>
            <w:del w:id="7860" w:author="Абрамов Денис Евгеньевич" w:date="2025-01-31T15:50:00Z">
              <w:r w:rsidRPr="00793519" w:rsidDel="00AC38CE">
                <w:rPr>
                  <w:rFonts w:ascii="Times New Roman" w:eastAsia="Arial Unicode MS" w:hAnsi="Times New Roman"/>
                  <w:color w:val="000000"/>
                  <w:sz w:val="24"/>
                  <w:szCs w:val="24"/>
                </w:rPr>
                <w:delText>МИ 44/0131-2020 «Методика сертификационных испытаний. Электропоезда»</w:delText>
              </w:r>
            </w:del>
          </w:p>
        </w:tc>
        <w:tc>
          <w:tcPr>
            <w:tcW w:w="1249" w:type="pct"/>
            <w:shd w:val="clear" w:color="auto" w:fill="auto"/>
            <w:tcPrChange w:id="7861" w:author="Абрамов Денис Евгеньевич" w:date="2025-02-04T12:04:00Z">
              <w:tcPr>
                <w:tcW w:w="1044" w:type="pct"/>
                <w:gridSpan w:val="4"/>
                <w:shd w:val="clear" w:color="auto" w:fill="auto"/>
              </w:tcPr>
            </w:tcPrChange>
          </w:tcPr>
          <w:p w:rsidR="00990067" w:rsidRPr="00793519" w:rsidRDefault="00990067" w:rsidP="003B55F5">
            <w:pPr>
              <w:autoSpaceDE w:val="0"/>
              <w:autoSpaceDN w:val="0"/>
              <w:spacing w:after="0" w:line="240" w:lineRule="auto"/>
              <w:jc w:val="center"/>
              <w:rPr>
                <w:rFonts w:ascii="Times New Roman" w:eastAsia="Times New Roman" w:hAnsi="Times New Roman"/>
                <w:color w:val="000000"/>
                <w:sz w:val="24"/>
                <w:szCs w:val="24"/>
                <w:lang w:eastAsia="ru-RU"/>
              </w:rPr>
            </w:pPr>
            <w:del w:id="7862" w:author="Абрамов Денис Евгеньевич" w:date="2025-01-31T15:51:00Z">
              <w:r w:rsidRPr="00793519" w:rsidDel="00E458ED">
                <w:rPr>
                  <w:rFonts w:ascii="Times New Roman" w:hAnsi="Times New Roman"/>
                  <w:sz w:val="24"/>
                  <w:szCs w:val="24"/>
                </w:rPr>
                <w:delText>применяется до 31.12.2030</w:delText>
              </w:r>
            </w:del>
          </w:p>
        </w:tc>
      </w:tr>
      <w:tr w:rsidR="00990067" w:rsidRPr="00793519" w:rsidTr="003B55F5">
        <w:trPr>
          <w:trPrChange w:id="7863" w:author="Абрамов Денис Евгеньевич" w:date="2025-02-04T12:04:00Z">
            <w:trPr>
              <w:gridBefore w:val="2"/>
              <w:gridAfter w:val="0"/>
              <w:wAfter w:w="819" w:type="pct"/>
            </w:trPr>
          </w:trPrChange>
        </w:trPr>
        <w:tc>
          <w:tcPr>
            <w:tcW w:w="312" w:type="pct"/>
            <w:shd w:val="clear" w:color="auto" w:fill="auto"/>
            <w:tcPrChange w:id="786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7865"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7866" w:author="Абрамов Денис Евгеньевич" w:date="2025-01-31T15:52:00Z">
                <w:pPr>
                  <w:pStyle w:val="ConsPlusNormal"/>
                  <w:widowControl/>
                  <w:jc w:val="center"/>
                </w:pPr>
              </w:pPrChange>
            </w:pPr>
            <w:ins w:id="7867" w:author="Абрамов Денис Евгеньевич" w:date="2025-02-03T10:46:00Z">
              <w:r w:rsidRPr="00650CA5">
                <w:rPr>
                  <w:rFonts w:ascii="Times New Roman" w:hAnsi="Times New Roman" w:cs="Times New Roman"/>
                  <w:sz w:val="24"/>
                  <w:szCs w:val="24"/>
                </w:rPr>
                <w:t>подпункт «</w:t>
              </w:r>
              <w:r>
                <w:rPr>
                  <w:rFonts w:ascii="Times New Roman" w:hAnsi="Times New Roman" w:cs="Times New Roman"/>
                  <w:sz w:val="24"/>
                  <w:szCs w:val="24"/>
                </w:rPr>
                <w:t>ч</w:t>
              </w:r>
              <w:r w:rsidRPr="00650CA5">
                <w:rPr>
                  <w:rFonts w:ascii="Times New Roman" w:hAnsi="Times New Roman" w:cs="Times New Roman"/>
                  <w:sz w:val="24"/>
                  <w:szCs w:val="24"/>
                </w:rPr>
                <w:t xml:space="preserve">» пункта 13          раздела </w:t>
              </w:r>
              <w:r w:rsidRPr="00650CA5">
                <w:rPr>
                  <w:rFonts w:ascii="Times New Roman" w:hAnsi="Times New Roman" w:cs="Times New Roman"/>
                  <w:sz w:val="24"/>
                  <w:szCs w:val="24"/>
                  <w:lang w:val="en-US"/>
                </w:rPr>
                <w:t>V</w:t>
              </w:r>
            </w:ins>
          </w:p>
        </w:tc>
        <w:tc>
          <w:tcPr>
            <w:tcW w:w="2510" w:type="pct"/>
            <w:shd w:val="clear" w:color="auto" w:fill="auto"/>
            <w:tcPrChange w:id="7868"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869" w:author="Абрамов Денис Евгеньевич" w:date="2025-02-03T10:49:00Z"/>
                <w:rFonts w:ascii="Times New Roman" w:hAnsi="Times New Roman"/>
                <w:color w:val="000000"/>
                <w:sz w:val="24"/>
                <w:szCs w:val="24"/>
              </w:rPr>
            </w:pPr>
            <w:ins w:id="7870" w:author="Абрамов Денис Евгеньевич" w:date="2025-02-03T10:49:00Z">
              <w:r>
                <w:rPr>
                  <w:rFonts w:ascii="Times New Roman" w:hAnsi="Times New Roman"/>
                  <w:color w:val="000000"/>
                  <w:sz w:val="24"/>
                  <w:szCs w:val="24"/>
                </w:rPr>
                <w:t>пункты 6.6, 7.26</w:t>
              </w:r>
            </w:ins>
          </w:p>
          <w:p w:rsidR="00990067" w:rsidRPr="00793519" w:rsidDel="00AC38CE" w:rsidRDefault="00990067" w:rsidP="003B55F5">
            <w:pPr>
              <w:spacing w:after="0" w:line="240" w:lineRule="auto"/>
              <w:rPr>
                <w:del w:id="7871" w:author="Абрамов Денис Евгеньевич" w:date="2025-01-31T15:50:00Z"/>
                <w:rFonts w:ascii="Times New Roman" w:hAnsi="Times New Roman"/>
                <w:color w:val="000000"/>
                <w:sz w:val="24"/>
                <w:szCs w:val="24"/>
              </w:rPr>
            </w:pPr>
            <w:ins w:id="7872" w:author="Абрамов Денис Евгеньевич" w:date="2025-02-03T10:49:00Z">
              <w:r>
                <w:rPr>
                  <w:rFonts w:ascii="Times New Roman" w:hAnsi="Times New Roman"/>
                  <w:color w:val="000000"/>
                  <w:sz w:val="24"/>
                  <w:szCs w:val="24"/>
                </w:rPr>
                <w:t>ГОСТ 5973–2022 «Вагоны-самосвалы. Общие технические условия»</w:t>
              </w:r>
            </w:ins>
            <w:del w:id="7873" w:author="Абрамов Денис Евгеньевич" w:date="2025-01-31T15:50:00Z">
              <w:r w:rsidRPr="00793519" w:rsidDel="00AC38CE">
                <w:rPr>
                  <w:rFonts w:ascii="Times New Roman" w:hAnsi="Times New Roman"/>
                  <w:color w:val="000000"/>
                  <w:sz w:val="24"/>
                  <w:szCs w:val="24"/>
                </w:rPr>
                <w:delText>Раздел 2</w:delText>
              </w:r>
            </w:del>
          </w:p>
          <w:p w:rsidR="00990067" w:rsidRPr="00793519" w:rsidRDefault="00990067" w:rsidP="003B55F5">
            <w:pPr>
              <w:spacing w:after="0" w:line="240" w:lineRule="auto"/>
              <w:rPr>
                <w:rFonts w:ascii="Times New Roman" w:hAnsi="Times New Roman"/>
                <w:color w:val="000000"/>
                <w:sz w:val="24"/>
                <w:szCs w:val="24"/>
              </w:rPr>
            </w:pPr>
            <w:del w:id="7874" w:author="Абрамов Денис Евгеньевич" w:date="2025-01-31T15:50:00Z">
              <w:r w:rsidRPr="00793519" w:rsidDel="00AC38CE">
                <w:rPr>
                  <w:rFonts w:ascii="Times New Roman" w:hAnsi="Times New Roman"/>
                  <w:color w:val="000000"/>
                  <w:sz w:val="24"/>
                  <w:szCs w:val="24"/>
                </w:rPr>
                <w:delText>ГОСТ 3475-81 «Устройство автосцепное подвижного состава железных дорог колеи 1520 (1524) мм. Установочные размеры»</w:delText>
              </w:r>
            </w:del>
          </w:p>
        </w:tc>
        <w:tc>
          <w:tcPr>
            <w:tcW w:w="1249" w:type="pct"/>
            <w:shd w:val="clear" w:color="auto" w:fill="auto"/>
            <w:tcPrChange w:id="787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7876" w:author="Абрамов Денис Евгеньевич" w:date="2025-01-31T15:53:00Z"/>
          <w:trPrChange w:id="7877" w:author="Абрамов Денис Евгеньевич" w:date="2025-02-04T12:04:00Z">
            <w:trPr>
              <w:gridBefore w:val="2"/>
              <w:gridAfter w:val="0"/>
              <w:wAfter w:w="819" w:type="pct"/>
            </w:trPr>
          </w:trPrChange>
        </w:trPr>
        <w:tc>
          <w:tcPr>
            <w:tcW w:w="312" w:type="pct"/>
            <w:shd w:val="clear" w:color="auto" w:fill="auto"/>
            <w:tcPrChange w:id="787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879" w:author="Абрамов Денис Евгеньевич" w:date="2025-01-31T15:53:00Z"/>
                <w:rFonts w:ascii="Times New Roman" w:hAnsi="Times New Roman" w:cs="Times New Roman"/>
                <w:color w:val="000000"/>
                <w:sz w:val="24"/>
                <w:szCs w:val="24"/>
              </w:rPr>
            </w:pPr>
          </w:p>
        </w:tc>
        <w:tc>
          <w:tcPr>
            <w:tcW w:w="929" w:type="pct"/>
            <w:shd w:val="clear" w:color="auto" w:fill="auto"/>
            <w:tcPrChange w:id="7880" w:author="Абрамов Денис Евгеньевич" w:date="2025-02-04T12:04:00Z">
              <w:tcPr>
                <w:tcW w:w="777" w:type="pct"/>
                <w:gridSpan w:val="3"/>
                <w:shd w:val="clear" w:color="auto" w:fill="auto"/>
              </w:tcPr>
            </w:tcPrChange>
          </w:tcPr>
          <w:p w:rsidR="00990067" w:rsidRPr="00650CA5" w:rsidRDefault="00990067" w:rsidP="003B55F5">
            <w:pPr>
              <w:pStyle w:val="ConsPlusNormal"/>
              <w:widowControl/>
              <w:rPr>
                <w:ins w:id="7881" w:author="Абрамов Денис Евгеньевич" w:date="2025-01-31T15:53:00Z"/>
                <w:rFonts w:ascii="Times New Roman" w:hAnsi="Times New Roman" w:cs="Times New Roman"/>
                <w:sz w:val="24"/>
                <w:szCs w:val="24"/>
              </w:rPr>
            </w:pPr>
            <w:ins w:id="7882" w:author="Абрамов Денис Евгеньевич" w:date="2025-02-03T10:46:00Z">
              <w:r w:rsidRPr="00650CA5">
                <w:rPr>
                  <w:rFonts w:ascii="Times New Roman" w:hAnsi="Times New Roman"/>
                  <w:sz w:val="24"/>
                  <w:szCs w:val="24"/>
                </w:rPr>
                <w:t xml:space="preserve">пункт 15          раздела </w:t>
              </w:r>
              <w:r w:rsidRPr="00650CA5">
                <w:rPr>
                  <w:rFonts w:ascii="Times New Roman" w:hAnsi="Times New Roman"/>
                  <w:sz w:val="24"/>
                  <w:szCs w:val="24"/>
                  <w:lang w:val="en-US"/>
                </w:rPr>
                <w:t>V</w:t>
              </w:r>
            </w:ins>
          </w:p>
        </w:tc>
        <w:tc>
          <w:tcPr>
            <w:tcW w:w="2510" w:type="pct"/>
            <w:shd w:val="clear" w:color="auto" w:fill="auto"/>
            <w:tcPrChange w:id="7883"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884" w:author="Абрамов Денис Евгеньевич" w:date="2025-02-03T10:49:00Z"/>
                <w:rFonts w:ascii="Times New Roman" w:hAnsi="Times New Roman"/>
                <w:color w:val="000000"/>
                <w:sz w:val="24"/>
                <w:szCs w:val="24"/>
              </w:rPr>
            </w:pPr>
            <w:ins w:id="7885" w:author="Абрамов Денис Евгеньевич" w:date="2025-02-03T10:49:00Z">
              <w:r>
                <w:rPr>
                  <w:rFonts w:ascii="Times New Roman" w:hAnsi="Times New Roman"/>
                  <w:color w:val="000000"/>
                  <w:sz w:val="24"/>
                  <w:szCs w:val="24"/>
                </w:rPr>
                <w:t>пункты 6.6, 7.23, 7.34</w:t>
              </w:r>
            </w:ins>
          </w:p>
          <w:p w:rsidR="00990067" w:rsidRPr="00793519" w:rsidDel="00AC38CE" w:rsidRDefault="00990067" w:rsidP="003B55F5">
            <w:pPr>
              <w:spacing w:after="0" w:line="240" w:lineRule="auto"/>
              <w:rPr>
                <w:ins w:id="7886" w:author="Абрамов Денис Евгеньевич" w:date="2025-01-31T15:53:00Z"/>
                <w:rFonts w:ascii="Times New Roman" w:hAnsi="Times New Roman"/>
                <w:color w:val="000000"/>
                <w:sz w:val="24"/>
                <w:szCs w:val="24"/>
              </w:rPr>
            </w:pPr>
            <w:ins w:id="7887" w:author="Абрамов Денис Евгеньевич" w:date="2025-02-03T10:49:00Z">
              <w:r>
                <w:rPr>
                  <w:rFonts w:ascii="Times New Roman" w:hAnsi="Times New Roman"/>
                  <w:color w:val="000000"/>
                  <w:sz w:val="24"/>
                  <w:szCs w:val="24"/>
                </w:rPr>
                <w:t>ГОСТ 5973–2022 «Вагоны-самосвалы. Общие технические условия»</w:t>
              </w:r>
            </w:ins>
          </w:p>
        </w:tc>
        <w:tc>
          <w:tcPr>
            <w:tcW w:w="1249" w:type="pct"/>
            <w:shd w:val="clear" w:color="auto" w:fill="auto"/>
            <w:tcPrChange w:id="788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889" w:author="Абрамов Денис Евгеньевич" w:date="2025-01-31T15:53:00Z"/>
                <w:rFonts w:ascii="Times New Roman" w:hAnsi="Times New Roman" w:cs="Times New Roman"/>
                <w:color w:val="000000"/>
                <w:sz w:val="24"/>
                <w:szCs w:val="24"/>
              </w:rPr>
            </w:pPr>
          </w:p>
        </w:tc>
      </w:tr>
      <w:tr w:rsidR="00990067" w:rsidRPr="00793519" w:rsidTr="003B55F5">
        <w:trPr>
          <w:ins w:id="7890" w:author="Абрамов Денис Евгеньевич" w:date="2025-01-31T15:53:00Z"/>
          <w:trPrChange w:id="7891" w:author="Абрамов Денис Евгеньевич" w:date="2025-02-04T12:04:00Z">
            <w:trPr>
              <w:gridBefore w:val="2"/>
              <w:gridAfter w:val="0"/>
              <w:wAfter w:w="819" w:type="pct"/>
            </w:trPr>
          </w:trPrChange>
        </w:trPr>
        <w:tc>
          <w:tcPr>
            <w:tcW w:w="312" w:type="pct"/>
            <w:shd w:val="clear" w:color="auto" w:fill="auto"/>
            <w:tcPrChange w:id="789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893" w:author="Абрамов Денис Евгеньевич" w:date="2025-01-31T15:53:00Z"/>
                <w:rFonts w:ascii="Times New Roman" w:hAnsi="Times New Roman" w:cs="Times New Roman"/>
                <w:color w:val="000000"/>
                <w:sz w:val="24"/>
                <w:szCs w:val="24"/>
              </w:rPr>
            </w:pPr>
          </w:p>
        </w:tc>
        <w:tc>
          <w:tcPr>
            <w:tcW w:w="929" w:type="pct"/>
            <w:shd w:val="clear" w:color="auto" w:fill="auto"/>
            <w:tcPrChange w:id="7894" w:author="Абрамов Денис Евгеньевич" w:date="2025-02-04T12:04:00Z">
              <w:tcPr>
                <w:tcW w:w="777" w:type="pct"/>
                <w:gridSpan w:val="3"/>
                <w:shd w:val="clear" w:color="auto" w:fill="auto"/>
              </w:tcPr>
            </w:tcPrChange>
          </w:tcPr>
          <w:p w:rsidR="00990067" w:rsidRPr="00650CA5" w:rsidRDefault="00990067" w:rsidP="003B55F5">
            <w:pPr>
              <w:pStyle w:val="ConsPlusNormal"/>
              <w:widowControl/>
              <w:rPr>
                <w:ins w:id="7895" w:author="Абрамов Денис Евгеньевич" w:date="2025-01-31T15:53:00Z"/>
                <w:rFonts w:ascii="Times New Roman" w:hAnsi="Times New Roman" w:cs="Times New Roman"/>
                <w:sz w:val="24"/>
                <w:szCs w:val="24"/>
              </w:rPr>
            </w:pPr>
            <w:ins w:id="7896" w:author="Абрамов Денис Евгеньевич" w:date="2025-01-31T15:53:00Z">
              <w:r w:rsidRPr="00650CA5">
                <w:rPr>
                  <w:rFonts w:ascii="Times New Roman" w:hAnsi="Times New Roman"/>
                  <w:sz w:val="24"/>
                  <w:szCs w:val="24"/>
                </w:rPr>
                <w:t xml:space="preserve">пункт </w:t>
              </w:r>
            </w:ins>
            <w:ins w:id="7897" w:author="Абрамов Денис Евгеньевич" w:date="2025-02-03T10:46:00Z">
              <w:r>
                <w:rPr>
                  <w:rFonts w:ascii="Times New Roman" w:hAnsi="Times New Roman"/>
                  <w:sz w:val="24"/>
                  <w:szCs w:val="24"/>
                </w:rPr>
                <w:t>2</w:t>
              </w:r>
            </w:ins>
            <w:ins w:id="7898" w:author="Абрамов Денис Евгеньевич" w:date="2025-01-31T15:53:00Z">
              <w:r w:rsidRPr="00650CA5">
                <w:rPr>
                  <w:rFonts w:ascii="Times New Roman" w:hAnsi="Times New Roman"/>
                  <w:sz w:val="24"/>
                  <w:szCs w:val="24"/>
                </w:rPr>
                <w:t xml:space="preserve">1          раздела </w:t>
              </w:r>
              <w:r w:rsidRPr="00650CA5">
                <w:rPr>
                  <w:rFonts w:ascii="Times New Roman" w:hAnsi="Times New Roman"/>
                  <w:sz w:val="24"/>
                  <w:szCs w:val="24"/>
                  <w:lang w:val="en-US"/>
                </w:rPr>
                <w:t>V</w:t>
              </w:r>
            </w:ins>
          </w:p>
        </w:tc>
        <w:tc>
          <w:tcPr>
            <w:tcW w:w="2510" w:type="pct"/>
            <w:shd w:val="clear" w:color="auto" w:fill="auto"/>
            <w:tcPrChange w:id="7899"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900" w:author="Абрамов Денис Евгеньевич" w:date="2025-02-03T10:50:00Z"/>
                <w:rFonts w:ascii="Times New Roman" w:hAnsi="Times New Roman"/>
                <w:color w:val="000000"/>
                <w:sz w:val="24"/>
                <w:szCs w:val="24"/>
              </w:rPr>
            </w:pPr>
            <w:ins w:id="7901" w:author="Абрамов Денис Евгеньевич" w:date="2025-02-03T10:50:00Z">
              <w:r>
                <w:rPr>
                  <w:rFonts w:ascii="Times New Roman" w:hAnsi="Times New Roman"/>
                  <w:color w:val="000000"/>
                  <w:sz w:val="24"/>
                  <w:szCs w:val="24"/>
                </w:rPr>
                <w:t>пункты 6.6, 7.12</w:t>
              </w:r>
            </w:ins>
          </w:p>
          <w:p w:rsidR="00990067" w:rsidRPr="00793519" w:rsidDel="00AC38CE" w:rsidRDefault="00990067" w:rsidP="003B55F5">
            <w:pPr>
              <w:spacing w:after="0" w:line="240" w:lineRule="auto"/>
              <w:rPr>
                <w:ins w:id="7902" w:author="Абрамов Денис Евгеньевич" w:date="2025-01-31T15:53:00Z"/>
                <w:rFonts w:ascii="Times New Roman" w:hAnsi="Times New Roman"/>
                <w:color w:val="000000"/>
                <w:sz w:val="24"/>
                <w:szCs w:val="24"/>
              </w:rPr>
            </w:pPr>
            <w:ins w:id="7903" w:author="Абрамов Денис Евгеньевич" w:date="2025-02-03T10:50:00Z">
              <w:r>
                <w:rPr>
                  <w:rFonts w:ascii="Times New Roman" w:hAnsi="Times New Roman"/>
                  <w:color w:val="000000"/>
                  <w:sz w:val="24"/>
                  <w:szCs w:val="24"/>
                </w:rPr>
                <w:t>ГОСТ 5973–2022 «Вагоны-самосвалы. Общие технические условия»</w:t>
              </w:r>
            </w:ins>
          </w:p>
        </w:tc>
        <w:tc>
          <w:tcPr>
            <w:tcW w:w="1249" w:type="pct"/>
            <w:shd w:val="clear" w:color="auto" w:fill="auto"/>
            <w:tcPrChange w:id="790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905" w:author="Абрамов Денис Евгеньевич" w:date="2025-01-31T15:53:00Z"/>
                <w:rFonts w:ascii="Times New Roman" w:hAnsi="Times New Roman" w:cs="Times New Roman"/>
                <w:color w:val="000000"/>
                <w:sz w:val="24"/>
                <w:szCs w:val="24"/>
              </w:rPr>
            </w:pPr>
          </w:p>
        </w:tc>
      </w:tr>
      <w:tr w:rsidR="00990067" w:rsidRPr="00793519" w:rsidTr="003B55F5">
        <w:trPr>
          <w:ins w:id="7906" w:author="Абрамов Денис Евгеньевич" w:date="2025-01-31T15:53:00Z"/>
          <w:trPrChange w:id="7907" w:author="Абрамов Денис Евгеньевич" w:date="2025-02-04T12:04:00Z">
            <w:trPr>
              <w:gridBefore w:val="2"/>
              <w:gridAfter w:val="0"/>
              <w:wAfter w:w="819" w:type="pct"/>
            </w:trPr>
          </w:trPrChange>
        </w:trPr>
        <w:tc>
          <w:tcPr>
            <w:tcW w:w="312" w:type="pct"/>
            <w:shd w:val="clear" w:color="auto" w:fill="auto"/>
            <w:tcPrChange w:id="790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909" w:author="Абрамов Денис Евгеньевич" w:date="2025-01-31T15:53:00Z"/>
                <w:rFonts w:ascii="Times New Roman" w:hAnsi="Times New Roman" w:cs="Times New Roman"/>
                <w:color w:val="000000"/>
                <w:sz w:val="24"/>
                <w:szCs w:val="24"/>
              </w:rPr>
            </w:pPr>
          </w:p>
        </w:tc>
        <w:tc>
          <w:tcPr>
            <w:tcW w:w="929" w:type="pct"/>
            <w:shd w:val="clear" w:color="auto" w:fill="auto"/>
            <w:tcPrChange w:id="7910" w:author="Абрамов Денис Евгеньевич" w:date="2025-02-04T12:04:00Z">
              <w:tcPr>
                <w:tcW w:w="777" w:type="pct"/>
                <w:gridSpan w:val="3"/>
                <w:shd w:val="clear" w:color="auto" w:fill="auto"/>
              </w:tcPr>
            </w:tcPrChange>
          </w:tcPr>
          <w:p w:rsidR="00990067" w:rsidRPr="00650CA5" w:rsidRDefault="00990067" w:rsidP="003B55F5">
            <w:pPr>
              <w:pStyle w:val="ConsPlusNormal"/>
              <w:widowControl/>
              <w:rPr>
                <w:ins w:id="7911" w:author="Абрамов Денис Евгеньевич" w:date="2025-01-31T15:53:00Z"/>
                <w:rFonts w:ascii="Times New Roman" w:hAnsi="Times New Roman" w:cs="Times New Roman"/>
                <w:sz w:val="24"/>
                <w:szCs w:val="24"/>
              </w:rPr>
            </w:pPr>
            <w:ins w:id="7912" w:author="Абрамов Денис Евгеньевич" w:date="2025-02-03T10:47:00Z">
              <w:r w:rsidRPr="00650CA5">
                <w:rPr>
                  <w:rFonts w:ascii="Times New Roman" w:hAnsi="Times New Roman"/>
                  <w:sz w:val="24"/>
                  <w:szCs w:val="24"/>
                </w:rPr>
                <w:t xml:space="preserve">пункт </w:t>
              </w:r>
              <w:r>
                <w:rPr>
                  <w:rFonts w:ascii="Times New Roman" w:hAnsi="Times New Roman"/>
                  <w:sz w:val="24"/>
                  <w:szCs w:val="24"/>
                </w:rPr>
                <w:t>44</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7913"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914" w:author="Абрамов Денис Евгеньевич" w:date="2025-02-03T10:50:00Z"/>
                <w:rFonts w:ascii="Times New Roman" w:hAnsi="Times New Roman"/>
                <w:color w:val="000000"/>
                <w:sz w:val="24"/>
                <w:szCs w:val="24"/>
              </w:rPr>
            </w:pPr>
            <w:ins w:id="7915" w:author="Абрамов Денис Евгеньевич" w:date="2025-02-03T10:50:00Z">
              <w:r>
                <w:rPr>
                  <w:rFonts w:ascii="Times New Roman" w:hAnsi="Times New Roman"/>
                  <w:color w:val="000000"/>
                  <w:sz w:val="24"/>
                  <w:szCs w:val="24"/>
                </w:rPr>
                <w:t>пункты 6.6, 7.29, 7.34</w:t>
              </w:r>
            </w:ins>
          </w:p>
          <w:p w:rsidR="00990067" w:rsidRPr="00793519" w:rsidDel="00AC38CE" w:rsidRDefault="00990067" w:rsidP="003B55F5">
            <w:pPr>
              <w:spacing w:after="0" w:line="240" w:lineRule="auto"/>
              <w:rPr>
                <w:ins w:id="7916" w:author="Абрамов Денис Евгеньевич" w:date="2025-01-31T15:53:00Z"/>
                <w:rFonts w:ascii="Times New Roman" w:hAnsi="Times New Roman"/>
                <w:color w:val="000000"/>
                <w:sz w:val="24"/>
                <w:szCs w:val="24"/>
              </w:rPr>
            </w:pPr>
            <w:ins w:id="7917" w:author="Абрамов Денис Евгеньевич" w:date="2025-02-03T10:50:00Z">
              <w:r>
                <w:rPr>
                  <w:rFonts w:ascii="Times New Roman" w:hAnsi="Times New Roman"/>
                  <w:color w:val="000000"/>
                  <w:sz w:val="24"/>
                  <w:szCs w:val="24"/>
                </w:rPr>
                <w:t>ГОСТ 5973–2022 «Вагоны-самосвалы. Общие технические условия»</w:t>
              </w:r>
            </w:ins>
          </w:p>
        </w:tc>
        <w:tc>
          <w:tcPr>
            <w:tcW w:w="1249" w:type="pct"/>
            <w:shd w:val="clear" w:color="auto" w:fill="auto"/>
            <w:tcPrChange w:id="791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919" w:author="Абрамов Денис Евгеньевич" w:date="2025-01-31T15:53:00Z"/>
                <w:rFonts w:ascii="Times New Roman" w:hAnsi="Times New Roman" w:cs="Times New Roman"/>
                <w:color w:val="000000"/>
                <w:sz w:val="24"/>
                <w:szCs w:val="24"/>
              </w:rPr>
            </w:pPr>
          </w:p>
        </w:tc>
      </w:tr>
      <w:tr w:rsidR="00990067" w:rsidRPr="00793519" w:rsidTr="003B55F5">
        <w:trPr>
          <w:ins w:id="7920" w:author="Абрамов Денис Евгеньевич" w:date="2025-01-31T15:53:00Z"/>
          <w:trPrChange w:id="7921" w:author="Абрамов Денис Евгеньевич" w:date="2025-02-04T12:04:00Z">
            <w:trPr>
              <w:gridBefore w:val="2"/>
              <w:gridAfter w:val="0"/>
              <w:wAfter w:w="819" w:type="pct"/>
            </w:trPr>
          </w:trPrChange>
        </w:trPr>
        <w:tc>
          <w:tcPr>
            <w:tcW w:w="312" w:type="pct"/>
            <w:shd w:val="clear" w:color="auto" w:fill="auto"/>
            <w:tcPrChange w:id="792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923" w:author="Абрамов Денис Евгеньевич" w:date="2025-01-31T15:53:00Z"/>
                <w:rFonts w:ascii="Times New Roman" w:hAnsi="Times New Roman" w:cs="Times New Roman"/>
                <w:color w:val="000000"/>
                <w:sz w:val="24"/>
                <w:szCs w:val="24"/>
              </w:rPr>
            </w:pPr>
          </w:p>
        </w:tc>
        <w:tc>
          <w:tcPr>
            <w:tcW w:w="929" w:type="pct"/>
            <w:vMerge w:val="restart"/>
            <w:shd w:val="clear" w:color="auto" w:fill="auto"/>
            <w:tcPrChange w:id="7924" w:author="Абрамов Денис Евгеньевич" w:date="2025-02-04T12:04:00Z">
              <w:tcPr>
                <w:tcW w:w="777" w:type="pct"/>
                <w:gridSpan w:val="3"/>
                <w:vMerge w:val="restart"/>
                <w:shd w:val="clear" w:color="auto" w:fill="auto"/>
              </w:tcPr>
            </w:tcPrChange>
          </w:tcPr>
          <w:p w:rsidR="00990067" w:rsidRPr="00650CA5" w:rsidRDefault="00990067" w:rsidP="003B55F5">
            <w:pPr>
              <w:pStyle w:val="ConsPlusNormal"/>
              <w:widowControl/>
              <w:rPr>
                <w:ins w:id="7925" w:author="Абрамов Денис Евгеньевич" w:date="2025-01-31T15:53:00Z"/>
                <w:rFonts w:ascii="Times New Roman" w:hAnsi="Times New Roman" w:cs="Times New Roman"/>
                <w:sz w:val="24"/>
                <w:szCs w:val="24"/>
              </w:rPr>
            </w:pPr>
            <w:ins w:id="7926" w:author="Абрамов Денис Евгеньевич" w:date="2025-02-03T10:47:00Z">
              <w:r w:rsidRPr="00650CA5">
                <w:rPr>
                  <w:rFonts w:ascii="Times New Roman" w:hAnsi="Times New Roman"/>
                  <w:sz w:val="24"/>
                  <w:szCs w:val="24"/>
                </w:rPr>
                <w:t xml:space="preserve">пункт </w:t>
              </w:r>
              <w:r>
                <w:rPr>
                  <w:rFonts w:ascii="Times New Roman" w:hAnsi="Times New Roman"/>
                  <w:sz w:val="24"/>
                  <w:szCs w:val="24"/>
                </w:rPr>
                <w:t>47*</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7927"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7928" w:author="Абрамов Денис Евгеньевич" w:date="2025-02-03T10:50:00Z"/>
                <w:rFonts w:ascii="Times New Roman" w:hAnsi="Times New Roman"/>
                <w:sz w:val="24"/>
                <w:szCs w:val="24"/>
              </w:rPr>
            </w:pPr>
            <w:ins w:id="7929" w:author="Абрамов Денис Евгеньевич" w:date="2025-02-03T10:50:00Z">
              <w:r>
                <w:rPr>
                  <w:rFonts w:ascii="Times New Roman" w:hAnsi="Times New Roman"/>
                  <w:sz w:val="24"/>
                  <w:szCs w:val="24"/>
                </w:rPr>
                <w:t>раздел 8</w:t>
              </w:r>
            </w:ins>
          </w:p>
          <w:p w:rsidR="00990067" w:rsidRPr="00793519" w:rsidDel="00AC38CE" w:rsidRDefault="00990067" w:rsidP="003B55F5">
            <w:pPr>
              <w:spacing w:after="0" w:line="240" w:lineRule="auto"/>
              <w:rPr>
                <w:ins w:id="7930" w:author="Абрамов Денис Евгеньевич" w:date="2025-01-31T15:53:00Z"/>
                <w:rFonts w:ascii="Times New Roman" w:hAnsi="Times New Roman"/>
                <w:color w:val="000000"/>
                <w:sz w:val="24"/>
                <w:szCs w:val="24"/>
              </w:rPr>
            </w:pPr>
            <w:ins w:id="7931" w:author="Абрамов Денис Евгеньевич" w:date="2025-02-03T10:50:00Z">
              <w:r w:rsidRPr="00650CA5">
                <w:rPr>
                  <w:rFonts w:ascii="Times New Roman" w:hAnsi="Times New Roman"/>
                  <w:sz w:val="24"/>
                  <w:szCs w:val="24"/>
                </w:rPr>
                <w:t>ГОСТ 32880-2014 «Тормоз стояночный железнодорожного подвижного состава. Технические условия»</w:t>
              </w:r>
            </w:ins>
          </w:p>
        </w:tc>
        <w:tc>
          <w:tcPr>
            <w:tcW w:w="1249" w:type="pct"/>
            <w:shd w:val="clear" w:color="auto" w:fill="auto"/>
            <w:tcPrChange w:id="793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933" w:author="Абрамов Денис Евгеньевич" w:date="2025-01-31T15:53:00Z"/>
                <w:rFonts w:ascii="Times New Roman" w:hAnsi="Times New Roman" w:cs="Times New Roman"/>
                <w:color w:val="000000"/>
                <w:sz w:val="24"/>
                <w:szCs w:val="24"/>
              </w:rPr>
            </w:pPr>
          </w:p>
        </w:tc>
      </w:tr>
      <w:tr w:rsidR="00990067" w:rsidRPr="00793519" w:rsidTr="003B55F5">
        <w:trPr>
          <w:ins w:id="7934" w:author="Абрамов Денис Евгеньевич" w:date="2025-02-03T10:50:00Z"/>
          <w:trPrChange w:id="7935" w:author="Абрамов Денис Евгеньевич" w:date="2025-02-04T12:04:00Z">
            <w:trPr>
              <w:gridBefore w:val="2"/>
              <w:gridAfter w:val="0"/>
              <w:wAfter w:w="819" w:type="pct"/>
            </w:trPr>
          </w:trPrChange>
        </w:trPr>
        <w:tc>
          <w:tcPr>
            <w:tcW w:w="312" w:type="pct"/>
            <w:shd w:val="clear" w:color="auto" w:fill="auto"/>
            <w:tcPrChange w:id="793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937" w:author="Абрамов Денис Евгеньевич" w:date="2025-02-03T10:50:00Z"/>
                <w:rFonts w:ascii="Times New Roman" w:hAnsi="Times New Roman" w:cs="Times New Roman"/>
                <w:color w:val="000000"/>
                <w:sz w:val="24"/>
                <w:szCs w:val="24"/>
              </w:rPr>
            </w:pPr>
          </w:p>
        </w:tc>
        <w:tc>
          <w:tcPr>
            <w:tcW w:w="929" w:type="pct"/>
            <w:vMerge/>
            <w:shd w:val="clear" w:color="auto" w:fill="auto"/>
            <w:tcPrChange w:id="7938"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7939" w:author="Абрамов Денис Евгеньевич" w:date="2025-02-03T10:50:00Z"/>
                <w:rFonts w:ascii="Times New Roman" w:hAnsi="Times New Roman"/>
                <w:sz w:val="24"/>
                <w:szCs w:val="24"/>
              </w:rPr>
            </w:pPr>
          </w:p>
        </w:tc>
        <w:tc>
          <w:tcPr>
            <w:tcW w:w="2510" w:type="pct"/>
            <w:shd w:val="clear" w:color="auto" w:fill="auto"/>
            <w:tcPrChange w:id="7940"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941" w:author="Абрамов Денис Евгеньевич" w:date="2025-02-03T10:50:00Z"/>
                <w:rFonts w:ascii="Times New Roman" w:hAnsi="Times New Roman"/>
                <w:color w:val="000000"/>
                <w:sz w:val="24"/>
                <w:szCs w:val="24"/>
              </w:rPr>
            </w:pPr>
            <w:ins w:id="7942" w:author="Абрамов Денис Евгеньевич" w:date="2025-02-03T10:50:00Z">
              <w:r>
                <w:rPr>
                  <w:rFonts w:ascii="Times New Roman" w:hAnsi="Times New Roman"/>
                  <w:color w:val="000000"/>
                  <w:sz w:val="24"/>
                  <w:szCs w:val="24"/>
                </w:rPr>
                <w:t>пункты 6.6, 7.12</w:t>
              </w:r>
            </w:ins>
          </w:p>
          <w:p w:rsidR="00990067" w:rsidRDefault="00990067" w:rsidP="003B55F5">
            <w:pPr>
              <w:spacing w:after="0" w:line="240" w:lineRule="auto"/>
              <w:rPr>
                <w:ins w:id="7943" w:author="Абрамов Денис Евгеньевич" w:date="2025-02-03T10:50:00Z"/>
                <w:rFonts w:ascii="Times New Roman" w:hAnsi="Times New Roman"/>
                <w:sz w:val="24"/>
                <w:szCs w:val="24"/>
              </w:rPr>
            </w:pPr>
            <w:ins w:id="7944" w:author="Абрамов Денис Евгеньевич" w:date="2025-02-03T10:50:00Z">
              <w:r>
                <w:rPr>
                  <w:rFonts w:ascii="Times New Roman" w:hAnsi="Times New Roman"/>
                  <w:color w:val="000000"/>
                  <w:sz w:val="24"/>
                  <w:szCs w:val="24"/>
                </w:rPr>
                <w:t>ГОСТ 5973–2022 «Вагоны-самосвалы. Общие технические условия»</w:t>
              </w:r>
            </w:ins>
          </w:p>
        </w:tc>
        <w:tc>
          <w:tcPr>
            <w:tcW w:w="1249" w:type="pct"/>
            <w:shd w:val="clear" w:color="auto" w:fill="auto"/>
            <w:tcPrChange w:id="794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946" w:author="Абрамов Денис Евгеньевич" w:date="2025-02-03T10:50:00Z"/>
                <w:rFonts w:ascii="Times New Roman" w:hAnsi="Times New Roman" w:cs="Times New Roman"/>
                <w:color w:val="000000"/>
                <w:sz w:val="24"/>
                <w:szCs w:val="24"/>
              </w:rPr>
            </w:pPr>
          </w:p>
        </w:tc>
      </w:tr>
      <w:tr w:rsidR="00990067" w:rsidRPr="00793519" w:rsidTr="003B55F5">
        <w:trPr>
          <w:ins w:id="7947" w:author="Абрамов Денис Евгеньевич" w:date="2025-01-31T15:53:00Z"/>
          <w:trPrChange w:id="7948" w:author="Абрамов Денис Евгеньевич" w:date="2025-02-04T12:04:00Z">
            <w:trPr>
              <w:gridBefore w:val="2"/>
              <w:gridAfter w:val="0"/>
              <w:wAfter w:w="819" w:type="pct"/>
            </w:trPr>
          </w:trPrChange>
        </w:trPr>
        <w:tc>
          <w:tcPr>
            <w:tcW w:w="312" w:type="pct"/>
            <w:shd w:val="clear" w:color="auto" w:fill="auto"/>
            <w:tcPrChange w:id="794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950" w:author="Абрамов Денис Евгеньевич" w:date="2025-01-31T15:53:00Z"/>
                <w:rFonts w:ascii="Times New Roman" w:hAnsi="Times New Roman" w:cs="Times New Roman"/>
                <w:color w:val="000000"/>
                <w:sz w:val="24"/>
                <w:szCs w:val="24"/>
              </w:rPr>
            </w:pPr>
          </w:p>
        </w:tc>
        <w:tc>
          <w:tcPr>
            <w:tcW w:w="929" w:type="pct"/>
            <w:shd w:val="clear" w:color="auto" w:fill="auto"/>
            <w:tcPrChange w:id="7951" w:author="Абрамов Денис Евгеньевич" w:date="2025-02-04T12:04:00Z">
              <w:tcPr>
                <w:tcW w:w="777" w:type="pct"/>
                <w:gridSpan w:val="3"/>
                <w:shd w:val="clear" w:color="auto" w:fill="auto"/>
              </w:tcPr>
            </w:tcPrChange>
          </w:tcPr>
          <w:p w:rsidR="00990067" w:rsidRPr="00650CA5" w:rsidRDefault="00990067" w:rsidP="003B55F5">
            <w:pPr>
              <w:pStyle w:val="ConsPlusNormal"/>
              <w:widowControl/>
              <w:rPr>
                <w:ins w:id="7952" w:author="Абрамов Денис Евгеньевич" w:date="2025-01-31T15:53:00Z"/>
                <w:rFonts w:ascii="Times New Roman" w:hAnsi="Times New Roman" w:cs="Times New Roman"/>
                <w:sz w:val="24"/>
                <w:szCs w:val="24"/>
              </w:rPr>
            </w:pPr>
            <w:ins w:id="7953" w:author="Абрамов Денис Евгеньевич" w:date="2025-02-03T10:47:00Z">
              <w:r w:rsidRPr="00650CA5">
                <w:rPr>
                  <w:rFonts w:ascii="Times New Roman" w:hAnsi="Times New Roman"/>
                  <w:sz w:val="24"/>
                  <w:szCs w:val="24"/>
                </w:rPr>
                <w:t xml:space="preserve">пункт </w:t>
              </w:r>
              <w:r>
                <w:rPr>
                  <w:rFonts w:ascii="Times New Roman" w:hAnsi="Times New Roman"/>
                  <w:sz w:val="24"/>
                  <w:szCs w:val="24"/>
                </w:rPr>
                <w:t>48</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7954"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955" w:author="Абрамов Денис Евгеньевич" w:date="2025-02-03T10:50:00Z"/>
                <w:rFonts w:ascii="Times New Roman" w:hAnsi="Times New Roman"/>
                <w:color w:val="000000"/>
                <w:sz w:val="24"/>
                <w:szCs w:val="24"/>
              </w:rPr>
            </w:pPr>
            <w:ins w:id="7956" w:author="Абрамов Денис Евгеньевич" w:date="2025-02-03T10:50:00Z">
              <w:r>
                <w:rPr>
                  <w:rFonts w:ascii="Times New Roman" w:hAnsi="Times New Roman"/>
                  <w:color w:val="000000"/>
                  <w:sz w:val="24"/>
                  <w:szCs w:val="24"/>
                </w:rPr>
                <w:t xml:space="preserve">пункты 6.6, </w:t>
              </w:r>
            </w:ins>
            <w:ins w:id="7957" w:author="Абрамов Денис Евгеньевич" w:date="2025-02-03T10:51:00Z">
              <w:r>
                <w:rPr>
                  <w:rFonts w:ascii="Times New Roman" w:hAnsi="Times New Roman"/>
                  <w:color w:val="000000"/>
                  <w:sz w:val="24"/>
                  <w:szCs w:val="24"/>
                </w:rPr>
                <w:t xml:space="preserve">7.12, </w:t>
              </w:r>
            </w:ins>
            <w:ins w:id="7958" w:author="Абрамов Денис Евгеньевич" w:date="2025-02-03T10:50:00Z">
              <w:r>
                <w:rPr>
                  <w:rFonts w:ascii="Times New Roman" w:hAnsi="Times New Roman"/>
                  <w:color w:val="000000"/>
                  <w:sz w:val="24"/>
                  <w:szCs w:val="24"/>
                </w:rPr>
                <w:t>7.</w:t>
              </w:r>
            </w:ins>
            <w:ins w:id="7959" w:author="Абрамов Денис Евгеньевич" w:date="2025-02-03T10:51:00Z">
              <w:r>
                <w:rPr>
                  <w:rFonts w:ascii="Times New Roman" w:hAnsi="Times New Roman"/>
                  <w:color w:val="000000"/>
                  <w:sz w:val="24"/>
                  <w:szCs w:val="24"/>
                </w:rPr>
                <w:t>31</w:t>
              </w:r>
            </w:ins>
            <w:ins w:id="7960" w:author="Абрамов Денис Евгеньевич" w:date="2025-02-03T10:50:00Z">
              <w:r>
                <w:rPr>
                  <w:rFonts w:ascii="Times New Roman" w:hAnsi="Times New Roman"/>
                  <w:color w:val="000000"/>
                  <w:sz w:val="24"/>
                  <w:szCs w:val="24"/>
                </w:rPr>
                <w:t>, 7.34</w:t>
              </w:r>
            </w:ins>
          </w:p>
          <w:p w:rsidR="00990067" w:rsidRPr="00793519" w:rsidDel="00AC38CE" w:rsidRDefault="00990067" w:rsidP="003B55F5">
            <w:pPr>
              <w:spacing w:after="0" w:line="240" w:lineRule="auto"/>
              <w:rPr>
                <w:ins w:id="7961" w:author="Абрамов Денис Евгеньевич" w:date="2025-01-31T15:53:00Z"/>
                <w:rFonts w:ascii="Times New Roman" w:hAnsi="Times New Roman"/>
                <w:color w:val="000000"/>
                <w:sz w:val="24"/>
                <w:szCs w:val="24"/>
              </w:rPr>
            </w:pPr>
            <w:ins w:id="7962" w:author="Абрамов Денис Евгеньевич" w:date="2025-02-03T10:50:00Z">
              <w:r>
                <w:rPr>
                  <w:rFonts w:ascii="Times New Roman" w:hAnsi="Times New Roman"/>
                  <w:color w:val="000000"/>
                  <w:sz w:val="24"/>
                  <w:szCs w:val="24"/>
                </w:rPr>
                <w:t>ГОСТ 5973–2022 «Вагоны-самосвалы. Общие технические условия»</w:t>
              </w:r>
            </w:ins>
          </w:p>
        </w:tc>
        <w:tc>
          <w:tcPr>
            <w:tcW w:w="1249" w:type="pct"/>
            <w:shd w:val="clear" w:color="auto" w:fill="auto"/>
            <w:tcPrChange w:id="796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964" w:author="Абрамов Денис Евгеньевич" w:date="2025-01-31T15:53:00Z"/>
                <w:rFonts w:ascii="Times New Roman" w:hAnsi="Times New Roman" w:cs="Times New Roman"/>
                <w:color w:val="000000"/>
                <w:sz w:val="24"/>
                <w:szCs w:val="24"/>
              </w:rPr>
            </w:pPr>
          </w:p>
        </w:tc>
      </w:tr>
      <w:tr w:rsidR="00990067" w:rsidRPr="00793519" w:rsidTr="003B55F5">
        <w:trPr>
          <w:ins w:id="7965" w:author="Абрамов Денис Евгеньевич" w:date="2025-01-31T15:53:00Z"/>
          <w:trPrChange w:id="7966" w:author="Абрамов Денис Евгеньевич" w:date="2025-02-04T12:04:00Z">
            <w:trPr>
              <w:gridBefore w:val="2"/>
              <w:gridAfter w:val="0"/>
              <w:wAfter w:w="819" w:type="pct"/>
            </w:trPr>
          </w:trPrChange>
        </w:trPr>
        <w:tc>
          <w:tcPr>
            <w:tcW w:w="312" w:type="pct"/>
            <w:shd w:val="clear" w:color="auto" w:fill="auto"/>
            <w:tcPrChange w:id="796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968" w:author="Абрамов Денис Евгеньевич" w:date="2025-01-31T15:53:00Z"/>
                <w:rFonts w:ascii="Times New Roman" w:hAnsi="Times New Roman" w:cs="Times New Roman"/>
                <w:color w:val="000000"/>
                <w:sz w:val="24"/>
                <w:szCs w:val="24"/>
              </w:rPr>
            </w:pPr>
          </w:p>
        </w:tc>
        <w:tc>
          <w:tcPr>
            <w:tcW w:w="929" w:type="pct"/>
            <w:shd w:val="clear" w:color="auto" w:fill="auto"/>
            <w:tcPrChange w:id="7969" w:author="Абрамов Денис Евгеньевич" w:date="2025-02-04T12:04:00Z">
              <w:tcPr>
                <w:tcW w:w="777" w:type="pct"/>
                <w:gridSpan w:val="3"/>
                <w:shd w:val="clear" w:color="auto" w:fill="auto"/>
              </w:tcPr>
            </w:tcPrChange>
          </w:tcPr>
          <w:p w:rsidR="00990067" w:rsidRPr="00650CA5" w:rsidRDefault="00990067" w:rsidP="003B55F5">
            <w:pPr>
              <w:pStyle w:val="ConsPlusNormal"/>
              <w:widowControl/>
              <w:rPr>
                <w:ins w:id="7970" w:author="Абрамов Денис Евгеньевич" w:date="2025-01-31T15:53:00Z"/>
                <w:rFonts w:ascii="Times New Roman" w:hAnsi="Times New Roman" w:cs="Times New Roman"/>
                <w:sz w:val="24"/>
                <w:szCs w:val="24"/>
              </w:rPr>
            </w:pPr>
            <w:ins w:id="7971" w:author="Абрамов Денис Евгеньевич" w:date="2025-02-03T10:47:00Z">
              <w:r w:rsidRPr="00650CA5">
                <w:rPr>
                  <w:rFonts w:ascii="Times New Roman" w:hAnsi="Times New Roman"/>
                  <w:sz w:val="24"/>
                  <w:szCs w:val="24"/>
                </w:rPr>
                <w:t xml:space="preserve">пункт </w:t>
              </w:r>
              <w:r>
                <w:rPr>
                  <w:rFonts w:ascii="Times New Roman" w:hAnsi="Times New Roman"/>
                  <w:sz w:val="24"/>
                  <w:szCs w:val="24"/>
                </w:rPr>
                <w:t>53</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7972"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973" w:author="Абрамов Денис Евгеньевич" w:date="2025-02-03T10:51:00Z"/>
                <w:rFonts w:ascii="Times New Roman" w:hAnsi="Times New Roman"/>
                <w:color w:val="000000"/>
                <w:sz w:val="24"/>
                <w:szCs w:val="24"/>
              </w:rPr>
            </w:pPr>
            <w:ins w:id="7974" w:author="Абрамов Денис Евгеньевич" w:date="2025-02-03T10:51:00Z">
              <w:r>
                <w:rPr>
                  <w:rFonts w:ascii="Times New Roman" w:hAnsi="Times New Roman"/>
                  <w:color w:val="000000"/>
                  <w:sz w:val="24"/>
                  <w:szCs w:val="24"/>
                </w:rPr>
                <w:t>пункты 6.6, 7.13</w:t>
              </w:r>
            </w:ins>
          </w:p>
          <w:p w:rsidR="00990067" w:rsidRPr="00793519" w:rsidDel="00AC38CE" w:rsidRDefault="00990067" w:rsidP="003B55F5">
            <w:pPr>
              <w:spacing w:after="0" w:line="240" w:lineRule="auto"/>
              <w:rPr>
                <w:ins w:id="7975" w:author="Абрамов Денис Евгеньевич" w:date="2025-01-31T15:53:00Z"/>
                <w:rFonts w:ascii="Times New Roman" w:hAnsi="Times New Roman"/>
                <w:color w:val="000000"/>
                <w:sz w:val="24"/>
                <w:szCs w:val="24"/>
              </w:rPr>
            </w:pPr>
            <w:ins w:id="7976" w:author="Абрамов Денис Евгеньевич" w:date="2025-02-03T10:51:00Z">
              <w:r>
                <w:rPr>
                  <w:rFonts w:ascii="Times New Roman" w:hAnsi="Times New Roman"/>
                  <w:color w:val="000000"/>
                  <w:sz w:val="24"/>
                  <w:szCs w:val="24"/>
                </w:rPr>
                <w:t>ГОСТ 5973–2022 «Вагоны-самосвалы. Общие технические условия»</w:t>
              </w:r>
            </w:ins>
          </w:p>
        </w:tc>
        <w:tc>
          <w:tcPr>
            <w:tcW w:w="1249" w:type="pct"/>
            <w:shd w:val="clear" w:color="auto" w:fill="auto"/>
            <w:tcPrChange w:id="797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978" w:author="Абрамов Денис Евгеньевич" w:date="2025-01-31T15:53:00Z"/>
                <w:rFonts w:ascii="Times New Roman" w:hAnsi="Times New Roman" w:cs="Times New Roman"/>
                <w:color w:val="000000"/>
                <w:sz w:val="24"/>
                <w:szCs w:val="24"/>
              </w:rPr>
            </w:pPr>
          </w:p>
        </w:tc>
      </w:tr>
      <w:tr w:rsidR="00990067" w:rsidRPr="00793519" w:rsidTr="003B55F5">
        <w:trPr>
          <w:ins w:id="7979" w:author="Абрамов Денис Евгеньевич" w:date="2025-01-31T15:53:00Z"/>
          <w:trPrChange w:id="7980" w:author="Абрамов Денис Евгеньевич" w:date="2025-02-04T12:04:00Z">
            <w:trPr>
              <w:gridBefore w:val="2"/>
              <w:gridAfter w:val="0"/>
              <w:wAfter w:w="819" w:type="pct"/>
            </w:trPr>
          </w:trPrChange>
        </w:trPr>
        <w:tc>
          <w:tcPr>
            <w:tcW w:w="312" w:type="pct"/>
            <w:shd w:val="clear" w:color="auto" w:fill="auto"/>
            <w:tcPrChange w:id="798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982" w:author="Абрамов Денис Евгеньевич" w:date="2025-01-31T15:53:00Z"/>
                <w:rFonts w:ascii="Times New Roman" w:hAnsi="Times New Roman" w:cs="Times New Roman"/>
                <w:color w:val="000000"/>
                <w:sz w:val="24"/>
                <w:szCs w:val="24"/>
              </w:rPr>
            </w:pPr>
          </w:p>
        </w:tc>
        <w:tc>
          <w:tcPr>
            <w:tcW w:w="929" w:type="pct"/>
            <w:shd w:val="clear" w:color="auto" w:fill="auto"/>
            <w:tcPrChange w:id="7983" w:author="Абрамов Денис Евгеньевич" w:date="2025-02-04T12:04:00Z">
              <w:tcPr>
                <w:tcW w:w="777" w:type="pct"/>
                <w:gridSpan w:val="3"/>
                <w:shd w:val="clear" w:color="auto" w:fill="auto"/>
              </w:tcPr>
            </w:tcPrChange>
          </w:tcPr>
          <w:p w:rsidR="00990067" w:rsidRPr="00650CA5" w:rsidRDefault="00990067" w:rsidP="003B55F5">
            <w:pPr>
              <w:pStyle w:val="ConsPlusNormal"/>
              <w:widowControl/>
              <w:rPr>
                <w:ins w:id="7984" w:author="Абрамов Денис Евгеньевич" w:date="2025-01-31T15:53:00Z"/>
                <w:rFonts w:ascii="Times New Roman" w:hAnsi="Times New Roman" w:cs="Times New Roman"/>
                <w:sz w:val="24"/>
                <w:szCs w:val="24"/>
              </w:rPr>
            </w:pPr>
            <w:ins w:id="7985" w:author="Абрамов Денис Евгеньевич" w:date="2025-02-03T10:47:00Z">
              <w:r w:rsidRPr="00650CA5">
                <w:rPr>
                  <w:rFonts w:ascii="Times New Roman" w:hAnsi="Times New Roman"/>
                  <w:sz w:val="24"/>
                  <w:szCs w:val="24"/>
                </w:rPr>
                <w:t xml:space="preserve">пункт </w:t>
              </w:r>
              <w:r>
                <w:rPr>
                  <w:rFonts w:ascii="Times New Roman" w:hAnsi="Times New Roman"/>
                  <w:sz w:val="24"/>
                  <w:szCs w:val="24"/>
                </w:rPr>
                <w:t>59</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7986"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7987" w:author="Абрамов Денис Евгеньевич" w:date="2025-02-03T10:51:00Z"/>
                <w:rFonts w:ascii="Times New Roman" w:hAnsi="Times New Roman"/>
                <w:color w:val="000000"/>
                <w:sz w:val="24"/>
                <w:szCs w:val="24"/>
              </w:rPr>
            </w:pPr>
            <w:ins w:id="7988" w:author="Абрамов Денис Евгеньевич" w:date="2025-02-03T10:51:00Z">
              <w:r>
                <w:rPr>
                  <w:rFonts w:ascii="Times New Roman" w:hAnsi="Times New Roman"/>
                  <w:color w:val="000000"/>
                  <w:sz w:val="24"/>
                  <w:szCs w:val="24"/>
                </w:rPr>
                <w:t>пункты 6.6, 7.12</w:t>
              </w:r>
            </w:ins>
          </w:p>
          <w:p w:rsidR="00990067" w:rsidRPr="00793519" w:rsidDel="00AC38CE" w:rsidRDefault="00990067" w:rsidP="003B55F5">
            <w:pPr>
              <w:spacing w:after="0" w:line="240" w:lineRule="auto"/>
              <w:rPr>
                <w:ins w:id="7989" w:author="Абрамов Денис Евгеньевич" w:date="2025-01-31T15:53:00Z"/>
                <w:rFonts w:ascii="Times New Roman" w:hAnsi="Times New Roman"/>
                <w:color w:val="000000"/>
                <w:sz w:val="24"/>
                <w:szCs w:val="24"/>
              </w:rPr>
            </w:pPr>
            <w:ins w:id="7990" w:author="Абрамов Денис Евгеньевич" w:date="2025-02-03T10:51:00Z">
              <w:r>
                <w:rPr>
                  <w:rFonts w:ascii="Times New Roman" w:hAnsi="Times New Roman"/>
                  <w:color w:val="000000"/>
                  <w:sz w:val="24"/>
                  <w:szCs w:val="24"/>
                </w:rPr>
                <w:t>ГОСТ 5973–2022 «Вагоны-самосвалы. Общие технические условия»</w:t>
              </w:r>
            </w:ins>
          </w:p>
        </w:tc>
        <w:tc>
          <w:tcPr>
            <w:tcW w:w="1249" w:type="pct"/>
            <w:shd w:val="clear" w:color="auto" w:fill="auto"/>
            <w:tcPrChange w:id="799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7992" w:author="Абрамов Денис Евгеньевич" w:date="2025-01-31T15:53:00Z"/>
                <w:rFonts w:ascii="Times New Roman" w:hAnsi="Times New Roman" w:cs="Times New Roman"/>
                <w:color w:val="000000"/>
                <w:sz w:val="24"/>
                <w:szCs w:val="24"/>
              </w:rPr>
            </w:pPr>
          </w:p>
        </w:tc>
      </w:tr>
      <w:tr w:rsidR="00990067" w:rsidRPr="00793519" w:rsidTr="003B55F5">
        <w:trPr>
          <w:ins w:id="7993" w:author="Абрамов Денис Евгеньевич" w:date="2025-01-31T15:53:00Z"/>
          <w:trPrChange w:id="7994" w:author="Абрамов Денис Евгеньевич" w:date="2025-02-04T12:04:00Z">
            <w:trPr>
              <w:gridBefore w:val="2"/>
              <w:gridAfter w:val="0"/>
              <w:wAfter w:w="819" w:type="pct"/>
            </w:trPr>
          </w:trPrChange>
        </w:trPr>
        <w:tc>
          <w:tcPr>
            <w:tcW w:w="312" w:type="pct"/>
            <w:shd w:val="clear" w:color="auto" w:fill="auto"/>
            <w:tcPrChange w:id="799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7996" w:author="Абрамов Денис Евгеньевич" w:date="2025-01-31T15:53:00Z"/>
                <w:rFonts w:ascii="Times New Roman" w:hAnsi="Times New Roman" w:cs="Times New Roman"/>
                <w:color w:val="000000"/>
                <w:sz w:val="24"/>
                <w:szCs w:val="24"/>
              </w:rPr>
            </w:pPr>
          </w:p>
        </w:tc>
        <w:tc>
          <w:tcPr>
            <w:tcW w:w="929" w:type="pct"/>
            <w:shd w:val="clear" w:color="auto" w:fill="auto"/>
            <w:tcPrChange w:id="7997" w:author="Абрамов Денис Евгеньевич" w:date="2025-02-04T12:04:00Z">
              <w:tcPr>
                <w:tcW w:w="777" w:type="pct"/>
                <w:gridSpan w:val="3"/>
                <w:shd w:val="clear" w:color="auto" w:fill="auto"/>
              </w:tcPr>
            </w:tcPrChange>
          </w:tcPr>
          <w:p w:rsidR="00990067" w:rsidRPr="00650CA5" w:rsidRDefault="00990067" w:rsidP="003B55F5">
            <w:pPr>
              <w:pStyle w:val="ConsPlusNormal"/>
              <w:widowControl/>
              <w:rPr>
                <w:ins w:id="7998" w:author="Абрамов Денис Евгеньевич" w:date="2025-01-31T15:53:00Z"/>
                <w:rFonts w:ascii="Times New Roman" w:hAnsi="Times New Roman" w:cs="Times New Roman"/>
                <w:sz w:val="24"/>
                <w:szCs w:val="24"/>
              </w:rPr>
            </w:pPr>
            <w:ins w:id="7999" w:author="Абрамов Денис Евгеньевич" w:date="2025-02-03T10:47:00Z">
              <w:r w:rsidRPr="00650CA5">
                <w:rPr>
                  <w:rFonts w:ascii="Times New Roman" w:hAnsi="Times New Roman"/>
                  <w:sz w:val="24"/>
                  <w:szCs w:val="24"/>
                </w:rPr>
                <w:t xml:space="preserve">пункт </w:t>
              </w:r>
              <w:r>
                <w:rPr>
                  <w:rFonts w:ascii="Times New Roman" w:hAnsi="Times New Roman"/>
                  <w:sz w:val="24"/>
                  <w:szCs w:val="24"/>
                </w:rPr>
                <w:t>60</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8000"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001" w:author="Абрамов Денис Евгеньевич" w:date="2025-02-03T10:51:00Z"/>
                <w:rFonts w:ascii="Times New Roman" w:hAnsi="Times New Roman"/>
                <w:color w:val="000000"/>
                <w:sz w:val="24"/>
                <w:szCs w:val="24"/>
              </w:rPr>
            </w:pPr>
            <w:ins w:id="8002" w:author="Абрамов Денис Евгеньевич" w:date="2025-02-03T10:51:00Z">
              <w:r>
                <w:rPr>
                  <w:rFonts w:ascii="Times New Roman" w:hAnsi="Times New Roman"/>
                  <w:color w:val="000000"/>
                  <w:sz w:val="24"/>
                  <w:szCs w:val="24"/>
                </w:rPr>
                <w:t>пункты 6.6, 7.9, 7.12</w:t>
              </w:r>
            </w:ins>
          </w:p>
          <w:p w:rsidR="00990067" w:rsidRPr="00793519" w:rsidDel="00AC38CE" w:rsidRDefault="00990067" w:rsidP="003B55F5">
            <w:pPr>
              <w:spacing w:after="0" w:line="240" w:lineRule="auto"/>
              <w:rPr>
                <w:ins w:id="8003" w:author="Абрамов Денис Евгеньевич" w:date="2025-01-31T15:53:00Z"/>
                <w:rFonts w:ascii="Times New Roman" w:hAnsi="Times New Roman"/>
                <w:color w:val="000000"/>
                <w:sz w:val="24"/>
                <w:szCs w:val="24"/>
              </w:rPr>
            </w:pPr>
            <w:ins w:id="8004" w:author="Абрамов Денис Евгеньевич" w:date="2025-02-03T10:51:00Z">
              <w:r>
                <w:rPr>
                  <w:rFonts w:ascii="Times New Roman" w:hAnsi="Times New Roman"/>
                  <w:color w:val="000000"/>
                  <w:sz w:val="24"/>
                  <w:szCs w:val="24"/>
                </w:rPr>
                <w:t>ГОСТ 5973–2022 «Вагоны-самосвалы. Общие технические условия»</w:t>
              </w:r>
            </w:ins>
          </w:p>
        </w:tc>
        <w:tc>
          <w:tcPr>
            <w:tcW w:w="1249" w:type="pct"/>
            <w:shd w:val="clear" w:color="auto" w:fill="auto"/>
            <w:tcPrChange w:id="800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006" w:author="Абрамов Денис Евгеньевич" w:date="2025-01-31T15:53:00Z"/>
                <w:rFonts w:ascii="Times New Roman" w:hAnsi="Times New Roman" w:cs="Times New Roman"/>
                <w:color w:val="000000"/>
                <w:sz w:val="24"/>
                <w:szCs w:val="24"/>
              </w:rPr>
            </w:pPr>
          </w:p>
        </w:tc>
      </w:tr>
      <w:tr w:rsidR="00990067" w:rsidRPr="00793519" w:rsidTr="003B55F5">
        <w:trPr>
          <w:ins w:id="8007" w:author="Абрамов Денис Евгеньевич" w:date="2025-01-31T15:53:00Z"/>
          <w:trPrChange w:id="8008" w:author="Абрамов Денис Евгеньевич" w:date="2025-02-04T12:04:00Z">
            <w:trPr>
              <w:gridBefore w:val="2"/>
              <w:gridAfter w:val="0"/>
              <w:wAfter w:w="819" w:type="pct"/>
            </w:trPr>
          </w:trPrChange>
        </w:trPr>
        <w:tc>
          <w:tcPr>
            <w:tcW w:w="312" w:type="pct"/>
            <w:shd w:val="clear" w:color="auto" w:fill="auto"/>
            <w:tcPrChange w:id="800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010" w:author="Абрамов Денис Евгеньевич" w:date="2025-01-31T15:53:00Z"/>
                <w:rFonts w:ascii="Times New Roman" w:hAnsi="Times New Roman" w:cs="Times New Roman"/>
                <w:color w:val="000000"/>
                <w:sz w:val="24"/>
                <w:szCs w:val="24"/>
              </w:rPr>
            </w:pPr>
          </w:p>
        </w:tc>
        <w:tc>
          <w:tcPr>
            <w:tcW w:w="929" w:type="pct"/>
            <w:shd w:val="clear" w:color="auto" w:fill="auto"/>
            <w:tcPrChange w:id="8011" w:author="Абрамов Денис Евгеньевич" w:date="2025-02-04T12:04:00Z">
              <w:tcPr>
                <w:tcW w:w="777" w:type="pct"/>
                <w:gridSpan w:val="3"/>
                <w:shd w:val="clear" w:color="auto" w:fill="auto"/>
              </w:tcPr>
            </w:tcPrChange>
          </w:tcPr>
          <w:p w:rsidR="00990067" w:rsidRPr="00650CA5" w:rsidRDefault="00990067" w:rsidP="003B55F5">
            <w:pPr>
              <w:pStyle w:val="ConsPlusNormal"/>
              <w:widowControl/>
              <w:rPr>
                <w:ins w:id="8012" w:author="Абрамов Денис Евгеньевич" w:date="2025-01-31T15:53:00Z"/>
                <w:rFonts w:ascii="Times New Roman" w:hAnsi="Times New Roman" w:cs="Times New Roman"/>
                <w:sz w:val="24"/>
                <w:szCs w:val="24"/>
              </w:rPr>
            </w:pPr>
            <w:ins w:id="8013" w:author="Абрамов Денис Евгеньевич" w:date="2025-02-03T10:48:00Z">
              <w:r w:rsidRPr="00650CA5">
                <w:rPr>
                  <w:rFonts w:ascii="Times New Roman" w:hAnsi="Times New Roman"/>
                  <w:sz w:val="24"/>
                  <w:szCs w:val="24"/>
                </w:rPr>
                <w:t>пункт</w:t>
              </w:r>
            </w:ins>
            <w:ins w:id="8014" w:author="Абрамов Денис Евгеньевич" w:date="2025-02-03T10:51:00Z">
              <w:r>
                <w:rPr>
                  <w:rFonts w:ascii="Times New Roman" w:hAnsi="Times New Roman"/>
                  <w:sz w:val="24"/>
                  <w:szCs w:val="24"/>
                </w:rPr>
                <w:t>ы</w:t>
              </w:r>
            </w:ins>
            <w:ins w:id="8015" w:author="Абрамов Денис Евгеньевич" w:date="2025-02-03T10:48:00Z">
              <w:r w:rsidRPr="00650CA5">
                <w:rPr>
                  <w:rFonts w:ascii="Times New Roman" w:hAnsi="Times New Roman"/>
                  <w:sz w:val="24"/>
                  <w:szCs w:val="24"/>
                </w:rPr>
                <w:t xml:space="preserve"> </w:t>
              </w:r>
              <w:r>
                <w:rPr>
                  <w:rFonts w:ascii="Times New Roman" w:hAnsi="Times New Roman"/>
                  <w:sz w:val="24"/>
                  <w:szCs w:val="24"/>
                </w:rPr>
                <w:t>61*</w:t>
              </w:r>
            </w:ins>
            <w:ins w:id="8016" w:author="Абрамов Денис Евгеньевич" w:date="2025-02-03T10:52:00Z">
              <w:r>
                <w:rPr>
                  <w:rFonts w:ascii="Times New Roman" w:hAnsi="Times New Roman"/>
                  <w:sz w:val="24"/>
                  <w:szCs w:val="24"/>
                </w:rPr>
                <w:t>, 92</w:t>
              </w:r>
            </w:ins>
            <w:ins w:id="8017" w:author="Абрамов Денис Евгеньевич" w:date="2025-02-03T10:48:00Z">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8018"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019" w:author="Абрамов Денис Евгеньевич" w:date="2025-02-03T10:52:00Z"/>
                <w:rFonts w:ascii="Times New Roman" w:hAnsi="Times New Roman"/>
                <w:color w:val="000000"/>
                <w:sz w:val="24"/>
                <w:szCs w:val="24"/>
              </w:rPr>
            </w:pPr>
            <w:ins w:id="8020" w:author="Абрамов Денис Евгеньевич" w:date="2025-02-03T10:52:00Z">
              <w:r>
                <w:rPr>
                  <w:rFonts w:ascii="Times New Roman" w:hAnsi="Times New Roman"/>
                  <w:color w:val="000000"/>
                  <w:sz w:val="24"/>
                  <w:szCs w:val="24"/>
                </w:rPr>
                <w:t>пункты 6.6, 7.12</w:t>
              </w:r>
            </w:ins>
          </w:p>
          <w:p w:rsidR="00990067" w:rsidRPr="00793519" w:rsidDel="00AC38CE" w:rsidRDefault="00990067" w:rsidP="003B55F5">
            <w:pPr>
              <w:spacing w:after="0" w:line="240" w:lineRule="auto"/>
              <w:rPr>
                <w:ins w:id="8021" w:author="Абрамов Денис Евгеньевич" w:date="2025-01-31T15:53:00Z"/>
                <w:rFonts w:ascii="Times New Roman" w:hAnsi="Times New Roman"/>
                <w:color w:val="000000"/>
                <w:sz w:val="24"/>
                <w:szCs w:val="24"/>
              </w:rPr>
            </w:pPr>
            <w:ins w:id="8022" w:author="Абрамов Денис Евгеньевич" w:date="2025-02-03T10:52:00Z">
              <w:r>
                <w:rPr>
                  <w:rFonts w:ascii="Times New Roman" w:hAnsi="Times New Roman"/>
                  <w:color w:val="000000"/>
                  <w:sz w:val="24"/>
                  <w:szCs w:val="24"/>
                </w:rPr>
                <w:t>ГОСТ 5973–2022 «Вагоны-самосвалы. Общие технические условия»</w:t>
              </w:r>
            </w:ins>
          </w:p>
        </w:tc>
        <w:tc>
          <w:tcPr>
            <w:tcW w:w="1249" w:type="pct"/>
            <w:shd w:val="clear" w:color="auto" w:fill="auto"/>
            <w:tcPrChange w:id="802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024" w:author="Абрамов Денис Евгеньевич" w:date="2025-01-31T15:53:00Z"/>
                <w:rFonts w:ascii="Times New Roman" w:hAnsi="Times New Roman" w:cs="Times New Roman"/>
                <w:color w:val="000000"/>
                <w:sz w:val="24"/>
                <w:szCs w:val="24"/>
              </w:rPr>
            </w:pPr>
          </w:p>
        </w:tc>
      </w:tr>
      <w:tr w:rsidR="00990067" w:rsidRPr="00793519" w:rsidTr="003B55F5">
        <w:trPr>
          <w:ins w:id="8025" w:author="Абрамов Денис Евгеньевич" w:date="2025-02-03T10:48:00Z"/>
          <w:trPrChange w:id="8026" w:author="Абрамов Денис Евгеньевич" w:date="2025-02-04T12:04:00Z">
            <w:trPr>
              <w:gridBefore w:val="2"/>
              <w:gridAfter w:val="0"/>
              <w:wAfter w:w="819" w:type="pct"/>
            </w:trPr>
          </w:trPrChange>
        </w:trPr>
        <w:tc>
          <w:tcPr>
            <w:tcW w:w="312" w:type="pct"/>
            <w:shd w:val="clear" w:color="auto" w:fill="auto"/>
            <w:tcPrChange w:id="802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028" w:author="Абрамов Денис Евгеньевич" w:date="2025-02-03T10:48:00Z"/>
                <w:rFonts w:ascii="Times New Roman" w:hAnsi="Times New Roman" w:cs="Times New Roman"/>
                <w:color w:val="000000"/>
                <w:sz w:val="24"/>
                <w:szCs w:val="24"/>
              </w:rPr>
            </w:pPr>
          </w:p>
        </w:tc>
        <w:tc>
          <w:tcPr>
            <w:tcW w:w="929" w:type="pct"/>
            <w:shd w:val="clear" w:color="auto" w:fill="auto"/>
            <w:tcPrChange w:id="8029" w:author="Абрамов Денис Евгеньевич" w:date="2025-02-04T12:04:00Z">
              <w:tcPr>
                <w:tcW w:w="777" w:type="pct"/>
                <w:gridSpan w:val="3"/>
                <w:shd w:val="clear" w:color="auto" w:fill="auto"/>
              </w:tcPr>
            </w:tcPrChange>
          </w:tcPr>
          <w:p w:rsidR="00990067" w:rsidRDefault="00990067" w:rsidP="003B55F5">
            <w:pPr>
              <w:pStyle w:val="ConsPlusNormal"/>
              <w:widowControl/>
              <w:rPr>
                <w:ins w:id="8030" w:author="Абрамов Денис Евгеньевич" w:date="2025-02-03T10:48:00Z"/>
                <w:rFonts w:ascii="Times New Roman" w:hAnsi="Times New Roman"/>
                <w:sz w:val="24"/>
                <w:szCs w:val="24"/>
              </w:rPr>
            </w:pPr>
            <w:ins w:id="8031" w:author="Абрамов Денис Евгеньевич" w:date="2025-02-03T10:48:00Z">
              <w:r w:rsidRPr="00650CA5">
                <w:rPr>
                  <w:rFonts w:ascii="Times New Roman" w:hAnsi="Times New Roman"/>
                  <w:sz w:val="24"/>
                  <w:szCs w:val="24"/>
                </w:rPr>
                <w:t xml:space="preserve">пункт </w:t>
              </w:r>
              <w:r>
                <w:rPr>
                  <w:rFonts w:ascii="Times New Roman" w:hAnsi="Times New Roman"/>
                  <w:sz w:val="24"/>
                  <w:szCs w:val="24"/>
                </w:rPr>
                <w:t>97</w:t>
              </w:r>
            </w:ins>
          </w:p>
          <w:p w:rsidR="00990067" w:rsidRPr="00650CA5" w:rsidRDefault="00990067" w:rsidP="003B55F5">
            <w:pPr>
              <w:pStyle w:val="ConsPlusNormal"/>
              <w:widowControl/>
              <w:rPr>
                <w:ins w:id="8032" w:author="Абрамов Денис Евгеньевич" w:date="2025-02-03T10:48:00Z"/>
                <w:rFonts w:ascii="Times New Roman" w:hAnsi="Times New Roman" w:cs="Times New Roman"/>
                <w:sz w:val="24"/>
                <w:szCs w:val="24"/>
              </w:rPr>
            </w:pPr>
            <w:ins w:id="8033" w:author="Абрамов Денис Евгеньевич" w:date="2025-02-03T10:48:00Z">
              <w:r w:rsidRPr="00650CA5">
                <w:rPr>
                  <w:rFonts w:ascii="Times New Roman" w:hAnsi="Times New Roman"/>
                  <w:sz w:val="24"/>
                  <w:szCs w:val="24"/>
                </w:rPr>
                <w:t xml:space="preserve">раздела </w:t>
              </w:r>
              <w:r w:rsidRPr="00650CA5">
                <w:rPr>
                  <w:rFonts w:ascii="Times New Roman" w:hAnsi="Times New Roman"/>
                  <w:sz w:val="24"/>
                  <w:szCs w:val="24"/>
                  <w:lang w:val="en-US"/>
                </w:rPr>
                <w:t>V</w:t>
              </w:r>
            </w:ins>
          </w:p>
        </w:tc>
        <w:tc>
          <w:tcPr>
            <w:tcW w:w="2510" w:type="pct"/>
            <w:shd w:val="clear" w:color="auto" w:fill="auto"/>
            <w:tcPrChange w:id="8034"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035" w:author="Абрамов Денис Евгеньевич" w:date="2025-02-03T10:52:00Z"/>
                <w:rFonts w:ascii="Times New Roman" w:hAnsi="Times New Roman"/>
                <w:color w:val="000000"/>
                <w:sz w:val="24"/>
                <w:szCs w:val="24"/>
              </w:rPr>
            </w:pPr>
            <w:ins w:id="8036" w:author="Абрамов Денис Евгеньевич" w:date="2025-02-03T10:52:00Z">
              <w:r>
                <w:rPr>
                  <w:rFonts w:ascii="Times New Roman" w:hAnsi="Times New Roman"/>
                  <w:color w:val="000000"/>
                  <w:sz w:val="24"/>
                  <w:szCs w:val="24"/>
                </w:rPr>
                <w:t>пункты 6.6, 7.9</w:t>
              </w:r>
            </w:ins>
          </w:p>
          <w:p w:rsidR="00990067" w:rsidRPr="00793519" w:rsidDel="00AC38CE" w:rsidRDefault="00990067" w:rsidP="003B55F5">
            <w:pPr>
              <w:spacing w:after="0" w:line="240" w:lineRule="auto"/>
              <w:rPr>
                <w:ins w:id="8037" w:author="Абрамов Денис Евгеньевич" w:date="2025-02-03T10:48:00Z"/>
                <w:rFonts w:ascii="Times New Roman" w:hAnsi="Times New Roman"/>
                <w:color w:val="000000"/>
                <w:sz w:val="24"/>
                <w:szCs w:val="24"/>
              </w:rPr>
            </w:pPr>
            <w:ins w:id="8038" w:author="Абрамов Денис Евгеньевич" w:date="2025-02-03T10:52:00Z">
              <w:r>
                <w:rPr>
                  <w:rFonts w:ascii="Times New Roman" w:hAnsi="Times New Roman"/>
                  <w:color w:val="000000"/>
                  <w:sz w:val="24"/>
                  <w:szCs w:val="24"/>
                </w:rPr>
                <w:t>ГОСТ 5973–2022 «Вагоны-самосвалы. Общие технические условия»</w:t>
              </w:r>
            </w:ins>
          </w:p>
        </w:tc>
        <w:tc>
          <w:tcPr>
            <w:tcW w:w="1249" w:type="pct"/>
            <w:shd w:val="clear" w:color="auto" w:fill="auto"/>
            <w:tcPrChange w:id="803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040" w:author="Абрамов Денис Евгеньевич" w:date="2025-02-03T10:48:00Z"/>
                <w:rFonts w:ascii="Times New Roman" w:hAnsi="Times New Roman" w:cs="Times New Roman"/>
                <w:color w:val="000000"/>
                <w:sz w:val="24"/>
                <w:szCs w:val="24"/>
              </w:rPr>
            </w:pPr>
          </w:p>
        </w:tc>
      </w:tr>
      <w:tr w:rsidR="00990067" w:rsidRPr="00793519" w:rsidTr="003B55F5">
        <w:trPr>
          <w:ins w:id="8041" w:author="Абрамов Денис Евгеньевич" w:date="2025-02-03T10:48:00Z"/>
          <w:trPrChange w:id="8042" w:author="Абрамов Денис Евгеньевич" w:date="2025-02-04T12:04:00Z">
            <w:trPr>
              <w:gridBefore w:val="2"/>
              <w:gridAfter w:val="0"/>
              <w:wAfter w:w="819" w:type="pct"/>
            </w:trPr>
          </w:trPrChange>
        </w:trPr>
        <w:tc>
          <w:tcPr>
            <w:tcW w:w="312" w:type="pct"/>
            <w:shd w:val="clear" w:color="auto" w:fill="auto"/>
            <w:tcPrChange w:id="804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044" w:author="Абрамов Денис Евгеньевич" w:date="2025-02-03T10:48:00Z"/>
                <w:rFonts w:ascii="Times New Roman" w:hAnsi="Times New Roman" w:cs="Times New Roman"/>
                <w:color w:val="000000"/>
                <w:sz w:val="24"/>
                <w:szCs w:val="24"/>
              </w:rPr>
            </w:pPr>
          </w:p>
        </w:tc>
        <w:tc>
          <w:tcPr>
            <w:tcW w:w="929" w:type="pct"/>
            <w:shd w:val="clear" w:color="auto" w:fill="auto"/>
            <w:tcPrChange w:id="8045" w:author="Абрамов Денис Евгеньевич" w:date="2025-02-04T12:04:00Z">
              <w:tcPr>
                <w:tcW w:w="777" w:type="pct"/>
                <w:gridSpan w:val="3"/>
                <w:shd w:val="clear" w:color="auto" w:fill="auto"/>
              </w:tcPr>
            </w:tcPrChange>
          </w:tcPr>
          <w:p w:rsidR="00990067" w:rsidRDefault="00990067" w:rsidP="003B55F5">
            <w:pPr>
              <w:pStyle w:val="ConsPlusNormal"/>
              <w:widowControl/>
              <w:rPr>
                <w:ins w:id="8046" w:author="Абрамов Денис Евгеньевич" w:date="2025-02-03T10:48:00Z"/>
                <w:rFonts w:ascii="Times New Roman" w:hAnsi="Times New Roman"/>
                <w:sz w:val="24"/>
                <w:szCs w:val="24"/>
              </w:rPr>
            </w:pPr>
            <w:ins w:id="8047" w:author="Абрамов Денис Евгеньевич" w:date="2025-02-03T10:48:00Z">
              <w:r w:rsidRPr="00650CA5">
                <w:rPr>
                  <w:rFonts w:ascii="Times New Roman" w:hAnsi="Times New Roman"/>
                  <w:sz w:val="24"/>
                  <w:szCs w:val="24"/>
                </w:rPr>
                <w:t xml:space="preserve">пункт </w:t>
              </w:r>
              <w:r>
                <w:rPr>
                  <w:rFonts w:ascii="Times New Roman" w:hAnsi="Times New Roman"/>
                  <w:sz w:val="24"/>
                  <w:szCs w:val="24"/>
                </w:rPr>
                <w:t>99</w:t>
              </w:r>
            </w:ins>
            <w:ins w:id="8048" w:author="Абрамов Денис Евгеньевич" w:date="2025-02-03T10:52:00Z">
              <w:r>
                <w:rPr>
                  <w:rFonts w:ascii="Times New Roman" w:hAnsi="Times New Roman"/>
                  <w:sz w:val="24"/>
                  <w:szCs w:val="24"/>
                </w:rPr>
                <w:t>, 100</w:t>
              </w:r>
            </w:ins>
          </w:p>
          <w:p w:rsidR="00990067" w:rsidRPr="00650CA5" w:rsidRDefault="00990067" w:rsidP="003B55F5">
            <w:pPr>
              <w:pStyle w:val="ConsPlusNormal"/>
              <w:widowControl/>
              <w:rPr>
                <w:ins w:id="8049" w:author="Абрамов Денис Евгеньевич" w:date="2025-02-03T10:48:00Z"/>
                <w:rFonts w:ascii="Times New Roman" w:hAnsi="Times New Roman" w:cs="Times New Roman"/>
                <w:sz w:val="24"/>
                <w:szCs w:val="24"/>
              </w:rPr>
            </w:pPr>
            <w:ins w:id="8050" w:author="Абрамов Денис Евгеньевич" w:date="2025-02-03T10:48:00Z">
              <w:r w:rsidRPr="00650CA5">
                <w:rPr>
                  <w:rFonts w:ascii="Times New Roman" w:hAnsi="Times New Roman"/>
                  <w:sz w:val="24"/>
                  <w:szCs w:val="24"/>
                </w:rPr>
                <w:t xml:space="preserve">раздела </w:t>
              </w:r>
              <w:r w:rsidRPr="00650CA5">
                <w:rPr>
                  <w:rFonts w:ascii="Times New Roman" w:hAnsi="Times New Roman"/>
                  <w:sz w:val="24"/>
                  <w:szCs w:val="24"/>
                  <w:lang w:val="en-US"/>
                </w:rPr>
                <w:t>V</w:t>
              </w:r>
            </w:ins>
          </w:p>
        </w:tc>
        <w:tc>
          <w:tcPr>
            <w:tcW w:w="2510" w:type="pct"/>
            <w:shd w:val="clear" w:color="auto" w:fill="auto"/>
            <w:tcPrChange w:id="8051"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052" w:author="Абрамов Денис Евгеньевич" w:date="2025-02-03T10:52:00Z"/>
                <w:rFonts w:ascii="Times New Roman" w:hAnsi="Times New Roman"/>
                <w:color w:val="000000"/>
                <w:sz w:val="24"/>
                <w:szCs w:val="24"/>
              </w:rPr>
            </w:pPr>
            <w:ins w:id="8053" w:author="Абрамов Денис Евгеньевич" w:date="2025-02-03T10:52:00Z">
              <w:r>
                <w:rPr>
                  <w:rFonts w:ascii="Times New Roman" w:hAnsi="Times New Roman"/>
                  <w:color w:val="000000"/>
                  <w:sz w:val="24"/>
                  <w:szCs w:val="24"/>
                </w:rPr>
                <w:t>пункты 6.6, 7.12</w:t>
              </w:r>
            </w:ins>
          </w:p>
          <w:p w:rsidR="00990067" w:rsidRPr="00793519" w:rsidDel="00AC38CE" w:rsidRDefault="00990067" w:rsidP="003B55F5">
            <w:pPr>
              <w:spacing w:after="0" w:line="240" w:lineRule="auto"/>
              <w:rPr>
                <w:ins w:id="8054" w:author="Абрамов Денис Евгеньевич" w:date="2025-02-03T10:48:00Z"/>
                <w:rFonts w:ascii="Times New Roman" w:hAnsi="Times New Roman"/>
                <w:color w:val="000000"/>
                <w:sz w:val="24"/>
                <w:szCs w:val="24"/>
              </w:rPr>
            </w:pPr>
            <w:ins w:id="8055" w:author="Абрамов Денис Евгеньевич" w:date="2025-02-03T10:52:00Z">
              <w:r>
                <w:rPr>
                  <w:rFonts w:ascii="Times New Roman" w:hAnsi="Times New Roman"/>
                  <w:color w:val="000000"/>
                  <w:sz w:val="24"/>
                  <w:szCs w:val="24"/>
                </w:rPr>
                <w:t>ГОСТ 5973–2022 «Вагоны-самосвалы. Общие технические условия»</w:t>
              </w:r>
            </w:ins>
          </w:p>
        </w:tc>
        <w:tc>
          <w:tcPr>
            <w:tcW w:w="1249" w:type="pct"/>
            <w:shd w:val="clear" w:color="auto" w:fill="auto"/>
            <w:tcPrChange w:id="805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057" w:author="Абрамов Денис Евгеньевич" w:date="2025-02-03T10:48:00Z"/>
                <w:rFonts w:ascii="Times New Roman" w:hAnsi="Times New Roman" w:cs="Times New Roman"/>
                <w:color w:val="000000"/>
                <w:sz w:val="24"/>
                <w:szCs w:val="24"/>
              </w:rPr>
            </w:pPr>
          </w:p>
        </w:tc>
      </w:tr>
      <w:tr w:rsidR="00990067" w:rsidRPr="00793519" w:rsidTr="003B55F5">
        <w:trPr>
          <w:ins w:id="8058" w:author="Абрамов Денис Евгеньевич" w:date="2025-02-03T10:48:00Z"/>
          <w:trPrChange w:id="8059" w:author="Абрамов Денис Евгеньевич" w:date="2025-02-04T12:04:00Z">
            <w:trPr>
              <w:gridBefore w:val="2"/>
              <w:gridAfter w:val="0"/>
              <w:wAfter w:w="819" w:type="pct"/>
            </w:trPr>
          </w:trPrChange>
        </w:trPr>
        <w:tc>
          <w:tcPr>
            <w:tcW w:w="312" w:type="pct"/>
            <w:shd w:val="clear" w:color="auto" w:fill="auto"/>
            <w:tcPrChange w:id="806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061" w:author="Абрамов Денис Евгеньевич" w:date="2025-02-03T10:48:00Z"/>
                <w:rFonts w:ascii="Times New Roman" w:hAnsi="Times New Roman" w:cs="Times New Roman"/>
                <w:color w:val="000000"/>
                <w:sz w:val="24"/>
                <w:szCs w:val="24"/>
              </w:rPr>
            </w:pPr>
          </w:p>
        </w:tc>
        <w:tc>
          <w:tcPr>
            <w:tcW w:w="929" w:type="pct"/>
            <w:shd w:val="clear" w:color="auto" w:fill="auto"/>
            <w:tcPrChange w:id="8062" w:author="Абрамов Денис Евгеньевич" w:date="2025-02-04T12:04:00Z">
              <w:tcPr>
                <w:tcW w:w="777" w:type="pct"/>
                <w:gridSpan w:val="3"/>
                <w:shd w:val="clear" w:color="auto" w:fill="auto"/>
              </w:tcPr>
            </w:tcPrChange>
          </w:tcPr>
          <w:p w:rsidR="00990067" w:rsidRDefault="00990067" w:rsidP="003B55F5">
            <w:pPr>
              <w:pStyle w:val="ConsPlusNormal"/>
              <w:widowControl/>
              <w:rPr>
                <w:ins w:id="8063" w:author="Абрамов Денис Евгеньевич" w:date="2025-02-03T10:48:00Z"/>
                <w:rFonts w:ascii="Times New Roman" w:hAnsi="Times New Roman"/>
                <w:sz w:val="24"/>
                <w:szCs w:val="24"/>
              </w:rPr>
            </w:pPr>
            <w:ins w:id="8064" w:author="Абрамов Денис Евгеньевич" w:date="2025-02-03T10:48:00Z">
              <w:r w:rsidRPr="00650CA5">
                <w:rPr>
                  <w:rFonts w:ascii="Times New Roman" w:hAnsi="Times New Roman"/>
                  <w:sz w:val="24"/>
                  <w:szCs w:val="24"/>
                </w:rPr>
                <w:t xml:space="preserve">пункт </w:t>
              </w:r>
              <w:r>
                <w:rPr>
                  <w:rFonts w:ascii="Times New Roman" w:hAnsi="Times New Roman"/>
                  <w:sz w:val="24"/>
                  <w:szCs w:val="24"/>
                </w:rPr>
                <w:t>106</w:t>
              </w:r>
            </w:ins>
          </w:p>
          <w:p w:rsidR="00990067" w:rsidRPr="00650CA5" w:rsidRDefault="00990067" w:rsidP="003B55F5">
            <w:pPr>
              <w:pStyle w:val="ConsPlusNormal"/>
              <w:widowControl/>
              <w:rPr>
                <w:ins w:id="8065" w:author="Абрамов Денис Евгеньевич" w:date="2025-02-03T10:48:00Z"/>
                <w:rFonts w:ascii="Times New Roman" w:hAnsi="Times New Roman" w:cs="Times New Roman"/>
                <w:sz w:val="24"/>
                <w:szCs w:val="24"/>
              </w:rPr>
            </w:pPr>
            <w:ins w:id="8066" w:author="Абрамов Денис Евгеньевич" w:date="2025-02-03T10:48:00Z">
              <w:r w:rsidRPr="00650CA5">
                <w:rPr>
                  <w:rFonts w:ascii="Times New Roman" w:hAnsi="Times New Roman"/>
                  <w:sz w:val="24"/>
                  <w:szCs w:val="24"/>
                </w:rPr>
                <w:t xml:space="preserve">раздела </w:t>
              </w:r>
              <w:r w:rsidRPr="00650CA5">
                <w:rPr>
                  <w:rFonts w:ascii="Times New Roman" w:hAnsi="Times New Roman"/>
                  <w:sz w:val="24"/>
                  <w:szCs w:val="24"/>
                  <w:lang w:val="en-US"/>
                </w:rPr>
                <w:t>V</w:t>
              </w:r>
            </w:ins>
          </w:p>
        </w:tc>
        <w:tc>
          <w:tcPr>
            <w:tcW w:w="2510" w:type="pct"/>
            <w:shd w:val="clear" w:color="auto" w:fill="auto"/>
            <w:tcPrChange w:id="8067"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068" w:author="Абрамов Денис Евгеньевич" w:date="2025-02-03T10:53:00Z"/>
                <w:rFonts w:ascii="Times New Roman" w:hAnsi="Times New Roman"/>
                <w:color w:val="000000"/>
                <w:sz w:val="24"/>
                <w:szCs w:val="24"/>
              </w:rPr>
            </w:pPr>
            <w:ins w:id="8069" w:author="Абрамов Денис Евгеньевич" w:date="2025-02-03T10:53:00Z">
              <w:r>
                <w:rPr>
                  <w:rFonts w:ascii="Times New Roman" w:hAnsi="Times New Roman"/>
                  <w:color w:val="000000"/>
                  <w:sz w:val="24"/>
                  <w:szCs w:val="24"/>
                </w:rPr>
                <w:t>пункт 7.9</w:t>
              </w:r>
            </w:ins>
          </w:p>
          <w:p w:rsidR="00990067" w:rsidRPr="00793519" w:rsidDel="00AC38CE" w:rsidRDefault="00990067" w:rsidP="003B55F5">
            <w:pPr>
              <w:spacing w:after="0" w:line="240" w:lineRule="auto"/>
              <w:rPr>
                <w:ins w:id="8070" w:author="Абрамов Денис Евгеньевич" w:date="2025-02-03T10:48:00Z"/>
                <w:rFonts w:ascii="Times New Roman" w:hAnsi="Times New Roman"/>
                <w:color w:val="000000"/>
                <w:sz w:val="24"/>
                <w:szCs w:val="24"/>
              </w:rPr>
            </w:pPr>
            <w:ins w:id="8071" w:author="Абрамов Денис Евгеньевич" w:date="2025-02-03T10:53:00Z">
              <w:r>
                <w:rPr>
                  <w:rFonts w:ascii="Times New Roman" w:hAnsi="Times New Roman"/>
                  <w:color w:val="000000"/>
                  <w:sz w:val="24"/>
                  <w:szCs w:val="24"/>
                </w:rPr>
                <w:t>ГОСТ 5973–2022 «Вагоны-самосвалы. Общие технические условия»</w:t>
              </w:r>
            </w:ins>
          </w:p>
        </w:tc>
        <w:tc>
          <w:tcPr>
            <w:tcW w:w="1249" w:type="pct"/>
            <w:shd w:val="clear" w:color="auto" w:fill="auto"/>
            <w:tcPrChange w:id="807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073" w:author="Абрамов Денис Евгеньевич" w:date="2025-02-03T10:48:00Z"/>
                <w:rFonts w:ascii="Times New Roman" w:hAnsi="Times New Roman" w:cs="Times New Roman"/>
                <w:color w:val="000000"/>
                <w:sz w:val="24"/>
                <w:szCs w:val="24"/>
              </w:rPr>
            </w:pPr>
          </w:p>
        </w:tc>
      </w:tr>
      <w:tr w:rsidR="00990067" w:rsidRPr="00793519" w:rsidTr="003B55F5">
        <w:trPr>
          <w:trPrChange w:id="8074" w:author="Абрамов Денис Евгеньевич" w:date="2025-02-04T12:04:00Z">
            <w:trPr>
              <w:gridBefore w:val="2"/>
              <w:gridAfter w:val="0"/>
              <w:wAfter w:w="819" w:type="pct"/>
            </w:trPr>
          </w:trPrChange>
        </w:trPr>
        <w:tc>
          <w:tcPr>
            <w:tcW w:w="5000" w:type="pct"/>
            <w:gridSpan w:val="4"/>
            <w:shd w:val="clear" w:color="auto" w:fill="auto"/>
            <w:tcPrChange w:id="8075" w:author="Абрамов Денис Евгеньевич" w:date="2025-02-04T12:04:00Z">
              <w:tcPr>
                <w:tcW w:w="4181" w:type="pct"/>
                <w:gridSpan w:val="13"/>
                <w:shd w:val="clear" w:color="auto" w:fill="auto"/>
              </w:tcPr>
            </w:tcPrChange>
          </w:tcPr>
          <w:p w:rsidR="00990067" w:rsidRPr="00793519" w:rsidRDefault="00990067" w:rsidP="00990067">
            <w:pPr>
              <w:pStyle w:val="ConsPlusNormal"/>
              <w:widowControl/>
              <w:numPr>
                <w:ilvl w:val="0"/>
                <w:numId w:val="9"/>
              </w:numPr>
              <w:ind w:left="0" w:firstLine="0"/>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Вагоны-цистерны</w:t>
            </w:r>
          </w:p>
        </w:tc>
      </w:tr>
      <w:tr w:rsidR="00990067" w:rsidRPr="00793519" w:rsidTr="003B55F5">
        <w:trPr>
          <w:trPrChange w:id="8076" w:author="Абрамов Денис Евгеньевич" w:date="2025-02-04T12:04:00Z">
            <w:trPr>
              <w:gridBefore w:val="2"/>
              <w:gridAfter w:val="0"/>
              <w:wAfter w:w="819" w:type="pct"/>
            </w:trPr>
          </w:trPrChange>
        </w:trPr>
        <w:tc>
          <w:tcPr>
            <w:tcW w:w="312" w:type="pct"/>
            <w:shd w:val="clear" w:color="auto" w:fill="auto"/>
            <w:tcPrChange w:id="807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8078"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8079" w:author="Абрамов Денис Евгеньевич" w:date="2025-02-03T10:56:00Z">
                <w:pPr>
                  <w:pStyle w:val="ConsPlusNormal"/>
                  <w:widowControl/>
                  <w:jc w:val="center"/>
                </w:pPr>
              </w:pPrChange>
            </w:pPr>
            <w:r w:rsidRPr="00793519">
              <w:rPr>
                <w:rFonts w:ascii="Times New Roman" w:hAnsi="Times New Roman" w:cs="Times New Roman"/>
                <w:color w:val="000000"/>
                <w:sz w:val="24"/>
                <w:szCs w:val="24"/>
              </w:rPr>
              <w:t>подпункт</w:t>
            </w:r>
            <w:del w:id="8080" w:author="Абрамов Денис Евгеньевич" w:date="2025-02-03T10:56:00Z">
              <w:r w:rsidRPr="00793519" w:rsidDel="00EB2E51">
                <w:rPr>
                  <w:rFonts w:ascii="Times New Roman" w:hAnsi="Times New Roman" w:cs="Times New Roman"/>
                  <w:color w:val="000000"/>
                  <w:sz w:val="24"/>
                  <w:szCs w:val="24"/>
                </w:rPr>
                <w:delText>ы</w:delText>
              </w:r>
            </w:del>
            <w:r w:rsidRPr="00793519">
              <w:rPr>
                <w:rFonts w:ascii="Times New Roman" w:hAnsi="Times New Roman" w:cs="Times New Roman"/>
                <w:color w:val="000000"/>
                <w:sz w:val="24"/>
                <w:szCs w:val="24"/>
              </w:rPr>
              <w:t xml:space="preserve"> «а»</w:t>
            </w:r>
            <w:ins w:id="8081" w:author="Абрамов Денис Евгеньевич" w:date="2025-02-03T10:53:00Z">
              <w:r w:rsidRPr="00793519" w:rsidDel="00AD3BE1">
                <w:rPr>
                  <w:rFonts w:ascii="Times New Roman" w:hAnsi="Times New Roman" w:cs="Times New Roman"/>
                  <w:color w:val="000000"/>
                  <w:sz w:val="24"/>
                  <w:szCs w:val="24"/>
                </w:rPr>
                <w:t xml:space="preserve"> </w:t>
              </w:r>
            </w:ins>
            <w:del w:id="8082" w:author="Абрамов Денис Евгеньевич" w:date="2025-02-03T10:53:00Z">
              <w:r w:rsidRPr="00793519" w:rsidDel="00AD3BE1">
                <w:rPr>
                  <w:rFonts w:ascii="Times New Roman" w:hAnsi="Times New Roman" w:cs="Times New Roman"/>
                  <w:color w:val="000000"/>
                  <w:sz w:val="24"/>
                  <w:szCs w:val="24"/>
                </w:rPr>
                <w:delText xml:space="preserve"> – «и», «м», «р», «т», «х» – «ч»</w:delText>
              </w:r>
            </w:del>
            <w:r w:rsidRPr="00793519">
              <w:rPr>
                <w:rFonts w:ascii="Times New Roman" w:hAnsi="Times New Roman" w:cs="Times New Roman"/>
                <w:color w:val="000000"/>
                <w:sz w:val="24"/>
                <w:szCs w:val="24"/>
              </w:rPr>
              <w:br/>
              <w:t>пункта 13</w:t>
            </w:r>
            <w:del w:id="8083" w:author="Абрамов Денис Евгеньевич" w:date="2025-02-03T10:53:00Z">
              <w:r w:rsidRPr="00793519" w:rsidDel="00AD3BE1">
                <w:rPr>
                  <w:rFonts w:ascii="Times New Roman" w:hAnsi="Times New Roman" w:cs="Times New Roman"/>
                  <w:color w:val="000000"/>
                  <w:sz w:val="24"/>
                  <w:szCs w:val="24"/>
                </w:rPr>
                <w:delText>,</w:delText>
              </w:r>
            </w:del>
            <w:r w:rsidRPr="00793519">
              <w:rPr>
                <w:rFonts w:ascii="Times New Roman" w:hAnsi="Times New Roman" w:cs="Times New Roman"/>
                <w:color w:val="000000"/>
                <w:sz w:val="24"/>
                <w:szCs w:val="24"/>
              </w:rPr>
              <w:t xml:space="preserve"> </w:t>
            </w:r>
            <w:del w:id="8084" w:author="Абрамов Денис Евгеньевич" w:date="2025-02-03T10:53:00Z">
              <w:r w:rsidRPr="00793519" w:rsidDel="00AD3BE1">
                <w:rPr>
                  <w:rFonts w:ascii="Times New Roman" w:hAnsi="Times New Roman" w:cs="Times New Roman"/>
                  <w:color w:val="000000"/>
                  <w:sz w:val="24"/>
                  <w:szCs w:val="24"/>
                </w:rPr>
                <w:delText xml:space="preserve">пункты 15, 21, 44, 47*, 48, 53, 59, 60, 61*, 92, 96, 97, 99, 100 и 106 </w:delText>
              </w:r>
            </w:del>
            <w:r w:rsidRPr="00793519">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lang w:val="en-US"/>
              </w:rPr>
              <w:t>V</w:t>
            </w:r>
          </w:p>
        </w:tc>
        <w:tc>
          <w:tcPr>
            <w:tcW w:w="2510" w:type="pct"/>
            <w:shd w:val="clear" w:color="auto" w:fill="auto"/>
            <w:tcPrChange w:id="8085" w:author="Абрамов Денис Евгеньевич" w:date="2025-02-04T12:04:00Z">
              <w:tcPr>
                <w:tcW w:w="2099" w:type="pct"/>
                <w:gridSpan w:val="3"/>
                <w:shd w:val="clear" w:color="auto" w:fill="auto"/>
              </w:tcPr>
            </w:tcPrChange>
          </w:tcPr>
          <w:p w:rsidR="00990067" w:rsidRPr="00793519" w:rsidRDefault="00990067" w:rsidP="003B55F5">
            <w:pPr>
              <w:spacing w:after="0" w:line="235" w:lineRule="auto"/>
              <w:rPr>
                <w:rFonts w:ascii="Times New Roman" w:hAnsi="Times New Roman"/>
                <w:color w:val="000000"/>
                <w:sz w:val="24"/>
                <w:szCs w:val="24"/>
              </w:rPr>
            </w:pPr>
            <w:r w:rsidRPr="00793519">
              <w:rPr>
                <w:rFonts w:ascii="Times New Roman" w:hAnsi="Times New Roman"/>
                <w:color w:val="000000"/>
                <w:sz w:val="24"/>
                <w:szCs w:val="24"/>
              </w:rPr>
              <w:t>раздел 8 и приложение К</w:t>
            </w:r>
          </w:p>
          <w:p w:rsidR="00990067" w:rsidRPr="00793519" w:rsidRDefault="00990067" w:rsidP="003B55F5">
            <w:pPr>
              <w:spacing w:after="0" w:line="235" w:lineRule="auto"/>
              <w:rPr>
                <w:rFonts w:ascii="Times New Roman" w:eastAsia="Times New Roman" w:hAnsi="Times New Roman"/>
                <w:color w:val="000000"/>
                <w:sz w:val="24"/>
                <w:szCs w:val="24"/>
              </w:rPr>
            </w:pPr>
            <w:r w:rsidRPr="00793519">
              <w:rPr>
                <w:rFonts w:ascii="Times New Roman" w:hAnsi="Times New Roman"/>
                <w:color w:val="000000"/>
                <w:sz w:val="24"/>
                <w:szCs w:val="24"/>
              </w:rPr>
              <w:t>ГОСТ 9238</w:t>
            </w:r>
            <w:ins w:id="8086" w:author="Абрамов Денис Евгеньевич" w:date="2025-02-03T10:55:00Z">
              <w:r>
                <w:rPr>
                  <w:rFonts w:ascii="Times New Roman" w:hAnsi="Times New Roman"/>
                  <w:color w:val="000000"/>
                  <w:sz w:val="24"/>
                  <w:szCs w:val="24"/>
                </w:rPr>
                <w:t>–</w:t>
              </w:r>
            </w:ins>
            <w:del w:id="8087" w:author="Абрамов Денис Евгеньевич" w:date="2025-02-03T10:55:00Z">
              <w:r w:rsidRPr="00793519" w:rsidDel="00EB2E51">
                <w:rPr>
                  <w:rFonts w:ascii="Times New Roman" w:hAnsi="Times New Roman"/>
                  <w:color w:val="000000"/>
                  <w:sz w:val="24"/>
                  <w:szCs w:val="24"/>
                </w:rPr>
                <w:delText>-</w:delText>
              </w:r>
            </w:del>
            <w:r w:rsidRPr="00793519">
              <w:rPr>
                <w:rFonts w:ascii="Times New Roman" w:hAnsi="Times New Roman"/>
                <w:color w:val="000000"/>
                <w:sz w:val="24"/>
                <w:szCs w:val="24"/>
              </w:rPr>
              <w:t>2022 «Габариты железнодорожного подвижного состава и приближения строений»</w:t>
            </w:r>
          </w:p>
        </w:tc>
        <w:tc>
          <w:tcPr>
            <w:tcW w:w="1249" w:type="pct"/>
            <w:vMerge w:val="restart"/>
            <w:shd w:val="clear" w:color="auto" w:fill="auto"/>
            <w:tcPrChange w:id="8088" w:author="Абрамов Денис Евгеньевич" w:date="2025-02-04T12:04:00Z">
              <w:tcPr>
                <w:tcW w:w="1044" w:type="pct"/>
                <w:gridSpan w:val="4"/>
                <w:vMerge w:val="restart"/>
                <w:shd w:val="clear" w:color="auto" w:fill="auto"/>
              </w:tcPr>
            </w:tcPrChange>
          </w:tcPr>
          <w:p w:rsidR="00990067" w:rsidRPr="00793519" w:rsidRDefault="00990067" w:rsidP="003B55F5">
            <w:pPr>
              <w:pStyle w:val="ConsPlusNormal"/>
              <w:jc w:val="center"/>
              <w:rPr>
                <w:rFonts w:ascii="Times New Roman" w:hAnsi="Times New Roman" w:cs="Times New Roman"/>
                <w:color w:val="000000"/>
                <w:sz w:val="24"/>
                <w:szCs w:val="24"/>
              </w:rPr>
            </w:pPr>
          </w:p>
        </w:tc>
      </w:tr>
      <w:tr w:rsidR="00990067" w:rsidRPr="00793519" w:rsidTr="003B55F5">
        <w:trPr>
          <w:trPrChange w:id="8089" w:author="Абрамов Денис Евгеньевич" w:date="2025-02-04T12:04:00Z">
            <w:trPr>
              <w:gridBefore w:val="2"/>
              <w:gridAfter w:val="0"/>
              <w:wAfter w:w="819" w:type="pct"/>
            </w:trPr>
          </w:trPrChange>
        </w:trPr>
        <w:tc>
          <w:tcPr>
            <w:tcW w:w="312" w:type="pct"/>
            <w:shd w:val="clear" w:color="auto" w:fill="auto"/>
            <w:tcPrChange w:id="809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Change w:id="8091"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8092" w:author="Абрамов Денис Евгеньевич" w:date="2025-02-03T10:57:00Z">
                <w:pPr>
                  <w:pStyle w:val="ConsPlusNormal"/>
                  <w:widowControl/>
                  <w:jc w:val="center"/>
                </w:pPr>
              </w:pPrChange>
            </w:pPr>
          </w:p>
        </w:tc>
        <w:tc>
          <w:tcPr>
            <w:tcW w:w="2510" w:type="pct"/>
            <w:shd w:val="clear" w:color="auto" w:fill="auto"/>
            <w:tcPrChange w:id="8093"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094" w:author="Абрамов Денис Евгеньевич" w:date="2025-02-03T11:15:00Z"/>
                <w:rFonts w:ascii="Times New Roman" w:hAnsi="Times New Roman"/>
                <w:color w:val="000000"/>
                <w:sz w:val="24"/>
                <w:szCs w:val="24"/>
              </w:rPr>
            </w:pPr>
            <w:ins w:id="8095" w:author="Абрамов Денис Евгеньевич" w:date="2025-02-03T11:15:00Z">
              <w:r>
                <w:rPr>
                  <w:rFonts w:ascii="Times New Roman" w:hAnsi="Times New Roman"/>
                  <w:color w:val="000000"/>
                  <w:sz w:val="24"/>
                  <w:szCs w:val="24"/>
                </w:rPr>
                <w:t>пункт 6.6</w:t>
              </w:r>
            </w:ins>
          </w:p>
          <w:p w:rsidR="00990067" w:rsidRPr="00793519" w:rsidRDefault="00990067" w:rsidP="003B55F5">
            <w:pPr>
              <w:spacing w:after="0" w:line="235" w:lineRule="auto"/>
              <w:rPr>
                <w:rFonts w:ascii="Times New Roman" w:hAnsi="Times New Roman"/>
                <w:color w:val="000000"/>
                <w:sz w:val="24"/>
                <w:szCs w:val="24"/>
              </w:rPr>
            </w:pPr>
            <w:ins w:id="8096" w:author="Абрамов Денис Евгеньевич" w:date="2025-02-03T11:15:00Z">
              <w:r>
                <w:rPr>
                  <w:rFonts w:ascii="Times New Roman" w:hAnsi="Times New Roman"/>
                  <w:color w:val="000000"/>
                  <w:sz w:val="24"/>
                  <w:szCs w:val="24"/>
                </w:rPr>
                <w:t>ГОСТ 10674 – 2022 «Вагоны-цистерны. Общие технические условия»</w:t>
              </w:r>
            </w:ins>
          </w:p>
        </w:tc>
        <w:tc>
          <w:tcPr>
            <w:tcW w:w="1249" w:type="pct"/>
            <w:vMerge/>
            <w:shd w:val="clear" w:color="auto" w:fill="auto"/>
            <w:tcPrChange w:id="8097" w:author="Абрамов Денис Евгеньевич" w:date="2025-02-04T12:04:00Z">
              <w:tcPr>
                <w:tcW w:w="1044" w:type="pct"/>
                <w:gridSpan w:val="4"/>
                <w:vMerge/>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8098" w:author="Абрамов Денис Евгеньевич" w:date="2025-02-03T11:16:00Z"/>
          <w:trPrChange w:id="8099" w:author="Абрамов Денис Евгеньевич" w:date="2025-02-04T12:04:00Z">
            <w:trPr>
              <w:gridBefore w:val="2"/>
              <w:gridAfter w:val="0"/>
              <w:wAfter w:w="819" w:type="pct"/>
            </w:trPr>
          </w:trPrChange>
        </w:trPr>
        <w:tc>
          <w:tcPr>
            <w:tcW w:w="312" w:type="pct"/>
            <w:shd w:val="clear" w:color="auto" w:fill="auto"/>
            <w:tcPrChange w:id="810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101" w:author="Абрамов Денис Евгеньевич" w:date="2025-02-03T11:16:00Z"/>
                <w:rFonts w:ascii="Times New Roman" w:hAnsi="Times New Roman" w:cs="Times New Roman"/>
                <w:color w:val="000000"/>
                <w:sz w:val="24"/>
                <w:szCs w:val="24"/>
              </w:rPr>
            </w:pPr>
          </w:p>
        </w:tc>
        <w:tc>
          <w:tcPr>
            <w:tcW w:w="929" w:type="pct"/>
            <w:vMerge/>
            <w:shd w:val="clear" w:color="auto" w:fill="auto"/>
            <w:tcPrChange w:id="8102"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8103" w:author="Абрамов Денис Евгеньевич" w:date="2025-02-03T11:16:00Z"/>
                <w:rFonts w:ascii="Times New Roman" w:hAnsi="Times New Roman" w:cs="Times New Roman"/>
                <w:color w:val="000000"/>
                <w:sz w:val="24"/>
                <w:szCs w:val="24"/>
              </w:rPr>
            </w:pPr>
          </w:p>
        </w:tc>
        <w:tc>
          <w:tcPr>
            <w:tcW w:w="2510" w:type="pct"/>
            <w:shd w:val="clear" w:color="auto" w:fill="auto"/>
            <w:tcPrChange w:id="8104"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105" w:author="Абрамов Денис Евгеньевич" w:date="2025-02-03T11:16:00Z"/>
                <w:rFonts w:ascii="Times New Roman" w:eastAsia="Times New Roman" w:hAnsi="Times New Roman"/>
                <w:sz w:val="24"/>
                <w:szCs w:val="24"/>
                <w:lang w:eastAsia="ru-RU"/>
              </w:rPr>
            </w:pPr>
            <w:ins w:id="8106" w:author="Абрамов Денис Евгеньевич" w:date="2025-02-03T11:16:00Z">
              <w:r>
                <w:rPr>
                  <w:rFonts w:ascii="Times New Roman" w:eastAsia="Times New Roman" w:hAnsi="Times New Roman"/>
                  <w:sz w:val="24"/>
                  <w:szCs w:val="24"/>
                  <w:lang w:eastAsia="ru-RU"/>
                </w:rPr>
                <w:t>пункт 7.6</w:t>
              </w:r>
            </w:ins>
          </w:p>
          <w:p w:rsidR="00990067" w:rsidRDefault="00990067" w:rsidP="003B55F5">
            <w:pPr>
              <w:spacing w:after="0" w:line="235" w:lineRule="auto"/>
              <w:rPr>
                <w:ins w:id="8107" w:author="Абрамов Денис Евгеньевич" w:date="2025-02-03T11:16:00Z"/>
                <w:rFonts w:ascii="Times New Roman" w:hAnsi="Times New Roman"/>
                <w:color w:val="000000"/>
                <w:sz w:val="24"/>
                <w:szCs w:val="24"/>
              </w:rPr>
            </w:pPr>
            <w:ins w:id="8108" w:author="Абрамов Денис Евгеньевич" w:date="2025-02-03T11:16:00Z">
              <w:r w:rsidRPr="00E249C5">
                <w:rPr>
                  <w:rFonts w:ascii="Times New Roman" w:eastAsia="Times New Roman" w:hAnsi="Times New Roman"/>
                  <w:sz w:val="24"/>
                  <w:szCs w:val="24"/>
                  <w:lang w:eastAsia="ru-RU"/>
                </w:rPr>
                <w:lastRenderedPageBreak/>
                <w:t>ГОСТ 35024–2023 «Вагоны грузовые сочлененного типа. Общие технические условия»</w:t>
              </w:r>
            </w:ins>
          </w:p>
        </w:tc>
        <w:tc>
          <w:tcPr>
            <w:tcW w:w="1249" w:type="pct"/>
            <w:shd w:val="clear" w:color="auto" w:fill="auto"/>
            <w:tcPrChange w:id="810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110" w:author="Абрамов Денис Евгеньевич" w:date="2025-02-03T11:16:00Z"/>
                <w:rFonts w:ascii="Times New Roman" w:hAnsi="Times New Roman" w:cs="Times New Roman"/>
                <w:color w:val="000000"/>
                <w:sz w:val="24"/>
                <w:szCs w:val="24"/>
              </w:rPr>
            </w:pPr>
          </w:p>
        </w:tc>
      </w:tr>
      <w:tr w:rsidR="00990067" w:rsidRPr="00793519" w:rsidTr="003B55F5">
        <w:trPr>
          <w:trPrChange w:id="8111" w:author="Абрамов Денис Евгеньевич" w:date="2025-02-04T12:04:00Z">
            <w:trPr>
              <w:gridBefore w:val="2"/>
              <w:gridAfter w:val="0"/>
              <w:wAfter w:w="819" w:type="pct"/>
            </w:trPr>
          </w:trPrChange>
        </w:trPr>
        <w:tc>
          <w:tcPr>
            <w:tcW w:w="312" w:type="pct"/>
            <w:shd w:val="clear" w:color="auto" w:fill="auto"/>
            <w:tcPrChange w:id="811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8113"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8114" w:author="Абрамов Денис Евгеньевич" w:date="2025-02-03T10:57:00Z">
                <w:pPr>
                  <w:pStyle w:val="ConsPlusNormal"/>
                  <w:widowControl/>
                  <w:jc w:val="center"/>
                </w:pPr>
              </w:pPrChange>
            </w:pPr>
            <w:ins w:id="8115" w:author="Абрамов Денис Евгеньевич" w:date="2025-02-03T10:57: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б</w:t>
              </w:r>
              <w:r w:rsidRPr="00793519">
                <w:rPr>
                  <w:rFonts w:ascii="Times New Roman" w:hAnsi="Times New Roman" w:cs="Times New Roman"/>
                  <w:color w:val="000000"/>
                  <w:sz w:val="24"/>
                  <w:szCs w:val="24"/>
                </w:rPr>
                <w:t>»</w:t>
              </w:r>
              <w:r w:rsidRPr="00793519" w:rsidDel="00AD3BE1">
                <w:rPr>
                  <w:rFonts w:ascii="Times New Roman" w:hAnsi="Times New Roman" w:cs="Times New Roman"/>
                  <w:color w:val="000000"/>
                  <w:sz w:val="24"/>
                  <w:szCs w:val="24"/>
                </w:rPr>
                <w:t xml:space="preserve"> </w:t>
              </w:r>
              <w:r w:rsidRPr="00793519">
                <w:rPr>
                  <w:rFonts w:ascii="Times New Roman" w:hAnsi="Times New Roman" w:cs="Times New Roman"/>
                  <w:color w:val="000000"/>
                  <w:sz w:val="24"/>
                  <w:szCs w:val="24"/>
                </w:rPr>
                <w:br/>
                <w:t xml:space="preserve">пункта 13 раздела </w:t>
              </w:r>
              <w:r w:rsidRPr="00793519">
                <w:rPr>
                  <w:rFonts w:ascii="Times New Roman" w:hAnsi="Times New Roman" w:cs="Times New Roman"/>
                  <w:color w:val="000000"/>
                  <w:sz w:val="24"/>
                  <w:szCs w:val="24"/>
                  <w:lang w:val="en-US"/>
                </w:rPr>
                <w:t>V</w:t>
              </w:r>
            </w:ins>
          </w:p>
        </w:tc>
        <w:tc>
          <w:tcPr>
            <w:tcW w:w="2510" w:type="pct"/>
            <w:shd w:val="clear" w:color="auto" w:fill="auto"/>
            <w:tcPrChange w:id="8116"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117" w:author="Абрамов Денис Евгеньевич" w:date="2025-02-03T11:16:00Z"/>
                <w:rFonts w:ascii="Times New Roman" w:hAnsi="Times New Roman"/>
                <w:color w:val="000000"/>
                <w:sz w:val="24"/>
                <w:szCs w:val="24"/>
              </w:rPr>
            </w:pPr>
            <w:ins w:id="8118" w:author="Абрамов Денис Евгеньевич" w:date="2025-02-03T11:16:00Z">
              <w:r>
                <w:rPr>
                  <w:rFonts w:ascii="Times New Roman" w:hAnsi="Times New Roman"/>
                  <w:color w:val="000000"/>
                  <w:sz w:val="24"/>
                  <w:szCs w:val="24"/>
                </w:rPr>
                <w:t>пункты 6.6, 7.10, 7.29, 7.39</w:t>
              </w:r>
            </w:ins>
          </w:p>
          <w:p w:rsidR="00990067" w:rsidDel="00EB2E51" w:rsidRDefault="00990067" w:rsidP="003B55F5">
            <w:pPr>
              <w:spacing w:after="0" w:line="240" w:lineRule="auto"/>
              <w:rPr>
                <w:del w:id="8119" w:author="Абрамов Денис Евгеньевич" w:date="2025-02-03T10:57:00Z"/>
                <w:rFonts w:ascii="Times New Roman" w:hAnsi="Times New Roman"/>
                <w:color w:val="000000"/>
                <w:sz w:val="24"/>
                <w:szCs w:val="24"/>
              </w:rPr>
            </w:pPr>
            <w:ins w:id="8120" w:author="Абрамов Денис Евгеньевич" w:date="2025-02-03T11:16:00Z">
              <w:r>
                <w:rPr>
                  <w:rFonts w:ascii="Times New Roman" w:hAnsi="Times New Roman"/>
                  <w:color w:val="000000"/>
                  <w:sz w:val="24"/>
                  <w:szCs w:val="24"/>
                </w:rPr>
                <w:t>ГОСТ 10674 – 2022 «Вагоны-цистерны. Общие технические условия»</w:t>
              </w:r>
            </w:ins>
            <w:del w:id="8121" w:author="Абрамов Денис Евгеньевич" w:date="2025-02-03T10:57:00Z">
              <w:r w:rsidRPr="00793519" w:rsidDel="00EB2E51">
                <w:rPr>
                  <w:rFonts w:ascii="Times New Roman" w:hAnsi="Times New Roman"/>
                  <w:color w:val="000000"/>
                  <w:sz w:val="24"/>
                  <w:szCs w:val="24"/>
                </w:rPr>
                <w:delText xml:space="preserve">ГОСТ </w:delText>
              </w:r>
              <w:r w:rsidRPr="00793519" w:rsidDel="00EB2E51">
                <w:rPr>
                  <w:rFonts w:ascii="Times New Roman" w:eastAsia="Times New Roman" w:hAnsi="Times New Roman"/>
                  <w:color w:val="000000"/>
                  <w:sz w:val="24"/>
                  <w:szCs w:val="24"/>
                  <w:lang w:eastAsia="ru-RU"/>
                </w:rPr>
                <w:delText xml:space="preserve">26433.1-89 </w:delText>
              </w:r>
              <w:r w:rsidRPr="00793519" w:rsidDel="00EB2E51">
                <w:rPr>
                  <w:rFonts w:ascii="Times New Roman" w:hAnsi="Times New Roman"/>
                  <w:color w:val="000000"/>
                  <w:sz w:val="24"/>
                  <w:szCs w:val="24"/>
                </w:rPr>
                <w:delText xml:space="preserve">«Система обеспечения точности геометрических параметров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8122" w:author="Абрамов Денис Евгеньевич" w:date="2025-02-03T10:57:00Z">
              <w:r w:rsidRPr="00793519" w:rsidDel="00EB2E51">
                <w:rPr>
                  <w:rFonts w:ascii="Times New Roman" w:hAnsi="Times New Roman"/>
                  <w:color w:val="000000"/>
                  <w:sz w:val="24"/>
                  <w:szCs w:val="24"/>
                </w:rPr>
                <w:delText>в строительстве. Правила выполнения измерений. Элементы заводского изготовления»</w:delText>
              </w:r>
            </w:del>
          </w:p>
        </w:tc>
        <w:tc>
          <w:tcPr>
            <w:tcW w:w="1249" w:type="pct"/>
            <w:shd w:val="clear" w:color="auto" w:fill="auto"/>
            <w:tcPrChange w:id="812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8124" w:author="Абрамов Денис Евгеньевич" w:date="2025-02-03T11:17:00Z"/>
          <w:trPrChange w:id="8125" w:author="Абрамов Денис Евгеньевич" w:date="2025-02-04T12:04:00Z">
            <w:trPr>
              <w:gridBefore w:val="2"/>
              <w:gridAfter w:val="0"/>
              <w:wAfter w:w="819" w:type="pct"/>
            </w:trPr>
          </w:trPrChange>
        </w:trPr>
        <w:tc>
          <w:tcPr>
            <w:tcW w:w="312" w:type="pct"/>
            <w:shd w:val="clear" w:color="auto" w:fill="auto"/>
            <w:tcPrChange w:id="812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127" w:author="Абрамов Денис Евгеньевич" w:date="2025-02-03T11:17:00Z"/>
                <w:rFonts w:ascii="Times New Roman" w:hAnsi="Times New Roman" w:cs="Times New Roman"/>
                <w:color w:val="000000"/>
                <w:sz w:val="24"/>
                <w:szCs w:val="24"/>
              </w:rPr>
            </w:pPr>
          </w:p>
        </w:tc>
        <w:tc>
          <w:tcPr>
            <w:tcW w:w="929" w:type="pct"/>
            <w:vMerge/>
            <w:shd w:val="clear" w:color="auto" w:fill="auto"/>
            <w:tcPrChange w:id="8128"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8129" w:author="Абрамов Денис Евгеньевич" w:date="2025-02-03T11:17:00Z"/>
                <w:rFonts w:ascii="Times New Roman" w:hAnsi="Times New Roman" w:cs="Times New Roman"/>
                <w:color w:val="000000"/>
                <w:sz w:val="24"/>
                <w:szCs w:val="24"/>
              </w:rPr>
            </w:pPr>
          </w:p>
        </w:tc>
        <w:tc>
          <w:tcPr>
            <w:tcW w:w="2510" w:type="pct"/>
            <w:shd w:val="clear" w:color="auto" w:fill="auto"/>
            <w:tcPrChange w:id="8130"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131" w:author="Абрамов Денис Евгеньевич" w:date="2025-02-03T11:17:00Z"/>
                <w:rFonts w:ascii="Times New Roman" w:eastAsia="Times New Roman" w:hAnsi="Times New Roman"/>
                <w:sz w:val="24"/>
                <w:szCs w:val="24"/>
                <w:lang w:eastAsia="ru-RU"/>
              </w:rPr>
            </w:pPr>
            <w:ins w:id="8132" w:author="Абрамов Денис Евгеньевич" w:date="2025-02-03T11:17:00Z">
              <w:r>
                <w:rPr>
                  <w:rFonts w:ascii="Times New Roman" w:eastAsia="Times New Roman" w:hAnsi="Times New Roman"/>
                  <w:sz w:val="24"/>
                  <w:szCs w:val="24"/>
                  <w:lang w:eastAsia="ru-RU"/>
                </w:rPr>
                <w:t>пункты 7.6, 8.11, 8.25, 8.50</w:t>
              </w:r>
            </w:ins>
          </w:p>
          <w:p w:rsidR="00990067" w:rsidRDefault="00990067" w:rsidP="003B55F5">
            <w:pPr>
              <w:spacing w:after="0" w:line="235" w:lineRule="auto"/>
              <w:rPr>
                <w:ins w:id="8133" w:author="Абрамов Денис Евгеньевич" w:date="2025-02-03T11:17:00Z"/>
                <w:rFonts w:ascii="Times New Roman" w:hAnsi="Times New Roman"/>
                <w:color w:val="000000"/>
                <w:sz w:val="24"/>
                <w:szCs w:val="24"/>
              </w:rPr>
            </w:pPr>
            <w:ins w:id="8134" w:author="Абрамов Денис Евгеньевич" w:date="2025-02-03T11:17: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813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136" w:author="Абрамов Денис Евгеньевич" w:date="2025-02-03T11:17:00Z"/>
                <w:rFonts w:ascii="Times New Roman" w:hAnsi="Times New Roman" w:cs="Times New Roman"/>
                <w:color w:val="000000"/>
                <w:sz w:val="24"/>
                <w:szCs w:val="24"/>
              </w:rPr>
            </w:pPr>
          </w:p>
        </w:tc>
      </w:tr>
      <w:tr w:rsidR="00990067" w:rsidRPr="00793519" w:rsidTr="003B55F5">
        <w:trPr>
          <w:trPrChange w:id="8137" w:author="Абрамов Денис Евгеньевич" w:date="2025-02-04T12:04:00Z">
            <w:trPr>
              <w:gridBefore w:val="2"/>
              <w:gridAfter w:val="0"/>
              <w:wAfter w:w="819" w:type="pct"/>
            </w:trPr>
          </w:trPrChange>
        </w:trPr>
        <w:tc>
          <w:tcPr>
            <w:tcW w:w="312" w:type="pct"/>
            <w:shd w:val="clear" w:color="auto" w:fill="auto"/>
            <w:tcPrChange w:id="813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8139"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8140" w:author="Абрамов Денис Евгеньевич" w:date="2025-02-03T10:57:00Z">
                <w:pPr>
                  <w:pStyle w:val="ConsPlusNormal"/>
                  <w:widowControl/>
                  <w:jc w:val="center"/>
                </w:pPr>
              </w:pPrChange>
            </w:pPr>
            <w:ins w:id="8141" w:author="Абрамов Денис Евгеньевич" w:date="2025-02-03T10:57: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в</w:t>
              </w:r>
              <w:r w:rsidRPr="00793519">
                <w:rPr>
                  <w:rFonts w:ascii="Times New Roman" w:hAnsi="Times New Roman" w:cs="Times New Roman"/>
                  <w:color w:val="000000"/>
                  <w:sz w:val="24"/>
                  <w:szCs w:val="24"/>
                </w:rPr>
                <w:t>»</w:t>
              </w:r>
              <w:r w:rsidRPr="00793519" w:rsidDel="00AD3BE1">
                <w:rPr>
                  <w:rFonts w:ascii="Times New Roman" w:hAnsi="Times New Roman" w:cs="Times New Roman"/>
                  <w:color w:val="000000"/>
                  <w:sz w:val="24"/>
                  <w:szCs w:val="24"/>
                </w:rPr>
                <w:t xml:space="preserve"> </w:t>
              </w:r>
              <w:r w:rsidRPr="00793519">
                <w:rPr>
                  <w:rFonts w:ascii="Times New Roman" w:hAnsi="Times New Roman" w:cs="Times New Roman"/>
                  <w:color w:val="000000"/>
                  <w:sz w:val="24"/>
                  <w:szCs w:val="24"/>
                </w:rPr>
                <w:br/>
                <w:t xml:space="preserve">пункта 13 раздела </w:t>
              </w:r>
              <w:r w:rsidRPr="00793519">
                <w:rPr>
                  <w:rFonts w:ascii="Times New Roman" w:hAnsi="Times New Roman" w:cs="Times New Roman"/>
                  <w:color w:val="000000"/>
                  <w:sz w:val="24"/>
                  <w:szCs w:val="24"/>
                  <w:lang w:val="en-US"/>
                </w:rPr>
                <w:t>V</w:t>
              </w:r>
            </w:ins>
          </w:p>
        </w:tc>
        <w:tc>
          <w:tcPr>
            <w:tcW w:w="2510" w:type="pct"/>
            <w:shd w:val="clear" w:color="auto" w:fill="auto"/>
            <w:tcPrChange w:id="8142"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143" w:author="Абрамов Денис Евгеньевич" w:date="2025-02-03T11:18:00Z"/>
                <w:rFonts w:ascii="Times New Roman" w:hAnsi="Times New Roman"/>
                <w:color w:val="000000"/>
                <w:sz w:val="24"/>
                <w:szCs w:val="24"/>
              </w:rPr>
            </w:pPr>
            <w:ins w:id="8144" w:author="Абрамов Денис Евгеньевич" w:date="2025-02-03T11:18:00Z">
              <w:r>
                <w:rPr>
                  <w:rFonts w:ascii="Times New Roman" w:hAnsi="Times New Roman"/>
                  <w:color w:val="000000"/>
                  <w:sz w:val="24"/>
                  <w:szCs w:val="24"/>
                </w:rPr>
                <w:t>пункты 6.6, 7.13, 7.31</w:t>
              </w:r>
            </w:ins>
          </w:p>
          <w:p w:rsidR="00990067" w:rsidDel="00EB2E51" w:rsidRDefault="00990067" w:rsidP="003B55F5">
            <w:pPr>
              <w:spacing w:after="0" w:line="240" w:lineRule="auto"/>
              <w:rPr>
                <w:del w:id="8145" w:author="Абрамов Денис Евгеньевич" w:date="2025-02-03T10:57:00Z"/>
                <w:rFonts w:ascii="Times New Roman" w:hAnsi="Times New Roman"/>
                <w:bCs/>
                <w:color w:val="000000"/>
                <w:sz w:val="24"/>
                <w:szCs w:val="24"/>
              </w:rPr>
            </w:pPr>
            <w:ins w:id="8146" w:author="Абрамов Денис Евгеньевич" w:date="2025-02-03T11:18:00Z">
              <w:r>
                <w:rPr>
                  <w:rFonts w:ascii="Times New Roman" w:hAnsi="Times New Roman"/>
                  <w:color w:val="000000"/>
                  <w:sz w:val="24"/>
                  <w:szCs w:val="24"/>
                </w:rPr>
                <w:t>ГОСТ 10674 – 2022 «Вагоны-цистерны. Общие технические условия»</w:t>
              </w:r>
            </w:ins>
            <w:del w:id="8147" w:author="Абрамов Денис Евгеньевич" w:date="2025-02-03T10:57:00Z">
              <w:r w:rsidRPr="00793519" w:rsidDel="00EB2E51">
                <w:rPr>
                  <w:rFonts w:ascii="Times New Roman" w:hAnsi="Times New Roman"/>
                  <w:bCs/>
                  <w:color w:val="000000"/>
                  <w:sz w:val="24"/>
                  <w:szCs w:val="24"/>
                </w:rPr>
                <w:delText xml:space="preserve">ГОСТ Р 58939-2020 «Система обеспечения точности геометрических параметров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8148" w:author="Абрамов Денис Евгеньевич" w:date="2025-02-03T10:57:00Z">
              <w:r w:rsidRPr="00793519" w:rsidDel="00EB2E51">
                <w:rPr>
                  <w:rFonts w:ascii="Times New Roman" w:hAnsi="Times New Roman"/>
                  <w:bCs/>
                  <w:color w:val="000000"/>
                  <w:sz w:val="24"/>
                  <w:szCs w:val="24"/>
                </w:rPr>
                <w:delText>в строительстве. Правила выполнения измерений. Элементы заводского изготовления»</w:delText>
              </w:r>
            </w:del>
          </w:p>
        </w:tc>
        <w:tc>
          <w:tcPr>
            <w:tcW w:w="1249" w:type="pct"/>
            <w:shd w:val="clear" w:color="auto" w:fill="auto"/>
            <w:tcPrChange w:id="8149" w:author="Абрамов Денис Евгеньевич" w:date="2025-02-04T12:04:00Z">
              <w:tcPr>
                <w:tcW w:w="1044" w:type="pct"/>
                <w:gridSpan w:val="4"/>
                <w:shd w:val="clear" w:color="auto" w:fill="auto"/>
              </w:tcPr>
            </w:tcPrChange>
          </w:tcPr>
          <w:p w:rsidR="00990067" w:rsidRPr="00793519" w:rsidDel="00EB2E51" w:rsidRDefault="00990067" w:rsidP="003B55F5">
            <w:pPr>
              <w:pStyle w:val="HEADERTEXT0"/>
              <w:widowControl/>
              <w:jc w:val="center"/>
              <w:rPr>
                <w:del w:id="8150" w:author="Абрамов Денис Евгеньевич" w:date="2025-02-03T10:57:00Z"/>
                <w:rStyle w:val="211pt1"/>
                <w:rFonts w:eastAsia="Arial Unicode MS"/>
                <w:sz w:val="24"/>
                <w:szCs w:val="24"/>
              </w:rPr>
            </w:pPr>
            <w:del w:id="8151" w:author="Абрамов Денис Евгеньевич" w:date="2025-02-03T10:57:00Z">
              <w:r w:rsidRPr="00793519" w:rsidDel="00EB2E51">
                <w:rPr>
                  <w:rStyle w:val="211pt1"/>
                  <w:rFonts w:eastAsia="Arial Unicode MS"/>
                  <w:sz w:val="24"/>
                  <w:szCs w:val="24"/>
                </w:rPr>
                <w:delText>применяется до 31.12.2030</w:delText>
              </w:r>
            </w:del>
          </w:p>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8152" w:author="Абрамов Денис Евгеньевич" w:date="2025-02-03T11:18:00Z"/>
          <w:trPrChange w:id="8153" w:author="Абрамов Денис Евгеньевич" w:date="2025-02-04T12:04:00Z">
            <w:trPr>
              <w:gridBefore w:val="2"/>
              <w:gridAfter w:val="0"/>
              <w:wAfter w:w="819" w:type="pct"/>
            </w:trPr>
          </w:trPrChange>
        </w:trPr>
        <w:tc>
          <w:tcPr>
            <w:tcW w:w="312" w:type="pct"/>
            <w:shd w:val="clear" w:color="auto" w:fill="auto"/>
            <w:tcPrChange w:id="815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155" w:author="Абрамов Денис Евгеньевич" w:date="2025-02-03T11:18:00Z"/>
                <w:rFonts w:ascii="Times New Roman" w:hAnsi="Times New Roman" w:cs="Times New Roman"/>
                <w:color w:val="000000"/>
                <w:sz w:val="24"/>
                <w:szCs w:val="24"/>
              </w:rPr>
            </w:pPr>
          </w:p>
        </w:tc>
        <w:tc>
          <w:tcPr>
            <w:tcW w:w="929" w:type="pct"/>
            <w:vMerge/>
            <w:shd w:val="clear" w:color="auto" w:fill="auto"/>
            <w:tcPrChange w:id="8156"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8157" w:author="Абрамов Денис Евгеньевич" w:date="2025-02-03T11:18:00Z"/>
                <w:rFonts w:ascii="Times New Roman" w:hAnsi="Times New Roman" w:cs="Times New Roman"/>
                <w:color w:val="000000"/>
                <w:sz w:val="24"/>
                <w:szCs w:val="24"/>
              </w:rPr>
            </w:pPr>
          </w:p>
        </w:tc>
        <w:tc>
          <w:tcPr>
            <w:tcW w:w="2510" w:type="pct"/>
            <w:shd w:val="clear" w:color="auto" w:fill="auto"/>
            <w:tcPrChange w:id="8158"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159" w:author="Абрамов Денис Евгеньевич" w:date="2025-02-03T11:18:00Z"/>
                <w:rFonts w:ascii="Times New Roman" w:eastAsia="Times New Roman" w:hAnsi="Times New Roman"/>
                <w:sz w:val="24"/>
                <w:szCs w:val="24"/>
                <w:lang w:eastAsia="ru-RU"/>
              </w:rPr>
            </w:pPr>
            <w:ins w:id="8160" w:author="Абрамов Денис Евгеньевич" w:date="2025-02-03T11:18:00Z">
              <w:r>
                <w:rPr>
                  <w:rFonts w:ascii="Times New Roman" w:eastAsia="Times New Roman" w:hAnsi="Times New Roman"/>
                  <w:sz w:val="24"/>
                  <w:szCs w:val="24"/>
                  <w:lang w:eastAsia="ru-RU"/>
                </w:rPr>
                <w:t>пункты 7.6, 8.14, 8.27</w:t>
              </w:r>
            </w:ins>
          </w:p>
          <w:p w:rsidR="00990067" w:rsidRPr="00793519" w:rsidDel="00EB2E51" w:rsidRDefault="00990067" w:rsidP="003B55F5">
            <w:pPr>
              <w:spacing w:after="0" w:line="240" w:lineRule="auto"/>
              <w:rPr>
                <w:ins w:id="8161" w:author="Абрамов Денис Евгеньевич" w:date="2025-02-03T11:18:00Z"/>
                <w:rFonts w:ascii="Times New Roman" w:hAnsi="Times New Roman"/>
                <w:bCs/>
                <w:color w:val="000000"/>
                <w:sz w:val="24"/>
                <w:szCs w:val="24"/>
              </w:rPr>
            </w:pPr>
            <w:ins w:id="8162" w:author="Абрамов Денис Евгеньевич" w:date="2025-02-03T11:18: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8163" w:author="Абрамов Денис Евгеньевич" w:date="2025-02-04T12:04:00Z">
              <w:tcPr>
                <w:tcW w:w="1044" w:type="pct"/>
                <w:gridSpan w:val="4"/>
                <w:shd w:val="clear" w:color="auto" w:fill="auto"/>
              </w:tcPr>
            </w:tcPrChange>
          </w:tcPr>
          <w:p w:rsidR="00990067" w:rsidRPr="00793519" w:rsidDel="00EB2E51" w:rsidRDefault="00990067" w:rsidP="003B55F5">
            <w:pPr>
              <w:pStyle w:val="ConsPlusNormal"/>
              <w:widowControl/>
              <w:jc w:val="center"/>
              <w:rPr>
                <w:ins w:id="8164" w:author="Абрамов Денис Евгеньевич" w:date="2025-02-03T11:18:00Z"/>
                <w:rStyle w:val="211pt1"/>
                <w:rFonts w:eastAsia="Arial Unicode MS"/>
                <w:sz w:val="24"/>
                <w:szCs w:val="24"/>
              </w:rPr>
            </w:pPr>
          </w:p>
        </w:tc>
      </w:tr>
      <w:tr w:rsidR="00990067" w:rsidRPr="00793519" w:rsidTr="003B55F5">
        <w:trPr>
          <w:trPrChange w:id="8165" w:author="Абрамов Денис Евгеньевич" w:date="2025-02-04T12:04:00Z">
            <w:trPr>
              <w:gridBefore w:val="2"/>
              <w:gridAfter w:val="0"/>
              <w:wAfter w:w="819" w:type="pct"/>
            </w:trPr>
          </w:trPrChange>
        </w:trPr>
        <w:tc>
          <w:tcPr>
            <w:tcW w:w="312" w:type="pct"/>
            <w:shd w:val="clear" w:color="auto" w:fill="auto"/>
            <w:tcPrChange w:id="816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8167"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8168" w:author="Абрамов Денис Евгеньевич" w:date="2025-02-03T10:58:00Z">
                <w:pPr>
                  <w:pStyle w:val="ConsPlusNormal"/>
                  <w:widowControl/>
                  <w:jc w:val="center"/>
                </w:pPr>
              </w:pPrChange>
            </w:pPr>
            <w:ins w:id="8169" w:author="Абрамов Денис Евгеньевич" w:date="2025-02-03T10:57:00Z">
              <w:r w:rsidRPr="00793519">
                <w:rPr>
                  <w:rFonts w:ascii="Times New Roman" w:hAnsi="Times New Roman" w:cs="Times New Roman"/>
                  <w:color w:val="000000"/>
                  <w:sz w:val="24"/>
                  <w:szCs w:val="24"/>
                </w:rPr>
                <w:t>подпункт «</w:t>
              </w:r>
            </w:ins>
            <w:ins w:id="8170" w:author="Абрамов Денис Евгеньевич" w:date="2025-02-03T10:58:00Z">
              <w:r>
                <w:rPr>
                  <w:rFonts w:ascii="Times New Roman" w:hAnsi="Times New Roman" w:cs="Times New Roman"/>
                  <w:color w:val="000000"/>
                  <w:sz w:val="24"/>
                  <w:szCs w:val="24"/>
                </w:rPr>
                <w:t>г</w:t>
              </w:r>
            </w:ins>
            <w:ins w:id="8171" w:author="Абрамов Денис Евгеньевич" w:date="2025-02-03T10:57:00Z">
              <w:r w:rsidRPr="00793519">
                <w:rPr>
                  <w:rFonts w:ascii="Times New Roman" w:hAnsi="Times New Roman" w:cs="Times New Roman"/>
                  <w:color w:val="000000"/>
                  <w:sz w:val="24"/>
                  <w:szCs w:val="24"/>
                </w:rPr>
                <w:t>»</w:t>
              </w:r>
              <w:r w:rsidRPr="00793519" w:rsidDel="00AD3BE1">
                <w:rPr>
                  <w:rFonts w:ascii="Times New Roman" w:hAnsi="Times New Roman" w:cs="Times New Roman"/>
                  <w:color w:val="000000"/>
                  <w:sz w:val="24"/>
                  <w:szCs w:val="24"/>
                </w:rPr>
                <w:t xml:space="preserve"> </w:t>
              </w:r>
              <w:r w:rsidRPr="00793519">
                <w:rPr>
                  <w:rFonts w:ascii="Times New Roman" w:hAnsi="Times New Roman" w:cs="Times New Roman"/>
                  <w:color w:val="000000"/>
                  <w:sz w:val="24"/>
                  <w:szCs w:val="24"/>
                </w:rPr>
                <w:br/>
                <w:t xml:space="preserve">пункта 13 раздела </w:t>
              </w:r>
              <w:r w:rsidRPr="00793519">
                <w:rPr>
                  <w:rFonts w:ascii="Times New Roman" w:hAnsi="Times New Roman" w:cs="Times New Roman"/>
                  <w:color w:val="000000"/>
                  <w:sz w:val="24"/>
                  <w:szCs w:val="24"/>
                  <w:lang w:val="en-US"/>
                </w:rPr>
                <w:t>V</w:t>
              </w:r>
            </w:ins>
          </w:p>
        </w:tc>
        <w:tc>
          <w:tcPr>
            <w:tcW w:w="2510" w:type="pct"/>
            <w:shd w:val="clear" w:color="auto" w:fill="auto"/>
            <w:tcPrChange w:id="8172"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173" w:author="Абрамов Денис Евгеньевич" w:date="2025-02-03T11:18:00Z"/>
                <w:rFonts w:ascii="Times New Roman" w:hAnsi="Times New Roman"/>
                <w:color w:val="000000"/>
                <w:sz w:val="24"/>
                <w:szCs w:val="24"/>
              </w:rPr>
            </w:pPr>
            <w:ins w:id="8174" w:author="Абрамов Денис Евгеньевич" w:date="2025-02-03T11:18:00Z">
              <w:r>
                <w:rPr>
                  <w:rFonts w:ascii="Times New Roman" w:hAnsi="Times New Roman"/>
                  <w:color w:val="000000"/>
                  <w:sz w:val="24"/>
                  <w:szCs w:val="24"/>
                </w:rPr>
                <w:t>пункты 6.6, 7.30, 7.3</w:t>
              </w:r>
            </w:ins>
            <w:ins w:id="8175" w:author="Абрамов Денис Евгеньевич" w:date="2025-02-03T11:19:00Z">
              <w:r>
                <w:rPr>
                  <w:rFonts w:ascii="Times New Roman" w:hAnsi="Times New Roman"/>
                  <w:color w:val="000000"/>
                  <w:sz w:val="24"/>
                  <w:szCs w:val="24"/>
                </w:rPr>
                <w:t>9</w:t>
              </w:r>
            </w:ins>
          </w:p>
          <w:p w:rsidR="00990067" w:rsidRPr="00793519" w:rsidDel="00EB2E51" w:rsidRDefault="00990067" w:rsidP="003B55F5">
            <w:pPr>
              <w:spacing w:after="0" w:line="235" w:lineRule="auto"/>
              <w:rPr>
                <w:del w:id="8176" w:author="Абрамов Денис Евгеньевич" w:date="2025-02-03T10:57:00Z"/>
                <w:rFonts w:ascii="Times New Roman" w:hAnsi="Times New Roman"/>
                <w:color w:val="000000"/>
                <w:sz w:val="24"/>
                <w:szCs w:val="24"/>
              </w:rPr>
            </w:pPr>
            <w:ins w:id="8177" w:author="Абрамов Денис Евгеньевич" w:date="2025-02-03T11:18:00Z">
              <w:r>
                <w:rPr>
                  <w:rFonts w:ascii="Times New Roman" w:hAnsi="Times New Roman"/>
                  <w:color w:val="000000"/>
                  <w:sz w:val="24"/>
                  <w:szCs w:val="24"/>
                </w:rPr>
                <w:t>ГОСТ 10674 – 2022 «Вагоны-цистерны. Общие технические условия»</w:t>
              </w:r>
            </w:ins>
            <w:del w:id="8178" w:author="Абрамов Денис Евгеньевич" w:date="2025-02-03T10:57:00Z">
              <w:r w:rsidRPr="00793519" w:rsidDel="00EB2E51">
                <w:rPr>
                  <w:rFonts w:ascii="Times New Roman" w:hAnsi="Times New Roman"/>
                  <w:color w:val="000000"/>
                  <w:sz w:val="24"/>
                  <w:szCs w:val="24"/>
                </w:rPr>
                <w:delText>Раздел 7</w:delText>
              </w:r>
            </w:del>
          </w:p>
          <w:p w:rsidR="00990067" w:rsidRPr="00793519" w:rsidRDefault="00990067" w:rsidP="003B55F5">
            <w:pPr>
              <w:spacing w:after="0" w:line="235" w:lineRule="auto"/>
              <w:rPr>
                <w:rFonts w:ascii="Times New Roman" w:hAnsi="Times New Roman"/>
                <w:color w:val="000000"/>
                <w:sz w:val="24"/>
                <w:szCs w:val="24"/>
              </w:rPr>
            </w:pPr>
            <w:del w:id="8179" w:author="Абрамов Денис Евгеньевич" w:date="2025-02-03T10:57:00Z">
              <w:r w:rsidRPr="00793519" w:rsidDel="00EB2E51">
                <w:rPr>
                  <w:rFonts w:ascii="Times New Roman" w:hAnsi="Times New Roman"/>
                  <w:color w:val="000000"/>
                  <w:sz w:val="24"/>
                  <w:szCs w:val="24"/>
                </w:rPr>
                <w:delText>ГОСТ 10674-2022 «Вагоны-цистерны. Общие технические условия»</w:delText>
              </w:r>
            </w:del>
          </w:p>
        </w:tc>
        <w:tc>
          <w:tcPr>
            <w:tcW w:w="1249" w:type="pct"/>
            <w:shd w:val="clear" w:color="auto" w:fill="auto"/>
            <w:tcPrChange w:id="818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ins w:id="8181" w:author="Абрамов Денис Евгеньевич" w:date="2025-02-03T11:19:00Z"/>
          <w:trPrChange w:id="8182" w:author="Абрамов Денис Евгеньевич" w:date="2025-02-04T12:04:00Z">
            <w:trPr>
              <w:gridBefore w:val="2"/>
              <w:gridAfter w:val="0"/>
              <w:wAfter w:w="819" w:type="pct"/>
            </w:trPr>
          </w:trPrChange>
        </w:trPr>
        <w:tc>
          <w:tcPr>
            <w:tcW w:w="312" w:type="pct"/>
            <w:shd w:val="clear" w:color="auto" w:fill="auto"/>
            <w:tcPrChange w:id="818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184" w:author="Абрамов Денис Евгеньевич" w:date="2025-02-03T11:19:00Z"/>
                <w:rFonts w:ascii="Times New Roman" w:hAnsi="Times New Roman" w:cs="Times New Roman"/>
                <w:color w:val="000000"/>
                <w:sz w:val="24"/>
                <w:szCs w:val="24"/>
              </w:rPr>
            </w:pPr>
          </w:p>
        </w:tc>
        <w:tc>
          <w:tcPr>
            <w:tcW w:w="929" w:type="pct"/>
            <w:vMerge/>
            <w:shd w:val="clear" w:color="auto" w:fill="auto"/>
            <w:tcPrChange w:id="8185"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8186" w:author="Абрамов Денис Евгеньевич" w:date="2025-02-03T11:19:00Z"/>
                <w:rFonts w:ascii="Times New Roman" w:hAnsi="Times New Roman" w:cs="Times New Roman"/>
                <w:color w:val="000000"/>
                <w:sz w:val="24"/>
                <w:szCs w:val="24"/>
              </w:rPr>
            </w:pPr>
          </w:p>
        </w:tc>
        <w:tc>
          <w:tcPr>
            <w:tcW w:w="2510" w:type="pct"/>
            <w:shd w:val="clear" w:color="auto" w:fill="auto"/>
            <w:tcPrChange w:id="8187" w:author="Абрамов Денис Евгеньевич" w:date="2025-02-04T12:04:00Z">
              <w:tcPr>
                <w:tcW w:w="2099" w:type="pct"/>
                <w:gridSpan w:val="3"/>
                <w:shd w:val="clear" w:color="auto" w:fill="auto"/>
              </w:tcPr>
            </w:tcPrChange>
          </w:tcPr>
          <w:p w:rsidR="00990067" w:rsidRPr="00C844E6" w:rsidRDefault="00990067" w:rsidP="003B55F5">
            <w:pPr>
              <w:spacing w:after="0" w:line="235" w:lineRule="auto"/>
              <w:rPr>
                <w:ins w:id="8188" w:author="Абрамов Денис Евгеньевич" w:date="2025-02-03T11:19:00Z"/>
                <w:rFonts w:ascii="Times New Roman" w:eastAsia="Times New Roman" w:hAnsi="Times New Roman"/>
                <w:sz w:val="24"/>
                <w:szCs w:val="24"/>
                <w:lang w:eastAsia="ru-RU"/>
              </w:rPr>
            </w:pPr>
            <w:ins w:id="8189" w:author="Абрамов Денис Евгеньевич" w:date="2025-02-03T11:19:00Z">
              <w:r>
                <w:rPr>
                  <w:rFonts w:ascii="Times New Roman" w:eastAsia="Times New Roman" w:hAnsi="Times New Roman"/>
                  <w:sz w:val="24"/>
                  <w:szCs w:val="24"/>
                  <w:lang w:eastAsia="ru-RU"/>
                </w:rPr>
                <w:t>пункты 7.6, 8.26, 8.50</w:t>
              </w:r>
            </w:ins>
          </w:p>
          <w:p w:rsidR="00990067" w:rsidRDefault="00990067" w:rsidP="003B55F5">
            <w:pPr>
              <w:spacing w:after="0" w:line="235" w:lineRule="auto"/>
              <w:rPr>
                <w:ins w:id="8190" w:author="Абрамов Денис Евгеньевич" w:date="2025-02-03T11:19:00Z"/>
                <w:rFonts w:ascii="Times New Roman" w:hAnsi="Times New Roman"/>
                <w:color w:val="000000"/>
                <w:sz w:val="24"/>
                <w:szCs w:val="24"/>
              </w:rPr>
            </w:pPr>
            <w:ins w:id="8191" w:author="Абрамов Денис Евгеньевич" w:date="2025-02-03T11:19: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819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193" w:author="Абрамов Денис Евгеньевич" w:date="2025-02-03T11:19:00Z"/>
                <w:rStyle w:val="211pt1"/>
                <w:rFonts w:eastAsia="Arial Unicode MS"/>
                <w:sz w:val="24"/>
                <w:szCs w:val="24"/>
              </w:rPr>
            </w:pPr>
          </w:p>
        </w:tc>
      </w:tr>
      <w:tr w:rsidR="00990067" w:rsidRPr="00793519" w:rsidTr="003B55F5">
        <w:trPr>
          <w:trPrChange w:id="8194" w:author="Абрамов Денис Евгеньевич" w:date="2025-02-04T12:04:00Z">
            <w:trPr>
              <w:gridBefore w:val="2"/>
              <w:gridAfter w:val="0"/>
              <w:wAfter w:w="819" w:type="pct"/>
            </w:trPr>
          </w:trPrChange>
        </w:trPr>
        <w:tc>
          <w:tcPr>
            <w:tcW w:w="312" w:type="pct"/>
            <w:shd w:val="clear" w:color="auto" w:fill="auto"/>
            <w:tcPrChange w:id="819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8196"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8197" w:author="Абрамов Денис Евгеньевич" w:date="2025-02-03T10:58:00Z">
                <w:pPr>
                  <w:pStyle w:val="ConsPlusNormal"/>
                  <w:widowControl/>
                  <w:jc w:val="center"/>
                </w:pPr>
              </w:pPrChange>
            </w:pPr>
            <w:ins w:id="8198" w:author="Абрамов Денис Евгеньевич" w:date="2025-02-03T10:58: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д</w:t>
              </w:r>
              <w:r w:rsidRPr="00793519">
                <w:rPr>
                  <w:rFonts w:ascii="Times New Roman" w:hAnsi="Times New Roman" w:cs="Times New Roman"/>
                  <w:color w:val="000000"/>
                  <w:sz w:val="24"/>
                  <w:szCs w:val="24"/>
                </w:rPr>
                <w:t>»</w:t>
              </w:r>
              <w:r w:rsidRPr="00793519" w:rsidDel="00AD3BE1">
                <w:rPr>
                  <w:rFonts w:ascii="Times New Roman" w:hAnsi="Times New Roman" w:cs="Times New Roman"/>
                  <w:color w:val="000000"/>
                  <w:sz w:val="24"/>
                  <w:szCs w:val="24"/>
                </w:rPr>
                <w:t xml:space="preserve"> </w:t>
              </w:r>
              <w:r w:rsidRPr="00793519">
                <w:rPr>
                  <w:rFonts w:ascii="Times New Roman" w:hAnsi="Times New Roman" w:cs="Times New Roman"/>
                  <w:color w:val="000000"/>
                  <w:sz w:val="24"/>
                  <w:szCs w:val="24"/>
                </w:rPr>
                <w:br/>
                <w:t xml:space="preserve">пункта 13 раздела </w:t>
              </w:r>
              <w:r w:rsidRPr="00793519">
                <w:rPr>
                  <w:rFonts w:ascii="Times New Roman" w:hAnsi="Times New Roman" w:cs="Times New Roman"/>
                  <w:color w:val="000000"/>
                  <w:sz w:val="24"/>
                  <w:szCs w:val="24"/>
                  <w:lang w:val="en-US"/>
                </w:rPr>
                <w:t>V</w:t>
              </w:r>
            </w:ins>
          </w:p>
        </w:tc>
        <w:tc>
          <w:tcPr>
            <w:tcW w:w="2510" w:type="pct"/>
            <w:shd w:val="clear" w:color="auto" w:fill="auto"/>
            <w:tcPrChange w:id="8199"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200" w:author="Абрамов Денис Евгеньевич" w:date="2025-02-03T11:19:00Z"/>
                <w:rFonts w:ascii="Times New Roman" w:hAnsi="Times New Roman"/>
                <w:color w:val="000000"/>
                <w:sz w:val="24"/>
                <w:szCs w:val="24"/>
              </w:rPr>
            </w:pPr>
            <w:ins w:id="8201" w:author="Абрамов Денис Евгеньевич" w:date="2025-02-03T11:19:00Z">
              <w:r>
                <w:rPr>
                  <w:rFonts w:ascii="Times New Roman" w:hAnsi="Times New Roman"/>
                  <w:color w:val="000000"/>
                  <w:sz w:val="24"/>
                  <w:szCs w:val="24"/>
                </w:rPr>
                <w:t>пункт 7.30</w:t>
              </w:r>
            </w:ins>
          </w:p>
          <w:p w:rsidR="00990067" w:rsidDel="00EB2E51" w:rsidRDefault="00990067" w:rsidP="003B55F5">
            <w:pPr>
              <w:spacing w:after="0" w:line="240" w:lineRule="auto"/>
              <w:rPr>
                <w:del w:id="8202" w:author="Абрамов Денис Евгеньевич" w:date="2025-02-03T10:57:00Z"/>
                <w:rFonts w:ascii="Times New Roman" w:hAnsi="Times New Roman"/>
                <w:color w:val="000000"/>
                <w:sz w:val="24"/>
                <w:szCs w:val="24"/>
              </w:rPr>
            </w:pPr>
            <w:ins w:id="8203" w:author="Абрамов Денис Евгеньевич" w:date="2025-02-03T11:19:00Z">
              <w:r>
                <w:rPr>
                  <w:rFonts w:ascii="Times New Roman" w:hAnsi="Times New Roman"/>
                  <w:color w:val="000000"/>
                  <w:sz w:val="24"/>
                  <w:szCs w:val="24"/>
                </w:rPr>
                <w:t>ГОСТ 10674 – 2022 «Вагоны-цистерны. Общие технические условия»</w:t>
              </w:r>
            </w:ins>
            <w:del w:id="8204" w:author="Абрамов Денис Евгеньевич" w:date="2025-02-03T10:57:00Z">
              <w:r w:rsidRPr="00793519" w:rsidDel="00EB2E51">
                <w:rPr>
                  <w:rFonts w:ascii="Times New Roman" w:hAnsi="Times New Roman"/>
                  <w:color w:val="000000"/>
                  <w:sz w:val="24"/>
                  <w:szCs w:val="24"/>
                </w:rPr>
                <w:delText xml:space="preserve">ГОСТ 33788-2016 «Вагоны грузовые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8205" w:author="Абрамов Денис Евгеньевич" w:date="2025-02-03T10:57:00Z">
              <w:r w:rsidRPr="00793519" w:rsidDel="00EB2E51">
                <w:rPr>
                  <w:rFonts w:ascii="Times New Roman" w:hAnsi="Times New Roman"/>
                  <w:color w:val="000000"/>
                  <w:sz w:val="24"/>
                  <w:szCs w:val="24"/>
                </w:rPr>
                <w:delText>и пассажирские. Методы испытаний на прочность и динамические качества»</w:delText>
              </w:r>
            </w:del>
          </w:p>
        </w:tc>
        <w:tc>
          <w:tcPr>
            <w:tcW w:w="1249" w:type="pct"/>
            <w:shd w:val="clear" w:color="auto" w:fill="auto"/>
            <w:tcPrChange w:id="820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8207" w:author="Абрамов Денис Евгеньевич" w:date="2025-02-03T11:19:00Z"/>
          <w:trPrChange w:id="8208" w:author="Абрамов Денис Евгеньевич" w:date="2025-02-04T12:04:00Z">
            <w:trPr>
              <w:gridBefore w:val="2"/>
              <w:gridAfter w:val="0"/>
              <w:wAfter w:w="819" w:type="pct"/>
            </w:trPr>
          </w:trPrChange>
        </w:trPr>
        <w:tc>
          <w:tcPr>
            <w:tcW w:w="312" w:type="pct"/>
            <w:shd w:val="clear" w:color="auto" w:fill="auto"/>
            <w:tcPrChange w:id="820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210" w:author="Абрамов Денис Евгеньевич" w:date="2025-02-03T11:19:00Z"/>
                <w:rFonts w:ascii="Times New Roman" w:hAnsi="Times New Roman" w:cs="Times New Roman"/>
                <w:color w:val="000000"/>
                <w:sz w:val="24"/>
                <w:szCs w:val="24"/>
              </w:rPr>
            </w:pPr>
          </w:p>
        </w:tc>
        <w:tc>
          <w:tcPr>
            <w:tcW w:w="929" w:type="pct"/>
            <w:vMerge/>
            <w:shd w:val="clear" w:color="auto" w:fill="auto"/>
            <w:tcPrChange w:id="8211"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8212" w:author="Абрамов Денис Евгеньевич" w:date="2025-02-03T11:19:00Z"/>
                <w:rFonts w:ascii="Times New Roman" w:hAnsi="Times New Roman" w:cs="Times New Roman"/>
                <w:color w:val="000000"/>
                <w:sz w:val="24"/>
                <w:szCs w:val="24"/>
              </w:rPr>
            </w:pPr>
          </w:p>
        </w:tc>
        <w:tc>
          <w:tcPr>
            <w:tcW w:w="2510" w:type="pct"/>
            <w:shd w:val="clear" w:color="auto" w:fill="auto"/>
            <w:tcPrChange w:id="8213"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8214" w:author="Абрамов Денис Евгеньевич" w:date="2025-02-03T11:20:00Z"/>
                <w:rFonts w:ascii="Times New Roman" w:eastAsia="Times New Roman" w:hAnsi="Times New Roman"/>
                <w:sz w:val="24"/>
                <w:szCs w:val="24"/>
                <w:lang w:eastAsia="ru-RU"/>
              </w:rPr>
            </w:pPr>
            <w:ins w:id="8215" w:author="Абрамов Денис Евгеньевич" w:date="2025-02-03T11:20:00Z">
              <w:r>
                <w:rPr>
                  <w:rFonts w:ascii="Times New Roman" w:eastAsia="Times New Roman" w:hAnsi="Times New Roman"/>
                  <w:sz w:val="24"/>
                  <w:szCs w:val="24"/>
                  <w:lang w:eastAsia="ru-RU"/>
                </w:rPr>
                <w:t>пункт 8.26</w:t>
              </w:r>
            </w:ins>
          </w:p>
          <w:p w:rsidR="00990067" w:rsidRDefault="00990067" w:rsidP="003B55F5">
            <w:pPr>
              <w:spacing w:after="0" w:line="235" w:lineRule="auto"/>
              <w:rPr>
                <w:ins w:id="8216" w:author="Абрамов Денис Евгеньевич" w:date="2025-02-03T11:19:00Z"/>
                <w:rFonts w:ascii="Times New Roman" w:hAnsi="Times New Roman"/>
                <w:color w:val="000000"/>
                <w:sz w:val="24"/>
                <w:szCs w:val="24"/>
              </w:rPr>
            </w:pPr>
            <w:ins w:id="8217" w:author="Абрамов Денис Евгеньевич" w:date="2025-02-03T11:20: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821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219" w:author="Абрамов Денис Евгеньевич" w:date="2025-02-03T11:19:00Z"/>
                <w:rFonts w:ascii="Times New Roman" w:hAnsi="Times New Roman" w:cs="Times New Roman"/>
                <w:color w:val="000000"/>
                <w:sz w:val="24"/>
                <w:szCs w:val="24"/>
              </w:rPr>
            </w:pPr>
          </w:p>
        </w:tc>
      </w:tr>
      <w:tr w:rsidR="00990067" w:rsidRPr="00793519" w:rsidTr="003B55F5">
        <w:trPr>
          <w:trPrChange w:id="8220" w:author="Абрамов Денис Евгеньевич" w:date="2025-02-04T12:04:00Z">
            <w:trPr>
              <w:gridBefore w:val="2"/>
              <w:gridAfter w:val="0"/>
              <w:wAfter w:w="819" w:type="pct"/>
            </w:trPr>
          </w:trPrChange>
        </w:trPr>
        <w:tc>
          <w:tcPr>
            <w:tcW w:w="312" w:type="pct"/>
            <w:shd w:val="clear" w:color="auto" w:fill="auto"/>
            <w:tcPrChange w:id="822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8222"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8223" w:author="Абрамов Денис Евгеньевич" w:date="2025-02-03T10:58:00Z">
                <w:pPr>
                  <w:pStyle w:val="ConsPlusNormal"/>
                  <w:widowControl/>
                  <w:jc w:val="center"/>
                </w:pPr>
              </w:pPrChange>
            </w:pPr>
            <w:ins w:id="8224" w:author="Абрамов Денис Евгеньевич" w:date="2025-02-03T10:58: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е</w:t>
              </w:r>
              <w:r w:rsidRPr="00793519">
                <w:rPr>
                  <w:rFonts w:ascii="Times New Roman" w:hAnsi="Times New Roman" w:cs="Times New Roman"/>
                  <w:color w:val="000000"/>
                  <w:sz w:val="24"/>
                  <w:szCs w:val="24"/>
                </w:rPr>
                <w:t>»</w:t>
              </w:r>
              <w:r w:rsidRPr="00793519" w:rsidDel="00AD3BE1">
                <w:rPr>
                  <w:rFonts w:ascii="Times New Roman" w:hAnsi="Times New Roman" w:cs="Times New Roman"/>
                  <w:color w:val="000000"/>
                  <w:sz w:val="24"/>
                  <w:szCs w:val="24"/>
                </w:rPr>
                <w:t xml:space="preserve"> </w:t>
              </w:r>
              <w:r w:rsidRPr="00793519">
                <w:rPr>
                  <w:rFonts w:ascii="Times New Roman" w:hAnsi="Times New Roman" w:cs="Times New Roman"/>
                  <w:color w:val="000000"/>
                  <w:sz w:val="24"/>
                  <w:szCs w:val="24"/>
                </w:rPr>
                <w:br/>
                <w:t xml:space="preserve">пункта 13 раздела </w:t>
              </w:r>
              <w:r w:rsidRPr="00793519">
                <w:rPr>
                  <w:rFonts w:ascii="Times New Roman" w:hAnsi="Times New Roman" w:cs="Times New Roman"/>
                  <w:color w:val="000000"/>
                  <w:sz w:val="24"/>
                  <w:szCs w:val="24"/>
                  <w:lang w:val="en-US"/>
                </w:rPr>
                <w:t>V</w:t>
              </w:r>
            </w:ins>
          </w:p>
        </w:tc>
        <w:tc>
          <w:tcPr>
            <w:tcW w:w="2510" w:type="pct"/>
            <w:shd w:val="clear" w:color="auto" w:fill="auto"/>
            <w:tcPrChange w:id="8225"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226" w:author="Абрамов Денис Евгеньевич" w:date="2025-02-03T11:20:00Z"/>
                <w:rFonts w:ascii="Times New Roman" w:hAnsi="Times New Roman"/>
                <w:color w:val="000000"/>
                <w:sz w:val="24"/>
                <w:szCs w:val="24"/>
              </w:rPr>
            </w:pPr>
            <w:ins w:id="8227" w:author="Абрамов Денис Евгеньевич" w:date="2025-02-03T11:20:00Z">
              <w:r>
                <w:rPr>
                  <w:rFonts w:ascii="Times New Roman" w:hAnsi="Times New Roman"/>
                  <w:color w:val="000000"/>
                  <w:sz w:val="24"/>
                  <w:szCs w:val="24"/>
                </w:rPr>
                <w:t>раздел 8</w:t>
              </w:r>
            </w:ins>
          </w:p>
          <w:p w:rsidR="00990067" w:rsidRPr="00793519" w:rsidRDefault="00990067" w:rsidP="003B55F5">
            <w:pPr>
              <w:spacing w:after="0" w:line="240" w:lineRule="auto"/>
              <w:rPr>
                <w:rFonts w:ascii="Times New Roman" w:eastAsia="Times New Roman" w:hAnsi="Times New Roman"/>
                <w:color w:val="000000"/>
                <w:sz w:val="24"/>
                <w:szCs w:val="24"/>
              </w:rPr>
            </w:pPr>
            <w:ins w:id="8228" w:author="Абрамов Денис Евгеньевич" w:date="2025-02-03T11:20:00Z">
              <w:r w:rsidRPr="00150D25">
                <w:rPr>
                  <w:rFonts w:ascii="Times New Roman" w:hAnsi="Times New Roman"/>
                  <w:color w:val="000000"/>
                  <w:sz w:val="24"/>
                  <w:szCs w:val="24"/>
                </w:rPr>
                <w:t>ГОСТ 32880-2014 «Тормоз стояночный железнодорожного подвижного состава. Технические условия»</w:t>
              </w:r>
            </w:ins>
            <w:del w:id="8229" w:author="Абрамов Денис Евгеньевич" w:date="2025-02-03T10:57:00Z">
              <w:r w:rsidRPr="00793519" w:rsidDel="00EB2E51">
                <w:rPr>
                  <w:rFonts w:ascii="Times New Roman" w:hAnsi="Times New Roman"/>
                  <w:color w:val="000000"/>
                  <w:sz w:val="24"/>
                  <w:szCs w:val="24"/>
                </w:rPr>
                <w:delText>ГОСТ 32700-2020 «Железнодорожный подвижной состав. Методы контроля сцепляемости»</w:delText>
              </w:r>
            </w:del>
          </w:p>
        </w:tc>
        <w:tc>
          <w:tcPr>
            <w:tcW w:w="1249" w:type="pct"/>
            <w:shd w:val="clear" w:color="auto" w:fill="auto"/>
            <w:tcPrChange w:id="823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8231" w:author="Абрамов Денис Евгеньевич" w:date="2025-02-03T11:20:00Z"/>
          <w:trPrChange w:id="8232" w:author="Абрамов Денис Евгеньевич" w:date="2025-02-04T12:04:00Z">
            <w:trPr>
              <w:gridBefore w:val="2"/>
              <w:gridAfter w:val="0"/>
              <w:wAfter w:w="819" w:type="pct"/>
            </w:trPr>
          </w:trPrChange>
        </w:trPr>
        <w:tc>
          <w:tcPr>
            <w:tcW w:w="312" w:type="pct"/>
            <w:shd w:val="clear" w:color="auto" w:fill="auto"/>
            <w:tcPrChange w:id="823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234" w:author="Абрамов Денис Евгеньевич" w:date="2025-02-03T11:20:00Z"/>
                <w:rFonts w:ascii="Times New Roman" w:hAnsi="Times New Roman" w:cs="Times New Roman"/>
                <w:color w:val="000000"/>
                <w:sz w:val="24"/>
                <w:szCs w:val="24"/>
              </w:rPr>
            </w:pPr>
          </w:p>
        </w:tc>
        <w:tc>
          <w:tcPr>
            <w:tcW w:w="929" w:type="pct"/>
            <w:vMerge/>
            <w:shd w:val="clear" w:color="auto" w:fill="auto"/>
            <w:tcPrChange w:id="8235"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8236" w:author="Абрамов Денис Евгеньевич" w:date="2025-02-03T11:20:00Z"/>
                <w:rFonts w:ascii="Times New Roman" w:hAnsi="Times New Roman" w:cs="Times New Roman"/>
                <w:color w:val="000000"/>
                <w:sz w:val="24"/>
                <w:szCs w:val="24"/>
              </w:rPr>
            </w:pPr>
          </w:p>
        </w:tc>
        <w:tc>
          <w:tcPr>
            <w:tcW w:w="2510" w:type="pct"/>
            <w:shd w:val="clear" w:color="auto" w:fill="auto"/>
            <w:tcPrChange w:id="8237"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238" w:author="Абрамов Денис Евгеньевич" w:date="2025-02-03T11:20:00Z"/>
                <w:rFonts w:ascii="Times New Roman" w:hAnsi="Times New Roman"/>
                <w:color w:val="000000"/>
                <w:sz w:val="24"/>
                <w:szCs w:val="24"/>
              </w:rPr>
            </w:pPr>
            <w:ins w:id="8239" w:author="Абрамов Денис Евгеньевич" w:date="2025-02-03T11:20:00Z">
              <w:r>
                <w:rPr>
                  <w:rFonts w:ascii="Times New Roman" w:hAnsi="Times New Roman"/>
                  <w:color w:val="000000"/>
                  <w:sz w:val="24"/>
                  <w:szCs w:val="24"/>
                </w:rPr>
                <w:t>пункт 6.6</w:t>
              </w:r>
            </w:ins>
          </w:p>
          <w:p w:rsidR="00990067" w:rsidRDefault="00990067" w:rsidP="003B55F5">
            <w:pPr>
              <w:spacing w:after="0" w:line="235" w:lineRule="auto"/>
              <w:rPr>
                <w:ins w:id="8240" w:author="Абрамов Денис Евгеньевич" w:date="2025-02-03T11:20:00Z"/>
                <w:rFonts w:ascii="Times New Roman" w:hAnsi="Times New Roman"/>
                <w:color w:val="000000"/>
                <w:sz w:val="24"/>
                <w:szCs w:val="24"/>
              </w:rPr>
            </w:pPr>
            <w:ins w:id="8241" w:author="Абрамов Денис Евгеньевич" w:date="2025-02-03T11:20:00Z">
              <w:r>
                <w:rPr>
                  <w:rFonts w:ascii="Times New Roman" w:hAnsi="Times New Roman"/>
                  <w:color w:val="000000"/>
                  <w:sz w:val="24"/>
                  <w:szCs w:val="24"/>
                </w:rPr>
                <w:t>ГОСТ 10674 – 2022 «Вагоны-цистерны. Общие технические условия»</w:t>
              </w:r>
            </w:ins>
          </w:p>
        </w:tc>
        <w:tc>
          <w:tcPr>
            <w:tcW w:w="1249" w:type="pct"/>
            <w:shd w:val="clear" w:color="auto" w:fill="auto"/>
            <w:tcPrChange w:id="824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243" w:author="Абрамов Денис Евгеньевич" w:date="2025-02-03T11:20:00Z"/>
                <w:rFonts w:ascii="Times New Roman" w:hAnsi="Times New Roman" w:cs="Times New Roman"/>
                <w:color w:val="000000"/>
                <w:sz w:val="24"/>
                <w:szCs w:val="24"/>
              </w:rPr>
            </w:pPr>
          </w:p>
        </w:tc>
      </w:tr>
      <w:tr w:rsidR="00990067" w:rsidRPr="00793519" w:rsidTr="003B55F5">
        <w:trPr>
          <w:ins w:id="8244" w:author="Абрамов Денис Евгеньевич" w:date="2025-02-03T11:20:00Z"/>
          <w:trPrChange w:id="8245" w:author="Абрамов Денис Евгеньевич" w:date="2025-02-04T12:04:00Z">
            <w:trPr>
              <w:gridBefore w:val="2"/>
              <w:gridAfter w:val="0"/>
              <w:wAfter w:w="819" w:type="pct"/>
            </w:trPr>
          </w:trPrChange>
        </w:trPr>
        <w:tc>
          <w:tcPr>
            <w:tcW w:w="312" w:type="pct"/>
            <w:shd w:val="clear" w:color="auto" w:fill="auto"/>
            <w:tcPrChange w:id="824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247" w:author="Абрамов Денис Евгеньевич" w:date="2025-02-03T11:20:00Z"/>
                <w:rFonts w:ascii="Times New Roman" w:hAnsi="Times New Roman" w:cs="Times New Roman"/>
                <w:color w:val="000000"/>
                <w:sz w:val="24"/>
                <w:szCs w:val="24"/>
              </w:rPr>
            </w:pPr>
          </w:p>
        </w:tc>
        <w:tc>
          <w:tcPr>
            <w:tcW w:w="929" w:type="pct"/>
            <w:vMerge/>
            <w:shd w:val="clear" w:color="auto" w:fill="auto"/>
            <w:tcPrChange w:id="8248"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8249" w:author="Абрамов Денис Евгеньевич" w:date="2025-02-03T11:20:00Z"/>
                <w:rFonts w:ascii="Times New Roman" w:hAnsi="Times New Roman" w:cs="Times New Roman"/>
                <w:color w:val="000000"/>
                <w:sz w:val="24"/>
                <w:szCs w:val="24"/>
              </w:rPr>
            </w:pPr>
          </w:p>
        </w:tc>
        <w:tc>
          <w:tcPr>
            <w:tcW w:w="2510" w:type="pct"/>
            <w:shd w:val="clear" w:color="auto" w:fill="auto"/>
            <w:tcPrChange w:id="8250"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8251" w:author="Абрамов Денис Евгеньевич" w:date="2025-02-03T11:20:00Z"/>
                <w:rFonts w:ascii="Times New Roman" w:eastAsia="Times New Roman" w:hAnsi="Times New Roman"/>
                <w:sz w:val="24"/>
                <w:szCs w:val="24"/>
                <w:lang w:eastAsia="ru-RU"/>
              </w:rPr>
            </w:pPr>
            <w:ins w:id="8252" w:author="Абрамов Денис Евгеньевич" w:date="2025-02-03T11:20:00Z">
              <w:r>
                <w:rPr>
                  <w:rFonts w:ascii="Times New Roman" w:eastAsia="Times New Roman" w:hAnsi="Times New Roman"/>
                  <w:sz w:val="24"/>
                  <w:szCs w:val="24"/>
                  <w:lang w:eastAsia="ru-RU"/>
                </w:rPr>
                <w:t>пункт 7.6</w:t>
              </w:r>
            </w:ins>
          </w:p>
          <w:p w:rsidR="00990067" w:rsidRDefault="00990067" w:rsidP="003B55F5">
            <w:pPr>
              <w:spacing w:after="0" w:line="235" w:lineRule="auto"/>
              <w:rPr>
                <w:ins w:id="8253" w:author="Абрамов Денис Евгеньевич" w:date="2025-02-03T11:20:00Z"/>
                <w:rFonts w:ascii="Times New Roman" w:hAnsi="Times New Roman"/>
                <w:color w:val="000000"/>
                <w:sz w:val="24"/>
                <w:szCs w:val="24"/>
              </w:rPr>
            </w:pPr>
            <w:ins w:id="8254" w:author="Абрамов Денис Евгеньевич" w:date="2025-02-03T11:20: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825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256" w:author="Абрамов Денис Евгеньевич" w:date="2025-02-03T11:20:00Z"/>
                <w:rFonts w:ascii="Times New Roman" w:hAnsi="Times New Roman" w:cs="Times New Roman"/>
                <w:color w:val="000000"/>
                <w:sz w:val="24"/>
                <w:szCs w:val="24"/>
              </w:rPr>
            </w:pPr>
          </w:p>
        </w:tc>
      </w:tr>
      <w:tr w:rsidR="00990067" w:rsidRPr="00793519" w:rsidTr="003B55F5">
        <w:trPr>
          <w:trPrChange w:id="8257" w:author="Абрамов Денис Евгеньевич" w:date="2025-02-04T12:04:00Z">
            <w:trPr>
              <w:gridBefore w:val="2"/>
              <w:gridAfter w:val="0"/>
              <w:wAfter w:w="819" w:type="pct"/>
            </w:trPr>
          </w:trPrChange>
        </w:trPr>
        <w:tc>
          <w:tcPr>
            <w:tcW w:w="312" w:type="pct"/>
            <w:shd w:val="clear" w:color="auto" w:fill="auto"/>
            <w:tcPrChange w:id="825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8259"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8260" w:author="Абрамов Денис Евгеньевич" w:date="2025-02-03T10:58:00Z">
                <w:pPr>
                  <w:pStyle w:val="ConsPlusNormal"/>
                  <w:widowControl/>
                  <w:jc w:val="center"/>
                </w:pPr>
              </w:pPrChange>
            </w:pPr>
            <w:ins w:id="8261" w:author="Абрамов Денис Евгеньевич" w:date="2025-02-03T10:58: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ж</w:t>
              </w:r>
              <w:r w:rsidRPr="00793519">
                <w:rPr>
                  <w:rFonts w:ascii="Times New Roman" w:hAnsi="Times New Roman" w:cs="Times New Roman"/>
                  <w:color w:val="000000"/>
                  <w:sz w:val="24"/>
                  <w:szCs w:val="24"/>
                </w:rPr>
                <w:t>»</w:t>
              </w:r>
              <w:r w:rsidRPr="00793519" w:rsidDel="00AD3BE1">
                <w:rPr>
                  <w:rFonts w:ascii="Times New Roman" w:hAnsi="Times New Roman" w:cs="Times New Roman"/>
                  <w:color w:val="000000"/>
                  <w:sz w:val="24"/>
                  <w:szCs w:val="24"/>
                </w:rPr>
                <w:t xml:space="preserve"> </w:t>
              </w:r>
              <w:r w:rsidRPr="00793519">
                <w:rPr>
                  <w:rFonts w:ascii="Times New Roman" w:hAnsi="Times New Roman" w:cs="Times New Roman"/>
                  <w:color w:val="000000"/>
                  <w:sz w:val="24"/>
                  <w:szCs w:val="24"/>
                </w:rPr>
                <w:br/>
                <w:t xml:space="preserve">пункта 13 раздела </w:t>
              </w:r>
              <w:r w:rsidRPr="00793519">
                <w:rPr>
                  <w:rFonts w:ascii="Times New Roman" w:hAnsi="Times New Roman" w:cs="Times New Roman"/>
                  <w:color w:val="000000"/>
                  <w:sz w:val="24"/>
                  <w:szCs w:val="24"/>
                  <w:lang w:val="en-US"/>
                </w:rPr>
                <w:t>V</w:t>
              </w:r>
            </w:ins>
          </w:p>
        </w:tc>
        <w:tc>
          <w:tcPr>
            <w:tcW w:w="2510" w:type="pct"/>
            <w:shd w:val="clear" w:color="auto" w:fill="auto"/>
            <w:tcPrChange w:id="8262"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263" w:author="Абрамов Денис Евгеньевич" w:date="2025-02-03T11:21:00Z"/>
                <w:rFonts w:ascii="Times New Roman" w:hAnsi="Times New Roman"/>
                <w:color w:val="000000"/>
                <w:sz w:val="24"/>
                <w:szCs w:val="24"/>
              </w:rPr>
            </w:pPr>
            <w:ins w:id="8264" w:author="Абрамов Денис Евгеньевич" w:date="2025-02-03T11:21:00Z">
              <w:r>
                <w:rPr>
                  <w:rFonts w:ascii="Times New Roman" w:hAnsi="Times New Roman"/>
                  <w:color w:val="000000"/>
                  <w:sz w:val="24"/>
                  <w:szCs w:val="24"/>
                </w:rPr>
                <w:t>пункты 6.6, 7.31</w:t>
              </w:r>
            </w:ins>
          </w:p>
          <w:p w:rsidR="00990067" w:rsidRPr="00793519" w:rsidDel="00EB2E51" w:rsidRDefault="00990067" w:rsidP="003B55F5">
            <w:pPr>
              <w:spacing w:after="0" w:line="235" w:lineRule="auto"/>
              <w:rPr>
                <w:del w:id="8265" w:author="Абрамов Денис Евгеньевич" w:date="2025-02-03T10:57:00Z"/>
                <w:rFonts w:ascii="Times New Roman" w:hAnsi="Times New Roman"/>
                <w:color w:val="000000"/>
                <w:sz w:val="24"/>
                <w:szCs w:val="24"/>
              </w:rPr>
            </w:pPr>
            <w:ins w:id="8266" w:author="Абрамов Денис Евгеньевич" w:date="2025-02-03T11:21:00Z">
              <w:r>
                <w:rPr>
                  <w:rFonts w:ascii="Times New Roman" w:hAnsi="Times New Roman"/>
                  <w:color w:val="000000"/>
                  <w:sz w:val="24"/>
                  <w:szCs w:val="24"/>
                </w:rPr>
                <w:lastRenderedPageBreak/>
                <w:t>ГОСТ 10674 – 2022 «Вагоны-цистерны. Общие технические условия»</w:t>
              </w:r>
            </w:ins>
            <w:del w:id="8267" w:author="Абрамов Денис Евгеньевич" w:date="2025-02-03T10:57:00Z">
              <w:r w:rsidRPr="00793519" w:rsidDel="00EB2E51">
                <w:rPr>
                  <w:rFonts w:ascii="Times New Roman" w:hAnsi="Times New Roman"/>
                  <w:color w:val="000000"/>
                  <w:sz w:val="24"/>
                  <w:szCs w:val="24"/>
                </w:rPr>
                <w:delText>Раздел 8</w:delText>
              </w:r>
            </w:del>
          </w:p>
          <w:p w:rsidR="00990067" w:rsidRPr="00793519" w:rsidRDefault="00990067" w:rsidP="003B55F5">
            <w:pPr>
              <w:spacing w:after="0" w:line="240" w:lineRule="auto"/>
              <w:rPr>
                <w:rFonts w:ascii="Times New Roman" w:eastAsia="Times New Roman" w:hAnsi="Times New Roman"/>
                <w:color w:val="000000"/>
                <w:sz w:val="24"/>
                <w:szCs w:val="24"/>
              </w:rPr>
            </w:pPr>
            <w:del w:id="8268" w:author="Абрамов Денис Евгеньевич" w:date="2025-02-03T10:57:00Z">
              <w:r w:rsidRPr="00793519" w:rsidDel="00EB2E51">
                <w:rPr>
                  <w:rFonts w:ascii="Times New Roman" w:hAnsi="Times New Roman"/>
                  <w:color w:val="000000"/>
                  <w:sz w:val="24"/>
                  <w:szCs w:val="24"/>
                </w:rPr>
                <w:delText>ГОСТ 32880-2014 «Тормоз стояночный железнодорожного подвижного состава. Технические условия»</w:delText>
              </w:r>
            </w:del>
          </w:p>
        </w:tc>
        <w:tc>
          <w:tcPr>
            <w:tcW w:w="1249" w:type="pct"/>
            <w:shd w:val="clear" w:color="auto" w:fill="auto"/>
            <w:tcPrChange w:id="826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8270" w:author="Абрамов Денис Евгеньевич" w:date="2025-02-03T11:21:00Z"/>
          <w:trPrChange w:id="8271" w:author="Абрамов Денис Евгеньевич" w:date="2025-02-04T12:04:00Z">
            <w:trPr>
              <w:gridBefore w:val="2"/>
              <w:gridAfter w:val="0"/>
              <w:wAfter w:w="819" w:type="pct"/>
            </w:trPr>
          </w:trPrChange>
        </w:trPr>
        <w:tc>
          <w:tcPr>
            <w:tcW w:w="312" w:type="pct"/>
            <w:shd w:val="clear" w:color="auto" w:fill="auto"/>
            <w:tcPrChange w:id="827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273" w:author="Абрамов Денис Евгеньевич" w:date="2025-02-03T11:21:00Z"/>
                <w:rFonts w:ascii="Times New Roman" w:hAnsi="Times New Roman" w:cs="Times New Roman"/>
                <w:color w:val="000000"/>
                <w:sz w:val="24"/>
                <w:szCs w:val="24"/>
              </w:rPr>
            </w:pPr>
          </w:p>
        </w:tc>
        <w:tc>
          <w:tcPr>
            <w:tcW w:w="929" w:type="pct"/>
            <w:vMerge/>
            <w:shd w:val="clear" w:color="auto" w:fill="auto"/>
            <w:tcPrChange w:id="8274"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8275" w:author="Абрамов Денис Евгеньевич" w:date="2025-02-03T11:21:00Z"/>
                <w:rFonts w:ascii="Times New Roman" w:hAnsi="Times New Roman" w:cs="Times New Roman"/>
                <w:color w:val="000000"/>
                <w:sz w:val="24"/>
                <w:szCs w:val="24"/>
              </w:rPr>
            </w:pPr>
          </w:p>
        </w:tc>
        <w:tc>
          <w:tcPr>
            <w:tcW w:w="2510" w:type="pct"/>
            <w:shd w:val="clear" w:color="auto" w:fill="auto"/>
            <w:tcPrChange w:id="8276"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8277" w:author="Абрамов Денис Евгеньевич" w:date="2025-02-03T11:21:00Z"/>
                <w:rFonts w:ascii="Times New Roman" w:eastAsia="Times New Roman" w:hAnsi="Times New Roman"/>
                <w:sz w:val="24"/>
                <w:szCs w:val="24"/>
                <w:lang w:eastAsia="ru-RU"/>
              </w:rPr>
            </w:pPr>
            <w:ins w:id="8278" w:author="Абрамов Денис Евгеньевич" w:date="2025-02-03T11:21:00Z">
              <w:r>
                <w:rPr>
                  <w:rFonts w:ascii="Times New Roman" w:eastAsia="Times New Roman" w:hAnsi="Times New Roman"/>
                  <w:sz w:val="24"/>
                  <w:szCs w:val="24"/>
                  <w:lang w:eastAsia="ru-RU"/>
                </w:rPr>
                <w:t>пункты 7.6, 8.27</w:t>
              </w:r>
            </w:ins>
          </w:p>
          <w:p w:rsidR="00990067" w:rsidRDefault="00990067" w:rsidP="003B55F5">
            <w:pPr>
              <w:spacing w:after="0" w:line="235" w:lineRule="auto"/>
              <w:rPr>
                <w:ins w:id="8279" w:author="Абрамов Денис Евгеньевич" w:date="2025-02-03T11:21:00Z"/>
                <w:rFonts w:ascii="Times New Roman" w:hAnsi="Times New Roman"/>
                <w:color w:val="000000"/>
                <w:sz w:val="24"/>
                <w:szCs w:val="24"/>
              </w:rPr>
            </w:pPr>
            <w:ins w:id="8280" w:author="Абрамов Денис Евгеньевич" w:date="2025-02-03T11:21: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828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282" w:author="Абрамов Денис Евгеньевич" w:date="2025-02-03T11:21:00Z"/>
                <w:rFonts w:ascii="Times New Roman" w:hAnsi="Times New Roman" w:cs="Times New Roman"/>
                <w:color w:val="000000"/>
                <w:sz w:val="24"/>
                <w:szCs w:val="24"/>
              </w:rPr>
            </w:pPr>
          </w:p>
        </w:tc>
      </w:tr>
      <w:tr w:rsidR="00990067" w:rsidRPr="00793519" w:rsidTr="003B55F5">
        <w:trPr>
          <w:trPrChange w:id="8283" w:author="Абрамов Денис Евгеньевич" w:date="2025-02-04T12:04:00Z">
            <w:trPr>
              <w:gridBefore w:val="2"/>
              <w:gridAfter w:val="0"/>
              <w:wAfter w:w="819" w:type="pct"/>
            </w:trPr>
          </w:trPrChange>
        </w:trPr>
        <w:tc>
          <w:tcPr>
            <w:tcW w:w="312" w:type="pct"/>
            <w:shd w:val="clear" w:color="auto" w:fill="auto"/>
            <w:tcPrChange w:id="828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8285"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8286" w:author="Абрамов Денис Евгеньевич" w:date="2025-02-03T10:58:00Z">
                <w:pPr>
                  <w:pStyle w:val="ConsPlusNormal"/>
                  <w:widowControl/>
                  <w:jc w:val="center"/>
                </w:pPr>
              </w:pPrChange>
            </w:pPr>
            <w:ins w:id="8287" w:author="Абрамов Денис Евгеньевич" w:date="2025-02-03T10:58: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з</w:t>
              </w:r>
              <w:r w:rsidRPr="00793519">
                <w:rPr>
                  <w:rFonts w:ascii="Times New Roman" w:hAnsi="Times New Roman" w:cs="Times New Roman"/>
                  <w:color w:val="000000"/>
                  <w:sz w:val="24"/>
                  <w:szCs w:val="24"/>
                </w:rPr>
                <w:t>»</w:t>
              </w:r>
              <w:r w:rsidRPr="00793519" w:rsidDel="00AD3BE1">
                <w:rPr>
                  <w:rFonts w:ascii="Times New Roman" w:hAnsi="Times New Roman" w:cs="Times New Roman"/>
                  <w:color w:val="000000"/>
                  <w:sz w:val="24"/>
                  <w:szCs w:val="24"/>
                </w:rPr>
                <w:t xml:space="preserve"> </w:t>
              </w:r>
              <w:r w:rsidRPr="00793519">
                <w:rPr>
                  <w:rFonts w:ascii="Times New Roman" w:hAnsi="Times New Roman" w:cs="Times New Roman"/>
                  <w:color w:val="000000"/>
                  <w:sz w:val="24"/>
                  <w:szCs w:val="24"/>
                </w:rPr>
                <w:br/>
                <w:t xml:space="preserve">пункта 13 раздела </w:t>
              </w:r>
              <w:r w:rsidRPr="00793519">
                <w:rPr>
                  <w:rFonts w:ascii="Times New Roman" w:hAnsi="Times New Roman" w:cs="Times New Roman"/>
                  <w:color w:val="000000"/>
                  <w:sz w:val="24"/>
                  <w:szCs w:val="24"/>
                  <w:lang w:val="en-US"/>
                </w:rPr>
                <w:t>V</w:t>
              </w:r>
            </w:ins>
          </w:p>
        </w:tc>
        <w:tc>
          <w:tcPr>
            <w:tcW w:w="2510" w:type="pct"/>
            <w:shd w:val="clear" w:color="auto" w:fill="auto"/>
            <w:tcPrChange w:id="8288"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289" w:author="Абрамов Денис Евгеньевич" w:date="2025-02-03T11:21:00Z"/>
                <w:rFonts w:ascii="Times New Roman" w:hAnsi="Times New Roman"/>
                <w:color w:val="000000"/>
                <w:sz w:val="24"/>
                <w:szCs w:val="24"/>
              </w:rPr>
            </w:pPr>
            <w:ins w:id="8290" w:author="Абрамов Денис Евгеньевич" w:date="2025-02-03T11:21:00Z">
              <w:r>
                <w:rPr>
                  <w:rFonts w:ascii="Times New Roman" w:hAnsi="Times New Roman"/>
                  <w:color w:val="000000"/>
                  <w:sz w:val="24"/>
                  <w:szCs w:val="24"/>
                </w:rPr>
                <w:t>пункты 6.6, 7.34, 7.39</w:t>
              </w:r>
            </w:ins>
          </w:p>
          <w:p w:rsidR="00990067" w:rsidRPr="00793519" w:rsidRDefault="00990067" w:rsidP="003B55F5">
            <w:pPr>
              <w:spacing w:after="0" w:line="240" w:lineRule="auto"/>
              <w:rPr>
                <w:rFonts w:ascii="Times New Roman" w:eastAsia="Times New Roman" w:hAnsi="Times New Roman"/>
                <w:color w:val="000000"/>
                <w:sz w:val="24"/>
                <w:szCs w:val="24"/>
              </w:rPr>
            </w:pPr>
            <w:ins w:id="8291" w:author="Абрамов Денис Евгеньевич" w:date="2025-02-03T11:21:00Z">
              <w:r>
                <w:rPr>
                  <w:rFonts w:ascii="Times New Roman" w:hAnsi="Times New Roman"/>
                  <w:color w:val="000000"/>
                  <w:sz w:val="24"/>
                  <w:szCs w:val="24"/>
                </w:rPr>
                <w:t>ГОСТ 10674 – 2022 «Вагоны-цистерны. Общие технические условия»</w:t>
              </w:r>
            </w:ins>
            <w:del w:id="8292" w:author="Абрамов Денис Евгеньевич" w:date="2025-02-03T10:57:00Z">
              <w:r w:rsidRPr="00793519" w:rsidDel="00EB2E51">
                <w:rPr>
                  <w:rFonts w:ascii="Times New Roman" w:hAnsi="Times New Roman"/>
                  <w:color w:val="000000"/>
                  <w:sz w:val="24"/>
                  <w:szCs w:val="24"/>
                </w:rPr>
                <w:delText>ГОСТ 33597–2015 «Тормозные системы железнодорожного подвижного состава. Методы испытаний»</w:delText>
              </w:r>
            </w:del>
          </w:p>
        </w:tc>
        <w:tc>
          <w:tcPr>
            <w:tcW w:w="1249" w:type="pct"/>
            <w:shd w:val="clear" w:color="auto" w:fill="auto"/>
            <w:tcPrChange w:id="829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8294" w:author="Абрамов Денис Евгеньевич" w:date="2025-02-03T11:21:00Z"/>
          <w:trPrChange w:id="8295" w:author="Абрамов Денис Евгеньевич" w:date="2025-02-04T12:04:00Z">
            <w:trPr>
              <w:gridBefore w:val="2"/>
              <w:gridAfter w:val="0"/>
              <w:wAfter w:w="819" w:type="pct"/>
            </w:trPr>
          </w:trPrChange>
        </w:trPr>
        <w:tc>
          <w:tcPr>
            <w:tcW w:w="312" w:type="pct"/>
            <w:shd w:val="clear" w:color="auto" w:fill="auto"/>
            <w:tcPrChange w:id="829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297" w:author="Абрамов Денис Евгеньевич" w:date="2025-02-03T11:21:00Z"/>
                <w:rFonts w:ascii="Times New Roman" w:hAnsi="Times New Roman" w:cs="Times New Roman"/>
                <w:color w:val="000000"/>
                <w:sz w:val="24"/>
                <w:szCs w:val="24"/>
              </w:rPr>
            </w:pPr>
          </w:p>
        </w:tc>
        <w:tc>
          <w:tcPr>
            <w:tcW w:w="929" w:type="pct"/>
            <w:vMerge/>
            <w:shd w:val="clear" w:color="auto" w:fill="auto"/>
            <w:tcPrChange w:id="8298"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8299" w:author="Абрамов Денис Евгеньевич" w:date="2025-02-03T11:21:00Z"/>
                <w:rFonts w:ascii="Times New Roman" w:hAnsi="Times New Roman" w:cs="Times New Roman"/>
                <w:color w:val="000000"/>
                <w:sz w:val="24"/>
                <w:szCs w:val="24"/>
              </w:rPr>
            </w:pPr>
          </w:p>
        </w:tc>
        <w:tc>
          <w:tcPr>
            <w:tcW w:w="2510" w:type="pct"/>
            <w:shd w:val="clear" w:color="auto" w:fill="auto"/>
            <w:tcPrChange w:id="8300"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8301" w:author="Абрамов Денис Евгеньевич" w:date="2025-02-03T11:22:00Z"/>
                <w:rFonts w:ascii="Times New Roman" w:eastAsia="Times New Roman" w:hAnsi="Times New Roman"/>
                <w:sz w:val="24"/>
                <w:szCs w:val="24"/>
                <w:lang w:eastAsia="ru-RU"/>
              </w:rPr>
            </w:pPr>
            <w:ins w:id="8302" w:author="Абрамов Денис Евгеньевич" w:date="2025-02-03T11:22:00Z">
              <w:r>
                <w:rPr>
                  <w:rFonts w:ascii="Times New Roman" w:eastAsia="Times New Roman" w:hAnsi="Times New Roman"/>
                  <w:sz w:val="24"/>
                  <w:szCs w:val="24"/>
                  <w:lang w:eastAsia="ru-RU"/>
                </w:rPr>
                <w:t>пункты 7.6, 8.30, 8.50</w:t>
              </w:r>
            </w:ins>
          </w:p>
          <w:p w:rsidR="00990067" w:rsidRDefault="00990067" w:rsidP="003B55F5">
            <w:pPr>
              <w:spacing w:after="0" w:line="235" w:lineRule="auto"/>
              <w:rPr>
                <w:ins w:id="8303" w:author="Абрамов Денис Евгеньевич" w:date="2025-02-03T11:21:00Z"/>
                <w:rFonts w:ascii="Times New Roman" w:hAnsi="Times New Roman"/>
                <w:color w:val="000000"/>
                <w:sz w:val="24"/>
                <w:szCs w:val="24"/>
              </w:rPr>
            </w:pPr>
            <w:ins w:id="8304" w:author="Абрамов Денис Евгеньевич" w:date="2025-02-03T11:22: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830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306" w:author="Абрамов Денис Евгеньевич" w:date="2025-02-03T11:21:00Z"/>
                <w:rFonts w:ascii="Times New Roman" w:hAnsi="Times New Roman" w:cs="Times New Roman"/>
                <w:color w:val="000000"/>
                <w:sz w:val="24"/>
                <w:szCs w:val="24"/>
              </w:rPr>
            </w:pPr>
          </w:p>
        </w:tc>
      </w:tr>
      <w:tr w:rsidR="00990067" w:rsidRPr="00793519" w:rsidTr="003B55F5">
        <w:trPr>
          <w:trPrChange w:id="8307" w:author="Абрамов Денис Евгеньевич" w:date="2025-02-04T12:04:00Z">
            <w:trPr>
              <w:gridBefore w:val="2"/>
              <w:gridAfter w:val="0"/>
              <w:wAfter w:w="819" w:type="pct"/>
            </w:trPr>
          </w:trPrChange>
        </w:trPr>
        <w:tc>
          <w:tcPr>
            <w:tcW w:w="312" w:type="pct"/>
            <w:shd w:val="clear" w:color="auto" w:fill="auto"/>
            <w:tcPrChange w:id="830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8309"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8310" w:author="Абрамов Денис Евгеньевич" w:date="2025-02-03T10:58:00Z">
                <w:pPr>
                  <w:pStyle w:val="ConsPlusNormal"/>
                  <w:widowControl/>
                  <w:jc w:val="center"/>
                </w:pPr>
              </w:pPrChange>
            </w:pPr>
            <w:ins w:id="8311" w:author="Абрамов Денис Евгеньевич" w:date="2025-02-03T10:58: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и</w:t>
              </w:r>
              <w:r w:rsidRPr="00793519">
                <w:rPr>
                  <w:rFonts w:ascii="Times New Roman" w:hAnsi="Times New Roman" w:cs="Times New Roman"/>
                  <w:color w:val="000000"/>
                  <w:sz w:val="24"/>
                  <w:szCs w:val="24"/>
                </w:rPr>
                <w:t>»</w:t>
              </w:r>
              <w:r w:rsidRPr="00793519" w:rsidDel="00AD3BE1">
                <w:rPr>
                  <w:rFonts w:ascii="Times New Roman" w:hAnsi="Times New Roman" w:cs="Times New Roman"/>
                  <w:color w:val="000000"/>
                  <w:sz w:val="24"/>
                  <w:szCs w:val="24"/>
                </w:rPr>
                <w:t xml:space="preserve"> </w:t>
              </w:r>
              <w:r w:rsidRPr="00793519">
                <w:rPr>
                  <w:rFonts w:ascii="Times New Roman" w:hAnsi="Times New Roman" w:cs="Times New Roman"/>
                  <w:color w:val="000000"/>
                  <w:sz w:val="24"/>
                  <w:szCs w:val="24"/>
                </w:rPr>
                <w:br/>
                <w:t xml:space="preserve">пункта 13 раздела </w:t>
              </w:r>
              <w:r w:rsidRPr="00793519">
                <w:rPr>
                  <w:rFonts w:ascii="Times New Roman" w:hAnsi="Times New Roman" w:cs="Times New Roman"/>
                  <w:color w:val="000000"/>
                  <w:sz w:val="24"/>
                  <w:szCs w:val="24"/>
                  <w:lang w:val="en-US"/>
                </w:rPr>
                <w:t>V</w:t>
              </w:r>
            </w:ins>
          </w:p>
        </w:tc>
        <w:tc>
          <w:tcPr>
            <w:tcW w:w="2510" w:type="pct"/>
            <w:shd w:val="clear" w:color="auto" w:fill="auto"/>
            <w:tcPrChange w:id="8312"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313" w:author="Абрамов Денис Евгеньевич" w:date="2025-02-03T11:22:00Z"/>
                <w:rFonts w:ascii="Times New Roman" w:hAnsi="Times New Roman"/>
                <w:sz w:val="24"/>
                <w:szCs w:val="24"/>
              </w:rPr>
            </w:pPr>
            <w:ins w:id="8314" w:author="Абрамов Денис Евгеньевич" w:date="2025-02-03T11:22:00Z">
              <w:r>
                <w:rPr>
                  <w:rFonts w:ascii="Times New Roman" w:hAnsi="Times New Roman"/>
                  <w:sz w:val="24"/>
                  <w:szCs w:val="24"/>
                </w:rPr>
                <w:t xml:space="preserve">разделы 5 – 9 </w:t>
              </w:r>
            </w:ins>
          </w:p>
          <w:p w:rsidR="00990067" w:rsidDel="00EB2E51" w:rsidRDefault="00990067" w:rsidP="003B55F5">
            <w:pPr>
              <w:spacing w:after="0" w:line="235" w:lineRule="auto"/>
              <w:rPr>
                <w:del w:id="8315" w:author="Абрамов Денис Евгеньевич" w:date="2025-02-03T10:57:00Z"/>
                <w:rFonts w:ascii="Times New Roman" w:hAnsi="Times New Roman"/>
                <w:color w:val="000000"/>
                <w:sz w:val="24"/>
                <w:szCs w:val="24"/>
              </w:rPr>
            </w:pPr>
            <w:ins w:id="8316" w:author="Абрамов Денис Евгеньевич" w:date="2025-02-03T11:22:00Z">
              <w:r w:rsidRPr="00650CA5">
                <w:rPr>
                  <w:rFonts w:ascii="Times New Roman" w:hAnsi="Times New Roman"/>
                  <w:sz w:val="24"/>
                  <w:szCs w:val="24"/>
                </w:rPr>
                <w:t>ГОСТ 34759-2021 «Железнодорожный подвижной состав. Нормы допустимого воздействия на железнодорожный путь и методы испытаний»</w:t>
              </w:r>
            </w:ins>
            <w:del w:id="8317" w:author="Абрамов Денис Евгеньевич" w:date="2025-02-03T10:57:00Z">
              <w:r w:rsidRPr="00793519" w:rsidDel="00EB2E51">
                <w:rPr>
                  <w:rFonts w:ascii="Times New Roman" w:hAnsi="Times New Roman"/>
                  <w:color w:val="000000"/>
                  <w:sz w:val="24"/>
                  <w:szCs w:val="24"/>
                </w:rPr>
                <w:delText xml:space="preserve">ГОСТ 34759-2021 «Железнодорожный подвижной состав. Нормы допустимого воздействия на железнодорожный путь </w:delText>
              </w:r>
            </w:del>
          </w:p>
          <w:p w:rsidR="00990067" w:rsidRPr="00793519" w:rsidRDefault="00990067" w:rsidP="003B55F5">
            <w:pPr>
              <w:spacing w:after="0" w:line="235" w:lineRule="auto"/>
              <w:rPr>
                <w:rFonts w:ascii="Times New Roman" w:hAnsi="Times New Roman"/>
                <w:color w:val="000000"/>
                <w:sz w:val="24"/>
                <w:szCs w:val="24"/>
              </w:rPr>
            </w:pPr>
            <w:del w:id="8318" w:author="Абрамов Денис Евгеньевич" w:date="2025-02-03T10:57:00Z">
              <w:r w:rsidRPr="00793519" w:rsidDel="00EB2E51">
                <w:rPr>
                  <w:rFonts w:ascii="Times New Roman" w:hAnsi="Times New Roman"/>
                  <w:color w:val="000000"/>
                  <w:sz w:val="24"/>
                  <w:szCs w:val="24"/>
                </w:rPr>
                <w:delText>и методы испытаний»</w:delText>
              </w:r>
            </w:del>
          </w:p>
        </w:tc>
        <w:tc>
          <w:tcPr>
            <w:tcW w:w="1249" w:type="pct"/>
            <w:shd w:val="clear" w:color="auto" w:fill="auto"/>
            <w:tcPrChange w:id="831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ins w:id="8320" w:author="Абрамов Денис Евгеньевич" w:date="2025-02-03T11:22:00Z"/>
          <w:trPrChange w:id="8321" w:author="Абрамов Денис Евгеньевич" w:date="2025-02-04T12:04:00Z">
            <w:trPr>
              <w:gridBefore w:val="2"/>
              <w:gridAfter w:val="0"/>
              <w:wAfter w:w="819" w:type="pct"/>
            </w:trPr>
          </w:trPrChange>
        </w:trPr>
        <w:tc>
          <w:tcPr>
            <w:tcW w:w="312" w:type="pct"/>
            <w:shd w:val="clear" w:color="auto" w:fill="auto"/>
            <w:tcPrChange w:id="832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323" w:author="Абрамов Денис Евгеньевич" w:date="2025-02-03T11:22:00Z"/>
                <w:rFonts w:ascii="Times New Roman" w:hAnsi="Times New Roman" w:cs="Times New Roman"/>
                <w:color w:val="000000"/>
                <w:sz w:val="24"/>
                <w:szCs w:val="24"/>
              </w:rPr>
            </w:pPr>
          </w:p>
        </w:tc>
        <w:tc>
          <w:tcPr>
            <w:tcW w:w="929" w:type="pct"/>
            <w:vMerge/>
            <w:shd w:val="clear" w:color="auto" w:fill="auto"/>
            <w:tcPrChange w:id="8324"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8325" w:author="Абрамов Денис Евгеньевич" w:date="2025-02-03T11:22:00Z"/>
                <w:rFonts w:ascii="Times New Roman" w:hAnsi="Times New Roman" w:cs="Times New Roman"/>
                <w:color w:val="000000"/>
                <w:sz w:val="24"/>
                <w:szCs w:val="24"/>
              </w:rPr>
            </w:pPr>
          </w:p>
        </w:tc>
        <w:tc>
          <w:tcPr>
            <w:tcW w:w="2510" w:type="pct"/>
            <w:shd w:val="clear" w:color="auto" w:fill="auto"/>
            <w:tcPrChange w:id="8326"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327" w:author="Абрамов Денис Евгеньевич" w:date="2025-02-03T11:22:00Z"/>
                <w:rFonts w:ascii="Times New Roman" w:hAnsi="Times New Roman"/>
                <w:color w:val="000000"/>
                <w:sz w:val="24"/>
                <w:szCs w:val="24"/>
              </w:rPr>
            </w:pPr>
            <w:ins w:id="8328" w:author="Абрамов Денис Евгеньевич" w:date="2025-02-03T11:22:00Z">
              <w:r>
                <w:rPr>
                  <w:rFonts w:ascii="Times New Roman" w:hAnsi="Times New Roman"/>
                  <w:color w:val="000000"/>
                  <w:sz w:val="24"/>
                  <w:szCs w:val="24"/>
                </w:rPr>
                <w:t>пункты 6.6, 7.39</w:t>
              </w:r>
            </w:ins>
          </w:p>
          <w:p w:rsidR="00990067" w:rsidRPr="00793519" w:rsidDel="00EB2E51" w:rsidRDefault="00990067" w:rsidP="003B55F5">
            <w:pPr>
              <w:spacing w:after="0" w:line="235" w:lineRule="auto"/>
              <w:rPr>
                <w:ins w:id="8329" w:author="Абрамов Денис Евгеньевич" w:date="2025-02-03T11:22:00Z"/>
                <w:rFonts w:ascii="Times New Roman" w:hAnsi="Times New Roman"/>
                <w:color w:val="000000"/>
                <w:sz w:val="24"/>
                <w:szCs w:val="24"/>
              </w:rPr>
            </w:pPr>
            <w:ins w:id="8330" w:author="Абрамов Денис Евгеньевич" w:date="2025-02-03T11:22:00Z">
              <w:r>
                <w:rPr>
                  <w:rFonts w:ascii="Times New Roman" w:hAnsi="Times New Roman"/>
                  <w:color w:val="000000"/>
                  <w:sz w:val="24"/>
                  <w:szCs w:val="24"/>
                </w:rPr>
                <w:t>ГОСТ 10674 – 2022 «Вагоны-цистерны. Общие технические условия»</w:t>
              </w:r>
            </w:ins>
          </w:p>
        </w:tc>
        <w:tc>
          <w:tcPr>
            <w:tcW w:w="1249" w:type="pct"/>
            <w:shd w:val="clear" w:color="auto" w:fill="auto"/>
            <w:tcPrChange w:id="833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332" w:author="Абрамов Денис Евгеньевич" w:date="2025-02-03T11:22:00Z"/>
                <w:rStyle w:val="211pt1"/>
                <w:rFonts w:eastAsia="Arial Unicode MS"/>
                <w:sz w:val="24"/>
                <w:szCs w:val="24"/>
              </w:rPr>
            </w:pPr>
          </w:p>
        </w:tc>
      </w:tr>
      <w:tr w:rsidR="00990067" w:rsidRPr="00793519" w:rsidTr="003B55F5">
        <w:trPr>
          <w:ins w:id="8333" w:author="Абрамов Денис Евгеньевич" w:date="2025-02-03T11:22:00Z"/>
          <w:trPrChange w:id="8334" w:author="Абрамов Денис Евгеньевич" w:date="2025-02-04T12:04:00Z">
            <w:trPr>
              <w:gridBefore w:val="2"/>
              <w:gridAfter w:val="0"/>
              <w:wAfter w:w="819" w:type="pct"/>
            </w:trPr>
          </w:trPrChange>
        </w:trPr>
        <w:tc>
          <w:tcPr>
            <w:tcW w:w="312" w:type="pct"/>
            <w:shd w:val="clear" w:color="auto" w:fill="auto"/>
            <w:tcPrChange w:id="833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336" w:author="Абрамов Денис Евгеньевич" w:date="2025-02-03T11:22:00Z"/>
                <w:rFonts w:ascii="Times New Roman" w:hAnsi="Times New Roman" w:cs="Times New Roman"/>
                <w:color w:val="000000"/>
                <w:sz w:val="24"/>
                <w:szCs w:val="24"/>
              </w:rPr>
            </w:pPr>
          </w:p>
        </w:tc>
        <w:tc>
          <w:tcPr>
            <w:tcW w:w="929" w:type="pct"/>
            <w:vMerge/>
            <w:shd w:val="clear" w:color="auto" w:fill="auto"/>
            <w:tcPrChange w:id="8337"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8338" w:author="Абрамов Денис Евгеньевич" w:date="2025-02-03T11:22:00Z"/>
                <w:rFonts w:ascii="Times New Roman" w:hAnsi="Times New Roman" w:cs="Times New Roman"/>
                <w:color w:val="000000"/>
                <w:sz w:val="24"/>
                <w:szCs w:val="24"/>
              </w:rPr>
            </w:pPr>
          </w:p>
        </w:tc>
        <w:tc>
          <w:tcPr>
            <w:tcW w:w="2510" w:type="pct"/>
            <w:shd w:val="clear" w:color="auto" w:fill="auto"/>
            <w:tcPrChange w:id="8339"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8340" w:author="Абрамов Денис Евгеньевич" w:date="2025-02-03T11:23:00Z"/>
                <w:rFonts w:ascii="Times New Roman" w:eastAsia="Times New Roman" w:hAnsi="Times New Roman"/>
                <w:sz w:val="24"/>
                <w:szCs w:val="24"/>
                <w:lang w:eastAsia="ru-RU"/>
              </w:rPr>
            </w:pPr>
            <w:ins w:id="8341" w:author="Абрамов Денис Евгеньевич" w:date="2025-02-03T11:23:00Z">
              <w:r>
                <w:rPr>
                  <w:rFonts w:ascii="Times New Roman" w:eastAsia="Times New Roman" w:hAnsi="Times New Roman"/>
                  <w:sz w:val="24"/>
                  <w:szCs w:val="24"/>
                  <w:lang w:eastAsia="ru-RU"/>
                </w:rPr>
                <w:t>пункт 7.6, 8.50</w:t>
              </w:r>
            </w:ins>
          </w:p>
          <w:p w:rsidR="00990067" w:rsidRPr="00793519" w:rsidDel="00EB2E51" w:rsidRDefault="00990067" w:rsidP="003B55F5">
            <w:pPr>
              <w:spacing w:after="0" w:line="235" w:lineRule="auto"/>
              <w:rPr>
                <w:ins w:id="8342" w:author="Абрамов Денис Евгеньевич" w:date="2025-02-03T11:22:00Z"/>
                <w:rFonts w:ascii="Times New Roman" w:hAnsi="Times New Roman"/>
                <w:color w:val="000000"/>
                <w:sz w:val="24"/>
                <w:szCs w:val="24"/>
              </w:rPr>
            </w:pPr>
            <w:ins w:id="8343" w:author="Абрамов Денис Евгеньевич" w:date="2025-02-03T11:23: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834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345" w:author="Абрамов Денис Евгеньевич" w:date="2025-02-03T11:22:00Z"/>
                <w:rStyle w:val="211pt1"/>
                <w:rFonts w:eastAsia="Arial Unicode MS"/>
                <w:sz w:val="24"/>
                <w:szCs w:val="24"/>
              </w:rPr>
            </w:pPr>
          </w:p>
        </w:tc>
      </w:tr>
      <w:tr w:rsidR="00990067" w:rsidRPr="00793519" w:rsidTr="003B55F5">
        <w:trPr>
          <w:trPrChange w:id="8346" w:author="Абрамов Денис Евгеньевич" w:date="2025-02-04T12:04:00Z">
            <w:trPr>
              <w:gridBefore w:val="2"/>
              <w:gridAfter w:val="0"/>
              <w:wAfter w:w="819" w:type="pct"/>
            </w:trPr>
          </w:trPrChange>
        </w:trPr>
        <w:tc>
          <w:tcPr>
            <w:tcW w:w="312" w:type="pct"/>
            <w:shd w:val="clear" w:color="auto" w:fill="auto"/>
            <w:tcPrChange w:id="834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8348"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8349" w:author="Абрамов Денис Евгеньевич" w:date="2025-02-03T10:58:00Z">
                <w:pPr>
                  <w:pStyle w:val="ConsPlusNormal"/>
                  <w:widowControl/>
                  <w:jc w:val="center"/>
                </w:pPr>
              </w:pPrChange>
            </w:pPr>
            <w:ins w:id="8350" w:author="Абрамов Денис Евгеньевич" w:date="2025-02-03T10:58: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м</w:t>
              </w:r>
              <w:r w:rsidRPr="00793519">
                <w:rPr>
                  <w:rFonts w:ascii="Times New Roman" w:hAnsi="Times New Roman" w:cs="Times New Roman"/>
                  <w:color w:val="000000"/>
                  <w:sz w:val="24"/>
                  <w:szCs w:val="24"/>
                </w:rPr>
                <w:t>»</w:t>
              </w:r>
              <w:r w:rsidRPr="00793519" w:rsidDel="00AD3BE1">
                <w:rPr>
                  <w:rFonts w:ascii="Times New Roman" w:hAnsi="Times New Roman" w:cs="Times New Roman"/>
                  <w:color w:val="000000"/>
                  <w:sz w:val="24"/>
                  <w:szCs w:val="24"/>
                </w:rPr>
                <w:t xml:space="preserve"> </w:t>
              </w:r>
              <w:r w:rsidRPr="00793519">
                <w:rPr>
                  <w:rFonts w:ascii="Times New Roman" w:hAnsi="Times New Roman" w:cs="Times New Roman"/>
                  <w:color w:val="000000"/>
                  <w:sz w:val="24"/>
                  <w:szCs w:val="24"/>
                </w:rPr>
                <w:br/>
                <w:t xml:space="preserve">пункта 13 раздела </w:t>
              </w:r>
              <w:r w:rsidRPr="00793519">
                <w:rPr>
                  <w:rFonts w:ascii="Times New Roman" w:hAnsi="Times New Roman" w:cs="Times New Roman"/>
                  <w:color w:val="000000"/>
                  <w:sz w:val="24"/>
                  <w:szCs w:val="24"/>
                  <w:lang w:val="en-US"/>
                </w:rPr>
                <w:t>V</w:t>
              </w:r>
            </w:ins>
          </w:p>
        </w:tc>
        <w:tc>
          <w:tcPr>
            <w:tcW w:w="2510" w:type="pct"/>
            <w:shd w:val="clear" w:color="auto" w:fill="auto"/>
            <w:tcPrChange w:id="8351" w:author="Абрамов Денис Евгеньевич" w:date="2025-02-04T12:04:00Z">
              <w:tcPr>
                <w:tcW w:w="2099" w:type="pct"/>
                <w:gridSpan w:val="3"/>
                <w:shd w:val="clear" w:color="auto" w:fill="auto"/>
              </w:tcPr>
            </w:tcPrChange>
          </w:tcPr>
          <w:p w:rsidR="00990067" w:rsidRPr="00CC1FED" w:rsidRDefault="00990067" w:rsidP="003B55F5">
            <w:pPr>
              <w:pStyle w:val="ConsPlusNormal"/>
              <w:rPr>
                <w:ins w:id="8352" w:author="Абрамов Денис Евгеньевич" w:date="2025-02-03T11:13:00Z"/>
                <w:rFonts w:ascii="Times New Roman" w:eastAsia="Calibri" w:hAnsi="Times New Roman" w:cs="Times New Roman"/>
                <w:color w:val="000000"/>
                <w:sz w:val="24"/>
                <w:szCs w:val="24"/>
                <w:lang w:eastAsia="en-US"/>
              </w:rPr>
            </w:pPr>
            <w:ins w:id="8353" w:author="Абрамов Денис Евгеньевич" w:date="2025-02-03T11:13:00Z">
              <w:r w:rsidRPr="00CC1FED">
                <w:rPr>
                  <w:rFonts w:ascii="Times New Roman" w:eastAsia="Calibri" w:hAnsi="Times New Roman" w:cs="Times New Roman"/>
                  <w:color w:val="000000"/>
                  <w:sz w:val="24"/>
                  <w:szCs w:val="24"/>
                  <w:lang w:eastAsia="en-US"/>
                </w:rPr>
                <w:t>п</w:t>
              </w:r>
              <w:r>
                <w:rPr>
                  <w:rFonts w:ascii="Times New Roman" w:eastAsia="Calibri" w:hAnsi="Times New Roman" w:cs="Times New Roman"/>
                  <w:color w:val="000000"/>
                  <w:sz w:val="24"/>
                  <w:szCs w:val="24"/>
                  <w:lang w:eastAsia="en-US"/>
                </w:rPr>
                <w:t xml:space="preserve">ункты </w:t>
              </w:r>
              <w:r w:rsidRPr="00CC1FED">
                <w:rPr>
                  <w:rFonts w:ascii="Times New Roman" w:eastAsia="Calibri" w:hAnsi="Times New Roman" w:cs="Times New Roman"/>
                  <w:color w:val="000000"/>
                  <w:sz w:val="24"/>
                  <w:szCs w:val="24"/>
                  <w:lang w:eastAsia="en-US"/>
                </w:rPr>
                <w:t>6.6, 7.12, 7.20,</w:t>
              </w:r>
              <w:r>
                <w:rPr>
                  <w:rFonts w:ascii="Times New Roman" w:eastAsia="Calibri" w:hAnsi="Times New Roman" w:cs="Times New Roman"/>
                  <w:color w:val="000000"/>
                  <w:sz w:val="24"/>
                  <w:szCs w:val="24"/>
                  <w:lang w:eastAsia="en-US"/>
                </w:rPr>
                <w:t xml:space="preserve"> 7</w:t>
              </w:r>
              <w:r w:rsidRPr="00CC1FED">
                <w:rPr>
                  <w:rFonts w:ascii="Times New Roman" w:eastAsia="Calibri" w:hAnsi="Times New Roman" w:cs="Times New Roman"/>
                  <w:color w:val="000000"/>
                  <w:sz w:val="24"/>
                  <w:szCs w:val="24"/>
                  <w:lang w:eastAsia="en-US"/>
                </w:rPr>
                <w:t>.17</w:t>
              </w:r>
              <w:r>
                <w:rPr>
                  <w:rFonts w:ascii="Times New Roman" w:eastAsia="Calibri" w:hAnsi="Times New Roman" w:cs="Times New Roman"/>
                  <w:color w:val="000000"/>
                  <w:sz w:val="24"/>
                  <w:szCs w:val="24"/>
                  <w:lang w:eastAsia="en-US"/>
                </w:rPr>
                <w:t xml:space="preserve">, пункт </w:t>
              </w:r>
              <w:r w:rsidRPr="00CC1FED">
                <w:rPr>
                  <w:rFonts w:ascii="Times New Roman" w:eastAsia="Calibri" w:hAnsi="Times New Roman" w:cs="Times New Roman"/>
                  <w:color w:val="000000"/>
                  <w:sz w:val="24"/>
                  <w:szCs w:val="24"/>
                  <w:lang w:eastAsia="en-US"/>
                </w:rPr>
                <w:t>7.21 (для</w:t>
              </w:r>
            </w:ins>
          </w:p>
          <w:p w:rsidR="00990067" w:rsidRDefault="00990067" w:rsidP="003B55F5">
            <w:pPr>
              <w:pStyle w:val="ConsPlusNormal"/>
              <w:rPr>
                <w:ins w:id="8354" w:author="Абрамов Денис Евгеньевич" w:date="2025-02-03T11:14:00Z"/>
                <w:rFonts w:ascii="Times New Roman" w:hAnsi="Times New Roman"/>
                <w:color w:val="000000"/>
                <w:sz w:val="24"/>
                <w:szCs w:val="24"/>
              </w:rPr>
              <w:pPrChange w:id="8355" w:author="Абрамов Денис Евгеньевич" w:date="2025-02-03T11:14:00Z">
                <w:pPr>
                  <w:spacing w:after="0" w:line="240" w:lineRule="auto"/>
                </w:pPr>
              </w:pPrChange>
            </w:pPr>
            <w:ins w:id="8356" w:author="Абрамов Денис Евгеньевич" w:date="2025-02-03T11:13:00Z">
              <w:r w:rsidRPr="00CC1FED">
                <w:rPr>
                  <w:rFonts w:ascii="Times New Roman" w:eastAsia="Calibri" w:hAnsi="Times New Roman" w:cs="Times New Roman"/>
                  <w:color w:val="000000"/>
                  <w:sz w:val="24"/>
                  <w:szCs w:val="24"/>
                  <w:lang w:eastAsia="en-US"/>
                </w:rPr>
                <w:t>нефтебензиновых вагонов-цистерн)</w:t>
              </w:r>
            </w:ins>
            <w:ins w:id="8357" w:author="Абрамов Денис Евгеньевич" w:date="2025-02-03T11:14:00Z">
              <w:r>
                <w:rPr>
                  <w:rFonts w:ascii="Times New Roman" w:eastAsia="Calibri" w:hAnsi="Times New Roman" w:cs="Times New Roman"/>
                  <w:color w:val="000000"/>
                  <w:sz w:val="24"/>
                  <w:szCs w:val="24"/>
                  <w:lang w:eastAsia="en-US"/>
                </w:rPr>
                <w:t xml:space="preserve">, пункт </w:t>
              </w:r>
            </w:ins>
            <w:ins w:id="8358" w:author="Абрамов Денис Евгеньевич" w:date="2025-02-03T11:13:00Z">
              <w:r w:rsidRPr="00CC1FED">
                <w:rPr>
                  <w:rFonts w:ascii="Times New Roman" w:eastAsia="Calibri" w:hAnsi="Times New Roman" w:cs="Times New Roman"/>
                  <w:color w:val="000000"/>
                  <w:sz w:val="24"/>
                  <w:szCs w:val="24"/>
                  <w:lang w:eastAsia="en-US"/>
                </w:rPr>
                <w:t>7.21 (для вагонов-цистерн</w:t>
              </w:r>
              <w:r>
                <w:rPr>
                  <w:rFonts w:ascii="Times New Roman" w:eastAsia="Calibri" w:hAnsi="Times New Roman" w:cs="Times New Roman"/>
                  <w:color w:val="000000"/>
                  <w:sz w:val="24"/>
                  <w:szCs w:val="24"/>
                  <w:lang w:eastAsia="en-US"/>
                </w:rPr>
                <w:t xml:space="preserve"> </w:t>
              </w:r>
              <w:r w:rsidRPr="00CC1FED">
                <w:rPr>
                  <w:rFonts w:ascii="Times New Roman" w:eastAsia="Calibri" w:hAnsi="Times New Roman" w:cs="Times New Roman"/>
                  <w:color w:val="000000"/>
                  <w:sz w:val="24"/>
                  <w:szCs w:val="24"/>
                  <w:lang w:eastAsia="en-US"/>
                </w:rPr>
                <w:t xml:space="preserve">для пищевых </w:t>
              </w:r>
              <w:r>
                <w:rPr>
                  <w:rFonts w:ascii="Times New Roman" w:eastAsia="Calibri" w:hAnsi="Times New Roman" w:cs="Times New Roman"/>
                  <w:color w:val="000000"/>
                  <w:sz w:val="24"/>
                  <w:szCs w:val="24"/>
                  <w:lang w:eastAsia="en-US"/>
                </w:rPr>
                <w:t>грузов</w:t>
              </w:r>
              <w:r w:rsidRPr="00CC1FED">
                <w:rPr>
                  <w:rFonts w:ascii="Times New Roman" w:eastAsia="Calibri" w:hAnsi="Times New Roman" w:cs="Times New Roman"/>
                  <w:color w:val="000000"/>
                  <w:sz w:val="24"/>
                  <w:szCs w:val="24"/>
                  <w:lang w:eastAsia="en-US"/>
                </w:rPr>
                <w:t>)</w:t>
              </w:r>
            </w:ins>
            <w:ins w:id="8359" w:author="Абрамов Денис Евгеньевич" w:date="2025-02-03T11:14:00Z">
              <w:r>
                <w:rPr>
                  <w:rFonts w:ascii="Times New Roman" w:eastAsia="Calibri" w:hAnsi="Times New Roman" w:cs="Times New Roman"/>
                  <w:color w:val="000000"/>
                  <w:sz w:val="24"/>
                  <w:szCs w:val="24"/>
                  <w:lang w:eastAsia="en-US"/>
                </w:rPr>
                <w:t xml:space="preserve">, пункт </w:t>
              </w:r>
            </w:ins>
            <w:ins w:id="8360" w:author="Абрамов Денис Евгеньевич" w:date="2025-02-03T11:13:00Z">
              <w:r w:rsidRPr="00CC1FED">
                <w:rPr>
                  <w:rFonts w:ascii="Times New Roman" w:eastAsia="Calibri" w:hAnsi="Times New Roman" w:cs="Times New Roman"/>
                  <w:color w:val="000000"/>
                  <w:sz w:val="24"/>
                  <w:szCs w:val="24"/>
                  <w:lang w:eastAsia="en-US"/>
                </w:rPr>
                <w:t>7.12 (для вагонов-цистерн</w:t>
              </w:r>
            </w:ins>
            <w:ins w:id="8361" w:author="Абрамов Денис Евгеньевич" w:date="2025-02-03T11:14:00Z">
              <w:r>
                <w:rPr>
                  <w:rFonts w:ascii="Times New Roman" w:eastAsia="Calibri" w:hAnsi="Times New Roman" w:cs="Times New Roman"/>
                  <w:color w:val="000000"/>
                  <w:sz w:val="24"/>
                  <w:szCs w:val="24"/>
                  <w:lang w:eastAsia="en-US"/>
                </w:rPr>
                <w:t xml:space="preserve"> </w:t>
              </w:r>
            </w:ins>
            <w:ins w:id="8362" w:author="Абрамов Денис Евгеньевич" w:date="2025-02-03T11:13:00Z">
              <w:r w:rsidRPr="00CC1FED">
                <w:rPr>
                  <w:rFonts w:ascii="Times New Roman" w:eastAsia="Calibri" w:hAnsi="Times New Roman" w:cs="Times New Roman"/>
                  <w:color w:val="000000"/>
                  <w:sz w:val="24"/>
                  <w:szCs w:val="24"/>
                  <w:lang w:eastAsia="en-US"/>
                </w:rPr>
                <w:t>для опасных грузов)</w:t>
              </w:r>
            </w:ins>
          </w:p>
          <w:p w:rsidR="00990067" w:rsidRPr="00793519" w:rsidRDefault="00990067" w:rsidP="003B55F5">
            <w:pPr>
              <w:pStyle w:val="ConsPlusNormal"/>
              <w:rPr>
                <w:rFonts w:ascii="Times New Roman" w:hAnsi="Times New Roman"/>
                <w:color w:val="000000"/>
                <w:sz w:val="24"/>
                <w:szCs w:val="24"/>
              </w:rPr>
              <w:pPrChange w:id="8363" w:author="Абрамов Денис Евгеньевич" w:date="2025-02-03T11:14:00Z">
                <w:pPr>
                  <w:spacing w:after="0" w:line="240" w:lineRule="auto"/>
                </w:pPr>
              </w:pPrChange>
            </w:pPr>
            <w:ins w:id="8364" w:author="Абрамов Денис Евгеньевич" w:date="2025-02-03T11:14:00Z">
              <w:r>
                <w:rPr>
                  <w:rFonts w:ascii="Times New Roman" w:eastAsia="Calibri" w:hAnsi="Times New Roman" w:cs="Times New Roman"/>
                  <w:color w:val="000000"/>
                  <w:sz w:val="24"/>
                  <w:szCs w:val="24"/>
                  <w:lang w:eastAsia="en-US"/>
                </w:rPr>
                <w:t xml:space="preserve">ГОСТ </w:t>
              </w:r>
            </w:ins>
            <w:ins w:id="8365" w:author="Абрамов Денис Евгеньевич" w:date="2025-02-03T11:15:00Z">
              <w:r>
                <w:rPr>
                  <w:rFonts w:ascii="Times New Roman" w:eastAsia="Calibri" w:hAnsi="Times New Roman" w:cs="Times New Roman"/>
                  <w:color w:val="000000"/>
                  <w:sz w:val="24"/>
                  <w:szCs w:val="24"/>
                  <w:lang w:eastAsia="en-US"/>
                </w:rPr>
                <w:t>10674 – 2022 «Вагоны-цистерны. Общие технические условия»</w:t>
              </w:r>
            </w:ins>
            <w:del w:id="8366" w:author="Абрамов Денис Евгеньевич" w:date="2025-02-03T10:57:00Z">
              <w:r w:rsidRPr="00793519" w:rsidDel="00EB2E51">
                <w:rPr>
                  <w:rFonts w:ascii="Times New Roman" w:hAnsi="Times New Roman"/>
                  <w:color w:val="000000"/>
                  <w:sz w:val="24"/>
                  <w:szCs w:val="24"/>
                </w:rPr>
                <w:delText>ГОСТ 33463.7-2015 «Системы жизнеобеспечения на железнодорожном подвижном составе. Часть 7. Методы испытаний по определению эргономических показателей»</w:delText>
              </w:r>
            </w:del>
          </w:p>
        </w:tc>
        <w:tc>
          <w:tcPr>
            <w:tcW w:w="1249" w:type="pct"/>
            <w:shd w:val="clear" w:color="auto" w:fill="auto"/>
            <w:tcPrChange w:id="836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8368" w:author="Абрамов Денис Евгеньевич" w:date="2025-02-03T11:01:00Z"/>
          <w:trPrChange w:id="8369" w:author="Абрамов Денис Евгеньевич" w:date="2025-02-04T12:04:00Z">
            <w:trPr>
              <w:gridBefore w:val="2"/>
              <w:gridAfter w:val="0"/>
              <w:wAfter w:w="819" w:type="pct"/>
            </w:trPr>
          </w:trPrChange>
        </w:trPr>
        <w:tc>
          <w:tcPr>
            <w:tcW w:w="312" w:type="pct"/>
            <w:shd w:val="clear" w:color="auto" w:fill="auto"/>
            <w:tcPrChange w:id="837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371" w:author="Абрамов Денис Евгеньевич" w:date="2025-02-03T11:01:00Z"/>
                <w:rFonts w:ascii="Times New Roman" w:hAnsi="Times New Roman" w:cs="Times New Roman"/>
                <w:color w:val="000000"/>
                <w:sz w:val="24"/>
                <w:szCs w:val="24"/>
              </w:rPr>
            </w:pPr>
          </w:p>
        </w:tc>
        <w:tc>
          <w:tcPr>
            <w:tcW w:w="929" w:type="pct"/>
            <w:vMerge/>
            <w:shd w:val="clear" w:color="auto" w:fill="auto"/>
            <w:tcPrChange w:id="8372"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8373" w:author="Абрамов Денис Евгеньевич" w:date="2025-02-03T11:01:00Z"/>
                <w:rFonts w:ascii="Times New Roman" w:hAnsi="Times New Roman" w:cs="Times New Roman"/>
                <w:color w:val="000000"/>
                <w:sz w:val="24"/>
                <w:szCs w:val="24"/>
              </w:rPr>
            </w:pPr>
          </w:p>
        </w:tc>
        <w:tc>
          <w:tcPr>
            <w:tcW w:w="2510" w:type="pct"/>
            <w:shd w:val="clear" w:color="auto" w:fill="auto"/>
            <w:tcPrChange w:id="8374" w:author="Абрамов Денис Евгеньевич" w:date="2025-02-04T12:04:00Z">
              <w:tcPr>
                <w:tcW w:w="2099" w:type="pct"/>
                <w:gridSpan w:val="3"/>
                <w:shd w:val="clear" w:color="auto" w:fill="auto"/>
              </w:tcPr>
            </w:tcPrChange>
          </w:tcPr>
          <w:p w:rsidR="00990067" w:rsidRPr="00CC1FED" w:rsidRDefault="00990067" w:rsidP="003B55F5">
            <w:pPr>
              <w:spacing w:after="0" w:line="235" w:lineRule="auto"/>
              <w:rPr>
                <w:ins w:id="8375" w:author="Абрамов Денис Евгеньевич" w:date="2025-02-03T11:12:00Z"/>
                <w:rFonts w:ascii="Times New Roman" w:eastAsia="Times New Roman" w:hAnsi="Times New Roman"/>
                <w:sz w:val="24"/>
                <w:szCs w:val="24"/>
                <w:lang w:eastAsia="ru-RU"/>
              </w:rPr>
            </w:pPr>
            <w:ins w:id="8376" w:author="Абрамов Денис Евгеньевич" w:date="2025-02-03T11:01:00Z">
              <w:r>
                <w:rPr>
                  <w:rFonts w:ascii="Times New Roman" w:eastAsia="Times New Roman" w:hAnsi="Times New Roman"/>
                  <w:sz w:val="24"/>
                  <w:szCs w:val="24"/>
                  <w:lang w:eastAsia="ru-RU"/>
                </w:rPr>
                <w:t xml:space="preserve">пункты 7.6, </w:t>
              </w:r>
            </w:ins>
            <w:ins w:id="8377" w:author="Абрамов Денис Евгеньевич" w:date="2025-02-03T11:02:00Z">
              <w:r>
                <w:rPr>
                  <w:rFonts w:ascii="Times New Roman" w:eastAsia="Times New Roman" w:hAnsi="Times New Roman"/>
                  <w:sz w:val="24"/>
                  <w:szCs w:val="24"/>
                  <w:lang w:eastAsia="ru-RU"/>
                </w:rPr>
                <w:t>8.13, 8.33, 8.36, пункты 8.18 и 8.37 (для нефтебензиновых вагонов-</w:t>
              </w:r>
            </w:ins>
            <w:ins w:id="8378" w:author="Абрамов Денис Евгеньевич" w:date="2025-02-03T11:03:00Z">
              <w:r>
                <w:rPr>
                  <w:rFonts w:ascii="Times New Roman" w:eastAsia="Times New Roman" w:hAnsi="Times New Roman"/>
                  <w:sz w:val="24"/>
                  <w:szCs w:val="24"/>
                  <w:lang w:eastAsia="ru-RU"/>
                </w:rPr>
                <w:t>цистерн</w:t>
              </w:r>
            </w:ins>
            <w:ins w:id="8379" w:author="Абрамов Денис Евгеньевич" w:date="2025-02-03T11:02:00Z">
              <w:r>
                <w:rPr>
                  <w:rFonts w:ascii="Times New Roman" w:eastAsia="Times New Roman" w:hAnsi="Times New Roman"/>
                  <w:sz w:val="24"/>
                  <w:szCs w:val="24"/>
                  <w:lang w:eastAsia="ru-RU"/>
                </w:rPr>
                <w:t>), пункт 8.37 (д</w:t>
              </w:r>
            </w:ins>
            <w:ins w:id="8380" w:author="Абрамов Денис Евгеньевич" w:date="2025-02-03T11:03:00Z">
              <w:r>
                <w:rPr>
                  <w:rFonts w:ascii="Times New Roman" w:eastAsia="Times New Roman" w:hAnsi="Times New Roman"/>
                  <w:sz w:val="24"/>
                  <w:szCs w:val="24"/>
                  <w:lang w:eastAsia="ru-RU"/>
                </w:rPr>
                <w:t>ля вагонов-цистерн для пищевых грузов), пункт 8.13 (</w:t>
              </w:r>
            </w:ins>
            <w:ins w:id="8381" w:author="Абрамов Денис Евгеньевич" w:date="2025-02-03T11:12:00Z">
              <w:r w:rsidRPr="00CC1FED">
                <w:rPr>
                  <w:rFonts w:ascii="Times New Roman" w:eastAsia="Times New Roman" w:hAnsi="Times New Roman"/>
                  <w:sz w:val="24"/>
                  <w:szCs w:val="24"/>
                  <w:lang w:eastAsia="ru-RU"/>
                </w:rPr>
                <w:t>для</w:t>
              </w:r>
              <w:r>
                <w:rPr>
                  <w:rFonts w:ascii="Times New Roman" w:eastAsia="Times New Roman" w:hAnsi="Times New Roman"/>
                  <w:sz w:val="24"/>
                  <w:szCs w:val="24"/>
                  <w:lang w:eastAsia="ru-RU"/>
                </w:rPr>
                <w:t xml:space="preserve"> </w:t>
              </w:r>
              <w:r w:rsidRPr="00CC1FED">
                <w:rPr>
                  <w:rFonts w:ascii="Times New Roman" w:eastAsia="Times New Roman" w:hAnsi="Times New Roman"/>
                  <w:sz w:val="24"/>
                  <w:szCs w:val="24"/>
                  <w:lang w:eastAsia="ru-RU"/>
                </w:rPr>
                <w:t>вагонов-цистерн для опасных</w:t>
              </w:r>
            </w:ins>
          </w:p>
          <w:p w:rsidR="00990067" w:rsidRPr="00EB1F4F" w:rsidRDefault="00990067" w:rsidP="003B55F5">
            <w:pPr>
              <w:spacing w:after="0" w:line="235" w:lineRule="auto"/>
              <w:rPr>
                <w:ins w:id="8382" w:author="Абрамов Денис Евгеньевич" w:date="2025-02-03T11:01:00Z"/>
                <w:rFonts w:ascii="Times New Roman" w:eastAsia="Times New Roman" w:hAnsi="Times New Roman"/>
                <w:sz w:val="24"/>
                <w:szCs w:val="24"/>
                <w:lang w:eastAsia="ru-RU"/>
              </w:rPr>
            </w:pPr>
            <w:ins w:id="8383" w:author="Абрамов Денис Евгеньевич" w:date="2025-02-03T11:12:00Z">
              <w:r w:rsidRPr="00CC1FED">
                <w:rPr>
                  <w:rFonts w:ascii="Times New Roman" w:eastAsia="Times New Roman" w:hAnsi="Times New Roman"/>
                  <w:sz w:val="24"/>
                  <w:szCs w:val="24"/>
                  <w:lang w:eastAsia="ru-RU"/>
                </w:rPr>
                <w:t>грузов</w:t>
              </w:r>
              <w:r>
                <w:rPr>
                  <w:rFonts w:ascii="Times New Roman" w:eastAsia="Times New Roman" w:hAnsi="Times New Roman"/>
                  <w:sz w:val="24"/>
                  <w:szCs w:val="24"/>
                  <w:lang w:eastAsia="ru-RU"/>
                </w:rPr>
                <w:t>)</w:t>
              </w:r>
            </w:ins>
          </w:p>
          <w:p w:rsidR="00990067" w:rsidRPr="00793519" w:rsidDel="00EB2E51" w:rsidRDefault="00990067" w:rsidP="003B55F5">
            <w:pPr>
              <w:spacing w:after="0" w:line="240" w:lineRule="auto"/>
              <w:rPr>
                <w:ins w:id="8384" w:author="Абрамов Денис Евгеньевич" w:date="2025-02-03T11:01:00Z"/>
                <w:rFonts w:ascii="Times New Roman" w:hAnsi="Times New Roman"/>
                <w:color w:val="000000"/>
                <w:sz w:val="24"/>
                <w:szCs w:val="24"/>
              </w:rPr>
            </w:pPr>
            <w:ins w:id="8385" w:author="Абрамов Денис Евгеньевич" w:date="2025-02-03T11:01: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838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387" w:author="Абрамов Денис Евгеньевич" w:date="2025-02-03T11:01:00Z"/>
                <w:rFonts w:ascii="Times New Roman" w:hAnsi="Times New Roman" w:cs="Times New Roman"/>
                <w:color w:val="000000"/>
                <w:sz w:val="24"/>
                <w:szCs w:val="24"/>
              </w:rPr>
            </w:pPr>
          </w:p>
        </w:tc>
      </w:tr>
      <w:tr w:rsidR="00990067" w:rsidRPr="00793519" w:rsidTr="003B55F5">
        <w:trPr>
          <w:trPrChange w:id="8388" w:author="Абрамов Денис Евгеньевич" w:date="2025-02-04T12:04:00Z">
            <w:trPr>
              <w:gridBefore w:val="2"/>
              <w:gridAfter w:val="0"/>
              <w:wAfter w:w="819" w:type="pct"/>
            </w:trPr>
          </w:trPrChange>
        </w:trPr>
        <w:tc>
          <w:tcPr>
            <w:tcW w:w="312" w:type="pct"/>
            <w:shd w:val="clear" w:color="auto" w:fill="auto"/>
            <w:tcPrChange w:id="838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8390"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8391" w:author="Абрамов Денис Евгеньевич" w:date="2025-02-03T10:58:00Z">
                <w:pPr>
                  <w:pStyle w:val="ConsPlusNormal"/>
                  <w:widowControl/>
                  <w:jc w:val="center"/>
                </w:pPr>
              </w:pPrChange>
            </w:pPr>
            <w:ins w:id="8392" w:author="Абрамов Денис Евгеньевич" w:date="2025-02-03T10:58:00Z">
              <w:r w:rsidRPr="00793519">
                <w:rPr>
                  <w:rFonts w:ascii="Times New Roman" w:hAnsi="Times New Roman" w:cs="Times New Roman"/>
                  <w:color w:val="000000"/>
                  <w:sz w:val="24"/>
                  <w:szCs w:val="24"/>
                </w:rPr>
                <w:t>подпункт</w:t>
              </w:r>
            </w:ins>
            <w:ins w:id="8393" w:author="Абрамов Денис Евгеньевич" w:date="2025-02-03T11:24:00Z">
              <w:r>
                <w:rPr>
                  <w:rFonts w:ascii="Times New Roman" w:hAnsi="Times New Roman" w:cs="Times New Roman"/>
                  <w:color w:val="000000"/>
                  <w:sz w:val="24"/>
                  <w:szCs w:val="24"/>
                </w:rPr>
                <w:t>ы</w:t>
              </w:r>
            </w:ins>
            <w:ins w:id="8394" w:author="Абрамов Денис Евгеньевич" w:date="2025-02-03T10:58:00Z">
              <w:r w:rsidRPr="0079351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w:t>
              </w:r>
              <w:r w:rsidRPr="00793519">
                <w:rPr>
                  <w:rFonts w:ascii="Times New Roman" w:hAnsi="Times New Roman" w:cs="Times New Roman"/>
                  <w:color w:val="000000"/>
                  <w:sz w:val="24"/>
                  <w:szCs w:val="24"/>
                </w:rPr>
                <w:t>»</w:t>
              </w:r>
            </w:ins>
            <w:ins w:id="8395" w:author="Абрамов Денис Евгеньевич" w:date="2025-02-03T11:24:00Z">
              <w:r>
                <w:rPr>
                  <w:rFonts w:ascii="Times New Roman" w:hAnsi="Times New Roman" w:cs="Times New Roman"/>
                  <w:color w:val="000000"/>
                  <w:sz w:val="24"/>
                  <w:szCs w:val="24"/>
                </w:rPr>
                <w:t>, «т»</w:t>
              </w:r>
            </w:ins>
            <w:ins w:id="8396" w:author="Абрамов Денис Евгеньевич" w:date="2025-02-03T10:58:00Z">
              <w:r w:rsidRPr="00793519" w:rsidDel="00AD3BE1">
                <w:rPr>
                  <w:rFonts w:ascii="Times New Roman" w:hAnsi="Times New Roman" w:cs="Times New Roman"/>
                  <w:color w:val="000000"/>
                  <w:sz w:val="24"/>
                  <w:szCs w:val="24"/>
                </w:rPr>
                <w:t xml:space="preserve"> </w:t>
              </w:r>
              <w:r w:rsidRPr="00793519">
                <w:rPr>
                  <w:rFonts w:ascii="Times New Roman" w:hAnsi="Times New Roman" w:cs="Times New Roman"/>
                  <w:color w:val="000000"/>
                  <w:sz w:val="24"/>
                  <w:szCs w:val="24"/>
                </w:rPr>
                <w:br/>
              </w:r>
              <w:r w:rsidRPr="00793519">
                <w:rPr>
                  <w:rFonts w:ascii="Times New Roman" w:hAnsi="Times New Roman" w:cs="Times New Roman"/>
                  <w:color w:val="000000"/>
                  <w:sz w:val="24"/>
                  <w:szCs w:val="24"/>
                </w:rPr>
                <w:lastRenderedPageBreak/>
                <w:t xml:space="preserve">пункта 13 раздела </w:t>
              </w:r>
              <w:r w:rsidRPr="00793519">
                <w:rPr>
                  <w:rFonts w:ascii="Times New Roman" w:hAnsi="Times New Roman" w:cs="Times New Roman"/>
                  <w:color w:val="000000"/>
                  <w:sz w:val="24"/>
                  <w:szCs w:val="24"/>
                  <w:lang w:val="en-US"/>
                </w:rPr>
                <w:t>V</w:t>
              </w:r>
            </w:ins>
          </w:p>
        </w:tc>
        <w:tc>
          <w:tcPr>
            <w:tcW w:w="2510" w:type="pct"/>
            <w:shd w:val="clear" w:color="auto" w:fill="auto"/>
            <w:tcPrChange w:id="8397"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398" w:author="Абрамов Денис Евгеньевич" w:date="2025-02-03T11:24:00Z"/>
                <w:rFonts w:ascii="Times New Roman" w:hAnsi="Times New Roman"/>
                <w:color w:val="000000"/>
                <w:sz w:val="24"/>
                <w:szCs w:val="24"/>
              </w:rPr>
            </w:pPr>
            <w:ins w:id="8399" w:author="Абрамов Денис Евгеньевич" w:date="2025-02-03T11:24:00Z">
              <w:r>
                <w:rPr>
                  <w:rFonts w:ascii="Times New Roman" w:hAnsi="Times New Roman"/>
                  <w:color w:val="000000"/>
                  <w:sz w:val="24"/>
                  <w:szCs w:val="24"/>
                </w:rPr>
                <w:lastRenderedPageBreak/>
                <w:t>пункты 6.6, 7.29, 7.39</w:t>
              </w:r>
            </w:ins>
          </w:p>
          <w:p w:rsidR="00990067" w:rsidRPr="00793519" w:rsidDel="00EB2E51" w:rsidRDefault="00990067" w:rsidP="003B55F5">
            <w:pPr>
              <w:spacing w:after="0" w:line="240" w:lineRule="auto"/>
              <w:rPr>
                <w:del w:id="8400" w:author="Абрамов Денис Евгеньевич" w:date="2025-02-03T10:57:00Z"/>
                <w:rFonts w:ascii="Times New Roman" w:hAnsi="Times New Roman"/>
                <w:color w:val="000000"/>
                <w:sz w:val="24"/>
                <w:szCs w:val="24"/>
              </w:rPr>
            </w:pPr>
            <w:ins w:id="8401" w:author="Абрамов Денис Евгеньевич" w:date="2025-02-03T11:24:00Z">
              <w:r>
                <w:rPr>
                  <w:rFonts w:ascii="Times New Roman" w:hAnsi="Times New Roman"/>
                  <w:color w:val="000000"/>
                  <w:sz w:val="24"/>
                  <w:szCs w:val="24"/>
                </w:rPr>
                <w:t>ГОСТ 10674 – 2022 «Вагоны-цистерны. Общие технические условия»</w:t>
              </w:r>
            </w:ins>
            <w:del w:id="8402" w:author="Абрамов Денис Евгеньевич" w:date="2025-02-03T10:57:00Z">
              <w:r w:rsidRPr="00793519" w:rsidDel="00EB2E51">
                <w:rPr>
                  <w:rFonts w:ascii="Times New Roman" w:hAnsi="Times New Roman"/>
                  <w:color w:val="000000"/>
                  <w:sz w:val="24"/>
                  <w:szCs w:val="24"/>
                </w:rPr>
                <w:delText>Разделы 5 и 6</w:delText>
              </w:r>
            </w:del>
          </w:p>
          <w:p w:rsidR="00990067" w:rsidRPr="00793519" w:rsidDel="00EB2E51" w:rsidRDefault="00990067" w:rsidP="003B55F5">
            <w:pPr>
              <w:spacing w:after="0" w:line="240" w:lineRule="auto"/>
              <w:rPr>
                <w:del w:id="8403" w:author="Абрамов Денис Евгеньевич" w:date="2025-02-03T10:57:00Z"/>
                <w:rFonts w:ascii="Times New Roman" w:hAnsi="Times New Roman"/>
                <w:color w:val="000000"/>
                <w:sz w:val="24"/>
                <w:szCs w:val="24"/>
              </w:rPr>
            </w:pPr>
            <w:del w:id="8404" w:author="Абрамов Денис Евгеньевич" w:date="2025-02-03T10:57:00Z">
              <w:r w:rsidRPr="00793519" w:rsidDel="00EB2E51">
                <w:rPr>
                  <w:rFonts w:ascii="Times New Roman" w:hAnsi="Times New Roman"/>
                  <w:color w:val="000000"/>
                  <w:sz w:val="24"/>
                  <w:szCs w:val="24"/>
                </w:rPr>
                <w:delText>ГОСТ Р ЕН 13018-2014 «Контроль визуальный. Общие положения»</w:delText>
              </w:r>
            </w:del>
          </w:p>
          <w:p w:rsidR="00990067" w:rsidRPr="00793519" w:rsidRDefault="00990067" w:rsidP="003B55F5">
            <w:pPr>
              <w:spacing w:after="0" w:line="240" w:lineRule="auto"/>
              <w:rPr>
                <w:rFonts w:ascii="Times New Roman" w:hAnsi="Times New Roman"/>
                <w:strike/>
                <w:color w:val="000000"/>
                <w:sz w:val="24"/>
                <w:szCs w:val="24"/>
                <w:highlight w:val="yellow"/>
              </w:rPr>
            </w:pPr>
          </w:p>
        </w:tc>
        <w:tc>
          <w:tcPr>
            <w:tcW w:w="1249" w:type="pct"/>
            <w:shd w:val="clear" w:color="auto" w:fill="auto"/>
            <w:tcPrChange w:id="840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del w:id="8406" w:author="Абрамов Денис Евгеньевич" w:date="2025-02-03T10:57:00Z">
              <w:r w:rsidRPr="00793519" w:rsidDel="00EB2E51">
                <w:rPr>
                  <w:rFonts w:ascii="Times New Roman" w:hAnsi="Times New Roman" w:cs="Times New Roman"/>
                  <w:sz w:val="24"/>
                  <w:szCs w:val="24"/>
                </w:rPr>
                <w:delText>применяется до 31.12.2030</w:delText>
              </w:r>
            </w:del>
          </w:p>
        </w:tc>
      </w:tr>
      <w:tr w:rsidR="00990067" w:rsidRPr="00793519" w:rsidTr="003B55F5">
        <w:trPr>
          <w:trPrChange w:id="8407" w:author="Абрамов Денис Евгеньевич" w:date="2025-02-04T12:04:00Z">
            <w:trPr>
              <w:gridBefore w:val="2"/>
              <w:gridAfter w:val="0"/>
              <w:wAfter w:w="819" w:type="pct"/>
            </w:trPr>
          </w:trPrChange>
        </w:trPr>
        <w:tc>
          <w:tcPr>
            <w:tcW w:w="312" w:type="pct"/>
            <w:shd w:val="clear" w:color="auto" w:fill="auto"/>
            <w:tcPrChange w:id="840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Change w:id="8409"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8410" w:author="Абрамов Денис Евгеньевич" w:date="2025-02-03T10:58:00Z">
                <w:pPr>
                  <w:pStyle w:val="ConsPlusNormal"/>
                  <w:widowControl/>
                  <w:jc w:val="center"/>
                </w:pPr>
              </w:pPrChange>
            </w:pPr>
          </w:p>
        </w:tc>
        <w:tc>
          <w:tcPr>
            <w:tcW w:w="2510" w:type="pct"/>
            <w:shd w:val="clear" w:color="auto" w:fill="auto"/>
            <w:tcPrChange w:id="8411"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8412" w:author="Абрамов Денис Евгеньевич" w:date="2025-02-03T11:24:00Z"/>
                <w:rFonts w:ascii="Times New Roman" w:eastAsia="Times New Roman" w:hAnsi="Times New Roman"/>
                <w:sz w:val="24"/>
                <w:szCs w:val="24"/>
                <w:lang w:eastAsia="ru-RU"/>
              </w:rPr>
            </w:pPr>
            <w:ins w:id="8413" w:author="Абрамов Денис Евгеньевич" w:date="2025-02-03T11:24:00Z">
              <w:r>
                <w:rPr>
                  <w:rFonts w:ascii="Times New Roman" w:eastAsia="Times New Roman" w:hAnsi="Times New Roman"/>
                  <w:sz w:val="24"/>
                  <w:szCs w:val="24"/>
                  <w:lang w:eastAsia="ru-RU"/>
                </w:rPr>
                <w:t>пункты 7.6, 8.25, 8.50</w:t>
              </w:r>
            </w:ins>
          </w:p>
          <w:p w:rsidR="00990067" w:rsidRPr="00793519" w:rsidDel="00EB2E51" w:rsidRDefault="00990067" w:rsidP="003B55F5">
            <w:pPr>
              <w:spacing w:after="0" w:line="240" w:lineRule="auto"/>
              <w:rPr>
                <w:del w:id="8414" w:author="Абрамов Денис Евгеньевич" w:date="2025-02-03T10:57:00Z"/>
                <w:rFonts w:ascii="Times New Roman" w:hAnsi="Times New Roman"/>
                <w:color w:val="000000"/>
                <w:sz w:val="24"/>
                <w:szCs w:val="24"/>
              </w:rPr>
            </w:pPr>
            <w:ins w:id="8415" w:author="Абрамов Денис Евгеньевич" w:date="2025-02-03T11:24: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del w:id="8416" w:author="Абрамов Денис Евгеньевич" w:date="2025-02-03T10:57:00Z">
              <w:r w:rsidRPr="00793519" w:rsidDel="00EB2E51">
                <w:rPr>
                  <w:rFonts w:ascii="Times New Roman" w:hAnsi="Times New Roman"/>
                  <w:color w:val="000000"/>
                  <w:sz w:val="24"/>
                  <w:szCs w:val="24"/>
                </w:rPr>
                <w:delText>Разделы 6,7</w:delText>
              </w:r>
            </w:del>
          </w:p>
          <w:p w:rsidR="00990067" w:rsidRPr="00793519" w:rsidRDefault="00990067" w:rsidP="003B55F5">
            <w:pPr>
              <w:spacing w:after="0" w:line="240" w:lineRule="auto"/>
              <w:rPr>
                <w:rFonts w:ascii="Times New Roman" w:hAnsi="Times New Roman"/>
                <w:color w:val="000000"/>
                <w:sz w:val="24"/>
                <w:szCs w:val="24"/>
              </w:rPr>
            </w:pPr>
            <w:del w:id="8417" w:author="Абрамов Денис Евгеньевич" w:date="2025-02-03T10:57:00Z">
              <w:r w:rsidRPr="00793519" w:rsidDel="00EB2E51">
                <w:rPr>
                  <w:rFonts w:ascii="Times New Roman" w:hAnsi="Times New Roman"/>
                  <w:color w:val="000000"/>
                  <w:sz w:val="24"/>
                  <w:szCs w:val="24"/>
                </w:rPr>
                <w:delText>ГОСТ 33211-2014 «Вагоны грузовые. Требования к прочности и динамическим качествам»</w:delText>
              </w:r>
            </w:del>
          </w:p>
        </w:tc>
        <w:tc>
          <w:tcPr>
            <w:tcW w:w="1249" w:type="pct"/>
            <w:shd w:val="clear" w:color="auto" w:fill="auto"/>
            <w:tcPrChange w:id="841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8419" w:author="Абрамов Денис Евгеньевич" w:date="2025-02-04T12:04:00Z">
            <w:trPr>
              <w:gridBefore w:val="2"/>
              <w:gridAfter w:val="0"/>
              <w:wAfter w:w="819" w:type="pct"/>
            </w:trPr>
          </w:trPrChange>
        </w:trPr>
        <w:tc>
          <w:tcPr>
            <w:tcW w:w="312" w:type="pct"/>
            <w:shd w:val="clear" w:color="auto" w:fill="auto"/>
            <w:tcPrChange w:id="842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8421"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8422" w:author="Абрамов Денис Евгеньевич" w:date="2025-02-03T10:59:00Z">
                <w:pPr>
                  <w:pStyle w:val="ConsPlusNormal"/>
                  <w:widowControl/>
                  <w:jc w:val="center"/>
                </w:pPr>
              </w:pPrChange>
            </w:pPr>
            <w:ins w:id="8423" w:author="Абрамов Денис Евгеньевич" w:date="2025-02-03T10:59: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х</w:t>
              </w:r>
              <w:r w:rsidRPr="00793519">
                <w:rPr>
                  <w:rFonts w:ascii="Times New Roman" w:hAnsi="Times New Roman" w:cs="Times New Roman"/>
                  <w:color w:val="000000"/>
                  <w:sz w:val="24"/>
                  <w:szCs w:val="24"/>
                </w:rPr>
                <w:t>»</w:t>
              </w:r>
              <w:r w:rsidRPr="00793519" w:rsidDel="00AD3BE1">
                <w:rPr>
                  <w:rFonts w:ascii="Times New Roman" w:hAnsi="Times New Roman" w:cs="Times New Roman"/>
                  <w:color w:val="000000"/>
                  <w:sz w:val="24"/>
                  <w:szCs w:val="24"/>
                </w:rPr>
                <w:t xml:space="preserve"> </w:t>
              </w:r>
              <w:r w:rsidRPr="00793519">
                <w:rPr>
                  <w:rFonts w:ascii="Times New Roman" w:hAnsi="Times New Roman" w:cs="Times New Roman"/>
                  <w:color w:val="000000"/>
                  <w:sz w:val="24"/>
                  <w:szCs w:val="24"/>
                </w:rPr>
                <w:br/>
                <w:t xml:space="preserve">пункта 13 раздела </w:t>
              </w:r>
              <w:r w:rsidRPr="00793519">
                <w:rPr>
                  <w:rFonts w:ascii="Times New Roman" w:hAnsi="Times New Roman" w:cs="Times New Roman"/>
                  <w:color w:val="000000"/>
                  <w:sz w:val="24"/>
                  <w:szCs w:val="24"/>
                  <w:lang w:val="en-US"/>
                </w:rPr>
                <w:t>V</w:t>
              </w:r>
            </w:ins>
          </w:p>
        </w:tc>
        <w:tc>
          <w:tcPr>
            <w:tcW w:w="2510" w:type="pct"/>
            <w:shd w:val="clear" w:color="auto" w:fill="auto"/>
            <w:tcPrChange w:id="8424"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425" w:author="Абрамов Денис Евгеньевич" w:date="2025-02-03T11:25:00Z"/>
                <w:rFonts w:ascii="Times New Roman" w:hAnsi="Times New Roman"/>
                <w:color w:val="000000"/>
                <w:sz w:val="24"/>
                <w:szCs w:val="24"/>
              </w:rPr>
            </w:pPr>
            <w:ins w:id="8426" w:author="Абрамов Денис Евгеньевич" w:date="2025-02-03T11:25:00Z">
              <w:r>
                <w:rPr>
                  <w:rFonts w:ascii="Times New Roman" w:hAnsi="Times New Roman"/>
                  <w:color w:val="000000"/>
                  <w:sz w:val="24"/>
                  <w:szCs w:val="24"/>
                </w:rPr>
                <w:t>пункты 6.6, 7.31</w:t>
              </w:r>
            </w:ins>
          </w:p>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lang w:eastAsia="ru-RU"/>
              </w:rPr>
            </w:pPr>
            <w:ins w:id="8427" w:author="Абрамов Денис Евгеньевич" w:date="2025-02-03T11:25:00Z">
              <w:r>
                <w:rPr>
                  <w:rFonts w:ascii="Times New Roman" w:hAnsi="Times New Roman"/>
                  <w:color w:val="000000"/>
                  <w:sz w:val="24"/>
                  <w:szCs w:val="24"/>
                </w:rPr>
                <w:t>ГОСТ 10674 – 2022 «Вагоны-цистерны. Общие технические условия»</w:t>
              </w:r>
            </w:ins>
            <w:del w:id="8428" w:author="Абрамов Денис Евгеньевич" w:date="2025-02-03T10:57:00Z">
              <w:r w:rsidRPr="00793519" w:rsidDel="00EB2E51">
                <w:rPr>
                  <w:rFonts w:ascii="Times New Roman" w:eastAsia="Arial Unicode MS" w:hAnsi="Times New Roman"/>
                  <w:color w:val="000000"/>
                  <w:sz w:val="24"/>
                  <w:szCs w:val="24"/>
                </w:rPr>
                <w:delText>МИ 44/0131-2020 «Методика сертификационных испытаний. Электропоезда»</w:delText>
              </w:r>
            </w:del>
          </w:p>
        </w:tc>
        <w:tc>
          <w:tcPr>
            <w:tcW w:w="1249" w:type="pct"/>
            <w:shd w:val="clear" w:color="auto" w:fill="auto"/>
            <w:tcPrChange w:id="8429" w:author="Абрамов Денис Евгеньевич" w:date="2025-02-04T12:04:00Z">
              <w:tcPr>
                <w:tcW w:w="1044" w:type="pct"/>
                <w:gridSpan w:val="4"/>
                <w:shd w:val="clear" w:color="auto" w:fill="auto"/>
              </w:tcPr>
            </w:tcPrChange>
          </w:tcPr>
          <w:p w:rsidR="00990067" w:rsidRPr="00793519" w:rsidRDefault="00990067" w:rsidP="003B55F5">
            <w:pPr>
              <w:autoSpaceDE w:val="0"/>
              <w:autoSpaceDN w:val="0"/>
              <w:spacing w:after="0" w:line="240" w:lineRule="auto"/>
              <w:jc w:val="center"/>
              <w:rPr>
                <w:rFonts w:ascii="Times New Roman" w:eastAsia="Times New Roman" w:hAnsi="Times New Roman"/>
                <w:color w:val="000000"/>
                <w:sz w:val="24"/>
                <w:szCs w:val="24"/>
                <w:lang w:eastAsia="ru-RU"/>
              </w:rPr>
            </w:pPr>
            <w:del w:id="8430" w:author="Абрамов Денис Евгеньевич" w:date="2025-02-03T10:57:00Z">
              <w:r w:rsidRPr="00793519" w:rsidDel="00EB2E51">
                <w:rPr>
                  <w:rFonts w:ascii="Times New Roman" w:hAnsi="Times New Roman"/>
                  <w:sz w:val="24"/>
                  <w:szCs w:val="24"/>
                </w:rPr>
                <w:delText>применяется до 31.12.2030</w:delText>
              </w:r>
            </w:del>
          </w:p>
        </w:tc>
      </w:tr>
      <w:tr w:rsidR="00990067" w:rsidRPr="00793519" w:rsidTr="003B55F5">
        <w:trPr>
          <w:ins w:id="8431" w:author="Абрамов Денис Евгеньевич" w:date="2025-02-03T11:25:00Z"/>
          <w:trPrChange w:id="8432" w:author="Абрамов Денис Евгеньевич" w:date="2025-02-04T12:04:00Z">
            <w:trPr>
              <w:gridBefore w:val="2"/>
              <w:gridAfter w:val="0"/>
              <w:wAfter w:w="819" w:type="pct"/>
            </w:trPr>
          </w:trPrChange>
        </w:trPr>
        <w:tc>
          <w:tcPr>
            <w:tcW w:w="312" w:type="pct"/>
            <w:shd w:val="clear" w:color="auto" w:fill="auto"/>
            <w:tcPrChange w:id="843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434" w:author="Абрамов Денис Евгеньевич" w:date="2025-02-03T11:25:00Z"/>
                <w:rFonts w:ascii="Times New Roman" w:hAnsi="Times New Roman" w:cs="Times New Roman"/>
                <w:color w:val="000000"/>
                <w:sz w:val="24"/>
                <w:szCs w:val="24"/>
              </w:rPr>
            </w:pPr>
          </w:p>
        </w:tc>
        <w:tc>
          <w:tcPr>
            <w:tcW w:w="929" w:type="pct"/>
            <w:vMerge/>
            <w:shd w:val="clear" w:color="auto" w:fill="auto"/>
            <w:tcPrChange w:id="8435"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8436" w:author="Абрамов Денис Евгеньевич" w:date="2025-02-03T11:25:00Z"/>
                <w:rFonts w:ascii="Times New Roman" w:hAnsi="Times New Roman" w:cs="Times New Roman"/>
                <w:color w:val="000000"/>
                <w:sz w:val="24"/>
                <w:szCs w:val="24"/>
              </w:rPr>
            </w:pPr>
          </w:p>
        </w:tc>
        <w:tc>
          <w:tcPr>
            <w:tcW w:w="2510" w:type="pct"/>
            <w:shd w:val="clear" w:color="auto" w:fill="auto"/>
            <w:tcPrChange w:id="8437" w:author="Абрамов Денис Евгеньевич" w:date="2025-02-04T12:04:00Z">
              <w:tcPr>
                <w:tcW w:w="2099" w:type="pct"/>
                <w:gridSpan w:val="3"/>
                <w:shd w:val="clear" w:color="auto" w:fill="auto"/>
              </w:tcPr>
            </w:tcPrChange>
          </w:tcPr>
          <w:p w:rsidR="00990067" w:rsidRPr="007C7296" w:rsidRDefault="00990067" w:rsidP="003B55F5">
            <w:pPr>
              <w:spacing w:after="0" w:line="235" w:lineRule="auto"/>
              <w:rPr>
                <w:ins w:id="8438" w:author="Абрамов Денис Евгеньевич" w:date="2025-02-03T11:25:00Z"/>
                <w:rFonts w:ascii="Times New Roman" w:eastAsia="Times New Roman" w:hAnsi="Times New Roman"/>
                <w:sz w:val="24"/>
                <w:szCs w:val="24"/>
                <w:lang w:eastAsia="ru-RU"/>
              </w:rPr>
            </w:pPr>
            <w:ins w:id="8439" w:author="Абрамов Денис Евгеньевич" w:date="2025-02-03T11:25:00Z">
              <w:r w:rsidRPr="007C7296">
                <w:rPr>
                  <w:rFonts w:ascii="Times New Roman" w:eastAsia="Times New Roman" w:hAnsi="Times New Roman"/>
                  <w:sz w:val="24"/>
                  <w:szCs w:val="24"/>
                  <w:lang w:eastAsia="ru-RU"/>
                </w:rPr>
                <w:t>пункты 7.6, 8.27</w:t>
              </w:r>
            </w:ins>
          </w:p>
          <w:p w:rsidR="00990067" w:rsidRDefault="00990067" w:rsidP="003B55F5">
            <w:pPr>
              <w:spacing w:after="0" w:line="235" w:lineRule="auto"/>
              <w:rPr>
                <w:ins w:id="8440" w:author="Абрамов Денис Евгеньевич" w:date="2025-02-03T11:25:00Z"/>
                <w:rFonts w:ascii="Times New Roman" w:hAnsi="Times New Roman"/>
                <w:color w:val="000000"/>
                <w:sz w:val="24"/>
                <w:szCs w:val="24"/>
              </w:rPr>
            </w:pPr>
            <w:ins w:id="8441" w:author="Абрамов Денис Евгеньевич" w:date="2025-02-03T11:25:00Z">
              <w:r w:rsidRPr="007C7296">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8442" w:author="Абрамов Денис Евгеньевич" w:date="2025-02-04T12:04:00Z">
              <w:tcPr>
                <w:tcW w:w="1044" w:type="pct"/>
                <w:gridSpan w:val="4"/>
                <w:shd w:val="clear" w:color="auto" w:fill="auto"/>
              </w:tcPr>
            </w:tcPrChange>
          </w:tcPr>
          <w:p w:rsidR="00990067" w:rsidRPr="00793519" w:rsidDel="00EB2E51" w:rsidRDefault="00990067" w:rsidP="003B55F5">
            <w:pPr>
              <w:autoSpaceDE w:val="0"/>
              <w:autoSpaceDN w:val="0"/>
              <w:spacing w:after="0" w:line="240" w:lineRule="auto"/>
              <w:jc w:val="center"/>
              <w:rPr>
                <w:ins w:id="8443" w:author="Абрамов Денис Евгеньевич" w:date="2025-02-03T11:25:00Z"/>
                <w:rFonts w:ascii="Times New Roman" w:hAnsi="Times New Roman"/>
                <w:sz w:val="24"/>
                <w:szCs w:val="24"/>
              </w:rPr>
            </w:pPr>
          </w:p>
        </w:tc>
      </w:tr>
      <w:tr w:rsidR="00990067" w:rsidRPr="00793519" w:rsidTr="003B55F5">
        <w:trPr>
          <w:trPrChange w:id="8444" w:author="Абрамов Денис Евгеньевич" w:date="2025-02-04T12:04:00Z">
            <w:trPr>
              <w:gridBefore w:val="2"/>
              <w:gridAfter w:val="0"/>
              <w:wAfter w:w="819" w:type="pct"/>
            </w:trPr>
          </w:trPrChange>
        </w:trPr>
        <w:tc>
          <w:tcPr>
            <w:tcW w:w="312" w:type="pct"/>
            <w:shd w:val="clear" w:color="auto" w:fill="auto"/>
            <w:tcPrChange w:id="844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8446"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8447" w:author="Абрамов Денис Евгеньевич" w:date="2025-02-03T10:59:00Z">
                <w:pPr>
                  <w:pStyle w:val="ConsPlusNormal"/>
                  <w:widowControl/>
                  <w:jc w:val="center"/>
                </w:pPr>
              </w:pPrChange>
            </w:pPr>
            <w:ins w:id="8448" w:author="Абрамов Денис Евгеньевич" w:date="2025-02-03T10:59: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ц</w:t>
              </w:r>
              <w:r w:rsidRPr="00793519">
                <w:rPr>
                  <w:rFonts w:ascii="Times New Roman" w:hAnsi="Times New Roman" w:cs="Times New Roman"/>
                  <w:color w:val="000000"/>
                  <w:sz w:val="24"/>
                  <w:szCs w:val="24"/>
                </w:rPr>
                <w:t>»</w:t>
              </w:r>
              <w:r w:rsidRPr="00793519" w:rsidDel="00AD3BE1">
                <w:rPr>
                  <w:rFonts w:ascii="Times New Roman" w:hAnsi="Times New Roman" w:cs="Times New Roman"/>
                  <w:color w:val="000000"/>
                  <w:sz w:val="24"/>
                  <w:szCs w:val="24"/>
                </w:rPr>
                <w:t xml:space="preserve"> </w:t>
              </w:r>
              <w:r w:rsidRPr="00793519">
                <w:rPr>
                  <w:rFonts w:ascii="Times New Roman" w:hAnsi="Times New Roman" w:cs="Times New Roman"/>
                  <w:color w:val="000000"/>
                  <w:sz w:val="24"/>
                  <w:szCs w:val="24"/>
                </w:rPr>
                <w:br/>
                <w:t xml:space="preserve">пункта 13 раздела </w:t>
              </w:r>
              <w:r w:rsidRPr="00793519">
                <w:rPr>
                  <w:rFonts w:ascii="Times New Roman" w:hAnsi="Times New Roman" w:cs="Times New Roman"/>
                  <w:color w:val="000000"/>
                  <w:sz w:val="24"/>
                  <w:szCs w:val="24"/>
                  <w:lang w:val="en-US"/>
                </w:rPr>
                <w:t>V</w:t>
              </w:r>
            </w:ins>
          </w:p>
        </w:tc>
        <w:tc>
          <w:tcPr>
            <w:tcW w:w="2510" w:type="pct"/>
            <w:shd w:val="clear" w:color="auto" w:fill="auto"/>
            <w:tcPrChange w:id="8449"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450" w:author="Абрамов Денис Евгеньевич" w:date="2025-02-03T11:26:00Z"/>
                <w:rFonts w:ascii="Times New Roman" w:hAnsi="Times New Roman"/>
                <w:color w:val="000000"/>
                <w:sz w:val="24"/>
                <w:szCs w:val="24"/>
              </w:rPr>
            </w:pPr>
            <w:ins w:id="8451" w:author="Абрамов Денис Евгеньевич" w:date="2025-02-03T11:26:00Z">
              <w:r>
                <w:rPr>
                  <w:rFonts w:ascii="Times New Roman" w:hAnsi="Times New Roman"/>
                  <w:color w:val="000000"/>
                  <w:sz w:val="24"/>
                  <w:szCs w:val="24"/>
                </w:rPr>
                <w:t>пункты 6.6, 7.16</w:t>
              </w:r>
            </w:ins>
          </w:p>
          <w:p w:rsidR="00990067" w:rsidRPr="00793519" w:rsidDel="00EB2E51" w:rsidRDefault="00990067" w:rsidP="003B55F5">
            <w:pPr>
              <w:spacing w:after="0" w:line="240" w:lineRule="auto"/>
              <w:rPr>
                <w:del w:id="8452" w:author="Абрамов Денис Евгеньевич" w:date="2025-02-03T10:57:00Z"/>
                <w:rFonts w:ascii="Times New Roman" w:hAnsi="Times New Roman"/>
                <w:color w:val="000000"/>
                <w:sz w:val="24"/>
                <w:szCs w:val="24"/>
              </w:rPr>
            </w:pPr>
            <w:ins w:id="8453" w:author="Абрамов Денис Евгеньевич" w:date="2025-02-03T11:26:00Z">
              <w:r>
                <w:rPr>
                  <w:rFonts w:ascii="Times New Roman" w:hAnsi="Times New Roman"/>
                  <w:color w:val="000000"/>
                  <w:sz w:val="24"/>
                  <w:szCs w:val="24"/>
                </w:rPr>
                <w:t>ГОСТ 10674 – 2022 «Вагоны-цистерны. Общие технические условия»</w:t>
              </w:r>
            </w:ins>
            <w:del w:id="8454" w:author="Абрамов Денис Евгеньевич" w:date="2025-02-03T10:57:00Z">
              <w:r w:rsidRPr="00793519" w:rsidDel="00EB2E51">
                <w:rPr>
                  <w:rFonts w:ascii="Times New Roman" w:hAnsi="Times New Roman"/>
                  <w:color w:val="000000"/>
                  <w:sz w:val="24"/>
                  <w:szCs w:val="24"/>
                </w:rPr>
                <w:delText>Раздел 2</w:delText>
              </w:r>
            </w:del>
          </w:p>
          <w:p w:rsidR="00990067" w:rsidRPr="00793519" w:rsidRDefault="00990067" w:rsidP="003B55F5">
            <w:pPr>
              <w:spacing w:after="0" w:line="240" w:lineRule="auto"/>
              <w:rPr>
                <w:rFonts w:ascii="Times New Roman" w:hAnsi="Times New Roman"/>
                <w:color w:val="000000"/>
                <w:sz w:val="24"/>
                <w:szCs w:val="24"/>
              </w:rPr>
            </w:pPr>
            <w:del w:id="8455" w:author="Абрамов Денис Евгеньевич" w:date="2025-02-03T10:57:00Z">
              <w:r w:rsidRPr="00793519" w:rsidDel="00EB2E51">
                <w:rPr>
                  <w:rFonts w:ascii="Times New Roman" w:hAnsi="Times New Roman"/>
                  <w:color w:val="000000"/>
                  <w:sz w:val="24"/>
                  <w:szCs w:val="24"/>
                </w:rPr>
                <w:delText>ГОСТ 3475-81 «Устройство автосцепное подвижного состава железных дорог колеи 1520 (1524) мм. Установочные размеры»</w:delText>
              </w:r>
            </w:del>
          </w:p>
        </w:tc>
        <w:tc>
          <w:tcPr>
            <w:tcW w:w="1249" w:type="pct"/>
            <w:shd w:val="clear" w:color="auto" w:fill="auto"/>
            <w:tcPrChange w:id="845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8457" w:author="Абрамов Денис Евгеньевич" w:date="2025-02-04T12:04:00Z">
            <w:tblPrEx>
              <w:tblW w:w="5000" w:type="pct"/>
            </w:tblPrEx>
          </w:tblPrExChange>
        </w:tblPrEx>
        <w:trPr>
          <w:ins w:id="8458" w:author="Абрамов Денис Евгеньевич" w:date="2025-02-03T11:25:00Z"/>
          <w:trPrChange w:id="8459" w:author="Абрамов Денис Евгеньевич" w:date="2025-02-04T12:04:00Z">
            <w:trPr>
              <w:gridAfter w:val="0"/>
            </w:trPr>
          </w:trPrChange>
        </w:trPr>
        <w:tc>
          <w:tcPr>
            <w:tcW w:w="312" w:type="pct"/>
            <w:shd w:val="clear" w:color="auto" w:fill="auto"/>
            <w:tcPrChange w:id="8460" w:author="Абрамов Денис Евгеньевич" w:date="2025-02-04T12:04: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461" w:author="Абрамов Денис Евгеньевич" w:date="2025-02-03T11:25:00Z"/>
                <w:rFonts w:ascii="Times New Roman" w:hAnsi="Times New Roman" w:cs="Times New Roman"/>
                <w:color w:val="000000"/>
                <w:sz w:val="24"/>
                <w:szCs w:val="24"/>
              </w:rPr>
            </w:pPr>
          </w:p>
        </w:tc>
        <w:tc>
          <w:tcPr>
            <w:tcW w:w="929" w:type="pct"/>
            <w:vMerge/>
            <w:tcBorders>
              <w:bottom w:val="single" w:sz="4" w:space="0" w:color="auto"/>
            </w:tcBorders>
            <w:shd w:val="clear" w:color="auto" w:fill="auto"/>
            <w:tcPrChange w:id="8462" w:author="Абрамов Денис Евгеньевич" w:date="2025-02-04T12:04:00Z">
              <w:tcPr>
                <w:tcW w:w="929" w:type="pct"/>
                <w:gridSpan w:val="3"/>
                <w:vMerge/>
                <w:shd w:val="clear" w:color="auto" w:fill="auto"/>
              </w:tcPr>
            </w:tcPrChange>
          </w:tcPr>
          <w:p w:rsidR="00990067" w:rsidRPr="00793519" w:rsidRDefault="00990067" w:rsidP="003B55F5">
            <w:pPr>
              <w:pStyle w:val="ConsPlusNormal"/>
              <w:widowControl/>
              <w:rPr>
                <w:ins w:id="8463" w:author="Абрамов Денис Евгеньевич" w:date="2025-02-03T11:25:00Z"/>
                <w:rFonts w:ascii="Times New Roman" w:hAnsi="Times New Roman" w:cs="Times New Roman"/>
                <w:color w:val="000000"/>
                <w:sz w:val="24"/>
                <w:szCs w:val="24"/>
              </w:rPr>
            </w:pPr>
          </w:p>
        </w:tc>
        <w:tc>
          <w:tcPr>
            <w:tcW w:w="2510" w:type="pct"/>
            <w:shd w:val="clear" w:color="auto" w:fill="auto"/>
            <w:tcPrChange w:id="8464" w:author="Абрамов Денис Евгеньевич" w:date="2025-02-04T12:04:00Z">
              <w:tcPr>
                <w:tcW w:w="2511" w:type="pct"/>
                <w:gridSpan w:val="3"/>
                <w:shd w:val="clear" w:color="auto" w:fill="auto"/>
              </w:tcPr>
            </w:tcPrChange>
          </w:tcPr>
          <w:p w:rsidR="00990067" w:rsidRPr="007C7296" w:rsidRDefault="00990067" w:rsidP="003B55F5">
            <w:pPr>
              <w:spacing w:after="0" w:line="235" w:lineRule="auto"/>
              <w:rPr>
                <w:ins w:id="8465" w:author="Абрамов Денис Евгеньевич" w:date="2025-02-03T11:26:00Z"/>
                <w:rFonts w:ascii="Times New Roman" w:eastAsia="Times New Roman" w:hAnsi="Times New Roman"/>
                <w:sz w:val="24"/>
                <w:szCs w:val="24"/>
                <w:lang w:eastAsia="ru-RU"/>
              </w:rPr>
            </w:pPr>
            <w:ins w:id="8466" w:author="Абрамов Денис Евгеньевич" w:date="2025-02-03T11:26:00Z">
              <w:r w:rsidRPr="007C7296">
                <w:rPr>
                  <w:rFonts w:ascii="Times New Roman" w:eastAsia="Times New Roman" w:hAnsi="Times New Roman"/>
                  <w:sz w:val="24"/>
                  <w:szCs w:val="24"/>
                  <w:lang w:eastAsia="ru-RU"/>
                </w:rPr>
                <w:t>пункты 7.6, 8.17</w:t>
              </w:r>
            </w:ins>
          </w:p>
          <w:p w:rsidR="00990067" w:rsidRPr="00793519" w:rsidDel="00EB2E51" w:rsidRDefault="00990067" w:rsidP="003B55F5">
            <w:pPr>
              <w:spacing w:after="0" w:line="240" w:lineRule="auto"/>
              <w:rPr>
                <w:ins w:id="8467" w:author="Абрамов Денис Евгеньевич" w:date="2025-02-03T11:25:00Z"/>
                <w:rFonts w:ascii="Times New Roman" w:hAnsi="Times New Roman"/>
                <w:color w:val="000000"/>
                <w:sz w:val="24"/>
                <w:szCs w:val="24"/>
              </w:rPr>
            </w:pPr>
            <w:ins w:id="8468" w:author="Абрамов Денис Евгеньевич" w:date="2025-02-03T11:26:00Z">
              <w:r w:rsidRPr="007C7296">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8469" w:author="Абрамов Денис Евгеньевич" w:date="2025-02-04T12:04:00Z">
              <w:tcPr>
                <w:tcW w:w="1248" w:type="pct"/>
                <w:gridSpan w:val="4"/>
                <w:shd w:val="clear" w:color="auto" w:fill="auto"/>
              </w:tcPr>
            </w:tcPrChange>
          </w:tcPr>
          <w:p w:rsidR="00990067" w:rsidRPr="00793519" w:rsidRDefault="00990067" w:rsidP="003B55F5">
            <w:pPr>
              <w:pStyle w:val="ConsPlusNormal"/>
              <w:widowControl/>
              <w:jc w:val="center"/>
              <w:rPr>
                <w:ins w:id="8470" w:author="Абрамов Денис Евгеньевич" w:date="2025-02-03T11:25:00Z"/>
                <w:rFonts w:ascii="Times New Roman" w:hAnsi="Times New Roman" w:cs="Times New Roman"/>
                <w:color w:val="000000"/>
                <w:sz w:val="24"/>
                <w:szCs w:val="24"/>
              </w:rPr>
            </w:pPr>
          </w:p>
        </w:tc>
      </w:tr>
      <w:tr w:rsidR="00990067" w:rsidRPr="00793519" w:rsidTr="003B55F5">
        <w:tblPrEx>
          <w:tblPrExChange w:id="8471" w:author="Абрамов Денис Евгеньевич" w:date="2025-02-04T12:04:00Z">
            <w:tblPrEx>
              <w:tblW w:w="5000" w:type="pct"/>
            </w:tblPrEx>
          </w:tblPrExChange>
        </w:tblPrEx>
        <w:trPr>
          <w:trPrChange w:id="8472" w:author="Абрамов Денис Евгеньевич" w:date="2025-02-04T12:04:00Z">
            <w:trPr>
              <w:gridAfter w:val="0"/>
            </w:trPr>
          </w:trPrChange>
        </w:trPr>
        <w:tc>
          <w:tcPr>
            <w:tcW w:w="312" w:type="pct"/>
            <w:shd w:val="clear" w:color="auto" w:fill="auto"/>
            <w:tcPrChange w:id="8473" w:author="Абрамов Денис Евгеньевич" w:date="2025-02-04T12:04: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tcBorders>
              <w:bottom w:val="nil"/>
            </w:tcBorders>
            <w:shd w:val="clear" w:color="auto" w:fill="auto"/>
            <w:tcPrChange w:id="8474" w:author="Абрамов Денис Евгеньевич" w:date="2025-02-04T12:04: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8475" w:author="Абрамов Денис Евгеньевич" w:date="2025-02-03T10:59:00Z">
                <w:pPr>
                  <w:pStyle w:val="ConsPlusNormal"/>
                  <w:widowControl/>
                  <w:jc w:val="center"/>
                </w:pPr>
              </w:pPrChange>
            </w:pPr>
            <w:ins w:id="8476" w:author="Абрамов Денис Евгеньевич" w:date="2025-02-03T10:59: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ч</w:t>
              </w:r>
              <w:r w:rsidRPr="00793519">
                <w:rPr>
                  <w:rFonts w:ascii="Times New Roman" w:hAnsi="Times New Roman" w:cs="Times New Roman"/>
                  <w:color w:val="000000"/>
                  <w:sz w:val="24"/>
                  <w:szCs w:val="24"/>
                </w:rPr>
                <w:t>»</w:t>
              </w:r>
              <w:r w:rsidRPr="00793519" w:rsidDel="00AD3BE1">
                <w:rPr>
                  <w:rFonts w:ascii="Times New Roman" w:hAnsi="Times New Roman" w:cs="Times New Roman"/>
                  <w:color w:val="000000"/>
                  <w:sz w:val="24"/>
                  <w:szCs w:val="24"/>
                </w:rPr>
                <w:t xml:space="preserve"> </w:t>
              </w:r>
              <w:r w:rsidRPr="00793519">
                <w:rPr>
                  <w:rFonts w:ascii="Times New Roman" w:hAnsi="Times New Roman" w:cs="Times New Roman"/>
                  <w:color w:val="000000"/>
                  <w:sz w:val="24"/>
                  <w:szCs w:val="24"/>
                </w:rPr>
                <w:br/>
                <w:t xml:space="preserve">пункта 13 раздела </w:t>
              </w:r>
              <w:r w:rsidRPr="00793519">
                <w:rPr>
                  <w:rFonts w:ascii="Times New Roman" w:hAnsi="Times New Roman" w:cs="Times New Roman"/>
                  <w:color w:val="000000"/>
                  <w:sz w:val="24"/>
                  <w:szCs w:val="24"/>
                  <w:lang w:val="en-US"/>
                </w:rPr>
                <w:t>V</w:t>
              </w:r>
            </w:ins>
          </w:p>
        </w:tc>
        <w:tc>
          <w:tcPr>
            <w:tcW w:w="2510" w:type="pct"/>
            <w:shd w:val="clear" w:color="auto" w:fill="auto"/>
            <w:tcPrChange w:id="8477" w:author="Абрамов Денис Евгеньевич" w:date="2025-02-04T12:04:00Z">
              <w:tcPr>
                <w:tcW w:w="2511" w:type="pct"/>
                <w:gridSpan w:val="3"/>
                <w:shd w:val="clear" w:color="auto" w:fill="auto"/>
              </w:tcPr>
            </w:tcPrChange>
          </w:tcPr>
          <w:p w:rsidR="00990067" w:rsidRDefault="00990067" w:rsidP="003B55F5">
            <w:pPr>
              <w:spacing w:after="0" w:line="235" w:lineRule="auto"/>
              <w:rPr>
                <w:ins w:id="8478" w:author="Абрамов Денис Евгеньевич" w:date="2025-02-03T11:27:00Z"/>
                <w:rFonts w:ascii="Times New Roman" w:hAnsi="Times New Roman"/>
                <w:color w:val="000000"/>
                <w:sz w:val="24"/>
                <w:szCs w:val="24"/>
              </w:rPr>
            </w:pPr>
            <w:ins w:id="8479" w:author="Абрамов Денис Евгеньевич" w:date="2025-02-03T11:27:00Z">
              <w:r>
                <w:rPr>
                  <w:rFonts w:ascii="Times New Roman" w:hAnsi="Times New Roman"/>
                  <w:color w:val="000000"/>
                  <w:sz w:val="24"/>
                  <w:szCs w:val="24"/>
                </w:rPr>
                <w:t>пункты 6.6, 7.31</w:t>
              </w:r>
            </w:ins>
          </w:p>
          <w:p w:rsidR="00990067" w:rsidRPr="00793519" w:rsidDel="00EB2E51" w:rsidRDefault="00990067" w:rsidP="003B55F5">
            <w:pPr>
              <w:spacing w:after="0" w:line="240" w:lineRule="auto"/>
              <w:rPr>
                <w:del w:id="8480" w:author="Абрамов Денис Евгеньевич" w:date="2025-02-03T10:57:00Z"/>
                <w:rFonts w:ascii="Times New Roman" w:hAnsi="Times New Roman"/>
                <w:color w:val="000000"/>
                <w:sz w:val="24"/>
                <w:szCs w:val="24"/>
              </w:rPr>
            </w:pPr>
            <w:ins w:id="8481" w:author="Абрамов Денис Евгеньевич" w:date="2025-02-03T11:27:00Z">
              <w:r>
                <w:rPr>
                  <w:rFonts w:ascii="Times New Roman" w:hAnsi="Times New Roman"/>
                  <w:color w:val="000000"/>
                  <w:sz w:val="24"/>
                  <w:szCs w:val="24"/>
                </w:rPr>
                <w:t>ГОСТ 10674 – 2022 «Вагоны-цистерны. Общие технические условия»</w:t>
              </w:r>
            </w:ins>
            <w:del w:id="8482" w:author="Абрамов Денис Евгеньевич" w:date="2025-02-03T10:57:00Z">
              <w:r w:rsidRPr="00793519" w:rsidDel="00EB2E51">
                <w:rPr>
                  <w:rFonts w:ascii="Times New Roman" w:hAnsi="Times New Roman"/>
                  <w:color w:val="000000"/>
                  <w:sz w:val="24"/>
                  <w:szCs w:val="24"/>
                </w:rPr>
                <w:delText>Раздел 3</w:delText>
              </w:r>
            </w:del>
          </w:p>
          <w:p w:rsidR="00990067" w:rsidRPr="00793519" w:rsidRDefault="00990067" w:rsidP="003B55F5">
            <w:pPr>
              <w:spacing w:after="0" w:line="240" w:lineRule="auto"/>
              <w:rPr>
                <w:rFonts w:ascii="Times New Roman" w:hAnsi="Times New Roman"/>
                <w:color w:val="000000"/>
                <w:sz w:val="24"/>
                <w:szCs w:val="24"/>
              </w:rPr>
            </w:pPr>
            <w:del w:id="8483" w:author="Абрамов Денис Евгеньевич" w:date="2025-02-03T10:57:00Z">
              <w:r w:rsidRPr="00793519" w:rsidDel="00EB2E51">
                <w:rPr>
                  <w:rFonts w:ascii="Times New Roman" w:hAnsi="Times New Roman"/>
                  <w:color w:val="000000"/>
                  <w:sz w:val="24"/>
                  <w:szCs w:val="24"/>
                </w:rPr>
                <w:delText>ГОСТ 26567-85 «Преобразователи электроэнергии полупроводниковые. Методы испытаний»</w:delText>
              </w:r>
            </w:del>
          </w:p>
        </w:tc>
        <w:tc>
          <w:tcPr>
            <w:tcW w:w="1249" w:type="pct"/>
            <w:shd w:val="clear" w:color="auto" w:fill="auto"/>
            <w:tcPrChange w:id="8484" w:author="Абрамов Денис Евгеньевич" w:date="2025-02-04T12:04:00Z">
              <w:tcPr>
                <w:tcW w:w="1248"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8485" w:author="Абрамов Денис Евгеньевич" w:date="2025-02-04T12:04:00Z">
            <w:tblPrEx>
              <w:tblW w:w="5000" w:type="pct"/>
            </w:tblPrEx>
          </w:tblPrExChange>
        </w:tblPrEx>
        <w:trPr>
          <w:ins w:id="8486" w:author="Абрамов Денис Евгеньевич" w:date="2025-02-03T11:26:00Z"/>
          <w:trPrChange w:id="8487" w:author="Абрамов Денис Евгеньевич" w:date="2025-02-04T12:04:00Z">
            <w:trPr>
              <w:gridAfter w:val="0"/>
            </w:trPr>
          </w:trPrChange>
        </w:trPr>
        <w:tc>
          <w:tcPr>
            <w:tcW w:w="312" w:type="pct"/>
            <w:shd w:val="clear" w:color="auto" w:fill="auto"/>
            <w:tcPrChange w:id="8488" w:author="Абрамов Денис Евгеньевич" w:date="2025-02-04T12:04: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489" w:author="Абрамов Денис Евгеньевич" w:date="2025-02-03T11:26:00Z"/>
                <w:rFonts w:ascii="Times New Roman" w:hAnsi="Times New Roman" w:cs="Times New Roman"/>
                <w:color w:val="000000"/>
                <w:sz w:val="24"/>
                <w:szCs w:val="24"/>
              </w:rPr>
            </w:pPr>
          </w:p>
        </w:tc>
        <w:tc>
          <w:tcPr>
            <w:tcW w:w="929" w:type="pct"/>
            <w:tcBorders>
              <w:top w:val="nil"/>
            </w:tcBorders>
            <w:shd w:val="clear" w:color="auto" w:fill="auto"/>
            <w:tcPrChange w:id="8490" w:author="Абрамов Денис Евгеньевич" w:date="2025-02-04T12:04:00Z">
              <w:tcPr>
                <w:tcW w:w="929" w:type="pct"/>
                <w:gridSpan w:val="3"/>
                <w:shd w:val="clear" w:color="auto" w:fill="auto"/>
              </w:tcPr>
            </w:tcPrChange>
          </w:tcPr>
          <w:p w:rsidR="00990067" w:rsidRPr="00793519" w:rsidRDefault="00990067" w:rsidP="003B55F5">
            <w:pPr>
              <w:pStyle w:val="ConsPlusNormal"/>
              <w:widowControl/>
              <w:rPr>
                <w:ins w:id="8491" w:author="Абрамов Денис Евгеньевич" w:date="2025-02-03T11:26:00Z"/>
                <w:rFonts w:ascii="Times New Roman" w:hAnsi="Times New Roman" w:cs="Times New Roman"/>
                <w:color w:val="000000"/>
                <w:sz w:val="24"/>
                <w:szCs w:val="24"/>
              </w:rPr>
            </w:pPr>
          </w:p>
        </w:tc>
        <w:tc>
          <w:tcPr>
            <w:tcW w:w="2510" w:type="pct"/>
            <w:shd w:val="clear" w:color="auto" w:fill="auto"/>
            <w:tcPrChange w:id="8492" w:author="Абрамов Денис Евгеньевич" w:date="2025-02-04T12:04:00Z">
              <w:tcPr>
                <w:tcW w:w="2511" w:type="pct"/>
                <w:gridSpan w:val="3"/>
                <w:shd w:val="clear" w:color="auto" w:fill="auto"/>
              </w:tcPr>
            </w:tcPrChange>
          </w:tcPr>
          <w:p w:rsidR="00990067" w:rsidRPr="007C7296" w:rsidRDefault="00990067" w:rsidP="003B55F5">
            <w:pPr>
              <w:spacing w:after="0" w:line="235" w:lineRule="auto"/>
              <w:rPr>
                <w:ins w:id="8493" w:author="Абрамов Денис Евгеньевич" w:date="2025-02-03T11:26:00Z"/>
                <w:rFonts w:ascii="Times New Roman" w:eastAsia="Times New Roman" w:hAnsi="Times New Roman"/>
                <w:sz w:val="24"/>
                <w:szCs w:val="24"/>
                <w:lang w:eastAsia="ru-RU"/>
              </w:rPr>
            </w:pPr>
            <w:ins w:id="8494" w:author="Абрамов Денис Евгеньевич" w:date="2025-02-03T11:26:00Z">
              <w:r w:rsidRPr="007C7296">
                <w:rPr>
                  <w:rFonts w:ascii="Times New Roman" w:eastAsia="Times New Roman" w:hAnsi="Times New Roman"/>
                  <w:sz w:val="24"/>
                  <w:szCs w:val="24"/>
                  <w:lang w:eastAsia="ru-RU"/>
                </w:rPr>
                <w:t>пункты 7.6, 8.27</w:t>
              </w:r>
            </w:ins>
          </w:p>
          <w:p w:rsidR="00990067" w:rsidRPr="00793519" w:rsidDel="00EB2E51" w:rsidRDefault="00990067" w:rsidP="003B55F5">
            <w:pPr>
              <w:spacing w:after="0" w:line="240" w:lineRule="auto"/>
              <w:rPr>
                <w:ins w:id="8495" w:author="Абрамов Денис Евгеньевич" w:date="2025-02-03T11:26:00Z"/>
                <w:rFonts w:ascii="Times New Roman" w:hAnsi="Times New Roman"/>
                <w:color w:val="000000"/>
                <w:sz w:val="24"/>
                <w:szCs w:val="24"/>
              </w:rPr>
            </w:pPr>
            <w:ins w:id="8496" w:author="Абрамов Денис Евгеньевич" w:date="2025-02-03T11:26:00Z">
              <w:r w:rsidRPr="007C7296">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8497" w:author="Абрамов Денис Евгеньевич" w:date="2025-02-04T12:04:00Z">
              <w:tcPr>
                <w:tcW w:w="1248" w:type="pct"/>
                <w:gridSpan w:val="4"/>
                <w:shd w:val="clear" w:color="auto" w:fill="auto"/>
              </w:tcPr>
            </w:tcPrChange>
          </w:tcPr>
          <w:p w:rsidR="00990067" w:rsidRPr="00793519" w:rsidRDefault="00990067" w:rsidP="003B55F5">
            <w:pPr>
              <w:pStyle w:val="ConsPlusNormal"/>
              <w:widowControl/>
              <w:jc w:val="center"/>
              <w:rPr>
                <w:ins w:id="8498" w:author="Абрамов Денис Евгеньевич" w:date="2025-02-03T11:26:00Z"/>
                <w:rFonts w:ascii="Times New Roman" w:hAnsi="Times New Roman" w:cs="Times New Roman"/>
                <w:color w:val="000000"/>
                <w:sz w:val="24"/>
                <w:szCs w:val="24"/>
              </w:rPr>
            </w:pPr>
          </w:p>
        </w:tc>
      </w:tr>
      <w:tr w:rsidR="00990067" w:rsidRPr="00793519" w:rsidTr="003B55F5">
        <w:trPr>
          <w:trPrChange w:id="8499" w:author="Абрамов Денис Евгеньевич" w:date="2025-02-04T12:04:00Z">
            <w:trPr>
              <w:gridBefore w:val="2"/>
              <w:gridAfter w:val="0"/>
              <w:wAfter w:w="819" w:type="pct"/>
            </w:trPr>
          </w:trPrChange>
        </w:trPr>
        <w:tc>
          <w:tcPr>
            <w:tcW w:w="312" w:type="pct"/>
            <w:shd w:val="clear" w:color="auto" w:fill="auto"/>
            <w:tcPrChange w:id="850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8501"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8502" w:author="Абрамов Денис Евгеньевич" w:date="2025-02-03T10:57:00Z">
                <w:pPr>
                  <w:pStyle w:val="ConsPlusNormal"/>
                  <w:widowControl/>
                  <w:jc w:val="center"/>
                </w:pPr>
              </w:pPrChange>
            </w:pPr>
            <w:ins w:id="8503" w:author="Абрамов Денис Евгеньевич" w:date="2025-02-03T10:59:00Z">
              <w:r w:rsidRPr="00650CA5">
                <w:rPr>
                  <w:rFonts w:ascii="Times New Roman" w:hAnsi="Times New Roman"/>
                  <w:sz w:val="24"/>
                  <w:szCs w:val="24"/>
                </w:rPr>
                <w:t xml:space="preserve">пункт 15          раздела </w:t>
              </w:r>
              <w:r w:rsidRPr="00650CA5">
                <w:rPr>
                  <w:rFonts w:ascii="Times New Roman" w:hAnsi="Times New Roman"/>
                  <w:sz w:val="24"/>
                  <w:szCs w:val="24"/>
                  <w:lang w:val="en-US"/>
                </w:rPr>
                <w:t>V</w:t>
              </w:r>
            </w:ins>
          </w:p>
        </w:tc>
        <w:tc>
          <w:tcPr>
            <w:tcW w:w="2510" w:type="pct"/>
            <w:shd w:val="clear" w:color="auto" w:fill="auto"/>
            <w:tcPrChange w:id="8504"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505" w:author="Абрамов Денис Евгеньевич" w:date="2025-02-03T11:28:00Z"/>
                <w:rFonts w:ascii="Times New Roman" w:hAnsi="Times New Roman"/>
                <w:color w:val="000000"/>
                <w:sz w:val="24"/>
                <w:szCs w:val="24"/>
              </w:rPr>
            </w:pPr>
            <w:ins w:id="8506" w:author="Абрамов Денис Евгеньевич" w:date="2025-02-03T11:28:00Z">
              <w:r>
                <w:rPr>
                  <w:rFonts w:ascii="Times New Roman" w:hAnsi="Times New Roman"/>
                  <w:color w:val="000000"/>
                  <w:sz w:val="24"/>
                  <w:szCs w:val="24"/>
                </w:rPr>
                <w:t>пункты 6.6, 7.29, 7.39</w:t>
              </w:r>
            </w:ins>
          </w:p>
          <w:p w:rsidR="00990067" w:rsidRPr="00793519" w:rsidDel="00EB2E51" w:rsidRDefault="00990067" w:rsidP="003B55F5">
            <w:pPr>
              <w:spacing w:after="0" w:line="240" w:lineRule="auto"/>
              <w:rPr>
                <w:del w:id="8507" w:author="Абрамов Денис Евгеньевич" w:date="2025-02-03T10:57:00Z"/>
                <w:rFonts w:ascii="Times New Roman" w:hAnsi="Times New Roman"/>
                <w:color w:val="000000"/>
                <w:sz w:val="24"/>
                <w:szCs w:val="24"/>
              </w:rPr>
            </w:pPr>
            <w:ins w:id="8508" w:author="Абрамов Денис Евгеньевич" w:date="2025-02-03T11:28:00Z">
              <w:r>
                <w:rPr>
                  <w:rFonts w:ascii="Times New Roman" w:hAnsi="Times New Roman"/>
                  <w:color w:val="000000"/>
                  <w:sz w:val="24"/>
                  <w:szCs w:val="24"/>
                </w:rPr>
                <w:t>ГОСТ 10674 – 2022 «Вагоны-цистерны. Общие технические условия»</w:t>
              </w:r>
            </w:ins>
            <w:del w:id="8509" w:author="Абрамов Денис Евгеньевич" w:date="2025-02-03T10:57:00Z">
              <w:r w:rsidRPr="00793519" w:rsidDel="00EB2E51">
                <w:rPr>
                  <w:rFonts w:ascii="Times New Roman" w:hAnsi="Times New Roman"/>
                  <w:color w:val="000000"/>
                  <w:sz w:val="24"/>
                  <w:szCs w:val="24"/>
                </w:rPr>
                <w:delText>Раздел 8</w:delText>
              </w:r>
            </w:del>
          </w:p>
          <w:p w:rsidR="00990067" w:rsidRPr="00793519" w:rsidRDefault="00990067" w:rsidP="003B55F5">
            <w:pPr>
              <w:spacing w:after="0" w:line="240" w:lineRule="auto"/>
              <w:rPr>
                <w:rFonts w:ascii="Times New Roman" w:hAnsi="Times New Roman"/>
                <w:color w:val="000000"/>
                <w:sz w:val="24"/>
                <w:szCs w:val="24"/>
              </w:rPr>
            </w:pPr>
            <w:del w:id="8510" w:author="Абрамов Денис Евгеньевич" w:date="2025-02-03T10:57:00Z">
              <w:r w:rsidRPr="00793519" w:rsidDel="00EB2E51">
                <w:rPr>
                  <w:rFonts w:ascii="Times New Roman" w:hAnsi="Times New Roman"/>
                  <w:color w:val="000000"/>
                  <w:sz w:val="24"/>
                  <w:szCs w:val="24"/>
                </w:rPr>
                <w:delText>ГОСТ 35024–2023 «Вагоны грузовые сочлененного типа. Общие технические условия»</w:delText>
              </w:r>
            </w:del>
          </w:p>
        </w:tc>
        <w:tc>
          <w:tcPr>
            <w:tcW w:w="1249" w:type="pct"/>
            <w:shd w:val="clear" w:color="auto" w:fill="auto"/>
            <w:tcPrChange w:id="851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8512" w:author="Абрамов Денис Евгеньевич" w:date="2025-02-03T11:28:00Z"/>
          <w:trPrChange w:id="8513" w:author="Абрамов Денис Евгеньевич" w:date="2025-02-04T12:04:00Z">
            <w:trPr>
              <w:gridBefore w:val="2"/>
              <w:gridAfter w:val="0"/>
              <w:wAfter w:w="819" w:type="pct"/>
            </w:trPr>
          </w:trPrChange>
        </w:trPr>
        <w:tc>
          <w:tcPr>
            <w:tcW w:w="312" w:type="pct"/>
            <w:shd w:val="clear" w:color="auto" w:fill="auto"/>
            <w:tcPrChange w:id="851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515" w:author="Абрамов Денис Евгеньевич" w:date="2025-02-03T11:28:00Z"/>
                <w:rFonts w:ascii="Times New Roman" w:hAnsi="Times New Roman" w:cs="Times New Roman"/>
                <w:color w:val="000000"/>
                <w:sz w:val="24"/>
                <w:szCs w:val="24"/>
              </w:rPr>
            </w:pPr>
          </w:p>
        </w:tc>
        <w:tc>
          <w:tcPr>
            <w:tcW w:w="929" w:type="pct"/>
            <w:vMerge/>
            <w:shd w:val="clear" w:color="auto" w:fill="auto"/>
            <w:tcPrChange w:id="8516"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8517" w:author="Абрамов Денис Евгеньевич" w:date="2025-02-03T11:28:00Z"/>
                <w:rFonts w:ascii="Times New Roman" w:hAnsi="Times New Roman"/>
                <w:sz w:val="24"/>
                <w:szCs w:val="24"/>
              </w:rPr>
            </w:pPr>
          </w:p>
        </w:tc>
        <w:tc>
          <w:tcPr>
            <w:tcW w:w="2510" w:type="pct"/>
            <w:shd w:val="clear" w:color="auto" w:fill="auto"/>
            <w:tcPrChange w:id="8518"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8519" w:author="Абрамов Денис Евгеньевич" w:date="2025-02-03T11:28:00Z"/>
                <w:rFonts w:ascii="Times New Roman" w:eastAsia="Times New Roman" w:hAnsi="Times New Roman"/>
                <w:sz w:val="24"/>
                <w:szCs w:val="24"/>
                <w:lang w:eastAsia="ru-RU"/>
              </w:rPr>
            </w:pPr>
            <w:ins w:id="8520" w:author="Абрамов Денис Евгеньевич" w:date="2025-02-03T11:28:00Z">
              <w:r>
                <w:rPr>
                  <w:rFonts w:ascii="Times New Roman" w:eastAsia="Times New Roman" w:hAnsi="Times New Roman"/>
                  <w:sz w:val="24"/>
                  <w:szCs w:val="24"/>
                  <w:lang w:eastAsia="ru-RU"/>
                </w:rPr>
                <w:t>пункты 7.6, 8.25, 8.50</w:t>
              </w:r>
            </w:ins>
          </w:p>
          <w:p w:rsidR="00990067" w:rsidRDefault="00990067" w:rsidP="003B55F5">
            <w:pPr>
              <w:spacing w:after="0" w:line="235" w:lineRule="auto"/>
              <w:rPr>
                <w:ins w:id="8521" w:author="Абрамов Денис Евгеньевич" w:date="2025-02-03T11:28:00Z"/>
                <w:rFonts w:ascii="Times New Roman" w:hAnsi="Times New Roman"/>
                <w:color w:val="000000"/>
                <w:sz w:val="24"/>
                <w:szCs w:val="24"/>
              </w:rPr>
            </w:pPr>
            <w:ins w:id="8522" w:author="Абрамов Денис Евгеньевич" w:date="2025-02-03T11:28: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852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524" w:author="Абрамов Денис Евгеньевич" w:date="2025-02-03T11:28:00Z"/>
                <w:rFonts w:ascii="Times New Roman" w:hAnsi="Times New Roman" w:cs="Times New Roman"/>
                <w:color w:val="000000"/>
                <w:sz w:val="24"/>
                <w:szCs w:val="24"/>
              </w:rPr>
            </w:pPr>
          </w:p>
        </w:tc>
      </w:tr>
      <w:tr w:rsidR="00990067" w:rsidRPr="00793519" w:rsidTr="003B55F5">
        <w:trPr>
          <w:ins w:id="8525" w:author="Абрамов Денис Евгеньевич" w:date="2025-02-03T10:59:00Z"/>
          <w:trPrChange w:id="8526" w:author="Абрамов Денис Евгеньевич" w:date="2025-02-04T12:04:00Z">
            <w:trPr>
              <w:gridBefore w:val="2"/>
              <w:gridAfter w:val="0"/>
              <w:wAfter w:w="819" w:type="pct"/>
            </w:trPr>
          </w:trPrChange>
        </w:trPr>
        <w:tc>
          <w:tcPr>
            <w:tcW w:w="312" w:type="pct"/>
            <w:shd w:val="clear" w:color="auto" w:fill="auto"/>
            <w:tcPrChange w:id="852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528" w:author="Абрамов Денис Евгеньевич" w:date="2025-02-03T10:59:00Z"/>
                <w:rFonts w:ascii="Times New Roman" w:hAnsi="Times New Roman" w:cs="Times New Roman"/>
                <w:color w:val="000000"/>
                <w:sz w:val="24"/>
                <w:szCs w:val="24"/>
              </w:rPr>
            </w:pPr>
          </w:p>
        </w:tc>
        <w:tc>
          <w:tcPr>
            <w:tcW w:w="929" w:type="pct"/>
            <w:vMerge w:val="restart"/>
            <w:shd w:val="clear" w:color="auto" w:fill="auto"/>
            <w:tcPrChange w:id="8529" w:author="Абрамов Денис Евгеньевич" w:date="2025-02-04T12:04:00Z">
              <w:tcPr>
                <w:tcW w:w="777" w:type="pct"/>
                <w:gridSpan w:val="3"/>
                <w:vMerge w:val="restart"/>
                <w:shd w:val="clear" w:color="auto" w:fill="auto"/>
              </w:tcPr>
            </w:tcPrChange>
          </w:tcPr>
          <w:p w:rsidR="00990067" w:rsidRPr="00650CA5" w:rsidRDefault="00990067" w:rsidP="003B55F5">
            <w:pPr>
              <w:pStyle w:val="ConsPlusNormal"/>
              <w:widowControl/>
              <w:rPr>
                <w:ins w:id="8530" w:author="Абрамов Денис Евгеньевич" w:date="2025-02-03T10:59:00Z"/>
                <w:rFonts w:ascii="Times New Roman" w:hAnsi="Times New Roman"/>
                <w:sz w:val="24"/>
                <w:szCs w:val="24"/>
              </w:rPr>
            </w:pPr>
            <w:ins w:id="8531" w:author="Абрамов Денис Евгеньевич" w:date="2025-02-03T10:59:00Z">
              <w:r w:rsidRPr="00650CA5">
                <w:rPr>
                  <w:rFonts w:ascii="Times New Roman" w:hAnsi="Times New Roman"/>
                  <w:sz w:val="24"/>
                  <w:szCs w:val="24"/>
                </w:rPr>
                <w:t xml:space="preserve">пункт </w:t>
              </w:r>
              <w:r>
                <w:rPr>
                  <w:rFonts w:ascii="Times New Roman" w:hAnsi="Times New Roman"/>
                  <w:sz w:val="24"/>
                  <w:szCs w:val="24"/>
                </w:rPr>
                <w:t>21</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8532"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533" w:author="Абрамов Денис Евгеньевич" w:date="2025-02-03T11:30:00Z"/>
                <w:rFonts w:ascii="Times New Roman" w:hAnsi="Times New Roman"/>
                <w:color w:val="000000"/>
                <w:sz w:val="24"/>
                <w:szCs w:val="24"/>
              </w:rPr>
            </w:pPr>
            <w:ins w:id="8534" w:author="Абрамов Денис Евгеньевич" w:date="2025-02-03T11:30:00Z">
              <w:r>
                <w:rPr>
                  <w:rFonts w:ascii="Times New Roman" w:hAnsi="Times New Roman"/>
                  <w:color w:val="000000"/>
                  <w:sz w:val="24"/>
                  <w:szCs w:val="24"/>
                </w:rPr>
                <w:t>пункты 6.6, 7.12</w:t>
              </w:r>
            </w:ins>
          </w:p>
          <w:p w:rsidR="00990067" w:rsidRPr="00793519" w:rsidDel="00EB2E51" w:rsidRDefault="00990067" w:rsidP="003B55F5">
            <w:pPr>
              <w:spacing w:after="0" w:line="240" w:lineRule="auto"/>
              <w:rPr>
                <w:ins w:id="8535" w:author="Абрамов Денис Евгеньевич" w:date="2025-02-03T10:59:00Z"/>
                <w:rFonts w:ascii="Times New Roman" w:hAnsi="Times New Roman"/>
                <w:color w:val="000000"/>
                <w:sz w:val="24"/>
                <w:szCs w:val="24"/>
              </w:rPr>
            </w:pPr>
            <w:ins w:id="8536" w:author="Абрамов Денис Евгеньевич" w:date="2025-02-03T11:30:00Z">
              <w:r>
                <w:rPr>
                  <w:rFonts w:ascii="Times New Roman" w:hAnsi="Times New Roman"/>
                  <w:color w:val="000000"/>
                  <w:sz w:val="24"/>
                  <w:szCs w:val="24"/>
                </w:rPr>
                <w:t>ГОСТ 10674 – 2022 «Вагоны-цистерны. Общие технические условия»</w:t>
              </w:r>
            </w:ins>
          </w:p>
        </w:tc>
        <w:tc>
          <w:tcPr>
            <w:tcW w:w="1249" w:type="pct"/>
            <w:shd w:val="clear" w:color="auto" w:fill="auto"/>
            <w:tcPrChange w:id="853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538" w:author="Абрамов Денис Евгеньевич" w:date="2025-02-03T10:59:00Z"/>
                <w:rFonts w:ascii="Times New Roman" w:hAnsi="Times New Roman" w:cs="Times New Roman"/>
                <w:color w:val="000000"/>
                <w:sz w:val="24"/>
                <w:szCs w:val="24"/>
              </w:rPr>
            </w:pPr>
          </w:p>
        </w:tc>
      </w:tr>
      <w:tr w:rsidR="00990067" w:rsidRPr="00793519" w:rsidTr="003B55F5">
        <w:trPr>
          <w:ins w:id="8539" w:author="Абрамов Денис Евгеньевич" w:date="2025-02-03T11:30:00Z"/>
          <w:trPrChange w:id="8540" w:author="Абрамов Денис Евгеньевич" w:date="2025-02-04T12:04:00Z">
            <w:trPr>
              <w:gridBefore w:val="2"/>
              <w:gridAfter w:val="0"/>
              <w:wAfter w:w="819" w:type="pct"/>
            </w:trPr>
          </w:trPrChange>
        </w:trPr>
        <w:tc>
          <w:tcPr>
            <w:tcW w:w="312" w:type="pct"/>
            <w:shd w:val="clear" w:color="auto" w:fill="auto"/>
            <w:tcPrChange w:id="854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542" w:author="Абрамов Денис Евгеньевич" w:date="2025-02-03T11:30:00Z"/>
                <w:rFonts w:ascii="Times New Roman" w:hAnsi="Times New Roman" w:cs="Times New Roman"/>
                <w:color w:val="000000"/>
                <w:sz w:val="24"/>
                <w:szCs w:val="24"/>
              </w:rPr>
            </w:pPr>
          </w:p>
        </w:tc>
        <w:tc>
          <w:tcPr>
            <w:tcW w:w="929" w:type="pct"/>
            <w:vMerge/>
            <w:shd w:val="clear" w:color="auto" w:fill="auto"/>
            <w:tcPrChange w:id="8543"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8544" w:author="Абрамов Денис Евгеньевич" w:date="2025-02-03T11:30:00Z"/>
                <w:rFonts w:ascii="Times New Roman" w:hAnsi="Times New Roman"/>
                <w:sz w:val="24"/>
                <w:szCs w:val="24"/>
              </w:rPr>
            </w:pPr>
          </w:p>
        </w:tc>
        <w:tc>
          <w:tcPr>
            <w:tcW w:w="2510" w:type="pct"/>
            <w:shd w:val="clear" w:color="auto" w:fill="auto"/>
            <w:tcPrChange w:id="8545"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8546" w:author="Абрамов Денис Евгеньевич" w:date="2025-02-03T11:30:00Z"/>
                <w:rFonts w:ascii="Times New Roman" w:eastAsia="Times New Roman" w:hAnsi="Times New Roman"/>
                <w:sz w:val="24"/>
                <w:szCs w:val="24"/>
                <w:lang w:eastAsia="ru-RU"/>
              </w:rPr>
            </w:pPr>
            <w:ins w:id="8547" w:author="Абрамов Денис Евгеньевич" w:date="2025-02-03T11:30:00Z">
              <w:r>
                <w:rPr>
                  <w:rFonts w:ascii="Times New Roman" w:eastAsia="Times New Roman" w:hAnsi="Times New Roman"/>
                  <w:sz w:val="24"/>
                  <w:szCs w:val="24"/>
                  <w:lang w:eastAsia="ru-RU"/>
                </w:rPr>
                <w:t>пункты 7.6, 8.13</w:t>
              </w:r>
            </w:ins>
          </w:p>
          <w:p w:rsidR="00990067" w:rsidRDefault="00990067" w:rsidP="003B55F5">
            <w:pPr>
              <w:spacing w:after="0" w:line="235" w:lineRule="auto"/>
              <w:rPr>
                <w:ins w:id="8548" w:author="Абрамов Денис Евгеньевич" w:date="2025-02-03T11:30:00Z"/>
                <w:rFonts w:ascii="Times New Roman" w:hAnsi="Times New Roman"/>
                <w:color w:val="000000"/>
                <w:sz w:val="24"/>
                <w:szCs w:val="24"/>
              </w:rPr>
            </w:pPr>
            <w:ins w:id="8549" w:author="Абрамов Денис Евгеньевич" w:date="2025-02-03T11:30: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855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551" w:author="Абрамов Денис Евгеньевич" w:date="2025-02-03T11:30:00Z"/>
                <w:rFonts w:ascii="Times New Roman" w:hAnsi="Times New Roman" w:cs="Times New Roman"/>
                <w:color w:val="000000"/>
                <w:sz w:val="24"/>
                <w:szCs w:val="24"/>
              </w:rPr>
            </w:pPr>
          </w:p>
        </w:tc>
      </w:tr>
      <w:tr w:rsidR="00990067" w:rsidRPr="00793519" w:rsidTr="003B55F5">
        <w:trPr>
          <w:ins w:id="8552" w:author="Абрамов Денис Евгеньевич" w:date="2025-02-03T10:59:00Z"/>
          <w:trPrChange w:id="8553" w:author="Абрамов Денис Евгеньевич" w:date="2025-02-04T12:04:00Z">
            <w:trPr>
              <w:gridBefore w:val="2"/>
              <w:gridAfter w:val="0"/>
              <w:wAfter w:w="819" w:type="pct"/>
            </w:trPr>
          </w:trPrChange>
        </w:trPr>
        <w:tc>
          <w:tcPr>
            <w:tcW w:w="312" w:type="pct"/>
            <w:shd w:val="clear" w:color="auto" w:fill="auto"/>
            <w:tcPrChange w:id="855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555" w:author="Абрамов Денис Евгеньевич" w:date="2025-02-03T10:59:00Z"/>
                <w:rFonts w:ascii="Times New Roman" w:hAnsi="Times New Roman" w:cs="Times New Roman"/>
                <w:color w:val="000000"/>
                <w:sz w:val="24"/>
                <w:szCs w:val="24"/>
              </w:rPr>
            </w:pPr>
          </w:p>
        </w:tc>
        <w:tc>
          <w:tcPr>
            <w:tcW w:w="929" w:type="pct"/>
            <w:vMerge w:val="restart"/>
            <w:shd w:val="clear" w:color="auto" w:fill="auto"/>
            <w:tcPrChange w:id="8556" w:author="Абрамов Денис Евгеньевич" w:date="2025-02-04T12:04:00Z">
              <w:tcPr>
                <w:tcW w:w="777" w:type="pct"/>
                <w:gridSpan w:val="3"/>
                <w:vMerge w:val="restart"/>
                <w:shd w:val="clear" w:color="auto" w:fill="auto"/>
              </w:tcPr>
            </w:tcPrChange>
          </w:tcPr>
          <w:p w:rsidR="00990067" w:rsidRPr="00650CA5" w:rsidRDefault="00990067" w:rsidP="003B55F5">
            <w:pPr>
              <w:pStyle w:val="ConsPlusNormal"/>
              <w:widowControl/>
              <w:rPr>
                <w:ins w:id="8557" w:author="Абрамов Денис Евгеньевич" w:date="2025-02-03T10:59:00Z"/>
                <w:rFonts w:ascii="Times New Roman" w:hAnsi="Times New Roman"/>
                <w:sz w:val="24"/>
                <w:szCs w:val="24"/>
              </w:rPr>
            </w:pPr>
            <w:ins w:id="8558" w:author="Абрамов Денис Евгеньевич" w:date="2025-02-03T10:59:00Z">
              <w:r w:rsidRPr="00650CA5">
                <w:rPr>
                  <w:rFonts w:ascii="Times New Roman" w:hAnsi="Times New Roman"/>
                  <w:sz w:val="24"/>
                  <w:szCs w:val="24"/>
                </w:rPr>
                <w:t xml:space="preserve">пункт </w:t>
              </w:r>
              <w:r>
                <w:rPr>
                  <w:rFonts w:ascii="Times New Roman" w:hAnsi="Times New Roman"/>
                  <w:sz w:val="24"/>
                  <w:szCs w:val="24"/>
                </w:rPr>
                <w:t>44</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8559"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560" w:author="Абрамов Денис Евгеньевич" w:date="2025-02-03T11:31:00Z"/>
                <w:rFonts w:ascii="Times New Roman" w:hAnsi="Times New Roman"/>
                <w:color w:val="000000"/>
                <w:sz w:val="24"/>
                <w:szCs w:val="24"/>
              </w:rPr>
            </w:pPr>
            <w:ins w:id="8561" w:author="Абрамов Денис Евгеньевич" w:date="2025-02-03T11:31:00Z">
              <w:r>
                <w:rPr>
                  <w:rFonts w:ascii="Times New Roman" w:hAnsi="Times New Roman"/>
                  <w:color w:val="000000"/>
                  <w:sz w:val="24"/>
                  <w:szCs w:val="24"/>
                </w:rPr>
                <w:t>пункты 6.6, 7.34, 7.39</w:t>
              </w:r>
            </w:ins>
          </w:p>
          <w:p w:rsidR="00990067" w:rsidRPr="00793519" w:rsidDel="00EB2E51" w:rsidRDefault="00990067" w:rsidP="003B55F5">
            <w:pPr>
              <w:spacing w:after="0" w:line="240" w:lineRule="auto"/>
              <w:rPr>
                <w:ins w:id="8562" w:author="Абрамов Денис Евгеньевич" w:date="2025-02-03T10:59:00Z"/>
                <w:rFonts w:ascii="Times New Roman" w:hAnsi="Times New Roman"/>
                <w:color w:val="000000"/>
                <w:sz w:val="24"/>
                <w:szCs w:val="24"/>
              </w:rPr>
            </w:pPr>
            <w:ins w:id="8563" w:author="Абрамов Денис Евгеньевич" w:date="2025-02-03T11:31:00Z">
              <w:r>
                <w:rPr>
                  <w:rFonts w:ascii="Times New Roman" w:hAnsi="Times New Roman"/>
                  <w:color w:val="000000"/>
                  <w:sz w:val="24"/>
                  <w:szCs w:val="24"/>
                </w:rPr>
                <w:t>ГОСТ 10674 – 2022 «Вагоны-цистерны. Общие технические условия»</w:t>
              </w:r>
            </w:ins>
          </w:p>
        </w:tc>
        <w:tc>
          <w:tcPr>
            <w:tcW w:w="1249" w:type="pct"/>
            <w:shd w:val="clear" w:color="auto" w:fill="auto"/>
            <w:tcPrChange w:id="856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565" w:author="Абрамов Денис Евгеньевич" w:date="2025-02-03T10:59:00Z"/>
                <w:rFonts w:ascii="Times New Roman" w:hAnsi="Times New Roman" w:cs="Times New Roman"/>
                <w:color w:val="000000"/>
                <w:sz w:val="24"/>
                <w:szCs w:val="24"/>
              </w:rPr>
            </w:pPr>
          </w:p>
        </w:tc>
      </w:tr>
      <w:tr w:rsidR="00990067" w:rsidRPr="00793519" w:rsidTr="003B55F5">
        <w:trPr>
          <w:ins w:id="8566" w:author="Абрамов Денис Евгеньевич" w:date="2025-02-03T11:31:00Z"/>
          <w:trPrChange w:id="8567" w:author="Абрамов Денис Евгеньевич" w:date="2025-02-04T12:04:00Z">
            <w:trPr>
              <w:gridBefore w:val="2"/>
              <w:gridAfter w:val="0"/>
              <w:wAfter w:w="819" w:type="pct"/>
            </w:trPr>
          </w:trPrChange>
        </w:trPr>
        <w:tc>
          <w:tcPr>
            <w:tcW w:w="312" w:type="pct"/>
            <w:shd w:val="clear" w:color="auto" w:fill="auto"/>
            <w:tcPrChange w:id="856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569" w:author="Абрамов Денис Евгеньевич" w:date="2025-02-03T11:31:00Z"/>
                <w:rFonts w:ascii="Times New Roman" w:hAnsi="Times New Roman" w:cs="Times New Roman"/>
                <w:color w:val="000000"/>
                <w:sz w:val="24"/>
                <w:szCs w:val="24"/>
              </w:rPr>
            </w:pPr>
          </w:p>
        </w:tc>
        <w:tc>
          <w:tcPr>
            <w:tcW w:w="929" w:type="pct"/>
            <w:vMerge/>
            <w:shd w:val="clear" w:color="auto" w:fill="auto"/>
            <w:tcPrChange w:id="8570"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8571" w:author="Абрамов Денис Евгеньевич" w:date="2025-02-03T11:31:00Z"/>
                <w:rFonts w:ascii="Times New Roman" w:hAnsi="Times New Roman"/>
                <w:sz w:val="24"/>
                <w:szCs w:val="24"/>
              </w:rPr>
            </w:pPr>
          </w:p>
        </w:tc>
        <w:tc>
          <w:tcPr>
            <w:tcW w:w="2510" w:type="pct"/>
            <w:shd w:val="clear" w:color="auto" w:fill="auto"/>
            <w:tcPrChange w:id="8572"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8573" w:author="Абрамов Денис Евгеньевич" w:date="2025-02-03T11:31:00Z"/>
                <w:rFonts w:ascii="Times New Roman" w:eastAsia="Times New Roman" w:hAnsi="Times New Roman"/>
                <w:sz w:val="24"/>
                <w:szCs w:val="24"/>
                <w:lang w:eastAsia="ru-RU"/>
              </w:rPr>
            </w:pPr>
            <w:ins w:id="8574" w:author="Абрамов Денис Евгеньевич" w:date="2025-02-03T11:31:00Z">
              <w:r>
                <w:rPr>
                  <w:rFonts w:ascii="Times New Roman" w:eastAsia="Times New Roman" w:hAnsi="Times New Roman"/>
                  <w:sz w:val="24"/>
                  <w:szCs w:val="24"/>
                  <w:lang w:eastAsia="ru-RU"/>
                </w:rPr>
                <w:t>пункты 7.6, 8.30, 8.50</w:t>
              </w:r>
            </w:ins>
          </w:p>
          <w:p w:rsidR="00990067" w:rsidRDefault="00990067" w:rsidP="003B55F5">
            <w:pPr>
              <w:spacing w:after="0" w:line="235" w:lineRule="auto"/>
              <w:rPr>
                <w:ins w:id="8575" w:author="Абрамов Денис Евгеньевич" w:date="2025-02-03T11:31:00Z"/>
                <w:rFonts w:ascii="Times New Roman" w:hAnsi="Times New Roman"/>
                <w:color w:val="000000"/>
                <w:sz w:val="24"/>
                <w:szCs w:val="24"/>
              </w:rPr>
            </w:pPr>
            <w:ins w:id="8576" w:author="Абрамов Денис Евгеньевич" w:date="2025-02-03T11:31:00Z">
              <w:r w:rsidRPr="00E249C5">
                <w:rPr>
                  <w:rFonts w:ascii="Times New Roman" w:hAnsi="Times New Roman"/>
                  <w:sz w:val="24"/>
                  <w:szCs w:val="24"/>
                </w:rPr>
                <w:lastRenderedPageBreak/>
                <w:t>ГОСТ 35024–2023 «Вагоны грузовые сочлененного типа. Общие технические условия»</w:t>
              </w:r>
            </w:ins>
          </w:p>
        </w:tc>
        <w:tc>
          <w:tcPr>
            <w:tcW w:w="1249" w:type="pct"/>
            <w:shd w:val="clear" w:color="auto" w:fill="auto"/>
            <w:tcPrChange w:id="857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578" w:author="Абрамов Денис Евгеньевич" w:date="2025-02-03T11:31:00Z"/>
                <w:rFonts w:ascii="Times New Roman" w:hAnsi="Times New Roman" w:cs="Times New Roman"/>
                <w:color w:val="000000"/>
                <w:sz w:val="24"/>
                <w:szCs w:val="24"/>
              </w:rPr>
            </w:pPr>
          </w:p>
        </w:tc>
      </w:tr>
      <w:tr w:rsidR="00990067" w:rsidRPr="00793519" w:rsidTr="003B55F5">
        <w:trPr>
          <w:ins w:id="8579" w:author="Абрамов Денис Евгеньевич" w:date="2025-02-03T10:59:00Z"/>
          <w:trPrChange w:id="8580" w:author="Абрамов Денис Евгеньевич" w:date="2025-02-04T12:04:00Z">
            <w:trPr>
              <w:gridBefore w:val="2"/>
              <w:gridAfter w:val="0"/>
              <w:wAfter w:w="819" w:type="pct"/>
            </w:trPr>
          </w:trPrChange>
        </w:trPr>
        <w:tc>
          <w:tcPr>
            <w:tcW w:w="312" w:type="pct"/>
            <w:shd w:val="clear" w:color="auto" w:fill="auto"/>
            <w:tcPrChange w:id="858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582" w:author="Абрамов Денис Евгеньевич" w:date="2025-02-03T10:59:00Z"/>
                <w:rFonts w:ascii="Times New Roman" w:hAnsi="Times New Roman" w:cs="Times New Roman"/>
                <w:color w:val="000000"/>
                <w:sz w:val="24"/>
                <w:szCs w:val="24"/>
              </w:rPr>
            </w:pPr>
          </w:p>
        </w:tc>
        <w:tc>
          <w:tcPr>
            <w:tcW w:w="929" w:type="pct"/>
            <w:vMerge w:val="restart"/>
            <w:shd w:val="clear" w:color="auto" w:fill="auto"/>
            <w:tcPrChange w:id="8583" w:author="Абрамов Денис Евгеньевич" w:date="2025-02-04T12:04:00Z">
              <w:tcPr>
                <w:tcW w:w="777" w:type="pct"/>
                <w:gridSpan w:val="3"/>
                <w:vMerge w:val="restart"/>
                <w:shd w:val="clear" w:color="auto" w:fill="auto"/>
              </w:tcPr>
            </w:tcPrChange>
          </w:tcPr>
          <w:p w:rsidR="00990067" w:rsidRPr="00650CA5" w:rsidRDefault="00990067" w:rsidP="003B55F5">
            <w:pPr>
              <w:pStyle w:val="ConsPlusNormal"/>
              <w:widowControl/>
              <w:rPr>
                <w:ins w:id="8584" w:author="Абрамов Денис Евгеньевич" w:date="2025-02-03T10:59:00Z"/>
                <w:rFonts w:ascii="Times New Roman" w:hAnsi="Times New Roman"/>
                <w:sz w:val="24"/>
                <w:szCs w:val="24"/>
              </w:rPr>
            </w:pPr>
            <w:ins w:id="8585" w:author="Абрамов Денис Евгеньевич" w:date="2025-02-03T11:00:00Z">
              <w:r w:rsidRPr="00650CA5">
                <w:rPr>
                  <w:rFonts w:ascii="Times New Roman" w:hAnsi="Times New Roman"/>
                  <w:sz w:val="24"/>
                  <w:szCs w:val="24"/>
                </w:rPr>
                <w:t xml:space="preserve">пункт </w:t>
              </w:r>
              <w:r>
                <w:rPr>
                  <w:rFonts w:ascii="Times New Roman" w:hAnsi="Times New Roman"/>
                  <w:sz w:val="24"/>
                  <w:szCs w:val="24"/>
                </w:rPr>
                <w:t>47*</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8586"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8587" w:author="Абрамов Денис Евгеньевич" w:date="2025-02-03T11:31:00Z"/>
                <w:rFonts w:ascii="Times New Roman" w:hAnsi="Times New Roman"/>
                <w:sz w:val="24"/>
                <w:szCs w:val="24"/>
              </w:rPr>
            </w:pPr>
            <w:ins w:id="8588" w:author="Абрамов Денис Евгеньевич" w:date="2025-02-03T11:31:00Z">
              <w:r>
                <w:rPr>
                  <w:rFonts w:ascii="Times New Roman" w:hAnsi="Times New Roman"/>
                  <w:sz w:val="24"/>
                  <w:szCs w:val="24"/>
                </w:rPr>
                <w:t>раздел 8</w:t>
              </w:r>
            </w:ins>
          </w:p>
          <w:p w:rsidR="00990067" w:rsidRPr="00793519" w:rsidDel="00EB2E51" w:rsidRDefault="00990067" w:rsidP="003B55F5">
            <w:pPr>
              <w:spacing w:after="0" w:line="240" w:lineRule="auto"/>
              <w:rPr>
                <w:ins w:id="8589" w:author="Абрамов Денис Евгеньевич" w:date="2025-02-03T10:59:00Z"/>
                <w:rFonts w:ascii="Times New Roman" w:hAnsi="Times New Roman"/>
                <w:color w:val="000000"/>
                <w:sz w:val="24"/>
                <w:szCs w:val="24"/>
              </w:rPr>
            </w:pPr>
            <w:ins w:id="8590" w:author="Абрамов Денис Евгеньевич" w:date="2025-02-03T11:31:00Z">
              <w:r w:rsidRPr="00650CA5">
                <w:rPr>
                  <w:rFonts w:ascii="Times New Roman" w:hAnsi="Times New Roman"/>
                  <w:sz w:val="24"/>
                  <w:szCs w:val="24"/>
                </w:rPr>
                <w:t>ГОСТ 32880-2014 «Тормоз стояночный железнодорожного подвижного состава. Технические условия»</w:t>
              </w:r>
            </w:ins>
          </w:p>
        </w:tc>
        <w:tc>
          <w:tcPr>
            <w:tcW w:w="1249" w:type="pct"/>
            <w:shd w:val="clear" w:color="auto" w:fill="auto"/>
            <w:tcPrChange w:id="859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592" w:author="Абрамов Денис Евгеньевич" w:date="2025-02-03T10:59:00Z"/>
                <w:rFonts w:ascii="Times New Roman" w:hAnsi="Times New Roman" w:cs="Times New Roman"/>
                <w:color w:val="000000"/>
                <w:sz w:val="24"/>
                <w:szCs w:val="24"/>
              </w:rPr>
            </w:pPr>
          </w:p>
        </w:tc>
      </w:tr>
      <w:tr w:rsidR="00990067" w:rsidRPr="00793519" w:rsidTr="003B55F5">
        <w:trPr>
          <w:ins w:id="8593" w:author="Абрамов Денис Евгеньевич" w:date="2025-02-03T11:31:00Z"/>
          <w:trPrChange w:id="8594" w:author="Абрамов Денис Евгеньевич" w:date="2025-02-04T12:04:00Z">
            <w:trPr>
              <w:gridBefore w:val="2"/>
              <w:gridAfter w:val="0"/>
              <w:wAfter w:w="819" w:type="pct"/>
            </w:trPr>
          </w:trPrChange>
        </w:trPr>
        <w:tc>
          <w:tcPr>
            <w:tcW w:w="312" w:type="pct"/>
            <w:shd w:val="clear" w:color="auto" w:fill="auto"/>
            <w:tcPrChange w:id="859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596" w:author="Абрамов Денис Евгеньевич" w:date="2025-02-03T11:31:00Z"/>
                <w:rFonts w:ascii="Times New Roman" w:hAnsi="Times New Roman" w:cs="Times New Roman"/>
                <w:color w:val="000000"/>
                <w:sz w:val="24"/>
                <w:szCs w:val="24"/>
              </w:rPr>
            </w:pPr>
          </w:p>
        </w:tc>
        <w:tc>
          <w:tcPr>
            <w:tcW w:w="929" w:type="pct"/>
            <w:vMerge/>
            <w:shd w:val="clear" w:color="auto" w:fill="auto"/>
            <w:tcPrChange w:id="8597"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8598" w:author="Абрамов Денис Евгеньевич" w:date="2025-02-03T11:31:00Z"/>
                <w:rFonts w:ascii="Times New Roman" w:hAnsi="Times New Roman"/>
                <w:sz w:val="24"/>
                <w:szCs w:val="24"/>
              </w:rPr>
            </w:pPr>
          </w:p>
        </w:tc>
        <w:tc>
          <w:tcPr>
            <w:tcW w:w="2510" w:type="pct"/>
            <w:shd w:val="clear" w:color="auto" w:fill="auto"/>
            <w:tcPrChange w:id="8599"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600" w:author="Абрамов Денис Евгеньевич" w:date="2025-02-03T11:32:00Z"/>
                <w:rFonts w:ascii="Times New Roman" w:hAnsi="Times New Roman"/>
                <w:color w:val="000000"/>
                <w:sz w:val="24"/>
                <w:szCs w:val="24"/>
              </w:rPr>
            </w:pPr>
            <w:ins w:id="8601" w:author="Абрамов Денис Евгеньевич" w:date="2025-02-03T11:32:00Z">
              <w:r>
                <w:rPr>
                  <w:rFonts w:ascii="Times New Roman" w:hAnsi="Times New Roman"/>
                  <w:color w:val="000000"/>
                  <w:sz w:val="24"/>
                  <w:szCs w:val="24"/>
                </w:rPr>
                <w:t>пункты 6.6, 7.12</w:t>
              </w:r>
            </w:ins>
          </w:p>
          <w:p w:rsidR="00990067" w:rsidRDefault="00990067" w:rsidP="003B55F5">
            <w:pPr>
              <w:spacing w:after="0" w:line="240" w:lineRule="auto"/>
              <w:rPr>
                <w:ins w:id="8602" w:author="Абрамов Денис Евгеньевич" w:date="2025-02-03T11:31:00Z"/>
                <w:rFonts w:ascii="Times New Roman" w:hAnsi="Times New Roman"/>
                <w:sz w:val="24"/>
                <w:szCs w:val="24"/>
              </w:rPr>
            </w:pPr>
            <w:ins w:id="8603" w:author="Абрамов Денис Евгеньевич" w:date="2025-02-03T11:32:00Z">
              <w:r>
                <w:rPr>
                  <w:rFonts w:ascii="Times New Roman" w:hAnsi="Times New Roman"/>
                  <w:color w:val="000000"/>
                  <w:sz w:val="24"/>
                  <w:szCs w:val="24"/>
                </w:rPr>
                <w:t>ГОСТ 10674 – 2022 «Вагоны-цистерны. Общие технические условия»</w:t>
              </w:r>
            </w:ins>
          </w:p>
        </w:tc>
        <w:tc>
          <w:tcPr>
            <w:tcW w:w="1249" w:type="pct"/>
            <w:shd w:val="clear" w:color="auto" w:fill="auto"/>
            <w:tcPrChange w:id="860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605" w:author="Абрамов Денис Евгеньевич" w:date="2025-02-03T11:31:00Z"/>
                <w:rFonts w:ascii="Times New Roman" w:hAnsi="Times New Roman" w:cs="Times New Roman"/>
                <w:color w:val="000000"/>
                <w:sz w:val="24"/>
                <w:szCs w:val="24"/>
              </w:rPr>
            </w:pPr>
          </w:p>
        </w:tc>
      </w:tr>
      <w:tr w:rsidR="00990067" w:rsidRPr="00793519" w:rsidTr="003B55F5">
        <w:trPr>
          <w:ins w:id="8606" w:author="Абрамов Денис Евгеньевич" w:date="2025-02-03T11:31:00Z"/>
          <w:trPrChange w:id="8607" w:author="Абрамов Денис Евгеньевич" w:date="2025-02-04T12:04:00Z">
            <w:trPr>
              <w:gridBefore w:val="2"/>
              <w:gridAfter w:val="0"/>
              <w:wAfter w:w="819" w:type="pct"/>
            </w:trPr>
          </w:trPrChange>
        </w:trPr>
        <w:tc>
          <w:tcPr>
            <w:tcW w:w="312" w:type="pct"/>
            <w:shd w:val="clear" w:color="auto" w:fill="auto"/>
            <w:tcPrChange w:id="860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609" w:author="Абрамов Денис Евгеньевич" w:date="2025-02-03T11:31:00Z"/>
                <w:rFonts w:ascii="Times New Roman" w:hAnsi="Times New Roman" w:cs="Times New Roman"/>
                <w:color w:val="000000"/>
                <w:sz w:val="24"/>
                <w:szCs w:val="24"/>
              </w:rPr>
            </w:pPr>
          </w:p>
        </w:tc>
        <w:tc>
          <w:tcPr>
            <w:tcW w:w="929" w:type="pct"/>
            <w:vMerge/>
            <w:shd w:val="clear" w:color="auto" w:fill="auto"/>
            <w:tcPrChange w:id="8610"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8611" w:author="Абрамов Денис Евгеньевич" w:date="2025-02-03T11:31:00Z"/>
                <w:rFonts w:ascii="Times New Roman" w:hAnsi="Times New Roman"/>
                <w:sz w:val="24"/>
                <w:szCs w:val="24"/>
              </w:rPr>
            </w:pPr>
          </w:p>
        </w:tc>
        <w:tc>
          <w:tcPr>
            <w:tcW w:w="2510" w:type="pct"/>
            <w:shd w:val="clear" w:color="auto" w:fill="auto"/>
            <w:tcPrChange w:id="8612"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8613" w:author="Абрамов Денис Евгеньевич" w:date="2025-02-03T11:32:00Z"/>
                <w:rFonts w:ascii="Times New Roman" w:eastAsia="Times New Roman" w:hAnsi="Times New Roman"/>
                <w:sz w:val="24"/>
                <w:szCs w:val="24"/>
                <w:lang w:eastAsia="ru-RU"/>
              </w:rPr>
            </w:pPr>
            <w:ins w:id="8614" w:author="Абрамов Денис Евгеньевич" w:date="2025-02-03T11:32:00Z">
              <w:r>
                <w:rPr>
                  <w:rFonts w:ascii="Times New Roman" w:eastAsia="Times New Roman" w:hAnsi="Times New Roman"/>
                  <w:sz w:val="24"/>
                  <w:szCs w:val="24"/>
                  <w:lang w:eastAsia="ru-RU"/>
                </w:rPr>
                <w:t>пункты 7.6, 8.13</w:t>
              </w:r>
            </w:ins>
          </w:p>
          <w:p w:rsidR="00990067" w:rsidRDefault="00990067" w:rsidP="003B55F5">
            <w:pPr>
              <w:spacing w:after="0" w:line="240" w:lineRule="auto"/>
              <w:rPr>
                <w:ins w:id="8615" w:author="Абрамов Денис Евгеньевич" w:date="2025-02-03T11:31:00Z"/>
                <w:rFonts w:ascii="Times New Roman" w:hAnsi="Times New Roman"/>
                <w:sz w:val="24"/>
                <w:szCs w:val="24"/>
              </w:rPr>
            </w:pPr>
            <w:ins w:id="8616" w:author="Абрамов Денис Евгеньевич" w:date="2025-02-03T11:32: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861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618" w:author="Абрамов Денис Евгеньевич" w:date="2025-02-03T11:31:00Z"/>
                <w:rFonts w:ascii="Times New Roman" w:hAnsi="Times New Roman" w:cs="Times New Roman"/>
                <w:color w:val="000000"/>
                <w:sz w:val="24"/>
                <w:szCs w:val="24"/>
              </w:rPr>
            </w:pPr>
          </w:p>
        </w:tc>
      </w:tr>
      <w:tr w:rsidR="00990067" w:rsidRPr="00793519" w:rsidTr="003B55F5">
        <w:trPr>
          <w:ins w:id="8619" w:author="Абрамов Денис Евгеньевич" w:date="2025-02-03T10:59:00Z"/>
          <w:trPrChange w:id="8620" w:author="Абрамов Денис Евгеньевич" w:date="2025-02-04T12:04:00Z">
            <w:trPr>
              <w:gridBefore w:val="2"/>
              <w:gridAfter w:val="0"/>
              <w:wAfter w:w="819" w:type="pct"/>
            </w:trPr>
          </w:trPrChange>
        </w:trPr>
        <w:tc>
          <w:tcPr>
            <w:tcW w:w="312" w:type="pct"/>
            <w:shd w:val="clear" w:color="auto" w:fill="auto"/>
            <w:tcPrChange w:id="862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622" w:author="Абрамов Денис Евгеньевич" w:date="2025-02-03T10:59:00Z"/>
                <w:rFonts w:ascii="Times New Roman" w:hAnsi="Times New Roman" w:cs="Times New Roman"/>
                <w:color w:val="000000"/>
                <w:sz w:val="24"/>
                <w:szCs w:val="24"/>
              </w:rPr>
            </w:pPr>
          </w:p>
        </w:tc>
        <w:tc>
          <w:tcPr>
            <w:tcW w:w="929" w:type="pct"/>
            <w:vMerge w:val="restart"/>
            <w:shd w:val="clear" w:color="auto" w:fill="auto"/>
            <w:tcPrChange w:id="8623" w:author="Абрамов Денис Евгеньевич" w:date="2025-02-04T12:04:00Z">
              <w:tcPr>
                <w:tcW w:w="777" w:type="pct"/>
                <w:gridSpan w:val="3"/>
                <w:vMerge w:val="restart"/>
                <w:shd w:val="clear" w:color="auto" w:fill="auto"/>
              </w:tcPr>
            </w:tcPrChange>
          </w:tcPr>
          <w:p w:rsidR="00990067" w:rsidRPr="00650CA5" w:rsidRDefault="00990067" w:rsidP="003B55F5">
            <w:pPr>
              <w:pStyle w:val="ConsPlusNormal"/>
              <w:widowControl/>
              <w:rPr>
                <w:ins w:id="8624" w:author="Абрамов Денис Евгеньевич" w:date="2025-02-03T10:59:00Z"/>
                <w:rFonts w:ascii="Times New Roman" w:hAnsi="Times New Roman"/>
                <w:sz w:val="24"/>
                <w:szCs w:val="24"/>
              </w:rPr>
            </w:pPr>
            <w:ins w:id="8625" w:author="Абрамов Денис Евгеньевич" w:date="2025-02-03T11:00:00Z">
              <w:r w:rsidRPr="00650CA5">
                <w:rPr>
                  <w:rFonts w:ascii="Times New Roman" w:hAnsi="Times New Roman"/>
                  <w:sz w:val="24"/>
                  <w:szCs w:val="24"/>
                </w:rPr>
                <w:t xml:space="preserve">пункт </w:t>
              </w:r>
              <w:r>
                <w:rPr>
                  <w:rFonts w:ascii="Times New Roman" w:hAnsi="Times New Roman"/>
                  <w:sz w:val="24"/>
                  <w:szCs w:val="24"/>
                </w:rPr>
                <w:t>48</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8626"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627" w:author="Абрамов Денис Евгеньевич" w:date="2025-02-03T11:32:00Z"/>
                <w:rFonts w:ascii="Times New Roman" w:hAnsi="Times New Roman"/>
                <w:color w:val="000000"/>
                <w:sz w:val="24"/>
                <w:szCs w:val="24"/>
              </w:rPr>
            </w:pPr>
            <w:ins w:id="8628" w:author="Абрамов Денис Евгеньевич" w:date="2025-02-03T11:32:00Z">
              <w:r>
                <w:rPr>
                  <w:rFonts w:ascii="Times New Roman" w:hAnsi="Times New Roman"/>
                  <w:color w:val="000000"/>
                  <w:sz w:val="24"/>
                  <w:szCs w:val="24"/>
                </w:rPr>
                <w:t>пункты 6.6, 7.12, 7.36, 7.39</w:t>
              </w:r>
            </w:ins>
          </w:p>
          <w:p w:rsidR="00990067" w:rsidRPr="00793519" w:rsidDel="00EB2E51" w:rsidRDefault="00990067" w:rsidP="003B55F5">
            <w:pPr>
              <w:spacing w:after="0" w:line="240" w:lineRule="auto"/>
              <w:rPr>
                <w:ins w:id="8629" w:author="Абрамов Денис Евгеньевич" w:date="2025-02-03T10:59:00Z"/>
                <w:rFonts w:ascii="Times New Roman" w:hAnsi="Times New Roman"/>
                <w:color w:val="000000"/>
                <w:sz w:val="24"/>
                <w:szCs w:val="24"/>
              </w:rPr>
            </w:pPr>
            <w:ins w:id="8630" w:author="Абрамов Денис Евгеньевич" w:date="2025-02-03T11:32:00Z">
              <w:r>
                <w:rPr>
                  <w:rFonts w:ascii="Times New Roman" w:hAnsi="Times New Roman"/>
                  <w:color w:val="000000"/>
                  <w:sz w:val="24"/>
                  <w:szCs w:val="24"/>
                </w:rPr>
                <w:t>ГОСТ 10674 – 2022 «Вагоны-цистерны. Общие технические условия»</w:t>
              </w:r>
            </w:ins>
          </w:p>
        </w:tc>
        <w:tc>
          <w:tcPr>
            <w:tcW w:w="1249" w:type="pct"/>
            <w:shd w:val="clear" w:color="auto" w:fill="auto"/>
            <w:tcPrChange w:id="863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632" w:author="Абрамов Денис Евгеньевич" w:date="2025-02-03T10:59:00Z"/>
                <w:rFonts w:ascii="Times New Roman" w:hAnsi="Times New Roman" w:cs="Times New Roman"/>
                <w:color w:val="000000"/>
                <w:sz w:val="24"/>
                <w:szCs w:val="24"/>
              </w:rPr>
            </w:pPr>
          </w:p>
        </w:tc>
      </w:tr>
      <w:tr w:rsidR="00990067" w:rsidRPr="00793519" w:rsidTr="003B55F5">
        <w:trPr>
          <w:ins w:id="8633" w:author="Абрамов Денис Евгеньевич" w:date="2025-02-03T11:32:00Z"/>
          <w:trPrChange w:id="8634" w:author="Абрамов Денис Евгеньевич" w:date="2025-02-04T12:04:00Z">
            <w:trPr>
              <w:gridBefore w:val="2"/>
              <w:gridAfter w:val="0"/>
              <w:wAfter w:w="819" w:type="pct"/>
            </w:trPr>
          </w:trPrChange>
        </w:trPr>
        <w:tc>
          <w:tcPr>
            <w:tcW w:w="312" w:type="pct"/>
            <w:shd w:val="clear" w:color="auto" w:fill="auto"/>
            <w:tcPrChange w:id="863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636" w:author="Абрамов Денис Евгеньевич" w:date="2025-02-03T11:32:00Z"/>
                <w:rFonts w:ascii="Times New Roman" w:hAnsi="Times New Roman" w:cs="Times New Roman"/>
                <w:color w:val="000000"/>
                <w:sz w:val="24"/>
                <w:szCs w:val="24"/>
              </w:rPr>
            </w:pPr>
          </w:p>
        </w:tc>
        <w:tc>
          <w:tcPr>
            <w:tcW w:w="929" w:type="pct"/>
            <w:vMerge/>
            <w:shd w:val="clear" w:color="auto" w:fill="auto"/>
            <w:tcPrChange w:id="8637"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8638" w:author="Абрамов Денис Евгеньевич" w:date="2025-02-03T11:32:00Z"/>
                <w:rFonts w:ascii="Times New Roman" w:hAnsi="Times New Roman"/>
                <w:sz w:val="24"/>
                <w:szCs w:val="24"/>
              </w:rPr>
            </w:pPr>
          </w:p>
        </w:tc>
        <w:tc>
          <w:tcPr>
            <w:tcW w:w="2510" w:type="pct"/>
            <w:shd w:val="clear" w:color="auto" w:fill="auto"/>
            <w:tcPrChange w:id="8639"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8640" w:author="Абрамов Денис Евгеньевич" w:date="2025-02-03T11:32:00Z"/>
                <w:rFonts w:ascii="Times New Roman" w:eastAsia="Times New Roman" w:hAnsi="Times New Roman"/>
                <w:sz w:val="24"/>
                <w:szCs w:val="24"/>
                <w:lang w:eastAsia="ru-RU"/>
              </w:rPr>
            </w:pPr>
            <w:ins w:id="8641" w:author="Абрамов Денис Евгеньевич" w:date="2025-02-03T11:32:00Z">
              <w:r>
                <w:rPr>
                  <w:rFonts w:ascii="Times New Roman" w:eastAsia="Times New Roman" w:hAnsi="Times New Roman"/>
                  <w:sz w:val="24"/>
                  <w:szCs w:val="24"/>
                  <w:lang w:eastAsia="ru-RU"/>
                </w:rPr>
                <w:t>пункты 7.6, 8.13, 8.32, 8.50</w:t>
              </w:r>
            </w:ins>
          </w:p>
          <w:p w:rsidR="00990067" w:rsidRPr="00793519" w:rsidDel="00EB2E51" w:rsidRDefault="00990067" w:rsidP="003B55F5">
            <w:pPr>
              <w:spacing w:after="0" w:line="240" w:lineRule="auto"/>
              <w:rPr>
                <w:ins w:id="8642" w:author="Абрамов Денис Евгеньевич" w:date="2025-02-03T11:32:00Z"/>
                <w:rFonts w:ascii="Times New Roman" w:hAnsi="Times New Roman"/>
                <w:color w:val="000000"/>
                <w:sz w:val="24"/>
                <w:szCs w:val="24"/>
              </w:rPr>
            </w:pPr>
            <w:ins w:id="8643" w:author="Абрамов Денис Евгеньевич" w:date="2025-02-03T11:32: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864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645" w:author="Абрамов Денис Евгеньевич" w:date="2025-02-03T11:32:00Z"/>
                <w:rFonts w:ascii="Times New Roman" w:hAnsi="Times New Roman" w:cs="Times New Roman"/>
                <w:color w:val="000000"/>
                <w:sz w:val="24"/>
                <w:szCs w:val="24"/>
              </w:rPr>
            </w:pPr>
          </w:p>
        </w:tc>
      </w:tr>
      <w:tr w:rsidR="00990067" w:rsidRPr="00793519" w:rsidTr="003B55F5">
        <w:trPr>
          <w:trHeight w:val="723"/>
          <w:ins w:id="8646" w:author="Абрамов Денис Евгеньевич" w:date="2025-02-03T10:59:00Z"/>
          <w:trPrChange w:id="8647" w:author="Абрамов Денис Евгеньевич" w:date="2025-02-04T12:04:00Z">
            <w:trPr>
              <w:gridBefore w:val="2"/>
              <w:gridAfter w:val="0"/>
              <w:wAfter w:w="819" w:type="pct"/>
              <w:trHeight w:val="723"/>
            </w:trPr>
          </w:trPrChange>
        </w:trPr>
        <w:tc>
          <w:tcPr>
            <w:tcW w:w="312" w:type="pct"/>
            <w:shd w:val="clear" w:color="auto" w:fill="auto"/>
            <w:tcPrChange w:id="864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649" w:author="Абрамов Денис Евгеньевич" w:date="2025-02-03T10:59:00Z"/>
                <w:rFonts w:ascii="Times New Roman" w:hAnsi="Times New Roman" w:cs="Times New Roman"/>
                <w:color w:val="000000"/>
                <w:sz w:val="24"/>
                <w:szCs w:val="24"/>
              </w:rPr>
            </w:pPr>
          </w:p>
        </w:tc>
        <w:tc>
          <w:tcPr>
            <w:tcW w:w="929" w:type="pct"/>
            <w:vMerge w:val="restart"/>
            <w:shd w:val="clear" w:color="auto" w:fill="auto"/>
            <w:tcPrChange w:id="8650" w:author="Абрамов Денис Евгеньевич" w:date="2025-02-04T12:04:00Z">
              <w:tcPr>
                <w:tcW w:w="777" w:type="pct"/>
                <w:gridSpan w:val="3"/>
                <w:vMerge w:val="restart"/>
                <w:shd w:val="clear" w:color="auto" w:fill="auto"/>
              </w:tcPr>
            </w:tcPrChange>
          </w:tcPr>
          <w:p w:rsidR="00990067" w:rsidRPr="00650CA5" w:rsidRDefault="00990067" w:rsidP="003B55F5">
            <w:pPr>
              <w:pStyle w:val="ConsPlusNormal"/>
              <w:widowControl/>
              <w:rPr>
                <w:ins w:id="8651" w:author="Абрамов Денис Евгеньевич" w:date="2025-02-03T10:59:00Z"/>
                <w:rFonts w:ascii="Times New Roman" w:hAnsi="Times New Roman"/>
                <w:sz w:val="24"/>
                <w:szCs w:val="24"/>
              </w:rPr>
            </w:pPr>
            <w:ins w:id="8652" w:author="Абрамов Денис Евгеньевич" w:date="2025-02-03T11:00:00Z">
              <w:r w:rsidRPr="00650CA5">
                <w:rPr>
                  <w:rFonts w:ascii="Times New Roman" w:hAnsi="Times New Roman"/>
                  <w:sz w:val="24"/>
                  <w:szCs w:val="24"/>
                </w:rPr>
                <w:t xml:space="preserve">пункт </w:t>
              </w:r>
              <w:r>
                <w:rPr>
                  <w:rFonts w:ascii="Times New Roman" w:hAnsi="Times New Roman"/>
                  <w:sz w:val="24"/>
                  <w:szCs w:val="24"/>
                </w:rPr>
                <w:t>53</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8653"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654" w:author="Абрамов Денис Евгеньевич" w:date="2025-02-03T11:33:00Z"/>
                <w:rFonts w:ascii="Times New Roman" w:hAnsi="Times New Roman"/>
                <w:color w:val="000000"/>
                <w:sz w:val="24"/>
                <w:szCs w:val="24"/>
              </w:rPr>
            </w:pPr>
            <w:ins w:id="8655" w:author="Абрамов Денис Евгеньевич" w:date="2025-02-03T11:33:00Z">
              <w:r>
                <w:rPr>
                  <w:rFonts w:ascii="Times New Roman" w:hAnsi="Times New Roman"/>
                  <w:color w:val="000000"/>
                  <w:sz w:val="24"/>
                  <w:szCs w:val="24"/>
                </w:rPr>
                <w:t>пункты 6.6, 7.13</w:t>
              </w:r>
            </w:ins>
          </w:p>
          <w:p w:rsidR="00990067" w:rsidRPr="00793519" w:rsidDel="00EB2E51" w:rsidRDefault="00990067" w:rsidP="003B55F5">
            <w:pPr>
              <w:spacing w:after="0" w:line="240" w:lineRule="auto"/>
              <w:rPr>
                <w:ins w:id="8656" w:author="Абрамов Денис Евгеньевич" w:date="2025-02-03T10:59:00Z"/>
                <w:rFonts w:ascii="Times New Roman" w:hAnsi="Times New Roman"/>
                <w:color w:val="000000"/>
                <w:sz w:val="24"/>
                <w:szCs w:val="24"/>
              </w:rPr>
            </w:pPr>
            <w:ins w:id="8657" w:author="Абрамов Денис Евгеньевич" w:date="2025-02-03T11:33:00Z">
              <w:r>
                <w:rPr>
                  <w:rFonts w:ascii="Times New Roman" w:hAnsi="Times New Roman"/>
                  <w:color w:val="000000"/>
                  <w:sz w:val="24"/>
                  <w:szCs w:val="24"/>
                </w:rPr>
                <w:t>ГОСТ 10674 – 2022 «Вагоны-цистерны. Общие технические условия»</w:t>
              </w:r>
            </w:ins>
          </w:p>
        </w:tc>
        <w:tc>
          <w:tcPr>
            <w:tcW w:w="1249" w:type="pct"/>
            <w:shd w:val="clear" w:color="auto" w:fill="auto"/>
            <w:tcPrChange w:id="865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659" w:author="Абрамов Денис Евгеньевич" w:date="2025-02-03T10:59:00Z"/>
                <w:rFonts w:ascii="Times New Roman" w:hAnsi="Times New Roman" w:cs="Times New Roman"/>
                <w:color w:val="000000"/>
                <w:sz w:val="24"/>
                <w:szCs w:val="24"/>
              </w:rPr>
            </w:pPr>
          </w:p>
        </w:tc>
      </w:tr>
      <w:tr w:rsidR="00990067" w:rsidRPr="00793519" w:rsidTr="003B55F5">
        <w:trPr>
          <w:ins w:id="8660" w:author="Абрамов Денис Евгеньевич" w:date="2025-02-03T11:33:00Z"/>
          <w:trPrChange w:id="8661" w:author="Абрамов Денис Евгеньевич" w:date="2025-02-04T12:04:00Z">
            <w:trPr>
              <w:gridBefore w:val="2"/>
              <w:gridAfter w:val="0"/>
              <w:wAfter w:w="819" w:type="pct"/>
            </w:trPr>
          </w:trPrChange>
        </w:trPr>
        <w:tc>
          <w:tcPr>
            <w:tcW w:w="312" w:type="pct"/>
            <w:shd w:val="clear" w:color="auto" w:fill="auto"/>
            <w:tcPrChange w:id="866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663" w:author="Абрамов Денис Евгеньевич" w:date="2025-02-03T11:33:00Z"/>
                <w:rFonts w:ascii="Times New Roman" w:hAnsi="Times New Roman" w:cs="Times New Roman"/>
                <w:color w:val="000000"/>
                <w:sz w:val="24"/>
                <w:szCs w:val="24"/>
              </w:rPr>
            </w:pPr>
          </w:p>
        </w:tc>
        <w:tc>
          <w:tcPr>
            <w:tcW w:w="929" w:type="pct"/>
            <w:vMerge/>
            <w:shd w:val="clear" w:color="auto" w:fill="auto"/>
            <w:tcPrChange w:id="8664"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8665" w:author="Абрамов Денис Евгеньевич" w:date="2025-02-03T11:33:00Z"/>
                <w:rFonts w:ascii="Times New Roman" w:hAnsi="Times New Roman"/>
                <w:sz w:val="24"/>
                <w:szCs w:val="24"/>
              </w:rPr>
            </w:pPr>
          </w:p>
        </w:tc>
        <w:tc>
          <w:tcPr>
            <w:tcW w:w="2510" w:type="pct"/>
            <w:shd w:val="clear" w:color="auto" w:fill="auto"/>
            <w:tcPrChange w:id="8666"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8667" w:author="Абрамов Денис Евгеньевич" w:date="2025-02-03T11:33:00Z"/>
                <w:rFonts w:ascii="Times New Roman" w:eastAsia="Times New Roman" w:hAnsi="Times New Roman"/>
                <w:sz w:val="24"/>
                <w:szCs w:val="24"/>
                <w:lang w:eastAsia="ru-RU"/>
              </w:rPr>
            </w:pPr>
            <w:ins w:id="8668" w:author="Абрамов Денис Евгеньевич" w:date="2025-02-03T11:33:00Z">
              <w:r>
                <w:rPr>
                  <w:rFonts w:ascii="Times New Roman" w:eastAsia="Times New Roman" w:hAnsi="Times New Roman"/>
                  <w:sz w:val="24"/>
                  <w:szCs w:val="24"/>
                  <w:lang w:eastAsia="ru-RU"/>
                </w:rPr>
                <w:t>пункты 7.6, 8.14, 8.27</w:t>
              </w:r>
            </w:ins>
          </w:p>
          <w:p w:rsidR="00990067" w:rsidRPr="00793519" w:rsidDel="00EB2E51" w:rsidRDefault="00990067" w:rsidP="003B55F5">
            <w:pPr>
              <w:spacing w:after="0" w:line="240" w:lineRule="auto"/>
              <w:rPr>
                <w:ins w:id="8669" w:author="Абрамов Денис Евгеньевич" w:date="2025-02-03T11:33:00Z"/>
                <w:rFonts w:ascii="Times New Roman" w:hAnsi="Times New Roman"/>
                <w:color w:val="000000"/>
                <w:sz w:val="24"/>
                <w:szCs w:val="24"/>
              </w:rPr>
            </w:pPr>
            <w:ins w:id="8670" w:author="Абрамов Денис Евгеньевич" w:date="2025-02-03T11:33: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867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672" w:author="Абрамов Денис Евгеньевич" w:date="2025-02-03T11:33:00Z"/>
                <w:rFonts w:ascii="Times New Roman" w:hAnsi="Times New Roman" w:cs="Times New Roman"/>
                <w:color w:val="000000"/>
                <w:sz w:val="24"/>
                <w:szCs w:val="24"/>
              </w:rPr>
            </w:pPr>
          </w:p>
        </w:tc>
      </w:tr>
      <w:tr w:rsidR="00990067" w:rsidRPr="00793519" w:rsidTr="003B55F5">
        <w:trPr>
          <w:ins w:id="8673" w:author="Абрамов Денис Евгеньевич" w:date="2025-02-03T10:59:00Z"/>
          <w:trPrChange w:id="8674" w:author="Абрамов Денис Евгеньевич" w:date="2025-02-04T12:04:00Z">
            <w:trPr>
              <w:gridBefore w:val="2"/>
              <w:gridAfter w:val="0"/>
              <w:wAfter w:w="819" w:type="pct"/>
            </w:trPr>
          </w:trPrChange>
        </w:trPr>
        <w:tc>
          <w:tcPr>
            <w:tcW w:w="312" w:type="pct"/>
            <w:shd w:val="clear" w:color="auto" w:fill="auto"/>
            <w:tcPrChange w:id="867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676" w:author="Абрамов Денис Евгеньевич" w:date="2025-02-03T10:59:00Z"/>
                <w:rFonts w:ascii="Times New Roman" w:hAnsi="Times New Roman" w:cs="Times New Roman"/>
                <w:color w:val="000000"/>
                <w:sz w:val="24"/>
                <w:szCs w:val="24"/>
              </w:rPr>
            </w:pPr>
          </w:p>
        </w:tc>
        <w:tc>
          <w:tcPr>
            <w:tcW w:w="929" w:type="pct"/>
            <w:vMerge w:val="restart"/>
            <w:shd w:val="clear" w:color="auto" w:fill="auto"/>
            <w:tcPrChange w:id="8677" w:author="Абрамов Денис Евгеньевич" w:date="2025-02-04T12:04:00Z">
              <w:tcPr>
                <w:tcW w:w="777" w:type="pct"/>
                <w:gridSpan w:val="3"/>
                <w:vMerge w:val="restart"/>
                <w:shd w:val="clear" w:color="auto" w:fill="auto"/>
              </w:tcPr>
            </w:tcPrChange>
          </w:tcPr>
          <w:p w:rsidR="00990067" w:rsidRPr="00650CA5" w:rsidRDefault="00990067" w:rsidP="003B55F5">
            <w:pPr>
              <w:pStyle w:val="ConsPlusNormal"/>
              <w:widowControl/>
              <w:rPr>
                <w:ins w:id="8678" w:author="Абрамов Денис Евгеньевич" w:date="2025-02-03T10:59:00Z"/>
                <w:rFonts w:ascii="Times New Roman" w:hAnsi="Times New Roman"/>
                <w:sz w:val="24"/>
                <w:szCs w:val="24"/>
              </w:rPr>
            </w:pPr>
            <w:ins w:id="8679" w:author="Абрамов Денис Евгеньевич" w:date="2025-02-03T11:00:00Z">
              <w:r w:rsidRPr="00650CA5">
                <w:rPr>
                  <w:rFonts w:ascii="Times New Roman" w:hAnsi="Times New Roman"/>
                  <w:sz w:val="24"/>
                  <w:szCs w:val="24"/>
                </w:rPr>
                <w:t xml:space="preserve">пункт </w:t>
              </w:r>
              <w:r>
                <w:rPr>
                  <w:rFonts w:ascii="Times New Roman" w:hAnsi="Times New Roman"/>
                  <w:sz w:val="24"/>
                  <w:szCs w:val="24"/>
                </w:rPr>
                <w:t>59</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8680"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681" w:author="Абрамов Денис Евгеньевич" w:date="2025-02-03T11:34:00Z"/>
                <w:rFonts w:ascii="Times New Roman" w:hAnsi="Times New Roman"/>
                <w:color w:val="000000"/>
                <w:sz w:val="24"/>
                <w:szCs w:val="24"/>
              </w:rPr>
            </w:pPr>
            <w:ins w:id="8682" w:author="Абрамов Денис Евгеньевич" w:date="2025-02-03T11:34:00Z">
              <w:r>
                <w:rPr>
                  <w:rFonts w:ascii="Times New Roman" w:hAnsi="Times New Roman"/>
                  <w:color w:val="000000"/>
                  <w:sz w:val="24"/>
                  <w:szCs w:val="24"/>
                </w:rPr>
                <w:t>пункты 6.6, 7.12</w:t>
              </w:r>
            </w:ins>
          </w:p>
          <w:p w:rsidR="00990067" w:rsidRPr="00793519" w:rsidDel="00EB2E51" w:rsidRDefault="00990067" w:rsidP="003B55F5">
            <w:pPr>
              <w:spacing w:after="0" w:line="240" w:lineRule="auto"/>
              <w:rPr>
                <w:ins w:id="8683" w:author="Абрамов Денис Евгеньевич" w:date="2025-02-03T10:59:00Z"/>
                <w:rFonts w:ascii="Times New Roman" w:hAnsi="Times New Roman"/>
                <w:color w:val="000000"/>
                <w:sz w:val="24"/>
                <w:szCs w:val="24"/>
              </w:rPr>
            </w:pPr>
            <w:ins w:id="8684" w:author="Абрамов Денис Евгеньевич" w:date="2025-02-03T11:34:00Z">
              <w:r>
                <w:rPr>
                  <w:rFonts w:ascii="Times New Roman" w:hAnsi="Times New Roman"/>
                  <w:color w:val="000000"/>
                  <w:sz w:val="24"/>
                  <w:szCs w:val="24"/>
                </w:rPr>
                <w:t>ГОСТ 10674 – 2022 «Вагоны-цистерны. Общие технические условия»</w:t>
              </w:r>
            </w:ins>
          </w:p>
        </w:tc>
        <w:tc>
          <w:tcPr>
            <w:tcW w:w="1249" w:type="pct"/>
            <w:shd w:val="clear" w:color="auto" w:fill="auto"/>
            <w:tcPrChange w:id="868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686" w:author="Абрамов Денис Евгеньевич" w:date="2025-02-03T10:59:00Z"/>
                <w:rFonts w:ascii="Times New Roman" w:hAnsi="Times New Roman" w:cs="Times New Roman"/>
                <w:color w:val="000000"/>
                <w:sz w:val="24"/>
                <w:szCs w:val="24"/>
              </w:rPr>
            </w:pPr>
          </w:p>
        </w:tc>
      </w:tr>
      <w:tr w:rsidR="00990067" w:rsidRPr="00793519" w:rsidTr="003B55F5">
        <w:trPr>
          <w:ins w:id="8687" w:author="Абрамов Денис Евгеньевич" w:date="2025-02-03T11:33:00Z"/>
          <w:trPrChange w:id="8688" w:author="Абрамов Денис Евгеньевич" w:date="2025-02-04T12:04:00Z">
            <w:trPr>
              <w:gridBefore w:val="2"/>
              <w:gridAfter w:val="0"/>
              <w:wAfter w:w="819" w:type="pct"/>
            </w:trPr>
          </w:trPrChange>
        </w:trPr>
        <w:tc>
          <w:tcPr>
            <w:tcW w:w="312" w:type="pct"/>
            <w:shd w:val="clear" w:color="auto" w:fill="auto"/>
            <w:tcPrChange w:id="868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690" w:author="Абрамов Денис Евгеньевич" w:date="2025-02-03T11:33:00Z"/>
                <w:rFonts w:ascii="Times New Roman" w:hAnsi="Times New Roman" w:cs="Times New Roman"/>
                <w:color w:val="000000"/>
                <w:sz w:val="24"/>
                <w:szCs w:val="24"/>
              </w:rPr>
            </w:pPr>
          </w:p>
        </w:tc>
        <w:tc>
          <w:tcPr>
            <w:tcW w:w="929" w:type="pct"/>
            <w:vMerge/>
            <w:shd w:val="clear" w:color="auto" w:fill="auto"/>
            <w:tcPrChange w:id="8691"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8692" w:author="Абрамов Денис Евгеньевич" w:date="2025-02-03T11:33:00Z"/>
                <w:rFonts w:ascii="Times New Roman" w:hAnsi="Times New Roman"/>
                <w:sz w:val="24"/>
                <w:szCs w:val="24"/>
              </w:rPr>
            </w:pPr>
          </w:p>
        </w:tc>
        <w:tc>
          <w:tcPr>
            <w:tcW w:w="2510" w:type="pct"/>
            <w:shd w:val="clear" w:color="auto" w:fill="auto"/>
            <w:tcPrChange w:id="8693"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8694" w:author="Абрамов Денис Евгеньевич" w:date="2025-02-03T11:34:00Z"/>
                <w:rFonts w:ascii="Times New Roman" w:eastAsia="Times New Roman" w:hAnsi="Times New Roman"/>
                <w:sz w:val="24"/>
                <w:szCs w:val="24"/>
                <w:lang w:eastAsia="ru-RU"/>
              </w:rPr>
            </w:pPr>
            <w:ins w:id="8695" w:author="Абрамов Денис Евгеньевич" w:date="2025-02-03T11:34:00Z">
              <w:r>
                <w:rPr>
                  <w:rFonts w:ascii="Times New Roman" w:eastAsia="Times New Roman" w:hAnsi="Times New Roman"/>
                  <w:sz w:val="24"/>
                  <w:szCs w:val="24"/>
                  <w:lang w:eastAsia="ru-RU"/>
                </w:rPr>
                <w:t>пункты 7.6, 8.13</w:t>
              </w:r>
            </w:ins>
          </w:p>
          <w:p w:rsidR="00990067" w:rsidRPr="00793519" w:rsidDel="00EB2E51" w:rsidRDefault="00990067" w:rsidP="003B55F5">
            <w:pPr>
              <w:spacing w:after="0" w:line="240" w:lineRule="auto"/>
              <w:rPr>
                <w:ins w:id="8696" w:author="Абрамов Денис Евгеньевич" w:date="2025-02-03T11:33:00Z"/>
                <w:rFonts w:ascii="Times New Roman" w:hAnsi="Times New Roman"/>
                <w:color w:val="000000"/>
                <w:sz w:val="24"/>
                <w:szCs w:val="24"/>
              </w:rPr>
            </w:pPr>
            <w:ins w:id="8697" w:author="Абрамов Денис Евгеньевич" w:date="2025-02-03T11:34: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869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699" w:author="Абрамов Денис Евгеньевич" w:date="2025-02-03T11:33:00Z"/>
                <w:rFonts w:ascii="Times New Roman" w:hAnsi="Times New Roman" w:cs="Times New Roman"/>
                <w:color w:val="000000"/>
                <w:sz w:val="24"/>
                <w:szCs w:val="24"/>
              </w:rPr>
            </w:pPr>
          </w:p>
        </w:tc>
      </w:tr>
      <w:tr w:rsidR="00990067" w:rsidRPr="00793519" w:rsidTr="003B55F5">
        <w:trPr>
          <w:ins w:id="8700" w:author="Абрамов Денис Евгеньевич" w:date="2025-02-03T10:59:00Z"/>
          <w:trPrChange w:id="8701" w:author="Абрамов Денис Евгеньевич" w:date="2025-02-04T12:04:00Z">
            <w:trPr>
              <w:gridBefore w:val="2"/>
              <w:gridAfter w:val="0"/>
              <w:wAfter w:w="819" w:type="pct"/>
            </w:trPr>
          </w:trPrChange>
        </w:trPr>
        <w:tc>
          <w:tcPr>
            <w:tcW w:w="312" w:type="pct"/>
            <w:shd w:val="clear" w:color="auto" w:fill="auto"/>
            <w:tcPrChange w:id="870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703" w:author="Абрамов Денис Евгеньевич" w:date="2025-02-03T10:59:00Z"/>
                <w:rFonts w:ascii="Times New Roman" w:hAnsi="Times New Roman" w:cs="Times New Roman"/>
                <w:color w:val="000000"/>
                <w:sz w:val="24"/>
                <w:szCs w:val="24"/>
              </w:rPr>
            </w:pPr>
          </w:p>
        </w:tc>
        <w:tc>
          <w:tcPr>
            <w:tcW w:w="929" w:type="pct"/>
            <w:vMerge w:val="restart"/>
            <w:shd w:val="clear" w:color="auto" w:fill="auto"/>
            <w:tcPrChange w:id="8704" w:author="Абрамов Денис Евгеньевич" w:date="2025-02-04T12:04:00Z">
              <w:tcPr>
                <w:tcW w:w="777" w:type="pct"/>
                <w:gridSpan w:val="3"/>
                <w:vMerge w:val="restart"/>
                <w:shd w:val="clear" w:color="auto" w:fill="auto"/>
              </w:tcPr>
            </w:tcPrChange>
          </w:tcPr>
          <w:p w:rsidR="00990067" w:rsidRPr="00650CA5" w:rsidRDefault="00990067" w:rsidP="003B55F5">
            <w:pPr>
              <w:pStyle w:val="ConsPlusNormal"/>
              <w:widowControl/>
              <w:rPr>
                <w:ins w:id="8705" w:author="Абрамов Денис Евгеньевич" w:date="2025-02-03T10:59:00Z"/>
                <w:rFonts w:ascii="Times New Roman" w:hAnsi="Times New Roman"/>
                <w:sz w:val="24"/>
                <w:szCs w:val="24"/>
              </w:rPr>
            </w:pPr>
            <w:ins w:id="8706" w:author="Абрамов Денис Евгеньевич" w:date="2025-02-03T11:00:00Z">
              <w:r w:rsidRPr="00650CA5">
                <w:rPr>
                  <w:rFonts w:ascii="Times New Roman" w:hAnsi="Times New Roman"/>
                  <w:sz w:val="24"/>
                  <w:szCs w:val="24"/>
                </w:rPr>
                <w:t xml:space="preserve">пункт </w:t>
              </w:r>
              <w:r>
                <w:rPr>
                  <w:rFonts w:ascii="Times New Roman" w:hAnsi="Times New Roman"/>
                  <w:sz w:val="24"/>
                  <w:szCs w:val="24"/>
                </w:rPr>
                <w:t>60</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8707"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708" w:author="Абрамов Денис Евгеньевич" w:date="2025-02-03T11:34:00Z"/>
                <w:rFonts w:ascii="Times New Roman" w:hAnsi="Times New Roman"/>
                <w:color w:val="000000"/>
                <w:sz w:val="24"/>
                <w:szCs w:val="24"/>
              </w:rPr>
            </w:pPr>
            <w:ins w:id="8709" w:author="Абрамов Денис Евгеньевич" w:date="2025-02-03T11:34:00Z">
              <w:r>
                <w:rPr>
                  <w:rFonts w:ascii="Times New Roman" w:hAnsi="Times New Roman"/>
                  <w:color w:val="000000"/>
                  <w:sz w:val="24"/>
                  <w:szCs w:val="24"/>
                </w:rPr>
                <w:t>пункты 6.6, 7.9, 7.12</w:t>
              </w:r>
            </w:ins>
          </w:p>
          <w:p w:rsidR="00990067" w:rsidRPr="00793519" w:rsidDel="00EB2E51" w:rsidRDefault="00990067" w:rsidP="003B55F5">
            <w:pPr>
              <w:spacing w:after="0" w:line="240" w:lineRule="auto"/>
              <w:rPr>
                <w:ins w:id="8710" w:author="Абрамов Денис Евгеньевич" w:date="2025-02-03T10:59:00Z"/>
                <w:rFonts w:ascii="Times New Roman" w:hAnsi="Times New Roman"/>
                <w:color w:val="000000"/>
                <w:sz w:val="24"/>
                <w:szCs w:val="24"/>
              </w:rPr>
            </w:pPr>
            <w:ins w:id="8711" w:author="Абрамов Денис Евгеньевич" w:date="2025-02-03T11:34:00Z">
              <w:r>
                <w:rPr>
                  <w:rFonts w:ascii="Times New Roman" w:hAnsi="Times New Roman"/>
                  <w:color w:val="000000"/>
                  <w:sz w:val="24"/>
                  <w:szCs w:val="24"/>
                </w:rPr>
                <w:t>ГОСТ 10674 – 2022 «Вагоны-цистерны. Общие технические условия»</w:t>
              </w:r>
            </w:ins>
          </w:p>
        </w:tc>
        <w:tc>
          <w:tcPr>
            <w:tcW w:w="1249" w:type="pct"/>
            <w:shd w:val="clear" w:color="auto" w:fill="auto"/>
            <w:tcPrChange w:id="871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713" w:author="Абрамов Денис Евгеньевич" w:date="2025-02-03T10:59:00Z"/>
                <w:rFonts w:ascii="Times New Roman" w:hAnsi="Times New Roman" w:cs="Times New Roman"/>
                <w:color w:val="000000"/>
                <w:sz w:val="24"/>
                <w:szCs w:val="24"/>
              </w:rPr>
            </w:pPr>
          </w:p>
        </w:tc>
      </w:tr>
      <w:tr w:rsidR="00990067" w:rsidRPr="00793519" w:rsidTr="003B55F5">
        <w:trPr>
          <w:ins w:id="8714" w:author="Абрамов Денис Евгеньевич" w:date="2025-02-03T11:34:00Z"/>
          <w:trPrChange w:id="8715" w:author="Абрамов Денис Евгеньевич" w:date="2025-02-04T12:04:00Z">
            <w:trPr>
              <w:gridBefore w:val="2"/>
              <w:gridAfter w:val="0"/>
              <w:wAfter w:w="819" w:type="pct"/>
            </w:trPr>
          </w:trPrChange>
        </w:trPr>
        <w:tc>
          <w:tcPr>
            <w:tcW w:w="312" w:type="pct"/>
            <w:shd w:val="clear" w:color="auto" w:fill="auto"/>
            <w:tcPrChange w:id="871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717" w:author="Абрамов Денис Евгеньевич" w:date="2025-02-03T11:34:00Z"/>
                <w:rFonts w:ascii="Times New Roman" w:hAnsi="Times New Roman" w:cs="Times New Roman"/>
                <w:color w:val="000000"/>
                <w:sz w:val="24"/>
                <w:szCs w:val="24"/>
              </w:rPr>
            </w:pPr>
          </w:p>
        </w:tc>
        <w:tc>
          <w:tcPr>
            <w:tcW w:w="929" w:type="pct"/>
            <w:vMerge/>
            <w:shd w:val="clear" w:color="auto" w:fill="auto"/>
            <w:tcPrChange w:id="8718"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8719" w:author="Абрамов Денис Евгеньевич" w:date="2025-02-03T11:34:00Z"/>
                <w:rFonts w:ascii="Times New Roman" w:hAnsi="Times New Roman"/>
                <w:sz w:val="24"/>
                <w:szCs w:val="24"/>
              </w:rPr>
            </w:pPr>
          </w:p>
        </w:tc>
        <w:tc>
          <w:tcPr>
            <w:tcW w:w="2510" w:type="pct"/>
            <w:shd w:val="clear" w:color="auto" w:fill="auto"/>
            <w:tcPrChange w:id="8720"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8721" w:author="Абрамов Денис Евгеньевич" w:date="2025-02-03T11:34:00Z"/>
                <w:rFonts w:ascii="Times New Roman" w:eastAsia="Times New Roman" w:hAnsi="Times New Roman"/>
                <w:sz w:val="24"/>
                <w:szCs w:val="24"/>
                <w:lang w:eastAsia="ru-RU"/>
              </w:rPr>
            </w:pPr>
            <w:ins w:id="8722" w:author="Абрамов Денис Евгеньевич" w:date="2025-02-03T11:34:00Z">
              <w:r>
                <w:rPr>
                  <w:rFonts w:ascii="Times New Roman" w:eastAsia="Times New Roman" w:hAnsi="Times New Roman"/>
                  <w:sz w:val="24"/>
                  <w:szCs w:val="24"/>
                  <w:lang w:eastAsia="ru-RU"/>
                </w:rPr>
                <w:t>пункты 7.6, 8.10, 8.13</w:t>
              </w:r>
            </w:ins>
          </w:p>
          <w:p w:rsidR="00990067" w:rsidRDefault="00990067" w:rsidP="003B55F5">
            <w:pPr>
              <w:spacing w:after="0" w:line="235" w:lineRule="auto"/>
              <w:rPr>
                <w:ins w:id="8723" w:author="Абрамов Денис Евгеньевич" w:date="2025-02-03T11:34:00Z"/>
                <w:rFonts w:ascii="Times New Roman" w:hAnsi="Times New Roman"/>
                <w:color w:val="000000"/>
                <w:sz w:val="24"/>
                <w:szCs w:val="24"/>
              </w:rPr>
            </w:pPr>
            <w:ins w:id="8724" w:author="Абрамов Денис Евгеньевич" w:date="2025-02-03T11:34: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872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726" w:author="Абрамов Денис Евгеньевич" w:date="2025-02-03T11:34:00Z"/>
                <w:rFonts w:ascii="Times New Roman" w:hAnsi="Times New Roman" w:cs="Times New Roman"/>
                <w:color w:val="000000"/>
                <w:sz w:val="24"/>
                <w:szCs w:val="24"/>
              </w:rPr>
            </w:pPr>
          </w:p>
        </w:tc>
      </w:tr>
      <w:tr w:rsidR="00990067" w:rsidRPr="00793519" w:rsidTr="003B55F5">
        <w:trPr>
          <w:ins w:id="8727" w:author="Абрамов Денис Евгеньевич" w:date="2025-02-03T10:59:00Z"/>
          <w:trPrChange w:id="8728" w:author="Абрамов Денис Евгеньевич" w:date="2025-02-04T12:04:00Z">
            <w:trPr>
              <w:gridBefore w:val="2"/>
              <w:gridAfter w:val="0"/>
              <w:wAfter w:w="819" w:type="pct"/>
            </w:trPr>
          </w:trPrChange>
        </w:trPr>
        <w:tc>
          <w:tcPr>
            <w:tcW w:w="312" w:type="pct"/>
            <w:shd w:val="clear" w:color="auto" w:fill="auto"/>
            <w:tcPrChange w:id="872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730" w:author="Абрамов Денис Евгеньевич" w:date="2025-02-03T10:59:00Z"/>
                <w:rFonts w:ascii="Times New Roman" w:hAnsi="Times New Roman" w:cs="Times New Roman"/>
                <w:color w:val="000000"/>
                <w:sz w:val="24"/>
                <w:szCs w:val="24"/>
              </w:rPr>
            </w:pPr>
          </w:p>
        </w:tc>
        <w:tc>
          <w:tcPr>
            <w:tcW w:w="929" w:type="pct"/>
            <w:vMerge w:val="restart"/>
            <w:shd w:val="clear" w:color="auto" w:fill="auto"/>
            <w:tcPrChange w:id="8731" w:author="Абрамов Денис Евгеньевич" w:date="2025-02-04T12:04:00Z">
              <w:tcPr>
                <w:tcW w:w="777" w:type="pct"/>
                <w:gridSpan w:val="3"/>
                <w:vMerge w:val="restart"/>
                <w:shd w:val="clear" w:color="auto" w:fill="auto"/>
              </w:tcPr>
            </w:tcPrChange>
          </w:tcPr>
          <w:p w:rsidR="00990067" w:rsidRPr="00650CA5" w:rsidRDefault="00990067" w:rsidP="003B55F5">
            <w:pPr>
              <w:pStyle w:val="ConsPlusNormal"/>
              <w:widowControl/>
              <w:rPr>
                <w:ins w:id="8732" w:author="Абрамов Денис Евгеньевич" w:date="2025-02-03T10:59:00Z"/>
                <w:rFonts w:ascii="Times New Roman" w:hAnsi="Times New Roman"/>
                <w:sz w:val="24"/>
                <w:szCs w:val="24"/>
              </w:rPr>
            </w:pPr>
            <w:ins w:id="8733" w:author="Абрамов Денис Евгеньевич" w:date="2025-02-03T11:00:00Z">
              <w:r w:rsidRPr="00650CA5">
                <w:rPr>
                  <w:rFonts w:ascii="Times New Roman" w:hAnsi="Times New Roman"/>
                  <w:sz w:val="24"/>
                  <w:szCs w:val="24"/>
                </w:rPr>
                <w:t>пункт</w:t>
              </w:r>
            </w:ins>
            <w:ins w:id="8734" w:author="Абрамов Денис Евгеньевич" w:date="2025-02-03T11:36:00Z">
              <w:r>
                <w:rPr>
                  <w:rFonts w:ascii="Times New Roman" w:hAnsi="Times New Roman"/>
                  <w:sz w:val="24"/>
                  <w:szCs w:val="24"/>
                </w:rPr>
                <w:t>ы</w:t>
              </w:r>
            </w:ins>
            <w:ins w:id="8735" w:author="Абрамов Денис Евгеньевич" w:date="2025-02-03T11:00:00Z">
              <w:r w:rsidRPr="00650CA5">
                <w:rPr>
                  <w:rFonts w:ascii="Times New Roman" w:hAnsi="Times New Roman"/>
                  <w:sz w:val="24"/>
                  <w:szCs w:val="24"/>
                </w:rPr>
                <w:t xml:space="preserve"> </w:t>
              </w:r>
              <w:r>
                <w:rPr>
                  <w:rFonts w:ascii="Times New Roman" w:hAnsi="Times New Roman"/>
                  <w:sz w:val="24"/>
                  <w:szCs w:val="24"/>
                </w:rPr>
                <w:t>61*, 92</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8736"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737" w:author="Абрамов Денис Евгеньевич" w:date="2025-02-03T11:35:00Z"/>
                <w:rFonts w:ascii="Times New Roman" w:hAnsi="Times New Roman"/>
                <w:color w:val="000000"/>
                <w:sz w:val="24"/>
                <w:szCs w:val="24"/>
              </w:rPr>
            </w:pPr>
            <w:ins w:id="8738" w:author="Абрамов Денис Евгеньевич" w:date="2025-02-03T11:35:00Z">
              <w:r>
                <w:rPr>
                  <w:rFonts w:ascii="Times New Roman" w:hAnsi="Times New Roman"/>
                  <w:color w:val="000000"/>
                  <w:sz w:val="24"/>
                  <w:szCs w:val="24"/>
                </w:rPr>
                <w:t>пункты 6.6</w:t>
              </w:r>
            </w:ins>
            <w:ins w:id="8739" w:author="Абрамов Денис Евгеньевич" w:date="2025-02-03T11:38:00Z">
              <w:r>
                <w:rPr>
                  <w:rFonts w:ascii="Times New Roman" w:hAnsi="Times New Roman"/>
                  <w:color w:val="000000"/>
                  <w:sz w:val="24"/>
                  <w:szCs w:val="24"/>
                </w:rPr>
                <w:t>,</w:t>
              </w:r>
            </w:ins>
            <w:ins w:id="8740" w:author="Абрамов Денис Евгеньевич" w:date="2025-02-03T11:35:00Z">
              <w:r>
                <w:rPr>
                  <w:rFonts w:ascii="Times New Roman" w:hAnsi="Times New Roman"/>
                  <w:color w:val="000000"/>
                  <w:sz w:val="24"/>
                  <w:szCs w:val="24"/>
                </w:rPr>
                <w:t xml:space="preserve"> 7.12</w:t>
              </w:r>
            </w:ins>
          </w:p>
          <w:p w:rsidR="00990067" w:rsidRPr="00793519" w:rsidDel="00EB2E51" w:rsidRDefault="00990067" w:rsidP="003B55F5">
            <w:pPr>
              <w:spacing w:after="0" w:line="240" w:lineRule="auto"/>
              <w:rPr>
                <w:ins w:id="8741" w:author="Абрамов Денис Евгеньевич" w:date="2025-02-03T10:59:00Z"/>
                <w:rFonts w:ascii="Times New Roman" w:hAnsi="Times New Roman"/>
                <w:color w:val="000000"/>
                <w:sz w:val="24"/>
                <w:szCs w:val="24"/>
              </w:rPr>
            </w:pPr>
            <w:ins w:id="8742" w:author="Абрамов Денис Евгеньевич" w:date="2025-02-03T11:35:00Z">
              <w:r>
                <w:rPr>
                  <w:rFonts w:ascii="Times New Roman" w:hAnsi="Times New Roman"/>
                  <w:color w:val="000000"/>
                  <w:sz w:val="24"/>
                  <w:szCs w:val="24"/>
                </w:rPr>
                <w:t>ГОСТ 10674 – 2022 «Вагоны-цистерны. Общие технические условия»</w:t>
              </w:r>
            </w:ins>
          </w:p>
        </w:tc>
        <w:tc>
          <w:tcPr>
            <w:tcW w:w="1249" w:type="pct"/>
            <w:shd w:val="clear" w:color="auto" w:fill="auto"/>
            <w:tcPrChange w:id="874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744" w:author="Абрамов Денис Евгеньевич" w:date="2025-02-03T10:59:00Z"/>
                <w:rFonts w:ascii="Times New Roman" w:hAnsi="Times New Roman" w:cs="Times New Roman"/>
                <w:color w:val="000000"/>
                <w:sz w:val="24"/>
                <w:szCs w:val="24"/>
              </w:rPr>
            </w:pPr>
          </w:p>
        </w:tc>
      </w:tr>
      <w:tr w:rsidR="00990067" w:rsidRPr="00793519" w:rsidTr="003B55F5">
        <w:trPr>
          <w:ins w:id="8745" w:author="Абрамов Денис Евгеньевич" w:date="2025-02-03T10:59:00Z"/>
          <w:trPrChange w:id="8746" w:author="Абрамов Денис Евгеньевич" w:date="2025-02-04T12:04:00Z">
            <w:trPr>
              <w:gridBefore w:val="2"/>
              <w:gridAfter w:val="0"/>
              <w:wAfter w:w="819" w:type="pct"/>
            </w:trPr>
          </w:trPrChange>
        </w:trPr>
        <w:tc>
          <w:tcPr>
            <w:tcW w:w="312" w:type="pct"/>
            <w:shd w:val="clear" w:color="auto" w:fill="auto"/>
            <w:tcPrChange w:id="874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748" w:author="Абрамов Денис Евгеньевич" w:date="2025-02-03T10:59:00Z"/>
                <w:rFonts w:ascii="Times New Roman" w:hAnsi="Times New Roman" w:cs="Times New Roman"/>
                <w:color w:val="000000"/>
                <w:sz w:val="24"/>
                <w:szCs w:val="24"/>
              </w:rPr>
            </w:pPr>
          </w:p>
        </w:tc>
        <w:tc>
          <w:tcPr>
            <w:tcW w:w="929" w:type="pct"/>
            <w:vMerge/>
            <w:shd w:val="clear" w:color="auto" w:fill="auto"/>
            <w:tcPrChange w:id="8749"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8750" w:author="Абрамов Денис Евгеньевич" w:date="2025-02-03T10:59:00Z"/>
                <w:rFonts w:ascii="Times New Roman" w:hAnsi="Times New Roman"/>
                <w:sz w:val="24"/>
                <w:szCs w:val="24"/>
              </w:rPr>
            </w:pPr>
          </w:p>
        </w:tc>
        <w:tc>
          <w:tcPr>
            <w:tcW w:w="2510" w:type="pct"/>
            <w:shd w:val="clear" w:color="auto" w:fill="auto"/>
            <w:tcPrChange w:id="8751"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8752" w:author="Абрамов Денис Евгеньевич" w:date="2025-02-03T11:35:00Z"/>
                <w:rFonts w:ascii="Times New Roman" w:eastAsia="Times New Roman" w:hAnsi="Times New Roman"/>
                <w:sz w:val="24"/>
                <w:szCs w:val="24"/>
                <w:lang w:eastAsia="ru-RU"/>
              </w:rPr>
            </w:pPr>
            <w:ins w:id="8753" w:author="Абрамов Денис Евгеньевич" w:date="2025-02-03T11:35:00Z">
              <w:r>
                <w:rPr>
                  <w:rFonts w:ascii="Times New Roman" w:eastAsia="Times New Roman" w:hAnsi="Times New Roman"/>
                  <w:sz w:val="24"/>
                  <w:szCs w:val="24"/>
                  <w:lang w:eastAsia="ru-RU"/>
                </w:rPr>
                <w:t>пункты 7.6, 8.13</w:t>
              </w:r>
            </w:ins>
          </w:p>
          <w:p w:rsidR="00990067" w:rsidRPr="00793519" w:rsidDel="00EB2E51" w:rsidRDefault="00990067" w:rsidP="003B55F5">
            <w:pPr>
              <w:spacing w:after="0" w:line="240" w:lineRule="auto"/>
              <w:rPr>
                <w:ins w:id="8754" w:author="Абрамов Денис Евгеньевич" w:date="2025-02-03T10:59:00Z"/>
                <w:rFonts w:ascii="Times New Roman" w:hAnsi="Times New Roman"/>
                <w:color w:val="000000"/>
                <w:sz w:val="24"/>
                <w:szCs w:val="24"/>
              </w:rPr>
            </w:pPr>
            <w:ins w:id="8755" w:author="Абрамов Денис Евгеньевич" w:date="2025-02-03T11:35: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875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757" w:author="Абрамов Денис Евгеньевич" w:date="2025-02-03T10:59:00Z"/>
                <w:rFonts w:ascii="Times New Roman" w:hAnsi="Times New Roman" w:cs="Times New Roman"/>
                <w:color w:val="000000"/>
                <w:sz w:val="24"/>
                <w:szCs w:val="24"/>
              </w:rPr>
            </w:pPr>
          </w:p>
        </w:tc>
      </w:tr>
      <w:tr w:rsidR="00990067" w:rsidRPr="00793519" w:rsidTr="003B55F5">
        <w:trPr>
          <w:ins w:id="8758" w:author="Абрамов Денис Евгеньевич" w:date="2025-02-03T11:36:00Z"/>
          <w:trPrChange w:id="8759" w:author="Абрамов Денис Евгеньевич" w:date="2025-02-04T12:04:00Z">
            <w:trPr>
              <w:gridBefore w:val="2"/>
              <w:gridAfter w:val="0"/>
              <w:wAfter w:w="819" w:type="pct"/>
            </w:trPr>
          </w:trPrChange>
        </w:trPr>
        <w:tc>
          <w:tcPr>
            <w:tcW w:w="312" w:type="pct"/>
            <w:shd w:val="clear" w:color="auto" w:fill="auto"/>
            <w:tcPrChange w:id="876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761" w:author="Абрамов Денис Евгеньевич" w:date="2025-02-03T11:36:00Z"/>
                <w:rFonts w:ascii="Times New Roman" w:hAnsi="Times New Roman" w:cs="Times New Roman"/>
                <w:color w:val="000000"/>
                <w:sz w:val="24"/>
                <w:szCs w:val="24"/>
              </w:rPr>
            </w:pPr>
          </w:p>
        </w:tc>
        <w:tc>
          <w:tcPr>
            <w:tcW w:w="929" w:type="pct"/>
            <w:vMerge w:val="restart"/>
            <w:shd w:val="clear" w:color="auto" w:fill="auto"/>
            <w:tcPrChange w:id="8762" w:author="Абрамов Денис Евгеньевич" w:date="2025-02-04T12:04:00Z">
              <w:tcPr>
                <w:tcW w:w="777" w:type="pct"/>
                <w:gridSpan w:val="3"/>
                <w:vMerge w:val="restart"/>
                <w:shd w:val="clear" w:color="auto" w:fill="auto"/>
              </w:tcPr>
            </w:tcPrChange>
          </w:tcPr>
          <w:p w:rsidR="00990067" w:rsidRPr="00650CA5" w:rsidRDefault="00990067" w:rsidP="003B55F5">
            <w:pPr>
              <w:pStyle w:val="ConsPlusNormal"/>
              <w:widowControl/>
              <w:rPr>
                <w:ins w:id="8763" w:author="Абрамов Денис Евгеньевич" w:date="2025-02-03T11:36:00Z"/>
                <w:rFonts w:ascii="Times New Roman" w:hAnsi="Times New Roman"/>
                <w:sz w:val="24"/>
                <w:szCs w:val="24"/>
              </w:rPr>
            </w:pPr>
            <w:ins w:id="8764" w:author="Абрамов Денис Евгеньевич" w:date="2025-02-03T11:36:00Z">
              <w:r w:rsidRPr="00650CA5">
                <w:rPr>
                  <w:rFonts w:ascii="Times New Roman" w:hAnsi="Times New Roman"/>
                  <w:sz w:val="24"/>
                  <w:szCs w:val="24"/>
                </w:rPr>
                <w:t xml:space="preserve">пункт </w:t>
              </w:r>
              <w:r>
                <w:rPr>
                  <w:rFonts w:ascii="Times New Roman" w:hAnsi="Times New Roman"/>
                  <w:sz w:val="24"/>
                  <w:szCs w:val="24"/>
                </w:rPr>
                <w:t>96</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8765"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766" w:author="Абрамов Денис Евгеньевич" w:date="2025-02-03T11:36:00Z"/>
                <w:rFonts w:ascii="Times New Roman" w:hAnsi="Times New Roman"/>
                <w:color w:val="000000"/>
                <w:sz w:val="24"/>
                <w:szCs w:val="24"/>
              </w:rPr>
            </w:pPr>
            <w:ins w:id="8767" w:author="Абрамов Денис Евгеньевич" w:date="2025-02-03T11:36:00Z">
              <w:r>
                <w:rPr>
                  <w:rFonts w:ascii="Times New Roman" w:hAnsi="Times New Roman"/>
                  <w:color w:val="000000"/>
                  <w:sz w:val="24"/>
                  <w:szCs w:val="24"/>
                </w:rPr>
                <w:t>пункты 6.6</w:t>
              </w:r>
            </w:ins>
            <w:ins w:id="8768" w:author="Абрамов Денис Евгеньевич" w:date="2025-02-03T11:38:00Z">
              <w:r>
                <w:rPr>
                  <w:rFonts w:ascii="Times New Roman" w:hAnsi="Times New Roman"/>
                  <w:color w:val="000000"/>
                  <w:sz w:val="24"/>
                  <w:szCs w:val="24"/>
                </w:rPr>
                <w:t>,</w:t>
              </w:r>
            </w:ins>
            <w:ins w:id="8769" w:author="Абрамов Денис Евгеньевич" w:date="2025-02-03T11:36:00Z">
              <w:r>
                <w:rPr>
                  <w:rFonts w:ascii="Times New Roman" w:hAnsi="Times New Roman"/>
                  <w:color w:val="000000"/>
                  <w:sz w:val="24"/>
                  <w:szCs w:val="24"/>
                </w:rPr>
                <w:t xml:space="preserve"> 7.12, 7.21</w:t>
              </w:r>
            </w:ins>
          </w:p>
          <w:p w:rsidR="00990067" w:rsidRDefault="00990067" w:rsidP="003B55F5">
            <w:pPr>
              <w:spacing w:after="0" w:line="235" w:lineRule="auto"/>
              <w:rPr>
                <w:ins w:id="8770" w:author="Абрамов Денис Евгеньевич" w:date="2025-02-03T11:36:00Z"/>
                <w:rFonts w:ascii="Times New Roman" w:eastAsia="Times New Roman" w:hAnsi="Times New Roman"/>
                <w:sz w:val="24"/>
                <w:szCs w:val="24"/>
                <w:lang w:eastAsia="ru-RU"/>
              </w:rPr>
            </w:pPr>
            <w:ins w:id="8771" w:author="Абрамов Денис Евгеньевич" w:date="2025-02-03T11:36:00Z">
              <w:r>
                <w:rPr>
                  <w:rFonts w:ascii="Times New Roman" w:hAnsi="Times New Roman"/>
                  <w:color w:val="000000"/>
                  <w:sz w:val="24"/>
                  <w:szCs w:val="24"/>
                </w:rPr>
                <w:t>ГОСТ 10674 – 2022 «Вагоны-цистерны. Общие технические условия»</w:t>
              </w:r>
            </w:ins>
          </w:p>
        </w:tc>
        <w:tc>
          <w:tcPr>
            <w:tcW w:w="1249" w:type="pct"/>
            <w:shd w:val="clear" w:color="auto" w:fill="auto"/>
            <w:tcPrChange w:id="877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773" w:author="Абрамов Денис Евгеньевич" w:date="2025-02-03T11:36:00Z"/>
                <w:rFonts w:ascii="Times New Roman" w:hAnsi="Times New Roman" w:cs="Times New Roman"/>
                <w:color w:val="000000"/>
                <w:sz w:val="24"/>
                <w:szCs w:val="24"/>
              </w:rPr>
            </w:pPr>
          </w:p>
        </w:tc>
      </w:tr>
      <w:tr w:rsidR="00990067" w:rsidRPr="00793519" w:rsidTr="003B55F5">
        <w:trPr>
          <w:ins w:id="8774" w:author="Абрамов Денис Евгеньевич" w:date="2025-02-03T11:36:00Z"/>
          <w:trPrChange w:id="8775" w:author="Абрамов Денис Евгеньевич" w:date="2025-02-04T12:04:00Z">
            <w:trPr>
              <w:gridBefore w:val="2"/>
              <w:gridAfter w:val="0"/>
              <w:wAfter w:w="819" w:type="pct"/>
            </w:trPr>
          </w:trPrChange>
        </w:trPr>
        <w:tc>
          <w:tcPr>
            <w:tcW w:w="312" w:type="pct"/>
            <w:shd w:val="clear" w:color="auto" w:fill="auto"/>
            <w:tcPrChange w:id="877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777" w:author="Абрамов Денис Евгеньевич" w:date="2025-02-03T11:36:00Z"/>
                <w:rFonts w:ascii="Times New Roman" w:hAnsi="Times New Roman" w:cs="Times New Roman"/>
                <w:color w:val="000000"/>
                <w:sz w:val="24"/>
                <w:szCs w:val="24"/>
              </w:rPr>
            </w:pPr>
          </w:p>
        </w:tc>
        <w:tc>
          <w:tcPr>
            <w:tcW w:w="929" w:type="pct"/>
            <w:vMerge/>
            <w:shd w:val="clear" w:color="auto" w:fill="auto"/>
            <w:tcPrChange w:id="8778"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8779" w:author="Абрамов Денис Евгеньевич" w:date="2025-02-03T11:36:00Z"/>
                <w:rFonts w:ascii="Times New Roman" w:hAnsi="Times New Roman"/>
                <w:sz w:val="24"/>
                <w:szCs w:val="24"/>
              </w:rPr>
            </w:pPr>
          </w:p>
        </w:tc>
        <w:tc>
          <w:tcPr>
            <w:tcW w:w="2510" w:type="pct"/>
            <w:shd w:val="clear" w:color="auto" w:fill="auto"/>
            <w:tcPrChange w:id="8780"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8781" w:author="Абрамов Денис Евгеньевич" w:date="2025-02-03T11:36:00Z"/>
                <w:rFonts w:ascii="Times New Roman" w:eastAsia="Times New Roman" w:hAnsi="Times New Roman"/>
                <w:sz w:val="24"/>
                <w:szCs w:val="24"/>
                <w:lang w:eastAsia="ru-RU"/>
              </w:rPr>
            </w:pPr>
            <w:ins w:id="8782" w:author="Абрамов Денис Евгеньевич" w:date="2025-02-03T11:36:00Z">
              <w:r>
                <w:rPr>
                  <w:rFonts w:ascii="Times New Roman" w:eastAsia="Times New Roman" w:hAnsi="Times New Roman"/>
                  <w:sz w:val="24"/>
                  <w:szCs w:val="24"/>
                  <w:lang w:eastAsia="ru-RU"/>
                </w:rPr>
                <w:t>пункты 7.6, 8.13, 8.37</w:t>
              </w:r>
            </w:ins>
          </w:p>
          <w:p w:rsidR="00990067" w:rsidRDefault="00990067" w:rsidP="003B55F5">
            <w:pPr>
              <w:spacing w:after="0" w:line="235" w:lineRule="auto"/>
              <w:rPr>
                <w:ins w:id="8783" w:author="Абрамов Денис Евгеньевич" w:date="2025-02-03T11:36:00Z"/>
                <w:rFonts w:ascii="Times New Roman" w:eastAsia="Times New Roman" w:hAnsi="Times New Roman"/>
                <w:sz w:val="24"/>
                <w:szCs w:val="24"/>
                <w:lang w:eastAsia="ru-RU"/>
              </w:rPr>
            </w:pPr>
            <w:ins w:id="8784" w:author="Абрамов Денис Евгеньевич" w:date="2025-02-03T11:36: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878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786" w:author="Абрамов Денис Евгеньевич" w:date="2025-02-03T11:36:00Z"/>
                <w:rFonts w:ascii="Times New Roman" w:hAnsi="Times New Roman" w:cs="Times New Roman"/>
                <w:color w:val="000000"/>
                <w:sz w:val="24"/>
                <w:szCs w:val="24"/>
              </w:rPr>
            </w:pPr>
          </w:p>
        </w:tc>
      </w:tr>
      <w:tr w:rsidR="00990067" w:rsidRPr="00793519" w:rsidTr="003B55F5">
        <w:trPr>
          <w:ins w:id="8787" w:author="Абрамов Денис Евгеньевич" w:date="2025-02-03T10:59:00Z"/>
          <w:trPrChange w:id="8788" w:author="Абрамов Денис Евгеньевич" w:date="2025-02-04T12:04:00Z">
            <w:trPr>
              <w:gridBefore w:val="2"/>
              <w:gridAfter w:val="0"/>
              <w:wAfter w:w="819" w:type="pct"/>
            </w:trPr>
          </w:trPrChange>
        </w:trPr>
        <w:tc>
          <w:tcPr>
            <w:tcW w:w="312" w:type="pct"/>
            <w:shd w:val="clear" w:color="auto" w:fill="auto"/>
            <w:tcPrChange w:id="878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790" w:author="Абрамов Денис Евгеньевич" w:date="2025-02-03T10:59:00Z"/>
                <w:rFonts w:ascii="Times New Roman" w:hAnsi="Times New Roman" w:cs="Times New Roman"/>
                <w:color w:val="000000"/>
                <w:sz w:val="24"/>
                <w:szCs w:val="24"/>
              </w:rPr>
            </w:pPr>
          </w:p>
        </w:tc>
        <w:tc>
          <w:tcPr>
            <w:tcW w:w="929" w:type="pct"/>
            <w:vMerge w:val="restart"/>
            <w:shd w:val="clear" w:color="auto" w:fill="auto"/>
            <w:tcPrChange w:id="8791" w:author="Абрамов Денис Евгеньевич" w:date="2025-02-04T12:04:00Z">
              <w:tcPr>
                <w:tcW w:w="777" w:type="pct"/>
                <w:gridSpan w:val="3"/>
                <w:vMerge w:val="restart"/>
                <w:shd w:val="clear" w:color="auto" w:fill="auto"/>
              </w:tcPr>
            </w:tcPrChange>
          </w:tcPr>
          <w:p w:rsidR="00990067" w:rsidRPr="00650CA5" w:rsidRDefault="00990067" w:rsidP="003B55F5">
            <w:pPr>
              <w:pStyle w:val="ConsPlusNormal"/>
              <w:widowControl/>
              <w:rPr>
                <w:ins w:id="8792" w:author="Абрамов Денис Евгеньевич" w:date="2025-02-03T10:59:00Z"/>
                <w:rFonts w:ascii="Times New Roman" w:hAnsi="Times New Roman"/>
                <w:sz w:val="24"/>
                <w:szCs w:val="24"/>
              </w:rPr>
            </w:pPr>
            <w:ins w:id="8793" w:author="Абрамов Денис Евгеньевич" w:date="2025-02-03T11:00:00Z">
              <w:r w:rsidRPr="00650CA5">
                <w:rPr>
                  <w:rFonts w:ascii="Times New Roman" w:hAnsi="Times New Roman"/>
                  <w:sz w:val="24"/>
                  <w:szCs w:val="24"/>
                </w:rPr>
                <w:t xml:space="preserve">пункт </w:t>
              </w:r>
              <w:r>
                <w:rPr>
                  <w:rFonts w:ascii="Times New Roman" w:hAnsi="Times New Roman"/>
                  <w:sz w:val="24"/>
                  <w:szCs w:val="24"/>
                </w:rPr>
                <w:t>97</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8794"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795" w:author="Абрамов Денис Евгеньевич" w:date="2025-02-03T11:37:00Z"/>
                <w:rFonts w:ascii="Times New Roman" w:hAnsi="Times New Roman"/>
                <w:color w:val="000000"/>
                <w:sz w:val="24"/>
                <w:szCs w:val="24"/>
              </w:rPr>
            </w:pPr>
            <w:ins w:id="8796" w:author="Абрамов Денис Евгеньевич" w:date="2025-02-03T11:37:00Z">
              <w:r>
                <w:rPr>
                  <w:rFonts w:ascii="Times New Roman" w:hAnsi="Times New Roman"/>
                  <w:color w:val="000000"/>
                  <w:sz w:val="24"/>
                  <w:szCs w:val="24"/>
                </w:rPr>
                <w:t>пункт 7.9</w:t>
              </w:r>
            </w:ins>
          </w:p>
          <w:p w:rsidR="00990067" w:rsidRPr="00793519" w:rsidDel="00EB2E51" w:rsidRDefault="00990067" w:rsidP="003B55F5">
            <w:pPr>
              <w:spacing w:after="0" w:line="240" w:lineRule="auto"/>
              <w:rPr>
                <w:ins w:id="8797" w:author="Абрамов Денис Евгеньевич" w:date="2025-02-03T10:59:00Z"/>
                <w:rFonts w:ascii="Times New Roman" w:hAnsi="Times New Roman"/>
                <w:color w:val="000000"/>
                <w:sz w:val="24"/>
                <w:szCs w:val="24"/>
              </w:rPr>
            </w:pPr>
            <w:ins w:id="8798" w:author="Абрамов Денис Евгеньевич" w:date="2025-02-03T11:37:00Z">
              <w:r>
                <w:rPr>
                  <w:rFonts w:ascii="Times New Roman" w:hAnsi="Times New Roman"/>
                  <w:color w:val="000000"/>
                  <w:sz w:val="24"/>
                  <w:szCs w:val="24"/>
                </w:rPr>
                <w:t>ГОСТ 10674 – 2022 «Вагоны-цистерны. Общие технические условия»</w:t>
              </w:r>
            </w:ins>
          </w:p>
        </w:tc>
        <w:tc>
          <w:tcPr>
            <w:tcW w:w="1249" w:type="pct"/>
            <w:shd w:val="clear" w:color="auto" w:fill="auto"/>
            <w:tcPrChange w:id="879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800" w:author="Абрамов Денис Евгеньевич" w:date="2025-02-03T10:59:00Z"/>
                <w:rFonts w:ascii="Times New Roman" w:hAnsi="Times New Roman" w:cs="Times New Roman"/>
                <w:color w:val="000000"/>
                <w:sz w:val="24"/>
                <w:szCs w:val="24"/>
              </w:rPr>
            </w:pPr>
          </w:p>
        </w:tc>
      </w:tr>
      <w:tr w:rsidR="00990067" w:rsidRPr="00793519" w:rsidTr="003B55F5">
        <w:trPr>
          <w:ins w:id="8801" w:author="Абрамов Денис Евгеньевич" w:date="2025-02-03T11:37:00Z"/>
          <w:trPrChange w:id="8802" w:author="Абрамов Денис Евгеньевич" w:date="2025-02-04T12:04:00Z">
            <w:trPr>
              <w:gridBefore w:val="2"/>
              <w:gridAfter w:val="0"/>
              <w:wAfter w:w="819" w:type="pct"/>
            </w:trPr>
          </w:trPrChange>
        </w:trPr>
        <w:tc>
          <w:tcPr>
            <w:tcW w:w="312" w:type="pct"/>
            <w:shd w:val="clear" w:color="auto" w:fill="auto"/>
            <w:tcPrChange w:id="880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804" w:author="Абрамов Денис Евгеньевич" w:date="2025-02-03T11:37:00Z"/>
                <w:rFonts w:ascii="Times New Roman" w:hAnsi="Times New Roman" w:cs="Times New Roman"/>
                <w:color w:val="000000"/>
                <w:sz w:val="24"/>
                <w:szCs w:val="24"/>
              </w:rPr>
            </w:pPr>
          </w:p>
        </w:tc>
        <w:tc>
          <w:tcPr>
            <w:tcW w:w="929" w:type="pct"/>
            <w:vMerge/>
            <w:shd w:val="clear" w:color="auto" w:fill="auto"/>
            <w:tcPrChange w:id="8805"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8806" w:author="Абрамов Денис Евгеньевич" w:date="2025-02-03T11:37:00Z"/>
                <w:rFonts w:ascii="Times New Roman" w:hAnsi="Times New Roman"/>
                <w:sz w:val="24"/>
                <w:szCs w:val="24"/>
              </w:rPr>
            </w:pPr>
          </w:p>
        </w:tc>
        <w:tc>
          <w:tcPr>
            <w:tcW w:w="2510" w:type="pct"/>
            <w:shd w:val="clear" w:color="auto" w:fill="auto"/>
            <w:tcPrChange w:id="8807"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8808" w:author="Абрамов Денис Евгеньевич" w:date="2025-02-03T11:37:00Z"/>
                <w:rFonts w:ascii="Times New Roman" w:eastAsia="Times New Roman" w:hAnsi="Times New Roman"/>
                <w:sz w:val="24"/>
                <w:szCs w:val="24"/>
                <w:lang w:eastAsia="ru-RU"/>
              </w:rPr>
            </w:pPr>
            <w:ins w:id="8809" w:author="Абрамов Денис Евгеньевич" w:date="2025-02-03T11:37:00Z">
              <w:r>
                <w:rPr>
                  <w:rFonts w:ascii="Times New Roman" w:eastAsia="Times New Roman" w:hAnsi="Times New Roman"/>
                  <w:sz w:val="24"/>
                  <w:szCs w:val="24"/>
                  <w:lang w:eastAsia="ru-RU"/>
                </w:rPr>
                <w:t xml:space="preserve">пункт </w:t>
              </w:r>
              <w:r w:rsidRPr="00EB1F4F">
                <w:rPr>
                  <w:rFonts w:ascii="Times New Roman" w:eastAsia="Times New Roman" w:hAnsi="Times New Roman"/>
                  <w:sz w:val="24"/>
                  <w:szCs w:val="24"/>
                  <w:lang w:eastAsia="ru-RU"/>
                </w:rPr>
                <w:t>8.10</w:t>
              </w:r>
            </w:ins>
          </w:p>
          <w:p w:rsidR="00990067" w:rsidRPr="00793519" w:rsidDel="00EB2E51" w:rsidRDefault="00990067" w:rsidP="003B55F5">
            <w:pPr>
              <w:spacing w:after="0" w:line="240" w:lineRule="auto"/>
              <w:rPr>
                <w:ins w:id="8810" w:author="Абрамов Денис Евгеньевич" w:date="2025-02-03T11:37:00Z"/>
                <w:rFonts w:ascii="Times New Roman" w:hAnsi="Times New Roman"/>
                <w:color w:val="000000"/>
                <w:sz w:val="24"/>
                <w:szCs w:val="24"/>
              </w:rPr>
            </w:pPr>
            <w:ins w:id="8811" w:author="Абрамов Денис Евгеньевич" w:date="2025-02-03T11:37: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881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813" w:author="Абрамов Денис Евгеньевич" w:date="2025-02-03T11:37:00Z"/>
                <w:rFonts w:ascii="Times New Roman" w:hAnsi="Times New Roman" w:cs="Times New Roman"/>
                <w:color w:val="000000"/>
                <w:sz w:val="24"/>
                <w:szCs w:val="24"/>
              </w:rPr>
            </w:pPr>
          </w:p>
        </w:tc>
      </w:tr>
      <w:tr w:rsidR="00990067" w:rsidRPr="00793519" w:rsidTr="003B55F5">
        <w:trPr>
          <w:ins w:id="8814" w:author="Абрамов Денис Евгеньевич" w:date="2025-02-03T10:59:00Z"/>
          <w:trPrChange w:id="8815" w:author="Абрамов Денис Евгеньевич" w:date="2025-02-04T12:04:00Z">
            <w:trPr>
              <w:gridBefore w:val="2"/>
              <w:gridAfter w:val="0"/>
              <w:wAfter w:w="819" w:type="pct"/>
            </w:trPr>
          </w:trPrChange>
        </w:trPr>
        <w:tc>
          <w:tcPr>
            <w:tcW w:w="312" w:type="pct"/>
            <w:shd w:val="clear" w:color="auto" w:fill="auto"/>
            <w:tcPrChange w:id="881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817" w:author="Абрамов Денис Евгеньевич" w:date="2025-02-03T10:59:00Z"/>
                <w:rFonts w:ascii="Times New Roman" w:hAnsi="Times New Roman" w:cs="Times New Roman"/>
                <w:color w:val="000000"/>
                <w:sz w:val="24"/>
                <w:szCs w:val="24"/>
              </w:rPr>
            </w:pPr>
          </w:p>
        </w:tc>
        <w:tc>
          <w:tcPr>
            <w:tcW w:w="929" w:type="pct"/>
            <w:vMerge w:val="restart"/>
            <w:shd w:val="clear" w:color="auto" w:fill="auto"/>
            <w:tcPrChange w:id="8818" w:author="Абрамов Денис Евгеньевич" w:date="2025-02-04T12:04:00Z">
              <w:tcPr>
                <w:tcW w:w="777" w:type="pct"/>
                <w:gridSpan w:val="3"/>
                <w:vMerge w:val="restart"/>
                <w:shd w:val="clear" w:color="auto" w:fill="auto"/>
              </w:tcPr>
            </w:tcPrChange>
          </w:tcPr>
          <w:p w:rsidR="00990067" w:rsidRPr="00650CA5" w:rsidRDefault="00990067" w:rsidP="003B55F5">
            <w:pPr>
              <w:pStyle w:val="ConsPlusNormal"/>
              <w:widowControl/>
              <w:rPr>
                <w:ins w:id="8819" w:author="Абрамов Денис Евгеньевич" w:date="2025-02-03T10:59:00Z"/>
                <w:rFonts w:ascii="Times New Roman" w:hAnsi="Times New Roman"/>
                <w:sz w:val="24"/>
                <w:szCs w:val="24"/>
              </w:rPr>
            </w:pPr>
            <w:ins w:id="8820" w:author="Абрамов Денис Евгеньевич" w:date="2025-02-03T11:01:00Z">
              <w:r w:rsidRPr="00650CA5">
                <w:rPr>
                  <w:rFonts w:ascii="Times New Roman" w:hAnsi="Times New Roman"/>
                  <w:sz w:val="24"/>
                  <w:szCs w:val="24"/>
                </w:rPr>
                <w:t xml:space="preserve">пункт </w:t>
              </w:r>
              <w:r>
                <w:rPr>
                  <w:rFonts w:ascii="Times New Roman" w:hAnsi="Times New Roman"/>
                  <w:sz w:val="24"/>
                  <w:szCs w:val="24"/>
                </w:rPr>
                <w:t>99</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8821"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822" w:author="Абрамов Денис Евгеньевич" w:date="2025-02-03T11:38:00Z"/>
                <w:rFonts w:ascii="Times New Roman" w:hAnsi="Times New Roman"/>
                <w:color w:val="000000"/>
                <w:sz w:val="24"/>
                <w:szCs w:val="24"/>
              </w:rPr>
            </w:pPr>
            <w:ins w:id="8823" w:author="Абрамов Денис Евгеньевич" w:date="2025-02-03T11:38:00Z">
              <w:r>
                <w:rPr>
                  <w:rFonts w:ascii="Times New Roman" w:hAnsi="Times New Roman"/>
                  <w:color w:val="000000"/>
                  <w:sz w:val="24"/>
                  <w:szCs w:val="24"/>
                </w:rPr>
                <w:t>пункты 6.6, 7.12</w:t>
              </w:r>
            </w:ins>
          </w:p>
          <w:p w:rsidR="00990067" w:rsidRPr="00793519" w:rsidDel="00EB2E51" w:rsidRDefault="00990067" w:rsidP="003B55F5">
            <w:pPr>
              <w:spacing w:after="0" w:line="240" w:lineRule="auto"/>
              <w:rPr>
                <w:ins w:id="8824" w:author="Абрамов Денис Евгеньевич" w:date="2025-02-03T10:59:00Z"/>
                <w:rFonts w:ascii="Times New Roman" w:hAnsi="Times New Roman"/>
                <w:color w:val="000000"/>
                <w:sz w:val="24"/>
                <w:szCs w:val="24"/>
              </w:rPr>
            </w:pPr>
            <w:ins w:id="8825" w:author="Абрамов Денис Евгеньевич" w:date="2025-02-03T11:38:00Z">
              <w:r>
                <w:rPr>
                  <w:rFonts w:ascii="Times New Roman" w:hAnsi="Times New Roman"/>
                  <w:color w:val="000000"/>
                  <w:sz w:val="24"/>
                  <w:szCs w:val="24"/>
                </w:rPr>
                <w:t>ГОСТ 10674 – 2022 «Вагоны-цистерны. Общие технические условия»</w:t>
              </w:r>
            </w:ins>
          </w:p>
        </w:tc>
        <w:tc>
          <w:tcPr>
            <w:tcW w:w="1249" w:type="pct"/>
            <w:shd w:val="clear" w:color="auto" w:fill="auto"/>
            <w:tcPrChange w:id="882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827" w:author="Абрамов Денис Евгеньевич" w:date="2025-02-03T10:59:00Z"/>
                <w:rFonts w:ascii="Times New Roman" w:hAnsi="Times New Roman" w:cs="Times New Roman"/>
                <w:color w:val="000000"/>
                <w:sz w:val="24"/>
                <w:szCs w:val="24"/>
              </w:rPr>
            </w:pPr>
          </w:p>
        </w:tc>
      </w:tr>
      <w:tr w:rsidR="00990067" w:rsidRPr="00793519" w:rsidTr="003B55F5">
        <w:trPr>
          <w:ins w:id="8828" w:author="Абрамов Денис Евгеньевич" w:date="2025-02-03T11:38:00Z"/>
          <w:trPrChange w:id="8829" w:author="Абрамов Денис Евгеньевич" w:date="2025-02-04T12:04:00Z">
            <w:trPr>
              <w:gridBefore w:val="2"/>
              <w:gridAfter w:val="0"/>
              <w:wAfter w:w="819" w:type="pct"/>
            </w:trPr>
          </w:trPrChange>
        </w:trPr>
        <w:tc>
          <w:tcPr>
            <w:tcW w:w="312" w:type="pct"/>
            <w:shd w:val="clear" w:color="auto" w:fill="auto"/>
            <w:tcPrChange w:id="883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831" w:author="Абрамов Денис Евгеньевич" w:date="2025-02-03T11:38:00Z"/>
                <w:rFonts w:ascii="Times New Roman" w:hAnsi="Times New Roman" w:cs="Times New Roman"/>
                <w:color w:val="000000"/>
                <w:sz w:val="24"/>
                <w:szCs w:val="24"/>
              </w:rPr>
            </w:pPr>
          </w:p>
        </w:tc>
        <w:tc>
          <w:tcPr>
            <w:tcW w:w="929" w:type="pct"/>
            <w:vMerge/>
            <w:shd w:val="clear" w:color="auto" w:fill="auto"/>
            <w:tcPrChange w:id="8832"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8833" w:author="Абрамов Денис Евгеньевич" w:date="2025-02-03T11:38:00Z"/>
                <w:rFonts w:ascii="Times New Roman" w:hAnsi="Times New Roman"/>
                <w:sz w:val="24"/>
                <w:szCs w:val="24"/>
              </w:rPr>
            </w:pPr>
          </w:p>
        </w:tc>
        <w:tc>
          <w:tcPr>
            <w:tcW w:w="2510" w:type="pct"/>
            <w:shd w:val="clear" w:color="auto" w:fill="auto"/>
            <w:tcPrChange w:id="8834"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8835" w:author="Абрамов Денис Евгеньевич" w:date="2025-02-03T11:38:00Z"/>
                <w:rFonts w:ascii="Times New Roman" w:eastAsia="Times New Roman" w:hAnsi="Times New Roman"/>
                <w:sz w:val="24"/>
                <w:szCs w:val="24"/>
                <w:lang w:eastAsia="ru-RU"/>
              </w:rPr>
            </w:pPr>
            <w:ins w:id="8836" w:author="Абрамов Денис Евгеньевич" w:date="2025-02-03T11:38:00Z">
              <w:r>
                <w:rPr>
                  <w:rFonts w:ascii="Times New Roman" w:eastAsia="Times New Roman" w:hAnsi="Times New Roman"/>
                  <w:sz w:val="24"/>
                  <w:szCs w:val="24"/>
                  <w:lang w:eastAsia="ru-RU"/>
                </w:rPr>
                <w:t xml:space="preserve">пункты 7.6, 8.10, </w:t>
              </w:r>
              <w:r w:rsidRPr="00EB1F4F">
                <w:rPr>
                  <w:rFonts w:ascii="Times New Roman" w:eastAsia="Times New Roman" w:hAnsi="Times New Roman"/>
                  <w:sz w:val="24"/>
                  <w:szCs w:val="24"/>
                  <w:lang w:eastAsia="ru-RU"/>
                </w:rPr>
                <w:t>8.1</w:t>
              </w:r>
              <w:r>
                <w:rPr>
                  <w:rFonts w:ascii="Times New Roman" w:eastAsia="Times New Roman" w:hAnsi="Times New Roman"/>
                  <w:sz w:val="24"/>
                  <w:szCs w:val="24"/>
                  <w:lang w:eastAsia="ru-RU"/>
                </w:rPr>
                <w:t>3</w:t>
              </w:r>
            </w:ins>
          </w:p>
          <w:p w:rsidR="00990067" w:rsidRDefault="00990067" w:rsidP="003B55F5">
            <w:pPr>
              <w:spacing w:after="0" w:line="235" w:lineRule="auto"/>
              <w:rPr>
                <w:ins w:id="8837" w:author="Абрамов Денис Евгеньевич" w:date="2025-02-03T11:38:00Z"/>
                <w:rFonts w:ascii="Times New Roman" w:hAnsi="Times New Roman"/>
                <w:color w:val="000000"/>
                <w:sz w:val="24"/>
                <w:szCs w:val="24"/>
              </w:rPr>
            </w:pPr>
            <w:ins w:id="8838" w:author="Абрамов Денис Евгеньевич" w:date="2025-02-03T11:38: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883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840" w:author="Абрамов Денис Евгеньевич" w:date="2025-02-03T11:38:00Z"/>
                <w:rFonts w:ascii="Times New Roman" w:hAnsi="Times New Roman" w:cs="Times New Roman"/>
                <w:color w:val="000000"/>
                <w:sz w:val="24"/>
                <w:szCs w:val="24"/>
              </w:rPr>
            </w:pPr>
          </w:p>
        </w:tc>
      </w:tr>
      <w:tr w:rsidR="00990067" w:rsidRPr="00793519" w:rsidTr="003B55F5">
        <w:trPr>
          <w:ins w:id="8841" w:author="Абрамов Денис Евгеньевич" w:date="2025-02-03T10:59:00Z"/>
          <w:trPrChange w:id="8842" w:author="Абрамов Денис Евгеньевич" w:date="2025-02-04T12:04:00Z">
            <w:trPr>
              <w:gridBefore w:val="2"/>
              <w:gridAfter w:val="0"/>
              <w:wAfter w:w="819" w:type="pct"/>
            </w:trPr>
          </w:trPrChange>
        </w:trPr>
        <w:tc>
          <w:tcPr>
            <w:tcW w:w="312" w:type="pct"/>
            <w:shd w:val="clear" w:color="auto" w:fill="auto"/>
            <w:tcPrChange w:id="884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844" w:author="Абрамов Денис Евгеньевич" w:date="2025-02-03T10:59:00Z"/>
                <w:rFonts w:ascii="Times New Roman" w:hAnsi="Times New Roman" w:cs="Times New Roman"/>
                <w:color w:val="000000"/>
                <w:sz w:val="24"/>
                <w:szCs w:val="24"/>
              </w:rPr>
            </w:pPr>
          </w:p>
        </w:tc>
        <w:tc>
          <w:tcPr>
            <w:tcW w:w="929" w:type="pct"/>
            <w:vMerge w:val="restart"/>
            <w:shd w:val="clear" w:color="auto" w:fill="auto"/>
            <w:tcPrChange w:id="8845" w:author="Абрамов Денис Евгеньевич" w:date="2025-02-04T12:04:00Z">
              <w:tcPr>
                <w:tcW w:w="777" w:type="pct"/>
                <w:gridSpan w:val="3"/>
                <w:vMerge w:val="restart"/>
                <w:shd w:val="clear" w:color="auto" w:fill="auto"/>
              </w:tcPr>
            </w:tcPrChange>
          </w:tcPr>
          <w:p w:rsidR="00990067" w:rsidRPr="00650CA5" w:rsidRDefault="00990067" w:rsidP="003B55F5">
            <w:pPr>
              <w:pStyle w:val="ConsPlusNormal"/>
              <w:widowControl/>
              <w:rPr>
                <w:ins w:id="8846" w:author="Абрамов Денис Евгеньевич" w:date="2025-02-03T10:59:00Z"/>
                <w:rFonts w:ascii="Times New Roman" w:hAnsi="Times New Roman"/>
                <w:sz w:val="24"/>
                <w:szCs w:val="24"/>
              </w:rPr>
            </w:pPr>
            <w:ins w:id="8847" w:author="Абрамов Денис Евгеньевич" w:date="2025-02-03T11:01:00Z">
              <w:r w:rsidRPr="00650CA5">
                <w:rPr>
                  <w:rFonts w:ascii="Times New Roman" w:hAnsi="Times New Roman"/>
                  <w:sz w:val="24"/>
                  <w:szCs w:val="24"/>
                </w:rPr>
                <w:t>пункт 1</w:t>
              </w:r>
              <w:r>
                <w:rPr>
                  <w:rFonts w:ascii="Times New Roman" w:hAnsi="Times New Roman"/>
                  <w:sz w:val="24"/>
                  <w:szCs w:val="24"/>
                </w:rPr>
                <w:t>00</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8848"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849" w:author="Абрамов Денис Евгеньевич" w:date="2025-02-03T11:38:00Z"/>
                <w:rFonts w:ascii="Times New Roman" w:hAnsi="Times New Roman"/>
                <w:color w:val="000000"/>
                <w:sz w:val="24"/>
                <w:szCs w:val="24"/>
              </w:rPr>
            </w:pPr>
            <w:ins w:id="8850" w:author="Абрамов Денис Евгеньевич" w:date="2025-02-03T11:38:00Z">
              <w:r>
                <w:rPr>
                  <w:rFonts w:ascii="Times New Roman" w:hAnsi="Times New Roman"/>
                  <w:color w:val="000000"/>
                  <w:sz w:val="24"/>
                  <w:szCs w:val="24"/>
                </w:rPr>
                <w:t>пункты 6.6, 7.12</w:t>
              </w:r>
            </w:ins>
          </w:p>
          <w:p w:rsidR="00990067" w:rsidRPr="00793519" w:rsidDel="00EB2E51" w:rsidRDefault="00990067" w:rsidP="003B55F5">
            <w:pPr>
              <w:spacing w:after="0" w:line="240" w:lineRule="auto"/>
              <w:rPr>
                <w:ins w:id="8851" w:author="Абрамов Денис Евгеньевич" w:date="2025-02-03T10:59:00Z"/>
                <w:rFonts w:ascii="Times New Roman" w:hAnsi="Times New Roman"/>
                <w:color w:val="000000"/>
                <w:sz w:val="24"/>
                <w:szCs w:val="24"/>
              </w:rPr>
            </w:pPr>
            <w:ins w:id="8852" w:author="Абрамов Денис Евгеньевич" w:date="2025-02-03T11:38:00Z">
              <w:r>
                <w:rPr>
                  <w:rFonts w:ascii="Times New Roman" w:hAnsi="Times New Roman"/>
                  <w:color w:val="000000"/>
                  <w:sz w:val="24"/>
                  <w:szCs w:val="24"/>
                </w:rPr>
                <w:t>ГОСТ 10674 – 2022 «Вагоны-цистерны. Общие технические условия»</w:t>
              </w:r>
            </w:ins>
          </w:p>
        </w:tc>
        <w:tc>
          <w:tcPr>
            <w:tcW w:w="1249" w:type="pct"/>
            <w:shd w:val="clear" w:color="auto" w:fill="auto"/>
            <w:tcPrChange w:id="885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854" w:author="Абрамов Денис Евгеньевич" w:date="2025-02-03T10:59:00Z"/>
                <w:rFonts w:ascii="Times New Roman" w:hAnsi="Times New Roman" w:cs="Times New Roman"/>
                <w:color w:val="000000"/>
                <w:sz w:val="24"/>
                <w:szCs w:val="24"/>
              </w:rPr>
            </w:pPr>
          </w:p>
        </w:tc>
      </w:tr>
      <w:tr w:rsidR="00990067" w:rsidRPr="00793519" w:rsidTr="003B55F5">
        <w:trPr>
          <w:ins w:id="8855" w:author="Абрамов Денис Евгеньевич" w:date="2025-02-03T11:39:00Z"/>
          <w:trPrChange w:id="8856" w:author="Абрамов Денис Евгеньевич" w:date="2025-02-04T12:04:00Z">
            <w:trPr>
              <w:gridBefore w:val="2"/>
              <w:gridAfter w:val="0"/>
              <w:wAfter w:w="819" w:type="pct"/>
            </w:trPr>
          </w:trPrChange>
        </w:trPr>
        <w:tc>
          <w:tcPr>
            <w:tcW w:w="312" w:type="pct"/>
            <w:shd w:val="clear" w:color="auto" w:fill="auto"/>
            <w:tcPrChange w:id="885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858" w:author="Абрамов Денис Евгеньевич" w:date="2025-02-03T11:39:00Z"/>
                <w:rFonts w:ascii="Times New Roman" w:hAnsi="Times New Roman" w:cs="Times New Roman"/>
                <w:color w:val="000000"/>
                <w:sz w:val="24"/>
                <w:szCs w:val="24"/>
              </w:rPr>
            </w:pPr>
          </w:p>
        </w:tc>
        <w:tc>
          <w:tcPr>
            <w:tcW w:w="929" w:type="pct"/>
            <w:vMerge/>
            <w:shd w:val="clear" w:color="auto" w:fill="auto"/>
            <w:tcPrChange w:id="8859"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8860" w:author="Абрамов Денис Евгеньевич" w:date="2025-02-03T11:39:00Z"/>
                <w:rFonts w:ascii="Times New Roman" w:hAnsi="Times New Roman"/>
                <w:sz w:val="24"/>
                <w:szCs w:val="24"/>
              </w:rPr>
            </w:pPr>
          </w:p>
        </w:tc>
        <w:tc>
          <w:tcPr>
            <w:tcW w:w="2510" w:type="pct"/>
            <w:shd w:val="clear" w:color="auto" w:fill="auto"/>
            <w:tcPrChange w:id="8861"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8862" w:author="Абрамов Денис Евгеньевич" w:date="2025-02-03T11:39:00Z"/>
                <w:rFonts w:ascii="Times New Roman" w:eastAsia="Times New Roman" w:hAnsi="Times New Roman"/>
                <w:sz w:val="24"/>
                <w:szCs w:val="24"/>
                <w:lang w:eastAsia="ru-RU"/>
              </w:rPr>
            </w:pPr>
            <w:ins w:id="8863" w:author="Абрамов Денис Евгеньевич" w:date="2025-02-03T11:39:00Z">
              <w:r>
                <w:rPr>
                  <w:rFonts w:ascii="Times New Roman" w:eastAsia="Times New Roman" w:hAnsi="Times New Roman"/>
                  <w:sz w:val="24"/>
                  <w:szCs w:val="24"/>
                  <w:lang w:eastAsia="ru-RU"/>
                </w:rPr>
                <w:t>пункты 7.6, 8.10</w:t>
              </w:r>
            </w:ins>
          </w:p>
          <w:p w:rsidR="00990067" w:rsidRDefault="00990067" w:rsidP="003B55F5">
            <w:pPr>
              <w:spacing w:after="0" w:line="235" w:lineRule="auto"/>
              <w:rPr>
                <w:ins w:id="8864" w:author="Абрамов Денис Евгеньевич" w:date="2025-02-03T11:39:00Z"/>
                <w:rFonts w:ascii="Times New Roman" w:hAnsi="Times New Roman"/>
                <w:color w:val="000000"/>
                <w:sz w:val="24"/>
                <w:szCs w:val="24"/>
              </w:rPr>
            </w:pPr>
            <w:ins w:id="8865" w:author="Абрамов Денис Евгеньевич" w:date="2025-02-03T11:39: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886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867" w:author="Абрамов Денис Евгеньевич" w:date="2025-02-03T11:39:00Z"/>
                <w:rFonts w:ascii="Times New Roman" w:hAnsi="Times New Roman" w:cs="Times New Roman"/>
                <w:color w:val="000000"/>
                <w:sz w:val="24"/>
                <w:szCs w:val="24"/>
              </w:rPr>
            </w:pPr>
          </w:p>
        </w:tc>
      </w:tr>
      <w:tr w:rsidR="00990067" w:rsidRPr="00793519" w:rsidTr="003B55F5">
        <w:trPr>
          <w:ins w:id="8868" w:author="Абрамов Денис Евгеньевич" w:date="2025-02-03T10:59:00Z"/>
          <w:trPrChange w:id="8869" w:author="Абрамов Денис Евгеньевич" w:date="2025-02-04T12:04:00Z">
            <w:trPr>
              <w:gridBefore w:val="2"/>
              <w:gridAfter w:val="0"/>
              <w:wAfter w:w="819" w:type="pct"/>
            </w:trPr>
          </w:trPrChange>
        </w:trPr>
        <w:tc>
          <w:tcPr>
            <w:tcW w:w="312" w:type="pct"/>
            <w:shd w:val="clear" w:color="auto" w:fill="auto"/>
            <w:tcPrChange w:id="887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871" w:author="Абрамов Денис Евгеньевич" w:date="2025-02-03T10:59:00Z"/>
                <w:rFonts w:ascii="Times New Roman" w:hAnsi="Times New Roman" w:cs="Times New Roman"/>
                <w:color w:val="000000"/>
                <w:sz w:val="24"/>
                <w:szCs w:val="24"/>
              </w:rPr>
            </w:pPr>
          </w:p>
        </w:tc>
        <w:tc>
          <w:tcPr>
            <w:tcW w:w="929" w:type="pct"/>
            <w:vMerge w:val="restart"/>
            <w:shd w:val="clear" w:color="auto" w:fill="auto"/>
            <w:tcPrChange w:id="8872" w:author="Абрамов Денис Евгеньевич" w:date="2025-02-04T12:04:00Z">
              <w:tcPr>
                <w:tcW w:w="777" w:type="pct"/>
                <w:gridSpan w:val="3"/>
                <w:vMerge w:val="restart"/>
                <w:shd w:val="clear" w:color="auto" w:fill="auto"/>
              </w:tcPr>
            </w:tcPrChange>
          </w:tcPr>
          <w:p w:rsidR="00990067" w:rsidRPr="00650CA5" w:rsidRDefault="00990067" w:rsidP="003B55F5">
            <w:pPr>
              <w:pStyle w:val="ConsPlusNormal"/>
              <w:widowControl/>
              <w:rPr>
                <w:ins w:id="8873" w:author="Абрамов Денис Евгеньевич" w:date="2025-02-03T10:59:00Z"/>
                <w:rFonts w:ascii="Times New Roman" w:hAnsi="Times New Roman"/>
                <w:sz w:val="24"/>
                <w:szCs w:val="24"/>
              </w:rPr>
            </w:pPr>
            <w:ins w:id="8874" w:author="Абрамов Денис Евгеньевич" w:date="2025-02-03T11:01:00Z">
              <w:r w:rsidRPr="00650CA5">
                <w:rPr>
                  <w:rFonts w:ascii="Times New Roman" w:hAnsi="Times New Roman"/>
                  <w:sz w:val="24"/>
                  <w:szCs w:val="24"/>
                </w:rPr>
                <w:t>пункт 1</w:t>
              </w:r>
              <w:r>
                <w:rPr>
                  <w:rFonts w:ascii="Times New Roman" w:hAnsi="Times New Roman"/>
                  <w:sz w:val="24"/>
                  <w:szCs w:val="24"/>
                </w:rPr>
                <w:t>06</w:t>
              </w:r>
              <w:r w:rsidRPr="00650CA5">
                <w:rPr>
                  <w:rFonts w:ascii="Times New Roman" w:hAnsi="Times New Roman"/>
                  <w:sz w:val="24"/>
                  <w:szCs w:val="24"/>
                </w:rPr>
                <w:t xml:space="preserve">          раздела </w:t>
              </w:r>
              <w:r w:rsidRPr="00650CA5">
                <w:rPr>
                  <w:rFonts w:ascii="Times New Roman" w:hAnsi="Times New Roman"/>
                  <w:sz w:val="24"/>
                  <w:szCs w:val="24"/>
                  <w:lang w:val="en-US"/>
                </w:rPr>
                <w:t>V</w:t>
              </w:r>
            </w:ins>
          </w:p>
        </w:tc>
        <w:tc>
          <w:tcPr>
            <w:tcW w:w="2510" w:type="pct"/>
            <w:shd w:val="clear" w:color="auto" w:fill="auto"/>
            <w:tcPrChange w:id="8875"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8876" w:author="Абрамов Денис Евгеньевич" w:date="2025-02-03T11:38:00Z"/>
                <w:rFonts w:ascii="Times New Roman" w:hAnsi="Times New Roman"/>
                <w:color w:val="000000"/>
                <w:sz w:val="24"/>
                <w:szCs w:val="24"/>
              </w:rPr>
            </w:pPr>
            <w:ins w:id="8877" w:author="Абрамов Денис Евгеньевич" w:date="2025-02-03T11:38:00Z">
              <w:r>
                <w:rPr>
                  <w:rFonts w:ascii="Times New Roman" w:hAnsi="Times New Roman"/>
                  <w:color w:val="000000"/>
                  <w:sz w:val="24"/>
                  <w:szCs w:val="24"/>
                </w:rPr>
                <w:t>пункт 7.9</w:t>
              </w:r>
            </w:ins>
          </w:p>
          <w:p w:rsidR="00990067" w:rsidRPr="00793519" w:rsidDel="00EB2E51" w:rsidRDefault="00990067" w:rsidP="003B55F5">
            <w:pPr>
              <w:spacing w:after="0" w:line="240" w:lineRule="auto"/>
              <w:rPr>
                <w:ins w:id="8878" w:author="Абрамов Денис Евгеньевич" w:date="2025-02-03T10:59:00Z"/>
                <w:rFonts w:ascii="Times New Roman" w:hAnsi="Times New Roman"/>
                <w:color w:val="000000"/>
                <w:sz w:val="24"/>
                <w:szCs w:val="24"/>
              </w:rPr>
            </w:pPr>
            <w:ins w:id="8879" w:author="Абрамов Денис Евгеньевич" w:date="2025-02-03T11:38:00Z">
              <w:r>
                <w:rPr>
                  <w:rFonts w:ascii="Times New Roman" w:hAnsi="Times New Roman"/>
                  <w:color w:val="000000"/>
                  <w:sz w:val="24"/>
                  <w:szCs w:val="24"/>
                </w:rPr>
                <w:t>ГОСТ 10674 – 2022 «Вагоны-цистерны. Общие технические условия»</w:t>
              </w:r>
            </w:ins>
          </w:p>
        </w:tc>
        <w:tc>
          <w:tcPr>
            <w:tcW w:w="1249" w:type="pct"/>
            <w:shd w:val="clear" w:color="auto" w:fill="auto"/>
            <w:tcPrChange w:id="888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881" w:author="Абрамов Денис Евгеньевич" w:date="2025-02-03T10:59:00Z"/>
                <w:rFonts w:ascii="Times New Roman" w:hAnsi="Times New Roman" w:cs="Times New Roman"/>
                <w:color w:val="000000"/>
                <w:sz w:val="24"/>
                <w:szCs w:val="24"/>
              </w:rPr>
            </w:pPr>
          </w:p>
        </w:tc>
      </w:tr>
      <w:tr w:rsidR="00990067" w:rsidRPr="00793519" w:rsidTr="003B55F5">
        <w:trPr>
          <w:ins w:id="8882" w:author="Абрамов Денис Евгеньевич" w:date="2025-02-03T11:39:00Z"/>
          <w:trPrChange w:id="8883" w:author="Абрамов Денис Евгеньевич" w:date="2025-02-04T12:04:00Z">
            <w:trPr>
              <w:gridBefore w:val="2"/>
              <w:gridAfter w:val="0"/>
              <w:wAfter w:w="819" w:type="pct"/>
            </w:trPr>
          </w:trPrChange>
        </w:trPr>
        <w:tc>
          <w:tcPr>
            <w:tcW w:w="312" w:type="pct"/>
            <w:shd w:val="clear" w:color="auto" w:fill="auto"/>
            <w:tcPrChange w:id="888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8885" w:author="Абрамов Денис Евгеньевич" w:date="2025-02-03T11:39:00Z"/>
                <w:rFonts w:ascii="Times New Roman" w:hAnsi="Times New Roman" w:cs="Times New Roman"/>
                <w:color w:val="000000"/>
                <w:sz w:val="24"/>
                <w:szCs w:val="24"/>
              </w:rPr>
            </w:pPr>
          </w:p>
        </w:tc>
        <w:tc>
          <w:tcPr>
            <w:tcW w:w="929" w:type="pct"/>
            <w:vMerge/>
            <w:shd w:val="clear" w:color="auto" w:fill="auto"/>
            <w:tcPrChange w:id="8886"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8887" w:author="Абрамов Денис Евгеньевич" w:date="2025-02-03T11:39:00Z"/>
                <w:rFonts w:ascii="Times New Roman" w:hAnsi="Times New Roman"/>
                <w:sz w:val="24"/>
                <w:szCs w:val="24"/>
              </w:rPr>
            </w:pPr>
          </w:p>
        </w:tc>
        <w:tc>
          <w:tcPr>
            <w:tcW w:w="2510" w:type="pct"/>
            <w:shd w:val="clear" w:color="auto" w:fill="auto"/>
            <w:tcPrChange w:id="8888"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8889" w:author="Абрамов Денис Евгеньевич" w:date="2025-02-03T11:39:00Z"/>
                <w:rFonts w:ascii="Times New Roman" w:eastAsia="Times New Roman" w:hAnsi="Times New Roman"/>
                <w:sz w:val="24"/>
                <w:szCs w:val="24"/>
                <w:lang w:eastAsia="ru-RU"/>
              </w:rPr>
            </w:pPr>
            <w:ins w:id="8890" w:author="Абрамов Денис Евгеньевич" w:date="2025-02-03T11:39:00Z">
              <w:r>
                <w:rPr>
                  <w:rFonts w:ascii="Times New Roman" w:eastAsia="Times New Roman" w:hAnsi="Times New Roman"/>
                  <w:sz w:val="24"/>
                  <w:szCs w:val="24"/>
                  <w:lang w:eastAsia="ru-RU"/>
                </w:rPr>
                <w:t>пункт 8.10</w:t>
              </w:r>
            </w:ins>
          </w:p>
          <w:p w:rsidR="00990067" w:rsidRDefault="00990067" w:rsidP="003B55F5">
            <w:pPr>
              <w:spacing w:after="0" w:line="235" w:lineRule="auto"/>
              <w:rPr>
                <w:ins w:id="8891" w:author="Абрамов Денис Евгеньевич" w:date="2025-02-03T11:39:00Z"/>
                <w:rFonts w:ascii="Times New Roman" w:hAnsi="Times New Roman"/>
                <w:color w:val="000000"/>
                <w:sz w:val="24"/>
                <w:szCs w:val="24"/>
              </w:rPr>
            </w:pPr>
            <w:ins w:id="8892" w:author="Абрамов Денис Евгеньевич" w:date="2025-02-03T11:39: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889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8894" w:author="Абрамов Денис Евгеньевич" w:date="2025-02-03T11:39:00Z"/>
                <w:rFonts w:ascii="Times New Roman" w:hAnsi="Times New Roman" w:cs="Times New Roman"/>
                <w:color w:val="000000"/>
                <w:sz w:val="24"/>
                <w:szCs w:val="24"/>
              </w:rPr>
            </w:pPr>
          </w:p>
        </w:tc>
      </w:tr>
      <w:tr w:rsidR="00990067" w:rsidRPr="00793519" w:rsidTr="003B55F5">
        <w:trPr>
          <w:trPrChange w:id="8895" w:author="Абрамов Денис Евгеньевич" w:date="2025-02-04T12:04:00Z">
            <w:trPr>
              <w:gridBefore w:val="2"/>
              <w:gridAfter w:val="0"/>
              <w:wAfter w:w="819" w:type="pct"/>
            </w:trPr>
          </w:trPrChange>
        </w:trPr>
        <w:tc>
          <w:tcPr>
            <w:tcW w:w="5000" w:type="pct"/>
            <w:gridSpan w:val="4"/>
            <w:shd w:val="clear" w:color="auto" w:fill="auto"/>
            <w:tcPrChange w:id="8896" w:author="Абрамов Денис Евгеньевич" w:date="2025-02-04T12:04:00Z">
              <w:tcPr>
                <w:tcW w:w="4181" w:type="pct"/>
                <w:gridSpan w:val="13"/>
                <w:shd w:val="clear" w:color="auto" w:fill="auto"/>
              </w:tcPr>
            </w:tcPrChange>
          </w:tcPr>
          <w:p w:rsidR="00990067" w:rsidRPr="00793519" w:rsidRDefault="00990067" w:rsidP="00990067">
            <w:pPr>
              <w:pStyle w:val="ConsPlusNormal"/>
              <w:widowControl/>
              <w:numPr>
                <w:ilvl w:val="0"/>
                <w:numId w:val="9"/>
              </w:numPr>
              <w:ind w:left="0" w:firstLine="0"/>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Вагоны широкой колеи для промышленности</w:t>
            </w:r>
          </w:p>
        </w:tc>
      </w:tr>
      <w:tr w:rsidR="00990067" w:rsidRPr="00793519" w:rsidTr="003B55F5">
        <w:trPr>
          <w:trPrChange w:id="8897" w:author="Абрамов Денис Евгеньевич" w:date="2025-02-04T12:04:00Z">
            <w:trPr>
              <w:gridBefore w:val="2"/>
              <w:gridAfter w:val="0"/>
              <w:wAfter w:w="819" w:type="pct"/>
            </w:trPr>
          </w:trPrChange>
        </w:trPr>
        <w:tc>
          <w:tcPr>
            <w:tcW w:w="312" w:type="pct"/>
            <w:shd w:val="clear" w:color="auto" w:fill="auto"/>
            <w:tcPrChange w:id="889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8899" w:author="Абрамов Денис Евгеньевич" w:date="2025-02-04T12:04:00Z">
              <w:tcPr>
                <w:tcW w:w="777" w:type="pct"/>
                <w:gridSpan w:val="3"/>
                <w:vMerge w:val="restart"/>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color w:val="000000"/>
                <w:sz w:val="8"/>
                <w:szCs w:val="8"/>
              </w:rPr>
              <w:t xml:space="preserve">подпункты «а», «б», «г» – «и», «м», «р», «т», «х» и «ч» пункта 13, пункты 15, 47*, 48, 53, 59, 60, 92, 97, 100 и 106 раздела </w:t>
            </w:r>
            <w:r w:rsidRPr="00D23DF2">
              <w:rPr>
                <w:rFonts w:ascii="Times New Roman" w:hAnsi="Times New Roman" w:cs="Times New Roman"/>
                <w:color w:val="000000"/>
                <w:sz w:val="8"/>
                <w:szCs w:val="8"/>
                <w:lang w:val="en-US"/>
              </w:rPr>
              <w:t>V</w:t>
            </w:r>
          </w:p>
        </w:tc>
        <w:tc>
          <w:tcPr>
            <w:tcW w:w="2510" w:type="pct"/>
            <w:shd w:val="clear" w:color="auto" w:fill="auto"/>
            <w:tcPrChange w:id="890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26433.1-89 «Система обеспечения точности геометрических параметров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890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8902" w:author="Абрамов Денис Евгеньевич" w:date="2025-02-04T12:04:00Z">
            <w:trPr>
              <w:gridBefore w:val="2"/>
              <w:gridAfter w:val="0"/>
              <w:wAfter w:w="819" w:type="pct"/>
            </w:trPr>
          </w:trPrChange>
        </w:trPr>
        <w:tc>
          <w:tcPr>
            <w:tcW w:w="312" w:type="pct"/>
            <w:shd w:val="clear" w:color="auto" w:fill="auto"/>
            <w:tcPrChange w:id="890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890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890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 xml:space="preserve">ГОСТ Р 58939-2020 «Система обеспечения точности геометрических параметров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8906" w:author="Абрамов Денис Евгеньевич" w:date="2025-02-04T12:04:00Z">
              <w:tcPr>
                <w:tcW w:w="1044" w:type="pct"/>
                <w:gridSpan w:val="4"/>
                <w:shd w:val="clear" w:color="auto" w:fill="auto"/>
              </w:tcPr>
            </w:tcPrChange>
          </w:tcPr>
          <w:p w:rsidR="00990067" w:rsidRPr="00D23DF2" w:rsidRDefault="00990067" w:rsidP="003B55F5">
            <w:pPr>
              <w:pStyle w:val="HEADERTEXT0"/>
              <w:widowControl/>
              <w:jc w:val="center"/>
              <w:rPr>
                <w:rStyle w:val="211pt1"/>
                <w:rFonts w:eastAsia="Arial Unicode MS"/>
                <w:sz w:val="8"/>
                <w:szCs w:val="8"/>
              </w:rPr>
            </w:pPr>
            <w:r w:rsidRPr="00D23DF2">
              <w:rPr>
                <w:rStyle w:val="211pt1"/>
                <w:rFonts w:eastAsia="Arial Unicode MS"/>
                <w:sz w:val="8"/>
                <w:szCs w:val="8"/>
              </w:rPr>
              <w:t>применяется до 31.12.2030</w:t>
            </w:r>
          </w:p>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8907" w:author="Абрамов Денис Евгеньевич" w:date="2025-02-04T12:04:00Z">
            <w:trPr>
              <w:gridBefore w:val="2"/>
              <w:gridAfter w:val="0"/>
              <w:wAfter w:w="819" w:type="pct"/>
            </w:trPr>
          </w:trPrChange>
        </w:trPr>
        <w:tc>
          <w:tcPr>
            <w:tcW w:w="312" w:type="pct"/>
            <w:shd w:val="clear" w:color="auto" w:fill="auto"/>
            <w:tcPrChange w:id="890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890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8910"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D23DF2">
              <w:rPr>
                <w:rFonts w:ascii="Times New Roman" w:eastAsia="Times New Roman" w:hAnsi="Times New Roman"/>
                <w:color w:val="000000"/>
                <w:sz w:val="8"/>
                <w:szCs w:val="8"/>
                <w:lang w:eastAsia="ru-RU"/>
              </w:rPr>
              <w:t>Разделы 6, 7</w:t>
            </w:r>
          </w:p>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color w:val="000000"/>
                <w:sz w:val="8"/>
                <w:szCs w:val="8"/>
              </w:rPr>
              <w:t>ГОСТ 33211-2014 «Вагоны грузовые. Требования к прочности и динамическим качествам»</w:t>
            </w:r>
          </w:p>
        </w:tc>
        <w:tc>
          <w:tcPr>
            <w:tcW w:w="1249" w:type="pct"/>
            <w:shd w:val="clear" w:color="auto" w:fill="auto"/>
            <w:tcPrChange w:id="8911" w:author="Абрамов Денис Евгеньевич" w:date="2025-02-04T12:04:00Z">
              <w:tcPr>
                <w:tcW w:w="1044" w:type="pct"/>
                <w:gridSpan w:val="4"/>
                <w:shd w:val="clear" w:color="auto" w:fill="auto"/>
              </w:tcPr>
            </w:tcPrChange>
          </w:tcPr>
          <w:p w:rsidR="00990067" w:rsidRPr="00D23DF2" w:rsidRDefault="00990067" w:rsidP="003B55F5">
            <w:pPr>
              <w:pStyle w:val="HEADERTEXT0"/>
              <w:widowControl/>
              <w:jc w:val="center"/>
              <w:rPr>
                <w:rStyle w:val="211pt1"/>
                <w:rFonts w:eastAsia="Arial Unicode MS"/>
                <w:sz w:val="8"/>
                <w:szCs w:val="8"/>
              </w:rPr>
            </w:pPr>
          </w:p>
        </w:tc>
      </w:tr>
      <w:tr w:rsidR="00990067" w:rsidRPr="00793519" w:rsidTr="003B55F5">
        <w:trPr>
          <w:trPrChange w:id="8912" w:author="Абрамов Денис Евгеньевич" w:date="2025-02-04T12:04:00Z">
            <w:trPr>
              <w:gridBefore w:val="2"/>
              <w:gridAfter w:val="0"/>
              <w:wAfter w:w="819" w:type="pct"/>
            </w:trPr>
          </w:trPrChange>
        </w:trPr>
        <w:tc>
          <w:tcPr>
            <w:tcW w:w="312" w:type="pct"/>
            <w:shd w:val="clear" w:color="auto" w:fill="auto"/>
            <w:tcPrChange w:id="891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891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8915"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D23DF2">
              <w:rPr>
                <w:rFonts w:ascii="Times New Roman" w:eastAsia="Arial Unicode MS" w:hAnsi="Times New Roman"/>
                <w:color w:val="000000"/>
                <w:sz w:val="8"/>
                <w:szCs w:val="8"/>
              </w:rPr>
              <w:t>МИ 44/0131-2020 «Методика сертификационных испытаний. Электропоезда»</w:t>
            </w:r>
          </w:p>
        </w:tc>
        <w:tc>
          <w:tcPr>
            <w:tcW w:w="1249" w:type="pct"/>
            <w:shd w:val="clear" w:color="auto" w:fill="auto"/>
            <w:tcPrChange w:id="8916" w:author="Абрамов Денис Евгеньевич" w:date="2025-02-04T12:04:00Z">
              <w:tcPr>
                <w:tcW w:w="1044" w:type="pct"/>
                <w:gridSpan w:val="4"/>
                <w:shd w:val="clear" w:color="auto" w:fill="auto"/>
              </w:tcPr>
            </w:tcPrChange>
          </w:tcPr>
          <w:p w:rsidR="00990067" w:rsidRPr="00D23DF2" w:rsidRDefault="00990067" w:rsidP="003B55F5">
            <w:pPr>
              <w:pStyle w:val="HEADERTEXT0"/>
              <w:widowControl/>
              <w:jc w:val="center"/>
              <w:rPr>
                <w:rStyle w:val="211pt1"/>
                <w:rFonts w:eastAsia="Arial Unicode MS"/>
                <w:sz w:val="8"/>
                <w:szCs w:val="8"/>
              </w:rPr>
            </w:pPr>
            <w:r w:rsidRPr="00D23DF2">
              <w:rPr>
                <w:rStyle w:val="211pt1"/>
                <w:rFonts w:eastAsia="Arial Unicode MS"/>
                <w:sz w:val="8"/>
                <w:szCs w:val="8"/>
              </w:rPr>
              <w:t>применяется до 31.12.2030</w:t>
            </w:r>
          </w:p>
        </w:tc>
      </w:tr>
      <w:tr w:rsidR="00990067" w:rsidRPr="00793519" w:rsidTr="003B55F5">
        <w:trPr>
          <w:trPrChange w:id="8917" w:author="Абрамов Денис Евгеньевич" w:date="2025-02-04T12:04:00Z">
            <w:trPr>
              <w:gridBefore w:val="2"/>
              <w:gridAfter w:val="0"/>
              <w:wAfter w:w="819" w:type="pct"/>
            </w:trPr>
          </w:trPrChange>
        </w:trPr>
        <w:tc>
          <w:tcPr>
            <w:tcW w:w="5000" w:type="pct"/>
            <w:gridSpan w:val="4"/>
            <w:shd w:val="clear" w:color="auto" w:fill="auto"/>
            <w:tcPrChange w:id="8918" w:author="Абрамов Денис Евгеньевич" w:date="2025-02-04T12:04:00Z">
              <w:tcPr>
                <w:tcW w:w="4181" w:type="pct"/>
                <w:gridSpan w:val="13"/>
                <w:shd w:val="clear" w:color="auto" w:fill="auto"/>
              </w:tcPr>
            </w:tcPrChange>
          </w:tcPr>
          <w:p w:rsidR="00990067" w:rsidRPr="00793519" w:rsidRDefault="00990067" w:rsidP="00990067">
            <w:pPr>
              <w:pStyle w:val="ConsPlusNormal"/>
              <w:widowControl/>
              <w:numPr>
                <w:ilvl w:val="0"/>
                <w:numId w:val="9"/>
              </w:numPr>
              <w:ind w:left="0" w:firstLine="0"/>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Дизель-поезда, автомотрисы, рельсовые автобусы, их вагоны</w:t>
            </w:r>
          </w:p>
        </w:tc>
      </w:tr>
      <w:tr w:rsidR="00990067" w:rsidRPr="00793519" w:rsidTr="003B55F5">
        <w:trPr>
          <w:trPrChange w:id="8919" w:author="Абрамов Денис Евгеньевич" w:date="2025-02-04T12:04:00Z">
            <w:trPr>
              <w:gridBefore w:val="2"/>
              <w:gridAfter w:val="0"/>
              <w:wAfter w:w="819" w:type="pct"/>
            </w:trPr>
          </w:trPrChange>
        </w:trPr>
        <w:tc>
          <w:tcPr>
            <w:tcW w:w="312" w:type="pct"/>
            <w:shd w:val="clear" w:color="auto" w:fill="auto"/>
            <w:tcPrChange w:id="892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8921" w:author="Абрамов Денис Евгеньевич" w:date="2025-02-04T12:04:00Z">
              <w:tcPr>
                <w:tcW w:w="777" w:type="pct"/>
                <w:gridSpan w:val="3"/>
                <w:vMerge w:val="restart"/>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color w:val="000000"/>
                <w:sz w:val="8"/>
                <w:szCs w:val="8"/>
              </w:rPr>
              <w:t xml:space="preserve">подпункты «а» – «у», «ц» пункта 13, пункты 15 – 17, 20 – 24, 26, 27, 35 – 49, 50*, 53, 54, 56, 57, 59 – 63, 65, 67, 69 – 75, 77, 81*, 82, 85 – 91, 93, 94, 97, 99, 100 и 106 раздела </w:t>
            </w:r>
            <w:r w:rsidRPr="00D23DF2">
              <w:rPr>
                <w:rFonts w:ascii="Times New Roman" w:hAnsi="Times New Roman" w:cs="Times New Roman"/>
                <w:color w:val="000000"/>
                <w:sz w:val="8"/>
                <w:szCs w:val="8"/>
                <w:lang w:val="en-US"/>
              </w:rPr>
              <w:t>V</w:t>
            </w:r>
          </w:p>
        </w:tc>
        <w:tc>
          <w:tcPr>
            <w:tcW w:w="2510" w:type="pct"/>
            <w:vMerge w:val="restart"/>
            <w:shd w:val="clear" w:color="auto" w:fill="auto"/>
            <w:tcPrChange w:id="8922" w:author="Абрамов Денис Евгеньевич" w:date="2025-02-04T12:04:00Z">
              <w:tcPr>
                <w:tcW w:w="2099" w:type="pct"/>
                <w:gridSpan w:val="3"/>
                <w:vMerge w:val="restart"/>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8 и приложение К</w:t>
            </w:r>
          </w:p>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9238-2022 «Габариты железнодорожного подвижного состава и приближения строений»</w:t>
            </w:r>
          </w:p>
        </w:tc>
        <w:tc>
          <w:tcPr>
            <w:tcW w:w="1249" w:type="pct"/>
            <w:vMerge w:val="restart"/>
            <w:shd w:val="clear" w:color="auto" w:fill="auto"/>
            <w:tcPrChange w:id="8923" w:author="Абрамов Денис Евгеньевич" w:date="2025-02-04T12:04:00Z">
              <w:tcPr>
                <w:tcW w:w="1044" w:type="pct"/>
                <w:gridSpan w:val="4"/>
                <w:vMerge w:val="restart"/>
                <w:shd w:val="clear" w:color="auto" w:fill="auto"/>
              </w:tcPr>
            </w:tcPrChange>
          </w:tcPr>
          <w:p w:rsidR="00990067" w:rsidRPr="00D23DF2" w:rsidRDefault="00990067" w:rsidP="003B55F5">
            <w:pPr>
              <w:pStyle w:val="ConsPlusNormal"/>
              <w:jc w:val="center"/>
              <w:rPr>
                <w:rFonts w:ascii="Times New Roman" w:hAnsi="Times New Roman" w:cs="Times New Roman"/>
                <w:color w:val="000000"/>
                <w:sz w:val="8"/>
                <w:szCs w:val="8"/>
              </w:rPr>
            </w:pPr>
          </w:p>
        </w:tc>
      </w:tr>
      <w:tr w:rsidR="00990067" w:rsidRPr="00793519" w:rsidTr="003B55F5">
        <w:trPr>
          <w:trPrChange w:id="8924" w:author="Абрамов Денис Евгеньевич" w:date="2025-02-04T12:04:00Z">
            <w:trPr>
              <w:gridBefore w:val="2"/>
              <w:gridAfter w:val="0"/>
              <w:wAfter w:w="819" w:type="pct"/>
            </w:trPr>
          </w:trPrChange>
        </w:trPr>
        <w:tc>
          <w:tcPr>
            <w:tcW w:w="312" w:type="pct"/>
            <w:shd w:val="clear" w:color="auto" w:fill="auto"/>
            <w:tcPrChange w:id="892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892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vMerge/>
            <w:shd w:val="clear" w:color="auto" w:fill="auto"/>
            <w:tcPrChange w:id="8927" w:author="Абрамов Денис Евгеньевич" w:date="2025-02-04T12:04:00Z">
              <w:tcPr>
                <w:tcW w:w="2099" w:type="pct"/>
                <w:gridSpan w:val="3"/>
                <w:vMerge/>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p>
        </w:tc>
        <w:tc>
          <w:tcPr>
            <w:tcW w:w="1249" w:type="pct"/>
            <w:vMerge/>
            <w:shd w:val="clear" w:color="auto" w:fill="auto"/>
            <w:tcPrChange w:id="8928" w:author="Абрамов Денис Евгеньевич" w:date="2025-02-04T12:04:00Z">
              <w:tcPr>
                <w:tcW w:w="1044" w:type="pct"/>
                <w:gridSpan w:val="4"/>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8929" w:author="Абрамов Денис Евгеньевич" w:date="2025-02-04T12:04:00Z">
            <w:trPr>
              <w:gridBefore w:val="2"/>
              <w:gridAfter w:val="0"/>
              <w:wAfter w:w="819" w:type="pct"/>
            </w:trPr>
          </w:trPrChange>
        </w:trPr>
        <w:tc>
          <w:tcPr>
            <w:tcW w:w="312" w:type="pct"/>
            <w:shd w:val="clear" w:color="auto" w:fill="auto"/>
            <w:tcPrChange w:id="893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893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893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w:t>
            </w:r>
            <w:r w:rsidRPr="00D23DF2">
              <w:rPr>
                <w:rFonts w:ascii="Times New Roman" w:eastAsia="Times New Roman" w:hAnsi="Times New Roman"/>
                <w:color w:val="000000"/>
                <w:sz w:val="8"/>
                <w:szCs w:val="8"/>
                <w:lang w:eastAsia="ru-RU"/>
              </w:rPr>
              <w:t xml:space="preserve">26433.1-89 </w:t>
            </w:r>
            <w:r w:rsidRPr="00D23DF2">
              <w:rPr>
                <w:rFonts w:ascii="Times New Roman" w:hAnsi="Times New Roman"/>
                <w:color w:val="000000"/>
                <w:sz w:val="8"/>
                <w:szCs w:val="8"/>
              </w:rPr>
              <w:t xml:space="preserve">«Система обеспечения точности геометрических параметров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893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8934" w:author="Абрамов Денис Евгеньевич" w:date="2025-02-04T12:04:00Z">
            <w:trPr>
              <w:gridBefore w:val="2"/>
              <w:gridAfter w:val="0"/>
              <w:wAfter w:w="819" w:type="pct"/>
            </w:trPr>
          </w:trPrChange>
        </w:trPr>
        <w:tc>
          <w:tcPr>
            <w:tcW w:w="312" w:type="pct"/>
            <w:shd w:val="clear" w:color="auto" w:fill="auto"/>
            <w:tcPrChange w:id="893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893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893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 xml:space="preserve">ГОСТ Р 58939-2020 «Система обеспечения точности геометрических параметров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8938" w:author="Абрамов Денис Евгеньевич" w:date="2025-02-04T12:04:00Z">
              <w:tcPr>
                <w:tcW w:w="1044" w:type="pct"/>
                <w:gridSpan w:val="4"/>
                <w:shd w:val="clear" w:color="auto" w:fill="auto"/>
              </w:tcPr>
            </w:tcPrChange>
          </w:tcPr>
          <w:p w:rsidR="00990067" w:rsidRPr="00D23DF2" w:rsidRDefault="00990067" w:rsidP="003B55F5">
            <w:pPr>
              <w:pStyle w:val="HEADERTEXT0"/>
              <w:widowControl/>
              <w:jc w:val="center"/>
              <w:rPr>
                <w:rStyle w:val="211pt1"/>
                <w:rFonts w:eastAsia="Arial Unicode MS"/>
                <w:sz w:val="8"/>
                <w:szCs w:val="8"/>
              </w:rPr>
            </w:pPr>
            <w:r w:rsidRPr="00D23DF2">
              <w:rPr>
                <w:rStyle w:val="211pt1"/>
                <w:rFonts w:eastAsia="Arial Unicode MS"/>
                <w:sz w:val="8"/>
                <w:szCs w:val="8"/>
              </w:rPr>
              <w:t>применяется до 31.12.2030</w:t>
            </w:r>
          </w:p>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8939" w:author="Абрамов Денис Евгеньевич" w:date="2025-02-04T12:04:00Z">
            <w:trPr>
              <w:gridBefore w:val="2"/>
              <w:gridAfter w:val="0"/>
              <w:wAfter w:w="819" w:type="pct"/>
            </w:trPr>
          </w:trPrChange>
        </w:trPr>
        <w:tc>
          <w:tcPr>
            <w:tcW w:w="312" w:type="pct"/>
            <w:shd w:val="clear" w:color="auto" w:fill="auto"/>
            <w:tcPrChange w:id="894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894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894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16962.1-89 «Изделия электротехнические. Методы испытаний на устойчивость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к климатическим внешним воздействующим факторам»</w:t>
            </w:r>
          </w:p>
        </w:tc>
        <w:tc>
          <w:tcPr>
            <w:tcW w:w="1249" w:type="pct"/>
            <w:shd w:val="clear" w:color="auto" w:fill="auto"/>
            <w:tcPrChange w:id="894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8944" w:author="Абрамов Денис Евгеньевич" w:date="2025-02-04T12:04:00Z">
            <w:trPr>
              <w:gridBefore w:val="2"/>
              <w:gridAfter w:val="0"/>
              <w:wAfter w:w="819" w:type="pct"/>
            </w:trPr>
          </w:trPrChange>
        </w:trPr>
        <w:tc>
          <w:tcPr>
            <w:tcW w:w="312" w:type="pct"/>
            <w:shd w:val="clear" w:color="auto" w:fill="auto"/>
            <w:tcPrChange w:id="894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894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894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СТ РК 1846-2008 «Вагоны грузовые </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и пассажирские. Методы испытаний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на прочность и ходовые качества»</w:t>
            </w:r>
          </w:p>
        </w:tc>
        <w:tc>
          <w:tcPr>
            <w:tcW w:w="1249" w:type="pct"/>
            <w:shd w:val="clear" w:color="auto" w:fill="auto"/>
            <w:tcPrChange w:id="8948" w:author="Абрамов Денис Евгеньевич" w:date="2025-02-04T12:04:00Z">
              <w:tcPr>
                <w:tcW w:w="1044" w:type="pct"/>
                <w:gridSpan w:val="4"/>
                <w:shd w:val="clear" w:color="auto" w:fill="auto"/>
              </w:tcPr>
            </w:tcPrChange>
          </w:tcPr>
          <w:p w:rsidR="00990067" w:rsidRPr="00D23DF2" w:rsidRDefault="00990067" w:rsidP="003B55F5">
            <w:pPr>
              <w:pStyle w:val="HEADERTEXT0"/>
              <w:widowControl/>
              <w:jc w:val="center"/>
              <w:rPr>
                <w:rStyle w:val="211pt1"/>
                <w:rFonts w:eastAsia="Arial Unicode MS"/>
                <w:sz w:val="8"/>
                <w:szCs w:val="8"/>
              </w:rPr>
            </w:pPr>
            <w:r w:rsidRPr="00D23DF2">
              <w:rPr>
                <w:rStyle w:val="211pt1"/>
                <w:rFonts w:eastAsia="Arial Unicode MS"/>
                <w:sz w:val="8"/>
                <w:szCs w:val="8"/>
              </w:rPr>
              <w:t>применяется до 31.12.2030</w:t>
            </w:r>
          </w:p>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8949" w:author="Абрамов Денис Евгеньевич" w:date="2025-02-04T12:04:00Z">
            <w:trPr>
              <w:gridBefore w:val="2"/>
              <w:gridAfter w:val="0"/>
              <w:wAfter w:w="819" w:type="pct"/>
            </w:trPr>
          </w:trPrChange>
        </w:trPr>
        <w:tc>
          <w:tcPr>
            <w:tcW w:w="312" w:type="pct"/>
            <w:shd w:val="clear" w:color="auto" w:fill="auto"/>
            <w:tcPrChange w:id="895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895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895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СТ РК 2101-2011 «Транспорт железнодорожный. Требования к прочности кузовов вагонов. Часть 1. Локомотивы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пассажирский подвижной состав»</w:t>
            </w:r>
          </w:p>
        </w:tc>
        <w:tc>
          <w:tcPr>
            <w:tcW w:w="1249" w:type="pct"/>
            <w:shd w:val="clear" w:color="auto" w:fill="auto"/>
            <w:tcPrChange w:id="8953" w:author="Абрамов Денис Евгеньевич" w:date="2025-02-04T12:04:00Z">
              <w:tcPr>
                <w:tcW w:w="1044" w:type="pct"/>
                <w:gridSpan w:val="4"/>
                <w:shd w:val="clear" w:color="auto" w:fill="auto"/>
              </w:tcPr>
            </w:tcPrChange>
          </w:tcPr>
          <w:p w:rsidR="00990067" w:rsidRPr="00D23DF2" w:rsidRDefault="00990067" w:rsidP="003B55F5">
            <w:pPr>
              <w:pStyle w:val="HEADERTEXT0"/>
              <w:widowControl/>
              <w:jc w:val="center"/>
              <w:rPr>
                <w:rStyle w:val="211pt1"/>
                <w:rFonts w:eastAsia="Arial Unicode MS"/>
                <w:sz w:val="8"/>
                <w:szCs w:val="8"/>
              </w:rPr>
            </w:pPr>
            <w:r w:rsidRPr="00D23DF2">
              <w:rPr>
                <w:rStyle w:val="211pt1"/>
                <w:rFonts w:eastAsia="Arial Unicode MS"/>
                <w:sz w:val="8"/>
                <w:szCs w:val="8"/>
              </w:rPr>
              <w:t>применяется до 31.12.2030</w:t>
            </w:r>
          </w:p>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8954" w:author="Абрамов Денис Евгеньевич" w:date="2025-02-04T12:04:00Z">
            <w:trPr>
              <w:gridBefore w:val="2"/>
              <w:gridAfter w:val="0"/>
              <w:wAfter w:w="819" w:type="pct"/>
            </w:trPr>
          </w:trPrChange>
        </w:trPr>
        <w:tc>
          <w:tcPr>
            <w:tcW w:w="312" w:type="pct"/>
            <w:shd w:val="clear" w:color="auto" w:fill="auto"/>
            <w:tcPrChange w:id="895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895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895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5</w:t>
            </w:r>
          </w:p>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eastAsia="Times New Roman" w:hAnsi="Times New Roman"/>
                <w:color w:val="000000"/>
                <w:sz w:val="8"/>
                <w:szCs w:val="8"/>
              </w:rPr>
              <w:t>и методы контроля»</w:t>
            </w:r>
          </w:p>
        </w:tc>
        <w:tc>
          <w:tcPr>
            <w:tcW w:w="1249" w:type="pct"/>
            <w:shd w:val="clear" w:color="auto" w:fill="auto"/>
            <w:tcPrChange w:id="895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8959" w:author="Абрамов Денис Евгеньевич" w:date="2025-02-04T12:04:00Z">
            <w:trPr>
              <w:gridBefore w:val="2"/>
              <w:gridAfter w:val="0"/>
              <w:wAfter w:w="819" w:type="pct"/>
            </w:trPr>
          </w:trPrChange>
        </w:trPr>
        <w:tc>
          <w:tcPr>
            <w:tcW w:w="312" w:type="pct"/>
            <w:shd w:val="clear" w:color="auto" w:fill="auto"/>
            <w:tcPrChange w:id="896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896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896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 5, приложения А, ДА</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p w:rsidR="00990067" w:rsidRPr="00D23DF2"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896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8964" w:author="Абрамов Денис Евгеньевич" w:date="2025-02-04T12:04:00Z">
            <w:trPr>
              <w:gridBefore w:val="2"/>
              <w:gridAfter w:val="0"/>
              <w:wAfter w:w="819" w:type="pct"/>
            </w:trPr>
          </w:trPrChange>
        </w:trPr>
        <w:tc>
          <w:tcPr>
            <w:tcW w:w="312" w:type="pct"/>
            <w:shd w:val="clear" w:color="auto" w:fill="auto"/>
            <w:tcPrChange w:id="896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896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896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 4</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1249" w:type="pct"/>
            <w:shd w:val="clear" w:color="auto" w:fill="auto"/>
            <w:tcPrChange w:id="896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8969" w:author="Абрамов Денис Евгеньевич" w:date="2025-02-04T12:04:00Z">
            <w:trPr>
              <w:gridBefore w:val="2"/>
              <w:gridAfter w:val="0"/>
              <w:wAfter w:w="819" w:type="pct"/>
            </w:trPr>
          </w:trPrChange>
        </w:trPr>
        <w:tc>
          <w:tcPr>
            <w:tcW w:w="312" w:type="pct"/>
            <w:shd w:val="clear" w:color="auto" w:fill="auto"/>
            <w:tcPrChange w:id="897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897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8972" w:author="Абрамов Денис Евгеньевич" w:date="2025-02-04T12:04:00Z">
              <w:tcPr>
                <w:tcW w:w="2099" w:type="pct"/>
                <w:gridSpan w:val="3"/>
                <w:shd w:val="clear" w:color="auto" w:fill="auto"/>
              </w:tcPr>
            </w:tcPrChange>
          </w:tcPr>
          <w:p w:rsidR="00990067" w:rsidRPr="00D23DF2" w:rsidRDefault="00990067" w:rsidP="003B55F5">
            <w:pPr>
              <w:pStyle w:val="HEADERTEXT0"/>
              <w:widowControl/>
              <w:rPr>
                <w:rFonts w:ascii="Times New Roman" w:hAnsi="Times New Roman" w:cs="Times New Roman"/>
                <w:color w:val="000000"/>
                <w:sz w:val="8"/>
                <w:szCs w:val="8"/>
              </w:rPr>
            </w:pPr>
            <w:r w:rsidRPr="00D23DF2">
              <w:rPr>
                <w:rFonts w:ascii="Times New Roman" w:hAnsi="Times New Roman" w:cs="Times New Roman"/>
                <w:color w:val="000000"/>
                <w:sz w:val="8"/>
                <w:szCs w:val="8"/>
              </w:rPr>
              <w:t>ГОСТ 3475-81 «Устройство автосцепное подвижного состава железных дорог колеи 1520 (1524) мм. Установочные размеры»</w:t>
            </w:r>
          </w:p>
        </w:tc>
        <w:tc>
          <w:tcPr>
            <w:tcW w:w="1249" w:type="pct"/>
            <w:shd w:val="clear" w:color="auto" w:fill="auto"/>
            <w:tcPrChange w:id="897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8974" w:author="Абрамов Денис Евгеньевич" w:date="2025-02-04T12:04:00Z">
            <w:trPr>
              <w:gridBefore w:val="2"/>
              <w:gridAfter w:val="0"/>
              <w:wAfter w:w="819" w:type="pct"/>
            </w:trPr>
          </w:trPrChange>
        </w:trPr>
        <w:tc>
          <w:tcPr>
            <w:tcW w:w="312" w:type="pct"/>
            <w:shd w:val="clear" w:color="auto" w:fill="auto"/>
            <w:tcPrChange w:id="897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897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897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32700-2020 «Железнодорожный подвижной состав. Методы контроля сцепляемости»</w:t>
            </w:r>
          </w:p>
        </w:tc>
        <w:tc>
          <w:tcPr>
            <w:tcW w:w="1249" w:type="pct"/>
            <w:shd w:val="clear" w:color="auto" w:fill="auto"/>
            <w:tcPrChange w:id="897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8979" w:author="Абрамов Денис Евгеньевич" w:date="2025-02-04T12:04:00Z">
            <w:trPr>
              <w:gridBefore w:val="2"/>
              <w:gridAfter w:val="0"/>
              <w:wAfter w:w="819" w:type="pct"/>
            </w:trPr>
          </w:trPrChange>
        </w:trPr>
        <w:tc>
          <w:tcPr>
            <w:tcW w:w="312" w:type="pct"/>
            <w:shd w:val="clear" w:color="auto" w:fill="auto"/>
            <w:tcPrChange w:id="898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898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898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Разделы 6 и 7</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34451-2018 «Моторвагонный подвижной состав. Методика динамико-прочностных испытаний»</w:t>
            </w:r>
          </w:p>
        </w:tc>
        <w:tc>
          <w:tcPr>
            <w:tcW w:w="1249" w:type="pct"/>
            <w:shd w:val="clear" w:color="auto" w:fill="auto"/>
            <w:tcPrChange w:id="898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strike/>
                <w:color w:val="000000"/>
                <w:sz w:val="8"/>
                <w:szCs w:val="8"/>
              </w:rPr>
            </w:pPr>
          </w:p>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8984" w:author="Абрамов Денис Евгеньевич" w:date="2025-02-04T12:04:00Z">
            <w:trPr>
              <w:gridBefore w:val="2"/>
              <w:gridAfter w:val="0"/>
              <w:wAfter w:w="819" w:type="pct"/>
            </w:trPr>
          </w:trPrChange>
        </w:trPr>
        <w:tc>
          <w:tcPr>
            <w:tcW w:w="312" w:type="pct"/>
            <w:shd w:val="clear" w:color="auto" w:fill="auto"/>
            <w:tcPrChange w:id="898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898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898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33760-2016 «Железнодорожный подвижной состав. Методы контроля показателей развески»</w:t>
            </w:r>
          </w:p>
        </w:tc>
        <w:tc>
          <w:tcPr>
            <w:tcW w:w="1249" w:type="pct"/>
            <w:shd w:val="clear" w:color="auto" w:fill="auto"/>
            <w:tcPrChange w:id="898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8989" w:author="Абрамов Денис Евгеньевич" w:date="2025-02-04T12:04:00Z">
            <w:trPr>
              <w:gridBefore w:val="2"/>
              <w:gridAfter w:val="0"/>
              <w:wAfter w:w="819" w:type="pct"/>
            </w:trPr>
          </w:trPrChange>
        </w:trPr>
        <w:tc>
          <w:tcPr>
            <w:tcW w:w="312" w:type="pct"/>
            <w:shd w:val="clear" w:color="auto" w:fill="auto"/>
            <w:tcPrChange w:id="899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899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899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Разделы 6 и 8</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 xml:space="preserve">ГОСТ 33796-2016 «Моторвагонный подвижной состав. Требования к прочности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и динамическим качествам»</w:t>
            </w:r>
          </w:p>
        </w:tc>
        <w:tc>
          <w:tcPr>
            <w:tcW w:w="1249" w:type="pct"/>
            <w:shd w:val="clear" w:color="auto" w:fill="auto"/>
            <w:tcPrChange w:id="899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8994" w:author="Абрамов Денис Евгеньевич" w:date="2025-02-04T12:04:00Z">
            <w:trPr>
              <w:gridBefore w:val="2"/>
              <w:gridAfter w:val="0"/>
              <w:wAfter w:w="819" w:type="pct"/>
            </w:trPr>
          </w:trPrChange>
        </w:trPr>
        <w:tc>
          <w:tcPr>
            <w:tcW w:w="312" w:type="pct"/>
            <w:shd w:val="clear" w:color="auto" w:fill="auto"/>
            <w:tcPrChange w:id="899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899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899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8</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32880-2014 «Тормоз стояночный железнодорожного подвижного состава. Технические условия»</w:t>
            </w:r>
          </w:p>
        </w:tc>
        <w:tc>
          <w:tcPr>
            <w:tcW w:w="1249" w:type="pct"/>
            <w:shd w:val="clear" w:color="auto" w:fill="auto"/>
            <w:tcPrChange w:id="899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8999" w:author="Абрамов Денис Евгеньевич" w:date="2025-02-04T12:04:00Z">
            <w:trPr>
              <w:gridBefore w:val="2"/>
              <w:gridAfter w:val="0"/>
              <w:wAfter w:w="819" w:type="pct"/>
            </w:trPr>
          </w:trPrChange>
        </w:trPr>
        <w:tc>
          <w:tcPr>
            <w:tcW w:w="312" w:type="pct"/>
            <w:shd w:val="clear" w:color="auto" w:fill="auto"/>
            <w:tcPrChange w:id="900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00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00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33597-2015 «Тормозные системы железнодорожного подвижного состава. Методы испытаний»</w:t>
            </w:r>
          </w:p>
        </w:tc>
        <w:tc>
          <w:tcPr>
            <w:tcW w:w="1249" w:type="pct"/>
            <w:shd w:val="clear" w:color="auto" w:fill="auto"/>
            <w:tcPrChange w:id="900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004" w:author="Абрамов Денис Евгеньевич" w:date="2025-02-04T12:04:00Z">
            <w:trPr>
              <w:gridBefore w:val="2"/>
              <w:gridAfter w:val="0"/>
              <w:wAfter w:w="819" w:type="pct"/>
            </w:trPr>
          </w:trPrChange>
        </w:trPr>
        <w:tc>
          <w:tcPr>
            <w:tcW w:w="312" w:type="pct"/>
            <w:shd w:val="clear" w:color="auto" w:fill="auto"/>
            <w:tcPrChange w:id="900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00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00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34673.1-2020 «Тяговый подвижной состав железнодорожный. Часть 1. Методы контроля электротехнических параметров»</w:t>
            </w:r>
          </w:p>
        </w:tc>
        <w:tc>
          <w:tcPr>
            <w:tcW w:w="1249" w:type="pct"/>
            <w:shd w:val="clear" w:color="auto" w:fill="auto"/>
            <w:tcPrChange w:id="900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009" w:author="Абрамов Денис Евгеньевич" w:date="2025-02-04T12:04:00Z">
            <w:trPr>
              <w:gridBefore w:val="2"/>
              <w:gridAfter w:val="0"/>
              <w:wAfter w:w="819" w:type="pct"/>
            </w:trPr>
          </w:trPrChange>
        </w:trPr>
        <w:tc>
          <w:tcPr>
            <w:tcW w:w="312" w:type="pct"/>
            <w:shd w:val="clear" w:color="auto" w:fill="auto"/>
            <w:tcPrChange w:id="901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01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01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 xml:space="preserve">ГОСТ 34759-2021 «Железнодорожный подвижной состав. Нормы допустимого воздействия на железнодорожный путь </w:t>
            </w:r>
          </w:p>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и методы испытаний»</w:t>
            </w:r>
          </w:p>
        </w:tc>
        <w:tc>
          <w:tcPr>
            <w:tcW w:w="1249" w:type="pct"/>
            <w:shd w:val="clear" w:color="auto" w:fill="auto"/>
            <w:tcPrChange w:id="901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Style w:val="211pt1"/>
                <w:rFonts w:eastAsia="Arial Unicode MS"/>
                <w:sz w:val="8"/>
                <w:szCs w:val="8"/>
              </w:rPr>
            </w:pPr>
          </w:p>
        </w:tc>
      </w:tr>
      <w:tr w:rsidR="00990067" w:rsidRPr="00793519" w:rsidTr="003B55F5">
        <w:trPr>
          <w:trPrChange w:id="9014" w:author="Абрамов Денис Евгеньевич" w:date="2025-02-04T12:04:00Z">
            <w:trPr>
              <w:gridBefore w:val="2"/>
              <w:gridAfter w:val="0"/>
              <w:wAfter w:w="819" w:type="pct"/>
            </w:trPr>
          </w:trPrChange>
        </w:trPr>
        <w:tc>
          <w:tcPr>
            <w:tcW w:w="312" w:type="pct"/>
            <w:shd w:val="clear" w:color="auto" w:fill="auto"/>
            <w:tcPrChange w:id="901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01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01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33274-2015 «Железнодорожный подвижной состав. Устройства, предохраняющие падение деталей на путь. Методы контроля показателей прочности»</w:t>
            </w:r>
          </w:p>
        </w:tc>
        <w:tc>
          <w:tcPr>
            <w:tcW w:w="1249" w:type="pct"/>
            <w:shd w:val="clear" w:color="auto" w:fill="auto"/>
            <w:tcPrChange w:id="901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019" w:author="Абрамов Денис Евгеньевич" w:date="2025-02-04T12:04:00Z">
            <w:trPr>
              <w:gridBefore w:val="2"/>
              <w:gridAfter w:val="0"/>
              <w:wAfter w:w="819" w:type="pct"/>
            </w:trPr>
          </w:trPrChange>
        </w:trPr>
        <w:tc>
          <w:tcPr>
            <w:tcW w:w="312" w:type="pct"/>
            <w:shd w:val="clear" w:color="auto" w:fill="auto"/>
            <w:tcPrChange w:id="902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02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02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Arial Unicode MS" w:hAnsi="Times New Roman"/>
                <w:color w:val="000000"/>
                <w:sz w:val="8"/>
                <w:szCs w:val="8"/>
              </w:rPr>
              <w:t>ГОСТ 33661-2015 «</w:t>
            </w:r>
            <w:r w:rsidRPr="00D23DF2">
              <w:rPr>
                <w:rFonts w:ascii="Times New Roman" w:hAnsi="Times New Roman"/>
                <w:color w:val="000000"/>
                <w:sz w:val="8"/>
                <w:szCs w:val="8"/>
              </w:rPr>
              <w:t>Ограждающие конструкции помещений железнодорожного подвижного состава. Методы испытаний по определению теплотехнических показателей»</w:t>
            </w:r>
          </w:p>
        </w:tc>
        <w:tc>
          <w:tcPr>
            <w:tcW w:w="1249" w:type="pct"/>
            <w:shd w:val="clear" w:color="auto" w:fill="auto"/>
            <w:tcPrChange w:id="902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024" w:author="Абрамов Денис Евгеньевич" w:date="2025-02-04T12:04:00Z">
            <w:trPr>
              <w:gridBefore w:val="2"/>
              <w:gridAfter w:val="0"/>
              <w:wAfter w:w="819" w:type="pct"/>
            </w:trPr>
          </w:trPrChange>
        </w:trPr>
        <w:tc>
          <w:tcPr>
            <w:tcW w:w="312" w:type="pct"/>
            <w:shd w:val="clear" w:color="auto" w:fill="auto"/>
            <w:tcPrChange w:id="902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02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02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34673.2-2020 «Тяговый подвижной состав железнодорожный. Часть 2. Методы испытаний по защите при аварийных процессах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по измерению нагрева электрооборудования»</w:t>
            </w:r>
          </w:p>
        </w:tc>
        <w:tc>
          <w:tcPr>
            <w:tcW w:w="1249" w:type="pct"/>
            <w:shd w:val="clear" w:color="auto" w:fill="auto"/>
            <w:tcPrChange w:id="902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029" w:author="Абрамов Денис Евгеньевич" w:date="2025-02-04T12:04:00Z">
            <w:trPr>
              <w:gridBefore w:val="2"/>
              <w:gridAfter w:val="0"/>
              <w:wAfter w:w="819" w:type="pct"/>
            </w:trPr>
          </w:trPrChange>
        </w:trPr>
        <w:tc>
          <w:tcPr>
            <w:tcW w:w="312" w:type="pct"/>
            <w:shd w:val="clear" w:color="auto" w:fill="auto"/>
            <w:tcPrChange w:id="903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03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03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32203-2013 «Железнодорожный подвижной состав. Акустика. Измерение внешнего шума»</w:t>
            </w:r>
          </w:p>
        </w:tc>
        <w:tc>
          <w:tcPr>
            <w:tcW w:w="1249" w:type="pct"/>
            <w:shd w:val="clear" w:color="auto" w:fill="auto"/>
            <w:tcPrChange w:id="903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034" w:author="Абрамов Денис Евгеньевич" w:date="2025-02-04T12:04:00Z">
            <w:trPr>
              <w:gridBefore w:val="2"/>
              <w:gridAfter w:val="0"/>
              <w:wAfter w:w="819" w:type="pct"/>
            </w:trPr>
          </w:trPrChange>
        </w:trPr>
        <w:tc>
          <w:tcPr>
            <w:tcW w:w="312" w:type="pct"/>
            <w:shd w:val="clear" w:color="auto" w:fill="auto"/>
            <w:tcPrChange w:id="903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03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03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6</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33754-2016 «Выбросы вредных веществ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дымность отработавших газов автономного тягового и моторвагонного подвижного состава. Нормы и методы определения»</w:t>
            </w:r>
          </w:p>
        </w:tc>
        <w:tc>
          <w:tcPr>
            <w:tcW w:w="1249" w:type="pct"/>
            <w:shd w:val="clear" w:color="auto" w:fill="auto"/>
            <w:tcPrChange w:id="903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039" w:author="Абрамов Денис Евгеньевич" w:date="2025-02-04T12:04:00Z">
            <w:trPr>
              <w:gridBefore w:val="2"/>
              <w:gridAfter w:val="0"/>
              <w:wAfter w:w="819" w:type="pct"/>
            </w:trPr>
          </w:trPrChange>
        </w:trPr>
        <w:tc>
          <w:tcPr>
            <w:tcW w:w="312" w:type="pct"/>
            <w:shd w:val="clear" w:color="auto" w:fill="auto"/>
            <w:tcPrChange w:id="904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04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04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Arial Unicode MS" w:hAnsi="Times New Roman"/>
                <w:color w:val="000000"/>
                <w:sz w:val="8"/>
                <w:szCs w:val="8"/>
              </w:rPr>
            </w:pPr>
            <w:r w:rsidRPr="00D23DF2">
              <w:rPr>
                <w:rFonts w:ascii="Times New Roman" w:eastAsia="Arial Unicode MS" w:hAnsi="Times New Roman"/>
                <w:color w:val="000000"/>
                <w:sz w:val="8"/>
                <w:szCs w:val="8"/>
              </w:rPr>
              <w:t xml:space="preserve">ГОСТ 33463.1-2015 «Системы жизнеобеспечения на железнодорожном подвижном составе. Часть 1. Методы испытаний по определению параметров микроклимата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Arial Unicode MS" w:hAnsi="Times New Roman"/>
                <w:color w:val="000000"/>
                <w:sz w:val="8"/>
                <w:szCs w:val="8"/>
              </w:rPr>
              <w:t>и показателей эффективности систем обеспечения микроклимата»</w:t>
            </w:r>
          </w:p>
        </w:tc>
        <w:tc>
          <w:tcPr>
            <w:tcW w:w="1249" w:type="pct"/>
            <w:shd w:val="clear" w:color="auto" w:fill="auto"/>
            <w:tcPrChange w:id="904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044" w:author="Абрамов Денис Евгеньевич" w:date="2025-02-04T12:04:00Z">
            <w:trPr>
              <w:gridBefore w:val="2"/>
              <w:gridAfter w:val="0"/>
              <w:wAfter w:w="819" w:type="pct"/>
            </w:trPr>
          </w:trPrChange>
        </w:trPr>
        <w:tc>
          <w:tcPr>
            <w:tcW w:w="312" w:type="pct"/>
            <w:shd w:val="clear" w:color="auto" w:fill="auto"/>
            <w:tcPrChange w:id="904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04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04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Arial Unicode MS" w:hAnsi="Times New Roman"/>
                <w:color w:val="000000"/>
                <w:sz w:val="8"/>
                <w:szCs w:val="8"/>
              </w:rPr>
              <w:t>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1249" w:type="pct"/>
            <w:shd w:val="clear" w:color="auto" w:fill="auto"/>
            <w:tcPrChange w:id="904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049" w:author="Абрамов Денис Евгеньевич" w:date="2025-02-04T12:04:00Z">
            <w:trPr>
              <w:gridBefore w:val="2"/>
              <w:gridAfter w:val="0"/>
              <w:wAfter w:w="819" w:type="pct"/>
            </w:trPr>
          </w:trPrChange>
        </w:trPr>
        <w:tc>
          <w:tcPr>
            <w:tcW w:w="312" w:type="pct"/>
            <w:shd w:val="clear" w:color="auto" w:fill="auto"/>
            <w:tcPrChange w:id="905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05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05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33463.3-2015 «</w:t>
            </w:r>
            <w:r w:rsidRPr="00D23DF2">
              <w:rPr>
                <w:rFonts w:ascii="Times New Roman" w:eastAsia="Arial Unicode MS" w:hAnsi="Times New Roman"/>
                <w:color w:val="000000"/>
                <w:sz w:val="8"/>
                <w:szCs w:val="8"/>
              </w:rPr>
              <w:t xml:space="preserve">Системы жизнеобеспечения на железнодорожном подвижном составе. </w:t>
            </w:r>
            <w:r w:rsidRPr="00D23DF2">
              <w:rPr>
                <w:rFonts w:ascii="Times New Roman" w:hAnsi="Times New Roman"/>
                <w:color w:val="000000"/>
                <w:sz w:val="8"/>
                <w:szCs w:val="8"/>
              </w:rPr>
              <w:t>Часть 3. Методы испытаний по определению санитарно-химических показателей»</w:t>
            </w:r>
          </w:p>
        </w:tc>
        <w:tc>
          <w:tcPr>
            <w:tcW w:w="1249" w:type="pct"/>
            <w:shd w:val="clear" w:color="auto" w:fill="auto"/>
            <w:tcPrChange w:id="905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054" w:author="Абрамов Денис Евгеньевич" w:date="2025-02-04T12:04:00Z">
            <w:trPr>
              <w:gridBefore w:val="2"/>
              <w:gridAfter w:val="0"/>
              <w:wAfter w:w="819" w:type="pct"/>
            </w:trPr>
          </w:trPrChange>
        </w:trPr>
        <w:tc>
          <w:tcPr>
            <w:tcW w:w="312" w:type="pct"/>
            <w:shd w:val="clear" w:color="auto" w:fill="auto"/>
            <w:tcPrChange w:id="905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05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05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Arial Unicode MS" w:hAnsi="Times New Roman"/>
                <w:color w:val="000000"/>
                <w:sz w:val="8"/>
                <w:szCs w:val="8"/>
              </w:rPr>
            </w:pPr>
            <w:r w:rsidRPr="00D23DF2">
              <w:rPr>
                <w:rFonts w:ascii="Times New Roman" w:eastAsia="Arial Unicode MS" w:hAnsi="Times New Roman"/>
                <w:color w:val="000000"/>
                <w:sz w:val="8"/>
                <w:szCs w:val="8"/>
              </w:rPr>
              <w:t>Раздел 4</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Arial Unicode MS" w:hAnsi="Times New Roman"/>
                <w:color w:val="000000"/>
                <w:sz w:val="8"/>
                <w:szCs w:val="8"/>
              </w:rPr>
              <w:t>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1249" w:type="pct"/>
            <w:shd w:val="clear" w:color="auto" w:fill="auto"/>
            <w:tcPrChange w:id="905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059" w:author="Абрамов Денис Евгеньевич" w:date="2025-02-04T12:04:00Z">
            <w:trPr>
              <w:gridBefore w:val="2"/>
              <w:gridAfter w:val="0"/>
              <w:wAfter w:w="819" w:type="pct"/>
            </w:trPr>
          </w:trPrChange>
        </w:trPr>
        <w:tc>
          <w:tcPr>
            <w:tcW w:w="312" w:type="pct"/>
            <w:shd w:val="clear" w:color="auto" w:fill="auto"/>
            <w:tcPrChange w:id="906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06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06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1249" w:type="pct"/>
            <w:shd w:val="clear" w:color="auto" w:fill="auto"/>
            <w:tcPrChange w:id="906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064" w:author="Абрамов Денис Евгеньевич" w:date="2025-02-04T12:04:00Z">
            <w:trPr>
              <w:gridBefore w:val="2"/>
              <w:gridAfter w:val="0"/>
              <w:wAfter w:w="819" w:type="pct"/>
            </w:trPr>
          </w:trPrChange>
        </w:trPr>
        <w:tc>
          <w:tcPr>
            <w:tcW w:w="312" w:type="pct"/>
            <w:shd w:val="clear" w:color="auto" w:fill="auto"/>
            <w:tcPrChange w:id="906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06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06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Arial Unicode MS" w:hAnsi="Times New Roman"/>
                <w:color w:val="000000"/>
                <w:sz w:val="8"/>
                <w:szCs w:val="8"/>
              </w:rPr>
              <w:t>ГОСТ 33463.6-2016 «Системы жизнеобеспечения на железнодорожном подвижном составе. Часть 6. Методы гигиенической оценки системы водоснабжения»</w:t>
            </w:r>
          </w:p>
        </w:tc>
        <w:tc>
          <w:tcPr>
            <w:tcW w:w="1249" w:type="pct"/>
            <w:shd w:val="clear" w:color="auto" w:fill="auto"/>
            <w:tcPrChange w:id="906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069" w:author="Абрамов Денис Евгеньевич" w:date="2025-02-04T12:04:00Z">
            <w:trPr>
              <w:gridBefore w:val="2"/>
              <w:gridAfter w:val="0"/>
              <w:wAfter w:w="819" w:type="pct"/>
            </w:trPr>
          </w:trPrChange>
        </w:trPr>
        <w:tc>
          <w:tcPr>
            <w:tcW w:w="312" w:type="pct"/>
            <w:shd w:val="clear" w:color="auto" w:fill="auto"/>
            <w:tcPrChange w:id="907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07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07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34651-2020 «Железнодорожный подвижной состав. Методы контроля герметичности емкостей и трубопроводов горюче-смазочных материалов, рабочих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охлаждающих жидкостей»</w:t>
            </w:r>
          </w:p>
        </w:tc>
        <w:tc>
          <w:tcPr>
            <w:tcW w:w="1249" w:type="pct"/>
            <w:shd w:val="clear" w:color="auto" w:fill="auto"/>
            <w:tcPrChange w:id="907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074" w:author="Абрамов Денис Евгеньевич" w:date="2025-02-04T12:04:00Z">
            <w:trPr>
              <w:gridBefore w:val="2"/>
              <w:gridAfter w:val="0"/>
              <w:wAfter w:w="819" w:type="pct"/>
            </w:trPr>
          </w:trPrChange>
        </w:trPr>
        <w:tc>
          <w:tcPr>
            <w:tcW w:w="312" w:type="pct"/>
            <w:shd w:val="clear" w:color="auto" w:fill="auto"/>
            <w:tcPrChange w:id="907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07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07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12.3.018-79 «Система стандартов безопасности труда. Системы вентиляционные. Методы аэродинамических испытаний»</w:t>
            </w:r>
          </w:p>
        </w:tc>
        <w:tc>
          <w:tcPr>
            <w:tcW w:w="1249" w:type="pct"/>
            <w:shd w:val="clear" w:color="auto" w:fill="auto"/>
            <w:tcPrChange w:id="907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079" w:author="Абрамов Денис Евгеньевич" w:date="2025-02-04T12:04:00Z">
            <w:trPr>
              <w:gridBefore w:val="2"/>
              <w:gridAfter w:val="0"/>
              <w:wAfter w:w="819" w:type="pct"/>
            </w:trPr>
          </w:trPrChange>
        </w:trPr>
        <w:tc>
          <w:tcPr>
            <w:tcW w:w="312" w:type="pct"/>
            <w:shd w:val="clear" w:color="auto" w:fill="auto"/>
            <w:tcPrChange w:id="908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08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082"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adjustRightInd w:val="0"/>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Разделы 6-9</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Р 51318.11-2006 (СИСПР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p>
        </w:tc>
        <w:tc>
          <w:tcPr>
            <w:tcW w:w="1249" w:type="pct"/>
            <w:shd w:val="clear" w:color="auto" w:fill="auto"/>
            <w:tcPrChange w:id="908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9084" w:author="Абрамов Денис Евгеньевич" w:date="2025-02-04T12:04:00Z">
            <w:trPr>
              <w:gridBefore w:val="2"/>
              <w:gridAfter w:val="0"/>
              <w:wAfter w:w="819" w:type="pct"/>
            </w:trPr>
          </w:trPrChange>
        </w:trPr>
        <w:tc>
          <w:tcPr>
            <w:tcW w:w="312" w:type="pct"/>
            <w:shd w:val="clear" w:color="auto" w:fill="auto"/>
            <w:tcPrChange w:id="908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08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08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CISPR 11-2017 «Электромагнитная совместимость. Оборудование промышленное, научное и медицинское. Характеристики радиочастотных помех. Нормы и методы измерений»</w:t>
            </w:r>
          </w:p>
        </w:tc>
        <w:tc>
          <w:tcPr>
            <w:tcW w:w="1249" w:type="pct"/>
            <w:shd w:val="clear" w:color="auto" w:fill="auto"/>
            <w:tcPrChange w:id="908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089" w:author="Абрамов Денис Евгеньевич" w:date="2025-02-04T12:04:00Z">
            <w:trPr>
              <w:gridBefore w:val="2"/>
              <w:gridAfter w:val="0"/>
              <w:wAfter w:w="819" w:type="pct"/>
            </w:trPr>
          </w:trPrChange>
        </w:trPr>
        <w:tc>
          <w:tcPr>
            <w:tcW w:w="312" w:type="pct"/>
            <w:shd w:val="clear" w:color="auto" w:fill="auto"/>
            <w:tcPrChange w:id="909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09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092"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rPr>
                <w:rFonts w:ascii="Times New Roman" w:eastAsia="Arial Unicode MS" w:hAnsi="Times New Roman" w:cs="Times New Roman"/>
                <w:color w:val="000000"/>
                <w:sz w:val="8"/>
                <w:szCs w:val="8"/>
              </w:rPr>
            </w:pPr>
            <w:r w:rsidRPr="00D23DF2">
              <w:rPr>
                <w:rFonts w:ascii="Times New Roman" w:eastAsia="Arial Unicode MS" w:hAnsi="Times New Roman" w:cs="Times New Roman"/>
                <w:color w:val="000000"/>
                <w:sz w:val="8"/>
                <w:szCs w:val="8"/>
              </w:rPr>
              <w:t>Разделы 4, 6- 9 и Приложение А</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Arial Unicode MS" w:hAnsi="Times New Roman"/>
                <w:color w:val="000000"/>
                <w:sz w:val="8"/>
                <w:szCs w:val="8"/>
              </w:rPr>
              <w:t>ГОСТ Р 53325-2012 «Техника пожарная. Технические средства пожарной автоматики. Общие технические требования и методы испытаний»</w:t>
            </w:r>
          </w:p>
        </w:tc>
        <w:tc>
          <w:tcPr>
            <w:tcW w:w="1249" w:type="pct"/>
            <w:shd w:val="clear" w:color="auto" w:fill="auto"/>
            <w:tcPrChange w:id="909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9094" w:author="Абрамов Денис Евгеньевич" w:date="2025-02-04T12:04:00Z">
            <w:trPr>
              <w:gridBefore w:val="2"/>
              <w:gridAfter w:val="0"/>
              <w:wAfter w:w="819" w:type="pct"/>
            </w:trPr>
          </w:trPrChange>
        </w:trPr>
        <w:tc>
          <w:tcPr>
            <w:tcW w:w="312" w:type="pct"/>
            <w:shd w:val="clear" w:color="auto" w:fill="auto"/>
            <w:tcPrChange w:id="909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09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09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Arial Unicode MS" w:hAnsi="Times New Roman"/>
                <w:color w:val="000000"/>
                <w:sz w:val="8"/>
                <w:szCs w:val="8"/>
              </w:rPr>
              <w:t>ГОСТ Р 56520-2015 «Железнодорожный подвижной состав. Методы определения взрывоопасных концентраций газов в аккумуляторных ящиках»</w:t>
            </w:r>
          </w:p>
        </w:tc>
        <w:tc>
          <w:tcPr>
            <w:tcW w:w="1249" w:type="pct"/>
            <w:shd w:val="clear" w:color="auto" w:fill="auto"/>
            <w:tcPrChange w:id="909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9099" w:author="Абрамов Денис Евгеньевич" w:date="2025-02-04T12:04:00Z">
            <w:trPr>
              <w:gridBefore w:val="2"/>
              <w:gridAfter w:val="0"/>
              <w:wAfter w:w="819" w:type="pct"/>
            </w:trPr>
          </w:trPrChange>
        </w:trPr>
        <w:tc>
          <w:tcPr>
            <w:tcW w:w="312" w:type="pct"/>
            <w:shd w:val="clear" w:color="auto" w:fill="auto"/>
            <w:tcPrChange w:id="910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10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10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12.1.044-89 «Система стандартов безопасности труда. Пожаровзрывоопасность веществ и материалов. Номенклатура показателей и методы их определения»</w:t>
            </w:r>
          </w:p>
        </w:tc>
        <w:tc>
          <w:tcPr>
            <w:tcW w:w="1249" w:type="pct"/>
            <w:shd w:val="clear" w:color="auto" w:fill="auto"/>
            <w:tcPrChange w:id="910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104" w:author="Абрамов Денис Евгеньевич" w:date="2025-02-04T12:04:00Z">
            <w:trPr>
              <w:gridBefore w:val="2"/>
              <w:gridAfter w:val="0"/>
              <w:wAfter w:w="819" w:type="pct"/>
            </w:trPr>
          </w:trPrChange>
        </w:trPr>
        <w:tc>
          <w:tcPr>
            <w:tcW w:w="312" w:type="pct"/>
            <w:shd w:val="clear" w:color="auto" w:fill="auto"/>
            <w:tcPrChange w:id="910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10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10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12.1.044-2018 «Система стандартов безопасности труда. Пожаровзрывоопасность веществ и материалов. Номенклатура показателей и методы их определения»</w:t>
            </w:r>
          </w:p>
        </w:tc>
        <w:tc>
          <w:tcPr>
            <w:tcW w:w="1249" w:type="pct"/>
            <w:shd w:val="clear" w:color="auto" w:fill="auto"/>
            <w:tcPrChange w:id="910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109" w:author="Абрамов Денис Евгеньевич" w:date="2025-02-04T12:04:00Z">
            <w:trPr>
              <w:gridBefore w:val="2"/>
              <w:gridAfter w:val="0"/>
              <w:wAfter w:w="819" w:type="pct"/>
            </w:trPr>
          </w:trPrChange>
        </w:trPr>
        <w:tc>
          <w:tcPr>
            <w:tcW w:w="312" w:type="pct"/>
            <w:shd w:val="clear" w:color="auto" w:fill="auto"/>
            <w:tcPrChange w:id="911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11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11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eastAsia="Times New Roman" w:hAnsi="Times New Roman"/>
                <w:color w:val="000000"/>
                <w:sz w:val="8"/>
                <w:szCs w:val="8"/>
              </w:rPr>
              <w:t>Раздел 9</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32410-2013 «</w:t>
            </w:r>
            <w:r w:rsidRPr="00D23DF2">
              <w:rPr>
                <w:rFonts w:ascii="Times New Roman" w:hAnsi="Times New Roman"/>
                <w:bCs/>
                <w:color w:val="000000"/>
                <w:sz w:val="8"/>
                <w:szCs w:val="8"/>
              </w:rPr>
              <w:t>Крэш системы аварийные железнодорожного подвижного состава для пассажирских перевозок. Технические требования и методы контроля»</w:t>
            </w:r>
          </w:p>
        </w:tc>
        <w:tc>
          <w:tcPr>
            <w:tcW w:w="1249" w:type="pct"/>
            <w:shd w:val="clear" w:color="auto" w:fill="auto"/>
            <w:tcPrChange w:id="911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114" w:author="Абрамов Денис Евгеньевич" w:date="2025-02-04T12:04:00Z">
            <w:trPr>
              <w:gridBefore w:val="2"/>
              <w:gridAfter w:val="0"/>
              <w:wAfter w:w="819" w:type="pct"/>
            </w:trPr>
          </w:trPrChange>
        </w:trPr>
        <w:tc>
          <w:tcPr>
            <w:tcW w:w="312" w:type="pct"/>
            <w:shd w:val="clear" w:color="auto" w:fill="auto"/>
            <w:tcPrChange w:id="911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11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11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Р МЭК 61508-5-2012 «Функциональная безопасность систем электрических, электронных, программируемых электронных, связанных с безопасностью. Часть 5. Рекомендации по применению методов определения уровней полноты безопасности»</w:t>
            </w:r>
          </w:p>
        </w:tc>
        <w:tc>
          <w:tcPr>
            <w:tcW w:w="1249" w:type="pct"/>
            <w:shd w:val="clear" w:color="auto" w:fill="auto"/>
            <w:tcPrChange w:id="911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9119" w:author="Абрамов Денис Евгеньевич" w:date="2025-02-04T12:04:00Z">
            <w:trPr>
              <w:gridBefore w:val="2"/>
              <w:gridAfter w:val="0"/>
              <w:wAfter w:w="819" w:type="pct"/>
            </w:trPr>
          </w:trPrChange>
        </w:trPr>
        <w:tc>
          <w:tcPr>
            <w:tcW w:w="312" w:type="pct"/>
            <w:shd w:val="clear" w:color="auto" w:fill="auto"/>
            <w:tcPrChange w:id="912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12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12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2933-83 «Аппараты электрические низковольтные. Методы испытаний»</w:t>
            </w:r>
          </w:p>
        </w:tc>
        <w:tc>
          <w:tcPr>
            <w:tcW w:w="1249" w:type="pct"/>
            <w:shd w:val="clear" w:color="auto" w:fill="auto"/>
            <w:tcPrChange w:id="912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124" w:author="Абрамов Денис Евгеньевич" w:date="2025-02-04T12:04:00Z">
            <w:trPr>
              <w:gridBefore w:val="2"/>
              <w:gridAfter w:val="0"/>
              <w:wAfter w:w="819" w:type="pct"/>
            </w:trPr>
          </w:trPrChange>
        </w:trPr>
        <w:tc>
          <w:tcPr>
            <w:tcW w:w="312" w:type="pct"/>
            <w:shd w:val="clear" w:color="auto" w:fill="auto"/>
            <w:tcPrChange w:id="912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12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12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2933-93 «Аппараты электрические низковольтные. Методы испытаний»</w:t>
            </w:r>
          </w:p>
        </w:tc>
        <w:tc>
          <w:tcPr>
            <w:tcW w:w="1249" w:type="pct"/>
            <w:shd w:val="clear" w:color="auto" w:fill="auto"/>
            <w:tcPrChange w:id="912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129" w:author="Абрамов Денис Евгеньевич" w:date="2025-02-04T12:04:00Z">
            <w:trPr>
              <w:gridBefore w:val="2"/>
              <w:gridAfter w:val="0"/>
              <w:wAfter w:w="819" w:type="pct"/>
            </w:trPr>
          </w:trPrChange>
        </w:trPr>
        <w:tc>
          <w:tcPr>
            <w:tcW w:w="312" w:type="pct"/>
            <w:shd w:val="clear" w:color="auto" w:fill="auto"/>
            <w:tcPrChange w:id="913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13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13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bCs/>
                <w:color w:val="000000"/>
                <w:sz w:val="8"/>
                <w:szCs w:val="8"/>
              </w:rPr>
            </w:pPr>
            <w:r w:rsidRPr="00D23DF2">
              <w:rPr>
                <w:rFonts w:ascii="Times New Roman" w:hAnsi="Times New Roman"/>
                <w:bCs/>
                <w:color w:val="000000"/>
                <w:sz w:val="8"/>
                <w:szCs w:val="8"/>
              </w:rPr>
              <w:t>Раздел 6</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ГОСТ 9219-88 «Аппараты электрические тяговые. Общие технические требования»</w:t>
            </w:r>
          </w:p>
        </w:tc>
        <w:tc>
          <w:tcPr>
            <w:tcW w:w="1249" w:type="pct"/>
            <w:shd w:val="clear" w:color="auto" w:fill="auto"/>
            <w:tcPrChange w:id="913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134" w:author="Абрамов Денис Евгеньевич" w:date="2025-02-04T12:04:00Z">
            <w:trPr>
              <w:gridBefore w:val="2"/>
              <w:gridAfter w:val="0"/>
              <w:wAfter w:w="819" w:type="pct"/>
            </w:trPr>
          </w:trPrChange>
        </w:trPr>
        <w:tc>
          <w:tcPr>
            <w:tcW w:w="312" w:type="pct"/>
            <w:shd w:val="clear" w:color="auto" w:fill="auto"/>
            <w:tcPrChange w:id="913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13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13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ГОСТ 9219-95 «Аппараты электрические тяговые. Общие технические условия»</w:t>
            </w:r>
          </w:p>
        </w:tc>
        <w:tc>
          <w:tcPr>
            <w:tcW w:w="1249" w:type="pct"/>
            <w:shd w:val="clear" w:color="auto" w:fill="auto"/>
            <w:tcPrChange w:id="913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139" w:author="Абрамов Денис Евгеньевич" w:date="2025-02-04T12:04:00Z">
            <w:trPr>
              <w:gridBefore w:val="2"/>
              <w:gridAfter w:val="0"/>
              <w:wAfter w:w="819" w:type="pct"/>
            </w:trPr>
          </w:trPrChange>
        </w:trPr>
        <w:tc>
          <w:tcPr>
            <w:tcW w:w="312" w:type="pct"/>
            <w:shd w:val="clear" w:color="auto" w:fill="auto"/>
            <w:tcPrChange w:id="914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14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14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33263-2015 «Разъединители, короткозамыкатели, отделители, заземлители высоковольтные для железнодорожного подвижного состава. Требования безопасности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методы контроля»</w:t>
            </w:r>
          </w:p>
        </w:tc>
        <w:tc>
          <w:tcPr>
            <w:tcW w:w="1249" w:type="pct"/>
            <w:shd w:val="clear" w:color="auto" w:fill="auto"/>
            <w:tcPrChange w:id="914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144" w:author="Абрамов Денис Евгеньевич" w:date="2025-02-04T12:04:00Z">
            <w:trPr>
              <w:gridBefore w:val="2"/>
              <w:gridAfter w:val="0"/>
              <w:wAfter w:w="819" w:type="pct"/>
            </w:trPr>
          </w:trPrChange>
        </w:trPr>
        <w:tc>
          <w:tcPr>
            <w:tcW w:w="312" w:type="pct"/>
            <w:shd w:val="clear" w:color="auto" w:fill="auto"/>
            <w:tcPrChange w:id="914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14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14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33264-2015 </w:t>
            </w:r>
            <w:r w:rsidRPr="00D23DF2">
              <w:rPr>
                <w:rFonts w:ascii="Times New Roman" w:hAnsi="Times New Roman"/>
                <w:color w:val="000000"/>
                <w:sz w:val="8"/>
                <w:szCs w:val="8"/>
              </w:rPr>
              <w:tab/>
              <w:t xml:space="preserve">«Резисторы пусковые электрического тормоза демпферные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для железнодорожного подвижного состава. Общие технические условия»</w:t>
            </w:r>
          </w:p>
        </w:tc>
        <w:tc>
          <w:tcPr>
            <w:tcW w:w="1249" w:type="pct"/>
            <w:shd w:val="clear" w:color="auto" w:fill="auto"/>
            <w:tcPrChange w:id="914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149" w:author="Абрамов Денис Евгеньевич" w:date="2025-02-04T12:04:00Z">
            <w:trPr>
              <w:gridBefore w:val="2"/>
              <w:gridAfter w:val="0"/>
              <w:wAfter w:w="819" w:type="pct"/>
            </w:trPr>
          </w:trPrChange>
        </w:trPr>
        <w:tc>
          <w:tcPr>
            <w:tcW w:w="312" w:type="pct"/>
            <w:shd w:val="clear" w:color="auto" w:fill="auto"/>
            <w:tcPrChange w:id="915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15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15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26567-85 «Преобразователи электроэнергии полупроводниковые. Методы испытаний»</w:t>
            </w:r>
          </w:p>
        </w:tc>
        <w:tc>
          <w:tcPr>
            <w:tcW w:w="1249" w:type="pct"/>
            <w:shd w:val="clear" w:color="auto" w:fill="auto"/>
            <w:tcPrChange w:id="915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154" w:author="Абрамов Денис Евгеньевич" w:date="2025-02-04T12:04:00Z">
            <w:trPr>
              <w:gridBefore w:val="2"/>
              <w:gridAfter w:val="0"/>
              <w:wAfter w:w="819" w:type="pct"/>
            </w:trPr>
          </w:trPrChange>
        </w:trPr>
        <w:tc>
          <w:tcPr>
            <w:tcW w:w="312" w:type="pct"/>
            <w:shd w:val="clear" w:color="auto" w:fill="auto"/>
            <w:tcPrChange w:id="915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15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15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Arial Unicode MS" w:hAnsi="Times New Roman"/>
                <w:color w:val="000000"/>
                <w:sz w:val="8"/>
                <w:szCs w:val="8"/>
              </w:rPr>
              <w:t>ГОСТ 12.2.056-81 «Система стандартов безопасности труда. Электровозы и тепловозы колеи 1520 мм. Требования безопасности»</w:t>
            </w:r>
          </w:p>
        </w:tc>
        <w:tc>
          <w:tcPr>
            <w:tcW w:w="1249" w:type="pct"/>
            <w:shd w:val="clear" w:color="auto" w:fill="auto"/>
            <w:tcPrChange w:id="915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159" w:author="Абрамов Денис Евгеньевич" w:date="2025-02-04T12:04:00Z">
            <w:trPr>
              <w:gridBefore w:val="2"/>
              <w:gridAfter w:val="0"/>
              <w:wAfter w:w="819" w:type="pct"/>
            </w:trPr>
          </w:trPrChange>
        </w:trPr>
        <w:tc>
          <w:tcPr>
            <w:tcW w:w="312" w:type="pct"/>
            <w:shd w:val="clear" w:color="auto" w:fill="auto"/>
            <w:tcPrChange w:id="916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16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16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Раздел 7</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ГОСТ 33321-2015 «Железнодорожный подвижной состав. Устройства акустические сигнальные. Общие технические условия»</w:t>
            </w:r>
          </w:p>
        </w:tc>
        <w:tc>
          <w:tcPr>
            <w:tcW w:w="1249" w:type="pct"/>
            <w:shd w:val="clear" w:color="auto" w:fill="auto"/>
            <w:tcPrChange w:id="916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164" w:author="Абрамов Денис Евгеньевич" w:date="2025-02-04T12:04:00Z">
            <w:trPr>
              <w:gridBefore w:val="2"/>
              <w:gridAfter w:val="0"/>
              <w:wAfter w:w="819" w:type="pct"/>
            </w:trPr>
          </w:trPrChange>
        </w:trPr>
        <w:tc>
          <w:tcPr>
            <w:tcW w:w="312" w:type="pct"/>
            <w:shd w:val="clear" w:color="auto" w:fill="auto"/>
            <w:tcPrChange w:id="916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16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16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 xml:space="preserve">ГОСТ Р 50810-95 «Пожарная безопасность текстильных материалов. Ткани декоративные. Метод испытания на воспламеняемость </w:t>
            </w:r>
          </w:p>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и классификация»</w:t>
            </w:r>
          </w:p>
        </w:tc>
        <w:tc>
          <w:tcPr>
            <w:tcW w:w="1249" w:type="pct"/>
            <w:shd w:val="clear" w:color="auto" w:fill="auto"/>
            <w:tcPrChange w:id="916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9169" w:author="Абрамов Денис Евгеньевич" w:date="2025-02-04T12:04:00Z">
            <w:trPr>
              <w:gridBefore w:val="2"/>
              <w:gridAfter w:val="0"/>
              <w:wAfter w:w="819" w:type="pct"/>
            </w:trPr>
          </w:trPrChange>
        </w:trPr>
        <w:tc>
          <w:tcPr>
            <w:tcW w:w="312" w:type="pct"/>
            <w:shd w:val="clear" w:color="auto" w:fill="auto"/>
            <w:tcPrChange w:id="917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17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17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33190-2019 «Вагоны пассажирские локомотивной тяги и моторвагонный подвижной состав. Технические требования </w:t>
            </w:r>
          </w:p>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color w:val="000000"/>
                <w:sz w:val="8"/>
                <w:szCs w:val="8"/>
              </w:rPr>
              <w:t>для перевозки инвалидов и методы контроля»</w:t>
            </w:r>
          </w:p>
        </w:tc>
        <w:tc>
          <w:tcPr>
            <w:tcW w:w="1249" w:type="pct"/>
            <w:shd w:val="clear" w:color="auto" w:fill="auto"/>
            <w:tcPrChange w:id="917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174" w:author="Абрамов Денис Евгеньевич" w:date="2025-02-04T12:04:00Z">
            <w:trPr>
              <w:gridBefore w:val="2"/>
              <w:gridAfter w:val="0"/>
              <w:wAfter w:w="819" w:type="pct"/>
            </w:trPr>
          </w:trPrChange>
        </w:trPr>
        <w:tc>
          <w:tcPr>
            <w:tcW w:w="312" w:type="pct"/>
            <w:shd w:val="clear" w:color="auto" w:fill="auto"/>
            <w:tcPrChange w:id="917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17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17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МИ 44/0131-2020 «Методика сертификационных испытаний. Электропоезда»</w:t>
            </w:r>
          </w:p>
        </w:tc>
        <w:tc>
          <w:tcPr>
            <w:tcW w:w="1249" w:type="pct"/>
            <w:shd w:val="clear" w:color="auto" w:fill="auto"/>
            <w:tcPrChange w:id="917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9179" w:author="Абрамов Денис Евгеньевич" w:date="2025-02-04T12:04:00Z">
            <w:trPr>
              <w:gridBefore w:val="2"/>
              <w:gridAfter w:val="0"/>
              <w:wAfter w:w="819" w:type="pct"/>
            </w:trPr>
          </w:trPrChange>
        </w:trPr>
        <w:tc>
          <w:tcPr>
            <w:tcW w:w="312" w:type="pct"/>
            <w:shd w:val="clear" w:color="auto" w:fill="auto"/>
            <w:tcPrChange w:id="918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18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18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Приложения A-G </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Р МЭК 61508-7-2012 «Функциональная безопасность систем электрических, электронных, программируемых электронных, связанных с безопасностью. Часть 7. Методы </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и средства»</w:t>
            </w:r>
          </w:p>
        </w:tc>
        <w:tc>
          <w:tcPr>
            <w:tcW w:w="1249" w:type="pct"/>
            <w:shd w:val="clear" w:color="auto" w:fill="auto"/>
            <w:tcPrChange w:id="918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9184" w:author="Абрамов Денис Евгеньевич" w:date="2025-02-04T12:04:00Z">
            <w:trPr>
              <w:gridBefore w:val="2"/>
              <w:gridAfter w:val="0"/>
              <w:wAfter w:w="819" w:type="pct"/>
            </w:trPr>
          </w:trPrChange>
        </w:trPr>
        <w:tc>
          <w:tcPr>
            <w:tcW w:w="312" w:type="pct"/>
            <w:shd w:val="clear" w:color="auto" w:fill="auto"/>
            <w:tcPrChange w:id="918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18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18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Р 51188-98 «Защита информации. Испытания программных средств на наличие компьютерных вирусов. Типовое руководство»</w:t>
            </w:r>
          </w:p>
        </w:tc>
        <w:tc>
          <w:tcPr>
            <w:tcW w:w="1249" w:type="pct"/>
            <w:shd w:val="clear" w:color="auto" w:fill="auto"/>
            <w:tcPrChange w:id="918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9189" w:author="Абрамов Денис Евгеньевич" w:date="2025-02-04T12:04:00Z">
            <w:trPr>
              <w:gridBefore w:val="2"/>
              <w:gridAfter w:val="0"/>
              <w:wAfter w:w="819" w:type="pct"/>
            </w:trPr>
          </w:trPrChange>
        </w:trPr>
        <w:tc>
          <w:tcPr>
            <w:tcW w:w="312" w:type="pct"/>
            <w:shd w:val="clear" w:color="auto" w:fill="auto"/>
            <w:tcPrChange w:id="919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19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19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 7</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Р 52980-2008 «Системы промышленной автоматизации и их интеграция. системы программируемые электронные железнодорожного применения». Требования </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к программному обеспечению</w:t>
            </w:r>
          </w:p>
        </w:tc>
        <w:tc>
          <w:tcPr>
            <w:tcW w:w="1249" w:type="pct"/>
            <w:shd w:val="clear" w:color="auto" w:fill="auto"/>
            <w:tcPrChange w:id="919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9194" w:author="Абрамов Денис Евгеньевич" w:date="2025-02-04T12:04:00Z">
            <w:trPr>
              <w:gridBefore w:val="2"/>
              <w:gridAfter w:val="0"/>
              <w:wAfter w:w="819" w:type="pct"/>
            </w:trPr>
          </w:trPrChange>
        </w:trPr>
        <w:tc>
          <w:tcPr>
            <w:tcW w:w="312" w:type="pct"/>
            <w:shd w:val="clear" w:color="auto" w:fill="auto"/>
            <w:tcPrChange w:id="919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19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19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lang w:eastAsia="ru-RU"/>
              </w:rPr>
            </w:pPr>
            <w:r w:rsidRPr="00D23DF2">
              <w:rPr>
                <w:rFonts w:ascii="Times New Roman" w:eastAsia="Times New Roman" w:hAnsi="Times New Roman"/>
                <w:color w:val="000000"/>
                <w:sz w:val="8"/>
                <w:szCs w:val="8"/>
                <w:lang w:eastAsia="ru-RU"/>
              </w:rPr>
              <w:t>ГОСТ Р ЕН 13018-2014 «Контроль визуальный. Общие положения»</w:t>
            </w:r>
          </w:p>
        </w:tc>
        <w:tc>
          <w:tcPr>
            <w:tcW w:w="1249" w:type="pct"/>
            <w:shd w:val="clear" w:color="auto" w:fill="auto"/>
            <w:tcPrChange w:id="919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9199" w:author="Абрамов Денис Евгеньевич" w:date="2025-02-04T12:04:00Z">
            <w:trPr>
              <w:gridBefore w:val="2"/>
              <w:gridAfter w:val="0"/>
              <w:wAfter w:w="819" w:type="pct"/>
            </w:trPr>
          </w:trPrChange>
        </w:trPr>
        <w:tc>
          <w:tcPr>
            <w:tcW w:w="312" w:type="pct"/>
            <w:shd w:val="clear" w:color="auto" w:fill="auto"/>
            <w:tcPrChange w:id="920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20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202"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D23DF2">
              <w:rPr>
                <w:rFonts w:ascii="Times New Roman" w:eastAsia="Times New Roman" w:hAnsi="Times New Roman"/>
                <w:color w:val="000000"/>
                <w:sz w:val="8"/>
                <w:szCs w:val="8"/>
                <w:lang w:eastAsia="ru-RU"/>
              </w:rPr>
              <w:t>ГОСТ 34624-2019 «Железнодорожный подвижной состав. Методы контроля показателей функционирования систем пожарной сигнализации и пожаротушения»</w:t>
            </w:r>
          </w:p>
        </w:tc>
        <w:tc>
          <w:tcPr>
            <w:tcW w:w="1249" w:type="pct"/>
            <w:shd w:val="clear" w:color="auto" w:fill="auto"/>
            <w:tcPrChange w:id="920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204" w:author="Абрамов Денис Евгеньевич" w:date="2025-02-04T12:04:00Z">
            <w:trPr>
              <w:gridBefore w:val="2"/>
              <w:gridAfter w:val="0"/>
              <w:wAfter w:w="819" w:type="pct"/>
            </w:trPr>
          </w:trPrChange>
        </w:trPr>
        <w:tc>
          <w:tcPr>
            <w:tcW w:w="312" w:type="pct"/>
            <w:shd w:val="clear" w:color="auto" w:fill="auto"/>
            <w:tcPrChange w:id="920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20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207"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D23DF2">
              <w:rPr>
                <w:rFonts w:ascii="Times New Roman" w:eastAsia="Times New Roman" w:hAnsi="Times New Roman"/>
                <w:color w:val="000000"/>
                <w:sz w:val="8"/>
                <w:szCs w:val="8"/>
                <w:lang w:eastAsia="ru-RU"/>
              </w:rPr>
              <w:t>Раздел 15, приложения Д, Е</w:t>
            </w:r>
          </w:p>
          <w:p w:rsidR="00990067" w:rsidRPr="00D23DF2"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D23DF2">
              <w:rPr>
                <w:rFonts w:ascii="Times New Roman" w:eastAsia="Times New Roman" w:hAnsi="Times New Roman"/>
                <w:color w:val="000000"/>
                <w:sz w:val="8"/>
                <w:szCs w:val="8"/>
                <w:lang w:eastAsia="ru-RU"/>
              </w:rPr>
              <w:t xml:space="preserve">ГОСТ 33190-2019 «Вагоны пассажирские локомотивной тяги и моторвагонный подвижной состав. Технические требования </w:t>
            </w:r>
          </w:p>
          <w:p w:rsidR="00990067" w:rsidRPr="00D23DF2"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D23DF2">
              <w:rPr>
                <w:rFonts w:ascii="Times New Roman" w:eastAsia="Times New Roman" w:hAnsi="Times New Roman"/>
                <w:color w:val="000000"/>
                <w:sz w:val="8"/>
                <w:szCs w:val="8"/>
                <w:lang w:eastAsia="ru-RU"/>
              </w:rPr>
              <w:t>для перевозки инвалидов и методы контроля»</w:t>
            </w:r>
          </w:p>
        </w:tc>
        <w:tc>
          <w:tcPr>
            <w:tcW w:w="1249" w:type="pct"/>
            <w:shd w:val="clear" w:color="auto" w:fill="auto"/>
            <w:tcPrChange w:id="920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209" w:author="Абрамов Денис Евгеньевич" w:date="2025-02-04T12:04:00Z">
            <w:trPr>
              <w:gridBefore w:val="2"/>
              <w:gridAfter w:val="0"/>
              <w:wAfter w:w="819" w:type="pct"/>
            </w:trPr>
          </w:trPrChange>
        </w:trPr>
        <w:tc>
          <w:tcPr>
            <w:tcW w:w="312" w:type="pct"/>
            <w:shd w:val="clear" w:color="auto" w:fill="auto"/>
            <w:tcPrChange w:id="921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shd w:val="clear" w:color="auto" w:fill="auto"/>
            <w:tcPrChange w:id="9211" w:author="Абрамов Денис Евгеньевич" w:date="2025-02-04T12:04:00Z">
              <w:tcPr>
                <w:tcW w:w="777" w:type="pct"/>
                <w:gridSpan w:val="3"/>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212"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D23DF2">
              <w:rPr>
                <w:rFonts w:ascii="Times New Roman" w:hAnsi="Times New Roman"/>
                <w:color w:val="000000"/>
                <w:sz w:val="8"/>
                <w:szCs w:val="8"/>
              </w:rPr>
              <w:t>ГОСТ 34673.3-2022 «Тяговый подвижной состав железнодорожный. Часть 3. Методы контроля функций управления устройствами, обеспечивающими безопасность движения</w:t>
            </w:r>
          </w:p>
        </w:tc>
        <w:tc>
          <w:tcPr>
            <w:tcW w:w="1249" w:type="pct"/>
            <w:shd w:val="clear" w:color="auto" w:fill="auto"/>
            <w:tcPrChange w:id="921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214" w:author="Абрамов Денис Евгеньевич" w:date="2025-02-04T12:04:00Z">
            <w:trPr>
              <w:gridBefore w:val="2"/>
              <w:gridAfter w:val="0"/>
              <w:wAfter w:w="819" w:type="pct"/>
            </w:trPr>
          </w:trPrChange>
        </w:trPr>
        <w:tc>
          <w:tcPr>
            <w:tcW w:w="5000" w:type="pct"/>
            <w:gridSpan w:val="4"/>
            <w:shd w:val="clear" w:color="auto" w:fill="auto"/>
            <w:tcPrChange w:id="9215" w:author="Абрамов Денис Евгеньевич" w:date="2025-02-04T12:04:00Z">
              <w:tcPr>
                <w:tcW w:w="4181" w:type="pct"/>
                <w:gridSpan w:val="13"/>
                <w:shd w:val="clear" w:color="auto" w:fill="auto"/>
              </w:tcPr>
            </w:tcPrChange>
          </w:tcPr>
          <w:p w:rsidR="00990067" w:rsidRPr="00793519" w:rsidRDefault="00990067" w:rsidP="00990067">
            <w:pPr>
              <w:pStyle w:val="ConsPlusNormal"/>
              <w:widowControl/>
              <w:numPr>
                <w:ilvl w:val="0"/>
                <w:numId w:val="9"/>
              </w:numPr>
              <w:ind w:left="0" w:firstLine="0"/>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Дизель-электропоезда, их вагоны</w:t>
            </w:r>
          </w:p>
        </w:tc>
      </w:tr>
      <w:tr w:rsidR="00990067" w:rsidRPr="00793519" w:rsidTr="003B55F5">
        <w:trPr>
          <w:trPrChange w:id="9216" w:author="Абрамов Денис Евгеньевич" w:date="2025-02-04T12:04:00Z">
            <w:trPr>
              <w:gridBefore w:val="2"/>
              <w:gridAfter w:val="0"/>
              <w:wAfter w:w="819" w:type="pct"/>
            </w:trPr>
          </w:trPrChange>
        </w:trPr>
        <w:tc>
          <w:tcPr>
            <w:tcW w:w="312" w:type="pct"/>
            <w:shd w:val="clear" w:color="auto" w:fill="auto"/>
            <w:tcPrChange w:id="921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9218" w:author="Абрамов Денис Евгеньевич" w:date="2025-02-04T12:04:00Z">
              <w:tcPr>
                <w:tcW w:w="777" w:type="pct"/>
                <w:gridSpan w:val="3"/>
                <w:vMerge w:val="restart"/>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color w:val="000000"/>
                <w:sz w:val="8"/>
                <w:szCs w:val="8"/>
              </w:rPr>
              <w:t xml:space="preserve">подпункты «а» – «у», «ц» пункта 13, пункты 15 – 17, 20 – 24, 26, 27, 35 – 49, 50*, 53, 54, 56, 57, 59 – 63, 65, 67, 69 – 75, 77, 81, 82, 85 – 91, 93, 94, 97, 99, 100 и 106 раздела </w:t>
            </w:r>
            <w:r w:rsidRPr="00D23DF2">
              <w:rPr>
                <w:rFonts w:ascii="Times New Roman" w:hAnsi="Times New Roman" w:cs="Times New Roman"/>
                <w:color w:val="000000"/>
                <w:sz w:val="8"/>
                <w:szCs w:val="8"/>
                <w:lang w:val="en-US"/>
              </w:rPr>
              <w:t>V</w:t>
            </w:r>
          </w:p>
        </w:tc>
        <w:tc>
          <w:tcPr>
            <w:tcW w:w="2510" w:type="pct"/>
            <w:vMerge w:val="restart"/>
            <w:shd w:val="clear" w:color="auto" w:fill="auto"/>
            <w:tcPrChange w:id="9219" w:author="Абрамов Денис Евгеньевич" w:date="2025-02-04T12:04:00Z">
              <w:tcPr>
                <w:tcW w:w="2099" w:type="pct"/>
                <w:gridSpan w:val="3"/>
                <w:vMerge w:val="restart"/>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8 и приложение К</w:t>
            </w:r>
          </w:p>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9238-2022 «Габариты железнодорожного подвижного состава и приближения строений»</w:t>
            </w:r>
          </w:p>
        </w:tc>
        <w:tc>
          <w:tcPr>
            <w:tcW w:w="1249" w:type="pct"/>
            <w:vMerge w:val="restart"/>
            <w:shd w:val="clear" w:color="auto" w:fill="auto"/>
            <w:tcPrChange w:id="9220" w:author="Абрамов Денис Евгеньевич" w:date="2025-02-04T12:04:00Z">
              <w:tcPr>
                <w:tcW w:w="1044" w:type="pct"/>
                <w:gridSpan w:val="4"/>
                <w:vMerge w:val="restart"/>
                <w:shd w:val="clear" w:color="auto" w:fill="auto"/>
              </w:tcPr>
            </w:tcPrChange>
          </w:tcPr>
          <w:p w:rsidR="00990067" w:rsidRPr="00D23DF2" w:rsidRDefault="00990067" w:rsidP="003B55F5">
            <w:pPr>
              <w:pStyle w:val="ConsPlusNormal"/>
              <w:jc w:val="center"/>
              <w:rPr>
                <w:rFonts w:ascii="Times New Roman" w:hAnsi="Times New Roman" w:cs="Times New Roman"/>
                <w:color w:val="000000"/>
                <w:sz w:val="8"/>
                <w:szCs w:val="8"/>
              </w:rPr>
            </w:pPr>
          </w:p>
        </w:tc>
      </w:tr>
      <w:tr w:rsidR="00990067" w:rsidRPr="00793519" w:rsidTr="003B55F5">
        <w:trPr>
          <w:trPrChange w:id="9221" w:author="Абрамов Денис Евгеньевич" w:date="2025-02-04T12:04:00Z">
            <w:trPr>
              <w:gridBefore w:val="2"/>
              <w:gridAfter w:val="0"/>
              <w:wAfter w:w="819" w:type="pct"/>
            </w:trPr>
          </w:trPrChange>
        </w:trPr>
        <w:tc>
          <w:tcPr>
            <w:tcW w:w="312" w:type="pct"/>
            <w:shd w:val="clear" w:color="auto" w:fill="auto"/>
            <w:tcPrChange w:id="922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22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vMerge/>
            <w:shd w:val="clear" w:color="auto" w:fill="auto"/>
            <w:tcPrChange w:id="9224" w:author="Абрамов Денис Евгеньевич" w:date="2025-02-04T12:04:00Z">
              <w:tcPr>
                <w:tcW w:w="2099" w:type="pct"/>
                <w:gridSpan w:val="3"/>
                <w:vMerge/>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p>
        </w:tc>
        <w:tc>
          <w:tcPr>
            <w:tcW w:w="1249" w:type="pct"/>
            <w:vMerge/>
            <w:shd w:val="clear" w:color="auto" w:fill="auto"/>
            <w:tcPrChange w:id="9225" w:author="Абрамов Денис Евгеньевич" w:date="2025-02-04T12:04:00Z">
              <w:tcPr>
                <w:tcW w:w="1044" w:type="pct"/>
                <w:gridSpan w:val="4"/>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226" w:author="Абрамов Денис Евгеньевич" w:date="2025-02-04T12:04:00Z">
            <w:trPr>
              <w:gridBefore w:val="2"/>
              <w:gridAfter w:val="0"/>
              <w:wAfter w:w="819" w:type="pct"/>
            </w:trPr>
          </w:trPrChange>
        </w:trPr>
        <w:tc>
          <w:tcPr>
            <w:tcW w:w="312" w:type="pct"/>
            <w:shd w:val="clear" w:color="auto" w:fill="auto"/>
            <w:tcPrChange w:id="922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22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22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w:t>
            </w:r>
            <w:r w:rsidRPr="00D23DF2">
              <w:rPr>
                <w:rFonts w:ascii="Times New Roman" w:eastAsia="Times New Roman" w:hAnsi="Times New Roman"/>
                <w:color w:val="000000"/>
                <w:sz w:val="8"/>
                <w:szCs w:val="8"/>
                <w:lang w:eastAsia="ru-RU"/>
              </w:rPr>
              <w:t xml:space="preserve">26433.1-89 </w:t>
            </w:r>
            <w:r w:rsidRPr="00D23DF2">
              <w:rPr>
                <w:rFonts w:ascii="Times New Roman" w:hAnsi="Times New Roman"/>
                <w:color w:val="000000"/>
                <w:sz w:val="8"/>
                <w:szCs w:val="8"/>
              </w:rPr>
              <w:t xml:space="preserve">«Система обеспечения точности геометрических параметров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923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231" w:author="Абрамов Денис Евгеньевич" w:date="2025-02-04T12:04:00Z">
            <w:trPr>
              <w:gridBefore w:val="2"/>
              <w:gridAfter w:val="0"/>
              <w:wAfter w:w="819" w:type="pct"/>
            </w:trPr>
          </w:trPrChange>
        </w:trPr>
        <w:tc>
          <w:tcPr>
            <w:tcW w:w="312" w:type="pct"/>
            <w:shd w:val="clear" w:color="auto" w:fill="auto"/>
            <w:tcPrChange w:id="923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23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23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 xml:space="preserve">ГОСТ Р 58939-2020 «Система обеспечения точности геометрических параметров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9235" w:author="Абрамов Денис Евгеньевич" w:date="2025-02-04T12:04:00Z">
              <w:tcPr>
                <w:tcW w:w="1044" w:type="pct"/>
                <w:gridSpan w:val="4"/>
                <w:shd w:val="clear" w:color="auto" w:fill="auto"/>
              </w:tcPr>
            </w:tcPrChange>
          </w:tcPr>
          <w:p w:rsidR="00990067" w:rsidRPr="00D23DF2" w:rsidRDefault="00990067" w:rsidP="003B55F5">
            <w:pPr>
              <w:pStyle w:val="HEADERTEXT0"/>
              <w:widowControl/>
              <w:jc w:val="center"/>
              <w:rPr>
                <w:rStyle w:val="211pt1"/>
                <w:rFonts w:eastAsia="Arial Unicode MS"/>
                <w:sz w:val="8"/>
                <w:szCs w:val="8"/>
              </w:rPr>
            </w:pPr>
            <w:r w:rsidRPr="00D23DF2">
              <w:rPr>
                <w:rStyle w:val="211pt1"/>
                <w:rFonts w:eastAsia="Arial Unicode MS"/>
                <w:sz w:val="8"/>
                <w:szCs w:val="8"/>
              </w:rPr>
              <w:t>применяется до 31.12.2030</w:t>
            </w:r>
          </w:p>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236" w:author="Абрамов Денис Евгеньевич" w:date="2025-02-04T12:04:00Z">
            <w:trPr>
              <w:gridBefore w:val="2"/>
              <w:gridAfter w:val="0"/>
              <w:wAfter w:w="819" w:type="pct"/>
            </w:trPr>
          </w:trPrChange>
        </w:trPr>
        <w:tc>
          <w:tcPr>
            <w:tcW w:w="312" w:type="pct"/>
            <w:shd w:val="clear" w:color="auto" w:fill="auto"/>
            <w:tcPrChange w:id="923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23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23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 xml:space="preserve">ГОСТ Р МЭК 61508-7-2012 «Функциональная безопасность систем электрических, электронных, программируемых электронных, связанных с безопасностью. Часть 7. Методы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и средства»</w:t>
            </w:r>
          </w:p>
        </w:tc>
        <w:tc>
          <w:tcPr>
            <w:tcW w:w="1249" w:type="pct"/>
            <w:shd w:val="clear" w:color="auto" w:fill="auto"/>
            <w:tcPrChange w:id="924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9241" w:author="Абрамов Денис Евгеньевич" w:date="2025-02-04T12:04:00Z">
            <w:trPr>
              <w:gridBefore w:val="2"/>
              <w:gridAfter w:val="0"/>
              <w:wAfter w:w="819" w:type="pct"/>
            </w:trPr>
          </w:trPrChange>
        </w:trPr>
        <w:tc>
          <w:tcPr>
            <w:tcW w:w="312" w:type="pct"/>
            <w:shd w:val="clear" w:color="auto" w:fill="auto"/>
            <w:tcPrChange w:id="924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24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24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16962.1-89 «Изделия электротехнические. Методы испытаний на устойчивость </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к климатическим внешним воздействующим факторам»</w:t>
            </w:r>
          </w:p>
          <w:p w:rsidR="00990067" w:rsidRPr="00D23DF2"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924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246" w:author="Абрамов Денис Евгеньевич" w:date="2025-02-04T12:04:00Z">
            <w:trPr>
              <w:gridBefore w:val="2"/>
              <w:gridAfter w:val="0"/>
              <w:wAfter w:w="819" w:type="pct"/>
            </w:trPr>
          </w:trPrChange>
        </w:trPr>
        <w:tc>
          <w:tcPr>
            <w:tcW w:w="312" w:type="pct"/>
            <w:shd w:val="clear" w:color="auto" w:fill="auto"/>
            <w:tcPrChange w:id="924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24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24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СТ РК 1846-2008 «Вагоны грузовые </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и пассажирские. Методы испытаний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на прочность и ходовые качества»</w:t>
            </w:r>
          </w:p>
        </w:tc>
        <w:tc>
          <w:tcPr>
            <w:tcW w:w="1249" w:type="pct"/>
            <w:shd w:val="clear" w:color="auto" w:fill="auto"/>
            <w:tcPrChange w:id="925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9251" w:author="Абрамов Денис Евгеньевич" w:date="2025-02-04T12:04:00Z">
            <w:trPr>
              <w:gridBefore w:val="2"/>
              <w:gridAfter w:val="0"/>
              <w:wAfter w:w="819" w:type="pct"/>
            </w:trPr>
          </w:trPrChange>
        </w:trPr>
        <w:tc>
          <w:tcPr>
            <w:tcW w:w="312" w:type="pct"/>
            <w:shd w:val="clear" w:color="auto" w:fill="auto"/>
            <w:tcPrChange w:id="925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25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25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СТ РК 2101-2011 «Транспорт железнодорожный. Требования к прочности кузовов вагонов. Часть 1. Локомотивы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пассажирский подвижной состав»</w:t>
            </w:r>
          </w:p>
        </w:tc>
        <w:tc>
          <w:tcPr>
            <w:tcW w:w="1249" w:type="pct"/>
            <w:shd w:val="clear" w:color="auto" w:fill="auto"/>
            <w:tcPrChange w:id="925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9256" w:author="Абрамов Денис Евгеньевич" w:date="2025-02-04T12:04:00Z">
            <w:trPr>
              <w:gridBefore w:val="2"/>
              <w:gridAfter w:val="0"/>
              <w:wAfter w:w="819" w:type="pct"/>
            </w:trPr>
          </w:trPrChange>
        </w:trPr>
        <w:tc>
          <w:tcPr>
            <w:tcW w:w="312" w:type="pct"/>
            <w:shd w:val="clear" w:color="auto" w:fill="auto"/>
            <w:tcPrChange w:id="925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25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25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rPr>
            </w:pPr>
          </w:p>
        </w:tc>
        <w:tc>
          <w:tcPr>
            <w:tcW w:w="1249" w:type="pct"/>
            <w:shd w:val="clear" w:color="auto" w:fill="auto"/>
            <w:tcPrChange w:id="926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261" w:author="Абрамов Денис Евгеньевич" w:date="2025-02-04T12:04:00Z">
            <w:trPr>
              <w:gridBefore w:val="2"/>
              <w:gridAfter w:val="0"/>
              <w:wAfter w:w="819" w:type="pct"/>
            </w:trPr>
          </w:trPrChange>
        </w:trPr>
        <w:tc>
          <w:tcPr>
            <w:tcW w:w="312" w:type="pct"/>
            <w:shd w:val="clear" w:color="auto" w:fill="auto"/>
            <w:tcPrChange w:id="926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26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26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5</w:t>
            </w:r>
          </w:p>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eastAsia="Times New Roman" w:hAnsi="Times New Roman"/>
                <w:color w:val="000000"/>
                <w:sz w:val="8"/>
                <w:szCs w:val="8"/>
              </w:rPr>
              <w:t>и методы контроля»</w:t>
            </w:r>
          </w:p>
        </w:tc>
        <w:tc>
          <w:tcPr>
            <w:tcW w:w="1249" w:type="pct"/>
            <w:shd w:val="clear" w:color="auto" w:fill="auto"/>
            <w:tcPrChange w:id="926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266" w:author="Абрамов Денис Евгеньевич" w:date="2025-02-04T12:04:00Z">
            <w:trPr>
              <w:gridBefore w:val="2"/>
              <w:gridAfter w:val="0"/>
              <w:wAfter w:w="819" w:type="pct"/>
            </w:trPr>
          </w:trPrChange>
        </w:trPr>
        <w:tc>
          <w:tcPr>
            <w:tcW w:w="312" w:type="pct"/>
            <w:shd w:val="clear" w:color="auto" w:fill="auto"/>
            <w:tcPrChange w:id="926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26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26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 5, приложения А, ДА</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249" w:type="pct"/>
            <w:shd w:val="clear" w:color="auto" w:fill="auto"/>
            <w:tcPrChange w:id="927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271" w:author="Абрамов Денис Евгеньевич" w:date="2025-02-04T12:04:00Z">
            <w:trPr>
              <w:gridBefore w:val="2"/>
              <w:gridAfter w:val="0"/>
              <w:wAfter w:w="819" w:type="pct"/>
            </w:trPr>
          </w:trPrChange>
        </w:trPr>
        <w:tc>
          <w:tcPr>
            <w:tcW w:w="312" w:type="pct"/>
            <w:shd w:val="clear" w:color="auto" w:fill="auto"/>
            <w:tcPrChange w:id="927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27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27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 4</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1249" w:type="pct"/>
            <w:shd w:val="clear" w:color="auto" w:fill="auto"/>
            <w:tcPrChange w:id="927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276" w:author="Абрамов Денис Евгеньевич" w:date="2025-02-04T12:04:00Z">
            <w:trPr>
              <w:gridBefore w:val="2"/>
              <w:gridAfter w:val="0"/>
              <w:wAfter w:w="819" w:type="pct"/>
            </w:trPr>
          </w:trPrChange>
        </w:trPr>
        <w:tc>
          <w:tcPr>
            <w:tcW w:w="312" w:type="pct"/>
            <w:shd w:val="clear" w:color="auto" w:fill="auto"/>
            <w:tcPrChange w:id="927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27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279" w:author="Абрамов Денис Евгеньевич" w:date="2025-02-04T12:04:00Z">
              <w:tcPr>
                <w:tcW w:w="2099" w:type="pct"/>
                <w:gridSpan w:val="3"/>
                <w:shd w:val="clear" w:color="auto" w:fill="auto"/>
              </w:tcPr>
            </w:tcPrChange>
          </w:tcPr>
          <w:p w:rsidR="00990067" w:rsidRPr="00D23DF2" w:rsidRDefault="00990067" w:rsidP="003B55F5">
            <w:pPr>
              <w:pStyle w:val="HEADERTEXT0"/>
              <w:widowControl/>
              <w:rPr>
                <w:rFonts w:ascii="Times New Roman" w:hAnsi="Times New Roman" w:cs="Times New Roman"/>
                <w:color w:val="000000"/>
                <w:sz w:val="8"/>
                <w:szCs w:val="8"/>
              </w:rPr>
            </w:pPr>
            <w:r w:rsidRPr="00D23DF2">
              <w:rPr>
                <w:rFonts w:ascii="Times New Roman" w:hAnsi="Times New Roman" w:cs="Times New Roman"/>
                <w:color w:val="000000"/>
                <w:sz w:val="8"/>
                <w:szCs w:val="8"/>
              </w:rPr>
              <w:t>ГОСТ 3475-81 «Устройство автосцепное подвижного состава железных дорог колеи 1520 (1524) мм. Установочные размеры»</w:t>
            </w:r>
          </w:p>
        </w:tc>
        <w:tc>
          <w:tcPr>
            <w:tcW w:w="1249" w:type="pct"/>
            <w:shd w:val="clear" w:color="auto" w:fill="auto"/>
            <w:tcPrChange w:id="928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281" w:author="Абрамов Денис Евгеньевич" w:date="2025-02-04T12:04:00Z">
            <w:trPr>
              <w:gridBefore w:val="2"/>
              <w:gridAfter w:val="0"/>
              <w:wAfter w:w="819" w:type="pct"/>
            </w:trPr>
          </w:trPrChange>
        </w:trPr>
        <w:tc>
          <w:tcPr>
            <w:tcW w:w="312" w:type="pct"/>
            <w:shd w:val="clear" w:color="auto" w:fill="auto"/>
            <w:tcPrChange w:id="928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28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28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32700-2020 «Железнодорожный подвижной состав. Методы контроля сцепляемости»</w:t>
            </w:r>
          </w:p>
        </w:tc>
        <w:tc>
          <w:tcPr>
            <w:tcW w:w="1249" w:type="pct"/>
            <w:shd w:val="clear" w:color="auto" w:fill="auto"/>
            <w:tcPrChange w:id="928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Height w:val="53"/>
          <w:trPrChange w:id="9286" w:author="Абрамов Денис Евгеньевич" w:date="2025-02-04T12:04:00Z">
            <w:trPr>
              <w:gridBefore w:val="2"/>
              <w:gridAfter w:val="0"/>
              <w:wAfter w:w="819" w:type="pct"/>
              <w:trHeight w:val="53"/>
            </w:trPr>
          </w:trPrChange>
        </w:trPr>
        <w:tc>
          <w:tcPr>
            <w:tcW w:w="312" w:type="pct"/>
            <w:shd w:val="clear" w:color="auto" w:fill="auto"/>
            <w:tcPrChange w:id="928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28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28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34451-2018 «Моторвагонный подвижной состав. Методика динамико-прочностных испытаний»</w:t>
            </w:r>
          </w:p>
        </w:tc>
        <w:tc>
          <w:tcPr>
            <w:tcW w:w="1249" w:type="pct"/>
            <w:shd w:val="clear" w:color="auto" w:fill="auto"/>
            <w:tcPrChange w:id="929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291" w:author="Абрамов Денис Евгеньевич" w:date="2025-02-04T12:04:00Z">
            <w:trPr>
              <w:gridBefore w:val="2"/>
              <w:gridAfter w:val="0"/>
              <w:wAfter w:w="819" w:type="pct"/>
            </w:trPr>
          </w:trPrChange>
        </w:trPr>
        <w:tc>
          <w:tcPr>
            <w:tcW w:w="312" w:type="pct"/>
            <w:shd w:val="clear" w:color="auto" w:fill="auto"/>
            <w:tcPrChange w:id="929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29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29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33760-2016 «Железнодорожный подвижной состав. Методы контроля показателей развески»</w:t>
            </w:r>
          </w:p>
        </w:tc>
        <w:tc>
          <w:tcPr>
            <w:tcW w:w="1249" w:type="pct"/>
            <w:shd w:val="clear" w:color="auto" w:fill="auto"/>
            <w:tcPrChange w:id="929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296" w:author="Абрамов Денис Евгеньевич" w:date="2025-02-04T12:04:00Z">
            <w:trPr>
              <w:gridBefore w:val="2"/>
              <w:gridAfter w:val="0"/>
              <w:wAfter w:w="819" w:type="pct"/>
            </w:trPr>
          </w:trPrChange>
        </w:trPr>
        <w:tc>
          <w:tcPr>
            <w:tcW w:w="312" w:type="pct"/>
            <w:shd w:val="clear" w:color="auto" w:fill="auto"/>
            <w:tcPrChange w:id="929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29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29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Разделы 6 и 8</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33796-2016 «Моторвагонный подвижной состав. Требования к прочности и динамическим качествам»</w:t>
            </w:r>
          </w:p>
        </w:tc>
        <w:tc>
          <w:tcPr>
            <w:tcW w:w="1249" w:type="pct"/>
            <w:shd w:val="clear" w:color="auto" w:fill="auto"/>
            <w:tcPrChange w:id="930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301" w:author="Абрамов Денис Евгеньевич" w:date="2025-02-04T12:04:00Z">
            <w:trPr>
              <w:gridBefore w:val="2"/>
              <w:gridAfter w:val="0"/>
              <w:wAfter w:w="819" w:type="pct"/>
            </w:trPr>
          </w:trPrChange>
        </w:trPr>
        <w:tc>
          <w:tcPr>
            <w:tcW w:w="312" w:type="pct"/>
            <w:shd w:val="clear" w:color="auto" w:fill="auto"/>
            <w:tcPrChange w:id="930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30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30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8</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32880-2014 «Тормоз стояночный железнодорожного подвижного состава. Технические условия»</w:t>
            </w:r>
          </w:p>
        </w:tc>
        <w:tc>
          <w:tcPr>
            <w:tcW w:w="1249" w:type="pct"/>
            <w:shd w:val="clear" w:color="auto" w:fill="auto"/>
            <w:tcPrChange w:id="930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306" w:author="Абрамов Денис Евгеньевич" w:date="2025-02-04T12:04:00Z">
            <w:trPr>
              <w:gridBefore w:val="2"/>
              <w:gridAfter w:val="0"/>
              <w:wAfter w:w="819" w:type="pct"/>
            </w:trPr>
          </w:trPrChange>
        </w:trPr>
        <w:tc>
          <w:tcPr>
            <w:tcW w:w="312" w:type="pct"/>
            <w:shd w:val="clear" w:color="auto" w:fill="auto"/>
            <w:tcPrChange w:id="930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30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30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33597-2015 «Тормозные системы железнодорожного подвижного состава. Методы испытаний»</w:t>
            </w:r>
          </w:p>
        </w:tc>
        <w:tc>
          <w:tcPr>
            <w:tcW w:w="1249" w:type="pct"/>
            <w:shd w:val="clear" w:color="auto" w:fill="auto"/>
            <w:tcPrChange w:id="931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311" w:author="Абрамов Денис Евгеньевич" w:date="2025-02-04T12:04:00Z">
            <w:trPr>
              <w:gridBefore w:val="2"/>
              <w:gridAfter w:val="0"/>
              <w:wAfter w:w="819" w:type="pct"/>
            </w:trPr>
          </w:trPrChange>
        </w:trPr>
        <w:tc>
          <w:tcPr>
            <w:tcW w:w="312" w:type="pct"/>
            <w:shd w:val="clear" w:color="auto" w:fill="auto"/>
            <w:tcPrChange w:id="931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31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31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34673.1-2020 «Тяговый подвижной состав железнодорожный. Часть 1. Методы контроля электротехнических параметров»</w:t>
            </w:r>
          </w:p>
        </w:tc>
        <w:tc>
          <w:tcPr>
            <w:tcW w:w="1249" w:type="pct"/>
            <w:shd w:val="clear" w:color="auto" w:fill="auto"/>
            <w:tcPrChange w:id="931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316" w:author="Абрамов Денис Евгеньевич" w:date="2025-02-04T12:04:00Z">
            <w:trPr>
              <w:gridBefore w:val="2"/>
              <w:gridAfter w:val="0"/>
              <w:wAfter w:w="819" w:type="pct"/>
            </w:trPr>
          </w:trPrChange>
        </w:trPr>
        <w:tc>
          <w:tcPr>
            <w:tcW w:w="312" w:type="pct"/>
            <w:shd w:val="clear" w:color="auto" w:fill="auto"/>
            <w:tcPrChange w:id="931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31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31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 xml:space="preserve">ГОСТ 34759-2021 «Железнодорожный подвижной состав. Нормы допустимого воздействия на железнодорожный путь </w:t>
            </w:r>
          </w:p>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и методы испытаний»</w:t>
            </w:r>
          </w:p>
        </w:tc>
        <w:tc>
          <w:tcPr>
            <w:tcW w:w="1249" w:type="pct"/>
            <w:shd w:val="clear" w:color="auto" w:fill="auto"/>
            <w:tcPrChange w:id="932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321" w:author="Абрамов Денис Евгеньевич" w:date="2025-02-04T12:04:00Z">
            <w:trPr>
              <w:gridBefore w:val="2"/>
              <w:gridAfter w:val="0"/>
              <w:wAfter w:w="819" w:type="pct"/>
            </w:trPr>
          </w:trPrChange>
        </w:trPr>
        <w:tc>
          <w:tcPr>
            <w:tcW w:w="312" w:type="pct"/>
            <w:shd w:val="clear" w:color="auto" w:fill="auto"/>
            <w:tcPrChange w:id="932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32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32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33274-2015 «Железнодорожный подвижной состав. Устройства, предохраняющие падение деталей на путь. Методы контроля показателей прочности»</w:t>
            </w:r>
          </w:p>
        </w:tc>
        <w:tc>
          <w:tcPr>
            <w:tcW w:w="1249" w:type="pct"/>
            <w:shd w:val="clear" w:color="auto" w:fill="auto"/>
            <w:tcPrChange w:id="932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326" w:author="Абрамов Денис Евгеньевич" w:date="2025-02-04T12:04:00Z">
            <w:trPr>
              <w:gridBefore w:val="2"/>
              <w:gridAfter w:val="0"/>
              <w:wAfter w:w="819" w:type="pct"/>
            </w:trPr>
          </w:trPrChange>
        </w:trPr>
        <w:tc>
          <w:tcPr>
            <w:tcW w:w="312" w:type="pct"/>
            <w:shd w:val="clear" w:color="auto" w:fill="auto"/>
            <w:tcPrChange w:id="932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32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32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Arial Unicode MS" w:hAnsi="Times New Roman"/>
                <w:color w:val="000000"/>
                <w:sz w:val="8"/>
                <w:szCs w:val="8"/>
              </w:rPr>
              <w:t>ГОСТ 33661-2015 «</w:t>
            </w:r>
            <w:r w:rsidRPr="00D23DF2">
              <w:rPr>
                <w:rFonts w:ascii="Times New Roman" w:hAnsi="Times New Roman"/>
                <w:color w:val="000000"/>
                <w:sz w:val="8"/>
                <w:szCs w:val="8"/>
              </w:rPr>
              <w:t>Ограждающие конструкции помещений железнодорожного подвижного состава. Методы испытаний по определению теплотехнических показателей»</w:t>
            </w:r>
          </w:p>
        </w:tc>
        <w:tc>
          <w:tcPr>
            <w:tcW w:w="1249" w:type="pct"/>
            <w:shd w:val="clear" w:color="auto" w:fill="auto"/>
            <w:tcPrChange w:id="933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331" w:author="Абрамов Денис Евгеньевич" w:date="2025-02-04T12:04:00Z">
            <w:trPr>
              <w:gridBefore w:val="2"/>
              <w:gridAfter w:val="0"/>
              <w:wAfter w:w="819" w:type="pct"/>
            </w:trPr>
          </w:trPrChange>
        </w:trPr>
        <w:tc>
          <w:tcPr>
            <w:tcW w:w="312" w:type="pct"/>
            <w:shd w:val="clear" w:color="auto" w:fill="auto"/>
            <w:tcPrChange w:id="933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33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33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34673.2-2020 «Тяговый подвижной состав железнодорожный. Часть 2. Методы испытаний по защите при аварийных процессах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по измерению нагрева электрооборудования»</w:t>
            </w:r>
          </w:p>
        </w:tc>
        <w:tc>
          <w:tcPr>
            <w:tcW w:w="1249" w:type="pct"/>
            <w:shd w:val="clear" w:color="auto" w:fill="auto"/>
            <w:tcPrChange w:id="933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336" w:author="Абрамов Денис Евгеньевич" w:date="2025-02-04T12:04:00Z">
            <w:trPr>
              <w:gridBefore w:val="2"/>
              <w:gridAfter w:val="0"/>
              <w:wAfter w:w="819" w:type="pct"/>
            </w:trPr>
          </w:trPrChange>
        </w:trPr>
        <w:tc>
          <w:tcPr>
            <w:tcW w:w="312" w:type="pct"/>
            <w:shd w:val="clear" w:color="auto" w:fill="auto"/>
            <w:tcPrChange w:id="933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33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33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32203-2013 «Железнодорожный подвижной состав. Акустика. Измерение внешнего шума»</w:t>
            </w:r>
          </w:p>
        </w:tc>
        <w:tc>
          <w:tcPr>
            <w:tcW w:w="1249" w:type="pct"/>
            <w:shd w:val="clear" w:color="auto" w:fill="auto"/>
            <w:tcPrChange w:id="934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341" w:author="Абрамов Денис Евгеньевич" w:date="2025-02-04T12:04:00Z">
            <w:trPr>
              <w:gridBefore w:val="2"/>
              <w:gridAfter w:val="0"/>
              <w:wAfter w:w="819" w:type="pct"/>
            </w:trPr>
          </w:trPrChange>
        </w:trPr>
        <w:tc>
          <w:tcPr>
            <w:tcW w:w="312" w:type="pct"/>
            <w:shd w:val="clear" w:color="auto" w:fill="auto"/>
            <w:tcPrChange w:id="934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34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34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6</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33754-2016 «Выбросы вредных веществ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дымность отработавших газов автономного тягового и моторвагонного подвижного состава. Нормы и методы определения»</w:t>
            </w:r>
          </w:p>
        </w:tc>
        <w:tc>
          <w:tcPr>
            <w:tcW w:w="1249" w:type="pct"/>
            <w:shd w:val="clear" w:color="auto" w:fill="auto"/>
            <w:tcPrChange w:id="934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346" w:author="Абрамов Денис Евгеньевич" w:date="2025-02-04T12:04:00Z">
            <w:trPr>
              <w:gridBefore w:val="2"/>
              <w:gridAfter w:val="0"/>
              <w:wAfter w:w="819" w:type="pct"/>
            </w:trPr>
          </w:trPrChange>
        </w:trPr>
        <w:tc>
          <w:tcPr>
            <w:tcW w:w="312" w:type="pct"/>
            <w:shd w:val="clear" w:color="auto" w:fill="auto"/>
            <w:tcPrChange w:id="934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34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34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Arial Unicode MS" w:hAnsi="Times New Roman"/>
                <w:color w:val="000000"/>
                <w:sz w:val="8"/>
                <w:szCs w:val="8"/>
              </w:rPr>
            </w:pPr>
            <w:r w:rsidRPr="00D23DF2">
              <w:rPr>
                <w:rFonts w:ascii="Times New Roman" w:eastAsia="Arial Unicode MS" w:hAnsi="Times New Roman"/>
                <w:color w:val="000000"/>
                <w:sz w:val="8"/>
                <w:szCs w:val="8"/>
              </w:rPr>
              <w:t xml:space="preserve">ГОСТ 33463.1-2015 «Системы жизнеобеспечения на железнодорожном подвижном составе. Часть 1. Методы испытаний по определению параметров микроклимата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Arial Unicode MS" w:hAnsi="Times New Roman"/>
                <w:color w:val="000000"/>
                <w:sz w:val="8"/>
                <w:szCs w:val="8"/>
              </w:rPr>
              <w:t>и показателей эффективности систем обеспечения микроклимата»</w:t>
            </w:r>
          </w:p>
        </w:tc>
        <w:tc>
          <w:tcPr>
            <w:tcW w:w="1249" w:type="pct"/>
            <w:shd w:val="clear" w:color="auto" w:fill="auto"/>
            <w:tcPrChange w:id="935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351" w:author="Абрамов Денис Евгеньевич" w:date="2025-02-04T12:04:00Z">
            <w:trPr>
              <w:gridBefore w:val="2"/>
              <w:gridAfter w:val="0"/>
              <w:wAfter w:w="819" w:type="pct"/>
            </w:trPr>
          </w:trPrChange>
        </w:trPr>
        <w:tc>
          <w:tcPr>
            <w:tcW w:w="312" w:type="pct"/>
            <w:shd w:val="clear" w:color="auto" w:fill="auto"/>
            <w:tcPrChange w:id="935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35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354" w:author="Абрамов Денис Евгеньевич" w:date="2025-02-04T12:04:00Z">
              <w:tcPr>
                <w:tcW w:w="2099" w:type="pct"/>
                <w:gridSpan w:val="3"/>
                <w:shd w:val="clear" w:color="auto" w:fill="auto"/>
              </w:tcPr>
            </w:tcPrChange>
          </w:tcPr>
          <w:p w:rsidR="00990067" w:rsidRPr="00D23DF2" w:rsidRDefault="00990067" w:rsidP="003B55F5">
            <w:pPr>
              <w:pStyle w:val="HEADERTEXT0"/>
              <w:widowControl/>
              <w:rPr>
                <w:rFonts w:ascii="Times New Roman" w:eastAsia="Arial Unicode MS" w:hAnsi="Times New Roman" w:cs="Times New Roman"/>
                <w:color w:val="000000"/>
                <w:sz w:val="8"/>
                <w:szCs w:val="8"/>
              </w:rPr>
            </w:pPr>
            <w:r w:rsidRPr="00D23DF2">
              <w:rPr>
                <w:rFonts w:ascii="Times New Roman" w:eastAsia="Arial Unicode MS" w:hAnsi="Times New Roman" w:cs="Times New Roman"/>
                <w:color w:val="000000"/>
                <w:sz w:val="8"/>
                <w:szCs w:val="8"/>
              </w:rPr>
              <w:t>Раздел 6</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Arial Unicode MS" w:hAnsi="Times New Roman"/>
                <w:color w:val="000000"/>
                <w:sz w:val="8"/>
                <w:szCs w:val="8"/>
              </w:rPr>
              <w:t>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1249" w:type="pct"/>
            <w:shd w:val="clear" w:color="auto" w:fill="auto"/>
            <w:tcPrChange w:id="935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356" w:author="Абрамов Денис Евгеньевич" w:date="2025-02-04T12:04:00Z">
            <w:trPr>
              <w:gridBefore w:val="2"/>
              <w:gridAfter w:val="0"/>
              <w:wAfter w:w="819" w:type="pct"/>
            </w:trPr>
          </w:trPrChange>
        </w:trPr>
        <w:tc>
          <w:tcPr>
            <w:tcW w:w="312" w:type="pct"/>
            <w:shd w:val="clear" w:color="auto" w:fill="auto"/>
            <w:tcPrChange w:id="935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35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35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33463.3-2015 «</w:t>
            </w:r>
            <w:r w:rsidRPr="00D23DF2">
              <w:rPr>
                <w:rFonts w:ascii="Times New Roman" w:eastAsia="Arial Unicode MS" w:hAnsi="Times New Roman"/>
                <w:color w:val="000000"/>
                <w:sz w:val="8"/>
                <w:szCs w:val="8"/>
              </w:rPr>
              <w:t xml:space="preserve">Системы жизнеобеспечения на железнодорожном подвижном составе. </w:t>
            </w:r>
            <w:r w:rsidRPr="00D23DF2">
              <w:rPr>
                <w:rFonts w:ascii="Times New Roman" w:hAnsi="Times New Roman"/>
                <w:color w:val="000000"/>
                <w:sz w:val="8"/>
                <w:szCs w:val="8"/>
              </w:rPr>
              <w:t>Часть 3. Методы испытаний по определению санитарно-химических показателей»</w:t>
            </w:r>
          </w:p>
        </w:tc>
        <w:tc>
          <w:tcPr>
            <w:tcW w:w="1249" w:type="pct"/>
            <w:shd w:val="clear" w:color="auto" w:fill="auto"/>
            <w:tcPrChange w:id="936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361" w:author="Абрамов Денис Евгеньевич" w:date="2025-02-04T12:04:00Z">
            <w:trPr>
              <w:gridBefore w:val="2"/>
              <w:gridAfter w:val="0"/>
              <w:wAfter w:w="819" w:type="pct"/>
            </w:trPr>
          </w:trPrChange>
        </w:trPr>
        <w:tc>
          <w:tcPr>
            <w:tcW w:w="312" w:type="pct"/>
            <w:shd w:val="clear" w:color="auto" w:fill="auto"/>
            <w:tcPrChange w:id="936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36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36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Arial Unicode MS" w:hAnsi="Times New Roman"/>
                <w:color w:val="000000"/>
                <w:sz w:val="8"/>
                <w:szCs w:val="8"/>
              </w:rPr>
            </w:pPr>
            <w:r w:rsidRPr="00D23DF2">
              <w:rPr>
                <w:rFonts w:ascii="Times New Roman" w:eastAsia="Arial Unicode MS" w:hAnsi="Times New Roman"/>
                <w:color w:val="000000"/>
                <w:sz w:val="8"/>
                <w:szCs w:val="8"/>
              </w:rPr>
              <w:t>Раздел 4</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Arial Unicode MS" w:hAnsi="Times New Roman"/>
                <w:color w:val="000000"/>
                <w:sz w:val="8"/>
                <w:szCs w:val="8"/>
              </w:rPr>
              <w:t>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1249" w:type="pct"/>
            <w:shd w:val="clear" w:color="auto" w:fill="auto"/>
            <w:tcPrChange w:id="936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366" w:author="Абрамов Денис Евгеньевич" w:date="2025-02-04T12:04:00Z">
            <w:trPr>
              <w:gridBefore w:val="2"/>
              <w:gridAfter w:val="0"/>
              <w:wAfter w:w="819" w:type="pct"/>
            </w:trPr>
          </w:trPrChange>
        </w:trPr>
        <w:tc>
          <w:tcPr>
            <w:tcW w:w="312" w:type="pct"/>
            <w:shd w:val="clear" w:color="auto" w:fill="auto"/>
            <w:tcPrChange w:id="936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36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36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1249" w:type="pct"/>
            <w:shd w:val="clear" w:color="auto" w:fill="auto"/>
            <w:tcPrChange w:id="937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371" w:author="Абрамов Денис Евгеньевич" w:date="2025-02-04T12:04:00Z">
            <w:trPr>
              <w:gridBefore w:val="2"/>
              <w:gridAfter w:val="0"/>
              <w:wAfter w:w="819" w:type="pct"/>
            </w:trPr>
          </w:trPrChange>
        </w:trPr>
        <w:tc>
          <w:tcPr>
            <w:tcW w:w="312" w:type="pct"/>
            <w:shd w:val="clear" w:color="auto" w:fill="auto"/>
            <w:tcPrChange w:id="937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37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37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Arial Unicode MS" w:hAnsi="Times New Roman"/>
                <w:color w:val="000000"/>
                <w:sz w:val="8"/>
                <w:szCs w:val="8"/>
              </w:rPr>
              <w:t>ГОСТ 33463.6-2016 «Системы жизнеобеспечения на железнодорожном подвижном составе. Часть 6. Методы гигиенической оценки системы водоснабжения»</w:t>
            </w:r>
          </w:p>
        </w:tc>
        <w:tc>
          <w:tcPr>
            <w:tcW w:w="1249" w:type="pct"/>
            <w:shd w:val="clear" w:color="auto" w:fill="auto"/>
            <w:tcPrChange w:id="937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376" w:author="Абрамов Денис Евгеньевич" w:date="2025-02-04T12:04:00Z">
            <w:trPr>
              <w:gridBefore w:val="2"/>
              <w:gridAfter w:val="0"/>
              <w:wAfter w:w="819" w:type="pct"/>
            </w:trPr>
          </w:trPrChange>
        </w:trPr>
        <w:tc>
          <w:tcPr>
            <w:tcW w:w="312" w:type="pct"/>
            <w:shd w:val="clear" w:color="auto" w:fill="auto"/>
            <w:tcPrChange w:id="937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37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37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34651-2020 «Железнодорожный подвижной состав. Методы контроля герметичности емкостей и трубопроводов горюче-смазочных материалов, рабочих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охлаждающих жидкостей»</w:t>
            </w:r>
          </w:p>
        </w:tc>
        <w:tc>
          <w:tcPr>
            <w:tcW w:w="1249" w:type="pct"/>
            <w:shd w:val="clear" w:color="auto" w:fill="auto"/>
            <w:tcPrChange w:id="938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381" w:author="Абрамов Денис Евгеньевич" w:date="2025-02-04T12:04:00Z">
            <w:trPr>
              <w:gridBefore w:val="2"/>
              <w:gridAfter w:val="0"/>
              <w:wAfter w:w="819" w:type="pct"/>
            </w:trPr>
          </w:trPrChange>
        </w:trPr>
        <w:tc>
          <w:tcPr>
            <w:tcW w:w="312" w:type="pct"/>
            <w:shd w:val="clear" w:color="auto" w:fill="auto"/>
            <w:tcPrChange w:id="938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38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38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12.3.018-79 «Система стандартов безопасности труда. Системы вентиляционные. Методы аэродинамических испытаний»</w:t>
            </w:r>
          </w:p>
        </w:tc>
        <w:tc>
          <w:tcPr>
            <w:tcW w:w="1249" w:type="pct"/>
            <w:shd w:val="clear" w:color="auto" w:fill="auto"/>
            <w:tcPrChange w:id="938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386" w:author="Абрамов Денис Евгеньевич" w:date="2025-02-04T12:04:00Z">
            <w:trPr>
              <w:gridBefore w:val="2"/>
              <w:gridAfter w:val="0"/>
              <w:wAfter w:w="819" w:type="pct"/>
            </w:trPr>
          </w:trPrChange>
        </w:trPr>
        <w:tc>
          <w:tcPr>
            <w:tcW w:w="312" w:type="pct"/>
            <w:shd w:val="clear" w:color="auto" w:fill="auto"/>
            <w:tcPrChange w:id="938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38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389"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rPr>
                <w:rFonts w:ascii="Times New Roman" w:hAnsi="Times New Roman" w:cs="Times New Roman"/>
                <w:color w:val="000000"/>
                <w:sz w:val="8"/>
                <w:szCs w:val="8"/>
              </w:rPr>
            </w:pPr>
            <w:r w:rsidRPr="00D23DF2">
              <w:rPr>
                <w:rFonts w:ascii="Times New Roman" w:hAnsi="Times New Roman" w:cs="Times New Roman"/>
                <w:color w:val="000000"/>
                <w:sz w:val="8"/>
                <w:szCs w:val="8"/>
              </w:rPr>
              <w:t>ГОСТ 33436.2-2016 (IEC 62236-2:2008)</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«Совместимость технических средств электромагнитная. Системы и оборудование железнодорожного транспорта. Часть 2. Электромагнитные помехи от железнодорожных систем в целом во внешнюю окружающую среду. Требования и методы испытаний»</w:t>
            </w:r>
          </w:p>
        </w:tc>
        <w:tc>
          <w:tcPr>
            <w:tcW w:w="1249" w:type="pct"/>
            <w:shd w:val="clear" w:color="auto" w:fill="auto"/>
            <w:tcPrChange w:id="939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391" w:author="Абрамов Денис Евгеньевич" w:date="2025-02-04T12:04:00Z">
            <w:trPr>
              <w:gridBefore w:val="2"/>
              <w:gridAfter w:val="0"/>
              <w:wAfter w:w="819" w:type="pct"/>
            </w:trPr>
          </w:trPrChange>
        </w:trPr>
        <w:tc>
          <w:tcPr>
            <w:tcW w:w="312" w:type="pct"/>
            <w:shd w:val="clear" w:color="auto" w:fill="auto"/>
            <w:tcPrChange w:id="939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39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394"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adjustRightInd w:val="0"/>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Разделы 6-9</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Р 51318.11-2006 (СИСПР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p>
        </w:tc>
        <w:tc>
          <w:tcPr>
            <w:tcW w:w="1249" w:type="pct"/>
            <w:shd w:val="clear" w:color="auto" w:fill="auto"/>
            <w:tcPrChange w:id="939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9396" w:author="Абрамов Денис Евгеньевич" w:date="2025-02-04T12:04:00Z">
            <w:trPr>
              <w:gridBefore w:val="2"/>
              <w:gridAfter w:val="0"/>
              <w:wAfter w:w="819" w:type="pct"/>
            </w:trPr>
          </w:trPrChange>
        </w:trPr>
        <w:tc>
          <w:tcPr>
            <w:tcW w:w="312" w:type="pct"/>
            <w:shd w:val="clear" w:color="auto" w:fill="auto"/>
            <w:tcPrChange w:id="939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39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39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CISPR 11-2017 «Электромагнитная совместимость. Оборудование промышленное, научное и медицинское. Характеристики радиочастотных помех. Нормы и методы измерений»</w:t>
            </w:r>
          </w:p>
        </w:tc>
        <w:tc>
          <w:tcPr>
            <w:tcW w:w="1249" w:type="pct"/>
            <w:shd w:val="clear" w:color="auto" w:fill="auto"/>
            <w:tcPrChange w:id="940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401" w:author="Абрамов Денис Евгеньевич" w:date="2025-02-04T12:04:00Z">
            <w:trPr>
              <w:gridBefore w:val="2"/>
              <w:gridAfter w:val="0"/>
              <w:wAfter w:w="819" w:type="pct"/>
            </w:trPr>
          </w:trPrChange>
        </w:trPr>
        <w:tc>
          <w:tcPr>
            <w:tcW w:w="312" w:type="pct"/>
            <w:shd w:val="clear" w:color="auto" w:fill="auto"/>
            <w:tcPrChange w:id="940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40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404"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rPr>
                <w:rFonts w:ascii="Times New Roman" w:eastAsia="Arial Unicode MS" w:hAnsi="Times New Roman" w:cs="Times New Roman"/>
                <w:color w:val="000000"/>
                <w:sz w:val="8"/>
                <w:szCs w:val="8"/>
              </w:rPr>
            </w:pPr>
            <w:r w:rsidRPr="00D23DF2">
              <w:rPr>
                <w:rFonts w:ascii="Times New Roman" w:eastAsia="Arial Unicode MS" w:hAnsi="Times New Roman" w:cs="Times New Roman"/>
                <w:color w:val="000000"/>
                <w:sz w:val="8"/>
                <w:szCs w:val="8"/>
              </w:rPr>
              <w:t>Разделы 4- 9, Приложение А</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Arial Unicode MS" w:hAnsi="Times New Roman"/>
                <w:color w:val="000000"/>
                <w:sz w:val="8"/>
                <w:szCs w:val="8"/>
              </w:rPr>
              <w:t>ГОСТ Р 53325-2012 «Техника пожарная. Технические средства пожарной автоматики. Общие технические требования и методы испытаний»</w:t>
            </w:r>
          </w:p>
        </w:tc>
        <w:tc>
          <w:tcPr>
            <w:tcW w:w="1249" w:type="pct"/>
            <w:shd w:val="clear" w:color="auto" w:fill="auto"/>
            <w:tcPrChange w:id="940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9406" w:author="Абрамов Денис Евгеньевич" w:date="2025-02-04T12:04:00Z">
            <w:trPr>
              <w:gridBefore w:val="2"/>
              <w:gridAfter w:val="0"/>
              <w:wAfter w:w="819" w:type="pct"/>
            </w:trPr>
          </w:trPrChange>
        </w:trPr>
        <w:tc>
          <w:tcPr>
            <w:tcW w:w="312" w:type="pct"/>
            <w:shd w:val="clear" w:color="auto" w:fill="auto"/>
            <w:tcPrChange w:id="940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40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40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Arial Unicode MS" w:hAnsi="Times New Roman"/>
                <w:color w:val="000000"/>
                <w:sz w:val="8"/>
                <w:szCs w:val="8"/>
              </w:rPr>
            </w:pPr>
            <w:r w:rsidRPr="00D23DF2">
              <w:rPr>
                <w:rFonts w:ascii="Times New Roman" w:eastAsia="Arial Unicode MS" w:hAnsi="Times New Roman"/>
                <w:color w:val="000000"/>
                <w:sz w:val="8"/>
                <w:szCs w:val="8"/>
              </w:rPr>
              <w:t xml:space="preserve">ГОСТ Р 56520-2015 «Железнодорожный подвижной состав. Методы определения взрывоопасных концентраций газов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Arial Unicode MS" w:hAnsi="Times New Roman"/>
                <w:color w:val="000000"/>
                <w:sz w:val="8"/>
                <w:szCs w:val="8"/>
              </w:rPr>
              <w:t>в аккумуляторных ящиках»</w:t>
            </w:r>
          </w:p>
        </w:tc>
        <w:tc>
          <w:tcPr>
            <w:tcW w:w="1249" w:type="pct"/>
            <w:shd w:val="clear" w:color="auto" w:fill="auto"/>
            <w:tcPrChange w:id="941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9411" w:author="Абрамов Денис Евгеньевич" w:date="2025-02-04T12:04:00Z">
            <w:trPr>
              <w:gridBefore w:val="2"/>
              <w:gridAfter w:val="0"/>
              <w:wAfter w:w="819" w:type="pct"/>
            </w:trPr>
          </w:trPrChange>
        </w:trPr>
        <w:tc>
          <w:tcPr>
            <w:tcW w:w="312" w:type="pct"/>
            <w:shd w:val="clear" w:color="auto" w:fill="auto"/>
            <w:tcPrChange w:id="941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41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41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12.1.044-89 «Система стандартов безопасности труда. Пожаровзрывоопасность веществ и материалов. Номенклатура показателей и методы их определения»</w:t>
            </w:r>
          </w:p>
          <w:p w:rsidR="00990067" w:rsidRPr="00D23DF2"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941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416" w:author="Абрамов Денис Евгеньевич" w:date="2025-02-04T12:04:00Z">
            <w:trPr>
              <w:gridBefore w:val="2"/>
              <w:gridAfter w:val="0"/>
              <w:wAfter w:w="819" w:type="pct"/>
            </w:trPr>
          </w:trPrChange>
        </w:trPr>
        <w:tc>
          <w:tcPr>
            <w:tcW w:w="312" w:type="pct"/>
            <w:shd w:val="clear" w:color="auto" w:fill="auto"/>
            <w:tcPrChange w:id="941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41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41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12.1.044-2018 «Система стандартов безопасности труда. Пожаровзрывоопасность веществ и материалов. Номенклатура показателей и методы их определения»</w:t>
            </w:r>
          </w:p>
        </w:tc>
        <w:tc>
          <w:tcPr>
            <w:tcW w:w="1249" w:type="pct"/>
            <w:shd w:val="clear" w:color="auto" w:fill="auto"/>
            <w:tcPrChange w:id="942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421" w:author="Абрамов Денис Евгеньевич" w:date="2025-02-04T12:04:00Z">
            <w:trPr>
              <w:gridBefore w:val="2"/>
              <w:gridAfter w:val="0"/>
              <w:wAfter w:w="819" w:type="pct"/>
            </w:trPr>
          </w:trPrChange>
        </w:trPr>
        <w:tc>
          <w:tcPr>
            <w:tcW w:w="312" w:type="pct"/>
            <w:shd w:val="clear" w:color="auto" w:fill="auto"/>
            <w:tcPrChange w:id="942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42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42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eastAsia="Times New Roman" w:hAnsi="Times New Roman"/>
                <w:color w:val="000000"/>
                <w:sz w:val="8"/>
                <w:szCs w:val="8"/>
              </w:rPr>
              <w:t>Раздел 9</w:t>
            </w:r>
          </w:p>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color w:val="000000"/>
                <w:sz w:val="8"/>
                <w:szCs w:val="8"/>
              </w:rPr>
              <w:t>ГОСТ 32410-2013 «</w:t>
            </w:r>
            <w:r w:rsidRPr="00D23DF2">
              <w:rPr>
                <w:rFonts w:ascii="Times New Roman" w:hAnsi="Times New Roman"/>
                <w:bCs/>
                <w:color w:val="000000"/>
                <w:sz w:val="8"/>
                <w:szCs w:val="8"/>
              </w:rPr>
              <w:t xml:space="preserve">Крэш системы аварийные железнодорожного подвижного состава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для пассажирских перевозок. Технические требования и методы контроля»</w:t>
            </w:r>
          </w:p>
        </w:tc>
        <w:tc>
          <w:tcPr>
            <w:tcW w:w="1249" w:type="pct"/>
            <w:shd w:val="clear" w:color="auto" w:fill="auto"/>
            <w:tcPrChange w:id="942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426" w:author="Абрамов Денис Евгеньевич" w:date="2025-02-04T12:04:00Z">
            <w:trPr>
              <w:gridBefore w:val="2"/>
              <w:gridAfter w:val="0"/>
              <w:wAfter w:w="819" w:type="pct"/>
            </w:trPr>
          </w:trPrChange>
        </w:trPr>
        <w:tc>
          <w:tcPr>
            <w:tcW w:w="312" w:type="pct"/>
            <w:shd w:val="clear" w:color="auto" w:fill="auto"/>
            <w:tcPrChange w:id="942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42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42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Р МЭК 61508-5-2012 «Функциональная безопасность систем электрических, электронных, программируемых электронных, связанных с безопасностью. Часть 5. Рекомендации по применению методов определения уровней полноты безопасности»</w:t>
            </w:r>
          </w:p>
        </w:tc>
        <w:tc>
          <w:tcPr>
            <w:tcW w:w="1249" w:type="pct"/>
            <w:shd w:val="clear" w:color="auto" w:fill="auto"/>
            <w:tcPrChange w:id="943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9431" w:author="Абрамов Денис Евгеньевич" w:date="2025-02-04T12:04:00Z">
            <w:trPr>
              <w:gridBefore w:val="2"/>
              <w:gridAfter w:val="0"/>
              <w:wAfter w:w="819" w:type="pct"/>
            </w:trPr>
          </w:trPrChange>
        </w:trPr>
        <w:tc>
          <w:tcPr>
            <w:tcW w:w="312" w:type="pct"/>
            <w:shd w:val="clear" w:color="auto" w:fill="auto"/>
            <w:tcPrChange w:id="943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43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43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2933-83 «Аппараты электрические низковольтные. Методы испытаний»</w:t>
            </w:r>
          </w:p>
        </w:tc>
        <w:tc>
          <w:tcPr>
            <w:tcW w:w="1249" w:type="pct"/>
            <w:shd w:val="clear" w:color="auto" w:fill="auto"/>
            <w:tcPrChange w:id="943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436" w:author="Абрамов Денис Евгеньевич" w:date="2025-02-04T12:04:00Z">
            <w:trPr>
              <w:gridBefore w:val="2"/>
              <w:gridAfter w:val="0"/>
              <w:wAfter w:w="819" w:type="pct"/>
            </w:trPr>
          </w:trPrChange>
        </w:trPr>
        <w:tc>
          <w:tcPr>
            <w:tcW w:w="312" w:type="pct"/>
            <w:shd w:val="clear" w:color="auto" w:fill="auto"/>
            <w:tcPrChange w:id="943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43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43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2933-93 «Аппараты электрические низковольтные. Методы испытаний»</w:t>
            </w:r>
          </w:p>
        </w:tc>
        <w:tc>
          <w:tcPr>
            <w:tcW w:w="1249" w:type="pct"/>
            <w:shd w:val="clear" w:color="auto" w:fill="auto"/>
            <w:tcPrChange w:id="944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441" w:author="Абрамов Денис Евгеньевич" w:date="2025-02-04T12:04:00Z">
            <w:trPr>
              <w:gridBefore w:val="2"/>
              <w:gridAfter w:val="0"/>
              <w:wAfter w:w="819" w:type="pct"/>
            </w:trPr>
          </w:trPrChange>
        </w:trPr>
        <w:tc>
          <w:tcPr>
            <w:tcW w:w="312" w:type="pct"/>
            <w:shd w:val="clear" w:color="auto" w:fill="auto"/>
            <w:tcPrChange w:id="944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44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44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bCs/>
                <w:color w:val="000000"/>
                <w:sz w:val="8"/>
                <w:szCs w:val="8"/>
              </w:rPr>
            </w:pPr>
            <w:r w:rsidRPr="00D23DF2">
              <w:rPr>
                <w:rFonts w:ascii="Times New Roman" w:hAnsi="Times New Roman"/>
                <w:bCs/>
                <w:color w:val="000000"/>
                <w:sz w:val="8"/>
                <w:szCs w:val="8"/>
              </w:rPr>
              <w:t>Раздел 6</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ГОСТ 9219-88 «Аппараты электрические тяговые. Общие технические требования»</w:t>
            </w:r>
          </w:p>
        </w:tc>
        <w:tc>
          <w:tcPr>
            <w:tcW w:w="1249" w:type="pct"/>
            <w:shd w:val="clear" w:color="auto" w:fill="auto"/>
            <w:tcPrChange w:id="944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446" w:author="Абрамов Денис Евгеньевич" w:date="2025-02-04T12:04:00Z">
            <w:trPr>
              <w:gridBefore w:val="2"/>
              <w:gridAfter w:val="0"/>
              <w:wAfter w:w="819" w:type="pct"/>
            </w:trPr>
          </w:trPrChange>
        </w:trPr>
        <w:tc>
          <w:tcPr>
            <w:tcW w:w="312" w:type="pct"/>
            <w:shd w:val="clear" w:color="auto" w:fill="auto"/>
            <w:tcPrChange w:id="944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44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44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 xml:space="preserve">Раздел 8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ГОСТ 9219-95 «Аппараты электрические тяговые. Общие технические условия»</w:t>
            </w:r>
          </w:p>
        </w:tc>
        <w:tc>
          <w:tcPr>
            <w:tcW w:w="1249" w:type="pct"/>
            <w:shd w:val="clear" w:color="auto" w:fill="auto"/>
            <w:tcPrChange w:id="945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451" w:author="Абрамов Денис Евгеньевич" w:date="2025-02-04T12:04:00Z">
            <w:trPr>
              <w:gridBefore w:val="2"/>
              <w:gridAfter w:val="0"/>
              <w:wAfter w:w="819" w:type="pct"/>
            </w:trPr>
          </w:trPrChange>
        </w:trPr>
        <w:tc>
          <w:tcPr>
            <w:tcW w:w="312" w:type="pct"/>
            <w:shd w:val="clear" w:color="auto" w:fill="auto"/>
            <w:tcPrChange w:id="945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45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45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33263-2015 «Разъединители, короткозамыкатели, отделители, заземлители высоковольтные для железнодорожного подвижного состава. Требования безопасности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методы контроля»</w:t>
            </w:r>
          </w:p>
        </w:tc>
        <w:tc>
          <w:tcPr>
            <w:tcW w:w="1249" w:type="pct"/>
            <w:shd w:val="clear" w:color="auto" w:fill="auto"/>
            <w:tcPrChange w:id="945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456" w:author="Абрамов Денис Евгеньевич" w:date="2025-02-04T12:04:00Z">
            <w:trPr>
              <w:gridBefore w:val="2"/>
              <w:gridAfter w:val="0"/>
              <w:wAfter w:w="819" w:type="pct"/>
            </w:trPr>
          </w:trPrChange>
        </w:trPr>
        <w:tc>
          <w:tcPr>
            <w:tcW w:w="312" w:type="pct"/>
            <w:shd w:val="clear" w:color="auto" w:fill="auto"/>
            <w:tcPrChange w:id="945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45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45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 xml:space="preserve">ГОСТ 33264-2015 </w:t>
            </w:r>
            <w:r w:rsidRPr="00D23DF2">
              <w:rPr>
                <w:rFonts w:ascii="Times New Roman" w:hAnsi="Times New Roman"/>
                <w:color w:val="000000"/>
                <w:sz w:val="8"/>
                <w:szCs w:val="8"/>
              </w:rPr>
              <w:tab/>
              <w:t>«Резисторы пусковые электрического тормоза демпферные для железнодорожного подвижного состава. Общие технические условия»</w:t>
            </w:r>
          </w:p>
        </w:tc>
        <w:tc>
          <w:tcPr>
            <w:tcW w:w="1249" w:type="pct"/>
            <w:shd w:val="clear" w:color="auto" w:fill="auto"/>
            <w:tcPrChange w:id="946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Height w:val="53"/>
          <w:trPrChange w:id="9461" w:author="Абрамов Денис Евгеньевич" w:date="2025-02-04T12:04:00Z">
            <w:trPr>
              <w:gridBefore w:val="2"/>
              <w:gridAfter w:val="0"/>
              <w:wAfter w:w="819" w:type="pct"/>
              <w:trHeight w:val="53"/>
            </w:trPr>
          </w:trPrChange>
        </w:trPr>
        <w:tc>
          <w:tcPr>
            <w:tcW w:w="312" w:type="pct"/>
            <w:shd w:val="clear" w:color="auto" w:fill="auto"/>
            <w:tcPrChange w:id="946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46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46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26567-85 «Преобразователи электроэнергии полупроводниковые. Методы испытаний»</w:t>
            </w:r>
          </w:p>
        </w:tc>
        <w:tc>
          <w:tcPr>
            <w:tcW w:w="1249" w:type="pct"/>
            <w:shd w:val="clear" w:color="auto" w:fill="auto"/>
            <w:tcPrChange w:id="946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466" w:author="Абрамов Денис Евгеньевич" w:date="2025-02-04T12:04:00Z">
            <w:trPr>
              <w:gridBefore w:val="2"/>
              <w:gridAfter w:val="0"/>
              <w:wAfter w:w="819" w:type="pct"/>
            </w:trPr>
          </w:trPrChange>
        </w:trPr>
        <w:tc>
          <w:tcPr>
            <w:tcW w:w="312" w:type="pct"/>
            <w:shd w:val="clear" w:color="auto" w:fill="auto"/>
            <w:tcPrChange w:id="946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46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46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Arial Unicode MS" w:hAnsi="Times New Roman"/>
                <w:color w:val="000000"/>
                <w:sz w:val="8"/>
                <w:szCs w:val="8"/>
              </w:rPr>
            </w:pPr>
            <w:r w:rsidRPr="00D23DF2">
              <w:rPr>
                <w:rFonts w:ascii="Times New Roman" w:eastAsia="Arial Unicode MS" w:hAnsi="Times New Roman"/>
                <w:color w:val="000000"/>
                <w:sz w:val="8"/>
                <w:szCs w:val="8"/>
              </w:rPr>
              <w:t>ГОСТ 12.2.056-81 «Система стандартов безопасности труда. Электровозы и тепловозы колеи 1520 мм. Требования безопасности»</w:t>
            </w:r>
          </w:p>
          <w:p w:rsidR="00990067" w:rsidRPr="00D23DF2"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947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471" w:author="Абрамов Денис Евгеньевич" w:date="2025-02-04T12:04:00Z">
            <w:trPr>
              <w:gridBefore w:val="2"/>
              <w:gridAfter w:val="0"/>
              <w:wAfter w:w="819" w:type="pct"/>
            </w:trPr>
          </w:trPrChange>
        </w:trPr>
        <w:tc>
          <w:tcPr>
            <w:tcW w:w="312" w:type="pct"/>
            <w:shd w:val="clear" w:color="auto" w:fill="auto"/>
            <w:tcPrChange w:id="947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47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47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Раздел 7</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ГОСТ 33321-2015 «Железнодорожный подвижной состав. Устройства акустические сигнальные. Общие технические условия»</w:t>
            </w:r>
          </w:p>
        </w:tc>
        <w:tc>
          <w:tcPr>
            <w:tcW w:w="1249" w:type="pct"/>
            <w:shd w:val="clear" w:color="auto" w:fill="auto"/>
            <w:tcPrChange w:id="947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476" w:author="Абрамов Денис Евгеньевич" w:date="2025-02-04T12:04:00Z">
            <w:trPr>
              <w:gridBefore w:val="2"/>
              <w:gridAfter w:val="0"/>
              <w:wAfter w:w="819" w:type="pct"/>
            </w:trPr>
          </w:trPrChange>
        </w:trPr>
        <w:tc>
          <w:tcPr>
            <w:tcW w:w="312" w:type="pct"/>
            <w:shd w:val="clear" w:color="auto" w:fill="auto"/>
            <w:tcPrChange w:id="947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47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47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ГОСТ Р ЕН 13018-2014 «Контроль визуальный. Общие положения»</w:t>
            </w:r>
          </w:p>
        </w:tc>
        <w:tc>
          <w:tcPr>
            <w:tcW w:w="1249" w:type="pct"/>
            <w:shd w:val="clear" w:color="auto" w:fill="auto"/>
            <w:tcPrChange w:id="948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9481" w:author="Абрамов Денис Евгеньевич" w:date="2025-02-04T12:04:00Z">
            <w:trPr>
              <w:gridBefore w:val="2"/>
              <w:gridAfter w:val="0"/>
              <w:wAfter w:w="819" w:type="pct"/>
            </w:trPr>
          </w:trPrChange>
        </w:trPr>
        <w:tc>
          <w:tcPr>
            <w:tcW w:w="312" w:type="pct"/>
            <w:shd w:val="clear" w:color="auto" w:fill="auto"/>
            <w:tcPrChange w:id="948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48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48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 xml:space="preserve">ГОСТ ИСО 10326-1-2002 «Вибрация. Оценка вибрации сидений транспортных средств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по результатам лабораторных испытаний. Часть 1. Общие требования»</w:t>
            </w:r>
          </w:p>
        </w:tc>
        <w:tc>
          <w:tcPr>
            <w:tcW w:w="1249" w:type="pct"/>
            <w:shd w:val="clear" w:color="auto" w:fill="auto"/>
            <w:tcPrChange w:id="948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486" w:author="Абрамов Денис Евгеньевич" w:date="2025-02-04T12:04:00Z">
            <w:trPr>
              <w:gridBefore w:val="2"/>
              <w:gridAfter w:val="0"/>
              <w:wAfter w:w="819" w:type="pct"/>
            </w:trPr>
          </w:trPrChange>
        </w:trPr>
        <w:tc>
          <w:tcPr>
            <w:tcW w:w="312" w:type="pct"/>
            <w:shd w:val="clear" w:color="auto" w:fill="auto"/>
            <w:tcPrChange w:id="948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48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48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 xml:space="preserve">ГОСТ Р 50810-95 «Пожарная безопасность текстильных материалов. Ткани декоративные. Метод испытания на воспламеняемость </w:t>
            </w:r>
          </w:p>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и классификация»</w:t>
            </w:r>
          </w:p>
        </w:tc>
        <w:tc>
          <w:tcPr>
            <w:tcW w:w="1249" w:type="pct"/>
            <w:shd w:val="clear" w:color="auto" w:fill="auto"/>
            <w:tcPrChange w:id="949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9491" w:author="Абрамов Денис Евгеньевич" w:date="2025-02-04T12:04:00Z">
            <w:trPr>
              <w:gridBefore w:val="2"/>
              <w:gridAfter w:val="0"/>
              <w:wAfter w:w="819" w:type="pct"/>
            </w:trPr>
          </w:trPrChange>
        </w:trPr>
        <w:tc>
          <w:tcPr>
            <w:tcW w:w="312" w:type="pct"/>
            <w:shd w:val="clear" w:color="auto" w:fill="auto"/>
            <w:tcPrChange w:id="949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49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49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33190-2019 «Вагоны пассажирские локомотивной тяги и моторвагонный подвижной состав. Технические требования </w:t>
            </w:r>
          </w:p>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color w:val="000000"/>
                <w:sz w:val="8"/>
                <w:szCs w:val="8"/>
              </w:rPr>
              <w:lastRenderedPageBreak/>
              <w:t>для перевозки инвалидов и методы контроля»</w:t>
            </w:r>
          </w:p>
        </w:tc>
        <w:tc>
          <w:tcPr>
            <w:tcW w:w="1249" w:type="pct"/>
            <w:shd w:val="clear" w:color="auto" w:fill="auto"/>
            <w:tcPrChange w:id="949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496" w:author="Абрамов Денис Евгеньевич" w:date="2025-02-04T12:04:00Z">
            <w:trPr>
              <w:gridBefore w:val="2"/>
              <w:gridAfter w:val="0"/>
              <w:wAfter w:w="819" w:type="pct"/>
            </w:trPr>
          </w:trPrChange>
        </w:trPr>
        <w:tc>
          <w:tcPr>
            <w:tcW w:w="312" w:type="pct"/>
            <w:shd w:val="clear" w:color="auto" w:fill="auto"/>
            <w:tcPrChange w:id="949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49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49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МИ 44/0131-2020 «Методика сертификационных испытаний. Электропоезда»</w:t>
            </w:r>
          </w:p>
        </w:tc>
        <w:tc>
          <w:tcPr>
            <w:tcW w:w="1249" w:type="pct"/>
            <w:shd w:val="clear" w:color="auto" w:fill="auto"/>
            <w:tcPrChange w:id="950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9501" w:author="Абрамов Денис Евгеньевич" w:date="2025-02-04T12:04:00Z">
            <w:trPr>
              <w:gridBefore w:val="2"/>
              <w:gridAfter w:val="0"/>
              <w:wAfter w:w="819" w:type="pct"/>
            </w:trPr>
          </w:trPrChange>
        </w:trPr>
        <w:tc>
          <w:tcPr>
            <w:tcW w:w="312" w:type="pct"/>
            <w:shd w:val="clear" w:color="auto" w:fill="auto"/>
            <w:tcPrChange w:id="950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50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50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Приложения A-G </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Р МЭК 61508-7-2012 «Функциональная безопасность систем электрических, электронных, программируемых электронных, связанных с безопасностью. Часть 7. Методы </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и средства»</w:t>
            </w:r>
          </w:p>
        </w:tc>
        <w:tc>
          <w:tcPr>
            <w:tcW w:w="1249" w:type="pct"/>
            <w:shd w:val="clear" w:color="auto" w:fill="auto"/>
            <w:tcPrChange w:id="950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9506" w:author="Абрамов Денис Евгеньевич" w:date="2025-02-04T12:04:00Z">
            <w:trPr>
              <w:gridBefore w:val="2"/>
              <w:gridAfter w:val="0"/>
              <w:wAfter w:w="819" w:type="pct"/>
            </w:trPr>
          </w:trPrChange>
        </w:trPr>
        <w:tc>
          <w:tcPr>
            <w:tcW w:w="312" w:type="pct"/>
            <w:shd w:val="clear" w:color="auto" w:fill="auto"/>
            <w:tcPrChange w:id="950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50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50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Р 51188-98 «Защита информации. Испытания программных средств на наличие компьютерных вирусов. Типовое руководство»</w:t>
            </w:r>
          </w:p>
        </w:tc>
        <w:tc>
          <w:tcPr>
            <w:tcW w:w="1249" w:type="pct"/>
            <w:shd w:val="clear" w:color="auto" w:fill="auto"/>
            <w:tcPrChange w:id="951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9511" w:author="Абрамов Денис Евгеньевич" w:date="2025-02-04T12:04:00Z">
            <w:trPr>
              <w:gridBefore w:val="2"/>
              <w:gridAfter w:val="0"/>
              <w:wAfter w:w="819" w:type="pct"/>
            </w:trPr>
          </w:trPrChange>
        </w:trPr>
        <w:tc>
          <w:tcPr>
            <w:tcW w:w="312" w:type="pct"/>
            <w:shd w:val="clear" w:color="auto" w:fill="auto"/>
            <w:tcPrChange w:id="951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51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51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 7</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Р 52980-2008 «Системы промышленной автоматизации и их интеграция. системы программируемые электронные железнодорожного применения». Требования </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к программному обеспечению</w:t>
            </w:r>
          </w:p>
        </w:tc>
        <w:tc>
          <w:tcPr>
            <w:tcW w:w="1249" w:type="pct"/>
            <w:shd w:val="clear" w:color="auto" w:fill="auto"/>
            <w:tcPrChange w:id="951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9516" w:author="Абрамов Денис Евгеньевич" w:date="2025-02-04T12:04:00Z">
            <w:trPr>
              <w:gridBefore w:val="2"/>
              <w:gridAfter w:val="0"/>
              <w:wAfter w:w="819" w:type="pct"/>
            </w:trPr>
          </w:trPrChange>
        </w:trPr>
        <w:tc>
          <w:tcPr>
            <w:tcW w:w="312" w:type="pct"/>
            <w:shd w:val="clear" w:color="auto" w:fill="auto"/>
            <w:tcPrChange w:id="951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51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51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Раздел 15, приложения Д, Е</w:t>
            </w:r>
          </w:p>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 xml:space="preserve">ГОСТ 33190-2019 «Вагоны пассажирские локомотивной тяги и моторвагонный подвижной состав. Технические требования </w:t>
            </w:r>
          </w:p>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для перевозки инвалидов и методы контроля»</w:t>
            </w:r>
          </w:p>
        </w:tc>
        <w:tc>
          <w:tcPr>
            <w:tcW w:w="1249" w:type="pct"/>
            <w:shd w:val="clear" w:color="auto" w:fill="auto"/>
            <w:tcPrChange w:id="952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521" w:author="Абрамов Денис Евгеньевич" w:date="2025-02-04T12:04:00Z">
            <w:trPr>
              <w:gridBefore w:val="2"/>
              <w:gridAfter w:val="0"/>
              <w:wAfter w:w="819" w:type="pct"/>
            </w:trPr>
          </w:trPrChange>
        </w:trPr>
        <w:tc>
          <w:tcPr>
            <w:tcW w:w="312" w:type="pct"/>
            <w:shd w:val="clear" w:color="auto" w:fill="auto"/>
            <w:tcPrChange w:id="952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52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52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lang w:eastAsia="ru-RU"/>
              </w:rPr>
            </w:pPr>
            <w:r w:rsidRPr="00D23DF2">
              <w:rPr>
                <w:rFonts w:ascii="Times New Roman" w:eastAsia="Times New Roman" w:hAnsi="Times New Roman"/>
                <w:color w:val="000000"/>
                <w:sz w:val="8"/>
                <w:szCs w:val="8"/>
                <w:lang w:eastAsia="ru-RU"/>
              </w:rPr>
              <w:t>ГОСТ 34624-2019 «Железнодорожный подвижной состав. Методы контроля показателей функционирования систем пожарной сигнализации и пожаротушения»</w:t>
            </w:r>
          </w:p>
        </w:tc>
        <w:tc>
          <w:tcPr>
            <w:tcW w:w="1249" w:type="pct"/>
            <w:shd w:val="clear" w:color="auto" w:fill="auto"/>
            <w:tcPrChange w:id="952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526" w:author="Абрамов Денис Евгеньевич" w:date="2025-02-04T12:04:00Z">
            <w:trPr>
              <w:gridBefore w:val="2"/>
              <w:gridAfter w:val="0"/>
              <w:wAfter w:w="819" w:type="pct"/>
            </w:trPr>
          </w:trPrChange>
        </w:trPr>
        <w:tc>
          <w:tcPr>
            <w:tcW w:w="312" w:type="pct"/>
            <w:shd w:val="clear" w:color="auto" w:fill="auto"/>
            <w:tcPrChange w:id="952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52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52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lang w:eastAsia="ru-RU"/>
              </w:rPr>
            </w:pPr>
            <w:r w:rsidRPr="00D23DF2">
              <w:rPr>
                <w:rFonts w:ascii="Times New Roman" w:hAnsi="Times New Roman"/>
                <w:color w:val="000000"/>
                <w:sz w:val="8"/>
                <w:szCs w:val="8"/>
              </w:rPr>
              <w:t>ГОСТ 34673.3-2022 «Тяговый подвижной состав железнодорожный. Часть 3. Методы контроля функций управления устройствами, обеспечивающими безопасность движения</w:t>
            </w:r>
          </w:p>
        </w:tc>
        <w:tc>
          <w:tcPr>
            <w:tcW w:w="1249" w:type="pct"/>
            <w:shd w:val="clear" w:color="auto" w:fill="auto"/>
            <w:tcPrChange w:id="953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531" w:author="Абрамов Денис Евгеньевич" w:date="2025-02-04T12:04:00Z">
            <w:trPr>
              <w:gridBefore w:val="2"/>
              <w:gridAfter w:val="0"/>
              <w:wAfter w:w="819" w:type="pct"/>
            </w:trPr>
          </w:trPrChange>
        </w:trPr>
        <w:tc>
          <w:tcPr>
            <w:tcW w:w="312" w:type="pct"/>
            <w:shd w:val="clear" w:color="auto" w:fill="auto"/>
            <w:tcPrChange w:id="953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953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953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 6</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28465-2019 «Устройства очистки лобовых стекол кабины машиниста тягового подвижного состава. Общие технические условия»</w:t>
            </w:r>
          </w:p>
        </w:tc>
        <w:tc>
          <w:tcPr>
            <w:tcW w:w="1249" w:type="pct"/>
            <w:shd w:val="clear" w:color="auto" w:fill="auto"/>
            <w:tcPrChange w:id="953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9536" w:author="Абрамов Денис Евгеньевич" w:date="2025-02-04T12:04:00Z">
            <w:trPr>
              <w:gridBefore w:val="2"/>
              <w:gridAfter w:val="0"/>
              <w:wAfter w:w="819" w:type="pct"/>
            </w:trPr>
          </w:trPrChange>
        </w:trPr>
        <w:tc>
          <w:tcPr>
            <w:tcW w:w="312" w:type="pct"/>
            <w:shd w:val="clear" w:color="auto" w:fill="auto"/>
            <w:tcPrChange w:id="953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ind w:right="-179"/>
              <w:jc w:val="center"/>
              <w:rPr>
                <w:rFonts w:ascii="Times New Roman" w:hAnsi="Times New Roman" w:cs="Times New Roman"/>
                <w:color w:val="000000"/>
                <w:sz w:val="24"/>
                <w:szCs w:val="24"/>
              </w:rPr>
              <w:pPrChange w:id="9538" w:author="Абрамов Денис Евгеньевич" w:date="2025-02-03T10:12:00Z">
                <w:pPr>
                  <w:pStyle w:val="ConsPlusNormal"/>
                  <w:widowControl/>
                  <w:numPr>
                    <w:numId w:val="2"/>
                  </w:numPr>
                  <w:ind w:right="-179"/>
                  <w:jc w:val="center"/>
                </w:pPr>
              </w:pPrChange>
            </w:pPr>
          </w:p>
        </w:tc>
        <w:tc>
          <w:tcPr>
            <w:tcW w:w="4688" w:type="pct"/>
            <w:gridSpan w:val="3"/>
            <w:shd w:val="clear" w:color="auto" w:fill="auto"/>
            <w:tcPrChange w:id="9539" w:author="Абрамов Денис Евгеньевич" w:date="2025-02-04T12:04:00Z">
              <w:tcPr>
                <w:tcW w:w="3920" w:type="pct"/>
                <w:gridSpan w:val="10"/>
                <w:shd w:val="clear" w:color="auto" w:fill="auto"/>
              </w:tcPr>
            </w:tcPrChange>
          </w:tcPr>
          <w:p w:rsidR="00990067" w:rsidRPr="00793519" w:rsidRDefault="00990067" w:rsidP="00990067">
            <w:pPr>
              <w:pStyle w:val="ConsPlusNormal"/>
              <w:widowControl/>
              <w:numPr>
                <w:ilvl w:val="0"/>
                <w:numId w:val="9"/>
              </w:numPr>
              <w:ind w:left="0" w:firstLine="0"/>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Полувагоны</w:t>
            </w:r>
          </w:p>
        </w:tc>
      </w:tr>
      <w:tr w:rsidR="00990067" w:rsidRPr="00793519" w:rsidTr="003B55F5">
        <w:trPr>
          <w:trPrChange w:id="9540" w:author="Абрамов Денис Евгеньевич" w:date="2025-02-04T12:04:00Z">
            <w:trPr>
              <w:gridBefore w:val="2"/>
              <w:gridAfter w:val="0"/>
              <w:wAfter w:w="819" w:type="pct"/>
            </w:trPr>
          </w:trPrChange>
        </w:trPr>
        <w:tc>
          <w:tcPr>
            <w:tcW w:w="312" w:type="pct"/>
            <w:shd w:val="clear" w:color="auto" w:fill="auto"/>
            <w:tcPrChange w:id="954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9542"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9543" w:author="Абрамов Денис Евгеньевич" w:date="2025-02-03T11:41:00Z">
                <w:pPr>
                  <w:pStyle w:val="ConsPlusNormal"/>
                  <w:widowControl/>
                  <w:jc w:val="center"/>
                </w:pPr>
              </w:pPrChange>
            </w:pPr>
            <w:r w:rsidRPr="00793519">
              <w:rPr>
                <w:rFonts w:ascii="Times New Roman" w:hAnsi="Times New Roman" w:cs="Times New Roman"/>
                <w:color w:val="000000"/>
                <w:sz w:val="24"/>
                <w:szCs w:val="24"/>
              </w:rPr>
              <w:t>подпункт</w:t>
            </w:r>
            <w:del w:id="9544" w:author="Абрамов Денис Евгеньевич" w:date="2025-02-03T11:40:00Z">
              <w:r w:rsidRPr="00793519" w:rsidDel="00D0339D">
                <w:rPr>
                  <w:rFonts w:ascii="Times New Roman" w:hAnsi="Times New Roman" w:cs="Times New Roman"/>
                  <w:color w:val="000000"/>
                  <w:sz w:val="24"/>
                  <w:szCs w:val="24"/>
                </w:rPr>
                <w:delText>ы</w:delText>
              </w:r>
            </w:del>
            <w:r w:rsidRPr="00793519">
              <w:rPr>
                <w:rFonts w:ascii="Times New Roman" w:hAnsi="Times New Roman" w:cs="Times New Roman"/>
                <w:color w:val="000000"/>
                <w:sz w:val="24"/>
                <w:szCs w:val="24"/>
              </w:rPr>
              <w:t xml:space="preserve"> «а</w:t>
            </w:r>
            <w:del w:id="9545" w:author="Абрамов Денис Евгеньевич" w:date="2025-02-03T11:40:00Z">
              <w:r w:rsidRPr="00793519" w:rsidDel="00D0339D">
                <w:rPr>
                  <w:rFonts w:ascii="Times New Roman" w:hAnsi="Times New Roman" w:cs="Times New Roman"/>
                  <w:color w:val="000000"/>
                  <w:sz w:val="24"/>
                  <w:szCs w:val="24"/>
                </w:rPr>
                <w:delText>» – «и», «м», «р», «т», «ф» – «ч</w:delText>
              </w:r>
            </w:del>
            <w:r w:rsidRPr="00793519">
              <w:rPr>
                <w:rFonts w:ascii="Times New Roman" w:hAnsi="Times New Roman" w:cs="Times New Roman"/>
                <w:color w:val="000000"/>
                <w:sz w:val="24"/>
                <w:szCs w:val="24"/>
              </w:rPr>
              <w:t>» пункта 13</w:t>
            </w:r>
            <w:del w:id="9546" w:author="Абрамов Денис Евгеньевич" w:date="2025-02-03T11:40:00Z">
              <w:r w:rsidRPr="00793519" w:rsidDel="00D0339D">
                <w:rPr>
                  <w:rFonts w:ascii="Times New Roman" w:hAnsi="Times New Roman" w:cs="Times New Roman"/>
                  <w:color w:val="000000"/>
                  <w:sz w:val="24"/>
                  <w:szCs w:val="24"/>
                </w:rPr>
                <w:delText>,</w:delText>
              </w:r>
            </w:del>
            <w:r w:rsidRPr="00793519">
              <w:rPr>
                <w:rFonts w:ascii="Times New Roman" w:hAnsi="Times New Roman" w:cs="Times New Roman"/>
                <w:color w:val="000000"/>
                <w:sz w:val="24"/>
                <w:szCs w:val="24"/>
              </w:rPr>
              <w:t xml:space="preserve"> </w:t>
            </w:r>
            <w:del w:id="9547" w:author="Абрамов Денис Евгеньевич" w:date="2025-02-03T11:41:00Z">
              <w:r w:rsidRPr="00793519" w:rsidDel="00D0339D">
                <w:rPr>
                  <w:rFonts w:ascii="Times New Roman" w:hAnsi="Times New Roman" w:cs="Times New Roman"/>
                  <w:color w:val="000000"/>
                  <w:sz w:val="24"/>
                  <w:szCs w:val="24"/>
                </w:rPr>
                <w:delText xml:space="preserve">пункты 15, 21, 44, 47 ⃰, 48, 53, 59, 60, 61*, 92, 97, 99, 100 и 106 </w:delText>
              </w:r>
            </w:del>
            <w:r w:rsidRPr="00793519">
              <w:rPr>
                <w:rFonts w:ascii="Times New Roman" w:hAnsi="Times New Roman" w:cs="Times New Roman"/>
                <w:color w:val="000000"/>
                <w:sz w:val="24"/>
                <w:szCs w:val="24"/>
              </w:rPr>
              <w:t>раздела V</w:t>
            </w:r>
          </w:p>
        </w:tc>
        <w:tc>
          <w:tcPr>
            <w:tcW w:w="2510" w:type="pct"/>
            <w:shd w:val="clear" w:color="auto" w:fill="auto"/>
            <w:tcPrChange w:id="9548" w:author="Абрамов Денис Евгеньевич" w:date="2025-02-04T12:04:00Z">
              <w:tcPr>
                <w:tcW w:w="2099" w:type="pct"/>
                <w:gridSpan w:val="3"/>
                <w:shd w:val="clear" w:color="auto" w:fill="auto"/>
              </w:tcPr>
            </w:tcPrChange>
          </w:tcPr>
          <w:p w:rsidR="00990067" w:rsidRPr="00793519" w:rsidRDefault="00990067" w:rsidP="003B55F5">
            <w:pPr>
              <w:spacing w:after="0" w:line="235" w:lineRule="auto"/>
              <w:rPr>
                <w:rFonts w:ascii="Times New Roman" w:hAnsi="Times New Roman"/>
                <w:color w:val="000000"/>
                <w:sz w:val="24"/>
                <w:szCs w:val="24"/>
              </w:rPr>
            </w:pPr>
            <w:r w:rsidRPr="00793519">
              <w:rPr>
                <w:rFonts w:ascii="Times New Roman" w:hAnsi="Times New Roman"/>
                <w:color w:val="000000"/>
                <w:sz w:val="24"/>
                <w:szCs w:val="24"/>
              </w:rPr>
              <w:t>раздел 8 и приложение К</w:t>
            </w:r>
          </w:p>
          <w:p w:rsidR="00990067" w:rsidRPr="00793519" w:rsidRDefault="00990067" w:rsidP="003B55F5">
            <w:pPr>
              <w:spacing w:after="0" w:line="235" w:lineRule="auto"/>
              <w:rPr>
                <w:rFonts w:ascii="Times New Roman" w:hAnsi="Times New Roman"/>
                <w:bCs/>
                <w:color w:val="000000"/>
                <w:sz w:val="24"/>
                <w:szCs w:val="24"/>
              </w:rPr>
            </w:pPr>
            <w:r w:rsidRPr="00793519">
              <w:rPr>
                <w:rFonts w:ascii="Times New Roman" w:hAnsi="Times New Roman"/>
                <w:color w:val="000000"/>
                <w:sz w:val="24"/>
                <w:szCs w:val="24"/>
              </w:rPr>
              <w:t>ГОСТ 9238-2022 «Габариты железнодорожного подвижного состава и приближения строений»</w:t>
            </w:r>
          </w:p>
        </w:tc>
        <w:tc>
          <w:tcPr>
            <w:tcW w:w="1249" w:type="pct"/>
            <w:shd w:val="clear" w:color="auto" w:fill="auto"/>
            <w:tcPrChange w:id="954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rFonts w:ascii="Times New Roman" w:hAnsi="Times New Roman" w:cs="Times New Roman"/>
                <w:color w:val="000000"/>
                <w:sz w:val="24"/>
                <w:szCs w:val="24"/>
              </w:rPr>
            </w:pPr>
          </w:p>
        </w:tc>
      </w:tr>
      <w:tr w:rsidR="00990067" w:rsidRPr="00793519" w:rsidTr="003B55F5">
        <w:trPr>
          <w:ins w:id="9550" w:author="Абрамов Денис Евгеньевич" w:date="2025-02-03T11:47:00Z"/>
          <w:trPrChange w:id="9551" w:author="Абрамов Денис Евгеньевич" w:date="2025-02-04T12:04:00Z">
            <w:trPr>
              <w:gridBefore w:val="2"/>
              <w:gridAfter w:val="0"/>
              <w:wAfter w:w="819" w:type="pct"/>
            </w:trPr>
          </w:trPrChange>
        </w:trPr>
        <w:tc>
          <w:tcPr>
            <w:tcW w:w="312" w:type="pct"/>
            <w:shd w:val="clear" w:color="auto" w:fill="auto"/>
            <w:tcPrChange w:id="955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9553" w:author="Абрамов Денис Евгеньевич" w:date="2025-02-03T11:47:00Z"/>
                <w:rFonts w:ascii="Times New Roman" w:hAnsi="Times New Roman" w:cs="Times New Roman"/>
                <w:color w:val="000000"/>
                <w:sz w:val="24"/>
                <w:szCs w:val="24"/>
              </w:rPr>
            </w:pPr>
          </w:p>
        </w:tc>
        <w:tc>
          <w:tcPr>
            <w:tcW w:w="929" w:type="pct"/>
            <w:vMerge/>
            <w:shd w:val="clear" w:color="auto" w:fill="auto"/>
            <w:tcPrChange w:id="9554"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9555" w:author="Абрамов Денис Евгеньевич" w:date="2025-02-03T11:47:00Z"/>
                <w:rFonts w:ascii="Times New Roman" w:hAnsi="Times New Roman" w:cs="Times New Roman"/>
                <w:color w:val="000000"/>
                <w:sz w:val="24"/>
                <w:szCs w:val="24"/>
              </w:rPr>
            </w:pPr>
          </w:p>
        </w:tc>
        <w:tc>
          <w:tcPr>
            <w:tcW w:w="2510" w:type="pct"/>
            <w:shd w:val="clear" w:color="auto" w:fill="auto"/>
            <w:tcPrChange w:id="9556"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9557" w:author="Абрамов Денис Евгеньевич" w:date="2025-02-03T11:48:00Z"/>
                <w:rFonts w:ascii="Times New Roman" w:hAnsi="Times New Roman"/>
                <w:color w:val="000000"/>
                <w:sz w:val="24"/>
                <w:szCs w:val="24"/>
              </w:rPr>
            </w:pPr>
            <w:ins w:id="9558" w:author="Абрамов Денис Евгеньевич" w:date="2025-02-03T11:48:00Z">
              <w:r>
                <w:rPr>
                  <w:rFonts w:ascii="Times New Roman" w:hAnsi="Times New Roman"/>
                  <w:color w:val="000000"/>
                  <w:sz w:val="24"/>
                  <w:szCs w:val="24"/>
                </w:rPr>
                <w:t>пункт 6.6</w:t>
              </w:r>
            </w:ins>
          </w:p>
          <w:p w:rsidR="00990067" w:rsidRPr="00793519" w:rsidRDefault="00990067" w:rsidP="003B55F5">
            <w:pPr>
              <w:spacing w:after="0" w:line="235" w:lineRule="auto"/>
              <w:rPr>
                <w:ins w:id="9559" w:author="Абрамов Денис Евгеньевич" w:date="2025-02-03T11:47:00Z"/>
                <w:rFonts w:ascii="Times New Roman" w:hAnsi="Times New Roman"/>
                <w:color w:val="000000"/>
                <w:sz w:val="24"/>
                <w:szCs w:val="24"/>
              </w:rPr>
            </w:pPr>
            <w:ins w:id="9560" w:author="Абрамов Денис Евгеньевич" w:date="2025-02-03T11:48:00Z">
              <w:r>
                <w:rPr>
                  <w:rFonts w:ascii="Times New Roman" w:hAnsi="Times New Roman"/>
                  <w:color w:val="000000"/>
                  <w:sz w:val="24"/>
                  <w:szCs w:val="24"/>
                </w:rPr>
                <w:t>ГОСТ</w:t>
              </w:r>
            </w:ins>
            <w:ins w:id="9561" w:author="Абрамов Денис Евгеньевич" w:date="2025-02-03T11:49:00Z">
              <w:r>
                <w:rPr>
                  <w:rFonts w:ascii="Times New Roman" w:hAnsi="Times New Roman"/>
                  <w:color w:val="000000"/>
                  <w:sz w:val="24"/>
                  <w:szCs w:val="24"/>
                </w:rPr>
                <w:t xml:space="preserve"> 26725</w:t>
              </w:r>
            </w:ins>
            <w:ins w:id="9562" w:author="Абрамов Денис Евгеньевич" w:date="2025-02-03T11:50:00Z">
              <w:r>
                <w:rPr>
                  <w:rFonts w:ascii="Times New Roman" w:hAnsi="Times New Roman"/>
                  <w:color w:val="000000"/>
                  <w:sz w:val="24"/>
                  <w:szCs w:val="24"/>
                </w:rPr>
                <w:t>–</w:t>
              </w:r>
            </w:ins>
            <w:ins w:id="9563" w:author="Абрамов Денис Евгеньевич" w:date="2025-02-03T11:49:00Z">
              <w:r>
                <w:rPr>
                  <w:rFonts w:ascii="Times New Roman" w:hAnsi="Times New Roman"/>
                  <w:color w:val="000000"/>
                  <w:sz w:val="24"/>
                  <w:szCs w:val="24"/>
                </w:rPr>
                <w:t>2022</w:t>
              </w:r>
            </w:ins>
            <w:ins w:id="9564" w:author="Абрамов Денис Евгеньевич" w:date="2025-02-03T11:48:00Z">
              <w:r>
                <w:rPr>
                  <w:rFonts w:ascii="Times New Roman" w:hAnsi="Times New Roman"/>
                  <w:color w:val="000000"/>
                  <w:sz w:val="24"/>
                  <w:szCs w:val="24"/>
                </w:rPr>
                <w:t xml:space="preserve"> «Полувагоны. Общие технические условия»</w:t>
              </w:r>
            </w:ins>
          </w:p>
        </w:tc>
        <w:tc>
          <w:tcPr>
            <w:tcW w:w="1249" w:type="pct"/>
            <w:shd w:val="clear" w:color="auto" w:fill="auto"/>
            <w:tcPrChange w:id="956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9566" w:author="Абрамов Денис Евгеньевич" w:date="2025-02-03T11:47:00Z"/>
                <w:rFonts w:ascii="Times New Roman" w:hAnsi="Times New Roman" w:cs="Times New Roman"/>
                <w:color w:val="000000"/>
                <w:sz w:val="24"/>
                <w:szCs w:val="24"/>
              </w:rPr>
            </w:pPr>
          </w:p>
        </w:tc>
      </w:tr>
      <w:tr w:rsidR="00990067" w:rsidRPr="00793519" w:rsidTr="003B55F5">
        <w:trPr>
          <w:ins w:id="9567" w:author="Абрамов Денис Евгеньевич" w:date="2025-02-03T11:47:00Z"/>
          <w:trPrChange w:id="9568" w:author="Абрамов Денис Евгеньевич" w:date="2025-02-04T12:04:00Z">
            <w:trPr>
              <w:gridBefore w:val="2"/>
              <w:gridAfter w:val="0"/>
              <w:wAfter w:w="819" w:type="pct"/>
            </w:trPr>
          </w:trPrChange>
        </w:trPr>
        <w:tc>
          <w:tcPr>
            <w:tcW w:w="312" w:type="pct"/>
            <w:shd w:val="clear" w:color="auto" w:fill="auto"/>
            <w:tcPrChange w:id="956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9570" w:author="Абрамов Денис Евгеньевич" w:date="2025-02-03T11:47:00Z"/>
                <w:rFonts w:ascii="Times New Roman" w:hAnsi="Times New Roman" w:cs="Times New Roman"/>
                <w:color w:val="000000"/>
                <w:sz w:val="24"/>
                <w:szCs w:val="24"/>
              </w:rPr>
            </w:pPr>
          </w:p>
        </w:tc>
        <w:tc>
          <w:tcPr>
            <w:tcW w:w="929" w:type="pct"/>
            <w:vMerge/>
            <w:shd w:val="clear" w:color="auto" w:fill="auto"/>
            <w:tcPrChange w:id="9571"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9572" w:author="Абрамов Денис Евгеньевич" w:date="2025-02-03T11:47:00Z"/>
                <w:rFonts w:ascii="Times New Roman" w:hAnsi="Times New Roman" w:cs="Times New Roman"/>
                <w:color w:val="000000"/>
                <w:sz w:val="24"/>
                <w:szCs w:val="24"/>
              </w:rPr>
            </w:pPr>
          </w:p>
        </w:tc>
        <w:tc>
          <w:tcPr>
            <w:tcW w:w="2510" w:type="pct"/>
            <w:shd w:val="clear" w:color="auto" w:fill="auto"/>
            <w:tcPrChange w:id="9573"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9574" w:author="Абрамов Денис Евгеньевич" w:date="2025-02-03T11:47:00Z"/>
                <w:rFonts w:ascii="Times New Roman" w:eastAsia="Times New Roman" w:hAnsi="Times New Roman"/>
                <w:sz w:val="24"/>
                <w:szCs w:val="24"/>
                <w:lang w:eastAsia="ru-RU"/>
              </w:rPr>
            </w:pPr>
            <w:ins w:id="9575" w:author="Абрамов Денис Евгеньевич" w:date="2025-02-03T11:47:00Z">
              <w:r>
                <w:rPr>
                  <w:rFonts w:ascii="Times New Roman" w:eastAsia="Times New Roman" w:hAnsi="Times New Roman"/>
                  <w:sz w:val="24"/>
                  <w:szCs w:val="24"/>
                  <w:lang w:eastAsia="ru-RU"/>
                </w:rPr>
                <w:t>пункт 7.6</w:t>
              </w:r>
            </w:ins>
          </w:p>
          <w:p w:rsidR="00990067" w:rsidRPr="00793519" w:rsidRDefault="00990067" w:rsidP="003B55F5">
            <w:pPr>
              <w:spacing w:after="0" w:line="235" w:lineRule="auto"/>
              <w:rPr>
                <w:ins w:id="9576" w:author="Абрамов Денис Евгеньевич" w:date="2025-02-03T11:47:00Z"/>
                <w:rFonts w:ascii="Times New Roman" w:hAnsi="Times New Roman"/>
                <w:color w:val="000000"/>
                <w:sz w:val="24"/>
                <w:szCs w:val="24"/>
              </w:rPr>
            </w:pPr>
            <w:ins w:id="9577" w:author="Абрамов Денис Евгеньевич" w:date="2025-02-03T11:47: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957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jc w:val="center"/>
              <w:rPr>
                <w:ins w:id="9579" w:author="Абрамов Денис Евгеньевич" w:date="2025-02-03T11:47:00Z"/>
                <w:rFonts w:ascii="Times New Roman" w:hAnsi="Times New Roman" w:cs="Times New Roman"/>
                <w:color w:val="000000"/>
                <w:sz w:val="24"/>
                <w:szCs w:val="24"/>
              </w:rPr>
            </w:pPr>
          </w:p>
        </w:tc>
      </w:tr>
      <w:tr w:rsidR="00990067" w:rsidRPr="00793519" w:rsidTr="003B55F5">
        <w:trPr>
          <w:trPrChange w:id="9580" w:author="Абрамов Денис Евгеньевич" w:date="2025-02-04T12:04:00Z">
            <w:trPr>
              <w:gridBefore w:val="2"/>
              <w:gridAfter w:val="0"/>
              <w:wAfter w:w="819" w:type="pct"/>
            </w:trPr>
          </w:trPrChange>
        </w:trPr>
        <w:tc>
          <w:tcPr>
            <w:tcW w:w="312" w:type="pct"/>
            <w:shd w:val="clear" w:color="auto" w:fill="auto"/>
            <w:tcPrChange w:id="958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9582"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9583" w:author="Абрамов Денис Евгеньевич" w:date="2025-02-03T11:42:00Z">
                <w:pPr>
                  <w:pStyle w:val="ConsPlusNormal"/>
                  <w:widowControl/>
                  <w:jc w:val="center"/>
                </w:pPr>
              </w:pPrChange>
            </w:pPr>
            <w:ins w:id="9584" w:author="Абрамов Денис Евгеньевич" w:date="2025-02-03T11:42: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б</w:t>
              </w:r>
              <w:r w:rsidRPr="00793519">
                <w:rPr>
                  <w:rFonts w:ascii="Times New Roman" w:hAnsi="Times New Roman" w:cs="Times New Roman"/>
                  <w:color w:val="000000"/>
                  <w:sz w:val="24"/>
                  <w:szCs w:val="24"/>
                </w:rPr>
                <w:t>» пункта 13 раздела V</w:t>
              </w:r>
            </w:ins>
          </w:p>
        </w:tc>
        <w:tc>
          <w:tcPr>
            <w:tcW w:w="2510" w:type="pct"/>
            <w:shd w:val="clear" w:color="auto" w:fill="auto"/>
            <w:tcPrChange w:id="9585"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9586" w:author="Абрамов Денис Евгеньевич" w:date="2025-02-03T11:48:00Z"/>
                <w:rFonts w:ascii="Times New Roman" w:hAnsi="Times New Roman"/>
                <w:color w:val="000000"/>
                <w:sz w:val="24"/>
                <w:szCs w:val="24"/>
              </w:rPr>
            </w:pPr>
            <w:ins w:id="9587" w:author="Абрамов Денис Евгеньевич" w:date="2025-02-03T11:48:00Z">
              <w:r>
                <w:rPr>
                  <w:rFonts w:ascii="Times New Roman" w:hAnsi="Times New Roman"/>
                  <w:color w:val="000000"/>
                  <w:sz w:val="24"/>
                  <w:szCs w:val="24"/>
                </w:rPr>
                <w:t>пункты 6.6, 7.10, 7.23, 7.33</w:t>
              </w:r>
            </w:ins>
          </w:p>
          <w:p w:rsidR="00990067" w:rsidRPr="00793519" w:rsidRDefault="00990067" w:rsidP="003B55F5">
            <w:pPr>
              <w:spacing w:after="0" w:line="235" w:lineRule="auto"/>
              <w:rPr>
                <w:rFonts w:ascii="Times New Roman" w:hAnsi="Times New Roman"/>
                <w:color w:val="000000"/>
                <w:sz w:val="24"/>
                <w:szCs w:val="24"/>
              </w:rPr>
            </w:pPr>
            <w:ins w:id="9588" w:author="Абрамов Денис Евгеньевич" w:date="2025-02-03T11:48:00Z">
              <w:r>
                <w:rPr>
                  <w:rFonts w:ascii="Times New Roman" w:hAnsi="Times New Roman"/>
                  <w:color w:val="000000"/>
                  <w:sz w:val="24"/>
                  <w:szCs w:val="24"/>
                </w:rPr>
                <w:t xml:space="preserve">ГОСТ </w:t>
              </w:r>
            </w:ins>
            <w:ins w:id="9589" w:author="Абрамов Денис Евгеньевич" w:date="2025-02-03T11:50:00Z">
              <w:r>
                <w:rPr>
                  <w:rFonts w:ascii="Times New Roman" w:hAnsi="Times New Roman"/>
                  <w:color w:val="000000"/>
                  <w:sz w:val="24"/>
                  <w:szCs w:val="24"/>
                </w:rPr>
                <w:t xml:space="preserve">26725–2022 </w:t>
              </w:r>
            </w:ins>
            <w:ins w:id="9590" w:author="Абрамов Денис Евгеньевич" w:date="2025-02-03T11:48:00Z">
              <w:r>
                <w:rPr>
                  <w:rFonts w:ascii="Times New Roman" w:hAnsi="Times New Roman"/>
                  <w:color w:val="000000"/>
                  <w:sz w:val="24"/>
                  <w:szCs w:val="24"/>
                </w:rPr>
                <w:t>«Полувагоны. Общие технические условия»</w:t>
              </w:r>
            </w:ins>
          </w:p>
        </w:tc>
        <w:tc>
          <w:tcPr>
            <w:tcW w:w="1249" w:type="pct"/>
            <w:shd w:val="clear" w:color="auto" w:fill="auto"/>
            <w:tcPrChange w:id="959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9592" w:author="Абрамов Денис Евгеньевич" w:date="2025-02-03T11:48:00Z"/>
          <w:trPrChange w:id="9593" w:author="Абрамов Денис Евгеньевич" w:date="2025-02-04T12:04:00Z">
            <w:trPr>
              <w:gridBefore w:val="2"/>
              <w:gridAfter w:val="0"/>
              <w:wAfter w:w="819" w:type="pct"/>
            </w:trPr>
          </w:trPrChange>
        </w:trPr>
        <w:tc>
          <w:tcPr>
            <w:tcW w:w="312" w:type="pct"/>
            <w:shd w:val="clear" w:color="auto" w:fill="auto"/>
            <w:tcPrChange w:id="959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9595" w:author="Абрамов Денис Евгеньевич" w:date="2025-02-03T11:48:00Z"/>
                <w:rFonts w:ascii="Times New Roman" w:hAnsi="Times New Roman" w:cs="Times New Roman"/>
                <w:color w:val="000000"/>
                <w:sz w:val="24"/>
                <w:szCs w:val="24"/>
              </w:rPr>
            </w:pPr>
          </w:p>
        </w:tc>
        <w:tc>
          <w:tcPr>
            <w:tcW w:w="929" w:type="pct"/>
            <w:vMerge/>
            <w:shd w:val="clear" w:color="auto" w:fill="auto"/>
            <w:tcPrChange w:id="9596"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9597" w:author="Абрамов Денис Евгеньевич" w:date="2025-02-03T11:48:00Z"/>
                <w:rFonts w:ascii="Times New Roman" w:hAnsi="Times New Roman" w:cs="Times New Roman"/>
                <w:color w:val="000000"/>
                <w:sz w:val="24"/>
                <w:szCs w:val="24"/>
              </w:rPr>
            </w:pPr>
          </w:p>
        </w:tc>
        <w:tc>
          <w:tcPr>
            <w:tcW w:w="2510" w:type="pct"/>
            <w:shd w:val="clear" w:color="auto" w:fill="auto"/>
            <w:tcPrChange w:id="9598"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9599" w:author="Абрамов Денис Евгеньевич" w:date="2025-02-03T11:49:00Z"/>
                <w:rFonts w:ascii="Times New Roman" w:eastAsia="Times New Roman" w:hAnsi="Times New Roman"/>
                <w:sz w:val="24"/>
                <w:szCs w:val="24"/>
                <w:lang w:eastAsia="ru-RU"/>
              </w:rPr>
            </w:pPr>
            <w:ins w:id="9600" w:author="Абрамов Денис Евгеньевич" w:date="2025-02-03T11:49:00Z">
              <w:r>
                <w:rPr>
                  <w:rFonts w:ascii="Times New Roman" w:eastAsia="Times New Roman" w:hAnsi="Times New Roman"/>
                  <w:sz w:val="24"/>
                  <w:szCs w:val="24"/>
                  <w:lang w:eastAsia="ru-RU"/>
                </w:rPr>
                <w:t>пункты 7.6, 8.11, 8.25, 8.50</w:t>
              </w:r>
            </w:ins>
          </w:p>
          <w:p w:rsidR="00990067" w:rsidRDefault="00990067" w:rsidP="003B55F5">
            <w:pPr>
              <w:spacing w:after="0" w:line="235" w:lineRule="auto"/>
              <w:rPr>
                <w:ins w:id="9601" w:author="Абрамов Денис Евгеньевич" w:date="2025-02-03T11:48:00Z"/>
                <w:rFonts w:ascii="Times New Roman" w:hAnsi="Times New Roman"/>
                <w:color w:val="000000"/>
                <w:sz w:val="24"/>
                <w:szCs w:val="24"/>
              </w:rPr>
            </w:pPr>
            <w:ins w:id="9602" w:author="Абрамов Денис Евгеньевич" w:date="2025-02-03T11:49: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960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9604" w:author="Абрамов Денис Евгеньевич" w:date="2025-02-03T11:48:00Z"/>
                <w:rFonts w:ascii="Times New Roman" w:hAnsi="Times New Roman" w:cs="Times New Roman"/>
                <w:color w:val="000000"/>
                <w:sz w:val="24"/>
                <w:szCs w:val="24"/>
              </w:rPr>
            </w:pPr>
          </w:p>
        </w:tc>
      </w:tr>
      <w:tr w:rsidR="00990067" w:rsidRPr="00793519" w:rsidTr="003B55F5">
        <w:trPr>
          <w:trPrChange w:id="9605" w:author="Абрамов Денис Евгеньевич" w:date="2025-02-04T12:04:00Z">
            <w:trPr>
              <w:gridBefore w:val="2"/>
              <w:gridAfter w:val="0"/>
              <w:wAfter w:w="819" w:type="pct"/>
            </w:trPr>
          </w:trPrChange>
        </w:trPr>
        <w:tc>
          <w:tcPr>
            <w:tcW w:w="312" w:type="pct"/>
            <w:shd w:val="clear" w:color="auto" w:fill="auto"/>
            <w:tcPrChange w:id="960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9607"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9608" w:author="Абрамов Денис Евгеньевич" w:date="2025-02-03T11:42:00Z">
                <w:pPr>
                  <w:pStyle w:val="ConsPlusNormal"/>
                  <w:widowControl/>
                  <w:jc w:val="center"/>
                </w:pPr>
              </w:pPrChange>
            </w:pPr>
            <w:ins w:id="9609" w:author="Абрамов Денис Евгеньевич" w:date="2025-02-03T11:42: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в</w:t>
              </w:r>
              <w:r w:rsidRPr="00793519">
                <w:rPr>
                  <w:rFonts w:ascii="Times New Roman" w:hAnsi="Times New Roman" w:cs="Times New Roman"/>
                  <w:color w:val="000000"/>
                  <w:sz w:val="24"/>
                  <w:szCs w:val="24"/>
                </w:rPr>
                <w:t>» пункта 13 раздела V</w:t>
              </w:r>
            </w:ins>
          </w:p>
        </w:tc>
        <w:tc>
          <w:tcPr>
            <w:tcW w:w="2510" w:type="pct"/>
            <w:shd w:val="clear" w:color="auto" w:fill="auto"/>
            <w:tcPrChange w:id="9610" w:author="Абрамов Денис Евгеньевич" w:date="2025-02-04T12:04:00Z">
              <w:tcPr>
                <w:tcW w:w="2099" w:type="pct"/>
                <w:gridSpan w:val="3"/>
                <w:shd w:val="clear" w:color="auto" w:fill="auto"/>
              </w:tcPr>
            </w:tcPrChange>
          </w:tcPr>
          <w:p w:rsidR="00990067" w:rsidRPr="00793519" w:rsidRDefault="00990067" w:rsidP="003B55F5">
            <w:pPr>
              <w:spacing w:after="0" w:line="235" w:lineRule="auto"/>
              <w:rPr>
                <w:ins w:id="9611" w:author="Абрамов Денис Евгеньевич" w:date="2025-02-03T11:49:00Z"/>
                <w:rFonts w:ascii="Times New Roman" w:hAnsi="Times New Roman"/>
                <w:color w:val="000000"/>
                <w:sz w:val="24"/>
                <w:szCs w:val="24"/>
              </w:rPr>
            </w:pPr>
            <w:ins w:id="9612" w:author="Абрамов Денис Евгеньевич" w:date="2025-02-03T11:49:00Z">
              <w:r w:rsidRPr="00793519">
                <w:rPr>
                  <w:rFonts w:ascii="Times New Roman" w:hAnsi="Times New Roman"/>
                  <w:color w:val="000000"/>
                  <w:sz w:val="24"/>
                  <w:szCs w:val="24"/>
                </w:rPr>
                <w:t>раздел 8 и приложение К</w:t>
              </w:r>
            </w:ins>
          </w:p>
          <w:p w:rsidR="00990067" w:rsidDel="00D0339D" w:rsidRDefault="00990067" w:rsidP="003B55F5">
            <w:pPr>
              <w:spacing w:after="0" w:line="240" w:lineRule="auto"/>
              <w:rPr>
                <w:del w:id="9613" w:author="Абрамов Денис Евгеньевич" w:date="2025-02-03T11:41:00Z"/>
                <w:rFonts w:ascii="Times New Roman" w:hAnsi="Times New Roman"/>
                <w:color w:val="000000"/>
                <w:sz w:val="24"/>
                <w:szCs w:val="24"/>
              </w:rPr>
            </w:pPr>
            <w:ins w:id="9614" w:author="Абрамов Денис Евгеньевич" w:date="2025-02-03T11:49:00Z">
              <w:r w:rsidRPr="00793519">
                <w:rPr>
                  <w:rFonts w:ascii="Times New Roman" w:hAnsi="Times New Roman"/>
                  <w:color w:val="000000"/>
                  <w:sz w:val="24"/>
                  <w:szCs w:val="24"/>
                </w:rPr>
                <w:t>ГОСТ 9238</w:t>
              </w:r>
              <w:r>
                <w:rPr>
                  <w:rFonts w:ascii="Times New Roman" w:hAnsi="Times New Roman"/>
                  <w:sz w:val="24"/>
                  <w:szCs w:val="24"/>
                </w:rPr>
                <w:t>–</w:t>
              </w:r>
              <w:r w:rsidRPr="00793519">
                <w:rPr>
                  <w:rFonts w:ascii="Times New Roman" w:hAnsi="Times New Roman"/>
                  <w:color w:val="000000"/>
                  <w:sz w:val="24"/>
                  <w:szCs w:val="24"/>
                </w:rPr>
                <w:t>2022 «Габариты железнодорожного подвижного состава и приближения строений»</w:t>
              </w:r>
            </w:ins>
            <w:del w:id="9615" w:author="Абрамов Денис Евгеньевич" w:date="2025-02-03T11:41:00Z">
              <w:r w:rsidRPr="00793519" w:rsidDel="00D0339D">
                <w:rPr>
                  <w:rFonts w:ascii="Times New Roman" w:hAnsi="Times New Roman"/>
                  <w:color w:val="000000"/>
                  <w:sz w:val="24"/>
                  <w:szCs w:val="24"/>
                </w:rPr>
                <w:delText xml:space="preserve">ГОСТ </w:delText>
              </w:r>
              <w:r w:rsidRPr="00793519" w:rsidDel="00D0339D">
                <w:rPr>
                  <w:rFonts w:ascii="Times New Roman" w:eastAsia="Times New Roman" w:hAnsi="Times New Roman"/>
                  <w:color w:val="000000"/>
                  <w:sz w:val="24"/>
                  <w:szCs w:val="24"/>
                  <w:lang w:eastAsia="ru-RU"/>
                </w:rPr>
                <w:delText xml:space="preserve">26433.1-89 </w:delText>
              </w:r>
              <w:r w:rsidRPr="00793519" w:rsidDel="00D0339D">
                <w:rPr>
                  <w:rFonts w:ascii="Times New Roman" w:hAnsi="Times New Roman"/>
                  <w:color w:val="000000"/>
                  <w:sz w:val="24"/>
                  <w:szCs w:val="24"/>
                </w:rPr>
                <w:delText xml:space="preserve">«Система обеспечения точности геометрических параметров </w:delText>
              </w:r>
            </w:del>
          </w:p>
          <w:p w:rsidR="00990067" w:rsidRPr="00793519" w:rsidRDefault="00990067" w:rsidP="003B55F5">
            <w:pPr>
              <w:spacing w:after="0" w:line="240" w:lineRule="auto"/>
              <w:rPr>
                <w:rFonts w:ascii="Times New Roman" w:hAnsi="Times New Roman"/>
                <w:bCs/>
                <w:color w:val="000000"/>
                <w:sz w:val="24"/>
                <w:szCs w:val="24"/>
              </w:rPr>
            </w:pPr>
            <w:del w:id="9616" w:author="Абрамов Денис Евгеньевич" w:date="2025-02-03T11:41:00Z">
              <w:r w:rsidRPr="00793519" w:rsidDel="00D0339D">
                <w:rPr>
                  <w:rFonts w:ascii="Times New Roman" w:hAnsi="Times New Roman"/>
                  <w:color w:val="000000"/>
                  <w:sz w:val="24"/>
                  <w:szCs w:val="24"/>
                </w:rPr>
                <w:delText>в строительстве. Правила выполнения измерений. Элементы заводского изготовления»</w:delText>
              </w:r>
            </w:del>
          </w:p>
        </w:tc>
        <w:tc>
          <w:tcPr>
            <w:tcW w:w="1249" w:type="pct"/>
            <w:shd w:val="clear" w:color="auto" w:fill="auto"/>
            <w:tcPrChange w:id="961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9618" w:author="Абрамов Денис Евгеньевич" w:date="2025-02-03T11:49:00Z"/>
          <w:trPrChange w:id="9619" w:author="Абрамов Денис Евгеньевич" w:date="2025-02-04T12:04:00Z">
            <w:trPr>
              <w:gridBefore w:val="2"/>
              <w:gridAfter w:val="0"/>
              <w:wAfter w:w="819" w:type="pct"/>
            </w:trPr>
          </w:trPrChange>
        </w:trPr>
        <w:tc>
          <w:tcPr>
            <w:tcW w:w="312" w:type="pct"/>
            <w:shd w:val="clear" w:color="auto" w:fill="auto"/>
            <w:tcPrChange w:id="962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9621" w:author="Абрамов Денис Евгеньевич" w:date="2025-02-03T11:49:00Z"/>
                <w:rFonts w:ascii="Times New Roman" w:hAnsi="Times New Roman" w:cs="Times New Roman"/>
                <w:color w:val="000000"/>
                <w:sz w:val="24"/>
                <w:szCs w:val="24"/>
              </w:rPr>
            </w:pPr>
          </w:p>
        </w:tc>
        <w:tc>
          <w:tcPr>
            <w:tcW w:w="929" w:type="pct"/>
            <w:vMerge/>
            <w:shd w:val="clear" w:color="auto" w:fill="auto"/>
            <w:tcPrChange w:id="9622"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9623" w:author="Абрамов Денис Евгеньевич" w:date="2025-02-03T11:49:00Z"/>
                <w:rFonts w:ascii="Times New Roman" w:hAnsi="Times New Roman" w:cs="Times New Roman"/>
                <w:color w:val="000000"/>
                <w:sz w:val="24"/>
                <w:szCs w:val="24"/>
              </w:rPr>
            </w:pPr>
          </w:p>
        </w:tc>
        <w:tc>
          <w:tcPr>
            <w:tcW w:w="2510" w:type="pct"/>
            <w:shd w:val="clear" w:color="auto" w:fill="auto"/>
            <w:tcPrChange w:id="9624"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9625" w:author="Абрамов Денис Евгеньевич" w:date="2025-02-03T11:50:00Z"/>
                <w:rFonts w:ascii="Times New Roman" w:hAnsi="Times New Roman"/>
                <w:color w:val="000000"/>
                <w:sz w:val="24"/>
                <w:szCs w:val="24"/>
              </w:rPr>
            </w:pPr>
            <w:ins w:id="9626" w:author="Абрамов Денис Евгеньевич" w:date="2025-02-03T11:50:00Z">
              <w:r>
                <w:rPr>
                  <w:rFonts w:ascii="Times New Roman" w:hAnsi="Times New Roman"/>
                  <w:color w:val="000000"/>
                  <w:sz w:val="24"/>
                  <w:szCs w:val="24"/>
                </w:rPr>
                <w:t>пункты 6.6, 7.13, 7.25</w:t>
              </w:r>
            </w:ins>
          </w:p>
          <w:p w:rsidR="00990067" w:rsidRPr="00793519" w:rsidDel="00D0339D" w:rsidRDefault="00990067" w:rsidP="003B55F5">
            <w:pPr>
              <w:spacing w:after="0" w:line="240" w:lineRule="auto"/>
              <w:rPr>
                <w:ins w:id="9627" w:author="Абрамов Денис Евгеньевич" w:date="2025-02-03T11:49:00Z"/>
                <w:rFonts w:ascii="Times New Roman" w:hAnsi="Times New Roman"/>
                <w:color w:val="000000"/>
                <w:sz w:val="24"/>
                <w:szCs w:val="24"/>
              </w:rPr>
            </w:pPr>
            <w:ins w:id="9628" w:author="Абрамов Денис Евгеньевич" w:date="2025-02-03T11:50:00Z">
              <w:r>
                <w:rPr>
                  <w:rFonts w:ascii="Times New Roman" w:hAnsi="Times New Roman"/>
                  <w:color w:val="000000"/>
                  <w:sz w:val="24"/>
                  <w:szCs w:val="24"/>
                </w:rPr>
                <w:t>ГОСТ 26725–2022 «Полувагоны. Общие технические условия»</w:t>
              </w:r>
            </w:ins>
          </w:p>
        </w:tc>
        <w:tc>
          <w:tcPr>
            <w:tcW w:w="1249" w:type="pct"/>
            <w:shd w:val="clear" w:color="auto" w:fill="auto"/>
            <w:tcPrChange w:id="962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9630" w:author="Абрамов Денис Евгеньевич" w:date="2025-02-03T11:49:00Z"/>
                <w:rFonts w:ascii="Times New Roman" w:hAnsi="Times New Roman" w:cs="Times New Roman"/>
                <w:color w:val="000000"/>
                <w:sz w:val="24"/>
                <w:szCs w:val="24"/>
              </w:rPr>
            </w:pPr>
          </w:p>
        </w:tc>
      </w:tr>
      <w:tr w:rsidR="00990067" w:rsidRPr="00793519" w:rsidTr="003B55F5">
        <w:trPr>
          <w:ins w:id="9631" w:author="Абрамов Денис Евгеньевич" w:date="2025-02-03T11:49:00Z"/>
          <w:trPrChange w:id="9632" w:author="Абрамов Денис Евгеньевич" w:date="2025-02-04T12:04:00Z">
            <w:trPr>
              <w:gridBefore w:val="2"/>
              <w:gridAfter w:val="0"/>
              <w:wAfter w:w="819" w:type="pct"/>
            </w:trPr>
          </w:trPrChange>
        </w:trPr>
        <w:tc>
          <w:tcPr>
            <w:tcW w:w="312" w:type="pct"/>
            <w:shd w:val="clear" w:color="auto" w:fill="auto"/>
            <w:tcPrChange w:id="963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9634" w:author="Абрамов Денис Евгеньевич" w:date="2025-02-03T11:49:00Z"/>
                <w:rFonts w:ascii="Times New Roman" w:hAnsi="Times New Roman" w:cs="Times New Roman"/>
                <w:color w:val="000000"/>
                <w:sz w:val="24"/>
                <w:szCs w:val="24"/>
              </w:rPr>
            </w:pPr>
          </w:p>
        </w:tc>
        <w:tc>
          <w:tcPr>
            <w:tcW w:w="929" w:type="pct"/>
            <w:vMerge/>
            <w:shd w:val="clear" w:color="auto" w:fill="auto"/>
            <w:tcPrChange w:id="9635"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9636" w:author="Абрамов Денис Евгеньевич" w:date="2025-02-03T11:49:00Z"/>
                <w:rFonts w:ascii="Times New Roman" w:hAnsi="Times New Roman" w:cs="Times New Roman"/>
                <w:color w:val="000000"/>
                <w:sz w:val="24"/>
                <w:szCs w:val="24"/>
              </w:rPr>
            </w:pPr>
          </w:p>
        </w:tc>
        <w:tc>
          <w:tcPr>
            <w:tcW w:w="2510" w:type="pct"/>
            <w:shd w:val="clear" w:color="auto" w:fill="auto"/>
            <w:tcPrChange w:id="9637"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9638" w:author="Абрамов Денис Евгеньевич" w:date="2025-02-03T11:49:00Z"/>
                <w:rFonts w:ascii="Times New Roman" w:eastAsia="Times New Roman" w:hAnsi="Times New Roman"/>
                <w:sz w:val="24"/>
                <w:szCs w:val="24"/>
                <w:lang w:eastAsia="ru-RU"/>
              </w:rPr>
            </w:pPr>
            <w:ins w:id="9639" w:author="Абрамов Денис Евгеньевич" w:date="2025-02-03T11:49:00Z">
              <w:r>
                <w:rPr>
                  <w:rFonts w:ascii="Times New Roman" w:eastAsia="Times New Roman" w:hAnsi="Times New Roman"/>
                  <w:sz w:val="24"/>
                  <w:szCs w:val="24"/>
                  <w:lang w:eastAsia="ru-RU"/>
                </w:rPr>
                <w:t>пункты 7.6, 8.14, 8.27</w:t>
              </w:r>
            </w:ins>
          </w:p>
          <w:p w:rsidR="00990067" w:rsidRPr="00793519" w:rsidDel="00D0339D" w:rsidRDefault="00990067" w:rsidP="003B55F5">
            <w:pPr>
              <w:spacing w:after="0" w:line="240" w:lineRule="auto"/>
              <w:rPr>
                <w:ins w:id="9640" w:author="Абрамов Денис Евгеньевич" w:date="2025-02-03T11:49:00Z"/>
                <w:rFonts w:ascii="Times New Roman" w:hAnsi="Times New Roman"/>
                <w:color w:val="000000"/>
                <w:sz w:val="24"/>
                <w:szCs w:val="24"/>
              </w:rPr>
            </w:pPr>
            <w:ins w:id="9641" w:author="Абрамов Денис Евгеньевич" w:date="2025-02-03T11:49: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964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9643" w:author="Абрамов Денис Евгеньевич" w:date="2025-02-03T11:49:00Z"/>
                <w:rFonts w:ascii="Times New Roman" w:hAnsi="Times New Roman" w:cs="Times New Roman"/>
                <w:color w:val="000000"/>
                <w:sz w:val="24"/>
                <w:szCs w:val="24"/>
              </w:rPr>
            </w:pPr>
          </w:p>
        </w:tc>
      </w:tr>
      <w:tr w:rsidR="00990067" w:rsidRPr="00793519" w:rsidTr="003B55F5">
        <w:trPr>
          <w:trPrChange w:id="9644" w:author="Абрамов Денис Евгеньевич" w:date="2025-02-04T12:04:00Z">
            <w:trPr>
              <w:gridBefore w:val="2"/>
              <w:gridAfter w:val="0"/>
              <w:wAfter w:w="819" w:type="pct"/>
            </w:trPr>
          </w:trPrChange>
        </w:trPr>
        <w:tc>
          <w:tcPr>
            <w:tcW w:w="312" w:type="pct"/>
            <w:shd w:val="clear" w:color="auto" w:fill="auto"/>
            <w:tcPrChange w:id="964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9646"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9647" w:author="Абрамов Денис Евгеньевич" w:date="2025-02-03T11:43:00Z">
                <w:pPr>
                  <w:pStyle w:val="ConsPlusNormal"/>
                  <w:widowControl/>
                  <w:jc w:val="center"/>
                </w:pPr>
              </w:pPrChange>
            </w:pPr>
            <w:ins w:id="9648" w:author="Абрамов Денис Евгеньевич" w:date="2025-02-03T11:42:00Z">
              <w:r w:rsidRPr="00793519">
                <w:rPr>
                  <w:rFonts w:ascii="Times New Roman" w:hAnsi="Times New Roman" w:cs="Times New Roman"/>
                  <w:color w:val="000000"/>
                  <w:sz w:val="24"/>
                  <w:szCs w:val="24"/>
                </w:rPr>
                <w:t>подпункт «</w:t>
              </w:r>
            </w:ins>
            <w:ins w:id="9649" w:author="Абрамов Денис Евгеньевич" w:date="2025-02-03T11:43:00Z">
              <w:r>
                <w:rPr>
                  <w:rFonts w:ascii="Times New Roman" w:hAnsi="Times New Roman" w:cs="Times New Roman"/>
                  <w:color w:val="000000"/>
                  <w:sz w:val="24"/>
                  <w:szCs w:val="24"/>
                </w:rPr>
                <w:t>г</w:t>
              </w:r>
            </w:ins>
            <w:ins w:id="9650" w:author="Абрамов Денис Евгеньевич" w:date="2025-02-03T11:42:00Z">
              <w:r w:rsidRPr="00793519">
                <w:rPr>
                  <w:rFonts w:ascii="Times New Roman" w:hAnsi="Times New Roman" w:cs="Times New Roman"/>
                  <w:color w:val="000000"/>
                  <w:sz w:val="24"/>
                  <w:szCs w:val="24"/>
                </w:rPr>
                <w:t>» пункта 13 раздела V</w:t>
              </w:r>
            </w:ins>
          </w:p>
        </w:tc>
        <w:tc>
          <w:tcPr>
            <w:tcW w:w="2510" w:type="pct"/>
            <w:shd w:val="clear" w:color="auto" w:fill="auto"/>
            <w:tcPrChange w:id="9651"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9652" w:author="Абрамов Денис Евгеньевич" w:date="2025-02-03T11:50:00Z"/>
                <w:rFonts w:ascii="Times New Roman" w:hAnsi="Times New Roman"/>
                <w:color w:val="000000"/>
                <w:sz w:val="24"/>
                <w:szCs w:val="24"/>
              </w:rPr>
            </w:pPr>
            <w:ins w:id="9653" w:author="Абрамов Денис Евгеньевич" w:date="2025-02-03T11:50:00Z">
              <w:r>
                <w:rPr>
                  <w:rFonts w:ascii="Times New Roman" w:hAnsi="Times New Roman"/>
                  <w:color w:val="000000"/>
                  <w:sz w:val="24"/>
                  <w:szCs w:val="24"/>
                </w:rPr>
                <w:t>пункты 6.6, 7.24, 7.</w:t>
              </w:r>
            </w:ins>
            <w:ins w:id="9654" w:author="Абрамов Денис Евгеньевич" w:date="2025-02-03T11:51:00Z">
              <w:r>
                <w:rPr>
                  <w:rFonts w:ascii="Times New Roman" w:hAnsi="Times New Roman"/>
                  <w:color w:val="000000"/>
                  <w:sz w:val="24"/>
                  <w:szCs w:val="24"/>
                </w:rPr>
                <w:t>33</w:t>
              </w:r>
            </w:ins>
          </w:p>
          <w:p w:rsidR="00990067" w:rsidDel="00D0339D" w:rsidRDefault="00990067" w:rsidP="003B55F5">
            <w:pPr>
              <w:spacing w:after="0" w:line="240" w:lineRule="auto"/>
              <w:rPr>
                <w:del w:id="9655" w:author="Абрамов Денис Евгеньевич" w:date="2025-02-03T11:41:00Z"/>
                <w:rFonts w:ascii="Times New Roman" w:hAnsi="Times New Roman"/>
                <w:bCs/>
                <w:color w:val="000000"/>
                <w:sz w:val="24"/>
                <w:szCs w:val="24"/>
              </w:rPr>
            </w:pPr>
            <w:ins w:id="9656" w:author="Абрамов Денис Евгеньевич" w:date="2025-02-03T11:50:00Z">
              <w:r>
                <w:rPr>
                  <w:rFonts w:ascii="Times New Roman" w:hAnsi="Times New Roman"/>
                  <w:color w:val="000000"/>
                  <w:sz w:val="24"/>
                  <w:szCs w:val="24"/>
                </w:rPr>
                <w:t>ГОСТ 26725–2022 «Полувагоны. Общие технические условия»</w:t>
              </w:r>
            </w:ins>
            <w:del w:id="9657" w:author="Абрамов Денис Евгеньевич" w:date="2025-02-03T11:41:00Z">
              <w:r w:rsidRPr="00793519" w:rsidDel="00D0339D">
                <w:rPr>
                  <w:rFonts w:ascii="Times New Roman" w:hAnsi="Times New Roman"/>
                  <w:bCs/>
                  <w:color w:val="000000"/>
                  <w:sz w:val="24"/>
                  <w:szCs w:val="24"/>
                </w:rPr>
                <w:delText xml:space="preserve">ГОСТ Р 58939-2020 «Система обеспечения точности геометрических параметров </w:delText>
              </w:r>
            </w:del>
          </w:p>
          <w:p w:rsidR="00990067" w:rsidRPr="00793519" w:rsidDel="00D0339D" w:rsidRDefault="00990067" w:rsidP="003B55F5">
            <w:pPr>
              <w:spacing w:after="0" w:line="240" w:lineRule="auto"/>
              <w:rPr>
                <w:del w:id="9658" w:author="Абрамов Денис Евгеньевич" w:date="2025-02-03T11:41:00Z"/>
                <w:rFonts w:ascii="Times New Roman" w:hAnsi="Times New Roman"/>
                <w:bCs/>
                <w:color w:val="000000"/>
                <w:sz w:val="24"/>
                <w:szCs w:val="24"/>
              </w:rPr>
            </w:pPr>
            <w:del w:id="9659" w:author="Абрамов Денис Евгеньевич" w:date="2025-02-03T11:41:00Z">
              <w:r w:rsidRPr="00793519" w:rsidDel="00D0339D">
                <w:rPr>
                  <w:rFonts w:ascii="Times New Roman" w:hAnsi="Times New Roman"/>
                  <w:bCs/>
                  <w:color w:val="000000"/>
                  <w:sz w:val="24"/>
                  <w:szCs w:val="24"/>
                </w:rPr>
                <w:delText>в строительстве. Правила выполнения измерений. Элементы заводского изготовления»</w:delText>
              </w:r>
            </w:del>
          </w:p>
          <w:p w:rsidR="00990067" w:rsidRPr="00793519" w:rsidRDefault="00990067" w:rsidP="003B55F5">
            <w:pPr>
              <w:spacing w:after="0" w:line="240" w:lineRule="auto"/>
              <w:rPr>
                <w:rFonts w:ascii="Times New Roman" w:hAnsi="Times New Roman"/>
                <w:bCs/>
                <w:color w:val="000000"/>
                <w:sz w:val="24"/>
                <w:szCs w:val="24"/>
              </w:rPr>
            </w:pPr>
          </w:p>
        </w:tc>
        <w:tc>
          <w:tcPr>
            <w:tcW w:w="1249" w:type="pct"/>
            <w:shd w:val="clear" w:color="auto" w:fill="auto"/>
            <w:tcPrChange w:id="9660" w:author="Абрамов Денис Евгеньевич" w:date="2025-02-04T12:04:00Z">
              <w:tcPr>
                <w:tcW w:w="1044" w:type="pct"/>
                <w:gridSpan w:val="4"/>
                <w:shd w:val="clear" w:color="auto" w:fill="auto"/>
              </w:tcPr>
            </w:tcPrChange>
          </w:tcPr>
          <w:p w:rsidR="00990067" w:rsidRPr="00793519" w:rsidDel="00D0339D" w:rsidRDefault="00990067" w:rsidP="003B55F5">
            <w:pPr>
              <w:pStyle w:val="HEADERTEXT0"/>
              <w:widowControl/>
              <w:jc w:val="center"/>
              <w:rPr>
                <w:del w:id="9661" w:author="Абрамов Денис Евгеньевич" w:date="2025-02-03T11:41:00Z"/>
                <w:rStyle w:val="211pt1"/>
                <w:rFonts w:eastAsia="Arial Unicode MS"/>
                <w:sz w:val="24"/>
                <w:szCs w:val="24"/>
              </w:rPr>
            </w:pPr>
            <w:del w:id="9662" w:author="Абрамов Денис Евгеньевич" w:date="2025-02-03T11:41:00Z">
              <w:r w:rsidRPr="00793519" w:rsidDel="00D0339D">
                <w:rPr>
                  <w:rStyle w:val="211pt1"/>
                  <w:rFonts w:eastAsia="Arial Unicode MS"/>
                  <w:sz w:val="24"/>
                  <w:szCs w:val="24"/>
                </w:rPr>
                <w:delText>применяется до 31.12.2030</w:delText>
              </w:r>
            </w:del>
          </w:p>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9663" w:author="Абрамов Денис Евгеньевич" w:date="2025-02-03T11:51:00Z"/>
          <w:trPrChange w:id="9664" w:author="Абрамов Денис Евгеньевич" w:date="2025-02-04T12:04:00Z">
            <w:trPr>
              <w:gridBefore w:val="2"/>
              <w:gridAfter w:val="0"/>
              <w:wAfter w:w="819" w:type="pct"/>
            </w:trPr>
          </w:trPrChange>
        </w:trPr>
        <w:tc>
          <w:tcPr>
            <w:tcW w:w="312" w:type="pct"/>
            <w:shd w:val="clear" w:color="auto" w:fill="auto"/>
            <w:tcPrChange w:id="966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9666" w:author="Абрамов Денис Евгеньевич" w:date="2025-02-03T11:51:00Z"/>
                <w:rFonts w:ascii="Times New Roman" w:hAnsi="Times New Roman" w:cs="Times New Roman"/>
                <w:color w:val="000000"/>
                <w:sz w:val="24"/>
                <w:szCs w:val="24"/>
              </w:rPr>
            </w:pPr>
          </w:p>
        </w:tc>
        <w:tc>
          <w:tcPr>
            <w:tcW w:w="929" w:type="pct"/>
            <w:vMerge/>
            <w:shd w:val="clear" w:color="auto" w:fill="auto"/>
            <w:tcPrChange w:id="9667"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9668" w:author="Абрамов Денис Евгеньевич" w:date="2025-02-03T11:51:00Z"/>
                <w:rFonts w:ascii="Times New Roman" w:hAnsi="Times New Roman" w:cs="Times New Roman"/>
                <w:color w:val="000000"/>
                <w:sz w:val="24"/>
                <w:szCs w:val="24"/>
              </w:rPr>
            </w:pPr>
          </w:p>
        </w:tc>
        <w:tc>
          <w:tcPr>
            <w:tcW w:w="2510" w:type="pct"/>
            <w:shd w:val="clear" w:color="auto" w:fill="auto"/>
            <w:tcPrChange w:id="9669" w:author="Абрамов Денис Евгеньевич" w:date="2025-02-04T12:04:00Z">
              <w:tcPr>
                <w:tcW w:w="2099" w:type="pct"/>
                <w:gridSpan w:val="3"/>
                <w:shd w:val="clear" w:color="auto" w:fill="auto"/>
              </w:tcPr>
            </w:tcPrChange>
          </w:tcPr>
          <w:p w:rsidR="00990067" w:rsidRPr="00C844E6" w:rsidRDefault="00990067" w:rsidP="003B55F5">
            <w:pPr>
              <w:spacing w:after="0" w:line="235" w:lineRule="auto"/>
              <w:rPr>
                <w:ins w:id="9670" w:author="Абрамов Денис Евгеньевич" w:date="2025-02-03T11:51:00Z"/>
                <w:rFonts w:ascii="Times New Roman" w:eastAsia="Times New Roman" w:hAnsi="Times New Roman"/>
                <w:sz w:val="24"/>
                <w:szCs w:val="24"/>
                <w:lang w:eastAsia="ru-RU"/>
              </w:rPr>
            </w:pPr>
            <w:ins w:id="9671" w:author="Абрамов Денис Евгеньевич" w:date="2025-02-03T11:51:00Z">
              <w:r>
                <w:rPr>
                  <w:rFonts w:ascii="Times New Roman" w:eastAsia="Times New Roman" w:hAnsi="Times New Roman"/>
                  <w:sz w:val="24"/>
                  <w:szCs w:val="24"/>
                  <w:lang w:eastAsia="ru-RU"/>
                </w:rPr>
                <w:t>пункты 7.6, 8.26, 8.50</w:t>
              </w:r>
            </w:ins>
          </w:p>
          <w:p w:rsidR="00990067" w:rsidRDefault="00990067" w:rsidP="003B55F5">
            <w:pPr>
              <w:spacing w:after="0" w:line="235" w:lineRule="auto"/>
              <w:rPr>
                <w:ins w:id="9672" w:author="Абрамов Денис Евгеньевич" w:date="2025-02-03T11:51:00Z"/>
                <w:rFonts w:ascii="Times New Roman" w:hAnsi="Times New Roman"/>
                <w:color w:val="000000"/>
                <w:sz w:val="24"/>
                <w:szCs w:val="24"/>
              </w:rPr>
            </w:pPr>
            <w:ins w:id="9673" w:author="Абрамов Денис Евгеньевич" w:date="2025-02-03T11:51: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9674" w:author="Абрамов Денис Евгеньевич" w:date="2025-02-04T12:04:00Z">
              <w:tcPr>
                <w:tcW w:w="1044" w:type="pct"/>
                <w:gridSpan w:val="4"/>
                <w:shd w:val="clear" w:color="auto" w:fill="auto"/>
              </w:tcPr>
            </w:tcPrChange>
          </w:tcPr>
          <w:p w:rsidR="00990067" w:rsidRPr="00793519" w:rsidDel="00D0339D" w:rsidRDefault="00990067" w:rsidP="003B55F5">
            <w:pPr>
              <w:pStyle w:val="ConsPlusNormal"/>
              <w:widowControl/>
              <w:jc w:val="center"/>
              <w:rPr>
                <w:ins w:id="9675" w:author="Абрамов Денис Евгеньевич" w:date="2025-02-03T11:51:00Z"/>
                <w:rStyle w:val="211pt1"/>
                <w:rFonts w:eastAsia="Arial Unicode MS"/>
                <w:sz w:val="24"/>
                <w:szCs w:val="24"/>
              </w:rPr>
            </w:pPr>
          </w:p>
        </w:tc>
      </w:tr>
      <w:tr w:rsidR="00990067" w:rsidRPr="00793519" w:rsidTr="003B55F5">
        <w:trPr>
          <w:trPrChange w:id="9676" w:author="Абрамов Денис Евгеньевич" w:date="2025-02-04T12:04:00Z">
            <w:trPr>
              <w:gridBefore w:val="2"/>
              <w:gridAfter w:val="0"/>
              <w:wAfter w:w="819" w:type="pct"/>
            </w:trPr>
          </w:trPrChange>
        </w:trPr>
        <w:tc>
          <w:tcPr>
            <w:tcW w:w="312" w:type="pct"/>
            <w:shd w:val="clear" w:color="auto" w:fill="auto"/>
            <w:tcPrChange w:id="967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9678"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9679" w:author="Абрамов Денис Евгеньевич" w:date="2025-02-03T11:43:00Z">
                <w:pPr>
                  <w:pStyle w:val="ConsPlusNormal"/>
                  <w:widowControl/>
                  <w:jc w:val="center"/>
                </w:pPr>
              </w:pPrChange>
            </w:pPr>
            <w:ins w:id="9680" w:author="Абрамов Денис Евгеньевич" w:date="2025-02-03T11:43: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д</w:t>
              </w:r>
              <w:r w:rsidRPr="00793519">
                <w:rPr>
                  <w:rFonts w:ascii="Times New Roman" w:hAnsi="Times New Roman" w:cs="Times New Roman"/>
                  <w:color w:val="000000"/>
                  <w:sz w:val="24"/>
                  <w:szCs w:val="24"/>
                </w:rPr>
                <w:t>» пункта 13 раздела V</w:t>
              </w:r>
            </w:ins>
          </w:p>
        </w:tc>
        <w:tc>
          <w:tcPr>
            <w:tcW w:w="2510" w:type="pct"/>
            <w:shd w:val="clear" w:color="auto" w:fill="auto"/>
            <w:tcPrChange w:id="9681"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9682" w:author="Абрамов Денис Евгеньевич" w:date="2025-02-03T11:51:00Z"/>
                <w:rFonts w:ascii="Times New Roman" w:hAnsi="Times New Roman"/>
                <w:color w:val="000000"/>
                <w:sz w:val="24"/>
                <w:szCs w:val="24"/>
              </w:rPr>
            </w:pPr>
            <w:ins w:id="9683" w:author="Абрамов Денис Евгеньевич" w:date="2025-02-03T11:51:00Z">
              <w:r>
                <w:rPr>
                  <w:rFonts w:ascii="Times New Roman" w:hAnsi="Times New Roman"/>
                  <w:color w:val="000000"/>
                  <w:sz w:val="24"/>
                  <w:szCs w:val="24"/>
                </w:rPr>
                <w:t>пункт 7.24</w:t>
              </w:r>
            </w:ins>
          </w:p>
          <w:p w:rsidR="00990067" w:rsidDel="00D0339D" w:rsidRDefault="00990067" w:rsidP="003B55F5">
            <w:pPr>
              <w:spacing w:after="0" w:line="240" w:lineRule="auto"/>
              <w:rPr>
                <w:del w:id="9684" w:author="Абрамов Денис Евгеньевич" w:date="2025-02-03T11:41:00Z"/>
                <w:rFonts w:ascii="Times New Roman" w:hAnsi="Times New Roman"/>
                <w:color w:val="000000"/>
                <w:sz w:val="24"/>
                <w:szCs w:val="24"/>
              </w:rPr>
            </w:pPr>
            <w:ins w:id="9685" w:author="Абрамов Денис Евгеньевич" w:date="2025-02-03T11:51:00Z">
              <w:r>
                <w:rPr>
                  <w:rFonts w:ascii="Times New Roman" w:hAnsi="Times New Roman"/>
                  <w:color w:val="000000"/>
                  <w:sz w:val="24"/>
                  <w:szCs w:val="24"/>
                </w:rPr>
                <w:lastRenderedPageBreak/>
                <w:t>ГОСТ 26725–2022 «Полувагоны. Общие технические условия»</w:t>
              </w:r>
            </w:ins>
            <w:del w:id="9686" w:author="Абрамов Денис Евгеньевич" w:date="2025-02-03T11:41:00Z">
              <w:r w:rsidRPr="00793519" w:rsidDel="00D0339D">
                <w:rPr>
                  <w:rFonts w:ascii="Times New Roman" w:hAnsi="Times New Roman"/>
                  <w:color w:val="000000"/>
                  <w:sz w:val="24"/>
                  <w:szCs w:val="24"/>
                </w:rPr>
                <w:delText xml:space="preserve">ГОСТ 33788-2016 «Вагоны грузовые </w:delText>
              </w:r>
            </w:del>
          </w:p>
          <w:p w:rsidR="00990067" w:rsidDel="00D0339D" w:rsidRDefault="00990067" w:rsidP="003B55F5">
            <w:pPr>
              <w:spacing w:after="0" w:line="240" w:lineRule="auto"/>
              <w:rPr>
                <w:del w:id="9687" w:author="Абрамов Денис Евгеньевич" w:date="2025-02-03T11:41:00Z"/>
                <w:rFonts w:ascii="Times New Roman" w:hAnsi="Times New Roman"/>
                <w:color w:val="000000"/>
                <w:sz w:val="24"/>
                <w:szCs w:val="24"/>
              </w:rPr>
            </w:pPr>
            <w:del w:id="9688" w:author="Абрамов Денис Евгеньевич" w:date="2025-02-03T11:41:00Z">
              <w:r w:rsidRPr="00793519" w:rsidDel="00D0339D">
                <w:rPr>
                  <w:rFonts w:ascii="Times New Roman" w:hAnsi="Times New Roman"/>
                  <w:color w:val="000000"/>
                  <w:sz w:val="24"/>
                  <w:szCs w:val="24"/>
                </w:rPr>
                <w:delText xml:space="preserve">и пассажирские. Методы испытаний </w:delText>
              </w:r>
            </w:del>
          </w:p>
          <w:p w:rsidR="00990067" w:rsidRPr="00793519" w:rsidRDefault="00990067" w:rsidP="003B55F5">
            <w:pPr>
              <w:spacing w:after="0" w:line="240" w:lineRule="auto"/>
              <w:rPr>
                <w:rFonts w:ascii="Times New Roman" w:hAnsi="Times New Roman"/>
                <w:bCs/>
                <w:color w:val="000000"/>
                <w:sz w:val="24"/>
                <w:szCs w:val="24"/>
              </w:rPr>
            </w:pPr>
            <w:del w:id="9689" w:author="Абрамов Денис Евгеньевич" w:date="2025-02-03T11:41:00Z">
              <w:r w:rsidRPr="00793519" w:rsidDel="00D0339D">
                <w:rPr>
                  <w:rFonts w:ascii="Times New Roman" w:hAnsi="Times New Roman"/>
                  <w:color w:val="000000"/>
                  <w:sz w:val="24"/>
                  <w:szCs w:val="24"/>
                </w:rPr>
                <w:delText>на прочность и динамические качества»</w:delText>
              </w:r>
            </w:del>
          </w:p>
        </w:tc>
        <w:tc>
          <w:tcPr>
            <w:tcW w:w="1249" w:type="pct"/>
            <w:shd w:val="clear" w:color="auto" w:fill="auto"/>
            <w:tcPrChange w:id="969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9691" w:author="Абрамов Денис Евгеньевич" w:date="2025-02-03T11:51:00Z"/>
          <w:trPrChange w:id="9692" w:author="Абрамов Денис Евгеньевич" w:date="2025-02-04T12:04:00Z">
            <w:trPr>
              <w:gridBefore w:val="2"/>
              <w:gridAfter w:val="0"/>
              <w:wAfter w:w="819" w:type="pct"/>
            </w:trPr>
          </w:trPrChange>
        </w:trPr>
        <w:tc>
          <w:tcPr>
            <w:tcW w:w="312" w:type="pct"/>
            <w:shd w:val="clear" w:color="auto" w:fill="auto"/>
            <w:tcPrChange w:id="969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9694" w:author="Абрамов Денис Евгеньевич" w:date="2025-02-03T11:51:00Z"/>
                <w:rFonts w:ascii="Times New Roman" w:hAnsi="Times New Roman" w:cs="Times New Roman"/>
                <w:color w:val="000000"/>
                <w:sz w:val="24"/>
                <w:szCs w:val="24"/>
              </w:rPr>
            </w:pPr>
          </w:p>
        </w:tc>
        <w:tc>
          <w:tcPr>
            <w:tcW w:w="929" w:type="pct"/>
            <w:vMerge/>
            <w:shd w:val="clear" w:color="auto" w:fill="auto"/>
            <w:tcPrChange w:id="9695"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9696" w:author="Абрамов Денис Евгеньевич" w:date="2025-02-03T11:51:00Z"/>
                <w:rFonts w:ascii="Times New Roman" w:hAnsi="Times New Roman" w:cs="Times New Roman"/>
                <w:color w:val="000000"/>
                <w:sz w:val="24"/>
                <w:szCs w:val="24"/>
              </w:rPr>
            </w:pPr>
          </w:p>
        </w:tc>
        <w:tc>
          <w:tcPr>
            <w:tcW w:w="2510" w:type="pct"/>
            <w:shd w:val="clear" w:color="auto" w:fill="auto"/>
            <w:tcPrChange w:id="9697"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9698" w:author="Абрамов Денис Евгеньевич" w:date="2025-02-03T11:51:00Z"/>
                <w:rFonts w:ascii="Times New Roman" w:eastAsia="Times New Roman" w:hAnsi="Times New Roman"/>
                <w:sz w:val="24"/>
                <w:szCs w:val="24"/>
                <w:lang w:eastAsia="ru-RU"/>
              </w:rPr>
            </w:pPr>
            <w:ins w:id="9699" w:author="Абрамов Денис Евгеньевич" w:date="2025-02-03T11:51:00Z">
              <w:r>
                <w:rPr>
                  <w:rFonts w:ascii="Times New Roman" w:eastAsia="Times New Roman" w:hAnsi="Times New Roman"/>
                  <w:sz w:val="24"/>
                  <w:szCs w:val="24"/>
                  <w:lang w:eastAsia="ru-RU"/>
                </w:rPr>
                <w:t>пункт 8.26</w:t>
              </w:r>
            </w:ins>
          </w:p>
          <w:p w:rsidR="00990067" w:rsidRPr="00793519" w:rsidDel="00D0339D" w:rsidRDefault="00990067" w:rsidP="003B55F5">
            <w:pPr>
              <w:spacing w:after="0" w:line="240" w:lineRule="auto"/>
              <w:rPr>
                <w:ins w:id="9700" w:author="Абрамов Денис Евгеньевич" w:date="2025-02-03T11:51:00Z"/>
                <w:rFonts w:ascii="Times New Roman" w:hAnsi="Times New Roman"/>
                <w:color w:val="000000"/>
                <w:sz w:val="24"/>
                <w:szCs w:val="24"/>
              </w:rPr>
            </w:pPr>
            <w:ins w:id="9701" w:author="Абрамов Денис Евгеньевич" w:date="2025-02-03T11:51: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970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9703" w:author="Абрамов Денис Евгеньевич" w:date="2025-02-03T11:51:00Z"/>
                <w:rFonts w:ascii="Times New Roman" w:hAnsi="Times New Roman" w:cs="Times New Roman"/>
                <w:color w:val="000000"/>
                <w:sz w:val="24"/>
                <w:szCs w:val="24"/>
              </w:rPr>
            </w:pPr>
          </w:p>
        </w:tc>
      </w:tr>
      <w:tr w:rsidR="00990067" w:rsidRPr="00793519" w:rsidTr="003B55F5">
        <w:trPr>
          <w:trPrChange w:id="9704" w:author="Абрамов Денис Евгеньевич" w:date="2025-02-04T12:04:00Z">
            <w:trPr>
              <w:gridBefore w:val="2"/>
              <w:gridAfter w:val="0"/>
              <w:wAfter w:w="819" w:type="pct"/>
            </w:trPr>
          </w:trPrChange>
        </w:trPr>
        <w:tc>
          <w:tcPr>
            <w:tcW w:w="312" w:type="pct"/>
            <w:shd w:val="clear" w:color="auto" w:fill="auto"/>
            <w:tcPrChange w:id="970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9706"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9707" w:author="Абрамов Денис Евгеньевич" w:date="2025-02-03T11:43:00Z">
                <w:pPr>
                  <w:pStyle w:val="ConsPlusNormal"/>
                  <w:widowControl/>
                  <w:jc w:val="center"/>
                </w:pPr>
              </w:pPrChange>
            </w:pPr>
            <w:ins w:id="9708" w:author="Абрамов Денис Евгеньевич" w:date="2025-02-03T11:43: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е</w:t>
              </w:r>
              <w:r w:rsidRPr="00793519">
                <w:rPr>
                  <w:rFonts w:ascii="Times New Roman" w:hAnsi="Times New Roman" w:cs="Times New Roman"/>
                  <w:color w:val="000000"/>
                  <w:sz w:val="24"/>
                  <w:szCs w:val="24"/>
                </w:rPr>
                <w:t>» пункта 13 раздела V</w:t>
              </w:r>
            </w:ins>
          </w:p>
        </w:tc>
        <w:tc>
          <w:tcPr>
            <w:tcW w:w="2510" w:type="pct"/>
            <w:shd w:val="clear" w:color="auto" w:fill="auto"/>
            <w:tcPrChange w:id="9709"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9710" w:author="Абрамов Денис Евгеньевич" w:date="2025-02-03T11:52:00Z"/>
                <w:rFonts w:ascii="Times New Roman" w:hAnsi="Times New Roman"/>
                <w:color w:val="000000"/>
                <w:sz w:val="24"/>
                <w:szCs w:val="24"/>
              </w:rPr>
            </w:pPr>
            <w:ins w:id="9711" w:author="Абрамов Денис Евгеньевич" w:date="2025-02-03T11:52:00Z">
              <w:r>
                <w:rPr>
                  <w:rFonts w:ascii="Times New Roman" w:hAnsi="Times New Roman"/>
                  <w:color w:val="000000"/>
                  <w:sz w:val="24"/>
                  <w:szCs w:val="24"/>
                </w:rPr>
                <w:t>раздел 8</w:t>
              </w:r>
            </w:ins>
          </w:p>
          <w:p w:rsidR="00990067" w:rsidRPr="00793519" w:rsidRDefault="00990067" w:rsidP="003B55F5">
            <w:pPr>
              <w:spacing w:after="0" w:line="240" w:lineRule="auto"/>
              <w:rPr>
                <w:rFonts w:ascii="Times New Roman" w:hAnsi="Times New Roman"/>
                <w:bCs/>
                <w:color w:val="000000"/>
                <w:sz w:val="24"/>
                <w:szCs w:val="24"/>
              </w:rPr>
            </w:pPr>
            <w:ins w:id="9712" w:author="Абрамов Денис Евгеньевич" w:date="2025-02-03T11:52:00Z">
              <w:r w:rsidRPr="00150D25">
                <w:rPr>
                  <w:rFonts w:ascii="Times New Roman" w:hAnsi="Times New Roman"/>
                  <w:color w:val="000000"/>
                  <w:sz w:val="24"/>
                  <w:szCs w:val="24"/>
                </w:rPr>
                <w:t>ГОСТ 32880-2014 «Тормоз стояночный железнодорожного подвижного состава. Технические условия»</w:t>
              </w:r>
            </w:ins>
            <w:del w:id="9713" w:author="Абрамов Денис Евгеньевич" w:date="2025-02-03T11:41:00Z">
              <w:r w:rsidRPr="00793519" w:rsidDel="00D0339D">
                <w:rPr>
                  <w:rFonts w:ascii="Times New Roman" w:hAnsi="Times New Roman"/>
                  <w:color w:val="000000"/>
                  <w:sz w:val="24"/>
                  <w:szCs w:val="24"/>
                </w:rPr>
                <w:delText>ГОСТ 32700-2020 «Железнодорожный подвижной состав. Методы контроля сцепляемости»</w:delText>
              </w:r>
            </w:del>
          </w:p>
        </w:tc>
        <w:tc>
          <w:tcPr>
            <w:tcW w:w="1249" w:type="pct"/>
            <w:shd w:val="clear" w:color="auto" w:fill="auto"/>
            <w:tcPrChange w:id="971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9715" w:author="Абрамов Денис Евгеньевич" w:date="2025-02-03T11:52:00Z"/>
          <w:trPrChange w:id="9716" w:author="Абрамов Денис Евгеньевич" w:date="2025-02-04T12:04:00Z">
            <w:trPr>
              <w:gridBefore w:val="2"/>
              <w:gridAfter w:val="0"/>
              <w:wAfter w:w="819" w:type="pct"/>
            </w:trPr>
          </w:trPrChange>
        </w:trPr>
        <w:tc>
          <w:tcPr>
            <w:tcW w:w="312" w:type="pct"/>
            <w:shd w:val="clear" w:color="auto" w:fill="auto"/>
            <w:tcPrChange w:id="971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9718" w:author="Абрамов Денис Евгеньевич" w:date="2025-02-03T11:52:00Z"/>
                <w:rFonts w:ascii="Times New Roman" w:hAnsi="Times New Roman" w:cs="Times New Roman"/>
                <w:color w:val="000000"/>
                <w:sz w:val="24"/>
                <w:szCs w:val="24"/>
              </w:rPr>
            </w:pPr>
          </w:p>
        </w:tc>
        <w:tc>
          <w:tcPr>
            <w:tcW w:w="929" w:type="pct"/>
            <w:vMerge/>
            <w:shd w:val="clear" w:color="auto" w:fill="auto"/>
            <w:tcPrChange w:id="9719"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9720" w:author="Абрамов Денис Евгеньевич" w:date="2025-02-03T11:52:00Z"/>
                <w:rFonts w:ascii="Times New Roman" w:hAnsi="Times New Roman" w:cs="Times New Roman"/>
                <w:color w:val="000000"/>
                <w:sz w:val="24"/>
                <w:szCs w:val="24"/>
              </w:rPr>
            </w:pPr>
          </w:p>
        </w:tc>
        <w:tc>
          <w:tcPr>
            <w:tcW w:w="2510" w:type="pct"/>
            <w:shd w:val="clear" w:color="auto" w:fill="auto"/>
            <w:tcPrChange w:id="9721"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9722" w:author="Абрамов Денис Евгеньевич" w:date="2025-02-03T11:52:00Z"/>
                <w:rFonts w:ascii="Times New Roman" w:hAnsi="Times New Roman"/>
                <w:color w:val="000000"/>
                <w:sz w:val="24"/>
                <w:szCs w:val="24"/>
              </w:rPr>
            </w:pPr>
            <w:ins w:id="9723" w:author="Абрамов Денис Евгеньевич" w:date="2025-02-03T11:52:00Z">
              <w:r>
                <w:rPr>
                  <w:rFonts w:ascii="Times New Roman" w:hAnsi="Times New Roman"/>
                  <w:color w:val="000000"/>
                  <w:sz w:val="24"/>
                  <w:szCs w:val="24"/>
                </w:rPr>
                <w:t>пункт 6.6</w:t>
              </w:r>
            </w:ins>
          </w:p>
          <w:p w:rsidR="00990067" w:rsidRDefault="00990067" w:rsidP="003B55F5">
            <w:pPr>
              <w:spacing w:after="0" w:line="235" w:lineRule="auto"/>
              <w:rPr>
                <w:ins w:id="9724" w:author="Абрамов Денис Евгеньевич" w:date="2025-02-03T11:52:00Z"/>
                <w:rFonts w:ascii="Times New Roman" w:hAnsi="Times New Roman"/>
                <w:color w:val="000000"/>
                <w:sz w:val="24"/>
                <w:szCs w:val="24"/>
              </w:rPr>
            </w:pPr>
            <w:ins w:id="9725" w:author="Абрамов Денис Евгеньевич" w:date="2025-02-03T11:52:00Z">
              <w:r>
                <w:rPr>
                  <w:rFonts w:ascii="Times New Roman" w:hAnsi="Times New Roman"/>
                  <w:color w:val="000000"/>
                  <w:sz w:val="24"/>
                  <w:szCs w:val="24"/>
                </w:rPr>
                <w:t>ГОСТ 26725–2022 «Полувагоны. Общие технические условия»</w:t>
              </w:r>
            </w:ins>
          </w:p>
        </w:tc>
        <w:tc>
          <w:tcPr>
            <w:tcW w:w="1249" w:type="pct"/>
            <w:shd w:val="clear" w:color="auto" w:fill="auto"/>
            <w:tcPrChange w:id="972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9727" w:author="Абрамов Денис Евгеньевич" w:date="2025-02-03T11:52:00Z"/>
                <w:rFonts w:ascii="Times New Roman" w:hAnsi="Times New Roman" w:cs="Times New Roman"/>
                <w:color w:val="000000"/>
                <w:sz w:val="24"/>
                <w:szCs w:val="24"/>
              </w:rPr>
            </w:pPr>
          </w:p>
        </w:tc>
      </w:tr>
      <w:tr w:rsidR="00990067" w:rsidRPr="00793519" w:rsidTr="003B55F5">
        <w:trPr>
          <w:ins w:id="9728" w:author="Абрамов Денис Евгеньевич" w:date="2025-02-03T11:52:00Z"/>
          <w:trPrChange w:id="9729" w:author="Абрамов Денис Евгеньевич" w:date="2025-02-04T12:04:00Z">
            <w:trPr>
              <w:gridBefore w:val="2"/>
              <w:gridAfter w:val="0"/>
              <w:wAfter w:w="819" w:type="pct"/>
            </w:trPr>
          </w:trPrChange>
        </w:trPr>
        <w:tc>
          <w:tcPr>
            <w:tcW w:w="312" w:type="pct"/>
            <w:shd w:val="clear" w:color="auto" w:fill="auto"/>
            <w:tcPrChange w:id="973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9731" w:author="Абрамов Денис Евгеньевич" w:date="2025-02-03T11:52:00Z"/>
                <w:rFonts w:ascii="Times New Roman" w:hAnsi="Times New Roman" w:cs="Times New Roman"/>
                <w:color w:val="000000"/>
                <w:sz w:val="24"/>
                <w:szCs w:val="24"/>
              </w:rPr>
            </w:pPr>
          </w:p>
        </w:tc>
        <w:tc>
          <w:tcPr>
            <w:tcW w:w="929" w:type="pct"/>
            <w:vMerge/>
            <w:shd w:val="clear" w:color="auto" w:fill="auto"/>
            <w:tcPrChange w:id="9732"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9733" w:author="Абрамов Денис Евгеньевич" w:date="2025-02-03T11:52:00Z"/>
                <w:rFonts w:ascii="Times New Roman" w:hAnsi="Times New Roman" w:cs="Times New Roman"/>
                <w:color w:val="000000"/>
                <w:sz w:val="24"/>
                <w:szCs w:val="24"/>
              </w:rPr>
            </w:pPr>
          </w:p>
        </w:tc>
        <w:tc>
          <w:tcPr>
            <w:tcW w:w="2510" w:type="pct"/>
            <w:shd w:val="clear" w:color="auto" w:fill="auto"/>
            <w:tcPrChange w:id="9734"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9735" w:author="Абрамов Денис Евгеньевич" w:date="2025-02-03T11:52:00Z"/>
                <w:rFonts w:ascii="Times New Roman" w:eastAsia="Times New Roman" w:hAnsi="Times New Roman"/>
                <w:sz w:val="24"/>
                <w:szCs w:val="24"/>
                <w:lang w:eastAsia="ru-RU"/>
              </w:rPr>
            </w:pPr>
            <w:ins w:id="9736" w:author="Абрамов Денис Евгеньевич" w:date="2025-02-03T11:52:00Z">
              <w:r>
                <w:rPr>
                  <w:rFonts w:ascii="Times New Roman" w:eastAsia="Times New Roman" w:hAnsi="Times New Roman"/>
                  <w:sz w:val="24"/>
                  <w:szCs w:val="24"/>
                  <w:lang w:eastAsia="ru-RU"/>
                </w:rPr>
                <w:t>пункт 7.6</w:t>
              </w:r>
            </w:ins>
          </w:p>
          <w:p w:rsidR="00990067" w:rsidRDefault="00990067" w:rsidP="003B55F5">
            <w:pPr>
              <w:spacing w:after="0" w:line="235" w:lineRule="auto"/>
              <w:rPr>
                <w:ins w:id="9737" w:author="Абрамов Денис Евгеньевич" w:date="2025-02-03T11:52:00Z"/>
                <w:rFonts w:ascii="Times New Roman" w:hAnsi="Times New Roman"/>
                <w:color w:val="000000"/>
                <w:sz w:val="24"/>
                <w:szCs w:val="24"/>
              </w:rPr>
            </w:pPr>
            <w:ins w:id="9738" w:author="Абрамов Денис Евгеньевич" w:date="2025-02-03T11:52: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973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9740" w:author="Абрамов Денис Евгеньевич" w:date="2025-02-03T11:52:00Z"/>
                <w:rFonts w:ascii="Times New Roman" w:hAnsi="Times New Roman" w:cs="Times New Roman"/>
                <w:color w:val="000000"/>
                <w:sz w:val="24"/>
                <w:szCs w:val="24"/>
              </w:rPr>
            </w:pPr>
          </w:p>
        </w:tc>
      </w:tr>
      <w:tr w:rsidR="00990067" w:rsidRPr="00793519" w:rsidTr="003B55F5">
        <w:trPr>
          <w:trPrChange w:id="9741" w:author="Абрамов Денис Евгеньевич" w:date="2025-02-04T12:04:00Z">
            <w:trPr>
              <w:gridBefore w:val="2"/>
              <w:gridAfter w:val="0"/>
              <w:wAfter w:w="819" w:type="pct"/>
            </w:trPr>
          </w:trPrChange>
        </w:trPr>
        <w:tc>
          <w:tcPr>
            <w:tcW w:w="312" w:type="pct"/>
            <w:shd w:val="clear" w:color="auto" w:fill="auto"/>
            <w:tcPrChange w:id="974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9743"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9744" w:author="Абрамов Денис Евгеньевич" w:date="2025-02-03T11:43:00Z">
                <w:pPr>
                  <w:pStyle w:val="ConsPlusNormal"/>
                  <w:widowControl/>
                  <w:jc w:val="center"/>
                </w:pPr>
              </w:pPrChange>
            </w:pPr>
            <w:ins w:id="9745" w:author="Абрамов Денис Евгеньевич" w:date="2025-02-03T11:43: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ж</w:t>
              </w:r>
              <w:r w:rsidRPr="00793519">
                <w:rPr>
                  <w:rFonts w:ascii="Times New Roman" w:hAnsi="Times New Roman" w:cs="Times New Roman"/>
                  <w:color w:val="000000"/>
                  <w:sz w:val="24"/>
                  <w:szCs w:val="24"/>
                </w:rPr>
                <w:t>» пункта 13 раздела V</w:t>
              </w:r>
            </w:ins>
          </w:p>
        </w:tc>
        <w:tc>
          <w:tcPr>
            <w:tcW w:w="2510" w:type="pct"/>
            <w:shd w:val="clear" w:color="auto" w:fill="auto"/>
            <w:tcPrChange w:id="9746"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9747" w:author="Абрамов Денис Евгеньевич" w:date="2025-02-03T11:52:00Z"/>
                <w:rFonts w:ascii="Times New Roman" w:hAnsi="Times New Roman"/>
                <w:color w:val="000000"/>
                <w:sz w:val="24"/>
                <w:szCs w:val="24"/>
              </w:rPr>
            </w:pPr>
            <w:ins w:id="9748" w:author="Абрамов Денис Евгеньевич" w:date="2025-02-03T11:52:00Z">
              <w:r>
                <w:rPr>
                  <w:rFonts w:ascii="Times New Roman" w:hAnsi="Times New Roman"/>
                  <w:color w:val="000000"/>
                  <w:sz w:val="24"/>
                  <w:szCs w:val="24"/>
                </w:rPr>
                <w:t>пункты 6.6, 7.25</w:t>
              </w:r>
            </w:ins>
          </w:p>
          <w:p w:rsidR="00990067" w:rsidRPr="00793519" w:rsidDel="00D0339D" w:rsidRDefault="00990067" w:rsidP="003B55F5">
            <w:pPr>
              <w:spacing w:after="0" w:line="235" w:lineRule="auto"/>
              <w:rPr>
                <w:del w:id="9749" w:author="Абрамов Денис Евгеньевич" w:date="2025-02-03T11:41:00Z"/>
                <w:rFonts w:ascii="Times New Roman" w:hAnsi="Times New Roman"/>
                <w:color w:val="000000"/>
                <w:sz w:val="24"/>
                <w:szCs w:val="24"/>
              </w:rPr>
            </w:pPr>
            <w:ins w:id="9750" w:author="Абрамов Денис Евгеньевич" w:date="2025-02-03T11:52:00Z">
              <w:r>
                <w:rPr>
                  <w:rFonts w:ascii="Times New Roman" w:hAnsi="Times New Roman"/>
                  <w:color w:val="000000"/>
                  <w:sz w:val="24"/>
                  <w:szCs w:val="24"/>
                </w:rPr>
                <w:t>ГОСТ 26725–2022 «Полувагоны. Общие технические условия»</w:t>
              </w:r>
            </w:ins>
            <w:del w:id="9751" w:author="Абрамов Денис Евгеньевич" w:date="2025-02-03T11:41:00Z">
              <w:r w:rsidRPr="00793519" w:rsidDel="00D0339D">
                <w:rPr>
                  <w:rFonts w:ascii="Times New Roman" w:hAnsi="Times New Roman"/>
                  <w:color w:val="000000"/>
                  <w:sz w:val="24"/>
                  <w:szCs w:val="24"/>
                </w:rPr>
                <w:delText>Раздел 7</w:delText>
              </w:r>
            </w:del>
          </w:p>
          <w:p w:rsidR="00990067" w:rsidRPr="00793519" w:rsidRDefault="00990067" w:rsidP="003B55F5">
            <w:pPr>
              <w:spacing w:after="0" w:line="235" w:lineRule="auto"/>
              <w:rPr>
                <w:rFonts w:ascii="Times New Roman" w:hAnsi="Times New Roman"/>
                <w:color w:val="000000"/>
                <w:sz w:val="24"/>
                <w:szCs w:val="24"/>
              </w:rPr>
            </w:pPr>
            <w:del w:id="9752" w:author="Абрамов Денис Евгеньевич" w:date="2025-02-03T11:41:00Z">
              <w:r w:rsidRPr="00793519" w:rsidDel="00D0339D">
                <w:rPr>
                  <w:rFonts w:ascii="Times New Roman" w:hAnsi="Times New Roman"/>
                  <w:color w:val="000000"/>
                  <w:sz w:val="24"/>
                  <w:szCs w:val="24"/>
                </w:rPr>
                <w:delText>ГОСТ 26725-2022 «Полувагоны. Общие технические условия»</w:delText>
              </w:r>
            </w:del>
          </w:p>
        </w:tc>
        <w:tc>
          <w:tcPr>
            <w:tcW w:w="1249" w:type="pct"/>
            <w:shd w:val="clear" w:color="auto" w:fill="auto"/>
            <w:tcPrChange w:id="975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9754" w:author="Абрамов Денис Евгеньевич" w:date="2025-02-03T11:52:00Z"/>
          <w:trPrChange w:id="9755" w:author="Абрамов Денис Евгеньевич" w:date="2025-02-04T12:04:00Z">
            <w:trPr>
              <w:gridBefore w:val="2"/>
              <w:gridAfter w:val="0"/>
              <w:wAfter w:w="819" w:type="pct"/>
            </w:trPr>
          </w:trPrChange>
        </w:trPr>
        <w:tc>
          <w:tcPr>
            <w:tcW w:w="312" w:type="pct"/>
            <w:shd w:val="clear" w:color="auto" w:fill="auto"/>
            <w:tcPrChange w:id="975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9757" w:author="Абрамов Денис Евгеньевич" w:date="2025-02-03T11:52:00Z"/>
                <w:rFonts w:ascii="Times New Roman" w:hAnsi="Times New Roman" w:cs="Times New Roman"/>
                <w:color w:val="000000"/>
                <w:sz w:val="24"/>
                <w:szCs w:val="24"/>
              </w:rPr>
            </w:pPr>
          </w:p>
        </w:tc>
        <w:tc>
          <w:tcPr>
            <w:tcW w:w="929" w:type="pct"/>
            <w:vMerge/>
            <w:shd w:val="clear" w:color="auto" w:fill="auto"/>
            <w:tcPrChange w:id="9758"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9759" w:author="Абрамов Денис Евгеньевич" w:date="2025-02-03T11:52:00Z"/>
                <w:rFonts w:ascii="Times New Roman" w:hAnsi="Times New Roman" w:cs="Times New Roman"/>
                <w:color w:val="000000"/>
                <w:sz w:val="24"/>
                <w:szCs w:val="24"/>
              </w:rPr>
            </w:pPr>
          </w:p>
        </w:tc>
        <w:tc>
          <w:tcPr>
            <w:tcW w:w="2510" w:type="pct"/>
            <w:shd w:val="clear" w:color="auto" w:fill="auto"/>
            <w:tcPrChange w:id="9760"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9761" w:author="Абрамов Денис Евгеньевич" w:date="2025-02-03T11:52:00Z"/>
                <w:rFonts w:ascii="Times New Roman" w:eastAsia="Times New Roman" w:hAnsi="Times New Roman"/>
                <w:sz w:val="24"/>
                <w:szCs w:val="24"/>
                <w:lang w:eastAsia="ru-RU"/>
              </w:rPr>
            </w:pPr>
            <w:ins w:id="9762" w:author="Абрамов Денис Евгеньевич" w:date="2025-02-03T11:52:00Z">
              <w:r>
                <w:rPr>
                  <w:rFonts w:ascii="Times New Roman" w:eastAsia="Times New Roman" w:hAnsi="Times New Roman"/>
                  <w:sz w:val="24"/>
                  <w:szCs w:val="24"/>
                  <w:lang w:eastAsia="ru-RU"/>
                </w:rPr>
                <w:t>пункты 7.6, 8.27</w:t>
              </w:r>
            </w:ins>
          </w:p>
          <w:p w:rsidR="00990067" w:rsidRPr="00793519" w:rsidDel="00D0339D" w:rsidRDefault="00990067" w:rsidP="003B55F5">
            <w:pPr>
              <w:spacing w:after="0" w:line="235" w:lineRule="auto"/>
              <w:rPr>
                <w:ins w:id="9763" w:author="Абрамов Денис Евгеньевич" w:date="2025-02-03T11:52:00Z"/>
                <w:rFonts w:ascii="Times New Roman" w:hAnsi="Times New Roman"/>
                <w:color w:val="000000"/>
                <w:sz w:val="24"/>
                <w:szCs w:val="24"/>
              </w:rPr>
            </w:pPr>
            <w:ins w:id="9764" w:author="Абрамов Денис Евгеньевич" w:date="2025-02-03T11:52: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976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9766" w:author="Абрамов Денис Евгеньевич" w:date="2025-02-03T11:52:00Z"/>
                <w:rFonts w:ascii="Times New Roman" w:hAnsi="Times New Roman" w:cs="Times New Roman"/>
                <w:color w:val="000000"/>
                <w:sz w:val="24"/>
                <w:szCs w:val="24"/>
              </w:rPr>
            </w:pPr>
          </w:p>
        </w:tc>
      </w:tr>
      <w:tr w:rsidR="00990067" w:rsidRPr="00793519" w:rsidTr="003B55F5">
        <w:trPr>
          <w:trPrChange w:id="9767" w:author="Абрамов Денис Евгеньевич" w:date="2025-02-04T12:04:00Z">
            <w:trPr>
              <w:gridBefore w:val="2"/>
              <w:gridAfter w:val="0"/>
              <w:wAfter w:w="819" w:type="pct"/>
            </w:trPr>
          </w:trPrChange>
        </w:trPr>
        <w:tc>
          <w:tcPr>
            <w:tcW w:w="312" w:type="pct"/>
            <w:shd w:val="clear" w:color="auto" w:fill="auto"/>
            <w:tcPrChange w:id="976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9769"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9770" w:author="Абрамов Денис Евгеньевич" w:date="2025-02-03T11:44:00Z">
                <w:pPr>
                  <w:pStyle w:val="ConsPlusNormal"/>
                  <w:widowControl/>
                  <w:jc w:val="center"/>
                </w:pPr>
              </w:pPrChange>
            </w:pPr>
            <w:ins w:id="9771" w:author="Абрамов Денис Евгеньевич" w:date="2025-02-03T11:44: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з</w:t>
              </w:r>
              <w:r w:rsidRPr="00793519">
                <w:rPr>
                  <w:rFonts w:ascii="Times New Roman" w:hAnsi="Times New Roman" w:cs="Times New Roman"/>
                  <w:color w:val="000000"/>
                  <w:sz w:val="24"/>
                  <w:szCs w:val="24"/>
                </w:rPr>
                <w:t>» пункта 13 раздела V</w:t>
              </w:r>
            </w:ins>
          </w:p>
        </w:tc>
        <w:tc>
          <w:tcPr>
            <w:tcW w:w="2510" w:type="pct"/>
            <w:shd w:val="clear" w:color="auto" w:fill="auto"/>
            <w:tcPrChange w:id="9772"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9773" w:author="Абрамов Денис Евгеньевич" w:date="2025-02-03T11:53:00Z"/>
                <w:rFonts w:ascii="Times New Roman" w:hAnsi="Times New Roman"/>
                <w:color w:val="000000"/>
                <w:sz w:val="24"/>
                <w:szCs w:val="24"/>
              </w:rPr>
            </w:pPr>
            <w:ins w:id="9774" w:author="Абрамов Денис Евгеньевич" w:date="2025-02-03T11:53:00Z">
              <w:r>
                <w:rPr>
                  <w:rFonts w:ascii="Times New Roman" w:hAnsi="Times New Roman"/>
                  <w:color w:val="000000"/>
                  <w:sz w:val="24"/>
                  <w:szCs w:val="24"/>
                </w:rPr>
                <w:t>пункты 6.6, 7.28, 7.33</w:t>
              </w:r>
            </w:ins>
          </w:p>
          <w:p w:rsidR="00990067" w:rsidRPr="00793519" w:rsidDel="00D0339D" w:rsidRDefault="00990067" w:rsidP="003B55F5">
            <w:pPr>
              <w:spacing w:after="0" w:line="235" w:lineRule="auto"/>
              <w:rPr>
                <w:del w:id="9775" w:author="Абрамов Денис Евгеньевич" w:date="2025-02-03T11:41:00Z"/>
                <w:rFonts w:ascii="Times New Roman" w:hAnsi="Times New Roman"/>
                <w:color w:val="000000"/>
                <w:sz w:val="24"/>
                <w:szCs w:val="24"/>
              </w:rPr>
            </w:pPr>
            <w:ins w:id="9776" w:author="Абрамов Денис Евгеньевич" w:date="2025-02-03T11:53:00Z">
              <w:r>
                <w:rPr>
                  <w:rFonts w:ascii="Times New Roman" w:hAnsi="Times New Roman"/>
                  <w:color w:val="000000"/>
                  <w:sz w:val="24"/>
                  <w:szCs w:val="24"/>
                </w:rPr>
                <w:t>ГОСТ 26725–2022 «Полувагоны. Общие технические условия»</w:t>
              </w:r>
            </w:ins>
            <w:del w:id="9777" w:author="Абрамов Денис Евгеньевич" w:date="2025-02-03T11:41:00Z">
              <w:r w:rsidRPr="00793519" w:rsidDel="00D0339D">
                <w:rPr>
                  <w:rFonts w:ascii="Times New Roman" w:hAnsi="Times New Roman"/>
                  <w:color w:val="000000"/>
                  <w:sz w:val="24"/>
                  <w:szCs w:val="24"/>
                </w:rPr>
                <w:delText>Раздел 8</w:delText>
              </w:r>
            </w:del>
          </w:p>
          <w:p w:rsidR="00990067" w:rsidRPr="00793519" w:rsidRDefault="00990067" w:rsidP="003B55F5">
            <w:pPr>
              <w:spacing w:after="0" w:line="240" w:lineRule="auto"/>
              <w:rPr>
                <w:rFonts w:ascii="Times New Roman" w:hAnsi="Times New Roman"/>
                <w:bCs/>
                <w:color w:val="000000"/>
                <w:sz w:val="24"/>
                <w:szCs w:val="24"/>
              </w:rPr>
            </w:pPr>
            <w:del w:id="9778" w:author="Абрамов Денис Евгеньевич" w:date="2025-02-03T11:41:00Z">
              <w:r w:rsidRPr="00793519" w:rsidDel="00D0339D">
                <w:rPr>
                  <w:rFonts w:ascii="Times New Roman" w:hAnsi="Times New Roman"/>
                  <w:color w:val="000000"/>
                  <w:sz w:val="24"/>
                  <w:szCs w:val="24"/>
                </w:rPr>
                <w:delText>ГОСТ 32880-2014 «Тормоз стояночный железнодорожного подвижного состава. Технические условия»</w:delText>
              </w:r>
            </w:del>
          </w:p>
        </w:tc>
        <w:tc>
          <w:tcPr>
            <w:tcW w:w="1249" w:type="pct"/>
            <w:shd w:val="clear" w:color="auto" w:fill="auto"/>
            <w:tcPrChange w:id="977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9780" w:author="Абрамов Денис Евгеньевич" w:date="2025-02-03T11:53:00Z"/>
          <w:trPrChange w:id="9781" w:author="Абрамов Денис Евгеньевич" w:date="2025-02-04T12:04:00Z">
            <w:trPr>
              <w:gridBefore w:val="2"/>
              <w:gridAfter w:val="0"/>
              <w:wAfter w:w="819" w:type="pct"/>
            </w:trPr>
          </w:trPrChange>
        </w:trPr>
        <w:tc>
          <w:tcPr>
            <w:tcW w:w="312" w:type="pct"/>
            <w:shd w:val="clear" w:color="auto" w:fill="auto"/>
            <w:tcPrChange w:id="978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9783" w:author="Абрамов Денис Евгеньевич" w:date="2025-02-03T11:53:00Z"/>
                <w:rFonts w:ascii="Times New Roman" w:hAnsi="Times New Roman" w:cs="Times New Roman"/>
                <w:color w:val="000000"/>
                <w:sz w:val="24"/>
                <w:szCs w:val="24"/>
              </w:rPr>
            </w:pPr>
          </w:p>
        </w:tc>
        <w:tc>
          <w:tcPr>
            <w:tcW w:w="929" w:type="pct"/>
            <w:vMerge/>
            <w:shd w:val="clear" w:color="auto" w:fill="auto"/>
            <w:tcPrChange w:id="9784"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9785" w:author="Абрамов Денис Евгеньевич" w:date="2025-02-03T11:53:00Z"/>
                <w:rFonts w:ascii="Times New Roman" w:hAnsi="Times New Roman" w:cs="Times New Roman"/>
                <w:color w:val="000000"/>
                <w:sz w:val="24"/>
                <w:szCs w:val="24"/>
              </w:rPr>
            </w:pPr>
          </w:p>
        </w:tc>
        <w:tc>
          <w:tcPr>
            <w:tcW w:w="2510" w:type="pct"/>
            <w:shd w:val="clear" w:color="auto" w:fill="auto"/>
            <w:tcPrChange w:id="9786"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9787" w:author="Абрамов Денис Евгеньевич" w:date="2025-02-03T11:53:00Z"/>
                <w:rFonts w:ascii="Times New Roman" w:eastAsia="Times New Roman" w:hAnsi="Times New Roman"/>
                <w:sz w:val="24"/>
                <w:szCs w:val="24"/>
                <w:lang w:eastAsia="ru-RU"/>
              </w:rPr>
            </w:pPr>
            <w:ins w:id="9788" w:author="Абрамов Денис Евгеньевич" w:date="2025-02-03T11:53:00Z">
              <w:r>
                <w:rPr>
                  <w:rFonts w:ascii="Times New Roman" w:eastAsia="Times New Roman" w:hAnsi="Times New Roman"/>
                  <w:sz w:val="24"/>
                  <w:szCs w:val="24"/>
                  <w:lang w:eastAsia="ru-RU"/>
                </w:rPr>
                <w:t>пункты 7.6, 8.30, 8.50</w:t>
              </w:r>
            </w:ins>
          </w:p>
          <w:p w:rsidR="00990067" w:rsidRPr="00793519" w:rsidDel="00D0339D" w:rsidRDefault="00990067" w:rsidP="003B55F5">
            <w:pPr>
              <w:spacing w:after="0" w:line="240" w:lineRule="auto"/>
              <w:rPr>
                <w:ins w:id="9789" w:author="Абрамов Денис Евгеньевич" w:date="2025-02-03T11:53:00Z"/>
                <w:rFonts w:ascii="Times New Roman" w:hAnsi="Times New Roman"/>
                <w:color w:val="000000"/>
                <w:sz w:val="24"/>
                <w:szCs w:val="24"/>
              </w:rPr>
            </w:pPr>
            <w:ins w:id="9790" w:author="Абрамов Денис Евгеньевич" w:date="2025-02-03T11:53: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979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9792" w:author="Абрамов Денис Евгеньевич" w:date="2025-02-03T11:53:00Z"/>
                <w:rFonts w:ascii="Times New Roman" w:hAnsi="Times New Roman" w:cs="Times New Roman"/>
                <w:color w:val="000000"/>
                <w:sz w:val="24"/>
                <w:szCs w:val="24"/>
              </w:rPr>
            </w:pPr>
          </w:p>
        </w:tc>
      </w:tr>
      <w:tr w:rsidR="00990067" w:rsidRPr="00793519" w:rsidTr="003B55F5">
        <w:trPr>
          <w:trPrChange w:id="9793" w:author="Абрамов Денис Евгеньевич" w:date="2025-02-04T12:04:00Z">
            <w:trPr>
              <w:gridBefore w:val="2"/>
              <w:gridAfter w:val="0"/>
              <w:wAfter w:w="819" w:type="pct"/>
            </w:trPr>
          </w:trPrChange>
        </w:trPr>
        <w:tc>
          <w:tcPr>
            <w:tcW w:w="312" w:type="pct"/>
            <w:shd w:val="clear" w:color="auto" w:fill="auto"/>
            <w:tcPrChange w:id="979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9795"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9796" w:author="Абрамов Денис Евгеньевич" w:date="2025-02-03T11:44:00Z">
                <w:pPr>
                  <w:pStyle w:val="ConsPlusNormal"/>
                  <w:widowControl/>
                  <w:jc w:val="center"/>
                </w:pPr>
              </w:pPrChange>
            </w:pPr>
            <w:ins w:id="9797" w:author="Абрамов Денис Евгеньевич" w:date="2025-02-03T11:44: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и</w:t>
              </w:r>
              <w:r w:rsidRPr="00793519">
                <w:rPr>
                  <w:rFonts w:ascii="Times New Roman" w:hAnsi="Times New Roman" w:cs="Times New Roman"/>
                  <w:color w:val="000000"/>
                  <w:sz w:val="24"/>
                  <w:szCs w:val="24"/>
                </w:rPr>
                <w:t>» пункта 13 раздела V</w:t>
              </w:r>
            </w:ins>
          </w:p>
        </w:tc>
        <w:tc>
          <w:tcPr>
            <w:tcW w:w="2510" w:type="pct"/>
            <w:shd w:val="clear" w:color="auto" w:fill="auto"/>
            <w:tcPrChange w:id="9798"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9799" w:author="Абрамов Денис Евгеньевич" w:date="2025-02-03T11:53:00Z"/>
                <w:rFonts w:ascii="Times New Roman" w:hAnsi="Times New Roman"/>
                <w:sz w:val="24"/>
                <w:szCs w:val="24"/>
              </w:rPr>
            </w:pPr>
            <w:ins w:id="9800" w:author="Абрамов Денис Евгеньевич" w:date="2025-02-03T11:53:00Z">
              <w:r>
                <w:rPr>
                  <w:rFonts w:ascii="Times New Roman" w:hAnsi="Times New Roman"/>
                  <w:sz w:val="24"/>
                  <w:szCs w:val="24"/>
                </w:rPr>
                <w:t xml:space="preserve">разделы 5 – 9 </w:t>
              </w:r>
            </w:ins>
          </w:p>
          <w:p w:rsidR="00990067" w:rsidRPr="00793519" w:rsidRDefault="00990067" w:rsidP="003B55F5">
            <w:pPr>
              <w:spacing w:after="0" w:line="240" w:lineRule="auto"/>
              <w:rPr>
                <w:rFonts w:ascii="Times New Roman" w:hAnsi="Times New Roman"/>
                <w:bCs/>
                <w:color w:val="000000"/>
                <w:sz w:val="24"/>
                <w:szCs w:val="24"/>
              </w:rPr>
            </w:pPr>
            <w:ins w:id="9801" w:author="Абрамов Денис Евгеньевич" w:date="2025-02-03T11:53:00Z">
              <w:r w:rsidRPr="00650CA5">
                <w:rPr>
                  <w:rFonts w:ascii="Times New Roman" w:hAnsi="Times New Roman"/>
                  <w:sz w:val="24"/>
                  <w:szCs w:val="24"/>
                </w:rPr>
                <w:t>ГОСТ 34759-2021 «Железнодорожный подвижной состав. Нормы допустимого воздействия на железнодорожный путь и методы испытаний»</w:t>
              </w:r>
            </w:ins>
            <w:del w:id="9802" w:author="Абрамов Денис Евгеньевич" w:date="2025-02-03T11:41:00Z">
              <w:r w:rsidRPr="00793519" w:rsidDel="00D0339D">
                <w:rPr>
                  <w:rFonts w:ascii="Times New Roman" w:hAnsi="Times New Roman"/>
                  <w:color w:val="000000"/>
                  <w:sz w:val="24"/>
                  <w:szCs w:val="24"/>
                </w:rPr>
                <w:delText>ГОСТ 33597–2015 «Тормозные системы железнодорожного подвижного состава. Методы испытаний»</w:delText>
              </w:r>
            </w:del>
          </w:p>
        </w:tc>
        <w:tc>
          <w:tcPr>
            <w:tcW w:w="1249" w:type="pct"/>
            <w:shd w:val="clear" w:color="auto" w:fill="auto"/>
            <w:tcPrChange w:id="980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9804" w:author="Абрамов Денис Евгеньевич" w:date="2025-02-03T11:53:00Z"/>
          <w:trPrChange w:id="9805" w:author="Абрамов Денис Евгеньевич" w:date="2025-02-04T12:04:00Z">
            <w:trPr>
              <w:gridBefore w:val="2"/>
              <w:gridAfter w:val="0"/>
              <w:wAfter w:w="819" w:type="pct"/>
            </w:trPr>
          </w:trPrChange>
        </w:trPr>
        <w:tc>
          <w:tcPr>
            <w:tcW w:w="312" w:type="pct"/>
            <w:shd w:val="clear" w:color="auto" w:fill="auto"/>
            <w:tcPrChange w:id="980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9807" w:author="Абрамов Денис Евгеньевич" w:date="2025-02-03T11:53:00Z"/>
                <w:rFonts w:ascii="Times New Roman" w:hAnsi="Times New Roman" w:cs="Times New Roman"/>
                <w:color w:val="000000"/>
                <w:sz w:val="24"/>
                <w:szCs w:val="24"/>
              </w:rPr>
            </w:pPr>
          </w:p>
        </w:tc>
        <w:tc>
          <w:tcPr>
            <w:tcW w:w="929" w:type="pct"/>
            <w:vMerge/>
            <w:shd w:val="clear" w:color="auto" w:fill="auto"/>
            <w:tcPrChange w:id="9808"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9809" w:author="Абрамов Денис Евгеньевич" w:date="2025-02-03T11:53:00Z"/>
                <w:rFonts w:ascii="Times New Roman" w:hAnsi="Times New Roman" w:cs="Times New Roman"/>
                <w:color w:val="000000"/>
                <w:sz w:val="24"/>
                <w:szCs w:val="24"/>
              </w:rPr>
            </w:pPr>
          </w:p>
        </w:tc>
        <w:tc>
          <w:tcPr>
            <w:tcW w:w="2510" w:type="pct"/>
            <w:shd w:val="clear" w:color="auto" w:fill="auto"/>
            <w:tcPrChange w:id="9810"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9811" w:author="Абрамов Денис Евгеньевич" w:date="2025-02-03T11:54:00Z"/>
                <w:rFonts w:ascii="Times New Roman" w:hAnsi="Times New Roman"/>
                <w:color w:val="000000"/>
                <w:sz w:val="24"/>
                <w:szCs w:val="24"/>
              </w:rPr>
            </w:pPr>
            <w:ins w:id="9812" w:author="Абрамов Денис Евгеньевич" w:date="2025-02-03T11:54:00Z">
              <w:r>
                <w:rPr>
                  <w:rFonts w:ascii="Times New Roman" w:hAnsi="Times New Roman"/>
                  <w:color w:val="000000"/>
                  <w:sz w:val="24"/>
                  <w:szCs w:val="24"/>
                </w:rPr>
                <w:t>пункты 6.6, 7.33</w:t>
              </w:r>
            </w:ins>
          </w:p>
          <w:p w:rsidR="00990067" w:rsidRDefault="00990067" w:rsidP="003B55F5">
            <w:pPr>
              <w:spacing w:after="0" w:line="235" w:lineRule="auto"/>
              <w:rPr>
                <w:ins w:id="9813" w:author="Абрамов Денис Евгеньевич" w:date="2025-02-03T11:53:00Z"/>
                <w:rFonts w:ascii="Times New Roman" w:hAnsi="Times New Roman"/>
                <w:sz w:val="24"/>
                <w:szCs w:val="24"/>
              </w:rPr>
            </w:pPr>
            <w:ins w:id="9814" w:author="Абрамов Денис Евгеньевич" w:date="2025-02-03T11:54:00Z">
              <w:r>
                <w:rPr>
                  <w:rFonts w:ascii="Times New Roman" w:hAnsi="Times New Roman"/>
                  <w:color w:val="000000"/>
                  <w:sz w:val="24"/>
                  <w:szCs w:val="24"/>
                </w:rPr>
                <w:t>ГОСТ 26725–2022 «Полувагоны. Общие технические условия»</w:t>
              </w:r>
            </w:ins>
          </w:p>
        </w:tc>
        <w:tc>
          <w:tcPr>
            <w:tcW w:w="1249" w:type="pct"/>
            <w:shd w:val="clear" w:color="auto" w:fill="auto"/>
            <w:tcPrChange w:id="981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9816" w:author="Абрамов Денис Евгеньевич" w:date="2025-02-03T11:53:00Z"/>
                <w:rFonts w:ascii="Times New Roman" w:hAnsi="Times New Roman" w:cs="Times New Roman"/>
                <w:color w:val="000000"/>
                <w:sz w:val="24"/>
                <w:szCs w:val="24"/>
              </w:rPr>
            </w:pPr>
          </w:p>
        </w:tc>
      </w:tr>
      <w:tr w:rsidR="00990067" w:rsidRPr="00793519" w:rsidTr="003B55F5">
        <w:trPr>
          <w:ins w:id="9817" w:author="Абрамов Денис Евгеньевич" w:date="2025-02-03T11:54:00Z"/>
          <w:trPrChange w:id="9818" w:author="Абрамов Денис Евгеньевич" w:date="2025-02-04T12:04:00Z">
            <w:trPr>
              <w:gridBefore w:val="2"/>
              <w:gridAfter w:val="0"/>
              <w:wAfter w:w="819" w:type="pct"/>
            </w:trPr>
          </w:trPrChange>
        </w:trPr>
        <w:tc>
          <w:tcPr>
            <w:tcW w:w="312" w:type="pct"/>
            <w:shd w:val="clear" w:color="auto" w:fill="auto"/>
            <w:tcPrChange w:id="981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9820" w:author="Абрамов Денис Евгеньевич" w:date="2025-02-03T11:54:00Z"/>
                <w:rFonts w:ascii="Times New Roman" w:hAnsi="Times New Roman" w:cs="Times New Roman"/>
                <w:color w:val="000000"/>
                <w:sz w:val="24"/>
                <w:szCs w:val="24"/>
              </w:rPr>
            </w:pPr>
          </w:p>
        </w:tc>
        <w:tc>
          <w:tcPr>
            <w:tcW w:w="929" w:type="pct"/>
            <w:vMerge/>
            <w:shd w:val="clear" w:color="auto" w:fill="auto"/>
            <w:tcPrChange w:id="9821"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9822" w:author="Абрамов Денис Евгеньевич" w:date="2025-02-03T11:54:00Z"/>
                <w:rFonts w:ascii="Times New Roman" w:hAnsi="Times New Roman" w:cs="Times New Roman"/>
                <w:color w:val="000000"/>
                <w:sz w:val="24"/>
                <w:szCs w:val="24"/>
              </w:rPr>
            </w:pPr>
          </w:p>
        </w:tc>
        <w:tc>
          <w:tcPr>
            <w:tcW w:w="2510" w:type="pct"/>
            <w:shd w:val="clear" w:color="auto" w:fill="auto"/>
            <w:tcPrChange w:id="9823"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9824" w:author="Абрамов Денис Евгеньевич" w:date="2025-02-03T11:54:00Z"/>
                <w:rFonts w:ascii="Times New Roman" w:eastAsia="Times New Roman" w:hAnsi="Times New Roman"/>
                <w:sz w:val="24"/>
                <w:szCs w:val="24"/>
                <w:lang w:eastAsia="ru-RU"/>
              </w:rPr>
            </w:pPr>
            <w:ins w:id="9825" w:author="Абрамов Денис Евгеньевич" w:date="2025-02-03T11:54:00Z">
              <w:r>
                <w:rPr>
                  <w:rFonts w:ascii="Times New Roman" w:eastAsia="Times New Roman" w:hAnsi="Times New Roman"/>
                  <w:sz w:val="24"/>
                  <w:szCs w:val="24"/>
                  <w:lang w:eastAsia="ru-RU"/>
                </w:rPr>
                <w:t>пункт 7.6, 8.50</w:t>
              </w:r>
            </w:ins>
          </w:p>
          <w:p w:rsidR="00990067" w:rsidRDefault="00990067" w:rsidP="003B55F5">
            <w:pPr>
              <w:spacing w:after="0" w:line="235" w:lineRule="auto"/>
              <w:rPr>
                <w:ins w:id="9826" w:author="Абрамов Денис Евгеньевич" w:date="2025-02-03T11:54:00Z"/>
                <w:rFonts w:ascii="Times New Roman" w:hAnsi="Times New Roman"/>
                <w:sz w:val="24"/>
                <w:szCs w:val="24"/>
              </w:rPr>
            </w:pPr>
            <w:ins w:id="9827" w:author="Абрамов Денис Евгеньевич" w:date="2025-02-03T11:54: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982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9829" w:author="Абрамов Денис Евгеньевич" w:date="2025-02-03T11:54:00Z"/>
                <w:rFonts w:ascii="Times New Roman" w:hAnsi="Times New Roman" w:cs="Times New Roman"/>
                <w:color w:val="000000"/>
                <w:sz w:val="24"/>
                <w:szCs w:val="24"/>
              </w:rPr>
            </w:pPr>
          </w:p>
        </w:tc>
      </w:tr>
      <w:tr w:rsidR="00990067" w:rsidRPr="00793519" w:rsidTr="003B55F5">
        <w:trPr>
          <w:trPrChange w:id="9830" w:author="Абрамов Денис Евгеньевич" w:date="2025-02-04T12:04:00Z">
            <w:trPr>
              <w:gridBefore w:val="2"/>
              <w:gridAfter w:val="0"/>
              <w:wAfter w:w="819" w:type="pct"/>
            </w:trPr>
          </w:trPrChange>
        </w:trPr>
        <w:tc>
          <w:tcPr>
            <w:tcW w:w="312" w:type="pct"/>
            <w:shd w:val="clear" w:color="auto" w:fill="auto"/>
            <w:tcPrChange w:id="983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9832"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9833" w:author="Абрамов Денис Евгеньевич" w:date="2025-02-03T11:44:00Z">
                <w:pPr>
                  <w:pStyle w:val="ConsPlusNormal"/>
                  <w:widowControl/>
                  <w:jc w:val="center"/>
                </w:pPr>
              </w:pPrChange>
            </w:pPr>
            <w:ins w:id="9834" w:author="Абрамов Денис Евгеньевич" w:date="2025-02-03T11:44: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м</w:t>
              </w:r>
              <w:r w:rsidRPr="00793519">
                <w:rPr>
                  <w:rFonts w:ascii="Times New Roman" w:hAnsi="Times New Roman" w:cs="Times New Roman"/>
                  <w:color w:val="000000"/>
                  <w:sz w:val="24"/>
                  <w:szCs w:val="24"/>
                </w:rPr>
                <w:t>» пункта 13 раздела V</w:t>
              </w:r>
            </w:ins>
          </w:p>
        </w:tc>
        <w:tc>
          <w:tcPr>
            <w:tcW w:w="2510" w:type="pct"/>
            <w:shd w:val="clear" w:color="auto" w:fill="auto"/>
            <w:tcPrChange w:id="9835"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9836" w:author="Абрамов Денис Евгеньевич" w:date="2025-02-03T11:55:00Z"/>
                <w:rFonts w:ascii="Times New Roman" w:hAnsi="Times New Roman"/>
                <w:color w:val="000000"/>
                <w:sz w:val="24"/>
                <w:szCs w:val="24"/>
              </w:rPr>
            </w:pPr>
            <w:ins w:id="9837" w:author="Абрамов Денис Евгеньевич" w:date="2025-02-03T11:55:00Z">
              <w:r>
                <w:rPr>
                  <w:rFonts w:ascii="Times New Roman" w:hAnsi="Times New Roman"/>
                  <w:color w:val="000000"/>
                  <w:sz w:val="24"/>
                  <w:szCs w:val="24"/>
                </w:rPr>
                <w:t>пункты 6.6, 7.17</w:t>
              </w:r>
            </w:ins>
          </w:p>
          <w:p w:rsidR="00990067" w:rsidDel="00D0339D" w:rsidRDefault="00990067" w:rsidP="003B55F5">
            <w:pPr>
              <w:spacing w:after="0" w:line="235" w:lineRule="auto"/>
              <w:rPr>
                <w:del w:id="9838" w:author="Абрамов Денис Евгеньевич" w:date="2025-02-03T11:41:00Z"/>
                <w:rFonts w:ascii="Times New Roman" w:hAnsi="Times New Roman"/>
                <w:color w:val="000000"/>
                <w:sz w:val="24"/>
                <w:szCs w:val="24"/>
              </w:rPr>
            </w:pPr>
            <w:ins w:id="9839" w:author="Абрамов Денис Евгеньевич" w:date="2025-02-03T11:55:00Z">
              <w:r>
                <w:rPr>
                  <w:rFonts w:ascii="Times New Roman" w:hAnsi="Times New Roman"/>
                  <w:color w:val="000000"/>
                  <w:sz w:val="24"/>
                  <w:szCs w:val="24"/>
                </w:rPr>
                <w:t>ГОСТ 26725–2022 «Полувагоны. Общие технические условия»</w:t>
              </w:r>
            </w:ins>
            <w:del w:id="9840" w:author="Абрамов Денис Евгеньевич" w:date="2025-02-03T11:41:00Z">
              <w:r w:rsidRPr="00793519" w:rsidDel="00D0339D">
                <w:rPr>
                  <w:rFonts w:ascii="Times New Roman" w:hAnsi="Times New Roman"/>
                  <w:color w:val="000000"/>
                  <w:sz w:val="24"/>
                  <w:szCs w:val="24"/>
                </w:rPr>
                <w:delText xml:space="preserve">ГОСТ 34759-2021 «Железнодорожный подвижной состав. Нормы допустимого воздействия на железнодорожный путь </w:delText>
              </w:r>
            </w:del>
          </w:p>
          <w:p w:rsidR="00990067" w:rsidRPr="00793519" w:rsidRDefault="00990067" w:rsidP="003B55F5">
            <w:pPr>
              <w:spacing w:after="0" w:line="235" w:lineRule="auto"/>
              <w:rPr>
                <w:rFonts w:ascii="Times New Roman" w:hAnsi="Times New Roman"/>
                <w:color w:val="000000"/>
                <w:sz w:val="24"/>
                <w:szCs w:val="24"/>
              </w:rPr>
            </w:pPr>
            <w:del w:id="9841" w:author="Абрамов Денис Евгеньевич" w:date="2025-02-03T11:41:00Z">
              <w:r w:rsidRPr="00793519" w:rsidDel="00D0339D">
                <w:rPr>
                  <w:rFonts w:ascii="Times New Roman" w:hAnsi="Times New Roman"/>
                  <w:color w:val="000000"/>
                  <w:sz w:val="24"/>
                  <w:szCs w:val="24"/>
                </w:rPr>
                <w:delText>и методы испытаний»</w:delText>
              </w:r>
            </w:del>
          </w:p>
        </w:tc>
        <w:tc>
          <w:tcPr>
            <w:tcW w:w="1249" w:type="pct"/>
            <w:shd w:val="clear" w:color="auto" w:fill="auto"/>
            <w:tcPrChange w:id="984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Style w:val="211pt1"/>
                <w:rFonts w:eastAsia="Arial Unicode MS"/>
                <w:sz w:val="24"/>
                <w:szCs w:val="24"/>
              </w:rPr>
            </w:pPr>
          </w:p>
        </w:tc>
      </w:tr>
      <w:tr w:rsidR="00990067" w:rsidRPr="00793519" w:rsidTr="003B55F5">
        <w:trPr>
          <w:ins w:id="9843" w:author="Абрамов Денис Евгеньевич" w:date="2025-02-03T11:54:00Z"/>
          <w:trPrChange w:id="9844" w:author="Абрамов Денис Евгеньевич" w:date="2025-02-04T12:04:00Z">
            <w:trPr>
              <w:gridBefore w:val="2"/>
              <w:gridAfter w:val="0"/>
              <w:wAfter w:w="819" w:type="pct"/>
            </w:trPr>
          </w:trPrChange>
        </w:trPr>
        <w:tc>
          <w:tcPr>
            <w:tcW w:w="312" w:type="pct"/>
            <w:shd w:val="clear" w:color="auto" w:fill="auto"/>
            <w:tcPrChange w:id="984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9846" w:author="Абрамов Денис Евгеньевич" w:date="2025-02-03T11:54:00Z"/>
                <w:rFonts w:ascii="Times New Roman" w:hAnsi="Times New Roman" w:cs="Times New Roman"/>
                <w:color w:val="000000"/>
                <w:sz w:val="24"/>
                <w:szCs w:val="24"/>
              </w:rPr>
            </w:pPr>
          </w:p>
        </w:tc>
        <w:tc>
          <w:tcPr>
            <w:tcW w:w="929" w:type="pct"/>
            <w:vMerge/>
            <w:shd w:val="clear" w:color="auto" w:fill="auto"/>
            <w:tcPrChange w:id="9847"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9848" w:author="Абрамов Денис Евгеньевич" w:date="2025-02-03T11:54:00Z"/>
                <w:rFonts w:ascii="Times New Roman" w:hAnsi="Times New Roman" w:cs="Times New Roman"/>
                <w:color w:val="000000"/>
                <w:sz w:val="24"/>
                <w:szCs w:val="24"/>
              </w:rPr>
            </w:pPr>
          </w:p>
        </w:tc>
        <w:tc>
          <w:tcPr>
            <w:tcW w:w="2510" w:type="pct"/>
            <w:shd w:val="clear" w:color="auto" w:fill="auto"/>
            <w:tcPrChange w:id="9849"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9850" w:author="Абрамов Денис Евгеньевич" w:date="2025-02-03T11:55:00Z"/>
                <w:rFonts w:ascii="Times New Roman" w:eastAsia="Times New Roman" w:hAnsi="Times New Roman"/>
                <w:sz w:val="24"/>
                <w:szCs w:val="24"/>
                <w:lang w:eastAsia="ru-RU"/>
              </w:rPr>
            </w:pPr>
            <w:ins w:id="9851" w:author="Абрамов Денис Евгеньевич" w:date="2025-02-03T11:55:00Z">
              <w:r>
                <w:rPr>
                  <w:rFonts w:ascii="Times New Roman" w:eastAsia="Times New Roman" w:hAnsi="Times New Roman"/>
                  <w:sz w:val="24"/>
                  <w:szCs w:val="24"/>
                  <w:lang w:eastAsia="ru-RU"/>
                </w:rPr>
                <w:t>пункты 7.6, 8.18, 8.33</w:t>
              </w:r>
            </w:ins>
          </w:p>
          <w:p w:rsidR="00990067" w:rsidRPr="00793519" w:rsidDel="00D0339D" w:rsidRDefault="00990067" w:rsidP="003B55F5">
            <w:pPr>
              <w:spacing w:after="0" w:line="235" w:lineRule="auto"/>
              <w:rPr>
                <w:ins w:id="9852" w:author="Абрамов Денис Евгеньевич" w:date="2025-02-03T11:54:00Z"/>
                <w:rFonts w:ascii="Times New Roman" w:hAnsi="Times New Roman"/>
                <w:color w:val="000000"/>
                <w:sz w:val="24"/>
                <w:szCs w:val="24"/>
              </w:rPr>
            </w:pPr>
            <w:ins w:id="9853" w:author="Абрамов Денис Евгеньевич" w:date="2025-02-03T11:55: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985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9855" w:author="Абрамов Денис Евгеньевич" w:date="2025-02-03T11:54:00Z"/>
                <w:rStyle w:val="211pt1"/>
                <w:rFonts w:eastAsia="Arial Unicode MS"/>
                <w:sz w:val="24"/>
                <w:szCs w:val="24"/>
              </w:rPr>
            </w:pPr>
          </w:p>
        </w:tc>
      </w:tr>
      <w:tr w:rsidR="00990067" w:rsidRPr="00793519" w:rsidTr="003B55F5">
        <w:trPr>
          <w:trPrChange w:id="9856" w:author="Абрамов Денис Евгеньевич" w:date="2025-02-04T12:04:00Z">
            <w:trPr>
              <w:gridBefore w:val="2"/>
              <w:gridAfter w:val="0"/>
              <w:wAfter w:w="819" w:type="pct"/>
            </w:trPr>
          </w:trPrChange>
        </w:trPr>
        <w:tc>
          <w:tcPr>
            <w:tcW w:w="312" w:type="pct"/>
            <w:shd w:val="clear" w:color="auto" w:fill="auto"/>
            <w:tcPrChange w:id="985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9858" w:author="Абрамов Денис Евгеньевич" w:date="2025-02-04T12:04:00Z">
              <w:tcPr>
                <w:tcW w:w="777" w:type="pct"/>
                <w:gridSpan w:val="3"/>
                <w:vMerge w:val="restart"/>
                <w:shd w:val="clear" w:color="auto" w:fill="auto"/>
              </w:tcPr>
            </w:tcPrChange>
          </w:tcPr>
          <w:p w:rsidR="00990067" w:rsidRDefault="00990067" w:rsidP="003B55F5">
            <w:pPr>
              <w:pStyle w:val="ConsPlusNormal"/>
              <w:widowControl/>
              <w:rPr>
                <w:ins w:id="9859" w:author="Абрамов Денис Евгеньевич" w:date="2025-02-03T11:56:00Z"/>
                <w:rFonts w:ascii="Times New Roman" w:hAnsi="Times New Roman" w:cs="Times New Roman"/>
                <w:color w:val="000000"/>
                <w:sz w:val="24"/>
                <w:szCs w:val="24"/>
              </w:rPr>
              <w:pPrChange w:id="9860" w:author="Абрамов Денис Евгеньевич" w:date="2025-02-03T11:44:00Z">
                <w:pPr>
                  <w:pStyle w:val="ConsPlusNormal"/>
                  <w:widowControl/>
                  <w:jc w:val="center"/>
                </w:pPr>
              </w:pPrChange>
            </w:pPr>
            <w:ins w:id="9861" w:author="Абрамов Денис Евгеньевич" w:date="2025-02-03T11:44:00Z">
              <w:r w:rsidRPr="00793519">
                <w:rPr>
                  <w:rFonts w:ascii="Times New Roman" w:hAnsi="Times New Roman" w:cs="Times New Roman"/>
                  <w:color w:val="000000"/>
                  <w:sz w:val="24"/>
                  <w:szCs w:val="24"/>
                </w:rPr>
                <w:t>подпункт</w:t>
              </w:r>
            </w:ins>
            <w:ins w:id="9862" w:author="Абрамов Денис Евгеньевич" w:date="2025-02-03T11:56:00Z">
              <w:r>
                <w:rPr>
                  <w:rFonts w:ascii="Times New Roman" w:hAnsi="Times New Roman" w:cs="Times New Roman"/>
                  <w:color w:val="000000"/>
                  <w:sz w:val="24"/>
                  <w:szCs w:val="24"/>
                </w:rPr>
                <w:t>ы</w:t>
              </w:r>
            </w:ins>
            <w:ins w:id="9863" w:author="Абрамов Денис Евгеньевич" w:date="2025-02-03T11:44:00Z">
              <w:r w:rsidRPr="0079351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w:t>
              </w:r>
              <w:r w:rsidRPr="00793519">
                <w:rPr>
                  <w:rFonts w:ascii="Times New Roman" w:hAnsi="Times New Roman" w:cs="Times New Roman"/>
                  <w:color w:val="000000"/>
                  <w:sz w:val="24"/>
                  <w:szCs w:val="24"/>
                </w:rPr>
                <w:t>»</w:t>
              </w:r>
            </w:ins>
            <w:ins w:id="9864" w:author="Абрамов Денис Евгеньевич" w:date="2025-02-03T11:56:00Z">
              <w:r>
                <w:rPr>
                  <w:rFonts w:ascii="Times New Roman" w:hAnsi="Times New Roman" w:cs="Times New Roman"/>
                  <w:color w:val="000000"/>
                  <w:sz w:val="24"/>
                  <w:szCs w:val="24"/>
                </w:rPr>
                <w:t>, «т», «ф»</w:t>
              </w:r>
            </w:ins>
          </w:p>
          <w:p w:rsidR="00990067" w:rsidRPr="00793519" w:rsidRDefault="00990067" w:rsidP="003B55F5">
            <w:pPr>
              <w:pStyle w:val="ConsPlusNormal"/>
              <w:widowControl/>
              <w:rPr>
                <w:rFonts w:ascii="Times New Roman" w:hAnsi="Times New Roman" w:cs="Times New Roman"/>
                <w:color w:val="000000"/>
                <w:sz w:val="24"/>
                <w:szCs w:val="24"/>
              </w:rPr>
              <w:pPrChange w:id="9865" w:author="Абрамов Денис Евгеньевич" w:date="2025-02-03T11:44:00Z">
                <w:pPr>
                  <w:pStyle w:val="ConsPlusNormal"/>
                  <w:widowControl/>
                  <w:jc w:val="center"/>
                </w:pPr>
              </w:pPrChange>
            </w:pPr>
            <w:ins w:id="9866" w:author="Абрамов Денис Евгеньевич" w:date="2025-02-03T11:44:00Z">
              <w:r w:rsidRPr="00793519">
                <w:rPr>
                  <w:rFonts w:ascii="Times New Roman" w:hAnsi="Times New Roman" w:cs="Times New Roman"/>
                  <w:color w:val="000000"/>
                  <w:sz w:val="24"/>
                  <w:szCs w:val="24"/>
                </w:rPr>
                <w:t>пункта 13 раздела V</w:t>
              </w:r>
            </w:ins>
          </w:p>
        </w:tc>
        <w:tc>
          <w:tcPr>
            <w:tcW w:w="2510" w:type="pct"/>
            <w:shd w:val="clear" w:color="auto" w:fill="auto"/>
            <w:tcPrChange w:id="9867"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9868" w:author="Абрамов Денис Евгеньевич" w:date="2025-02-03T11:56:00Z"/>
                <w:rFonts w:ascii="Times New Roman" w:hAnsi="Times New Roman"/>
                <w:color w:val="000000"/>
                <w:sz w:val="24"/>
                <w:szCs w:val="24"/>
              </w:rPr>
            </w:pPr>
            <w:ins w:id="9869" w:author="Абрамов Денис Евгеньевич" w:date="2025-02-03T11:56:00Z">
              <w:r>
                <w:rPr>
                  <w:rFonts w:ascii="Times New Roman" w:hAnsi="Times New Roman"/>
                  <w:color w:val="000000"/>
                  <w:sz w:val="24"/>
                  <w:szCs w:val="24"/>
                </w:rPr>
                <w:t>пункты 6.6, 7.</w:t>
              </w:r>
            </w:ins>
            <w:ins w:id="9870" w:author="Абрамов Денис Евгеньевич" w:date="2025-02-03T11:57:00Z">
              <w:r>
                <w:rPr>
                  <w:rFonts w:ascii="Times New Roman" w:hAnsi="Times New Roman"/>
                  <w:color w:val="000000"/>
                  <w:sz w:val="24"/>
                  <w:szCs w:val="24"/>
                </w:rPr>
                <w:t>23, 7.33</w:t>
              </w:r>
            </w:ins>
          </w:p>
          <w:p w:rsidR="00990067" w:rsidRPr="00793519" w:rsidDel="00D0339D" w:rsidRDefault="00990067" w:rsidP="003B55F5">
            <w:pPr>
              <w:spacing w:after="0" w:line="240" w:lineRule="auto"/>
              <w:rPr>
                <w:del w:id="9871" w:author="Абрамов Денис Евгеньевич" w:date="2025-02-03T11:41:00Z"/>
                <w:rFonts w:ascii="Times New Roman" w:hAnsi="Times New Roman"/>
                <w:color w:val="000000"/>
                <w:sz w:val="24"/>
                <w:szCs w:val="24"/>
              </w:rPr>
            </w:pPr>
            <w:ins w:id="9872" w:author="Абрамов Денис Евгеньевич" w:date="2025-02-03T11:56:00Z">
              <w:r>
                <w:rPr>
                  <w:rFonts w:ascii="Times New Roman" w:hAnsi="Times New Roman"/>
                  <w:color w:val="000000"/>
                  <w:sz w:val="24"/>
                  <w:szCs w:val="24"/>
                </w:rPr>
                <w:t>ГОСТ 26725–2022 «Полувагоны. Общие технические условия»</w:t>
              </w:r>
            </w:ins>
            <w:del w:id="9873" w:author="Абрамов Денис Евгеньевич" w:date="2025-02-03T11:41:00Z">
              <w:r w:rsidRPr="00793519" w:rsidDel="00D0339D">
                <w:rPr>
                  <w:rFonts w:ascii="Times New Roman" w:hAnsi="Times New Roman"/>
                  <w:color w:val="000000"/>
                  <w:sz w:val="24"/>
                  <w:szCs w:val="24"/>
                </w:rPr>
                <w:delText>Разделы 5 и 6</w:delText>
              </w:r>
            </w:del>
          </w:p>
          <w:p w:rsidR="00990067" w:rsidRPr="00793519" w:rsidRDefault="00990067" w:rsidP="003B55F5">
            <w:pPr>
              <w:spacing w:after="0" w:line="240" w:lineRule="auto"/>
              <w:rPr>
                <w:rFonts w:ascii="Times New Roman" w:hAnsi="Times New Roman"/>
                <w:bCs/>
                <w:color w:val="000000"/>
                <w:sz w:val="24"/>
                <w:szCs w:val="24"/>
              </w:rPr>
            </w:pPr>
            <w:del w:id="9874" w:author="Абрамов Денис Евгеньевич" w:date="2025-02-03T11:41:00Z">
              <w:r w:rsidRPr="00793519" w:rsidDel="00D0339D">
                <w:rPr>
                  <w:rFonts w:ascii="Times New Roman" w:hAnsi="Times New Roman"/>
                  <w:color w:val="000000"/>
                  <w:sz w:val="24"/>
                  <w:szCs w:val="24"/>
                </w:rPr>
                <w:delText>ГОСТ Р ЕН 13018-2014 «Контроль визуальный. Общие положения»</w:delText>
              </w:r>
            </w:del>
          </w:p>
        </w:tc>
        <w:tc>
          <w:tcPr>
            <w:tcW w:w="1249" w:type="pct"/>
            <w:shd w:val="clear" w:color="auto" w:fill="auto"/>
            <w:tcPrChange w:id="987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del w:id="9876" w:author="Абрамов Денис Евгеньевич" w:date="2025-02-03T11:41:00Z">
              <w:r w:rsidRPr="00793519" w:rsidDel="00D0339D">
                <w:rPr>
                  <w:rFonts w:ascii="Times New Roman" w:hAnsi="Times New Roman" w:cs="Times New Roman"/>
                  <w:sz w:val="24"/>
                  <w:szCs w:val="24"/>
                </w:rPr>
                <w:delText>применяется до 31.12.2030</w:delText>
              </w:r>
            </w:del>
          </w:p>
        </w:tc>
      </w:tr>
      <w:tr w:rsidR="00990067" w:rsidRPr="00793519" w:rsidTr="003B55F5">
        <w:trPr>
          <w:trPrChange w:id="9877" w:author="Абрамов Денис Евгеньевич" w:date="2025-02-04T12:04:00Z">
            <w:trPr>
              <w:gridBefore w:val="2"/>
              <w:gridAfter w:val="0"/>
              <w:wAfter w:w="819" w:type="pct"/>
            </w:trPr>
          </w:trPrChange>
        </w:trPr>
        <w:tc>
          <w:tcPr>
            <w:tcW w:w="312" w:type="pct"/>
            <w:shd w:val="clear" w:color="auto" w:fill="auto"/>
            <w:tcPrChange w:id="987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Change w:id="9879"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9880" w:author="Абрамов Денис Евгеньевич" w:date="2025-02-03T11:44:00Z">
                <w:pPr>
                  <w:pStyle w:val="ConsPlusNormal"/>
                  <w:widowControl/>
                  <w:jc w:val="center"/>
                </w:pPr>
              </w:pPrChange>
            </w:pPr>
          </w:p>
        </w:tc>
        <w:tc>
          <w:tcPr>
            <w:tcW w:w="2510" w:type="pct"/>
            <w:shd w:val="clear" w:color="auto" w:fill="auto"/>
            <w:tcPrChange w:id="9881"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9882" w:author="Абрамов Денис Евгеньевич" w:date="2025-02-03T11:56:00Z"/>
                <w:rFonts w:ascii="Times New Roman" w:eastAsia="Times New Roman" w:hAnsi="Times New Roman"/>
                <w:sz w:val="24"/>
                <w:szCs w:val="24"/>
                <w:lang w:eastAsia="ru-RU"/>
              </w:rPr>
            </w:pPr>
            <w:ins w:id="9883" w:author="Абрамов Денис Евгеньевич" w:date="2025-02-03T11:56:00Z">
              <w:r>
                <w:rPr>
                  <w:rFonts w:ascii="Times New Roman" w:eastAsia="Times New Roman" w:hAnsi="Times New Roman"/>
                  <w:sz w:val="24"/>
                  <w:szCs w:val="24"/>
                  <w:lang w:eastAsia="ru-RU"/>
                </w:rPr>
                <w:t>пункты 7.6, 8.25, 8.50</w:t>
              </w:r>
            </w:ins>
          </w:p>
          <w:p w:rsidR="00990067" w:rsidRPr="00793519" w:rsidDel="00D0339D" w:rsidRDefault="00990067" w:rsidP="003B55F5">
            <w:pPr>
              <w:pStyle w:val="ConsPlusNormal"/>
              <w:widowControl/>
              <w:rPr>
                <w:del w:id="9884" w:author="Абрамов Денис Евгеньевич" w:date="2025-02-03T11:41:00Z"/>
                <w:rFonts w:ascii="Times New Roman" w:hAnsi="Times New Roman" w:cs="Times New Roman"/>
                <w:color w:val="000000"/>
                <w:sz w:val="24"/>
                <w:szCs w:val="24"/>
              </w:rPr>
            </w:pPr>
            <w:ins w:id="9885" w:author="Абрамов Денис Евгеньевич" w:date="2025-02-03T11:56:00Z">
              <w:r w:rsidRPr="00E249C5">
                <w:rPr>
                  <w:rFonts w:ascii="Times New Roman" w:hAnsi="Times New Roman"/>
                  <w:sz w:val="24"/>
                  <w:szCs w:val="24"/>
                </w:rPr>
                <w:t>ГОСТ 35024–2023 «Вагоны грузовые сочлененного типа. Общие технические условия»</w:t>
              </w:r>
            </w:ins>
            <w:del w:id="9886" w:author="Абрамов Денис Евгеньевич" w:date="2025-02-03T11:41:00Z">
              <w:r w:rsidRPr="00793519" w:rsidDel="00D0339D">
                <w:rPr>
                  <w:rFonts w:ascii="Times New Roman" w:hAnsi="Times New Roman" w:cs="Times New Roman"/>
                  <w:color w:val="000000"/>
                  <w:sz w:val="24"/>
                  <w:szCs w:val="24"/>
                </w:rPr>
                <w:delText>Раздел 4</w:delText>
              </w:r>
            </w:del>
          </w:p>
          <w:p w:rsidR="00990067" w:rsidRPr="00793519" w:rsidRDefault="00990067" w:rsidP="003B55F5">
            <w:pPr>
              <w:spacing w:after="0" w:line="240" w:lineRule="auto"/>
              <w:rPr>
                <w:rFonts w:ascii="Times New Roman" w:hAnsi="Times New Roman"/>
                <w:bCs/>
                <w:color w:val="000000"/>
                <w:sz w:val="24"/>
                <w:szCs w:val="24"/>
              </w:rPr>
            </w:pPr>
            <w:del w:id="9887" w:author="Абрамов Денис Евгеньевич" w:date="2025-02-03T11:41:00Z">
              <w:r w:rsidRPr="00793519" w:rsidDel="00D0339D">
                <w:rPr>
                  <w:rFonts w:ascii="Times New Roman" w:hAnsi="Times New Roman"/>
                  <w:color w:val="000000"/>
                  <w:sz w:val="24"/>
                  <w:szCs w:val="24"/>
                </w:rPr>
                <w:delText>ГОСТ 33463.7-2015 «Системы жизнеобеспечения на железнодорожном подвижном составе. Часть 7. Методы испытаний по определению эргономических показателей»</w:delText>
              </w:r>
            </w:del>
          </w:p>
        </w:tc>
        <w:tc>
          <w:tcPr>
            <w:tcW w:w="1249" w:type="pct"/>
            <w:shd w:val="clear" w:color="auto" w:fill="auto"/>
            <w:tcPrChange w:id="988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9889" w:author="Абрамов Денис Евгеньевич" w:date="2025-02-04T12:04:00Z">
            <w:trPr>
              <w:gridBefore w:val="2"/>
              <w:gridAfter w:val="0"/>
              <w:wAfter w:w="819" w:type="pct"/>
            </w:trPr>
          </w:trPrChange>
        </w:trPr>
        <w:tc>
          <w:tcPr>
            <w:tcW w:w="312" w:type="pct"/>
            <w:shd w:val="clear" w:color="auto" w:fill="auto"/>
            <w:tcPrChange w:id="989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9891"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9892" w:author="Абрамов Денис Евгеньевич" w:date="2025-02-03T11:44:00Z">
                <w:pPr>
                  <w:pStyle w:val="ConsPlusNormal"/>
                  <w:widowControl/>
                  <w:jc w:val="center"/>
                </w:pPr>
              </w:pPrChange>
            </w:pPr>
            <w:ins w:id="9893" w:author="Абрамов Денис Евгеньевич" w:date="2025-02-03T11:57: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х</w:t>
              </w:r>
              <w:r w:rsidRPr="00793519">
                <w:rPr>
                  <w:rFonts w:ascii="Times New Roman" w:hAnsi="Times New Roman" w:cs="Times New Roman"/>
                  <w:color w:val="000000"/>
                  <w:sz w:val="24"/>
                  <w:szCs w:val="24"/>
                </w:rPr>
                <w:t>» пункта 13 раздела V</w:t>
              </w:r>
            </w:ins>
          </w:p>
        </w:tc>
        <w:tc>
          <w:tcPr>
            <w:tcW w:w="2510" w:type="pct"/>
            <w:shd w:val="clear" w:color="auto" w:fill="auto"/>
            <w:tcPrChange w:id="9894"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9895" w:author="Абрамов Денис Евгеньевич" w:date="2025-02-03T11:58:00Z"/>
                <w:rFonts w:ascii="Times New Roman" w:hAnsi="Times New Roman"/>
                <w:color w:val="000000"/>
                <w:sz w:val="24"/>
                <w:szCs w:val="24"/>
              </w:rPr>
            </w:pPr>
            <w:ins w:id="9896" w:author="Абрамов Денис Евгеньевич" w:date="2025-02-03T11:58:00Z">
              <w:r>
                <w:rPr>
                  <w:rFonts w:ascii="Times New Roman" w:hAnsi="Times New Roman"/>
                  <w:color w:val="000000"/>
                  <w:sz w:val="24"/>
                  <w:szCs w:val="24"/>
                </w:rPr>
                <w:t>пункты 6.6, 7.25</w:t>
              </w:r>
            </w:ins>
          </w:p>
          <w:p w:rsidR="00990067" w:rsidRPr="00793519" w:rsidDel="00D0339D" w:rsidRDefault="00990067" w:rsidP="003B55F5">
            <w:pPr>
              <w:shd w:val="clear" w:color="auto" w:fill="FFFFFF"/>
              <w:spacing w:after="0" w:line="235" w:lineRule="auto"/>
              <w:rPr>
                <w:del w:id="9897" w:author="Абрамов Денис Евгеньевич" w:date="2025-02-03T11:41:00Z"/>
                <w:rFonts w:ascii="Times New Roman" w:hAnsi="Times New Roman"/>
                <w:color w:val="000000"/>
                <w:sz w:val="24"/>
                <w:szCs w:val="24"/>
              </w:rPr>
            </w:pPr>
            <w:ins w:id="9898" w:author="Абрамов Денис Евгеньевич" w:date="2025-02-03T11:58:00Z">
              <w:r>
                <w:rPr>
                  <w:rFonts w:ascii="Times New Roman" w:hAnsi="Times New Roman"/>
                  <w:color w:val="000000"/>
                  <w:sz w:val="24"/>
                  <w:szCs w:val="24"/>
                </w:rPr>
                <w:t>ГОСТ 26725–2022 «Полувагоны. Общие технические условия»</w:t>
              </w:r>
            </w:ins>
            <w:del w:id="9899" w:author="Абрамов Денис Евгеньевич" w:date="2025-02-03T11:41:00Z">
              <w:r w:rsidRPr="00793519" w:rsidDel="00D0339D">
                <w:rPr>
                  <w:rFonts w:ascii="Times New Roman" w:hAnsi="Times New Roman"/>
                  <w:color w:val="000000"/>
                  <w:sz w:val="24"/>
                  <w:szCs w:val="24"/>
                </w:rPr>
                <w:delText>Разделы 6 и 7</w:delText>
              </w:r>
            </w:del>
          </w:p>
          <w:p w:rsidR="00990067" w:rsidRPr="00793519" w:rsidRDefault="00990067" w:rsidP="003B55F5">
            <w:pPr>
              <w:shd w:val="clear" w:color="auto" w:fill="FFFFFF"/>
              <w:spacing w:after="0" w:line="235" w:lineRule="auto"/>
              <w:rPr>
                <w:rFonts w:ascii="Times New Roman" w:hAnsi="Times New Roman"/>
                <w:color w:val="000000"/>
                <w:sz w:val="24"/>
                <w:szCs w:val="24"/>
              </w:rPr>
            </w:pPr>
            <w:del w:id="9900" w:author="Абрамов Денис Евгеньевич" w:date="2025-02-03T11:41:00Z">
              <w:r w:rsidRPr="00793519" w:rsidDel="00D0339D">
                <w:rPr>
                  <w:rFonts w:ascii="Times New Roman" w:hAnsi="Times New Roman"/>
                  <w:color w:val="000000"/>
                  <w:sz w:val="24"/>
                  <w:szCs w:val="24"/>
                </w:rPr>
                <w:delText>ГОСТ 33211-2014 «Вагоны грузовые. Требования к прочности и динамическим качествам»</w:delText>
              </w:r>
            </w:del>
          </w:p>
        </w:tc>
        <w:tc>
          <w:tcPr>
            <w:tcW w:w="1249" w:type="pct"/>
            <w:shd w:val="clear" w:color="auto" w:fill="auto"/>
            <w:tcPrChange w:id="990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9902" w:author="Абрамов Денис Евгеньевич" w:date="2025-02-04T12:04:00Z">
            <w:trPr>
              <w:gridBefore w:val="2"/>
              <w:gridAfter w:val="0"/>
              <w:wAfter w:w="819" w:type="pct"/>
            </w:trPr>
          </w:trPrChange>
        </w:trPr>
        <w:tc>
          <w:tcPr>
            <w:tcW w:w="312" w:type="pct"/>
            <w:shd w:val="clear" w:color="auto" w:fill="auto"/>
            <w:tcPrChange w:id="990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Change w:id="9904"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9905" w:author="Абрамов Денис Евгеньевич" w:date="2025-02-03T11:44:00Z">
                <w:pPr>
                  <w:pStyle w:val="ConsPlusNormal"/>
                  <w:widowControl/>
                  <w:jc w:val="center"/>
                </w:pPr>
              </w:pPrChange>
            </w:pPr>
          </w:p>
        </w:tc>
        <w:tc>
          <w:tcPr>
            <w:tcW w:w="2510" w:type="pct"/>
            <w:shd w:val="clear" w:color="auto" w:fill="auto"/>
            <w:tcPrChange w:id="9906" w:author="Абрамов Денис Евгеньевич" w:date="2025-02-04T12:04:00Z">
              <w:tcPr>
                <w:tcW w:w="2099" w:type="pct"/>
                <w:gridSpan w:val="3"/>
                <w:shd w:val="clear" w:color="auto" w:fill="auto"/>
              </w:tcPr>
            </w:tcPrChange>
          </w:tcPr>
          <w:p w:rsidR="00990067" w:rsidRPr="007C7296" w:rsidRDefault="00990067" w:rsidP="003B55F5">
            <w:pPr>
              <w:spacing w:after="0" w:line="235" w:lineRule="auto"/>
              <w:rPr>
                <w:ins w:id="9907" w:author="Абрамов Денис Евгеньевич" w:date="2025-02-03T11:58:00Z"/>
                <w:rFonts w:ascii="Times New Roman" w:eastAsia="Times New Roman" w:hAnsi="Times New Roman"/>
                <w:sz w:val="24"/>
                <w:szCs w:val="24"/>
                <w:lang w:eastAsia="ru-RU"/>
              </w:rPr>
            </w:pPr>
            <w:ins w:id="9908" w:author="Абрамов Денис Евгеньевич" w:date="2025-02-03T11:58:00Z">
              <w:r w:rsidRPr="007C7296">
                <w:rPr>
                  <w:rFonts w:ascii="Times New Roman" w:eastAsia="Times New Roman" w:hAnsi="Times New Roman"/>
                  <w:sz w:val="24"/>
                  <w:szCs w:val="24"/>
                  <w:lang w:eastAsia="ru-RU"/>
                </w:rPr>
                <w:t>пункты 7.6, 8.27</w:t>
              </w:r>
            </w:ins>
          </w:p>
          <w:p w:rsidR="00990067" w:rsidRPr="00793519" w:rsidRDefault="00990067" w:rsidP="003B55F5">
            <w:pPr>
              <w:shd w:val="clear" w:color="auto" w:fill="FFFFFF"/>
              <w:spacing w:after="0" w:line="235" w:lineRule="auto"/>
              <w:rPr>
                <w:rFonts w:ascii="Times New Roman" w:hAnsi="Times New Roman"/>
                <w:color w:val="000000"/>
                <w:sz w:val="24"/>
                <w:szCs w:val="24"/>
              </w:rPr>
            </w:pPr>
            <w:ins w:id="9909" w:author="Абрамов Денис Евгеньевич" w:date="2025-02-03T11:58:00Z">
              <w:r w:rsidRPr="007C7296">
                <w:rPr>
                  <w:rFonts w:ascii="Times New Roman" w:eastAsia="Times New Roman" w:hAnsi="Times New Roman"/>
                  <w:sz w:val="24"/>
                  <w:szCs w:val="24"/>
                  <w:lang w:eastAsia="ru-RU"/>
                </w:rPr>
                <w:t>ГОСТ 35024–2023 «Вагоны грузовые сочлененного типа. Общие технические условия»</w:t>
              </w:r>
            </w:ins>
            <w:del w:id="9910" w:author="Абрамов Денис Евгеньевич" w:date="2025-02-03T11:41:00Z">
              <w:r w:rsidRPr="00793519" w:rsidDel="00D0339D">
                <w:rPr>
                  <w:rFonts w:ascii="Times New Roman" w:hAnsi="Times New Roman"/>
                  <w:color w:val="000000"/>
                  <w:sz w:val="24"/>
                  <w:szCs w:val="24"/>
                </w:rPr>
                <w:delText>МИ 44/0131-2020 «Методика сертификационных испытаний. Электропоезда»</w:delText>
              </w:r>
            </w:del>
          </w:p>
        </w:tc>
        <w:tc>
          <w:tcPr>
            <w:tcW w:w="1249" w:type="pct"/>
            <w:shd w:val="clear" w:color="auto" w:fill="auto"/>
            <w:tcPrChange w:id="991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del w:id="9912" w:author="Абрамов Денис Евгеньевич" w:date="2025-02-03T11:41:00Z">
              <w:r w:rsidRPr="00793519" w:rsidDel="00D0339D">
                <w:rPr>
                  <w:rFonts w:ascii="Times New Roman" w:hAnsi="Times New Roman" w:cs="Times New Roman"/>
                  <w:sz w:val="24"/>
                  <w:szCs w:val="24"/>
                </w:rPr>
                <w:delText>применяется до 31.12.2030</w:delText>
              </w:r>
            </w:del>
          </w:p>
        </w:tc>
      </w:tr>
      <w:tr w:rsidR="00990067" w:rsidRPr="00793519" w:rsidTr="003B55F5">
        <w:trPr>
          <w:trPrChange w:id="9913" w:author="Абрамов Денис Евгеньевич" w:date="2025-02-04T12:04:00Z">
            <w:trPr>
              <w:gridBefore w:val="2"/>
              <w:gridAfter w:val="0"/>
              <w:wAfter w:w="819" w:type="pct"/>
            </w:trPr>
          </w:trPrChange>
        </w:trPr>
        <w:tc>
          <w:tcPr>
            <w:tcW w:w="312" w:type="pct"/>
            <w:shd w:val="clear" w:color="auto" w:fill="auto"/>
            <w:tcPrChange w:id="991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9915"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9916" w:author="Абрамов Денис Евгеньевич" w:date="2025-02-03T11:44:00Z">
                <w:pPr>
                  <w:pStyle w:val="ConsPlusNormal"/>
                  <w:widowControl/>
                  <w:jc w:val="center"/>
                </w:pPr>
              </w:pPrChange>
            </w:pPr>
            <w:ins w:id="9917" w:author="Абрамов Денис Евгеньевич" w:date="2025-02-03T11:44: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ц</w:t>
              </w:r>
              <w:r w:rsidRPr="00793519">
                <w:rPr>
                  <w:rFonts w:ascii="Times New Roman" w:hAnsi="Times New Roman" w:cs="Times New Roman"/>
                  <w:color w:val="000000"/>
                  <w:sz w:val="24"/>
                  <w:szCs w:val="24"/>
                </w:rPr>
                <w:t>» пункта 13 раздела V</w:t>
              </w:r>
            </w:ins>
          </w:p>
        </w:tc>
        <w:tc>
          <w:tcPr>
            <w:tcW w:w="2510" w:type="pct"/>
            <w:shd w:val="clear" w:color="auto" w:fill="auto"/>
            <w:tcPrChange w:id="9918"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9919" w:author="Абрамов Денис Евгеньевич" w:date="2025-02-03T11:58:00Z"/>
                <w:rFonts w:ascii="Times New Roman" w:hAnsi="Times New Roman"/>
                <w:color w:val="000000"/>
                <w:sz w:val="24"/>
                <w:szCs w:val="24"/>
              </w:rPr>
            </w:pPr>
            <w:ins w:id="9920" w:author="Абрамов Денис Евгеньевич" w:date="2025-02-03T11:58:00Z">
              <w:r>
                <w:rPr>
                  <w:rFonts w:ascii="Times New Roman" w:hAnsi="Times New Roman"/>
                  <w:color w:val="000000"/>
                  <w:sz w:val="24"/>
                  <w:szCs w:val="24"/>
                </w:rPr>
                <w:t>пункты 6.6, 7.16</w:t>
              </w:r>
            </w:ins>
          </w:p>
          <w:p w:rsidR="00990067" w:rsidRPr="00793519" w:rsidDel="00D0339D" w:rsidRDefault="00990067" w:rsidP="003B55F5">
            <w:pPr>
              <w:shd w:val="clear" w:color="auto" w:fill="FFFFFF"/>
              <w:spacing w:after="0" w:line="235" w:lineRule="auto"/>
              <w:rPr>
                <w:del w:id="9921" w:author="Абрамов Денис Евгеньевич" w:date="2025-02-03T11:41:00Z"/>
                <w:rFonts w:ascii="Times New Roman" w:hAnsi="Times New Roman"/>
                <w:color w:val="000000"/>
                <w:sz w:val="24"/>
                <w:szCs w:val="24"/>
              </w:rPr>
            </w:pPr>
            <w:ins w:id="9922" w:author="Абрамов Денис Евгеньевич" w:date="2025-02-03T11:58:00Z">
              <w:r>
                <w:rPr>
                  <w:rFonts w:ascii="Times New Roman" w:hAnsi="Times New Roman"/>
                  <w:color w:val="000000"/>
                  <w:sz w:val="24"/>
                  <w:szCs w:val="24"/>
                </w:rPr>
                <w:t>ГОСТ 26725–2022 «Полувагоны. Общие технические условия»</w:t>
              </w:r>
            </w:ins>
            <w:del w:id="9923" w:author="Абрамов Денис Евгеньевич" w:date="2025-02-03T11:41:00Z">
              <w:r w:rsidRPr="00793519" w:rsidDel="00D0339D">
                <w:rPr>
                  <w:rFonts w:ascii="Times New Roman" w:hAnsi="Times New Roman"/>
                  <w:color w:val="000000"/>
                  <w:sz w:val="24"/>
                  <w:szCs w:val="24"/>
                </w:rPr>
                <w:delText>Раздел 2</w:delText>
              </w:r>
            </w:del>
          </w:p>
          <w:p w:rsidR="00990067" w:rsidRPr="00793519" w:rsidRDefault="00990067" w:rsidP="003B55F5">
            <w:pPr>
              <w:shd w:val="clear" w:color="auto" w:fill="FFFFFF"/>
              <w:spacing w:after="0" w:line="235" w:lineRule="auto"/>
              <w:rPr>
                <w:rFonts w:ascii="Times New Roman" w:hAnsi="Times New Roman"/>
                <w:color w:val="000000"/>
                <w:sz w:val="24"/>
                <w:szCs w:val="24"/>
              </w:rPr>
            </w:pPr>
            <w:del w:id="9924" w:author="Абрамов Денис Евгеньевич" w:date="2025-02-03T11:41:00Z">
              <w:r w:rsidRPr="00793519" w:rsidDel="00D0339D">
                <w:rPr>
                  <w:rFonts w:ascii="Times New Roman" w:hAnsi="Times New Roman"/>
                  <w:color w:val="000000"/>
                  <w:sz w:val="24"/>
                  <w:szCs w:val="24"/>
                </w:rPr>
                <w:delText>ГОСТ 3475-81 «Устройство автосцепное подвижного состава железных дорог колеи 1520 (1524) мм. Установочные размеры»</w:delText>
              </w:r>
            </w:del>
          </w:p>
        </w:tc>
        <w:tc>
          <w:tcPr>
            <w:tcW w:w="1249" w:type="pct"/>
            <w:shd w:val="clear" w:color="auto" w:fill="auto"/>
            <w:tcPrChange w:id="992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9926" w:author="Абрамов Денис Евгеньевич" w:date="2025-02-03T11:58:00Z"/>
          <w:trPrChange w:id="9927" w:author="Абрамов Денис Евгеньевич" w:date="2025-02-04T12:04:00Z">
            <w:trPr>
              <w:gridBefore w:val="2"/>
              <w:gridAfter w:val="0"/>
              <w:wAfter w:w="819" w:type="pct"/>
            </w:trPr>
          </w:trPrChange>
        </w:trPr>
        <w:tc>
          <w:tcPr>
            <w:tcW w:w="312" w:type="pct"/>
            <w:shd w:val="clear" w:color="auto" w:fill="auto"/>
            <w:tcPrChange w:id="992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9929" w:author="Абрамов Денис Евгеньевич" w:date="2025-02-03T11:58:00Z"/>
                <w:rFonts w:ascii="Times New Roman" w:hAnsi="Times New Roman" w:cs="Times New Roman"/>
                <w:color w:val="000000"/>
                <w:sz w:val="24"/>
                <w:szCs w:val="24"/>
              </w:rPr>
            </w:pPr>
          </w:p>
        </w:tc>
        <w:tc>
          <w:tcPr>
            <w:tcW w:w="929" w:type="pct"/>
            <w:vMerge/>
            <w:shd w:val="clear" w:color="auto" w:fill="auto"/>
            <w:tcPrChange w:id="9930"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9931" w:author="Абрамов Денис Евгеньевич" w:date="2025-02-03T11:58:00Z"/>
                <w:rFonts w:ascii="Times New Roman" w:hAnsi="Times New Roman" w:cs="Times New Roman"/>
                <w:color w:val="000000"/>
                <w:sz w:val="24"/>
                <w:szCs w:val="24"/>
              </w:rPr>
            </w:pPr>
          </w:p>
        </w:tc>
        <w:tc>
          <w:tcPr>
            <w:tcW w:w="2510" w:type="pct"/>
            <w:shd w:val="clear" w:color="auto" w:fill="auto"/>
            <w:tcPrChange w:id="9932" w:author="Абрамов Денис Евгеньевич" w:date="2025-02-04T12:04:00Z">
              <w:tcPr>
                <w:tcW w:w="2099" w:type="pct"/>
                <w:gridSpan w:val="3"/>
                <w:shd w:val="clear" w:color="auto" w:fill="auto"/>
              </w:tcPr>
            </w:tcPrChange>
          </w:tcPr>
          <w:p w:rsidR="00990067" w:rsidRPr="007C7296" w:rsidRDefault="00990067" w:rsidP="003B55F5">
            <w:pPr>
              <w:spacing w:after="0" w:line="235" w:lineRule="auto"/>
              <w:rPr>
                <w:ins w:id="9933" w:author="Абрамов Денис Евгеньевич" w:date="2025-02-03T11:58:00Z"/>
                <w:rFonts w:ascii="Times New Roman" w:eastAsia="Times New Roman" w:hAnsi="Times New Roman"/>
                <w:sz w:val="24"/>
                <w:szCs w:val="24"/>
                <w:lang w:eastAsia="ru-RU"/>
              </w:rPr>
            </w:pPr>
            <w:ins w:id="9934" w:author="Абрамов Денис Евгеньевич" w:date="2025-02-03T11:58:00Z">
              <w:r w:rsidRPr="007C7296">
                <w:rPr>
                  <w:rFonts w:ascii="Times New Roman" w:eastAsia="Times New Roman" w:hAnsi="Times New Roman"/>
                  <w:sz w:val="24"/>
                  <w:szCs w:val="24"/>
                  <w:lang w:eastAsia="ru-RU"/>
                </w:rPr>
                <w:t>пункты 7.6, 8.17</w:t>
              </w:r>
            </w:ins>
          </w:p>
          <w:p w:rsidR="00990067" w:rsidRDefault="00990067" w:rsidP="003B55F5">
            <w:pPr>
              <w:spacing w:after="0" w:line="235" w:lineRule="auto"/>
              <w:rPr>
                <w:ins w:id="9935" w:author="Абрамов Денис Евгеньевич" w:date="2025-02-03T11:58:00Z"/>
                <w:rFonts w:ascii="Times New Roman" w:hAnsi="Times New Roman"/>
                <w:color w:val="000000"/>
                <w:sz w:val="24"/>
                <w:szCs w:val="24"/>
              </w:rPr>
            </w:pPr>
            <w:ins w:id="9936" w:author="Абрамов Денис Евгеньевич" w:date="2025-02-03T11:58:00Z">
              <w:r w:rsidRPr="007C7296">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993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9938" w:author="Абрамов Денис Евгеньевич" w:date="2025-02-03T11:58:00Z"/>
                <w:rFonts w:ascii="Times New Roman" w:hAnsi="Times New Roman" w:cs="Times New Roman"/>
                <w:color w:val="000000"/>
                <w:sz w:val="24"/>
                <w:szCs w:val="24"/>
              </w:rPr>
            </w:pPr>
          </w:p>
        </w:tc>
      </w:tr>
      <w:tr w:rsidR="00990067" w:rsidRPr="00793519" w:rsidTr="003B55F5">
        <w:trPr>
          <w:trPrChange w:id="9939" w:author="Абрамов Денис Евгеньевич" w:date="2025-02-04T12:04:00Z">
            <w:trPr>
              <w:gridBefore w:val="2"/>
              <w:gridAfter w:val="0"/>
              <w:wAfter w:w="819" w:type="pct"/>
            </w:trPr>
          </w:trPrChange>
        </w:trPr>
        <w:tc>
          <w:tcPr>
            <w:tcW w:w="312" w:type="pct"/>
            <w:shd w:val="clear" w:color="auto" w:fill="auto"/>
            <w:tcPrChange w:id="994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9941"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9942" w:author="Абрамов Денис Евгеньевич" w:date="2025-02-03T11:44:00Z">
                <w:pPr>
                  <w:pStyle w:val="ConsPlusNormal"/>
                  <w:widowControl/>
                  <w:jc w:val="center"/>
                </w:pPr>
              </w:pPrChange>
            </w:pPr>
            <w:ins w:id="9943" w:author="Абрамов Денис Евгеньевич" w:date="2025-02-03T11:44: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ч</w:t>
              </w:r>
              <w:r w:rsidRPr="00793519">
                <w:rPr>
                  <w:rFonts w:ascii="Times New Roman" w:hAnsi="Times New Roman" w:cs="Times New Roman"/>
                  <w:color w:val="000000"/>
                  <w:sz w:val="24"/>
                  <w:szCs w:val="24"/>
                </w:rPr>
                <w:t>» пункта 13 раздела V</w:t>
              </w:r>
            </w:ins>
          </w:p>
        </w:tc>
        <w:tc>
          <w:tcPr>
            <w:tcW w:w="2510" w:type="pct"/>
            <w:shd w:val="clear" w:color="auto" w:fill="auto"/>
            <w:tcPrChange w:id="9944"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9945" w:author="Абрамов Денис Евгеньевич" w:date="2025-02-03T12:00:00Z"/>
                <w:rFonts w:ascii="Times New Roman" w:hAnsi="Times New Roman"/>
                <w:color w:val="000000"/>
                <w:sz w:val="24"/>
                <w:szCs w:val="24"/>
              </w:rPr>
            </w:pPr>
            <w:ins w:id="9946" w:author="Абрамов Денис Евгеньевич" w:date="2025-02-03T12:00:00Z">
              <w:r>
                <w:rPr>
                  <w:rFonts w:ascii="Times New Roman" w:hAnsi="Times New Roman"/>
                  <w:color w:val="000000"/>
                  <w:sz w:val="24"/>
                  <w:szCs w:val="24"/>
                </w:rPr>
                <w:t>пункты 6.6, 7.25</w:t>
              </w:r>
            </w:ins>
          </w:p>
          <w:p w:rsidR="00990067" w:rsidRPr="00793519" w:rsidDel="00D0339D" w:rsidRDefault="00990067" w:rsidP="003B55F5">
            <w:pPr>
              <w:shd w:val="clear" w:color="auto" w:fill="FFFFFF"/>
              <w:spacing w:after="0" w:line="235" w:lineRule="auto"/>
              <w:rPr>
                <w:del w:id="9947" w:author="Абрамов Денис Евгеньевич" w:date="2025-02-03T11:41:00Z"/>
                <w:rFonts w:ascii="Times New Roman" w:hAnsi="Times New Roman"/>
                <w:color w:val="000000"/>
                <w:sz w:val="24"/>
                <w:szCs w:val="24"/>
              </w:rPr>
            </w:pPr>
            <w:ins w:id="9948" w:author="Абрамов Денис Евгеньевич" w:date="2025-02-03T12:00:00Z">
              <w:r>
                <w:rPr>
                  <w:rFonts w:ascii="Times New Roman" w:hAnsi="Times New Roman"/>
                  <w:color w:val="000000"/>
                  <w:sz w:val="24"/>
                  <w:szCs w:val="24"/>
                </w:rPr>
                <w:t>ГОСТ 26725–2022 «Полувагоны. Общие технические условия»</w:t>
              </w:r>
            </w:ins>
            <w:del w:id="9949" w:author="Абрамов Денис Евгеньевич" w:date="2025-02-03T11:41:00Z">
              <w:r w:rsidRPr="00793519" w:rsidDel="00D0339D">
                <w:rPr>
                  <w:rFonts w:ascii="Times New Roman" w:hAnsi="Times New Roman"/>
                  <w:color w:val="000000"/>
                  <w:sz w:val="24"/>
                  <w:szCs w:val="24"/>
                </w:rPr>
                <w:delText>Раздел 8</w:delText>
              </w:r>
            </w:del>
          </w:p>
          <w:p w:rsidR="00990067" w:rsidRPr="00793519" w:rsidRDefault="00990067" w:rsidP="003B55F5">
            <w:pPr>
              <w:shd w:val="clear" w:color="auto" w:fill="FFFFFF"/>
              <w:spacing w:after="0" w:line="235" w:lineRule="auto"/>
              <w:rPr>
                <w:rFonts w:ascii="Times New Roman" w:hAnsi="Times New Roman"/>
                <w:color w:val="000000"/>
                <w:sz w:val="24"/>
                <w:szCs w:val="24"/>
              </w:rPr>
            </w:pPr>
            <w:del w:id="9950" w:author="Абрамов Денис Евгеньевич" w:date="2025-02-03T11:41:00Z">
              <w:r w:rsidRPr="00793519" w:rsidDel="00D0339D">
                <w:rPr>
                  <w:rFonts w:ascii="Times New Roman" w:hAnsi="Times New Roman"/>
                  <w:color w:val="000000"/>
                  <w:sz w:val="24"/>
                  <w:szCs w:val="24"/>
                </w:rPr>
                <w:delText>ГОСТ 35024–2023 «Вагоны грузовые сочлененного типа. Общие технические условия»</w:delText>
              </w:r>
            </w:del>
          </w:p>
        </w:tc>
        <w:tc>
          <w:tcPr>
            <w:tcW w:w="1249" w:type="pct"/>
            <w:shd w:val="clear" w:color="auto" w:fill="auto"/>
            <w:tcPrChange w:id="995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9952" w:author="Абрамов Денис Евгеньевич" w:date="2025-02-03T11:59:00Z"/>
          <w:trPrChange w:id="9953" w:author="Абрамов Денис Евгеньевич" w:date="2025-02-04T12:04:00Z">
            <w:trPr>
              <w:gridBefore w:val="2"/>
              <w:gridAfter w:val="0"/>
              <w:wAfter w:w="819" w:type="pct"/>
            </w:trPr>
          </w:trPrChange>
        </w:trPr>
        <w:tc>
          <w:tcPr>
            <w:tcW w:w="312" w:type="pct"/>
            <w:shd w:val="clear" w:color="auto" w:fill="auto"/>
            <w:tcPrChange w:id="995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9955" w:author="Абрамов Денис Евгеньевич" w:date="2025-02-03T11:59:00Z"/>
                <w:rFonts w:ascii="Times New Roman" w:hAnsi="Times New Roman" w:cs="Times New Roman"/>
                <w:color w:val="000000"/>
                <w:sz w:val="24"/>
                <w:szCs w:val="24"/>
              </w:rPr>
            </w:pPr>
          </w:p>
        </w:tc>
        <w:tc>
          <w:tcPr>
            <w:tcW w:w="929" w:type="pct"/>
            <w:vMerge/>
            <w:shd w:val="clear" w:color="auto" w:fill="auto"/>
            <w:tcPrChange w:id="9956"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9957" w:author="Абрамов Денис Евгеньевич" w:date="2025-02-03T11:59:00Z"/>
                <w:rFonts w:ascii="Times New Roman" w:hAnsi="Times New Roman" w:cs="Times New Roman"/>
                <w:color w:val="000000"/>
                <w:sz w:val="24"/>
                <w:szCs w:val="24"/>
              </w:rPr>
            </w:pPr>
          </w:p>
        </w:tc>
        <w:tc>
          <w:tcPr>
            <w:tcW w:w="2510" w:type="pct"/>
            <w:shd w:val="clear" w:color="auto" w:fill="auto"/>
            <w:tcPrChange w:id="9958" w:author="Абрамов Денис Евгеньевич" w:date="2025-02-04T12:04:00Z">
              <w:tcPr>
                <w:tcW w:w="2099" w:type="pct"/>
                <w:gridSpan w:val="3"/>
                <w:shd w:val="clear" w:color="auto" w:fill="auto"/>
              </w:tcPr>
            </w:tcPrChange>
          </w:tcPr>
          <w:p w:rsidR="00990067" w:rsidRPr="007C7296" w:rsidRDefault="00990067" w:rsidP="003B55F5">
            <w:pPr>
              <w:spacing w:after="0" w:line="235" w:lineRule="auto"/>
              <w:rPr>
                <w:ins w:id="9959" w:author="Абрамов Денис Евгеньевич" w:date="2025-02-03T11:59:00Z"/>
                <w:rFonts w:ascii="Times New Roman" w:eastAsia="Times New Roman" w:hAnsi="Times New Roman"/>
                <w:sz w:val="24"/>
                <w:szCs w:val="24"/>
                <w:lang w:eastAsia="ru-RU"/>
              </w:rPr>
            </w:pPr>
            <w:ins w:id="9960" w:author="Абрамов Денис Евгеньевич" w:date="2025-02-03T11:59:00Z">
              <w:r w:rsidRPr="007C7296">
                <w:rPr>
                  <w:rFonts w:ascii="Times New Roman" w:eastAsia="Times New Roman" w:hAnsi="Times New Roman"/>
                  <w:sz w:val="24"/>
                  <w:szCs w:val="24"/>
                  <w:lang w:eastAsia="ru-RU"/>
                </w:rPr>
                <w:t>пункты 7.6, 8.27</w:t>
              </w:r>
            </w:ins>
          </w:p>
          <w:p w:rsidR="00990067" w:rsidRPr="00793519" w:rsidDel="00D0339D" w:rsidRDefault="00990067" w:rsidP="003B55F5">
            <w:pPr>
              <w:shd w:val="clear" w:color="auto" w:fill="FFFFFF"/>
              <w:spacing w:after="0" w:line="235" w:lineRule="auto"/>
              <w:rPr>
                <w:ins w:id="9961" w:author="Абрамов Денис Евгеньевич" w:date="2025-02-03T11:59:00Z"/>
                <w:rFonts w:ascii="Times New Roman" w:hAnsi="Times New Roman"/>
                <w:color w:val="000000"/>
                <w:sz w:val="24"/>
                <w:szCs w:val="24"/>
              </w:rPr>
            </w:pPr>
            <w:ins w:id="9962" w:author="Абрамов Денис Евгеньевич" w:date="2025-02-03T11:59:00Z">
              <w:r w:rsidRPr="007C7296">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996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9964" w:author="Абрамов Денис Евгеньевич" w:date="2025-02-03T11:59:00Z"/>
                <w:rFonts w:ascii="Times New Roman" w:hAnsi="Times New Roman" w:cs="Times New Roman"/>
                <w:color w:val="000000"/>
                <w:sz w:val="24"/>
                <w:szCs w:val="24"/>
              </w:rPr>
            </w:pPr>
          </w:p>
        </w:tc>
      </w:tr>
      <w:tr w:rsidR="00990067" w:rsidRPr="00793519" w:rsidTr="003B55F5">
        <w:trPr>
          <w:ins w:id="9965" w:author="Абрамов Денис Евгеньевич" w:date="2025-02-03T11:44:00Z"/>
          <w:trPrChange w:id="9966" w:author="Абрамов Денис Евгеньевич" w:date="2025-02-04T12:04:00Z">
            <w:trPr>
              <w:gridBefore w:val="2"/>
              <w:gridAfter w:val="0"/>
              <w:wAfter w:w="819" w:type="pct"/>
            </w:trPr>
          </w:trPrChange>
        </w:trPr>
        <w:tc>
          <w:tcPr>
            <w:tcW w:w="312" w:type="pct"/>
            <w:shd w:val="clear" w:color="auto" w:fill="auto"/>
            <w:tcPrChange w:id="996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9968" w:author="Абрамов Денис Евгеньевич" w:date="2025-02-03T11:44:00Z"/>
                <w:rFonts w:ascii="Times New Roman" w:hAnsi="Times New Roman" w:cs="Times New Roman"/>
                <w:color w:val="000000"/>
                <w:sz w:val="24"/>
                <w:szCs w:val="24"/>
              </w:rPr>
            </w:pPr>
          </w:p>
        </w:tc>
        <w:tc>
          <w:tcPr>
            <w:tcW w:w="929" w:type="pct"/>
            <w:shd w:val="clear" w:color="auto" w:fill="auto"/>
            <w:tcPrChange w:id="9969"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ins w:id="9970" w:author="Абрамов Денис Евгеньевич" w:date="2025-02-03T11:44:00Z"/>
                <w:rFonts w:ascii="Times New Roman" w:hAnsi="Times New Roman" w:cs="Times New Roman"/>
                <w:color w:val="000000"/>
                <w:sz w:val="24"/>
                <w:szCs w:val="24"/>
              </w:rPr>
            </w:pPr>
            <w:ins w:id="9971" w:author="Абрамов Денис Евгеньевич" w:date="2025-02-03T11:45:00Z">
              <w:r>
                <w:rPr>
                  <w:rFonts w:ascii="Times New Roman" w:hAnsi="Times New Roman"/>
                  <w:sz w:val="24"/>
                  <w:szCs w:val="24"/>
                </w:rPr>
                <w:t>пункт 15</w:t>
              </w:r>
              <w:r w:rsidRPr="00650CA5">
                <w:rPr>
                  <w:rFonts w:ascii="Times New Roman" w:hAnsi="Times New Roman"/>
                  <w:sz w:val="24"/>
                  <w:szCs w:val="24"/>
                </w:rPr>
                <w:t xml:space="preserve">          раздела V</w:t>
              </w:r>
            </w:ins>
          </w:p>
        </w:tc>
        <w:tc>
          <w:tcPr>
            <w:tcW w:w="2510" w:type="pct"/>
            <w:shd w:val="clear" w:color="auto" w:fill="auto"/>
            <w:tcPrChange w:id="9972"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9973" w:author="Абрамов Денис Евгеньевич" w:date="2025-02-03T12:00:00Z"/>
                <w:rFonts w:ascii="Times New Roman" w:hAnsi="Times New Roman"/>
                <w:color w:val="000000"/>
                <w:sz w:val="24"/>
                <w:szCs w:val="24"/>
              </w:rPr>
            </w:pPr>
            <w:ins w:id="9974" w:author="Абрамов Денис Евгеньевич" w:date="2025-02-03T12:00:00Z">
              <w:r>
                <w:rPr>
                  <w:rFonts w:ascii="Times New Roman" w:hAnsi="Times New Roman"/>
                  <w:color w:val="000000"/>
                  <w:sz w:val="24"/>
                  <w:szCs w:val="24"/>
                </w:rPr>
                <w:t>пункты 6.6, 7.23, 7.33</w:t>
              </w:r>
            </w:ins>
          </w:p>
          <w:p w:rsidR="00990067" w:rsidRPr="00793519" w:rsidDel="00D0339D" w:rsidRDefault="00990067" w:rsidP="003B55F5">
            <w:pPr>
              <w:shd w:val="clear" w:color="auto" w:fill="FFFFFF"/>
              <w:spacing w:after="0" w:line="235" w:lineRule="auto"/>
              <w:rPr>
                <w:ins w:id="9975" w:author="Абрамов Денис Евгеньевич" w:date="2025-02-03T11:44:00Z"/>
                <w:rFonts w:ascii="Times New Roman" w:hAnsi="Times New Roman"/>
                <w:color w:val="000000"/>
                <w:sz w:val="24"/>
                <w:szCs w:val="24"/>
              </w:rPr>
            </w:pPr>
            <w:ins w:id="9976" w:author="Абрамов Денис Евгеньевич" w:date="2025-02-03T12:00:00Z">
              <w:r>
                <w:rPr>
                  <w:rFonts w:ascii="Times New Roman" w:hAnsi="Times New Roman"/>
                  <w:color w:val="000000"/>
                  <w:sz w:val="24"/>
                  <w:szCs w:val="24"/>
                </w:rPr>
                <w:t>ГОСТ 26725–2022 «Полувагоны. Общие технические условия»</w:t>
              </w:r>
            </w:ins>
          </w:p>
        </w:tc>
        <w:tc>
          <w:tcPr>
            <w:tcW w:w="1249" w:type="pct"/>
            <w:shd w:val="clear" w:color="auto" w:fill="auto"/>
            <w:tcPrChange w:id="997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9978" w:author="Абрамов Денис Евгеньевич" w:date="2025-02-03T11:44:00Z"/>
                <w:rFonts w:ascii="Times New Roman" w:hAnsi="Times New Roman" w:cs="Times New Roman"/>
                <w:color w:val="000000"/>
                <w:sz w:val="24"/>
                <w:szCs w:val="24"/>
              </w:rPr>
            </w:pPr>
          </w:p>
        </w:tc>
      </w:tr>
      <w:tr w:rsidR="00990067" w:rsidRPr="00793519" w:rsidTr="003B55F5">
        <w:trPr>
          <w:ins w:id="9979" w:author="Абрамов Денис Евгеньевич" w:date="2025-02-03T12:00:00Z"/>
          <w:trPrChange w:id="9980" w:author="Абрамов Денис Евгеньевич" w:date="2025-02-04T12:04:00Z">
            <w:trPr>
              <w:gridBefore w:val="2"/>
              <w:gridAfter w:val="0"/>
              <w:wAfter w:w="819" w:type="pct"/>
            </w:trPr>
          </w:trPrChange>
        </w:trPr>
        <w:tc>
          <w:tcPr>
            <w:tcW w:w="312" w:type="pct"/>
            <w:shd w:val="clear" w:color="auto" w:fill="auto"/>
            <w:tcPrChange w:id="998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9982" w:author="Абрамов Денис Евгеньевич" w:date="2025-02-03T12:00:00Z"/>
                <w:rFonts w:ascii="Times New Roman" w:hAnsi="Times New Roman" w:cs="Times New Roman"/>
                <w:color w:val="000000"/>
                <w:sz w:val="24"/>
                <w:szCs w:val="24"/>
              </w:rPr>
            </w:pPr>
          </w:p>
        </w:tc>
        <w:tc>
          <w:tcPr>
            <w:tcW w:w="929" w:type="pct"/>
            <w:shd w:val="clear" w:color="auto" w:fill="auto"/>
            <w:tcPrChange w:id="9983" w:author="Абрамов Денис Евгеньевич" w:date="2025-02-04T12:04:00Z">
              <w:tcPr>
                <w:tcW w:w="777" w:type="pct"/>
                <w:gridSpan w:val="3"/>
                <w:shd w:val="clear" w:color="auto" w:fill="auto"/>
              </w:tcPr>
            </w:tcPrChange>
          </w:tcPr>
          <w:p w:rsidR="00990067" w:rsidRDefault="00990067" w:rsidP="003B55F5">
            <w:pPr>
              <w:pStyle w:val="ConsPlusNormal"/>
              <w:widowControl/>
              <w:rPr>
                <w:ins w:id="9984" w:author="Абрамов Денис Евгеньевич" w:date="2025-02-03T12:00:00Z"/>
                <w:rFonts w:ascii="Times New Roman" w:hAnsi="Times New Roman"/>
                <w:sz w:val="24"/>
                <w:szCs w:val="24"/>
              </w:rPr>
            </w:pPr>
          </w:p>
        </w:tc>
        <w:tc>
          <w:tcPr>
            <w:tcW w:w="2510" w:type="pct"/>
            <w:shd w:val="clear" w:color="auto" w:fill="auto"/>
            <w:tcPrChange w:id="9985"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9986" w:author="Абрамов Денис Евгеньевич" w:date="2025-02-03T12:00:00Z"/>
                <w:rFonts w:ascii="Times New Roman" w:eastAsia="Times New Roman" w:hAnsi="Times New Roman"/>
                <w:sz w:val="24"/>
                <w:szCs w:val="24"/>
                <w:lang w:eastAsia="ru-RU"/>
              </w:rPr>
            </w:pPr>
            <w:ins w:id="9987" w:author="Абрамов Денис Евгеньевич" w:date="2025-02-03T12:00:00Z">
              <w:r>
                <w:rPr>
                  <w:rFonts w:ascii="Times New Roman" w:eastAsia="Times New Roman" w:hAnsi="Times New Roman"/>
                  <w:sz w:val="24"/>
                  <w:szCs w:val="24"/>
                  <w:lang w:eastAsia="ru-RU"/>
                </w:rPr>
                <w:t>пункты 7.6, 8.25, 8.50</w:t>
              </w:r>
            </w:ins>
          </w:p>
          <w:p w:rsidR="00990067" w:rsidRPr="00793519" w:rsidDel="00D0339D" w:rsidRDefault="00990067" w:rsidP="003B55F5">
            <w:pPr>
              <w:shd w:val="clear" w:color="auto" w:fill="FFFFFF"/>
              <w:spacing w:after="0" w:line="235" w:lineRule="auto"/>
              <w:rPr>
                <w:ins w:id="9988" w:author="Абрамов Денис Евгеньевич" w:date="2025-02-03T12:00:00Z"/>
                <w:rFonts w:ascii="Times New Roman" w:hAnsi="Times New Roman"/>
                <w:color w:val="000000"/>
                <w:sz w:val="24"/>
                <w:szCs w:val="24"/>
              </w:rPr>
            </w:pPr>
            <w:ins w:id="9989" w:author="Абрамов Денис Евгеньевич" w:date="2025-02-03T12:00: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999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9991" w:author="Абрамов Денис Евгеньевич" w:date="2025-02-03T12:00:00Z"/>
                <w:rFonts w:ascii="Times New Roman" w:hAnsi="Times New Roman" w:cs="Times New Roman"/>
                <w:color w:val="000000"/>
                <w:sz w:val="24"/>
                <w:szCs w:val="24"/>
              </w:rPr>
            </w:pPr>
          </w:p>
        </w:tc>
      </w:tr>
      <w:tr w:rsidR="00990067" w:rsidRPr="00793519" w:rsidTr="003B55F5">
        <w:trPr>
          <w:ins w:id="9992" w:author="Абрамов Денис Евгеньевич" w:date="2025-02-03T11:44:00Z"/>
          <w:trPrChange w:id="9993" w:author="Абрамов Денис Евгеньевич" w:date="2025-02-04T12:04:00Z">
            <w:trPr>
              <w:gridBefore w:val="2"/>
              <w:gridAfter w:val="0"/>
              <w:wAfter w:w="819" w:type="pct"/>
            </w:trPr>
          </w:trPrChange>
        </w:trPr>
        <w:tc>
          <w:tcPr>
            <w:tcW w:w="312" w:type="pct"/>
            <w:shd w:val="clear" w:color="auto" w:fill="auto"/>
            <w:tcPrChange w:id="999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9995" w:author="Абрамов Денис Евгеньевич" w:date="2025-02-03T11:44:00Z"/>
                <w:rFonts w:ascii="Times New Roman" w:hAnsi="Times New Roman" w:cs="Times New Roman"/>
                <w:color w:val="000000"/>
                <w:sz w:val="24"/>
                <w:szCs w:val="24"/>
              </w:rPr>
            </w:pPr>
          </w:p>
        </w:tc>
        <w:tc>
          <w:tcPr>
            <w:tcW w:w="929" w:type="pct"/>
            <w:vMerge w:val="restart"/>
            <w:shd w:val="clear" w:color="auto" w:fill="auto"/>
            <w:tcPrChange w:id="9996"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9997" w:author="Абрамов Денис Евгеньевич" w:date="2025-02-03T11:44:00Z"/>
                <w:rFonts w:ascii="Times New Roman" w:hAnsi="Times New Roman" w:cs="Times New Roman"/>
                <w:color w:val="000000"/>
                <w:sz w:val="24"/>
                <w:szCs w:val="24"/>
              </w:rPr>
            </w:pPr>
            <w:ins w:id="9998" w:author="Абрамов Денис Евгеньевич" w:date="2025-02-03T11:45:00Z">
              <w:r>
                <w:rPr>
                  <w:rFonts w:ascii="Times New Roman" w:hAnsi="Times New Roman"/>
                  <w:sz w:val="24"/>
                  <w:szCs w:val="24"/>
                </w:rPr>
                <w:t>пункт 21</w:t>
              </w:r>
              <w:r w:rsidRPr="00650CA5">
                <w:rPr>
                  <w:rFonts w:ascii="Times New Roman" w:hAnsi="Times New Roman"/>
                  <w:sz w:val="24"/>
                  <w:szCs w:val="24"/>
                </w:rPr>
                <w:t xml:space="preserve">          раздела V</w:t>
              </w:r>
            </w:ins>
          </w:p>
        </w:tc>
        <w:tc>
          <w:tcPr>
            <w:tcW w:w="2510" w:type="pct"/>
            <w:shd w:val="clear" w:color="auto" w:fill="auto"/>
            <w:tcPrChange w:id="9999"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10000" w:author="Абрамов Денис Евгеньевич" w:date="2025-02-03T12:02:00Z"/>
                <w:rFonts w:ascii="Times New Roman" w:hAnsi="Times New Roman"/>
                <w:color w:val="000000"/>
                <w:sz w:val="24"/>
                <w:szCs w:val="24"/>
              </w:rPr>
            </w:pPr>
            <w:ins w:id="10001" w:author="Абрамов Денис Евгеньевич" w:date="2025-02-03T12:02:00Z">
              <w:r>
                <w:rPr>
                  <w:rFonts w:ascii="Times New Roman" w:hAnsi="Times New Roman"/>
                  <w:color w:val="000000"/>
                  <w:sz w:val="24"/>
                  <w:szCs w:val="24"/>
                </w:rPr>
                <w:t>пункты 6.6, 7.12</w:t>
              </w:r>
            </w:ins>
          </w:p>
          <w:p w:rsidR="00990067" w:rsidRPr="00793519" w:rsidDel="00D0339D" w:rsidRDefault="00990067" w:rsidP="003B55F5">
            <w:pPr>
              <w:shd w:val="clear" w:color="auto" w:fill="FFFFFF"/>
              <w:spacing w:after="0" w:line="235" w:lineRule="auto"/>
              <w:rPr>
                <w:ins w:id="10002" w:author="Абрамов Денис Евгеньевич" w:date="2025-02-03T11:44:00Z"/>
                <w:rFonts w:ascii="Times New Roman" w:hAnsi="Times New Roman"/>
                <w:color w:val="000000"/>
                <w:sz w:val="24"/>
                <w:szCs w:val="24"/>
              </w:rPr>
            </w:pPr>
            <w:ins w:id="10003" w:author="Абрамов Денис Евгеньевич" w:date="2025-02-03T12:02:00Z">
              <w:r>
                <w:rPr>
                  <w:rFonts w:ascii="Times New Roman" w:hAnsi="Times New Roman"/>
                  <w:color w:val="000000"/>
                  <w:sz w:val="24"/>
                  <w:szCs w:val="24"/>
                </w:rPr>
                <w:lastRenderedPageBreak/>
                <w:t>ГОСТ 26725–2022 «Полувагоны. Общие технические условия»</w:t>
              </w:r>
            </w:ins>
          </w:p>
        </w:tc>
        <w:tc>
          <w:tcPr>
            <w:tcW w:w="1249" w:type="pct"/>
            <w:shd w:val="clear" w:color="auto" w:fill="auto"/>
            <w:tcPrChange w:id="1000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0005" w:author="Абрамов Денис Евгеньевич" w:date="2025-02-03T11:44:00Z"/>
                <w:rFonts w:ascii="Times New Roman" w:hAnsi="Times New Roman" w:cs="Times New Roman"/>
                <w:color w:val="000000"/>
                <w:sz w:val="24"/>
                <w:szCs w:val="24"/>
              </w:rPr>
            </w:pPr>
          </w:p>
        </w:tc>
      </w:tr>
      <w:tr w:rsidR="00990067" w:rsidRPr="00793519" w:rsidTr="003B55F5">
        <w:trPr>
          <w:ins w:id="10006" w:author="Абрамов Денис Евгеньевич" w:date="2025-02-03T12:02:00Z"/>
          <w:trPrChange w:id="10007" w:author="Абрамов Денис Евгеньевич" w:date="2025-02-04T12:04:00Z">
            <w:trPr>
              <w:gridBefore w:val="2"/>
              <w:gridAfter w:val="0"/>
              <w:wAfter w:w="819" w:type="pct"/>
            </w:trPr>
          </w:trPrChange>
        </w:trPr>
        <w:tc>
          <w:tcPr>
            <w:tcW w:w="312" w:type="pct"/>
            <w:shd w:val="clear" w:color="auto" w:fill="auto"/>
            <w:tcPrChange w:id="1000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0009" w:author="Абрамов Денис Евгеньевич" w:date="2025-02-03T12:02:00Z"/>
                <w:rFonts w:ascii="Times New Roman" w:hAnsi="Times New Roman" w:cs="Times New Roman"/>
                <w:color w:val="000000"/>
                <w:sz w:val="24"/>
                <w:szCs w:val="24"/>
              </w:rPr>
            </w:pPr>
          </w:p>
        </w:tc>
        <w:tc>
          <w:tcPr>
            <w:tcW w:w="929" w:type="pct"/>
            <w:vMerge/>
            <w:shd w:val="clear" w:color="auto" w:fill="auto"/>
            <w:tcPrChange w:id="10010" w:author="Абрамов Денис Евгеньевич" w:date="2025-02-04T12:04:00Z">
              <w:tcPr>
                <w:tcW w:w="777" w:type="pct"/>
                <w:gridSpan w:val="3"/>
                <w:vMerge/>
                <w:shd w:val="clear" w:color="auto" w:fill="auto"/>
              </w:tcPr>
            </w:tcPrChange>
          </w:tcPr>
          <w:p w:rsidR="00990067" w:rsidRDefault="00990067" w:rsidP="003B55F5">
            <w:pPr>
              <w:pStyle w:val="ConsPlusNormal"/>
              <w:widowControl/>
              <w:rPr>
                <w:ins w:id="10011" w:author="Абрамов Денис Евгеньевич" w:date="2025-02-03T12:02:00Z"/>
                <w:rFonts w:ascii="Times New Roman" w:hAnsi="Times New Roman"/>
                <w:sz w:val="24"/>
                <w:szCs w:val="24"/>
              </w:rPr>
            </w:pPr>
          </w:p>
        </w:tc>
        <w:tc>
          <w:tcPr>
            <w:tcW w:w="2510" w:type="pct"/>
            <w:shd w:val="clear" w:color="auto" w:fill="auto"/>
            <w:tcPrChange w:id="10012"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10013" w:author="Абрамов Денис Евгеньевич" w:date="2025-02-03T12:02:00Z"/>
                <w:rFonts w:ascii="Times New Roman" w:eastAsia="Times New Roman" w:hAnsi="Times New Roman"/>
                <w:sz w:val="24"/>
                <w:szCs w:val="24"/>
                <w:lang w:eastAsia="ru-RU"/>
              </w:rPr>
            </w:pPr>
            <w:ins w:id="10014" w:author="Абрамов Денис Евгеньевич" w:date="2025-02-03T12:02:00Z">
              <w:r>
                <w:rPr>
                  <w:rFonts w:ascii="Times New Roman" w:eastAsia="Times New Roman" w:hAnsi="Times New Roman"/>
                  <w:sz w:val="24"/>
                  <w:szCs w:val="24"/>
                  <w:lang w:eastAsia="ru-RU"/>
                </w:rPr>
                <w:t>пункты 7.6, 8.13</w:t>
              </w:r>
            </w:ins>
          </w:p>
          <w:p w:rsidR="00990067" w:rsidRPr="00793519" w:rsidDel="00D0339D" w:rsidRDefault="00990067" w:rsidP="003B55F5">
            <w:pPr>
              <w:shd w:val="clear" w:color="auto" w:fill="FFFFFF"/>
              <w:spacing w:after="0" w:line="235" w:lineRule="auto"/>
              <w:rPr>
                <w:ins w:id="10015" w:author="Абрамов Денис Евгеньевич" w:date="2025-02-03T12:02:00Z"/>
                <w:rFonts w:ascii="Times New Roman" w:hAnsi="Times New Roman"/>
                <w:color w:val="000000"/>
                <w:sz w:val="24"/>
                <w:szCs w:val="24"/>
              </w:rPr>
            </w:pPr>
            <w:ins w:id="10016" w:author="Абрамов Денис Евгеньевич" w:date="2025-02-03T12:02: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1001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0018" w:author="Абрамов Денис Евгеньевич" w:date="2025-02-03T12:02:00Z"/>
                <w:rFonts w:ascii="Times New Roman" w:hAnsi="Times New Roman" w:cs="Times New Roman"/>
                <w:color w:val="000000"/>
                <w:sz w:val="24"/>
                <w:szCs w:val="24"/>
              </w:rPr>
            </w:pPr>
          </w:p>
        </w:tc>
      </w:tr>
      <w:tr w:rsidR="00990067" w:rsidRPr="00793519" w:rsidTr="003B55F5">
        <w:trPr>
          <w:ins w:id="10019" w:author="Абрамов Денис Евгеньевич" w:date="2025-02-03T11:44:00Z"/>
          <w:trPrChange w:id="10020" w:author="Абрамов Денис Евгеньевич" w:date="2025-02-04T12:04:00Z">
            <w:trPr>
              <w:gridBefore w:val="2"/>
              <w:gridAfter w:val="0"/>
              <w:wAfter w:w="819" w:type="pct"/>
            </w:trPr>
          </w:trPrChange>
        </w:trPr>
        <w:tc>
          <w:tcPr>
            <w:tcW w:w="312" w:type="pct"/>
            <w:shd w:val="clear" w:color="auto" w:fill="auto"/>
            <w:tcPrChange w:id="1002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0022" w:author="Абрамов Денис Евгеньевич" w:date="2025-02-03T11:44:00Z"/>
                <w:rFonts w:ascii="Times New Roman" w:hAnsi="Times New Roman" w:cs="Times New Roman"/>
                <w:color w:val="000000"/>
                <w:sz w:val="24"/>
                <w:szCs w:val="24"/>
              </w:rPr>
            </w:pPr>
          </w:p>
        </w:tc>
        <w:tc>
          <w:tcPr>
            <w:tcW w:w="929" w:type="pct"/>
            <w:vMerge w:val="restart"/>
            <w:shd w:val="clear" w:color="auto" w:fill="auto"/>
            <w:tcPrChange w:id="10023"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10024" w:author="Абрамов Денис Евгеньевич" w:date="2025-02-03T11:44:00Z"/>
                <w:rFonts w:ascii="Times New Roman" w:hAnsi="Times New Roman" w:cs="Times New Roman"/>
                <w:color w:val="000000"/>
                <w:sz w:val="24"/>
                <w:szCs w:val="24"/>
              </w:rPr>
            </w:pPr>
            <w:ins w:id="10025" w:author="Абрамов Денис Евгеньевич" w:date="2025-02-03T11:45:00Z">
              <w:r>
                <w:rPr>
                  <w:rFonts w:ascii="Times New Roman" w:hAnsi="Times New Roman"/>
                  <w:sz w:val="24"/>
                  <w:szCs w:val="24"/>
                </w:rPr>
                <w:t>пункт 44</w:t>
              </w:r>
              <w:r w:rsidRPr="00650CA5">
                <w:rPr>
                  <w:rFonts w:ascii="Times New Roman" w:hAnsi="Times New Roman"/>
                  <w:sz w:val="24"/>
                  <w:szCs w:val="24"/>
                </w:rPr>
                <w:t xml:space="preserve">          раздела V</w:t>
              </w:r>
            </w:ins>
          </w:p>
        </w:tc>
        <w:tc>
          <w:tcPr>
            <w:tcW w:w="2510" w:type="pct"/>
            <w:shd w:val="clear" w:color="auto" w:fill="auto"/>
            <w:tcPrChange w:id="10026"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10027" w:author="Абрамов Денис Евгеньевич" w:date="2025-02-03T12:03:00Z"/>
                <w:rFonts w:ascii="Times New Roman" w:hAnsi="Times New Roman"/>
                <w:color w:val="000000"/>
                <w:sz w:val="24"/>
                <w:szCs w:val="24"/>
              </w:rPr>
            </w:pPr>
            <w:ins w:id="10028" w:author="Абрамов Денис Евгеньевич" w:date="2025-02-03T12:03:00Z">
              <w:r>
                <w:rPr>
                  <w:rFonts w:ascii="Times New Roman" w:hAnsi="Times New Roman"/>
                  <w:color w:val="000000"/>
                  <w:sz w:val="24"/>
                  <w:szCs w:val="24"/>
                </w:rPr>
                <w:t>пункты 6.6, 7.28, 7.33</w:t>
              </w:r>
            </w:ins>
          </w:p>
          <w:p w:rsidR="00990067" w:rsidRPr="00793519" w:rsidDel="00D0339D" w:rsidRDefault="00990067" w:rsidP="003B55F5">
            <w:pPr>
              <w:shd w:val="clear" w:color="auto" w:fill="FFFFFF"/>
              <w:spacing w:after="0" w:line="235" w:lineRule="auto"/>
              <w:rPr>
                <w:ins w:id="10029" w:author="Абрамов Денис Евгеньевич" w:date="2025-02-03T11:44:00Z"/>
                <w:rFonts w:ascii="Times New Roman" w:hAnsi="Times New Roman"/>
                <w:color w:val="000000"/>
                <w:sz w:val="24"/>
                <w:szCs w:val="24"/>
              </w:rPr>
            </w:pPr>
            <w:ins w:id="10030" w:author="Абрамов Денис Евгеньевич" w:date="2025-02-03T12:03:00Z">
              <w:r>
                <w:rPr>
                  <w:rFonts w:ascii="Times New Roman" w:hAnsi="Times New Roman"/>
                  <w:color w:val="000000"/>
                  <w:sz w:val="24"/>
                  <w:szCs w:val="24"/>
                </w:rPr>
                <w:t>ГОСТ 26725–2022 «Полувагоны. Общие технические условия»</w:t>
              </w:r>
            </w:ins>
          </w:p>
        </w:tc>
        <w:tc>
          <w:tcPr>
            <w:tcW w:w="1249" w:type="pct"/>
            <w:shd w:val="clear" w:color="auto" w:fill="auto"/>
            <w:tcPrChange w:id="1003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0032" w:author="Абрамов Денис Евгеньевич" w:date="2025-02-03T11:44:00Z"/>
                <w:rFonts w:ascii="Times New Roman" w:hAnsi="Times New Roman" w:cs="Times New Roman"/>
                <w:color w:val="000000"/>
                <w:sz w:val="24"/>
                <w:szCs w:val="24"/>
              </w:rPr>
            </w:pPr>
          </w:p>
        </w:tc>
      </w:tr>
      <w:tr w:rsidR="00990067" w:rsidRPr="00793519" w:rsidTr="003B55F5">
        <w:trPr>
          <w:ins w:id="10033" w:author="Абрамов Денис Евгеньевич" w:date="2025-02-03T12:03:00Z"/>
          <w:trPrChange w:id="10034" w:author="Абрамов Денис Евгеньевич" w:date="2025-02-04T12:04:00Z">
            <w:trPr>
              <w:gridBefore w:val="2"/>
              <w:gridAfter w:val="0"/>
              <w:wAfter w:w="819" w:type="pct"/>
            </w:trPr>
          </w:trPrChange>
        </w:trPr>
        <w:tc>
          <w:tcPr>
            <w:tcW w:w="312" w:type="pct"/>
            <w:shd w:val="clear" w:color="auto" w:fill="auto"/>
            <w:tcPrChange w:id="1003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0036" w:author="Абрамов Денис Евгеньевич" w:date="2025-02-03T12:03:00Z"/>
                <w:rFonts w:ascii="Times New Roman" w:hAnsi="Times New Roman" w:cs="Times New Roman"/>
                <w:color w:val="000000"/>
                <w:sz w:val="24"/>
                <w:szCs w:val="24"/>
              </w:rPr>
            </w:pPr>
          </w:p>
        </w:tc>
        <w:tc>
          <w:tcPr>
            <w:tcW w:w="929" w:type="pct"/>
            <w:vMerge/>
            <w:shd w:val="clear" w:color="auto" w:fill="auto"/>
            <w:tcPrChange w:id="10037" w:author="Абрамов Денис Евгеньевич" w:date="2025-02-04T12:04:00Z">
              <w:tcPr>
                <w:tcW w:w="777" w:type="pct"/>
                <w:gridSpan w:val="3"/>
                <w:vMerge/>
                <w:shd w:val="clear" w:color="auto" w:fill="auto"/>
              </w:tcPr>
            </w:tcPrChange>
          </w:tcPr>
          <w:p w:rsidR="00990067" w:rsidRDefault="00990067" w:rsidP="003B55F5">
            <w:pPr>
              <w:pStyle w:val="ConsPlusNormal"/>
              <w:widowControl/>
              <w:rPr>
                <w:ins w:id="10038" w:author="Абрамов Денис Евгеньевич" w:date="2025-02-03T12:03:00Z"/>
                <w:rFonts w:ascii="Times New Roman" w:hAnsi="Times New Roman"/>
                <w:sz w:val="24"/>
                <w:szCs w:val="24"/>
              </w:rPr>
            </w:pPr>
          </w:p>
        </w:tc>
        <w:tc>
          <w:tcPr>
            <w:tcW w:w="2510" w:type="pct"/>
            <w:shd w:val="clear" w:color="auto" w:fill="auto"/>
            <w:tcPrChange w:id="10039"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10040" w:author="Абрамов Денис Евгеньевич" w:date="2025-02-03T12:03:00Z"/>
                <w:rFonts w:ascii="Times New Roman" w:eastAsia="Times New Roman" w:hAnsi="Times New Roman"/>
                <w:sz w:val="24"/>
                <w:szCs w:val="24"/>
                <w:lang w:eastAsia="ru-RU"/>
              </w:rPr>
            </w:pPr>
            <w:ins w:id="10041" w:author="Абрамов Денис Евгеньевич" w:date="2025-02-03T12:03:00Z">
              <w:r>
                <w:rPr>
                  <w:rFonts w:ascii="Times New Roman" w:eastAsia="Times New Roman" w:hAnsi="Times New Roman"/>
                  <w:sz w:val="24"/>
                  <w:szCs w:val="24"/>
                  <w:lang w:eastAsia="ru-RU"/>
                </w:rPr>
                <w:t>пункты 7.6, 8.30, 8.50</w:t>
              </w:r>
            </w:ins>
          </w:p>
          <w:p w:rsidR="00990067" w:rsidRDefault="00990067" w:rsidP="003B55F5">
            <w:pPr>
              <w:spacing w:after="0" w:line="235" w:lineRule="auto"/>
              <w:rPr>
                <w:ins w:id="10042" w:author="Абрамов Денис Евгеньевич" w:date="2025-02-03T12:03:00Z"/>
                <w:rFonts w:ascii="Times New Roman" w:hAnsi="Times New Roman"/>
                <w:color w:val="000000"/>
                <w:sz w:val="24"/>
                <w:szCs w:val="24"/>
              </w:rPr>
            </w:pPr>
            <w:ins w:id="10043" w:author="Абрамов Денис Евгеньевич" w:date="2025-02-03T12:03: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1004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0045" w:author="Абрамов Денис Евгеньевич" w:date="2025-02-03T12:03:00Z"/>
                <w:rFonts w:ascii="Times New Roman" w:hAnsi="Times New Roman" w:cs="Times New Roman"/>
                <w:color w:val="000000"/>
                <w:sz w:val="24"/>
                <w:szCs w:val="24"/>
              </w:rPr>
            </w:pPr>
          </w:p>
        </w:tc>
      </w:tr>
      <w:tr w:rsidR="00990067" w:rsidRPr="00793519" w:rsidTr="003B55F5">
        <w:trPr>
          <w:ins w:id="10046" w:author="Абрамов Денис Евгеньевич" w:date="2025-02-03T11:44:00Z"/>
          <w:trPrChange w:id="10047" w:author="Абрамов Денис Евгеньевич" w:date="2025-02-04T12:04:00Z">
            <w:trPr>
              <w:gridBefore w:val="2"/>
              <w:gridAfter w:val="0"/>
              <w:wAfter w:w="819" w:type="pct"/>
            </w:trPr>
          </w:trPrChange>
        </w:trPr>
        <w:tc>
          <w:tcPr>
            <w:tcW w:w="312" w:type="pct"/>
            <w:shd w:val="clear" w:color="auto" w:fill="auto"/>
            <w:tcPrChange w:id="1004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0049" w:author="Абрамов Денис Евгеньевич" w:date="2025-02-03T11:44:00Z"/>
                <w:rFonts w:ascii="Times New Roman" w:hAnsi="Times New Roman" w:cs="Times New Roman"/>
                <w:color w:val="000000"/>
                <w:sz w:val="24"/>
                <w:szCs w:val="24"/>
              </w:rPr>
            </w:pPr>
          </w:p>
        </w:tc>
        <w:tc>
          <w:tcPr>
            <w:tcW w:w="929" w:type="pct"/>
            <w:vMerge w:val="restart"/>
            <w:shd w:val="clear" w:color="auto" w:fill="auto"/>
            <w:tcPrChange w:id="10050"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10051" w:author="Абрамов Денис Евгеньевич" w:date="2025-02-03T11:44:00Z"/>
                <w:rFonts w:ascii="Times New Roman" w:hAnsi="Times New Roman" w:cs="Times New Roman"/>
                <w:color w:val="000000"/>
                <w:sz w:val="24"/>
                <w:szCs w:val="24"/>
              </w:rPr>
            </w:pPr>
            <w:ins w:id="10052" w:author="Абрамов Денис Евгеньевич" w:date="2025-02-03T11:45:00Z">
              <w:r>
                <w:rPr>
                  <w:rFonts w:ascii="Times New Roman" w:hAnsi="Times New Roman"/>
                  <w:sz w:val="24"/>
                  <w:szCs w:val="24"/>
                </w:rPr>
                <w:t>пункт 47*</w:t>
              </w:r>
              <w:r w:rsidRPr="00650CA5">
                <w:rPr>
                  <w:rFonts w:ascii="Times New Roman" w:hAnsi="Times New Roman"/>
                  <w:sz w:val="24"/>
                  <w:szCs w:val="24"/>
                </w:rPr>
                <w:t xml:space="preserve">          раздела V</w:t>
              </w:r>
            </w:ins>
          </w:p>
        </w:tc>
        <w:tc>
          <w:tcPr>
            <w:tcW w:w="2510" w:type="pct"/>
            <w:shd w:val="clear" w:color="auto" w:fill="auto"/>
            <w:tcPrChange w:id="10053"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10054" w:author="Абрамов Денис Евгеньевич" w:date="2025-02-03T12:03:00Z"/>
                <w:rFonts w:ascii="Times New Roman" w:hAnsi="Times New Roman"/>
                <w:sz w:val="24"/>
                <w:szCs w:val="24"/>
              </w:rPr>
            </w:pPr>
            <w:ins w:id="10055" w:author="Абрамов Денис Евгеньевич" w:date="2025-02-03T12:03:00Z">
              <w:r>
                <w:rPr>
                  <w:rFonts w:ascii="Times New Roman" w:hAnsi="Times New Roman"/>
                  <w:sz w:val="24"/>
                  <w:szCs w:val="24"/>
                </w:rPr>
                <w:t>раздел 8</w:t>
              </w:r>
            </w:ins>
          </w:p>
          <w:p w:rsidR="00990067" w:rsidRPr="00793519" w:rsidDel="00D0339D" w:rsidRDefault="00990067" w:rsidP="003B55F5">
            <w:pPr>
              <w:shd w:val="clear" w:color="auto" w:fill="FFFFFF"/>
              <w:spacing w:after="0" w:line="235" w:lineRule="auto"/>
              <w:rPr>
                <w:ins w:id="10056" w:author="Абрамов Денис Евгеньевич" w:date="2025-02-03T11:44:00Z"/>
                <w:rFonts w:ascii="Times New Roman" w:hAnsi="Times New Roman"/>
                <w:color w:val="000000"/>
                <w:sz w:val="24"/>
                <w:szCs w:val="24"/>
              </w:rPr>
            </w:pPr>
            <w:ins w:id="10057" w:author="Абрамов Денис Евгеньевич" w:date="2025-02-03T12:03:00Z">
              <w:r w:rsidRPr="00650CA5">
                <w:rPr>
                  <w:rFonts w:ascii="Times New Roman" w:hAnsi="Times New Roman"/>
                  <w:sz w:val="24"/>
                  <w:szCs w:val="24"/>
                </w:rPr>
                <w:t>ГОСТ 32880-2014 «Тормоз стояночный железнодорожного подвижного состава. Технические условия»</w:t>
              </w:r>
            </w:ins>
          </w:p>
        </w:tc>
        <w:tc>
          <w:tcPr>
            <w:tcW w:w="1249" w:type="pct"/>
            <w:shd w:val="clear" w:color="auto" w:fill="auto"/>
            <w:tcPrChange w:id="1005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0059" w:author="Абрамов Денис Евгеньевич" w:date="2025-02-03T11:44:00Z"/>
                <w:rFonts w:ascii="Times New Roman" w:hAnsi="Times New Roman" w:cs="Times New Roman"/>
                <w:color w:val="000000"/>
                <w:sz w:val="24"/>
                <w:szCs w:val="24"/>
              </w:rPr>
            </w:pPr>
          </w:p>
        </w:tc>
      </w:tr>
      <w:tr w:rsidR="00990067" w:rsidRPr="00793519" w:rsidTr="003B55F5">
        <w:trPr>
          <w:ins w:id="10060" w:author="Абрамов Денис Евгеньевич" w:date="2025-02-03T12:03:00Z"/>
          <w:trPrChange w:id="10061" w:author="Абрамов Денис Евгеньевич" w:date="2025-02-04T12:04:00Z">
            <w:trPr>
              <w:gridBefore w:val="2"/>
              <w:gridAfter w:val="0"/>
              <w:wAfter w:w="819" w:type="pct"/>
            </w:trPr>
          </w:trPrChange>
        </w:trPr>
        <w:tc>
          <w:tcPr>
            <w:tcW w:w="312" w:type="pct"/>
            <w:shd w:val="clear" w:color="auto" w:fill="auto"/>
            <w:tcPrChange w:id="1006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0063" w:author="Абрамов Денис Евгеньевич" w:date="2025-02-03T12:03:00Z"/>
                <w:rFonts w:ascii="Times New Roman" w:hAnsi="Times New Roman" w:cs="Times New Roman"/>
                <w:color w:val="000000"/>
                <w:sz w:val="24"/>
                <w:szCs w:val="24"/>
              </w:rPr>
            </w:pPr>
          </w:p>
        </w:tc>
        <w:tc>
          <w:tcPr>
            <w:tcW w:w="929" w:type="pct"/>
            <w:vMerge/>
            <w:shd w:val="clear" w:color="auto" w:fill="auto"/>
            <w:tcPrChange w:id="10064" w:author="Абрамов Денис Евгеньевич" w:date="2025-02-04T12:04:00Z">
              <w:tcPr>
                <w:tcW w:w="777" w:type="pct"/>
                <w:gridSpan w:val="3"/>
                <w:vMerge/>
                <w:shd w:val="clear" w:color="auto" w:fill="auto"/>
              </w:tcPr>
            </w:tcPrChange>
          </w:tcPr>
          <w:p w:rsidR="00990067" w:rsidRDefault="00990067" w:rsidP="003B55F5">
            <w:pPr>
              <w:pStyle w:val="ConsPlusNormal"/>
              <w:widowControl/>
              <w:rPr>
                <w:ins w:id="10065" w:author="Абрамов Денис Евгеньевич" w:date="2025-02-03T12:03:00Z"/>
                <w:rFonts w:ascii="Times New Roman" w:hAnsi="Times New Roman"/>
                <w:sz w:val="24"/>
                <w:szCs w:val="24"/>
              </w:rPr>
            </w:pPr>
          </w:p>
        </w:tc>
        <w:tc>
          <w:tcPr>
            <w:tcW w:w="2510" w:type="pct"/>
            <w:shd w:val="clear" w:color="auto" w:fill="auto"/>
            <w:tcPrChange w:id="10066"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10067" w:author="Абрамов Денис Евгеньевич" w:date="2025-02-03T12:04:00Z"/>
                <w:rFonts w:ascii="Times New Roman" w:hAnsi="Times New Roman"/>
                <w:color w:val="000000"/>
                <w:sz w:val="24"/>
                <w:szCs w:val="24"/>
              </w:rPr>
            </w:pPr>
            <w:ins w:id="10068" w:author="Абрамов Денис Евгеньевич" w:date="2025-02-03T12:04:00Z">
              <w:r>
                <w:rPr>
                  <w:rFonts w:ascii="Times New Roman" w:hAnsi="Times New Roman"/>
                  <w:color w:val="000000"/>
                  <w:sz w:val="24"/>
                  <w:szCs w:val="24"/>
                </w:rPr>
                <w:t>пункты 6.6, 7.12</w:t>
              </w:r>
            </w:ins>
          </w:p>
          <w:p w:rsidR="00990067" w:rsidRPr="00793519" w:rsidDel="00D0339D" w:rsidRDefault="00990067" w:rsidP="003B55F5">
            <w:pPr>
              <w:shd w:val="clear" w:color="auto" w:fill="FFFFFF"/>
              <w:spacing w:after="0" w:line="235" w:lineRule="auto"/>
              <w:rPr>
                <w:ins w:id="10069" w:author="Абрамов Денис Евгеньевич" w:date="2025-02-03T12:03:00Z"/>
                <w:rFonts w:ascii="Times New Roman" w:hAnsi="Times New Roman"/>
                <w:color w:val="000000"/>
                <w:sz w:val="24"/>
                <w:szCs w:val="24"/>
              </w:rPr>
            </w:pPr>
            <w:ins w:id="10070" w:author="Абрамов Денис Евгеньевич" w:date="2025-02-03T12:04:00Z">
              <w:r>
                <w:rPr>
                  <w:rFonts w:ascii="Times New Roman" w:hAnsi="Times New Roman"/>
                  <w:color w:val="000000"/>
                  <w:sz w:val="24"/>
                  <w:szCs w:val="24"/>
                </w:rPr>
                <w:t>ГОСТ 26725–2022 «Полувагоны. Общие технические условия»</w:t>
              </w:r>
            </w:ins>
          </w:p>
        </w:tc>
        <w:tc>
          <w:tcPr>
            <w:tcW w:w="1249" w:type="pct"/>
            <w:shd w:val="clear" w:color="auto" w:fill="auto"/>
            <w:tcPrChange w:id="1007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0072" w:author="Абрамов Денис Евгеньевич" w:date="2025-02-03T12:03:00Z"/>
                <w:rFonts w:ascii="Times New Roman" w:hAnsi="Times New Roman" w:cs="Times New Roman"/>
                <w:color w:val="000000"/>
                <w:sz w:val="24"/>
                <w:szCs w:val="24"/>
              </w:rPr>
            </w:pPr>
          </w:p>
        </w:tc>
      </w:tr>
      <w:tr w:rsidR="00990067" w:rsidRPr="00793519" w:rsidTr="003B55F5">
        <w:trPr>
          <w:ins w:id="10073" w:author="Абрамов Денис Евгеньевич" w:date="2025-02-03T12:03:00Z"/>
          <w:trPrChange w:id="10074" w:author="Абрамов Денис Евгеньевич" w:date="2025-02-04T12:04:00Z">
            <w:trPr>
              <w:gridBefore w:val="2"/>
              <w:gridAfter w:val="0"/>
              <w:wAfter w:w="819" w:type="pct"/>
            </w:trPr>
          </w:trPrChange>
        </w:trPr>
        <w:tc>
          <w:tcPr>
            <w:tcW w:w="312" w:type="pct"/>
            <w:shd w:val="clear" w:color="auto" w:fill="auto"/>
            <w:tcPrChange w:id="1007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0076" w:author="Абрамов Денис Евгеньевич" w:date="2025-02-03T12:03:00Z"/>
                <w:rFonts w:ascii="Times New Roman" w:hAnsi="Times New Roman" w:cs="Times New Roman"/>
                <w:color w:val="000000"/>
                <w:sz w:val="24"/>
                <w:szCs w:val="24"/>
              </w:rPr>
            </w:pPr>
          </w:p>
        </w:tc>
        <w:tc>
          <w:tcPr>
            <w:tcW w:w="929" w:type="pct"/>
            <w:vMerge/>
            <w:shd w:val="clear" w:color="auto" w:fill="auto"/>
            <w:tcPrChange w:id="10077" w:author="Абрамов Денис Евгеньевич" w:date="2025-02-04T12:04:00Z">
              <w:tcPr>
                <w:tcW w:w="777" w:type="pct"/>
                <w:gridSpan w:val="3"/>
                <w:vMerge/>
                <w:shd w:val="clear" w:color="auto" w:fill="auto"/>
              </w:tcPr>
            </w:tcPrChange>
          </w:tcPr>
          <w:p w:rsidR="00990067" w:rsidRDefault="00990067" w:rsidP="003B55F5">
            <w:pPr>
              <w:pStyle w:val="ConsPlusNormal"/>
              <w:widowControl/>
              <w:rPr>
                <w:ins w:id="10078" w:author="Абрамов Денис Евгеньевич" w:date="2025-02-03T12:03:00Z"/>
                <w:rFonts w:ascii="Times New Roman" w:hAnsi="Times New Roman"/>
                <w:sz w:val="24"/>
                <w:szCs w:val="24"/>
              </w:rPr>
            </w:pPr>
          </w:p>
        </w:tc>
        <w:tc>
          <w:tcPr>
            <w:tcW w:w="2510" w:type="pct"/>
            <w:shd w:val="clear" w:color="auto" w:fill="auto"/>
            <w:tcPrChange w:id="10079"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10080" w:author="Абрамов Денис Евгеньевич" w:date="2025-02-03T12:04:00Z"/>
                <w:rFonts w:ascii="Times New Roman" w:eastAsia="Times New Roman" w:hAnsi="Times New Roman"/>
                <w:sz w:val="24"/>
                <w:szCs w:val="24"/>
                <w:lang w:eastAsia="ru-RU"/>
              </w:rPr>
            </w:pPr>
            <w:ins w:id="10081" w:author="Абрамов Денис Евгеньевич" w:date="2025-02-03T12:04:00Z">
              <w:r>
                <w:rPr>
                  <w:rFonts w:ascii="Times New Roman" w:eastAsia="Times New Roman" w:hAnsi="Times New Roman"/>
                  <w:sz w:val="24"/>
                  <w:szCs w:val="24"/>
                  <w:lang w:eastAsia="ru-RU"/>
                </w:rPr>
                <w:t>пункты 7.6, 8.13</w:t>
              </w:r>
            </w:ins>
          </w:p>
          <w:p w:rsidR="00990067" w:rsidRPr="00793519" w:rsidDel="00D0339D" w:rsidRDefault="00990067" w:rsidP="003B55F5">
            <w:pPr>
              <w:shd w:val="clear" w:color="auto" w:fill="FFFFFF"/>
              <w:spacing w:after="0" w:line="235" w:lineRule="auto"/>
              <w:rPr>
                <w:ins w:id="10082" w:author="Абрамов Денис Евгеньевич" w:date="2025-02-03T12:03:00Z"/>
                <w:rFonts w:ascii="Times New Roman" w:hAnsi="Times New Roman"/>
                <w:color w:val="000000"/>
                <w:sz w:val="24"/>
                <w:szCs w:val="24"/>
              </w:rPr>
            </w:pPr>
            <w:ins w:id="10083" w:author="Абрамов Денис Евгеньевич" w:date="2025-02-03T12:04:00Z">
              <w:r w:rsidRPr="00E249C5">
                <w:rPr>
                  <w:rFonts w:ascii="Times New Roman" w:eastAsia="Times New Roman" w:hAnsi="Times New Roman"/>
                  <w:sz w:val="24"/>
                  <w:szCs w:val="24"/>
                  <w:lang w:eastAsia="ru-RU"/>
                </w:rPr>
                <w:t>ГОСТ 35024–2023 «Вагоны грузовые сочлененного типа. Общие технические условия»</w:t>
              </w:r>
            </w:ins>
          </w:p>
        </w:tc>
        <w:tc>
          <w:tcPr>
            <w:tcW w:w="1249" w:type="pct"/>
            <w:shd w:val="clear" w:color="auto" w:fill="auto"/>
            <w:tcPrChange w:id="1008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0085" w:author="Абрамов Денис Евгеньевич" w:date="2025-02-03T12:03:00Z"/>
                <w:rFonts w:ascii="Times New Roman" w:hAnsi="Times New Roman" w:cs="Times New Roman"/>
                <w:color w:val="000000"/>
                <w:sz w:val="24"/>
                <w:szCs w:val="24"/>
              </w:rPr>
            </w:pPr>
          </w:p>
        </w:tc>
      </w:tr>
      <w:tr w:rsidR="00990067" w:rsidRPr="00793519" w:rsidTr="003B55F5">
        <w:trPr>
          <w:ins w:id="10086" w:author="Абрамов Денис Евгеньевич" w:date="2025-02-03T11:44:00Z"/>
          <w:trPrChange w:id="10087" w:author="Абрамов Денис Евгеньевич" w:date="2025-02-04T12:04:00Z">
            <w:trPr>
              <w:gridBefore w:val="2"/>
              <w:gridAfter w:val="0"/>
              <w:wAfter w:w="819" w:type="pct"/>
            </w:trPr>
          </w:trPrChange>
        </w:trPr>
        <w:tc>
          <w:tcPr>
            <w:tcW w:w="312" w:type="pct"/>
            <w:shd w:val="clear" w:color="auto" w:fill="auto"/>
            <w:tcPrChange w:id="1008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0089" w:author="Абрамов Денис Евгеньевич" w:date="2025-02-03T11:44:00Z"/>
                <w:rFonts w:ascii="Times New Roman" w:hAnsi="Times New Roman" w:cs="Times New Roman"/>
                <w:color w:val="000000"/>
                <w:sz w:val="24"/>
                <w:szCs w:val="24"/>
              </w:rPr>
            </w:pPr>
          </w:p>
        </w:tc>
        <w:tc>
          <w:tcPr>
            <w:tcW w:w="929" w:type="pct"/>
            <w:shd w:val="clear" w:color="auto" w:fill="auto"/>
            <w:tcPrChange w:id="10090"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ins w:id="10091" w:author="Абрамов Денис Евгеньевич" w:date="2025-02-03T11:44:00Z"/>
                <w:rFonts w:ascii="Times New Roman" w:hAnsi="Times New Roman" w:cs="Times New Roman"/>
                <w:color w:val="000000"/>
                <w:sz w:val="24"/>
                <w:szCs w:val="24"/>
              </w:rPr>
            </w:pPr>
            <w:ins w:id="10092" w:author="Абрамов Денис Евгеньевич" w:date="2025-02-03T11:45:00Z">
              <w:r>
                <w:rPr>
                  <w:rFonts w:ascii="Times New Roman" w:hAnsi="Times New Roman"/>
                  <w:sz w:val="24"/>
                  <w:szCs w:val="24"/>
                </w:rPr>
                <w:t>пункт 48</w:t>
              </w:r>
              <w:r w:rsidRPr="00650CA5">
                <w:rPr>
                  <w:rFonts w:ascii="Times New Roman" w:hAnsi="Times New Roman"/>
                  <w:sz w:val="24"/>
                  <w:szCs w:val="24"/>
                </w:rPr>
                <w:t xml:space="preserve">          раздела V</w:t>
              </w:r>
            </w:ins>
          </w:p>
        </w:tc>
        <w:tc>
          <w:tcPr>
            <w:tcW w:w="2510" w:type="pct"/>
            <w:shd w:val="clear" w:color="auto" w:fill="auto"/>
            <w:tcPrChange w:id="10093"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10094" w:author="Абрамов Денис Евгеньевич" w:date="2025-02-03T12:04:00Z"/>
                <w:rFonts w:ascii="Times New Roman" w:hAnsi="Times New Roman"/>
                <w:color w:val="000000"/>
                <w:sz w:val="24"/>
                <w:szCs w:val="24"/>
              </w:rPr>
            </w:pPr>
            <w:ins w:id="10095" w:author="Абрамов Денис Евгеньевич" w:date="2025-02-03T12:04:00Z">
              <w:r>
                <w:rPr>
                  <w:rFonts w:ascii="Times New Roman" w:hAnsi="Times New Roman"/>
                  <w:color w:val="000000"/>
                  <w:sz w:val="24"/>
                  <w:szCs w:val="24"/>
                </w:rPr>
                <w:t>пункты 6.6, 7.12</w:t>
              </w:r>
            </w:ins>
            <w:ins w:id="10096" w:author="Абрамов Денис Евгеньевич" w:date="2025-02-03T12:05:00Z">
              <w:r>
                <w:rPr>
                  <w:rFonts w:ascii="Times New Roman" w:hAnsi="Times New Roman"/>
                  <w:color w:val="000000"/>
                  <w:sz w:val="24"/>
                  <w:szCs w:val="24"/>
                </w:rPr>
                <w:t>, 7.31, 7.33</w:t>
              </w:r>
            </w:ins>
          </w:p>
          <w:p w:rsidR="00990067" w:rsidRPr="00793519" w:rsidDel="00D0339D" w:rsidRDefault="00990067" w:rsidP="003B55F5">
            <w:pPr>
              <w:shd w:val="clear" w:color="auto" w:fill="FFFFFF"/>
              <w:spacing w:after="0" w:line="235" w:lineRule="auto"/>
              <w:rPr>
                <w:ins w:id="10097" w:author="Абрамов Денис Евгеньевич" w:date="2025-02-03T11:44:00Z"/>
                <w:rFonts w:ascii="Times New Roman" w:hAnsi="Times New Roman"/>
                <w:color w:val="000000"/>
                <w:sz w:val="24"/>
                <w:szCs w:val="24"/>
              </w:rPr>
            </w:pPr>
            <w:ins w:id="10098" w:author="Абрамов Денис Евгеньевич" w:date="2025-02-03T12:04:00Z">
              <w:r>
                <w:rPr>
                  <w:rFonts w:ascii="Times New Roman" w:hAnsi="Times New Roman"/>
                  <w:color w:val="000000"/>
                  <w:sz w:val="24"/>
                  <w:szCs w:val="24"/>
                </w:rPr>
                <w:t>ГОСТ 26725–2022 «Полувагоны. Общие технические условия»</w:t>
              </w:r>
            </w:ins>
          </w:p>
        </w:tc>
        <w:tc>
          <w:tcPr>
            <w:tcW w:w="1249" w:type="pct"/>
            <w:shd w:val="clear" w:color="auto" w:fill="auto"/>
            <w:tcPrChange w:id="1009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0100" w:author="Абрамов Денис Евгеньевич" w:date="2025-02-03T11:44:00Z"/>
                <w:rFonts w:ascii="Times New Roman" w:hAnsi="Times New Roman" w:cs="Times New Roman"/>
                <w:color w:val="000000"/>
                <w:sz w:val="24"/>
                <w:szCs w:val="24"/>
              </w:rPr>
            </w:pPr>
          </w:p>
        </w:tc>
      </w:tr>
      <w:tr w:rsidR="00990067" w:rsidRPr="00793519" w:rsidTr="003B55F5">
        <w:trPr>
          <w:ins w:id="10101" w:author="Абрамов Денис Евгеньевич" w:date="2025-02-03T12:04:00Z"/>
          <w:trPrChange w:id="10102" w:author="Абрамов Денис Евгеньевич" w:date="2025-02-04T12:04:00Z">
            <w:trPr>
              <w:gridBefore w:val="2"/>
              <w:gridAfter w:val="0"/>
              <w:wAfter w:w="819" w:type="pct"/>
            </w:trPr>
          </w:trPrChange>
        </w:trPr>
        <w:tc>
          <w:tcPr>
            <w:tcW w:w="312" w:type="pct"/>
            <w:shd w:val="clear" w:color="auto" w:fill="auto"/>
            <w:tcPrChange w:id="1010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0104" w:author="Абрамов Денис Евгеньевич" w:date="2025-02-03T12:04:00Z"/>
                <w:rFonts w:ascii="Times New Roman" w:hAnsi="Times New Roman" w:cs="Times New Roman"/>
                <w:color w:val="000000"/>
                <w:sz w:val="24"/>
                <w:szCs w:val="24"/>
              </w:rPr>
            </w:pPr>
          </w:p>
        </w:tc>
        <w:tc>
          <w:tcPr>
            <w:tcW w:w="929" w:type="pct"/>
            <w:shd w:val="clear" w:color="auto" w:fill="auto"/>
            <w:tcPrChange w:id="10105" w:author="Абрамов Денис Евгеньевич" w:date="2025-02-04T12:04:00Z">
              <w:tcPr>
                <w:tcW w:w="777" w:type="pct"/>
                <w:gridSpan w:val="3"/>
                <w:shd w:val="clear" w:color="auto" w:fill="auto"/>
              </w:tcPr>
            </w:tcPrChange>
          </w:tcPr>
          <w:p w:rsidR="00990067" w:rsidRDefault="00990067" w:rsidP="003B55F5">
            <w:pPr>
              <w:pStyle w:val="ConsPlusNormal"/>
              <w:widowControl/>
              <w:rPr>
                <w:ins w:id="10106" w:author="Абрамов Денис Евгеньевич" w:date="2025-02-03T12:04:00Z"/>
                <w:rFonts w:ascii="Times New Roman" w:hAnsi="Times New Roman"/>
                <w:sz w:val="24"/>
                <w:szCs w:val="24"/>
              </w:rPr>
            </w:pPr>
          </w:p>
        </w:tc>
        <w:tc>
          <w:tcPr>
            <w:tcW w:w="2510" w:type="pct"/>
            <w:shd w:val="clear" w:color="auto" w:fill="auto"/>
            <w:tcPrChange w:id="10107"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10108" w:author="Абрамов Денис Евгеньевич" w:date="2025-02-03T12:04:00Z"/>
                <w:rFonts w:ascii="Times New Roman" w:eastAsia="Times New Roman" w:hAnsi="Times New Roman"/>
                <w:sz w:val="24"/>
                <w:szCs w:val="24"/>
                <w:lang w:eastAsia="ru-RU"/>
              </w:rPr>
            </w:pPr>
            <w:ins w:id="10109" w:author="Абрамов Денис Евгеньевич" w:date="2025-02-03T12:04:00Z">
              <w:r>
                <w:rPr>
                  <w:rFonts w:ascii="Times New Roman" w:eastAsia="Times New Roman" w:hAnsi="Times New Roman"/>
                  <w:sz w:val="24"/>
                  <w:szCs w:val="24"/>
                  <w:lang w:eastAsia="ru-RU"/>
                </w:rPr>
                <w:t>пункты 7.6, 8.13, 8.32, 8.50</w:t>
              </w:r>
            </w:ins>
          </w:p>
          <w:p w:rsidR="00990067" w:rsidRPr="00793519" w:rsidDel="00D0339D" w:rsidRDefault="00990067" w:rsidP="003B55F5">
            <w:pPr>
              <w:shd w:val="clear" w:color="auto" w:fill="FFFFFF"/>
              <w:spacing w:after="0" w:line="235" w:lineRule="auto"/>
              <w:rPr>
                <w:ins w:id="10110" w:author="Абрамов Денис Евгеньевич" w:date="2025-02-03T12:04:00Z"/>
                <w:rFonts w:ascii="Times New Roman" w:hAnsi="Times New Roman"/>
                <w:color w:val="000000"/>
                <w:sz w:val="24"/>
                <w:szCs w:val="24"/>
              </w:rPr>
            </w:pPr>
            <w:ins w:id="10111" w:author="Абрамов Денис Евгеньевич" w:date="2025-02-03T12:04: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1011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0113" w:author="Абрамов Денис Евгеньевич" w:date="2025-02-03T12:04:00Z"/>
                <w:rFonts w:ascii="Times New Roman" w:hAnsi="Times New Roman" w:cs="Times New Roman"/>
                <w:color w:val="000000"/>
                <w:sz w:val="24"/>
                <w:szCs w:val="24"/>
              </w:rPr>
            </w:pPr>
          </w:p>
        </w:tc>
      </w:tr>
      <w:tr w:rsidR="00990067" w:rsidRPr="00793519" w:rsidTr="003B55F5">
        <w:trPr>
          <w:ins w:id="10114" w:author="Абрамов Денис Евгеньевич" w:date="2025-02-03T11:44:00Z"/>
          <w:trPrChange w:id="10115" w:author="Абрамов Денис Евгеньевич" w:date="2025-02-04T12:04:00Z">
            <w:trPr>
              <w:gridBefore w:val="2"/>
              <w:gridAfter w:val="0"/>
              <w:wAfter w:w="819" w:type="pct"/>
            </w:trPr>
          </w:trPrChange>
        </w:trPr>
        <w:tc>
          <w:tcPr>
            <w:tcW w:w="312" w:type="pct"/>
            <w:shd w:val="clear" w:color="auto" w:fill="auto"/>
            <w:tcPrChange w:id="1011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0117" w:author="Абрамов Денис Евгеньевич" w:date="2025-02-03T11:44:00Z"/>
                <w:rFonts w:ascii="Times New Roman" w:hAnsi="Times New Roman" w:cs="Times New Roman"/>
                <w:color w:val="000000"/>
                <w:sz w:val="24"/>
                <w:szCs w:val="24"/>
              </w:rPr>
            </w:pPr>
          </w:p>
        </w:tc>
        <w:tc>
          <w:tcPr>
            <w:tcW w:w="929" w:type="pct"/>
            <w:vMerge w:val="restart"/>
            <w:shd w:val="clear" w:color="auto" w:fill="auto"/>
            <w:tcPrChange w:id="10118"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10119" w:author="Абрамов Денис Евгеньевич" w:date="2025-02-03T11:44:00Z"/>
                <w:rFonts w:ascii="Times New Roman" w:hAnsi="Times New Roman" w:cs="Times New Roman"/>
                <w:color w:val="000000"/>
                <w:sz w:val="24"/>
                <w:szCs w:val="24"/>
              </w:rPr>
            </w:pPr>
            <w:ins w:id="10120" w:author="Абрамов Денис Евгеньевич" w:date="2025-02-03T11:45:00Z">
              <w:r>
                <w:rPr>
                  <w:rFonts w:ascii="Times New Roman" w:hAnsi="Times New Roman"/>
                  <w:sz w:val="24"/>
                  <w:szCs w:val="24"/>
                </w:rPr>
                <w:t>пункт 53</w:t>
              </w:r>
              <w:r w:rsidRPr="00650CA5">
                <w:rPr>
                  <w:rFonts w:ascii="Times New Roman" w:hAnsi="Times New Roman"/>
                  <w:sz w:val="24"/>
                  <w:szCs w:val="24"/>
                </w:rPr>
                <w:t xml:space="preserve">          раздела V</w:t>
              </w:r>
            </w:ins>
          </w:p>
        </w:tc>
        <w:tc>
          <w:tcPr>
            <w:tcW w:w="2510" w:type="pct"/>
            <w:shd w:val="clear" w:color="auto" w:fill="auto"/>
            <w:tcPrChange w:id="10121"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10122" w:author="Абрамов Денис Евгеньевич" w:date="2025-02-03T12:05:00Z"/>
                <w:rFonts w:ascii="Times New Roman" w:hAnsi="Times New Roman"/>
                <w:color w:val="000000"/>
                <w:sz w:val="24"/>
                <w:szCs w:val="24"/>
              </w:rPr>
            </w:pPr>
            <w:ins w:id="10123" w:author="Абрамов Денис Евгеньевич" w:date="2025-02-03T12:05:00Z">
              <w:r>
                <w:rPr>
                  <w:rFonts w:ascii="Times New Roman" w:hAnsi="Times New Roman"/>
                  <w:color w:val="000000"/>
                  <w:sz w:val="24"/>
                  <w:szCs w:val="24"/>
                </w:rPr>
                <w:t>пункты 6.6, 7.13</w:t>
              </w:r>
            </w:ins>
          </w:p>
          <w:p w:rsidR="00990067" w:rsidRPr="00793519" w:rsidDel="00D0339D" w:rsidRDefault="00990067" w:rsidP="003B55F5">
            <w:pPr>
              <w:shd w:val="clear" w:color="auto" w:fill="FFFFFF"/>
              <w:spacing w:after="0" w:line="235" w:lineRule="auto"/>
              <w:rPr>
                <w:ins w:id="10124" w:author="Абрамов Денис Евгеньевич" w:date="2025-02-03T11:44:00Z"/>
                <w:rFonts w:ascii="Times New Roman" w:hAnsi="Times New Roman"/>
                <w:color w:val="000000"/>
                <w:sz w:val="24"/>
                <w:szCs w:val="24"/>
              </w:rPr>
            </w:pPr>
            <w:ins w:id="10125" w:author="Абрамов Денис Евгеньевич" w:date="2025-02-03T12:05:00Z">
              <w:r>
                <w:rPr>
                  <w:rFonts w:ascii="Times New Roman" w:hAnsi="Times New Roman"/>
                  <w:color w:val="000000"/>
                  <w:sz w:val="24"/>
                  <w:szCs w:val="24"/>
                </w:rPr>
                <w:t>ГОСТ 26725–2022 «Полувагоны. Общие технические условия»</w:t>
              </w:r>
            </w:ins>
          </w:p>
        </w:tc>
        <w:tc>
          <w:tcPr>
            <w:tcW w:w="1249" w:type="pct"/>
            <w:shd w:val="clear" w:color="auto" w:fill="auto"/>
            <w:tcPrChange w:id="1012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0127" w:author="Абрамов Денис Евгеньевич" w:date="2025-02-03T11:44:00Z"/>
                <w:rFonts w:ascii="Times New Roman" w:hAnsi="Times New Roman" w:cs="Times New Roman"/>
                <w:color w:val="000000"/>
                <w:sz w:val="24"/>
                <w:szCs w:val="24"/>
              </w:rPr>
            </w:pPr>
          </w:p>
        </w:tc>
      </w:tr>
      <w:tr w:rsidR="00990067" w:rsidRPr="00793519" w:rsidTr="003B55F5">
        <w:trPr>
          <w:ins w:id="10128" w:author="Абрамов Денис Евгеньевич" w:date="2025-02-03T12:05:00Z"/>
          <w:trPrChange w:id="10129" w:author="Абрамов Денис Евгеньевич" w:date="2025-02-04T12:04:00Z">
            <w:trPr>
              <w:gridBefore w:val="2"/>
              <w:gridAfter w:val="0"/>
              <w:wAfter w:w="819" w:type="pct"/>
            </w:trPr>
          </w:trPrChange>
        </w:trPr>
        <w:tc>
          <w:tcPr>
            <w:tcW w:w="312" w:type="pct"/>
            <w:shd w:val="clear" w:color="auto" w:fill="auto"/>
            <w:tcPrChange w:id="1013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0131" w:author="Абрамов Денис Евгеньевич" w:date="2025-02-03T12:05:00Z"/>
                <w:rFonts w:ascii="Times New Roman" w:hAnsi="Times New Roman" w:cs="Times New Roman"/>
                <w:color w:val="000000"/>
                <w:sz w:val="24"/>
                <w:szCs w:val="24"/>
              </w:rPr>
            </w:pPr>
          </w:p>
        </w:tc>
        <w:tc>
          <w:tcPr>
            <w:tcW w:w="929" w:type="pct"/>
            <w:vMerge/>
            <w:shd w:val="clear" w:color="auto" w:fill="auto"/>
            <w:tcPrChange w:id="10132" w:author="Абрамов Денис Евгеньевич" w:date="2025-02-04T12:04:00Z">
              <w:tcPr>
                <w:tcW w:w="777" w:type="pct"/>
                <w:gridSpan w:val="3"/>
                <w:vMerge/>
                <w:shd w:val="clear" w:color="auto" w:fill="auto"/>
              </w:tcPr>
            </w:tcPrChange>
          </w:tcPr>
          <w:p w:rsidR="00990067" w:rsidRDefault="00990067" w:rsidP="003B55F5">
            <w:pPr>
              <w:pStyle w:val="ConsPlusNormal"/>
              <w:widowControl/>
              <w:rPr>
                <w:ins w:id="10133" w:author="Абрамов Денис Евгеньевич" w:date="2025-02-03T12:05:00Z"/>
                <w:rFonts w:ascii="Times New Roman" w:hAnsi="Times New Roman"/>
                <w:sz w:val="24"/>
                <w:szCs w:val="24"/>
              </w:rPr>
            </w:pPr>
          </w:p>
        </w:tc>
        <w:tc>
          <w:tcPr>
            <w:tcW w:w="2510" w:type="pct"/>
            <w:shd w:val="clear" w:color="auto" w:fill="auto"/>
            <w:tcPrChange w:id="10134"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10135" w:author="Абрамов Денис Евгеньевич" w:date="2025-02-03T12:05:00Z"/>
                <w:rFonts w:ascii="Times New Roman" w:eastAsia="Times New Roman" w:hAnsi="Times New Roman"/>
                <w:sz w:val="24"/>
                <w:szCs w:val="24"/>
                <w:lang w:eastAsia="ru-RU"/>
              </w:rPr>
            </w:pPr>
            <w:ins w:id="10136" w:author="Абрамов Денис Евгеньевич" w:date="2025-02-03T12:05:00Z">
              <w:r>
                <w:rPr>
                  <w:rFonts w:ascii="Times New Roman" w:eastAsia="Times New Roman" w:hAnsi="Times New Roman"/>
                  <w:sz w:val="24"/>
                  <w:szCs w:val="24"/>
                  <w:lang w:eastAsia="ru-RU"/>
                </w:rPr>
                <w:t>пункты 7.6, 8.14, 8.27</w:t>
              </w:r>
            </w:ins>
          </w:p>
          <w:p w:rsidR="00990067" w:rsidRPr="00793519" w:rsidDel="00D0339D" w:rsidRDefault="00990067" w:rsidP="003B55F5">
            <w:pPr>
              <w:shd w:val="clear" w:color="auto" w:fill="FFFFFF"/>
              <w:spacing w:after="0" w:line="235" w:lineRule="auto"/>
              <w:rPr>
                <w:ins w:id="10137" w:author="Абрамов Денис Евгеньевич" w:date="2025-02-03T12:05:00Z"/>
                <w:rFonts w:ascii="Times New Roman" w:hAnsi="Times New Roman"/>
                <w:color w:val="000000"/>
                <w:sz w:val="24"/>
                <w:szCs w:val="24"/>
              </w:rPr>
            </w:pPr>
            <w:ins w:id="10138" w:author="Абрамов Денис Евгеньевич" w:date="2025-02-03T12:05: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1013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0140" w:author="Абрамов Денис Евгеньевич" w:date="2025-02-03T12:05:00Z"/>
                <w:rFonts w:ascii="Times New Roman" w:hAnsi="Times New Roman" w:cs="Times New Roman"/>
                <w:color w:val="000000"/>
                <w:sz w:val="24"/>
                <w:szCs w:val="24"/>
              </w:rPr>
            </w:pPr>
          </w:p>
        </w:tc>
      </w:tr>
      <w:tr w:rsidR="00990067" w:rsidRPr="00793519" w:rsidTr="003B55F5">
        <w:trPr>
          <w:ins w:id="10141" w:author="Абрамов Денис Евгеньевич" w:date="2025-02-03T11:44:00Z"/>
          <w:trPrChange w:id="10142" w:author="Абрамов Денис Евгеньевич" w:date="2025-02-04T12:04:00Z">
            <w:trPr>
              <w:gridBefore w:val="2"/>
              <w:gridAfter w:val="0"/>
              <w:wAfter w:w="819" w:type="pct"/>
            </w:trPr>
          </w:trPrChange>
        </w:trPr>
        <w:tc>
          <w:tcPr>
            <w:tcW w:w="312" w:type="pct"/>
            <w:shd w:val="clear" w:color="auto" w:fill="auto"/>
            <w:tcPrChange w:id="1014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0144" w:author="Абрамов Денис Евгеньевич" w:date="2025-02-03T11:44:00Z"/>
                <w:rFonts w:ascii="Times New Roman" w:hAnsi="Times New Roman" w:cs="Times New Roman"/>
                <w:color w:val="000000"/>
                <w:sz w:val="24"/>
                <w:szCs w:val="24"/>
              </w:rPr>
            </w:pPr>
          </w:p>
        </w:tc>
        <w:tc>
          <w:tcPr>
            <w:tcW w:w="929" w:type="pct"/>
            <w:vMerge w:val="restart"/>
            <w:shd w:val="clear" w:color="auto" w:fill="auto"/>
            <w:tcPrChange w:id="10145"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10146" w:author="Абрамов Денис Евгеньевич" w:date="2025-02-03T11:44:00Z"/>
                <w:rFonts w:ascii="Times New Roman" w:hAnsi="Times New Roman" w:cs="Times New Roman"/>
                <w:color w:val="000000"/>
                <w:sz w:val="24"/>
                <w:szCs w:val="24"/>
              </w:rPr>
            </w:pPr>
            <w:ins w:id="10147" w:author="Абрамов Денис Евгеньевич" w:date="2025-02-03T11:45:00Z">
              <w:r>
                <w:rPr>
                  <w:rFonts w:ascii="Times New Roman" w:hAnsi="Times New Roman"/>
                  <w:sz w:val="24"/>
                  <w:szCs w:val="24"/>
                </w:rPr>
                <w:t xml:space="preserve">пункт </w:t>
              </w:r>
            </w:ins>
            <w:ins w:id="10148" w:author="Абрамов Денис Евгеньевич" w:date="2025-02-03T11:46:00Z">
              <w:r>
                <w:rPr>
                  <w:rFonts w:ascii="Times New Roman" w:hAnsi="Times New Roman"/>
                  <w:sz w:val="24"/>
                  <w:szCs w:val="24"/>
                </w:rPr>
                <w:t>59</w:t>
              </w:r>
            </w:ins>
            <w:ins w:id="10149" w:author="Абрамов Денис Евгеньевич" w:date="2025-02-03T11:45:00Z">
              <w:r w:rsidRPr="00650CA5">
                <w:rPr>
                  <w:rFonts w:ascii="Times New Roman" w:hAnsi="Times New Roman"/>
                  <w:sz w:val="24"/>
                  <w:szCs w:val="24"/>
                </w:rPr>
                <w:t xml:space="preserve">          раздела V</w:t>
              </w:r>
            </w:ins>
          </w:p>
        </w:tc>
        <w:tc>
          <w:tcPr>
            <w:tcW w:w="2510" w:type="pct"/>
            <w:shd w:val="clear" w:color="auto" w:fill="auto"/>
            <w:tcPrChange w:id="10150"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10151" w:author="Абрамов Денис Евгеньевич" w:date="2025-02-03T12:06:00Z"/>
                <w:rFonts w:ascii="Times New Roman" w:hAnsi="Times New Roman"/>
                <w:color w:val="000000"/>
                <w:sz w:val="24"/>
                <w:szCs w:val="24"/>
              </w:rPr>
            </w:pPr>
            <w:ins w:id="10152" w:author="Абрамов Денис Евгеньевич" w:date="2025-02-03T12:06:00Z">
              <w:r>
                <w:rPr>
                  <w:rFonts w:ascii="Times New Roman" w:hAnsi="Times New Roman"/>
                  <w:color w:val="000000"/>
                  <w:sz w:val="24"/>
                  <w:szCs w:val="24"/>
                </w:rPr>
                <w:t>пункты 6.6, 7.12</w:t>
              </w:r>
            </w:ins>
          </w:p>
          <w:p w:rsidR="00990067" w:rsidRPr="00793519" w:rsidDel="00D0339D" w:rsidRDefault="00990067" w:rsidP="003B55F5">
            <w:pPr>
              <w:shd w:val="clear" w:color="auto" w:fill="FFFFFF"/>
              <w:spacing w:after="0" w:line="235" w:lineRule="auto"/>
              <w:rPr>
                <w:ins w:id="10153" w:author="Абрамов Денис Евгеньевич" w:date="2025-02-03T11:44:00Z"/>
                <w:rFonts w:ascii="Times New Roman" w:hAnsi="Times New Roman"/>
                <w:color w:val="000000"/>
                <w:sz w:val="24"/>
                <w:szCs w:val="24"/>
              </w:rPr>
            </w:pPr>
            <w:ins w:id="10154" w:author="Абрамов Денис Евгеньевич" w:date="2025-02-03T12:06:00Z">
              <w:r>
                <w:rPr>
                  <w:rFonts w:ascii="Times New Roman" w:hAnsi="Times New Roman"/>
                  <w:color w:val="000000"/>
                  <w:sz w:val="24"/>
                  <w:szCs w:val="24"/>
                </w:rPr>
                <w:t>ГОСТ 26725–2022 «Полувагоны. Общие технические условия»</w:t>
              </w:r>
            </w:ins>
          </w:p>
        </w:tc>
        <w:tc>
          <w:tcPr>
            <w:tcW w:w="1249" w:type="pct"/>
            <w:shd w:val="clear" w:color="auto" w:fill="auto"/>
            <w:tcPrChange w:id="1015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0156" w:author="Абрамов Денис Евгеньевич" w:date="2025-02-03T11:44:00Z"/>
                <w:rFonts w:ascii="Times New Roman" w:hAnsi="Times New Roman" w:cs="Times New Roman"/>
                <w:color w:val="000000"/>
                <w:sz w:val="24"/>
                <w:szCs w:val="24"/>
              </w:rPr>
            </w:pPr>
          </w:p>
        </w:tc>
      </w:tr>
      <w:tr w:rsidR="00990067" w:rsidRPr="00793519" w:rsidTr="003B55F5">
        <w:trPr>
          <w:ins w:id="10157" w:author="Абрамов Денис Евгеньевич" w:date="2025-02-03T12:06:00Z"/>
          <w:trPrChange w:id="10158" w:author="Абрамов Денис Евгеньевич" w:date="2025-02-04T12:04:00Z">
            <w:trPr>
              <w:gridBefore w:val="2"/>
              <w:gridAfter w:val="0"/>
              <w:wAfter w:w="819" w:type="pct"/>
            </w:trPr>
          </w:trPrChange>
        </w:trPr>
        <w:tc>
          <w:tcPr>
            <w:tcW w:w="312" w:type="pct"/>
            <w:shd w:val="clear" w:color="auto" w:fill="auto"/>
            <w:tcPrChange w:id="1015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0160" w:author="Абрамов Денис Евгеньевич" w:date="2025-02-03T12:06:00Z"/>
                <w:rFonts w:ascii="Times New Roman" w:hAnsi="Times New Roman" w:cs="Times New Roman"/>
                <w:color w:val="000000"/>
                <w:sz w:val="24"/>
                <w:szCs w:val="24"/>
              </w:rPr>
            </w:pPr>
          </w:p>
        </w:tc>
        <w:tc>
          <w:tcPr>
            <w:tcW w:w="929" w:type="pct"/>
            <w:vMerge/>
            <w:shd w:val="clear" w:color="auto" w:fill="auto"/>
            <w:tcPrChange w:id="10161" w:author="Абрамов Денис Евгеньевич" w:date="2025-02-04T12:04:00Z">
              <w:tcPr>
                <w:tcW w:w="777" w:type="pct"/>
                <w:gridSpan w:val="3"/>
                <w:vMerge/>
                <w:shd w:val="clear" w:color="auto" w:fill="auto"/>
              </w:tcPr>
            </w:tcPrChange>
          </w:tcPr>
          <w:p w:rsidR="00990067" w:rsidRDefault="00990067" w:rsidP="003B55F5">
            <w:pPr>
              <w:pStyle w:val="ConsPlusNormal"/>
              <w:widowControl/>
              <w:rPr>
                <w:ins w:id="10162" w:author="Абрамов Денис Евгеньевич" w:date="2025-02-03T12:06:00Z"/>
                <w:rFonts w:ascii="Times New Roman" w:hAnsi="Times New Roman"/>
                <w:sz w:val="24"/>
                <w:szCs w:val="24"/>
              </w:rPr>
            </w:pPr>
          </w:p>
        </w:tc>
        <w:tc>
          <w:tcPr>
            <w:tcW w:w="2510" w:type="pct"/>
            <w:shd w:val="clear" w:color="auto" w:fill="auto"/>
            <w:tcPrChange w:id="10163"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10164" w:author="Абрамов Денис Евгеньевич" w:date="2025-02-03T12:06:00Z"/>
                <w:rFonts w:ascii="Times New Roman" w:eastAsia="Times New Roman" w:hAnsi="Times New Roman"/>
                <w:sz w:val="24"/>
                <w:szCs w:val="24"/>
                <w:lang w:eastAsia="ru-RU"/>
              </w:rPr>
            </w:pPr>
            <w:ins w:id="10165" w:author="Абрамов Денис Евгеньевич" w:date="2025-02-03T12:06:00Z">
              <w:r>
                <w:rPr>
                  <w:rFonts w:ascii="Times New Roman" w:eastAsia="Times New Roman" w:hAnsi="Times New Roman"/>
                  <w:sz w:val="24"/>
                  <w:szCs w:val="24"/>
                  <w:lang w:eastAsia="ru-RU"/>
                </w:rPr>
                <w:t>пункты 7.6, 8.13</w:t>
              </w:r>
            </w:ins>
          </w:p>
          <w:p w:rsidR="00990067" w:rsidRPr="00793519" w:rsidDel="00D0339D" w:rsidRDefault="00990067" w:rsidP="003B55F5">
            <w:pPr>
              <w:shd w:val="clear" w:color="auto" w:fill="FFFFFF"/>
              <w:spacing w:after="0" w:line="235" w:lineRule="auto"/>
              <w:rPr>
                <w:ins w:id="10166" w:author="Абрамов Денис Евгеньевич" w:date="2025-02-03T12:06:00Z"/>
                <w:rFonts w:ascii="Times New Roman" w:hAnsi="Times New Roman"/>
                <w:color w:val="000000"/>
                <w:sz w:val="24"/>
                <w:szCs w:val="24"/>
              </w:rPr>
            </w:pPr>
            <w:ins w:id="10167" w:author="Абрамов Денис Евгеньевич" w:date="2025-02-03T12:06:00Z">
              <w:r w:rsidRPr="00E249C5">
                <w:rPr>
                  <w:rFonts w:ascii="Times New Roman" w:hAnsi="Times New Roman"/>
                  <w:sz w:val="24"/>
                  <w:szCs w:val="24"/>
                </w:rPr>
                <w:lastRenderedPageBreak/>
                <w:t>ГОСТ 35024–2023 «Вагоны грузовые сочлененного типа. Общие технические условия»</w:t>
              </w:r>
            </w:ins>
          </w:p>
        </w:tc>
        <w:tc>
          <w:tcPr>
            <w:tcW w:w="1249" w:type="pct"/>
            <w:shd w:val="clear" w:color="auto" w:fill="auto"/>
            <w:tcPrChange w:id="1016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0169" w:author="Абрамов Денис Евгеньевич" w:date="2025-02-03T12:06:00Z"/>
                <w:rFonts w:ascii="Times New Roman" w:hAnsi="Times New Roman" w:cs="Times New Roman"/>
                <w:color w:val="000000"/>
                <w:sz w:val="24"/>
                <w:szCs w:val="24"/>
              </w:rPr>
            </w:pPr>
          </w:p>
        </w:tc>
      </w:tr>
      <w:tr w:rsidR="00990067" w:rsidRPr="00793519" w:rsidTr="003B55F5">
        <w:trPr>
          <w:ins w:id="10170" w:author="Абрамов Денис Евгеньевич" w:date="2025-02-03T11:44:00Z"/>
          <w:trPrChange w:id="10171" w:author="Абрамов Денис Евгеньевич" w:date="2025-02-04T12:04:00Z">
            <w:trPr>
              <w:gridBefore w:val="2"/>
              <w:gridAfter w:val="0"/>
              <w:wAfter w:w="819" w:type="pct"/>
            </w:trPr>
          </w:trPrChange>
        </w:trPr>
        <w:tc>
          <w:tcPr>
            <w:tcW w:w="312" w:type="pct"/>
            <w:shd w:val="clear" w:color="auto" w:fill="auto"/>
            <w:tcPrChange w:id="1017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0173" w:author="Абрамов Денис Евгеньевич" w:date="2025-02-03T11:44:00Z"/>
                <w:rFonts w:ascii="Times New Roman" w:hAnsi="Times New Roman" w:cs="Times New Roman"/>
                <w:color w:val="000000"/>
                <w:sz w:val="24"/>
                <w:szCs w:val="24"/>
              </w:rPr>
            </w:pPr>
          </w:p>
        </w:tc>
        <w:tc>
          <w:tcPr>
            <w:tcW w:w="929" w:type="pct"/>
            <w:vMerge w:val="restart"/>
            <w:shd w:val="clear" w:color="auto" w:fill="auto"/>
            <w:tcPrChange w:id="10174"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10175" w:author="Абрамов Денис Евгеньевич" w:date="2025-02-03T11:44:00Z"/>
                <w:rFonts w:ascii="Times New Roman" w:hAnsi="Times New Roman" w:cs="Times New Roman"/>
                <w:color w:val="000000"/>
                <w:sz w:val="24"/>
                <w:szCs w:val="24"/>
              </w:rPr>
            </w:pPr>
            <w:ins w:id="10176" w:author="Абрамов Денис Евгеньевич" w:date="2025-02-03T11:46:00Z">
              <w:r>
                <w:rPr>
                  <w:rFonts w:ascii="Times New Roman" w:hAnsi="Times New Roman"/>
                  <w:sz w:val="24"/>
                  <w:szCs w:val="24"/>
                </w:rPr>
                <w:t>пункт 60</w:t>
              </w:r>
              <w:r w:rsidRPr="00650CA5">
                <w:rPr>
                  <w:rFonts w:ascii="Times New Roman" w:hAnsi="Times New Roman"/>
                  <w:sz w:val="24"/>
                  <w:szCs w:val="24"/>
                </w:rPr>
                <w:t xml:space="preserve">          раздела V</w:t>
              </w:r>
            </w:ins>
          </w:p>
        </w:tc>
        <w:tc>
          <w:tcPr>
            <w:tcW w:w="2510" w:type="pct"/>
            <w:shd w:val="clear" w:color="auto" w:fill="auto"/>
            <w:tcPrChange w:id="10177"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10178" w:author="Абрамов Денис Евгеньевич" w:date="2025-02-03T12:06:00Z"/>
                <w:rFonts w:ascii="Times New Roman" w:hAnsi="Times New Roman"/>
                <w:color w:val="000000"/>
                <w:sz w:val="24"/>
                <w:szCs w:val="24"/>
              </w:rPr>
            </w:pPr>
            <w:ins w:id="10179" w:author="Абрамов Денис Евгеньевич" w:date="2025-02-03T12:06:00Z">
              <w:r>
                <w:rPr>
                  <w:rFonts w:ascii="Times New Roman" w:hAnsi="Times New Roman"/>
                  <w:color w:val="000000"/>
                  <w:sz w:val="24"/>
                  <w:szCs w:val="24"/>
                </w:rPr>
                <w:t xml:space="preserve">пункты 6.6, </w:t>
              </w:r>
            </w:ins>
            <w:ins w:id="10180" w:author="Абрамов Денис Евгеньевич" w:date="2025-02-03T12:07:00Z">
              <w:r>
                <w:rPr>
                  <w:rFonts w:ascii="Times New Roman" w:hAnsi="Times New Roman"/>
                  <w:color w:val="000000"/>
                  <w:sz w:val="24"/>
                  <w:szCs w:val="24"/>
                </w:rPr>
                <w:t xml:space="preserve">7.9, </w:t>
              </w:r>
            </w:ins>
            <w:ins w:id="10181" w:author="Абрамов Денис Евгеньевич" w:date="2025-02-03T12:06:00Z">
              <w:r>
                <w:rPr>
                  <w:rFonts w:ascii="Times New Roman" w:hAnsi="Times New Roman"/>
                  <w:color w:val="000000"/>
                  <w:sz w:val="24"/>
                  <w:szCs w:val="24"/>
                </w:rPr>
                <w:t>7.12</w:t>
              </w:r>
            </w:ins>
          </w:p>
          <w:p w:rsidR="00990067" w:rsidRPr="00793519" w:rsidDel="00D0339D" w:rsidRDefault="00990067" w:rsidP="003B55F5">
            <w:pPr>
              <w:shd w:val="clear" w:color="auto" w:fill="FFFFFF"/>
              <w:spacing w:after="0" w:line="235" w:lineRule="auto"/>
              <w:rPr>
                <w:ins w:id="10182" w:author="Абрамов Денис Евгеньевич" w:date="2025-02-03T11:44:00Z"/>
                <w:rFonts w:ascii="Times New Roman" w:hAnsi="Times New Roman"/>
                <w:color w:val="000000"/>
                <w:sz w:val="24"/>
                <w:szCs w:val="24"/>
              </w:rPr>
            </w:pPr>
            <w:ins w:id="10183" w:author="Абрамов Денис Евгеньевич" w:date="2025-02-03T12:06:00Z">
              <w:r>
                <w:rPr>
                  <w:rFonts w:ascii="Times New Roman" w:hAnsi="Times New Roman"/>
                  <w:color w:val="000000"/>
                  <w:sz w:val="24"/>
                  <w:szCs w:val="24"/>
                </w:rPr>
                <w:t>ГОСТ 26725–2022 «Полувагоны. Общие технические условия»</w:t>
              </w:r>
            </w:ins>
          </w:p>
        </w:tc>
        <w:tc>
          <w:tcPr>
            <w:tcW w:w="1249" w:type="pct"/>
            <w:shd w:val="clear" w:color="auto" w:fill="auto"/>
            <w:tcPrChange w:id="1018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0185" w:author="Абрамов Денис Евгеньевич" w:date="2025-02-03T11:44:00Z"/>
                <w:rFonts w:ascii="Times New Roman" w:hAnsi="Times New Roman" w:cs="Times New Roman"/>
                <w:color w:val="000000"/>
                <w:sz w:val="24"/>
                <w:szCs w:val="24"/>
              </w:rPr>
            </w:pPr>
          </w:p>
        </w:tc>
      </w:tr>
      <w:tr w:rsidR="00990067" w:rsidRPr="00793519" w:rsidTr="003B55F5">
        <w:trPr>
          <w:ins w:id="10186" w:author="Абрамов Денис Евгеньевич" w:date="2025-02-03T12:06:00Z"/>
          <w:trPrChange w:id="10187" w:author="Абрамов Денис Евгеньевич" w:date="2025-02-04T12:04:00Z">
            <w:trPr>
              <w:gridBefore w:val="2"/>
              <w:gridAfter w:val="0"/>
              <w:wAfter w:w="819" w:type="pct"/>
            </w:trPr>
          </w:trPrChange>
        </w:trPr>
        <w:tc>
          <w:tcPr>
            <w:tcW w:w="312" w:type="pct"/>
            <w:shd w:val="clear" w:color="auto" w:fill="auto"/>
            <w:tcPrChange w:id="1018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0189" w:author="Абрамов Денис Евгеньевич" w:date="2025-02-03T12:06:00Z"/>
                <w:rFonts w:ascii="Times New Roman" w:hAnsi="Times New Roman" w:cs="Times New Roman"/>
                <w:color w:val="000000"/>
                <w:sz w:val="24"/>
                <w:szCs w:val="24"/>
              </w:rPr>
            </w:pPr>
          </w:p>
        </w:tc>
        <w:tc>
          <w:tcPr>
            <w:tcW w:w="929" w:type="pct"/>
            <w:vMerge/>
            <w:shd w:val="clear" w:color="auto" w:fill="auto"/>
            <w:tcPrChange w:id="10190" w:author="Абрамов Денис Евгеньевич" w:date="2025-02-04T12:04:00Z">
              <w:tcPr>
                <w:tcW w:w="777" w:type="pct"/>
                <w:gridSpan w:val="3"/>
                <w:vMerge/>
                <w:shd w:val="clear" w:color="auto" w:fill="auto"/>
              </w:tcPr>
            </w:tcPrChange>
          </w:tcPr>
          <w:p w:rsidR="00990067" w:rsidRDefault="00990067" w:rsidP="003B55F5">
            <w:pPr>
              <w:pStyle w:val="ConsPlusNormal"/>
              <w:widowControl/>
              <w:rPr>
                <w:ins w:id="10191" w:author="Абрамов Денис Евгеньевич" w:date="2025-02-03T12:06:00Z"/>
                <w:rFonts w:ascii="Times New Roman" w:hAnsi="Times New Roman"/>
                <w:sz w:val="24"/>
                <w:szCs w:val="24"/>
              </w:rPr>
            </w:pPr>
          </w:p>
        </w:tc>
        <w:tc>
          <w:tcPr>
            <w:tcW w:w="2510" w:type="pct"/>
            <w:shd w:val="clear" w:color="auto" w:fill="auto"/>
            <w:tcPrChange w:id="10192"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10193" w:author="Абрамов Денис Евгеньевич" w:date="2025-02-03T12:06:00Z"/>
                <w:rFonts w:ascii="Times New Roman" w:eastAsia="Times New Roman" w:hAnsi="Times New Roman"/>
                <w:sz w:val="24"/>
                <w:szCs w:val="24"/>
                <w:lang w:eastAsia="ru-RU"/>
              </w:rPr>
            </w:pPr>
            <w:ins w:id="10194" w:author="Абрамов Денис Евгеньевич" w:date="2025-02-03T12:06:00Z">
              <w:r>
                <w:rPr>
                  <w:rFonts w:ascii="Times New Roman" w:eastAsia="Times New Roman" w:hAnsi="Times New Roman"/>
                  <w:sz w:val="24"/>
                  <w:szCs w:val="24"/>
                  <w:lang w:eastAsia="ru-RU"/>
                </w:rPr>
                <w:t>пункты 7.6, 8.10, 8.13</w:t>
              </w:r>
            </w:ins>
          </w:p>
          <w:p w:rsidR="00990067" w:rsidRPr="00793519" w:rsidDel="00D0339D" w:rsidRDefault="00990067" w:rsidP="003B55F5">
            <w:pPr>
              <w:shd w:val="clear" w:color="auto" w:fill="FFFFFF"/>
              <w:spacing w:after="0" w:line="235" w:lineRule="auto"/>
              <w:rPr>
                <w:ins w:id="10195" w:author="Абрамов Денис Евгеньевич" w:date="2025-02-03T12:06:00Z"/>
                <w:rFonts w:ascii="Times New Roman" w:hAnsi="Times New Roman"/>
                <w:color w:val="000000"/>
                <w:sz w:val="24"/>
                <w:szCs w:val="24"/>
              </w:rPr>
            </w:pPr>
            <w:ins w:id="10196" w:author="Абрамов Денис Евгеньевич" w:date="2025-02-03T12:06: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1019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0198" w:author="Абрамов Денис Евгеньевич" w:date="2025-02-03T12:06:00Z"/>
                <w:rFonts w:ascii="Times New Roman" w:hAnsi="Times New Roman" w:cs="Times New Roman"/>
                <w:color w:val="000000"/>
                <w:sz w:val="24"/>
                <w:szCs w:val="24"/>
              </w:rPr>
            </w:pPr>
          </w:p>
        </w:tc>
      </w:tr>
      <w:tr w:rsidR="00990067" w:rsidRPr="00793519" w:rsidTr="003B55F5">
        <w:trPr>
          <w:ins w:id="10199" w:author="Абрамов Денис Евгеньевич" w:date="2025-02-03T11:44:00Z"/>
          <w:trPrChange w:id="10200" w:author="Абрамов Денис Евгеньевич" w:date="2025-02-04T12:04:00Z">
            <w:trPr>
              <w:gridBefore w:val="2"/>
              <w:gridAfter w:val="0"/>
              <w:wAfter w:w="819" w:type="pct"/>
            </w:trPr>
          </w:trPrChange>
        </w:trPr>
        <w:tc>
          <w:tcPr>
            <w:tcW w:w="312" w:type="pct"/>
            <w:shd w:val="clear" w:color="auto" w:fill="auto"/>
            <w:tcPrChange w:id="1020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0202" w:author="Абрамов Денис Евгеньевич" w:date="2025-02-03T11:44:00Z"/>
                <w:rFonts w:ascii="Times New Roman" w:hAnsi="Times New Roman" w:cs="Times New Roman"/>
                <w:color w:val="000000"/>
                <w:sz w:val="24"/>
                <w:szCs w:val="24"/>
              </w:rPr>
            </w:pPr>
          </w:p>
        </w:tc>
        <w:tc>
          <w:tcPr>
            <w:tcW w:w="929" w:type="pct"/>
            <w:vMerge w:val="restart"/>
            <w:shd w:val="clear" w:color="auto" w:fill="auto"/>
            <w:tcPrChange w:id="10203"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ins w:id="10204" w:author="Абрамов Денис Евгеньевич" w:date="2025-02-03T11:44:00Z"/>
                <w:rFonts w:ascii="Times New Roman" w:hAnsi="Times New Roman" w:cs="Times New Roman"/>
                <w:color w:val="000000"/>
                <w:sz w:val="24"/>
                <w:szCs w:val="24"/>
              </w:rPr>
            </w:pPr>
            <w:ins w:id="10205" w:author="Абрамов Денис Евгеньевич" w:date="2025-02-03T11:46:00Z">
              <w:r>
                <w:rPr>
                  <w:rFonts w:ascii="Times New Roman" w:hAnsi="Times New Roman"/>
                  <w:sz w:val="24"/>
                  <w:szCs w:val="24"/>
                </w:rPr>
                <w:t>пункт</w:t>
              </w:r>
            </w:ins>
            <w:ins w:id="10206" w:author="Абрамов Денис Евгеньевич" w:date="2025-02-03T12:07:00Z">
              <w:r>
                <w:rPr>
                  <w:rFonts w:ascii="Times New Roman" w:hAnsi="Times New Roman"/>
                  <w:sz w:val="24"/>
                  <w:szCs w:val="24"/>
                </w:rPr>
                <w:t>ы</w:t>
              </w:r>
            </w:ins>
            <w:ins w:id="10207" w:author="Абрамов Денис Евгеньевич" w:date="2025-02-03T11:46:00Z">
              <w:r>
                <w:rPr>
                  <w:rFonts w:ascii="Times New Roman" w:hAnsi="Times New Roman"/>
                  <w:sz w:val="24"/>
                  <w:szCs w:val="24"/>
                </w:rPr>
                <w:t xml:space="preserve"> 61*, 92</w:t>
              </w:r>
              <w:r w:rsidRPr="00650CA5">
                <w:rPr>
                  <w:rFonts w:ascii="Times New Roman" w:hAnsi="Times New Roman"/>
                  <w:sz w:val="24"/>
                  <w:szCs w:val="24"/>
                </w:rPr>
                <w:t xml:space="preserve">       раздела V</w:t>
              </w:r>
            </w:ins>
          </w:p>
        </w:tc>
        <w:tc>
          <w:tcPr>
            <w:tcW w:w="2510" w:type="pct"/>
            <w:shd w:val="clear" w:color="auto" w:fill="auto"/>
            <w:tcPrChange w:id="10208"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10209" w:author="Абрамов Денис Евгеньевич" w:date="2025-02-03T12:07:00Z"/>
                <w:rFonts w:ascii="Times New Roman" w:hAnsi="Times New Roman"/>
                <w:color w:val="000000"/>
                <w:sz w:val="24"/>
                <w:szCs w:val="24"/>
              </w:rPr>
            </w:pPr>
            <w:ins w:id="10210" w:author="Абрамов Денис Евгеньевич" w:date="2025-02-03T12:07:00Z">
              <w:r>
                <w:rPr>
                  <w:rFonts w:ascii="Times New Roman" w:hAnsi="Times New Roman"/>
                  <w:color w:val="000000"/>
                  <w:sz w:val="24"/>
                  <w:szCs w:val="24"/>
                </w:rPr>
                <w:t>пункты 6.6, 7.12</w:t>
              </w:r>
            </w:ins>
          </w:p>
          <w:p w:rsidR="00990067" w:rsidRPr="00793519" w:rsidDel="00D0339D" w:rsidRDefault="00990067" w:rsidP="003B55F5">
            <w:pPr>
              <w:shd w:val="clear" w:color="auto" w:fill="FFFFFF"/>
              <w:spacing w:after="0" w:line="235" w:lineRule="auto"/>
              <w:rPr>
                <w:ins w:id="10211" w:author="Абрамов Денис Евгеньевич" w:date="2025-02-03T11:44:00Z"/>
                <w:rFonts w:ascii="Times New Roman" w:hAnsi="Times New Roman"/>
                <w:color w:val="000000"/>
                <w:sz w:val="24"/>
                <w:szCs w:val="24"/>
              </w:rPr>
            </w:pPr>
            <w:ins w:id="10212" w:author="Абрамов Денис Евгеньевич" w:date="2025-02-03T12:07:00Z">
              <w:r>
                <w:rPr>
                  <w:rFonts w:ascii="Times New Roman" w:hAnsi="Times New Roman"/>
                  <w:color w:val="000000"/>
                  <w:sz w:val="24"/>
                  <w:szCs w:val="24"/>
                </w:rPr>
                <w:t>ГОСТ 26725–2022 «Полувагоны. Общие технические условия»</w:t>
              </w:r>
            </w:ins>
          </w:p>
        </w:tc>
        <w:tc>
          <w:tcPr>
            <w:tcW w:w="1249" w:type="pct"/>
            <w:shd w:val="clear" w:color="auto" w:fill="auto"/>
            <w:tcPrChange w:id="1021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0214" w:author="Абрамов Денис Евгеньевич" w:date="2025-02-03T11:44:00Z"/>
                <w:rFonts w:ascii="Times New Roman" w:hAnsi="Times New Roman" w:cs="Times New Roman"/>
                <w:color w:val="000000"/>
                <w:sz w:val="24"/>
                <w:szCs w:val="24"/>
              </w:rPr>
            </w:pPr>
          </w:p>
        </w:tc>
      </w:tr>
      <w:tr w:rsidR="00990067" w:rsidRPr="00793519" w:rsidTr="003B55F5">
        <w:trPr>
          <w:ins w:id="10215" w:author="Абрамов Денис Евгеньевич" w:date="2025-02-03T11:44:00Z"/>
          <w:trPrChange w:id="10216" w:author="Абрамов Денис Евгеньевич" w:date="2025-02-04T12:04:00Z">
            <w:trPr>
              <w:gridBefore w:val="2"/>
              <w:gridAfter w:val="0"/>
              <w:wAfter w:w="819" w:type="pct"/>
            </w:trPr>
          </w:trPrChange>
        </w:trPr>
        <w:tc>
          <w:tcPr>
            <w:tcW w:w="312" w:type="pct"/>
            <w:shd w:val="clear" w:color="auto" w:fill="auto"/>
            <w:tcPrChange w:id="1021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0218" w:author="Абрамов Денис Евгеньевич" w:date="2025-02-03T11:44:00Z"/>
                <w:rFonts w:ascii="Times New Roman" w:hAnsi="Times New Roman" w:cs="Times New Roman"/>
                <w:color w:val="000000"/>
                <w:sz w:val="24"/>
                <w:szCs w:val="24"/>
              </w:rPr>
            </w:pPr>
          </w:p>
        </w:tc>
        <w:tc>
          <w:tcPr>
            <w:tcW w:w="929" w:type="pct"/>
            <w:vMerge/>
            <w:shd w:val="clear" w:color="auto" w:fill="auto"/>
            <w:tcPrChange w:id="10219"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ins w:id="10220" w:author="Абрамов Денис Евгеньевич" w:date="2025-02-03T11:44:00Z"/>
                <w:rFonts w:ascii="Times New Roman" w:hAnsi="Times New Roman" w:cs="Times New Roman"/>
                <w:color w:val="000000"/>
                <w:sz w:val="24"/>
                <w:szCs w:val="24"/>
              </w:rPr>
            </w:pPr>
          </w:p>
        </w:tc>
        <w:tc>
          <w:tcPr>
            <w:tcW w:w="2510" w:type="pct"/>
            <w:shd w:val="clear" w:color="auto" w:fill="auto"/>
            <w:tcPrChange w:id="10221"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10222" w:author="Абрамов Денис Евгеньевич" w:date="2025-02-03T12:08:00Z"/>
                <w:rFonts w:ascii="Times New Roman" w:eastAsia="Times New Roman" w:hAnsi="Times New Roman"/>
                <w:sz w:val="24"/>
                <w:szCs w:val="24"/>
                <w:lang w:eastAsia="ru-RU"/>
              </w:rPr>
            </w:pPr>
            <w:ins w:id="10223" w:author="Абрамов Денис Евгеньевич" w:date="2025-02-03T12:08:00Z">
              <w:r>
                <w:rPr>
                  <w:rFonts w:ascii="Times New Roman" w:eastAsia="Times New Roman" w:hAnsi="Times New Roman"/>
                  <w:sz w:val="24"/>
                  <w:szCs w:val="24"/>
                  <w:lang w:eastAsia="ru-RU"/>
                </w:rPr>
                <w:t>пункты 7.6, 8.13</w:t>
              </w:r>
            </w:ins>
          </w:p>
          <w:p w:rsidR="00990067" w:rsidRPr="00793519" w:rsidDel="00D0339D" w:rsidRDefault="00990067" w:rsidP="003B55F5">
            <w:pPr>
              <w:shd w:val="clear" w:color="auto" w:fill="FFFFFF"/>
              <w:spacing w:after="0" w:line="235" w:lineRule="auto"/>
              <w:rPr>
                <w:ins w:id="10224" w:author="Абрамов Денис Евгеньевич" w:date="2025-02-03T11:44:00Z"/>
                <w:rFonts w:ascii="Times New Roman" w:hAnsi="Times New Roman"/>
                <w:color w:val="000000"/>
                <w:sz w:val="24"/>
                <w:szCs w:val="24"/>
              </w:rPr>
            </w:pPr>
            <w:ins w:id="10225" w:author="Абрамов Денис Евгеньевич" w:date="2025-02-03T12:08: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1022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0227" w:author="Абрамов Денис Евгеньевич" w:date="2025-02-03T11:44:00Z"/>
                <w:rFonts w:ascii="Times New Roman" w:hAnsi="Times New Roman" w:cs="Times New Roman"/>
                <w:color w:val="000000"/>
                <w:sz w:val="24"/>
                <w:szCs w:val="24"/>
              </w:rPr>
            </w:pPr>
          </w:p>
        </w:tc>
      </w:tr>
      <w:tr w:rsidR="00990067" w:rsidRPr="00793519" w:rsidTr="003B55F5">
        <w:trPr>
          <w:ins w:id="10228" w:author="Абрамов Денис Евгеньевич" w:date="2025-02-03T11:46:00Z"/>
          <w:trPrChange w:id="10229" w:author="Абрамов Денис Евгеньевич" w:date="2025-02-04T12:04:00Z">
            <w:trPr>
              <w:gridBefore w:val="2"/>
              <w:gridAfter w:val="0"/>
              <w:wAfter w:w="819" w:type="pct"/>
            </w:trPr>
          </w:trPrChange>
        </w:trPr>
        <w:tc>
          <w:tcPr>
            <w:tcW w:w="312" w:type="pct"/>
            <w:shd w:val="clear" w:color="auto" w:fill="auto"/>
            <w:tcPrChange w:id="1023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0231" w:author="Абрамов Денис Евгеньевич" w:date="2025-02-03T11:46:00Z"/>
                <w:rFonts w:ascii="Times New Roman" w:hAnsi="Times New Roman" w:cs="Times New Roman"/>
                <w:color w:val="000000"/>
                <w:sz w:val="24"/>
                <w:szCs w:val="24"/>
              </w:rPr>
            </w:pPr>
          </w:p>
        </w:tc>
        <w:tc>
          <w:tcPr>
            <w:tcW w:w="929" w:type="pct"/>
            <w:vMerge w:val="restart"/>
            <w:shd w:val="clear" w:color="auto" w:fill="auto"/>
            <w:tcPrChange w:id="10232" w:author="Абрамов Денис Евгеньевич" w:date="2025-02-04T12:04:00Z">
              <w:tcPr>
                <w:tcW w:w="777" w:type="pct"/>
                <w:gridSpan w:val="3"/>
                <w:vMerge w:val="restart"/>
                <w:shd w:val="clear" w:color="auto" w:fill="auto"/>
              </w:tcPr>
            </w:tcPrChange>
          </w:tcPr>
          <w:p w:rsidR="00990067" w:rsidRDefault="00990067" w:rsidP="003B55F5">
            <w:pPr>
              <w:pStyle w:val="ConsPlusNormal"/>
              <w:widowControl/>
              <w:rPr>
                <w:ins w:id="10233" w:author="Абрамов Денис Евгеньевич" w:date="2025-02-03T11:46:00Z"/>
                <w:rFonts w:ascii="Times New Roman" w:hAnsi="Times New Roman"/>
                <w:sz w:val="24"/>
                <w:szCs w:val="24"/>
              </w:rPr>
            </w:pPr>
            <w:ins w:id="10234" w:author="Абрамов Денис Евгеньевич" w:date="2025-02-03T11:46:00Z">
              <w:r>
                <w:rPr>
                  <w:rFonts w:ascii="Times New Roman" w:hAnsi="Times New Roman"/>
                  <w:sz w:val="24"/>
                  <w:szCs w:val="24"/>
                </w:rPr>
                <w:t>пункт 97</w:t>
              </w:r>
              <w:r w:rsidRPr="00650CA5">
                <w:rPr>
                  <w:rFonts w:ascii="Times New Roman" w:hAnsi="Times New Roman"/>
                  <w:sz w:val="24"/>
                  <w:szCs w:val="24"/>
                </w:rPr>
                <w:t xml:space="preserve">          раздела V</w:t>
              </w:r>
            </w:ins>
          </w:p>
        </w:tc>
        <w:tc>
          <w:tcPr>
            <w:tcW w:w="2510" w:type="pct"/>
            <w:shd w:val="clear" w:color="auto" w:fill="auto"/>
            <w:tcPrChange w:id="10235"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10236" w:author="Абрамов Денис Евгеньевич" w:date="2025-02-03T12:08:00Z"/>
                <w:rFonts w:ascii="Times New Roman" w:hAnsi="Times New Roman"/>
                <w:color w:val="000000"/>
                <w:sz w:val="24"/>
                <w:szCs w:val="24"/>
              </w:rPr>
            </w:pPr>
            <w:ins w:id="10237" w:author="Абрамов Денис Евгеньевич" w:date="2025-02-03T12:08:00Z">
              <w:r>
                <w:rPr>
                  <w:rFonts w:ascii="Times New Roman" w:hAnsi="Times New Roman"/>
                  <w:color w:val="000000"/>
                  <w:sz w:val="24"/>
                  <w:szCs w:val="24"/>
                </w:rPr>
                <w:t>пункт 7.9</w:t>
              </w:r>
            </w:ins>
          </w:p>
          <w:p w:rsidR="00990067" w:rsidRPr="00793519" w:rsidDel="00D0339D" w:rsidRDefault="00990067" w:rsidP="003B55F5">
            <w:pPr>
              <w:shd w:val="clear" w:color="auto" w:fill="FFFFFF"/>
              <w:spacing w:after="0" w:line="235" w:lineRule="auto"/>
              <w:rPr>
                <w:ins w:id="10238" w:author="Абрамов Денис Евгеньевич" w:date="2025-02-03T11:46:00Z"/>
                <w:rFonts w:ascii="Times New Roman" w:hAnsi="Times New Roman"/>
                <w:color w:val="000000"/>
                <w:sz w:val="24"/>
                <w:szCs w:val="24"/>
              </w:rPr>
            </w:pPr>
            <w:ins w:id="10239" w:author="Абрамов Денис Евгеньевич" w:date="2025-02-03T12:08:00Z">
              <w:r>
                <w:rPr>
                  <w:rFonts w:ascii="Times New Roman" w:hAnsi="Times New Roman"/>
                  <w:color w:val="000000"/>
                  <w:sz w:val="24"/>
                  <w:szCs w:val="24"/>
                </w:rPr>
                <w:t>ГОСТ 26725–2022 «Полувагоны. Общие технические условия»</w:t>
              </w:r>
            </w:ins>
          </w:p>
        </w:tc>
        <w:tc>
          <w:tcPr>
            <w:tcW w:w="1249" w:type="pct"/>
            <w:shd w:val="clear" w:color="auto" w:fill="auto"/>
            <w:tcPrChange w:id="1024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0241" w:author="Абрамов Денис Евгеньевич" w:date="2025-02-03T11:46:00Z"/>
                <w:rFonts w:ascii="Times New Roman" w:hAnsi="Times New Roman" w:cs="Times New Roman"/>
                <w:color w:val="000000"/>
                <w:sz w:val="24"/>
                <w:szCs w:val="24"/>
              </w:rPr>
            </w:pPr>
          </w:p>
        </w:tc>
      </w:tr>
      <w:tr w:rsidR="00990067" w:rsidRPr="00793519" w:rsidTr="003B55F5">
        <w:trPr>
          <w:ins w:id="10242" w:author="Абрамов Денис Евгеньевич" w:date="2025-02-03T12:08:00Z"/>
          <w:trPrChange w:id="10243" w:author="Абрамов Денис Евгеньевич" w:date="2025-02-04T12:04:00Z">
            <w:trPr>
              <w:gridBefore w:val="2"/>
              <w:gridAfter w:val="0"/>
              <w:wAfter w:w="819" w:type="pct"/>
            </w:trPr>
          </w:trPrChange>
        </w:trPr>
        <w:tc>
          <w:tcPr>
            <w:tcW w:w="312" w:type="pct"/>
            <w:shd w:val="clear" w:color="auto" w:fill="auto"/>
            <w:tcPrChange w:id="1024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0245" w:author="Абрамов Денис Евгеньевич" w:date="2025-02-03T12:08:00Z"/>
                <w:rFonts w:ascii="Times New Roman" w:hAnsi="Times New Roman" w:cs="Times New Roman"/>
                <w:color w:val="000000"/>
                <w:sz w:val="24"/>
                <w:szCs w:val="24"/>
              </w:rPr>
            </w:pPr>
          </w:p>
        </w:tc>
        <w:tc>
          <w:tcPr>
            <w:tcW w:w="929" w:type="pct"/>
            <w:vMerge/>
            <w:shd w:val="clear" w:color="auto" w:fill="auto"/>
            <w:tcPrChange w:id="10246" w:author="Абрамов Денис Евгеньевич" w:date="2025-02-04T12:04:00Z">
              <w:tcPr>
                <w:tcW w:w="777" w:type="pct"/>
                <w:gridSpan w:val="3"/>
                <w:vMerge/>
                <w:shd w:val="clear" w:color="auto" w:fill="auto"/>
              </w:tcPr>
            </w:tcPrChange>
          </w:tcPr>
          <w:p w:rsidR="00990067" w:rsidRDefault="00990067" w:rsidP="003B55F5">
            <w:pPr>
              <w:pStyle w:val="ConsPlusNormal"/>
              <w:widowControl/>
              <w:rPr>
                <w:ins w:id="10247" w:author="Абрамов Денис Евгеньевич" w:date="2025-02-03T12:08:00Z"/>
                <w:rFonts w:ascii="Times New Roman" w:hAnsi="Times New Roman"/>
                <w:sz w:val="24"/>
                <w:szCs w:val="24"/>
              </w:rPr>
            </w:pPr>
          </w:p>
        </w:tc>
        <w:tc>
          <w:tcPr>
            <w:tcW w:w="2510" w:type="pct"/>
            <w:shd w:val="clear" w:color="auto" w:fill="auto"/>
            <w:tcPrChange w:id="10248"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10249" w:author="Абрамов Денис Евгеньевич" w:date="2025-02-03T12:08:00Z"/>
                <w:rFonts w:ascii="Times New Roman" w:eastAsia="Times New Roman" w:hAnsi="Times New Roman"/>
                <w:sz w:val="24"/>
                <w:szCs w:val="24"/>
                <w:lang w:eastAsia="ru-RU"/>
              </w:rPr>
            </w:pPr>
            <w:ins w:id="10250" w:author="Абрамов Денис Евгеньевич" w:date="2025-02-03T12:08:00Z">
              <w:r>
                <w:rPr>
                  <w:rFonts w:ascii="Times New Roman" w:eastAsia="Times New Roman" w:hAnsi="Times New Roman"/>
                  <w:sz w:val="24"/>
                  <w:szCs w:val="24"/>
                  <w:lang w:eastAsia="ru-RU"/>
                </w:rPr>
                <w:t xml:space="preserve">пункт </w:t>
              </w:r>
              <w:r w:rsidRPr="00EB1F4F">
                <w:rPr>
                  <w:rFonts w:ascii="Times New Roman" w:eastAsia="Times New Roman" w:hAnsi="Times New Roman"/>
                  <w:sz w:val="24"/>
                  <w:szCs w:val="24"/>
                  <w:lang w:eastAsia="ru-RU"/>
                </w:rPr>
                <w:t>8.10</w:t>
              </w:r>
            </w:ins>
          </w:p>
          <w:p w:rsidR="00990067" w:rsidRPr="00793519" w:rsidDel="00D0339D" w:rsidRDefault="00990067" w:rsidP="003B55F5">
            <w:pPr>
              <w:shd w:val="clear" w:color="auto" w:fill="FFFFFF"/>
              <w:spacing w:after="0" w:line="235" w:lineRule="auto"/>
              <w:rPr>
                <w:ins w:id="10251" w:author="Абрамов Денис Евгеньевич" w:date="2025-02-03T12:08:00Z"/>
                <w:rFonts w:ascii="Times New Roman" w:hAnsi="Times New Roman"/>
                <w:color w:val="000000"/>
                <w:sz w:val="24"/>
                <w:szCs w:val="24"/>
              </w:rPr>
            </w:pPr>
            <w:ins w:id="10252" w:author="Абрамов Денис Евгеньевич" w:date="2025-02-03T12:08: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1025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0254" w:author="Абрамов Денис Евгеньевич" w:date="2025-02-03T12:08:00Z"/>
                <w:rFonts w:ascii="Times New Roman" w:hAnsi="Times New Roman" w:cs="Times New Roman"/>
                <w:color w:val="000000"/>
                <w:sz w:val="24"/>
                <w:szCs w:val="24"/>
              </w:rPr>
            </w:pPr>
          </w:p>
        </w:tc>
      </w:tr>
      <w:tr w:rsidR="00990067" w:rsidRPr="00793519" w:rsidTr="003B55F5">
        <w:trPr>
          <w:ins w:id="10255" w:author="Абрамов Денис Евгеньевич" w:date="2025-02-03T11:46:00Z"/>
          <w:trPrChange w:id="10256" w:author="Абрамов Денис Евгеньевич" w:date="2025-02-04T12:04:00Z">
            <w:trPr>
              <w:gridBefore w:val="2"/>
              <w:gridAfter w:val="0"/>
              <w:wAfter w:w="819" w:type="pct"/>
            </w:trPr>
          </w:trPrChange>
        </w:trPr>
        <w:tc>
          <w:tcPr>
            <w:tcW w:w="312" w:type="pct"/>
            <w:shd w:val="clear" w:color="auto" w:fill="auto"/>
            <w:tcPrChange w:id="1025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0258" w:author="Абрамов Денис Евгеньевич" w:date="2025-02-03T11:46:00Z"/>
                <w:rFonts w:ascii="Times New Roman" w:hAnsi="Times New Roman" w:cs="Times New Roman"/>
                <w:color w:val="000000"/>
                <w:sz w:val="24"/>
                <w:szCs w:val="24"/>
              </w:rPr>
            </w:pPr>
          </w:p>
        </w:tc>
        <w:tc>
          <w:tcPr>
            <w:tcW w:w="929" w:type="pct"/>
            <w:vMerge w:val="restart"/>
            <w:shd w:val="clear" w:color="auto" w:fill="auto"/>
            <w:tcPrChange w:id="10259" w:author="Абрамов Денис Евгеньевич" w:date="2025-02-04T12:04:00Z">
              <w:tcPr>
                <w:tcW w:w="777" w:type="pct"/>
                <w:gridSpan w:val="3"/>
                <w:vMerge w:val="restart"/>
                <w:shd w:val="clear" w:color="auto" w:fill="auto"/>
              </w:tcPr>
            </w:tcPrChange>
          </w:tcPr>
          <w:p w:rsidR="00990067" w:rsidRDefault="00990067" w:rsidP="003B55F5">
            <w:pPr>
              <w:pStyle w:val="ConsPlusNormal"/>
              <w:widowControl/>
              <w:rPr>
                <w:ins w:id="10260" w:author="Абрамов Денис Евгеньевич" w:date="2025-02-03T11:46:00Z"/>
                <w:rFonts w:ascii="Times New Roman" w:hAnsi="Times New Roman"/>
                <w:sz w:val="24"/>
                <w:szCs w:val="24"/>
              </w:rPr>
            </w:pPr>
            <w:ins w:id="10261" w:author="Абрамов Денис Евгеньевич" w:date="2025-02-03T11:46:00Z">
              <w:r>
                <w:rPr>
                  <w:rFonts w:ascii="Times New Roman" w:hAnsi="Times New Roman"/>
                  <w:sz w:val="24"/>
                  <w:szCs w:val="24"/>
                </w:rPr>
                <w:t>пункт 99</w:t>
              </w:r>
              <w:r w:rsidRPr="00650CA5">
                <w:rPr>
                  <w:rFonts w:ascii="Times New Roman" w:hAnsi="Times New Roman"/>
                  <w:sz w:val="24"/>
                  <w:szCs w:val="24"/>
                </w:rPr>
                <w:t xml:space="preserve">          раздела V</w:t>
              </w:r>
            </w:ins>
          </w:p>
        </w:tc>
        <w:tc>
          <w:tcPr>
            <w:tcW w:w="2510" w:type="pct"/>
            <w:shd w:val="clear" w:color="auto" w:fill="auto"/>
            <w:tcPrChange w:id="10262"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10263" w:author="Абрамов Денис Евгеньевич" w:date="2025-02-03T12:09:00Z"/>
                <w:rFonts w:ascii="Times New Roman" w:hAnsi="Times New Roman"/>
                <w:color w:val="000000"/>
                <w:sz w:val="24"/>
                <w:szCs w:val="24"/>
              </w:rPr>
            </w:pPr>
            <w:ins w:id="10264" w:author="Абрамов Денис Евгеньевич" w:date="2025-02-03T12:09:00Z">
              <w:r>
                <w:rPr>
                  <w:rFonts w:ascii="Times New Roman" w:hAnsi="Times New Roman"/>
                  <w:color w:val="000000"/>
                  <w:sz w:val="24"/>
                  <w:szCs w:val="24"/>
                </w:rPr>
                <w:t>пункты 6.6, 7.12</w:t>
              </w:r>
            </w:ins>
          </w:p>
          <w:p w:rsidR="00990067" w:rsidRPr="00793519" w:rsidDel="00D0339D" w:rsidRDefault="00990067" w:rsidP="003B55F5">
            <w:pPr>
              <w:shd w:val="clear" w:color="auto" w:fill="FFFFFF"/>
              <w:spacing w:after="0" w:line="235" w:lineRule="auto"/>
              <w:rPr>
                <w:ins w:id="10265" w:author="Абрамов Денис Евгеньевич" w:date="2025-02-03T11:46:00Z"/>
                <w:rFonts w:ascii="Times New Roman" w:hAnsi="Times New Roman"/>
                <w:color w:val="000000"/>
                <w:sz w:val="24"/>
                <w:szCs w:val="24"/>
              </w:rPr>
            </w:pPr>
            <w:ins w:id="10266" w:author="Абрамов Денис Евгеньевич" w:date="2025-02-03T12:09:00Z">
              <w:r>
                <w:rPr>
                  <w:rFonts w:ascii="Times New Roman" w:hAnsi="Times New Roman"/>
                  <w:color w:val="000000"/>
                  <w:sz w:val="24"/>
                  <w:szCs w:val="24"/>
                </w:rPr>
                <w:t>ГОСТ 26725–2022 «Полувагоны. Общие технические условия»</w:t>
              </w:r>
            </w:ins>
          </w:p>
        </w:tc>
        <w:tc>
          <w:tcPr>
            <w:tcW w:w="1249" w:type="pct"/>
            <w:shd w:val="clear" w:color="auto" w:fill="auto"/>
            <w:tcPrChange w:id="1026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0268" w:author="Абрамов Денис Евгеньевич" w:date="2025-02-03T11:46:00Z"/>
                <w:rFonts w:ascii="Times New Roman" w:hAnsi="Times New Roman" w:cs="Times New Roman"/>
                <w:color w:val="000000"/>
                <w:sz w:val="24"/>
                <w:szCs w:val="24"/>
              </w:rPr>
            </w:pPr>
          </w:p>
        </w:tc>
      </w:tr>
      <w:tr w:rsidR="00990067" w:rsidRPr="00793519" w:rsidTr="003B55F5">
        <w:trPr>
          <w:ins w:id="10269" w:author="Абрамов Денис Евгеньевич" w:date="2025-02-03T12:08:00Z"/>
          <w:trPrChange w:id="10270" w:author="Абрамов Денис Евгеньевич" w:date="2025-02-04T12:04:00Z">
            <w:trPr>
              <w:gridBefore w:val="2"/>
              <w:gridAfter w:val="0"/>
              <w:wAfter w:w="819" w:type="pct"/>
            </w:trPr>
          </w:trPrChange>
        </w:trPr>
        <w:tc>
          <w:tcPr>
            <w:tcW w:w="312" w:type="pct"/>
            <w:shd w:val="clear" w:color="auto" w:fill="auto"/>
            <w:tcPrChange w:id="1027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0272" w:author="Абрамов Денис Евгеньевич" w:date="2025-02-03T12:08:00Z"/>
                <w:rFonts w:ascii="Times New Roman" w:hAnsi="Times New Roman" w:cs="Times New Roman"/>
                <w:color w:val="000000"/>
                <w:sz w:val="24"/>
                <w:szCs w:val="24"/>
              </w:rPr>
            </w:pPr>
          </w:p>
        </w:tc>
        <w:tc>
          <w:tcPr>
            <w:tcW w:w="929" w:type="pct"/>
            <w:vMerge/>
            <w:shd w:val="clear" w:color="auto" w:fill="auto"/>
            <w:tcPrChange w:id="10273" w:author="Абрамов Денис Евгеньевич" w:date="2025-02-04T12:04:00Z">
              <w:tcPr>
                <w:tcW w:w="777" w:type="pct"/>
                <w:gridSpan w:val="3"/>
                <w:vMerge/>
                <w:shd w:val="clear" w:color="auto" w:fill="auto"/>
              </w:tcPr>
            </w:tcPrChange>
          </w:tcPr>
          <w:p w:rsidR="00990067" w:rsidRDefault="00990067" w:rsidP="003B55F5">
            <w:pPr>
              <w:pStyle w:val="ConsPlusNormal"/>
              <w:widowControl/>
              <w:rPr>
                <w:ins w:id="10274" w:author="Абрамов Денис Евгеньевич" w:date="2025-02-03T12:08:00Z"/>
                <w:rFonts w:ascii="Times New Roman" w:hAnsi="Times New Roman"/>
                <w:sz w:val="24"/>
                <w:szCs w:val="24"/>
              </w:rPr>
            </w:pPr>
          </w:p>
        </w:tc>
        <w:tc>
          <w:tcPr>
            <w:tcW w:w="2510" w:type="pct"/>
            <w:shd w:val="clear" w:color="auto" w:fill="auto"/>
            <w:tcPrChange w:id="10275"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10276" w:author="Абрамов Денис Евгеньевич" w:date="2025-02-03T12:09:00Z"/>
                <w:rFonts w:ascii="Times New Roman" w:eastAsia="Times New Roman" w:hAnsi="Times New Roman"/>
                <w:sz w:val="24"/>
                <w:szCs w:val="24"/>
                <w:lang w:eastAsia="ru-RU"/>
              </w:rPr>
            </w:pPr>
            <w:ins w:id="10277" w:author="Абрамов Денис Евгеньевич" w:date="2025-02-03T12:09:00Z">
              <w:r>
                <w:rPr>
                  <w:rFonts w:ascii="Times New Roman" w:eastAsia="Times New Roman" w:hAnsi="Times New Roman"/>
                  <w:sz w:val="24"/>
                  <w:szCs w:val="24"/>
                  <w:lang w:eastAsia="ru-RU"/>
                </w:rPr>
                <w:t xml:space="preserve">пункты 7.6, 8.10, </w:t>
              </w:r>
              <w:r w:rsidRPr="00EB1F4F">
                <w:rPr>
                  <w:rFonts w:ascii="Times New Roman" w:eastAsia="Times New Roman" w:hAnsi="Times New Roman"/>
                  <w:sz w:val="24"/>
                  <w:szCs w:val="24"/>
                  <w:lang w:eastAsia="ru-RU"/>
                </w:rPr>
                <w:t>8.1</w:t>
              </w:r>
              <w:r>
                <w:rPr>
                  <w:rFonts w:ascii="Times New Roman" w:eastAsia="Times New Roman" w:hAnsi="Times New Roman"/>
                  <w:sz w:val="24"/>
                  <w:szCs w:val="24"/>
                  <w:lang w:eastAsia="ru-RU"/>
                </w:rPr>
                <w:t>3</w:t>
              </w:r>
            </w:ins>
          </w:p>
          <w:p w:rsidR="00990067" w:rsidRPr="00793519" w:rsidDel="00D0339D" w:rsidRDefault="00990067" w:rsidP="003B55F5">
            <w:pPr>
              <w:shd w:val="clear" w:color="auto" w:fill="FFFFFF"/>
              <w:spacing w:after="0" w:line="235" w:lineRule="auto"/>
              <w:rPr>
                <w:ins w:id="10278" w:author="Абрамов Денис Евгеньевич" w:date="2025-02-03T12:08:00Z"/>
                <w:rFonts w:ascii="Times New Roman" w:hAnsi="Times New Roman"/>
                <w:color w:val="000000"/>
                <w:sz w:val="24"/>
                <w:szCs w:val="24"/>
              </w:rPr>
            </w:pPr>
            <w:ins w:id="10279" w:author="Абрамов Денис Евгеньевич" w:date="2025-02-03T12:09: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1028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0281" w:author="Абрамов Денис Евгеньевич" w:date="2025-02-03T12:08:00Z"/>
                <w:rFonts w:ascii="Times New Roman" w:hAnsi="Times New Roman" w:cs="Times New Roman"/>
                <w:color w:val="000000"/>
                <w:sz w:val="24"/>
                <w:szCs w:val="24"/>
              </w:rPr>
            </w:pPr>
          </w:p>
        </w:tc>
      </w:tr>
      <w:tr w:rsidR="00990067" w:rsidRPr="00793519" w:rsidTr="003B55F5">
        <w:trPr>
          <w:ins w:id="10282" w:author="Абрамов Денис Евгеньевич" w:date="2025-02-03T11:46:00Z"/>
          <w:trPrChange w:id="10283" w:author="Абрамов Денис Евгеньевич" w:date="2025-02-04T12:04:00Z">
            <w:trPr>
              <w:gridBefore w:val="2"/>
              <w:gridAfter w:val="0"/>
              <w:wAfter w:w="819" w:type="pct"/>
            </w:trPr>
          </w:trPrChange>
        </w:trPr>
        <w:tc>
          <w:tcPr>
            <w:tcW w:w="312" w:type="pct"/>
            <w:shd w:val="clear" w:color="auto" w:fill="auto"/>
            <w:tcPrChange w:id="1028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0285" w:author="Абрамов Денис Евгеньевич" w:date="2025-02-03T11:46:00Z"/>
                <w:rFonts w:ascii="Times New Roman" w:hAnsi="Times New Roman" w:cs="Times New Roman"/>
                <w:color w:val="000000"/>
                <w:sz w:val="24"/>
                <w:szCs w:val="24"/>
              </w:rPr>
            </w:pPr>
          </w:p>
        </w:tc>
        <w:tc>
          <w:tcPr>
            <w:tcW w:w="929" w:type="pct"/>
            <w:vMerge w:val="restart"/>
            <w:shd w:val="clear" w:color="auto" w:fill="auto"/>
            <w:tcPrChange w:id="10286" w:author="Абрамов Денис Евгеньевич" w:date="2025-02-04T12:04:00Z">
              <w:tcPr>
                <w:tcW w:w="777" w:type="pct"/>
                <w:gridSpan w:val="3"/>
                <w:vMerge w:val="restart"/>
                <w:shd w:val="clear" w:color="auto" w:fill="auto"/>
              </w:tcPr>
            </w:tcPrChange>
          </w:tcPr>
          <w:p w:rsidR="00990067" w:rsidRDefault="00990067" w:rsidP="003B55F5">
            <w:pPr>
              <w:pStyle w:val="ConsPlusNormal"/>
              <w:widowControl/>
              <w:rPr>
                <w:ins w:id="10287" w:author="Абрамов Денис Евгеньевич" w:date="2025-02-03T11:46:00Z"/>
                <w:rFonts w:ascii="Times New Roman" w:hAnsi="Times New Roman"/>
                <w:sz w:val="24"/>
                <w:szCs w:val="24"/>
              </w:rPr>
            </w:pPr>
            <w:ins w:id="10288" w:author="Абрамов Денис Евгеньевич" w:date="2025-02-03T11:46:00Z">
              <w:r>
                <w:rPr>
                  <w:rFonts w:ascii="Times New Roman" w:hAnsi="Times New Roman"/>
                  <w:sz w:val="24"/>
                  <w:szCs w:val="24"/>
                </w:rPr>
                <w:t>пункт 100</w:t>
              </w:r>
              <w:r w:rsidRPr="00650CA5">
                <w:rPr>
                  <w:rFonts w:ascii="Times New Roman" w:hAnsi="Times New Roman"/>
                  <w:sz w:val="24"/>
                  <w:szCs w:val="24"/>
                </w:rPr>
                <w:t xml:space="preserve">          раздела V</w:t>
              </w:r>
            </w:ins>
          </w:p>
        </w:tc>
        <w:tc>
          <w:tcPr>
            <w:tcW w:w="2510" w:type="pct"/>
            <w:shd w:val="clear" w:color="auto" w:fill="auto"/>
            <w:tcPrChange w:id="10289"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10290" w:author="Абрамов Денис Евгеньевич" w:date="2025-02-03T12:09:00Z"/>
                <w:rFonts w:ascii="Times New Roman" w:hAnsi="Times New Roman"/>
                <w:color w:val="000000"/>
                <w:sz w:val="24"/>
                <w:szCs w:val="24"/>
              </w:rPr>
            </w:pPr>
            <w:ins w:id="10291" w:author="Абрамов Денис Евгеньевич" w:date="2025-02-03T12:09:00Z">
              <w:r>
                <w:rPr>
                  <w:rFonts w:ascii="Times New Roman" w:hAnsi="Times New Roman"/>
                  <w:color w:val="000000"/>
                  <w:sz w:val="24"/>
                  <w:szCs w:val="24"/>
                </w:rPr>
                <w:t>пункты 6.6, 7.12</w:t>
              </w:r>
            </w:ins>
          </w:p>
          <w:p w:rsidR="00990067" w:rsidRPr="00793519" w:rsidDel="00D0339D" w:rsidRDefault="00990067" w:rsidP="003B55F5">
            <w:pPr>
              <w:shd w:val="clear" w:color="auto" w:fill="FFFFFF"/>
              <w:spacing w:after="0" w:line="235" w:lineRule="auto"/>
              <w:rPr>
                <w:ins w:id="10292" w:author="Абрамов Денис Евгеньевич" w:date="2025-02-03T11:46:00Z"/>
                <w:rFonts w:ascii="Times New Roman" w:hAnsi="Times New Roman"/>
                <w:color w:val="000000"/>
                <w:sz w:val="24"/>
                <w:szCs w:val="24"/>
              </w:rPr>
            </w:pPr>
            <w:ins w:id="10293" w:author="Абрамов Денис Евгеньевич" w:date="2025-02-03T12:09:00Z">
              <w:r>
                <w:rPr>
                  <w:rFonts w:ascii="Times New Roman" w:hAnsi="Times New Roman"/>
                  <w:color w:val="000000"/>
                  <w:sz w:val="24"/>
                  <w:szCs w:val="24"/>
                </w:rPr>
                <w:t>ГОСТ 26725–2022 «Полувагоны. Общие технические условия»</w:t>
              </w:r>
            </w:ins>
          </w:p>
        </w:tc>
        <w:tc>
          <w:tcPr>
            <w:tcW w:w="1249" w:type="pct"/>
            <w:shd w:val="clear" w:color="auto" w:fill="auto"/>
            <w:tcPrChange w:id="1029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0295" w:author="Абрамов Денис Евгеньевич" w:date="2025-02-03T11:46:00Z"/>
                <w:rFonts w:ascii="Times New Roman" w:hAnsi="Times New Roman" w:cs="Times New Roman"/>
                <w:color w:val="000000"/>
                <w:sz w:val="24"/>
                <w:szCs w:val="24"/>
              </w:rPr>
            </w:pPr>
          </w:p>
        </w:tc>
      </w:tr>
      <w:tr w:rsidR="00990067" w:rsidRPr="00793519" w:rsidTr="003B55F5">
        <w:trPr>
          <w:ins w:id="10296" w:author="Абрамов Денис Евгеньевич" w:date="2025-02-03T12:09:00Z"/>
          <w:trPrChange w:id="10297" w:author="Абрамов Денис Евгеньевич" w:date="2025-02-04T12:04:00Z">
            <w:trPr>
              <w:gridBefore w:val="2"/>
              <w:gridAfter w:val="0"/>
              <w:wAfter w:w="819" w:type="pct"/>
            </w:trPr>
          </w:trPrChange>
        </w:trPr>
        <w:tc>
          <w:tcPr>
            <w:tcW w:w="312" w:type="pct"/>
            <w:shd w:val="clear" w:color="auto" w:fill="auto"/>
            <w:tcPrChange w:id="1029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0299" w:author="Абрамов Денис Евгеньевич" w:date="2025-02-03T12:09:00Z"/>
                <w:rFonts w:ascii="Times New Roman" w:hAnsi="Times New Roman" w:cs="Times New Roman"/>
                <w:color w:val="000000"/>
                <w:sz w:val="24"/>
                <w:szCs w:val="24"/>
              </w:rPr>
            </w:pPr>
          </w:p>
        </w:tc>
        <w:tc>
          <w:tcPr>
            <w:tcW w:w="929" w:type="pct"/>
            <w:vMerge/>
            <w:shd w:val="clear" w:color="auto" w:fill="auto"/>
            <w:tcPrChange w:id="10300" w:author="Абрамов Денис Евгеньевич" w:date="2025-02-04T12:04:00Z">
              <w:tcPr>
                <w:tcW w:w="777" w:type="pct"/>
                <w:gridSpan w:val="3"/>
                <w:vMerge/>
                <w:shd w:val="clear" w:color="auto" w:fill="auto"/>
              </w:tcPr>
            </w:tcPrChange>
          </w:tcPr>
          <w:p w:rsidR="00990067" w:rsidRDefault="00990067" w:rsidP="003B55F5">
            <w:pPr>
              <w:pStyle w:val="ConsPlusNormal"/>
              <w:widowControl/>
              <w:rPr>
                <w:ins w:id="10301" w:author="Абрамов Денис Евгеньевич" w:date="2025-02-03T12:09:00Z"/>
                <w:rFonts w:ascii="Times New Roman" w:hAnsi="Times New Roman"/>
                <w:sz w:val="24"/>
                <w:szCs w:val="24"/>
              </w:rPr>
            </w:pPr>
          </w:p>
        </w:tc>
        <w:tc>
          <w:tcPr>
            <w:tcW w:w="2510" w:type="pct"/>
            <w:shd w:val="clear" w:color="auto" w:fill="auto"/>
            <w:tcPrChange w:id="10302"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10303" w:author="Абрамов Денис Евгеньевич" w:date="2025-02-03T12:09:00Z"/>
                <w:rFonts w:ascii="Times New Roman" w:eastAsia="Times New Roman" w:hAnsi="Times New Roman"/>
                <w:sz w:val="24"/>
                <w:szCs w:val="24"/>
                <w:lang w:eastAsia="ru-RU"/>
              </w:rPr>
            </w:pPr>
            <w:ins w:id="10304" w:author="Абрамов Денис Евгеньевич" w:date="2025-02-03T12:09:00Z">
              <w:r>
                <w:rPr>
                  <w:rFonts w:ascii="Times New Roman" w:eastAsia="Times New Roman" w:hAnsi="Times New Roman"/>
                  <w:sz w:val="24"/>
                  <w:szCs w:val="24"/>
                  <w:lang w:eastAsia="ru-RU"/>
                </w:rPr>
                <w:t>пункты 7.6, 8.10</w:t>
              </w:r>
            </w:ins>
          </w:p>
          <w:p w:rsidR="00990067" w:rsidRPr="00793519" w:rsidDel="00D0339D" w:rsidRDefault="00990067" w:rsidP="003B55F5">
            <w:pPr>
              <w:shd w:val="clear" w:color="auto" w:fill="FFFFFF"/>
              <w:spacing w:after="0" w:line="235" w:lineRule="auto"/>
              <w:rPr>
                <w:ins w:id="10305" w:author="Абрамов Денис Евгеньевич" w:date="2025-02-03T12:09:00Z"/>
                <w:rFonts w:ascii="Times New Roman" w:hAnsi="Times New Roman"/>
                <w:color w:val="000000"/>
                <w:sz w:val="24"/>
                <w:szCs w:val="24"/>
              </w:rPr>
            </w:pPr>
            <w:ins w:id="10306" w:author="Абрамов Денис Евгеньевич" w:date="2025-02-03T12:09:00Z">
              <w:r w:rsidRPr="00E249C5">
                <w:rPr>
                  <w:rFonts w:ascii="Times New Roman" w:hAnsi="Times New Roman"/>
                  <w:sz w:val="24"/>
                  <w:szCs w:val="24"/>
                </w:rPr>
                <w:t>ГОСТ 35024–2023 «Вагоны грузовые сочлененного типа. Общие технические условия»</w:t>
              </w:r>
            </w:ins>
          </w:p>
        </w:tc>
        <w:tc>
          <w:tcPr>
            <w:tcW w:w="1249" w:type="pct"/>
            <w:shd w:val="clear" w:color="auto" w:fill="auto"/>
            <w:tcPrChange w:id="1030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0308" w:author="Абрамов Денис Евгеньевич" w:date="2025-02-03T12:09:00Z"/>
                <w:rFonts w:ascii="Times New Roman" w:hAnsi="Times New Roman" w:cs="Times New Roman"/>
                <w:color w:val="000000"/>
                <w:sz w:val="24"/>
                <w:szCs w:val="24"/>
              </w:rPr>
            </w:pPr>
          </w:p>
        </w:tc>
      </w:tr>
      <w:tr w:rsidR="00990067" w:rsidRPr="00793519" w:rsidTr="003B55F5">
        <w:trPr>
          <w:ins w:id="10309" w:author="Абрамов Денис Евгеньевич" w:date="2025-02-03T11:46:00Z"/>
          <w:trPrChange w:id="10310" w:author="Абрамов Денис Евгеньевич" w:date="2025-02-04T12:04:00Z">
            <w:trPr>
              <w:gridBefore w:val="2"/>
              <w:gridAfter w:val="0"/>
              <w:wAfter w:w="819" w:type="pct"/>
            </w:trPr>
          </w:trPrChange>
        </w:trPr>
        <w:tc>
          <w:tcPr>
            <w:tcW w:w="312" w:type="pct"/>
            <w:shd w:val="clear" w:color="auto" w:fill="auto"/>
            <w:tcPrChange w:id="1031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0312" w:author="Абрамов Денис Евгеньевич" w:date="2025-02-03T11:46:00Z"/>
                <w:rFonts w:ascii="Times New Roman" w:hAnsi="Times New Roman" w:cs="Times New Roman"/>
                <w:color w:val="000000"/>
                <w:sz w:val="24"/>
                <w:szCs w:val="24"/>
              </w:rPr>
            </w:pPr>
          </w:p>
        </w:tc>
        <w:tc>
          <w:tcPr>
            <w:tcW w:w="929" w:type="pct"/>
            <w:vMerge w:val="restart"/>
            <w:shd w:val="clear" w:color="auto" w:fill="auto"/>
            <w:tcPrChange w:id="10313" w:author="Абрамов Денис Евгеньевич" w:date="2025-02-04T12:04:00Z">
              <w:tcPr>
                <w:tcW w:w="777" w:type="pct"/>
                <w:gridSpan w:val="3"/>
                <w:vMerge w:val="restart"/>
                <w:shd w:val="clear" w:color="auto" w:fill="auto"/>
              </w:tcPr>
            </w:tcPrChange>
          </w:tcPr>
          <w:p w:rsidR="00990067" w:rsidRDefault="00990067" w:rsidP="003B55F5">
            <w:pPr>
              <w:pStyle w:val="ConsPlusNormal"/>
              <w:widowControl/>
              <w:rPr>
                <w:ins w:id="10314" w:author="Абрамов Денис Евгеньевич" w:date="2025-02-03T11:46:00Z"/>
                <w:rFonts w:ascii="Times New Roman" w:hAnsi="Times New Roman"/>
                <w:sz w:val="24"/>
                <w:szCs w:val="24"/>
              </w:rPr>
            </w:pPr>
            <w:ins w:id="10315" w:author="Абрамов Денис Евгеньевич" w:date="2025-02-03T11:46:00Z">
              <w:r>
                <w:rPr>
                  <w:rFonts w:ascii="Times New Roman" w:hAnsi="Times New Roman"/>
                  <w:sz w:val="24"/>
                  <w:szCs w:val="24"/>
                </w:rPr>
                <w:t>пункт 106</w:t>
              </w:r>
              <w:r w:rsidRPr="00650CA5">
                <w:rPr>
                  <w:rFonts w:ascii="Times New Roman" w:hAnsi="Times New Roman"/>
                  <w:sz w:val="24"/>
                  <w:szCs w:val="24"/>
                </w:rPr>
                <w:t xml:space="preserve">        раздела V</w:t>
              </w:r>
            </w:ins>
          </w:p>
        </w:tc>
        <w:tc>
          <w:tcPr>
            <w:tcW w:w="2510" w:type="pct"/>
            <w:shd w:val="clear" w:color="auto" w:fill="auto"/>
            <w:tcPrChange w:id="10316" w:author="Абрамов Денис Евгеньевич" w:date="2025-02-04T12:04:00Z">
              <w:tcPr>
                <w:tcW w:w="2099" w:type="pct"/>
                <w:gridSpan w:val="3"/>
                <w:shd w:val="clear" w:color="auto" w:fill="auto"/>
              </w:tcPr>
            </w:tcPrChange>
          </w:tcPr>
          <w:p w:rsidR="00990067" w:rsidRDefault="00990067" w:rsidP="003B55F5">
            <w:pPr>
              <w:spacing w:after="0" w:line="235" w:lineRule="auto"/>
              <w:rPr>
                <w:ins w:id="10317" w:author="Абрамов Денис Евгеньевич" w:date="2025-02-03T12:10:00Z"/>
                <w:rFonts w:ascii="Times New Roman" w:hAnsi="Times New Roman"/>
                <w:color w:val="000000"/>
                <w:sz w:val="24"/>
                <w:szCs w:val="24"/>
              </w:rPr>
            </w:pPr>
            <w:ins w:id="10318" w:author="Абрамов Денис Евгеньевич" w:date="2025-02-03T12:10:00Z">
              <w:r>
                <w:rPr>
                  <w:rFonts w:ascii="Times New Roman" w:hAnsi="Times New Roman"/>
                  <w:color w:val="000000"/>
                  <w:sz w:val="24"/>
                  <w:szCs w:val="24"/>
                </w:rPr>
                <w:t>пункт 7.9</w:t>
              </w:r>
            </w:ins>
          </w:p>
          <w:p w:rsidR="00990067" w:rsidRPr="00793519" w:rsidDel="00D0339D" w:rsidRDefault="00990067" w:rsidP="003B55F5">
            <w:pPr>
              <w:shd w:val="clear" w:color="auto" w:fill="FFFFFF"/>
              <w:spacing w:after="0" w:line="235" w:lineRule="auto"/>
              <w:rPr>
                <w:ins w:id="10319" w:author="Абрамов Денис Евгеньевич" w:date="2025-02-03T11:46:00Z"/>
                <w:rFonts w:ascii="Times New Roman" w:hAnsi="Times New Roman"/>
                <w:color w:val="000000"/>
                <w:sz w:val="24"/>
                <w:szCs w:val="24"/>
              </w:rPr>
            </w:pPr>
            <w:ins w:id="10320" w:author="Абрамов Денис Евгеньевич" w:date="2025-02-03T12:10:00Z">
              <w:r>
                <w:rPr>
                  <w:rFonts w:ascii="Times New Roman" w:hAnsi="Times New Roman"/>
                  <w:color w:val="000000"/>
                  <w:sz w:val="24"/>
                  <w:szCs w:val="24"/>
                </w:rPr>
                <w:t>ГОСТ 26725–2022 «Полувагоны. Общие технические условия»</w:t>
              </w:r>
            </w:ins>
          </w:p>
        </w:tc>
        <w:tc>
          <w:tcPr>
            <w:tcW w:w="1249" w:type="pct"/>
            <w:shd w:val="clear" w:color="auto" w:fill="auto"/>
            <w:tcPrChange w:id="1032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0322" w:author="Абрамов Денис Евгеньевич" w:date="2025-02-03T11:46:00Z"/>
                <w:rFonts w:ascii="Times New Roman" w:hAnsi="Times New Roman" w:cs="Times New Roman"/>
                <w:color w:val="000000"/>
                <w:sz w:val="24"/>
                <w:szCs w:val="24"/>
              </w:rPr>
            </w:pPr>
          </w:p>
        </w:tc>
      </w:tr>
      <w:tr w:rsidR="00990067" w:rsidRPr="00793519" w:rsidTr="003B55F5">
        <w:trPr>
          <w:ins w:id="10323" w:author="Абрамов Денис Евгеньевич" w:date="2025-02-03T12:10:00Z"/>
          <w:trPrChange w:id="10324" w:author="Абрамов Денис Евгеньевич" w:date="2025-02-04T12:04:00Z">
            <w:trPr>
              <w:gridBefore w:val="2"/>
              <w:gridAfter w:val="0"/>
              <w:wAfter w:w="819" w:type="pct"/>
            </w:trPr>
          </w:trPrChange>
        </w:trPr>
        <w:tc>
          <w:tcPr>
            <w:tcW w:w="312" w:type="pct"/>
            <w:shd w:val="clear" w:color="auto" w:fill="auto"/>
            <w:tcPrChange w:id="1032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0326" w:author="Абрамов Денис Евгеньевич" w:date="2025-02-03T12:10:00Z"/>
                <w:rFonts w:ascii="Times New Roman" w:hAnsi="Times New Roman" w:cs="Times New Roman"/>
                <w:color w:val="000000"/>
                <w:sz w:val="24"/>
                <w:szCs w:val="24"/>
              </w:rPr>
            </w:pPr>
          </w:p>
        </w:tc>
        <w:tc>
          <w:tcPr>
            <w:tcW w:w="929" w:type="pct"/>
            <w:vMerge/>
            <w:shd w:val="clear" w:color="auto" w:fill="auto"/>
            <w:tcPrChange w:id="10327" w:author="Абрамов Денис Евгеньевич" w:date="2025-02-04T12:04:00Z">
              <w:tcPr>
                <w:tcW w:w="777" w:type="pct"/>
                <w:gridSpan w:val="3"/>
                <w:vMerge/>
                <w:shd w:val="clear" w:color="auto" w:fill="auto"/>
              </w:tcPr>
            </w:tcPrChange>
          </w:tcPr>
          <w:p w:rsidR="00990067" w:rsidRDefault="00990067" w:rsidP="003B55F5">
            <w:pPr>
              <w:pStyle w:val="ConsPlusNormal"/>
              <w:widowControl/>
              <w:rPr>
                <w:ins w:id="10328" w:author="Абрамов Денис Евгеньевич" w:date="2025-02-03T12:10:00Z"/>
                <w:rFonts w:ascii="Times New Roman" w:hAnsi="Times New Roman"/>
                <w:sz w:val="24"/>
                <w:szCs w:val="24"/>
              </w:rPr>
            </w:pPr>
          </w:p>
        </w:tc>
        <w:tc>
          <w:tcPr>
            <w:tcW w:w="2510" w:type="pct"/>
            <w:shd w:val="clear" w:color="auto" w:fill="auto"/>
            <w:tcPrChange w:id="10329" w:author="Абрамов Денис Евгеньевич" w:date="2025-02-04T12:04:00Z">
              <w:tcPr>
                <w:tcW w:w="2099" w:type="pct"/>
                <w:gridSpan w:val="3"/>
                <w:shd w:val="clear" w:color="auto" w:fill="auto"/>
              </w:tcPr>
            </w:tcPrChange>
          </w:tcPr>
          <w:p w:rsidR="00990067" w:rsidRPr="00EB1F4F" w:rsidRDefault="00990067" w:rsidP="003B55F5">
            <w:pPr>
              <w:spacing w:after="0" w:line="235" w:lineRule="auto"/>
              <w:rPr>
                <w:ins w:id="10330" w:author="Абрамов Денис Евгеньевич" w:date="2025-02-03T12:10:00Z"/>
                <w:rFonts w:ascii="Times New Roman" w:eastAsia="Times New Roman" w:hAnsi="Times New Roman"/>
                <w:sz w:val="24"/>
                <w:szCs w:val="24"/>
                <w:lang w:eastAsia="ru-RU"/>
              </w:rPr>
            </w:pPr>
            <w:ins w:id="10331" w:author="Абрамов Денис Евгеньевич" w:date="2025-02-03T12:10:00Z">
              <w:r>
                <w:rPr>
                  <w:rFonts w:ascii="Times New Roman" w:eastAsia="Times New Roman" w:hAnsi="Times New Roman"/>
                  <w:sz w:val="24"/>
                  <w:szCs w:val="24"/>
                  <w:lang w:eastAsia="ru-RU"/>
                </w:rPr>
                <w:t>пункт 8.10</w:t>
              </w:r>
            </w:ins>
          </w:p>
          <w:p w:rsidR="00990067" w:rsidRPr="00793519" w:rsidDel="00D0339D" w:rsidRDefault="00990067" w:rsidP="003B55F5">
            <w:pPr>
              <w:shd w:val="clear" w:color="auto" w:fill="FFFFFF"/>
              <w:spacing w:after="0" w:line="235" w:lineRule="auto"/>
              <w:rPr>
                <w:ins w:id="10332" w:author="Абрамов Денис Евгеньевич" w:date="2025-02-03T12:10:00Z"/>
                <w:rFonts w:ascii="Times New Roman" w:hAnsi="Times New Roman"/>
                <w:color w:val="000000"/>
                <w:sz w:val="24"/>
                <w:szCs w:val="24"/>
              </w:rPr>
            </w:pPr>
            <w:ins w:id="10333" w:author="Абрамов Денис Евгеньевич" w:date="2025-02-03T12:10:00Z">
              <w:r w:rsidRPr="00E249C5">
                <w:rPr>
                  <w:rFonts w:ascii="Times New Roman" w:hAnsi="Times New Roman"/>
                  <w:sz w:val="24"/>
                  <w:szCs w:val="24"/>
                </w:rPr>
                <w:lastRenderedPageBreak/>
                <w:t>ГОСТ 35024–2023 «Вагоны грузовые сочлененного типа. Общие технические условия»</w:t>
              </w:r>
            </w:ins>
          </w:p>
        </w:tc>
        <w:tc>
          <w:tcPr>
            <w:tcW w:w="1249" w:type="pct"/>
            <w:shd w:val="clear" w:color="auto" w:fill="auto"/>
            <w:tcPrChange w:id="1033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0335" w:author="Абрамов Денис Евгеньевич" w:date="2025-02-03T12:10:00Z"/>
                <w:rFonts w:ascii="Times New Roman" w:hAnsi="Times New Roman" w:cs="Times New Roman"/>
                <w:color w:val="000000"/>
                <w:sz w:val="24"/>
                <w:szCs w:val="24"/>
              </w:rPr>
            </w:pPr>
          </w:p>
        </w:tc>
      </w:tr>
      <w:tr w:rsidR="00990067" w:rsidRPr="00793519" w:rsidTr="003B55F5">
        <w:trPr>
          <w:trPrChange w:id="10336" w:author="Абрамов Денис Евгеньевич" w:date="2025-02-04T12:04:00Z">
            <w:trPr>
              <w:gridBefore w:val="2"/>
              <w:gridAfter w:val="0"/>
              <w:wAfter w:w="819" w:type="pct"/>
            </w:trPr>
          </w:trPrChange>
        </w:trPr>
        <w:tc>
          <w:tcPr>
            <w:tcW w:w="312" w:type="pct"/>
            <w:shd w:val="clear" w:color="auto" w:fill="auto"/>
            <w:tcPrChange w:id="1033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ind w:right="-179"/>
              <w:jc w:val="center"/>
              <w:rPr>
                <w:rFonts w:ascii="Times New Roman" w:hAnsi="Times New Roman" w:cs="Times New Roman"/>
                <w:color w:val="000000"/>
                <w:sz w:val="24"/>
                <w:szCs w:val="24"/>
              </w:rPr>
              <w:pPrChange w:id="10338" w:author="Абрамов Денис Евгеньевич" w:date="2025-02-03T10:14:00Z">
                <w:pPr>
                  <w:pStyle w:val="ConsPlusNormal"/>
                  <w:widowControl/>
                  <w:numPr>
                    <w:numId w:val="2"/>
                  </w:numPr>
                  <w:ind w:right="-179"/>
                  <w:jc w:val="center"/>
                </w:pPr>
              </w:pPrChange>
            </w:pPr>
          </w:p>
        </w:tc>
        <w:tc>
          <w:tcPr>
            <w:tcW w:w="4688" w:type="pct"/>
            <w:gridSpan w:val="3"/>
            <w:shd w:val="clear" w:color="auto" w:fill="auto"/>
            <w:tcPrChange w:id="10339" w:author="Абрамов Денис Евгеньевич" w:date="2025-02-04T12:04:00Z">
              <w:tcPr>
                <w:tcW w:w="3920" w:type="pct"/>
                <w:gridSpan w:val="10"/>
                <w:shd w:val="clear" w:color="auto" w:fill="auto"/>
              </w:tcPr>
            </w:tcPrChange>
          </w:tcPr>
          <w:p w:rsidR="00990067" w:rsidRPr="00793519" w:rsidRDefault="00990067" w:rsidP="00990067">
            <w:pPr>
              <w:pStyle w:val="ConsPlusNormal"/>
              <w:widowControl/>
              <w:numPr>
                <w:ilvl w:val="0"/>
                <w:numId w:val="9"/>
              </w:numPr>
              <w:ind w:left="0" w:firstLine="0"/>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Специальный несамоходный железнодорожный подвижной состав</w:t>
            </w:r>
          </w:p>
        </w:tc>
      </w:tr>
      <w:tr w:rsidR="00990067" w:rsidRPr="00793519" w:rsidTr="003B55F5">
        <w:trPr>
          <w:trHeight w:val="1081"/>
          <w:trPrChange w:id="10340" w:author="Абрамов Денис Евгеньевич" w:date="2025-02-04T12:04:00Z">
            <w:trPr>
              <w:gridBefore w:val="2"/>
              <w:gridAfter w:val="0"/>
              <w:wAfter w:w="819" w:type="pct"/>
              <w:trHeight w:val="1081"/>
            </w:trPr>
          </w:trPrChange>
        </w:trPr>
        <w:tc>
          <w:tcPr>
            <w:tcW w:w="312" w:type="pct"/>
            <w:shd w:val="clear" w:color="auto" w:fill="auto"/>
            <w:tcPrChange w:id="1034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0342" w:author="Абрамов Денис Евгеньевич" w:date="2025-02-04T12:04:00Z">
              <w:tcPr>
                <w:tcW w:w="777" w:type="pct"/>
                <w:gridSpan w:val="3"/>
                <w:vMerge w:val="restart"/>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color w:val="000000"/>
                <w:sz w:val="8"/>
                <w:szCs w:val="8"/>
              </w:rPr>
              <w:t>подпункты «а» – «м», «р» – «т», «ц» пункта 13, пункты 15, 20, 21, 43*, 44*, 45, 47*, 48, 49*, 53, 56 – 60, 62, 67*, 70*, 71*, 72*, 74, 97, 99, 100 и 106 раздела V</w:t>
            </w:r>
          </w:p>
        </w:tc>
        <w:tc>
          <w:tcPr>
            <w:tcW w:w="2510" w:type="pct"/>
            <w:shd w:val="clear" w:color="auto" w:fill="auto"/>
            <w:tcPrChange w:id="10343"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8 и приложение К</w:t>
            </w:r>
          </w:p>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ГОСТ 9238-2022 «Габариты железнодорожного подвижного состава и приближения строений»</w:t>
            </w:r>
          </w:p>
        </w:tc>
        <w:tc>
          <w:tcPr>
            <w:tcW w:w="1249" w:type="pct"/>
            <w:shd w:val="clear" w:color="auto" w:fill="auto"/>
            <w:tcPrChange w:id="1034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jc w:val="center"/>
              <w:rPr>
                <w:rFonts w:ascii="Times New Roman" w:hAnsi="Times New Roman" w:cs="Times New Roman"/>
                <w:color w:val="000000"/>
                <w:sz w:val="8"/>
                <w:szCs w:val="8"/>
              </w:rPr>
            </w:pPr>
          </w:p>
        </w:tc>
      </w:tr>
      <w:tr w:rsidR="00990067" w:rsidRPr="00793519" w:rsidTr="003B55F5">
        <w:trPr>
          <w:trPrChange w:id="10345" w:author="Абрамов Денис Евгеньевич" w:date="2025-02-04T12:04:00Z">
            <w:trPr>
              <w:gridBefore w:val="2"/>
              <w:gridAfter w:val="0"/>
              <w:wAfter w:w="819" w:type="pct"/>
            </w:trPr>
          </w:trPrChange>
        </w:trPr>
        <w:tc>
          <w:tcPr>
            <w:tcW w:w="312" w:type="pct"/>
            <w:shd w:val="clear" w:color="auto" w:fill="auto"/>
            <w:tcPrChange w:id="1034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34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348" w:author="Абрамов Денис Евгеньевич" w:date="2025-02-04T12:04:00Z">
              <w:tcPr>
                <w:tcW w:w="2099" w:type="pct"/>
                <w:gridSpan w:val="3"/>
                <w:shd w:val="clear" w:color="auto" w:fill="auto"/>
              </w:tcPr>
            </w:tcPrChange>
          </w:tcPr>
          <w:p w:rsidR="00990067" w:rsidRPr="00D23DF2" w:rsidRDefault="00990067" w:rsidP="003B55F5">
            <w:pPr>
              <w:shd w:val="clear" w:color="auto" w:fill="FFFFFF"/>
              <w:spacing w:after="0" w:line="235" w:lineRule="auto"/>
              <w:rPr>
                <w:rFonts w:ascii="Times New Roman" w:hAnsi="Times New Roman"/>
                <w:color w:val="000000"/>
                <w:sz w:val="8"/>
                <w:szCs w:val="8"/>
              </w:rPr>
            </w:pPr>
            <w:r w:rsidRPr="00D23DF2">
              <w:rPr>
                <w:rFonts w:ascii="Times New Roman" w:hAnsi="Times New Roman"/>
                <w:color w:val="000000"/>
                <w:sz w:val="8"/>
                <w:szCs w:val="8"/>
              </w:rPr>
              <w:t>ГОСТ 32265-2013 «Специальный подвижной состав. Методика динамико-прочностных испытаний»</w:t>
            </w:r>
          </w:p>
        </w:tc>
        <w:tc>
          <w:tcPr>
            <w:tcW w:w="1249" w:type="pct"/>
            <w:shd w:val="clear" w:color="auto" w:fill="auto"/>
            <w:tcPrChange w:id="1034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350" w:author="Абрамов Денис Евгеньевич" w:date="2025-02-04T12:04:00Z">
            <w:trPr>
              <w:gridBefore w:val="2"/>
              <w:gridAfter w:val="0"/>
              <w:wAfter w:w="819" w:type="pct"/>
            </w:trPr>
          </w:trPrChange>
        </w:trPr>
        <w:tc>
          <w:tcPr>
            <w:tcW w:w="312" w:type="pct"/>
            <w:shd w:val="clear" w:color="auto" w:fill="auto"/>
            <w:tcPrChange w:id="1035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35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353"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shd w:val="clear" w:color="auto" w:fill="FFFFFF"/>
              <w:rPr>
                <w:rFonts w:ascii="Times New Roman" w:hAnsi="Times New Roman" w:cs="Times New Roman"/>
                <w:color w:val="000000"/>
                <w:sz w:val="8"/>
                <w:szCs w:val="8"/>
              </w:rPr>
            </w:pPr>
            <w:r w:rsidRPr="00D23DF2">
              <w:rPr>
                <w:rFonts w:ascii="Times New Roman" w:hAnsi="Times New Roman" w:cs="Times New Roman"/>
                <w:color w:val="000000"/>
                <w:sz w:val="8"/>
                <w:szCs w:val="8"/>
              </w:rPr>
              <w:t>Раздел 2</w:t>
            </w:r>
          </w:p>
          <w:p w:rsidR="00990067" w:rsidRPr="00D23DF2" w:rsidRDefault="00990067" w:rsidP="003B55F5">
            <w:pPr>
              <w:shd w:val="clear" w:color="auto" w:fill="FFFFFF"/>
              <w:spacing w:after="0" w:line="235" w:lineRule="auto"/>
              <w:rPr>
                <w:rFonts w:ascii="Times New Roman" w:hAnsi="Times New Roman"/>
                <w:color w:val="000000"/>
                <w:sz w:val="8"/>
                <w:szCs w:val="8"/>
              </w:rPr>
            </w:pPr>
            <w:r w:rsidRPr="00D23DF2">
              <w:rPr>
                <w:rFonts w:ascii="Times New Roman" w:hAnsi="Times New Roman"/>
                <w:color w:val="000000"/>
                <w:sz w:val="8"/>
                <w:szCs w:val="8"/>
              </w:rPr>
              <w:t>ГОСТ 3475-81 «Устройство автосцепное подвижного состава железных дорог колеи 1520 (1524) мм. Установочные размеры»</w:t>
            </w:r>
          </w:p>
        </w:tc>
        <w:tc>
          <w:tcPr>
            <w:tcW w:w="1249" w:type="pct"/>
            <w:shd w:val="clear" w:color="auto" w:fill="auto"/>
            <w:tcPrChange w:id="1035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355" w:author="Абрамов Денис Евгеньевич" w:date="2025-02-04T12:04:00Z">
            <w:trPr>
              <w:gridBefore w:val="2"/>
              <w:gridAfter w:val="0"/>
              <w:wAfter w:w="819" w:type="pct"/>
            </w:trPr>
          </w:trPrChange>
        </w:trPr>
        <w:tc>
          <w:tcPr>
            <w:tcW w:w="312" w:type="pct"/>
            <w:shd w:val="clear" w:color="auto" w:fill="auto"/>
            <w:tcPrChange w:id="1035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35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358"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shd w:val="clear" w:color="auto" w:fill="FFFFFF"/>
              <w:rPr>
                <w:rFonts w:ascii="Times New Roman" w:hAnsi="Times New Roman" w:cs="Times New Roman"/>
                <w:color w:val="000000"/>
                <w:sz w:val="8"/>
                <w:szCs w:val="8"/>
              </w:rPr>
            </w:pPr>
            <w:r w:rsidRPr="00D23DF2">
              <w:rPr>
                <w:rFonts w:ascii="Times New Roman" w:hAnsi="Times New Roman" w:cs="Times New Roman"/>
                <w:color w:val="000000"/>
                <w:sz w:val="8"/>
                <w:szCs w:val="8"/>
              </w:rPr>
              <w:t>Раздел 8</w:t>
            </w:r>
          </w:p>
          <w:p w:rsidR="00990067" w:rsidRPr="00D23DF2" w:rsidRDefault="00990067" w:rsidP="003B55F5">
            <w:pPr>
              <w:shd w:val="clear" w:color="auto" w:fill="FFFFFF"/>
              <w:spacing w:after="0" w:line="235" w:lineRule="auto"/>
              <w:rPr>
                <w:rFonts w:ascii="Times New Roman" w:hAnsi="Times New Roman"/>
                <w:color w:val="000000"/>
                <w:sz w:val="8"/>
                <w:szCs w:val="8"/>
              </w:rPr>
            </w:pPr>
            <w:r w:rsidRPr="00D23DF2">
              <w:rPr>
                <w:rFonts w:ascii="Times New Roman" w:hAnsi="Times New Roman"/>
                <w:color w:val="000000"/>
                <w:sz w:val="8"/>
                <w:szCs w:val="8"/>
              </w:rPr>
              <w:t>ГОСТ 32880-2014 «Тормоз стояночный железнодорожного подвижного состава. Технические условия»</w:t>
            </w:r>
          </w:p>
        </w:tc>
        <w:tc>
          <w:tcPr>
            <w:tcW w:w="1249" w:type="pct"/>
            <w:shd w:val="clear" w:color="auto" w:fill="auto"/>
            <w:tcPrChange w:id="1035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360" w:author="Абрамов Денис Евгеньевич" w:date="2025-02-04T12:04:00Z">
            <w:trPr>
              <w:gridBefore w:val="2"/>
              <w:gridAfter w:val="0"/>
              <w:wAfter w:w="819" w:type="pct"/>
            </w:trPr>
          </w:trPrChange>
        </w:trPr>
        <w:tc>
          <w:tcPr>
            <w:tcW w:w="312" w:type="pct"/>
            <w:shd w:val="clear" w:color="auto" w:fill="auto"/>
            <w:tcPrChange w:id="1036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36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363" w:author="Абрамов Денис Евгеньевич" w:date="2025-02-04T12:04:00Z">
              <w:tcPr>
                <w:tcW w:w="2099" w:type="pct"/>
                <w:gridSpan w:val="3"/>
                <w:shd w:val="clear" w:color="auto" w:fill="auto"/>
              </w:tcPr>
            </w:tcPrChange>
          </w:tcPr>
          <w:p w:rsidR="00990067" w:rsidRPr="00D23DF2" w:rsidRDefault="00990067" w:rsidP="003B55F5">
            <w:pPr>
              <w:shd w:val="clear" w:color="auto" w:fill="FFFFFF"/>
              <w:spacing w:after="0" w:line="235" w:lineRule="auto"/>
              <w:rPr>
                <w:rFonts w:ascii="Times New Roman" w:hAnsi="Times New Roman"/>
                <w:color w:val="000000"/>
                <w:sz w:val="8"/>
                <w:szCs w:val="8"/>
              </w:rPr>
            </w:pPr>
            <w:r w:rsidRPr="00D23DF2">
              <w:rPr>
                <w:rFonts w:ascii="Times New Roman" w:hAnsi="Times New Roman"/>
                <w:color w:val="000000"/>
                <w:sz w:val="8"/>
                <w:szCs w:val="8"/>
              </w:rPr>
              <w:t>ГОСТ 33597-2015 «Тормозные системы железнодорожного подвижного состава. Методы испытаний»</w:t>
            </w:r>
          </w:p>
        </w:tc>
        <w:tc>
          <w:tcPr>
            <w:tcW w:w="1249" w:type="pct"/>
            <w:shd w:val="clear" w:color="auto" w:fill="auto"/>
            <w:tcPrChange w:id="1036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365" w:author="Абрамов Денис Евгеньевич" w:date="2025-02-04T12:04:00Z">
            <w:trPr>
              <w:gridBefore w:val="2"/>
              <w:gridAfter w:val="0"/>
              <w:wAfter w:w="819" w:type="pct"/>
            </w:trPr>
          </w:trPrChange>
        </w:trPr>
        <w:tc>
          <w:tcPr>
            <w:tcW w:w="312" w:type="pct"/>
            <w:shd w:val="clear" w:color="auto" w:fill="auto"/>
            <w:tcPrChange w:id="1036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36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368" w:author="Абрамов Денис Евгеньевич" w:date="2025-02-04T12:04:00Z">
              <w:tcPr>
                <w:tcW w:w="2099" w:type="pct"/>
                <w:gridSpan w:val="3"/>
                <w:shd w:val="clear" w:color="auto" w:fill="auto"/>
              </w:tcPr>
            </w:tcPrChange>
          </w:tcPr>
          <w:p w:rsidR="00990067" w:rsidRPr="00D23DF2" w:rsidRDefault="00990067" w:rsidP="003B55F5">
            <w:pPr>
              <w:shd w:val="clear" w:color="auto" w:fill="FFFFFF"/>
              <w:spacing w:after="0" w:line="235" w:lineRule="auto"/>
              <w:rPr>
                <w:rFonts w:ascii="Times New Roman" w:hAnsi="Times New Roman"/>
                <w:color w:val="000000"/>
                <w:sz w:val="8"/>
                <w:szCs w:val="8"/>
              </w:rPr>
            </w:pPr>
            <w:r w:rsidRPr="00D23DF2">
              <w:rPr>
                <w:rFonts w:ascii="Times New Roman" w:hAnsi="Times New Roman"/>
                <w:color w:val="000000"/>
                <w:sz w:val="8"/>
                <w:szCs w:val="8"/>
              </w:rPr>
              <w:t>ГОСТ 33760-2016 «Железнодорожный подвижной состав. Методы контроля показателей развески»</w:t>
            </w:r>
          </w:p>
        </w:tc>
        <w:tc>
          <w:tcPr>
            <w:tcW w:w="1249" w:type="pct"/>
            <w:shd w:val="clear" w:color="auto" w:fill="auto"/>
            <w:tcPrChange w:id="1036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370" w:author="Абрамов Денис Евгеньевич" w:date="2025-02-04T12:04:00Z">
            <w:trPr>
              <w:gridBefore w:val="2"/>
              <w:gridAfter w:val="0"/>
              <w:wAfter w:w="819" w:type="pct"/>
            </w:trPr>
          </w:trPrChange>
        </w:trPr>
        <w:tc>
          <w:tcPr>
            <w:tcW w:w="312" w:type="pct"/>
            <w:shd w:val="clear" w:color="auto" w:fill="auto"/>
            <w:tcPrChange w:id="1037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37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373"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 xml:space="preserve">ГОСТ 34759-2021 «Железнодорожный подвижной состав. Нормы допустимого воздействия на железнодорожный путь </w:t>
            </w:r>
          </w:p>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и методы испытаний»</w:t>
            </w:r>
          </w:p>
        </w:tc>
        <w:tc>
          <w:tcPr>
            <w:tcW w:w="1249" w:type="pct"/>
            <w:shd w:val="clear" w:color="auto" w:fill="auto"/>
            <w:tcPrChange w:id="1037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375" w:author="Абрамов Денис Евгеньевич" w:date="2025-02-04T12:04:00Z">
            <w:trPr>
              <w:gridBefore w:val="2"/>
              <w:gridAfter w:val="0"/>
              <w:wAfter w:w="819" w:type="pct"/>
            </w:trPr>
          </w:trPrChange>
        </w:trPr>
        <w:tc>
          <w:tcPr>
            <w:tcW w:w="312" w:type="pct"/>
            <w:shd w:val="clear" w:color="auto" w:fill="auto"/>
            <w:tcPrChange w:id="1037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37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378"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shd w:val="clear" w:color="auto" w:fill="FFFFFF"/>
              <w:rPr>
                <w:rFonts w:ascii="Times New Roman" w:hAnsi="Times New Roman" w:cs="Times New Roman"/>
                <w:color w:val="000000"/>
                <w:sz w:val="8"/>
                <w:szCs w:val="8"/>
              </w:rPr>
            </w:pPr>
            <w:r w:rsidRPr="00D23DF2">
              <w:rPr>
                <w:rFonts w:ascii="Times New Roman" w:hAnsi="Times New Roman" w:cs="Times New Roman"/>
                <w:color w:val="000000"/>
                <w:sz w:val="8"/>
                <w:szCs w:val="8"/>
              </w:rPr>
              <w:t>Раздел 5</w:t>
            </w:r>
          </w:p>
          <w:p w:rsidR="00990067" w:rsidRPr="00D23DF2" w:rsidRDefault="00990067" w:rsidP="003B55F5">
            <w:pPr>
              <w:shd w:val="clear" w:color="auto" w:fill="FFFFFF"/>
              <w:spacing w:after="0" w:line="235" w:lineRule="auto"/>
              <w:rPr>
                <w:rFonts w:ascii="Times New Roman" w:hAnsi="Times New Roman"/>
                <w:color w:val="000000"/>
                <w:sz w:val="8"/>
                <w:szCs w:val="8"/>
              </w:rPr>
            </w:pPr>
            <w:r w:rsidRPr="00D23DF2">
              <w:rPr>
                <w:rFonts w:ascii="Times New Roman" w:hAnsi="Times New Roman"/>
                <w:color w:val="000000"/>
                <w:sz w:val="8"/>
                <w:szCs w:val="8"/>
              </w:rPr>
              <w:t>ГОСТ 32206-2013 «Специальный железнодорожный подвижной состав. Внешний шум. Нормы и методы определения»</w:t>
            </w:r>
          </w:p>
        </w:tc>
        <w:tc>
          <w:tcPr>
            <w:tcW w:w="1249" w:type="pct"/>
            <w:shd w:val="clear" w:color="auto" w:fill="auto"/>
            <w:tcPrChange w:id="1037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380" w:author="Абрамов Денис Евгеньевич" w:date="2025-02-04T12:04:00Z">
            <w:trPr>
              <w:gridBefore w:val="2"/>
              <w:gridAfter w:val="0"/>
              <w:wAfter w:w="819" w:type="pct"/>
            </w:trPr>
          </w:trPrChange>
        </w:trPr>
        <w:tc>
          <w:tcPr>
            <w:tcW w:w="312" w:type="pct"/>
            <w:shd w:val="clear" w:color="auto" w:fill="auto"/>
            <w:tcPrChange w:id="1038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38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383"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shd w:val="clear" w:color="auto" w:fill="FFFFFF"/>
              <w:rPr>
                <w:rFonts w:ascii="Times New Roman" w:hAnsi="Times New Roman" w:cs="Times New Roman"/>
                <w:color w:val="000000"/>
                <w:sz w:val="8"/>
                <w:szCs w:val="8"/>
              </w:rPr>
            </w:pPr>
            <w:r w:rsidRPr="00D23DF2">
              <w:rPr>
                <w:rFonts w:ascii="Times New Roman" w:hAnsi="Times New Roman" w:cs="Times New Roman"/>
                <w:color w:val="000000"/>
                <w:sz w:val="8"/>
                <w:szCs w:val="8"/>
              </w:rPr>
              <w:t>Раздел 6</w:t>
            </w:r>
          </w:p>
          <w:p w:rsidR="00990067" w:rsidRPr="00D23DF2" w:rsidRDefault="00990067" w:rsidP="003B55F5">
            <w:pPr>
              <w:shd w:val="clear" w:color="auto" w:fill="FFFFFF"/>
              <w:spacing w:after="0" w:line="235" w:lineRule="auto"/>
              <w:rPr>
                <w:rFonts w:ascii="Times New Roman" w:hAnsi="Times New Roman"/>
                <w:color w:val="000000"/>
                <w:sz w:val="8"/>
                <w:szCs w:val="8"/>
              </w:rPr>
            </w:pPr>
            <w:r w:rsidRPr="00D23DF2">
              <w:rPr>
                <w:rFonts w:ascii="Times New Roman" w:hAnsi="Times New Roman"/>
                <w:color w:val="000000"/>
                <w:sz w:val="8"/>
                <w:szCs w:val="8"/>
              </w:rPr>
              <w:t xml:space="preserve">ГОСТ 32210-2013 «Выбросы вредных веществ </w:t>
            </w:r>
          </w:p>
          <w:p w:rsidR="00990067" w:rsidRPr="00D23DF2" w:rsidRDefault="00990067" w:rsidP="003B55F5">
            <w:pPr>
              <w:shd w:val="clear" w:color="auto" w:fill="FFFFFF"/>
              <w:spacing w:after="0" w:line="235" w:lineRule="auto"/>
              <w:rPr>
                <w:rFonts w:ascii="Times New Roman" w:hAnsi="Times New Roman"/>
                <w:color w:val="000000"/>
                <w:sz w:val="8"/>
                <w:szCs w:val="8"/>
              </w:rPr>
            </w:pPr>
            <w:r w:rsidRPr="00D23DF2">
              <w:rPr>
                <w:rFonts w:ascii="Times New Roman" w:hAnsi="Times New Roman"/>
                <w:color w:val="000000"/>
                <w:sz w:val="8"/>
                <w:szCs w:val="8"/>
              </w:rPr>
              <w:t>и дымность отработавших газов специального железнодорожного подвижного состава. Нормы и методы определения»</w:t>
            </w:r>
          </w:p>
        </w:tc>
        <w:tc>
          <w:tcPr>
            <w:tcW w:w="1249" w:type="pct"/>
            <w:shd w:val="clear" w:color="auto" w:fill="auto"/>
            <w:tcPrChange w:id="1038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385" w:author="Абрамов Денис Евгеньевич" w:date="2025-02-04T12:04:00Z">
            <w:trPr>
              <w:gridBefore w:val="2"/>
              <w:gridAfter w:val="0"/>
              <w:wAfter w:w="819" w:type="pct"/>
            </w:trPr>
          </w:trPrChange>
        </w:trPr>
        <w:tc>
          <w:tcPr>
            <w:tcW w:w="312" w:type="pct"/>
            <w:shd w:val="clear" w:color="auto" w:fill="auto"/>
            <w:tcPrChange w:id="1038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38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388" w:author="Абрамов Денис Евгеньевич" w:date="2025-02-04T12:04:00Z">
              <w:tcPr>
                <w:tcW w:w="2099" w:type="pct"/>
                <w:gridSpan w:val="3"/>
                <w:shd w:val="clear" w:color="auto" w:fill="auto"/>
              </w:tcPr>
            </w:tcPrChange>
          </w:tcPr>
          <w:p w:rsidR="00990067" w:rsidRPr="00D23DF2" w:rsidRDefault="00990067" w:rsidP="003B55F5">
            <w:pPr>
              <w:shd w:val="clear" w:color="auto" w:fill="FFFFFF"/>
              <w:spacing w:after="0" w:line="235" w:lineRule="auto"/>
              <w:rPr>
                <w:rFonts w:ascii="Times New Roman" w:hAnsi="Times New Roman"/>
                <w:color w:val="000000"/>
                <w:sz w:val="8"/>
                <w:szCs w:val="8"/>
              </w:rPr>
            </w:pPr>
            <w:r w:rsidRPr="00D23DF2">
              <w:rPr>
                <w:rFonts w:ascii="Times New Roman" w:hAnsi="Times New Roman"/>
                <w:color w:val="000000"/>
                <w:sz w:val="8"/>
                <w:szCs w:val="8"/>
              </w:rPr>
              <w:t>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1249" w:type="pct"/>
            <w:shd w:val="clear" w:color="auto" w:fill="auto"/>
            <w:tcPrChange w:id="1038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390" w:author="Абрамов Денис Евгеньевич" w:date="2025-02-04T12:04:00Z">
            <w:trPr>
              <w:gridBefore w:val="2"/>
              <w:gridAfter w:val="0"/>
              <w:wAfter w:w="819" w:type="pct"/>
            </w:trPr>
          </w:trPrChange>
        </w:trPr>
        <w:tc>
          <w:tcPr>
            <w:tcW w:w="312" w:type="pct"/>
            <w:shd w:val="clear" w:color="auto" w:fill="auto"/>
            <w:tcPrChange w:id="1039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39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393" w:author="Абрамов Денис Евгеньевич" w:date="2025-02-04T12:04:00Z">
              <w:tcPr>
                <w:tcW w:w="2099" w:type="pct"/>
                <w:gridSpan w:val="3"/>
                <w:shd w:val="clear" w:color="auto" w:fill="auto"/>
              </w:tcPr>
            </w:tcPrChange>
          </w:tcPr>
          <w:p w:rsidR="00990067" w:rsidRPr="00D23DF2" w:rsidRDefault="00990067" w:rsidP="003B55F5">
            <w:pPr>
              <w:shd w:val="clear" w:color="auto" w:fill="FFFFFF"/>
              <w:spacing w:after="0" w:line="235" w:lineRule="auto"/>
              <w:rPr>
                <w:rFonts w:ascii="Times New Roman" w:hAnsi="Times New Roman"/>
                <w:color w:val="000000"/>
                <w:sz w:val="8"/>
                <w:szCs w:val="8"/>
              </w:rPr>
            </w:pPr>
            <w:r w:rsidRPr="00D23DF2">
              <w:rPr>
                <w:rFonts w:ascii="Times New Roman" w:hAnsi="Times New Roman"/>
                <w:color w:val="000000"/>
                <w:sz w:val="8"/>
                <w:szCs w:val="8"/>
              </w:rPr>
              <w:t>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1249" w:type="pct"/>
            <w:shd w:val="clear" w:color="auto" w:fill="auto"/>
            <w:tcPrChange w:id="1039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395" w:author="Абрамов Денис Евгеньевич" w:date="2025-02-04T12:04:00Z">
            <w:trPr>
              <w:gridBefore w:val="2"/>
              <w:gridAfter w:val="0"/>
              <w:wAfter w:w="819" w:type="pct"/>
            </w:trPr>
          </w:trPrChange>
        </w:trPr>
        <w:tc>
          <w:tcPr>
            <w:tcW w:w="312" w:type="pct"/>
            <w:shd w:val="clear" w:color="auto" w:fill="auto"/>
            <w:tcPrChange w:id="1039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39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398" w:author="Абрамов Денис Евгеньевич" w:date="2025-02-04T12:04:00Z">
              <w:tcPr>
                <w:tcW w:w="2099" w:type="pct"/>
                <w:gridSpan w:val="3"/>
                <w:shd w:val="clear" w:color="auto" w:fill="auto"/>
              </w:tcPr>
            </w:tcPrChange>
          </w:tcPr>
          <w:p w:rsidR="00990067" w:rsidRPr="00D23DF2" w:rsidRDefault="00990067" w:rsidP="003B55F5">
            <w:pPr>
              <w:shd w:val="clear" w:color="auto" w:fill="FFFFFF"/>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 xml:space="preserve">ГОСТ 33463.1-2015 «Системы жизнеобеспечения на железнодорожном подвижном составе. Часть 1. Методы испытаний по определению параметров микроклимата </w:t>
            </w:r>
          </w:p>
          <w:p w:rsidR="00990067" w:rsidRPr="00D23DF2" w:rsidRDefault="00990067" w:rsidP="003B55F5">
            <w:pPr>
              <w:shd w:val="clear" w:color="auto" w:fill="FFFFFF"/>
              <w:spacing w:after="0" w:line="235" w:lineRule="auto"/>
              <w:rPr>
                <w:rFonts w:ascii="Times New Roman" w:hAnsi="Times New Roman"/>
                <w:color w:val="000000"/>
                <w:sz w:val="8"/>
                <w:szCs w:val="8"/>
              </w:rPr>
            </w:pPr>
            <w:r w:rsidRPr="00D23DF2">
              <w:rPr>
                <w:rFonts w:ascii="Times New Roman" w:eastAsia="Times New Roman" w:hAnsi="Times New Roman"/>
                <w:color w:val="000000"/>
                <w:sz w:val="8"/>
                <w:szCs w:val="8"/>
              </w:rPr>
              <w:t>и показателей эффективности систем обеспечения микроклимата»</w:t>
            </w:r>
          </w:p>
        </w:tc>
        <w:tc>
          <w:tcPr>
            <w:tcW w:w="1249" w:type="pct"/>
            <w:shd w:val="clear" w:color="auto" w:fill="auto"/>
            <w:tcPrChange w:id="1039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400" w:author="Абрамов Денис Евгеньевич" w:date="2025-02-04T12:04:00Z">
            <w:trPr>
              <w:gridBefore w:val="2"/>
              <w:gridAfter w:val="0"/>
              <w:wAfter w:w="819" w:type="pct"/>
            </w:trPr>
          </w:trPrChange>
        </w:trPr>
        <w:tc>
          <w:tcPr>
            <w:tcW w:w="312" w:type="pct"/>
            <w:shd w:val="clear" w:color="auto" w:fill="auto"/>
            <w:tcPrChange w:id="1040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40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403" w:author="Абрамов Денис Евгеньевич" w:date="2025-02-04T12:04:00Z">
              <w:tcPr>
                <w:tcW w:w="2099" w:type="pct"/>
                <w:gridSpan w:val="3"/>
                <w:shd w:val="clear" w:color="auto" w:fill="auto"/>
              </w:tcPr>
            </w:tcPrChange>
          </w:tcPr>
          <w:p w:rsidR="00990067" w:rsidRPr="00D23DF2" w:rsidRDefault="00990067" w:rsidP="003B55F5">
            <w:pPr>
              <w:shd w:val="clear" w:color="auto" w:fill="FFFFFF"/>
              <w:spacing w:after="0" w:line="235" w:lineRule="auto"/>
              <w:rPr>
                <w:rFonts w:ascii="Times New Roman" w:hAnsi="Times New Roman"/>
                <w:color w:val="000000"/>
                <w:sz w:val="8"/>
                <w:szCs w:val="8"/>
              </w:rPr>
            </w:pPr>
            <w:r w:rsidRPr="00D23DF2">
              <w:rPr>
                <w:rFonts w:ascii="Times New Roman" w:hAnsi="Times New Roman"/>
                <w:color w:val="000000"/>
                <w:sz w:val="8"/>
                <w:szCs w:val="8"/>
              </w:rPr>
              <w:t>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1249" w:type="pct"/>
            <w:shd w:val="clear" w:color="auto" w:fill="auto"/>
            <w:tcPrChange w:id="1040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405" w:author="Абрамов Денис Евгеньевич" w:date="2025-02-04T12:04:00Z">
            <w:trPr>
              <w:gridBefore w:val="2"/>
              <w:gridAfter w:val="0"/>
              <w:wAfter w:w="819" w:type="pct"/>
            </w:trPr>
          </w:trPrChange>
        </w:trPr>
        <w:tc>
          <w:tcPr>
            <w:tcW w:w="312" w:type="pct"/>
            <w:shd w:val="clear" w:color="auto" w:fill="auto"/>
            <w:tcPrChange w:id="1040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40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408" w:author="Абрамов Денис Евгеньевич" w:date="2025-02-04T12:04:00Z">
              <w:tcPr>
                <w:tcW w:w="2099" w:type="pct"/>
                <w:gridSpan w:val="3"/>
                <w:shd w:val="clear" w:color="auto" w:fill="auto"/>
              </w:tcPr>
            </w:tcPrChange>
          </w:tcPr>
          <w:p w:rsidR="00990067" w:rsidRPr="00D23DF2" w:rsidRDefault="00990067" w:rsidP="003B55F5">
            <w:pPr>
              <w:shd w:val="clear" w:color="auto" w:fill="FFFFFF"/>
              <w:spacing w:after="0" w:line="235" w:lineRule="auto"/>
              <w:rPr>
                <w:rFonts w:ascii="Times New Roman" w:hAnsi="Times New Roman"/>
                <w:color w:val="000000"/>
                <w:sz w:val="8"/>
                <w:szCs w:val="8"/>
              </w:rPr>
            </w:pPr>
            <w:r w:rsidRPr="00D23DF2">
              <w:rPr>
                <w:rFonts w:ascii="Times New Roman" w:hAnsi="Times New Roman"/>
                <w:color w:val="000000"/>
                <w:sz w:val="8"/>
                <w:szCs w:val="8"/>
              </w:rPr>
              <w:t>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1249" w:type="pct"/>
            <w:shd w:val="clear" w:color="auto" w:fill="auto"/>
            <w:tcPrChange w:id="1040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410" w:author="Абрамов Денис Евгеньевич" w:date="2025-02-04T12:04:00Z">
            <w:trPr>
              <w:gridBefore w:val="2"/>
              <w:gridAfter w:val="0"/>
              <w:wAfter w:w="819" w:type="pct"/>
            </w:trPr>
          </w:trPrChange>
        </w:trPr>
        <w:tc>
          <w:tcPr>
            <w:tcW w:w="312" w:type="pct"/>
            <w:shd w:val="clear" w:color="auto" w:fill="auto"/>
            <w:tcPrChange w:id="1041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41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413" w:author="Абрамов Денис Евгеньевич" w:date="2025-02-04T12:04:00Z">
              <w:tcPr>
                <w:tcW w:w="2099" w:type="pct"/>
                <w:gridSpan w:val="3"/>
                <w:shd w:val="clear" w:color="auto" w:fill="auto"/>
              </w:tcPr>
            </w:tcPrChange>
          </w:tcPr>
          <w:p w:rsidR="00990067" w:rsidRPr="00D23DF2" w:rsidRDefault="00990067" w:rsidP="003B55F5">
            <w:pPr>
              <w:shd w:val="clear" w:color="auto" w:fill="FFFFFF"/>
              <w:spacing w:after="0" w:line="235" w:lineRule="auto"/>
              <w:rPr>
                <w:rFonts w:ascii="Times New Roman" w:hAnsi="Times New Roman"/>
                <w:color w:val="000000"/>
                <w:sz w:val="8"/>
                <w:szCs w:val="8"/>
              </w:rPr>
            </w:pPr>
            <w:r w:rsidRPr="00D23DF2">
              <w:rPr>
                <w:rFonts w:ascii="Times New Roman" w:hAnsi="Times New Roman"/>
                <w:color w:val="000000"/>
                <w:sz w:val="8"/>
                <w:szCs w:val="8"/>
              </w:rPr>
              <w:t>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1249" w:type="pct"/>
            <w:shd w:val="clear" w:color="auto" w:fill="auto"/>
            <w:tcPrChange w:id="1041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415" w:author="Абрамов Денис Евгеньевич" w:date="2025-02-04T12:04:00Z">
            <w:trPr>
              <w:gridBefore w:val="2"/>
              <w:gridAfter w:val="0"/>
              <w:wAfter w:w="819" w:type="pct"/>
            </w:trPr>
          </w:trPrChange>
        </w:trPr>
        <w:tc>
          <w:tcPr>
            <w:tcW w:w="312" w:type="pct"/>
            <w:shd w:val="clear" w:color="auto" w:fill="auto"/>
            <w:tcPrChange w:id="1041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41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418" w:author="Абрамов Денис Евгеньевич" w:date="2025-02-04T12:04:00Z">
              <w:tcPr>
                <w:tcW w:w="2099" w:type="pct"/>
                <w:gridSpan w:val="3"/>
                <w:shd w:val="clear" w:color="auto" w:fill="auto"/>
              </w:tcPr>
            </w:tcPrChange>
          </w:tcPr>
          <w:p w:rsidR="00990067" w:rsidRPr="00D23DF2" w:rsidRDefault="00990067" w:rsidP="003B55F5">
            <w:pPr>
              <w:shd w:val="clear" w:color="auto" w:fill="FFFFFF"/>
              <w:spacing w:after="0" w:line="235" w:lineRule="auto"/>
              <w:rPr>
                <w:rFonts w:ascii="Times New Roman" w:hAnsi="Times New Roman"/>
                <w:color w:val="000000"/>
                <w:sz w:val="8"/>
                <w:szCs w:val="8"/>
              </w:rPr>
            </w:pPr>
            <w:r w:rsidRPr="00D23DF2">
              <w:rPr>
                <w:rFonts w:ascii="Times New Roman" w:hAnsi="Times New Roman"/>
                <w:color w:val="000000"/>
                <w:sz w:val="8"/>
                <w:szCs w:val="8"/>
              </w:rPr>
              <w:t>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1249" w:type="pct"/>
            <w:shd w:val="clear" w:color="auto" w:fill="auto"/>
            <w:tcPrChange w:id="1041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420" w:author="Абрамов Денис Евгеньевич" w:date="2025-02-04T12:04:00Z">
            <w:trPr>
              <w:gridBefore w:val="2"/>
              <w:gridAfter w:val="0"/>
              <w:wAfter w:w="819" w:type="pct"/>
            </w:trPr>
          </w:trPrChange>
        </w:trPr>
        <w:tc>
          <w:tcPr>
            <w:tcW w:w="312" w:type="pct"/>
            <w:shd w:val="clear" w:color="auto" w:fill="auto"/>
            <w:tcPrChange w:id="1042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42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423" w:author="Абрамов Денис Евгеньевич" w:date="2025-02-04T12:04:00Z">
              <w:tcPr>
                <w:tcW w:w="2099" w:type="pct"/>
                <w:gridSpan w:val="3"/>
                <w:shd w:val="clear" w:color="auto" w:fill="auto"/>
              </w:tcPr>
            </w:tcPrChange>
          </w:tcPr>
          <w:p w:rsidR="00990067" w:rsidRPr="00D23DF2" w:rsidRDefault="00990067" w:rsidP="003B55F5">
            <w:pPr>
              <w:shd w:val="clear" w:color="auto" w:fill="FFFFFF"/>
              <w:spacing w:after="0" w:line="240" w:lineRule="auto"/>
              <w:rPr>
                <w:rFonts w:ascii="Times New Roman" w:hAnsi="Times New Roman"/>
                <w:color w:val="000000"/>
                <w:sz w:val="8"/>
                <w:szCs w:val="8"/>
                <w:shd w:val="clear" w:color="auto" w:fill="FFFFFF"/>
              </w:rPr>
            </w:pPr>
            <w:r w:rsidRPr="00D23DF2">
              <w:rPr>
                <w:rFonts w:ascii="Times New Roman" w:hAnsi="Times New Roman"/>
                <w:color w:val="000000"/>
                <w:sz w:val="8"/>
                <w:szCs w:val="8"/>
              </w:rPr>
              <w:t>Разделы 1 и 7</w:t>
            </w:r>
          </w:p>
          <w:p w:rsidR="00990067" w:rsidRPr="00D23DF2" w:rsidRDefault="00990067" w:rsidP="003B55F5">
            <w:pPr>
              <w:shd w:val="clear" w:color="auto" w:fill="FFFFFF"/>
              <w:spacing w:after="0" w:line="235" w:lineRule="auto"/>
              <w:rPr>
                <w:rFonts w:ascii="Times New Roman" w:hAnsi="Times New Roman"/>
                <w:color w:val="000000"/>
                <w:sz w:val="8"/>
                <w:szCs w:val="8"/>
              </w:rPr>
            </w:pPr>
            <w:r w:rsidRPr="00D23DF2">
              <w:rPr>
                <w:rFonts w:ascii="Times New Roman" w:hAnsi="Times New Roman"/>
                <w:color w:val="000000"/>
                <w:sz w:val="8"/>
                <w:szCs w:val="8"/>
              </w:rPr>
              <w:t>ГОСТ 12.1.030-81 «Система стандартов безопасности труда (ССБТ). Электробезопасность. Защитное заземление. Зануление»</w:t>
            </w:r>
          </w:p>
        </w:tc>
        <w:tc>
          <w:tcPr>
            <w:tcW w:w="1249" w:type="pct"/>
            <w:shd w:val="clear" w:color="auto" w:fill="auto"/>
            <w:tcPrChange w:id="1042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425" w:author="Абрамов Денис Евгеньевич" w:date="2025-02-04T12:04:00Z">
            <w:trPr>
              <w:gridBefore w:val="2"/>
              <w:gridAfter w:val="0"/>
              <w:wAfter w:w="819" w:type="pct"/>
            </w:trPr>
          </w:trPrChange>
        </w:trPr>
        <w:tc>
          <w:tcPr>
            <w:tcW w:w="312" w:type="pct"/>
            <w:shd w:val="clear" w:color="auto" w:fill="auto"/>
            <w:tcPrChange w:id="1042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42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428" w:author="Абрамов Денис Евгеньевич" w:date="2025-02-04T12:04:00Z">
              <w:tcPr>
                <w:tcW w:w="2099" w:type="pct"/>
                <w:gridSpan w:val="3"/>
                <w:shd w:val="clear" w:color="auto" w:fill="auto"/>
              </w:tcPr>
            </w:tcPrChange>
          </w:tcPr>
          <w:p w:rsidR="00990067" w:rsidRPr="00D23DF2" w:rsidRDefault="00990067" w:rsidP="003B55F5">
            <w:pPr>
              <w:shd w:val="clear" w:color="auto" w:fill="FFFFFF"/>
              <w:spacing w:after="0" w:line="235" w:lineRule="auto"/>
              <w:rPr>
                <w:rFonts w:ascii="Times New Roman" w:hAnsi="Times New Roman"/>
                <w:color w:val="000000"/>
                <w:sz w:val="8"/>
                <w:szCs w:val="8"/>
              </w:rPr>
            </w:pPr>
            <w:r w:rsidRPr="00D23DF2">
              <w:rPr>
                <w:rFonts w:ascii="Times New Roman" w:hAnsi="Times New Roman"/>
                <w:color w:val="000000"/>
                <w:sz w:val="8"/>
                <w:szCs w:val="8"/>
              </w:rPr>
              <w:t>ГОСТ 26567-85 «Преобразователи электроэнергии полупроводниковые. Методы испытаний»</w:t>
            </w:r>
          </w:p>
        </w:tc>
        <w:tc>
          <w:tcPr>
            <w:tcW w:w="1249" w:type="pct"/>
            <w:shd w:val="clear" w:color="auto" w:fill="auto"/>
            <w:tcPrChange w:id="1042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430" w:author="Абрамов Денис Евгеньевич" w:date="2025-02-04T12:04:00Z">
            <w:trPr>
              <w:gridBefore w:val="2"/>
              <w:gridAfter w:val="0"/>
              <w:wAfter w:w="819" w:type="pct"/>
            </w:trPr>
          </w:trPrChange>
        </w:trPr>
        <w:tc>
          <w:tcPr>
            <w:tcW w:w="312" w:type="pct"/>
            <w:shd w:val="clear" w:color="auto" w:fill="auto"/>
            <w:tcPrChange w:id="1043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43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433" w:author="Абрамов Денис Евгеньевич" w:date="2025-02-04T12:04:00Z">
              <w:tcPr>
                <w:tcW w:w="2099" w:type="pct"/>
                <w:gridSpan w:val="3"/>
                <w:shd w:val="clear" w:color="auto" w:fill="auto"/>
              </w:tcPr>
            </w:tcPrChange>
          </w:tcPr>
          <w:p w:rsidR="00990067" w:rsidRPr="00D23DF2" w:rsidRDefault="00990067" w:rsidP="003B55F5">
            <w:pPr>
              <w:shd w:val="clear" w:color="auto" w:fill="FFFFFF"/>
              <w:spacing w:after="0" w:line="235" w:lineRule="auto"/>
              <w:rPr>
                <w:rFonts w:ascii="Times New Roman" w:hAnsi="Times New Roman"/>
                <w:color w:val="000000"/>
                <w:sz w:val="8"/>
                <w:szCs w:val="8"/>
              </w:rPr>
            </w:pPr>
            <w:r w:rsidRPr="00D23DF2">
              <w:rPr>
                <w:rFonts w:ascii="Times New Roman" w:hAnsi="Times New Roman"/>
                <w:color w:val="000000"/>
                <w:sz w:val="8"/>
                <w:szCs w:val="8"/>
              </w:rPr>
              <w:t>ГОСТ 34673.1-2020 «Тяговый подвижной состав железнодорожный. Часть 1. Методы контроля электротехнических параметров»</w:t>
            </w:r>
          </w:p>
        </w:tc>
        <w:tc>
          <w:tcPr>
            <w:tcW w:w="1249" w:type="pct"/>
            <w:shd w:val="clear" w:color="auto" w:fill="auto"/>
            <w:tcPrChange w:id="1043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435" w:author="Абрамов Денис Евгеньевич" w:date="2025-02-04T12:04:00Z">
            <w:trPr>
              <w:gridBefore w:val="2"/>
              <w:gridAfter w:val="0"/>
              <w:wAfter w:w="819" w:type="pct"/>
            </w:trPr>
          </w:trPrChange>
        </w:trPr>
        <w:tc>
          <w:tcPr>
            <w:tcW w:w="312" w:type="pct"/>
            <w:shd w:val="clear" w:color="auto" w:fill="auto"/>
            <w:tcPrChange w:id="1043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43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438" w:author="Абрамов Денис Евгеньевич" w:date="2025-02-04T12:04:00Z">
              <w:tcPr>
                <w:tcW w:w="2099" w:type="pct"/>
                <w:gridSpan w:val="3"/>
                <w:shd w:val="clear" w:color="auto" w:fill="auto"/>
              </w:tcPr>
            </w:tcPrChange>
          </w:tcPr>
          <w:p w:rsidR="00990067" w:rsidRPr="00D23DF2" w:rsidRDefault="00990067" w:rsidP="003B55F5">
            <w:pPr>
              <w:shd w:val="clear" w:color="auto" w:fill="FFFFFF"/>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5</w:t>
            </w:r>
          </w:p>
          <w:p w:rsidR="00990067" w:rsidRPr="00D23DF2" w:rsidRDefault="00990067" w:rsidP="003B55F5">
            <w:pPr>
              <w:shd w:val="clear" w:color="auto" w:fill="FFFFFF"/>
              <w:spacing w:after="0" w:line="235" w:lineRule="auto"/>
              <w:rPr>
                <w:rFonts w:ascii="Times New Roman" w:hAnsi="Times New Roman"/>
                <w:color w:val="000000"/>
                <w:sz w:val="8"/>
                <w:szCs w:val="8"/>
              </w:rPr>
            </w:pPr>
            <w:r w:rsidRPr="00D23DF2">
              <w:rPr>
                <w:rFonts w:ascii="Times New Roman" w:hAnsi="Times New Roman"/>
                <w:color w:val="000000"/>
                <w:sz w:val="8"/>
                <w:szCs w:val="8"/>
              </w:rPr>
              <w:t>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249" w:type="pct"/>
            <w:shd w:val="clear" w:color="auto" w:fill="auto"/>
            <w:tcPrChange w:id="1043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440" w:author="Абрамов Денис Евгеньевич" w:date="2025-02-04T12:04:00Z">
            <w:trPr>
              <w:gridBefore w:val="2"/>
              <w:gridAfter w:val="0"/>
              <w:wAfter w:w="819" w:type="pct"/>
            </w:trPr>
          </w:trPrChange>
        </w:trPr>
        <w:tc>
          <w:tcPr>
            <w:tcW w:w="312" w:type="pct"/>
            <w:shd w:val="clear" w:color="auto" w:fill="auto"/>
            <w:tcPrChange w:id="1044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44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443" w:author="Абрамов Денис Евгеньевич" w:date="2025-02-04T12:04:00Z">
              <w:tcPr>
                <w:tcW w:w="2099" w:type="pct"/>
                <w:gridSpan w:val="3"/>
                <w:shd w:val="clear" w:color="auto" w:fill="auto"/>
              </w:tcPr>
            </w:tcPrChange>
          </w:tcPr>
          <w:p w:rsidR="00990067" w:rsidRPr="00D23DF2" w:rsidRDefault="00990067" w:rsidP="003B55F5">
            <w:pPr>
              <w:shd w:val="clear" w:color="auto" w:fill="FFFFFF"/>
              <w:spacing w:after="0" w:line="235" w:lineRule="auto"/>
              <w:rPr>
                <w:rFonts w:ascii="Times New Roman" w:hAnsi="Times New Roman"/>
                <w:color w:val="000000"/>
                <w:sz w:val="8"/>
                <w:szCs w:val="8"/>
              </w:rPr>
            </w:pPr>
            <w:r w:rsidRPr="00D23DF2">
              <w:rPr>
                <w:rFonts w:ascii="Times New Roman" w:hAnsi="Times New Roman"/>
                <w:color w:val="000000"/>
                <w:sz w:val="8"/>
                <w:szCs w:val="8"/>
              </w:rPr>
              <w:t xml:space="preserve">ГОСТ 34673.2-2020 «Тяговый подвижной состав железнодорожный. Часть 2. Методы испытаний по защите при аварийных процессах </w:t>
            </w:r>
          </w:p>
          <w:p w:rsidR="00990067" w:rsidRPr="00D23DF2" w:rsidRDefault="00990067" w:rsidP="003B55F5">
            <w:pPr>
              <w:shd w:val="clear" w:color="auto" w:fill="FFFFFF"/>
              <w:spacing w:after="0" w:line="235" w:lineRule="auto"/>
              <w:rPr>
                <w:rFonts w:ascii="Times New Roman" w:hAnsi="Times New Roman"/>
                <w:color w:val="000000"/>
                <w:sz w:val="8"/>
                <w:szCs w:val="8"/>
              </w:rPr>
            </w:pPr>
            <w:r w:rsidRPr="00D23DF2">
              <w:rPr>
                <w:rFonts w:ascii="Times New Roman" w:hAnsi="Times New Roman"/>
                <w:color w:val="000000"/>
                <w:sz w:val="8"/>
                <w:szCs w:val="8"/>
              </w:rPr>
              <w:t>и по измерению нагрева электрооборудования»</w:t>
            </w:r>
          </w:p>
        </w:tc>
        <w:tc>
          <w:tcPr>
            <w:tcW w:w="1249" w:type="pct"/>
            <w:shd w:val="clear" w:color="auto" w:fill="auto"/>
            <w:tcPrChange w:id="1044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445" w:author="Абрамов Денис Евгеньевич" w:date="2025-02-04T12:04:00Z">
            <w:trPr>
              <w:gridBefore w:val="2"/>
              <w:gridAfter w:val="0"/>
              <w:wAfter w:w="819" w:type="pct"/>
            </w:trPr>
          </w:trPrChange>
        </w:trPr>
        <w:tc>
          <w:tcPr>
            <w:tcW w:w="312" w:type="pct"/>
            <w:shd w:val="clear" w:color="auto" w:fill="auto"/>
            <w:tcPrChange w:id="1044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44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448" w:author="Абрамов Денис Евгеньевич" w:date="2025-02-04T12:04:00Z">
              <w:tcPr>
                <w:tcW w:w="2099" w:type="pct"/>
                <w:gridSpan w:val="3"/>
                <w:shd w:val="clear" w:color="auto" w:fill="auto"/>
              </w:tcPr>
            </w:tcPrChange>
          </w:tcPr>
          <w:p w:rsidR="00990067" w:rsidRPr="00D23DF2" w:rsidRDefault="00990067" w:rsidP="003B55F5">
            <w:pPr>
              <w:shd w:val="clear" w:color="auto" w:fill="FFFFFF"/>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Разделы 6,7</w:t>
            </w:r>
          </w:p>
          <w:p w:rsidR="00990067" w:rsidRPr="00D23DF2" w:rsidRDefault="00990067" w:rsidP="003B55F5">
            <w:pPr>
              <w:shd w:val="clear" w:color="auto" w:fill="FFFFFF"/>
              <w:spacing w:after="0" w:line="235" w:lineRule="auto"/>
              <w:rPr>
                <w:rFonts w:ascii="Times New Roman" w:hAnsi="Times New Roman"/>
                <w:color w:val="000000"/>
                <w:sz w:val="8"/>
                <w:szCs w:val="8"/>
              </w:rPr>
            </w:pPr>
            <w:r w:rsidRPr="00D23DF2">
              <w:rPr>
                <w:rFonts w:ascii="Times New Roman" w:hAnsi="Times New Roman"/>
                <w:color w:val="000000"/>
                <w:sz w:val="8"/>
                <w:szCs w:val="8"/>
              </w:rPr>
              <w:t>ГОСТ 33211-2014 «Вагоны грузовые. Требования к прочности и динамическим качествам»</w:t>
            </w:r>
          </w:p>
        </w:tc>
        <w:tc>
          <w:tcPr>
            <w:tcW w:w="1249" w:type="pct"/>
            <w:shd w:val="clear" w:color="auto" w:fill="auto"/>
            <w:tcPrChange w:id="1044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450" w:author="Абрамов Денис Евгеньевич" w:date="2025-02-04T12:04:00Z">
            <w:trPr>
              <w:gridBefore w:val="2"/>
              <w:gridAfter w:val="0"/>
              <w:wAfter w:w="819" w:type="pct"/>
            </w:trPr>
          </w:trPrChange>
        </w:trPr>
        <w:tc>
          <w:tcPr>
            <w:tcW w:w="312" w:type="pct"/>
            <w:shd w:val="clear" w:color="auto" w:fill="auto"/>
            <w:tcPrChange w:id="1045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45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453" w:author="Абрамов Денис Евгеньевич" w:date="2025-02-04T12:04:00Z">
              <w:tcPr>
                <w:tcW w:w="2099" w:type="pct"/>
                <w:gridSpan w:val="3"/>
                <w:shd w:val="clear" w:color="auto" w:fill="auto"/>
              </w:tcPr>
            </w:tcPrChange>
          </w:tcPr>
          <w:p w:rsidR="00990067" w:rsidRPr="00D23DF2" w:rsidRDefault="00990067" w:rsidP="003B55F5">
            <w:pPr>
              <w:shd w:val="clear" w:color="auto" w:fill="FFFFFF"/>
              <w:spacing w:after="0" w:line="235" w:lineRule="auto"/>
              <w:rPr>
                <w:rFonts w:ascii="Times New Roman" w:hAnsi="Times New Roman"/>
                <w:color w:val="000000"/>
                <w:sz w:val="8"/>
                <w:szCs w:val="8"/>
              </w:rPr>
            </w:pPr>
            <w:r w:rsidRPr="00D23DF2">
              <w:rPr>
                <w:rFonts w:ascii="Times New Roman" w:hAnsi="Times New Roman"/>
                <w:color w:val="000000"/>
                <w:sz w:val="8"/>
                <w:szCs w:val="8"/>
              </w:rPr>
              <w:t>МИ 44/0131-2020 «Методика сертификационных испытаний. Электропоезда»</w:t>
            </w:r>
          </w:p>
        </w:tc>
        <w:tc>
          <w:tcPr>
            <w:tcW w:w="1249" w:type="pct"/>
            <w:shd w:val="clear" w:color="auto" w:fill="auto"/>
            <w:tcPrChange w:id="1045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0455" w:author="Абрамов Денис Евгеньевич" w:date="2025-02-04T12:04:00Z">
            <w:trPr>
              <w:gridBefore w:val="2"/>
              <w:gridAfter w:val="0"/>
              <w:wAfter w:w="819" w:type="pct"/>
            </w:trPr>
          </w:trPrChange>
        </w:trPr>
        <w:tc>
          <w:tcPr>
            <w:tcW w:w="312" w:type="pct"/>
            <w:shd w:val="clear" w:color="auto" w:fill="auto"/>
            <w:tcPrChange w:id="1045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45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458" w:author="Абрамов Денис Евгеньевич" w:date="2025-02-04T12:04:00Z">
              <w:tcPr>
                <w:tcW w:w="2099" w:type="pct"/>
                <w:gridSpan w:val="3"/>
                <w:shd w:val="clear" w:color="auto" w:fill="auto"/>
              </w:tcPr>
            </w:tcPrChange>
          </w:tcPr>
          <w:p w:rsidR="00990067" w:rsidRPr="00D23DF2" w:rsidRDefault="00990067" w:rsidP="003B55F5">
            <w:pPr>
              <w:shd w:val="clear" w:color="auto" w:fill="FFFFFF"/>
              <w:spacing w:after="0" w:line="240" w:lineRule="auto"/>
              <w:rPr>
                <w:rFonts w:ascii="Times New Roman" w:hAnsi="Times New Roman"/>
                <w:color w:val="000000"/>
                <w:sz w:val="8"/>
                <w:szCs w:val="8"/>
              </w:rPr>
            </w:pPr>
            <w:r w:rsidRPr="00D23DF2">
              <w:rPr>
                <w:rFonts w:ascii="Times New Roman" w:eastAsia="Times New Roman" w:hAnsi="Times New Roman"/>
                <w:color w:val="000000"/>
                <w:sz w:val="8"/>
                <w:szCs w:val="8"/>
                <w:lang w:eastAsia="ru-RU"/>
              </w:rPr>
              <w:t>ГОСТ 31846-2012 «Специальный подвижной состав. Требования к прочности несущих конструкций и динамическим качествам»</w:t>
            </w:r>
          </w:p>
        </w:tc>
        <w:tc>
          <w:tcPr>
            <w:tcW w:w="1249" w:type="pct"/>
            <w:shd w:val="clear" w:color="auto" w:fill="auto"/>
            <w:tcPrChange w:id="1045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460" w:author="Абрамов Денис Евгеньевич" w:date="2025-02-04T12:04:00Z">
            <w:trPr>
              <w:gridBefore w:val="2"/>
              <w:gridAfter w:val="0"/>
              <w:wAfter w:w="819" w:type="pct"/>
            </w:trPr>
          </w:trPrChange>
        </w:trPr>
        <w:tc>
          <w:tcPr>
            <w:tcW w:w="312" w:type="pct"/>
            <w:shd w:val="clear" w:color="auto" w:fill="auto"/>
            <w:tcPrChange w:id="1046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46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463"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32700-2020 «Железнодорожный подвижной состав. Методы контроля сцепляемости»</w:t>
            </w:r>
          </w:p>
          <w:p w:rsidR="00990067" w:rsidRPr="00D23DF2" w:rsidRDefault="00990067" w:rsidP="003B55F5">
            <w:pPr>
              <w:autoSpaceDE w:val="0"/>
              <w:autoSpaceDN w:val="0"/>
              <w:spacing w:after="0" w:line="240" w:lineRule="auto"/>
              <w:rPr>
                <w:rFonts w:ascii="Times New Roman" w:eastAsia="Times New Roman" w:hAnsi="Times New Roman"/>
                <w:color w:val="000000"/>
                <w:sz w:val="8"/>
                <w:szCs w:val="8"/>
                <w:lang w:eastAsia="ru-RU"/>
              </w:rPr>
            </w:pPr>
          </w:p>
        </w:tc>
        <w:tc>
          <w:tcPr>
            <w:tcW w:w="1249" w:type="pct"/>
            <w:shd w:val="clear" w:color="auto" w:fill="auto"/>
            <w:tcPrChange w:id="1046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465" w:author="Абрамов Денис Евгеньевич" w:date="2025-02-04T12:04:00Z">
            <w:trPr>
              <w:gridBefore w:val="2"/>
              <w:gridAfter w:val="0"/>
              <w:wAfter w:w="819" w:type="pct"/>
            </w:trPr>
          </w:trPrChange>
        </w:trPr>
        <w:tc>
          <w:tcPr>
            <w:tcW w:w="312" w:type="pct"/>
            <w:shd w:val="clear" w:color="auto" w:fill="auto"/>
            <w:tcPrChange w:id="1046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46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468"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33274-2015 «Железнодорожный подвижной состав. Устройства, предохраняющие падение деталей на путь. Методы контроля показателей прочности»</w:t>
            </w:r>
          </w:p>
        </w:tc>
        <w:tc>
          <w:tcPr>
            <w:tcW w:w="1249" w:type="pct"/>
            <w:shd w:val="clear" w:color="auto" w:fill="auto"/>
            <w:tcPrChange w:id="1046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470" w:author="Абрамов Денис Евгеньевич" w:date="2025-02-04T12:04:00Z">
            <w:trPr>
              <w:gridBefore w:val="2"/>
              <w:gridAfter w:val="0"/>
              <w:wAfter w:w="819" w:type="pct"/>
            </w:trPr>
          </w:trPrChange>
        </w:trPr>
        <w:tc>
          <w:tcPr>
            <w:tcW w:w="312" w:type="pct"/>
            <w:shd w:val="clear" w:color="auto" w:fill="auto"/>
            <w:tcPrChange w:id="1047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47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473"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rPr>
                <w:rFonts w:ascii="Times New Roman" w:hAnsi="Times New Roman" w:cs="Times New Roman"/>
                <w:color w:val="000000"/>
                <w:sz w:val="8"/>
                <w:szCs w:val="8"/>
                <w:lang w:eastAsia="en-US"/>
              </w:rPr>
            </w:pPr>
            <w:r w:rsidRPr="00D23DF2">
              <w:rPr>
                <w:rFonts w:ascii="Times New Roman" w:hAnsi="Times New Roman" w:cs="Times New Roman"/>
                <w:color w:val="000000"/>
                <w:sz w:val="8"/>
                <w:szCs w:val="8"/>
                <w:lang w:eastAsia="en-US"/>
              </w:rPr>
              <w:t>Раздел 2</w:t>
            </w:r>
          </w:p>
          <w:p w:rsidR="00990067" w:rsidRPr="00D23DF2" w:rsidRDefault="00990067" w:rsidP="003B55F5">
            <w:pPr>
              <w:autoSpaceDE w:val="0"/>
              <w:autoSpaceDN w:val="0"/>
              <w:spacing w:after="0" w:line="240" w:lineRule="auto"/>
              <w:rPr>
                <w:rFonts w:ascii="Times New Roman" w:eastAsia="Arial Unicode MS" w:hAnsi="Times New Roman"/>
                <w:color w:val="000000"/>
                <w:sz w:val="8"/>
                <w:szCs w:val="8"/>
              </w:rPr>
            </w:pPr>
            <w:r w:rsidRPr="00D23DF2">
              <w:rPr>
                <w:rFonts w:ascii="Times New Roman" w:hAnsi="Times New Roman"/>
                <w:color w:val="000000"/>
                <w:sz w:val="8"/>
                <w:szCs w:val="8"/>
              </w:rPr>
              <w:t>ГОСТ 3475-81 «Устройство автосцепное подвижного состава железных дорог колеи 1520 (1524) мм. Установочные размеры»</w:t>
            </w:r>
          </w:p>
        </w:tc>
        <w:tc>
          <w:tcPr>
            <w:tcW w:w="1249" w:type="pct"/>
            <w:shd w:val="clear" w:color="auto" w:fill="auto"/>
            <w:tcPrChange w:id="1047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475" w:author="Абрамов Денис Евгеньевич" w:date="2025-02-04T12:04:00Z">
            <w:trPr>
              <w:gridBefore w:val="2"/>
              <w:gridAfter w:val="0"/>
              <w:wAfter w:w="819" w:type="pct"/>
            </w:trPr>
          </w:trPrChange>
        </w:trPr>
        <w:tc>
          <w:tcPr>
            <w:tcW w:w="312" w:type="pct"/>
            <w:shd w:val="clear" w:color="auto" w:fill="auto"/>
            <w:tcPrChange w:id="1047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47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478"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spacing w:after="0" w:line="240" w:lineRule="auto"/>
              <w:rPr>
                <w:rFonts w:ascii="Times New Roman" w:eastAsia="Arial Unicode MS" w:hAnsi="Times New Roman"/>
                <w:color w:val="000000"/>
                <w:sz w:val="8"/>
                <w:szCs w:val="8"/>
              </w:rPr>
            </w:pPr>
            <w:r w:rsidRPr="00D23DF2">
              <w:rPr>
                <w:rFonts w:ascii="Times New Roman" w:hAnsi="Times New Roman"/>
                <w:color w:val="000000"/>
                <w:sz w:val="8"/>
                <w:szCs w:val="8"/>
              </w:rPr>
              <w:t>ГОСТ 34624-2019 «Железнодорожный подвижной состав. Методы контроля показателей функционирования систем пожарной сигнализации и пожаротушения»</w:t>
            </w:r>
          </w:p>
        </w:tc>
        <w:tc>
          <w:tcPr>
            <w:tcW w:w="1249" w:type="pct"/>
            <w:shd w:val="clear" w:color="auto" w:fill="auto"/>
            <w:tcPrChange w:id="1047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480" w:author="Абрамов Денис Евгеньевич" w:date="2025-02-04T12:04:00Z">
            <w:trPr>
              <w:gridBefore w:val="2"/>
              <w:gridAfter w:val="0"/>
              <w:wAfter w:w="819" w:type="pct"/>
            </w:trPr>
          </w:trPrChange>
        </w:trPr>
        <w:tc>
          <w:tcPr>
            <w:tcW w:w="5000" w:type="pct"/>
            <w:gridSpan w:val="4"/>
            <w:shd w:val="clear" w:color="auto" w:fill="auto"/>
            <w:tcPrChange w:id="10481"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13. Специальный самоходный железнодорожный подвижной состав</w:t>
            </w:r>
          </w:p>
        </w:tc>
      </w:tr>
      <w:tr w:rsidR="00990067" w:rsidRPr="00793519" w:rsidTr="003B55F5">
        <w:trPr>
          <w:trHeight w:val="53"/>
          <w:trPrChange w:id="10482" w:author="Абрамов Денис Евгеньевич" w:date="2025-02-04T12:04:00Z">
            <w:trPr>
              <w:gridBefore w:val="2"/>
              <w:gridAfter w:val="0"/>
              <w:wAfter w:w="819" w:type="pct"/>
              <w:trHeight w:val="53"/>
            </w:trPr>
          </w:trPrChange>
        </w:trPr>
        <w:tc>
          <w:tcPr>
            <w:tcW w:w="312" w:type="pct"/>
            <w:shd w:val="clear" w:color="auto" w:fill="auto"/>
            <w:tcPrChange w:id="1048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0484" w:author="Абрамов Денис Евгеньевич" w:date="2025-02-04T12:04:00Z">
              <w:tcPr>
                <w:tcW w:w="777" w:type="pct"/>
                <w:gridSpan w:val="3"/>
                <w:vMerge w:val="restart"/>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color w:val="000000"/>
                <w:sz w:val="8"/>
                <w:szCs w:val="8"/>
              </w:rPr>
              <w:t xml:space="preserve">подпункты «а» – «у», «ц» пункта 13, пункты 15, 20, 21, 28, 37 – 41, 43, 44, 46*, 47 – 49, 53, 56 – 60, 62, 67, 70 – 72, 74, 75, 77, 90, 91, 93, 97, 99, 100 и 106 раздела </w:t>
            </w:r>
            <w:r w:rsidRPr="00D23DF2">
              <w:rPr>
                <w:rFonts w:ascii="Times New Roman" w:hAnsi="Times New Roman" w:cs="Times New Roman"/>
                <w:color w:val="000000"/>
                <w:sz w:val="8"/>
                <w:szCs w:val="8"/>
                <w:lang w:val="en-US"/>
              </w:rPr>
              <w:t>V</w:t>
            </w:r>
          </w:p>
        </w:tc>
        <w:tc>
          <w:tcPr>
            <w:tcW w:w="2510" w:type="pct"/>
            <w:shd w:val="clear" w:color="auto" w:fill="auto"/>
            <w:tcPrChange w:id="1048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8 и приложение К</w:t>
            </w:r>
          </w:p>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9238-2022 «Габариты железнодорожного подвижного состава и приближения строений»</w:t>
            </w:r>
          </w:p>
        </w:tc>
        <w:tc>
          <w:tcPr>
            <w:tcW w:w="1249" w:type="pct"/>
            <w:shd w:val="clear" w:color="auto" w:fill="auto"/>
            <w:tcPrChange w:id="1048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jc w:val="center"/>
              <w:rPr>
                <w:rFonts w:ascii="Times New Roman" w:hAnsi="Times New Roman" w:cs="Times New Roman"/>
                <w:color w:val="000000"/>
                <w:sz w:val="8"/>
                <w:szCs w:val="8"/>
              </w:rPr>
            </w:pPr>
          </w:p>
        </w:tc>
      </w:tr>
      <w:tr w:rsidR="00990067" w:rsidRPr="00793519" w:rsidTr="003B55F5">
        <w:trPr>
          <w:trPrChange w:id="10487" w:author="Абрамов Денис Евгеньевич" w:date="2025-02-04T12:04:00Z">
            <w:trPr>
              <w:gridBefore w:val="2"/>
              <w:gridAfter w:val="0"/>
              <w:wAfter w:w="819" w:type="pct"/>
            </w:trPr>
          </w:trPrChange>
        </w:trPr>
        <w:tc>
          <w:tcPr>
            <w:tcW w:w="312" w:type="pct"/>
            <w:shd w:val="clear" w:color="auto" w:fill="auto"/>
            <w:tcPrChange w:id="1048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48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49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32265-2013 «Специальный подвижной состав. Методика динамико-прочностных испытаний»</w:t>
            </w:r>
          </w:p>
        </w:tc>
        <w:tc>
          <w:tcPr>
            <w:tcW w:w="1249" w:type="pct"/>
            <w:shd w:val="clear" w:color="auto" w:fill="auto"/>
            <w:tcPrChange w:id="1049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492" w:author="Абрамов Денис Евгеньевич" w:date="2025-02-04T12:04:00Z">
            <w:trPr>
              <w:gridBefore w:val="2"/>
              <w:gridAfter w:val="0"/>
              <w:wAfter w:w="819" w:type="pct"/>
            </w:trPr>
          </w:trPrChange>
        </w:trPr>
        <w:tc>
          <w:tcPr>
            <w:tcW w:w="312" w:type="pct"/>
            <w:shd w:val="clear" w:color="auto" w:fill="auto"/>
            <w:tcPrChange w:id="1049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49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495"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shd w:val="clear" w:color="auto" w:fill="FFFFFF"/>
              <w:rPr>
                <w:rFonts w:ascii="Times New Roman" w:hAnsi="Times New Roman" w:cs="Times New Roman"/>
                <w:color w:val="000000"/>
                <w:sz w:val="8"/>
                <w:szCs w:val="8"/>
              </w:rPr>
            </w:pPr>
            <w:r w:rsidRPr="00D23DF2">
              <w:rPr>
                <w:rFonts w:ascii="Times New Roman" w:hAnsi="Times New Roman" w:cs="Times New Roman"/>
                <w:color w:val="000000"/>
                <w:sz w:val="8"/>
                <w:szCs w:val="8"/>
              </w:rPr>
              <w:t>Раздел 2</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3475-81 «Устройство автосцепное подвижного состава железных дорог колеи 1520 (1524) мм. Установочные размеры»</w:t>
            </w:r>
          </w:p>
        </w:tc>
        <w:tc>
          <w:tcPr>
            <w:tcW w:w="1249" w:type="pct"/>
            <w:shd w:val="clear" w:color="auto" w:fill="auto"/>
            <w:tcPrChange w:id="1049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497" w:author="Абрамов Денис Евгеньевич" w:date="2025-02-04T12:04:00Z">
            <w:trPr>
              <w:gridBefore w:val="2"/>
              <w:gridAfter w:val="0"/>
              <w:wAfter w:w="819" w:type="pct"/>
            </w:trPr>
          </w:trPrChange>
        </w:trPr>
        <w:tc>
          <w:tcPr>
            <w:tcW w:w="312" w:type="pct"/>
            <w:shd w:val="clear" w:color="auto" w:fill="auto"/>
            <w:tcPrChange w:id="1049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49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500" w:author="Абрамов Денис Евгеньевич" w:date="2025-02-04T12:04:00Z">
              <w:tcPr>
                <w:tcW w:w="2099" w:type="pct"/>
                <w:gridSpan w:val="3"/>
                <w:shd w:val="clear" w:color="auto" w:fill="auto"/>
              </w:tcPr>
            </w:tcPrChange>
          </w:tcPr>
          <w:p w:rsidR="00990067" w:rsidRPr="00D23DF2" w:rsidRDefault="00990067" w:rsidP="003B55F5">
            <w:pPr>
              <w:shd w:val="clear" w:color="auto" w:fill="FFFFFF"/>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 8</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32880-2014 «Тормоз стояночный железнодорожного подвижного состава. Технические условия»</w:t>
            </w:r>
          </w:p>
        </w:tc>
        <w:tc>
          <w:tcPr>
            <w:tcW w:w="1249" w:type="pct"/>
            <w:shd w:val="clear" w:color="auto" w:fill="auto"/>
            <w:tcPrChange w:id="1050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502" w:author="Абрамов Денис Евгеньевич" w:date="2025-02-04T12:04:00Z">
            <w:trPr>
              <w:gridBefore w:val="2"/>
              <w:gridAfter w:val="0"/>
              <w:wAfter w:w="819" w:type="pct"/>
            </w:trPr>
          </w:trPrChange>
        </w:trPr>
        <w:tc>
          <w:tcPr>
            <w:tcW w:w="312" w:type="pct"/>
            <w:shd w:val="clear" w:color="auto" w:fill="auto"/>
            <w:tcPrChange w:id="1050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50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50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shd w:val="clear" w:color="auto" w:fill="FFFFFF"/>
              </w:rPr>
              <w:t>ГОСТ 33597-2015 «Тормозные системы железнодорожного подвижного состава. Методы испытаний»</w:t>
            </w:r>
          </w:p>
        </w:tc>
        <w:tc>
          <w:tcPr>
            <w:tcW w:w="1249" w:type="pct"/>
            <w:shd w:val="clear" w:color="auto" w:fill="auto"/>
            <w:tcPrChange w:id="1050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507" w:author="Абрамов Денис Евгеньевич" w:date="2025-02-04T12:04:00Z">
            <w:trPr>
              <w:gridBefore w:val="2"/>
              <w:gridAfter w:val="0"/>
              <w:wAfter w:w="819" w:type="pct"/>
            </w:trPr>
          </w:trPrChange>
        </w:trPr>
        <w:tc>
          <w:tcPr>
            <w:tcW w:w="312" w:type="pct"/>
            <w:shd w:val="clear" w:color="auto" w:fill="auto"/>
            <w:tcPrChange w:id="1050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50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51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33760-2016 «Железнодорожный подвижной состав. Методы контроля показателей развески»</w:t>
            </w:r>
          </w:p>
        </w:tc>
        <w:tc>
          <w:tcPr>
            <w:tcW w:w="1249" w:type="pct"/>
            <w:shd w:val="clear" w:color="auto" w:fill="auto"/>
            <w:tcPrChange w:id="1051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512" w:author="Абрамов Денис Евгеньевич" w:date="2025-02-04T12:04:00Z">
            <w:trPr>
              <w:gridBefore w:val="2"/>
              <w:gridAfter w:val="0"/>
              <w:wAfter w:w="819" w:type="pct"/>
            </w:trPr>
          </w:trPrChange>
        </w:trPr>
        <w:tc>
          <w:tcPr>
            <w:tcW w:w="312" w:type="pct"/>
            <w:shd w:val="clear" w:color="auto" w:fill="auto"/>
            <w:tcPrChange w:id="1051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51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51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34759-2021 «Железнодорожный подвижной состав. Нормы допустимого воздействия на железнодорожный путь </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и методы испытаний»</w:t>
            </w:r>
          </w:p>
          <w:p w:rsidR="00990067" w:rsidRPr="00D23DF2"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051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517" w:author="Абрамов Денис Евгеньевич" w:date="2025-02-04T12:04:00Z">
            <w:trPr>
              <w:gridBefore w:val="2"/>
              <w:gridAfter w:val="0"/>
              <w:wAfter w:w="819" w:type="pct"/>
            </w:trPr>
          </w:trPrChange>
        </w:trPr>
        <w:tc>
          <w:tcPr>
            <w:tcW w:w="312" w:type="pct"/>
            <w:shd w:val="clear" w:color="auto" w:fill="auto"/>
            <w:tcPrChange w:id="1051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51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520" w:author="Абрамов Денис Евгеньевич" w:date="2025-02-04T12:04:00Z">
              <w:tcPr>
                <w:tcW w:w="2099" w:type="pct"/>
                <w:gridSpan w:val="3"/>
                <w:shd w:val="clear" w:color="auto" w:fill="auto"/>
              </w:tcPr>
            </w:tcPrChange>
          </w:tcPr>
          <w:p w:rsidR="00990067" w:rsidRPr="00D23DF2" w:rsidRDefault="00990067" w:rsidP="003B55F5">
            <w:pPr>
              <w:shd w:val="clear" w:color="auto" w:fill="FFFFFF"/>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 5</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32206-2013 «Специальный железнодорожный подвижной состав. Внешний шум. Нормы и методы определения»</w:t>
            </w:r>
          </w:p>
        </w:tc>
        <w:tc>
          <w:tcPr>
            <w:tcW w:w="1249" w:type="pct"/>
            <w:shd w:val="clear" w:color="auto" w:fill="auto"/>
            <w:tcPrChange w:id="1052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522" w:author="Абрамов Денис Евгеньевич" w:date="2025-02-04T12:04:00Z">
            <w:trPr>
              <w:gridBefore w:val="2"/>
              <w:gridAfter w:val="0"/>
              <w:wAfter w:w="819" w:type="pct"/>
            </w:trPr>
          </w:trPrChange>
        </w:trPr>
        <w:tc>
          <w:tcPr>
            <w:tcW w:w="312" w:type="pct"/>
            <w:shd w:val="clear" w:color="auto" w:fill="auto"/>
            <w:tcPrChange w:id="1052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52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525" w:author="Абрамов Денис Евгеньевич" w:date="2025-02-04T12:04:00Z">
              <w:tcPr>
                <w:tcW w:w="2099" w:type="pct"/>
                <w:gridSpan w:val="3"/>
                <w:shd w:val="clear" w:color="auto" w:fill="auto"/>
              </w:tcPr>
            </w:tcPrChange>
          </w:tcPr>
          <w:p w:rsidR="00990067" w:rsidRPr="00D23DF2" w:rsidRDefault="00990067" w:rsidP="003B55F5">
            <w:pPr>
              <w:pStyle w:val="FORMATTEXT"/>
              <w:widowControl/>
              <w:shd w:val="clear" w:color="auto" w:fill="FFFFFF"/>
              <w:rPr>
                <w:rFonts w:eastAsia="Arial Unicode MS"/>
                <w:color w:val="000000"/>
                <w:sz w:val="8"/>
                <w:szCs w:val="8"/>
              </w:rPr>
            </w:pPr>
            <w:r w:rsidRPr="00D23DF2">
              <w:rPr>
                <w:rFonts w:eastAsia="Arial Unicode MS"/>
                <w:color w:val="000000"/>
                <w:sz w:val="8"/>
                <w:szCs w:val="8"/>
              </w:rPr>
              <w:t>Раздел 6</w:t>
            </w:r>
          </w:p>
          <w:p w:rsidR="00990067" w:rsidRPr="00D23DF2" w:rsidRDefault="00990067" w:rsidP="003B55F5">
            <w:pPr>
              <w:spacing w:after="0" w:line="240" w:lineRule="auto"/>
              <w:rPr>
                <w:rFonts w:ascii="Times New Roman" w:eastAsia="Arial Unicode MS" w:hAnsi="Times New Roman"/>
                <w:color w:val="000000"/>
                <w:sz w:val="8"/>
                <w:szCs w:val="8"/>
              </w:rPr>
            </w:pPr>
            <w:r w:rsidRPr="00D23DF2">
              <w:rPr>
                <w:rFonts w:ascii="Times New Roman" w:eastAsia="Arial Unicode MS" w:hAnsi="Times New Roman"/>
                <w:color w:val="000000"/>
                <w:sz w:val="8"/>
                <w:szCs w:val="8"/>
              </w:rPr>
              <w:t xml:space="preserve">ГОСТ 32210-2013 «Выбросы вредных веществ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Arial Unicode MS" w:hAnsi="Times New Roman"/>
                <w:color w:val="000000"/>
                <w:sz w:val="8"/>
                <w:szCs w:val="8"/>
              </w:rPr>
              <w:t>и дымность отработавших газов специального железнодорожного подвижного состава. Нормы и методы определения»</w:t>
            </w:r>
          </w:p>
        </w:tc>
        <w:tc>
          <w:tcPr>
            <w:tcW w:w="1249" w:type="pct"/>
            <w:shd w:val="clear" w:color="auto" w:fill="auto"/>
            <w:tcPrChange w:id="1052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527" w:author="Абрамов Денис Евгеньевич" w:date="2025-02-04T12:04:00Z">
            <w:trPr>
              <w:gridBefore w:val="2"/>
              <w:gridAfter w:val="0"/>
              <w:wAfter w:w="819" w:type="pct"/>
            </w:trPr>
          </w:trPrChange>
        </w:trPr>
        <w:tc>
          <w:tcPr>
            <w:tcW w:w="312" w:type="pct"/>
            <w:shd w:val="clear" w:color="auto" w:fill="auto"/>
            <w:tcPrChange w:id="1052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52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530" w:author="Абрамов Денис Евгеньевич" w:date="2025-02-04T12:04:00Z">
              <w:tcPr>
                <w:tcW w:w="2099" w:type="pct"/>
                <w:gridSpan w:val="3"/>
                <w:shd w:val="clear" w:color="auto" w:fill="auto"/>
              </w:tcPr>
            </w:tcPrChange>
          </w:tcPr>
          <w:p w:rsidR="00990067" w:rsidRPr="00D23DF2" w:rsidRDefault="00990067" w:rsidP="003B55F5">
            <w:pPr>
              <w:shd w:val="clear" w:color="auto" w:fill="FFFFFF"/>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Разделы 5 и 6</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249" w:type="pct"/>
            <w:shd w:val="clear" w:color="auto" w:fill="auto"/>
            <w:tcPrChange w:id="1053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shd w:val="clear" w:color="auto" w:fill="FFFFFF"/>
              <w:jc w:val="center"/>
              <w:rPr>
                <w:rFonts w:ascii="Times New Roman" w:hAnsi="Times New Roman" w:cs="Times New Roman"/>
                <w:color w:val="000000"/>
                <w:sz w:val="8"/>
                <w:szCs w:val="8"/>
              </w:rPr>
            </w:pPr>
          </w:p>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532" w:author="Абрамов Денис Евгеньевич" w:date="2025-02-04T12:04:00Z">
            <w:trPr>
              <w:gridBefore w:val="2"/>
              <w:gridAfter w:val="0"/>
              <w:wAfter w:w="819" w:type="pct"/>
            </w:trPr>
          </w:trPrChange>
        </w:trPr>
        <w:tc>
          <w:tcPr>
            <w:tcW w:w="312" w:type="pct"/>
            <w:shd w:val="clear" w:color="auto" w:fill="auto"/>
            <w:tcPrChange w:id="1053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53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53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Р 56520-2015 «Железнодорожный подвижной состав. Методы определения взрывоопасных концентраций газов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в аккумуляторных ящиках»</w:t>
            </w:r>
          </w:p>
        </w:tc>
        <w:tc>
          <w:tcPr>
            <w:tcW w:w="1249" w:type="pct"/>
            <w:shd w:val="clear" w:color="auto" w:fill="auto"/>
            <w:tcPrChange w:id="1053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0537" w:author="Абрамов Денис Евгеньевич" w:date="2025-02-04T12:04:00Z">
            <w:trPr>
              <w:gridBefore w:val="2"/>
              <w:gridAfter w:val="0"/>
              <w:wAfter w:w="819" w:type="pct"/>
            </w:trPr>
          </w:trPrChange>
        </w:trPr>
        <w:tc>
          <w:tcPr>
            <w:tcW w:w="312" w:type="pct"/>
            <w:shd w:val="clear" w:color="auto" w:fill="auto"/>
            <w:tcPrChange w:id="1053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53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540"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shd w:val="clear" w:color="auto" w:fill="FFFFFF"/>
              <w:rPr>
                <w:rFonts w:ascii="Times New Roman" w:eastAsia="Calibri" w:hAnsi="Times New Roman" w:cs="Times New Roman"/>
                <w:color w:val="000000"/>
                <w:sz w:val="8"/>
                <w:szCs w:val="8"/>
                <w:lang w:eastAsia="en-US"/>
              </w:rPr>
            </w:pPr>
            <w:r w:rsidRPr="00D23DF2">
              <w:rPr>
                <w:rFonts w:ascii="Times New Roman" w:eastAsia="Calibri" w:hAnsi="Times New Roman" w:cs="Times New Roman"/>
                <w:color w:val="000000"/>
                <w:sz w:val="8"/>
                <w:szCs w:val="8"/>
                <w:lang w:eastAsia="en-US"/>
              </w:rPr>
              <w:t>Разделы 1 и 7</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12.1.030-81 «Система стандартов безопасности труда (ССБТ). Электробезопасность. Защитное заземление. Зануление»</w:t>
            </w:r>
          </w:p>
        </w:tc>
        <w:tc>
          <w:tcPr>
            <w:tcW w:w="1249" w:type="pct"/>
            <w:shd w:val="clear" w:color="auto" w:fill="auto"/>
            <w:tcPrChange w:id="1054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542" w:author="Абрамов Денис Евгеньевич" w:date="2025-02-04T12:04:00Z">
            <w:trPr>
              <w:gridBefore w:val="2"/>
              <w:gridAfter w:val="0"/>
              <w:wAfter w:w="819" w:type="pct"/>
            </w:trPr>
          </w:trPrChange>
        </w:trPr>
        <w:tc>
          <w:tcPr>
            <w:tcW w:w="312" w:type="pct"/>
            <w:shd w:val="clear" w:color="auto" w:fill="auto"/>
            <w:tcPrChange w:id="1054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54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54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26567-85 «Преобразователи электроэнергии полупроводниковые. Методы испытаний»</w:t>
            </w:r>
          </w:p>
        </w:tc>
        <w:tc>
          <w:tcPr>
            <w:tcW w:w="1249" w:type="pct"/>
            <w:shd w:val="clear" w:color="auto" w:fill="auto"/>
            <w:tcPrChange w:id="1054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547" w:author="Абрамов Денис Евгеньевич" w:date="2025-02-04T12:04:00Z">
            <w:trPr>
              <w:gridBefore w:val="2"/>
              <w:gridAfter w:val="0"/>
              <w:wAfter w:w="819" w:type="pct"/>
            </w:trPr>
          </w:trPrChange>
        </w:trPr>
        <w:tc>
          <w:tcPr>
            <w:tcW w:w="312" w:type="pct"/>
            <w:shd w:val="clear" w:color="auto" w:fill="auto"/>
            <w:tcPrChange w:id="1054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54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55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33463.7‒2015</w:t>
            </w:r>
            <w:r w:rsidRPr="00D23DF2">
              <w:rPr>
                <w:rFonts w:ascii="Times New Roman" w:hAnsi="Times New Roman"/>
                <w:color w:val="000000"/>
                <w:sz w:val="8"/>
                <w:szCs w:val="8"/>
              </w:rPr>
              <w:t xml:space="preserve"> «Системы жизнеобеспечения на железнодорожном подвижном составе. Часть 7. Методы испытаний по определению эргономических показателей»</w:t>
            </w:r>
          </w:p>
        </w:tc>
        <w:tc>
          <w:tcPr>
            <w:tcW w:w="1249" w:type="pct"/>
            <w:shd w:val="clear" w:color="auto" w:fill="auto"/>
            <w:tcPrChange w:id="1055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552" w:author="Абрамов Денис Евгеньевич" w:date="2025-02-04T12:04:00Z">
            <w:trPr>
              <w:gridBefore w:val="2"/>
              <w:gridAfter w:val="0"/>
              <w:wAfter w:w="819" w:type="pct"/>
            </w:trPr>
          </w:trPrChange>
        </w:trPr>
        <w:tc>
          <w:tcPr>
            <w:tcW w:w="312" w:type="pct"/>
            <w:shd w:val="clear" w:color="auto" w:fill="auto"/>
            <w:tcPrChange w:id="1055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55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55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p w:rsidR="00990067" w:rsidRPr="00D23DF2"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055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557" w:author="Абрамов Денис Евгеньевич" w:date="2025-02-04T12:04:00Z">
            <w:trPr>
              <w:gridBefore w:val="2"/>
              <w:gridAfter w:val="0"/>
              <w:wAfter w:w="819" w:type="pct"/>
            </w:trPr>
          </w:trPrChange>
        </w:trPr>
        <w:tc>
          <w:tcPr>
            <w:tcW w:w="312" w:type="pct"/>
            <w:shd w:val="clear" w:color="auto" w:fill="auto"/>
            <w:tcPrChange w:id="1055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55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56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 xml:space="preserve">ГОСТ 33463.1‒2015 «Системы жизнеобеспечения на железнодорожном подвижном составе. Часть 1. Методы испытаний по определению параметров микроклимата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и показателей эффективности систем обеспечения микроклимата»</w:t>
            </w:r>
          </w:p>
        </w:tc>
        <w:tc>
          <w:tcPr>
            <w:tcW w:w="1249" w:type="pct"/>
            <w:shd w:val="clear" w:color="auto" w:fill="auto"/>
            <w:tcPrChange w:id="1056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562" w:author="Абрамов Денис Евгеньевич" w:date="2025-02-04T12:04:00Z">
            <w:trPr>
              <w:gridBefore w:val="2"/>
              <w:gridAfter w:val="0"/>
              <w:wAfter w:w="819" w:type="pct"/>
            </w:trPr>
          </w:trPrChange>
        </w:trPr>
        <w:tc>
          <w:tcPr>
            <w:tcW w:w="312" w:type="pct"/>
            <w:shd w:val="clear" w:color="auto" w:fill="auto"/>
            <w:tcPrChange w:id="1056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56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56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1249" w:type="pct"/>
            <w:shd w:val="clear" w:color="auto" w:fill="auto"/>
            <w:tcPrChange w:id="1056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567" w:author="Абрамов Денис Евгеньевич" w:date="2025-02-04T12:04:00Z">
            <w:trPr>
              <w:gridBefore w:val="2"/>
              <w:gridAfter w:val="0"/>
              <w:wAfter w:w="819" w:type="pct"/>
            </w:trPr>
          </w:trPrChange>
        </w:trPr>
        <w:tc>
          <w:tcPr>
            <w:tcW w:w="312" w:type="pct"/>
            <w:shd w:val="clear" w:color="auto" w:fill="auto"/>
            <w:tcPrChange w:id="1056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56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57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1249" w:type="pct"/>
            <w:shd w:val="clear" w:color="auto" w:fill="auto"/>
            <w:tcPrChange w:id="1057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572" w:author="Абрамов Денис Евгеньевич" w:date="2025-02-04T12:04:00Z">
            <w:trPr>
              <w:gridBefore w:val="2"/>
              <w:gridAfter w:val="0"/>
              <w:wAfter w:w="819" w:type="pct"/>
            </w:trPr>
          </w:trPrChange>
        </w:trPr>
        <w:tc>
          <w:tcPr>
            <w:tcW w:w="312" w:type="pct"/>
            <w:shd w:val="clear" w:color="auto" w:fill="auto"/>
            <w:tcPrChange w:id="1057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57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57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1249" w:type="pct"/>
            <w:shd w:val="clear" w:color="auto" w:fill="auto"/>
            <w:tcPrChange w:id="1057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577" w:author="Абрамов Денис Евгеньевич" w:date="2025-02-04T12:04:00Z">
            <w:trPr>
              <w:gridBefore w:val="2"/>
              <w:gridAfter w:val="0"/>
              <w:wAfter w:w="819" w:type="pct"/>
            </w:trPr>
          </w:trPrChange>
        </w:trPr>
        <w:tc>
          <w:tcPr>
            <w:tcW w:w="312" w:type="pct"/>
            <w:shd w:val="clear" w:color="auto" w:fill="auto"/>
            <w:tcPrChange w:id="1057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57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58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1249" w:type="pct"/>
            <w:shd w:val="clear" w:color="auto" w:fill="auto"/>
            <w:tcPrChange w:id="1058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582" w:author="Абрамов Денис Евгеньевич" w:date="2025-02-04T12:04:00Z">
            <w:trPr>
              <w:gridBefore w:val="2"/>
              <w:gridAfter w:val="0"/>
              <w:wAfter w:w="819" w:type="pct"/>
            </w:trPr>
          </w:trPrChange>
        </w:trPr>
        <w:tc>
          <w:tcPr>
            <w:tcW w:w="312" w:type="pct"/>
            <w:shd w:val="clear" w:color="auto" w:fill="auto"/>
            <w:tcPrChange w:id="1058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58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58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34673.1-2020 «Тяговый подвижной состав железнодорожный. Часть 1. Методы контроля электротехнических параметров»</w:t>
            </w:r>
          </w:p>
        </w:tc>
        <w:tc>
          <w:tcPr>
            <w:tcW w:w="1249" w:type="pct"/>
            <w:shd w:val="clear" w:color="auto" w:fill="auto"/>
            <w:tcPrChange w:id="1058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587" w:author="Абрамов Денис Евгеньевич" w:date="2025-02-04T12:04:00Z">
            <w:trPr>
              <w:gridBefore w:val="2"/>
              <w:gridAfter w:val="0"/>
              <w:wAfter w:w="819" w:type="pct"/>
            </w:trPr>
          </w:trPrChange>
        </w:trPr>
        <w:tc>
          <w:tcPr>
            <w:tcW w:w="312" w:type="pct"/>
            <w:shd w:val="clear" w:color="auto" w:fill="auto"/>
            <w:tcPrChange w:id="1058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58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59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34673.2-2020 «Тяговый подвижной состав железнодорожный. Часть 2. Методы испытаний по защите при аварийных процессах </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и по измерению нагрева электрооборудования»</w:t>
            </w:r>
          </w:p>
        </w:tc>
        <w:tc>
          <w:tcPr>
            <w:tcW w:w="1249" w:type="pct"/>
            <w:shd w:val="clear" w:color="auto" w:fill="auto"/>
            <w:tcPrChange w:id="1059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592" w:author="Абрамов Денис Евгеньевич" w:date="2025-02-04T12:04:00Z">
            <w:trPr>
              <w:gridBefore w:val="2"/>
              <w:gridAfter w:val="0"/>
              <w:wAfter w:w="819" w:type="pct"/>
            </w:trPr>
          </w:trPrChange>
        </w:trPr>
        <w:tc>
          <w:tcPr>
            <w:tcW w:w="312" w:type="pct"/>
            <w:shd w:val="clear" w:color="auto" w:fill="auto"/>
            <w:tcPrChange w:id="1059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59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595"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rPr>
                <w:rFonts w:ascii="Times New Roman" w:hAnsi="Times New Roman" w:cs="Times New Roman"/>
                <w:color w:val="000000"/>
                <w:sz w:val="8"/>
                <w:szCs w:val="8"/>
              </w:rPr>
            </w:pPr>
            <w:r w:rsidRPr="00D23DF2">
              <w:rPr>
                <w:rFonts w:ascii="Times New Roman" w:hAnsi="Times New Roman" w:cs="Times New Roman"/>
                <w:color w:val="000000"/>
                <w:sz w:val="8"/>
                <w:szCs w:val="8"/>
              </w:rPr>
              <w:t>Разделы 6,7</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33211-2014 «Вагоны грузовые. Требования к прочности и динамическим качествам»</w:t>
            </w:r>
          </w:p>
        </w:tc>
        <w:tc>
          <w:tcPr>
            <w:tcW w:w="1249" w:type="pct"/>
            <w:shd w:val="clear" w:color="auto" w:fill="auto"/>
            <w:tcPrChange w:id="1059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597" w:author="Абрамов Денис Евгеньевич" w:date="2025-02-04T12:04:00Z">
            <w:trPr>
              <w:gridBefore w:val="2"/>
              <w:gridAfter w:val="0"/>
              <w:wAfter w:w="819" w:type="pct"/>
            </w:trPr>
          </w:trPrChange>
        </w:trPr>
        <w:tc>
          <w:tcPr>
            <w:tcW w:w="312" w:type="pct"/>
            <w:shd w:val="clear" w:color="auto" w:fill="auto"/>
            <w:tcPrChange w:id="1059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59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600"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rPr>
                <w:rFonts w:ascii="Times New Roman" w:hAnsi="Times New Roman" w:cs="Times New Roman"/>
                <w:color w:val="000000"/>
                <w:sz w:val="8"/>
                <w:szCs w:val="8"/>
              </w:rPr>
            </w:pPr>
            <w:r w:rsidRPr="00D23DF2">
              <w:rPr>
                <w:rFonts w:ascii="Times New Roman" w:hAnsi="Times New Roman" w:cs="Times New Roman"/>
                <w:color w:val="000000"/>
                <w:sz w:val="8"/>
                <w:szCs w:val="8"/>
              </w:rPr>
              <w:t>МИ 44/0131-2020 «Методика сертификационных испытаний. Электропоезда»</w:t>
            </w:r>
          </w:p>
        </w:tc>
        <w:tc>
          <w:tcPr>
            <w:tcW w:w="1249" w:type="pct"/>
            <w:shd w:val="clear" w:color="auto" w:fill="auto"/>
            <w:tcPrChange w:id="1060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0602" w:author="Абрамов Денис Евгеньевич" w:date="2025-02-04T12:04:00Z">
            <w:trPr>
              <w:gridBefore w:val="2"/>
              <w:gridAfter w:val="0"/>
              <w:wAfter w:w="819" w:type="pct"/>
            </w:trPr>
          </w:trPrChange>
        </w:trPr>
        <w:tc>
          <w:tcPr>
            <w:tcW w:w="312" w:type="pct"/>
            <w:shd w:val="clear" w:color="auto" w:fill="auto"/>
            <w:tcPrChange w:id="1060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60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60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Приложения A-G </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Р МЭК 61508-7-2012 «Функциональная безопасность систем электрических, электронных, программируемых электронных, связанных с безопасностью. Часть 7. Методы </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и средства»</w:t>
            </w:r>
          </w:p>
        </w:tc>
        <w:tc>
          <w:tcPr>
            <w:tcW w:w="1249" w:type="pct"/>
            <w:shd w:val="clear" w:color="auto" w:fill="auto"/>
            <w:tcPrChange w:id="1060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0607" w:author="Абрамов Денис Евгеньевич" w:date="2025-02-04T12:04:00Z">
            <w:trPr>
              <w:gridBefore w:val="2"/>
              <w:gridAfter w:val="0"/>
              <w:wAfter w:w="819" w:type="pct"/>
            </w:trPr>
          </w:trPrChange>
        </w:trPr>
        <w:tc>
          <w:tcPr>
            <w:tcW w:w="312" w:type="pct"/>
            <w:shd w:val="clear" w:color="auto" w:fill="auto"/>
            <w:tcPrChange w:id="1060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60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61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Р 51188-98 «Защита информации. Испытания программных средств на наличие компьютерных вирусов. Типовое руководство»</w:t>
            </w:r>
          </w:p>
        </w:tc>
        <w:tc>
          <w:tcPr>
            <w:tcW w:w="1249" w:type="pct"/>
            <w:shd w:val="clear" w:color="auto" w:fill="auto"/>
            <w:tcPrChange w:id="1061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0612" w:author="Абрамов Денис Евгеньевич" w:date="2025-02-04T12:04:00Z">
            <w:trPr>
              <w:gridBefore w:val="2"/>
              <w:gridAfter w:val="0"/>
              <w:wAfter w:w="819" w:type="pct"/>
            </w:trPr>
          </w:trPrChange>
        </w:trPr>
        <w:tc>
          <w:tcPr>
            <w:tcW w:w="312" w:type="pct"/>
            <w:shd w:val="clear" w:color="auto" w:fill="auto"/>
            <w:tcPrChange w:id="1061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61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61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 7</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Р 52980-2008 «Системы промышленной автоматизации и их интеграция. системы программируемые электронные железнодорожного применения». Требования </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к программному обеспечению</w:t>
            </w:r>
          </w:p>
        </w:tc>
        <w:tc>
          <w:tcPr>
            <w:tcW w:w="1249" w:type="pct"/>
            <w:shd w:val="clear" w:color="auto" w:fill="auto"/>
            <w:tcPrChange w:id="1061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0617" w:author="Абрамов Денис Евгеньевич" w:date="2025-02-04T12:04:00Z">
            <w:trPr>
              <w:gridBefore w:val="2"/>
              <w:gridAfter w:val="0"/>
              <w:wAfter w:w="819" w:type="pct"/>
            </w:trPr>
          </w:trPrChange>
        </w:trPr>
        <w:tc>
          <w:tcPr>
            <w:tcW w:w="312" w:type="pct"/>
            <w:shd w:val="clear" w:color="auto" w:fill="auto"/>
            <w:tcPrChange w:id="1061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61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62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Р 50810-95 «Пожарная безопасность текстильных материалов. Ткани декоративные. Метод испытания на воспламеняемость </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и классификация»</w:t>
            </w:r>
          </w:p>
        </w:tc>
        <w:tc>
          <w:tcPr>
            <w:tcW w:w="1249" w:type="pct"/>
            <w:shd w:val="clear" w:color="auto" w:fill="auto"/>
            <w:tcPrChange w:id="1062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0622" w:author="Абрамов Денис Евгеньевич" w:date="2025-02-04T12:04:00Z">
            <w:trPr>
              <w:gridBefore w:val="2"/>
              <w:gridAfter w:val="0"/>
              <w:wAfter w:w="819" w:type="pct"/>
            </w:trPr>
          </w:trPrChange>
        </w:trPr>
        <w:tc>
          <w:tcPr>
            <w:tcW w:w="312" w:type="pct"/>
            <w:shd w:val="clear" w:color="auto" w:fill="auto"/>
            <w:tcPrChange w:id="1062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62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625"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rPr>
                <w:rFonts w:ascii="Times New Roman" w:hAnsi="Times New Roman" w:cs="Times New Roman"/>
                <w:color w:val="000000"/>
                <w:sz w:val="8"/>
                <w:szCs w:val="8"/>
                <w:lang w:eastAsia="en-US"/>
              </w:rPr>
            </w:pPr>
            <w:r w:rsidRPr="00D23DF2">
              <w:rPr>
                <w:rFonts w:ascii="Times New Roman" w:hAnsi="Times New Roman" w:cs="Times New Roman"/>
                <w:color w:val="000000"/>
                <w:sz w:val="8"/>
                <w:szCs w:val="8"/>
                <w:lang w:eastAsia="en-US"/>
              </w:rPr>
              <w:t>Раздел 2</w:t>
            </w:r>
          </w:p>
          <w:p w:rsidR="00990067" w:rsidRPr="00D23DF2" w:rsidRDefault="00990067" w:rsidP="003B55F5">
            <w:pPr>
              <w:spacing w:after="0" w:line="240" w:lineRule="auto"/>
              <w:rPr>
                <w:rFonts w:ascii="Times New Roman" w:eastAsia="Arial Unicode MS" w:hAnsi="Times New Roman"/>
                <w:color w:val="000000"/>
                <w:sz w:val="8"/>
                <w:szCs w:val="8"/>
              </w:rPr>
            </w:pPr>
            <w:r w:rsidRPr="00D23DF2">
              <w:rPr>
                <w:rFonts w:ascii="Times New Roman" w:hAnsi="Times New Roman"/>
                <w:color w:val="000000"/>
                <w:sz w:val="8"/>
                <w:szCs w:val="8"/>
              </w:rPr>
              <w:t>ГОСТ 3475-81 «Устройство автосцепное подвижного состава железных дорог колеи 1520 (1524) мм. Установочные размеры»</w:t>
            </w:r>
          </w:p>
        </w:tc>
        <w:tc>
          <w:tcPr>
            <w:tcW w:w="1249" w:type="pct"/>
            <w:shd w:val="clear" w:color="auto" w:fill="auto"/>
            <w:tcPrChange w:id="1062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627" w:author="Абрамов Денис Евгеньевич" w:date="2025-02-04T12:04:00Z">
            <w:trPr>
              <w:gridBefore w:val="2"/>
              <w:gridAfter w:val="0"/>
              <w:wAfter w:w="819" w:type="pct"/>
            </w:trPr>
          </w:trPrChange>
        </w:trPr>
        <w:tc>
          <w:tcPr>
            <w:tcW w:w="312" w:type="pct"/>
            <w:shd w:val="clear" w:color="auto" w:fill="auto"/>
            <w:tcPrChange w:id="1062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62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63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Arial Unicode MS" w:hAnsi="Times New Roman"/>
                <w:color w:val="000000"/>
                <w:sz w:val="8"/>
                <w:szCs w:val="8"/>
              </w:rPr>
            </w:pPr>
            <w:r w:rsidRPr="00D23DF2">
              <w:rPr>
                <w:rFonts w:ascii="Times New Roman" w:hAnsi="Times New Roman"/>
                <w:color w:val="000000"/>
                <w:sz w:val="8"/>
                <w:szCs w:val="8"/>
              </w:rPr>
              <w:t>ГОСТ 34624-2019 «Железнодорожный подвижной состав. Методы контроля показателей функционирования систем пожарной сигнализации и пожаротушения»</w:t>
            </w:r>
          </w:p>
        </w:tc>
        <w:tc>
          <w:tcPr>
            <w:tcW w:w="1249" w:type="pct"/>
            <w:shd w:val="clear" w:color="auto" w:fill="auto"/>
            <w:tcPrChange w:id="1063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632" w:author="Абрамов Денис Евгеньевич" w:date="2025-02-04T12:04:00Z">
            <w:trPr>
              <w:gridBefore w:val="2"/>
              <w:gridAfter w:val="0"/>
              <w:wAfter w:w="819" w:type="pct"/>
            </w:trPr>
          </w:trPrChange>
        </w:trPr>
        <w:tc>
          <w:tcPr>
            <w:tcW w:w="312" w:type="pct"/>
            <w:shd w:val="clear" w:color="auto" w:fill="auto"/>
            <w:tcPrChange w:id="1063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63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63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31846-2012 «Специальный подвижной состав. Требования к прочности несущих конструкций и динамическим качествам»</w:t>
            </w:r>
          </w:p>
        </w:tc>
        <w:tc>
          <w:tcPr>
            <w:tcW w:w="1249" w:type="pct"/>
            <w:shd w:val="clear" w:color="auto" w:fill="auto"/>
            <w:tcPrChange w:id="1063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637" w:author="Абрамов Денис Евгеньевич" w:date="2025-02-04T12:04:00Z">
            <w:trPr>
              <w:gridBefore w:val="2"/>
              <w:gridAfter w:val="0"/>
              <w:wAfter w:w="819" w:type="pct"/>
            </w:trPr>
          </w:trPrChange>
        </w:trPr>
        <w:tc>
          <w:tcPr>
            <w:tcW w:w="312" w:type="pct"/>
            <w:shd w:val="clear" w:color="auto" w:fill="auto"/>
            <w:tcPrChange w:id="1063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63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64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eastAsia="Times New Roman" w:hAnsi="Times New Roman"/>
                <w:color w:val="000000"/>
                <w:sz w:val="8"/>
                <w:szCs w:val="8"/>
                <w:lang w:eastAsia="ru-RU"/>
              </w:rPr>
              <w:t>ГОСТ 32700-2020 «Железнодорожный подвижной состав. Методы контроля сцепляемости»</w:t>
            </w:r>
          </w:p>
        </w:tc>
        <w:tc>
          <w:tcPr>
            <w:tcW w:w="1249" w:type="pct"/>
            <w:shd w:val="clear" w:color="auto" w:fill="auto"/>
            <w:tcPrChange w:id="1064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Height w:val="53"/>
          <w:trPrChange w:id="10642" w:author="Абрамов Денис Евгеньевич" w:date="2025-02-04T12:04:00Z">
            <w:trPr>
              <w:gridBefore w:val="2"/>
              <w:gridAfter w:val="0"/>
              <w:wAfter w:w="819" w:type="pct"/>
              <w:trHeight w:val="53"/>
            </w:trPr>
          </w:trPrChange>
        </w:trPr>
        <w:tc>
          <w:tcPr>
            <w:tcW w:w="312" w:type="pct"/>
            <w:shd w:val="clear" w:color="auto" w:fill="auto"/>
            <w:tcPrChange w:id="1064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64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64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lang w:eastAsia="ru-RU"/>
              </w:rPr>
            </w:pPr>
            <w:r w:rsidRPr="00D23DF2">
              <w:rPr>
                <w:rFonts w:ascii="Times New Roman" w:eastAsia="Times New Roman" w:hAnsi="Times New Roman"/>
                <w:color w:val="000000"/>
                <w:sz w:val="8"/>
                <w:szCs w:val="8"/>
                <w:lang w:eastAsia="ru-RU"/>
              </w:rPr>
              <w:t>ГОСТ 33274-2015 «Железнодорожный подвижной состав. Устройства, предохраняющие падение деталей на путь. Методы контроля показателей прочности»</w:t>
            </w:r>
          </w:p>
        </w:tc>
        <w:tc>
          <w:tcPr>
            <w:tcW w:w="1249" w:type="pct"/>
            <w:shd w:val="clear" w:color="auto" w:fill="auto"/>
            <w:tcPrChange w:id="1064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Height w:val="53"/>
          <w:trPrChange w:id="10647" w:author="Абрамов Денис Евгеньевич" w:date="2025-02-04T12:04:00Z">
            <w:trPr>
              <w:gridBefore w:val="2"/>
              <w:gridAfter w:val="0"/>
              <w:wAfter w:w="819" w:type="pct"/>
              <w:trHeight w:val="53"/>
            </w:trPr>
          </w:trPrChange>
        </w:trPr>
        <w:tc>
          <w:tcPr>
            <w:tcW w:w="312" w:type="pct"/>
            <w:shd w:val="clear" w:color="auto" w:fill="auto"/>
            <w:tcPrChange w:id="1064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64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65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lang w:eastAsia="ru-RU"/>
              </w:rPr>
            </w:pPr>
            <w:r w:rsidRPr="00D23DF2">
              <w:rPr>
                <w:rFonts w:ascii="Times New Roman" w:hAnsi="Times New Roman"/>
                <w:color w:val="000000"/>
                <w:sz w:val="8"/>
                <w:szCs w:val="8"/>
              </w:rPr>
              <w:t>ГОСТ 34673.3-2022 «Тяговый подвижной состав железнодорожный. Часть 3. Методы контроля функций управления устройствами, обеспечивающими безопасность движения»</w:t>
            </w:r>
          </w:p>
        </w:tc>
        <w:tc>
          <w:tcPr>
            <w:tcW w:w="1249" w:type="pct"/>
            <w:shd w:val="clear" w:color="auto" w:fill="auto"/>
            <w:tcPrChange w:id="1065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с 01.01.2025</w:t>
            </w:r>
          </w:p>
        </w:tc>
      </w:tr>
      <w:tr w:rsidR="00990067" w:rsidRPr="00793519" w:rsidTr="003B55F5">
        <w:trPr>
          <w:trHeight w:val="53"/>
          <w:trPrChange w:id="10652" w:author="Абрамов Денис Евгеньевич" w:date="2025-02-04T12:04:00Z">
            <w:trPr>
              <w:gridBefore w:val="2"/>
              <w:gridAfter w:val="0"/>
              <w:wAfter w:w="819" w:type="pct"/>
              <w:trHeight w:val="53"/>
            </w:trPr>
          </w:trPrChange>
        </w:trPr>
        <w:tc>
          <w:tcPr>
            <w:tcW w:w="312" w:type="pct"/>
            <w:shd w:val="clear" w:color="auto" w:fill="auto"/>
            <w:tcPrChange w:id="1065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65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65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 6</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28465-2019 «Устройства очистки лобовых стекол кабины машиниста тягового подвижного состава. Общие технические условия»</w:t>
            </w:r>
          </w:p>
        </w:tc>
        <w:tc>
          <w:tcPr>
            <w:tcW w:w="1249" w:type="pct"/>
            <w:shd w:val="clear" w:color="auto" w:fill="auto"/>
            <w:tcPrChange w:id="1065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657" w:author="Абрамов Денис Евгеньевич" w:date="2025-02-04T12:04:00Z">
            <w:trPr>
              <w:gridBefore w:val="2"/>
              <w:gridAfter w:val="0"/>
              <w:wAfter w:w="819" w:type="pct"/>
            </w:trPr>
          </w:trPrChange>
        </w:trPr>
        <w:tc>
          <w:tcPr>
            <w:tcW w:w="5000" w:type="pct"/>
            <w:gridSpan w:val="4"/>
            <w:shd w:val="clear" w:color="auto" w:fill="auto"/>
            <w:tcPrChange w:id="10658"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14. Тепловозы, газотурбовозы: магистральные, маневровые и промышленные</w:t>
            </w:r>
          </w:p>
        </w:tc>
      </w:tr>
      <w:tr w:rsidR="00990067" w:rsidRPr="00793519" w:rsidTr="003B55F5">
        <w:trPr>
          <w:trPrChange w:id="10659" w:author="Абрамов Денис Евгеньевич" w:date="2025-02-04T12:04:00Z">
            <w:trPr>
              <w:gridBefore w:val="2"/>
              <w:gridAfter w:val="0"/>
              <w:wAfter w:w="819" w:type="pct"/>
            </w:trPr>
          </w:trPrChange>
        </w:trPr>
        <w:tc>
          <w:tcPr>
            <w:tcW w:w="5000" w:type="pct"/>
            <w:gridSpan w:val="4"/>
            <w:shd w:val="clear" w:color="auto" w:fill="auto"/>
            <w:tcPrChange w:id="10660" w:author="Абрамов Денис Евгеньевич" w:date="2025-02-04T12:04:00Z">
              <w:tcPr>
                <w:tcW w:w="4181" w:type="pct"/>
                <w:gridSpan w:val="13"/>
                <w:shd w:val="clear" w:color="auto" w:fill="auto"/>
              </w:tcPr>
            </w:tcPrChange>
          </w:tcPr>
          <w:p w:rsidR="00990067" w:rsidRPr="00793519" w:rsidRDefault="00990067" w:rsidP="003B55F5">
            <w:pPr>
              <w:spacing w:after="0" w:line="235" w:lineRule="auto"/>
              <w:jc w:val="center"/>
              <w:rPr>
                <w:rFonts w:ascii="Times New Roman" w:hAnsi="Times New Roman"/>
                <w:color w:val="000000"/>
                <w:sz w:val="24"/>
                <w:szCs w:val="24"/>
              </w:rPr>
            </w:pPr>
            <w:r w:rsidRPr="00793519">
              <w:rPr>
                <w:rFonts w:ascii="Times New Roman" w:hAnsi="Times New Roman"/>
                <w:color w:val="000000"/>
                <w:sz w:val="24"/>
                <w:szCs w:val="24"/>
              </w:rPr>
              <w:t>Тепловозы магистральные</w:t>
            </w:r>
          </w:p>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(с электрической тяговой передачей, работающие на дизельном топливе)</w:t>
            </w:r>
          </w:p>
        </w:tc>
      </w:tr>
      <w:tr w:rsidR="00990067" w:rsidRPr="00793519" w:rsidTr="003B55F5">
        <w:trPr>
          <w:trHeight w:val="53"/>
          <w:trPrChange w:id="10661" w:author="Абрамов Денис Евгеньевич" w:date="2025-02-04T12:04:00Z">
            <w:trPr>
              <w:gridBefore w:val="2"/>
              <w:gridAfter w:val="0"/>
              <w:wAfter w:w="819" w:type="pct"/>
              <w:trHeight w:val="53"/>
            </w:trPr>
          </w:trPrChange>
        </w:trPr>
        <w:tc>
          <w:tcPr>
            <w:tcW w:w="312" w:type="pct"/>
            <w:shd w:val="clear" w:color="auto" w:fill="auto"/>
            <w:tcPrChange w:id="1066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0663" w:author="Абрамов Денис Евгеньевич" w:date="2025-02-04T12:04:00Z">
              <w:tcPr>
                <w:tcW w:w="777" w:type="pct"/>
                <w:gridSpan w:val="3"/>
                <w:vMerge w:val="restart"/>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color w:val="000000"/>
                <w:sz w:val="8"/>
                <w:szCs w:val="8"/>
              </w:rPr>
              <w:t>подпункты «а» – «у», «х» и «ц» пункта 13, пункты 15, 17, 20 – 24, 26 – 34, 36 – 45, 47 – 49, 50*, 53, 56, 57,</w:t>
            </w:r>
            <w:r w:rsidRPr="00D23DF2">
              <w:rPr>
                <w:rFonts w:ascii="Times New Roman" w:hAnsi="Times New Roman" w:cs="Times New Roman"/>
                <w:color w:val="000000"/>
                <w:sz w:val="8"/>
                <w:szCs w:val="8"/>
              </w:rPr>
              <w:br/>
              <w:t xml:space="preserve">59 – 62, 66*, 67, 68*, 69 – 75, 76*, 77, 78, 90, 91, 93, 94, 97, 99, 100 и 106 раздела </w:t>
            </w:r>
            <w:r w:rsidRPr="00D23DF2">
              <w:rPr>
                <w:rFonts w:ascii="Times New Roman" w:hAnsi="Times New Roman" w:cs="Times New Roman"/>
                <w:color w:val="000000"/>
                <w:sz w:val="8"/>
                <w:szCs w:val="8"/>
                <w:lang w:val="en-US"/>
              </w:rPr>
              <w:t>V</w:t>
            </w:r>
          </w:p>
        </w:tc>
        <w:tc>
          <w:tcPr>
            <w:tcW w:w="2510" w:type="pct"/>
            <w:shd w:val="clear" w:color="auto" w:fill="auto"/>
            <w:tcPrChange w:id="1066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8 и приложение К</w:t>
            </w:r>
          </w:p>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9238-2022 «Габариты железнодорожного подвижного состава и приближения строений»</w:t>
            </w:r>
          </w:p>
        </w:tc>
        <w:tc>
          <w:tcPr>
            <w:tcW w:w="1249" w:type="pct"/>
            <w:shd w:val="clear" w:color="auto" w:fill="auto"/>
            <w:tcPrChange w:id="1066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jc w:val="center"/>
              <w:rPr>
                <w:rFonts w:ascii="Times New Roman" w:hAnsi="Times New Roman" w:cs="Times New Roman"/>
                <w:color w:val="000000"/>
                <w:sz w:val="8"/>
                <w:szCs w:val="8"/>
              </w:rPr>
            </w:pPr>
          </w:p>
        </w:tc>
      </w:tr>
      <w:tr w:rsidR="00990067" w:rsidRPr="00793519" w:rsidTr="003B55F5">
        <w:trPr>
          <w:trPrChange w:id="10666" w:author="Абрамов Денис Евгеньевич" w:date="2025-02-04T12:04:00Z">
            <w:trPr>
              <w:gridBefore w:val="2"/>
              <w:gridAfter w:val="0"/>
              <w:wAfter w:w="819" w:type="pct"/>
            </w:trPr>
          </w:trPrChange>
        </w:trPr>
        <w:tc>
          <w:tcPr>
            <w:tcW w:w="312" w:type="pct"/>
            <w:shd w:val="clear" w:color="auto" w:fill="auto"/>
            <w:tcPrChange w:id="1066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66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66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 xml:space="preserve">ГОСТ </w:t>
            </w:r>
            <w:r w:rsidRPr="00D23DF2">
              <w:rPr>
                <w:rFonts w:ascii="Times New Roman" w:eastAsia="Times New Roman" w:hAnsi="Times New Roman"/>
                <w:color w:val="000000"/>
                <w:sz w:val="8"/>
                <w:szCs w:val="8"/>
                <w:lang w:eastAsia="ru-RU"/>
              </w:rPr>
              <w:t xml:space="preserve">26433.1-89 </w:t>
            </w:r>
            <w:r w:rsidRPr="00D23DF2">
              <w:rPr>
                <w:rFonts w:ascii="Times New Roman" w:hAnsi="Times New Roman"/>
                <w:color w:val="000000"/>
                <w:sz w:val="8"/>
                <w:szCs w:val="8"/>
              </w:rPr>
              <w:t>«Система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1249" w:type="pct"/>
            <w:shd w:val="clear" w:color="auto" w:fill="auto"/>
            <w:tcPrChange w:id="1067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671" w:author="Абрамов Денис Евгеньевич" w:date="2025-02-04T12:04:00Z">
            <w:trPr>
              <w:gridBefore w:val="2"/>
              <w:gridAfter w:val="0"/>
              <w:wAfter w:w="819" w:type="pct"/>
            </w:trPr>
          </w:trPrChange>
        </w:trPr>
        <w:tc>
          <w:tcPr>
            <w:tcW w:w="312" w:type="pct"/>
            <w:shd w:val="clear" w:color="auto" w:fill="auto"/>
            <w:tcPrChange w:id="1067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67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67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 xml:space="preserve">ГОСТ Р 58939-2020 «Система обеспечения точности геометрических параметров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0675" w:author="Абрамов Денис Евгеньевич" w:date="2025-02-04T12:04:00Z">
              <w:tcPr>
                <w:tcW w:w="1044" w:type="pct"/>
                <w:gridSpan w:val="4"/>
                <w:shd w:val="clear" w:color="auto" w:fill="auto"/>
              </w:tcPr>
            </w:tcPrChange>
          </w:tcPr>
          <w:p w:rsidR="00990067" w:rsidRPr="00D23DF2" w:rsidRDefault="00990067" w:rsidP="003B55F5">
            <w:pPr>
              <w:pStyle w:val="HEADERTEXT0"/>
              <w:widowControl/>
              <w:jc w:val="center"/>
              <w:rPr>
                <w:rStyle w:val="211pt1"/>
                <w:rFonts w:eastAsia="Arial Unicode MS"/>
                <w:sz w:val="8"/>
                <w:szCs w:val="8"/>
              </w:rPr>
            </w:pPr>
            <w:r w:rsidRPr="00D23DF2">
              <w:rPr>
                <w:rStyle w:val="211pt1"/>
                <w:rFonts w:eastAsia="Arial Unicode MS"/>
                <w:sz w:val="8"/>
                <w:szCs w:val="8"/>
              </w:rPr>
              <w:t>применяется до 31.12.2030</w:t>
            </w:r>
          </w:p>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676" w:author="Абрамов Денис Евгеньевич" w:date="2025-02-04T12:04:00Z">
            <w:trPr>
              <w:gridBefore w:val="2"/>
              <w:gridAfter w:val="0"/>
              <w:wAfter w:w="819" w:type="pct"/>
            </w:trPr>
          </w:trPrChange>
        </w:trPr>
        <w:tc>
          <w:tcPr>
            <w:tcW w:w="312" w:type="pct"/>
            <w:shd w:val="clear" w:color="auto" w:fill="auto"/>
            <w:tcPrChange w:id="1067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67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67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 2</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3475-81 «Устройство автосцепное подвижного состава железных дорог колеи 1520 (1524) мм. Установочные размеры»</w:t>
            </w:r>
          </w:p>
        </w:tc>
        <w:tc>
          <w:tcPr>
            <w:tcW w:w="1249" w:type="pct"/>
            <w:shd w:val="clear" w:color="auto" w:fill="auto"/>
            <w:tcPrChange w:id="1068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681" w:author="Абрамов Денис Евгеньевич" w:date="2025-02-04T12:04:00Z">
            <w:trPr>
              <w:gridBefore w:val="2"/>
              <w:gridAfter w:val="0"/>
              <w:wAfter w:w="819" w:type="pct"/>
            </w:trPr>
          </w:trPrChange>
        </w:trPr>
        <w:tc>
          <w:tcPr>
            <w:tcW w:w="312" w:type="pct"/>
            <w:shd w:val="clear" w:color="auto" w:fill="auto"/>
            <w:tcPrChange w:id="1068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68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68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 5, приложения А, ДА</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33436.3-1-2015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249" w:type="pct"/>
            <w:shd w:val="clear" w:color="auto" w:fill="auto"/>
            <w:tcPrChange w:id="1068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686" w:author="Абрамов Денис Евгеньевич" w:date="2025-02-04T12:04:00Z">
            <w:trPr>
              <w:gridBefore w:val="2"/>
              <w:gridAfter w:val="0"/>
              <w:wAfter w:w="819" w:type="pct"/>
            </w:trPr>
          </w:trPrChange>
        </w:trPr>
        <w:tc>
          <w:tcPr>
            <w:tcW w:w="312" w:type="pct"/>
            <w:shd w:val="clear" w:color="auto" w:fill="auto"/>
            <w:tcPrChange w:id="1068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68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68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Р 55514-2013 «Локомотивы. Методика динамико-прочностных испытаний»</w:t>
            </w:r>
          </w:p>
        </w:tc>
        <w:tc>
          <w:tcPr>
            <w:tcW w:w="1249" w:type="pct"/>
            <w:shd w:val="clear" w:color="auto" w:fill="auto"/>
            <w:tcPrChange w:id="1069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Style w:val="211pt1"/>
                <w:rFonts w:eastAsia="Arial Unicode MS"/>
                <w:sz w:val="8"/>
                <w:szCs w:val="8"/>
              </w:rPr>
              <w:t>применяется до 31.08.2026</w:t>
            </w:r>
          </w:p>
        </w:tc>
      </w:tr>
      <w:tr w:rsidR="00990067" w:rsidRPr="00793519" w:rsidTr="003B55F5">
        <w:trPr>
          <w:trPrChange w:id="10691" w:author="Абрамов Денис Евгеньевич" w:date="2025-02-04T12:04:00Z">
            <w:trPr>
              <w:gridBefore w:val="2"/>
              <w:gridAfter w:val="0"/>
              <w:wAfter w:w="819" w:type="pct"/>
            </w:trPr>
          </w:trPrChange>
        </w:trPr>
        <w:tc>
          <w:tcPr>
            <w:tcW w:w="312" w:type="pct"/>
            <w:shd w:val="clear" w:color="auto" w:fill="auto"/>
            <w:tcPrChange w:id="1069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69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69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33760-2016 «Железнодорожный подвижной состав. Методы контроля показателей развески»</w:t>
            </w:r>
          </w:p>
        </w:tc>
        <w:tc>
          <w:tcPr>
            <w:tcW w:w="1249" w:type="pct"/>
            <w:shd w:val="clear" w:color="auto" w:fill="auto"/>
            <w:tcPrChange w:id="1069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696" w:author="Абрамов Денис Евгеньевич" w:date="2025-02-04T12:04:00Z">
            <w:trPr>
              <w:gridBefore w:val="2"/>
              <w:gridAfter w:val="0"/>
              <w:wAfter w:w="819" w:type="pct"/>
            </w:trPr>
          </w:trPrChange>
        </w:trPr>
        <w:tc>
          <w:tcPr>
            <w:tcW w:w="312" w:type="pct"/>
            <w:shd w:val="clear" w:color="auto" w:fill="auto"/>
            <w:tcPrChange w:id="1069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69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69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33597-2015 «Тормозные системы железнодорожного подвижного состава. Методы испытаний»</w:t>
            </w:r>
          </w:p>
        </w:tc>
        <w:tc>
          <w:tcPr>
            <w:tcW w:w="1249" w:type="pct"/>
            <w:shd w:val="clear" w:color="auto" w:fill="auto"/>
            <w:tcPrChange w:id="1070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701" w:author="Абрамов Денис Евгеньевич" w:date="2025-02-04T12:04:00Z">
            <w:trPr>
              <w:gridBefore w:val="2"/>
              <w:gridAfter w:val="0"/>
              <w:wAfter w:w="819" w:type="pct"/>
            </w:trPr>
          </w:trPrChange>
        </w:trPr>
        <w:tc>
          <w:tcPr>
            <w:tcW w:w="312" w:type="pct"/>
            <w:shd w:val="clear" w:color="auto" w:fill="auto"/>
            <w:tcPrChange w:id="1070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70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70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8</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32880-2014 «Тормоз стояночный железнодорожного подвижного состава. Технические условия»</w:t>
            </w:r>
          </w:p>
        </w:tc>
        <w:tc>
          <w:tcPr>
            <w:tcW w:w="1249" w:type="pct"/>
            <w:shd w:val="clear" w:color="auto" w:fill="auto"/>
            <w:tcPrChange w:id="1070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706" w:author="Абрамов Денис Евгеньевич" w:date="2025-02-04T12:04:00Z">
            <w:trPr>
              <w:gridBefore w:val="2"/>
              <w:gridAfter w:val="0"/>
              <w:wAfter w:w="819" w:type="pct"/>
            </w:trPr>
          </w:trPrChange>
        </w:trPr>
        <w:tc>
          <w:tcPr>
            <w:tcW w:w="312" w:type="pct"/>
            <w:shd w:val="clear" w:color="auto" w:fill="auto"/>
            <w:tcPrChange w:id="1070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70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70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Р ЕН 13018-2014 «Контроль визуальный. Об</w:t>
            </w:r>
            <w:r w:rsidRPr="00D23DF2">
              <w:rPr>
                <w:rFonts w:ascii="Times New Roman" w:hAnsi="Times New Roman"/>
                <w:bCs/>
                <w:color w:val="000000"/>
                <w:sz w:val="8"/>
                <w:szCs w:val="8"/>
              </w:rPr>
              <w:t>щие положения»</w:t>
            </w:r>
          </w:p>
        </w:tc>
        <w:tc>
          <w:tcPr>
            <w:tcW w:w="1249" w:type="pct"/>
            <w:shd w:val="clear" w:color="auto" w:fill="auto"/>
            <w:tcPrChange w:id="1071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0711" w:author="Абрамов Денис Евгеньевич" w:date="2025-02-04T12:04:00Z">
            <w:trPr>
              <w:gridBefore w:val="2"/>
              <w:gridAfter w:val="0"/>
              <w:wAfter w:w="819" w:type="pct"/>
            </w:trPr>
          </w:trPrChange>
        </w:trPr>
        <w:tc>
          <w:tcPr>
            <w:tcW w:w="312" w:type="pct"/>
            <w:shd w:val="clear" w:color="auto" w:fill="auto"/>
            <w:tcPrChange w:id="1071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71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71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 xml:space="preserve">ГОСТ 34759-2021 «Железнодорожный подвижной состав. Нормы допустимого воздействия на железнодорожный путь </w:t>
            </w:r>
          </w:p>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и методы испытаний»</w:t>
            </w:r>
          </w:p>
        </w:tc>
        <w:tc>
          <w:tcPr>
            <w:tcW w:w="1249" w:type="pct"/>
            <w:shd w:val="clear" w:color="auto" w:fill="auto"/>
            <w:tcPrChange w:id="10715" w:author="Абрамов Денис Евгеньевич" w:date="2025-02-04T12:04:00Z">
              <w:tcPr>
                <w:tcW w:w="1044" w:type="pct"/>
                <w:gridSpan w:val="4"/>
                <w:shd w:val="clear" w:color="auto" w:fill="auto"/>
              </w:tcPr>
            </w:tcPrChange>
          </w:tcPr>
          <w:p w:rsidR="00990067" w:rsidRPr="00D23DF2" w:rsidRDefault="00990067" w:rsidP="003B55F5">
            <w:pPr>
              <w:spacing w:after="0" w:line="235" w:lineRule="auto"/>
              <w:ind w:left="-50" w:right="-64"/>
              <w:jc w:val="center"/>
              <w:rPr>
                <w:rStyle w:val="211pt1"/>
                <w:rFonts w:eastAsia="Arial Unicode MS"/>
                <w:sz w:val="8"/>
                <w:szCs w:val="8"/>
              </w:rPr>
            </w:pPr>
          </w:p>
        </w:tc>
      </w:tr>
      <w:tr w:rsidR="00990067" w:rsidRPr="00793519" w:rsidTr="003B55F5">
        <w:trPr>
          <w:trPrChange w:id="10716" w:author="Абрамов Денис Евгеньевич" w:date="2025-02-04T12:04:00Z">
            <w:trPr>
              <w:gridBefore w:val="2"/>
              <w:gridAfter w:val="0"/>
              <w:wAfter w:w="819" w:type="pct"/>
            </w:trPr>
          </w:trPrChange>
        </w:trPr>
        <w:tc>
          <w:tcPr>
            <w:tcW w:w="312" w:type="pct"/>
            <w:shd w:val="clear" w:color="auto" w:fill="auto"/>
            <w:tcPrChange w:id="1071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71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71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34673.1-2020 «Тяговый подвижной состав железнодорожный. Часть 1. Методы контроля электротехнических параметров»</w:t>
            </w:r>
          </w:p>
        </w:tc>
        <w:tc>
          <w:tcPr>
            <w:tcW w:w="1249" w:type="pct"/>
            <w:shd w:val="clear" w:color="auto" w:fill="auto"/>
            <w:tcPrChange w:id="1072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721" w:author="Абрамов Денис Евгеньевич" w:date="2025-02-04T12:04:00Z">
            <w:trPr>
              <w:gridBefore w:val="2"/>
              <w:gridAfter w:val="0"/>
              <w:wAfter w:w="819" w:type="pct"/>
            </w:trPr>
          </w:trPrChange>
        </w:trPr>
        <w:tc>
          <w:tcPr>
            <w:tcW w:w="312" w:type="pct"/>
            <w:shd w:val="clear" w:color="auto" w:fill="auto"/>
            <w:tcPrChange w:id="1072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72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72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32203-2013 «Железнодорожный подвижной состав. Акустика. Измерение внешнего шума»</w:t>
            </w:r>
          </w:p>
        </w:tc>
        <w:tc>
          <w:tcPr>
            <w:tcW w:w="1249" w:type="pct"/>
            <w:shd w:val="clear" w:color="auto" w:fill="auto"/>
            <w:tcPrChange w:id="1072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726" w:author="Абрамов Денис Евгеньевич" w:date="2025-02-04T12:04:00Z">
            <w:trPr>
              <w:gridBefore w:val="2"/>
              <w:gridAfter w:val="0"/>
              <w:wAfter w:w="819" w:type="pct"/>
            </w:trPr>
          </w:trPrChange>
        </w:trPr>
        <w:tc>
          <w:tcPr>
            <w:tcW w:w="312" w:type="pct"/>
            <w:shd w:val="clear" w:color="auto" w:fill="auto"/>
            <w:tcPrChange w:id="1072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72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72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 xml:space="preserve">ГОСТ 33463.1‒2015 «Системы жизнеобеспечения на железнодорожном подвижном составе. Часть 1. Методы испытаний по определению параметров микроклимата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и показателей эффективности систем обеспечения микроклимата»</w:t>
            </w:r>
          </w:p>
        </w:tc>
        <w:tc>
          <w:tcPr>
            <w:tcW w:w="1249" w:type="pct"/>
            <w:shd w:val="clear" w:color="auto" w:fill="auto"/>
            <w:tcPrChange w:id="1073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731" w:author="Абрамов Денис Евгеньевич" w:date="2025-02-04T12:04:00Z">
            <w:trPr>
              <w:gridBefore w:val="2"/>
              <w:gridAfter w:val="0"/>
              <w:wAfter w:w="819" w:type="pct"/>
            </w:trPr>
          </w:trPrChange>
        </w:trPr>
        <w:tc>
          <w:tcPr>
            <w:tcW w:w="312" w:type="pct"/>
            <w:shd w:val="clear" w:color="auto" w:fill="auto"/>
            <w:tcPrChange w:id="1073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73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73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1249" w:type="pct"/>
            <w:shd w:val="clear" w:color="auto" w:fill="auto"/>
            <w:tcPrChange w:id="1073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736" w:author="Абрамов Денис Евгеньевич" w:date="2025-02-04T12:04:00Z">
            <w:trPr>
              <w:gridBefore w:val="2"/>
              <w:gridAfter w:val="0"/>
              <w:wAfter w:w="819" w:type="pct"/>
            </w:trPr>
          </w:trPrChange>
        </w:trPr>
        <w:tc>
          <w:tcPr>
            <w:tcW w:w="312" w:type="pct"/>
            <w:shd w:val="clear" w:color="auto" w:fill="auto"/>
            <w:tcPrChange w:id="1073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73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73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1249" w:type="pct"/>
            <w:shd w:val="clear" w:color="auto" w:fill="auto"/>
            <w:tcPrChange w:id="1074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741" w:author="Абрамов Денис Евгеньевич" w:date="2025-02-04T12:04:00Z">
            <w:trPr>
              <w:gridBefore w:val="2"/>
              <w:gridAfter w:val="0"/>
              <w:wAfter w:w="819" w:type="pct"/>
            </w:trPr>
          </w:trPrChange>
        </w:trPr>
        <w:tc>
          <w:tcPr>
            <w:tcW w:w="312" w:type="pct"/>
            <w:shd w:val="clear" w:color="auto" w:fill="auto"/>
            <w:tcPrChange w:id="1074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74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74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 4</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1249" w:type="pct"/>
            <w:shd w:val="clear" w:color="auto" w:fill="auto"/>
            <w:tcPrChange w:id="1074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746" w:author="Абрамов Денис Евгеньевич" w:date="2025-02-04T12:04:00Z">
            <w:trPr>
              <w:gridBefore w:val="2"/>
              <w:gridAfter w:val="0"/>
              <w:wAfter w:w="819" w:type="pct"/>
            </w:trPr>
          </w:trPrChange>
        </w:trPr>
        <w:tc>
          <w:tcPr>
            <w:tcW w:w="312" w:type="pct"/>
            <w:shd w:val="clear" w:color="auto" w:fill="auto"/>
            <w:tcPrChange w:id="1074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74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74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1249" w:type="pct"/>
            <w:shd w:val="clear" w:color="auto" w:fill="auto"/>
            <w:tcPrChange w:id="1075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751" w:author="Абрамов Денис Евгеньевич" w:date="2025-02-04T12:04:00Z">
            <w:trPr>
              <w:gridBefore w:val="2"/>
              <w:gridAfter w:val="0"/>
              <w:wAfter w:w="819" w:type="pct"/>
            </w:trPr>
          </w:trPrChange>
        </w:trPr>
        <w:tc>
          <w:tcPr>
            <w:tcW w:w="312" w:type="pct"/>
            <w:shd w:val="clear" w:color="auto" w:fill="auto"/>
            <w:tcPrChange w:id="1075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75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75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 4</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1249" w:type="pct"/>
            <w:shd w:val="clear" w:color="auto" w:fill="auto"/>
            <w:tcPrChange w:id="1075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756" w:author="Абрамов Денис Евгеньевич" w:date="2025-02-04T12:04:00Z">
            <w:trPr>
              <w:gridBefore w:val="2"/>
              <w:gridAfter w:val="0"/>
              <w:wAfter w:w="819" w:type="pct"/>
            </w:trPr>
          </w:trPrChange>
        </w:trPr>
        <w:tc>
          <w:tcPr>
            <w:tcW w:w="312" w:type="pct"/>
            <w:shd w:val="clear" w:color="auto" w:fill="auto"/>
            <w:tcPrChange w:id="1075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75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75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34673.3-2022 «Тяговый подвижной состав железнодорожный. Часть 3. Методы контроля функций управления устройствами, обеспечивающими безопасность движения</w:t>
            </w:r>
          </w:p>
        </w:tc>
        <w:tc>
          <w:tcPr>
            <w:tcW w:w="1249" w:type="pct"/>
            <w:shd w:val="clear" w:color="auto" w:fill="auto"/>
            <w:tcPrChange w:id="1076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с 01.01.2025</w:t>
            </w:r>
          </w:p>
        </w:tc>
      </w:tr>
      <w:tr w:rsidR="00990067" w:rsidRPr="00793519" w:rsidTr="003B55F5">
        <w:trPr>
          <w:trPrChange w:id="10761" w:author="Абрамов Денис Евгеньевич" w:date="2025-02-04T12:04:00Z">
            <w:trPr>
              <w:gridBefore w:val="2"/>
              <w:gridAfter w:val="0"/>
              <w:wAfter w:w="819" w:type="pct"/>
            </w:trPr>
          </w:trPrChange>
        </w:trPr>
        <w:tc>
          <w:tcPr>
            <w:tcW w:w="312" w:type="pct"/>
            <w:shd w:val="clear" w:color="auto" w:fill="auto"/>
            <w:tcPrChange w:id="1076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76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76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1249" w:type="pct"/>
            <w:shd w:val="clear" w:color="auto" w:fill="auto"/>
            <w:tcPrChange w:id="1076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766" w:author="Абрамов Денис Евгеньевич" w:date="2025-02-04T12:04:00Z">
            <w:trPr>
              <w:gridBefore w:val="2"/>
              <w:gridAfter w:val="0"/>
              <w:wAfter w:w="819" w:type="pct"/>
            </w:trPr>
          </w:trPrChange>
        </w:trPr>
        <w:tc>
          <w:tcPr>
            <w:tcW w:w="312" w:type="pct"/>
            <w:shd w:val="clear" w:color="auto" w:fill="auto"/>
            <w:tcPrChange w:id="1076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76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76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34651-2020 «Железнодорожный подвижной состав. Методы контроля герметичности емкостей и трубопроводов горюче-смазочных материалов, рабочих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охлаждающих жидкостей»</w:t>
            </w:r>
          </w:p>
        </w:tc>
        <w:tc>
          <w:tcPr>
            <w:tcW w:w="1249" w:type="pct"/>
            <w:shd w:val="clear" w:color="auto" w:fill="auto"/>
            <w:tcPrChange w:id="1077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771" w:author="Абрамов Денис Евгеньевич" w:date="2025-02-04T12:04:00Z">
            <w:trPr>
              <w:gridBefore w:val="2"/>
              <w:gridAfter w:val="0"/>
              <w:wAfter w:w="819" w:type="pct"/>
            </w:trPr>
          </w:trPrChange>
        </w:trPr>
        <w:tc>
          <w:tcPr>
            <w:tcW w:w="312" w:type="pct"/>
            <w:shd w:val="clear" w:color="auto" w:fill="auto"/>
            <w:tcPrChange w:id="1077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77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774"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adjustRightInd w:val="0"/>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Разделы 6-8</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Р 50951-96 «Внешний шум магистральных и маневровых тепловозов. Нормы и методы измерений»</w:t>
            </w:r>
          </w:p>
        </w:tc>
        <w:tc>
          <w:tcPr>
            <w:tcW w:w="1249" w:type="pct"/>
            <w:shd w:val="clear" w:color="auto" w:fill="auto"/>
            <w:tcPrChange w:id="1077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0776" w:author="Абрамов Денис Евгеньевич" w:date="2025-02-04T12:04:00Z">
            <w:trPr>
              <w:gridBefore w:val="2"/>
              <w:gridAfter w:val="0"/>
              <w:wAfter w:w="819" w:type="pct"/>
            </w:trPr>
          </w:trPrChange>
        </w:trPr>
        <w:tc>
          <w:tcPr>
            <w:tcW w:w="312" w:type="pct"/>
            <w:shd w:val="clear" w:color="auto" w:fill="auto"/>
            <w:tcPrChange w:id="1077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77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77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12.3.018-79 «Система стандартов безопасности труда. Системы вентиляционные. Методы аэродинамических испытаний»</w:t>
            </w:r>
          </w:p>
        </w:tc>
        <w:tc>
          <w:tcPr>
            <w:tcW w:w="1249" w:type="pct"/>
            <w:shd w:val="clear" w:color="auto" w:fill="auto"/>
            <w:tcPrChange w:id="1078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781" w:author="Абрамов Денис Евгеньевич" w:date="2025-02-04T12:04:00Z">
            <w:trPr>
              <w:gridBefore w:val="2"/>
              <w:gridAfter w:val="0"/>
              <w:wAfter w:w="819" w:type="pct"/>
            </w:trPr>
          </w:trPrChange>
        </w:trPr>
        <w:tc>
          <w:tcPr>
            <w:tcW w:w="312" w:type="pct"/>
            <w:shd w:val="clear" w:color="auto" w:fill="auto"/>
            <w:tcPrChange w:id="1078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78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784"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adjustRightInd w:val="0"/>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Разделы 6-9</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Р 51318.11-2006 (СИСПР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p>
        </w:tc>
        <w:tc>
          <w:tcPr>
            <w:tcW w:w="1249" w:type="pct"/>
            <w:shd w:val="clear" w:color="auto" w:fill="auto"/>
            <w:tcPrChange w:id="1078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0786" w:author="Абрамов Денис Евгеньевич" w:date="2025-02-04T12:04:00Z">
            <w:trPr>
              <w:gridBefore w:val="2"/>
              <w:gridAfter w:val="0"/>
              <w:wAfter w:w="819" w:type="pct"/>
            </w:trPr>
          </w:trPrChange>
        </w:trPr>
        <w:tc>
          <w:tcPr>
            <w:tcW w:w="312" w:type="pct"/>
            <w:shd w:val="clear" w:color="auto" w:fill="auto"/>
            <w:tcPrChange w:id="1078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78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78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CISPR 11-2017 «Электромагнитная совместимость. Оборудование промышленное, научное и медицинское. Характеристики радиочастотных помех. Нормы и методы измерений»</w:t>
            </w:r>
          </w:p>
        </w:tc>
        <w:tc>
          <w:tcPr>
            <w:tcW w:w="1249" w:type="pct"/>
            <w:shd w:val="clear" w:color="auto" w:fill="auto"/>
            <w:tcPrChange w:id="1079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791" w:author="Абрамов Денис Евгеньевич" w:date="2025-02-04T12:04:00Z">
            <w:trPr>
              <w:gridBefore w:val="2"/>
              <w:gridAfter w:val="0"/>
              <w:wAfter w:w="819" w:type="pct"/>
            </w:trPr>
          </w:trPrChange>
        </w:trPr>
        <w:tc>
          <w:tcPr>
            <w:tcW w:w="312" w:type="pct"/>
            <w:shd w:val="clear" w:color="auto" w:fill="auto"/>
            <w:tcPrChange w:id="1079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79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79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 xml:space="preserve">ГОСТ Р МЭК 61508-7-2012 "Функциональная безопасность систем электрических, электронных, программируемых электронных, связанных с безопасностью. Часть 7. Методы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и средства".</w:t>
            </w:r>
          </w:p>
        </w:tc>
        <w:tc>
          <w:tcPr>
            <w:tcW w:w="1249" w:type="pct"/>
            <w:shd w:val="clear" w:color="auto" w:fill="auto"/>
            <w:tcPrChange w:id="1079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0796" w:author="Абрамов Денис Евгеньевич" w:date="2025-02-04T12:04:00Z">
            <w:trPr>
              <w:gridBefore w:val="2"/>
              <w:gridAfter w:val="0"/>
              <w:wAfter w:w="819" w:type="pct"/>
            </w:trPr>
          </w:trPrChange>
        </w:trPr>
        <w:tc>
          <w:tcPr>
            <w:tcW w:w="312" w:type="pct"/>
            <w:shd w:val="clear" w:color="auto" w:fill="auto"/>
            <w:tcPrChange w:id="1079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79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79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1, приложение 3</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12.2.056-81 «Система стандартов безопасности труда. Электровозы и тепловозы колеи 1520 мм. Требования безопасности»</w:t>
            </w:r>
          </w:p>
        </w:tc>
        <w:tc>
          <w:tcPr>
            <w:tcW w:w="1249" w:type="pct"/>
            <w:shd w:val="clear" w:color="auto" w:fill="auto"/>
            <w:tcPrChange w:id="1080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801" w:author="Абрамов Денис Евгеньевич" w:date="2025-02-04T12:04:00Z">
            <w:trPr>
              <w:gridBefore w:val="2"/>
              <w:gridAfter w:val="0"/>
              <w:wAfter w:w="819" w:type="pct"/>
            </w:trPr>
          </w:trPrChange>
        </w:trPr>
        <w:tc>
          <w:tcPr>
            <w:tcW w:w="312" w:type="pct"/>
            <w:shd w:val="clear" w:color="auto" w:fill="auto"/>
            <w:tcPrChange w:id="1080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80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80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31565-2012 «Кабельные изделия. Требования пожарной безопасности»</w:t>
            </w:r>
          </w:p>
        </w:tc>
        <w:tc>
          <w:tcPr>
            <w:tcW w:w="1249" w:type="pct"/>
            <w:shd w:val="clear" w:color="auto" w:fill="auto"/>
            <w:tcPrChange w:id="1080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806" w:author="Абрамов Денис Евгеньевич" w:date="2025-02-04T12:04:00Z">
            <w:trPr>
              <w:gridBefore w:val="2"/>
              <w:gridAfter w:val="0"/>
              <w:wAfter w:w="819" w:type="pct"/>
            </w:trPr>
          </w:trPrChange>
        </w:trPr>
        <w:tc>
          <w:tcPr>
            <w:tcW w:w="312" w:type="pct"/>
            <w:shd w:val="clear" w:color="auto" w:fill="auto"/>
            <w:tcPrChange w:id="1080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80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80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30247.0-94 «Конструкции строительные. Методы испытаний на огнестойкость. Общие требования»</w:t>
            </w:r>
          </w:p>
        </w:tc>
        <w:tc>
          <w:tcPr>
            <w:tcW w:w="1249" w:type="pct"/>
            <w:shd w:val="clear" w:color="auto" w:fill="auto"/>
            <w:tcPrChange w:id="1081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811" w:author="Абрамов Денис Евгеньевич" w:date="2025-02-04T12:04:00Z">
            <w:trPr>
              <w:gridBefore w:val="2"/>
              <w:gridAfter w:val="0"/>
              <w:wAfter w:w="819" w:type="pct"/>
            </w:trPr>
          </w:trPrChange>
        </w:trPr>
        <w:tc>
          <w:tcPr>
            <w:tcW w:w="312" w:type="pct"/>
            <w:shd w:val="clear" w:color="auto" w:fill="auto"/>
            <w:tcPrChange w:id="1081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81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81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12.1.044-89 «</w:t>
            </w:r>
            <w:r w:rsidRPr="00D23DF2">
              <w:rPr>
                <w:rFonts w:ascii="Times New Roman" w:eastAsia="Times New Roman" w:hAnsi="Times New Roman"/>
                <w:color w:val="000000"/>
                <w:sz w:val="8"/>
                <w:szCs w:val="8"/>
              </w:rPr>
              <w:t xml:space="preserve">ССБТ. Пожаровзрывоопасность веществ и материалов. Номенклатура показателей и методы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их определения»</w:t>
            </w:r>
          </w:p>
        </w:tc>
        <w:tc>
          <w:tcPr>
            <w:tcW w:w="1249" w:type="pct"/>
            <w:shd w:val="clear" w:color="auto" w:fill="auto"/>
            <w:tcPrChange w:id="1081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816" w:author="Абрамов Денис Евгеньевич" w:date="2025-02-04T12:04:00Z">
            <w:trPr>
              <w:gridBefore w:val="2"/>
              <w:gridAfter w:val="0"/>
              <w:wAfter w:w="819" w:type="pct"/>
            </w:trPr>
          </w:trPrChange>
        </w:trPr>
        <w:tc>
          <w:tcPr>
            <w:tcW w:w="312" w:type="pct"/>
            <w:shd w:val="clear" w:color="auto" w:fill="auto"/>
            <w:tcPrChange w:id="1081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81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81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12.1.044-2018 «Система стандартов безопасности труда. Пожаровзрывоопасность веществ и материалов. Номенклатура показателей и методы их определения»</w:t>
            </w:r>
          </w:p>
        </w:tc>
        <w:tc>
          <w:tcPr>
            <w:tcW w:w="1249" w:type="pct"/>
            <w:shd w:val="clear" w:color="auto" w:fill="auto"/>
            <w:tcPrChange w:id="1082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821" w:author="Абрамов Денис Евгеньевич" w:date="2025-02-04T12:04:00Z">
            <w:trPr>
              <w:gridBefore w:val="2"/>
              <w:gridAfter w:val="0"/>
              <w:wAfter w:w="819" w:type="pct"/>
            </w:trPr>
          </w:trPrChange>
        </w:trPr>
        <w:tc>
          <w:tcPr>
            <w:tcW w:w="312" w:type="pct"/>
            <w:shd w:val="clear" w:color="auto" w:fill="auto"/>
            <w:tcPrChange w:id="1082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82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82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 xml:space="preserve">ГОСТ 34673.2-2020 «Тяговый подвижной состав железнодорожный. Часть 2. Методы испытаний по защите при аварийных процессах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и по измерению нагрева электрооборудования»</w:t>
            </w:r>
          </w:p>
        </w:tc>
        <w:tc>
          <w:tcPr>
            <w:tcW w:w="1249" w:type="pct"/>
            <w:shd w:val="clear" w:color="auto" w:fill="auto"/>
            <w:tcPrChange w:id="1082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826" w:author="Абрамов Денис Евгеньевич" w:date="2025-02-04T12:04:00Z">
            <w:trPr>
              <w:gridBefore w:val="2"/>
              <w:gridAfter w:val="0"/>
              <w:wAfter w:w="819" w:type="pct"/>
            </w:trPr>
          </w:trPrChange>
        </w:trPr>
        <w:tc>
          <w:tcPr>
            <w:tcW w:w="312" w:type="pct"/>
            <w:shd w:val="clear" w:color="auto" w:fill="auto"/>
            <w:tcPrChange w:id="1082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82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82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12.1.030-81 «Система стандартов безопасности труда (ССБТ). Электробезопасность. Защитное заземление. Зануление»</w:t>
            </w:r>
          </w:p>
          <w:p w:rsidR="00990067" w:rsidRPr="00D23DF2"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083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831" w:author="Абрамов Денис Евгеньевич" w:date="2025-02-04T12:04:00Z">
            <w:trPr>
              <w:gridBefore w:val="2"/>
              <w:gridAfter w:val="0"/>
              <w:wAfter w:w="819" w:type="pct"/>
            </w:trPr>
          </w:trPrChange>
        </w:trPr>
        <w:tc>
          <w:tcPr>
            <w:tcW w:w="312" w:type="pct"/>
            <w:shd w:val="clear" w:color="auto" w:fill="auto"/>
            <w:tcPrChange w:id="1083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83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83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 xml:space="preserve">ГОСТ 14254-2015 «Степени защиты, обеспечиваемые оболочками (код </w:t>
            </w:r>
            <w:r w:rsidRPr="00D23DF2">
              <w:rPr>
                <w:rFonts w:ascii="Times New Roman" w:hAnsi="Times New Roman"/>
                <w:color w:val="000000"/>
                <w:sz w:val="8"/>
                <w:szCs w:val="8"/>
                <w:lang w:val="en-US"/>
              </w:rPr>
              <w:t>IP</w:t>
            </w:r>
            <w:r w:rsidRPr="00D23DF2">
              <w:rPr>
                <w:rFonts w:ascii="Times New Roman" w:hAnsi="Times New Roman"/>
                <w:color w:val="000000"/>
                <w:sz w:val="8"/>
                <w:szCs w:val="8"/>
              </w:rPr>
              <w:t>)</w:t>
            </w:r>
            <w:r w:rsidRPr="00D23DF2">
              <w:rPr>
                <w:rFonts w:ascii="Times New Roman" w:eastAsia="Times New Roman" w:hAnsi="Times New Roman"/>
                <w:color w:val="000000"/>
                <w:sz w:val="8"/>
                <w:szCs w:val="8"/>
              </w:rPr>
              <w:t>»</w:t>
            </w:r>
          </w:p>
        </w:tc>
        <w:tc>
          <w:tcPr>
            <w:tcW w:w="1249" w:type="pct"/>
            <w:shd w:val="clear" w:color="auto" w:fill="auto"/>
            <w:tcPrChange w:id="1083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836" w:author="Абрамов Денис Евгеньевич" w:date="2025-02-04T12:04:00Z">
            <w:trPr>
              <w:gridBefore w:val="2"/>
              <w:gridAfter w:val="0"/>
              <w:wAfter w:w="819" w:type="pct"/>
            </w:trPr>
          </w:trPrChange>
        </w:trPr>
        <w:tc>
          <w:tcPr>
            <w:tcW w:w="312" w:type="pct"/>
            <w:shd w:val="clear" w:color="auto" w:fill="auto"/>
            <w:tcPrChange w:id="1083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83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83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16357-83 «Разрядники вентильные переменного тока на номинальное напряжение от 3,8 до 600 кВ. Общие технические условия»</w:t>
            </w:r>
          </w:p>
        </w:tc>
        <w:tc>
          <w:tcPr>
            <w:tcW w:w="1249" w:type="pct"/>
            <w:shd w:val="clear" w:color="auto" w:fill="auto"/>
            <w:tcPrChange w:id="1084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841" w:author="Абрамов Денис Евгеньевич" w:date="2025-02-04T12:04:00Z">
            <w:trPr>
              <w:gridBefore w:val="2"/>
              <w:gridAfter w:val="0"/>
              <w:wAfter w:w="819" w:type="pct"/>
            </w:trPr>
          </w:trPrChange>
        </w:trPr>
        <w:tc>
          <w:tcPr>
            <w:tcW w:w="312" w:type="pct"/>
            <w:shd w:val="clear" w:color="auto" w:fill="auto"/>
            <w:tcPrChange w:id="1084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84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84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5</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33435-2015 «Устройства управления, контроля и безопасности железнодорожного подвижного состава. Требования безопасности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методы контроля»</w:t>
            </w:r>
          </w:p>
        </w:tc>
        <w:tc>
          <w:tcPr>
            <w:tcW w:w="1249" w:type="pct"/>
            <w:shd w:val="clear" w:color="auto" w:fill="auto"/>
            <w:tcPrChange w:id="1084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color w:val="000000"/>
                <w:sz w:val="8"/>
                <w:szCs w:val="8"/>
              </w:rPr>
              <w:t>применяется до</w:t>
            </w:r>
          </w:p>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color w:val="000000"/>
                <w:sz w:val="8"/>
                <w:szCs w:val="8"/>
              </w:rPr>
              <w:t>31.12.2024</w:t>
            </w:r>
          </w:p>
        </w:tc>
      </w:tr>
      <w:tr w:rsidR="00990067" w:rsidRPr="00793519" w:rsidTr="003B55F5">
        <w:trPr>
          <w:trPrChange w:id="10846" w:author="Абрамов Денис Евгеньевич" w:date="2025-02-04T12:04:00Z">
            <w:trPr>
              <w:gridBefore w:val="2"/>
              <w:gridAfter w:val="0"/>
              <w:wAfter w:w="819" w:type="pct"/>
            </w:trPr>
          </w:trPrChange>
        </w:trPr>
        <w:tc>
          <w:tcPr>
            <w:tcW w:w="312" w:type="pct"/>
            <w:shd w:val="clear" w:color="auto" w:fill="auto"/>
            <w:tcPrChange w:id="1084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84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84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5</w:t>
            </w:r>
          </w:p>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и методы контроля»</w:t>
            </w:r>
          </w:p>
        </w:tc>
        <w:tc>
          <w:tcPr>
            <w:tcW w:w="1249" w:type="pct"/>
            <w:shd w:val="clear" w:color="auto" w:fill="auto"/>
            <w:tcPrChange w:id="1085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color w:val="000000"/>
                <w:sz w:val="8"/>
                <w:szCs w:val="8"/>
              </w:rPr>
              <w:t>применяется с</w:t>
            </w:r>
          </w:p>
          <w:p w:rsidR="00990067" w:rsidRPr="00D23DF2" w:rsidRDefault="00990067" w:rsidP="003B55F5">
            <w:pPr>
              <w:spacing w:after="0" w:line="235" w:lineRule="auto"/>
              <w:ind w:right="-56"/>
              <w:jc w:val="center"/>
              <w:rPr>
                <w:rFonts w:ascii="Times New Roman" w:hAnsi="Times New Roman"/>
                <w:color w:val="000000"/>
                <w:sz w:val="8"/>
                <w:szCs w:val="8"/>
              </w:rPr>
            </w:pPr>
            <w:r w:rsidRPr="00D23DF2">
              <w:rPr>
                <w:rFonts w:ascii="Times New Roman" w:hAnsi="Times New Roman"/>
                <w:color w:val="000000"/>
                <w:sz w:val="8"/>
                <w:szCs w:val="8"/>
              </w:rPr>
              <w:t>01.01.2025</w:t>
            </w:r>
          </w:p>
        </w:tc>
      </w:tr>
      <w:tr w:rsidR="00990067" w:rsidRPr="00793519" w:rsidTr="003B55F5">
        <w:trPr>
          <w:trPrChange w:id="10851" w:author="Абрамов Денис Евгеньевич" w:date="2025-02-04T12:04:00Z">
            <w:trPr>
              <w:gridBefore w:val="2"/>
              <w:gridAfter w:val="0"/>
              <w:wAfter w:w="819" w:type="pct"/>
            </w:trPr>
          </w:trPrChange>
        </w:trPr>
        <w:tc>
          <w:tcPr>
            <w:tcW w:w="312" w:type="pct"/>
            <w:shd w:val="clear" w:color="auto" w:fill="auto"/>
            <w:tcPrChange w:id="1085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85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85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33274-2015 «Железнодорожный подвижной состав. Устройства, предохраняющие падение деталей на путь. Методы контроля показателей прочности»</w:t>
            </w:r>
          </w:p>
        </w:tc>
        <w:tc>
          <w:tcPr>
            <w:tcW w:w="1249" w:type="pct"/>
            <w:shd w:val="clear" w:color="auto" w:fill="auto"/>
            <w:tcPrChange w:id="1085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856" w:author="Абрамов Денис Евгеньевич" w:date="2025-02-04T12:04:00Z">
            <w:trPr>
              <w:gridBefore w:val="2"/>
              <w:gridAfter w:val="0"/>
              <w:wAfter w:w="819" w:type="pct"/>
            </w:trPr>
          </w:trPrChange>
        </w:trPr>
        <w:tc>
          <w:tcPr>
            <w:tcW w:w="312" w:type="pct"/>
            <w:shd w:val="clear" w:color="auto" w:fill="auto"/>
            <w:tcPrChange w:id="1085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85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85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bCs/>
                <w:color w:val="000000"/>
                <w:sz w:val="8"/>
                <w:szCs w:val="8"/>
              </w:rPr>
            </w:pPr>
            <w:r w:rsidRPr="00D23DF2">
              <w:rPr>
                <w:rFonts w:ascii="Times New Roman" w:hAnsi="Times New Roman"/>
                <w:bCs/>
                <w:color w:val="000000"/>
                <w:sz w:val="8"/>
                <w:szCs w:val="8"/>
              </w:rPr>
              <w:t>Раздел 6</w:t>
            </w:r>
          </w:p>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hAnsi="Times New Roman"/>
                <w:bCs/>
                <w:color w:val="000000"/>
                <w:sz w:val="8"/>
                <w:szCs w:val="8"/>
              </w:rPr>
              <w:t>ГОСТ 9219-88 «Аппараты электрические тяговые. Общие технические требования»</w:t>
            </w:r>
          </w:p>
        </w:tc>
        <w:tc>
          <w:tcPr>
            <w:tcW w:w="1249" w:type="pct"/>
            <w:shd w:val="clear" w:color="auto" w:fill="auto"/>
            <w:tcPrChange w:id="1086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861" w:author="Абрамов Денис Евгеньевич" w:date="2025-02-04T12:04:00Z">
            <w:trPr>
              <w:gridBefore w:val="2"/>
              <w:gridAfter w:val="0"/>
              <w:wAfter w:w="819" w:type="pct"/>
            </w:trPr>
          </w:trPrChange>
        </w:trPr>
        <w:tc>
          <w:tcPr>
            <w:tcW w:w="312" w:type="pct"/>
            <w:shd w:val="clear" w:color="auto" w:fill="auto"/>
            <w:tcPrChange w:id="1086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86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86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Раздел 8</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ГОСТ 9219-95 «Аппараты электрические тяговые. Общие технические условия»</w:t>
            </w:r>
          </w:p>
        </w:tc>
        <w:tc>
          <w:tcPr>
            <w:tcW w:w="1249" w:type="pct"/>
            <w:shd w:val="clear" w:color="auto" w:fill="auto"/>
            <w:tcPrChange w:id="1086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866" w:author="Абрамов Денис Евгеньевич" w:date="2025-02-04T12:04:00Z">
            <w:trPr>
              <w:gridBefore w:val="2"/>
              <w:gridAfter w:val="0"/>
              <w:wAfter w:w="819" w:type="pct"/>
            </w:trPr>
          </w:trPrChange>
        </w:trPr>
        <w:tc>
          <w:tcPr>
            <w:tcW w:w="312" w:type="pct"/>
            <w:shd w:val="clear" w:color="auto" w:fill="auto"/>
            <w:tcPrChange w:id="1086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86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86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26567-85 «Преобразователи электроэнергии полупроводниковые. Методы испытаний»</w:t>
            </w:r>
          </w:p>
        </w:tc>
        <w:tc>
          <w:tcPr>
            <w:tcW w:w="1249" w:type="pct"/>
            <w:shd w:val="clear" w:color="auto" w:fill="auto"/>
            <w:tcPrChange w:id="1087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871" w:author="Абрамов Денис Евгеньевич" w:date="2025-02-04T12:04:00Z">
            <w:trPr>
              <w:gridBefore w:val="2"/>
              <w:gridAfter w:val="0"/>
              <w:wAfter w:w="819" w:type="pct"/>
            </w:trPr>
          </w:trPrChange>
        </w:trPr>
        <w:tc>
          <w:tcPr>
            <w:tcW w:w="312" w:type="pct"/>
            <w:shd w:val="clear" w:color="auto" w:fill="auto"/>
            <w:tcPrChange w:id="1087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87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87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33263-2015 «Разъединители, короткозамыкатели, отделители, заземлители высоковольтные для железнодорожного подвижного состава. Требования безопасности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методы контроля»</w:t>
            </w:r>
          </w:p>
        </w:tc>
        <w:tc>
          <w:tcPr>
            <w:tcW w:w="1249" w:type="pct"/>
            <w:shd w:val="clear" w:color="auto" w:fill="auto"/>
            <w:tcPrChange w:id="1087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876" w:author="Абрамов Денис Евгеньевич" w:date="2025-02-04T12:04:00Z">
            <w:trPr>
              <w:gridBefore w:val="2"/>
              <w:gridAfter w:val="0"/>
              <w:wAfter w:w="819" w:type="pct"/>
            </w:trPr>
          </w:trPrChange>
        </w:trPr>
        <w:tc>
          <w:tcPr>
            <w:tcW w:w="312" w:type="pct"/>
            <w:shd w:val="clear" w:color="auto" w:fill="auto"/>
            <w:tcPrChange w:id="1087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87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87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33264-2015 «Резисторы пусковые электрического тормоза демпферные для железнодорожного подвижного состава. Общие технические условия»</w:t>
            </w:r>
          </w:p>
          <w:p w:rsidR="00990067" w:rsidRPr="00D23DF2"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088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881" w:author="Абрамов Денис Евгеньевич" w:date="2025-02-04T12:04:00Z">
            <w:trPr>
              <w:gridBefore w:val="2"/>
              <w:gridAfter w:val="0"/>
              <w:wAfter w:w="819" w:type="pct"/>
            </w:trPr>
          </w:trPrChange>
        </w:trPr>
        <w:tc>
          <w:tcPr>
            <w:tcW w:w="312" w:type="pct"/>
            <w:shd w:val="clear" w:color="auto" w:fill="auto"/>
            <w:tcPrChange w:id="1088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88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88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bCs/>
                <w:color w:val="000000"/>
                <w:sz w:val="8"/>
                <w:szCs w:val="8"/>
              </w:rPr>
            </w:pPr>
            <w:r w:rsidRPr="00D23DF2">
              <w:rPr>
                <w:rFonts w:ascii="Times New Roman" w:hAnsi="Times New Roman"/>
                <w:color w:val="000000"/>
                <w:sz w:val="8"/>
                <w:szCs w:val="8"/>
              </w:rPr>
              <w:t>ГОСТ Р 56520-2015 «</w:t>
            </w:r>
            <w:r w:rsidRPr="00D23DF2">
              <w:rPr>
                <w:rFonts w:ascii="Times New Roman" w:eastAsia="Times New Roman" w:hAnsi="Times New Roman"/>
                <w:bCs/>
                <w:color w:val="000000"/>
                <w:sz w:val="8"/>
                <w:szCs w:val="8"/>
              </w:rPr>
              <w:t xml:space="preserve">Железнодорожный подвижной состав. Методы определения взрывоопасных концентраций газов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bCs/>
                <w:color w:val="000000"/>
                <w:sz w:val="8"/>
                <w:szCs w:val="8"/>
              </w:rPr>
              <w:t>в аккумуляторных ящиках</w:t>
            </w:r>
            <w:r w:rsidRPr="00D23DF2">
              <w:rPr>
                <w:rFonts w:ascii="Times New Roman" w:eastAsia="Times New Roman" w:hAnsi="Times New Roman"/>
                <w:color w:val="000000"/>
                <w:sz w:val="8"/>
                <w:szCs w:val="8"/>
                <w:shd w:val="clear" w:color="auto" w:fill="FFFFFF"/>
              </w:rPr>
              <w:t>»</w:t>
            </w:r>
          </w:p>
        </w:tc>
        <w:tc>
          <w:tcPr>
            <w:tcW w:w="1249" w:type="pct"/>
            <w:shd w:val="clear" w:color="auto" w:fill="auto"/>
            <w:tcPrChange w:id="1088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0886" w:author="Абрамов Денис Евгеньевич" w:date="2025-02-04T12:04:00Z">
            <w:trPr>
              <w:gridBefore w:val="2"/>
              <w:gridAfter w:val="0"/>
              <w:wAfter w:w="819" w:type="pct"/>
            </w:trPr>
          </w:trPrChange>
        </w:trPr>
        <w:tc>
          <w:tcPr>
            <w:tcW w:w="312" w:type="pct"/>
            <w:shd w:val="clear" w:color="auto" w:fill="auto"/>
            <w:tcPrChange w:id="1088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88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88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shd w:val="clear" w:color="auto" w:fill="FFFFFF"/>
              </w:rPr>
            </w:pPr>
            <w:r w:rsidRPr="00D23DF2">
              <w:rPr>
                <w:rFonts w:ascii="Times New Roman" w:eastAsia="Times New Roman" w:hAnsi="Times New Roman"/>
                <w:color w:val="000000"/>
                <w:sz w:val="8"/>
                <w:szCs w:val="8"/>
                <w:shd w:val="clear" w:color="auto" w:fill="FFFFFF"/>
              </w:rPr>
              <w:t>Раздел 7</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shd w:val="clear" w:color="auto" w:fill="FFFFFF"/>
              </w:rPr>
              <w:t>ГОСТ Р МЭК 62485-2-2011 «</w:t>
            </w:r>
            <w:r w:rsidRPr="00D23DF2">
              <w:rPr>
                <w:rFonts w:ascii="Times New Roman" w:hAnsi="Times New Roman"/>
                <w:color w:val="000000"/>
                <w:sz w:val="8"/>
                <w:szCs w:val="8"/>
              </w:rPr>
              <w:t>Батареи</w:t>
            </w:r>
            <w:r w:rsidRPr="00D23DF2">
              <w:rPr>
                <w:rFonts w:ascii="Times New Roman" w:eastAsia="Times New Roman" w:hAnsi="Times New Roman"/>
                <w:color w:val="000000"/>
                <w:sz w:val="8"/>
                <w:szCs w:val="8"/>
                <w:shd w:val="clear" w:color="auto" w:fill="FFFFFF"/>
              </w:rPr>
              <w:t xml:space="preserve"> аккумуляторные и установки батарейные. Требования безопасности. Часть 2. Стационарные батареи»</w:t>
            </w:r>
          </w:p>
        </w:tc>
        <w:tc>
          <w:tcPr>
            <w:tcW w:w="1249" w:type="pct"/>
            <w:shd w:val="clear" w:color="auto" w:fill="auto"/>
            <w:tcPrChange w:id="1089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0891" w:author="Абрамов Денис Евгеньевич" w:date="2025-02-04T12:04:00Z">
            <w:trPr>
              <w:gridBefore w:val="2"/>
              <w:gridAfter w:val="0"/>
              <w:wAfter w:w="819" w:type="pct"/>
            </w:trPr>
          </w:trPrChange>
        </w:trPr>
        <w:tc>
          <w:tcPr>
            <w:tcW w:w="312" w:type="pct"/>
            <w:shd w:val="clear" w:color="auto" w:fill="auto"/>
            <w:tcPrChange w:id="1089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89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89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shd w:val="clear" w:color="auto" w:fill="FFFFFF"/>
              </w:rPr>
            </w:pPr>
            <w:r w:rsidRPr="00D23DF2">
              <w:rPr>
                <w:rFonts w:ascii="Times New Roman" w:eastAsia="Times New Roman" w:hAnsi="Times New Roman"/>
                <w:color w:val="000000"/>
                <w:sz w:val="8"/>
                <w:szCs w:val="8"/>
                <w:shd w:val="clear" w:color="auto" w:fill="FFFFFF"/>
              </w:rPr>
              <w:t>Разделы 10 и 13</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shd w:val="clear" w:color="auto" w:fill="FFFFFF"/>
              </w:rPr>
              <w:t>ГОСТ Р МЭК 62485-3-2020 «Батареи аккумуляторные и аккумуляторные установки. Требования безопасности. Часть 3. Тяговые батареи»</w:t>
            </w:r>
          </w:p>
        </w:tc>
        <w:tc>
          <w:tcPr>
            <w:tcW w:w="1249" w:type="pct"/>
            <w:shd w:val="clear" w:color="auto" w:fill="auto"/>
            <w:tcPrChange w:id="1089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0896" w:author="Абрамов Денис Евгеньевич" w:date="2025-02-04T12:04:00Z">
            <w:trPr>
              <w:gridBefore w:val="2"/>
              <w:gridAfter w:val="0"/>
              <w:wAfter w:w="819" w:type="pct"/>
            </w:trPr>
          </w:trPrChange>
        </w:trPr>
        <w:tc>
          <w:tcPr>
            <w:tcW w:w="312" w:type="pct"/>
            <w:shd w:val="clear" w:color="auto" w:fill="auto"/>
            <w:tcPrChange w:id="1089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89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89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2582-2013 «Машины электрические вращающиеся тяговые. Общие технические условия»</w:t>
            </w:r>
          </w:p>
        </w:tc>
        <w:tc>
          <w:tcPr>
            <w:tcW w:w="1249" w:type="pct"/>
            <w:shd w:val="clear" w:color="auto" w:fill="auto"/>
            <w:tcPrChange w:id="1090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901" w:author="Абрамов Денис Евгеньевич" w:date="2025-02-04T12:04:00Z">
            <w:trPr>
              <w:gridBefore w:val="2"/>
              <w:gridAfter w:val="0"/>
              <w:wAfter w:w="819" w:type="pct"/>
            </w:trPr>
          </w:trPrChange>
        </w:trPr>
        <w:tc>
          <w:tcPr>
            <w:tcW w:w="312" w:type="pct"/>
            <w:shd w:val="clear" w:color="auto" w:fill="auto"/>
            <w:tcPrChange w:id="1090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90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90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 7</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33321-2015 «Железнодорожный подвижной состав. Устройства акустические сигнальные. Общие технические условия»</w:t>
            </w:r>
          </w:p>
        </w:tc>
        <w:tc>
          <w:tcPr>
            <w:tcW w:w="1249" w:type="pct"/>
            <w:shd w:val="clear" w:color="auto" w:fill="auto"/>
            <w:tcPrChange w:id="1090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906" w:author="Абрамов Денис Евгеньевич" w:date="2025-02-04T12:04:00Z">
            <w:trPr>
              <w:gridBefore w:val="2"/>
              <w:gridAfter w:val="0"/>
              <w:wAfter w:w="819" w:type="pct"/>
            </w:trPr>
          </w:trPrChange>
        </w:trPr>
        <w:tc>
          <w:tcPr>
            <w:tcW w:w="312" w:type="pct"/>
            <w:shd w:val="clear" w:color="auto" w:fill="auto"/>
            <w:tcPrChange w:id="1090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90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90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10150-2014 </w:t>
            </w:r>
            <w:r w:rsidRPr="00D23DF2">
              <w:rPr>
                <w:rFonts w:ascii="Times New Roman" w:hAnsi="Times New Roman"/>
                <w:bCs/>
                <w:color w:val="000000"/>
                <w:sz w:val="8"/>
                <w:szCs w:val="8"/>
              </w:rPr>
              <w:t>«Двигатели внутреннего сгорания поршневые. Общие технические условия»</w:t>
            </w:r>
          </w:p>
        </w:tc>
        <w:tc>
          <w:tcPr>
            <w:tcW w:w="1249" w:type="pct"/>
            <w:shd w:val="clear" w:color="auto" w:fill="auto"/>
            <w:tcPrChange w:id="1091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911" w:author="Абрамов Денис Евгеньевич" w:date="2025-02-04T12:04:00Z">
            <w:trPr>
              <w:gridBefore w:val="2"/>
              <w:gridAfter w:val="0"/>
              <w:wAfter w:w="819" w:type="pct"/>
            </w:trPr>
          </w:trPrChange>
        </w:trPr>
        <w:tc>
          <w:tcPr>
            <w:tcW w:w="312" w:type="pct"/>
            <w:shd w:val="clear" w:color="auto" w:fill="auto"/>
            <w:tcPrChange w:id="1091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91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91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10448-2014 </w:t>
            </w:r>
            <w:r w:rsidRPr="00D23DF2">
              <w:rPr>
                <w:rFonts w:ascii="Times New Roman" w:hAnsi="Times New Roman"/>
                <w:bCs/>
                <w:color w:val="000000"/>
                <w:sz w:val="8"/>
                <w:szCs w:val="8"/>
              </w:rPr>
              <w:t>«Двигатели внутреннего сгорания поршневые. Приемка. Методы испытаний»</w:t>
            </w:r>
          </w:p>
        </w:tc>
        <w:tc>
          <w:tcPr>
            <w:tcW w:w="1249" w:type="pct"/>
            <w:shd w:val="clear" w:color="auto" w:fill="auto"/>
            <w:tcPrChange w:id="1091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916" w:author="Абрамов Денис Евгеньевич" w:date="2025-02-04T12:04:00Z">
            <w:trPr>
              <w:gridBefore w:val="2"/>
              <w:gridAfter w:val="0"/>
              <w:wAfter w:w="819" w:type="pct"/>
            </w:trPr>
          </w:trPrChange>
        </w:trPr>
        <w:tc>
          <w:tcPr>
            <w:tcW w:w="312" w:type="pct"/>
            <w:shd w:val="clear" w:color="auto" w:fill="auto"/>
            <w:tcPrChange w:id="1091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91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91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 4</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11928-83 </w:t>
            </w:r>
            <w:r w:rsidRPr="00D23DF2">
              <w:rPr>
                <w:rFonts w:ascii="Times New Roman" w:hAnsi="Times New Roman"/>
                <w:bCs/>
                <w:color w:val="000000"/>
                <w:sz w:val="8"/>
                <w:szCs w:val="8"/>
                <w:shd w:val="clear" w:color="auto" w:fill="FFFFFF"/>
              </w:rPr>
              <w:t>«Системы аварийно-предупредительной сигнализации и защиты автоматизированных дизелей и газовых двигателей. Общие технические условия»</w:t>
            </w:r>
          </w:p>
        </w:tc>
        <w:tc>
          <w:tcPr>
            <w:tcW w:w="1249" w:type="pct"/>
            <w:shd w:val="clear" w:color="auto" w:fill="auto"/>
            <w:tcPrChange w:id="1092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921" w:author="Абрамов Денис Евгеньевич" w:date="2025-02-04T12:04:00Z">
            <w:trPr>
              <w:gridBefore w:val="2"/>
              <w:gridAfter w:val="0"/>
              <w:wAfter w:w="819" w:type="pct"/>
            </w:trPr>
          </w:trPrChange>
        </w:trPr>
        <w:tc>
          <w:tcPr>
            <w:tcW w:w="312" w:type="pct"/>
            <w:shd w:val="clear" w:color="auto" w:fill="auto"/>
            <w:tcPrChange w:id="1092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92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92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34624-2019 </w:t>
            </w:r>
            <w:r w:rsidRPr="00D23DF2">
              <w:rPr>
                <w:rFonts w:ascii="Times New Roman" w:hAnsi="Times New Roman"/>
                <w:bCs/>
                <w:color w:val="000000"/>
                <w:sz w:val="8"/>
                <w:szCs w:val="8"/>
              </w:rPr>
              <w:t>«Железнодорожный подвижной состав. Методы контроля показателей функционирования систем пожарной сигнализации и пожаротушения»</w:t>
            </w:r>
          </w:p>
        </w:tc>
        <w:tc>
          <w:tcPr>
            <w:tcW w:w="1249" w:type="pct"/>
            <w:shd w:val="clear" w:color="auto" w:fill="auto"/>
            <w:tcPrChange w:id="1092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926" w:author="Абрамов Денис Евгеньевич" w:date="2025-02-04T12:04:00Z">
            <w:trPr>
              <w:gridBefore w:val="2"/>
              <w:gridAfter w:val="0"/>
              <w:wAfter w:w="819" w:type="pct"/>
            </w:trPr>
          </w:trPrChange>
        </w:trPr>
        <w:tc>
          <w:tcPr>
            <w:tcW w:w="312" w:type="pct"/>
            <w:shd w:val="clear" w:color="auto" w:fill="auto"/>
            <w:tcPrChange w:id="1092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92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92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18442-80 </w:t>
            </w:r>
            <w:r w:rsidRPr="00D23DF2">
              <w:rPr>
                <w:rFonts w:ascii="Times New Roman" w:hAnsi="Times New Roman"/>
                <w:bCs/>
                <w:color w:val="000000"/>
                <w:sz w:val="8"/>
                <w:szCs w:val="8"/>
              </w:rPr>
              <w:t>«Контроль неразрушающий. Капиллярные методы. Общие требования»</w:t>
            </w:r>
          </w:p>
        </w:tc>
        <w:tc>
          <w:tcPr>
            <w:tcW w:w="1249" w:type="pct"/>
            <w:shd w:val="clear" w:color="auto" w:fill="auto"/>
            <w:tcPrChange w:id="1093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931" w:author="Абрамов Денис Евгеньевич" w:date="2025-02-04T12:04:00Z">
            <w:trPr>
              <w:gridBefore w:val="2"/>
              <w:gridAfter w:val="0"/>
              <w:wAfter w:w="819" w:type="pct"/>
            </w:trPr>
          </w:trPrChange>
        </w:trPr>
        <w:tc>
          <w:tcPr>
            <w:tcW w:w="312" w:type="pct"/>
            <w:shd w:val="clear" w:color="auto" w:fill="auto"/>
            <w:tcPrChange w:id="1093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93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93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Р 50810-95 «Пожарная безопасность текстильных материалов. Ткани декоративные. Метод испытания на воспламеняемость и классификация»</w:t>
            </w:r>
          </w:p>
          <w:p w:rsidR="00990067" w:rsidRPr="00D23DF2" w:rsidRDefault="00990067" w:rsidP="003B55F5">
            <w:pPr>
              <w:spacing w:after="0" w:line="235" w:lineRule="auto"/>
              <w:rPr>
                <w:rFonts w:ascii="Times New Roman" w:eastAsia="Times New Roman" w:hAnsi="Times New Roman"/>
                <w:color w:val="000000"/>
                <w:sz w:val="8"/>
                <w:szCs w:val="8"/>
              </w:rPr>
            </w:pPr>
          </w:p>
        </w:tc>
        <w:tc>
          <w:tcPr>
            <w:tcW w:w="1249" w:type="pct"/>
            <w:shd w:val="clear" w:color="auto" w:fill="auto"/>
            <w:tcPrChange w:id="1093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0936" w:author="Абрамов Денис Евгеньевич" w:date="2025-02-04T12:04:00Z">
            <w:trPr>
              <w:gridBefore w:val="2"/>
              <w:gridAfter w:val="0"/>
              <w:wAfter w:w="819" w:type="pct"/>
            </w:trPr>
          </w:trPrChange>
        </w:trPr>
        <w:tc>
          <w:tcPr>
            <w:tcW w:w="312" w:type="pct"/>
            <w:shd w:val="clear" w:color="auto" w:fill="auto"/>
            <w:tcPrChange w:id="1093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93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939"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rPr>
                <w:rFonts w:ascii="Times New Roman" w:hAnsi="Times New Roman" w:cs="Times New Roman"/>
                <w:color w:val="000000"/>
                <w:sz w:val="8"/>
                <w:szCs w:val="8"/>
              </w:rPr>
            </w:pPr>
            <w:r w:rsidRPr="00D23DF2">
              <w:rPr>
                <w:rFonts w:ascii="Times New Roman" w:hAnsi="Times New Roman" w:cs="Times New Roman"/>
                <w:color w:val="000000"/>
                <w:sz w:val="8"/>
                <w:szCs w:val="8"/>
              </w:rPr>
              <w:t>МИ 44/0131-2020 «Методика сертификационных испытаний. Электропоезда»</w:t>
            </w:r>
          </w:p>
        </w:tc>
        <w:tc>
          <w:tcPr>
            <w:tcW w:w="1249" w:type="pct"/>
            <w:shd w:val="clear" w:color="auto" w:fill="auto"/>
            <w:tcPrChange w:id="1094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0941" w:author="Абрамов Денис Евгеньевич" w:date="2025-02-04T12:04:00Z">
            <w:trPr>
              <w:gridBefore w:val="2"/>
              <w:gridAfter w:val="0"/>
              <w:wAfter w:w="819" w:type="pct"/>
            </w:trPr>
          </w:trPrChange>
        </w:trPr>
        <w:tc>
          <w:tcPr>
            <w:tcW w:w="312" w:type="pct"/>
            <w:shd w:val="clear" w:color="auto" w:fill="auto"/>
            <w:tcPrChange w:id="1094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94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94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Р 51188-98 «Защита информации. Испытания программных средств на наличие компьютерных вирусов. Типовое руководство»</w:t>
            </w:r>
          </w:p>
        </w:tc>
        <w:tc>
          <w:tcPr>
            <w:tcW w:w="1249" w:type="pct"/>
            <w:shd w:val="clear" w:color="auto" w:fill="auto"/>
            <w:tcPrChange w:id="1094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0946" w:author="Абрамов Денис Евгеньевич" w:date="2025-02-04T12:04:00Z">
            <w:trPr>
              <w:gridBefore w:val="2"/>
              <w:gridAfter w:val="0"/>
              <w:wAfter w:w="819" w:type="pct"/>
            </w:trPr>
          </w:trPrChange>
        </w:trPr>
        <w:tc>
          <w:tcPr>
            <w:tcW w:w="312" w:type="pct"/>
            <w:shd w:val="clear" w:color="auto" w:fill="auto"/>
            <w:tcPrChange w:id="1094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94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94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 7</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1249" w:type="pct"/>
            <w:shd w:val="clear" w:color="auto" w:fill="auto"/>
            <w:tcPrChange w:id="1095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0951" w:author="Абрамов Денис Евгеньевич" w:date="2025-02-04T12:04:00Z">
            <w:trPr>
              <w:gridBefore w:val="2"/>
              <w:gridAfter w:val="0"/>
              <w:wAfter w:w="819" w:type="pct"/>
            </w:trPr>
          </w:trPrChange>
        </w:trPr>
        <w:tc>
          <w:tcPr>
            <w:tcW w:w="312" w:type="pct"/>
            <w:shd w:val="clear" w:color="auto" w:fill="auto"/>
            <w:tcPrChange w:id="1095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95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95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33761-2016 «Локомотивы. Методика динамико-прочностных испытаний»</w:t>
            </w:r>
          </w:p>
        </w:tc>
        <w:tc>
          <w:tcPr>
            <w:tcW w:w="1249" w:type="pct"/>
            <w:shd w:val="clear" w:color="auto" w:fill="auto"/>
            <w:tcPrChange w:id="1095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color w:val="000000"/>
                <w:sz w:val="8"/>
                <w:szCs w:val="8"/>
              </w:rPr>
              <w:t>применяется с 01.09.2026</w:t>
            </w:r>
          </w:p>
        </w:tc>
      </w:tr>
      <w:tr w:rsidR="00990067" w:rsidRPr="00793519" w:rsidTr="003B55F5">
        <w:trPr>
          <w:trPrChange w:id="10956" w:author="Абрамов Денис Евгеньевич" w:date="2025-02-04T12:04:00Z">
            <w:trPr>
              <w:gridBefore w:val="2"/>
              <w:gridAfter w:val="0"/>
              <w:wAfter w:w="819" w:type="pct"/>
            </w:trPr>
          </w:trPrChange>
        </w:trPr>
        <w:tc>
          <w:tcPr>
            <w:tcW w:w="312" w:type="pct"/>
            <w:shd w:val="clear" w:color="auto" w:fill="auto"/>
            <w:tcPrChange w:id="1095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95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95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 6</w:t>
            </w:r>
          </w:p>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 xml:space="preserve">ГОСТ 33754-2016 «Выбросы вредных веществ </w:t>
            </w:r>
          </w:p>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и дымность отработавших газов автономного тягового и моторвагонного подвижного состава. Нормы и методы определения»</w:t>
            </w:r>
          </w:p>
        </w:tc>
        <w:tc>
          <w:tcPr>
            <w:tcW w:w="1249" w:type="pct"/>
            <w:shd w:val="clear" w:color="auto" w:fill="auto"/>
            <w:tcPrChange w:id="1096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961" w:author="Абрамов Денис Евгеньевич" w:date="2025-02-04T12:04:00Z">
            <w:trPr>
              <w:gridBefore w:val="2"/>
              <w:gridAfter w:val="0"/>
              <w:wAfter w:w="819" w:type="pct"/>
            </w:trPr>
          </w:trPrChange>
        </w:trPr>
        <w:tc>
          <w:tcPr>
            <w:tcW w:w="312" w:type="pct"/>
            <w:shd w:val="clear" w:color="auto" w:fill="auto"/>
            <w:tcPrChange w:id="1096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96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96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33274-2015 «Железнодорожный подвижной состав. Устройства, предохраняющие падение деталей на путь. Методы контроля показателей прочности»</w:t>
            </w:r>
          </w:p>
        </w:tc>
        <w:tc>
          <w:tcPr>
            <w:tcW w:w="1249" w:type="pct"/>
            <w:shd w:val="clear" w:color="auto" w:fill="auto"/>
            <w:tcPrChange w:id="1096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966" w:author="Абрамов Денис Евгеньевич" w:date="2025-02-04T12:04:00Z">
            <w:trPr>
              <w:gridBefore w:val="2"/>
              <w:gridAfter w:val="0"/>
              <w:wAfter w:w="819" w:type="pct"/>
            </w:trPr>
          </w:trPrChange>
        </w:trPr>
        <w:tc>
          <w:tcPr>
            <w:tcW w:w="312" w:type="pct"/>
            <w:shd w:val="clear" w:color="auto" w:fill="auto"/>
            <w:tcPrChange w:id="1096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96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96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 6</w:t>
            </w:r>
          </w:p>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28465-2019 «Устройства очистки лобовых стекол кабины машиниста тягового подвижного состава. Общие технические условия»</w:t>
            </w:r>
          </w:p>
        </w:tc>
        <w:tc>
          <w:tcPr>
            <w:tcW w:w="1249" w:type="pct"/>
            <w:shd w:val="clear" w:color="auto" w:fill="auto"/>
            <w:tcPrChange w:id="1097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971" w:author="Абрамов Денис Евгеньевич" w:date="2025-02-04T12:04:00Z">
            <w:trPr>
              <w:gridBefore w:val="2"/>
              <w:gridAfter w:val="0"/>
              <w:wAfter w:w="819" w:type="pct"/>
            </w:trPr>
          </w:trPrChange>
        </w:trPr>
        <w:tc>
          <w:tcPr>
            <w:tcW w:w="5000" w:type="pct"/>
            <w:gridSpan w:val="4"/>
            <w:shd w:val="clear" w:color="auto" w:fill="auto"/>
            <w:tcPrChange w:id="10972"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eastAsia="Calibri" w:hAnsi="Times New Roman" w:cs="Times New Roman"/>
                <w:color w:val="000000"/>
                <w:sz w:val="24"/>
                <w:szCs w:val="24"/>
              </w:rPr>
              <w:t>Тепловозы маневровые и промышленные (с электрической тяговой передачей, односекционные, с капотным кузовом, работающие на дизельном топливе)</w:t>
            </w:r>
          </w:p>
        </w:tc>
      </w:tr>
      <w:tr w:rsidR="00990067" w:rsidRPr="00793519" w:rsidTr="003B55F5">
        <w:trPr>
          <w:trHeight w:val="53"/>
          <w:trPrChange w:id="10973" w:author="Абрамов Денис Евгеньевич" w:date="2025-02-04T12:04:00Z">
            <w:trPr>
              <w:gridBefore w:val="2"/>
              <w:gridAfter w:val="0"/>
              <w:wAfter w:w="819" w:type="pct"/>
              <w:trHeight w:val="53"/>
            </w:trPr>
          </w:trPrChange>
        </w:trPr>
        <w:tc>
          <w:tcPr>
            <w:tcW w:w="312" w:type="pct"/>
            <w:shd w:val="clear" w:color="auto" w:fill="auto"/>
            <w:tcPrChange w:id="1097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0975" w:author="Абрамов Денис Евгеньевич" w:date="2025-02-04T12:04:00Z">
              <w:tcPr>
                <w:tcW w:w="777" w:type="pct"/>
                <w:gridSpan w:val="3"/>
                <w:vMerge w:val="restart"/>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color w:val="000000"/>
                <w:sz w:val="8"/>
                <w:szCs w:val="8"/>
              </w:rPr>
              <w:t>подпункты «а» – «у», «х» и «ц» пункта 13, пункты 15, 17, 20 – 24, 26 – 34, 36 – 45, 47 – 49, 50*, 53, 56, 57,</w:t>
            </w:r>
            <w:r w:rsidRPr="00D23DF2">
              <w:rPr>
                <w:rFonts w:ascii="Times New Roman" w:hAnsi="Times New Roman" w:cs="Times New Roman"/>
                <w:color w:val="000000"/>
                <w:sz w:val="8"/>
                <w:szCs w:val="8"/>
              </w:rPr>
              <w:br/>
              <w:t xml:space="preserve">59 – 62, 66*, 67, 68*, 69 – 75, 76*, 77, 78, 90, 91, 93, 94, 97, 99, 100 и 106 раздела </w:t>
            </w:r>
            <w:r w:rsidRPr="00D23DF2">
              <w:rPr>
                <w:rFonts w:ascii="Times New Roman" w:hAnsi="Times New Roman" w:cs="Times New Roman"/>
                <w:color w:val="000000"/>
                <w:sz w:val="8"/>
                <w:szCs w:val="8"/>
                <w:lang w:val="en-US"/>
              </w:rPr>
              <w:t>V</w:t>
            </w:r>
          </w:p>
        </w:tc>
        <w:tc>
          <w:tcPr>
            <w:tcW w:w="2510" w:type="pct"/>
            <w:shd w:val="clear" w:color="auto" w:fill="auto"/>
            <w:tcPrChange w:id="1097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8 и приложение К</w:t>
            </w:r>
          </w:p>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9238-2022 «Габариты железнодорожного подвижного состава и приближения строений»</w:t>
            </w:r>
          </w:p>
        </w:tc>
        <w:tc>
          <w:tcPr>
            <w:tcW w:w="1249" w:type="pct"/>
            <w:shd w:val="clear" w:color="auto" w:fill="auto"/>
            <w:tcPrChange w:id="10977"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978" w:author="Абрамов Денис Евгеньевич" w:date="2025-02-04T12:04:00Z">
            <w:trPr>
              <w:gridBefore w:val="2"/>
              <w:gridAfter w:val="0"/>
              <w:wAfter w:w="819" w:type="pct"/>
            </w:trPr>
          </w:trPrChange>
        </w:trPr>
        <w:tc>
          <w:tcPr>
            <w:tcW w:w="312" w:type="pct"/>
            <w:shd w:val="clear" w:color="auto" w:fill="auto"/>
            <w:tcPrChange w:id="1097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98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98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w:t>
            </w:r>
            <w:r w:rsidRPr="00D23DF2">
              <w:rPr>
                <w:rFonts w:ascii="Times New Roman" w:eastAsia="Times New Roman" w:hAnsi="Times New Roman"/>
                <w:color w:val="000000"/>
                <w:sz w:val="8"/>
                <w:szCs w:val="8"/>
                <w:lang w:eastAsia="ru-RU"/>
              </w:rPr>
              <w:t xml:space="preserve">26433.1-89 </w:t>
            </w:r>
            <w:r w:rsidRPr="00D23DF2">
              <w:rPr>
                <w:rFonts w:ascii="Times New Roman" w:hAnsi="Times New Roman"/>
                <w:color w:val="000000"/>
                <w:sz w:val="8"/>
                <w:szCs w:val="8"/>
              </w:rPr>
              <w:t xml:space="preserve">«Система обеспечения точности геометрических параметров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0982"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983" w:author="Абрамов Денис Евгеньевич" w:date="2025-02-04T12:04:00Z">
            <w:trPr>
              <w:gridBefore w:val="2"/>
              <w:gridAfter w:val="0"/>
              <w:wAfter w:w="819" w:type="pct"/>
            </w:trPr>
          </w:trPrChange>
        </w:trPr>
        <w:tc>
          <w:tcPr>
            <w:tcW w:w="312" w:type="pct"/>
            <w:shd w:val="clear" w:color="auto" w:fill="auto"/>
            <w:tcPrChange w:id="1098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98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98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 xml:space="preserve">ГОСТ Р 58939-2020 «Система обеспечения точности геометрических параметров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0987" w:author="Абрамов Денис Евгеньевич" w:date="2025-02-04T12:04:00Z">
              <w:tcPr>
                <w:tcW w:w="1044" w:type="pct"/>
                <w:gridSpan w:val="4"/>
                <w:shd w:val="clear" w:color="auto" w:fill="auto"/>
              </w:tcPr>
            </w:tcPrChange>
          </w:tcPr>
          <w:p w:rsidR="00990067" w:rsidRPr="00D23DF2" w:rsidRDefault="00990067" w:rsidP="003B55F5">
            <w:pPr>
              <w:pStyle w:val="HEADERTEXT0"/>
              <w:widowControl/>
              <w:jc w:val="center"/>
              <w:rPr>
                <w:rStyle w:val="211pt1"/>
                <w:rFonts w:eastAsia="Arial Unicode MS"/>
                <w:sz w:val="8"/>
                <w:szCs w:val="8"/>
              </w:rPr>
            </w:pPr>
            <w:r w:rsidRPr="00D23DF2">
              <w:rPr>
                <w:rStyle w:val="211pt1"/>
                <w:rFonts w:eastAsia="Arial Unicode MS"/>
                <w:sz w:val="8"/>
                <w:szCs w:val="8"/>
              </w:rPr>
              <w:t>применяется до 31.12.2030</w:t>
            </w:r>
          </w:p>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988" w:author="Абрамов Денис Евгеньевич" w:date="2025-02-04T12:04:00Z">
            <w:trPr>
              <w:gridBefore w:val="2"/>
              <w:gridAfter w:val="0"/>
              <w:wAfter w:w="819" w:type="pct"/>
            </w:trPr>
          </w:trPrChange>
        </w:trPr>
        <w:tc>
          <w:tcPr>
            <w:tcW w:w="312" w:type="pct"/>
            <w:shd w:val="clear" w:color="auto" w:fill="auto"/>
            <w:tcPrChange w:id="1098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99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99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33761-2016 «</w:t>
            </w:r>
            <w:r w:rsidRPr="00D23DF2">
              <w:rPr>
                <w:rFonts w:ascii="Times New Roman" w:hAnsi="Times New Roman"/>
                <w:color w:val="000000"/>
                <w:sz w:val="8"/>
                <w:szCs w:val="8"/>
              </w:rPr>
              <w:t>Локомотивы. Методика динамико-прочностных испытаний»</w:t>
            </w:r>
          </w:p>
        </w:tc>
        <w:tc>
          <w:tcPr>
            <w:tcW w:w="1249" w:type="pct"/>
            <w:shd w:val="clear" w:color="auto" w:fill="auto"/>
            <w:tcPrChange w:id="10992"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color w:val="000000"/>
                <w:sz w:val="8"/>
                <w:szCs w:val="8"/>
              </w:rPr>
              <w:t>применяется с 01.09.2026</w:t>
            </w:r>
          </w:p>
        </w:tc>
      </w:tr>
      <w:tr w:rsidR="00990067" w:rsidRPr="00793519" w:rsidTr="003B55F5">
        <w:trPr>
          <w:trPrChange w:id="10993" w:author="Абрамов Денис Евгеньевич" w:date="2025-02-04T12:04:00Z">
            <w:trPr>
              <w:gridBefore w:val="2"/>
              <w:gridAfter w:val="0"/>
              <w:wAfter w:w="819" w:type="pct"/>
            </w:trPr>
          </w:trPrChange>
        </w:trPr>
        <w:tc>
          <w:tcPr>
            <w:tcW w:w="312" w:type="pct"/>
            <w:shd w:val="clear" w:color="auto" w:fill="auto"/>
            <w:tcPrChange w:id="1099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099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099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16962.1-89 «Изделия электротехнические. Методы испытаний на устойчивость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к климатическим внешним воздействующим факторам»</w:t>
            </w:r>
          </w:p>
        </w:tc>
        <w:tc>
          <w:tcPr>
            <w:tcW w:w="1249" w:type="pct"/>
            <w:shd w:val="clear" w:color="auto" w:fill="auto"/>
            <w:tcPrChange w:id="10997"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0998" w:author="Абрамов Денис Евгеньевич" w:date="2025-02-04T12:04:00Z">
            <w:trPr>
              <w:gridBefore w:val="2"/>
              <w:gridAfter w:val="0"/>
              <w:wAfter w:w="819" w:type="pct"/>
            </w:trPr>
          </w:trPrChange>
        </w:trPr>
        <w:tc>
          <w:tcPr>
            <w:tcW w:w="312" w:type="pct"/>
            <w:shd w:val="clear" w:color="auto" w:fill="auto"/>
            <w:tcPrChange w:id="1099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00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00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16962.2-90 «Изделия электротехнические. Методы испытаний на стойкость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к механическим внешним воздействующим факторам»</w:t>
            </w:r>
          </w:p>
        </w:tc>
        <w:tc>
          <w:tcPr>
            <w:tcW w:w="1249" w:type="pct"/>
            <w:shd w:val="clear" w:color="auto" w:fill="auto"/>
            <w:tcPrChange w:id="11002"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003" w:author="Абрамов Денис Евгеньевич" w:date="2025-02-04T12:04:00Z">
            <w:trPr>
              <w:gridBefore w:val="2"/>
              <w:gridAfter w:val="0"/>
              <w:wAfter w:w="819" w:type="pct"/>
            </w:trPr>
          </w:trPrChange>
        </w:trPr>
        <w:tc>
          <w:tcPr>
            <w:tcW w:w="312" w:type="pct"/>
            <w:shd w:val="clear" w:color="auto" w:fill="auto"/>
            <w:tcPrChange w:id="1100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00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00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33326-2015 «Кабели и провода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для подвижного состава железнодорожного транспорта. Общие технические условия»</w:t>
            </w:r>
          </w:p>
        </w:tc>
        <w:tc>
          <w:tcPr>
            <w:tcW w:w="1249" w:type="pct"/>
            <w:shd w:val="clear" w:color="auto" w:fill="auto"/>
            <w:tcPrChange w:id="11007"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008" w:author="Абрамов Денис Евгеньевич" w:date="2025-02-04T12:04:00Z">
            <w:trPr>
              <w:gridBefore w:val="2"/>
              <w:gridAfter w:val="0"/>
              <w:wAfter w:w="819" w:type="pct"/>
            </w:trPr>
          </w:trPrChange>
        </w:trPr>
        <w:tc>
          <w:tcPr>
            <w:tcW w:w="312" w:type="pct"/>
            <w:shd w:val="clear" w:color="auto" w:fill="auto"/>
            <w:tcPrChange w:id="1100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01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01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 5, приложения А, ДА</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249" w:type="pct"/>
            <w:shd w:val="clear" w:color="auto" w:fill="auto"/>
            <w:tcPrChange w:id="11012"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013" w:author="Абрамов Денис Евгеньевич" w:date="2025-02-04T12:04:00Z">
            <w:trPr>
              <w:gridBefore w:val="2"/>
              <w:gridAfter w:val="0"/>
              <w:wAfter w:w="819" w:type="pct"/>
            </w:trPr>
          </w:trPrChange>
        </w:trPr>
        <w:tc>
          <w:tcPr>
            <w:tcW w:w="312" w:type="pct"/>
            <w:shd w:val="clear" w:color="auto" w:fill="auto"/>
            <w:tcPrChange w:id="1101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01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01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5</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 xml:space="preserve">ГОСТ 33435-2015 «Устройства управления, контроля и безопасности железнодорожного подвижного состава. Требования безопасности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и методы контроля»</w:t>
            </w:r>
          </w:p>
        </w:tc>
        <w:tc>
          <w:tcPr>
            <w:tcW w:w="1249" w:type="pct"/>
            <w:shd w:val="clear" w:color="auto" w:fill="auto"/>
            <w:tcPrChange w:id="11017" w:author="Абрамов Денис Евгеньевич" w:date="2025-02-04T12:04:00Z">
              <w:tcPr>
                <w:tcW w:w="1044" w:type="pct"/>
                <w:gridSpan w:val="4"/>
                <w:shd w:val="clear" w:color="auto" w:fill="auto"/>
              </w:tcPr>
            </w:tcPrChange>
          </w:tcPr>
          <w:p w:rsidR="00990067" w:rsidRPr="00D23DF2" w:rsidRDefault="00990067" w:rsidP="003B55F5">
            <w:pPr>
              <w:spacing w:after="0" w:line="235" w:lineRule="auto"/>
              <w:ind w:left="-50" w:right="-64"/>
              <w:jc w:val="center"/>
              <w:rPr>
                <w:rFonts w:ascii="Times New Roman" w:hAnsi="Times New Roman"/>
                <w:color w:val="000000"/>
                <w:sz w:val="8"/>
                <w:szCs w:val="8"/>
              </w:rPr>
            </w:pPr>
            <w:r w:rsidRPr="00D23DF2">
              <w:rPr>
                <w:rStyle w:val="211pt1"/>
                <w:rFonts w:eastAsia="Arial Unicode MS"/>
                <w:sz w:val="8"/>
                <w:szCs w:val="8"/>
              </w:rPr>
              <w:t>применяется до 31.12.2024</w:t>
            </w:r>
          </w:p>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018" w:author="Абрамов Денис Евгеньевич" w:date="2025-02-04T12:04:00Z">
            <w:trPr>
              <w:gridBefore w:val="2"/>
              <w:gridAfter w:val="0"/>
              <w:wAfter w:w="819" w:type="pct"/>
            </w:trPr>
          </w:trPrChange>
        </w:trPr>
        <w:tc>
          <w:tcPr>
            <w:tcW w:w="312" w:type="pct"/>
            <w:shd w:val="clear" w:color="auto" w:fill="auto"/>
            <w:tcPrChange w:id="1101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02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02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5</w:t>
            </w:r>
          </w:p>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eastAsia="Times New Roman" w:hAnsi="Times New Roman"/>
                <w:color w:val="000000"/>
                <w:sz w:val="8"/>
                <w:szCs w:val="8"/>
              </w:rPr>
              <w:t>и методы контроля»</w:t>
            </w:r>
          </w:p>
        </w:tc>
        <w:tc>
          <w:tcPr>
            <w:tcW w:w="1249" w:type="pct"/>
            <w:shd w:val="clear" w:color="auto" w:fill="auto"/>
            <w:tcPrChange w:id="11022"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с 01.01.2025</w:t>
            </w:r>
          </w:p>
        </w:tc>
      </w:tr>
      <w:tr w:rsidR="00990067" w:rsidRPr="00793519" w:rsidTr="003B55F5">
        <w:trPr>
          <w:trPrChange w:id="11023" w:author="Абрамов Денис Евгеньевич" w:date="2025-02-04T12:04:00Z">
            <w:trPr>
              <w:gridBefore w:val="2"/>
              <w:gridAfter w:val="0"/>
              <w:wAfter w:w="819" w:type="pct"/>
            </w:trPr>
          </w:trPrChange>
        </w:trPr>
        <w:tc>
          <w:tcPr>
            <w:tcW w:w="312" w:type="pct"/>
            <w:shd w:val="clear" w:color="auto" w:fill="auto"/>
            <w:tcPrChange w:id="1102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02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02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33597-2015 «Тормозные системы железнодорожного подвижного состава. Методы испытаний»</w:t>
            </w:r>
          </w:p>
        </w:tc>
        <w:tc>
          <w:tcPr>
            <w:tcW w:w="1249" w:type="pct"/>
            <w:shd w:val="clear" w:color="auto" w:fill="auto"/>
            <w:tcPrChange w:id="11027"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028" w:author="Абрамов Денис Евгеньевич" w:date="2025-02-04T12:04:00Z">
            <w:trPr>
              <w:gridBefore w:val="2"/>
              <w:gridAfter w:val="0"/>
              <w:wAfter w:w="819" w:type="pct"/>
            </w:trPr>
          </w:trPrChange>
        </w:trPr>
        <w:tc>
          <w:tcPr>
            <w:tcW w:w="312" w:type="pct"/>
            <w:shd w:val="clear" w:color="auto" w:fill="auto"/>
            <w:tcPrChange w:id="1102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03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03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Р 52929-2008 «Железнодорожный тяговый подвижной состав. Методы контроля тормозного пути и стояночного тормоза»</w:t>
            </w:r>
          </w:p>
        </w:tc>
        <w:tc>
          <w:tcPr>
            <w:tcW w:w="1249" w:type="pct"/>
            <w:shd w:val="clear" w:color="auto" w:fill="auto"/>
            <w:tcPrChange w:id="11032"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1033" w:author="Абрамов Денис Евгеньевич" w:date="2025-02-04T12:04:00Z">
            <w:trPr>
              <w:gridBefore w:val="2"/>
              <w:gridAfter w:val="0"/>
              <w:wAfter w:w="819" w:type="pct"/>
            </w:trPr>
          </w:trPrChange>
        </w:trPr>
        <w:tc>
          <w:tcPr>
            <w:tcW w:w="312" w:type="pct"/>
            <w:shd w:val="clear" w:color="auto" w:fill="auto"/>
            <w:tcPrChange w:id="1103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03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03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34673.1-2020 «Тяговый подвижной состав железнодорожный. Часть 1. Методы контроля электротехнических параметров»</w:t>
            </w:r>
          </w:p>
        </w:tc>
        <w:tc>
          <w:tcPr>
            <w:tcW w:w="1249" w:type="pct"/>
            <w:shd w:val="clear" w:color="auto" w:fill="auto"/>
            <w:tcPrChange w:id="11037"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038" w:author="Абрамов Денис Евгеньевич" w:date="2025-02-04T12:04:00Z">
            <w:trPr>
              <w:gridBefore w:val="2"/>
              <w:gridAfter w:val="0"/>
              <w:wAfter w:w="819" w:type="pct"/>
            </w:trPr>
          </w:trPrChange>
        </w:trPr>
        <w:tc>
          <w:tcPr>
            <w:tcW w:w="312" w:type="pct"/>
            <w:shd w:val="clear" w:color="auto" w:fill="auto"/>
            <w:tcPrChange w:id="1103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04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04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 6</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33434-2015 «Устройство сцепное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автосцепное железнодорожного подвижного состава. Технические требования и правила приемки»</w:t>
            </w:r>
          </w:p>
        </w:tc>
        <w:tc>
          <w:tcPr>
            <w:tcW w:w="1249" w:type="pct"/>
            <w:shd w:val="clear" w:color="auto" w:fill="auto"/>
            <w:tcPrChange w:id="11042"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043" w:author="Абрамов Денис Евгеньевич" w:date="2025-02-04T12:04:00Z">
            <w:trPr>
              <w:gridBefore w:val="2"/>
              <w:gridAfter w:val="0"/>
              <w:wAfter w:w="819" w:type="pct"/>
            </w:trPr>
          </w:trPrChange>
        </w:trPr>
        <w:tc>
          <w:tcPr>
            <w:tcW w:w="312" w:type="pct"/>
            <w:shd w:val="clear" w:color="auto" w:fill="auto"/>
            <w:tcPrChange w:id="1104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04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04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 xml:space="preserve">ГОСТ 34759-2021 «Железнодорожный подвижной состав. Нормы допустимого воздействия на железнодорожный путь </w:t>
            </w:r>
          </w:p>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и методы испытаний»</w:t>
            </w:r>
          </w:p>
        </w:tc>
        <w:tc>
          <w:tcPr>
            <w:tcW w:w="1249" w:type="pct"/>
            <w:shd w:val="clear" w:color="auto" w:fill="auto"/>
            <w:tcPrChange w:id="11047" w:author="Абрамов Денис Евгеньевич" w:date="2025-02-04T12:04:00Z">
              <w:tcPr>
                <w:tcW w:w="1044" w:type="pct"/>
                <w:gridSpan w:val="4"/>
                <w:shd w:val="clear" w:color="auto" w:fill="auto"/>
              </w:tcPr>
            </w:tcPrChange>
          </w:tcPr>
          <w:p w:rsidR="00990067" w:rsidRPr="00D23DF2" w:rsidRDefault="00990067" w:rsidP="003B55F5">
            <w:pPr>
              <w:spacing w:after="0" w:line="235" w:lineRule="auto"/>
              <w:ind w:left="-50" w:right="-64"/>
              <w:jc w:val="center"/>
              <w:rPr>
                <w:rStyle w:val="211pt1"/>
                <w:rFonts w:eastAsia="Arial Unicode MS"/>
                <w:sz w:val="8"/>
                <w:szCs w:val="8"/>
              </w:rPr>
            </w:pPr>
          </w:p>
        </w:tc>
      </w:tr>
      <w:tr w:rsidR="00990067" w:rsidRPr="00793519" w:rsidTr="003B55F5">
        <w:trPr>
          <w:trPrChange w:id="11048" w:author="Абрамов Денис Евгеньевич" w:date="2025-02-04T12:04:00Z">
            <w:trPr>
              <w:gridBefore w:val="2"/>
              <w:gridAfter w:val="0"/>
              <w:wAfter w:w="819" w:type="pct"/>
            </w:trPr>
          </w:trPrChange>
        </w:trPr>
        <w:tc>
          <w:tcPr>
            <w:tcW w:w="312" w:type="pct"/>
            <w:shd w:val="clear" w:color="auto" w:fill="auto"/>
            <w:tcPrChange w:id="1104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05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05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33760-2016 «Железнодорожный подвижной состав. Методы контроля показателей развески»</w:t>
            </w:r>
          </w:p>
        </w:tc>
        <w:tc>
          <w:tcPr>
            <w:tcW w:w="1249" w:type="pct"/>
            <w:shd w:val="clear" w:color="auto" w:fill="auto"/>
            <w:tcPrChange w:id="11052"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053" w:author="Абрамов Денис Евгеньевич" w:date="2025-02-04T12:04:00Z">
            <w:trPr>
              <w:gridBefore w:val="2"/>
              <w:gridAfter w:val="0"/>
              <w:wAfter w:w="819" w:type="pct"/>
            </w:trPr>
          </w:trPrChange>
        </w:trPr>
        <w:tc>
          <w:tcPr>
            <w:tcW w:w="312" w:type="pct"/>
            <w:shd w:val="clear" w:color="auto" w:fill="auto"/>
            <w:tcPrChange w:id="1105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05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05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33274-2015 «Железнодорожный подвижной состав. Устройства, предохраняющие падение деталей на путь. Методы контроля показателей прочности»</w:t>
            </w:r>
          </w:p>
        </w:tc>
        <w:tc>
          <w:tcPr>
            <w:tcW w:w="1249" w:type="pct"/>
            <w:shd w:val="clear" w:color="auto" w:fill="auto"/>
            <w:tcPrChange w:id="11057"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058" w:author="Абрамов Денис Евгеньевич" w:date="2025-02-04T12:04:00Z">
            <w:trPr>
              <w:gridBefore w:val="2"/>
              <w:gridAfter w:val="0"/>
              <w:wAfter w:w="819" w:type="pct"/>
            </w:trPr>
          </w:trPrChange>
        </w:trPr>
        <w:tc>
          <w:tcPr>
            <w:tcW w:w="312" w:type="pct"/>
            <w:shd w:val="clear" w:color="auto" w:fill="auto"/>
            <w:tcPrChange w:id="1105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06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06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Р ЕН 13018-2014 «Контроль визуальный. Общие положения»</w:t>
            </w:r>
          </w:p>
        </w:tc>
        <w:tc>
          <w:tcPr>
            <w:tcW w:w="1249" w:type="pct"/>
            <w:shd w:val="clear" w:color="auto" w:fill="auto"/>
            <w:tcPrChange w:id="11062"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1063" w:author="Абрамов Денис Евгеньевич" w:date="2025-02-04T12:04:00Z">
            <w:trPr>
              <w:gridBefore w:val="2"/>
              <w:gridAfter w:val="0"/>
              <w:wAfter w:w="819" w:type="pct"/>
            </w:trPr>
          </w:trPrChange>
        </w:trPr>
        <w:tc>
          <w:tcPr>
            <w:tcW w:w="312" w:type="pct"/>
            <w:shd w:val="clear" w:color="auto" w:fill="auto"/>
            <w:tcPrChange w:id="1106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06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06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 xml:space="preserve">ГОСТ 33463.1‒2015 «Системы жизнеобеспечения на железнодорожном подвижном составе. Часть 1. Методы испытаний по определению параметров микроклимата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и показателей эффективности систем обеспечения микроклимата»</w:t>
            </w:r>
          </w:p>
        </w:tc>
        <w:tc>
          <w:tcPr>
            <w:tcW w:w="1249" w:type="pct"/>
            <w:shd w:val="clear" w:color="auto" w:fill="auto"/>
            <w:tcPrChange w:id="11067"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068" w:author="Абрамов Денис Евгеньевич" w:date="2025-02-04T12:04:00Z">
            <w:trPr>
              <w:gridBefore w:val="2"/>
              <w:gridAfter w:val="0"/>
              <w:wAfter w:w="819" w:type="pct"/>
            </w:trPr>
          </w:trPrChange>
        </w:trPr>
        <w:tc>
          <w:tcPr>
            <w:tcW w:w="312" w:type="pct"/>
            <w:shd w:val="clear" w:color="auto" w:fill="auto"/>
            <w:tcPrChange w:id="1106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07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07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1249" w:type="pct"/>
            <w:shd w:val="clear" w:color="auto" w:fill="auto"/>
            <w:tcPrChange w:id="11072"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073" w:author="Абрамов Денис Евгеньевич" w:date="2025-02-04T12:04:00Z">
            <w:trPr>
              <w:gridBefore w:val="2"/>
              <w:gridAfter w:val="0"/>
              <w:wAfter w:w="819" w:type="pct"/>
            </w:trPr>
          </w:trPrChange>
        </w:trPr>
        <w:tc>
          <w:tcPr>
            <w:tcW w:w="312" w:type="pct"/>
            <w:shd w:val="clear" w:color="auto" w:fill="auto"/>
            <w:tcPrChange w:id="1107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07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07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1249" w:type="pct"/>
            <w:shd w:val="clear" w:color="auto" w:fill="auto"/>
            <w:tcPrChange w:id="11077"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078" w:author="Абрамов Денис Евгеньевич" w:date="2025-02-04T12:04:00Z">
            <w:trPr>
              <w:gridBefore w:val="2"/>
              <w:gridAfter w:val="0"/>
              <w:wAfter w:w="819" w:type="pct"/>
            </w:trPr>
          </w:trPrChange>
        </w:trPr>
        <w:tc>
          <w:tcPr>
            <w:tcW w:w="312" w:type="pct"/>
            <w:shd w:val="clear" w:color="auto" w:fill="auto"/>
            <w:tcPrChange w:id="1107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08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08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 4</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1249" w:type="pct"/>
            <w:shd w:val="clear" w:color="auto" w:fill="auto"/>
            <w:tcPrChange w:id="11082"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083" w:author="Абрамов Денис Евгеньевич" w:date="2025-02-04T12:04:00Z">
            <w:trPr>
              <w:gridBefore w:val="2"/>
              <w:gridAfter w:val="0"/>
              <w:wAfter w:w="819" w:type="pct"/>
            </w:trPr>
          </w:trPrChange>
        </w:trPr>
        <w:tc>
          <w:tcPr>
            <w:tcW w:w="312" w:type="pct"/>
            <w:shd w:val="clear" w:color="auto" w:fill="auto"/>
            <w:tcPrChange w:id="1108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08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08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 4</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1249" w:type="pct"/>
            <w:shd w:val="clear" w:color="auto" w:fill="auto"/>
            <w:tcPrChange w:id="11087"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088" w:author="Абрамов Денис Евгеньевич" w:date="2025-02-04T12:04:00Z">
            <w:trPr>
              <w:gridBefore w:val="2"/>
              <w:gridAfter w:val="0"/>
              <w:wAfter w:w="819" w:type="pct"/>
            </w:trPr>
          </w:trPrChange>
        </w:trPr>
        <w:tc>
          <w:tcPr>
            <w:tcW w:w="312" w:type="pct"/>
            <w:shd w:val="clear" w:color="auto" w:fill="auto"/>
            <w:tcPrChange w:id="1108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09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09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1249" w:type="pct"/>
            <w:shd w:val="clear" w:color="auto" w:fill="auto"/>
            <w:tcPrChange w:id="11092"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093" w:author="Абрамов Денис Евгеньевич" w:date="2025-02-04T12:04:00Z">
            <w:trPr>
              <w:gridBefore w:val="2"/>
              <w:gridAfter w:val="0"/>
              <w:wAfter w:w="819" w:type="pct"/>
            </w:trPr>
          </w:trPrChange>
        </w:trPr>
        <w:tc>
          <w:tcPr>
            <w:tcW w:w="312" w:type="pct"/>
            <w:shd w:val="clear" w:color="auto" w:fill="auto"/>
            <w:tcPrChange w:id="1109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09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09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32203-2013 «Железнодорожный подвижной состав. Акустика. Измерение внешнего шума»</w:t>
            </w:r>
          </w:p>
        </w:tc>
        <w:tc>
          <w:tcPr>
            <w:tcW w:w="1249" w:type="pct"/>
            <w:shd w:val="clear" w:color="auto" w:fill="auto"/>
            <w:tcPrChange w:id="11097"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098" w:author="Абрамов Денис Евгеньевич" w:date="2025-02-04T12:04:00Z">
            <w:trPr>
              <w:gridBefore w:val="2"/>
              <w:gridAfter w:val="0"/>
              <w:wAfter w:w="819" w:type="pct"/>
            </w:trPr>
          </w:trPrChange>
        </w:trPr>
        <w:tc>
          <w:tcPr>
            <w:tcW w:w="312" w:type="pct"/>
            <w:shd w:val="clear" w:color="auto" w:fill="auto"/>
            <w:tcPrChange w:id="1109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10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10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33754-2016 «Выбросы вредных веществ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дымность отработавших газов автономного тягового и моторвагонного подвижного состава. Нормы и методы определения»</w:t>
            </w:r>
          </w:p>
        </w:tc>
        <w:tc>
          <w:tcPr>
            <w:tcW w:w="1249" w:type="pct"/>
            <w:shd w:val="clear" w:color="auto" w:fill="auto"/>
            <w:tcPrChange w:id="11102"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103" w:author="Абрамов Денис Евгеньевич" w:date="2025-02-04T12:04:00Z">
            <w:trPr>
              <w:gridBefore w:val="2"/>
              <w:gridAfter w:val="0"/>
              <w:wAfter w:w="819" w:type="pct"/>
            </w:trPr>
          </w:trPrChange>
        </w:trPr>
        <w:tc>
          <w:tcPr>
            <w:tcW w:w="312" w:type="pct"/>
            <w:shd w:val="clear" w:color="auto" w:fill="auto"/>
            <w:tcPrChange w:id="1110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10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10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34651-2020 «Железнодорожный подвижной состав. Методы контроля герметичности емкостей и трубопроводов горюче-смазочных материалов, рабочих </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и охлаждающих жидкостей»</w:t>
            </w:r>
          </w:p>
          <w:p w:rsidR="00990067" w:rsidRPr="00D23DF2"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1107"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108" w:author="Абрамов Денис Евгеньевич" w:date="2025-02-04T12:04:00Z">
            <w:trPr>
              <w:gridBefore w:val="2"/>
              <w:gridAfter w:val="0"/>
              <w:wAfter w:w="819" w:type="pct"/>
            </w:trPr>
          </w:trPrChange>
        </w:trPr>
        <w:tc>
          <w:tcPr>
            <w:tcW w:w="312" w:type="pct"/>
            <w:shd w:val="clear" w:color="auto" w:fill="auto"/>
            <w:tcPrChange w:id="1110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11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111"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adjustRightInd w:val="0"/>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Разделы 6-8</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Р 50951-96 «Внешний шум магистральных и маневровых тепловозов. Нормы и методы измерений»</w:t>
            </w:r>
          </w:p>
        </w:tc>
        <w:tc>
          <w:tcPr>
            <w:tcW w:w="1249" w:type="pct"/>
            <w:shd w:val="clear" w:color="auto" w:fill="auto"/>
            <w:tcPrChange w:id="11112"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1113" w:author="Абрамов Денис Евгеньевич" w:date="2025-02-04T12:04:00Z">
            <w:trPr>
              <w:gridBefore w:val="2"/>
              <w:gridAfter w:val="0"/>
              <w:wAfter w:w="819" w:type="pct"/>
            </w:trPr>
          </w:trPrChange>
        </w:trPr>
        <w:tc>
          <w:tcPr>
            <w:tcW w:w="312" w:type="pct"/>
            <w:shd w:val="clear" w:color="auto" w:fill="auto"/>
            <w:tcPrChange w:id="1111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11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11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12.3.018-79 «Система стандартов безопасности труда. Системы вентиляционные. Методы аэродинамических испытаний»</w:t>
            </w:r>
          </w:p>
        </w:tc>
        <w:tc>
          <w:tcPr>
            <w:tcW w:w="1249" w:type="pct"/>
            <w:shd w:val="clear" w:color="auto" w:fill="auto"/>
            <w:tcPrChange w:id="11117"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118" w:author="Абрамов Денис Евгеньевич" w:date="2025-02-04T12:04:00Z">
            <w:trPr>
              <w:gridBefore w:val="2"/>
              <w:gridAfter w:val="0"/>
              <w:wAfter w:w="819" w:type="pct"/>
            </w:trPr>
          </w:trPrChange>
        </w:trPr>
        <w:tc>
          <w:tcPr>
            <w:tcW w:w="312" w:type="pct"/>
            <w:shd w:val="clear" w:color="auto" w:fill="auto"/>
            <w:tcPrChange w:id="1111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12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12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5</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32206-2013 «Специальный железнодорожный подвижной состав. Внешний шум. Нормы и методы определения»</w:t>
            </w:r>
          </w:p>
        </w:tc>
        <w:tc>
          <w:tcPr>
            <w:tcW w:w="1249" w:type="pct"/>
            <w:shd w:val="clear" w:color="auto" w:fill="auto"/>
            <w:tcPrChange w:id="11122"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123" w:author="Абрамов Денис Евгеньевич" w:date="2025-02-04T12:04:00Z">
            <w:trPr>
              <w:gridBefore w:val="2"/>
              <w:gridAfter w:val="0"/>
              <w:wAfter w:w="819" w:type="pct"/>
            </w:trPr>
          </w:trPrChange>
        </w:trPr>
        <w:tc>
          <w:tcPr>
            <w:tcW w:w="312" w:type="pct"/>
            <w:shd w:val="clear" w:color="auto" w:fill="auto"/>
            <w:tcPrChange w:id="1112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12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12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5</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33436.3-2-2015 (IEC 62236-3-2:2008) «</w:t>
            </w:r>
            <w:r w:rsidRPr="00D23DF2">
              <w:rPr>
                <w:rFonts w:ascii="Times New Roman" w:eastAsia="Times New Roman" w:hAnsi="Times New Roman"/>
                <w:color w:val="000000"/>
                <w:sz w:val="8"/>
                <w:szCs w:val="8"/>
              </w:rPr>
              <w:t xml:space="preserve">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и методы испытаний»</w:t>
            </w:r>
          </w:p>
        </w:tc>
        <w:tc>
          <w:tcPr>
            <w:tcW w:w="1249" w:type="pct"/>
            <w:shd w:val="clear" w:color="auto" w:fill="auto"/>
            <w:tcPrChange w:id="11127"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128" w:author="Абрамов Денис Евгеньевич" w:date="2025-02-04T12:04:00Z">
            <w:trPr>
              <w:gridBefore w:val="2"/>
              <w:gridAfter w:val="0"/>
              <w:wAfter w:w="819" w:type="pct"/>
            </w:trPr>
          </w:trPrChange>
        </w:trPr>
        <w:tc>
          <w:tcPr>
            <w:tcW w:w="312" w:type="pct"/>
            <w:shd w:val="clear" w:color="auto" w:fill="auto"/>
            <w:tcPrChange w:id="1112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13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13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Р 51317.2.4-2000 «Совместимость технических средств электромагнитная. Электромагнитная обстановка. Уровни электромагнитной совместимости для низкочастотных кондуктивных помех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в системах электроснабжения промышленных предприятий»</w:t>
            </w:r>
          </w:p>
        </w:tc>
        <w:tc>
          <w:tcPr>
            <w:tcW w:w="1249" w:type="pct"/>
            <w:shd w:val="clear" w:color="auto" w:fill="auto"/>
            <w:tcPrChange w:id="11132"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1133" w:author="Абрамов Денис Евгеньевич" w:date="2025-02-04T12:04:00Z">
            <w:trPr>
              <w:gridBefore w:val="2"/>
              <w:gridAfter w:val="0"/>
              <w:wAfter w:w="819" w:type="pct"/>
            </w:trPr>
          </w:trPrChange>
        </w:trPr>
        <w:tc>
          <w:tcPr>
            <w:tcW w:w="312" w:type="pct"/>
            <w:shd w:val="clear" w:color="auto" w:fill="auto"/>
            <w:tcPrChange w:id="1113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13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136"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adjustRightInd w:val="0"/>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Разделы 6-9</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Р 51318.11-2006 (СИСПР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p>
        </w:tc>
        <w:tc>
          <w:tcPr>
            <w:tcW w:w="1249" w:type="pct"/>
            <w:shd w:val="clear" w:color="auto" w:fill="auto"/>
            <w:tcPrChange w:id="11137"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1138" w:author="Абрамов Денис Евгеньевич" w:date="2025-02-04T12:04:00Z">
            <w:trPr>
              <w:gridBefore w:val="2"/>
              <w:gridAfter w:val="0"/>
              <w:wAfter w:w="819" w:type="pct"/>
            </w:trPr>
          </w:trPrChange>
        </w:trPr>
        <w:tc>
          <w:tcPr>
            <w:tcW w:w="312" w:type="pct"/>
            <w:shd w:val="clear" w:color="auto" w:fill="auto"/>
            <w:tcPrChange w:id="1113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14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14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CISPR 11-2017 «Электромагнитная совместимость. Оборудование промышленное, научное и медицинское. Характеристики радиочастотных помех. Нормы и методы измерений»</w:t>
            </w:r>
          </w:p>
        </w:tc>
        <w:tc>
          <w:tcPr>
            <w:tcW w:w="1249" w:type="pct"/>
            <w:shd w:val="clear" w:color="auto" w:fill="auto"/>
            <w:tcPrChange w:id="11142"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143" w:author="Абрамов Денис Евгеньевич" w:date="2025-02-04T12:04:00Z">
            <w:trPr>
              <w:gridBefore w:val="2"/>
              <w:gridAfter w:val="0"/>
              <w:wAfter w:w="819" w:type="pct"/>
            </w:trPr>
          </w:trPrChange>
        </w:trPr>
        <w:tc>
          <w:tcPr>
            <w:tcW w:w="312" w:type="pct"/>
            <w:shd w:val="clear" w:color="auto" w:fill="auto"/>
            <w:tcPrChange w:id="1114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14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14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1, приложение 3 и 1</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12.2.056-81 «Система стандартов безопасности труда. Электровозы и тепловозы колеи 1520 мм. Требования безопасности»</w:t>
            </w:r>
          </w:p>
        </w:tc>
        <w:tc>
          <w:tcPr>
            <w:tcW w:w="1249" w:type="pct"/>
            <w:shd w:val="clear" w:color="auto" w:fill="auto"/>
            <w:tcPrChange w:id="11147"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148" w:author="Абрамов Денис Евгеньевич" w:date="2025-02-04T12:04:00Z">
            <w:trPr>
              <w:gridBefore w:val="2"/>
              <w:gridAfter w:val="0"/>
              <w:wAfter w:w="819" w:type="pct"/>
            </w:trPr>
          </w:trPrChange>
        </w:trPr>
        <w:tc>
          <w:tcPr>
            <w:tcW w:w="312" w:type="pct"/>
            <w:shd w:val="clear" w:color="auto" w:fill="auto"/>
            <w:tcPrChange w:id="1114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15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15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12.1.044-89 «</w:t>
            </w:r>
            <w:r w:rsidRPr="00D23DF2">
              <w:rPr>
                <w:rFonts w:ascii="Times New Roman" w:eastAsia="Times New Roman" w:hAnsi="Times New Roman"/>
                <w:color w:val="000000"/>
                <w:sz w:val="8"/>
                <w:szCs w:val="8"/>
              </w:rPr>
              <w:t xml:space="preserve">ССБТ. Пожаровзрывоопасность веществ и материалов. Номенклатура показателей и методы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их определения»</w:t>
            </w:r>
          </w:p>
        </w:tc>
        <w:tc>
          <w:tcPr>
            <w:tcW w:w="1249" w:type="pct"/>
            <w:shd w:val="clear" w:color="auto" w:fill="auto"/>
            <w:tcPrChange w:id="11152"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153" w:author="Абрамов Денис Евгеньевич" w:date="2025-02-04T12:04:00Z">
            <w:trPr>
              <w:gridBefore w:val="2"/>
              <w:gridAfter w:val="0"/>
              <w:wAfter w:w="819" w:type="pct"/>
            </w:trPr>
          </w:trPrChange>
        </w:trPr>
        <w:tc>
          <w:tcPr>
            <w:tcW w:w="312" w:type="pct"/>
            <w:shd w:val="clear" w:color="auto" w:fill="auto"/>
            <w:tcPrChange w:id="1115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15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15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12.1.044-2018 «Система стандартов безопасности труда. Пожаровзрывоопасность веществ и материалов. Номенклатура показателей и методы их определения»</w:t>
            </w:r>
          </w:p>
        </w:tc>
        <w:tc>
          <w:tcPr>
            <w:tcW w:w="1249" w:type="pct"/>
            <w:shd w:val="clear" w:color="auto" w:fill="auto"/>
            <w:tcPrChange w:id="11157"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158" w:author="Абрамов Денис Евгеньевич" w:date="2025-02-04T12:04:00Z">
            <w:trPr>
              <w:gridBefore w:val="2"/>
              <w:gridAfter w:val="0"/>
              <w:wAfter w:w="819" w:type="pct"/>
            </w:trPr>
          </w:trPrChange>
        </w:trPr>
        <w:tc>
          <w:tcPr>
            <w:tcW w:w="312" w:type="pct"/>
            <w:shd w:val="clear" w:color="auto" w:fill="auto"/>
            <w:tcPrChange w:id="1115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16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16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31565-2012 «Кабельные изделия. Требования пожарной безопасности»</w:t>
            </w:r>
          </w:p>
        </w:tc>
        <w:tc>
          <w:tcPr>
            <w:tcW w:w="1249" w:type="pct"/>
            <w:shd w:val="clear" w:color="auto" w:fill="auto"/>
            <w:tcPrChange w:id="11162"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163" w:author="Абрамов Денис Евгеньевич" w:date="2025-02-04T12:04:00Z">
            <w:trPr>
              <w:gridBefore w:val="2"/>
              <w:gridAfter w:val="0"/>
              <w:wAfter w:w="819" w:type="pct"/>
            </w:trPr>
          </w:trPrChange>
        </w:trPr>
        <w:tc>
          <w:tcPr>
            <w:tcW w:w="312" w:type="pct"/>
            <w:shd w:val="clear" w:color="auto" w:fill="auto"/>
            <w:tcPrChange w:id="1116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16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16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30247.0-94 «Конструкции строительные. Методы испытаний на огнестойкость. Общие требования»</w:t>
            </w:r>
          </w:p>
        </w:tc>
        <w:tc>
          <w:tcPr>
            <w:tcW w:w="1249" w:type="pct"/>
            <w:shd w:val="clear" w:color="auto" w:fill="auto"/>
            <w:tcPrChange w:id="11167"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168" w:author="Абрамов Денис Евгеньевич" w:date="2025-02-04T12:04:00Z">
            <w:trPr>
              <w:gridBefore w:val="2"/>
              <w:gridAfter w:val="0"/>
              <w:wAfter w:w="819" w:type="pct"/>
            </w:trPr>
          </w:trPrChange>
        </w:trPr>
        <w:tc>
          <w:tcPr>
            <w:tcW w:w="312" w:type="pct"/>
            <w:shd w:val="clear" w:color="auto" w:fill="auto"/>
            <w:tcPrChange w:id="1116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17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17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34673.2-2020 «Тяговый подвижной состав железнодорожный. Часть 2. Методы испытаний по защите при аварийных процессах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по измерению нагрева электрооборудования»</w:t>
            </w:r>
          </w:p>
        </w:tc>
        <w:tc>
          <w:tcPr>
            <w:tcW w:w="1249" w:type="pct"/>
            <w:shd w:val="clear" w:color="auto" w:fill="auto"/>
            <w:tcPrChange w:id="11172"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173" w:author="Абрамов Денис Евгеньевич" w:date="2025-02-04T12:04:00Z">
            <w:trPr>
              <w:gridBefore w:val="2"/>
              <w:gridAfter w:val="0"/>
              <w:wAfter w:w="819" w:type="pct"/>
            </w:trPr>
          </w:trPrChange>
        </w:trPr>
        <w:tc>
          <w:tcPr>
            <w:tcW w:w="312" w:type="pct"/>
            <w:shd w:val="clear" w:color="auto" w:fill="auto"/>
            <w:tcPrChange w:id="1117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17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17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eastAsia="Times New Roman" w:hAnsi="Times New Roman"/>
                <w:color w:val="000000"/>
                <w:sz w:val="8"/>
                <w:szCs w:val="8"/>
              </w:rPr>
              <w:t>ГОСТ Р 55514-2013</w:t>
            </w:r>
            <w:r w:rsidRPr="00D23DF2">
              <w:rPr>
                <w:rFonts w:ascii="Times New Roman" w:hAnsi="Times New Roman"/>
                <w:color w:val="000000"/>
                <w:sz w:val="8"/>
                <w:szCs w:val="8"/>
              </w:rPr>
              <w:t xml:space="preserve"> «</w:t>
            </w:r>
            <w:r w:rsidRPr="00D23DF2">
              <w:rPr>
                <w:rFonts w:ascii="Times New Roman" w:eastAsia="Times New Roman" w:hAnsi="Times New Roman"/>
                <w:color w:val="000000"/>
                <w:sz w:val="8"/>
                <w:szCs w:val="8"/>
              </w:rPr>
              <w:t>Локомотивы. Методика динамико-прочностных испытаний»</w:t>
            </w:r>
          </w:p>
        </w:tc>
        <w:tc>
          <w:tcPr>
            <w:tcW w:w="1249" w:type="pct"/>
            <w:shd w:val="clear" w:color="auto" w:fill="auto"/>
            <w:tcPrChange w:id="11177"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Style w:val="211pt1"/>
                <w:rFonts w:eastAsia="Arial Unicode MS"/>
                <w:sz w:val="8"/>
                <w:szCs w:val="8"/>
              </w:rPr>
              <w:t>применяется до 31.08.2026</w:t>
            </w:r>
          </w:p>
        </w:tc>
      </w:tr>
      <w:tr w:rsidR="00990067" w:rsidRPr="00793519" w:rsidTr="003B55F5">
        <w:trPr>
          <w:trPrChange w:id="11178" w:author="Абрамов Денис Евгеньевич" w:date="2025-02-04T12:04:00Z">
            <w:trPr>
              <w:gridBefore w:val="2"/>
              <w:gridAfter w:val="0"/>
              <w:wAfter w:w="819" w:type="pct"/>
            </w:trPr>
          </w:trPrChange>
        </w:trPr>
        <w:tc>
          <w:tcPr>
            <w:tcW w:w="312" w:type="pct"/>
            <w:shd w:val="clear" w:color="auto" w:fill="auto"/>
            <w:tcPrChange w:id="1117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18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18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12.1.030-81 «Система стандартов безопасности труда (ССБТ). Электробезопасность. Защитное заземление. Зануление»</w:t>
            </w:r>
          </w:p>
        </w:tc>
        <w:tc>
          <w:tcPr>
            <w:tcW w:w="1249" w:type="pct"/>
            <w:shd w:val="clear" w:color="auto" w:fill="auto"/>
            <w:tcPrChange w:id="11182"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183" w:author="Абрамов Денис Евгеньевич" w:date="2025-02-04T12:04:00Z">
            <w:trPr>
              <w:gridBefore w:val="2"/>
              <w:gridAfter w:val="0"/>
              <w:wAfter w:w="819" w:type="pct"/>
            </w:trPr>
          </w:trPrChange>
        </w:trPr>
        <w:tc>
          <w:tcPr>
            <w:tcW w:w="312" w:type="pct"/>
            <w:shd w:val="clear" w:color="auto" w:fill="auto"/>
            <w:tcPrChange w:id="1118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18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18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 xml:space="preserve">ГОСТ 14254-2015 «Степени защиты, обеспечиваемые оболочками (код </w:t>
            </w:r>
            <w:r w:rsidRPr="00D23DF2">
              <w:rPr>
                <w:rFonts w:ascii="Times New Roman" w:hAnsi="Times New Roman"/>
                <w:color w:val="000000"/>
                <w:sz w:val="8"/>
                <w:szCs w:val="8"/>
                <w:lang w:val="en-US"/>
              </w:rPr>
              <w:t>IP</w:t>
            </w:r>
            <w:r w:rsidRPr="00D23DF2">
              <w:rPr>
                <w:rFonts w:ascii="Times New Roman" w:hAnsi="Times New Roman"/>
                <w:color w:val="000000"/>
                <w:sz w:val="8"/>
                <w:szCs w:val="8"/>
              </w:rPr>
              <w:t>)</w:t>
            </w:r>
            <w:r w:rsidRPr="00D23DF2">
              <w:rPr>
                <w:rFonts w:ascii="Times New Roman" w:eastAsia="Times New Roman" w:hAnsi="Times New Roman"/>
                <w:color w:val="000000"/>
                <w:sz w:val="8"/>
                <w:szCs w:val="8"/>
              </w:rPr>
              <w:t>»</w:t>
            </w:r>
          </w:p>
        </w:tc>
        <w:tc>
          <w:tcPr>
            <w:tcW w:w="1249" w:type="pct"/>
            <w:shd w:val="clear" w:color="auto" w:fill="auto"/>
            <w:tcPrChange w:id="11187"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188" w:author="Абрамов Денис Евгеньевич" w:date="2025-02-04T12:04:00Z">
            <w:trPr>
              <w:gridBefore w:val="2"/>
              <w:gridAfter w:val="0"/>
              <w:wAfter w:w="819" w:type="pct"/>
            </w:trPr>
          </w:trPrChange>
        </w:trPr>
        <w:tc>
          <w:tcPr>
            <w:tcW w:w="312" w:type="pct"/>
            <w:shd w:val="clear" w:color="auto" w:fill="auto"/>
            <w:tcPrChange w:id="1118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19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19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16357-83 «Разрядники вентильные переменного тока на номинальное напряжение от 3,8 до 600 кВ. Общие технические условия»</w:t>
            </w:r>
          </w:p>
        </w:tc>
        <w:tc>
          <w:tcPr>
            <w:tcW w:w="1249" w:type="pct"/>
            <w:shd w:val="clear" w:color="auto" w:fill="auto"/>
            <w:tcPrChange w:id="11192"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193" w:author="Абрамов Денис Евгеньевич" w:date="2025-02-04T12:04:00Z">
            <w:trPr>
              <w:gridBefore w:val="2"/>
              <w:gridAfter w:val="0"/>
              <w:wAfter w:w="819" w:type="pct"/>
            </w:trPr>
          </w:trPrChange>
        </w:trPr>
        <w:tc>
          <w:tcPr>
            <w:tcW w:w="312" w:type="pct"/>
            <w:shd w:val="clear" w:color="auto" w:fill="auto"/>
            <w:tcPrChange w:id="1119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19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19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32700-2020 «Железнодорожный подвижной состав. Методы контроля сцепляемости»</w:t>
            </w:r>
          </w:p>
        </w:tc>
        <w:tc>
          <w:tcPr>
            <w:tcW w:w="1249" w:type="pct"/>
            <w:shd w:val="clear" w:color="auto" w:fill="auto"/>
            <w:tcPrChange w:id="11197"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198" w:author="Абрамов Денис Евгеньевич" w:date="2025-02-04T12:04:00Z">
            <w:trPr>
              <w:gridBefore w:val="2"/>
              <w:gridAfter w:val="0"/>
              <w:wAfter w:w="819" w:type="pct"/>
            </w:trPr>
          </w:trPrChange>
        </w:trPr>
        <w:tc>
          <w:tcPr>
            <w:tcW w:w="312" w:type="pct"/>
            <w:shd w:val="clear" w:color="auto" w:fill="auto"/>
            <w:tcPrChange w:id="1119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20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20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eastAsia="Times New Roman" w:hAnsi="Times New Roman"/>
                <w:color w:val="000000"/>
                <w:sz w:val="8"/>
                <w:szCs w:val="8"/>
              </w:rPr>
              <w:t xml:space="preserve">ГОСТ </w:t>
            </w:r>
            <w:r w:rsidRPr="00D23DF2">
              <w:rPr>
                <w:rFonts w:ascii="Times New Roman" w:hAnsi="Times New Roman"/>
                <w:color w:val="000000"/>
                <w:sz w:val="8"/>
                <w:szCs w:val="8"/>
              </w:rPr>
              <w:t>Р 57445-2017</w:t>
            </w:r>
            <w:r w:rsidRPr="00D23DF2">
              <w:rPr>
                <w:rFonts w:ascii="Times New Roman" w:hAnsi="Times New Roman"/>
                <w:bCs/>
                <w:color w:val="000000"/>
                <w:sz w:val="8"/>
                <w:szCs w:val="8"/>
              </w:rPr>
              <w:t xml:space="preserve"> «Железнодорожные технические средства. Общие требования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к методам определения ресурса»</w:t>
            </w:r>
          </w:p>
        </w:tc>
        <w:tc>
          <w:tcPr>
            <w:tcW w:w="1249" w:type="pct"/>
            <w:shd w:val="clear" w:color="auto" w:fill="auto"/>
            <w:tcPrChange w:id="11202"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1203" w:author="Абрамов Денис Евгеньевич" w:date="2025-02-04T12:04:00Z">
            <w:trPr>
              <w:gridBefore w:val="2"/>
              <w:gridAfter w:val="0"/>
              <w:wAfter w:w="819" w:type="pct"/>
            </w:trPr>
          </w:trPrChange>
        </w:trPr>
        <w:tc>
          <w:tcPr>
            <w:tcW w:w="312" w:type="pct"/>
            <w:shd w:val="clear" w:color="auto" w:fill="auto"/>
            <w:tcPrChange w:id="1120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20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20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26567-85 «Преобразователи электроэнергии полупроводниковые. Методы испытаний»</w:t>
            </w:r>
          </w:p>
        </w:tc>
        <w:tc>
          <w:tcPr>
            <w:tcW w:w="1249" w:type="pct"/>
            <w:shd w:val="clear" w:color="auto" w:fill="auto"/>
            <w:tcPrChange w:id="11207"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208" w:author="Абрамов Денис Евгеньевич" w:date="2025-02-04T12:04:00Z">
            <w:trPr>
              <w:gridBefore w:val="2"/>
              <w:gridAfter w:val="0"/>
              <w:wAfter w:w="819" w:type="pct"/>
            </w:trPr>
          </w:trPrChange>
        </w:trPr>
        <w:tc>
          <w:tcPr>
            <w:tcW w:w="312" w:type="pct"/>
            <w:shd w:val="clear" w:color="auto" w:fill="auto"/>
            <w:tcPrChange w:id="1120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21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21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bCs/>
                <w:color w:val="000000"/>
                <w:sz w:val="8"/>
                <w:szCs w:val="8"/>
              </w:rPr>
            </w:pPr>
            <w:r w:rsidRPr="00D23DF2">
              <w:rPr>
                <w:rFonts w:ascii="Times New Roman" w:hAnsi="Times New Roman"/>
                <w:color w:val="000000"/>
                <w:sz w:val="8"/>
                <w:szCs w:val="8"/>
              </w:rPr>
              <w:t>ГОСТ Р 56520-2015 «</w:t>
            </w:r>
            <w:r w:rsidRPr="00D23DF2">
              <w:rPr>
                <w:rFonts w:ascii="Times New Roman" w:eastAsia="Times New Roman" w:hAnsi="Times New Roman"/>
                <w:bCs/>
                <w:color w:val="000000"/>
                <w:sz w:val="8"/>
                <w:szCs w:val="8"/>
              </w:rPr>
              <w:t xml:space="preserve">Железнодорожный подвижной состав. Методы определения взрывоопасных концентраций газов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bCs/>
                <w:color w:val="000000"/>
                <w:sz w:val="8"/>
                <w:szCs w:val="8"/>
              </w:rPr>
              <w:t>в аккумуляторных ящиках»</w:t>
            </w:r>
          </w:p>
        </w:tc>
        <w:tc>
          <w:tcPr>
            <w:tcW w:w="1249" w:type="pct"/>
            <w:shd w:val="clear" w:color="auto" w:fill="auto"/>
            <w:tcPrChange w:id="11212"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1213" w:author="Абрамов Денис Евгеньевич" w:date="2025-02-04T12:04:00Z">
            <w:trPr>
              <w:gridBefore w:val="2"/>
              <w:gridAfter w:val="0"/>
              <w:wAfter w:w="819" w:type="pct"/>
            </w:trPr>
          </w:trPrChange>
        </w:trPr>
        <w:tc>
          <w:tcPr>
            <w:tcW w:w="312" w:type="pct"/>
            <w:shd w:val="clear" w:color="auto" w:fill="auto"/>
            <w:tcPrChange w:id="1121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21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21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shd w:val="clear" w:color="auto" w:fill="FFFFFF"/>
              </w:rPr>
            </w:pPr>
            <w:r w:rsidRPr="00D23DF2">
              <w:rPr>
                <w:rFonts w:ascii="Times New Roman" w:eastAsia="Times New Roman" w:hAnsi="Times New Roman"/>
                <w:color w:val="000000"/>
                <w:sz w:val="8"/>
                <w:szCs w:val="8"/>
                <w:shd w:val="clear" w:color="auto" w:fill="FFFFFF"/>
              </w:rPr>
              <w:t>Раздел 7</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shd w:val="clear" w:color="auto" w:fill="FFFFFF"/>
              </w:rPr>
              <w:t>ГОСТ Р МЭК 62485-2-2011 «Батареи аккумуляторные и установки батарейные.  Требования безопасности. Часть 2. Стационарные батареи»</w:t>
            </w:r>
          </w:p>
        </w:tc>
        <w:tc>
          <w:tcPr>
            <w:tcW w:w="1249" w:type="pct"/>
            <w:shd w:val="clear" w:color="auto" w:fill="auto"/>
            <w:tcPrChange w:id="11217"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1218" w:author="Абрамов Денис Евгеньевич" w:date="2025-02-04T12:04:00Z">
            <w:trPr>
              <w:gridBefore w:val="2"/>
              <w:gridAfter w:val="0"/>
              <w:wAfter w:w="819" w:type="pct"/>
            </w:trPr>
          </w:trPrChange>
        </w:trPr>
        <w:tc>
          <w:tcPr>
            <w:tcW w:w="312" w:type="pct"/>
            <w:shd w:val="clear" w:color="auto" w:fill="auto"/>
            <w:tcPrChange w:id="1121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22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22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shd w:val="clear" w:color="auto" w:fill="FFFFFF"/>
              </w:rPr>
            </w:pPr>
            <w:r w:rsidRPr="00D23DF2">
              <w:rPr>
                <w:rFonts w:ascii="Times New Roman" w:eastAsia="Times New Roman" w:hAnsi="Times New Roman"/>
                <w:color w:val="000000"/>
                <w:sz w:val="8"/>
                <w:szCs w:val="8"/>
                <w:shd w:val="clear" w:color="auto" w:fill="FFFFFF"/>
              </w:rPr>
              <w:t>Разделы 10 и 13</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shd w:val="clear" w:color="auto" w:fill="FFFFFF"/>
              </w:rPr>
              <w:t>ГОСТ Р МЭК 62485-3-2020 «Батареи аккумуляторные и аккумуляторные установки. Требования безопасности. Часть 3. Тяговые батареи»</w:t>
            </w:r>
          </w:p>
        </w:tc>
        <w:tc>
          <w:tcPr>
            <w:tcW w:w="1249" w:type="pct"/>
            <w:shd w:val="clear" w:color="auto" w:fill="auto"/>
            <w:tcPrChange w:id="11222"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1223" w:author="Абрамов Денис Евгеньевич" w:date="2025-02-04T12:04:00Z">
            <w:trPr>
              <w:gridBefore w:val="2"/>
              <w:gridAfter w:val="0"/>
              <w:wAfter w:w="819" w:type="pct"/>
            </w:trPr>
          </w:trPrChange>
        </w:trPr>
        <w:tc>
          <w:tcPr>
            <w:tcW w:w="312" w:type="pct"/>
            <w:shd w:val="clear" w:color="auto" w:fill="auto"/>
            <w:tcPrChange w:id="1122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22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22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2582-2013 «Машины электрические вращающиеся тяговые. Общие технические условия»</w:t>
            </w:r>
          </w:p>
        </w:tc>
        <w:tc>
          <w:tcPr>
            <w:tcW w:w="1249" w:type="pct"/>
            <w:shd w:val="clear" w:color="auto" w:fill="auto"/>
            <w:tcPrChange w:id="11227"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228" w:author="Абрамов Денис Евгеньевич" w:date="2025-02-04T12:04:00Z">
            <w:trPr>
              <w:gridBefore w:val="2"/>
              <w:gridAfter w:val="0"/>
              <w:wAfter w:w="819" w:type="pct"/>
            </w:trPr>
          </w:trPrChange>
        </w:trPr>
        <w:tc>
          <w:tcPr>
            <w:tcW w:w="312" w:type="pct"/>
            <w:shd w:val="clear" w:color="auto" w:fill="auto"/>
            <w:tcPrChange w:id="1122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23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23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 7</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33321-2015 «Железнодорожный подвижной состав. Устройства акустические сигнальные. Общие технические условия»</w:t>
            </w:r>
          </w:p>
        </w:tc>
        <w:tc>
          <w:tcPr>
            <w:tcW w:w="1249" w:type="pct"/>
            <w:shd w:val="clear" w:color="auto" w:fill="auto"/>
            <w:tcPrChange w:id="11232"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233" w:author="Абрамов Денис Евгеньевич" w:date="2025-02-04T12:04:00Z">
            <w:trPr>
              <w:gridBefore w:val="2"/>
              <w:gridAfter w:val="0"/>
              <w:wAfter w:w="819" w:type="pct"/>
            </w:trPr>
          </w:trPrChange>
        </w:trPr>
        <w:tc>
          <w:tcPr>
            <w:tcW w:w="312" w:type="pct"/>
            <w:shd w:val="clear" w:color="auto" w:fill="auto"/>
            <w:tcPrChange w:id="1123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23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23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 xml:space="preserve">ГОСТ Р МЭК 61508-7-2012 "Функциональная безопасность систем электрических, электронных, программируемых электронных, связанных с безопасностью. Часть 7. Методы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и средства".</w:t>
            </w:r>
          </w:p>
        </w:tc>
        <w:tc>
          <w:tcPr>
            <w:tcW w:w="1249" w:type="pct"/>
            <w:shd w:val="clear" w:color="auto" w:fill="auto"/>
            <w:tcPrChange w:id="11237"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1238" w:author="Абрамов Денис Евгеньевич" w:date="2025-02-04T12:04:00Z">
            <w:trPr>
              <w:gridBefore w:val="2"/>
              <w:gridAfter w:val="0"/>
              <w:wAfter w:w="819" w:type="pct"/>
            </w:trPr>
          </w:trPrChange>
        </w:trPr>
        <w:tc>
          <w:tcPr>
            <w:tcW w:w="312" w:type="pct"/>
            <w:shd w:val="clear" w:color="auto" w:fill="auto"/>
            <w:tcPrChange w:id="1123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24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241"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rPr>
                <w:rFonts w:ascii="Times New Roman" w:hAnsi="Times New Roman" w:cs="Times New Roman"/>
                <w:color w:val="000000"/>
                <w:sz w:val="8"/>
                <w:szCs w:val="8"/>
              </w:rPr>
            </w:pPr>
            <w:r w:rsidRPr="00D23DF2">
              <w:rPr>
                <w:rFonts w:ascii="Times New Roman" w:hAnsi="Times New Roman" w:cs="Times New Roman"/>
                <w:color w:val="000000"/>
                <w:sz w:val="8"/>
                <w:szCs w:val="8"/>
              </w:rPr>
              <w:t>МИ 44/0131-2020 «Методика сертификационных испытаний. Электропоезда»</w:t>
            </w:r>
          </w:p>
        </w:tc>
        <w:tc>
          <w:tcPr>
            <w:tcW w:w="1249" w:type="pct"/>
            <w:shd w:val="clear" w:color="auto" w:fill="auto"/>
            <w:tcPrChange w:id="11242" w:author="Абрамов Денис Евгеньевич" w:date="2025-02-04T12:04:00Z">
              <w:tcPr>
                <w:tcW w:w="1044" w:type="pct"/>
                <w:gridSpan w:val="4"/>
                <w:shd w:val="clear" w:color="auto" w:fill="auto"/>
              </w:tcPr>
            </w:tcPrChange>
          </w:tcPr>
          <w:p w:rsidR="00990067" w:rsidRPr="00D23DF2" w:rsidRDefault="00990067" w:rsidP="003B55F5">
            <w:pPr>
              <w:pStyle w:val="HEADERTEXT0"/>
              <w:widowControl/>
              <w:jc w:val="center"/>
              <w:rPr>
                <w:rStyle w:val="211pt1"/>
                <w:rFonts w:eastAsia="Arial Unicode MS"/>
                <w:sz w:val="8"/>
                <w:szCs w:val="8"/>
              </w:rPr>
            </w:pPr>
            <w:r w:rsidRPr="00D23DF2">
              <w:rPr>
                <w:rStyle w:val="211pt1"/>
                <w:rFonts w:eastAsia="Arial Unicode MS"/>
                <w:sz w:val="8"/>
                <w:szCs w:val="8"/>
              </w:rPr>
              <w:t>применяется до 31.12.2030</w:t>
            </w:r>
          </w:p>
        </w:tc>
      </w:tr>
      <w:tr w:rsidR="00990067" w:rsidRPr="00793519" w:rsidTr="003B55F5">
        <w:trPr>
          <w:trPrChange w:id="11243" w:author="Абрамов Денис Евгеньевич" w:date="2025-02-04T12:04:00Z">
            <w:trPr>
              <w:gridBefore w:val="2"/>
              <w:gridAfter w:val="0"/>
              <w:wAfter w:w="819" w:type="pct"/>
            </w:trPr>
          </w:trPrChange>
        </w:trPr>
        <w:tc>
          <w:tcPr>
            <w:tcW w:w="312" w:type="pct"/>
            <w:shd w:val="clear" w:color="auto" w:fill="auto"/>
            <w:tcPrChange w:id="1124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24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24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Р 51188-98 «Защита информации. Испытания программных средств на наличие компьютерных вирусов. Типовое руководство»</w:t>
            </w:r>
          </w:p>
        </w:tc>
        <w:tc>
          <w:tcPr>
            <w:tcW w:w="1249" w:type="pct"/>
            <w:shd w:val="clear" w:color="auto" w:fill="auto"/>
            <w:tcPrChange w:id="11247" w:author="Абрамов Денис Евгеньевич" w:date="2025-02-04T12:04:00Z">
              <w:tcPr>
                <w:tcW w:w="1044" w:type="pct"/>
                <w:gridSpan w:val="4"/>
                <w:shd w:val="clear" w:color="auto" w:fill="auto"/>
              </w:tcPr>
            </w:tcPrChange>
          </w:tcPr>
          <w:p w:rsidR="00990067" w:rsidRPr="00D23DF2" w:rsidRDefault="00990067" w:rsidP="003B55F5">
            <w:pPr>
              <w:pStyle w:val="HEADERTEXT0"/>
              <w:widowControl/>
              <w:jc w:val="center"/>
              <w:rPr>
                <w:rStyle w:val="211pt1"/>
                <w:rFonts w:eastAsia="Arial Unicode MS"/>
                <w:sz w:val="8"/>
                <w:szCs w:val="8"/>
              </w:rPr>
            </w:pPr>
            <w:r w:rsidRPr="00D23DF2">
              <w:rPr>
                <w:rStyle w:val="211pt1"/>
                <w:rFonts w:eastAsia="Arial Unicode MS"/>
                <w:sz w:val="8"/>
                <w:szCs w:val="8"/>
              </w:rPr>
              <w:t>применяется до 31.12.2030</w:t>
            </w:r>
          </w:p>
        </w:tc>
      </w:tr>
      <w:tr w:rsidR="00990067" w:rsidRPr="00793519" w:rsidTr="003B55F5">
        <w:trPr>
          <w:trPrChange w:id="11248" w:author="Абрамов Денис Евгеньевич" w:date="2025-02-04T12:04:00Z">
            <w:trPr>
              <w:gridBefore w:val="2"/>
              <w:gridAfter w:val="0"/>
              <w:wAfter w:w="819" w:type="pct"/>
            </w:trPr>
          </w:trPrChange>
        </w:trPr>
        <w:tc>
          <w:tcPr>
            <w:tcW w:w="312" w:type="pct"/>
            <w:shd w:val="clear" w:color="auto" w:fill="auto"/>
            <w:tcPrChange w:id="1124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25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25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 7</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Р 52980-2008 «Системы промышленной автоматизации и их интеграция. системы программируемые электронные железнодорожного применения». Требования </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к программному обеспечению</w:t>
            </w:r>
          </w:p>
        </w:tc>
        <w:tc>
          <w:tcPr>
            <w:tcW w:w="1249" w:type="pct"/>
            <w:shd w:val="clear" w:color="auto" w:fill="auto"/>
            <w:tcPrChange w:id="11252" w:author="Абрамов Денис Евгеньевич" w:date="2025-02-04T12:04:00Z">
              <w:tcPr>
                <w:tcW w:w="1044" w:type="pct"/>
                <w:gridSpan w:val="4"/>
                <w:shd w:val="clear" w:color="auto" w:fill="auto"/>
              </w:tcPr>
            </w:tcPrChange>
          </w:tcPr>
          <w:p w:rsidR="00990067" w:rsidRPr="00D23DF2" w:rsidRDefault="00990067" w:rsidP="003B55F5">
            <w:pPr>
              <w:pStyle w:val="HEADERTEXT0"/>
              <w:widowControl/>
              <w:jc w:val="center"/>
              <w:rPr>
                <w:rStyle w:val="211pt1"/>
                <w:rFonts w:eastAsia="Arial Unicode MS"/>
                <w:sz w:val="8"/>
                <w:szCs w:val="8"/>
              </w:rPr>
            </w:pPr>
            <w:r w:rsidRPr="00D23DF2">
              <w:rPr>
                <w:rStyle w:val="211pt1"/>
                <w:rFonts w:eastAsia="Arial Unicode MS"/>
                <w:sz w:val="8"/>
                <w:szCs w:val="8"/>
              </w:rPr>
              <w:t>применяется до 31.12.2030</w:t>
            </w:r>
          </w:p>
        </w:tc>
      </w:tr>
      <w:tr w:rsidR="00990067" w:rsidRPr="00793519" w:rsidTr="003B55F5">
        <w:trPr>
          <w:trPrChange w:id="11253" w:author="Абрамов Денис Евгеньевич" w:date="2025-02-04T12:04:00Z">
            <w:trPr>
              <w:gridBefore w:val="2"/>
              <w:gridAfter w:val="0"/>
              <w:wAfter w:w="819" w:type="pct"/>
            </w:trPr>
          </w:trPrChange>
        </w:trPr>
        <w:tc>
          <w:tcPr>
            <w:tcW w:w="312" w:type="pct"/>
            <w:shd w:val="clear" w:color="auto" w:fill="auto"/>
            <w:tcPrChange w:id="1125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25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25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10150-2014</w:t>
            </w:r>
          </w:p>
          <w:p w:rsidR="00990067" w:rsidRPr="00D23DF2" w:rsidRDefault="00990067" w:rsidP="003B55F5">
            <w:pPr>
              <w:pStyle w:val="headertext"/>
              <w:shd w:val="clear" w:color="auto" w:fill="FFFFFF"/>
              <w:spacing w:before="0" w:beforeAutospacing="0" w:after="0" w:afterAutospacing="0"/>
              <w:textAlignment w:val="baseline"/>
              <w:rPr>
                <w:rFonts w:eastAsia="Calibri"/>
                <w:color w:val="000000"/>
                <w:sz w:val="8"/>
                <w:szCs w:val="8"/>
              </w:rPr>
            </w:pPr>
            <w:r w:rsidRPr="00D23DF2">
              <w:rPr>
                <w:bCs/>
                <w:color w:val="000000"/>
                <w:sz w:val="8"/>
                <w:szCs w:val="8"/>
              </w:rPr>
              <w:t>«Двигатели внутреннего сгорания поршневые. Общие технические условия»</w:t>
            </w:r>
          </w:p>
        </w:tc>
        <w:tc>
          <w:tcPr>
            <w:tcW w:w="1249" w:type="pct"/>
            <w:shd w:val="clear" w:color="auto" w:fill="auto"/>
            <w:tcPrChange w:id="11257" w:author="Абрамов Денис Евгеньевич" w:date="2025-02-04T12:04:00Z">
              <w:tcPr>
                <w:tcW w:w="1044" w:type="pct"/>
                <w:gridSpan w:val="4"/>
                <w:shd w:val="clear" w:color="auto" w:fill="auto"/>
              </w:tcPr>
            </w:tcPrChange>
          </w:tcPr>
          <w:p w:rsidR="00990067" w:rsidRPr="00D23DF2" w:rsidRDefault="00990067" w:rsidP="003B55F5">
            <w:pPr>
              <w:pStyle w:val="HEADERTEXT0"/>
              <w:widowControl/>
              <w:jc w:val="center"/>
              <w:rPr>
                <w:rStyle w:val="211pt1"/>
                <w:rFonts w:eastAsia="Arial Unicode MS"/>
                <w:sz w:val="8"/>
                <w:szCs w:val="8"/>
              </w:rPr>
            </w:pPr>
          </w:p>
        </w:tc>
      </w:tr>
      <w:tr w:rsidR="00990067" w:rsidRPr="00793519" w:rsidTr="003B55F5">
        <w:trPr>
          <w:trPrChange w:id="11258" w:author="Абрамов Денис Евгеньевич" w:date="2025-02-04T12:04:00Z">
            <w:trPr>
              <w:gridBefore w:val="2"/>
              <w:gridAfter w:val="0"/>
              <w:wAfter w:w="819" w:type="pct"/>
            </w:trPr>
          </w:trPrChange>
        </w:trPr>
        <w:tc>
          <w:tcPr>
            <w:tcW w:w="312" w:type="pct"/>
            <w:shd w:val="clear" w:color="auto" w:fill="auto"/>
            <w:tcPrChange w:id="1125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26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26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10448-2014</w:t>
            </w:r>
          </w:p>
          <w:p w:rsidR="00990067" w:rsidRPr="00D23DF2" w:rsidRDefault="00990067" w:rsidP="003B55F5">
            <w:pPr>
              <w:pStyle w:val="headertext"/>
              <w:shd w:val="clear" w:color="auto" w:fill="FFFFFF"/>
              <w:spacing w:before="0" w:beforeAutospacing="0" w:after="0" w:afterAutospacing="0"/>
              <w:textAlignment w:val="baseline"/>
              <w:rPr>
                <w:rFonts w:eastAsia="Calibri"/>
                <w:color w:val="000000"/>
                <w:sz w:val="8"/>
                <w:szCs w:val="8"/>
              </w:rPr>
            </w:pPr>
            <w:r w:rsidRPr="00D23DF2">
              <w:rPr>
                <w:bCs/>
                <w:color w:val="000000"/>
                <w:sz w:val="8"/>
                <w:szCs w:val="8"/>
              </w:rPr>
              <w:t>«Двигатели внутреннего сгорания поршневые. Приемка. Методы испытаний»</w:t>
            </w:r>
          </w:p>
        </w:tc>
        <w:tc>
          <w:tcPr>
            <w:tcW w:w="1249" w:type="pct"/>
            <w:shd w:val="clear" w:color="auto" w:fill="auto"/>
            <w:tcPrChange w:id="11262" w:author="Абрамов Денис Евгеньевич" w:date="2025-02-04T12:04:00Z">
              <w:tcPr>
                <w:tcW w:w="1044" w:type="pct"/>
                <w:gridSpan w:val="4"/>
                <w:shd w:val="clear" w:color="auto" w:fill="auto"/>
              </w:tcPr>
            </w:tcPrChange>
          </w:tcPr>
          <w:p w:rsidR="00990067" w:rsidRPr="00D23DF2" w:rsidRDefault="00990067" w:rsidP="003B55F5">
            <w:pPr>
              <w:pStyle w:val="HEADERTEXT0"/>
              <w:widowControl/>
              <w:jc w:val="center"/>
              <w:rPr>
                <w:rStyle w:val="211pt1"/>
                <w:rFonts w:eastAsia="Arial Unicode MS"/>
                <w:sz w:val="8"/>
                <w:szCs w:val="8"/>
              </w:rPr>
            </w:pPr>
          </w:p>
        </w:tc>
      </w:tr>
      <w:tr w:rsidR="00990067" w:rsidRPr="00793519" w:rsidTr="003B55F5">
        <w:trPr>
          <w:trPrChange w:id="11263" w:author="Абрамов Денис Евгеньевич" w:date="2025-02-04T12:04:00Z">
            <w:trPr>
              <w:gridBefore w:val="2"/>
              <w:gridAfter w:val="0"/>
              <w:wAfter w:w="819" w:type="pct"/>
            </w:trPr>
          </w:trPrChange>
        </w:trPr>
        <w:tc>
          <w:tcPr>
            <w:tcW w:w="312" w:type="pct"/>
            <w:shd w:val="clear" w:color="auto" w:fill="auto"/>
            <w:tcPrChange w:id="1126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26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26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11928-83</w:t>
            </w:r>
          </w:p>
          <w:p w:rsidR="00990067" w:rsidRPr="00D23DF2" w:rsidRDefault="00990067" w:rsidP="003B55F5">
            <w:pPr>
              <w:spacing w:after="0" w:line="240" w:lineRule="auto"/>
              <w:rPr>
                <w:rFonts w:ascii="Times New Roman" w:hAnsi="Times New Roman"/>
                <w:bCs/>
                <w:color w:val="000000"/>
                <w:sz w:val="8"/>
                <w:szCs w:val="8"/>
                <w:shd w:val="clear" w:color="auto" w:fill="FFFFFF"/>
              </w:rPr>
            </w:pPr>
            <w:r w:rsidRPr="00D23DF2">
              <w:rPr>
                <w:rFonts w:ascii="Times New Roman" w:hAnsi="Times New Roman"/>
                <w:bCs/>
                <w:color w:val="000000"/>
                <w:sz w:val="8"/>
                <w:szCs w:val="8"/>
                <w:shd w:val="clear" w:color="auto" w:fill="FFFFFF"/>
              </w:rPr>
              <w:t>«Системы аварийно-предупредительной сигнализации и защиты автоматизированных дизелей и газовых двигателей. Общие технические условия»</w:t>
            </w:r>
          </w:p>
        </w:tc>
        <w:tc>
          <w:tcPr>
            <w:tcW w:w="1249" w:type="pct"/>
            <w:shd w:val="clear" w:color="auto" w:fill="auto"/>
            <w:tcPrChange w:id="11267" w:author="Абрамов Денис Евгеньевич" w:date="2025-02-04T12:04:00Z">
              <w:tcPr>
                <w:tcW w:w="1044" w:type="pct"/>
                <w:gridSpan w:val="4"/>
                <w:shd w:val="clear" w:color="auto" w:fill="auto"/>
              </w:tcPr>
            </w:tcPrChange>
          </w:tcPr>
          <w:p w:rsidR="00990067" w:rsidRPr="00D23DF2" w:rsidRDefault="00990067" w:rsidP="003B55F5">
            <w:pPr>
              <w:pStyle w:val="HEADERTEXT0"/>
              <w:widowControl/>
              <w:jc w:val="center"/>
              <w:rPr>
                <w:rStyle w:val="211pt1"/>
                <w:rFonts w:eastAsia="Arial Unicode MS"/>
                <w:sz w:val="8"/>
                <w:szCs w:val="8"/>
              </w:rPr>
            </w:pPr>
          </w:p>
        </w:tc>
      </w:tr>
      <w:tr w:rsidR="00990067" w:rsidRPr="00793519" w:rsidTr="003B55F5">
        <w:trPr>
          <w:trPrChange w:id="11268" w:author="Абрамов Денис Евгеньевич" w:date="2025-02-04T12:04:00Z">
            <w:trPr>
              <w:gridBefore w:val="2"/>
              <w:gridAfter w:val="0"/>
              <w:wAfter w:w="819" w:type="pct"/>
            </w:trPr>
          </w:trPrChange>
        </w:trPr>
        <w:tc>
          <w:tcPr>
            <w:tcW w:w="312" w:type="pct"/>
            <w:shd w:val="clear" w:color="auto" w:fill="auto"/>
            <w:tcPrChange w:id="1126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27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27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34624-2019</w:t>
            </w:r>
          </w:p>
          <w:p w:rsidR="00990067" w:rsidRPr="00D23DF2" w:rsidRDefault="00990067" w:rsidP="003B55F5">
            <w:pPr>
              <w:pStyle w:val="headertext"/>
              <w:shd w:val="clear" w:color="auto" w:fill="FFFFFF"/>
              <w:spacing w:before="0" w:beforeAutospacing="0" w:after="0" w:afterAutospacing="0"/>
              <w:textAlignment w:val="baseline"/>
              <w:rPr>
                <w:bCs/>
                <w:color w:val="000000"/>
                <w:sz w:val="8"/>
                <w:szCs w:val="8"/>
              </w:rPr>
            </w:pPr>
            <w:r w:rsidRPr="00D23DF2">
              <w:rPr>
                <w:bCs/>
                <w:color w:val="000000"/>
                <w:sz w:val="8"/>
                <w:szCs w:val="8"/>
              </w:rPr>
              <w:t xml:space="preserve">«Железнодорожный подвижной состав. Методы контроля показателей функционирования систем пожарной сигнализации </w:t>
            </w:r>
          </w:p>
          <w:p w:rsidR="00990067" w:rsidRPr="00D23DF2" w:rsidRDefault="00990067" w:rsidP="003B55F5">
            <w:pPr>
              <w:pStyle w:val="headertext"/>
              <w:shd w:val="clear" w:color="auto" w:fill="FFFFFF"/>
              <w:spacing w:before="0" w:beforeAutospacing="0" w:after="0" w:afterAutospacing="0"/>
              <w:textAlignment w:val="baseline"/>
              <w:rPr>
                <w:rFonts w:eastAsia="Calibri"/>
                <w:color w:val="000000"/>
                <w:sz w:val="8"/>
                <w:szCs w:val="8"/>
              </w:rPr>
            </w:pPr>
            <w:r w:rsidRPr="00D23DF2">
              <w:rPr>
                <w:bCs/>
                <w:color w:val="000000"/>
                <w:sz w:val="8"/>
                <w:szCs w:val="8"/>
              </w:rPr>
              <w:t>и пожаротушения»</w:t>
            </w:r>
          </w:p>
        </w:tc>
        <w:tc>
          <w:tcPr>
            <w:tcW w:w="1249" w:type="pct"/>
            <w:shd w:val="clear" w:color="auto" w:fill="auto"/>
            <w:tcPrChange w:id="11272" w:author="Абрамов Денис Евгеньевич" w:date="2025-02-04T12:04:00Z">
              <w:tcPr>
                <w:tcW w:w="1044" w:type="pct"/>
                <w:gridSpan w:val="4"/>
                <w:shd w:val="clear" w:color="auto" w:fill="auto"/>
              </w:tcPr>
            </w:tcPrChange>
          </w:tcPr>
          <w:p w:rsidR="00990067" w:rsidRPr="00D23DF2" w:rsidRDefault="00990067" w:rsidP="003B55F5">
            <w:pPr>
              <w:pStyle w:val="HEADERTEXT0"/>
              <w:widowControl/>
              <w:jc w:val="center"/>
              <w:rPr>
                <w:rStyle w:val="211pt1"/>
                <w:rFonts w:eastAsia="Arial Unicode MS"/>
                <w:sz w:val="8"/>
                <w:szCs w:val="8"/>
              </w:rPr>
            </w:pPr>
          </w:p>
        </w:tc>
      </w:tr>
      <w:tr w:rsidR="00990067" w:rsidRPr="00793519" w:rsidTr="003B55F5">
        <w:trPr>
          <w:trPrChange w:id="11273" w:author="Абрамов Денис Евгеньевич" w:date="2025-02-04T12:04:00Z">
            <w:trPr>
              <w:gridBefore w:val="2"/>
              <w:gridAfter w:val="0"/>
              <w:wAfter w:w="819" w:type="pct"/>
            </w:trPr>
          </w:trPrChange>
        </w:trPr>
        <w:tc>
          <w:tcPr>
            <w:tcW w:w="312" w:type="pct"/>
            <w:shd w:val="clear" w:color="auto" w:fill="auto"/>
            <w:tcPrChange w:id="1127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27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27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18442-80</w:t>
            </w:r>
          </w:p>
          <w:p w:rsidR="00990067" w:rsidRPr="00D23DF2" w:rsidRDefault="00990067" w:rsidP="003B55F5">
            <w:pPr>
              <w:pStyle w:val="headertext"/>
              <w:shd w:val="clear" w:color="auto" w:fill="FFFFFF"/>
              <w:spacing w:before="0" w:beforeAutospacing="0" w:after="0" w:afterAutospacing="0"/>
              <w:textAlignment w:val="baseline"/>
              <w:rPr>
                <w:bCs/>
                <w:color w:val="000000"/>
                <w:sz w:val="8"/>
                <w:szCs w:val="8"/>
              </w:rPr>
            </w:pPr>
            <w:r w:rsidRPr="00D23DF2">
              <w:rPr>
                <w:bCs/>
                <w:color w:val="000000"/>
                <w:sz w:val="8"/>
                <w:szCs w:val="8"/>
              </w:rPr>
              <w:t>«Контроль неразрушающий. Капиллярные методы. Общие требования»</w:t>
            </w:r>
          </w:p>
        </w:tc>
        <w:tc>
          <w:tcPr>
            <w:tcW w:w="1249" w:type="pct"/>
            <w:shd w:val="clear" w:color="auto" w:fill="auto"/>
            <w:tcPrChange w:id="11277" w:author="Абрамов Денис Евгеньевич" w:date="2025-02-04T12:04:00Z">
              <w:tcPr>
                <w:tcW w:w="1044" w:type="pct"/>
                <w:gridSpan w:val="4"/>
                <w:shd w:val="clear" w:color="auto" w:fill="auto"/>
              </w:tcPr>
            </w:tcPrChange>
          </w:tcPr>
          <w:p w:rsidR="00990067" w:rsidRPr="00D23DF2" w:rsidRDefault="00990067" w:rsidP="003B55F5">
            <w:pPr>
              <w:pStyle w:val="HEADERTEXT0"/>
              <w:widowControl/>
              <w:jc w:val="center"/>
              <w:rPr>
                <w:rStyle w:val="211pt1"/>
                <w:rFonts w:eastAsia="Arial Unicode MS"/>
                <w:sz w:val="8"/>
                <w:szCs w:val="8"/>
              </w:rPr>
            </w:pPr>
          </w:p>
        </w:tc>
      </w:tr>
      <w:tr w:rsidR="00990067" w:rsidRPr="00793519" w:rsidTr="003B55F5">
        <w:trPr>
          <w:trPrChange w:id="11278" w:author="Абрамов Денис Евгеньевич" w:date="2025-02-04T12:04:00Z">
            <w:trPr>
              <w:gridBefore w:val="2"/>
              <w:gridAfter w:val="0"/>
              <w:wAfter w:w="819" w:type="pct"/>
            </w:trPr>
          </w:trPrChange>
        </w:trPr>
        <w:tc>
          <w:tcPr>
            <w:tcW w:w="312" w:type="pct"/>
            <w:shd w:val="clear" w:color="auto" w:fill="auto"/>
            <w:tcPrChange w:id="11279"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280"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281"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 6</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28465-2019 «Устройства очистки лобовых стекол кабины машиниста тягового подвижного состава. Общие технические условия»</w:t>
            </w:r>
          </w:p>
        </w:tc>
        <w:tc>
          <w:tcPr>
            <w:tcW w:w="1249" w:type="pct"/>
            <w:shd w:val="clear" w:color="auto" w:fill="auto"/>
            <w:tcPrChange w:id="11282" w:author="Абрамов Денис Евгеньевич" w:date="2025-02-04T12:04:00Z">
              <w:tcPr>
                <w:tcW w:w="1044" w:type="pct"/>
                <w:gridSpan w:val="4"/>
                <w:shd w:val="clear" w:color="auto" w:fill="auto"/>
              </w:tcPr>
            </w:tcPrChange>
          </w:tcPr>
          <w:p w:rsidR="00990067" w:rsidRPr="00D23DF2" w:rsidRDefault="00990067" w:rsidP="003B55F5">
            <w:pPr>
              <w:pStyle w:val="HEADERTEXT0"/>
              <w:widowControl/>
              <w:jc w:val="center"/>
              <w:rPr>
                <w:rStyle w:val="211pt1"/>
                <w:rFonts w:eastAsia="Arial Unicode MS"/>
                <w:sz w:val="8"/>
                <w:szCs w:val="8"/>
              </w:rPr>
            </w:pPr>
          </w:p>
        </w:tc>
      </w:tr>
      <w:tr w:rsidR="00990067" w:rsidRPr="00793519" w:rsidTr="003B55F5">
        <w:trPr>
          <w:trPrChange w:id="11283" w:author="Абрамов Денис Евгеньевич" w:date="2025-02-04T12:04:00Z">
            <w:trPr>
              <w:gridBefore w:val="2"/>
              <w:gridAfter w:val="0"/>
              <w:wAfter w:w="819" w:type="pct"/>
            </w:trPr>
          </w:trPrChange>
        </w:trPr>
        <w:tc>
          <w:tcPr>
            <w:tcW w:w="312" w:type="pct"/>
            <w:shd w:val="clear" w:color="auto" w:fill="auto"/>
            <w:tcPrChange w:id="11284"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285"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286"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34673.3-2022 «Тяговый подвижной состав железнодорожный. Часть 3. Методы контроля функций управления устройствами, обеспечивающими безопасность движения</w:t>
            </w:r>
          </w:p>
        </w:tc>
        <w:tc>
          <w:tcPr>
            <w:tcW w:w="1249" w:type="pct"/>
            <w:shd w:val="clear" w:color="auto" w:fill="auto"/>
            <w:tcPrChange w:id="11287" w:author="Абрамов Денис Евгеньевич" w:date="2025-02-04T12:04:00Z">
              <w:tcPr>
                <w:tcW w:w="1044" w:type="pct"/>
                <w:gridSpan w:val="4"/>
                <w:shd w:val="clear" w:color="auto" w:fill="auto"/>
              </w:tcPr>
            </w:tcPrChange>
          </w:tcPr>
          <w:p w:rsidR="00990067" w:rsidRPr="00D23DF2" w:rsidRDefault="00990067" w:rsidP="003B55F5">
            <w:pPr>
              <w:spacing w:after="0" w:line="235" w:lineRule="auto"/>
              <w:ind w:left="-50" w:right="-64"/>
              <w:jc w:val="center"/>
              <w:rPr>
                <w:rStyle w:val="211pt1"/>
                <w:rFonts w:eastAsia="Arial Unicode MS"/>
                <w:sz w:val="8"/>
                <w:szCs w:val="8"/>
              </w:rPr>
            </w:pPr>
          </w:p>
        </w:tc>
      </w:tr>
      <w:tr w:rsidR="00990067" w:rsidRPr="00793519" w:rsidTr="003B55F5">
        <w:trPr>
          <w:trPrChange w:id="11288" w:author="Абрамов Денис Евгеньевич" w:date="2025-02-04T12:04:00Z">
            <w:trPr>
              <w:gridBefore w:val="2"/>
              <w:gridAfter w:val="0"/>
              <w:wAfter w:w="819" w:type="pct"/>
            </w:trPr>
          </w:trPrChange>
        </w:trPr>
        <w:tc>
          <w:tcPr>
            <w:tcW w:w="5000" w:type="pct"/>
            <w:gridSpan w:val="4"/>
            <w:shd w:val="clear" w:color="auto" w:fill="auto"/>
            <w:tcPrChange w:id="11289"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Газотурбовозы магистральные грузовые</w:t>
            </w:r>
          </w:p>
        </w:tc>
      </w:tr>
      <w:tr w:rsidR="00990067" w:rsidRPr="00793519" w:rsidTr="003B55F5">
        <w:trPr>
          <w:trHeight w:val="53"/>
          <w:trPrChange w:id="11290" w:author="Абрамов Денис Евгеньевич" w:date="2025-02-04T12:04:00Z">
            <w:trPr>
              <w:gridBefore w:val="2"/>
              <w:gridAfter w:val="0"/>
              <w:wAfter w:w="819" w:type="pct"/>
              <w:trHeight w:val="53"/>
            </w:trPr>
          </w:trPrChange>
        </w:trPr>
        <w:tc>
          <w:tcPr>
            <w:tcW w:w="312" w:type="pct"/>
            <w:shd w:val="clear" w:color="auto" w:fill="auto"/>
            <w:tcPrChange w:id="1129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1292" w:author="Абрамов Денис Евгеньевич" w:date="2025-02-04T12:04:00Z">
              <w:tcPr>
                <w:tcW w:w="777" w:type="pct"/>
                <w:gridSpan w:val="3"/>
                <w:vMerge w:val="restart"/>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color w:val="000000"/>
                <w:sz w:val="8"/>
                <w:szCs w:val="8"/>
              </w:rPr>
              <w:t>подпункты «а» – «у», «х» и «ц» пункта 13, пункты 15, 17, 20 – 24, 26 – 34, 36 – 45, 47 – 49, 50*, 53, 56, 57,</w:t>
            </w:r>
            <w:r w:rsidRPr="00D23DF2">
              <w:rPr>
                <w:rFonts w:ascii="Times New Roman" w:hAnsi="Times New Roman" w:cs="Times New Roman"/>
                <w:color w:val="000000"/>
                <w:sz w:val="8"/>
                <w:szCs w:val="8"/>
              </w:rPr>
              <w:br/>
              <w:t xml:space="preserve">59 – 62, 66*, 67, 68*, 69 – 75, 76*, 77, 78, 90, 91, 93, 94, 97, 99, 100 и 106 раздела </w:t>
            </w:r>
            <w:r w:rsidRPr="00D23DF2">
              <w:rPr>
                <w:rFonts w:ascii="Times New Roman" w:hAnsi="Times New Roman" w:cs="Times New Roman"/>
                <w:color w:val="000000"/>
                <w:sz w:val="8"/>
                <w:szCs w:val="8"/>
                <w:lang w:val="en-US"/>
              </w:rPr>
              <w:t>V</w:t>
            </w:r>
          </w:p>
        </w:tc>
        <w:tc>
          <w:tcPr>
            <w:tcW w:w="2510" w:type="pct"/>
            <w:shd w:val="clear" w:color="auto" w:fill="auto"/>
            <w:tcPrChange w:id="11293"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8 и приложение К</w:t>
            </w:r>
          </w:p>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9238-2022 «Габариты железнодорожного подвижного состава и приближения строений»</w:t>
            </w:r>
          </w:p>
        </w:tc>
        <w:tc>
          <w:tcPr>
            <w:tcW w:w="1249" w:type="pct"/>
            <w:shd w:val="clear" w:color="auto" w:fill="auto"/>
            <w:tcPrChange w:id="1129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jc w:val="center"/>
              <w:rPr>
                <w:rFonts w:ascii="Times New Roman" w:hAnsi="Times New Roman" w:cs="Times New Roman"/>
                <w:color w:val="000000"/>
                <w:sz w:val="8"/>
                <w:szCs w:val="8"/>
              </w:rPr>
            </w:pPr>
          </w:p>
        </w:tc>
      </w:tr>
      <w:tr w:rsidR="00990067" w:rsidRPr="00793519" w:rsidTr="003B55F5">
        <w:trPr>
          <w:trPrChange w:id="11295" w:author="Абрамов Денис Евгеньевич" w:date="2025-02-04T12:04:00Z">
            <w:trPr>
              <w:gridBefore w:val="2"/>
              <w:gridAfter w:val="0"/>
              <w:wAfter w:w="819" w:type="pct"/>
            </w:trPr>
          </w:trPrChange>
        </w:trPr>
        <w:tc>
          <w:tcPr>
            <w:tcW w:w="312" w:type="pct"/>
            <w:shd w:val="clear" w:color="auto" w:fill="auto"/>
            <w:tcPrChange w:id="1129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29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298"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 5, приложения А, ДА</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249" w:type="pct"/>
            <w:shd w:val="clear" w:color="auto" w:fill="auto"/>
            <w:tcPrChange w:id="1129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300" w:author="Абрамов Денис Евгеньевич" w:date="2025-02-04T12:04:00Z">
            <w:trPr>
              <w:gridBefore w:val="2"/>
              <w:gridAfter w:val="0"/>
              <w:wAfter w:w="819" w:type="pct"/>
            </w:trPr>
          </w:trPrChange>
        </w:trPr>
        <w:tc>
          <w:tcPr>
            <w:tcW w:w="312" w:type="pct"/>
            <w:shd w:val="clear" w:color="auto" w:fill="auto"/>
            <w:tcPrChange w:id="1130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30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303"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Р 55514-2013 «Локомотивы. Методика динамико-прочностных испытаний»</w:t>
            </w:r>
          </w:p>
        </w:tc>
        <w:tc>
          <w:tcPr>
            <w:tcW w:w="1249" w:type="pct"/>
            <w:shd w:val="clear" w:color="auto" w:fill="auto"/>
            <w:tcPrChange w:id="1130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Style w:val="211pt1"/>
                <w:rFonts w:eastAsia="Arial Unicode MS"/>
                <w:sz w:val="8"/>
                <w:szCs w:val="8"/>
              </w:rPr>
              <w:t>применяется до 31.08.2026</w:t>
            </w:r>
          </w:p>
        </w:tc>
      </w:tr>
      <w:tr w:rsidR="00990067" w:rsidRPr="00793519" w:rsidTr="003B55F5">
        <w:trPr>
          <w:trPrChange w:id="11305" w:author="Абрамов Денис Евгеньевич" w:date="2025-02-04T12:04:00Z">
            <w:trPr>
              <w:gridBefore w:val="2"/>
              <w:gridAfter w:val="0"/>
              <w:wAfter w:w="819" w:type="pct"/>
            </w:trPr>
          </w:trPrChange>
        </w:trPr>
        <w:tc>
          <w:tcPr>
            <w:tcW w:w="312" w:type="pct"/>
            <w:shd w:val="clear" w:color="auto" w:fill="auto"/>
            <w:tcPrChange w:id="1130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30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308"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33760-2016 «Железнодорожный подвижной состав. Методы контроля показателей развески»</w:t>
            </w:r>
          </w:p>
        </w:tc>
        <w:tc>
          <w:tcPr>
            <w:tcW w:w="1249" w:type="pct"/>
            <w:shd w:val="clear" w:color="auto" w:fill="auto"/>
            <w:tcPrChange w:id="1130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310" w:author="Абрамов Денис Евгеньевич" w:date="2025-02-04T12:04:00Z">
            <w:trPr>
              <w:gridBefore w:val="2"/>
              <w:gridAfter w:val="0"/>
              <w:wAfter w:w="819" w:type="pct"/>
            </w:trPr>
          </w:trPrChange>
        </w:trPr>
        <w:tc>
          <w:tcPr>
            <w:tcW w:w="312" w:type="pct"/>
            <w:shd w:val="clear" w:color="auto" w:fill="auto"/>
            <w:tcPrChange w:id="1131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31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313"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32880-2014 «Тормоз стояночный железнодорожного подвижного состава. Технические условия»</w:t>
            </w:r>
          </w:p>
        </w:tc>
        <w:tc>
          <w:tcPr>
            <w:tcW w:w="1249" w:type="pct"/>
            <w:shd w:val="clear" w:color="auto" w:fill="auto"/>
            <w:tcPrChange w:id="1131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315" w:author="Абрамов Денис Евгеньевич" w:date="2025-02-04T12:04:00Z">
            <w:trPr>
              <w:gridBefore w:val="2"/>
              <w:gridAfter w:val="0"/>
              <w:wAfter w:w="819" w:type="pct"/>
            </w:trPr>
          </w:trPrChange>
        </w:trPr>
        <w:tc>
          <w:tcPr>
            <w:tcW w:w="312" w:type="pct"/>
            <w:shd w:val="clear" w:color="auto" w:fill="auto"/>
            <w:tcPrChange w:id="1131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31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318"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26433.1-89 «Система обеспечения точности геометрических параметров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131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320" w:author="Абрамов Денис Евгеньевич" w:date="2025-02-04T12:04:00Z">
            <w:trPr>
              <w:gridBefore w:val="2"/>
              <w:gridAfter w:val="0"/>
              <w:wAfter w:w="819" w:type="pct"/>
            </w:trPr>
          </w:trPrChange>
        </w:trPr>
        <w:tc>
          <w:tcPr>
            <w:tcW w:w="312" w:type="pct"/>
            <w:shd w:val="clear" w:color="auto" w:fill="auto"/>
            <w:tcPrChange w:id="1132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32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323"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 xml:space="preserve">ГОСТ Р 58939-2020 «Система обеспечения точности геометрических параметров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1324" w:author="Абрамов Денис Евгеньевич" w:date="2025-02-04T12:04:00Z">
              <w:tcPr>
                <w:tcW w:w="1044" w:type="pct"/>
                <w:gridSpan w:val="4"/>
                <w:shd w:val="clear" w:color="auto" w:fill="auto"/>
              </w:tcPr>
            </w:tcPrChange>
          </w:tcPr>
          <w:p w:rsidR="00990067" w:rsidRPr="00D23DF2" w:rsidRDefault="00990067" w:rsidP="003B55F5">
            <w:pPr>
              <w:pStyle w:val="HEADERTEXT0"/>
              <w:widowControl/>
              <w:jc w:val="center"/>
              <w:rPr>
                <w:rStyle w:val="211pt1"/>
                <w:rFonts w:eastAsia="Arial Unicode MS"/>
                <w:sz w:val="8"/>
                <w:szCs w:val="8"/>
              </w:rPr>
            </w:pPr>
            <w:r w:rsidRPr="00D23DF2">
              <w:rPr>
                <w:rStyle w:val="211pt1"/>
                <w:rFonts w:eastAsia="Arial Unicode MS"/>
                <w:sz w:val="8"/>
                <w:szCs w:val="8"/>
              </w:rPr>
              <w:t>применяется до 31.12.2030</w:t>
            </w:r>
          </w:p>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325" w:author="Абрамов Денис Евгеньевич" w:date="2025-02-04T12:04:00Z">
            <w:trPr>
              <w:gridBefore w:val="2"/>
              <w:gridAfter w:val="0"/>
              <w:wAfter w:w="819" w:type="pct"/>
            </w:trPr>
          </w:trPrChange>
        </w:trPr>
        <w:tc>
          <w:tcPr>
            <w:tcW w:w="312" w:type="pct"/>
            <w:shd w:val="clear" w:color="auto" w:fill="auto"/>
            <w:tcPrChange w:id="1132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32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328"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33597-2015 «Тормозные системы железнодорожного подвижного состава. Методы испытаний»</w:t>
            </w:r>
          </w:p>
        </w:tc>
        <w:tc>
          <w:tcPr>
            <w:tcW w:w="1249" w:type="pct"/>
            <w:shd w:val="clear" w:color="auto" w:fill="auto"/>
            <w:tcPrChange w:id="1132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330" w:author="Абрамов Денис Евгеньевич" w:date="2025-02-04T12:04:00Z">
            <w:trPr>
              <w:gridBefore w:val="2"/>
              <w:gridAfter w:val="0"/>
              <w:wAfter w:w="819" w:type="pct"/>
            </w:trPr>
          </w:trPrChange>
        </w:trPr>
        <w:tc>
          <w:tcPr>
            <w:tcW w:w="312" w:type="pct"/>
            <w:shd w:val="clear" w:color="auto" w:fill="auto"/>
            <w:tcPrChange w:id="1133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33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333"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34673.1-2020 «Тяговый подвижной состав железнодорожный. Часть 1. Методы контроля электротехнических параметров»</w:t>
            </w:r>
          </w:p>
        </w:tc>
        <w:tc>
          <w:tcPr>
            <w:tcW w:w="1249" w:type="pct"/>
            <w:shd w:val="clear" w:color="auto" w:fill="auto"/>
            <w:tcPrChange w:id="1133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335" w:author="Абрамов Денис Евгеньевич" w:date="2025-02-04T12:04:00Z">
            <w:trPr>
              <w:gridBefore w:val="2"/>
              <w:gridAfter w:val="0"/>
              <w:wAfter w:w="819" w:type="pct"/>
            </w:trPr>
          </w:trPrChange>
        </w:trPr>
        <w:tc>
          <w:tcPr>
            <w:tcW w:w="312" w:type="pct"/>
            <w:shd w:val="clear" w:color="auto" w:fill="auto"/>
            <w:tcPrChange w:id="1133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33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338"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 xml:space="preserve">ГОСТ 34759-2021 «Железнодорожный подвижной состав. Нормы допустимого воздействия на железнодорожный путь </w:t>
            </w:r>
          </w:p>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и методы испытаний»</w:t>
            </w:r>
          </w:p>
        </w:tc>
        <w:tc>
          <w:tcPr>
            <w:tcW w:w="1249" w:type="pct"/>
            <w:shd w:val="clear" w:color="auto" w:fill="auto"/>
            <w:tcPrChange w:id="11339" w:author="Абрамов Денис Евгеньевич" w:date="2025-02-04T12:04:00Z">
              <w:tcPr>
                <w:tcW w:w="1044" w:type="pct"/>
                <w:gridSpan w:val="4"/>
                <w:shd w:val="clear" w:color="auto" w:fill="auto"/>
              </w:tcPr>
            </w:tcPrChange>
          </w:tcPr>
          <w:p w:rsidR="00990067" w:rsidRPr="00D23DF2" w:rsidRDefault="00990067" w:rsidP="003B55F5">
            <w:pPr>
              <w:pStyle w:val="HEADERTEXT0"/>
              <w:widowControl/>
              <w:jc w:val="center"/>
              <w:rPr>
                <w:rStyle w:val="211pt1"/>
                <w:rFonts w:eastAsia="Arial Unicode MS"/>
                <w:sz w:val="8"/>
                <w:szCs w:val="8"/>
              </w:rPr>
            </w:pPr>
          </w:p>
        </w:tc>
      </w:tr>
      <w:tr w:rsidR="00990067" w:rsidRPr="00793519" w:rsidTr="003B55F5">
        <w:trPr>
          <w:trPrChange w:id="11340" w:author="Абрамов Денис Евгеньевич" w:date="2025-02-04T12:04:00Z">
            <w:trPr>
              <w:gridBefore w:val="2"/>
              <w:gridAfter w:val="0"/>
              <w:wAfter w:w="819" w:type="pct"/>
            </w:trPr>
          </w:trPrChange>
        </w:trPr>
        <w:tc>
          <w:tcPr>
            <w:tcW w:w="312" w:type="pct"/>
            <w:shd w:val="clear" w:color="auto" w:fill="auto"/>
            <w:tcPrChange w:id="1134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34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343"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33274-2015 «Железнодорожный подвижной состав. Устройства, предохраняющие падение деталей на путь. Методы контроля показателей прочности»</w:t>
            </w:r>
          </w:p>
        </w:tc>
        <w:tc>
          <w:tcPr>
            <w:tcW w:w="1249" w:type="pct"/>
            <w:shd w:val="clear" w:color="auto" w:fill="auto"/>
            <w:tcPrChange w:id="1134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345" w:author="Абрамов Денис Евгеньевич" w:date="2025-02-04T12:04:00Z">
            <w:trPr>
              <w:gridBefore w:val="2"/>
              <w:gridAfter w:val="0"/>
              <w:wAfter w:w="819" w:type="pct"/>
            </w:trPr>
          </w:trPrChange>
        </w:trPr>
        <w:tc>
          <w:tcPr>
            <w:tcW w:w="312" w:type="pct"/>
            <w:shd w:val="clear" w:color="auto" w:fill="auto"/>
            <w:tcPrChange w:id="1134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34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348"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33463.1‒2015 «Системы жизнеобеспечения на железнодорожном подвижном составе. Часть 1. Методы испытаний по определению параметров микроклимата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показателей эффективности систем обеспечения микроклимата»</w:t>
            </w:r>
          </w:p>
        </w:tc>
        <w:tc>
          <w:tcPr>
            <w:tcW w:w="1249" w:type="pct"/>
            <w:shd w:val="clear" w:color="auto" w:fill="auto"/>
            <w:tcPrChange w:id="1134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350" w:author="Абрамов Денис Евгеньевич" w:date="2025-02-04T12:04:00Z">
            <w:trPr>
              <w:gridBefore w:val="2"/>
              <w:gridAfter w:val="0"/>
              <w:wAfter w:w="819" w:type="pct"/>
            </w:trPr>
          </w:trPrChange>
        </w:trPr>
        <w:tc>
          <w:tcPr>
            <w:tcW w:w="312" w:type="pct"/>
            <w:shd w:val="clear" w:color="auto" w:fill="auto"/>
            <w:tcPrChange w:id="1135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35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353"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1249" w:type="pct"/>
            <w:shd w:val="clear" w:color="auto" w:fill="auto"/>
            <w:tcPrChange w:id="1135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355" w:author="Абрамов Денис Евгеньевич" w:date="2025-02-04T12:04:00Z">
            <w:trPr>
              <w:gridBefore w:val="2"/>
              <w:gridAfter w:val="0"/>
              <w:wAfter w:w="819" w:type="pct"/>
            </w:trPr>
          </w:trPrChange>
        </w:trPr>
        <w:tc>
          <w:tcPr>
            <w:tcW w:w="312" w:type="pct"/>
            <w:shd w:val="clear" w:color="auto" w:fill="auto"/>
            <w:tcPrChange w:id="1135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35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358"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1249" w:type="pct"/>
            <w:shd w:val="clear" w:color="auto" w:fill="auto"/>
            <w:tcPrChange w:id="1135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360" w:author="Абрамов Денис Евгеньевич" w:date="2025-02-04T12:04:00Z">
            <w:trPr>
              <w:gridBefore w:val="2"/>
              <w:gridAfter w:val="0"/>
              <w:wAfter w:w="819" w:type="pct"/>
            </w:trPr>
          </w:trPrChange>
        </w:trPr>
        <w:tc>
          <w:tcPr>
            <w:tcW w:w="312" w:type="pct"/>
            <w:shd w:val="clear" w:color="auto" w:fill="auto"/>
            <w:tcPrChange w:id="1136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36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363"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 4</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1249" w:type="pct"/>
            <w:shd w:val="clear" w:color="auto" w:fill="auto"/>
            <w:tcPrChange w:id="1136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365" w:author="Абрамов Денис Евгеньевич" w:date="2025-02-04T12:04:00Z">
            <w:trPr>
              <w:gridBefore w:val="2"/>
              <w:gridAfter w:val="0"/>
              <w:wAfter w:w="819" w:type="pct"/>
            </w:trPr>
          </w:trPrChange>
        </w:trPr>
        <w:tc>
          <w:tcPr>
            <w:tcW w:w="312" w:type="pct"/>
            <w:shd w:val="clear" w:color="auto" w:fill="auto"/>
            <w:tcPrChange w:id="1136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36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368"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1249" w:type="pct"/>
            <w:shd w:val="clear" w:color="auto" w:fill="auto"/>
            <w:tcPrChange w:id="1136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370" w:author="Абрамов Денис Евгеньевич" w:date="2025-02-04T12:04:00Z">
            <w:trPr>
              <w:gridBefore w:val="2"/>
              <w:gridAfter w:val="0"/>
              <w:wAfter w:w="819" w:type="pct"/>
            </w:trPr>
          </w:trPrChange>
        </w:trPr>
        <w:tc>
          <w:tcPr>
            <w:tcW w:w="312" w:type="pct"/>
            <w:shd w:val="clear" w:color="auto" w:fill="auto"/>
            <w:tcPrChange w:id="1137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37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373"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 4</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1249" w:type="pct"/>
            <w:shd w:val="clear" w:color="auto" w:fill="auto"/>
            <w:tcPrChange w:id="1137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375" w:author="Абрамов Денис Евгеньевич" w:date="2025-02-04T12:04:00Z">
            <w:trPr>
              <w:gridBefore w:val="2"/>
              <w:gridAfter w:val="0"/>
              <w:wAfter w:w="819" w:type="pct"/>
            </w:trPr>
          </w:trPrChange>
        </w:trPr>
        <w:tc>
          <w:tcPr>
            <w:tcW w:w="312" w:type="pct"/>
            <w:shd w:val="clear" w:color="auto" w:fill="auto"/>
            <w:tcPrChange w:id="1137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37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378"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1249" w:type="pct"/>
            <w:shd w:val="clear" w:color="auto" w:fill="auto"/>
            <w:tcPrChange w:id="1137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380" w:author="Абрамов Денис Евгеньевич" w:date="2025-02-04T12:04:00Z">
            <w:trPr>
              <w:gridBefore w:val="2"/>
              <w:gridAfter w:val="0"/>
              <w:wAfter w:w="819" w:type="pct"/>
            </w:trPr>
          </w:trPrChange>
        </w:trPr>
        <w:tc>
          <w:tcPr>
            <w:tcW w:w="312" w:type="pct"/>
            <w:shd w:val="clear" w:color="auto" w:fill="auto"/>
            <w:tcPrChange w:id="1138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38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383"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Р 57026-2016 «Локомотивы, работающие на сжиженном природном газе. Метод определения герметичности трубопроводов, соединений и затворной арматуры системы газоподготовки»</w:t>
            </w:r>
          </w:p>
          <w:p w:rsidR="00990067" w:rsidRPr="00D23DF2" w:rsidRDefault="00990067" w:rsidP="003B55F5">
            <w:pPr>
              <w:spacing w:after="0" w:line="240" w:lineRule="auto"/>
              <w:rPr>
                <w:rFonts w:ascii="Times New Roman" w:hAnsi="Times New Roman"/>
                <w:color w:val="000000"/>
                <w:sz w:val="8"/>
                <w:szCs w:val="8"/>
              </w:rPr>
            </w:pPr>
          </w:p>
          <w:p w:rsidR="00990067" w:rsidRPr="00D23DF2"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138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1385" w:author="Абрамов Денис Евгеньевич" w:date="2025-02-04T12:04:00Z">
            <w:trPr>
              <w:gridBefore w:val="2"/>
              <w:gridAfter w:val="0"/>
              <w:wAfter w:w="819" w:type="pct"/>
            </w:trPr>
          </w:trPrChange>
        </w:trPr>
        <w:tc>
          <w:tcPr>
            <w:tcW w:w="312" w:type="pct"/>
            <w:shd w:val="clear" w:color="auto" w:fill="auto"/>
            <w:tcPrChange w:id="1138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38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388"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26918-86 «Шум. Методы измерения шума железнодорожного подвижного состава»</w:t>
            </w:r>
          </w:p>
        </w:tc>
        <w:tc>
          <w:tcPr>
            <w:tcW w:w="1249" w:type="pct"/>
            <w:shd w:val="clear" w:color="auto" w:fill="auto"/>
            <w:tcPrChange w:id="1138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390" w:author="Абрамов Денис Евгеньевич" w:date="2025-02-04T12:04:00Z">
            <w:trPr>
              <w:gridBefore w:val="2"/>
              <w:gridAfter w:val="0"/>
              <w:wAfter w:w="819" w:type="pct"/>
            </w:trPr>
          </w:trPrChange>
        </w:trPr>
        <w:tc>
          <w:tcPr>
            <w:tcW w:w="312" w:type="pct"/>
            <w:shd w:val="clear" w:color="auto" w:fill="auto"/>
            <w:tcPrChange w:id="1139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39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393"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34624-2019 «Железнодорожный подвижной состав. Методы контроля показателей функционирования систем пожарной сигнализации и пожаротушения»</w:t>
            </w:r>
          </w:p>
        </w:tc>
        <w:tc>
          <w:tcPr>
            <w:tcW w:w="1249" w:type="pct"/>
            <w:shd w:val="clear" w:color="auto" w:fill="auto"/>
            <w:tcPrChange w:id="1139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395" w:author="Абрамов Денис Евгеньевич" w:date="2025-02-04T12:04:00Z">
            <w:trPr>
              <w:gridBefore w:val="2"/>
              <w:gridAfter w:val="0"/>
              <w:wAfter w:w="819" w:type="pct"/>
            </w:trPr>
          </w:trPrChange>
        </w:trPr>
        <w:tc>
          <w:tcPr>
            <w:tcW w:w="312" w:type="pct"/>
            <w:shd w:val="clear" w:color="auto" w:fill="auto"/>
            <w:tcPrChange w:id="1139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39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398"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34673.2-2020 «Тяговый подвижной состав железнодорожный. Часть 2. Методы испытаний по защите при аварийных процессах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по измерению нагрева электрооборудования»</w:t>
            </w:r>
          </w:p>
        </w:tc>
        <w:tc>
          <w:tcPr>
            <w:tcW w:w="1249" w:type="pct"/>
            <w:shd w:val="clear" w:color="auto" w:fill="auto"/>
            <w:tcPrChange w:id="1139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400" w:author="Абрамов Денис Евгеньевич" w:date="2025-02-04T12:04:00Z">
            <w:trPr>
              <w:gridBefore w:val="2"/>
              <w:gridAfter w:val="0"/>
              <w:wAfter w:w="819" w:type="pct"/>
            </w:trPr>
          </w:trPrChange>
        </w:trPr>
        <w:tc>
          <w:tcPr>
            <w:tcW w:w="312" w:type="pct"/>
            <w:shd w:val="clear" w:color="auto" w:fill="auto"/>
            <w:tcPrChange w:id="1140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40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403"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ГОСТ 32700-2020 «Железнодорожный подвижной состав. Методы контроля сцепляемости»</w:t>
            </w:r>
          </w:p>
        </w:tc>
        <w:tc>
          <w:tcPr>
            <w:tcW w:w="1249" w:type="pct"/>
            <w:shd w:val="clear" w:color="auto" w:fill="auto"/>
            <w:tcPrChange w:id="1140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405" w:author="Абрамов Денис Евгеньевич" w:date="2025-02-04T12:04:00Z">
            <w:trPr>
              <w:gridBefore w:val="2"/>
              <w:gridAfter w:val="0"/>
              <w:wAfter w:w="819" w:type="pct"/>
            </w:trPr>
          </w:trPrChange>
        </w:trPr>
        <w:tc>
          <w:tcPr>
            <w:tcW w:w="312" w:type="pct"/>
            <w:shd w:val="clear" w:color="auto" w:fill="auto"/>
            <w:tcPrChange w:id="1140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40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408"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Р ЕН 13018-2014 «Контроль визуальный. Общие положения»</w:t>
            </w:r>
          </w:p>
        </w:tc>
        <w:tc>
          <w:tcPr>
            <w:tcW w:w="1249" w:type="pct"/>
            <w:shd w:val="clear" w:color="auto" w:fill="auto"/>
            <w:tcPrChange w:id="1140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1410" w:author="Абрамов Денис Евгеньевич" w:date="2025-02-04T12:04:00Z">
            <w:trPr>
              <w:gridBefore w:val="2"/>
              <w:gridAfter w:val="0"/>
              <w:wAfter w:w="819" w:type="pct"/>
            </w:trPr>
          </w:trPrChange>
        </w:trPr>
        <w:tc>
          <w:tcPr>
            <w:tcW w:w="312" w:type="pct"/>
            <w:shd w:val="clear" w:color="auto" w:fill="auto"/>
            <w:tcPrChange w:id="1141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41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413"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12.1.030-81 «Система стандартов безопасности труда (ССБТ). Электробезопасность. Защитное заземление. Зануление»</w:t>
            </w:r>
          </w:p>
        </w:tc>
        <w:tc>
          <w:tcPr>
            <w:tcW w:w="1249" w:type="pct"/>
            <w:shd w:val="clear" w:color="auto" w:fill="auto"/>
            <w:tcPrChange w:id="1141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415" w:author="Абрамов Денис Евгеньевич" w:date="2025-02-04T12:04:00Z">
            <w:trPr>
              <w:gridBefore w:val="2"/>
              <w:gridAfter w:val="0"/>
              <w:wAfter w:w="819" w:type="pct"/>
            </w:trPr>
          </w:trPrChange>
        </w:trPr>
        <w:tc>
          <w:tcPr>
            <w:tcW w:w="312" w:type="pct"/>
            <w:shd w:val="clear" w:color="auto" w:fill="auto"/>
            <w:tcPrChange w:id="1141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41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418"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color w:val="000000"/>
                <w:sz w:val="8"/>
                <w:szCs w:val="8"/>
              </w:rPr>
              <w:t>ГОСТ Р 56520-2015 «</w:t>
            </w:r>
            <w:r w:rsidRPr="00D23DF2">
              <w:rPr>
                <w:rFonts w:ascii="Times New Roman" w:hAnsi="Times New Roman"/>
                <w:bCs/>
                <w:color w:val="000000"/>
                <w:sz w:val="8"/>
                <w:szCs w:val="8"/>
              </w:rPr>
              <w:t xml:space="preserve">Железнодорожный подвижной состав. Методы определения взрывоопасных концентраций газов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в аккумуляторных ящиках</w:t>
            </w:r>
            <w:r w:rsidRPr="00D23DF2">
              <w:rPr>
                <w:rFonts w:ascii="Times New Roman" w:hAnsi="Times New Roman"/>
                <w:color w:val="000000"/>
                <w:sz w:val="8"/>
                <w:szCs w:val="8"/>
                <w:shd w:val="clear" w:color="auto" w:fill="FFFFFF"/>
              </w:rPr>
              <w:t>»</w:t>
            </w:r>
          </w:p>
        </w:tc>
        <w:tc>
          <w:tcPr>
            <w:tcW w:w="1249" w:type="pct"/>
            <w:shd w:val="clear" w:color="auto" w:fill="auto"/>
            <w:tcPrChange w:id="1141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1420" w:author="Абрамов Денис Евгеньевич" w:date="2025-02-04T12:04:00Z">
            <w:trPr>
              <w:gridBefore w:val="2"/>
              <w:gridAfter w:val="0"/>
              <w:wAfter w:w="819" w:type="pct"/>
            </w:trPr>
          </w:trPrChange>
        </w:trPr>
        <w:tc>
          <w:tcPr>
            <w:tcW w:w="312" w:type="pct"/>
            <w:shd w:val="clear" w:color="auto" w:fill="auto"/>
            <w:tcPrChange w:id="1142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42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423"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12.2.056-81 «Система стандартов безопасности труда. Электровозы и тепловозы колеи 1520 мм. Требования безопасности»</w:t>
            </w:r>
          </w:p>
        </w:tc>
        <w:tc>
          <w:tcPr>
            <w:tcW w:w="1249" w:type="pct"/>
            <w:shd w:val="clear" w:color="auto" w:fill="auto"/>
            <w:tcPrChange w:id="1142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425" w:author="Абрамов Денис Евгеньевич" w:date="2025-02-04T12:04:00Z">
            <w:trPr>
              <w:gridBefore w:val="2"/>
              <w:gridAfter w:val="0"/>
              <w:wAfter w:w="819" w:type="pct"/>
            </w:trPr>
          </w:trPrChange>
        </w:trPr>
        <w:tc>
          <w:tcPr>
            <w:tcW w:w="312" w:type="pct"/>
            <w:shd w:val="clear" w:color="auto" w:fill="auto"/>
            <w:tcPrChange w:id="1142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42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428"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 xml:space="preserve">ГОСТ Р МЭК 61508-7-2012 «Функциональная безопасность систем электрических, электронных, программируемых электронных, связанных с безопасностью. Часть 7. Методы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и средства».</w:t>
            </w:r>
          </w:p>
        </w:tc>
        <w:tc>
          <w:tcPr>
            <w:tcW w:w="1249" w:type="pct"/>
            <w:shd w:val="clear" w:color="auto" w:fill="auto"/>
            <w:tcPrChange w:id="1142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1430" w:author="Абрамов Денис Евгеньевич" w:date="2025-02-04T12:04:00Z">
            <w:trPr>
              <w:gridBefore w:val="2"/>
              <w:gridAfter w:val="0"/>
              <w:wAfter w:w="819" w:type="pct"/>
            </w:trPr>
          </w:trPrChange>
        </w:trPr>
        <w:tc>
          <w:tcPr>
            <w:tcW w:w="312" w:type="pct"/>
            <w:shd w:val="clear" w:color="auto" w:fill="auto"/>
            <w:tcPrChange w:id="1143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43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433"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33321-2015 «Железнодорожный подвижной состав. Устройства акустические сигнальные. Общие технические условия»</w:t>
            </w:r>
          </w:p>
        </w:tc>
        <w:tc>
          <w:tcPr>
            <w:tcW w:w="1249" w:type="pct"/>
            <w:shd w:val="clear" w:color="auto" w:fill="auto"/>
            <w:tcPrChange w:id="1143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435" w:author="Абрамов Денис Евгеньевич" w:date="2025-02-04T12:04:00Z">
            <w:trPr>
              <w:gridBefore w:val="2"/>
              <w:gridAfter w:val="0"/>
              <w:wAfter w:w="819" w:type="pct"/>
            </w:trPr>
          </w:trPrChange>
        </w:trPr>
        <w:tc>
          <w:tcPr>
            <w:tcW w:w="312" w:type="pct"/>
            <w:shd w:val="clear" w:color="auto" w:fill="auto"/>
            <w:tcPrChange w:id="1143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43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438"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color w:val="000000"/>
                <w:sz w:val="8"/>
                <w:szCs w:val="8"/>
              </w:rPr>
              <w:t xml:space="preserve">ГОСТ 10150-2014 </w:t>
            </w:r>
            <w:r w:rsidRPr="00D23DF2">
              <w:rPr>
                <w:rFonts w:ascii="Times New Roman" w:hAnsi="Times New Roman"/>
                <w:bCs/>
                <w:color w:val="000000"/>
                <w:sz w:val="8"/>
                <w:szCs w:val="8"/>
              </w:rPr>
              <w:t>«Двигатели внутреннего сгорания поршневые. Общие технические условия»</w:t>
            </w:r>
          </w:p>
          <w:p w:rsidR="00990067" w:rsidRPr="00D23DF2" w:rsidRDefault="00990067" w:rsidP="003B55F5">
            <w:pPr>
              <w:spacing w:after="0" w:line="240" w:lineRule="auto"/>
              <w:rPr>
                <w:rFonts w:ascii="Times New Roman" w:hAnsi="Times New Roman"/>
                <w:color w:val="000000"/>
                <w:sz w:val="8"/>
                <w:szCs w:val="8"/>
              </w:rPr>
            </w:pPr>
          </w:p>
        </w:tc>
        <w:tc>
          <w:tcPr>
            <w:tcW w:w="1249" w:type="pct"/>
            <w:shd w:val="clear" w:color="auto" w:fill="auto"/>
            <w:tcPrChange w:id="1143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440" w:author="Абрамов Денис Евгеньевич" w:date="2025-02-04T12:04:00Z">
            <w:trPr>
              <w:gridBefore w:val="2"/>
              <w:gridAfter w:val="0"/>
              <w:wAfter w:w="819" w:type="pct"/>
            </w:trPr>
          </w:trPrChange>
        </w:trPr>
        <w:tc>
          <w:tcPr>
            <w:tcW w:w="312" w:type="pct"/>
            <w:shd w:val="clear" w:color="auto" w:fill="auto"/>
            <w:tcPrChange w:id="1144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44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443"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10448-2014 </w:t>
            </w:r>
            <w:r w:rsidRPr="00D23DF2">
              <w:rPr>
                <w:rFonts w:ascii="Times New Roman" w:hAnsi="Times New Roman"/>
                <w:bCs/>
                <w:color w:val="000000"/>
                <w:sz w:val="8"/>
                <w:szCs w:val="8"/>
              </w:rPr>
              <w:t>«Двигатели внутреннего сгорания поршневые. Приемка. Методы испытаний»</w:t>
            </w:r>
          </w:p>
        </w:tc>
        <w:tc>
          <w:tcPr>
            <w:tcW w:w="1249" w:type="pct"/>
            <w:shd w:val="clear" w:color="auto" w:fill="auto"/>
            <w:tcPrChange w:id="1144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445" w:author="Абрамов Денис Евгеньевич" w:date="2025-02-04T12:04:00Z">
            <w:trPr>
              <w:gridBefore w:val="2"/>
              <w:gridAfter w:val="0"/>
              <w:wAfter w:w="819" w:type="pct"/>
            </w:trPr>
          </w:trPrChange>
        </w:trPr>
        <w:tc>
          <w:tcPr>
            <w:tcW w:w="312" w:type="pct"/>
            <w:shd w:val="clear" w:color="auto" w:fill="auto"/>
            <w:tcPrChange w:id="1144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44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448"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11928-83 </w:t>
            </w:r>
            <w:r w:rsidRPr="00D23DF2">
              <w:rPr>
                <w:rFonts w:ascii="Times New Roman" w:hAnsi="Times New Roman"/>
                <w:bCs/>
                <w:color w:val="000000"/>
                <w:sz w:val="8"/>
                <w:szCs w:val="8"/>
                <w:shd w:val="clear" w:color="auto" w:fill="FFFFFF"/>
              </w:rPr>
              <w:t>«Системы аварийно-предупредительной сигнализации и защиты автоматизированных дизелей и газовых двигателей. Общие технические условия»</w:t>
            </w:r>
          </w:p>
        </w:tc>
        <w:tc>
          <w:tcPr>
            <w:tcW w:w="1249" w:type="pct"/>
            <w:shd w:val="clear" w:color="auto" w:fill="auto"/>
            <w:tcPrChange w:id="1144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450" w:author="Абрамов Денис Евгеньевич" w:date="2025-02-04T12:04:00Z">
            <w:trPr>
              <w:gridBefore w:val="2"/>
              <w:gridAfter w:val="0"/>
              <w:wAfter w:w="819" w:type="pct"/>
            </w:trPr>
          </w:trPrChange>
        </w:trPr>
        <w:tc>
          <w:tcPr>
            <w:tcW w:w="312" w:type="pct"/>
            <w:shd w:val="clear" w:color="auto" w:fill="auto"/>
            <w:tcPrChange w:id="1145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45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453"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34624-2019 </w:t>
            </w:r>
            <w:r w:rsidRPr="00D23DF2">
              <w:rPr>
                <w:rFonts w:ascii="Times New Roman" w:hAnsi="Times New Roman"/>
                <w:bCs/>
                <w:color w:val="000000"/>
                <w:sz w:val="8"/>
                <w:szCs w:val="8"/>
              </w:rPr>
              <w:t>«Железнодорожный подвижной состав. Методы контроля показателей функционирования систем пожарной сигнализации и пожаротушения»</w:t>
            </w:r>
          </w:p>
        </w:tc>
        <w:tc>
          <w:tcPr>
            <w:tcW w:w="1249" w:type="pct"/>
            <w:shd w:val="clear" w:color="auto" w:fill="auto"/>
            <w:tcPrChange w:id="1145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455" w:author="Абрамов Денис Евгеньевич" w:date="2025-02-04T12:04:00Z">
            <w:trPr>
              <w:gridBefore w:val="2"/>
              <w:gridAfter w:val="0"/>
              <w:wAfter w:w="819" w:type="pct"/>
            </w:trPr>
          </w:trPrChange>
        </w:trPr>
        <w:tc>
          <w:tcPr>
            <w:tcW w:w="312" w:type="pct"/>
            <w:shd w:val="clear" w:color="auto" w:fill="auto"/>
            <w:tcPrChange w:id="1145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45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458"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18442-80 </w:t>
            </w:r>
            <w:r w:rsidRPr="00D23DF2">
              <w:rPr>
                <w:rFonts w:ascii="Times New Roman" w:hAnsi="Times New Roman"/>
                <w:bCs/>
                <w:color w:val="000000"/>
                <w:sz w:val="8"/>
                <w:szCs w:val="8"/>
              </w:rPr>
              <w:t>«Контроль неразрушающий. Капиллярные методы. Общие требования»</w:t>
            </w:r>
          </w:p>
        </w:tc>
        <w:tc>
          <w:tcPr>
            <w:tcW w:w="1249" w:type="pct"/>
            <w:shd w:val="clear" w:color="auto" w:fill="auto"/>
            <w:tcPrChange w:id="1145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460" w:author="Абрамов Денис Евгеньевич" w:date="2025-02-04T12:04:00Z">
            <w:trPr>
              <w:gridBefore w:val="2"/>
              <w:gridAfter w:val="0"/>
              <w:wAfter w:w="819" w:type="pct"/>
            </w:trPr>
          </w:trPrChange>
        </w:trPr>
        <w:tc>
          <w:tcPr>
            <w:tcW w:w="312" w:type="pct"/>
            <w:shd w:val="clear" w:color="auto" w:fill="auto"/>
            <w:tcPrChange w:id="1146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46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463"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Р 50810-95 «Пожарная безопасность текстильных материалов. Ткани декоративные. Метод испытания на воспламеняемость </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и классификация»</w:t>
            </w:r>
          </w:p>
        </w:tc>
        <w:tc>
          <w:tcPr>
            <w:tcW w:w="1249" w:type="pct"/>
            <w:shd w:val="clear" w:color="auto" w:fill="auto"/>
            <w:tcPrChange w:id="1146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1465" w:author="Абрамов Денис Евгеньевич" w:date="2025-02-04T12:04:00Z">
            <w:trPr>
              <w:gridBefore w:val="2"/>
              <w:gridAfter w:val="0"/>
              <w:wAfter w:w="819" w:type="pct"/>
            </w:trPr>
          </w:trPrChange>
        </w:trPr>
        <w:tc>
          <w:tcPr>
            <w:tcW w:w="312" w:type="pct"/>
            <w:shd w:val="clear" w:color="auto" w:fill="auto"/>
            <w:tcPrChange w:id="1146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46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468"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rPr>
                <w:rFonts w:ascii="Times New Roman" w:hAnsi="Times New Roman" w:cs="Times New Roman"/>
                <w:color w:val="000000"/>
                <w:sz w:val="8"/>
                <w:szCs w:val="8"/>
              </w:rPr>
            </w:pPr>
            <w:r w:rsidRPr="00D23DF2">
              <w:rPr>
                <w:rFonts w:ascii="Times New Roman" w:hAnsi="Times New Roman" w:cs="Times New Roman"/>
                <w:color w:val="000000"/>
                <w:sz w:val="8"/>
                <w:szCs w:val="8"/>
              </w:rPr>
              <w:t>МИ 44/0131-2020 «Методика сертификационных испытаний. Электропоезда»</w:t>
            </w:r>
          </w:p>
        </w:tc>
        <w:tc>
          <w:tcPr>
            <w:tcW w:w="1249" w:type="pct"/>
            <w:shd w:val="clear" w:color="auto" w:fill="auto"/>
            <w:tcPrChange w:id="1146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1470" w:author="Абрамов Денис Евгеньевич" w:date="2025-02-04T12:04:00Z">
            <w:trPr>
              <w:gridBefore w:val="2"/>
              <w:gridAfter w:val="0"/>
              <w:wAfter w:w="819" w:type="pct"/>
            </w:trPr>
          </w:trPrChange>
        </w:trPr>
        <w:tc>
          <w:tcPr>
            <w:tcW w:w="312" w:type="pct"/>
            <w:shd w:val="clear" w:color="auto" w:fill="auto"/>
            <w:tcPrChange w:id="1147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47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473"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Р 51188-98 «Защита информации. Испытания программных средств на наличие компьютерных вирусов. Типовое руководство»</w:t>
            </w:r>
          </w:p>
        </w:tc>
        <w:tc>
          <w:tcPr>
            <w:tcW w:w="1249" w:type="pct"/>
            <w:shd w:val="clear" w:color="auto" w:fill="auto"/>
            <w:tcPrChange w:id="1147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1475" w:author="Абрамов Денис Евгеньевич" w:date="2025-02-04T12:04:00Z">
            <w:trPr>
              <w:gridBefore w:val="2"/>
              <w:gridAfter w:val="0"/>
              <w:wAfter w:w="819" w:type="pct"/>
            </w:trPr>
          </w:trPrChange>
        </w:trPr>
        <w:tc>
          <w:tcPr>
            <w:tcW w:w="312" w:type="pct"/>
            <w:shd w:val="clear" w:color="auto" w:fill="auto"/>
            <w:tcPrChange w:id="1147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47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478"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 7</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Р 52980-2008 «Системы промышленной автоматизации и их интеграция. системы программируемые электронные железнодорожного применения». Требования </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к программному обеспечению</w:t>
            </w:r>
          </w:p>
        </w:tc>
        <w:tc>
          <w:tcPr>
            <w:tcW w:w="1249" w:type="pct"/>
            <w:shd w:val="clear" w:color="auto" w:fill="auto"/>
            <w:tcPrChange w:id="1147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1480" w:author="Абрамов Денис Евгеньевич" w:date="2025-02-04T12:04:00Z">
            <w:trPr>
              <w:gridBefore w:val="2"/>
              <w:gridAfter w:val="0"/>
              <w:wAfter w:w="819" w:type="pct"/>
            </w:trPr>
          </w:trPrChange>
        </w:trPr>
        <w:tc>
          <w:tcPr>
            <w:tcW w:w="312" w:type="pct"/>
            <w:shd w:val="clear" w:color="auto" w:fill="auto"/>
            <w:tcPrChange w:id="1148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48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483"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34673.3-2022 «Тяговый подвижной состав железнодорожный. Часть 3. Методы контроля функций управления устройствами, обеспечивающими безопасность движения</w:t>
            </w:r>
          </w:p>
        </w:tc>
        <w:tc>
          <w:tcPr>
            <w:tcW w:w="1249" w:type="pct"/>
            <w:shd w:val="clear" w:color="auto" w:fill="auto"/>
            <w:tcPrChange w:id="1148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485" w:author="Абрамов Денис Евгеньевич" w:date="2025-02-04T12:04:00Z">
            <w:trPr>
              <w:gridBefore w:val="2"/>
              <w:gridAfter w:val="0"/>
              <w:wAfter w:w="819" w:type="pct"/>
            </w:trPr>
          </w:trPrChange>
        </w:trPr>
        <w:tc>
          <w:tcPr>
            <w:tcW w:w="312" w:type="pct"/>
            <w:shd w:val="clear" w:color="auto" w:fill="auto"/>
            <w:tcPrChange w:id="1148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48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488"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 2</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3475-81 «Устройство автосцепное подвижного состава железных дорог колеи 1520 (1524) мм. Установочные размеры»</w:t>
            </w:r>
          </w:p>
        </w:tc>
        <w:tc>
          <w:tcPr>
            <w:tcW w:w="1249" w:type="pct"/>
            <w:shd w:val="clear" w:color="auto" w:fill="auto"/>
            <w:tcPrChange w:id="1148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490" w:author="Абрамов Денис Евгеньевич" w:date="2025-02-04T12:04:00Z">
            <w:trPr>
              <w:gridBefore w:val="2"/>
              <w:gridAfter w:val="0"/>
              <w:wAfter w:w="819" w:type="pct"/>
            </w:trPr>
          </w:trPrChange>
        </w:trPr>
        <w:tc>
          <w:tcPr>
            <w:tcW w:w="312" w:type="pct"/>
            <w:shd w:val="clear" w:color="auto" w:fill="auto"/>
            <w:tcPrChange w:id="1149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49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493"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D23DF2">
              <w:rPr>
                <w:rFonts w:ascii="Times New Roman" w:eastAsia="Times New Roman" w:hAnsi="Times New Roman"/>
                <w:color w:val="000000"/>
                <w:sz w:val="8"/>
                <w:szCs w:val="8"/>
                <w:lang w:eastAsia="ru-RU"/>
              </w:rPr>
              <w:t>Раздел 6</w:t>
            </w:r>
          </w:p>
          <w:p w:rsidR="00990067" w:rsidRPr="00D23DF2" w:rsidRDefault="00990067" w:rsidP="003B55F5">
            <w:pPr>
              <w:spacing w:after="0" w:line="240" w:lineRule="auto"/>
              <w:rPr>
                <w:rFonts w:ascii="Times New Roman" w:eastAsia="Times New Roman" w:hAnsi="Times New Roman"/>
                <w:color w:val="000000"/>
                <w:sz w:val="8"/>
                <w:szCs w:val="8"/>
                <w:lang w:eastAsia="ru-RU"/>
              </w:rPr>
            </w:pPr>
            <w:r w:rsidRPr="00D23DF2">
              <w:rPr>
                <w:rFonts w:ascii="Times New Roman" w:eastAsia="Times New Roman" w:hAnsi="Times New Roman"/>
                <w:color w:val="000000"/>
                <w:sz w:val="8"/>
                <w:szCs w:val="8"/>
                <w:lang w:eastAsia="ru-RU"/>
              </w:rPr>
              <w:t xml:space="preserve">ГОСТ 33754-2016 «Выбросы вредных веществ </w:t>
            </w:r>
          </w:p>
          <w:p w:rsidR="00990067" w:rsidRPr="00D23DF2" w:rsidRDefault="00990067" w:rsidP="003B55F5">
            <w:pPr>
              <w:spacing w:after="0" w:line="240" w:lineRule="auto"/>
              <w:rPr>
                <w:rFonts w:ascii="Times New Roman" w:eastAsia="Times New Roman" w:hAnsi="Times New Roman"/>
                <w:color w:val="000000"/>
                <w:sz w:val="8"/>
                <w:szCs w:val="8"/>
                <w:lang w:eastAsia="ru-RU"/>
              </w:rPr>
            </w:pPr>
            <w:r w:rsidRPr="00D23DF2">
              <w:rPr>
                <w:rFonts w:ascii="Times New Roman" w:eastAsia="Times New Roman" w:hAnsi="Times New Roman"/>
                <w:color w:val="000000"/>
                <w:sz w:val="8"/>
                <w:szCs w:val="8"/>
                <w:lang w:eastAsia="ru-RU"/>
              </w:rPr>
              <w:t>и дымность отработавших газов автономного тягового и моторвагонного подвижного состава. Нормы и методы определения»</w:t>
            </w:r>
          </w:p>
        </w:tc>
        <w:tc>
          <w:tcPr>
            <w:tcW w:w="1249" w:type="pct"/>
            <w:shd w:val="clear" w:color="auto" w:fill="auto"/>
            <w:tcPrChange w:id="1149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495" w:author="Абрамов Денис Евгеньевич" w:date="2025-02-04T12:04:00Z">
            <w:trPr>
              <w:gridBefore w:val="2"/>
              <w:gridAfter w:val="0"/>
              <w:wAfter w:w="819" w:type="pct"/>
            </w:trPr>
          </w:trPrChange>
        </w:trPr>
        <w:tc>
          <w:tcPr>
            <w:tcW w:w="312" w:type="pct"/>
            <w:shd w:val="clear" w:color="auto" w:fill="auto"/>
            <w:tcPrChange w:id="1149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49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498"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D23DF2">
              <w:rPr>
                <w:rFonts w:ascii="Times New Roman" w:eastAsia="Times New Roman" w:hAnsi="Times New Roman"/>
                <w:color w:val="000000"/>
                <w:sz w:val="8"/>
                <w:szCs w:val="8"/>
                <w:lang w:eastAsia="ru-RU"/>
              </w:rPr>
              <w:t>Раздел 5</w:t>
            </w:r>
          </w:p>
          <w:p w:rsidR="00990067" w:rsidRPr="00D23DF2"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D23DF2">
              <w:rPr>
                <w:rFonts w:ascii="Times New Roman" w:eastAsia="Times New Roman" w:hAnsi="Times New Roman"/>
                <w:color w:val="000000"/>
                <w:sz w:val="8"/>
                <w:szCs w:val="8"/>
                <w:lang w:eastAsia="ru-RU"/>
              </w:rPr>
              <w:t xml:space="preserve">ГОСТ 33435-2023 «Устройства управления, контроля и безопасности железнодорожного подвижного состава. Требования безопасности </w:t>
            </w:r>
          </w:p>
          <w:p w:rsidR="00990067" w:rsidRPr="00D23DF2"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D23DF2">
              <w:rPr>
                <w:rFonts w:ascii="Times New Roman" w:eastAsia="Times New Roman" w:hAnsi="Times New Roman"/>
                <w:color w:val="000000"/>
                <w:sz w:val="8"/>
                <w:szCs w:val="8"/>
                <w:lang w:eastAsia="ru-RU"/>
              </w:rPr>
              <w:t>и методы контроля»</w:t>
            </w:r>
          </w:p>
        </w:tc>
        <w:tc>
          <w:tcPr>
            <w:tcW w:w="1249" w:type="pct"/>
            <w:shd w:val="clear" w:color="auto" w:fill="auto"/>
            <w:tcPrChange w:id="1149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500" w:author="Абрамов Денис Евгеньевич" w:date="2025-02-04T12:04:00Z">
            <w:trPr>
              <w:gridBefore w:val="2"/>
              <w:gridAfter w:val="0"/>
              <w:wAfter w:w="819" w:type="pct"/>
            </w:trPr>
          </w:trPrChange>
        </w:trPr>
        <w:tc>
          <w:tcPr>
            <w:tcW w:w="312" w:type="pct"/>
            <w:shd w:val="clear" w:color="auto" w:fill="auto"/>
            <w:tcPrChange w:id="1150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50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503"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D23DF2">
              <w:rPr>
                <w:rFonts w:ascii="Times New Roman" w:eastAsia="Times New Roman" w:hAnsi="Times New Roman"/>
                <w:color w:val="000000"/>
                <w:sz w:val="8"/>
                <w:szCs w:val="8"/>
                <w:lang w:eastAsia="ru-RU"/>
              </w:rPr>
              <w:t>Разделы 7 и 8</w:t>
            </w:r>
          </w:p>
          <w:p w:rsidR="00990067" w:rsidRPr="00D23DF2"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D23DF2">
              <w:rPr>
                <w:rFonts w:ascii="Times New Roman" w:eastAsia="Times New Roman" w:hAnsi="Times New Roman"/>
                <w:color w:val="000000"/>
                <w:sz w:val="8"/>
                <w:szCs w:val="8"/>
                <w:lang w:eastAsia="ru-RU"/>
              </w:rPr>
              <w:t>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1249" w:type="pct"/>
            <w:shd w:val="clear" w:color="auto" w:fill="auto"/>
            <w:tcPrChange w:id="1150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505" w:author="Абрамов Денис Евгеньевич" w:date="2025-02-04T12:04:00Z">
            <w:trPr>
              <w:gridBefore w:val="2"/>
              <w:gridAfter w:val="0"/>
              <w:wAfter w:w="819" w:type="pct"/>
            </w:trPr>
          </w:trPrChange>
        </w:trPr>
        <w:tc>
          <w:tcPr>
            <w:tcW w:w="312" w:type="pct"/>
            <w:shd w:val="clear" w:color="auto" w:fill="auto"/>
            <w:tcPrChange w:id="1150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50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508"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D23DF2">
              <w:rPr>
                <w:rFonts w:ascii="Times New Roman" w:eastAsia="Times New Roman" w:hAnsi="Times New Roman"/>
                <w:color w:val="000000"/>
                <w:sz w:val="8"/>
                <w:szCs w:val="8"/>
                <w:lang w:eastAsia="ru-RU"/>
              </w:rPr>
              <w:t>ГОСТ 32203-2013 (ISO 309 5:2005). «Железнодорожный подвижной состав. Акустика Измерение внешнего шума»</w:t>
            </w:r>
          </w:p>
        </w:tc>
        <w:tc>
          <w:tcPr>
            <w:tcW w:w="1249" w:type="pct"/>
            <w:shd w:val="clear" w:color="auto" w:fill="auto"/>
            <w:tcPrChange w:id="1150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510" w:author="Абрамов Денис Евгеньевич" w:date="2025-02-04T12:04:00Z">
            <w:trPr>
              <w:gridBefore w:val="2"/>
              <w:gridAfter w:val="0"/>
              <w:wAfter w:w="819" w:type="pct"/>
            </w:trPr>
          </w:trPrChange>
        </w:trPr>
        <w:tc>
          <w:tcPr>
            <w:tcW w:w="312" w:type="pct"/>
            <w:shd w:val="clear" w:color="auto" w:fill="auto"/>
            <w:tcPrChange w:id="1151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51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513"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D23DF2">
              <w:rPr>
                <w:rFonts w:ascii="Times New Roman" w:eastAsia="Times New Roman" w:hAnsi="Times New Roman"/>
                <w:color w:val="000000"/>
                <w:sz w:val="8"/>
                <w:szCs w:val="8"/>
                <w:lang w:eastAsia="ru-RU"/>
              </w:rPr>
              <w:t>ГОСТ 12.3.018-79 «Система стандартов безопасности труда. Системы вентиляционные. Методы аэродинамических испытаний»</w:t>
            </w:r>
          </w:p>
        </w:tc>
        <w:tc>
          <w:tcPr>
            <w:tcW w:w="1249" w:type="pct"/>
            <w:shd w:val="clear" w:color="auto" w:fill="auto"/>
            <w:tcPrChange w:id="1151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515" w:author="Абрамов Денис Евгеньевич" w:date="2025-02-04T12:04:00Z">
            <w:trPr>
              <w:gridBefore w:val="2"/>
              <w:gridAfter w:val="0"/>
              <w:wAfter w:w="819" w:type="pct"/>
            </w:trPr>
          </w:trPrChange>
        </w:trPr>
        <w:tc>
          <w:tcPr>
            <w:tcW w:w="312" w:type="pct"/>
            <w:shd w:val="clear" w:color="auto" w:fill="auto"/>
            <w:tcPrChange w:id="1151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51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518"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D23DF2">
              <w:rPr>
                <w:rFonts w:ascii="Times New Roman" w:eastAsia="Times New Roman" w:hAnsi="Times New Roman"/>
                <w:color w:val="000000"/>
                <w:sz w:val="8"/>
                <w:szCs w:val="8"/>
                <w:lang w:eastAsia="ru-RU"/>
              </w:rPr>
              <w:t xml:space="preserve">ГОСТ Р 57445-2017 «Железнодорожные технические средства. Общие требования </w:t>
            </w:r>
          </w:p>
          <w:p w:rsidR="00990067" w:rsidRPr="00D23DF2"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D23DF2">
              <w:rPr>
                <w:rFonts w:ascii="Times New Roman" w:eastAsia="Times New Roman" w:hAnsi="Times New Roman"/>
                <w:color w:val="000000"/>
                <w:sz w:val="8"/>
                <w:szCs w:val="8"/>
                <w:lang w:eastAsia="ru-RU"/>
              </w:rPr>
              <w:t>к методам определения ресурса»</w:t>
            </w:r>
          </w:p>
        </w:tc>
        <w:tc>
          <w:tcPr>
            <w:tcW w:w="1249" w:type="pct"/>
            <w:shd w:val="clear" w:color="auto" w:fill="auto"/>
            <w:tcPrChange w:id="1151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1520" w:author="Абрамов Денис Евгеньевич" w:date="2025-02-04T12:04:00Z">
            <w:trPr>
              <w:gridBefore w:val="2"/>
              <w:gridAfter w:val="0"/>
              <w:wAfter w:w="819" w:type="pct"/>
            </w:trPr>
          </w:trPrChange>
        </w:trPr>
        <w:tc>
          <w:tcPr>
            <w:tcW w:w="312" w:type="pct"/>
            <w:shd w:val="clear" w:color="auto" w:fill="auto"/>
            <w:tcPrChange w:id="11521"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522"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523"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D23DF2">
              <w:rPr>
                <w:rFonts w:ascii="Times New Roman" w:eastAsia="Times New Roman" w:hAnsi="Times New Roman"/>
                <w:color w:val="000000"/>
                <w:sz w:val="8"/>
                <w:szCs w:val="8"/>
                <w:lang w:eastAsia="ru-RU"/>
              </w:rPr>
              <w:t>ГОСТ 33761-2016 «Локомотивы. Методика динамико-прочностных испытаний»</w:t>
            </w:r>
          </w:p>
        </w:tc>
        <w:tc>
          <w:tcPr>
            <w:tcW w:w="1249" w:type="pct"/>
            <w:shd w:val="clear" w:color="auto" w:fill="auto"/>
            <w:tcPrChange w:id="11524"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color w:val="000000"/>
                <w:sz w:val="8"/>
                <w:szCs w:val="8"/>
              </w:rPr>
              <w:t>применяется с 01.09.2026</w:t>
            </w:r>
          </w:p>
        </w:tc>
      </w:tr>
      <w:tr w:rsidR="00990067" w:rsidRPr="00793519" w:rsidTr="003B55F5">
        <w:trPr>
          <w:trPrChange w:id="11525" w:author="Абрамов Денис Евгеньевич" w:date="2025-02-04T12:04:00Z">
            <w:trPr>
              <w:gridBefore w:val="2"/>
              <w:gridAfter w:val="0"/>
              <w:wAfter w:w="819" w:type="pct"/>
            </w:trPr>
          </w:trPrChange>
        </w:trPr>
        <w:tc>
          <w:tcPr>
            <w:tcW w:w="312" w:type="pct"/>
            <w:shd w:val="clear" w:color="auto" w:fill="auto"/>
            <w:tcPrChange w:id="11526"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527"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528"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D23DF2">
              <w:rPr>
                <w:rFonts w:ascii="Times New Roman" w:eastAsia="Times New Roman" w:hAnsi="Times New Roman"/>
                <w:color w:val="000000"/>
                <w:sz w:val="8"/>
                <w:szCs w:val="8"/>
                <w:lang w:eastAsia="ru-RU"/>
              </w:rPr>
              <w:t>Раздел 6</w:t>
            </w:r>
          </w:p>
          <w:p w:rsidR="00990067" w:rsidRPr="00D23DF2"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D23DF2">
              <w:rPr>
                <w:rFonts w:ascii="Times New Roman" w:eastAsia="Times New Roman" w:hAnsi="Times New Roman"/>
                <w:color w:val="000000"/>
                <w:sz w:val="8"/>
                <w:szCs w:val="8"/>
                <w:lang w:eastAsia="ru-RU"/>
              </w:rPr>
              <w:t>ГОСТ 28465-2019 «Устройства очистки лобовых стекол кабины машиниста тягового подвижного состава. Общие технические условия»</w:t>
            </w:r>
          </w:p>
        </w:tc>
        <w:tc>
          <w:tcPr>
            <w:tcW w:w="1249" w:type="pct"/>
            <w:shd w:val="clear" w:color="auto" w:fill="auto"/>
            <w:tcPrChange w:id="11529"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530" w:author="Абрамов Денис Евгеньевич" w:date="2025-02-04T12:04:00Z">
            <w:trPr>
              <w:gridBefore w:val="2"/>
              <w:gridAfter w:val="0"/>
              <w:wAfter w:w="819" w:type="pct"/>
            </w:trPr>
          </w:trPrChange>
        </w:trPr>
        <w:tc>
          <w:tcPr>
            <w:tcW w:w="5000" w:type="pct"/>
            <w:gridSpan w:val="4"/>
            <w:shd w:val="clear" w:color="auto" w:fill="auto"/>
            <w:tcPrChange w:id="11531"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15. Транспортеры железнодорожные</w:t>
            </w:r>
          </w:p>
        </w:tc>
      </w:tr>
      <w:tr w:rsidR="00990067" w:rsidRPr="00793519" w:rsidTr="003B55F5">
        <w:tblPrEx>
          <w:tblPrExChange w:id="11532" w:author="Абрамов Денис Евгеньевич" w:date="2025-02-05T13:34:00Z">
            <w:tblPrEx>
              <w:tblW w:w="5000" w:type="pct"/>
            </w:tblPrEx>
          </w:tblPrExChange>
        </w:tblPrEx>
        <w:trPr>
          <w:trHeight w:val="411"/>
          <w:trPrChange w:id="11533" w:author="Абрамов Денис Евгеньевич" w:date="2025-02-05T13:34:00Z">
            <w:trPr>
              <w:gridBefore w:val="1"/>
              <w:gridAfter w:val="0"/>
              <w:trHeight w:val="411"/>
            </w:trPr>
          </w:trPrChange>
        </w:trPr>
        <w:tc>
          <w:tcPr>
            <w:tcW w:w="312" w:type="pct"/>
            <w:shd w:val="clear" w:color="auto" w:fill="auto"/>
            <w:tcPrChange w:id="11534" w:author="Абрамов Денис Евгеньевич" w:date="2025-02-05T13:34: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1535" w:author="Абрамов Денис Евгеньевич" w:date="2025-02-05T13:34:00Z">
              <w:tcPr>
                <w:tcW w:w="929" w:type="pct"/>
                <w:gridSpan w:val="3"/>
                <w:shd w:val="clear" w:color="auto" w:fill="auto"/>
              </w:tcPr>
            </w:tcPrChange>
          </w:tcPr>
          <w:p w:rsidR="00990067" w:rsidRDefault="00990067" w:rsidP="003B55F5">
            <w:pPr>
              <w:pStyle w:val="ConsPlusNormal"/>
              <w:widowControl/>
              <w:rPr>
                <w:ins w:id="11536" w:author="Абрамов Денис Евгеньевич" w:date="2025-02-05T13:34:00Z"/>
                <w:rFonts w:ascii="Times New Roman" w:hAnsi="Times New Roman" w:cs="Times New Roman"/>
                <w:color w:val="000000"/>
                <w:sz w:val="24"/>
                <w:szCs w:val="24"/>
              </w:rPr>
              <w:pPrChange w:id="11537" w:author="Абрамов Денис Евгеньевич" w:date="2025-02-05T13:34:00Z">
                <w:pPr>
                  <w:pStyle w:val="ConsPlusNormal"/>
                  <w:widowControl/>
                  <w:jc w:val="center"/>
                </w:pPr>
              </w:pPrChange>
            </w:pPr>
            <w:r w:rsidRPr="00793519">
              <w:rPr>
                <w:rFonts w:ascii="Times New Roman" w:hAnsi="Times New Roman" w:cs="Times New Roman"/>
                <w:color w:val="000000"/>
                <w:sz w:val="24"/>
                <w:szCs w:val="24"/>
              </w:rPr>
              <w:t>подпункт</w:t>
            </w:r>
            <w:del w:id="11538" w:author="Абрамов Денис Евгеньевич" w:date="2025-02-05T13:34:00Z">
              <w:r w:rsidRPr="00793519" w:rsidDel="006D0A29">
                <w:rPr>
                  <w:rFonts w:ascii="Times New Roman" w:hAnsi="Times New Roman" w:cs="Times New Roman"/>
                  <w:color w:val="000000"/>
                  <w:sz w:val="24"/>
                  <w:szCs w:val="24"/>
                </w:rPr>
                <w:delText>ы</w:delText>
              </w:r>
            </w:del>
            <w:r w:rsidRPr="00793519">
              <w:rPr>
                <w:rFonts w:ascii="Times New Roman" w:hAnsi="Times New Roman" w:cs="Times New Roman"/>
                <w:color w:val="000000"/>
                <w:sz w:val="24"/>
                <w:szCs w:val="24"/>
              </w:rPr>
              <w:t xml:space="preserve"> «а»</w:t>
            </w:r>
            <w:del w:id="11539" w:author="Абрамов Денис Евгеньевич" w:date="2025-02-05T13:34:00Z">
              <w:r w:rsidRPr="00793519" w:rsidDel="006D0A29">
                <w:rPr>
                  <w:rFonts w:ascii="Times New Roman" w:hAnsi="Times New Roman" w:cs="Times New Roman"/>
                  <w:color w:val="000000"/>
                  <w:sz w:val="24"/>
                  <w:szCs w:val="24"/>
                </w:rPr>
                <w:delText>-«б», «г»-«и», «м» «р», «т», «у», «х», «ч»</w:delText>
              </w:r>
            </w:del>
            <w:r w:rsidRPr="00793519">
              <w:rPr>
                <w:rFonts w:ascii="Times New Roman" w:hAnsi="Times New Roman" w:cs="Times New Roman"/>
                <w:color w:val="000000"/>
                <w:sz w:val="24"/>
                <w:szCs w:val="24"/>
              </w:rPr>
              <w:t xml:space="preserve"> </w:t>
            </w:r>
            <w:del w:id="11540" w:author="Абрамов Денис Евгеньевич" w:date="2025-02-05T13:34:00Z">
              <w:r w:rsidRPr="00793519" w:rsidDel="006D0A29">
                <w:rPr>
                  <w:rFonts w:ascii="Times New Roman" w:hAnsi="Times New Roman" w:cs="Times New Roman"/>
                  <w:color w:val="000000"/>
                  <w:sz w:val="24"/>
                  <w:szCs w:val="24"/>
                </w:rPr>
                <w:delText xml:space="preserve">пункты </w:delText>
              </w:r>
            </w:del>
            <w:ins w:id="11541" w:author="Абрамов Денис Евгеньевич" w:date="2025-02-05T13:34:00Z">
              <w:r w:rsidRPr="00793519">
                <w:rPr>
                  <w:rFonts w:ascii="Times New Roman" w:hAnsi="Times New Roman" w:cs="Times New Roman"/>
                  <w:color w:val="000000"/>
                  <w:sz w:val="24"/>
                  <w:szCs w:val="24"/>
                </w:rPr>
                <w:t>пункт</w:t>
              </w:r>
              <w:r>
                <w:rPr>
                  <w:rFonts w:ascii="Times New Roman" w:hAnsi="Times New Roman" w:cs="Times New Roman"/>
                  <w:color w:val="000000"/>
                  <w:sz w:val="24"/>
                  <w:szCs w:val="24"/>
                </w:rPr>
                <w:t>а</w:t>
              </w:r>
              <w:r w:rsidRPr="00793519">
                <w:rPr>
                  <w:rFonts w:ascii="Times New Roman" w:hAnsi="Times New Roman" w:cs="Times New Roman"/>
                  <w:color w:val="000000"/>
                  <w:sz w:val="24"/>
                  <w:szCs w:val="24"/>
                </w:rPr>
                <w:t xml:space="preserve"> </w:t>
              </w:r>
            </w:ins>
            <w:r w:rsidRPr="00793519">
              <w:rPr>
                <w:rFonts w:ascii="Times New Roman" w:hAnsi="Times New Roman" w:cs="Times New Roman"/>
                <w:color w:val="000000"/>
                <w:sz w:val="24"/>
                <w:szCs w:val="24"/>
              </w:rPr>
              <w:t>13</w:t>
            </w:r>
            <w:del w:id="11542" w:author="Абрамов Денис Евгеньевич" w:date="2025-02-05T13:34:00Z">
              <w:r w:rsidRPr="00793519" w:rsidDel="006D0A29">
                <w:rPr>
                  <w:rFonts w:ascii="Times New Roman" w:hAnsi="Times New Roman" w:cs="Times New Roman"/>
                  <w:color w:val="000000"/>
                  <w:sz w:val="24"/>
                  <w:szCs w:val="24"/>
                </w:rPr>
                <w:delText xml:space="preserve">, 15, 44, 47*, 48, 53, 59, 60, 92, 97, 100 и 106 </w:delText>
              </w:r>
            </w:del>
          </w:p>
          <w:p w:rsidR="00990067" w:rsidRPr="00793519" w:rsidRDefault="00990067" w:rsidP="003B55F5">
            <w:pPr>
              <w:pStyle w:val="ConsPlusNormal"/>
              <w:widowControl/>
              <w:rPr>
                <w:rFonts w:ascii="Times New Roman" w:hAnsi="Times New Roman" w:cs="Times New Roman"/>
                <w:color w:val="000000"/>
                <w:sz w:val="24"/>
                <w:szCs w:val="24"/>
              </w:rPr>
              <w:pPrChange w:id="11543" w:author="Абрамов Денис Евгеньевич" w:date="2025-02-05T13:34:00Z">
                <w:pPr>
                  <w:pStyle w:val="ConsPlusNormal"/>
                  <w:widowControl/>
                  <w:jc w:val="center"/>
                </w:pPr>
              </w:pPrChange>
            </w:pPr>
            <w:r w:rsidRPr="00793519">
              <w:rPr>
                <w:rFonts w:ascii="Times New Roman" w:hAnsi="Times New Roman" w:cs="Times New Roman"/>
                <w:color w:val="000000"/>
                <w:sz w:val="24"/>
                <w:szCs w:val="24"/>
              </w:rPr>
              <w:t>раздела V</w:t>
            </w:r>
          </w:p>
        </w:tc>
        <w:tc>
          <w:tcPr>
            <w:tcW w:w="2510" w:type="pct"/>
            <w:shd w:val="clear" w:color="auto" w:fill="auto"/>
            <w:tcPrChange w:id="11544" w:author="Абрамов Денис Евгеньевич" w:date="2025-02-05T13:34:00Z">
              <w:tcPr>
                <w:tcW w:w="2510" w:type="pct"/>
                <w:gridSpan w:val="3"/>
                <w:shd w:val="clear" w:color="auto" w:fill="auto"/>
              </w:tcPr>
            </w:tcPrChange>
          </w:tcPr>
          <w:p w:rsidR="00990067" w:rsidRPr="00793519" w:rsidRDefault="00990067" w:rsidP="003B55F5">
            <w:pPr>
              <w:spacing w:after="0" w:line="235" w:lineRule="auto"/>
              <w:rPr>
                <w:rFonts w:ascii="Times New Roman" w:hAnsi="Times New Roman"/>
                <w:color w:val="000000"/>
                <w:sz w:val="24"/>
                <w:szCs w:val="24"/>
              </w:rPr>
            </w:pPr>
            <w:r w:rsidRPr="00793519">
              <w:rPr>
                <w:rFonts w:ascii="Times New Roman" w:hAnsi="Times New Roman"/>
                <w:color w:val="000000"/>
                <w:sz w:val="24"/>
                <w:szCs w:val="24"/>
              </w:rPr>
              <w:t>раздел 8 и приложение К</w:t>
            </w:r>
          </w:p>
          <w:p w:rsidR="00990067" w:rsidRPr="00793519" w:rsidRDefault="00990067" w:rsidP="003B55F5">
            <w:pPr>
              <w:pStyle w:val="ConsPlusNormal"/>
              <w:rPr>
                <w:rFonts w:ascii="Times New Roman" w:hAnsi="Times New Roman" w:cs="Times New Roman"/>
                <w:color w:val="000000"/>
                <w:sz w:val="24"/>
                <w:szCs w:val="24"/>
              </w:rPr>
            </w:pPr>
            <w:r w:rsidRPr="00793519">
              <w:rPr>
                <w:rFonts w:ascii="Times New Roman" w:hAnsi="Times New Roman" w:cs="Times New Roman"/>
                <w:color w:val="000000"/>
                <w:sz w:val="24"/>
                <w:szCs w:val="24"/>
              </w:rPr>
              <w:t>ГОСТ 9238-2022 «Габариты железнодорожного подвижного состава и приближения строений»</w:t>
            </w:r>
          </w:p>
        </w:tc>
        <w:tc>
          <w:tcPr>
            <w:tcW w:w="1249" w:type="pct"/>
            <w:shd w:val="clear" w:color="auto" w:fill="auto"/>
            <w:tcPrChange w:id="11545" w:author="Абрамов Денис Евгеньевич" w:date="2025-02-05T13:34:00Z">
              <w:tcPr>
                <w:tcW w:w="1249"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1546" w:author="Абрамов Денис Евгеньевич" w:date="2025-02-05T13:33:00Z">
            <w:tblPrEx>
              <w:tblW w:w="5000" w:type="pct"/>
            </w:tblPrEx>
          </w:tblPrExChange>
        </w:tblPrEx>
        <w:trPr>
          <w:trPrChange w:id="11547" w:author="Абрамов Денис Евгеньевич" w:date="2025-02-05T13:33:00Z">
            <w:trPr>
              <w:gridBefore w:val="1"/>
              <w:gridAfter w:val="0"/>
            </w:trPr>
          </w:trPrChange>
        </w:trPr>
        <w:tc>
          <w:tcPr>
            <w:tcW w:w="312" w:type="pct"/>
            <w:shd w:val="clear" w:color="auto" w:fill="auto"/>
            <w:tcPrChange w:id="11548" w:author="Абрамов Денис Евгеньевич" w:date="2025-02-05T13:33: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1549" w:author="Абрамов Денис Евгеньевич" w:date="2025-02-05T13:33: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1550" w:author="Абрамов Денис Евгеньевич" w:date="2025-02-05T13:33:00Z">
                <w:pPr>
                  <w:pStyle w:val="ConsPlusNormal"/>
                  <w:widowControl/>
                  <w:jc w:val="center"/>
                </w:pPr>
              </w:pPrChange>
            </w:pPr>
          </w:p>
        </w:tc>
        <w:tc>
          <w:tcPr>
            <w:tcW w:w="2510" w:type="pct"/>
            <w:shd w:val="clear" w:color="auto" w:fill="auto"/>
            <w:tcPrChange w:id="11551" w:author="Абрамов Денис Евгеньевич" w:date="2025-02-05T13:33:00Z">
              <w:tcPr>
                <w:tcW w:w="2510" w:type="pct"/>
                <w:gridSpan w:val="3"/>
                <w:shd w:val="clear" w:color="auto" w:fill="auto"/>
              </w:tcPr>
            </w:tcPrChange>
          </w:tcPr>
          <w:p w:rsidR="00990067" w:rsidRPr="00793519" w:rsidRDefault="00990067" w:rsidP="003B55F5">
            <w:pPr>
              <w:spacing w:after="0" w:line="240" w:lineRule="auto"/>
              <w:rPr>
                <w:rFonts w:ascii="Times New Roman" w:hAnsi="Times New Roman"/>
                <w:color w:val="000000"/>
                <w:sz w:val="24"/>
                <w:szCs w:val="24"/>
              </w:rPr>
            </w:pPr>
            <w:r w:rsidRPr="00793519">
              <w:rPr>
                <w:rFonts w:ascii="Times New Roman" w:hAnsi="Times New Roman"/>
                <w:color w:val="000000"/>
                <w:sz w:val="24"/>
                <w:szCs w:val="24"/>
              </w:rPr>
              <w:t>Раздел 8</w:t>
            </w:r>
          </w:p>
          <w:p w:rsidR="00990067" w:rsidRPr="00793519" w:rsidRDefault="00990067" w:rsidP="003B55F5">
            <w:pPr>
              <w:pStyle w:val="ConsPlusNormal"/>
              <w:widowControl/>
              <w:rPr>
                <w:rFonts w:ascii="Times New Roman" w:hAnsi="Times New Roman" w:cs="Times New Roman"/>
                <w:color w:val="000000"/>
                <w:sz w:val="24"/>
                <w:szCs w:val="24"/>
                <w:lang w:eastAsia="en-US"/>
              </w:rPr>
            </w:pPr>
            <w:r w:rsidRPr="00793519">
              <w:rPr>
                <w:rFonts w:ascii="Times New Roman" w:eastAsia="Calibri" w:hAnsi="Times New Roman" w:cs="Times New Roman"/>
                <w:color w:val="000000"/>
                <w:sz w:val="24"/>
                <w:szCs w:val="24"/>
                <w:lang w:eastAsia="en-US"/>
              </w:rPr>
              <w:t>ГОСТ 32880-2014 «Тормоз стояночный железнодорожного подвижного состава. Технические условия»</w:t>
            </w:r>
          </w:p>
        </w:tc>
        <w:tc>
          <w:tcPr>
            <w:tcW w:w="1249" w:type="pct"/>
            <w:shd w:val="clear" w:color="auto" w:fill="auto"/>
            <w:tcPrChange w:id="11552" w:author="Абрамов Денис Евгеньевич" w:date="2025-02-05T13:33:00Z">
              <w:tcPr>
                <w:tcW w:w="1249"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1553" w:author="Абрамов Денис Евгеньевич" w:date="2025-02-05T13:33:00Z">
            <w:tblPrEx>
              <w:tblW w:w="5000" w:type="pct"/>
            </w:tblPrEx>
          </w:tblPrExChange>
        </w:tblPrEx>
        <w:trPr>
          <w:trPrChange w:id="11554" w:author="Абрамов Денис Евгеньевич" w:date="2025-02-05T13:33:00Z">
            <w:trPr>
              <w:gridBefore w:val="1"/>
              <w:gridAfter w:val="0"/>
            </w:trPr>
          </w:trPrChange>
        </w:trPr>
        <w:tc>
          <w:tcPr>
            <w:tcW w:w="312" w:type="pct"/>
            <w:shd w:val="clear" w:color="auto" w:fill="auto"/>
            <w:tcPrChange w:id="11555" w:author="Абрамов Денис Евгеньевич" w:date="2025-02-05T13:33: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1556" w:author="Абрамов Денис Евгеньевич" w:date="2025-02-05T13:33:00Z">
              <w:tcPr>
                <w:tcW w:w="929" w:type="pct"/>
                <w:gridSpan w:val="3"/>
                <w:shd w:val="clear" w:color="auto" w:fill="auto"/>
              </w:tcPr>
            </w:tcPrChange>
          </w:tcPr>
          <w:p w:rsidR="00990067" w:rsidRDefault="00990067" w:rsidP="003B55F5">
            <w:pPr>
              <w:pStyle w:val="ConsPlusNormal"/>
              <w:widowControl/>
              <w:rPr>
                <w:ins w:id="11557" w:author="Абрамов Денис Евгеньевич" w:date="2025-02-05T13:35:00Z"/>
                <w:rFonts w:ascii="Times New Roman" w:hAnsi="Times New Roman" w:cs="Times New Roman"/>
                <w:color w:val="000000"/>
                <w:sz w:val="24"/>
                <w:szCs w:val="24"/>
              </w:rPr>
            </w:pPr>
            <w:ins w:id="11558" w:author="Абрамов Денис Евгеньевич" w:date="2025-02-05T13:35: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б</w:t>
              </w:r>
              <w:r w:rsidRPr="00793519">
                <w:rPr>
                  <w:rFonts w:ascii="Times New Roman" w:hAnsi="Times New Roman" w:cs="Times New Roman"/>
                  <w:color w:val="000000"/>
                  <w:sz w:val="24"/>
                  <w:szCs w:val="24"/>
                </w:rPr>
                <w:t>» пункт</w:t>
              </w:r>
              <w:r>
                <w:rPr>
                  <w:rFonts w:ascii="Times New Roman" w:hAnsi="Times New Roman" w:cs="Times New Roman"/>
                  <w:color w:val="000000"/>
                  <w:sz w:val="24"/>
                  <w:szCs w:val="24"/>
                </w:rPr>
                <w:t>а</w:t>
              </w:r>
              <w:r w:rsidRPr="00793519">
                <w:rPr>
                  <w:rFonts w:ascii="Times New Roman" w:hAnsi="Times New Roman" w:cs="Times New Roman"/>
                  <w:color w:val="000000"/>
                  <w:sz w:val="24"/>
                  <w:szCs w:val="24"/>
                </w:rPr>
                <w:t xml:space="preserve"> 13</w:t>
              </w:r>
            </w:ins>
          </w:p>
          <w:p w:rsidR="00990067" w:rsidRPr="00793519" w:rsidRDefault="00990067" w:rsidP="003B55F5">
            <w:pPr>
              <w:pStyle w:val="ConsPlusNormal"/>
              <w:widowControl/>
              <w:rPr>
                <w:rFonts w:ascii="Times New Roman" w:hAnsi="Times New Roman" w:cs="Times New Roman"/>
                <w:color w:val="000000"/>
                <w:sz w:val="24"/>
                <w:szCs w:val="24"/>
              </w:rPr>
              <w:pPrChange w:id="11559" w:author="Абрамов Денис Евгеньевич" w:date="2025-02-05T13:33:00Z">
                <w:pPr>
                  <w:pStyle w:val="ConsPlusNormal"/>
                  <w:widowControl/>
                  <w:jc w:val="center"/>
                </w:pPr>
              </w:pPrChange>
            </w:pPr>
            <w:ins w:id="11560" w:author="Абрамов Денис Евгеньевич" w:date="2025-02-05T13:35:00Z">
              <w:r w:rsidRPr="00793519">
                <w:rPr>
                  <w:rFonts w:ascii="Times New Roman" w:hAnsi="Times New Roman" w:cs="Times New Roman"/>
                  <w:color w:val="000000"/>
                  <w:sz w:val="24"/>
                  <w:szCs w:val="24"/>
                </w:rPr>
                <w:t>раздела V</w:t>
              </w:r>
            </w:ins>
          </w:p>
        </w:tc>
        <w:tc>
          <w:tcPr>
            <w:tcW w:w="2510" w:type="pct"/>
            <w:shd w:val="clear" w:color="auto" w:fill="auto"/>
            <w:tcPrChange w:id="11561" w:author="Абрамов Денис Евгеньевич" w:date="2025-02-05T13:33:00Z">
              <w:tcPr>
                <w:tcW w:w="2510" w:type="pct"/>
                <w:gridSpan w:val="3"/>
                <w:shd w:val="clear" w:color="auto" w:fill="auto"/>
              </w:tcPr>
            </w:tcPrChange>
          </w:tcPr>
          <w:p w:rsidR="00990067" w:rsidRPr="00793519" w:rsidRDefault="00990067" w:rsidP="003B55F5">
            <w:pPr>
              <w:pStyle w:val="ConsPlusNormal"/>
              <w:widowControl/>
              <w:rPr>
                <w:ins w:id="11562" w:author="Абрамов Денис Евгеньевич" w:date="2025-02-05T13:51:00Z"/>
                <w:rFonts w:ascii="Times New Roman" w:hAnsi="Times New Roman" w:cs="Times New Roman"/>
                <w:color w:val="000000"/>
                <w:sz w:val="24"/>
                <w:szCs w:val="24"/>
                <w:lang w:eastAsia="en-US"/>
              </w:rPr>
            </w:pPr>
            <w:ins w:id="11563" w:author="Абрамов Денис Евгеньевич" w:date="2025-02-05T13:51:00Z">
              <w:r>
                <w:rPr>
                  <w:rFonts w:ascii="Times New Roman" w:hAnsi="Times New Roman" w:cs="Times New Roman"/>
                  <w:color w:val="000000"/>
                  <w:sz w:val="24"/>
                  <w:szCs w:val="24"/>
                  <w:lang w:eastAsia="en-US"/>
                </w:rPr>
                <w:t>пункт</w:t>
              </w:r>
              <w:r w:rsidRPr="00793519">
                <w:rPr>
                  <w:rFonts w:ascii="Times New Roman" w:hAnsi="Times New Roman" w:cs="Times New Roman"/>
                  <w:color w:val="000000"/>
                  <w:sz w:val="24"/>
                  <w:szCs w:val="24"/>
                  <w:lang w:eastAsia="en-US"/>
                </w:rPr>
                <w:t xml:space="preserve"> 8</w:t>
              </w:r>
              <w:r>
                <w:rPr>
                  <w:rFonts w:ascii="Times New Roman" w:hAnsi="Times New Roman" w:cs="Times New Roman"/>
                  <w:color w:val="000000"/>
                  <w:sz w:val="24"/>
                  <w:szCs w:val="24"/>
                  <w:lang w:eastAsia="en-US"/>
                </w:rPr>
                <w:t>.2</w:t>
              </w:r>
            </w:ins>
          </w:p>
          <w:p w:rsidR="00990067" w:rsidRDefault="00990067" w:rsidP="003B55F5">
            <w:pPr>
              <w:spacing w:after="0" w:line="240" w:lineRule="auto"/>
              <w:rPr>
                <w:ins w:id="11564" w:author="Абрамов Денис Евгеньевич" w:date="2025-02-05T13:51:00Z"/>
                <w:rFonts w:ascii="Times New Roman" w:hAnsi="Times New Roman"/>
                <w:color w:val="000000"/>
                <w:sz w:val="24"/>
                <w:szCs w:val="24"/>
              </w:rPr>
            </w:pPr>
            <w:ins w:id="11565" w:author="Абрамов Денис Евгеньевич" w:date="2025-02-05T13:51:00Z">
              <w:r w:rsidRPr="00793519">
                <w:rPr>
                  <w:rFonts w:ascii="Times New Roman" w:hAnsi="Times New Roman"/>
                  <w:color w:val="000000"/>
                  <w:sz w:val="24"/>
                  <w:szCs w:val="24"/>
                </w:rPr>
                <w:t xml:space="preserve">ГОСТ 33788-2016 «Вагоны грузовые </w:t>
              </w:r>
            </w:ins>
          </w:p>
          <w:p w:rsidR="00990067" w:rsidRPr="00793519" w:rsidDel="006D0A29" w:rsidRDefault="00990067" w:rsidP="003B55F5">
            <w:pPr>
              <w:spacing w:after="0" w:line="240" w:lineRule="auto"/>
              <w:rPr>
                <w:del w:id="11566" w:author="Абрамов Денис Евгеньевич" w:date="2025-02-05T13:38:00Z"/>
                <w:rFonts w:ascii="Times New Roman" w:eastAsia="Times New Roman" w:hAnsi="Times New Roman"/>
                <w:color w:val="000000"/>
                <w:sz w:val="24"/>
                <w:szCs w:val="24"/>
              </w:rPr>
            </w:pPr>
            <w:ins w:id="11567" w:author="Абрамов Денис Евгеньевич" w:date="2025-02-05T13:51:00Z">
              <w:r w:rsidRPr="00793519">
                <w:rPr>
                  <w:rFonts w:ascii="Times New Roman" w:hAnsi="Times New Roman"/>
                  <w:color w:val="000000"/>
                  <w:sz w:val="24"/>
                  <w:szCs w:val="24"/>
                </w:rPr>
                <w:t>и пассажирские. Методы испытаний на прочность и динамические качества»</w:t>
              </w:r>
            </w:ins>
            <w:del w:id="11568" w:author="Абрамов Денис Евгеньевич" w:date="2025-02-05T13:38:00Z">
              <w:r w:rsidRPr="00793519" w:rsidDel="006D0A29">
                <w:rPr>
                  <w:rFonts w:ascii="Times New Roman" w:eastAsia="Times New Roman" w:hAnsi="Times New Roman"/>
                  <w:color w:val="000000"/>
                  <w:sz w:val="24"/>
                  <w:szCs w:val="24"/>
                </w:rPr>
                <w:delText>Разделы 10, 11. Приложения А и В</w:delText>
              </w:r>
            </w:del>
          </w:p>
          <w:p w:rsidR="00990067" w:rsidRPr="00793519" w:rsidRDefault="00990067" w:rsidP="003B55F5">
            <w:pPr>
              <w:spacing w:after="0" w:line="240" w:lineRule="auto"/>
              <w:rPr>
                <w:rFonts w:ascii="Times New Roman" w:hAnsi="Times New Roman"/>
                <w:color w:val="000000"/>
                <w:sz w:val="24"/>
                <w:szCs w:val="24"/>
              </w:rPr>
            </w:pPr>
            <w:del w:id="11569" w:author="Абрамов Денис Евгеньевич" w:date="2025-02-05T13:38:00Z">
              <w:r w:rsidRPr="00793519" w:rsidDel="006D0A29">
                <w:rPr>
                  <w:rFonts w:ascii="Times New Roman" w:hAnsi="Times New Roman"/>
                  <w:color w:val="000000"/>
                  <w:sz w:val="24"/>
                  <w:szCs w:val="24"/>
                </w:rPr>
                <w:delText>ГОСТ 33798.1-2016 (IEC 60077-1:1999) «Электрооборудование железнодорожного подвижного состава. Часть 1. Общие условия эксплуатации и технические условия»</w:delText>
              </w:r>
            </w:del>
          </w:p>
        </w:tc>
        <w:tc>
          <w:tcPr>
            <w:tcW w:w="1249" w:type="pct"/>
            <w:shd w:val="clear" w:color="auto" w:fill="auto"/>
            <w:tcPrChange w:id="11570" w:author="Абрамов Денис Евгеньевич" w:date="2025-02-05T13:33:00Z">
              <w:tcPr>
                <w:tcW w:w="1249"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1571" w:author="Абрамов Денис Евгеньевич" w:date="2025-02-05T13:33:00Z">
            <w:tblPrEx>
              <w:tblW w:w="5000" w:type="pct"/>
            </w:tblPrEx>
          </w:tblPrExChange>
        </w:tblPrEx>
        <w:trPr>
          <w:trPrChange w:id="11572" w:author="Абрамов Денис Евгеньевич" w:date="2025-02-05T13:33:00Z">
            <w:trPr>
              <w:gridBefore w:val="1"/>
              <w:gridAfter w:val="0"/>
            </w:trPr>
          </w:trPrChange>
        </w:trPr>
        <w:tc>
          <w:tcPr>
            <w:tcW w:w="312" w:type="pct"/>
            <w:shd w:val="clear" w:color="auto" w:fill="auto"/>
            <w:tcPrChange w:id="11573" w:author="Абрамов Денис Евгеньевич" w:date="2025-02-05T13:33: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1574" w:author="Абрамов Денис Евгеньевич" w:date="2025-02-05T13:33:00Z">
              <w:tcPr>
                <w:tcW w:w="929" w:type="pct"/>
                <w:gridSpan w:val="3"/>
                <w:shd w:val="clear" w:color="auto" w:fill="auto"/>
              </w:tcPr>
            </w:tcPrChange>
          </w:tcPr>
          <w:p w:rsidR="00990067" w:rsidRDefault="00990067" w:rsidP="003B55F5">
            <w:pPr>
              <w:pStyle w:val="ConsPlusNormal"/>
              <w:widowControl/>
              <w:rPr>
                <w:ins w:id="11575" w:author="Абрамов Денис Евгеньевич" w:date="2025-02-05T13:54:00Z"/>
                <w:rFonts w:ascii="Times New Roman" w:hAnsi="Times New Roman" w:cs="Times New Roman"/>
                <w:color w:val="000000"/>
                <w:sz w:val="24"/>
                <w:szCs w:val="24"/>
              </w:rPr>
            </w:pPr>
            <w:ins w:id="11576" w:author="Абрамов Денис Евгеньевич" w:date="2025-02-05T13:35: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г</w:t>
              </w:r>
              <w:r w:rsidRPr="00793519">
                <w:rPr>
                  <w:rFonts w:ascii="Times New Roman" w:hAnsi="Times New Roman" w:cs="Times New Roman"/>
                  <w:color w:val="000000"/>
                  <w:sz w:val="24"/>
                  <w:szCs w:val="24"/>
                </w:rPr>
                <w:t>»</w:t>
              </w:r>
            </w:ins>
            <w:ins w:id="11577" w:author="Абрамов Денис Евгеньевич" w:date="2025-02-05T13:54:00Z">
              <w:r>
                <w:rPr>
                  <w:rFonts w:ascii="Times New Roman" w:hAnsi="Times New Roman" w:cs="Times New Roman"/>
                  <w:color w:val="000000"/>
                  <w:sz w:val="24"/>
                  <w:szCs w:val="24"/>
                </w:rPr>
                <w:t>, «д»</w:t>
              </w:r>
            </w:ins>
          </w:p>
          <w:p w:rsidR="00990067" w:rsidRDefault="00990067" w:rsidP="003B55F5">
            <w:pPr>
              <w:pStyle w:val="ConsPlusNormal"/>
              <w:widowControl/>
              <w:rPr>
                <w:ins w:id="11578" w:author="Абрамов Денис Евгеньевич" w:date="2025-02-05T13:35:00Z"/>
                <w:rFonts w:ascii="Times New Roman" w:hAnsi="Times New Roman" w:cs="Times New Roman"/>
                <w:color w:val="000000"/>
                <w:sz w:val="24"/>
                <w:szCs w:val="24"/>
              </w:rPr>
            </w:pPr>
            <w:ins w:id="11579" w:author="Абрамов Денис Евгеньевич" w:date="2025-02-05T13:35:00Z">
              <w:r w:rsidRPr="00793519">
                <w:rPr>
                  <w:rFonts w:ascii="Times New Roman" w:hAnsi="Times New Roman" w:cs="Times New Roman"/>
                  <w:color w:val="000000"/>
                  <w:sz w:val="24"/>
                  <w:szCs w:val="24"/>
                </w:rPr>
                <w:t>пункт</w:t>
              </w:r>
              <w:r>
                <w:rPr>
                  <w:rFonts w:ascii="Times New Roman" w:hAnsi="Times New Roman" w:cs="Times New Roman"/>
                  <w:color w:val="000000"/>
                  <w:sz w:val="24"/>
                  <w:szCs w:val="24"/>
                </w:rPr>
                <w:t>а</w:t>
              </w:r>
              <w:r w:rsidRPr="00793519">
                <w:rPr>
                  <w:rFonts w:ascii="Times New Roman" w:hAnsi="Times New Roman" w:cs="Times New Roman"/>
                  <w:color w:val="000000"/>
                  <w:sz w:val="24"/>
                  <w:szCs w:val="24"/>
                </w:rPr>
                <w:t xml:space="preserve"> 13</w:t>
              </w:r>
            </w:ins>
          </w:p>
          <w:p w:rsidR="00990067" w:rsidRPr="00793519" w:rsidRDefault="00990067" w:rsidP="003B55F5">
            <w:pPr>
              <w:pStyle w:val="ConsPlusNormal"/>
              <w:widowControl/>
              <w:rPr>
                <w:rFonts w:ascii="Times New Roman" w:hAnsi="Times New Roman" w:cs="Times New Roman"/>
                <w:color w:val="000000"/>
                <w:sz w:val="24"/>
                <w:szCs w:val="24"/>
              </w:rPr>
              <w:pPrChange w:id="11580" w:author="Абрамов Денис Евгеньевич" w:date="2025-02-05T13:33:00Z">
                <w:pPr>
                  <w:pStyle w:val="ConsPlusNormal"/>
                  <w:widowControl/>
                  <w:jc w:val="center"/>
                </w:pPr>
              </w:pPrChange>
            </w:pPr>
            <w:ins w:id="11581" w:author="Абрамов Денис Евгеньевич" w:date="2025-02-05T13:35:00Z">
              <w:r w:rsidRPr="00793519">
                <w:rPr>
                  <w:rFonts w:ascii="Times New Roman" w:hAnsi="Times New Roman" w:cs="Times New Roman"/>
                  <w:color w:val="000000"/>
                  <w:sz w:val="24"/>
                  <w:szCs w:val="24"/>
                </w:rPr>
                <w:t>раздела V</w:t>
              </w:r>
            </w:ins>
          </w:p>
        </w:tc>
        <w:tc>
          <w:tcPr>
            <w:tcW w:w="2510" w:type="pct"/>
            <w:shd w:val="clear" w:color="auto" w:fill="auto"/>
            <w:tcPrChange w:id="11582" w:author="Абрамов Денис Евгеньевич" w:date="2025-02-05T13:33:00Z">
              <w:tcPr>
                <w:tcW w:w="2510" w:type="pct"/>
                <w:gridSpan w:val="3"/>
                <w:shd w:val="clear" w:color="auto" w:fill="auto"/>
              </w:tcPr>
            </w:tcPrChange>
          </w:tcPr>
          <w:p w:rsidR="00990067" w:rsidRPr="00793519" w:rsidRDefault="00990067" w:rsidP="003B55F5">
            <w:pPr>
              <w:pStyle w:val="ConsPlusNormal"/>
              <w:widowControl/>
              <w:rPr>
                <w:ins w:id="11583" w:author="Абрамов Денис Евгеньевич" w:date="2025-02-05T13:53:00Z"/>
                <w:rFonts w:ascii="Times New Roman" w:hAnsi="Times New Roman" w:cs="Times New Roman"/>
                <w:color w:val="000000"/>
                <w:sz w:val="24"/>
                <w:szCs w:val="24"/>
                <w:lang w:eastAsia="en-US"/>
              </w:rPr>
            </w:pPr>
            <w:ins w:id="11584" w:author="Абрамов Денис Евгеньевич" w:date="2025-02-05T13:53:00Z">
              <w:r>
                <w:rPr>
                  <w:rFonts w:ascii="Times New Roman" w:hAnsi="Times New Roman" w:cs="Times New Roman"/>
                  <w:color w:val="000000"/>
                  <w:sz w:val="24"/>
                  <w:szCs w:val="24"/>
                  <w:lang w:eastAsia="en-US"/>
                </w:rPr>
                <w:t>пункт</w:t>
              </w:r>
              <w:r w:rsidRPr="00793519">
                <w:rPr>
                  <w:rFonts w:ascii="Times New Roman" w:hAnsi="Times New Roman" w:cs="Times New Roman"/>
                  <w:color w:val="000000"/>
                  <w:sz w:val="24"/>
                  <w:szCs w:val="24"/>
                  <w:lang w:eastAsia="en-US"/>
                </w:rPr>
                <w:t xml:space="preserve"> 8</w:t>
              </w:r>
              <w:r>
                <w:rPr>
                  <w:rFonts w:ascii="Times New Roman" w:hAnsi="Times New Roman" w:cs="Times New Roman"/>
                  <w:color w:val="000000"/>
                  <w:sz w:val="24"/>
                  <w:szCs w:val="24"/>
                  <w:lang w:eastAsia="en-US"/>
                </w:rPr>
                <w:t>.</w:t>
              </w:r>
            </w:ins>
            <w:ins w:id="11585" w:author="Абрамов Денис Евгеньевич" w:date="2025-02-05T13:54:00Z">
              <w:r>
                <w:rPr>
                  <w:rFonts w:ascii="Times New Roman" w:hAnsi="Times New Roman" w:cs="Times New Roman"/>
                  <w:color w:val="000000"/>
                  <w:sz w:val="24"/>
                  <w:szCs w:val="24"/>
                  <w:lang w:eastAsia="en-US"/>
                </w:rPr>
                <w:t>3</w:t>
              </w:r>
            </w:ins>
          </w:p>
          <w:p w:rsidR="00990067" w:rsidRDefault="00990067" w:rsidP="003B55F5">
            <w:pPr>
              <w:spacing w:after="0" w:line="240" w:lineRule="auto"/>
              <w:rPr>
                <w:ins w:id="11586" w:author="Абрамов Денис Евгеньевич" w:date="2025-02-05T13:53:00Z"/>
                <w:rFonts w:ascii="Times New Roman" w:hAnsi="Times New Roman"/>
                <w:color w:val="000000"/>
                <w:sz w:val="24"/>
                <w:szCs w:val="24"/>
              </w:rPr>
            </w:pPr>
            <w:ins w:id="11587" w:author="Абрамов Денис Евгеньевич" w:date="2025-02-05T13:53:00Z">
              <w:r w:rsidRPr="00793519">
                <w:rPr>
                  <w:rFonts w:ascii="Times New Roman" w:hAnsi="Times New Roman"/>
                  <w:color w:val="000000"/>
                  <w:sz w:val="24"/>
                  <w:szCs w:val="24"/>
                </w:rPr>
                <w:t xml:space="preserve">ГОСТ 33788-2016 «Вагоны грузовые </w:t>
              </w:r>
            </w:ins>
          </w:p>
          <w:p w:rsidR="00990067" w:rsidRPr="00793519" w:rsidRDefault="00990067" w:rsidP="003B55F5">
            <w:pPr>
              <w:pStyle w:val="ConsPlusNormal"/>
              <w:widowControl/>
              <w:rPr>
                <w:rFonts w:ascii="Times New Roman" w:hAnsi="Times New Roman" w:cs="Times New Roman"/>
                <w:color w:val="000000"/>
                <w:sz w:val="24"/>
                <w:szCs w:val="24"/>
                <w:lang w:eastAsia="en-US"/>
              </w:rPr>
            </w:pPr>
            <w:ins w:id="11588" w:author="Абрамов Денис Евгеньевич" w:date="2025-02-05T13:53:00Z">
              <w:r w:rsidRPr="00793519">
                <w:rPr>
                  <w:rFonts w:ascii="Times New Roman" w:hAnsi="Times New Roman"/>
                  <w:color w:val="000000"/>
                  <w:sz w:val="24"/>
                  <w:szCs w:val="24"/>
                </w:rPr>
                <w:t>и пассажирские. Методы испытаний на прочность и динамические качества»</w:t>
              </w:r>
            </w:ins>
            <w:del w:id="11589" w:author="Абрамов Денис Евгеньевич" w:date="2025-02-05T13:53:00Z">
              <w:r w:rsidRPr="00793519" w:rsidDel="00FE0699">
                <w:rPr>
                  <w:rFonts w:ascii="Times New Roman" w:hAnsi="Times New Roman" w:cs="Times New Roman"/>
                  <w:color w:val="000000"/>
                  <w:sz w:val="24"/>
                  <w:szCs w:val="24"/>
                  <w:lang w:eastAsia="en-US"/>
                </w:rPr>
                <w:delText>ГОСТ 32700-2020 «Железнодорожный подвижной состав. Методы контроля сцепляемости»</w:delText>
              </w:r>
            </w:del>
          </w:p>
        </w:tc>
        <w:tc>
          <w:tcPr>
            <w:tcW w:w="1249" w:type="pct"/>
            <w:shd w:val="clear" w:color="auto" w:fill="auto"/>
            <w:tcPrChange w:id="11590" w:author="Абрамов Денис Евгеньевич" w:date="2025-02-05T13:33:00Z">
              <w:tcPr>
                <w:tcW w:w="1249"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1591" w:author="Абрамов Денис Евгеньевич" w:date="2025-02-05T13:33:00Z">
            <w:tblPrEx>
              <w:tblW w:w="5000" w:type="pct"/>
            </w:tblPrEx>
          </w:tblPrExChange>
        </w:tblPrEx>
        <w:trPr>
          <w:trPrChange w:id="11592" w:author="Абрамов Денис Евгеньевич" w:date="2025-02-05T13:33:00Z">
            <w:trPr>
              <w:gridBefore w:val="1"/>
              <w:gridAfter w:val="0"/>
            </w:trPr>
          </w:trPrChange>
        </w:trPr>
        <w:tc>
          <w:tcPr>
            <w:tcW w:w="312" w:type="pct"/>
            <w:shd w:val="clear" w:color="auto" w:fill="auto"/>
            <w:tcPrChange w:id="11593" w:author="Абрамов Денис Евгеньевич" w:date="2025-02-05T13:33: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1594" w:author="Абрамов Денис Евгеньевич" w:date="2025-02-05T13:33:00Z">
              <w:tcPr>
                <w:tcW w:w="929" w:type="pct"/>
                <w:gridSpan w:val="3"/>
                <w:shd w:val="clear" w:color="auto" w:fill="auto"/>
              </w:tcPr>
            </w:tcPrChange>
          </w:tcPr>
          <w:p w:rsidR="00990067" w:rsidRDefault="00990067" w:rsidP="003B55F5">
            <w:pPr>
              <w:pStyle w:val="ConsPlusNormal"/>
              <w:widowControl/>
              <w:rPr>
                <w:ins w:id="11595" w:author="Абрамов Денис Евгеньевич" w:date="2025-02-05T14:30:00Z"/>
                <w:rFonts w:ascii="Times New Roman" w:hAnsi="Times New Roman" w:cs="Times New Roman"/>
                <w:color w:val="000000"/>
                <w:sz w:val="24"/>
                <w:szCs w:val="24"/>
              </w:rPr>
            </w:pPr>
            <w:ins w:id="11596" w:author="Абрамов Денис Евгеньевич" w:date="2025-02-05T14:30: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е</w:t>
              </w:r>
              <w:r w:rsidRPr="00793519">
                <w:rPr>
                  <w:rFonts w:ascii="Times New Roman" w:hAnsi="Times New Roman" w:cs="Times New Roman"/>
                  <w:color w:val="000000"/>
                  <w:sz w:val="24"/>
                  <w:szCs w:val="24"/>
                </w:rPr>
                <w:t>» пункт</w:t>
              </w:r>
              <w:r>
                <w:rPr>
                  <w:rFonts w:ascii="Times New Roman" w:hAnsi="Times New Roman" w:cs="Times New Roman"/>
                  <w:color w:val="000000"/>
                  <w:sz w:val="24"/>
                  <w:szCs w:val="24"/>
                </w:rPr>
                <w:t>а</w:t>
              </w:r>
              <w:r w:rsidRPr="00793519">
                <w:rPr>
                  <w:rFonts w:ascii="Times New Roman" w:hAnsi="Times New Roman" w:cs="Times New Roman"/>
                  <w:color w:val="000000"/>
                  <w:sz w:val="24"/>
                  <w:szCs w:val="24"/>
                </w:rPr>
                <w:t xml:space="preserve"> 13</w:t>
              </w:r>
            </w:ins>
          </w:p>
          <w:p w:rsidR="00990067" w:rsidRPr="00793519" w:rsidRDefault="00990067" w:rsidP="003B55F5">
            <w:pPr>
              <w:pStyle w:val="ConsPlusNormal"/>
              <w:widowControl/>
              <w:rPr>
                <w:rFonts w:ascii="Times New Roman" w:hAnsi="Times New Roman" w:cs="Times New Roman"/>
                <w:color w:val="000000"/>
                <w:sz w:val="24"/>
                <w:szCs w:val="24"/>
              </w:rPr>
              <w:pPrChange w:id="11597" w:author="Абрамов Денис Евгеньевич" w:date="2025-02-05T13:33:00Z">
                <w:pPr>
                  <w:pStyle w:val="ConsPlusNormal"/>
                  <w:widowControl/>
                  <w:jc w:val="center"/>
                </w:pPr>
              </w:pPrChange>
            </w:pPr>
            <w:ins w:id="11598" w:author="Абрамов Денис Евгеньевич" w:date="2025-02-05T14:30:00Z">
              <w:r w:rsidRPr="00793519">
                <w:rPr>
                  <w:rFonts w:ascii="Times New Roman" w:hAnsi="Times New Roman" w:cs="Times New Roman"/>
                  <w:color w:val="000000"/>
                  <w:sz w:val="24"/>
                  <w:szCs w:val="24"/>
                </w:rPr>
                <w:t>раздела V</w:t>
              </w:r>
            </w:ins>
          </w:p>
        </w:tc>
        <w:tc>
          <w:tcPr>
            <w:tcW w:w="2510" w:type="pct"/>
            <w:shd w:val="clear" w:color="auto" w:fill="auto"/>
            <w:tcPrChange w:id="11599" w:author="Абрамов Денис Евгеньевич" w:date="2025-02-05T13:33:00Z">
              <w:tcPr>
                <w:tcW w:w="2510" w:type="pct"/>
                <w:gridSpan w:val="3"/>
                <w:shd w:val="clear" w:color="auto" w:fill="auto"/>
              </w:tcPr>
            </w:tcPrChange>
          </w:tcPr>
          <w:p w:rsidR="00990067" w:rsidRDefault="00990067" w:rsidP="003B55F5">
            <w:pPr>
              <w:spacing w:after="0" w:line="235" w:lineRule="auto"/>
              <w:rPr>
                <w:ins w:id="11600" w:author="Абрамов Денис Евгеньевич" w:date="2025-02-05T14:30:00Z"/>
                <w:rFonts w:ascii="Times New Roman" w:hAnsi="Times New Roman"/>
                <w:color w:val="000000"/>
                <w:sz w:val="24"/>
                <w:szCs w:val="24"/>
              </w:rPr>
            </w:pPr>
            <w:ins w:id="11601" w:author="Абрамов Денис Евгеньевич" w:date="2025-02-05T14:30:00Z">
              <w:r>
                <w:rPr>
                  <w:rFonts w:ascii="Times New Roman" w:hAnsi="Times New Roman"/>
                  <w:color w:val="000000"/>
                  <w:sz w:val="24"/>
                  <w:szCs w:val="24"/>
                </w:rPr>
                <w:t>раздел 8</w:t>
              </w:r>
            </w:ins>
          </w:p>
          <w:p w:rsidR="00990067" w:rsidDel="00FE0699" w:rsidRDefault="00990067" w:rsidP="003B55F5">
            <w:pPr>
              <w:spacing w:after="0" w:line="240" w:lineRule="auto"/>
              <w:rPr>
                <w:del w:id="11602" w:author="Абрамов Денис Евгеньевич" w:date="2025-02-05T13:55:00Z"/>
                <w:rFonts w:ascii="Times New Roman" w:hAnsi="Times New Roman"/>
                <w:color w:val="000000"/>
                <w:sz w:val="24"/>
                <w:szCs w:val="24"/>
              </w:rPr>
            </w:pPr>
            <w:ins w:id="11603" w:author="Абрамов Денис Евгеньевич" w:date="2025-02-05T14:30:00Z">
              <w:r w:rsidRPr="00150D25">
                <w:rPr>
                  <w:rFonts w:ascii="Times New Roman" w:hAnsi="Times New Roman"/>
                  <w:color w:val="000000"/>
                  <w:sz w:val="24"/>
                  <w:szCs w:val="24"/>
                </w:rPr>
                <w:t>ГОСТ 32880-2014 «Тормоз стояночный железнодорожного подвижного состава. Технические условия»</w:t>
              </w:r>
            </w:ins>
            <w:del w:id="11604" w:author="Абрамов Денис Евгеньевич" w:date="2025-02-05T13:55:00Z">
              <w:r w:rsidRPr="00793519" w:rsidDel="00FE0699">
                <w:rPr>
                  <w:rFonts w:ascii="Times New Roman" w:hAnsi="Times New Roman"/>
                  <w:color w:val="000000"/>
                  <w:sz w:val="24"/>
                  <w:szCs w:val="24"/>
                </w:rPr>
                <w:delText xml:space="preserve">ГОСТ 26433.1-89 «Система обеспечения точности геометрических параметров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1605" w:author="Абрамов Денис Евгеньевич" w:date="2025-02-05T13:55:00Z">
              <w:r w:rsidRPr="00793519" w:rsidDel="00FE0699">
                <w:rPr>
                  <w:rFonts w:ascii="Times New Roman" w:hAnsi="Times New Roman"/>
                  <w:color w:val="000000"/>
                  <w:sz w:val="24"/>
                  <w:szCs w:val="24"/>
                </w:rPr>
                <w:delText>в строительстве. Правила выполнения измерений. Элементы заводского изготовления»</w:delText>
              </w:r>
            </w:del>
          </w:p>
        </w:tc>
        <w:tc>
          <w:tcPr>
            <w:tcW w:w="1249" w:type="pct"/>
            <w:shd w:val="clear" w:color="auto" w:fill="auto"/>
            <w:tcPrChange w:id="11606" w:author="Абрамов Денис Евгеньевич" w:date="2025-02-05T13:33:00Z">
              <w:tcPr>
                <w:tcW w:w="1249"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1607" w:author="Абрамов Денис Евгеньевич" w:date="2025-02-05T13:33:00Z">
            <w:tblPrEx>
              <w:tblW w:w="5000" w:type="pct"/>
            </w:tblPrEx>
          </w:tblPrExChange>
        </w:tblPrEx>
        <w:trPr>
          <w:trPrChange w:id="11608" w:author="Абрамов Денис Евгеньевич" w:date="2025-02-05T13:33:00Z">
            <w:trPr>
              <w:gridBefore w:val="1"/>
              <w:gridAfter w:val="0"/>
            </w:trPr>
          </w:trPrChange>
        </w:trPr>
        <w:tc>
          <w:tcPr>
            <w:tcW w:w="312" w:type="pct"/>
            <w:shd w:val="clear" w:color="auto" w:fill="auto"/>
            <w:tcPrChange w:id="11609" w:author="Абрамов Денис Евгеньевич" w:date="2025-02-05T13:33: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1610" w:author="Абрамов Денис Евгеньевич" w:date="2025-02-05T13:33:00Z">
              <w:tcPr>
                <w:tcW w:w="929" w:type="pct"/>
                <w:gridSpan w:val="3"/>
                <w:shd w:val="clear" w:color="auto" w:fill="auto"/>
              </w:tcPr>
            </w:tcPrChange>
          </w:tcPr>
          <w:p w:rsidR="00990067" w:rsidRDefault="00990067" w:rsidP="003B55F5">
            <w:pPr>
              <w:pStyle w:val="ConsPlusNormal"/>
              <w:widowControl/>
              <w:rPr>
                <w:ins w:id="11611" w:author="Абрамов Денис Евгеньевич" w:date="2025-02-05T14:30:00Z"/>
                <w:rFonts w:ascii="Times New Roman" w:hAnsi="Times New Roman" w:cs="Times New Roman"/>
                <w:color w:val="000000"/>
                <w:sz w:val="24"/>
                <w:szCs w:val="24"/>
              </w:rPr>
            </w:pPr>
            <w:ins w:id="11612" w:author="Абрамов Денис Евгеньевич" w:date="2025-02-05T14:30: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ж</w:t>
              </w:r>
              <w:r w:rsidRPr="00793519">
                <w:rPr>
                  <w:rFonts w:ascii="Times New Roman" w:hAnsi="Times New Roman" w:cs="Times New Roman"/>
                  <w:color w:val="000000"/>
                  <w:sz w:val="24"/>
                  <w:szCs w:val="24"/>
                </w:rPr>
                <w:t>» пункт</w:t>
              </w:r>
              <w:r>
                <w:rPr>
                  <w:rFonts w:ascii="Times New Roman" w:hAnsi="Times New Roman" w:cs="Times New Roman"/>
                  <w:color w:val="000000"/>
                  <w:sz w:val="24"/>
                  <w:szCs w:val="24"/>
                </w:rPr>
                <w:t>а</w:t>
              </w:r>
              <w:r w:rsidRPr="00793519">
                <w:rPr>
                  <w:rFonts w:ascii="Times New Roman" w:hAnsi="Times New Roman" w:cs="Times New Roman"/>
                  <w:color w:val="000000"/>
                  <w:sz w:val="24"/>
                  <w:szCs w:val="24"/>
                </w:rPr>
                <w:t xml:space="preserve"> 13</w:t>
              </w:r>
            </w:ins>
          </w:p>
          <w:p w:rsidR="00990067" w:rsidRPr="00793519" w:rsidRDefault="00990067" w:rsidP="003B55F5">
            <w:pPr>
              <w:pStyle w:val="ConsPlusNormal"/>
              <w:widowControl/>
              <w:rPr>
                <w:rFonts w:ascii="Times New Roman" w:hAnsi="Times New Roman" w:cs="Times New Roman"/>
                <w:color w:val="000000"/>
                <w:sz w:val="24"/>
                <w:szCs w:val="24"/>
              </w:rPr>
              <w:pPrChange w:id="11613" w:author="Абрамов Денис Евгеньевич" w:date="2025-02-05T13:33:00Z">
                <w:pPr>
                  <w:pStyle w:val="ConsPlusNormal"/>
                  <w:widowControl/>
                  <w:jc w:val="center"/>
                </w:pPr>
              </w:pPrChange>
            </w:pPr>
            <w:ins w:id="11614" w:author="Абрамов Денис Евгеньевич" w:date="2025-02-05T14:30:00Z">
              <w:r w:rsidRPr="00793519">
                <w:rPr>
                  <w:rFonts w:ascii="Times New Roman" w:hAnsi="Times New Roman" w:cs="Times New Roman"/>
                  <w:color w:val="000000"/>
                  <w:sz w:val="24"/>
                  <w:szCs w:val="24"/>
                </w:rPr>
                <w:t>раздела V</w:t>
              </w:r>
            </w:ins>
          </w:p>
        </w:tc>
        <w:tc>
          <w:tcPr>
            <w:tcW w:w="2510" w:type="pct"/>
            <w:shd w:val="clear" w:color="auto" w:fill="auto"/>
            <w:tcPrChange w:id="11615" w:author="Абрамов Денис Евгеньевич" w:date="2025-02-05T13:33:00Z">
              <w:tcPr>
                <w:tcW w:w="2510" w:type="pct"/>
                <w:gridSpan w:val="3"/>
                <w:shd w:val="clear" w:color="auto" w:fill="auto"/>
              </w:tcPr>
            </w:tcPrChange>
          </w:tcPr>
          <w:p w:rsidR="00990067" w:rsidDel="00DD64A9" w:rsidRDefault="00990067" w:rsidP="003B55F5">
            <w:pPr>
              <w:spacing w:after="0" w:line="240" w:lineRule="auto"/>
              <w:rPr>
                <w:del w:id="11616" w:author="Абрамов Денис Евгеньевич" w:date="2025-02-05T14:06:00Z"/>
                <w:rFonts w:ascii="Times New Roman" w:hAnsi="Times New Roman"/>
                <w:bCs/>
                <w:color w:val="000000"/>
                <w:sz w:val="24"/>
                <w:szCs w:val="24"/>
              </w:rPr>
            </w:pPr>
            <w:ins w:id="11617" w:author="Абрамов Денис Евгеньевич" w:date="2025-02-05T14:30:00Z">
              <w:r w:rsidRPr="00FE0699">
                <w:rPr>
                  <w:rFonts w:ascii="Times New Roman" w:eastAsia="Times New Roman" w:hAnsi="Times New Roman"/>
                  <w:color w:val="000000"/>
                  <w:sz w:val="24"/>
                  <w:szCs w:val="24"/>
                </w:rPr>
                <w:t>ГОСТ 32700</w:t>
              </w:r>
              <w:r>
                <w:rPr>
                  <w:rFonts w:ascii="Times New Roman" w:eastAsia="Times New Roman" w:hAnsi="Times New Roman"/>
                  <w:color w:val="000000"/>
                  <w:sz w:val="24"/>
                  <w:szCs w:val="24"/>
                </w:rPr>
                <w:t>–</w:t>
              </w:r>
              <w:r w:rsidRPr="00FE0699">
                <w:rPr>
                  <w:rFonts w:ascii="Times New Roman" w:eastAsia="Times New Roman" w:hAnsi="Times New Roman"/>
                  <w:color w:val="000000"/>
                  <w:sz w:val="24"/>
                  <w:szCs w:val="24"/>
                </w:rPr>
                <w:t>2020</w:t>
              </w:r>
              <w:r>
                <w:rPr>
                  <w:rFonts w:ascii="Times New Roman" w:eastAsia="Times New Roman" w:hAnsi="Times New Roman"/>
                  <w:color w:val="000000"/>
                  <w:sz w:val="24"/>
                  <w:szCs w:val="24"/>
                </w:rPr>
                <w:t xml:space="preserve"> «</w:t>
              </w:r>
              <w:r w:rsidRPr="00FE0699">
                <w:rPr>
                  <w:rFonts w:ascii="Times New Roman" w:eastAsia="Times New Roman" w:hAnsi="Times New Roman"/>
                  <w:color w:val="000000"/>
                  <w:sz w:val="24"/>
                  <w:szCs w:val="24"/>
                </w:rPr>
                <w:t>Железнодорожный подвижной состав. Методы контроля сцепляемости</w:t>
              </w:r>
              <w:r>
                <w:rPr>
                  <w:rFonts w:ascii="Times New Roman" w:eastAsia="Times New Roman" w:hAnsi="Times New Roman"/>
                  <w:color w:val="000000"/>
                  <w:sz w:val="24"/>
                  <w:szCs w:val="24"/>
                </w:rPr>
                <w:t>»</w:t>
              </w:r>
              <w:r w:rsidRPr="00793519" w:rsidDel="00FE0699">
                <w:rPr>
                  <w:rFonts w:ascii="Times New Roman" w:hAnsi="Times New Roman"/>
                  <w:color w:val="000000"/>
                  <w:sz w:val="24"/>
                  <w:szCs w:val="24"/>
                </w:rPr>
                <w:t xml:space="preserve"> </w:t>
              </w:r>
            </w:ins>
            <w:del w:id="11618" w:author="Абрамов Денис Евгеньевич" w:date="2025-02-05T14:06:00Z">
              <w:r w:rsidRPr="00793519" w:rsidDel="00DD64A9">
                <w:rPr>
                  <w:rFonts w:ascii="Times New Roman" w:hAnsi="Times New Roman"/>
                  <w:bCs/>
                  <w:color w:val="000000"/>
                  <w:sz w:val="24"/>
                  <w:szCs w:val="24"/>
                </w:rPr>
                <w:delText xml:space="preserve">ГОСТ Р 58939-2020 «Система обеспечения точности геометрических параметров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1619" w:author="Абрамов Денис Евгеньевич" w:date="2025-02-05T14:06:00Z">
              <w:r w:rsidRPr="00793519" w:rsidDel="00DD64A9">
                <w:rPr>
                  <w:rFonts w:ascii="Times New Roman" w:hAnsi="Times New Roman"/>
                  <w:bCs/>
                  <w:color w:val="000000"/>
                  <w:sz w:val="24"/>
                  <w:szCs w:val="24"/>
                </w:rPr>
                <w:delText>в строительстве. Правила выполнения измерений. Элементы заводского изготовления»</w:delText>
              </w:r>
            </w:del>
          </w:p>
        </w:tc>
        <w:tc>
          <w:tcPr>
            <w:tcW w:w="1249" w:type="pct"/>
            <w:shd w:val="clear" w:color="auto" w:fill="auto"/>
            <w:tcPrChange w:id="11620" w:author="Абрамов Денис Евгеньевич" w:date="2025-02-05T13:33:00Z">
              <w:tcPr>
                <w:tcW w:w="1249"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del w:id="11621" w:author="Абрамов Денис Евгеньевич" w:date="2025-02-05T13:55:00Z">
              <w:r w:rsidRPr="00793519" w:rsidDel="00FE0699">
                <w:rPr>
                  <w:rFonts w:ascii="Times New Roman" w:hAnsi="Times New Roman" w:cs="Times New Roman"/>
                  <w:color w:val="000000"/>
                  <w:sz w:val="24"/>
                  <w:szCs w:val="24"/>
                </w:rPr>
                <w:delText>применяется до 31.12.2030</w:delText>
              </w:r>
            </w:del>
          </w:p>
        </w:tc>
      </w:tr>
      <w:tr w:rsidR="00990067" w:rsidRPr="00793519" w:rsidTr="003B55F5">
        <w:tblPrEx>
          <w:tblPrExChange w:id="11622" w:author="Абрамов Денис Евгеньевич" w:date="2025-02-05T13:33:00Z">
            <w:tblPrEx>
              <w:tblW w:w="5000" w:type="pct"/>
            </w:tblPrEx>
          </w:tblPrExChange>
        </w:tblPrEx>
        <w:trPr>
          <w:trPrChange w:id="11623" w:author="Абрамов Денис Евгеньевич" w:date="2025-02-05T13:33:00Z">
            <w:trPr>
              <w:gridBefore w:val="1"/>
              <w:gridAfter w:val="0"/>
            </w:trPr>
          </w:trPrChange>
        </w:trPr>
        <w:tc>
          <w:tcPr>
            <w:tcW w:w="312" w:type="pct"/>
            <w:shd w:val="clear" w:color="auto" w:fill="auto"/>
            <w:tcPrChange w:id="11624" w:author="Абрамов Денис Евгеньевич" w:date="2025-02-05T13:33: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1625" w:author="Абрамов Денис Евгеньевич" w:date="2025-02-05T13:33:00Z">
              <w:tcPr>
                <w:tcW w:w="929" w:type="pct"/>
                <w:gridSpan w:val="3"/>
                <w:shd w:val="clear" w:color="auto" w:fill="auto"/>
              </w:tcPr>
            </w:tcPrChange>
          </w:tcPr>
          <w:p w:rsidR="00990067" w:rsidRDefault="00990067" w:rsidP="003B55F5">
            <w:pPr>
              <w:pStyle w:val="ConsPlusNormal"/>
              <w:widowControl/>
              <w:rPr>
                <w:ins w:id="11626" w:author="Абрамов Денис Евгеньевич" w:date="2025-02-05T14:30:00Z"/>
                <w:rFonts w:ascii="Times New Roman" w:hAnsi="Times New Roman" w:cs="Times New Roman"/>
                <w:color w:val="000000"/>
                <w:sz w:val="24"/>
                <w:szCs w:val="24"/>
              </w:rPr>
            </w:pPr>
            <w:ins w:id="11627" w:author="Абрамов Денис Евгеньевич" w:date="2025-02-05T14:30: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з</w:t>
              </w:r>
              <w:r w:rsidRPr="00793519">
                <w:rPr>
                  <w:rFonts w:ascii="Times New Roman" w:hAnsi="Times New Roman" w:cs="Times New Roman"/>
                  <w:color w:val="000000"/>
                  <w:sz w:val="24"/>
                  <w:szCs w:val="24"/>
                </w:rPr>
                <w:t>» пункт</w:t>
              </w:r>
              <w:r>
                <w:rPr>
                  <w:rFonts w:ascii="Times New Roman" w:hAnsi="Times New Roman" w:cs="Times New Roman"/>
                  <w:color w:val="000000"/>
                  <w:sz w:val="24"/>
                  <w:szCs w:val="24"/>
                </w:rPr>
                <w:t>а</w:t>
              </w:r>
              <w:r w:rsidRPr="00793519">
                <w:rPr>
                  <w:rFonts w:ascii="Times New Roman" w:hAnsi="Times New Roman" w:cs="Times New Roman"/>
                  <w:color w:val="000000"/>
                  <w:sz w:val="24"/>
                  <w:szCs w:val="24"/>
                </w:rPr>
                <w:t xml:space="preserve"> 13</w:t>
              </w:r>
            </w:ins>
          </w:p>
          <w:p w:rsidR="00990067" w:rsidRPr="00793519" w:rsidRDefault="00990067" w:rsidP="003B55F5">
            <w:pPr>
              <w:pStyle w:val="ConsPlusNormal"/>
              <w:widowControl/>
              <w:rPr>
                <w:rFonts w:ascii="Times New Roman" w:hAnsi="Times New Roman" w:cs="Times New Roman"/>
                <w:color w:val="000000"/>
                <w:sz w:val="24"/>
                <w:szCs w:val="24"/>
              </w:rPr>
              <w:pPrChange w:id="11628" w:author="Абрамов Денис Евгеньевич" w:date="2025-02-05T13:33:00Z">
                <w:pPr>
                  <w:pStyle w:val="ConsPlusNormal"/>
                  <w:widowControl/>
                  <w:jc w:val="center"/>
                </w:pPr>
              </w:pPrChange>
            </w:pPr>
            <w:ins w:id="11629" w:author="Абрамов Денис Евгеньевич" w:date="2025-02-05T14:30:00Z">
              <w:r w:rsidRPr="00793519">
                <w:rPr>
                  <w:rFonts w:ascii="Times New Roman" w:hAnsi="Times New Roman" w:cs="Times New Roman"/>
                  <w:color w:val="000000"/>
                  <w:sz w:val="24"/>
                  <w:szCs w:val="24"/>
                </w:rPr>
                <w:t>раздела V</w:t>
              </w:r>
            </w:ins>
          </w:p>
        </w:tc>
        <w:tc>
          <w:tcPr>
            <w:tcW w:w="2510" w:type="pct"/>
            <w:shd w:val="clear" w:color="auto" w:fill="auto"/>
            <w:tcPrChange w:id="11630" w:author="Абрамов Денис Евгеньевич" w:date="2025-02-05T13:33:00Z">
              <w:tcPr>
                <w:tcW w:w="2510" w:type="pct"/>
                <w:gridSpan w:val="3"/>
                <w:shd w:val="clear" w:color="auto" w:fill="auto"/>
              </w:tcPr>
            </w:tcPrChange>
          </w:tcPr>
          <w:p w:rsidR="00990067" w:rsidRPr="00793519" w:rsidDel="00FE0699" w:rsidRDefault="00990067" w:rsidP="003B55F5">
            <w:pPr>
              <w:pStyle w:val="ConsPlusNormal"/>
              <w:widowControl/>
              <w:rPr>
                <w:del w:id="11631" w:author="Абрамов Денис Евгеньевич" w:date="2025-02-05T14:00:00Z"/>
                <w:rFonts w:ascii="Times New Roman" w:hAnsi="Times New Roman" w:cs="Times New Roman"/>
                <w:color w:val="000000"/>
                <w:sz w:val="24"/>
                <w:szCs w:val="24"/>
                <w:lang w:eastAsia="en-US"/>
              </w:rPr>
            </w:pPr>
            <w:ins w:id="11632" w:author="Абрамов Денис Евгеньевич" w:date="2025-02-05T14:30:00Z">
              <w:r w:rsidRPr="00FE0699">
                <w:rPr>
                  <w:rFonts w:ascii="Times New Roman" w:hAnsi="Times New Roman" w:cs="Times New Roman"/>
                  <w:color w:val="000000"/>
                  <w:sz w:val="24"/>
                  <w:szCs w:val="24"/>
                  <w:lang w:eastAsia="en-US"/>
                </w:rPr>
                <w:t>ГОСТ 33597</w:t>
              </w:r>
              <w:r>
                <w:rPr>
                  <w:rFonts w:ascii="Times New Roman" w:hAnsi="Times New Roman" w:cs="Times New Roman"/>
                  <w:color w:val="000000"/>
                  <w:sz w:val="24"/>
                  <w:szCs w:val="24"/>
                  <w:lang w:eastAsia="en-US"/>
                </w:rPr>
                <w:t>–</w:t>
              </w:r>
              <w:r w:rsidRPr="00FE0699">
                <w:rPr>
                  <w:rFonts w:ascii="Times New Roman" w:hAnsi="Times New Roman" w:cs="Times New Roman"/>
                  <w:color w:val="000000"/>
                  <w:sz w:val="24"/>
                  <w:szCs w:val="24"/>
                  <w:lang w:eastAsia="en-US"/>
                </w:rPr>
                <w:t>2015</w:t>
              </w:r>
              <w:r>
                <w:rPr>
                  <w:rFonts w:ascii="Times New Roman" w:hAnsi="Times New Roman" w:cs="Times New Roman"/>
                  <w:color w:val="000000"/>
                  <w:sz w:val="24"/>
                  <w:szCs w:val="24"/>
                  <w:lang w:eastAsia="en-US"/>
                </w:rPr>
                <w:t xml:space="preserve"> «</w:t>
              </w:r>
              <w:r w:rsidRPr="00FE0699">
                <w:rPr>
                  <w:rFonts w:ascii="Times New Roman" w:hAnsi="Times New Roman" w:cs="Times New Roman"/>
                  <w:color w:val="000000"/>
                  <w:sz w:val="24"/>
                  <w:szCs w:val="24"/>
                  <w:lang w:eastAsia="en-US"/>
                </w:rPr>
                <w:t>Тормозные системы железнодорожного подвижного состава. Методы испытаний</w:t>
              </w:r>
              <w:r>
                <w:rPr>
                  <w:rFonts w:ascii="Times New Roman" w:hAnsi="Times New Roman" w:cs="Times New Roman"/>
                  <w:color w:val="000000"/>
                  <w:sz w:val="24"/>
                  <w:szCs w:val="24"/>
                  <w:lang w:eastAsia="en-US"/>
                </w:rPr>
                <w:t>»</w:t>
              </w:r>
              <w:r w:rsidRPr="00793519" w:rsidDel="00FE0699">
                <w:rPr>
                  <w:rFonts w:ascii="Times New Roman" w:hAnsi="Times New Roman" w:cs="Times New Roman"/>
                  <w:color w:val="000000"/>
                  <w:sz w:val="24"/>
                  <w:szCs w:val="24"/>
                  <w:lang w:eastAsia="en-US"/>
                </w:rPr>
                <w:t xml:space="preserve"> </w:t>
              </w:r>
            </w:ins>
            <w:del w:id="11633" w:author="Абрамов Денис Евгеньевич" w:date="2025-02-05T14:00:00Z">
              <w:r w:rsidRPr="00793519" w:rsidDel="00FE0699">
                <w:rPr>
                  <w:rFonts w:ascii="Times New Roman" w:hAnsi="Times New Roman" w:cs="Times New Roman"/>
                  <w:color w:val="000000"/>
                  <w:sz w:val="24"/>
                  <w:szCs w:val="24"/>
                  <w:lang w:eastAsia="en-US"/>
                </w:rPr>
                <w:delText>Разделы 8 и 9</w:delText>
              </w:r>
            </w:del>
          </w:p>
          <w:p w:rsidR="00990067" w:rsidDel="00FE0699" w:rsidRDefault="00990067" w:rsidP="003B55F5">
            <w:pPr>
              <w:spacing w:after="0" w:line="240" w:lineRule="auto"/>
              <w:rPr>
                <w:del w:id="11634" w:author="Абрамов Денис Евгеньевич" w:date="2025-02-05T14:00:00Z"/>
                <w:rFonts w:ascii="Times New Roman" w:hAnsi="Times New Roman"/>
                <w:color w:val="000000"/>
                <w:sz w:val="24"/>
                <w:szCs w:val="24"/>
              </w:rPr>
            </w:pPr>
            <w:del w:id="11635" w:author="Абрамов Денис Евгеньевич" w:date="2025-02-05T14:00:00Z">
              <w:r w:rsidRPr="00793519" w:rsidDel="00FE0699">
                <w:rPr>
                  <w:rFonts w:ascii="Times New Roman" w:hAnsi="Times New Roman"/>
                  <w:color w:val="000000"/>
                  <w:sz w:val="24"/>
                  <w:szCs w:val="24"/>
                </w:rPr>
                <w:delText xml:space="preserve">ГОСТ 33788-2016 «Вагоны грузовые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1636" w:author="Абрамов Денис Евгеньевич" w:date="2025-02-05T14:00:00Z">
              <w:r w:rsidRPr="00793519" w:rsidDel="00FE0699">
                <w:rPr>
                  <w:rFonts w:ascii="Times New Roman" w:hAnsi="Times New Roman"/>
                  <w:color w:val="000000"/>
                  <w:sz w:val="24"/>
                  <w:szCs w:val="24"/>
                </w:rPr>
                <w:delText>и пассажирские. Методы испытаний на прочность и динамические качества»</w:delText>
              </w:r>
            </w:del>
          </w:p>
        </w:tc>
        <w:tc>
          <w:tcPr>
            <w:tcW w:w="1249" w:type="pct"/>
            <w:shd w:val="clear" w:color="auto" w:fill="auto"/>
            <w:tcPrChange w:id="11637" w:author="Абрамов Денис Евгеньевич" w:date="2025-02-05T13:33:00Z">
              <w:tcPr>
                <w:tcW w:w="1249"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1638" w:author="Абрамов Денис Евгеньевич" w:date="2025-02-05T13:33:00Z">
            <w:tblPrEx>
              <w:tblW w:w="5000" w:type="pct"/>
            </w:tblPrEx>
          </w:tblPrExChange>
        </w:tblPrEx>
        <w:trPr>
          <w:trHeight w:val="53"/>
          <w:trPrChange w:id="11639" w:author="Абрамов Денис Евгеньевич" w:date="2025-02-05T13:33:00Z">
            <w:trPr>
              <w:gridBefore w:val="1"/>
              <w:gridAfter w:val="0"/>
              <w:trHeight w:val="53"/>
            </w:trPr>
          </w:trPrChange>
        </w:trPr>
        <w:tc>
          <w:tcPr>
            <w:tcW w:w="312" w:type="pct"/>
            <w:shd w:val="clear" w:color="auto" w:fill="auto"/>
            <w:tcPrChange w:id="11640" w:author="Абрамов Денис Евгеньевич" w:date="2025-02-05T13:33: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1641" w:author="Абрамов Денис Евгеньевич" w:date="2025-02-05T13:33:00Z">
              <w:tcPr>
                <w:tcW w:w="929" w:type="pct"/>
                <w:gridSpan w:val="3"/>
                <w:shd w:val="clear" w:color="auto" w:fill="auto"/>
              </w:tcPr>
            </w:tcPrChange>
          </w:tcPr>
          <w:p w:rsidR="00990067" w:rsidRDefault="00990067" w:rsidP="003B55F5">
            <w:pPr>
              <w:pStyle w:val="ConsPlusNormal"/>
              <w:widowControl/>
              <w:rPr>
                <w:ins w:id="11642" w:author="Абрамов Денис Евгеньевич" w:date="2025-02-05T14:30:00Z"/>
                <w:rFonts w:ascii="Times New Roman" w:hAnsi="Times New Roman" w:cs="Times New Roman"/>
                <w:color w:val="000000"/>
                <w:sz w:val="24"/>
                <w:szCs w:val="24"/>
              </w:rPr>
            </w:pPr>
            <w:ins w:id="11643" w:author="Абрамов Денис Евгеньевич" w:date="2025-02-05T14:30: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и</w:t>
              </w:r>
              <w:r w:rsidRPr="00793519">
                <w:rPr>
                  <w:rFonts w:ascii="Times New Roman" w:hAnsi="Times New Roman" w:cs="Times New Roman"/>
                  <w:color w:val="000000"/>
                  <w:sz w:val="24"/>
                  <w:szCs w:val="24"/>
                </w:rPr>
                <w:t>» пункт</w:t>
              </w:r>
              <w:r>
                <w:rPr>
                  <w:rFonts w:ascii="Times New Roman" w:hAnsi="Times New Roman" w:cs="Times New Roman"/>
                  <w:color w:val="000000"/>
                  <w:sz w:val="24"/>
                  <w:szCs w:val="24"/>
                </w:rPr>
                <w:t>а</w:t>
              </w:r>
              <w:r w:rsidRPr="00793519">
                <w:rPr>
                  <w:rFonts w:ascii="Times New Roman" w:hAnsi="Times New Roman" w:cs="Times New Roman"/>
                  <w:color w:val="000000"/>
                  <w:sz w:val="24"/>
                  <w:szCs w:val="24"/>
                </w:rPr>
                <w:t xml:space="preserve"> 13</w:t>
              </w:r>
            </w:ins>
          </w:p>
          <w:p w:rsidR="00990067" w:rsidRPr="00793519" w:rsidRDefault="00990067" w:rsidP="003B55F5">
            <w:pPr>
              <w:pStyle w:val="ConsPlusNormal"/>
              <w:widowControl/>
              <w:rPr>
                <w:rFonts w:ascii="Times New Roman" w:hAnsi="Times New Roman" w:cs="Times New Roman"/>
                <w:color w:val="000000"/>
                <w:sz w:val="24"/>
                <w:szCs w:val="24"/>
              </w:rPr>
              <w:pPrChange w:id="11644" w:author="Абрамов Денис Евгеньевич" w:date="2025-02-05T13:33:00Z">
                <w:pPr>
                  <w:pStyle w:val="ConsPlusNormal"/>
                  <w:widowControl/>
                  <w:jc w:val="center"/>
                </w:pPr>
              </w:pPrChange>
            </w:pPr>
            <w:ins w:id="11645" w:author="Абрамов Денис Евгеньевич" w:date="2025-02-05T14:30:00Z">
              <w:r w:rsidRPr="00793519">
                <w:rPr>
                  <w:rFonts w:ascii="Times New Roman" w:hAnsi="Times New Roman" w:cs="Times New Roman"/>
                  <w:color w:val="000000"/>
                  <w:sz w:val="24"/>
                  <w:szCs w:val="24"/>
                </w:rPr>
                <w:t>раздела V</w:t>
              </w:r>
            </w:ins>
          </w:p>
        </w:tc>
        <w:tc>
          <w:tcPr>
            <w:tcW w:w="2510" w:type="pct"/>
            <w:shd w:val="clear" w:color="auto" w:fill="auto"/>
            <w:tcPrChange w:id="11646" w:author="Абрамов Денис Евгеньевич" w:date="2025-02-05T13:33:00Z">
              <w:tcPr>
                <w:tcW w:w="2510" w:type="pct"/>
                <w:gridSpan w:val="3"/>
                <w:shd w:val="clear" w:color="auto" w:fill="auto"/>
              </w:tcPr>
            </w:tcPrChange>
          </w:tcPr>
          <w:p w:rsidR="00990067" w:rsidRDefault="00990067" w:rsidP="003B55F5">
            <w:pPr>
              <w:spacing w:after="0" w:line="240" w:lineRule="auto"/>
              <w:rPr>
                <w:ins w:id="11647" w:author="Абрамов Денис Евгеньевич" w:date="2025-02-05T14:30:00Z"/>
                <w:rFonts w:ascii="Times New Roman" w:hAnsi="Times New Roman"/>
                <w:color w:val="000000"/>
                <w:sz w:val="24"/>
                <w:szCs w:val="24"/>
              </w:rPr>
            </w:pPr>
            <w:ins w:id="11648" w:author="Абрамов Денис Евгеньевич" w:date="2025-02-05T14:30:00Z">
              <w:r>
                <w:rPr>
                  <w:rFonts w:ascii="Times New Roman" w:hAnsi="Times New Roman"/>
                  <w:color w:val="000000"/>
                  <w:sz w:val="24"/>
                  <w:szCs w:val="24"/>
                </w:rPr>
                <w:t xml:space="preserve">разделы 5 – 9 </w:t>
              </w:r>
            </w:ins>
          </w:p>
          <w:p w:rsidR="00990067" w:rsidRDefault="00990067" w:rsidP="003B55F5">
            <w:pPr>
              <w:spacing w:after="0" w:line="240" w:lineRule="auto"/>
              <w:rPr>
                <w:ins w:id="11649" w:author="Абрамов Денис Евгеньевич" w:date="2025-02-05T14:30:00Z"/>
                <w:rFonts w:ascii="Times New Roman" w:hAnsi="Times New Roman"/>
                <w:color w:val="000000"/>
                <w:sz w:val="24"/>
                <w:szCs w:val="24"/>
              </w:rPr>
            </w:pPr>
            <w:ins w:id="11650" w:author="Абрамов Денис Евгеньевич" w:date="2025-02-05T14:30:00Z">
              <w:r w:rsidRPr="00793519">
                <w:rPr>
                  <w:rFonts w:ascii="Times New Roman" w:hAnsi="Times New Roman"/>
                  <w:color w:val="000000"/>
                  <w:sz w:val="24"/>
                  <w:szCs w:val="24"/>
                </w:rPr>
                <w:t xml:space="preserve">ГОСТ 34759-2021 «Железнодорожный подвижной состав. Нормы допустимого воздействия на железнодорожный путь </w:t>
              </w:r>
            </w:ins>
          </w:p>
          <w:p w:rsidR="00990067" w:rsidRPr="00793519" w:rsidRDefault="00990067" w:rsidP="003B55F5">
            <w:pPr>
              <w:pStyle w:val="ConsPlusNormal"/>
              <w:widowControl/>
              <w:rPr>
                <w:rFonts w:ascii="Times New Roman" w:hAnsi="Times New Roman" w:cs="Times New Roman"/>
                <w:color w:val="000000"/>
                <w:sz w:val="24"/>
                <w:szCs w:val="24"/>
                <w:lang w:eastAsia="en-US"/>
              </w:rPr>
            </w:pPr>
            <w:ins w:id="11651" w:author="Абрамов Денис Евгеньевич" w:date="2025-02-05T14:30:00Z">
              <w:r w:rsidRPr="00793519">
                <w:rPr>
                  <w:rFonts w:ascii="Times New Roman" w:hAnsi="Times New Roman"/>
                  <w:color w:val="000000"/>
                  <w:sz w:val="24"/>
                  <w:szCs w:val="24"/>
                </w:rPr>
                <w:t>и методы испытаний»</w:t>
              </w:r>
            </w:ins>
            <w:del w:id="11652" w:author="Абрамов Денис Евгеньевич" w:date="2025-02-05T14:02:00Z">
              <w:r w:rsidRPr="00793519" w:rsidDel="00FE0699">
                <w:rPr>
                  <w:rFonts w:ascii="Times New Roman" w:hAnsi="Times New Roman" w:cs="Times New Roman"/>
                  <w:color w:val="000000"/>
                  <w:sz w:val="24"/>
                  <w:szCs w:val="24"/>
                  <w:lang w:eastAsia="en-US"/>
                </w:rPr>
                <w:delText>ГОСТ 33274-2015 «Железнодорожный подвижной состав. Устройства, предохраняющие падение деталей на путь. Методы контроля показателей прочности»</w:delText>
              </w:r>
            </w:del>
          </w:p>
        </w:tc>
        <w:tc>
          <w:tcPr>
            <w:tcW w:w="1249" w:type="pct"/>
            <w:shd w:val="clear" w:color="auto" w:fill="auto"/>
            <w:tcPrChange w:id="11653" w:author="Абрамов Денис Евгеньевич" w:date="2025-02-05T13:33:00Z">
              <w:tcPr>
                <w:tcW w:w="1249"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Default="00990067" w:rsidP="003B55F5">
            <w:pPr>
              <w:pStyle w:val="ConsPlusNormal"/>
              <w:widowControl/>
              <w:rPr>
                <w:ins w:id="11654" w:author="Абрамов Денис Евгеньевич" w:date="2025-02-05T14:30:00Z"/>
                <w:rFonts w:ascii="Times New Roman" w:hAnsi="Times New Roman" w:cs="Times New Roman"/>
                <w:color w:val="000000"/>
                <w:sz w:val="24"/>
                <w:szCs w:val="24"/>
              </w:rPr>
            </w:pPr>
            <w:ins w:id="11655" w:author="Абрамов Денис Евгеньевич" w:date="2025-02-05T14:30: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м</w:t>
              </w:r>
              <w:r w:rsidRPr="00793519">
                <w:rPr>
                  <w:rFonts w:ascii="Times New Roman" w:hAnsi="Times New Roman" w:cs="Times New Roman"/>
                  <w:color w:val="000000"/>
                  <w:sz w:val="24"/>
                  <w:szCs w:val="24"/>
                </w:rPr>
                <w:t>» пункт</w:t>
              </w:r>
              <w:r>
                <w:rPr>
                  <w:rFonts w:ascii="Times New Roman" w:hAnsi="Times New Roman" w:cs="Times New Roman"/>
                  <w:color w:val="000000"/>
                  <w:sz w:val="24"/>
                  <w:szCs w:val="24"/>
                </w:rPr>
                <w:t>а</w:t>
              </w:r>
              <w:r w:rsidRPr="00793519">
                <w:rPr>
                  <w:rFonts w:ascii="Times New Roman" w:hAnsi="Times New Roman" w:cs="Times New Roman"/>
                  <w:color w:val="000000"/>
                  <w:sz w:val="24"/>
                  <w:szCs w:val="24"/>
                </w:rPr>
                <w:t xml:space="preserve"> 13</w:t>
              </w:r>
            </w:ins>
          </w:p>
          <w:p w:rsidR="00990067" w:rsidRPr="00793519" w:rsidRDefault="00990067" w:rsidP="003B55F5">
            <w:pPr>
              <w:pStyle w:val="ConsPlusNormal"/>
              <w:widowControl/>
              <w:rPr>
                <w:rFonts w:ascii="Times New Roman" w:hAnsi="Times New Roman" w:cs="Times New Roman"/>
                <w:color w:val="000000"/>
                <w:sz w:val="24"/>
                <w:szCs w:val="24"/>
              </w:rPr>
              <w:pPrChange w:id="11656" w:author="Абрамов Денис Евгеньевич" w:date="2025-02-05T13:33:00Z">
                <w:pPr>
                  <w:pStyle w:val="ConsPlusNormal"/>
                  <w:widowControl/>
                  <w:jc w:val="center"/>
                </w:pPr>
              </w:pPrChange>
            </w:pPr>
            <w:ins w:id="11657" w:author="Абрамов Денис Евгеньевич" w:date="2025-02-05T14:30:00Z">
              <w:r w:rsidRPr="00793519">
                <w:rPr>
                  <w:rFonts w:ascii="Times New Roman" w:hAnsi="Times New Roman" w:cs="Times New Roman"/>
                  <w:color w:val="000000"/>
                  <w:sz w:val="24"/>
                  <w:szCs w:val="24"/>
                </w:rPr>
                <w:t>раздела V</w:t>
              </w:r>
            </w:ins>
          </w:p>
        </w:tc>
        <w:tc>
          <w:tcPr>
            <w:tcW w:w="2510" w:type="pct"/>
            <w:shd w:val="clear" w:color="auto" w:fill="auto"/>
          </w:tcPr>
          <w:p w:rsidR="00990067" w:rsidRDefault="00990067" w:rsidP="003B55F5">
            <w:pPr>
              <w:spacing w:after="0" w:line="240" w:lineRule="auto"/>
              <w:rPr>
                <w:ins w:id="11658" w:author="Абрамов Денис Евгеньевич" w:date="2025-02-05T14:30:00Z"/>
                <w:rFonts w:ascii="Times New Roman" w:hAnsi="Times New Roman"/>
                <w:bCs/>
                <w:color w:val="000000"/>
                <w:sz w:val="24"/>
                <w:szCs w:val="24"/>
              </w:rPr>
            </w:pPr>
            <w:ins w:id="11659" w:author="Абрамов Денис Евгеньевич" w:date="2025-02-05T14:30:00Z">
              <w:r w:rsidRPr="00793519">
                <w:rPr>
                  <w:rFonts w:ascii="Times New Roman" w:hAnsi="Times New Roman"/>
                  <w:bCs/>
                  <w:color w:val="000000"/>
                  <w:sz w:val="24"/>
                  <w:szCs w:val="24"/>
                </w:rPr>
                <w:t>ГОСТ Р 58939</w:t>
              </w:r>
              <w:r>
                <w:rPr>
                  <w:rFonts w:ascii="Times New Roman" w:hAnsi="Times New Roman"/>
                  <w:color w:val="000000"/>
                  <w:sz w:val="24"/>
                  <w:szCs w:val="24"/>
                </w:rPr>
                <w:t>–</w:t>
              </w:r>
              <w:r w:rsidRPr="00793519">
                <w:rPr>
                  <w:rFonts w:ascii="Times New Roman" w:hAnsi="Times New Roman"/>
                  <w:bCs/>
                  <w:color w:val="000000"/>
                  <w:sz w:val="24"/>
                  <w:szCs w:val="24"/>
                </w:rPr>
                <w:t xml:space="preserve">2020 «Система обеспечения точности геометрических параметров </w:t>
              </w:r>
            </w:ins>
          </w:p>
          <w:p w:rsidR="00990067" w:rsidDel="006D0A29" w:rsidRDefault="00990067" w:rsidP="003B55F5">
            <w:pPr>
              <w:spacing w:after="0" w:line="240" w:lineRule="auto"/>
              <w:rPr>
                <w:del w:id="11660" w:author="Абрамов Денис Евгеньевич" w:date="2025-02-05T13:36:00Z"/>
                <w:rFonts w:ascii="Times New Roman" w:hAnsi="Times New Roman"/>
                <w:color w:val="000000"/>
                <w:sz w:val="24"/>
                <w:szCs w:val="24"/>
              </w:rPr>
            </w:pPr>
            <w:ins w:id="11661" w:author="Абрамов Денис Евгеньевич" w:date="2025-02-05T14:30:00Z">
              <w:r w:rsidRPr="00793519">
                <w:rPr>
                  <w:rFonts w:ascii="Times New Roman" w:hAnsi="Times New Roman"/>
                  <w:bCs/>
                  <w:color w:val="000000"/>
                  <w:sz w:val="24"/>
                  <w:szCs w:val="24"/>
                </w:rPr>
                <w:t>в строительстве. Правила выполнения измерений. Элементы заводского изготовления»</w:t>
              </w:r>
            </w:ins>
            <w:del w:id="11662" w:author="Абрамов Денис Евгеньевич" w:date="2025-02-05T13:36:00Z">
              <w:r w:rsidRPr="00793519" w:rsidDel="006D0A29">
                <w:rPr>
                  <w:rFonts w:ascii="Times New Roman" w:hAnsi="Times New Roman"/>
                  <w:color w:val="000000"/>
                  <w:sz w:val="24"/>
                  <w:szCs w:val="24"/>
                </w:rPr>
                <w:delText xml:space="preserve">СТ РК 1846-2008 «Вагоны грузовые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1663" w:author="Абрамов Денис Евгеньевич" w:date="2025-02-05T13:36:00Z">
              <w:r w:rsidRPr="00793519" w:rsidDel="006D0A29">
                <w:rPr>
                  <w:rFonts w:ascii="Times New Roman" w:hAnsi="Times New Roman"/>
                  <w:color w:val="000000"/>
                  <w:sz w:val="24"/>
                  <w:szCs w:val="24"/>
                </w:rPr>
                <w:delText>и пассажирские. Методы испытаний на прочность и ходовые качества»</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ins w:id="11664" w:author="Абрамов Денис Евгеньевич" w:date="2025-02-05T14:30:00Z">
              <w:r w:rsidRPr="00793519">
                <w:rPr>
                  <w:rFonts w:ascii="Times New Roman" w:hAnsi="Times New Roman" w:cs="Times New Roman"/>
                  <w:sz w:val="24"/>
                  <w:szCs w:val="24"/>
                </w:rPr>
                <w:t>применяется до 31.12.2030</w:t>
              </w:r>
            </w:ins>
            <w:del w:id="11665" w:author="Абрамов Денис Евгеньевич" w:date="2025-02-05T13:36:00Z">
              <w:r w:rsidRPr="00793519" w:rsidDel="006D0A29">
                <w:rPr>
                  <w:rFonts w:ascii="Times New Roman" w:hAnsi="Times New Roman" w:cs="Times New Roman"/>
                  <w:color w:val="000000"/>
                  <w:sz w:val="24"/>
                  <w:szCs w:val="24"/>
                </w:rPr>
                <w:delText>применяется до 31.12.2030</w:delText>
              </w:r>
            </w:del>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Change w:id="11666" w:author="Абрамов Денис Евгеньевич" w:date="2025-02-05T13:33:00Z">
                <w:pPr>
                  <w:pStyle w:val="ConsPlusNormal"/>
                  <w:widowControl/>
                  <w:jc w:val="center"/>
                </w:pPr>
              </w:pPrChange>
            </w:pPr>
          </w:p>
        </w:tc>
        <w:tc>
          <w:tcPr>
            <w:tcW w:w="2510" w:type="pct"/>
            <w:shd w:val="clear" w:color="auto" w:fill="auto"/>
          </w:tcPr>
          <w:p w:rsidR="00990067" w:rsidRPr="00793519" w:rsidRDefault="00990067" w:rsidP="003B55F5">
            <w:pPr>
              <w:spacing w:after="0" w:line="240" w:lineRule="auto"/>
              <w:rPr>
                <w:rFonts w:ascii="Times New Roman" w:eastAsia="Times New Roman" w:hAnsi="Times New Roman"/>
                <w:color w:val="000000"/>
                <w:sz w:val="24"/>
                <w:szCs w:val="24"/>
              </w:rPr>
            </w:pPr>
            <w:ins w:id="11667" w:author="Абрамов Денис Евгеньевич" w:date="2025-02-05T14:04:00Z">
              <w:r w:rsidRPr="00793519">
                <w:rPr>
                  <w:rFonts w:ascii="Times New Roman" w:hAnsi="Times New Roman"/>
                  <w:color w:val="000000"/>
                  <w:sz w:val="24"/>
                  <w:szCs w:val="24"/>
                </w:rPr>
                <w:t>ГОСТ Р ЕН 13018</w:t>
              </w:r>
            </w:ins>
            <w:ins w:id="11668" w:author="Абрамов Денис Евгеньевич" w:date="2025-02-05T14:20:00Z">
              <w:r>
                <w:rPr>
                  <w:rFonts w:ascii="Times New Roman" w:hAnsi="Times New Roman"/>
                  <w:color w:val="000000"/>
                  <w:sz w:val="24"/>
                  <w:szCs w:val="24"/>
                </w:rPr>
                <w:t>–</w:t>
              </w:r>
            </w:ins>
            <w:ins w:id="11669" w:author="Абрамов Денис Евгеньевич" w:date="2025-02-05T14:04:00Z">
              <w:r w:rsidRPr="00793519">
                <w:rPr>
                  <w:rFonts w:ascii="Times New Roman" w:hAnsi="Times New Roman"/>
                  <w:color w:val="000000"/>
                  <w:sz w:val="24"/>
                  <w:szCs w:val="24"/>
                </w:rPr>
                <w:t>2014 «Контроль визуальный. Общие положения»</w:t>
              </w:r>
            </w:ins>
            <w:del w:id="11670" w:author="Абрамов Денис Евгеньевич" w:date="2025-02-05T13:51:00Z">
              <w:r w:rsidRPr="00793519" w:rsidDel="00456085">
                <w:rPr>
                  <w:rFonts w:ascii="Times New Roman" w:hAnsi="Times New Roman"/>
                  <w:color w:val="000000"/>
                  <w:sz w:val="24"/>
                  <w:szCs w:val="24"/>
                </w:rPr>
                <w:delText>ГОСТ 33211-2014 «Вагоны грузовые. Требования к прочности и динамическим качествам»</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ins w:id="11671" w:author="Абрамов Денис Евгеньевич" w:date="2025-02-05T14:04:00Z">
              <w:r w:rsidRPr="00793519">
                <w:rPr>
                  <w:rFonts w:ascii="Times New Roman" w:hAnsi="Times New Roman" w:cs="Times New Roman"/>
                  <w:sz w:val="24"/>
                  <w:szCs w:val="24"/>
                </w:rPr>
                <w:t>применяется до 31.12.2030</w:t>
              </w:r>
            </w:ins>
          </w:p>
        </w:tc>
      </w:tr>
      <w:tr w:rsidR="00990067" w:rsidRPr="00793519" w:rsidTr="003B55F5">
        <w:tblPrEx>
          <w:tblPrExChange w:id="11672" w:author="Абрамов Денис Евгеньевич" w:date="2025-02-05T13:33:00Z">
            <w:tblPrEx>
              <w:tblW w:w="5000" w:type="pct"/>
            </w:tblPrEx>
          </w:tblPrExChange>
        </w:tblPrEx>
        <w:trPr>
          <w:trPrChange w:id="11673" w:author="Абрамов Денис Евгеньевич" w:date="2025-02-05T13:33:00Z">
            <w:trPr>
              <w:gridBefore w:val="1"/>
              <w:gridAfter w:val="0"/>
            </w:trPr>
          </w:trPrChange>
        </w:trPr>
        <w:tc>
          <w:tcPr>
            <w:tcW w:w="312" w:type="pct"/>
            <w:shd w:val="clear" w:color="auto" w:fill="auto"/>
            <w:tcPrChange w:id="11674" w:author="Абрамов Денис Евгеньевич" w:date="2025-02-05T13:33: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1675" w:author="Абрамов Денис Евгеньевич" w:date="2025-02-05T13:33:00Z">
              <w:tcPr>
                <w:tcW w:w="929" w:type="pct"/>
                <w:gridSpan w:val="3"/>
                <w:shd w:val="clear" w:color="auto" w:fill="auto"/>
              </w:tcPr>
            </w:tcPrChange>
          </w:tcPr>
          <w:p w:rsidR="00990067" w:rsidRDefault="00990067" w:rsidP="003B55F5">
            <w:pPr>
              <w:pStyle w:val="ConsPlusNormal"/>
              <w:widowControl/>
              <w:rPr>
                <w:ins w:id="11676" w:author="Абрамов Денис Евгеньевич" w:date="2025-02-05T14:07:00Z"/>
                <w:rFonts w:ascii="Times New Roman" w:hAnsi="Times New Roman" w:cs="Times New Roman"/>
                <w:color w:val="000000"/>
                <w:sz w:val="24"/>
                <w:szCs w:val="24"/>
              </w:rPr>
            </w:pPr>
            <w:ins w:id="11677" w:author="Абрамов Денис Евгеньевич" w:date="2025-02-05T13:36: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р</w:t>
              </w:r>
              <w:r w:rsidRPr="00793519">
                <w:rPr>
                  <w:rFonts w:ascii="Times New Roman" w:hAnsi="Times New Roman" w:cs="Times New Roman"/>
                  <w:color w:val="000000"/>
                  <w:sz w:val="24"/>
                  <w:szCs w:val="24"/>
                </w:rPr>
                <w:t>»</w:t>
              </w:r>
            </w:ins>
            <w:ins w:id="11678" w:author="Абрамов Денис Евгеньевич" w:date="2025-02-05T14:07:00Z">
              <w:r>
                <w:rPr>
                  <w:rFonts w:ascii="Times New Roman" w:hAnsi="Times New Roman" w:cs="Times New Roman"/>
                  <w:color w:val="000000"/>
                  <w:sz w:val="24"/>
                  <w:szCs w:val="24"/>
                </w:rPr>
                <w:t>, «т»</w:t>
              </w:r>
            </w:ins>
          </w:p>
          <w:p w:rsidR="00990067" w:rsidRDefault="00990067" w:rsidP="003B55F5">
            <w:pPr>
              <w:pStyle w:val="ConsPlusNormal"/>
              <w:widowControl/>
              <w:rPr>
                <w:ins w:id="11679" w:author="Абрамов Денис Евгеньевич" w:date="2025-02-05T13:36:00Z"/>
                <w:rFonts w:ascii="Times New Roman" w:hAnsi="Times New Roman" w:cs="Times New Roman"/>
                <w:color w:val="000000"/>
                <w:sz w:val="24"/>
                <w:szCs w:val="24"/>
              </w:rPr>
            </w:pPr>
            <w:ins w:id="11680" w:author="Абрамов Денис Евгеньевич" w:date="2025-02-05T13:36:00Z">
              <w:r w:rsidRPr="00793519">
                <w:rPr>
                  <w:rFonts w:ascii="Times New Roman" w:hAnsi="Times New Roman" w:cs="Times New Roman"/>
                  <w:color w:val="000000"/>
                  <w:sz w:val="24"/>
                  <w:szCs w:val="24"/>
                </w:rPr>
                <w:t>пункт</w:t>
              </w:r>
              <w:r>
                <w:rPr>
                  <w:rFonts w:ascii="Times New Roman" w:hAnsi="Times New Roman" w:cs="Times New Roman"/>
                  <w:color w:val="000000"/>
                  <w:sz w:val="24"/>
                  <w:szCs w:val="24"/>
                </w:rPr>
                <w:t>а</w:t>
              </w:r>
              <w:r w:rsidRPr="00793519">
                <w:rPr>
                  <w:rFonts w:ascii="Times New Roman" w:hAnsi="Times New Roman" w:cs="Times New Roman"/>
                  <w:color w:val="000000"/>
                  <w:sz w:val="24"/>
                  <w:szCs w:val="24"/>
                </w:rPr>
                <w:t xml:space="preserve"> 13</w:t>
              </w:r>
            </w:ins>
          </w:p>
          <w:p w:rsidR="00990067" w:rsidRPr="00793519" w:rsidRDefault="00990067" w:rsidP="003B55F5">
            <w:pPr>
              <w:pStyle w:val="ConsPlusNormal"/>
              <w:widowControl/>
              <w:rPr>
                <w:rFonts w:ascii="Times New Roman" w:hAnsi="Times New Roman" w:cs="Times New Roman"/>
                <w:color w:val="000000"/>
                <w:sz w:val="24"/>
                <w:szCs w:val="24"/>
              </w:rPr>
              <w:pPrChange w:id="11681" w:author="Абрамов Денис Евгеньевич" w:date="2025-02-05T13:33:00Z">
                <w:pPr>
                  <w:pStyle w:val="ConsPlusNormal"/>
                  <w:widowControl/>
                  <w:jc w:val="center"/>
                </w:pPr>
              </w:pPrChange>
            </w:pPr>
            <w:ins w:id="11682" w:author="Абрамов Денис Евгеньевич" w:date="2025-02-05T13:36:00Z">
              <w:r w:rsidRPr="00793519">
                <w:rPr>
                  <w:rFonts w:ascii="Times New Roman" w:hAnsi="Times New Roman" w:cs="Times New Roman"/>
                  <w:color w:val="000000"/>
                  <w:sz w:val="24"/>
                  <w:szCs w:val="24"/>
                </w:rPr>
                <w:lastRenderedPageBreak/>
                <w:t>раздела V</w:t>
              </w:r>
            </w:ins>
          </w:p>
        </w:tc>
        <w:tc>
          <w:tcPr>
            <w:tcW w:w="2510" w:type="pct"/>
            <w:shd w:val="clear" w:color="auto" w:fill="auto"/>
            <w:tcPrChange w:id="11683" w:author="Абрамов Денис Евгеньевич" w:date="2025-02-05T13:33:00Z">
              <w:tcPr>
                <w:tcW w:w="2510" w:type="pct"/>
                <w:gridSpan w:val="3"/>
                <w:shd w:val="clear" w:color="auto" w:fill="auto"/>
              </w:tcPr>
            </w:tcPrChange>
          </w:tcPr>
          <w:p w:rsidR="00990067" w:rsidRPr="00793519" w:rsidRDefault="00990067" w:rsidP="003B55F5">
            <w:pPr>
              <w:pStyle w:val="ConsPlusNormal"/>
              <w:widowControl/>
              <w:rPr>
                <w:ins w:id="11684" w:author="Абрамов Денис Евгеньевич" w:date="2025-02-05T14:07:00Z"/>
                <w:rFonts w:ascii="Times New Roman" w:hAnsi="Times New Roman" w:cs="Times New Roman"/>
                <w:color w:val="000000"/>
                <w:sz w:val="24"/>
                <w:szCs w:val="24"/>
                <w:lang w:eastAsia="en-US"/>
              </w:rPr>
            </w:pPr>
            <w:ins w:id="11685" w:author="Абрамов Денис Евгеньевич" w:date="2025-02-05T14:07:00Z">
              <w:r>
                <w:rPr>
                  <w:rFonts w:ascii="Times New Roman" w:hAnsi="Times New Roman" w:cs="Times New Roman"/>
                  <w:color w:val="000000"/>
                  <w:sz w:val="24"/>
                  <w:szCs w:val="24"/>
                  <w:lang w:eastAsia="en-US"/>
                </w:rPr>
                <w:lastRenderedPageBreak/>
                <w:t>раздел 8</w:t>
              </w:r>
            </w:ins>
          </w:p>
          <w:p w:rsidR="00990067" w:rsidRDefault="00990067" w:rsidP="003B55F5">
            <w:pPr>
              <w:spacing w:after="0" w:line="240" w:lineRule="auto"/>
              <w:rPr>
                <w:ins w:id="11686" w:author="Абрамов Денис Евгеньевич" w:date="2025-02-05T14:07:00Z"/>
                <w:rFonts w:ascii="Times New Roman" w:hAnsi="Times New Roman"/>
                <w:color w:val="000000"/>
                <w:sz w:val="24"/>
                <w:szCs w:val="24"/>
              </w:rPr>
            </w:pPr>
            <w:ins w:id="11687" w:author="Абрамов Денис Евгеньевич" w:date="2025-02-05T14:07:00Z">
              <w:r w:rsidRPr="00793519">
                <w:rPr>
                  <w:rFonts w:ascii="Times New Roman" w:hAnsi="Times New Roman"/>
                  <w:color w:val="000000"/>
                  <w:sz w:val="24"/>
                  <w:szCs w:val="24"/>
                </w:rPr>
                <w:t>ГОСТ 33788</w:t>
              </w:r>
            </w:ins>
            <w:ins w:id="11688" w:author="Абрамов Денис Евгеньевич" w:date="2025-02-05T14:20:00Z">
              <w:r>
                <w:rPr>
                  <w:rFonts w:ascii="Times New Roman" w:hAnsi="Times New Roman"/>
                  <w:color w:val="000000"/>
                  <w:sz w:val="24"/>
                  <w:szCs w:val="24"/>
                </w:rPr>
                <w:t>–</w:t>
              </w:r>
            </w:ins>
            <w:ins w:id="11689" w:author="Абрамов Денис Евгеньевич" w:date="2025-02-05T14:07:00Z">
              <w:r w:rsidRPr="00793519">
                <w:rPr>
                  <w:rFonts w:ascii="Times New Roman" w:hAnsi="Times New Roman"/>
                  <w:color w:val="000000"/>
                  <w:sz w:val="24"/>
                  <w:szCs w:val="24"/>
                </w:rPr>
                <w:t xml:space="preserve">2016 «Вагоны грузовые </w:t>
              </w:r>
            </w:ins>
          </w:p>
          <w:p w:rsidR="00990067" w:rsidRPr="00793519" w:rsidDel="00DD64A9" w:rsidRDefault="00990067" w:rsidP="003B55F5">
            <w:pPr>
              <w:pStyle w:val="ConsPlusNormal"/>
              <w:widowControl/>
              <w:rPr>
                <w:del w:id="11690" w:author="Абрамов Денис Евгеньевич" w:date="2025-02-05T14:07:00Z"/>
                <w:rFonts w:ascii="Times New Roman" w:hAnsi="Times New Roman" w:cs="Times New Roman"/>
                <w:color w:val="000000"/>
                <w:sz w:val="24"/>
                <w:szCs w:val="24"/>
                <w:lang w:eastAsia="en-US"/>
              </w:rPr>
            </w:pPr>
            <w:ins w:id="11691" w:author="Абрамов Денис Евгеньевич" w:date="2025-02-05T14:07:00Z">
              <w:r w:rsidRPr="00793519">
                <w:rPr>
                  <w:rFonts w:ascii="Times New Roman" w:hAnsi="Times New Roman"/>
                  <w:color w:val="000000"/>
                  <w:sz w:val="24"/>
                  <w:szCs w:val="24"/>
                </w:rPr>
                <w:lastRenderedPageBreak/>
                <w:t>и пассажирские. Методы испытаний на прочность и динамические качества»</w:t>
              </w:r>
            </w:ins>
            <w:del w:id="11692" w:author="Абрамов Денис Евгеньевич" w:date="2025-02-05T14:07:00Z">
              <w:r w:rsidRPr="00793519" w:rsidDel="00DD64A9">
                <w:rPr>
                  <w:rFonts w:ascii="Times New Roman" w:hAnsi="Times New Roman" w:cs="Times New Roman"/>
                  <w:color w:val="000000"/>
                  <w:sz w:val="24"/>
                  <w:szCs w:val="24"/>
                  <w:lang w:eastAsia="en-US"/>
                </w:rPr>
                <w:delText>Раздел 2</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1693" w:author="Абрамов Денис Евгеньевич" w:date="2025-02-05T14:07:00Z">
              <w:r w:rsidRPr="00793519" w:rsidDel="00DD64A9">
                <w:rPr>
                  <w:rFonts w:ascii="Times New Roman" w:hAnsi="Times New Roman"/>
                  <w:color w:val="000000"/>
                  <w:sz w:val="24"/>
                  <w:szCs w:val="24"/>
                </w:rPr>
                <w:delText>ГОСТ 3475-81 «Устройство автосцепное подвижного состава железных дорог колеи 1520 (1524) мм. Установочные размеры»</w:delText>
              </w:r>
            </w:del>
          </w:p>
        </w:tc>
        <w:tc>
          <w:tcPr>
            <w:tcW w:w="1249" w:type="pct"/>
            <w:shd w:val="clear" w:color="auto" w:fill="auto"/>
            <w:tcPrChange w:id="11694" w:author="Абрамов Денис Евгеньевич" w:date="2025-02-05T13:33:00Z">
              <w:tcPr>
                <w:tcW w:w="1249"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1695" w:author="Абрамов Денис Евгеньевич" w:date="2025-02-05T13:33:00Z">
            <w:tblPrEx>
              <w:tblW w:w="5000" w:type="pct"/>
            </w:tblPrEx>
          </w:tblPrExChange>
        </w:tblPrEx>
        <w:trPr>
          <w:trPrChange w:id="11696" w:author="Абрамов Денис Евгеньевич" w:date="2025-02-05T13:33:00Z">
            <w:trPr>
              <w:gridBefore w:val="1"/>
              <w:gridAfter w:val="0"/>
            </w:trPr>
          </w:trPrChange>
        </w:trPr>
        <w:tc>
          <w:tcPr>
            <w:tcW w:w="312" w:type="pct"/>
            <w:shd w:val="clear" w:color="auto" w:fill="auto"/>
            <w:tcPrChange w:id="11697" w:author="Абрамов Денис Евгеньевич" w:date="2025-02-05T13:33: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1698" w:author="Абрамов Денис Евгеньевич" w:date="2025-02-05T13:33:00Z">
              <w:tcPr>
                <w:tcW w:w="929" w:type="pct"/>
                <w:gridSpan w:val="3"/>
                <w:shd w:val="clear" w:color="auto" w:fill="auto"/>
              </w:tcPr>
            </w:tcPrChange>
          </w:tcPr>
          <w:p w:rsidR="00990067" w:rsidRDefault="00990067" w:rsidP="003B55F5">
            <w:pPr>
              <w:pStyle w:val="ConsPlusNormal"/>
              <w:widowControl/>
              <w:rPr>
                <w:ins w:id="11699" w:author="Абрамов Денис Евгеньевич" w:date="2025-02-05T14:08:00Z"/>
                <w:rFonts w:ascii="Times New Roman" w:hAnsi="Times New Roman" w:cs="Times New Roman"/>
                <w:color w:val="000000"/>
                <w:sz w:val="24"/>
                <w:szCs w:val="24"/>
              </w:rPr>
            </w:pPr>
            <w:ins w:id="11700" w:author="Абрамов Денис Евгеньевич" w:date="2025-02-05T14:08: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у</w:t>
              </w:r>
              <w:r w:rsidRPr="00793519">
                <w:rPr>
                  <w:rFonts w:ascii="Times New Roman" w:hAnsi="Times New Roman" w:cs="Times New Roman"/>
                  <w:color w:val="000000"/>
                  <w:sz w:val="24"/>
                  <w:szCs w:val="24"/>
                </w:rPr>
                <w:t>»</w:t>
              </w:r>
              <w:r>
                <w:rPr>
                  <w:rFonts w:ascii="Times New Roman" w:hAnsi="Times New Roman" w:cs="Times New Roman"/>
                  <w:color w:val="000000"/>
                  <w:sz w:val="24"/>
                  <w:szCs w:val="24"/>
                </w:rPr>
                <w:t>*</w:t>
              </w:r>
              <w:r w:rsidRPr="00793519">
                <w:rPr>
                  <w:rFonts w:ascii="Times New Roman" w:hAnsi="Times New Roman" w:cs="Times New Roman"/>
                  <w:color w:val="000000"/>
                  <w:sz w:val="24"/>
                  <w:szCs w:val="24"/>
                </w:rPr>
                <w:t xml:space="preserve"> пункт</w:t>
              </w:r>
              <w:r>
                <w:rPr>
                  <w:rFonts w:ascii="Times New Roman" w:hAnsi="Times New Roman" w:cs="Times New Roman"/>
                  <w:color w:val="000000"/>
                  <w:sz w:val="24"/>
                  <w:szCs w:val="24"/>
                </w:rPr>
                <w:t>а</w:t>
              </w:r>
              <w:r w:rsidRPr="00793519">
                <w:rPr>
                  <w:rFonts w:ascii="Times New Roman" w:hAnsi="Times New Roman" w:cs="Times New Roman"/>
                  <w:color w:val="000000"/>
                  <w:sz w:val="24"/>
                  <w:szCs w:val="24"/>
                </w:rPr>
                <w:t xml:space="preserve"> 13</w:t>
              </w:r>
            </w:ins>
          </w:p>
          <w:p w:rsidR="00990067" w:rsidRPr="00793519" w:rsidRDefault="00990067" w:rsidP="003B55F5">
            <w:pPr>
              <w:pStyle w:val="ConsPlusNormal"/>
              <w:widowControl/>
              <w:rPr>
                <w:rFonts w:ascii="Times New Roman" w:hAnsi="Times New Roman" w:cs="Times New Roman"/>
                <w:color w:val="000000"/>
                <w:sz w:val="24"/>
                <w:szCs w:val="24"/>
              </w:rPr>
              <w:pPrChange w:id="11701" w:author="Абрамов Денис Евгеньевич" w:date="2025-02-05T13:33:00Z">
                <w:pPr>
                  <w:pStyle w:val="ConsPlusNormal"/>
                  <w:widowControl/>
                  <w:jc w:val="center"/>
                </w:pPr>
              </w:pPrChange>
            </w:pPr>
            <w:ins w:id="11702" w:author="Абрамов Денис Евгеньевич" w:date="2025-02-05T14:08:00Z">
              <w:r w:rsidRPr="00793519">
                <w:rPr>
                  <w:rFonts w:ascii="Times New Roman" w:hAnsi="Times New Roman" w:cs="Times New Roman"/>
                  <w:color w:val="000000"/>
                  <w:sz w:val="24"/>
                  <w:szCs w:val="24"/>
                </w:rPr>
                <w:t>раздела V</w:t>
              </w:r>
            </w:ins>
          </w:p>
        </w:tc>
        <w:tc>
          <w:tcPr>
            <w:tcW w:w="2510" w:type="pct"/>
            <w:shd w:val="clear" w:color="auto" w:fill="auto"/>
            <w:tcPrChange w:id="11703" w:author="Абрамов Денис Евгеньевич" w:date="2025-02-05T13:33:00Z">
              <w:tcPr>
                <w:tcW w:w="2510" w:type="pct"/>
                <w:gridSpan w:val="3"/>
                <w:shd w:val="clear" w:color="auto" w:fill="auto"/>
              </w:tcPr>
            </w:tcPrChange>
          </w:tcPr>
          <w:p w:rsidR="00990067" w:rsidRPr="00793519" w:rsidRDefault="00990067" w:rsidP="003B55F5">
            <w:pPr>
              <w:spacing w:after="0" w:line="240" w:lineRule="auto"/>
              <w:rPr>
                <w:ins w:id="11704" w:author="Абрамов Денис Евгеньевич" w:date="2025-02-05T14:08:00Z"/>
                <w:rFonts w:ascii="Times New Roman" w:eastAsia="Times New Roman" w:hAnsi="Times New Roman"/>
                <w:color w:val="000000"/>
                <w:sz w:val="24"/>
                <w:szCs w:val="24"/>
              </w:rPr>
            </w:pPr>
            <w:ins w:id="11705" w:author="Абрамов Денис Евгеньевич" w:date="2025-02-05T14:08:00Z">
              <w:r w:rsidRPr="00793519">
                <w:rPr>
                  <w:rFonts w:ascii="Times New Roman" w:eastAsia="Times New Roman" w:hAnsi="Times New Roman"/>
                  <w:color w:val="000000"/>
                  <w:sz w:val="24"/>
                  <w:szCs w:val="24"/>
                </w:rPr>
                <w:t>Разделы 10, 11. Приложения А и В</w:t>
              </w:r>
            </w:ins>
          </w:p>
          <w:p w:rsidR="00990067" w:rsidRPr="00793519" w:rsidDel="00DD64A9" w:rsidRDefault="00990067" w:rsidP="003B55F5">
            <w:pPr>
              <w:pStyle w:val="ConsPlusNormal"/>
              <w:widowControl/>
              <w:rPr>
                <w:del w:id="11706" w:author="Абрамов Денис Евгеньевич" w:date="2025-02-05T14:08:00Z"/>
                <w:rFonts w:ascii="Times New Roman" w:hAnsi="Times New Roman" w:cs="Times New Roman"/>
                <w:color w:val="000000"/>
                <w:sz w:val="24"/>
                <w:szCs w:val="24"/>
                <w:lang w:eastAsia="en-US"/>
              </w:rPr>
            </w:pPr>
            <w:ins w:id="11707" w:author="Абрамов Денис Евгеньевич" w:date="2025-02-05T14:08:00Z">
              <w:r w:rsidRPr="00793519">
                <w:rPr>
                  <w:rFonts w:ascii="Times New Roman" w:hAnsi="Times New Roman"/>
                  <w:color w:val="000000"/>
                  <w:sz w:val="24"/>
                  <w:szCs w:val="24"/>
                </w:rPr>
                <w:t>ГОСТ 33798.1-2016 (IEC 60077-1:1999) «Электрооборудование железнодорожного подвижного состава. Часть 1. Общие условия эксплуатации и технические условия»</w:t>
              </w:r>
            </w:ins>
            <w:del w:id="11708" w:author="Абрамов Денис Евгеньевич" w:date="2025-02-05T14:08:00Z">
              <w:r w:rsidRPr="00793519" w:rsidDel="00DD64A9">
                <w:rPr>
                  <w:rFonts w:ascii="Times New Roman" w:hAnsi="Times New Roman" w:cs="Times New Roman"/>
                  <w:color w:val="000000"/>
                  <w:sz w:val="24"/>
                  <w:szCs w:val="24"/>
                  <w:lang w:eastAsia="en-US"/>
                </w:rPr>
                <w:delText>Раздел 5</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1709" w:author="Абрамов Денис Евгеньевич" w:date="2025-02-05T14:08:00Z">
              <w:r w:rsidRPr="00793519" w:rsidDel="00DD64A9">
                <w:rPr>
                  <w:rFonts w:ascii="Times New Roman" w:hAnsi="Times New Roman"/>
                  <w:color w:val="000000"/>
                  <w:sz w:val="24"/>
                  <w:szCs w:val="24"/>
                </w:rPr>
                <w:delText>ГОСТ 33597-2015 «Тормозные системы железнодорожного подвижного состава. Методы испытаний»</w:delText>
              </w:r>
            </w:del>
          </w:p>
        </w:tc>
        <w:tc>
          <w:tcPr>
            <w:tcW w:w="1249" w:type="pct"/>
            <w:shd w:val="clear" w:color="auto" w:fill="auto"/>
            <w:tcPrChange w:id="11710" w:author="Абрамов Денис Евгеньевич" w:date="2025-02-05T13:33:00Z">
              <w:tcPr>
                <w:tcW w:w="1249"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1711" w:author="Абрамов Денис Евгеньевич" w:date="2025-02-05T13:33:00Z">
            <w:tblPrEx>
              <w:tblW w:w="5000" w:type="pct"/>
            </w:tblPrEx>
          </w:tblPrExChange>
        </w:tblPrEx>
        <w:trPr>
          <w:trPrChange w:id="11712" w:author="Абрамов Денис Евгеньевич" w:date="2025-02-05T13:33:00Z">
            <w:trPr>
              <w:gridBefore w:val="1"/>
              <w:gridAfter w:val="0"/>
            </w:trPr>
          </w:trPrChange>
        </w:trPr>
        <w:tc>
          <w:tcPr>
            <w:tcW w:w="312" w:type="pct"/>
            <w:shd w:val="clear" w:color="auto" w:fill="auto"/>
            <w:tcPrChange w:id="11713" w:author="Абрамов Денис Евгеньевич" w:date="2025-02-05T13:33: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1714" w:author="Абрамов Денис Евгеньевич" w:date="2025-02-05T13:33:00Z">
              <w:tcPr>
                <w:tcW w:w="929" w:type="pct"/>
                <w:gridSpan w:val="3"/>
                <w:shd w:val="clear" w:color="auto" w:fill="auto"/>
              </w:tcPr>
            </w:tcPrChange>
          </w:tcPr>
          <w:p w:rsidR="00990067" w:rsidRDefault="00990067" w:rsidP="003B55F5">
            <w:pPr>
              <w:pStyle w:val="ConsPlusNormal"/>
              <w:widowControl/>
              <w:rPr>
                <w:ins w:id="11715" w:author="Абрамов Денис Евгеньевич" w:date="2025-02-05T14:16:00Z"/>
                <w:rFonts w:ascii="Times New Roman" w:hAnsi="Times New Roman" w:cs="Times New Roman"/>
                <w:color w:val="000000"/>
                <w:sz w:val="24"/>
                <w:szCs w:val="24"/>
              </w:rPr>
            </w:pPr>
            <w:ins w:id="11716" w:author="Абрамов Денис Евгеньевич" w:date="2025-02-05T14:09: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х</w:t>
              </w:r>
              <w:r w:rsidRPr="00793519">
                <w:rPr>
                  <w:rFonts w:ascii="Times New Roman" w:hAnsi="Times New Roman" w:cs="Times New Roman"/>
                  <w:color w:val="000000"/>
                  <w:sz w:val="24"/>
                  <w:szCs w:val="24"/>
                </w:rPr>
                <w:t>»</w:t>
              </w:r>
            </w:ins>
            <w:ins w:id="11717" w:author="Абрамов Денис Евгеньевич" w:date="2025-02-05T14:15:00Z">
              <w:r>
                <w:rPr>
                  <w:rFonts w:ascii="Times New Roman" w:hAnsi="Times New Roman" w:cs="Times New Roman"/>
                  <w:color w:val="000000"/>
                  <w:sz w:val="24"/>
                  <w:szCs w:val="24"/>
                </w:rPr>
                <w:t>, «ч</w:t>
              </w:r>
            </w:ins>
            <w:ins w:id="11718" w:author="Абрамов Денис Евгеньевич" w:date="2025-02-05T14:16:00Z">
              <w:r>
                <w:rPr>
                  <w:rFonts w:ascii="Times New Roman" w:hAnsi="Times New Roman" w:cs="Times New Roman"/>
                  <w:color w:val="000000"/>
                  <w:sz w:val="24"/>
                  <w:szCs w:val="24"/>
                </w:rPr>
                <w:t>»</w:t>
              </w:r>
            </w:ins>
          </w:p>
          <w:p w:rsidR="00990067" w:rsidRDefault="00990067" w:rsidP="003B55F5">
            <w:pPr>
              <w:pStyle w:val="ConsPlusNormal"/>
              <w:widowControl/>
              <w:rPr>
                <w:ins w:id="11719" w:author="Абрамов Денис Евгеньевич" w:date="2025-02-05T14:09:00Z"/>
                <w:rFonts w:ascii="Times New Roman" w:hAnsi="Times New Roman" w:cs="Times New Roman"/>
                <w:color w:val="000000"/>
                <w:sz w:val="24"/>
                <w:szCs w:val="24"/>
              </w:rPr>
            </w:pPr>
            <w:ins w:id="11720" w:author="Абрамов Денис Евгеньевич" w:date="2025-02-05T14:09:00Z">
              <w:r w:rsidRPr="00793519">
                <w:rPr>
                  <w:rFonts w:ascii="Times New Roman" w:hAnsi="Times New Roman" w:cs="Times New Roman"/>
                  <w:color w:val="000000"/>
                  <w:sz w:val="24"/>
                  <w:szCs w:val="24"/>
                </w:rPr>
                <w:t>пункт</w:t>
              </w:r>
              <w:r>
                <w:rPr>
                  <w:rFonts w:ascii="Times New Roman" w:hAnsi="Times New Roman" w:cs="Times New Roman"/>
                  <w:color w:val="000000"/>
                  <w:sz w:val="24"/>
                  <w:szCs w:val="24"/>
                </w:rPr>
                <w:t>а</w:t>
              </w:r>
              <w:r w:rsidRPr="00793519">
                <w:rPr>
                  <w:rFonts w:ascii="Times New Roman" w:hAnsi="Times New Roman" w:cs="Times New Roman"/>
                  <w:color w:val="000000"/>
                  <w:sz w:val="24"/>
                  <w:szCs w:val="24"/>
                </w:rPr>
                <w:t xml:space="preserve"> 13</w:t>
              </w:r>
            </w:ins>
          </w:p>
          <w:p w:rsidR="00990067" w:rsidRPr="00793519" w:rsidRDefault="00990067" w:rsidP="003B55F5">
            <w:pPr>
              <w:pStyle w:val="ConsPlusNormal"/>
              <w:widowControl/>
              <w:rPr>
                <w:rFonts w:ascii="Times New Roman" w:hAnsi="Times New Roman" w:cs="Times New Roman"/>
                <w:color w:val="000000"/>
                <w:sz w:val="24"/>
                <w:szCs w:val="24"/>
              </w:rPr>
              <w:pPrChange w:id="11721" w:author="Абрамов Денис Евгеньевич" w:date="2025-02-05T13:33:00Z">
                <w:pPr>
                  <w:pStyle w:val="ConsPlusNormal"/>
                  <w:widowControl/>
                  <w:jc w:val="center"/>
                </w:pPr>
              </w:pPrChange>
            </w:pPr>
            <w:ins w:id="11722" w:author="Абрамов Денис Евгеньевич" w:date="2025-02-05T14:09:00Z">
              <w:r w:rsidRPr="00793519">
                <w:rPr>
                  <w:rFonts w:ascii="Times New Roman" w:hAnsi="Times New Roman" w:cs="Times New Roman"/>
                  <w:color w:val="000000"/>
                  <w:sz w:val="24"/>
                  <w:szCs w:val="24"/>
                </w:rPr>
                <w:t>раздела V</w:t>
              </w:r>
            </w:ins>
          </w:p>
        </w:tc>
        <w:tc>
          <w:tcPr>
            <w:tcW w:w="2510" w:type="pct"/>
            <w:shd w:val="clear" w:color="auto" w:fill="auto"/>
            <w:tcPrChange w:id="11723" w:author="Абрамов Денис Евгеньевич" w:date="2025-02-05T13:33:00Z">
              <w:tcPr>
                <w:tcW w:w="2510" w:type="pct"/>
                <w:gridSpan w:val="3"/>
                <w:shd w:val="clear" w:color="auto" w:fill="auto"/>
              </w:tcPr>
            </w:tcPrChange>
          </w:tcPr>
          <w:p w:rsidR="00990067" w:rsidRPr="00793519" w:rsidDel="006D0A29" w:rsidRDefault="00990067" w:rsidP="003B55F5">
            <w:pPr>
              <w:pStyle w:val="ConsPlusNormal"/>
              <w:widowControl/>
              <w:rPr>
                <w:del w:id="11724" w:author="Абрамов Денис Евгеньевич" w:date="2025-02-05T13:38:00Z"/>
                <w:rFonts w:ascii="Times New Roman" w:hAnsi="Times New Roman" w:cs="Times New Roman"/>
                <w:color w:val="000000"/>
                <w:sz w:val="24"/>
                <w:szCs w:val="24"/>
                <w:lang w:eastAsia="en-US"/>
              </w:rPr>
            </w:pPr>
            <w:ins w:id="11725" w:author="Абрамов Денис Евгеньевич" w:date="2025-02-05T14:09:00Z">
              <w:r w:rsidRPr="00FE0699">
                <w:rPr>
                  <w:rFonts w:ascii="Times New Roman" w:hAnsi="Times New Roman"/>
                  <w:color w:val="000000"/>
                  <w:sz w:val="24"/>
                  <w:szCs w:val="24"/>
                </w:rPr>
                <w:t>ГОСТ 32700</w:t>
              </w:r>
              <w:r>
                <w:rPr>
                  <w:rFonts w:ascii="Times New Roman" w:hAnsi="Times New Roman"/>
                  <w:color w:val="000000"/>
                  <w:sz w:val="24"/>
                  <w:szCs w:val="24"/>
                </w:rPr>
                <w:t>–</w:t>
              </w:r>
              <w:r w:rsidRPr="00FE0699">
                <w:rPr>
                  <w:rFonts w:ascii="Times New Roman" w:hAnsi="Times New Roman"/>
                  <w:color w:val="000000"/>
                  <w:sz w:val="24"/>
                  <w:szCs w:val="24"/>
                </w:rPr>
                <w:t>2020</w:t>
              </w:r>
              <w:r>
                <w:rPr>
                  <w:rFonts w:ascii="Times New Roman" w:hAnsi="Times New Roman"/>
                  <w:color w:val="000000"/>
                  <w:sz w:val="24"/>
                  <w:szCs w:val="24"/>
                </w:rPr>
                <w:t xml:space="preserve"> «</w:t>
              </w:r>
              <w:r w:rsidRPr="00FE0699">
                <w:rPr>
                  <w:rFonts w:ascii="Times New Roman" w:hAnsi="Times New Roman"/>
                  <w:color w:val="000000"/>
                  <w:sz w:val="24"/>
                  <w:szCs w:val="24"/>
                </w:rPr>
                <w:t>Железнодорожный подвижной состав. Методы контроля сцепляемости</w:t>
              </w:r>
              <w:r>
                <w:rPr>
                  <w:rFonts w:ascii="Times New Roman" w:hAnsi="Times New Roman"/>
                  <w:color w:val="000000"/>
                  <w:sz w:val="24"/>
                  <w:szCs w:val="24"/>
                </w:rPr>
                <w:t>»</w:t>
              </w:r>
              <w:r w:rsidRPr="00793519" w:rsidDel="00FE0699">
                <w:rPr>
                  <w:rFonts w:ascii="Times New Roman" w:hAnsi="Times New Roman"/>
                  <w:color w:val="000000"/>
                  <w:sz w:val="24"/>
                  <w:szCs w:val="24"/>
                </w:rPr>
                <w:t xml:space="preserve"> </w:t>
              </w:r>
            </w:ins>
            <w:del w:id="11726" w:author="Абрамов Денис Евгеньевич" w:date="2025-02-05T13:38:00Z">
              <w:r w:rsidRPr="00793519" w:rsidDel="006D0A29">
                <w:rPr>
                  <w:rFonts w:ascii="Times New Roman" w:hAnsi="Times New Roman" w:cs="Times New Roman"/>
                  <w:color w:val="000000"/>
                  <w:sz w:val="24"/>
                  <w:szCs w:val="24"/>
                  <w:lang w:eastAsia="en-US"/>
                </w:rPr>
                <w:delText>Раздел 4</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1727" w:author="Абрамов Денис Евгеньевич" w:date="2025-02-05T13:38:00Z">
              <w:r w:rsidRPr="00793519" w:rsidDel="006D0A29">
                <w:rPr>
                  <w:rFonts w:ascii="Times New Roman" w:hAnsi="Times New Roman"/>
                  <w:color w:val="000000"/>
                  <w:sz w:val="24"/>
                  <w:szCs w:val="24"/>
                </w:rPr>
                <w:delText>ГОСТ 33760-2016 «Железнодорожный подвижной состав. Методы контроля показателей развески»</w:delText>
              </w:r>
            </w:del>
          </w:p>
        </w:tc>
        <w:tc>
          <w:tcPr>
            <w:tcW w:w="1249" w:type="pct"/>
            <w:shd w:val="clear" w:color="auto" w:fill="auto"/>
            <w:tcPrChange w:id="11728" w:author="Абрамов Денис Евгеньевич" w:date="2025-02-05T13:33:00Z">
              <w:tcPr>
                <w:tcW w:w="1249"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1729" w:author="Абрамов Денис Евгеньевич" w:date="2025-02-05T14:14:00Z">
            <w:tblPrEx>
              <w:tblW w:w="5000" w:type="pct"/>
            </w:tblPrEx>
          </w:tblPrExChange>
        </w:tblPrEx>
        <w:trPr>
          <w:trHeight w:val="877"/>
          <w:trPrChange w:id="11730" w:author="Абрамов Денис Евгеньевич" w:date="2025-02-05T14:14:00Z">
            <w:trPr>
              <w:gridBefore w:val="1"/>
              <w:gridAfter w:val="0"/>
            </w:trPr>
          </w:trPrChange>
        </w:trPr>
        <w:tc>
          <w:tcPr>
            <w:tcW w:w="312" w:type="pct"/>
            <w:shd w:val="clear" w:color="auto" w:fill="auto"/>
            <w:tcPrChange w:id="11731" w:author="Абрамов Денис Евгеньевич" w:date="2025-02-05T14:14: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1732" w:author="Абрамов Денис Евгеньевич" w:date="2025-02-05T14:14: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1733" w:author="Абрамов Денис Евгеньевич" w:date="2025-02-05T13:33:00Z">
                <w:pPr>
                  <w:pStyle w:val="ConsPlusNormal"/>
                  <w:widowControl/>
                  <w:jc w:val="center"/>
                </w:pPr>
              </w:pPrChange>
            </w:pPr>
            <w:ins w:id="11734" w:author="Абрамов Денис Евгеньевич" w:date="2025-02-05T14:16:00Z">
              <w:r w:rsidRPr="00650CA5">
                <w:rPr>
                  <w:rFonts w:ascii="Times New Roman" w:hAnsi="Times New Roman" w:cs="Times New Roman"/>
                  <w:sz w:val="24"/>
                  <w:szCs w:val="24"/>
                </w:rPr>
                <w:t xml:space="preserve">пункт 15          раздела </w:t>
              </w:r>
              <w:r w:rsidRPr="00650CA5">
                <w:rPr>
                  <w:rFonts w:ascii="Times New Roman" w:hAnsi="Times New Roman" w:cs="Times New Roman"/>
                  <w:sz w:val="24"/>
                  <w:szCs w:val="24"/>
                  <w:lang w:val="en-US"/>
                </w:rPr>
                <w:t>V</w:t>
              </w:r>
            </w:ins>
          </w:p>
        </w:tc>
        <w:tc>
          <w:tcPr>
            <w:tcW w:w="2510" w:type="pct"/>
            <w:shd w:val="clear" w:color="auto" w:fill="auto"/>
            <w:tcPrChange w:id="11735" w:author="Абрамов Денис Евгеньевич" w:date="2025-02-05T14:14:00Z">
              <w:tcPr>
                <w:tcW w:w="2510" w:type="pct"/>
                <w:gridSpan w:val="3"/>
                <w:shd w:val="clear" w:color="auto" w:fill="auto"/>
              </w:tcPr>
            </w:tcPrChange>
          </w:tcPr>
          <w:p w:rsidR="00990067" w:rsidRPr="00793519" w:rsidRDefault="00990067" w:rsidP="003B55F5">
            <w:pPr>
              <w:pStyle w:val="ConsPlusNormal"/>
              <w:widowControl/>
              <w:rPr>
                <w:ins w:id="11736" w:author="Абрамов Денис Евгеньевич" w:date="2025-02-05T14:16:00Z"/>
                <w:rFonts w:ascii="Times New Roman" w:hAnsi="Times New Roman" w:cs="Times New Roman"/>
                <w:color w:val="000000"/>
                <w:sz w:val="24"/>
                <w:szCs w:val="24"/>
                <w:lang w:eastAsia="en-US"/>
              </w:rPr>
            </w:pPr>
            <w:ins w:id="11737" w:author="Абрамов Денис Евгеньевич" w:date="2025-02-05T14:16:00Z">
              <w:r>
                <w:rPr>
                  <w:rFonts w:ascii="Times New Roman" w:hAnsi="Times New Roman" w:cs="Times New Roman"/>
                  <w:color w:val="000000"/>
                  <w:sz w:val="24"/>
                  <w:szCs w:val="24"/>
                  <w:lang w:eastAsia="en-US"/>
                </w:rPr>
                <w:t>раздел 8</w:t>
              </w:r>
            </w:ins>
          </w:p>
          <w:p w:rsidR="00990067" w:rsidRDefault="00990067" w:rsidP="003B55F5">
            <w:pPr>
              <w:spacing w:after="0" w:line="240" w:lineRule="auto"/>
              <w:rPr>
                <w:ins w:id="11738" w:author="Абрамов Денис Евгеньевич" w:date="2025-02-05T14:16:00Z"/>
                <w:rFonts w:ascii="Times New Roman" w:hAnsi="Times New Roman"/>
                <w:color w:val="000000"/>
                <w:sz w:val="24"/>
                <w:szCs w:val="24"/>
              </w:rPr>
            </w:pPr>
            <w:ins w:id="11739" w:author="Абрамов Денис Евгеньевич" w:date="2025-02-05T14:16:00Z">
              <w:r w:rsidRPr="00793519">
                <w:rPr>
                  <w:rFonts w:ascii="Times New Roman" w:hAnsi="Times New Roman"/>
                  <w:color w:val="000000"/>
                  <w:sz w:val="24"/>
                  <w:szCs w:val="24"/>
                </w:rPr>
                <w:t>ГОСТ 33788</w:t>
              </w:r>
            </w:ins>
            <w:ins w:id="11740" w:author="Абрамов Денис Евгеньевич" w:date="2025-02-05T14:19:00Z">
              <w:r>
                <w:rPr>
                  <w:rFonts w:ascii="Times New Roman" w:hAnsi="Times New Roman"/>
                  <w:color w:val="000000"/>
                  <w:sz w:val="24"/>
                  <w:szCs w:val="24"/>
                </w:rPr>
                <w:t>–</w:t>
              </w:r>
            </w:ins>
            <w:ins w:id="11741" w:author="Абрамов Денис Евгеньевич" w:date="2025-02-05T14:16:00Z">
              <w:r w:rsidRPr="00793519">
                <w:rPr>
                  <w:rFonts w:ascii="Times New Roman" w:hAnsi="Times New Roman"/>
                  <w:color w:val="000000"/>
                  <w:sz w:val="24"/>
                  <w:szCs w:val="24"/>
                </w:rPr>
                <w:t xml:space="preserve">2016 «Вагоны грузовые </w:t>
              </w:r>
            </w:ins>
          </w:p>
          <w:p w:rsidR="00990067" w:rsidDel="00FE0699" w:rsidRDefault="00990067" w:rsidP="003B55F5">
            <w:pPr>
              <w:spacing w:after="0" w:line="240" w:lineRule="auto"/>
              <w:rPr>
                <w:del w:id="11742" w:author="Абрамов Денис Евгеньевич" w:date="2025-02-05T13:57:00Z"/>
                <w:rFonts w:ascii="Times New Roman" w:hAnsi="Times New Roman"/>
                <w:color w:val="000000"/>
                <w:sz w:val="24"/>
                <w:szCs w:val="24"/>
              </w:rPr>
            </w:pPr>
            <w:ins w:id="11743" w:author="Абрамов Денис Евгеньевич" w:date="2025-02-05T14:16:00Z">
              <w:r w:rsidRPr="00793519">
                <w:rPr>
                  <w:rFonts w:ascii="Times New Roman" w:hAnsi="Times New Roman"/>
                  <w:color w:val="000000"/>
                  <w:sz w:val="24"/>
                  <w:szCs w:val="24"/>
                </w:rPr>
                <w:t>и пассажирские. Методы испытаний на прочность и динамические качества»</w:t>
              </w:r>
            </w:ins>
            <w:del w:id="11744" w:author="Абрамов Денис Евгеньевич" w:date="2025-02-05T13:57:00Z">
              <w:r w:rsidRPr="00793519" w:rsidDel="00FE0699">
                <w:rPr>
                  <w:rFonts w:ascii="Times New Roman" w:hAnsi="Times New Roman"/>
                  <w:color w:val="000000"/>
                  <w:sz w:val="24"/>
                  <w:szCs w:val="24"/>
                </w:rPr>
                <w:delText xml:space="preserve">ГОСТ 34759-2021 «Железнодорожный подвижной состав. Нормы допустимого воздействия на железнодорожный путь </w:delText>
              </w:r>
            </w:del>
          </w:p>
          <w:p w:rsidR="00990067" w:rsidRPr="00793519" w:rsidRDefault="00990067" w:rsidP="003B55F5">
            <w:pPr>
              <w:spacing w:after="0" w:line="240" w:lineRule="auto"/>
              <w:rPr>
                <w:rFonts w:ascii="Times New Roman" w:hAnsi="Times New Roman"/>
                <w:color w:val="000000"/>
                <w:sz w:val="24"/>
                <w:szCs w:val="24"/>
              </w:rPr>
            </w:pPr>
            <w:del w:id="11745" w:author="Абрамов Денис Евгеньевич" w:date="2025-02-05T13:57:00Z">
              <w:r w:rsidRPr="00793519" w:rsidDel="00FE0699">
                <w:rPr>
                  <w:rFonts w:ascii="Times New Roman" w:hAnsi="Times New Roman"/>
                  <w:color w:val="000000"/>
                  <w:sz w:val="24"/>
                  <w:szCs w:val="24"/>
                </w:rPr>
                <w:delText>и методы испытаний»</w:delText>
              </w:r>
            </w:del>
          </w:p>
        </w:tc>
        <w:tc>
          <w:tcPr>
            <w:tcW w:w="1249" w:type="pct"/>
            <w:shd w:val="clear" w:color="auto" w:fill="auto"/>
            <w:tcPrChange w:id="11746" w:author="Абрамов Денис Евгеньевич" w:date="2025-02-05T14:14:00Z">
              <w:tcPr>
                <w:tcW w:w="1249"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1747" w:author="Абрамов Денис Евгеньевич" w:date="2025-02-05T13:33:00Z">
            <w:tblPrEx>
              <w:tblW w:w="5000" w:type="pct"/>
            </w:tblPrEx>
          </w:tblPrExChange>
        </w:tblPrEx>
        <w:trPr>
          <w:trPrChange w:id="11748" w:author="Абрамов Денис Евгеньевич" w:date="2025-02-05T13:33:00Z">
            <w:trPr>
              <w:gridBefore w:val="1"/>
              <w:gridAfter w:val="0"/>
            </w:trPr>
          </w:trPrChange>
        </w:trPr>
        <w:tc>
          <w:tcPr>
            <w:tcW w:w="312" w:type="pct"/>
            <w:shd w:val="clear" w:color="auto" w:fill="auto"/>
            <w:tcPrChange w:id="11749" w:author="Абрамов Денис Евгеньевич" w:date="2025-02-05T13:33: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1750" w:author="Абрамов Денис Евгеньевич" w:date="2025-02-05T13:33: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1751" w:author="Абрамов Денис Евгеньевич" w:date="2025-02-05T13:33:00Z">
                <w:pPr>
                  <w:pStyle w:val="ConsPlusNormal"/>
                  <w:widowControl/>
                  <w:jc w:val="center"/>
                </w:pPr>
              </w:pPrChange>
            </w:pPr>
            <w:ins w:id="11752" w:author="Абрамов Денис Евгеньевич" w:date="2025-02-05T14:16:00Z">
              <w:r w:rsidRPr="00650CA5">
                <w:rPr>
                  <w:rFonts w:ascii="Times New Roman" w:hAnsi="Times New Roman" w:cs="Times New Roman"/>
                  <w:sz w:val="24"/>
                  <w:szCs w:val="24"/>
                </w:rPr>
                <w:t xml:space="preserve">пункт 44          раздела </w:t>
              </w:r>
              <w:r w:rsidRPr="00650CA5">
                <w:rPr>
                  <w:rFonts w:ascii="Times New Roman" w:hAnsi="Times New Roman" w:cs="Times New Roman"/>
                  <w:sz w:val="24"/>
                  <w:szCs w:val="24"/>
                  <w:lang w:val="en-US"/>
                </w:rPr>
                <w:t>V</w:t>
              </w:r>
            </w:ins>
          </w:p>
        </w:tc>
        <w:tc>
          <w:tcPr>
            <w:tcW w:w="2510" w:type="pct"/>
            <w:shd w:val="clear" w:color="auto" w:fill="auto"/>
            <w:tcPrChange w:id="11753" w:author="Абрамов Денис Евгеньевич" w:date="2025-02-05T13:33:00Z">
              <w:tcPr>
                <w:tcW w:w="2510" w:type="pct"/>
                <w:gridSpan w:val="3"/>
                <w:shd w:val="clear" w:color="auto" w:fill="auto"/>
              </w:tcPr>
            </w:tcPrChange>
          </w:tcPr>
          <w:p w:rsidR="00990067" w:rsidRPr="00793519" w:rsidDel="00DD64A9" w:rsidRDefault="00990067" w:rsidP="003B55F5">
            <w:pPr>
              <w:pStyle w:val="ConsPlusNormal"/>
              <w:widowControl/>
              <w:rPr>
                <w:del w:id="11754" w:author="Абрамов Денис Евгеньевич" w:date="2025-02-05T14:11:00Z"/>
                <w:rFonts w:ascii="Times New Roman" w:hAnsi="Times New Roman" w:cs="Times New Roman"/>
                <w:color w:val="000000"/>
                <w:sz w:val="24"/>
                <w:szCs w:val="24"/>
                <w:lang w:eastAsia="en-US"/>
              </w:rPr>
            </w:pPr>
            <w:ins w:id="11755" w:author="Абрамов Денис Евгеньевич" w:date="2025-02-05T14:17:00Z">
              <w:r w:rsidRPr="00FE0699">
                <w:rPr>
                  <w:rFonts w:ascii="Times New Roman" w:hAnsi="Times New Roman" w:cs="Times New Roman"/>
                  <w:color w:val="000000"/>
                  <w:sz w:val="24"/>
                  <w:szCs w:val="24"/>
                  <w:lang w:eastAsia="en-US"/>
                </w:rPr>
                <w:t>ГОСТ 33597</w:t>
              </w:r>
              <w:r>
                <w:rPr>
                  <w:rFonts w:ascii="Times New Roman" w:hAnsi="Times New Roman" w:cs="Times New Roman"/>
                  <w:color w:val="000000"/>
                  <w:sz w:val="24"/>
                  <w:szCs w:val="24"/>
                  <w:lang w:eastAsia="en-US"/>
                </w:rPr>
                <w:t>–</w:t>
              </w:r>
              <w:r w:rsidRPr="00FE0699">
                <w:rPr>
                  <w:rFonts w:ascii="Times New Roman" w:hAnsi="Times New Roman" w:cs="Times New Roman"/>
                  <w:color w:val="000000"/>
                  <w:sz w:val="24"/>
                  <w:szCs w:val="24"/>
                  <w:lang w:eastAsia="en-US"/>
                </w:rPr>
                <w:t>2015</w:t>
              </w:r>
              <w:r>
                <w:rPr>
                  <w:rFonts w:ascii="Times New Roman" w:hAnsi="Times New Roman" w:cs="Times New Roman"/>
                  <w:color w:val="000000"/>
                  <w:sz w:val="24"/>
                  <w:szCs w:val="24"/>
                  <w:lang w:eastAsia="en-US"/>
                </w:rPr>
                <w:t xml:space="preserve"> «</w:t>
              </w:r>
              <w:r w:rsidRPr="00FE0699">
                <w:rPr>
                  <w:rFonts w:ascii="Times New Roman" w:hAnsi="Times New Roman" w:cs="Times New Roman"/>
                  <w:color w:val="000000"/>
                  <w:sz w:val="24"/>
                  <w:szCs w:val="24"/>
                  <w:lang w:eastAsia="en-US"/>
                </w:rPr>
                <w:t>Тормозные системы железнодорожного подвижного состава. Методы испытаний</w:t>
              </w:r>
              <w:r>
                <w:rPr>
                  <w:rFonts w:ascii="Times New Roman" w:hAnsi="Times New Roman" w:cs="Times New Roman"/>
                  <w:color w:val="000000"/>
                  <w:sz w:val="24"/>
                  <w:szCs w:val="24"/>
                  <w:lang w:eastAsia="en-US"/>
                </w:rPr>
                <w:t>»</w:t>
              </w:r>
              <w:r w:rsidRPr="00793519" w:rsidDel="00FE0699">
                <w:rPr>
                  <w:rFonts w:ascii="Times New Roman" w:hAnsi="Times New Roman" w:cs="Times New Roman"/>
                  <w:color w:val="000000"/>
                  <w:sz w:val="24"/>
                  <w:szCs w:val="24"/>
                  <w:lang w:eastAsia="en-US"/>
                </w:rPr>
                <w:t xml:space="preserve"> </w:t>
              </w:r>
            </w:ins>
            <w:del w:id="11756" w:author="Абрамов Денис Евгеньевич" w:date="2025-02-05T14:11:00Z">
              <w:r w:rsidRPr="00793519" w:rsidDel="00DD64A9">
                <w:rPr>
                  <w:rFonts w:ascii="Times New Roman" w:hAnsi="Times New Roman" w:cs="Times New Roman"/>
                  <w:color w:val="000000"/>
                  <w:sz w:val="24"/>
                  <w:szCs w:val="24"/>
                  <w:lang w:eastAsia="en-US"/>
                </w:rPr>
                <w:delText>Раздел 6</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1757" w:author="Абрамов Денис Евгеньевич" w:date="2025-02-05T14:11:00Z">
              <w:r w:rsidRPr="00793519" w:rsidDel="00DD64A9">
                <w:rPr>
                  <w:rFonts w:ascii="Times New Roman" w:hAnsi="Times New Roman"/>
                  <w:color w:val="000000"/>
                  <w:sz w:val="24"/>
                  <w:szCs w:val="24"/>
                </w:rPr>
                <w:delText>ГОСТ 9219-88 «Аппараты электрические тяговые. Общие технические требования»</w:delText>
              </w:r>
            </w:del>
          </w:p>
        </w:tc>
        <w:tc>
          <w:tcPr>
            <w:tcW w:w="1249" w:type="pct"/>
            <w:shd w:val="clear" w:color="auto" w:fill="auto"/>
            <w:tcPrChange w:id="11758" w:author="Абрамов Денис Евгеньевич" w:date="2025-02-05T13:33:00Z">
              <w:tcPr>
                <w:tcW w:w="1249"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1759" w:author="Абрамов Денис Евгеньевич" w:date="2025-02-05T13:33:00Z">
            <w:tblPrEx>
              <w:tblW w:w="5000" w:type="pct"/>
            </w:tblPrEx>
          </w:tblPrExChange>
        </w:tblPrEx>
        <w:trPr>
          <w:trPrChange w:id="11760" w:author="Абрамов Денис Евгеньевич" w:date="2025-02-05T13:33:00Z">
            <w:trPr>
              <w:gridBefore w:val="1"/>
              <w:gridAfter w:val="0"/>
            </w:trPr>
          </w:trPrChange>
        </w:trPr>
        <w:tc>
          <w:tcPr>
            <w:tcW w:w="312" w:type="pct"/>
            <w:shd w:val="clear" w:color="auto" w:fill="auto"/>
            <w:tcPrChange w:id="11761" w:author="Абрамов Денис Евгеньевич" w:date="2025-02-05T13:33: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1762" w:author="Абрамов Денис Евгеньевич" w:date="2025-02-05T13:33: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1763" w:author="Абрамов Денис Евгеньевич" w:date="2025-02-05T13:33:00Z">
                <w:pPr>
                  <w:pStyle w:val="ConsPlusNormal"/>
                  <w:widowControl/>
                  <w:jc w:val="center"/>
                </w:pPr>
              </w:pPrChange>
            </w:pPr>
            <w:ins w:id="11764" w:author="Абрамов Денис Евгеньевич" w:date="2025-02-05T14:16:00Z">
              <w:r w:rsidRPr="00650CA5">
                <w:rPr>
                  <w:rFonts w:ascii="Times New Roman" w:hAnsi="Times New Roman" w:cs="Times New Roman"/>
                  <w:sz w:val="24"/>
                  <w:szCs w:val="24"/>
                </w:rPr>
                <w:t xml:space="preserve">пункт 47*          раздела </w:t>
              </w:r>
              <w:r w:rsidRPr="00650CA5">
                <w:rPr>
                  <w:rFonts w:ascii="Times New Roman" w:hAnsi="Times New Roman" w:cs="Times New Roman"/>
                  <w:sz w:val="24"/>
                  <w:szCs w:val="24"/>
                  <w:lang w:val="en-US"/>
                </w:rPr>
                <w:t>V</w:t>
              </w:r>
            </w:ins>
          </w:p>
        </w:tc>
        <w:tc>
          <w:tcPr>
            <w:tcW w:w="2510" w:type="pct"/>
            <w:shd w:val="clear" w:color="auto" w:fill="auto"/>
            <w:tcPrChange w:id="11765" w:author="Абрамов Денис Евгеньевич" w:date="2025-02-05T13:33:00Z">
              <w:tcPr>
                <w:tcW w:w="2510" w:type="pct"/>
                <w:gridSpan w:val="3"/>
                <w:shd w:val="clear" w:color="auto" w:fill="auto"/>
              </w:tcPr>
            </w:tcPrChange>
          </w:tcPr>
          <w:p w:rsidR="00990067" w:rsidRDefault="00990067" w:rsidP="003B55F5">
            <w:pPr>
              <w:spacing w:after="0" w:line="240" w:lineRule="auto"/>
              <w:rPr>
                <w:ins w:id="11766" w:author="Абрамов Денис Евгеньевич" w:date="2025-02-05T14:18:00Z"/>
                <w:rFonts w:ascii="Times New Roman" w:hAnsi="Times New Roman"/>
                <w:sz w:val="24"/>
                <w:szCs w:val="24"/>
              </w:rPr>
            </w:pPr>
            <w:ins w:id="11767" w:author="Абрамов Денис Евгеньевич" w:date="2025-02-05T14:18:00Z">
              <w:r>
                <w:rPr>
                  <w:rFonts w:ascii="Times New Roman" w:hAnsi="Times New Roman"/>
                  <w:sz w:val="24"/>
                  <w:szCs w:val="24"/>
                </w:rPr>
                <w:t>раздел 8</w:t>
              </w:r>
            </w:ins>
          </w:p>
          <w:p w:rsidR="00990067" w:rsidRPr="00793519" w:rsidDel="00DD64A9" w:rsidRDefault="00990067" w:rsidP="003B55F5">
            <w:pPr>
              <w:spacing w:after="0" w:line="240" w:lineRule="auto"/>
              <w:rPr>
                <w:del w:id="11768" w:author="Абрамов Денис Евгеньевич" w:date="2025-02-05T14:12:00Z"/>
                <w:rFonts w:ascii="Times New Roman" w:hAnsi="Times New Roman"/>
                <w:color w:val="000000"/>
                <w:sz w:val="24"/>
                <w:szCs w:val="24"/>
              </w:rPr>
            </w:pPr>
            <w:ins w:id="11769" w:author="Абрамов Денис Евгеньевич" w:date="2025-02-05T14:18:00Z">
              <w:r w:rsidRPr="00650CA5">
                <w:rPr>
                  <w:rFonts w:ascii="Times New Roman" w:hAnsi="Times New Roman"/>
                  <w:sz w:val="24"/>
                  <w:szCs w:val="24"/>
                </w:rPr>
                <w:t>ГОСТ 32880</w:t>
              </w:r>
            </w:ins>
            <w:ins w:id="11770" w:author="Абрамов Денис Евгеньевич" w:date="2025-02-05T14:19:00Z">
              <w:r>
                <w:rPr>
                  <w:rFonts w:ascii="Times New Roman" w:hAnsi="Times New Roman"/>
                  <w:color w:val="000000"/>
                  <w:sz w:val="24"/>
                  <w:szCs w:val="24"/>
                </w:rPr>
                <w:t>–</w:t>
              </w:r>
            </w:ins>
            <w:ins w:id="11771" w:author="Абрамов Денис Евгеньевич" w:date="2025-02-05T14:18:00Z">
              <w:r w:rsidRPr="00650CA5">
                <w:rPr>
                  <w:rFonts w:ascii="Times New Roman" w:hAnsi="Times New Roman"/>
                  <w:sz w:val="24"/>
                  <w:szCs w:val="24"/>
                </w:rPr>
                <w:t>2014 «Тормоз стояночный железнодорожного подвижного состава. Технические условия»</w:t>
              </w:r>
            </w:ins>
            <w:del w:id="11772" w:author="Абрамов Денис Евгеньевич" w:date="2025-02-05T14:12:00Z">
              <w:r w:rsidRPr="00793519" w:rsidDel="00DD64A9">
                <w:rPr>
                  <w:rFonts w:ascii="Times New Roman" w:hAnsi="Times New Roman"/>
                  <w:color w:val="000000"/>
                  <w:sz w:val="24"/>
                  <w:szCs w:val="24"/>
                </w:rPr>
                <w:delText>Раздел 8</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1773" w:author="Абрамов Денис Евгеньевич" w:date="2025-02-05T14:12:00Z">
              <w:r w:rsidRPr="00793519" w:rsidDel="00DD64A9">
                <w:rPr>
                  <w:rFonts w:ascii="Times New Roman" w:hAnsi="Times New Roman"/>
                  <w:color w:val="000000"/>
                  <w:sz w:val="24"/>
                  <w:szCs w:val="24"/>
                </w:rPr>
                <w:delText>ГОСТ 9219-95 «Аппараты электрические тяговые. Общие технические условия»</w:delText>
              </w:r>
            </w:del>
          </w:p>
        </w:tc>
        <w:tc>
          <w:tcPr>
            <w:tcW w:w="1249" w:type="pct"/>
            <w:shd w:val="clear" w:color="auto" w:fill="auto"/>
            <w:tcPrChange w:id="11774" w:author="Абрамов Денис Евгеньевич" w:date="2025-02-05T13:33:00Z">
              <w:tcPr>
                <w:tcW w:w="1249"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1775" w:author="Абрамов Денис Евгеньевич" w:date="2025-02-05T13:33:00Z">
            <w:tblPrEx>
              <w:tblW w:w="5000" w:type="pct"/>
            </w:tblPrEx>
          </w:tblPrExChange>
        </w:tblPrEx>
        <w:trPr>
          <w:trPrChange w:id="11776" w:author="Абрамов Денис Евгеньевич" w:date="2025-02-05T13:33:00Z">
            <w:trPr>
              <w:gridBefore w:val="1"/>
              <w:gridAfter w:val="0"/>
            </w:trPr>
          </w:trPrChange>
        </w:trPr>
        <w:tc>
          <w:tcPr>
            <w:tcW w:w="312" w:type="pct"/>
            <w:shd w:val="clear" w:color="auto" w:fill="auto"/>
            <w:tcPrChange w:id="11777" w:author="Абрамов Денис Евгеньевич" w:date="2025-02-05T13:33: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1778" w:author="Абрамов Денис Евгеньевич" w:date="2025-02-05T13:33: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1779" w:author="Абрамов Денис Евгеньевич" w:date="2025-02-05T13:33:00Z">
                <w:pPr>
                  <w:pStyle w:val="ConsPlusNormal"/>
                  <w:widowControl/>
                  <w:jc w:val="center"/>
                </w:pPr>
              </w:pPrChange>
            </w:pPr>
            <w:ins w:id="11780" w:author="Абрамов Денис Евгеньевич" w:date="2025-02-05T14:16:00Z">
              <w:r w:rsidRPr="00650CA5">
                <w:rPr>
                  <w:rFonts w:ascii="Times New Roman" w:hAnsi="Times New Roman" w:cs="Times New Roman"/>
                  <w:sz w:val="24"/>
                  <w:szCs w:val="24"/>
                </w:rPr>
                <w:t xml:space="preserve">пункт 48          раздела </w:t>
              </w:r>
              <w:r w:rsidRPr="00650CA5">
                <w:rPr>
                  <w:rFonts w:ascii="Times New Roman" w:hAnsi="Times New Roman" w:cs="Times New Roman"/>
                  <w:sz w:val="24"/>
                  <w:szCs w:val="24"/>
                  <w:lang w:val="en-US"/>
                </w:rPr>
                <w:t>V</w:t>
              </w:r>
            </w:ins>
          </w:p>
        </w:tc>
        <w:tc>
          <w:tcPr>
            <w:tcW w:w="2510" w:type="pct"/>
            <w:shd w:val="clear" w:color="auto" w:fill="auto"/>
            <w:tcPrChange w:id="11781" w:author="Абрамов Денис Евгеньевич" w:date="2025-02-05T13:33:00Z">
              <w:tcPr>
                <w:tcW w:w="2510" w:type="pct"/>
                <w:gridSpan w:val="3"/>
                <w:shd w:val="clear" w:color="auto" w:fill="auto"/>
              </w:tcPr>
            </w:tcPrChange>
          </w:tcPr>
          <w:p w:rsidR="00990067" w:rsidRPr="00793519" w:rsidRDefault="00990067" w:rsidP="003B55F5">
            <w:pPr>
              <w:pStyle w:val="ConsPlusNormal"/>
              <w:widowControl/>
              <w:rPr>
                <w:ins w:id="11782" w:author="Абрамов Денис Евгеньевич" w:date="2025-02-05T14:18:00Z"/>
                <w:rFonts w:ascii="Times New Roman" w:hAnsi="Times New Roman" w:cs="Times New Roman"/>
                <w:color w:val="000000"/>
                <w:sz w:val="24"/>
                <w:szCs w:val="24"/>
                <w:lang w:eastAsia="en-US"/>
              </w:rPr>
            </w:pPr>
            <w:ins w:id="11783" w:author="Абрамов Денис Евгеньевич" w:date="2025-02-05T14:19:00Z">
              <w:r>
                <w:rPr>
                  <w:rFonts w:ascii="Times New Roman" w:hAnsi="Times New Roman" w:cs="Times New Roman"/>
                  <w:color w:val="000000"/>
                  <w:sz w:val="24"/>
                  <w:szCs w:val="24"/>
                  <w:lang w:eastAsia="en-US"/>
                </w:rPr>
                <w:t>пункт 8.1.8, под</w:t>
              </w:r>
            </w:ins>
            <w:ins w:id="11784" w:author="Абрамов Денис Евгеньевич" w:date="2025-02-05T14:18:00Z">
              <w:r>
                <w:rPr>
                  <w:rFonts w:ascii="Times New Roman" w:hAnsi="Times New Roman" w:cs="Times New Roman"/>
                  <w:color w:val="000000"/>
                  <w:sz w:val="24"/>
                  <w:szCs w:val="24"/>
                  <w:lang w:eastAsia="en-US"/>
                </w:rPr>
                <w:t>раздел 8</w:t>
              </w:r>
            </w:ins>
            <w:ins w:id="11785" w:author="Абрамов Денис Евгеньевич" w:date="2025-02-05T14:19:00Z">
              <w:r>
                <w:rPr>
                  <w:rFonts w:ascii="Times New Roman" w:hAnsi="Times New Roman" w:cs="Times New Roman"/>
                  <w:color w:val="000000"/>
                  <w:sz w:val="24"/>
                  <w:szCs w:val="24"/>
                  <w:lang w:eastAsia="en-US"/>
                </w:rPr>
                <w:t>.2</w:t>
              </w:r>
            </w:ins>
          </w:p>
          <w:p w:rsidR="00990067" w:rsidRDefault="00990067" w:rsidP="003B55F5">
            <w:pPr>
              <w:spacing w:after="0" w:line="240" w:lineRule="auto"/>
              <w:rPr>
                <w:ins w:id="11786" w:author="Абрамов Денис Евгеньевич" w:date="2025-02-05T14:18:00Z"/>
                <w:rFonts w:ascii="Times New Roman" w:hAnsi="Times New Roman"/>
                <w:color w:val="000000"/>
                <w:sz w:val="24"/>
                <w:szCs w:val="24"/>
              </w:rPr>
            </w:pPr>
            <w:ins w:id="11787" w:author="Абрамов Денис Евгеньевич" w:date="2025-02-05T14:18:00Z">
              <w:r w:rsidRPr="00793519">
                <w:rPr>
                  <w:rFonts w:ascii="Times New Roman" w:hAnsi="Times New Roman"/>
                  <w:color w:val="000000"/>
                  <w:sz w:val="24"/>
                  <w:szCs w:val="24"/>
                </w:rPr>
                <w:t>ГОСТ 33788</w:t>
              </w:r>
            </w:ins>
            <w:ins w:id="11788" w:author="Абрамов Денис Евгеньевич" w:date="2025-02-05T14:19:00Z">
              <w:r>
                <w:rPr>
                  <w:rFonts w:ascii="Times New Roman" w:hAnsi="Times New Roman"/>
                  <w:color w:val="000000"/>
                  <w:sz w:val="24"/>
                  <w:szCs w:val="24"/>
                </w:rPr>
                <w:t>–</w:t>
              </w:r>
            </w:ins>
            <w:ins w:id="11789" w:author="Абрамов Денис Евгеньевич" w:date="2025-02-05T14:18:00Z">
              <w:r w:rsidRPr="00793519">
                <w:rPr>
                  <w:rFonts w:ascii="Times New Roman" w:hAnsi="Times New Roman"/>
                  <w:color w:val="000000"/>
                  <w:sz w:val="24"/>
                  <w:szCs w:val="24"/>
                </w:rPr>
                <w:t xml:space="preserve">2016 «Вагоны грузовые </w:t>
              </w:r>
            </w:ins>
          </w:p>
          <w:p w:rsidR="00990067" w:rsidRPr="00793519" w:rsidRDefault="00990067" w:rsidP="003B55F5">
            <w:pPr>
              <w:spacing w:after="0" w:line="240" w:lineRule="auto"/>
              <w:rPr>
                <w:rFonts w:ascii="Times New Roman" w:eastAsia="Times New Roman" w:hAnsi="Times New Roman"/>
                <w:color w:val="000000"/>
                <w:sz w:val="24"/>
                <w:szCs w:val="24"/>
              </w:rPr>
            </w:pPr>
            <w:ins w:id="11790" w:author="Абрамов Денис Евгеньевич" w:date="2025-02-05T14:18:00Z">
              <w:r w:rsidRPr="00793519">
                <w:rPr>
                  <w:rFonts w:ascii="Times New Roman" w:hAnsi="Times New Roman"/>
                  <w:color w:val="000000"/>
                  <w:sz w:val="24"/>
                  <w:szCs w:val="24"/>
                </w:rPr>
                <w:t>и пассажирские. Методы испытаний на прочность и динамические качества»</w:t>
              </w:r>
            </w:ins>
            <w:del w:id="11791" w:author="Абрамов Денис Евгеньевич" w:date="2025-02-05T14:12:00Z">
              <w:r w:rsidRPr="00793519" w:rsidDel="00DD64A9">
                <w:rPr>
                  <w:rFonts w:ascii="Times New Roman" w:hAnsi="Times New Roman"/>
                  <w:color w:val="000000"/>
                  <w:sz w:val="24"/>
                  <w:szCs w:val="24"/>
                </w:rPr>
                <w:delText>ГОСТ 2933-93 «Аппараты электрические низковольтные. Методы испытаний»</w:delText>
              </w:r>
            </w:del>
          </w:p>
        </w:tc>
        <w:tc>
          <w:tcPr>
            <w:tcW w:w="1249" w:type="pct"/>
            <w:shd w:val="clear" w:color="auto" w:fill="auto"/>
            <w:tcPrChange w:id="11792" w:author="Абрамов Денис Евгеньевич" w:date="2025-02-05T13:33:00Z">
              <w:tcPr>
                <w:tcW w:w="1249"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Change w:id="11793" w:author="Абрамов Денис Евгеньевич" w:date="2025-02-05T13:33:00Z">
                <w:pPr>
                  <w:pStyle w:val="ConsPlusNormal"/>
                  <w:widowControl/>
                  <w:jc w:val="center"/>
                </w:pPr>
              </w:pPrChange>
            </w:pPr>
            <w:ins w:id="11794" w:author="Абрамов Денис Евгеньевич" w:date="2025-02-05T14:16:00Z">
              <w:r w:rsidRPr="00650CA5">
                <w:rPr>
                  <w:rFonts w:ascii="Times New Roman" w:hAnsi="Times New Roman" w:cs="Times New Roman"/>
                  <w:sz w:val="24"/>
                  <w:szCs w:val="24"/>
                </w:rPr>
                <w:t xml:space="preserve">пункт 53          раздела </w:t>
              </w:r>
              <w:r w:rsidRPr="00650CA5">
                <w:rPr>
                  <w:rFonts w:ascii="Times New Roman" w:hAnsi="Times New Roman" w:cs="Times New Roman"/>
                  <w:sz w:val="24"/>
                  <w:szCs w:val="24"/>
                  <w:lang w:val="en-US"/>
                </w:rPr>
                <w:t>V</w:t>
              </w:r>
            </w:ins>
          </w:p>
        </w:tc>
        <w:tc>
          <w:tcPr>
            <w:tcW w:w="2510" w:type="pct"/>
            <w:shd w:val="clear" w:color="auto" w:fill="auto"/>
          </w:tcPr>
          <w:p w:rsidR="00990067" w:rsidRPr="00793519" w:rsidRDefault="00990067" w:rsidP="003B55F5">
            <w:pPr>
              <w:spacing w:after="0" w:line="240" w:lineRule="auto"/>
              <w:rPr>
                <w:rFonts w:ascii="Times New Roman" w:eastAsia="Times New Roman" w:hAnsi="Times New Roman"/>
                <w:color w:val="000000"/>
                <w:sz w:val="24"/>
                <w:szCs w:val="24"/>
              </w:rPr>
            </w:pPr>
            <w:ins w:id="11795" w:author="Абрамов Денис Евгеньевич" w:date="2025-02-05T14:22:00Z">
              <w:r w:rsidRPr="001109D0">
                <w:rPr>
                  <w:rFonts w:ascii="Times New Roman" w:hAnsi="Times New Roman"/>
                  <w:color w:val="000000"/>
                  <w:sz w:val="24"/>
                  <w:szCs w:val="24"/>
                </w:rPr>
                <w:t>ГОСТ 33434</w:t>
              </w:r>
              <w:r>
                <w:rPr>
                  <w:rFonts w:ascii="Times New Roman" w:hAnsi="Times New Roman"/>
                  <w:color w:val="000000"/>
                  <w:sz w:val="24"/>
                  <w:szCs w:val="24"/>
                </w:rPr>
                <w:t>–</w:t>
              </w:r>
              <w:r w:rsidRPr="001109D0">
                <w:rPr>
                  <w:rFonts w:ascii="Times New Roman" w:hAnsi="Times New Roman"/>
                  <w:color w:val="000000"/>
                  <w:sz w:val="24"/>
                  <w:szCs w:val="24"/>
                </w:rPr>
                <w:t>2015</w:t>
              </w:r>
              <w:r>
                <w:rPr>
                  <w:rFonts w:ascii="Times New Roman" w:hAnsi="Times New Roman"/>
                  <w:color w:val="000000"/>
                  <w:sz w:val="24"/>
                  <w:szCs w:val="24"/>
                </w:rPr>
                <w:t xml:space="preserve"> «</w:t>
              </w:r>
              <w:r w:rsidRPr="001109D0">
                <w:rPr>
                  <w:rFonts w:ascii="Times New Roman" w:hAnsi="Times New Roman"/>
                  <w:color w:val="000000"/>
                  <w:sz w:val="24"/>
                  <w:szCs w:val="24"/>
                </w:rPr>
                <w:t>Устройство сцепное и автосцепное железнодорожного подвижного состава. Технические требования и правила приемки</w:t>
              </w:r>
              <w:r>
                <w:rPr>
                  <w:rFonts w:ascii="Times New Roman" w:hAnsi="Times New Roman"/>
                  <w:color w:val="000000"/>
                  <w:sz w:val="24"/>
                  <w:szCs w:val="24"/>
                </w:rPr>
                <w:t>»</w:t>
              </w:r>
            </w:ins>
            <w:del w:id="11796" w:author="Абрамов Денис Евгеньевич" w:date="2025-02-05T14:12:00Z">
              <w:r w:rsidRPr="00793519" w:rsidDel="00DD64A9">
                <w:rPr>
                  <w:rFonts w:ascii="Times New Roman" w:hAnsi="Times New Roman"/>
                  <w:color w:val="000000"/>
                  <w:sz w:val="24"/>
                  <w:szCs w:val="24"/>
                </w:rPr>
                <w:delText>ГОСТ 2933-83 «Аппараты электрические низковольтные. Методы испытаний»</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11797" w:author="Абрамов Денис Евгеньевич" w:date="2025-02-05T14:21: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1798" w:author="Абрамов Денис Евгеньевич" w:date="2025-02-05T14:21:00Z"/>
                <w:rFonts w:ascii="Times New Roman" w:hAnsi="Times New Roman" w:cs="Times New Roman"/>
                <w:color w:val="000000"/>
                <w:sz w:val="24"/>
                <w:szCs w:val="24"/>
              </w:rPr>
            </w:pPr>
          </w:p>
        </w:tc>
        <w:tc>
          <w:tcPr>
            <w:tcW w:w="929" w:type="pct"/>
            <w:vMerge/>
            <w:shd w:val="clear" w:color="auto" w:fill="auto"/>
          </w:tcPr>
          <w:p w:rsidR="00990067" w:rsidRPr="00650CA5" w:rsidRDefault="00990067" w:rsidP="003B55F5">
            <w:pPr>
              <w:pStyle w:val="ConsPlusNormal"/>
              <w:widowControl/>
              <w:rPr>
                <w:ins w:id="11799" w:author="Абрамов Денис Евгеньевич" w:date="2025-02-05T14:21:00Z"/>
                <w:rFonts w:ascii="Times New Roman" w:hAnsi="Times New Roman" w:cs="Times New Roman"/>
                <w:sz w:val="24"/>
                <w:szCs w:val="24"/>
              </w:rPr>
            </w:pPr>
          </w:p>
        </w:tc>
        <w:tc>
          <w:tcPr>
            <w:tcW w:w="2510" w:type="pct"/>
            <w:shd w:val="clear" w:color="auto" w:fill="auto"/>
          </w:tcPr>
          <w:p w:rsidR="00990067" w:rsidRPr="00793519" w:rsidDel="00DD64A9" w:rsidRDefault="00990067" w:rsidP="003B55F5">
            <w:pPr>
              <w:spacing w:after="0" w:line="240" w:lineRule="auto"/>
              <w:rPr>
                <w:ins w:id="11800" w:author="Абрамов Денис Евгеньевич" w:date="2025-02-05T14:21:00Z"/>
                <w:rFonts w:ascii="Times New Roman" w:hAnsi="Times New Roman"/>
                <w:color w:val="000000"/>
                <w:sz w:val="24"/>
                <w:szCs w:val="24"/>
              </w:rPr>
            </w:pPr>
            <w:ins w:id="11801" w:author="Абрамов Денис Евгеньевич" w:date="2025-02-05T14:21:00Z">
              <w:r w:rsidRPr="00793519">
                <w:rPr>
                  <w:rFonts w:ascii="Times New Roman" w:hAnsi="Times New Roman"/>
                  <w:color w:val="000000"/>
                  <w:sz w:val="24"/>
                  <w:szCs w:val="24"/>
                </w:rPr>
                <w:t>ГОСТ Р ЕН 13018</w:t>
              </w:r>
            </w:ins>
            <w:ins w:id="11802" w:author="Абрамов Денис Евгеньевич" w:date="2025-02-05T14:28:00Z">
              <w:r>
                <w:rPr>
                  <w:rFonts w:ascii="Times New Roman" w:hAnsi="Times New Roman"/>
                  <w:color w:val="000000"/>
                  <w:sz w:val="24"/>
                  <w:szCs w:val="24"/>
                </w:rPr>
                <w:t>–</w:t>
              </w:r>
            </w:ins>
            <w:ins w:id="11803" w:author="Абрамов Денис Евгеньевич" w:date="2025-02-05T14:21:00Z">
              <w:r w:rsidRPr="00793519">
                <w:rPr>
                  <w:rFonts w:ascii="Times New Roman" w:hAnsi="Times New Roman"/>
                  <w:color w:val="000000"/>
                  <w:sz w:val="24"/>
                  <w:szCs w:val="24"/>
                </w:rPr>
                <w:t>2014 «Контроль визуальный. Общие положения»</w:t>
              </w:r>
            </w:ins>
          </w:p>
        </w:tc>
        <w:tc>
          <w:tcPr>
            <w:tcW w:w="1249" w:type="pct"/>
            <w:shd w:val="clear" w:color="auto" w:fill="auto"/>
          </w:tcPr>
          <w:p w:rsidR="00990067" w:rsidRPr="00793519" w:rsidRDefault="00990067" w:rsidP="003B55F5">
            <w:pPr>
              <w:pStyle w:val="ConsPlusNormal"/>
              <w:widowControl/>
              <w:jc w:val="center"/>
              <w:rPr>
                <w:ins w:id="11804" w:author="Абрамов Денис Евгеньевич" w:date="2025-02-05T14:21:00Z"/>
                <w:rFonts w:ascii="Times New Roman" w:hAnsi="Times New Roman" w:cs="Times New Roman"/>
                <w:color w:val="000000"/>
                <w:sz w:val="24"/>
                <w:szCs w:val="24"/>
              </w:rPr>
            </w:pPr>
            <w:ins w:id="11805" w:author="Абрамов Денис Евгеньевич" w:date="2025-02-05T14:21:00Z">
              <w:r w:rsidRPr="00793519">
                <w:rPr>
                  <w:rFonts w:ascii="Times New Roman" w:hAnsi="Times New Roman" w:cs="Times New Roman"/>
                  <w:sz w:val="24"/>
                  <w:szCs w:val="24"/>
                </w:rPr>
                <w:t>применяется до 31.12.2030</w:t>
              </w:r>
            </w:ins>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Change w:id="11806" w:author="Абрамов Денис Евгеньевич" w:date="2025-02-05T13:33:00Z">
                <w:pPr>
                  <w:pStyle w:val="ConsPlusNormal"/>
                  <w:widowControl/>
                  <w:jc w:val="center"/>
                </w:pPr>
              </w:pPrChange>
            </w:pPr>
            <w:ins w:id="11807" w:author="Абрамов Денис Евгеньевич" w:date="2025-02-05T14:16:00Z">
              <w:r w:rsidRPr="00650CA5">
                <w:rPr>
                  <w:rFonts w:ascii="Times New Roman" w:hAnsi="Times New Roman" w:cs="Times New Roman"/>
                  <w:sz w:val="24"/>
                  <w:szCs w:val="24"/>
                </w:rPr>
                <w:t>пункт 5</w:t>
              </w:r>
              <w:r>
                <w:rPr>
                  <w:rFonts w:ascii="Times New Roman" w:hAnsi="Times New Roman" w:cs="Times New Roman"/>
                  <w:sz w:val="24"/>
                  <w:szCs w:val="24"/>
                </w:rPr>
                <w:t>9</w:t>
              </w:r>
              <w:r w:rsidRPr="00650CA5">
                <w:rPr>
                  <w:rFonts w:ascii="Times New Roman" w:hAnsi="Times New Roman" w:cs="Times New Roman"/>
                  <w:sz w:val="24"/>
                  <w:szCs w:val="24"/>
                </w:rPr>
                <w:t xml:space="preserve">          раздела </w:t>
              </w:r>
              <w:r w:rsidRPr="00650CA5">
                <w:rPr>
                  <w:rFonts w:ascii="Times New Roman" w:hAnsi="Times New Roman" w:cs="Times New Roman"/>
                  <w:sz w:val="24"/>
                  <w:szCs w:val="24"/>
                  <w:lang w:val="en-US"/>
                </w:rPr>
                <w:t>V</w:t>
              </w:r>
            </w:ins>
          </w:p>
        </w:tc>
        <w:tc>
          <w:tcPr>
            <w:tcW w:w="2510" w:type="pct"/>
            <w:shd w:val="clear" w:color="auto" w:fill="auto"/>
          </w:tcPr>
          <w:p w:rsidR="00990067" w:rsidRPr="00793519" w:rsidRDefault="00990067" w:rsidP="003B55F5">
            <w:pPr>
              <w:pStyle w:val="ConsPlusNormal"/>
              <w:widowControl/>
              <w:rPr>
                <w:ins w:id="11808" w:author="Абрамов Денис Евгеньевич" w:date="2025-02-05T14:25:00Z"/>
                <w:rFonts w:ascii="Times New Roman" w:hAnsi="Times New Roman" w:cs="Times New Roman"/>
                <w:color w:val="000000"/>
                <w:sz w:val="24"/>
                <w:szCs w:val="24"/>
                <w:lang w:eastAsia="en-US"/>
              </w:rPr>
            </w:pPr>
            <w:ins w:id="11809" w:author="Абрамов Денис Евгеньевич" w:date="2025-02-05T14:25:00Z">
              <w:r>
                <w:rPr>
                  <w:rFonts w:ascii="Times New Roman" w:hAnsi="Times New Roman" w:cs="Times New Roman"/>
                  <w:color w:val="000000"/>
                  <w:sz w:val="24"/>
                  <w:szCs w:val="24"/>
                  <w:lang w:eastAsia="en-US"/>
                </w:rPr>
                <w:t>пункт 8.1.6</w:t>
              </w:r>
            </w:ins>
          </w:p>
          <w:p w:rsidR="00990067" w:rsidRDefault="00990067" w:rsidP="003B55F5">
            <w:pPr>
              <w:spacing w:after="0" w:line="240" w:lineRule="auto"/>
              <w:rPr>
                <w:ins w:id="11810" w:author="Абрамов Денис Евгеньевич" w:date="2025-02-05T14:25:00Z"/>
                <w:rFonts w:ascii="Times New Roman" w:hAnsi="Times New Roman"/>
                <w:color w:val="000000"/>
                <w:sz w:val="24"/>
                <w:szCs w:val="24"/>
              </w:rPr>
            </w:pPr>
            <w:ins w:id="11811" w:author="Абрамов Денис Евгеньевич" w:date="2025-02-05T14:25:00Z">
              <w:r w:rsidRPr="00793519">
                <w:rPr>
                  <w:rFonts w:ascii="Times New Roman" w:hAnsi="Times New Roman"/>
                  <w:color w:val="000000"/>
                  <w:sz w:val="24"/>
                  <w:szCs w:val="24"/>
                </w:rPr>
                <w:t>ГОСТ 33788</w:t>
              </w:r>
              <w:r>
                <w:rPr>
                  <w:rFonts w:ascii="Times New Roman" w:hAnsi="Times New Roman"/>
                  <w:color w:val="000000"/>
                  <w:sz w:val="24"/>
                  <w:szCs w:val="24"/>
                </w:rPr>
                <w:t>–</w:t>
              </w:r>
              <w:r w:rsidRPr="00793519">
                <w:rPr>
                  <w:rFonts w:ascii="Times New Roman" w:hAnsi="Times New Roman"/>
                  <w:color w:val="000000"/>
                  <w:sz w:val="24"/>
                  <w:szCs w:val="24"/>
                </w:rPr>
                <w:t xml:space="preserve">2016 «Вагоны грузовые </w:t>
              </w:r>
            </w:ins>
          </w:p>
          <w:p w:rsidR="00990067" w:rsidRPr="00793519" w:rsidRDefault="00990067" w:rsidP="003B55F5">
            <w:pPr>
              <w:spacing w:after="0" w:line="240" w:lineRule="auto"/>
              <w:rPr>
                <w:rFonts w:ascii="Times New Roman" w:eastAsia="Times New Roman" w:hAnsi="Times New Roman"/>
                <w:color w:val="000000"/>
                <w:sz w:val="24"/>
                <w:szCs w:val="24"/>
              </w:rPr>
            </w:pPr>
            <w:ins w:id="11812" w:author="Абрамов Денис Евгеньевич" w:date="2025-02-05T14:25:00Z">
              <w:r w:rsidRPr="00793519">
                <w:rPr>
                  <w:rFonts w:ascii="Times New Roman" w:hAnsi="Times New Roman"/>
                  <w:color w:val="000000"/>
                  <w:sz w:val="24"/>
                  <w:szCs w:val="24"/>
                </w:rPr>
                <w:t>и пассажирские. Методы испытаний на прочность и динамические качества»</w:t>
              </w:r>
            </w:ins>
            <w:del w:id="11813" w:author="Абрамов Денис Евгеньевич" w:date="2025-02-05T13:57:00Z">
              <w:r w:rsidRPr="00793519" w:rsidDel="00FE0699">
                <w:rPr>
                  <w:rFonts w:ascii="Times New Roman" w:hAnsi="Times New Roman"/>
                  <w:color w:val="000000"/>
                  <w:sz w:val="24"/>
                  <w:szCs w:val="24"/>
                </w:rPr>
                <w:delText>ГОСТ 33463.7-2015 «Система жизнеобеспечения на железнодорожном подвижном составе. Часть 7. Методы испытаний по определению эргономических показателей»</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Change w:id="11814" w:author="Абрамов Денис Евгеньевич" w:date="2025-02-05T13:33:00Z">
                <w:pPr>
                  <w:pStyle w:val="ConsPlusNormal"/>
                  <w:widowControl/>
                  <w:jc w:val="center"/>
                </w:pPr>
              </w:pPrChange>
            </w:pPr>
          </w:p>
        </w:tc>
        <w:tc>
          <w:tcPr>
            <w:tcW w:w="2510" w:type="pct"/>
            <w:shd w:val="clear" w:color="auto" w:fill="auto"/>
          </w:tcPr>
          <w:p w:rsidR="00990067" w:rsidRPr="00793519" w:rsidRDefault="00990067" w:rsidP="003B55F5">
            <w:pPr>
              <w:spacing w:after="0" w:line="240" w:lineRule="auto"/>
              <w:rPr>
                <w:rFonts w:ascii="Times New Roman" w:eastAsia="Times New Roman" w:hAnsi="Times New Roman"/>
                <w:color w:val="000000"/>
                <w:sz w:val="24"/>
                <w:szCs w:val="24"/>
              </w:rPr>
            </w:pPr>
            <w:ins w:id="11815" w:author="Абрамов Денис Евгеньевич" w:date="2025-02-05T14:29:00Z">
              <w:r w:rsidRPr="00793519">
                <w:rPr>
                  <w:rFonts w:ascii="Times New Roman" w:hAnsi="Times New Roman"/>
                  <w:color w:val="000000"/>
                  <w:sz w:val="24"/>
                  <w:szCs w:val="24"/>
                </w:rPr>
                <w:t>ГОСТ Р ЕН 13018</w:t>
              </w:r>
              <w:r>
                <w:rPr>
                  <w:rFonts w:ascii="Times New Roman" w:hAnsi="Times New Roman"/>
                  <w:color w:val="000000"/>
                  <w:sz w:val="24"/>
                  <w:szCs w:val="24"/>
                </w:rPr>
                <w:t>–</w:t>
              </w:r>
              <w:r w:rsidRPr="00793519">
                <w:rPr>
                  <w:rFonts w:ascii="Times New Roman" w:hAnsi="Times New Roman"/>
                  <w:color w:val="000000"/>
                  <w:sz w:val="24"/>
                  <w:szCs w:val="24"/>
                </w:rPr>
                <w:t>2014 «Контроль визуальный. Общие положения»</w:t>
              </w:r>
            </w:ins>
            <w:del w:id="11816" w:author="Абрамов Денис Евгеньевич" w:date="2025-02-05T13:57:00Z">
              <w:r w:rsidRPr="00793519" w:rsidDel="00FE0699">
                <w:rPr>
                  <w:rFonts w:ascii="Times New Roman" w:hAnsi="Times New Roman"/>
                  <w:color w:val="000000"/>
                  <w:sz w:val="24"/>
                  <w:szCs w:val="24"/>
                </w:rPr>
                <w:delText>ГОСТ Р ЕН 13018-2014 «Контроль визуальный. Общие положения»</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del w:id="11817" w:author="Абрамов Денис Евгеньевич" w:date="2025-02-05T13:57:00Z">
              <w:r w:rsidRPr="00793519" w:rsidDel="00FE0699">
                <w:rPr>
                  <w:rFonts w:ascii="Times New Roman" w:hAnsi="Times New Roman" w:cs="Times New Roman"/>
                  <w:sz w:val="24"/>
                  <w:szCs w:val="24"/>
                </w:rPr>
                <w:delText>применяется до 31.12.2030</w:delText>
              </w:r>
            </w:del>
          </w:p>
        </w:tc>
      </w:tr>
      <w:tr w:rsidR="00990067" w:rsidRPr="00793519" w:rsidTr="003B55F5">
        <w:tblPrEx>
          <w:tblPrExChange w:id="11818" w:author="Абрамов Денис Евгеньевич" w:date="2025-02-05T13:33:00Z">
            <w:tblPrEx>
              <w:tblW w:w="5000" w:type="pct"/>
            </w:tblPrEx>
          </w:tblPrExChange>
        </w:tblPrEx>
        <w:trPr>
          <w:trPrChange w:id="11819" w:author="Абрамов Денис Евгеньевич" w:date="2025-02-05T13:33:00Z">
            <w:trPr>
              <w:gridBefore w:val="1"/>
              <w:gridAfter w:val="0"/>
            </w:trPr>
          </w:trPrChange>
        </w:trPr>
        <w:tc>
          <w:tcPr>
            <w:tcW w:w="312" w:type="pct"/>
            <w:shd w:val="clear" w:color="auto" w:fill="auto"/>
            <w:tcPrChange w:id="11820" w:author="Абрамов Денис Евгеньевич" w:date="2025-02-05T13:33: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1821" w:author="Абрамов Денис Евгеньевич" w:date="2025-02-05T13:33: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1822" w:author="Абрамов Денис Евгеньевич" w:date="2025-02-05T13:40:00Z">
                <w:pPr>
                  <w:pStyle w:val="ConsPlusNormal"/>
                  <w:widowControl/>
                  <w:jc w:val="center"/>
                </w:pPr>
              </w:pPrChange>
            </w:pPr>
            <w:ins w:id="11823" w:author="Абрамов Денис Евгеньевич" w:date="2025-02-05T14:29:00Z">
              <w:r w:rsidRPr="00650CA5">
                <w:rPr>
                  <w:rFonts w:ascii="Times New Roman" w:hAnsi="Times New Roman" w:cs="Times New Roman"/>
                  <w:sz w:val="24"/>
                  <w:szCs w:val="24"/>
                </w:rPr>
                <w:t xml:space="preserve">пункт </w:t>
              </w:r>
              <w:r>
                <w:rPr>
                  <w:rFonts w:ascii="Times New Roman" w:hAnsi="Times New Roman" w:cs="Times New Roman"/>
                  <w:sz w:val="24"/>
                  <w:szCs w:val="24"/>
                </w:rPr>
                <w:t>60, 92, 97, 99, 100, 106</w:t>
              </w:r>
              <w:r w:rsidRPr="00650CA5">
                <w:rPr>
                  <w:rFonts w:ascii="Times New Roman" w:hAnsi="Times New Roman" w:cs="Times New Roman"/>
                  <w:sz w:val="24"/>
                  <w:szCs w:val="24"/>
                </w:rPr>
                <w:t xml:space="preserve">    раздела </w:t>
              </w:r>
              <w:r w:rsidRPr="00650CA5">
                <w:rPr>
                  <w:rFonts w:ascii="Times New Roman" w:hAnsi="Times New Roman" w:cs="Times New Roman"/>
                  <w:sz w:val="24"/>
                  <w:szCs w:val="24"/>
                  <w:lang w:val="en-US"/>
                </w:rPr>
                <w:t>V</w:t>
              </w:r>
            </w:ins>
          </w:p>
        </w:tc>
        <w:tc>
          <w:tcPr>
            <w:tcW w:w="2510" w:type="pct"/>
            <w:shd w:val="clear" w:color="auto" w:fill="auto"/>
            <w:tcPrChange w:id="11824" w:author="Абрамов Денис Евгеньевич" w:date="2025-02-05T13:33:00Z">
              <w:tcPr>
                <w:tcW w:w="2510" w:type="pct"/>
                <w:gridSpan w:val="3"/>
                <w:shd w:val="clear" w:color="auto" w:fill="auto"/>
              </w:tcPr>
            </w:tcPrChange>
          </w:tcPr>
          <w:p w:rsidR="00990067" w:rsidRPr="00793519" w:rsidRDefault="00990067" w:rsidP="003B55F5">
            <w:pPr>
              <w:spacing w:after="0" w:line="240" w:lineRule="auto"/>
              <w:rPr>
                <w:rFonts w:ascii="Times New Roman" w:hAnsi="Times New Roman"/>
                <w:color w:val="000000"/>
                <w:sz w:val="24"/>
                <w:szCs w:val="24"/>
              </w:rPr>
            </w:pPr>
            <w:ins w:id="11825" w:author="Абрамов Денис Евгеньевич" w:date="2025-02-05T14:29:00Z">
              <w:r w:rsidRPr="00793519">
                <w:rPr>
                  <w:rFonts w:ascii="Times New Roman" w:hAnsi="Times New Roman"/>
                  <w:color w:val="000000"/>
                  <w:sz w:val="24"/>
                  <w:szCs w:val="24"/>
                </w:rPr>
                <w:t>ГОСТ Р ЕН 13018</w:t>
              </w:r>
              <w:r>
                <w:rPr>
                  <w:rFonts w:ascii="Times New Roman" w:hAnsi="Times New Roman"/>
                  <w:color w:val="000000"/>
                  <w:sz w:val="24"/>
                  <w:szCs w:val="24"/>
                </w:rPr>
                <w:t>–</w:t>
              </w:r>
              <w:r w:rsidRPr="00793519">
                <w:rPr>
                  <w:rFonts w:ascii="Times New Roman" w:hAnsi="Times New Roman"/>
                  <w:color w:val="000000"/>
                  <w:sz w:val="24"/>
                  <w:szCs w:val="24"/>
                </w:rPr>
                <w:t>2014 «Контроль визуальный. Общие положения»</w:t>
              </w:r>
            </w:ins>
            <w:del w:id="11826" w:author="Абрамов Денис Евгеньевич" w:date="2025-02-05T13:57:00Z">
              <w:r w:rsidRPr="00793519" w:rsidDel="00FE0699">
                <w:rPr>
                  <w:rFonts w:ascii="Times New Roman" w:hAnsi="Times New Roman"/>
                  <w:color w:val="000000"/>
                  <w:sz w:val="24"/>
                  <w:szCs w:val="24"/>
                </w:rPr>
                <w:delText>МИ 44/0131-2020 «Методика сертификационных испытаний. Электропоезда»</w:delText>
              </w:r>
            </w:del>
          </w:p>
        </w:tc>
        <w:tc>
          <w:tcPr>
            <w:tcW w:w="1249" w:type="pct"/>
            <w:shd w:val="clear" w:color="auto" w:fill="auto"/>
            <w:tcPrChange w:id="11827" w:author="Абрамов Денис Евгеньевич" w:date="2025-02-05T13:33:00Z">
              <w:tcPr>
                <w:tcW w:w="1249"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lang w:eastAsia="en-US"/>
              </w:rPr>
            </w:pPr>
            <w:ins w:id="11828" w:author="Абрамов Денис Евгеньевич" w:date="2025-02-05T14:29:00Z">
              <w:r w:rsidRPr="00793519">
                <w:rPr>
                  <w:rFonts w:ascii="Times New Roman" w:hAnsi="Times New Roman" w:cs="Times New Roman"/>
                  <w:sz w:val="24"/>
                  <w:szCs w:val="24"/>
                </w:rPr>
                <w:t>применяется до 31.12.2030</w:t>
              </w:r>
            </w:ins>
            <w:del w:id="11829" w:author="Абрамов Денис Евгеньевич" w:date="2025-02-05T13:57:00Z">
              <w:r w:rsidRPr="00793519" w:rsidDel="00FE0699">
                <w:rPr>
                  <w:rFonts w:ascii="Times New Roman" w:hAnsi="Times New Roman" w:cs="Times New Roman"/>
                  <w:sz w:val="24"/>
                  <w:szCs w:val="24"/>
                </w:rPr>
                <w:delText>применяется до 31.12.2030</w:delText>
              </w:r>
            </w:del>
          </w:p>
        </w:tc>
      </w:tr>
      <w:tr w:rsidR="00990067" w:rsidRPr="00793519" w:rsidTr="003B55F5">
        <w:trPr>
          <w:trPrChange w:id="11830" w:author="Абрамов Денис Евгеньевич" w:date="2025-02-04T12:04:00Z">
            <w:trPr>
              <w:gridBefore w:val="2"/>
              <w:gridAfter w:val="0"/>
              <w:wAfter w:w="819" w:type="pct"/>
            </w:trPr>
          </w:trPrChange>
        </w:trPr>
        <w:tc>
          <w:tcPr>
            <w:tcW w:w="5000" w:type="pct"/>
            <w:gridSpan w:val="4"/>
            <w:shd w:val="clear" w:color="auto" w:fill="auto"/>
            <w:tcPrChange w:id="11831"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lastRenderedPageBreak/>
              <w:t>16. Электровозы магистральные: постоянного тока, переменного тока,</w:t>
            </w:r>
            <w:r w:rsidRPr="00793519">
              <w:rPr>
                <w:rFonts w:ascii="Times New Roman" w:hAnsi="Times New Roman" w:cs="Times New Roman"/>
                <w:color w:val="000000"/>
                <w:sz w:val="24"/>
                <w:szCs w:val="24"/>
              </w:rPr>
              <w:br/>
              <w:t>двухсистемные (переменного и постоянного тока), прочие</w:t>
            </w:r>
          </w:p>
        </w:tc>
      </w:tr>
      <w:tr w:rsidR="00990067" w:rsidRPr="00793519" w:rsidTr="003B55F5">
        <w:trPr>
          <w:trHeight w:val="53"/>
          <w:trPrChange w:id="11832" w:author="Абрамов Денис Евгеньевич" w:date="2025-02-04T12:04:00Z">
            <w:trPr>
              <w:gridBefore w:val="2"/>
              <w:gridAfter w:val="0"/>
              <w:wAfter w:w="819" w:type="pct"/>
              <w:trHeight w:val="53"/>
            </w:trPr>
          </w:trPrChange>
        </w:trPr>
        <w:tc>
          <w:tcPr>
            <w:tcW w:w="312" w:type="pct"/>
            <w:shd w:val="clear" w:color="auto" w:fill="auto"/>
            <w:tcPrChange w:id="1183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1834" w:author="Абрамов Денис Евгеньевич" w:date="2025-02-04T12:04:00Z">
              <w:tcPr>
                <w:tcW w:w="777" w:type="pct"/>
                <w:gridSpan w:val="3"/>
                <w:vMerge w:val="restart"/>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color w:val="000000"/>
                <w:sz w:val="8"/>
                <w:szCs w:val="8"/>
              </w:rPr>
              <w:t>подпункты «а» – «у» и «ц» пункта 13, пункты 15, 17, 20 – 24, 26 – 28, 29*, 30*, 31*, 32*, 33*, 34*, 36 – 45, 47 – 49, 50*, 53, 56, 57, 59 – 62, 66*, 67, 68*,</w:t>
            </w:r>
            <w:r w:rsidRPr="00D23DF2">
              <w:rPr>
                <w:rFonts w:ascii="Times New Roman" w:hAnsi="Times New Roman" w:cs="Times New Roman"/>
                <w:color w:val="000000"/>
                <w:sz w:val="8"/>
                <w:szCs w:val="8"/>
              </w:rPr>
              <w:br/>
              <w:t xml:space="preserve">69 – 74, 76*, 90, 91, 93, 97, 99, 100 и 106 раздела </w:t>
            </w:r>
            <w:r w:rsidRPr="00D23DF2">
              <w:rPr>
                <w:rFonts w:ascii="Times New Roman" w:hAnsi="Times New Roman" w:cs="Times New Roman"/>
                <w:color w:val="000000"/>
                <w:sz w:val="8"/>
                <w:szCs w:val="8"/>
                <w:lang w:val="en-US"/>
              </w:rPr>
              <w:t>V</w:t>
            </w:r>
          </w:p>
        </w:tc>
        <w:tc>
          <w:tcPr>
            <w:tcW w:w="2510" w:type="pct"/>
            <w:shd w:val="clear" w:color="auto" w:fill="auto"/>
            <w:tcPrChange w:id="1183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8 и приложение К</w:t>
            </w:r>
          </w:p>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9238-2022 «Габариты железнодорожного подвижного состава и приближения строений»</w:t>
            </w:r>
          </w:p>
        </w:tc>
        <w:tc>
          <w:tcPr>
            <w:tcW w:w="1249" w:type="pct"/>
            <w:shd w:val="clear" w:color="auto" w:fill="auto"/>
            <w:tcPrChange w:id="1183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jc w:val="center"/>
              <w:rPr>
                <w:rFonts w:ascii="Times New Roman" w:hAnsi="Times New Roman" w:cs="Times New Roman"/>
                <w:color w:val="000000"/>
                <w:sz w:val="8"/>
                <w:szCs w:val="8"/>
              </w:rPr>
            </w:pPr>
          </w:p>
        </w:tc>
      </w:tr>
      <w:tr w:rsidR="00990067" w:rsidRPr="00793519" w:rsidTr="003B55F5">
        <w:trPr>
          <w:trPrChange w:id="11837" w:author="Абрамов Денис Евгеньевич" w:date="2025-02-04T12:04:00Z">
            <w:trPr>
              <w:gridBefore w:val="2"/>
              <w:gridAfter w:val="0"/>
              <w:wAfter w:w="819" w:type="pct"/>
            </w:trPr>
          </w:trPrChange>
        </w:trPr>
        <w:tc>
          <w:tcPr>
            <w:tcW w:w="312" w:type="pct"/>
            <w:shd w:val="clear" w:color="auto" w:fill="auto"/>
            <w:tcPrChange w:id="1183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83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84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w:t>
            </w:r>
            <w:r w:rsidRPr="00D23DF2">
              <w:rPr>
                <w:rFonts w:ascii="Times New Roman" w:eastAsia="Times New Roman" w:hAnsi="Times New Roman"/>
                <w:color w:val="000000"/>
                <w:sz w:val="8"/>
                <w:szCs w:val="8"/>
                <w:lang w:eastAsia="ru-RU"/>
              </w:rPr>
              <w:t xml:space="preserve">26433.1-89 </w:t>
            </w:r>
            <w:r w:rsidRPr="00D23DF2">
              <w:rPr>
                <w:rFonts w:ascii="Times New Roman" w:hAnsi="Times New Roman"/>
                <w:color w:val="000000"/>
                <w:sz w:val="8"/>
                <w:szCs w:val="8"/>
              </w:rPr>
              <w:t xml:space="preserve">«Система обеспечения точности геометрических параметров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184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842" w:author="Абрамов Денис Евгеньевич" w:date="2025-02-04T12:04:00Z">
            <w:trPr>
              <w:gridBefore w:val="2"/>
              <w:gridAfter w:val="0"/>
              <w:wAfter w:w="819" w:type="pct"/>
            </w:trPr>
          </w:trPrChange>
        </w:trPr>
        <w:tc>
          <w:tcPr>
            <w:tcW w:w="312" w:type="pct"/>
            <w:shd w:val="clear" w:color="auto" w:fill="auto"/>
            <w:tcPrChange w:id="1184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84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84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 xml:space="preserve">ГОСТ Р 58939-2020 «Система обеспечения точности геометрических параметров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1846" w:author="Абрамов Денис Евгеньевич" w:date="2025-02-04T12:04:00Z">
              <w:tcPr>
                <w:tcW w:w="1044" w:type="pct"/>
                <w:gridSpan w:val="4"/>
                <w:shd w:val="clear" w:color="auto" w:fill="auto"/>
              </w:tcPr>
            </w:tcPrChange>
          </w:tcPr>
          <w:p w:rsidR="00990067" w:rsidRPr="00D23DF2" w:rsidRDefault="00990067" w:rsidP="003B55F5">
            <w:pPr>
              <w:pStyle w:val="HEADERTEXT0"/>
              <w:widowControl/>
              <w:jc w:val="center"/>
              <w:rPr>
                <w:rStyle w:val="211pt1"/>
                <w:rFonts w:eastAsia="Arial Unicode MS"/>
                <w:sz w:val="8"/>
                <w:szCs w:val="8"/>
              </w:rPr>
            </w:pPr>
            <w:r w:rsidRPr="00D23DF2">
              <w:rPr>
                <w:rStyle w:val="211pt1"/>
                <w:rFonts w:eastAsia="Arial Unicode MS"/>
                <w:sz w:val="8"/>
                <w:szCs w:val="8"/>
              </w:rPr>
              <w:t>применяется до 31.12.2030</w:t>
            </w:r>
          </w:p>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847" w:author="Абрамов Денис Евгеньевич" w:date="2025-02-04T12:04:00Z">
            <w:trPr>
              <w:gridBefore w:val="2"/>
              <w:gridAfter w:val="0"/>
              <w:wAfter w:w="819" w:type="pct"/>
            </w:trPr>
          </w:trPrChange>
        </w:trPr>
        <w:tc>
          <w:tcPr>
            <w:tcW w:w="312" w:type="pct"/>
            <w:shd w:val="clear" w:color="auto" w:fill="auto"/>
            <w:tcPrChange w:id="1184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84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85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16962.1-89 «Изделия электротехнические. Методы испытаний на устойчивость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к климатическим внешним воздействующим факторам»</w:t>
            </w:r>
          </w:p>
        </w:tc>
        <w:tc>
          <w:tcPr>
            <w:tcW w:w="1249" w:type="pct"/>
            <w:shd w:val="clear" w:color="auto" w:fill="auto"/>
            <w:tcPrChange w:id="1185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852" w:author="Абрамов Денис Евгеньевич" w:date="2025-02-04T12:04:00Z">
            <w:trPr>
              <w:gridBefore w:val="2"/>
              <w:gridAfter w:val="0"/>
              <w:wAfter w:w="819" w:type="pct"/>
            </w:trPr>
          </w:trPrChange>
        </w:trPr>
        <w:tc>
          <w:tcPr>
            <w:tcW w:w="312" w:type="pct"/>
            <w:shd w:val="clear" w:color="auto" w:fill="auto"/>
            <w:tcPrChange w:id="1185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85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85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16962.2-90 «</w:t>
            </w:r>
            <w:r w:rsidRPr="00D23DF2">
              <w:rPr>
                <w:rFonts w:ascii="Times New Roman" w:eastAsia="Times New Roman" w:hAnsi="Times New Roman"/>
                <w:color w:val="000000"/>
                <w:sz w:val="8"/>
                <w:szCs w:val="8"/>
              </w:rPr>
              <w:t xml:space="preserve">Изделия электротехнические. Методы испытаний на стойкость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к механическим внешним воздействующим факторам»</w:t>
            </w:r>
          </w:p>
        </w:tc>
        <w:tc>
          <w:tcPr>
            <w:tcW w:w="1249" w:type="pct"/>
            <w:shd w:val="clear" w:color="auto" w:fill="auto"/>
            <w:tcPrChange w:id="1185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857" w:author="Абрамов Денис Евгеньевич" w:date="2025-02-04T12:04:00Z">
            <w:trPr>
              <w:gridBefore w:val="2"/>
              <w:gridAfter w:val="0"/>
              <w:wAfter w:w="819" w:type="pct"/>
            </w:trPr>
          </w:trPrChange>
        </w:trPr>
        <w:tc>
          <w:tcPr>
            <w:tcW w:w="312" w:type="pct"/>
            <w:shd w:val="clear" w:color="auto" w:fill="auto"/>
            <w:tcPrChange w:id="1185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85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86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СТ РК 2101-2011 «Транспорт железнодорожный. Требования к прочности кузовов вагонов. Часть 1. Локомотивы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пассажирский подвижной состав»</w:t>
            </w:r>
          </w:p>
        </w:tc>
        <w:tc>
          <w:tcPr>
            <w:tcW w:w="1249" w:type="pct"/>
            <w:shd w:val="clear" w:color="auto" w:fill="auto"/>
            <w:tcPrChange w:id="11861" w:author="Абрамов Денис Евгеньевич" w:date="2025-02-04T12:04:00Z">
              <w:tcPr>
                <w:tcW w:w="1044" w:type="pct"/>
                <w:gridSpan w:val="4"/>
                <w:shd w:val="clear" w:color="auto" w:fill="auto"/>
              </w:tcPr>
            </w:tcPrChange>
          </w:tcPr>
          <w:p w:rsidR="00990067" w:rsidRPr="00D23DF2" w:rsidRDefault="00990067" w:rsidP="003B55F5">
            <w:pPr>
              <w:pStyle w:val="HEADERTEXT0"/>
              <w:widowControl/>
              <w:jc w:val="center"/>
              <w:rPr>
                <w:rStyle w:val="211pt1"/>
                <w:rFonts w:eastAsia="Arial Unicode MS"/>
                <w:sz w:val="8"/>
                <w:szCs w:val="8"/>
              </w:rPr>
            </w:pPr>
            <w:r w:rsidRPr="00D23DF2">
              <w:rPr>
                <w:rStyle w:val="211pt1"/>
                <w:rFonts w:eastAsia="Arial Unicode MS"/>
                <w:sz w:val="8"/>
                <w:szCs w:val="8"/>
              </w:rPr>
              <w:t>применяется до 31.12.2030</w:t>
            </w:r>
          </w:p>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Height w:val="53"/>
          <w:trPrChange w:id="11862" w:author="Абрамов Денис Евгеньевич" w:date="2025-02-04T12:04:00Z">
            <w:trPr>
              <w:gridBefore w:val="2"/>
              <w:gridAfter w:val="0"/>
              <w:wAfter w:w="819" w:type="pct"/>
              <w:trHeight w:val="53"/>
            </w:trPr>
          </w:trPrChange>
        </w:trPr>
        <w:tc>
          <w:tcPr>
            <w:tcW w:w="312" w:type="pct"/>
            <w:shd w:val="clear" w:color="auto" w:fill="auto"/>
            <w:tcPrChange w:id="1186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86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86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2" w:lineRule="auto"/>
              <w:rPr>
                <w:rFonts w:ascii="Times New Roman" w:hAnsi="Times New Roman"/>
                <w:color w:val="000000"/>
                <w:sz w:val="8"/>
                <w:szCs w:val="8"/>
              </w:rPr>
            </w:pPr>
            <w:r w:rsidRPr="00D23DF2">
              <w:rPr>
                <w:rFonts w:ascii="Times New Roman" w:hAnsi="Times New Roman"/>
                <w:color w:val="000000"/>
                <w:sz w:val="8"/>
                <w:szCs w:val="8"/>
              </w:rPr>
              <w:t>Раздел 2</w:t>
            </w:r>
          </w:p>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color w:val="000000"/>
                <w:sz w:val="8"/>
                <w:szCs w:val="8"/>
              </w:rPr>
              <w:t>ГОСТ 3475-81 «Устройство автосцепное подвижного состава железных дорог колеи 1520</w:t>
            </w:r>
            <w:r w:rsidRPr="00D23DF2">
              <w:rPr>
                <w:rFonts w:ascii="Times New Roman" w:hAnsi="Times New Roman"/>
                <w:bCs/>
                <w:color w:val="000000"/>
                <w:sz w:val="8"/>
                <w:szCs w:val="8"/>
              </w:rPr>
              <w:t xml:space="preserve"> (1524) мм. Установочные размеры»</w:t>
            </w:r>
          </w:p>
        </w:tc>
        <w:tc>
          <w:tcPr>
            <w:tcW w:w="1249" w:type="pct"/>
            <w:shd w:val="clear" w:color="auto" w:fill="auto"/>
            <w:tcPrChange w:id="1186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867" w:author="Абрамов Денис Евгеньевич" w:date="2025-02-04T12:04:00Z">
            <w:trPr>
              <w:gridBefore w:val="2"/>
              <w:gridAfter w:val="0"/>
              <w:wAfter w:w="819" w:type="pct"/>
            </w:trPr>
          </w:trPrChange>
        </w:trPr>
        <w:tc>
          <w:tcPr>
            <w:tcW w:w="312" w:type="pct"/>
            <w:shd w:val="clear" w:color="auto" w:fill="auto"/>
            <w:tcPrChange w:id="1186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86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87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32700-2020 «Железнодорожный подвижной состав.</w:t>
            </w:r>
            <w:r w:rsidRPr="00D23DF2">
              <w:rPr>
                <w:rFonts w:ascii="Times New Roman" w:hAnsi="Times New Roman"/>
                <w:bCs/>
                <w:color w:val="000000"/>
                <w:sz w:val="8"/>
                <w:szCs w:val="8"/>
              </w:rPr>
              <w:t xml:space="preserve"> Методы контроля сцепляемости»</w:t>
            </w:r>
          </w:p>
        </w:tc>
        <w:tc>
          <w:tcPr>
            <w:tcW w:w="1249" w:type="pct"/>
            <w:shd w:val="clear" w:color="auto" w:fill="auto"/>
            <w:tcPrChange w:id="1187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872" w:author="Абрамов Денис Евгеньевич" w:date="2025-02-04T12:04:00Z">
            <w:trPr>
              <w:gridBefore w:val="2"/>
              <w:gridAfter w:val="0"/>
              <w:wAfter w:w="819" w:type="pct"/>
            </w:trPr>
          </w:trPrChange>
        </w:trPr>
        <w:tc>
          <w:tcPr>
            <w:tcW w:w="312" w:type="pct"/>
            <w:shd w:val="clear" w:color="auto" w:fill="auto"/>
            <w:tcPrChange w:id="1187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87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87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lang w:eastAsia="ru-RU"/>
              </w:rPr>
            </w:pPr>
            <w:r w:rsidRPr="00D23DF2">
              <w:rPr>
                <w:rFonts w:ascii="Times New Roman" w:eastAsia="Times New Roman" w:hAnsi="Times New Roman"/>
                <w:color w:val="000000"/>
                <w:sz w:val="8"/>
                <w:szCs w:val="8"/>
                <w:lang w:eastAsia="ru-RU"/>
              </w:rPr>
              <w:t>Раздел 5, приложения А, ДА</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33436.3-1-2015 (IEC 62236-3-1:2008)</w:t>
            </w:r>
            <w:r w:rsidRPr="00D23DF2">
              <w:rPr>
                <w:rFonts w:ascii="Times New Roman" w:hAnsi="Times New Roman"/>
                <w:bCs/>
                <w:color w:val="000000"/>
                <w:sz w:val="8"/>
                <w:szCs w:val="8"/>
              </w:rPr>
              <w:t xml:space="preserve"> «Совместимость технических средств электромагнитная. Системы и оборудование железнодорожного транспорта. Часть 3-1. Желзнодорожный подвижной состав. Требования и методы испытаний»</w:t>
            </w:r>
          </w:p>
        </w:tc>
        <w:tc>
          <w:tcPr>
            <w:tcW w:w="1249" w:type="pct"/>
            <w:shd w:val="clear" w:color="auto" w:fill="auto"/>
            <w:tcPrChange w:id="1187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877" w:author="Абрамов Денис Евгеньевич" w:date="2025-02-04T12:04:00Z">
            <w:trPr>
              <w:gridBefore w:val="2"/>
              <w:gridAfter w:val="0"/>
              <w:wAfter w:w="819" w:type="pct"/>
            </w:trPr>
          </w:trPrChange>
        </w:trPr>
        <w:tc>
          <w:tcPr>
            <w:tcW w:w="312" w:type="pct"/>
            <w:shd w:val="clear" w:color="auto" w:fill="auto"/>
            <w:tcPrChange w:id="1187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87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88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 xml:space="preserve">ГОСТ 34759-2021 «Железнодорожный подвижной состав. Нормы допустимого воздействия на железнодорожный путь </w:t>
            </w:r>
          </w:p>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и методы испытаний»</w:t>
            </w:r>
          </w:p>
        </w:tc>
        <w:tc>
          <w:tcPr>
            <w:tcW w:w="1249" w:type="pct"/>
            <w:shd w:val="clear" w:color="auto" w:fill="auto"/>
            <w:tcPrChange w:id="1188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Style w:val="211pt1"/>
                <w:rFonts w:eastAsia="Arial Unicode MS"/>
                <w:sz w:val="8"/>
                <w:szCs w:val="8"/>
              </w:rPr>
            </w:pPr>
          </w:p>
        </w:tc>
      </w:tr>
      <w:tr w:rsidR="00990067" w:rsidRPr="00793519" w:rsidTr="003B55F5">
        <w:trPr>
          <w:trPrChange w:id="11882" w:author="Абрамов Денис Евгеньевич" w:date="2025-02-04T12:04:00Z">
            <w:trPr>
              <w:gridBefore w:val="2"/>
              <w:gridAfter w:val="0"/>
              <w:wAfter w:w="819" w:type="pct"/>
            </w:trPr>
          </w:trPrChange>
        </w:trPr>
        <w:tc>
          <w:tcPr>
            <w:tcW w:w="312" w:type="pct"/>
            <w:shd w:val="clear" w:color="auto" w:fill="auto"/>
            <w:tcPrChange w:id="1188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88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88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ГОСТ 34673.1-2020 «Тяговый подвижной состав железнодорожный. Часть 1. Методы контроля электротехнических параметров»</w:t>
            </w:r>
          </w:p>
        </w:tc>
        <w:tc>
          <w:tcPr>
            <w:tcW w:w="1249" w:type="pct"/>
            <w:shd w:val="clear" w:color="auto" w:fill="auto"/>
            <w:tcPrChange w:id="1188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887" w:author="Абрамов Денис Евгеньевич" w:date="2025-02-04T12:04:00Z">
            <w:trPr>
              <w:gridBefore w:val="2"/>
              <w:gridAfter w:val="0"/>
              <w:wAfter w:w="819" w:type="pct"/>
            </w:trPr>
          </w:trPrChange>
        </w:trPr>
        <w:tc>
          <w:tcPr>
            <w:tcW w:w="312" w:type="pct"/>
            <w:shd w:val="clear" w:color="auto" w:fill="auto"/>
            <w:tcPrChange w:id="1188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88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890"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tabs>
                <w:tab w:val="left" w:pos="2222"/>
              </w:tabs>
              <w:rPr>
                <w:rFonts w:ascii="Times New Roman" w:hAnsi="Times New Roman" w:cs="Times New Roman"/>
                <w:color w:val="000000"/>
                <w:sz w:val="8"/>
                <w:szCs w:val="8"/>
              </w:rPr>
            </w:pPr>
            <w:r w:rsidRPr="00D23DF2">
              <w:rPr>
                <w:rFonts w:ascii="Times New Roman" w:hAnsi="Times New Roman" w:cs="Times New Roman"/>
                <w:color w:val="000000"/>
                <w:sz w:val="8"/>
                <w:szCs w:val="8"/>
              </w:rPr>
              <w:t>Раздел 7</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32204-2013 «Токоприемники железнодорожного электроподвижного состава. Общие технические условия»</w:t>
            </w:r>
          </w:p>
        </w:tc>
        <w:tc>
          <w:tcPr>
            <w:tcW w:w="1249" w:type="pct"/>
            <w:shd w:val="clear" w:color="auto" w:fill="auto"/>
            <w:tcPrChange w:id="1189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892" w:author="Абрамов Денис Евгеньевич" w:date="2025-02-04T12:04:00Z">
            <w:trPr>
              <w:gridBefore w:val="2"/>
              <w:gridAfter w:val="0"/>
              <w:wAfter w:w="819" w:type="pct"/>
            </w:trPr>
          </w:trPrChange>
        </w:trPr>
        <w:tc>
          <w:tcPr>
            <w:tcW w:w="312" w:type="pct"/>
            <w:shd w:val="clear" w:color="auto" w:fill="auto"/>
            <w:tcPrChange w:id="1189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89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895"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tabs>
                <w:tab w:val="left" w:pos="2222"/>
              </w:tabs>
              <w:rPr>
                <w:rFonts w:ascii="Times New Roman" w:hAnsi="Times New Roman" w:cs="Times New Roman"/>
                <w:color w:val="000000"/>
                <w:sz w:val="8"/>
                <w:szCs w:val="8"/>
              </w:rPr>
            </w:pPr>
            <w:r w:rsidRPr="00D23DF2">
              <w:rPr>
                <w:rFonts w:ascii="Times New Roman" w:hAnsi="Times New Roman" w:cs="Times New Roman"/>
                <w:color w:val="000000"/>
                <w:sz w:val="8"/>
                <w:szCs w:val="8"/>
              </w:rPr>
              <w:t>Раздел 5, приложение А</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32793-2014 «Токосъем токоприемником железнодорожного электроподвижного состава. Номенклатура показателей качества и методы их определения»</w:t>
            </w:r>
          </w:p>
        </w:tc>
        <w:tc>
          <w:tcPr>
            <w:tcW w:w="1249" w:type="pct"/>
            <w:shd w:val="clear" w:color="auto" w:fill="auto"/>
            <w:tcPrChange w:id="1189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Height w:val="53"/>
          <w:trPrChange w:id="11897" w:author="Абрамов Денис Евгеньевич" w:date="2025-02-04T12:04:00Z">
            <w:trPr>
              <w:gridBefore w:val="2"/>
              <w:gridAfter w:val="0"/>
              <w:wAfter w:w="819" w:type="pct"/>
              <w:trHeight w:val="53"/>
            </w:trPr>
          </w:trPrChange>
        </w:trPr>
        <w:tc>
          <w:tcPr>
            <w:tcW w:w="312" w:type="pct"/>
            <w:shd w:val="clear" w:color="auto" w:fill="auto"/>
            <w:tcPrChange w:id="1189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89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90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strike/>
                <w:color w:val="000000"/>
                <w:sz w:val="8"/>
                <w:szCs w:val="8"/>
              </w:rPr>
            </w:pPr>
            <w:r w:rsidRPr="00D23DF2">
              <w:rPr>
                <w:rFonts w:ascii="Times New Roman" w:eastAsia="Times New Roman" w:hAnsi="Times New Roman"/>
                <w:color w:val="000000"/>
                <w:sz w:val="8"/>
                <w:szCs w:val="8"/>
              </w:rPr>
              <w:t>Разделы 7 и 8</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Р 55514-2013 «Локомотивы. Методика динамико-прочностных испытаний»</w:t>
            </w:r>
          </w:p>
        </w:tc>
        <w:tc>
          <w:tcPr>
            <w:tcW w:w="1249" w:type="pct"/>
            <w:shd w:val="clear" w:color="auto" w:fill="auto"/>
            <w:tcPrChange w:id="1190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jc w:val="center"/>
              <w:rPr>
                <w:rFonts w:ascii="Times New Roman" w:hAnsi="Times New Roman" w:cs="Times New Roman"/>
                <w:color w:val="000000"/>
                <w:sz w:val="8"/>
                <w:szCs w:val="8"/>
              </w:rPr>
            </w:pPr>
            <w:r w:rsidRPr="00D23DF2">
              <w:rPr>
                <w:rStyle w:val="211pt1"/>
                <w:rFonts w:eastAsia="Arial Unicode MS"/>
                <w:sz w:val="8"/>
                <w:szCs w:val="8"/>
              </w:rPr>
              <w:t>применяется до 31.08.2026</w:t>
            </w:r>
          </w:p>
        </w:tc>
      </w:tr>
      <w:tr w:rsidR="00990067" w:rsidRPr="00793519" w:rsidTr="003B55F5">
        <w:trPr>
          <w:trPrChange w:id="11902" w:author="Абрамов Денис Евгеньевич" w:date="2025-02-04T12:04:00Z">
            <w:trPr>
              <w:gridBefore w:val="2"/>
              <w:gridAfter w:val="0"/>
              <w:wAfter w:w="819" w:type="pct"/>
            </w:trPr>
          </w:trPrChange>
        </w:trPr>
        <w:tc>
          <w:tcPr>
            <w:tcW w:w="312" w:type="pct"/>
            <w:shd w:val="clear" w:color="auto" w:fill="auto"/>
            <w:tcPrChange w:id="1190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90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90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33760-2016 «Железнодорожный подвижной состав. Методы контроля показателей развески»</w:t>
            </w:r>
          </w:p>
        </w:tc>
        <w:tc>
          <w:tcPr>
            <w:tcW w:w="1249" w:type="pct"/>
            <w:shd w:val="clear" w:color="auto" w:fill="auto"/>
            <w:tcPrChange w:id="1190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907" w:author="Абрамов Денис Евгеньевич" w:date="2025-02-04T12:04:00Z">
            <w:trPr>
              <w:gridBefore w:val="2"/>
              <w:gridAfter w:val="0"/>
              <w:wAfter w:w="819" w:type="pct"/>
            </w:trPr>
          </w:trPrChange>
        </w:trPr>
        <w:tc>
          <w:tcPr>
            <w:tcW w:w="312" w:type="pct"/>
            <w:shd w:val="clear" w:color="auto" w:fill="auto"/>
            <w:tcPrChange w:id="1190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90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91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 8</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32880-2014 «Тормоз стояночный железнодорожного подвижного состава. Технические условия»</w:t>
            </w:r>
          </w:p>
        </w:tc>
        <w:tc>
          <w:tcPr>
            <w:tcW w:w="1249" w:type="pct"/>
            <w:shd w:val="clear" w:color="auto" w:fill="auto"/>
            <w:tcPrChange w:id="1191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912" w:author="Абрамов Денис Евгеньевич" w:date="2025-02-04T12:04:00Z">
            <w:trPr>
              <w:gridBefore w:val="2"/>
              <w:gridAfter w:val="0"/>
              <w:wAfter w:w="819" w:type="pct"/>
            </w:trPr>
          </w:trPrChange>
        </w:trPr>
        <w:tc>
          <w:tcPr>
            <w:tcW w:w="312" w:type="pct"/>
            <w:shd w:val="clear" w:color="auto" w:fill="auto"/>
            <w:tcPrChange w:id="1191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91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91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33597-2015 «Тормозные системы железнодорожного подвижного состава. Методы испытаний»</w:t>
            </w:r>
          </w:p>
        </w:tc>
        <w:tc>
          <w:tcPr>
            <w:tcW w:w="1249" w:type="pct"/>
            <w:shd w:val="clear" w:color="auto" w:fill="auto"/>
            <w:tcPrChange w:id="1191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917" w:author="Абрамов Денис Евгеньевич" w:date="2025-02-04T12:04:00Z">
            <w:trPr>
              <w:gridBefore w:val="2"/>
              <w:gridAfter w:val="0"/>
              <w:wAfter w:w="819" w:type="pct"/>
            </w:trPr>
          </w:trPrChange>
        </w:trPr>
        <w:tc>
          <w:tcPr>
            <w:tcW w:w="312" w:type="pct"/>
            <w:shd w:val="clear" w:color="auto" w:fill="auto"/>
            <w:tcPrChange w:id="1191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91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92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2</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33274-2015 «Железнодорожный подвижной состав. Устройства, предохраняющие падение деталей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на путь. Методы контроля показателей прочности»</w:t>
            </w:r>
          </w:p>
        </w:tc>
        <w:tc>
          <w:tcPr>
            <w:tcW w:w="1249" w:type="pct"/>
            <w:shd w:val="clear" w:color="auto" w:fill="auto"/>
            <w:tcPrChange w:id="1192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922" w:author="Абрамов Денис Евгеньевич" w:date="2025-02-04T12:04:00Z">
            <w:trPr>
              <w:gridBefore w:val="2"/>
              <w:gridAfter w:val="0"/>
              <w:wAfter w:w="819" w:type="pct"/>
            </w:trPr>
          </w:trPrChange>
        </w:trPr>
        <w:tc>
          <w:tcPr>
            <w:tcW w:w="312" w:type="pct"/>
            <w:shd w:val="clear" w:color="auto" w:fill="auto"/>
            <w:tcPrChange w:id="1192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92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92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Разделы 4-7,</w:t>
            </w:r>
            <w:r w:rsidRPr="00D23DF2">
              <w:rPr>
                <w:rFonts w:ascii="Times New Roman" w:hAnsi="Times New Roman"/>
                <w:color w:val="000000"/>
                <w:sz w:val="8"/>
                <w:szCs w:val="8"/>
              </w:rPr>
              <w:t xml:space="preserve"> Приложение А и Приложение Д</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 xml:space="preserve">ГОСТ 33463.1‒2015 «Системы жизнеобеспечения на железнодорожном подвижном составе. Часть 1. Методы испытаний по определению параметров микроклимата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и показателей эффективности систем обеспечения микроклимата»</w:t>
            </w:r>
          </w:p>
        </w:tc>
        <w:tc>
          <w:tcPr>
            <w:tcW w:w="1249" w:type="pct"/>
            <w:shd w:val="clear" w:color="auto" w:fill="auto"/>
            <w:tcPrChange w:id="1192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927" w:author="Абрамов Денис Евгеньевич" w:date="2025-02-04T12:04:00Z">
            <w:trPr>
              <w:gridBefore w:val="2"/>
              <w:gridAfter w:val="0"/>
              <w:wAfter w:w="819" w:type="pct"/>
            </w:trPr>
          </w:trPrChange>
        </w:trPr>
        <w:tc>
          <w:tcPr>
            <w:tcW w:w="312" w:type="pct"/>
            <w:shd w:val="clear" w:color="auto" w:fill="auto"/>
            <w:tcPrChange w:id="1192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92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93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1249" w:type="pct"/>
            <w:shd w:val="clear" w:color="auto" w:fill="auto"/>
            <w:tcPrChange w:id="1193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932" w:author="Абрамов Денис Евгеньевич" w:date="2025-02-04T12:04:00Z">
            <w:trPr>
              <w:gridBefore w:val="2"/>
              <w:gridAfter w:val="0"/>
              <w:wAfter w:w="819" w:type="pct"/>
            </w:trPr>
          </w:trPrChange>
        </w:trPr>
        <w:tc>
          <w:tcPr>
            <w:tcW w:w="312" w:type="pct"/>
            <w:shd w:val="clear" w:color="auto" w:fill="auto"/>
            <w:tcPrChange w:id="1193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93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93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 5</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1249" w:type="pct"/>
            <w:shd w:val="clear" w:color="auto" w:fill="auto"/>
            <w:tcPrChange w:id="1193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937" w:author="Абрамов Денис Евгеньевич" w:date="2025-02-04T12:04:00Z">
            <w:trPr>
              <w:gridBefore w:val="2"/>
              <w:gridAfter w:val="0"/>
              <w:wAfter w:w="819" w:type="pct"/>
            </w:trPr>
          </w:trPrChange>
        </w:trPr>
        <w:tc>
          <w:tcPr>
            <w:tcW w:w="312" w:type="pct"/>
            <w:shd w:val="clear" w:color="auto" w:fill="auto"/>
            <w:tcPrChange w:id="1193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93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94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 4</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1249" w:type="pct"/>
            <w:shd w:val="clear" w:color="auto" w:fill="auto"/>
            <w:tcPrChange w:id="1194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942" w:author="Абрамов Денис Евгеньевич" w:date="2025-02-04T12:04:00Z">
            <w:trPr>
              <w:gridBefore w:val="2"/>
              <w:gridAfter w:val="0"/>
              <w:wAfter w:w="819" w:type="pct"/>
            </w:trPr>
          </w:trPrChange>
        </w:trPr>
        <w:tc>
          <w:tcPr>
            <w:tcW w:w="312" w:type="pct"/>
            <w:shd w:val="clear" w:color="auto" w:fill="auto"/>
            <w:tcPrChange w:id="1194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94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94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33463.5-2016</w:t>
            </w:r>
            <w:r w:rsidRPr="00D23DF2">
              <w:rPr>
                <w:rFonts w:ascii="Times New Roman" w:eastAsia="Times New Roman" w:hAnsi="Times New Roman"/>
                <w:color w:val="000000"/>
                <w:sz w:val="8"/>
                <w:szCs w:val="8"/>
              </w:rPr>
              <w:t xml:space="preserve">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1249" w:type="pct"/>
            <w:shd w:val="clear" w:color="auto" w:fill="auto"/>
            <w:tcPrChange w:id="1194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947" w:author="Абрамов Денис Евгеньевич" w:date="2025-02-04T12:04:00Z">
            <w:trPr>
              <w:gridBefore w:val="2"/>
              <w:gridAfter w:val="0"/>
              <w:wAfter w:w="819" w:type="pct"/>
            </w:trPr>
          </w:trPrChange>
        </w:trPr>
        <w:tc>
          <w:tcPr>
            <w:tcW w:w="312" w:type="pct"/>
            <w:shd w:val="clear" w:color="auto" w:fill="auto"/>
            <w:tcPrChange w:id="1194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94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95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 4</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1249" w:type="pct"/>
            <w:shd w:val="clear" w:color="auto" w:fill="auto"/>
            <w:tcPrChange w:id="1195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952" w:author="Абрамов Денис Евгеньевич" w:date="2025-02-04T12:04:00Z">
            <w:trPr>
              <w:gridBefore w:val="2"/>
              <w:gridAfter w:val="0"/>
              <w:wAfter w:w="819" w:type="pct"/>
            </w:trPr>
          </w:trPrChange>
        </w:trPr>
        <w:tc>
          <w:tcPr>
            <w:tcW w:w="312" w:type="pct"/>
            <w:shd w:val="clear" w:color="auto" w:fill="auto"/>
            <w:tcPrChange w:id="1195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95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955"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adjustRightInd w:val="0"/>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Разделы 4 и 5</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1249" w:type="pct"/>
            <w:shd w:val="clear" w:color="auto" w:fill="auto"/>
            <w:tcPrChange w:id="1195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957" w:author="Абрамов Денис Евгеньевич" w:date="2025-02-04T12:04:00Z">
            <w:trPr>
              <w:gridBefore w:val="2"/>
              <w:gridAfter w:val="0"/>
              <w:wAfter w:w="819" w:type="pct"/>
            </w:trPr>
          </w:trPrChange>
        </w:trPr>
        <w:tc>
          <w:tcPr>
            <w:tcW w:w="312" w:type="pct"/>
            <w:shd w:val="clear" w:color="auto" w:fill="auto"/>
            <w:tcPrChange w:id="1195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95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96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 xml:space="preserve">ГОСТ 32203-2013 </w:t>
            </w:r>
            <w:r w:rsidRPr="00D23DF2">
              <w:rPr>
                <w:rFonts w:ascii="Times New Roman" w:hAnsi="Times New Roman"/>
                <w:color w:val="000000"/>
                <w:sz w:val="8"/>
                <w:szCs w:val="8"/>
              </w:rPr>
              <w:t>(</w:t>
            </w:r>
            <w:r w:rsidRPr="00D23DF2">
              <w:rPr>
                <w:rFonts w:ascii="Times New Roman" w:eastAsia="Times New Roman" w:hAnsi="Times New Roman"/>
                <w:color w:val="000000"/>
                <w:sz w:val="8"/>
                <w:szCs w:val="8"/>
              </w:rPr>
              <w:t>ISO 3095:2005). «Железнодорожный подвижной состав. Акустика Измерение внешнего шума»</w:t>
            </w:r>
          </w:p>
        </w:tc>
        <w:tc>
          <w:tcPr>
            <w:tcW w:w="1249" w:type="pct"/>
            <w:shd w:val="clear" w:color="auto" w:fill="auto"/>
            <w:tcPrChange w:id="1196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962" w:author="Абрамов Денис Евгеньевич" w:date="2025-02-04T12:04:00Z">
            <w:trPr>
              <w:gridBefore w:val="2"/>
              <w:gridAfter w:val="0"/>
              <w:wAfter w:w="819" w:type="pct"/>
            </w:trPr>
          </w:trPrChange>
        </w:trPr>
        <w:tc>
          <w:tcPr>
            <w:tcW w:w="312" w:type="pct"/>
            <w:shd w:val="clear" w:color="auto" w:fill="auto"/>
            <w:tcPrChange w:id="1196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96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96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 7</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33321-2015 «Железнодорожный подвижной состав. Устройства акустические сигнальные. Общие технические условия»</w:t>
            </w:r>
          </w:p>
        </w:tc>
        <w:tc>
          <w:tcPr>
            <w:tcW w:w="1249" w:type="pct"/>
            <w:shd w:val="clear" w:color="auto" w:fill="auto"/>
            <w:tcPrChange w:id="1196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967" w:author="Абрамов Денис Евгеньевич" w:date="2025-02-04T12:04:00Z">
            <w:trPr>
              <w:gridBefore w:val="2"/>
              <w:gridAfter w:val="0"/>
              <w:wAfter w:w="819" w:type="pct"/>
            </w:trPr>
          </w:trPrChange>
        </w:trPr>
        <w:tc>
          <w:tcPr>
            <w:tcW w:w="312" w:type="pct"/>
            <w:shd w:val="clear" w:color="auto" w:fill="auto"/>
            <w:tcPrChange w:id="1196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96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97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34651-2020 «Железнодорожный подвижной состав. Методы контроля герметичности емкостей и трубопроводов горюче-смазочных материалов, рабочих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охлаждающих жидкостей»</w:t>
            </w:r>
          </w:p>
        </w:tc>
        <w:tc>
          <w:tcPr>
            <w:tcW w:w="1249" w:type="pct"/>
            <w:shd w:val="clear" w:color="auto" w:fill="auto"/>
            <w:tcPrChange w:id="1197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972" w:author="Абрамов Денис Евгеньевич" w:date="2025-02-04T12:04:00Z">
            <w:trPr>
              <w:gridBefore w:val="2"/>
              <w:gridAfter w:val="0"/>
              <w:wAfter w:w="819" w:type="pct"/>
            </w:trPr>
          </w:trPrChange>
        </w:trPr>
        <w:tc>
          <w:tcPr>
            <w:tcW w:w="312" w:type="pct"/>
            <w:shd w:val="clear" w:color="auto" w:fill="auto"/>
            <w:tcPrChange w:id="1197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97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97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12.3.018-79 «Система стандартов безопасности труда. Системы вентиляционные. Методы аэродинамических испытаний»</w:t>
            </w:r>
          </w:p>
        </w:tc>
        <w:tc>
          <w:tcPr>
            <w:tcW w:w="1249" w:type="pct"/>
            <w:shd w:val="clear" w:color="auto" w:fill="auto"/>
            <w:tcPrChange w:id="1197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977" w:author="Абрамов Денис Евгеньевич" w:date="2025-02-04T12:04:00Z">
            <w:trPr>
              <w:gridBefore w:val="2"/>
              <w:gridAfter w:val="0"/>
              <w:wAfter w:w="819" w:type="pct"/>
            </w:trPr>
          </w:trPrChange>
        </w:trPr>
        <w:tc>
          <w:tcPr>
            <w:tcW w:w="312" w:type="pct"/>
            <w:shd w:val="clear" w:color="auto" w:fill="auto"/>
            <w:tcPrChange w:id="1197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97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98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5</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методы испытаний»</w:t>
            </w:r>
          </w:p>
        </w:tc>
        <w:tc>
          <w:tcPr>
            <w:tcW w:w="1249" w:type="pct"/>
            <w:shd w:val="clear" w:color="auto" w:fill="auto"/>
            <w:tcPrChange w:id="1198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982" w:author="Абрамов Денис Евгеньевич" w:date="2025-02-04T12:04:00Z">
            <w:trPr>
              <w:gridBefore w:val="2"/>
              <w:gridAfter w:val="0"/>
              <w:wAfter w:w="819" w:type="pct"/>
            </w:trPr>
          </w:trPrChange>
        </w:trPr>
        <w:tc>
          <w:tcPr>
            <w:tcW w:w="312" w:type="pct"/>
            <w:shd w:val="clear" w:color="auto" w:fill="auto"/>
            <w:tcPrChange w:id="1198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98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985"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adjustRightInd w:val="0"/>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Разделы 6-9</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Р 51318.11-2006 (СИСПР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p>
        </w:tc>
        <w:tc>
          <w:tcPr>
            <w:tcW w:w="1249" w:type="pct"/>
            <w:shd w:val="clear" w:color="auto" w:fill="auto"/>
            <w:tcPrChange w:id="1198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1987" w:author="Абрамов Денис Евгеньевич" w:date="2025-02-04T12:04:00Z">
            <w:trPr>
              <w:gridBefore w:val="2"/>
              <w:gridAfter w:val="0"/>
              <w:wAfter w:w="819" w:type="pct"/>
            </w:trPr>
          </w:trPrChange>
        </w:trPr>
        <w:tc>
          <w:tcPr>
            <w:tcW w:w="312" w:type="pct"/>
            <w:shd w:val="clear" w:color="auto" w:fill="auto"/>
            <w:tcPrChange w:id="1198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98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99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CISPR 11-2017 «Электромагнитная совместимость. Оборудование промышленное, научное и медицинское. Характеристики радиочастотных помех. Нормы и методы измерений»</w:t>
            </w:r>
          </w:p>
        </w:tc>
        <w:tc>
          <w:tcPr>
            <w:tcW w:w="1249" w:type="pct"/>
            <w:shd w:val="clear" w:color="auto" w:fill="auto"/>
            <w:tcPrChange w:id="1199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992" w:author="Абрамов Денис Евгеньевич" w:date="2025-02-04T12:04:00Z">
            <w:trPr>
              <w:gridBefore w:val="2"/>
              <w:gridAfter w:val="0"/>
              <w:wAfter w:w="819" w:type="pct"/>
            </w:trPr>
          </w:trPrChange>
        </w:trPr>
        <w:tc>
          <w:tcPr>
            <w:tcW w:w="312" w:type="pct"/>
            <w:shd w:val="clear" w:color="auto" w:fill="auto"/>
            <w:tcPrChange w:id="1199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99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199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2582-2013 «</w:t>
            </w:r>
            <w:r w:rsidRPr="00D23DF2">
              <w:rPr>
                <w:rFonts w:ascii="Times New Roman" w:eastAsia="Times New Roman" w:hAnsi="Times New Roman"/>
                <w:color w:val="000000"/>
                <w:sz w:val="8"/>
                <w:szCs w:val="8"/>
              </w:rPr>
              <w:t>Машины электрические вращающиеся тяговые. Общие технические условия»</w:t>
            </w:r>
          </w:p>
        </w:tc>
        <w:tc>
          <w:tcPr>
            <w:tcW w:w="1249" w:type="pct"/>
            <w:shd w:val="clear" w:color="auto" w:fill="auto"/>
            <w:tcPrChange w:id="1199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1997" w:author="Абрамов Денис Евгеньевич" w:date="2025-02-04T12:04:00Z">
            <w:trPr>
              <w:gridBefore w:val="2"/>
              <w:gridAfter w:val="0"/>
              <w:wAfter w:w="819" w:type="pct"/>
            </w:trPr>
          </w:trPrChange>
        </w:trPr>
        <w:tc>
          <w:tcPr>
            <w:tcW w:w="312" w:type="pct"/>
            <w:shd w:val="clear" w:color="auto" w:fill="auto"/>
            <w:tcPrChange w:id="1199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199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00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Р 51317.2.4-2000 "Совместимость технических средств электромагнитная. Электромагнитная обстановка. Уровни электромагнитной совместимости для низкочастотных кондуктивных помех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в системах электроснабжения промышленных предприятий".</w:t>
            </w:r>
          </w:p>
        </w:tc>
        <w:tc>
          <w:tcPr>
            <w:tcW w:w="1249" w:type="pct"/>
            <w:shd w:val="clear" w:color="auto" w:fill="auto"/>
            <w:tcPrChange w:id="1200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2002" w:author="Абрамов Денис Евгеньевич" w:date="2025-02-04T12:04:00Z">
            <w:trPr>
              <w:gridBefore w:val="2"/>
              <w:gridAfter w:val="0"/>
              <w:wAfter w:w="819" w:type="pct"/>
            </w:trPr>
          </w:trPrChange>
        </w:trPr>
        <w:tc>
          <w:tcPr>
            <w:tcW w:w="312" w:type="pct"/>
            <w:shd w:val="clear" w:color="auto" w:fill="auto"/>
            <w:tcPrChange w:id="1200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00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00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4</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Р 56520-2015 «Железнодорожный подвижной состав. Методы определения взрывоопасных концентраций газов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в аккумуляторных ящиках»</w:t>
            </w:r>
          </w:p>
        </w:tc>
        <w:tc>
          <w:tcPr>
            <w:tcW w:w="1249" w:type="pct"/>
            <w:shd w:val="clear" w:color="auto" w:fill="auto"/>
            <w:tcPrChange w:id="1200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2007" w:author="Абрамов Денис Евгеньевич" w:date="2025-02-04T12:04:00Z">
            <w:trPr>
              <w:gridBefore w:val="2"/>
              <w:gridAfter w:val="0"/>
              <w:wAfter w:w="819" w:type="pct"/>
            </w:trPr>
          </w:trPrChange>
        </w:trPr>
        <w:tc>
          <w:tcPr>
            <w:tcW w:w="312" w:type="pct"/>
            <w:shd w:val="clear" w:color="auto" w:fill="auto"/>
            <w:tcPrChange w:id="1200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00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01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34673.2-2020 «Тяговый подвижной состав железнодорожный. Часть 2. Методы испытаний по защите при аварийных процессах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по измерению нагрева электрооборудования»</w:t>
            </w:r>
          </w:p>
        </w:tc>
        <w:tc>
          <w:tcPr>
            <w:tcW w:w="1249" w:type="pct"/>
            <w:shd w:val="clear" w:color="auto" w:fill="auto"/>
            <w:tcPrChange w:id="1201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012" w:author="Абрамов Денис Евгеньевич" w:date="2025-02-04T12:04:00Z">
            <w:trPr>
              <w:gridBefore w:val="2"/>
              <w:gridAfter w:val="0"/>
              <w:wAfter w:w="819" w:type="pct"/>
            </w:trPr>
          </w:trPrChange>
        </w:trPr>
        <w:tc>
          <w:tcPr>
            <w:tcW w:w="312" w:type="pct"/>
            <w:shd w:val="clear" w:color="auto" w:fill="auto"/>
            <w:tcPrChange w:id="1201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01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01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5</w:t>
            </w:r>
          </w:p>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33435-2023 «</w:t>
            </w:r>
            <w:r w:rsidRPr="00D23DF2">
              <w:rPr>
                <w:rFonts w:ascii="Times New Roman" w:eastAsia="Times New Roman" w:hAnsi="Times New Roman"/>
                <w:color w:val="000000"/>
                <w:sz w:val="8"/>
                <w:szCs w:val="8"/>
              </w:rPr>
              <w:t xml:space="preserve">Устройства управления, контроля и безопасности железнодорожного подвижного состава. Требования безопасности </w:t>
            </w:r>
          </w:p>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eastAsia="Times New Roman" w:hAnsi="Times New Roman"/>
                <w:color w:val="000000"/>
                <w:sz w:val="8"/>
                <w:szCs w:val="8"/>
              </w:rPr>
              <w:t>и методы контроля»</w:t>
            </w:r>
          </w:p>
        </w:tc>
        <w:tc>
          <w:tcPr>
            <w:tcW w:w="1249" w:type="pct"/>
            <w:shd w:val="clear" w:color="auto" w:fill="auto"/>
            <w:tcPrChange w:id="1201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017" w:author="Абрамов Денис Евгеньевич" w:date="2025-02-04T12:04:00Z">
            <w:trPr>
              <w:gridBefore w:val="2"/>
              <w:gridAfter w:val="0"/>
              <w:wAfter w:w="819" w:type="pct"/>
            </w:trPr>
          </w:trPrChange>
        </w:trPr>
        <w:tc>
          <w:tcPr>
            <w:tcW w:w="312" w:type="pct"/>
            <w:shd w:val="clear" w:color="auto" w:fill="auto"/>
            <w:tcPrChange w:id="1201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01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02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4</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26828-86 «Изделия машиностроения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приборостроения. Маркировка»</w:t>
            </w:r>
          </w:p>
        </w:tc>
        <w:tc>
          <w:tcPr>
            <w:tcW w:w="1249" w:type="pct"/>
            <w:shd w:val="clear" w:color="auto" w:fill="auto"/>
            <w:tcPrChange w:id="1202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022" w:author="Абрамов Денис Евгеньевич" w:date="2025-02-04T12:04:00Z">
            <w:trPr>
              <w:gridBefore w:val="2"/>
              <w:gridAfter w:val="0"/>
              <w:wAfter w:w="819" w:type="pct"/>
            </w:trPr>
          </w:trPrChange>
        </w:trPr>
        <w:tc>
          <w:tcPr>
            <w:tcW w:w="312" w:type="pct"/>
            <w:shd w:val="clear" w:color="auto" w:fill="auto"/>
            <w:tcPrChange w:id="1202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02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02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 1</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 xml:space="preserve">ГОСТ 24606.1-81 </w:t>
            </w:r>
            <w:r w:rsidRPr="00D23DF2">
              <w:rPr>
                <w:rFonts w:ascii="Times New Roman" w:hAnsi="Times New Roman"/>
                <w:color w:val="000000"/>
                <w:sz w:val="8"/>
                <w:szCs w:val="8"/>
              </w:rPr>
              <w:t>(</w:t>
            </w:r>
            <w:r w:rsidRPr="00D23DF2">
              <w:rPr>
                <w:rFonts w:ascii="Times New Roman" w:eastAsia="Times New Roman" w:hAnsi="Times New Roman"/>
                <w:color w:val="000000"/>
                <w:sz w:val="8"/>
                <w:szCs w:val="8"/>
              </w:rPr>
              <w:t>СТ СЭВ 5564-86) «Изделия коммутационные, установочные и соединители электрические. Методы контроля электрической прочности изоляции»</w:t>
            </w:r>
          </w:p>
        </w:tc>
        <w:tc>
          <w:tcPr>
            <w:tcW w:w="1249" w:type="pct"/>
            <w:shd w:val="clear" w:color="auto" w:fill="auto"/>
            <w:tcPrChange w:id="1202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027" w:author="Абрамов Денис Евгеньевич" w:date="2025-02-04T12:04:00Z">
            <w:trPr>
              <w:gridBefore w:val="2"/>
              <w:gridAfter w:val="0"/>
              <w:wAfter w:w="819" w:type="pct"/>
            </w:trPr>
          </w:trPrChange>
        </w:trPr>
        <w:tc>
          <w:tcPr>
            <w:tcW w:w="312" w:type="pct"/>
            <w:shd w:val="clear" w:color="auto" w:fill="auto"/>
            <w:tcPrChange w:id="1202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02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03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Р ЕН 13018-2014 «Контроль визуальный. Общие положения»</w:t>
            </w:r>
          </w:p>
        </w:tc>
        <w:tc>
          <w:tcPr>
            <w:tcW w:w="1249" w:type="pct"/>
            <w:shd w:val="clear" w:color="auto" w:fill="auto"/>
            <w:tcPrChange w:id="1203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2032" w:author="Абрамов Денис Евгеньевич" w:date="2025-02-04T12:04:00Z">
            <w:trPr>
              <w:gridBefore w:val="2"/>
              <w:gridAfter w:val="0"/>
              <w:wAfter w:w="819" w:type="pct"/>
            </w:trPr>
          </w:trPrChange>
        </w:trPr>
        <w:tc>
          <w:tcPr>
            <w:tcW w:w="312" w:type="pct"/>
            <w:shd w:val="clear" w:color="auto" w:fill="auto"/>
            <w:tcPrChange w:id="1203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03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03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12.1.044-2018 «Пожаровзрывоопасность веществ и материалов. Номенклатура показателей и методы их определения»</w:t>
            </w:r>
          </w:p>
        </w:tc>
        <w:tc>
          <w:tcPr>
            <w:tcW w:w="1249" w:type="pct"/>
            <w:shd w:val="clear" w:color="auto" w:fill="auto"/>
            <w:tcPrChange w:id="1203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037" w:author="Абрамов Денис Евгеньевич" w:date="2025-02-04T12:04:00Z">
            <w:trPr>
              <w:gridBefore w:val="2"/>
              <w:gridAfter w:val="0"/>
              <w:wAfter w:w="819" w:type="pct"/>
            </w:trPr>
          </w:trPrChange>
        </w:trPr>
        <w:tc>
          <w:tcPr>
            <w:tcW w:w="312" w:type="pct"/>
            <w:shd w:val="clear" w:color="auto" w:fill="auto"/>
            <w:tcPrChange w:id="1203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03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04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12.1.044-89 «ССБТ. Пожаровзрывоопасность веществ и материалов. Номенклатура показателей и методы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их определения»</w:t>
            </w:r>
          </w:p>
        </w:tc>
        <w:tc>
          <w:tcPr>
            <w:tcW w:w="1249" w:type="pct"/>
            <w:shd w:val="clear" w:color="auto" w:fill="auto"/>
            <w:tcPrChange w:id="1204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042" w:author="Абрамов Денис Евгеньевич" w:date="2025-02-04T12:04:00Z">
            <w:trPr>
              <w:gridBefore w:val="2"/>
              <w:gridAfter w:val="0"/>
              <w:wAfter w:w="819" w:type="pct"/>
            </w:trPr>
          </w:trPrChange>
        </w:trPr>
        <w:tc>
          <w:tcPr>
            <w:tcW w:w="312" w:type="pct"/>
            <w:shd w:val="clear" w:color="auto" w:fill="auto"/>
            <w:tcPrChange w:id="1204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04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04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IEC 60332-1-2-2011 «Испытания электрических и оптических кабелей в условиях воздействия пламени»</w:t>
            </w:r>
          </w:p>
        </w:tc>
        <w:tc>
          <w:tcPr>
            <w:tcW w:w="1249" w:type="pct"/>
            <w:shd w:val="clear" w:color="auto" w:fill="auto"/>
            <w:tcPrChange w:id="1204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047" w:author="Абрамов Денис Евгеньевич" w:date="2025-02-04T12:04:00Z">
            <w:trPr>
              <w:gridBefore w:val="2"/>
              <w:gridAfter w:val="0"/>
              <w:wAfter w:w="819" w:type="pct"/>
            </w:trPr>
          </w:trPrChange>
        </w:trPr>
        <w:tc>
          <w:tcPr>
            <w:tcW w:w="312" w:type="pct"/>
            <w:shd w:val="clear" w:color="auto" w:fill="auto"/>
            <w:tcPrChange w:id="1204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04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05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34624-2019 «Железнодорожный подвижной состав. Методы контроля показателей функционирования систем пожарной сигнализации и пожаротушения»</w:t>
            </w:r>
          </w:p>
        </w:tc>
        <w:tc>
          <w:tcPr>
            <w:tcW w:w="1249" w:type="pct"/>
            <w:shd w:val="clear" w:color="auto" w:fill="auto"/>
            <w:tcPrChange w:id="1205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052" w:author="Абрамов Денис Евгеньевич" w:date="2025-02-04T12:04:00Z">
            <w:trPr>
              <w:gridBefore w:val="2"/>
              <w:gridAfter w:val="0"/>
              <w:wAfter w:w="819" w:type="pct"/>
            </w:trPr>
          </w:trPrChange>
        </w:trPr>
        <w:tc>
          <w:tcPr>
            <w:tcW w:w="312" w:type="pct"/>
            <w:shd w:val="clear" w:color="auto" w:fill="auto"/>
            <w:tcPrChange w:id="1205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05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05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 xml:space="preserve">ГОСТ Р МЭК 61508-7-2012 «Функциональная безопасность систем электрических, электронных, программируемых электронных, связанных с безопасностью. Часть 7. Методы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и средства»</w:t>
            </w:r>
          </w:p>
        </w:tc>
        <w:tc>
          <w:tcPr>
            <w:tcW w:w="1249" w:type="pct"/>
            <w:shd w:val="clear" w:color="auto" w:fill="auto"/>
            <w:tcPrChange w:id="1205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2057" w:author="Абрамов Денис Евгеньевич" w:date="2025-02-04T12:04:00Z">
            <w:trPr>
              <w:gridBefore w:val="2"/>
              <w:gridAfter w:val="0"/>
              <w:wAfter w:w="819" w:type="pct"/>
            </w:trPr>
          </w:trPrChange>
        </w:trPr>
        <w:tc>
          <w:tcPr>
            <w:tcW w:w="312" w:type="pct"/>
            <w:shd w:val="clear" w:color="auto" w:fill="auto"/>
            <w:tcPrChange w:id="1205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05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06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1, приложение 3</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12.2.056-81 «Система стандартов безопасности труда. Электровозы и тепловозы колеи 1520 мм. Требования безопасности»</w:t>
            </w:r>
          </w:p>
        </w:tc>
        <w:tc>
          <w:tcPr>
            <w:tcW w:w="1249" w:type="pct"/>
            <w:shd w:val="clear" w:color="auto" w:fill="auto"/>
            <w:tcPrChange w:id="1206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062" w:author="Абрамов Денис Евгеньевич" w:date="2025-02-04T12:04:00Z">
            <w:trPr>
              <w:gridBefore w:val="2"/>
              <w:gridAfter w:val="0"/>
              <w:wAfter w:w="819" w:type="pct"/>
            </w:trPr>
          </w:trPrChange>
        </w:trPr>
        <w:tc>
          <w:tcPr>
            <w:tcW w:w="312" w:type="pct"/>
            <w:shd w:val="clear" w:color="auto" w:fill="auto"/>
            <w:tcPrChange w:id="1206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06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06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ГОСТ 33761-2016 «Локомотивы. Методика динамико-прочностных испытаний»</w:t>
            </w:r>
          </w:p>
        </w:tc>
        <w:tc>
          <w:tcPr>
            <w:tcW w:w="1249" w:type="pct"/>
            <w:shd w:val="clear" w:color="auto" w:fill="auto"/>
            <w:tcPrChange w:id="1206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color w:val="000000"/>
                <w:sz w:val="8"/>
                <w:szCs w:val="8"/>
              </w:rPr>
              <w:t>применяется с 01.09.2026</w:t>
            </w:r>
          </w:p>
        </w:tc>
      </w:tr>
      <w:tr w:rsidR="00990067" w:rsidRPr="00793519" w:rsidTr="003B55F5">
        <w:trPr>
          <w:trPrChange w:id="12067" w:author="Абрамов Денис Евгеньевич" w:date="2025-02-04T12:04:00Z">
            <w:trPr>
              <w:gridBefore w:val="2"/>
              <w:gridAfter w:val="0"/>
              <w:wAfter w:w="819" w:type="pct"/>
            </w:trPr>
          </w:trPrChange>
        </w:trPr>
        <w:tc>
          <w:tcPr>
            <w:tcW w:w="312" w:type="pct"/>
            <w:shd w:val="clear" w:color="auto" w:fill="auto"/>
            <w:tcPrChange w:id="1206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06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07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 xml:space="preserve">ГОСТ Р 50810-95 «Пожарная безопасность текстильных материалов. Ткани декоративные. Метод испытания на воспламеняемость </w:t>
            </w:r>
          </w:p>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и классификация»</w:t>
            </w:r>
          </w:p>
        </w:tc>
        <w:tc>
          <w:tcPr>
            <w:tcW w:w="1249" w:type="pct"/>
            <w:shd w:val="clear" w:color="auto" w:fill="auto"/>
            <w:tcPrChange w:id="1207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2072" w:author="Абрамов Денис Евгеньевич" w:date="2025-02-04T12:04:00Z">
            <w:trPr>
              <w:gridBefore w:val="2"/>
              <w:gridAfter w:val="0"/>
              <w:wAfter w:w="819" w:type="pct"/>
            </w:trPr>
          </w:trPrChange>
        </w:trPr>
        <w:tc>
          <w:tcPr>
            <w:tcW w:w="312" w:type="pct"/>
            <w:shd w:val="clear" w:color="auto" w:fill="auto"/>
            <w:tcPrChange w:id="1207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07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075"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rPr>
                <w:rFonts w:ascii="Times New Roman" w:hAnsi="Times New Roman" w:cs="Times New Roman"/>
                <w:color w:val="000000"/>
                <w:sz w:val="8"/>
                <w:szCs w:val="8"/>
              </w:rPr>
            </w:pPr>
            <w:r w:rsidRPr="00D23DF2">
              <w:rPr>
                <w:rFonts w:ascii="Times New Roman" w:hAnsi="Times New Roman" w:cs="Times New Roman"/>
                <w:color w:val="000000"/>
                <w:sz w:val="8"/>
                <w:szCs w:val="8"/>
              </w:rPr>
              <w:t>МИ 44/0131-2020 «Методика сертификационных испытаний. Электропоезда»</w:t>
            </w:r>
          </w:p>
        </w:tc>
        <w:tc>
          <w:tcPr>
            <w:tcW w:w="1249" w:type="pct"/>
            <w:shd w:val="clear" w:color="auto" w:fill="auto"/>
            <w:tcPrChange w:id="1207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2077" w:author="Абрамов Денис Евгеньевич" w:date="2025-02-04T12:04:00Z">
            <w:trPr>
              <w:gridBefore w:val="2"/>
              <w:gridAfter w:val="0"/>
              <w:wAfter w:w="819" w:type="pct"/>
            </w:trPr>
          </w:trPrChange>
        </w:trPr>
        <w:tc>
          <w:tcPr>
            <w:tcW w:w="312" w:type="pct"/>
            <w:shd w:val="clear" w:color="auto" w:fill="auto"/>
            <w:tcPrChange w:id="1207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07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08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Р 51188-98 «Защита информации. Испытания программных средств на наличие компьютерных вирусов. Типовое руководство»</w:t>
            </w:r>
          </w:p>
        </w:tc>
        <w:tc>
          <w:tcPr>
            <w:tcW w:w="1249" w:type="pct"/>
            <w:shd w:val="clear" w:color="auto" w:fill="auto"/>
            <w:tcPrChange w:id="1208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2082" w:author="Абрамов Денис Евгеньевич" w:date="2025-02-04T12:04:00Z">
            <w:trPr>
              <w:gridBefore w:val="2"/>
              <w:gridAfter w:val="0"/>
              <w:wAfter w:w="819" w:type="pct"/>
            </w:trPr>
          </w:trPrChange>
        </w:trPr>
        <w:tc>
          <w:tcPr>
            <w:tcW w:w="312" w:type="pct"/>
            <w:shd w:val="clear" w:color="auto" w:fill="auto"/>
            <w:tcPrChange w:id="1208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08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08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 7</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Р 52980-2008 «Системы промышленной автоматизации и их интеграция. системы программируемые электронные железнодорожного применения». Требования </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к программному обеспечению</w:t>
            </w:r>
          </w:p>
        </w:tc>
        <w:tc>
          <w:tcPr>
            <w:tcW w:w="1249" w:type="pct"/>
            <w:shd w:val="clear" w:color="auto" w:fill="auto"/>
            <w:tcPrChange w:id="1208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2087" w:author="Абрамов Денис Евгеньевич" w:date="2025-02-04T12:04:00Z">
            <w:trPr>
              <w:gridBefore w:val="2"/>
              <w:gridAfter w:val="0"/>
              <w:wAfter w:w="819" w:type="pct"/>
            </w:trPr>
          </w:trPrChange>
        </w:trPr>
        <w:tc>
          <w:tcPr>
            <w:tcW w:w="312" w:type="pct"/>
            <w:shd w:val="clear" w:color="auto" w:fill="auto"/>
            <w:tcPrChange w:id="12088"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089"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090"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ГОСТ 34673.3-2022 «Тяговый подвижной состав железнодорожный. Часть 3. Методы контроля функций управления устройствами, обеспечивающими безопасность движения</w:t>
            </w:r>
          </w:p>
        </w:tc>
        <w:tc>
          <w:tcPr>
            <w:tcW w:w="1249" w:type="pct"/>
            <w:shd w:val="clear" w:color="auto" w:fill="auto"/>
            <w:tcPrChange w:id="12091"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092" w:author="Абрамов Денис Евгеньевич" w:date="2025-02-04T12:04:00Z">
            <w:trPr>
              <w:gridBefore w:val="2"/>
              <w:gridAfter w:val="0"/>
              <w:wAfter w:w="819" w:type="pct"/>
            </w:trPr>
          </w:trPrChange>
        </w:trPr>
        <w:tc>
          <w:tcPr>
            <w:tcW w:w="312" w:type="pct"/>
            <w:shd w:val="clear" w:color="auto" w:fill="auto"/>
            <w:tcPrChange w:id="12093"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094"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095"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6</w:t>
            </w:r>
          </w:p>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ГОСТ 28465-2019 «Устройства очистки лобовых стекол кабины машиниста тягового подвижного состава. Общие технические условия»</w:t>
            </w:r>
          </w:p>
        </w:tc>
        <w:tc>
          <w:tcPr>
            <w:tcW w:w="1249" w:type="pct"/>
            <w:shd w:val="clear" w:color="auto" w:fill="auto"/>
            <w:tcPrChange w:id="12096"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097" w:author="Абрамов Денис Евгеньевич" w:date="2025-02-04T12:04:00Z">
            <w:trPr>
              <w:gridBefore w:val="2"/>
              <w:gridAfter w:val="0"/>
              <w:wAfter w:w="819" w:type="pct"/>
            </w:trPr>
          </w:trPrChange>
        </w:trPr>
        <w:tc>
          <w:tcPr>
            <w:tcW w:w="5000" w:type="pct"/>
            <w:gridSpan w:val="4"/>
            <w:shd w:val="clear" w:color="auto" w:fill="auto"/>
            <w:tcPrChange w:id="12098"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17. Электровозы маневровые</w:t>
            </w:r>
          </w:p>
        </w:tc>
      </w:tr>
      <w:tr w:rsidR="00990067" w:rsidRPr="00793519" w:rsidTr="003B55F5">
        <w:trPr>
          <w:trHeight w:val="53"/>
          <w:trPrChange w:id="12099" w:author="Абрамов Денис Евгеньевич" w:date="2025-02-04T12:04:00Z">
            <w:trPr>
              <w:gridBefore w:val="2"/>
              <w:gridAfter w:val="0"/>
              <w:wAfter w:w="819" w:type="pct"/>
              <w:trHeight w:val="53"/>
            </w:trPr>
          </w:trPrChange>
        </w:trPr>
        <w:tc>
          <w:tcPr>
            <w:tcW w:w="312" w:type="pct"/>
            <w:shd w:val="clear" w:color="auto" w:fill="auto"/>
            <w:tcPrChange w:id="1210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2101" w:author="Абрамов Денис Евгеньевич" w:date="2025-02-04T12:04:00Z">
              <w:tcPr>
                <w:tcW w:w="777" w:type="pct"/>
                <w:gridSpan w:val="3"/>
                <w:vMerge w:val="restart"/>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color w:val="000000"/>
                <w:sz w:val="8"/>
                <w:szCs w:val="8"/>
              </w:rPr>
              <w:t xml:space="preserve">подпункты «а» – «у», «х» и «ц» пункта 13, пункты 15, 17, 20 – 24, 26, 27, 30*, 31, 32, 36 – 45, 47 – 49, 50*, 53, 56, 57, 59 – 62, 66*, 67, 68*, 69 – 74, 90, 93, 97, 99 и 100 раздела </w:t>
            </w:r>
            <w:r w:rsidRPr="00D23DF2">
              <w:rPr>
                <w:rFonts w:ascii="Times New Roman" w:hAnsi="Times New Roman" w:cs="Times New Roman"/>
                <w:color w:val="000000"/>
                <w:sz w:val="8"/>
                <w:szCs w:val="8"/>
                <w:lang w:val="en-US"/>
              </w:rPr>
              <w:t>V</w:t>
            </w:r>
          </w:p>
        </w:tc>
        <w:tc>
          <w:tcPr>
            <w:tcW w:w="2510" w:type="pct"/>
            <w:shd w:val="clear" w:color="auto" w:fill="auto"/>
            <w:tcPrChange w:id="1210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8 и приложение К</w:t>
            </w:r>
          </w:p>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9238-2022 «Габариты железнодорожного подвижного состава и приближения строений»</w:t>
            </w:r>
          </w:p>
        </w:tc>
        <w:tc>
          <w:tcPr>
            <w:tcW w:w="1249" w:type="pct"/>
            <w:shd w:val="clear" w:color="auto" w:fill="auto"/>
            <w:tcPrChange w:id="1210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jc w:val="center"/>
              <w:rPr>
                <w:rFonts w:ascii="Times New Roman" w:hAnsi="Times New Roman" w:cs="Times New Roman"/>
                <w:color w:val="000000"/>
                <w:sz w:val="8"/>
                <w:szCs w:val="8"/>
              </w:rPr>
            </w:pPr>
          </w:p>
        </w:tc>
      </w:tr>
      <w:tr w:rsidR="00990067" w:rsidRPr="00793519" w:rsidTr="003B55F5">
        <w:trPr>
          <w:trPrChange w:id="12104" w:author="Абрамов Денис Евгеньевич" w:date="2025-02-04T12:04:00Z">
            <w:trPr>
              <w:gridBefore w:val="2"/>
              <w:gridAfter w:val="0"/>
              <w:wAfter w:w="819" w:type="pct"/>
            </w:trPr>
          </w:trPrChange>
        </w:trPr>
        <w:tc>
          <w:tcPr>
            <w:tcW w:w="312" w:type="pct"/>
            <w:shd w:val="clear" w:color="auto" w:fill="auto"/>
            <w:tcPrChange w:id="1210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10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10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26433.1-89 «Система обеспечения точности геометрических параметров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210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109" w:author="Абрамов Денис Евгеньевич" w:date="2025-02-04T12:04:00Z">
            <w:trPr>
              <w:gridBefore w:val="2"/>
              <w:gridAfter w:val="0"/>
              <w:wAfter w:w="819" w:type="pct"/>
            </w:trPr>
          </w:trPrChange>
        </w:trPr>
        <w:tc>
          <w:tcPr>
            <w:tcW w:w="312" w:type="pct"/>
            <w:shd w:val="clear" w:color="auto" w:fill="auto"/>
            <w:tcPrChange w:id="1211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11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11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 xml:space="preserve">ГОСТ Р 58939-2020 «Система обеспечения точности геометрических параметров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2113" w:author="Абрамов Денис Евгеньевич" w:date="2025-02-04T12:04:00Z">
              <w:tcPr>
                <w:tcW w:w="1044" w:type="pct"/>
                <w:gridSpan w:val="4"/>
                <w:shd w:val="clear" w:color="auto" w:fill="auto"/>
              </w:tcPr>
            </w:tcPrChange>
          </w:tcPr>
          <w:p w:rsidR="00990067" w:rsidRPr="00D23DF2" w:rsidRDefault="00990067" w:rsidP="003B55F5">
            <w:pPr>
              <w:pStyle w:val="HEADERTEXT0"/>
              <w:widowControl/>
              <w:jc w:val="center"/>
              <w:rPr>
                <w:rStyle w:val="211pt1"/>
                <w:rFonts w:eastAsia="Arial Unicode MS"/>
                <w:sz w:val="8"/>
                <w:szCs w:val="8"/>
              </w:rPr>
            </w:pPr>
            <w:r w:rsidRPr="00D23DF2">
              <w:rPr>
                <w:rStyle w:val="211pt1"/>
                <w:rFonts w:eastAsia="Arial Unicode MS"/>
                <w:sz w:val="8"/>
                <w:szCs w:val="8"/>
              </w:rPr>
              <w:t>применяется до 31.12.2030</w:t>
            </w:r>
          </w:p>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114" w:author="Абрамов Денис Евгеньевич" w:date="2025-02-04T12:04:00Z">
            <w:trPr>
              <w:gridBefore w:val="2"/>
              <w:gridAfter w:val="0"/>
              <w:wAfter w:w="819" w:type="pct"/>
            </w:trPr>
          </w:trPrChange>
        </w:trPr>
        <w:tc>
          <w:tcPr>
            <w:tcW w:w="312" w:type="pct"/>
            <w:shd w:val="clear" w:color="auto" w:fill="auto"/>
            <w:tcPrChange w:id="1211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11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11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16962.1-89 «Изделия электротехнические. Методы испытаний на устойчивость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к климатическим внешним воздействующим факторам»</w:t>
            </w:r>
          </w:p>
        </w:tc>
        <w:tc>
          <w:tcPr>
            <w:tcW w:w="1249" w:type="pct"/>
            <w:shd w:val="clear" w:color="auto" w:fill="auto"/>
            <w:tcPrChange w:id="1211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119" w:author="Абрамов Денис Евгеньевич" w:date="2025-02-04T12:04:00Z">
            <w:trPr>
              <w:gridBefore w:val="2"/>
              <w:gridAfter w:val="0"/>
              <w:wAfter w:w="819" w:type="pct"/>
            </w:trPr>
          </w:trPrChange>
        </w:trPr>
        <w:tc>
          <w:tcPr>
            <w:tcW w:w="312" w:type="pct"/>
            <w:shd w:val="clear" w:color="auto" w:fill="auto"/>
            <w:tcPrChange w:id="1212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12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12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16962.2-90 «Изделия электротехнические. Методы испытаний на стойкость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к механическим внешним воздействующим факторам»</w:t>
            </w:r>
          </w:p>
        </w:tc>
        <w:tc>
          <w:tcPr>
            <w:tcW w:w="1249" w:type="pct"/>
            <w:shd w:val="clear" w:color="auto" w:fill="auto"/>
            <w:tcPrChange w:id="1212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124" w:author="Абрамов Денис Евгеньевич" w:date="2025-02-04T12:04:00Z">
            <w:trPr>
              <w:gridBefore w:val="2"/>
              <w:gridAfter w:val="0"/>
              <w:wAfter w:w="819" w:type="pct"/>
            </w:trPr>
          </w:trPrChange>
        </w:trPr>
        <w:tc>
          <w:tcPr>
            <w:tcW w:w="312" w:type="pct"/>
            <w:shd w:val="clear" w:color="auto" w:fill="auto"/>
            <w:tcPrChange w:id="1212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12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12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СТ РК 2101-2011 «Транспорт железнодорожный. Требования к прочности кузовов вагонов. Часть 1. Локомотивы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пассажирский подвижной состав»</w:t>
            </w:r>
          </w:p>
        </w:tc>
        <w:tc>
          <w:tcPr>
            <w:tcW w:w="1249" w:type="pct"/>
            <w:shd w:val="clear" w:color="auto" w:fill="auto"/>
            <w:tcPrChange w:id="12128" w:author="Абрамов Денис Евгеньевич" w:date="2025-02-04T12:04:00Z">
              <w:tcPr>
                <w:tcW w:w="1044" w:type="pct"/>
                <w:gridSpan w:val="4"/>
                <w:shd w:val="clear" w:color="auto" w:fill="auto"/>
              </w:tcPr>
            </w:tcPrChange>
          </w:tcPr>
          <w:p w:rsidR="00990067" w:rsidRPr="00D23DF2" w:rsidRDefault="00990067" w:rsidP="003B55F5">
            <w:pPr>
              <w:pStyle w:val="HEADERTEXT0"/>
              <w:widowControl/>
              <w:jc w:val="center"/>
              <w:rPr>
                <w:rStyle w:val="211pt1"/>
                <w:rFonts w:eastAsia="Arial Unicode MS"/>
                <w:sz w:val="8"/>
                <w:szCs w:val="8"/>
              </w:rPr>
            </w:pPr>
            <w:r w:rsidRPr="00D23DF2">
              <w:rPr>
                <w:rStyle w:val="211pt1"/>
                <w:rFonts w:eastAsia="Arial Unicode MS"/>
                <w:sz w:val="8"/>
                <w:szCs w:val="8"/>
              </w:rPr>
              <w:t>применяется до 31.12.2030</w:t>
            </w:r>
          </w:p>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129" w:author="Абрамов Денис Евгеньевич" w:date="2025-02-04T12:04:00Z">
            <w:trPr>
              <w:gridBefore w:val="2"/>
              <w:gridAfter w:val="0"/>
              <w:wAfter w:w="819" w:type="pct"/>
            </w:trPr>
          </w:trPrChange>
        </w:trPr>
        <w:tc>
          <w:tcPr>
            <w:tcW w:w="312" w:type="pct"/>
            <w:shd w:val="clear" w:color="auto" w:fill="auto"/>
            <w:tcPrChange w:id="1213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13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13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2</w:t>
            </w:r>
          </w:p>
          <w:p w:rsidR="00990067" w:rsidRPr="00D23DF2" w:rsidRDefault="00990067" w:rsidP="003B55F5">
            <w:pPr>
              <w:pStyle w:val="HEADERTEXT0"/>
              <w:widowControl/>
              <w:spacing w:line="235" w:lineRule="auto"/>
              <w:rPr>
                <w:rFonts w:ascii="Times New Roman" w:eastAsia="Calibri" w:hAnsi="Times New Roman" w:cs="Times New Roman"/>
                <w:color w:val="000000"/>
                <w:sz w:val="8"/>
                <w:szCs w:val="8"/>
                <w:lang w:eastAsia="en-US"/>
              </w:rPr>
            </w:pPr>
            <w:r w:rsidRPr="00D23DF2">
              <w:rPr>
                <w:rFonts w:ascii="Times New Roman" w:eastAsia="Calibri" w:hAnsi="Times New Roman" w:cs="Times New Roman"/>
                <w:color w:val="000000"/>
                <w:sz w:val="8"/>
                <w:szCs w:val="8"/>
                <w:lang w:eastAsia="en-US"/>
              </w:rPr>
              <w:t>ГОСТ 3475-81 «</w:t>
            </w:r>
            <w:r w:rsidRPr="00D23DF2">
              <w:rPr>
                <w:rFonts w:ascii="Times New Roman" w:hAnsi="Times New Roman" w:cs="Times New Roman"/>
                <w:color w:val="000000"/>
                <w:sz w:val="8"/>
                <w:szCs w:val="8"/>
              </w:rPr>
              <w:t>Устройство автосцепное подвижного состава железных дорог колеи 1520 (1524) мм. Установочные размеры»</w:t>
            </w:r>
          </w:p>
        </w:tc>
        <w:tc>
          <w:tcPr>
            <w:tcW w:w="1249" w:type="pct"/>
            <w:shd w:val="clear" w:color="auto" w:fill="auto"/>
            <w:tcPrChange w:id="1213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134" w:author="Абрамов Денис Евгеньевич" w:date="2025-02-04T12:04:00Z">
            <w:trPr>
              <w:gridBefore w:val="2"/>
              <w:gridAfter w:val="0"/>
              <w:wAfter w:w="819" w:type="pct"/>
            </w:trPr>
          </w:trPrChange>
        </w:trPr>
        <w:tc>
          <w:tcPr>
            <w:tcW w:w="312" w:type="pct"/>
            <w:shd w:val="clear" w:color="auto" w:fill="auto"/>
            <w:tcPrChange w:id="1213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13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13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32700-2020 «Железнодорожный подвижной состав. Методы контроля сцепляемости»</w:t>
            </w:r>
          </w:p>
        </w:tc>
        <w:tc>
          <w:tcPr>
            <w:tcW w:w="1249" w:type="pct"/>
            <w:shd w:val="clear" w:color="auto" w:fill="auto"/>
            <w:tcPrChange w:id="1213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139" w:author="Абрамов Денис Евгеньевич" w:date="2025-02-04T12:04:00Z">
            <w:trPr>
              <w:gridBefore w:val="2"/>
              <w:gridAfter w:val="0"/>
              <w:wAfter w:w="819" w:type="pct"/>
            </w:trPr>
          </w:trPrChange>
        </w:trPr>
        <w:tc>
          <w:tcPr>
            <w:tcW w:w="312" w:type="pct"/>
            <w:shd w:val="clear" w:color="auto" w:fill="auto"/>
            <w:tcPrChange w:id="1214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14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14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 5, приложения А, ДА</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33436.3-1-2015 (IEC 62236-3-1:2008) «Совместимость технических средств электромагнитная. Системы и оборудование железнодорожного транспорта. Часть 3-1. Желзнодорожный подвижной состав. Требования и методы испытаний»</w:t>
            </w:r>
          </w:p>
        </w:tc>
        <w:tc>
          <w:tcPr>
            <w:tcW w:w="1249" w:type="pct"/>
            <w:shd w:val="clear" w:color="auto" w:fill="auto"/>
            <w:tcPrChange w:id="1214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144" w:author="Абрамов Денис Евгеньевич" w:date="2025-02-04T12:04:00Z">
            <w:trPr>
              <w:gridBefore w:val="2"/>
              <w:gridAfter w:val="0"/>
              <w:wAfter w:w="819" w:type="pct"/>
            </w:trPr>
          </w:trPrChange>
        </w:trPr>
        <w:tc>
          <w:tcPr>
            <w:tcW w:w="312" w:type="pct"/>
            <w:shd w:val="clear" w:color="auto" w:fill="auto"/>
            <w:tcPrChange w:id="1214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14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14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 xml:space="preserve">ГОСТ 34759-2021 «Железнодорожный подвижной состав. Нормы допустимого воздействия на железнодорожный путь </w:t>
            </w:r>
          </w:p>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и методы испытаний»</w:t>
            </w:r>
          </w:p>
        </w:tc>
        <w:tc>
          <w:tcPr>
            <w:tcW w:w="1249" w:type="pct"/>
            <w:shd w:val="clear" w:color="auto" w:fill="auto"/>
            <w:tcPrChange w:id="1214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Style w:val="211pt1"/>
                <w:rFonts w:eastAsia="Arial Unicode MS"/>
                <w:sz w:val="8"/>
                <w:szCs w:val="8"/>
              </w:rPr>
            </w:pPr>
          </w:p>
        </w:tc>
      </w:tr>
      <w:tr w:rsidR="00990067" w:rsidRPr="00793519" w:rsidTr="003B55F5">
        <w:trPr>
          <w:trPrChange w:id="12149" w:author="Абрамов Денис Евгеньевич" w:date="2025-02-04T12:04:00Z">
            <w:trPr>
              <w:gridBefore w:val="2"/>
              <w:gridAfter w:val="0"/>
              <w:wAfter w:w="819" w:type="pct"/>
            </w:trPr>
          </w:trPrChange>
        </w:trPr>
        <w:tc>
          <w:tcPr>
            <w:tcW w:w="312" w:type="pct"/>
            <w:shd w:val="clear" w:color="auto" w:fill="auto"/>
            <w:tcPrChange w:id="1215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15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15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34673.1-2020 «Тяговый подвижной состав железнодорожный. Часть 1. Методы контроля электротехнических параметров»</w:t>
            </w:r>
          </w:p>
        </w:tc>
        <w:tc>
          <w:tcPr>
            <w:tcW w:w="1249" w:type="pct"/>
            <w:shd w:val="clear" w:color="auto" w:fill="auto"/>
            <w:tcPrChange w:id="1215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154" w:author="Абрамов Денис Евгеньевич" w:date="2025-02-04T12:04:00Z">
            <w:trPr>
              <w:gridBefore w:val="2"/>
              <w:gridAfter w:val="0"/>
              <w:wAfter w:w="819" w:type="pct"/>
            </w:trPr>
          </w:trPrChange>
        </w:trPr>
        <w:tc>
          <w:tcPr>
            <w:tcW w:w="312" w:type="pct"/>
            <w:shd w:val="clear" w:color="auto" w:fill="auto"/>
            <w:tcPrChange w:id="1215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15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157"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tabs>
                <w:tab w:val="left" w:pos="2222"/>
              </w:tabs>
              <w:rPr>
                <w:rFonts w:ascii="Times New Roman" w:hAnsi="Times New Roman" w:cs="Times New Roman"/>
                <w:color w:val="000000"/>
                <w:sz w:val="8"/>
                <w:szCs w:val="8"/>
              </w:rPr>
            </w:pPr>
            <w:r w:rsidRPr="00D23DF2">
              <w:rPr>
                <w:rFonts w:ascii="Times New Roman" w:hAnsi="Times New Roman" w:cs="Times New Roman"/>
                <w:color w:val="000000"/>
                <w:sz w:val="8"/>
                <w:szCs w:val="8"/>
              </w:rPr>
              <w:t>Раздел 7</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32204-2013 «Токоприемники железнодорожного электроподвижного состава. Общие технические условия»</w:t>
            </w:r>
          </w:p>
        </w:tc>
        <w:tc>
          <w:tcPr>
            <w:tcW w:w="1249" w:type="pct"/>
            <w:shd w:val="clear" w:color="auto" w:fill="auto"/>
            <w:tcPrChange w:id="1215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159" w:author="Абрамов Денис Евгеньевич" w:date="2025-02-04T12:04:00Z">
            <w:trPr>
              <w:gridBefore w:val="2"/>
              <w:gridAfter w:val="0"/>
              <w:wAfter w:w="819" w:type="pct"/>
            </w:trPr>
          </w:trPrChange>
        </w:trPr>
        <w:tc>
          <w:tcPr>
            <w:tcW w:w="312" w:type="pct"/>
            <w:shd w:val="clear" w:color="auto" w:fill="auto"/>
            <w:tcPrChange w:id="1216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16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162"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tabs>
                <w:tab w:val="left" w:pos="2222"/>
              </w:tabs>
              <w:rPr>
                <w:rFonts w:ascii="Times New Roman" w:hAnsi="Times New Roman" w:cs="Times New Roman"/>
                <w:color w:val="000000"/>
                <w:sz w:val="8"/>
                <w:szCs w:val="8"/>
              </w:rPr>
            </w:pPr>
            <w:r w:rsidRPr="00D23DF2">
              <w:rPr>
                <w:rFonts w:ascii="Times New Roman" w:hAnsi="Times New Roman" w:cs="Times New Roman"/>
                <w:color w:val="000000"/>
                <w:sz w:val="8"/>
                <w:szCs w:val="8"/>
              </w:rPr>
              <w:t>Раздел 5, приложение А</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32793-2014 «Токосъем токоприемником железнодорожного электроподвижного состава. Номенклатура показателей качества и методы их определения»</w:t>
            </w:r>
          </w:p>
        </w:tc>
        <w:tc>
          <w:tcPr>
            <w:tcW w:w="1249" w:type="pct"/>
            <w:shd w:val="clear" w:color="auto" w:fill="auto"/>
            <w:tcPrChange w:id="1216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164" w:author="Абрамов Денис Евгеньевич" w:date="2025-02-04T12:04:00Z">
            <w:trPr>
              <w:gridBefore w:val="2"/>
              <w:gridAfter w:val="0"/>
              <w:wAfter w:w="819" w:type="pct"/>
            </w:trPr>
          </w:trPrChange>
        </w:trPr>
        <w:tc>
          <w:tcPr>
            <w:tcW w:w="312" w:type="pct"/>
            <w:shd w:val="clear" w:color="auto" w:fill="auto"/>
            <w:tcPrChange w:id="1216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16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16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Разделы 7 и 8</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Р 55514-2013 «Локомотивы. Методика динамико-прочностных испытаний»</w:t>
            </w:r>
          </w:p>
        </w:tc>
        <w:tc>
          <w:tcPr>
            <w:tcW w:w="1249" w:type="pct"/>
            <w:shd w:val="clear" w:color="auto" w:fill="auto"/>
            <w:tcPrChange w:id="1216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Style w:val="211pt1"/>
                <w:rFonts w:eastAsia="Arial Unicode MS"/>
                <w:sz w:val="8"/>
                <w:szCs w:val="8"/>
              </w:rPr>
              <w:t>применяется до 31.08.2026</w:t>
            </w:r>
          </w:p>
        </w:tc>
      </w:tr>
      <w:tr w:rsidR="00990067" w:rsidRPr="00793519" w:rsidTr="003B55F5">
        <w:trPr>
          <w:trPrChange w:id="12169" w:author="Абрамов Денис Евгеньевич" w:date="2025-02-04T12:04:00Z">
            <w:trPr>
              <w:gridBefore w:val="2"/>
              <w:gridAfter w:val="0"/>
              <w:wAfter w:w="819" w:type="pct"/>
            </w:trPr>
          </w:trPrChange>
        </w:trPr>
        <w:tc>
          <w:tcPr>
            <w:tcW w:w="312" w:type="pct"/>
            <w:shd w:val="clear" w:color="auto" w:fill="auto"/>
            <w:tcPrChange w:id="1217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17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17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33760-2016 «Железнодорожный подвижной состав. Методы контроля показателей развески»</w:t>
            </w:r>
          </w:p>
        </w:tc>
        <w:tc>
          <w:tcPr>
            <w:tcW w:w="1249" w:type="pct"/>
            <w:shd w:val="clear" w:color="auto" w:fill="auto"/>
            <w:tcPrChange w:id="1217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174" w:author="Абрамов Денис Евгеньевич" w:date="2025-02-04T12:04:00Z">
            <w:trPr>
              <w:gridBefore w:val="2"/>
              <w:gridAfter w:val="0"/>
              <w:wAfter w:w="819" w:type="pct"/>
            </w:trPr>
          </w:trPrChange>
        </w:trPr>
        <w:tc>
          <w:tcPr>
            <w:tcW w:w="312" w:type="pct"/>
            <w:shd w:val="clear" w:color="auto" w:fill="auto"/>
            <w:tcPrChange w:id="1217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17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17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 8</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32880-2014 «Тормоз стояночный железнодорожного подвижного состава. Технические условия»</w:t>
            </w:r>
          </w:p>
        </w:tc>
        <w:tc>
          <w:tcPr>
            <w:tcW w:w="1249" w:type="pct"/>
            <w:shd w:val="clear" w:color="auto" w:fill="auto"/>
            <w:tcPrChange w:id="1217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179" w:author="Абрамов Денис Евгеньевич" w:date="2025-02-04T12:04:00Z">
            <w:trPr>
              <w:gridBefore w:val="2"/>
              <w:gridAfter w:val="0"/>
              <w:wAfter w:w="819" w:type="pct"/>
            </w:trPr>
          </w:trPrChange>
        </w:trPr>
        <w:tc>
          <w:tcPr>
            <w:tcW w:w="312" w:type="pct"/>
            <w:shd w:val="clear" w:color="auto" w:fill="auto"/>
            <w:tcPrChange w:id="1218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18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182" w:author="Абрамов Денис Евгеньевич" w:date="2025-02-04T12:04:00Z">
              <w:tcPr>
                <w:tcW w:w="2099" w:type="pct"/>
                <w:gridSpan w:val="3"/>
                <w:shd w:val="clear" w:color="auto" w:fill="auto"/>
              </w:tcPr>
            </w:tcPrChange>
          </w:tcPr>
          <w:p w:rsidR="00990067" w:rsidRPr="00D23DF2" w:rsidRDefault="00990067" w:rsidP="003B55F5">
            <w:pPr>
              <w:pStyle w:val="HEADERTEXT0"/>
              <w:widowControl/>
              <w:rPr>
                <w:rFonts w:ascii="Times New Roman" w:eastAsia="Calibri" w:hAnsi="Times New Roman" w:cs="Times New Roman"/>
                <w:color w:val="000000"/>
                <w:sz w:val="8"/>
                <w:szCs w:val="8"/>
                <w:lang w:eastAsia="en-US"/>
              </w:rPr>
            </w:pPr>
            <w:r w:rsidRPr="00D23DF2">
              <w:rPr>
                <w:rFonts w:ascii="Times New Roman" w:eastAsia="Calibri" w:hAnsi="Times New Roman" w:cs="Times New Roman"/>
                <w:color w:val="000000"/>
                <w:sz w:val="8"/>
                <w:szCs w:val="8"/>
                <w:lang w:eastAsia="en-US"/>
              </w:rPr>
              <w:t>ГОСТ 33597-2015 «</w:t>
            </w:r>
            <w:r w:rsidRPr="00D23DF2">
              <w:rPr>
                <w:rFonts w:ascii="Times New Roman" w:hAnsi="Times New Roman" w:cs="Times New Roman"/>
                <w:color w:val="000000"/>
                <w:sz w:val="8"/>
                <w:szCs w:val="8"/>
              </w:rPr>
              <w:t>Тормозные системы железнодорожного подвижного состава. Методы испытаний»</w:t>
            </w:r>
          </w:p>
        </w:tc>
        <w:tc>
          <w:tcPr>
            <w:tcW w:w="1249" w:type="pct"/>
            <w:shd w:val="clear" w:color="auto" w:fill="auto"/>
            <w:tcPrChange w:id="1218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184" w:author="Абрамов Денис Евгеньевич" w:date="2025-02-04T12:04:00Z">
            <w:trPr>
              <w:gridBefore w:val="2"/>
              <w:gridAfter w:val="0"/>
              <w:wAfter w:w="819" w:type="pct"/>
            </w:trPr>
          </w:trPrChange>
        </w:trPr>
        <w:tc>
          <w:tcPr>
            <w:tcW w:w="312" w:type="pct"/>
            <w:shd w:val="clear" w:color="auto" w:fill="auto"/>
            <w:tcPrChange w:id="1218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18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187" w:author="Абрамов Денис Евгеньевич" w:date="2025-02-04T12:04:00Z">
              <w:tcPr>
                <w:tcW w:w="2099" w:type="pct"/>
                <w:gridSpan w:val="3"/>
                <w:shd w:val="clear" w:color="auto" w:fill="auto"/>
              </w:tcPr>
            </w:tcPrChange>
          </w:tcPr>
          <w:p w:rsidR="00990067" w:rsidRPr="00D23DF2" w:rsidRDefault="00990067" w:rsidP="003B55F5">
            <w:pPr>
              <w:pStyle w:val="HEADERTEXT0"/>
              <w:widowControl/>
              <w:rPr>
                <w:rFonts w:ascii="Times New Roman" w:eastAsia="Calibri" w:hAnsi="Times New Roman" w:cs="Times New Roman"/>
                <w:color w:val="000000"/>
                <w:sz w:val="8"/>
                <w:szCs w:val="8"/>
                <w:lang w:eastAsia="en-US"/>
              </w:rPr>
            </w:pPr>
            <w:r w:rsidRPr="00D23DF2">
              <w:rPr>
                <w:rFonts w:ascii="Times New Roman" w:eastAsia="Calibri" w:hAnsi="Times New Roman" w:cs="Times New Roman"/>
                <w:color w:val="000000"/>
                <w:sz w:val="8"/>
                <w:szCs w:val="8"/>
                <w:lang w:eastAsia="en-US"/>
              </w:rPr>
              <w:t>Раздел 2</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33274-2015 «Железнодорожный подвижной состав. Устройства, предохраняющие падение деталей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на путь. Методы контроля показателей прочности»</w:t>
            </w:r>
          </w:p>
        </w:tc>
        <w:tc>
          <w:tcPr>
            <w:tcW w:w="1249" w:type="pct"/>
            <w:shd w:val="clear" w:color="auto" w:fill="auto"/>
            <w:tcPrChange w:id="1218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189" w:author="Абрамов Денис Евгеньевич" w:date="2025-02-04T12:04:00Z">
            <w:trPr>
              <w:gridBefore w:val="2"/>
              <w:gridAfter w:val="0"/>
              <w:wAfter w:w="819" w:type="pct"/>
            </w:trPr>
          </w:trPrChange>
        </w:trPr>
        <w:tc>
          <w:tcPr>
            <w:tcW w:w="312" w:type="pct"/>
            <w:shd w:val="clear" w:color="auto" w:fill="auto"/>
            <w:tcPrChange w:id="1219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19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192"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rPr>
                <w:rFonts w:ascii="Times New Roman" w:eastAsia="Calibri" w:hAnsi="Times New Roman" w:cs="Times New Roman"/>
                <w:color w:val="000000"/>
                <w:sz w:val="8"/>
                <w:szCs w:val="8"/>
                <w:lang w:eastAsia="en-US"/>
              </w:rPr>
            </w:pPr>
            <w:r w:rsidRPr="00D23DF2">
              <w:rPr>
                <w:rFonts w:ascii="Times New Roman" w:eastAsia="Calibri" w:hAnsi="Times New Roman" w:cs="Times New Roman"/>
                <w:color w:val="000000"/>
                <w:sz w:val="8"/>
                <w:szCs w:val="8"/>
                <w:lang w:eastAsia="en-US"/>
              </w:rPr>
              <w:t>Разделы 4-7</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33463.1‒2015 «Системы жизнеобеспечения на железнодорожном подвижном составе. Часть 1. Методы испытаний по определению параметров микроклимата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показателей эффективности систем обеспечения микроклимата»</w:t>
            </w:r>
          </w:p>
        </w:tc>
        <w:tc>
          <w:tcPr>
            <w:tcW w:w="1249" w:type="pct"/>
            <w:shd w:val="clear" w:color="auto" w:fill="auto"/>
            <w:tcPrChange w:id="1219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194" w:author="Абрамов Денис Евгеньевич" w:date="2025-02-04T12:04:00Z">
            <w:trPr>
              <w:gridBefore w:val="2"/>
              <w:gridAfter w:val="0"/>
              <w:wAfter w:w="819" w:type="pct"/>
            </w:trPr>
          </w:trPrChange>
        </w:trPr>
        <w:tc>
          <w:tcPr>
            <w:tcW w:w="312" w:type="pct"/>
            <w:shd w:val="clear" w:color="auto" w:fill="auto"/>
            <w:tcPrChange w:id="1219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19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19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1249" w:type="pct"/>
            <w:shd w:val="clear" w:color="auto" w:fill="auto"/>
            <w:tcPrChange w:id="1219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199" w:author="Абрамов Денис Евгеньевич" w:date="2025-02-04T12:04:00Z">
            <w:trPr>
              <w:gridBefore w:val="2"/>
              <w:gridAfter w:val="0"/>
              <w:wAfter w:w="819" w:type="pct"/>
            </w:trPr>
          </w:trPrChange>
        </w:trPr>
        <w:tc>
          <w:tcPr>
            <w:tcW w:w="312" w:type="pct"/>
            <w:shd w:val="clear" w:color="auto" w:fill="auto"/>
            <w:tcPrChange w:id="1220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20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202"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rPr>
                <w:rFonts w:ascii="Times New Roman" w:eastAsia="Calibri" w:hAnsi="Times New Roman" w:cs="Times New Roman"/>
                <w:color w:val="000000"/>
                <w:sz w:val="8"/>
                <w:szCs w:val="8"/>
                <w:lang w:eastAsia="en-US"/>
              </w:rPr>
            </w:pPr>
            <w:r w:rsidRPr="00D23DF2">
              <w:rPr>
                <w:rFonts w:ascii="Times New Roman" w:eastAsia="Calibri" w:hAnsi="Times New Roman" w:cs="Times New Roman"/>
                <w:color w:val="000000"/>
                <w:sz w:val="8"/>
                <w:szCs w:val="8"/>
                <w:lang w:eastAsia="en-US"/>
              </w:rPr>
              <w:t>Раздел 5</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1249" w:type="pct"/>
            <w:shd w:val="clear" w:color="auto" w:fill="auto"/>
            <w:tcPrChange w:id="1220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204" w:author="Абрамов Денис Евгеньевич" w:date="2025-02-04T12:04:00Z">
            <w:trPr>
              <w:gridBefore w:val="2"/>
              <w:gridAfter w:val="0"/>
              <w:wAfter w:w="819" w:type="pct"/>
            </w:trPr>
          </w:trPrChange>
        </w:trPr>
        <w:tc>
          <w:tcPr>
            <w:tcW w:w="312" w:type="pct"/>
            <w:shd w:val="clear" w:color="auto" w:fill="auto"/>
            <w:tcPrChange w:id="1220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20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207"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rPr>
                <w:rFonts w:ascii="Times New Roman" w:eastAsia="Calibri" w:hAnsi="Times New Roman" w:cs="Times New Roman"/>
                <w:color w:val="000000"/>
                <w:sz w:val="8"/>
                <w:szCs w:val="8"/>
                <w:lang w:eastAsia="en-US"/>
              </w:rPr>
            </w:pPr>
            <w:r w:rsidRPr="00D23DF2">
              <w:rPr>
                <w:rFonts w:ascii="Times New Roman" w:eastAsia="Calibri" w:hAnsi="Times New Roman" w:cs="Times New Roman"/>
                <w:color w:val="000000"/>
                <w:sz w:val="8"/>
                <w:szCs w:val="8"/>
                <w:lang w:eastAsia="en-US"/>
              </w:rPr>
              <w:t>Раздел 4</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1249" w:type="pct"/>
            <w:shd w:val="clear" w:color="auto" w:fill="auto"/>
            <w:tcPrChange w:id="1220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209" w:author="Абрамов Денис Евгеньевич" w:date="2025-02-04T12:04:00Z">
            <w:trPr>
              <w:gridBefore w:val="2"/>
              <w:gridAfter w:val="0"/>
              <w:wAfter w:w="819" w:type="pct"/>
            </w:trPr>
          </w:trPrChange>
        </w:trPr>
        <w:tc>
          <w:tcPr>
            <w:tcW w:w="312" w:type="pct"/>
            <w:shd w:val="clear" w:color="auto" w:fill="auto"/>
            <w:tcPrChange w:id="1221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21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21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1249" w:type="pct"/>
            <w:shd w:val="clear" w:color="auto" w:fill="auto"/>
            <w:tcPrChange w:id="1221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214" w:author="Абрамов Денис Евгеньевич" w:date="2025-02-04T12:04:00Z">
            <w:trPr>
              <w:gridBefore w:val="2"/>
              <w:gridAfter w:val="0"/>
              <w:wAfter w:w="819" w:type="pct"/>
            </w:trPr>
          </w:trPrChange>
        </w:trPr>
        <w:tc>
          <w:tcPr>
            <w:tcW w:w="312" w:type="pct"/>
            <w:shd w:val="clear" w:color="auto" w:fill="auto"/>
            <w:tcPrChange w:id="1221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21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217"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rPr>
                <w:rFonts w:ascii="Times New Roman" w:eastAsia="Calibri" w:hAnsi="Times New Roman" w:cs="Times New Roman"/>
                <w:color w:val="000000"/>
                <w:sz w:val="8"/>
                <w:szCs w:val="8"/>
                <w:lang w:eastAsia="en-US"/>
              </w:rPr>
            </w:pPr>
            <w:r w:rsidRPr="00D23DF2">
              <w:rPr>
                <w:rFonts w:ascii="Times New Roman" w:eastAsia="Calibri" w:hAnsi="Times New Roman" w:cs="Times New Roman"/>
                <w:color w:val="000000"/>
                <w:sz w:val="8"/>
                <w:szCs w:val="8"/>
                <w:lang w:eastAsia="en-US"/>
              </w:rPr>
              <w:t>Раздел 4</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1249" w:type="pct"/>
            <w:shd w:val="clear" w:color="auto" w:fill="auto"/>
            <w:tcPrChange w:id="1221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219" w:author="Абрамов Денис Евгеньевич" w:date="2025-02-04T12:04:00Z">
            <w:trPr>
              <w:gridBefore w:val="2"/>
              <w:gridAfter w:val="0"/>
              <w:wAfter w:w="819" w:type="pct"/>
            </w:trPr>
          </w:trPrChange>
        </w:trPr>
        <w:tc>
          <w:tcPr>
            <w:tcW w:w="312" w:type="pct"/>
            <w:shd w:val="clear" w:color="auto" w:fill="auto"/>
            <w:tcPrChange w:id="1222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22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222"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rPr>
                <w:rFonts w:ascii="Times New Roman" w:eastAsia="Calibri" w:hAnsi="Times New Roman" w:cs="Times New Roman"/>
                <w:color w:val="000000"/>
                <w:sz w:val="8"/>
                <w:szCs w:val="8"/>
                <w:lang w:eastAsia="en-US"/>
              </w:rPr>
            </w:pPr>
            <w:r w:rsidRPr="00D23DF2">
              <w:rPr>
                <w:rFonts w:ascii="Times New Roman" w:eastAsia="Calibri" w:hAnsi="Times New Roman" w:cs="Times New Roman"/>
                <w:color w:val="000000"/>
                <w:sz w:val="8"/>
                <w:szCs w:val="8"/>
                <w:lang w:eastAsia="en-US"/>
              </w:rPr>
              <w:t>Разделы 4 и 5</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1249" w:type="pct"/>
            <w:shd w:val="clear" w:color="auto" w:fill="auto"/>
            <w:tcPrChange w:id="1222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224" w:author="Абрамов Денис Евгеньевич" w:date="2025-02-04T12:04:00Z">
            <w:trPr>
              <w:gridBefore w:val="2"/>
              <w:gridAfter w:val="0"/>
              <w:wAfter w:w="819" w:type="pct"/>
            </w:trPr>
          </w:trPrChange>
        </w:trPr>
        <w:tc>
          <w:tcPr>
            <w:tcW w:w="312" w:type="pct"/>
            <w:shd w:val="clear" w:color="auto" w:fill="auto"/>
            <w:tcPrChange w:id="1222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22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22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32203-2013 (ISO 3095:2005) «Железнодорожный подвижной состав. Акустика. Измерение внешнего шума»</w:t>
            </w:r>
          </w:p>
        </w:tc>
        <w:tc>
          <w:tcPr>
            <w:tcW w:w="1249" w:type="pct"/>
            <w:shd w:val="clear" w:color="auto" w:fill="auto"/>
            <w:tcPrChange w:id="1222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229" w:author="Абрамов Денис Евгеньевич" w:date="2025-02-04T12:04:00Z">
            <w:trPr>
              <w:gridBefore w:val="2"/>
              <w:gridAfter w:val="0"/>
              <w:wAfter w:w="819" w:type="pct"/>
            </w:trPr>
          </w:trPrChange>
        </w:trPr>
        <w:tc>
          <w:tcPr>
            <w:tcW w:w="312" w:type="pct"/>
            <w:shd w:val="clear" w:color="auto" w:fill="auto"/>
            <w:tcPrChange w:id="1223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23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23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34651-2020 «Железнодорожный подвижной состав. Методы контроля герметичности емкостей и трубопроводов горюче-смазочных материалов, рабочих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охлаждающих жидкостей»</w:t>
            </w:r>
          </w:p>
        </w:tc>
        <w:tc>
          <w:tcPr>
            <w:tcW w:w="1249" w:type="pct"/>
            <w:shd w:val="clear" w:color="auto" w:fill="auto"/>
            <w:tcPrChange w:id="1223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234" w:author="Абрамов Денис Евгеньевич" w:date="2025-02-04T12:04:00Z">
            <w:trPr>
              <w:gridBefore w:val="2"/>
              <w:gridAfter w:val="0"/>
              <w:wAfter w:w="819" w:type="pct"/>
            </w:trPr>
          </w:trPrChange>
        </w:trPr>
        <w:tc>
          <w:tcPr>
            <w:tcW w:w="312" w:type="pct"/>
            <w:shd w:val="clear" w:color="auto" w:fill="auto"/>
            <w:tcPrChange w:id="1223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23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23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Р ЕН 13018-2014 «Контроль визуальный. Общие положения»</w:t>
            </w:r>
          </w:p>
        </w:tc>
        <w:tc>
          <w:tcPr>
            <w:tcW w:w="1249" w:type="pct"/>
            <w:shd w:val="clear" w:color="auto" w:fill="auto"/>
            <w:tcPrChange w:id="1223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2239" w:author="Абрамов Денис Евгеньевич" w:date="2025-02-04T12:04:00Z">
            <w:trPr>
              <w:gridBefore w:val="2"/>
              <w:gridAfter w:val="0"/>
              <w:wAfter w:w="819" w:type="pct"/>
            </w:trPr>
          </w:trPrChange>
        </w:trPr>
        <w:tc>
          <w:tcPr>
            <w:tcW w:w="312" w:type="pct"/>
            <w:shd w:val="clear" w:color="auto" w:fill="auto"/>
            <w:tcPrChange w:id="1224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24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24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12.3.018-79 «Система стандартов безопасности труда. Системы вентиляционные. Методы аэродинамических испытаний»</w:t>
            </w:r>
          </w:p>
        </w:tc>
        <w:tc>
          <w:tcPr>
            <w:tcW w:w="1249" w:type="pct"/>
            <w:shd w:val="clear" w:color="auto" w:fill="auto"/>
            <w:tcPrChange w:id="1224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244" w:author="Абрамов Денис Евгеньевич" w:date="2025-02-04T12:04:00Z">
            <w:trPr>
              <w:gridBefore w:val="2"/>
              <w:gridAfter w:val="0"/>
              <w:wAfter w:w="819" w:type="pct"/>
            </w:trPr>
          </w:trPrChange>
        </w:trPr>
        <w:tc>
          <w:tcPr>
            <w:tcW w:w="312" w:type="pct"/>
            <w:shd w:val="clear" w:color="auto" w:fill="auto"/>
            <w:tcPrChange w:id="1224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24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24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5</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методы испытаний»</w:t>
            </w:r>
          </w:p>
        </w:tc>
        <w:tc>
          <w:tcPr>
            <w:tcW w:w="1249" w:type="pct"/>
            <w:shd w:val="clear" w:color="auto" w:fill="auto"/>
            <w:tcPrChange w:id="1224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249" w:author="Абрамов Денис Евгеньевич" w:date="2025-02-04T12:04:00Z">
            <w:trPr>
              <w:gridBefore w:val="2"/>
              <w:gridAfter w:val="0"/>
              <w:wAfter w:w="819" w:type="pct"/>
            </w:trPr>
          </w:trPrChange>
        </w:trPr>
        <w:tc>
          <w:tcPr>
            <w:tcW w:w="312" w:type="pct"/>
            <w:shd w:val="clear" w:color="auto" w:fill="auto"/>
            <w:tcPrChange w:id="1225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25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252"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adjustRightInd w:val="0"/>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Разделы 6-9</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Р 51318.11-2006 (СИСПР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p>
        </w:tc>
        <w:tc>
          <w:tcPr>
            <w:tcW w:w="1249" w:type="pct"/>
            <w:shd w:val="clear" w:color="auto" w:fill="auto"/>
            <w:tcPrChange w:id="1225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2254" w:author="Абрамов Денис Евгеньевич" w:date="2025-02-04T12:04:00Z">
            <w:trPr>
              <w:gridBefore w:val="2"/>
              <w:gridAfter w:val="0"/>
              <w:wAfter w:w="819" w:type="pct"/>
            </w:trPr>
          </w:trPrChange>
        </w:trPr>
        <w:tc>
          <w:tcPr>
            <w:tcW w:w="312" w:type="pct"/>
            <w:shd w:val="clear" w:color="auto" w:fill="auto"/>
            <w:tcPrChange w:id="1225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25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25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CISPR 11-2017 «Электромагнитная совместимость. Оборудование промышленное, научное и медицинское. Характеристики радиочастотных помех. Нормы и методы измерений»</w:t>
            </w:r>
          </w:p>
        </w:tc>
        <w:tc>
          <w:tcPr>
            <w:tcW w:w="1249" w:type="pct"/>
            <w:shd w:val="clear" w:color="auto" w:fill="auto"/>
            <w:tcPrChange w:id="1225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259" w:author="Абрамов Денис Евгеньевич" w:date="2025-02-04T12:04:00Z">
            <w:trPr>
              <w:gridBefore w:val="2"/>
              <w:gridAfter w:val="0"/>
              <w:wAfter w:w="819" w:type="pct"/>
            </w:trPr>
          </w:trPrChange>
        </w:trPr>
        <w:tc>
          <w:tcPr>
            <w:tcW w:w="312" w:type="pct"/>
            <w:shd w:val="clear" w:color="auto" w:fill="auto"/>
            <w:tcPrChange w:id="1226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26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26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2582-2013 «Машины электрические вращающиеся тяговые. Общие технические условия»</w:t>
            </w:r>
          </w:p>
        </w:tc>
        <w:tc>
          <w:tcPr>
            <w:tcW w:w="1249" w:type="pct"/>
            <w:shd w:val="clear" w:color="auto" w:fill="auto"/>
            <w:tcPrChange w:id="1226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264" w:author="Абрамов Денис Евгеньевич" w:date="2025-02-04T12:04:00Z">
            <w:trPr>
              <w:gridBefore w:val="2"/>
              <w:gridAfter w:val="0"/>
              <w:wAfter w:w="819" w:type="pct"/>
            </w:trPr>
          </w:trPrChange>
        </w:trPr>
        <w:tc>
          <w:tcPr>
            <w:tcW w:w="312" w:type="pct"/>
            <w:shd w:val="clear" w:color="auto" w:fill="auto"/>
            <w:tcPrChange w:id="1226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26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26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Р 51317.2.4-2000 «Совместимость технических средств электромагнитная. Электромагнитная обстановка. Уровни электромагнитной совместимости для низкочастотных кондуктивных помех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в системах электроснабжения промышленных предприятий»</w:t>
            </w:r>
          </w:p>
        </w:tc>
        <w:tc>
          <w:tcPr>
            <w:tcW w:w="1249" w:type="pct"/>
            <w:shd w:val="clear" w:color="auto" w:fill="auto"/>
            <w:tcPrChange w:id="1226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2269" w:author="Абрамов Денис Евгеньевич" w:date="2025-02-04T12:04:00Z">
            <w:trPr>
              <w:gridBefore w:val="2"/>
              <w:gridAfter w:val="0"/>
              <w:wAfter w:w="819" w:type="pct"/>
            </w:trPr>
          </w:trPrChange>
        </w:trPr>
        <w:tc>
          <w:tcPr>
            <w:tcW w:w="312" w:type="pct"/>
            <w:shd w:val="clear" w:color="auto" w:fill="auto"/>
            <w:tcPrChange w:id="1227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27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272"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rPr>
                <w:rFonts w:ascii="Times New Roman" w:eastAsia="Calibri" w:hAnsi="Times New Roman" w:cs="Times New Roman"/>
                <w:color w:val="000000"/>
                <w:sz w:val="8"/>
                <w:szCs w:val="8"/>
                <w:lang w:eastAsia="en-US"/>
              </w:rPr>
            </w:pPr>
            <w:r w:rsidRPr="00D23DF2">
              <w:rPr>
                <w:rFonts w:ascii="Times New Roman" w:eastAsia="Calibri" w:hAnsi="Times New Roman" w:cs="Times New Roman"/>
                <w:color w:val="000000"/>
                <w:sz w:val="8"/>
                <w:szCs w:val="8"/>
                <w:lang w:eastAsia="en-US"/>
              </w:rPr>
              <w:t>Раздел 4</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Р 56520-2015 «Железнодорожный подвижной состав. Методы определения взрывоопасных концентраций газов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в аккумуляторных ящиках»</w:t>
            </w:r>
          </w:p>
        </w:tc>
        <w:tc>
          <w:tcPr>
            <w:tcW w:w="1249" w:type="pct"/>
            <w:shd w:val="clear" w:color="auto" w:fill="auto"/>
            <w:tcPrChange w:id="1227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2274" w:author="Абрамов Денис Евгеньевич" w:date="2025-02-04T12:04:00Z">
            <w:trPr>
              <w:gridBefore w:val="2"/>
              <w:gridAfter w:val="0"/>
              <w:wAfter w:w="819" w:type="pct"/>
            </w:trPr>
          </w:trPrChange>
        </w:trPr>
        <w:tc>
          <w:tcPr>
            <w:tcW w:w="312" w:type="pct"/>
            <w:shd w:val="clear" w:color="auto" w:fill="auto"/>
            <w:tcPrChange w:id="1227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27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27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34673.2-2020 «Тяговый подвижной состав железнодорожный. Часть 2. Методы испытаний по защите при аварийных процессах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по измерению нагрева электрооборудования»</w:t>
            </w:r>
          </w:p>
        </w:tc>
        <w:tc>
          <w:tcPr>
            <w:tcW w:w="1249" w:type="pct"/>
            <w:shd w:val="clear" w:color="auto" w:fill="auto"/>
            <w:tcPrChange w:id="1227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279" w:author="Абрамов Денис Евгеньевич" w:date="2025-02-04T12:04:00Z">
            <w:trPr>
              <w:gridBefore w:val="2"/>
              <w:gridAfter w:val="0"/>
              <w:wAfter w:w="819" w:type="pct"/>
            </w:trPr>
          </w:trPrChange>
        </w:trPr>
        <w:tc>
          <w:tcPr>
            <w:tcW w:w="312" w:type="pct"/>
            <w:shd w:val="clear" w:color="auto" w:fill="auto"/>
            <w:tcPrChange w:id="1228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28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28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5</w:t>
            </w:r>
          </w:p>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и методы контроля»</w:t>
            </w:r>
          </w:p>
        </w:tc>
        <w:tc>
          <w:tcPr>
            <w:tcW w:w="1249" w:type="pct"/>
            <w:shd w:val="clear" w:color="auto" w:fill="auto"/>
            <w:tcPrChange w:id="1228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284" w:author="Абрамов Денис Евгеньевич" w:date="2025-02-04T12:04:00Z">
            <w:trPr>
              <w:gridBefore w:val="2"/>
              <w:gridAfter w:val="0"/>
              <w:wAfter w:w="819" w:type="pct"/>
            </w:trPr>
          </w:trPrChange>
        </w:trPr>
        <w:tc>
          <w:tcPr>
            <w:tcW w:w="312" w:type="pct"/>
            <w:shd w:val="clear" w:color="auto" w:fill="auto"/>
            <w:tcPrChange w:id="1228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28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287"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rPr>
                <w:rFonts w:ascii="Times New Roman" w:hAnsi="Times New Roman" w:cs="Times New Roman"/>
                <w:color w:val="000000"/>
                <w:sz w:val="8"/>
                <w:szCs w:val="8"/>
              </w:rPr>
            </w:pPr>
            <w:r w:rsidRPr="00D23DF2">
              <w:rPr>
                <w:rFonts w:ascii="Times New Roman" w:hAnsi="Times New Roman" w:cs="Times New Roman"/>
                <w:color w:val="000000"/>
                <w:sz w:val="8"/>
                <w:szCs w:val="8"/>
              </w:rPr>
              <w:t>Раздел 4</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26828-86 «Изделия машиностроения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приборостроения. Маркировка»</w:t>
            </w:r>
          </w:p>
        </w:tc>
        <w:tc>
          <w:tcPr>
            <w:tcW w:w="1249" w:type="pct"/>
            <w:shd w:val="clear" w:color="auto" w:fill="auto"/>
            <w:tcPrChange w:id="1228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289" w:author="Абрамов Денис Евгеньевич" w:date="2025-02-04T12:04:00Z">
            <w:trPr>
              <w:gridBefore w:val="2"/>
              <w:gridAfter w:val="0"/>
              <w:wAfter w:w="819" w:type="pct"/>
            </w:trPr>
          </w:trPrChange>
        </w:trPr>
        <w:tc>
          <w:tcPr>
            <w:tcW w:w="312" w:type="pct"/>
            <w:shd w:val="clear" w:color="auto" w:fill="auto"/>
            <w:tcPrChange w:id="1229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29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292"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rPr>
                <w:rFonts w:ascii="Times New Roman" w:hAnsi="Times New Roman" w:cs="Times New Roman"/>
                <w:color w:val="000000"/>
                <w:sz w:val="8"/>
                <w:szCs w:val="8"/>
              </w:rPr>
            </w:pPr>
            <w:r w:rsidRPr="00D23DF2">
              <w:rPr>
                <w:rFonts w:ascii="Times New Roman" w:hAnsi="Times New Roman" w:cs="Times New Roman"/>
                <w:color w:val="000000"/>
                <w:sz w:val="8"/>
                <w:szCs w:val="8"/>
              </w:rPr>
              <w:t>Раздел 1</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24606.1-81 «Изделия коммутационные, установочные и соединители электрические. Методы контроля электрической прочности изоляции»</w:t>
            </w:r>
          </w:p>
        </w:tc>
        <w:tc>
          <w:tcPr>
            <w:tcW w:w="1249" w:type="pct"/>
            <w:shd w:val="clear" w:color="auto" w:fill="auto"/>
            <w:tcPrChange w:id="1229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294" w:author="Абрамов Денис Евгеньевич" w:date="2025-02-04T12:04:00Z">
            <w:trPr>
              <w:gridBefore w:val="2"/>
              <w:gridAfter w:val="0"/>
              <w:wAfter w:w="819" w:type="pct"/>
            </w:trPr>
          </w:trPrChange>
        </w:trPr>
        <w:tc>
          <w:tcPr>
            <w:tcW w:w="312" w:type="pct"/>
            <w:shd w:val="clear" w:color="auto" w:fill="auto"/>
            <w:tcPrChange w:id="1229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29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29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12.1.044-2018 «Система стандартов безопасности труда (ССБТ). Пожаровзрывоопасность веществ и материалов. Номенклатура показателей и методы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их определения»</w:t>
            </w:r>
          </w:p>
        </w:tc>
        <w:tc>
          <w:tcPr>
            <w:tcW w:w="1249" w:type="pct"/>
            <w:shd w:val="clear" w:color="auto" w:fill="auto"/>
            <w:tcPrChange w:id="1229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299" w:author="Абрамов Денис Евгеньевич" w:date="2025-02-04T12:04:00Z">
            <w:trPr>
              <w:gridBefore w:val="2"/>
              <w:gridAfter w:val="0"/>
              <w:wAfter w:w="819" w:type="pct"/>
            </w:trPr>
          </w:trPrChange>
        </w:trPr>
        <w:tc>
          <w:tcPr>
            <w:tcW w:w="312" w:type="pct"/>
            <w:shd w:val="clear" w:color="auto" w:fill="auto"/>
            <w:tcPrChange w:id="1230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30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30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12.1.044-89 «ССБТ. Пожаровзрывоопасность веществ и материалов. Номенклатура показателей и методы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их определения»</w:t>
            </w:r>
          </w:p>
        </w:tc>
        <w:tc>
          <w:tcPr>
            <w:tcW w:w="1249" w:type="pct"/>
            <w:shd w:val="clear" w:color="auto" w:fill="auto"/>
            <w:tcPrChange w:id="1230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304" w:author="Абрамов Денис Евгеньевич" w:date="2025-02-04T12:04:00Z">
            <w:trPr>
              <w:gridBefore w:val="2"/>
              <w:gridAfter w:val="0"/>
              <w:wAfter w:w="819" w:type="pct"/>
            </w:trPr>
          </w:trPrChange>
        </w:trPr>
        <w:tc>
          <w:tcPr>
            <w:tcW w:w="312" w:type="pct"/>
            <w:shd w:val="clear" w:color="auto" w:fill="auto"/>
            <w:tcPrChange w:id="1230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30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307"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adjustRightInd w:val="0"/>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IEC 60332-1-2-2011 «Испытания электрических и оптических кабелей в условиях воздействия пламени»</w:t>
            </w:r>
          </w:p>
        </w:tc>
        <w:tc>
          <w:tcPr>
            <w:tcW w:w="1249" w:type="pct"/>
            <w:shd w:val="clear" w:color="auto" w:fill="auto"/>
            <w:tcPrChange w:id="1230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309" w:author="Абрамов Денис Евгеньевич" w:date="2025-02-04T12:04:00Z">
            <w:trPr>
              <w:gridBefore w:val="2"/>
              <w:gridAfter w:val="0"/>
              <w:wAfter w:w="819" w:type="pct"/>
            </w:trPr>
          </w:trPrChange>
        </w:trPr>
        <w:tc>
          <w:tcPr>
            <w:tcW w:w="312" w:type="pct"/>
            <w:shd w:val="clear" w:color="auto" w:fill="auto"/>
            <w:tcPrChange w:id="1231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31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31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34624-2019 «Железнодорожный подвижной состав. Методы контроля показателей функционирования систем пожарной сигнализации и пожаротушения»</w:t>
            </w:r>
          </w:p>
        </w:tc>
        <w:tc>
          <w:tcPr>
            <w:tcW w:w="1249" w:type="pct"/>
            <w:shd w:val="clear" w:color="auto" w:fill="auto"/>
            <w:tcPrChange w:id="1231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314" w:author="Абрамов Денис Евгеньевич" w:date="2025-02-04T12:04:00Z">
            <w:trPr>
              <w:gridBefore w:val="2"/>
              <w:gridAfter w:val="0"/>
              <w:wAfter w:w="819" w:type="pct"/>
            </w:trPr>
          </w:trPrChange>
        </w:trPr>
        <w:tc>
          <w:tcPr>
            <w:tcW w:w="312" w:type="pct"/>
            <w:shd w:val="clear" w:color="auto" w:fill="auto"/>
            <w:tcPrChange w:id="1231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31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31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1, приложение 3</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12.2.056-81 «Система стандартов безопасности труда. Электровозы и тепловозы колеи 1520 мм. Требования безопасности»</w:t>
            </w:r>
          </w:p>
        </w:tc>
        <w:tc>
          <w:tcPr>
            <w:tcW w:w="1249" w:type="pct"/>
            <w:shd w:val="clear" w:color="auto" w:fill="auto"/>
            <w:tcPrChange w:id="1231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319" w:author="Абрамов Денис Евгеньевич" w:date="2025-02-04T12:04:00Z">
            <w:trPr>
              <w:gridBefore w:val="2"/>
              <w:gridAfter w:val="0"/>
              <w:wAfter w:w="819" w:type="pct"/>
            </w:trPr>
          </w:trPrChange>
        </w:trPr>
        <w:tc>
          <w:tcPr>
            <w:tcW w:w="312" w:type="pct"/>
            <w:shd w:val="clear" w:color="auto" w:fill="auto"/>
            <w:tcPrChange w:id="1232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32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32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 xml:space="preserve">ГОСТ Р МЭК 61508-7-2012 «Функциональная безопасность систем электрических, электронных, программируемых электронных, связанных с безопасностью. Часть 7. Методы </w:t>
            </w:r>
          </w:p>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и средства»</w:t>
            </w:r>
          </w:p>
          <w:p w:rsidR="00990067" w:rsidRPr="00D23DF2"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232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2324" w:author="Абрамов Денис Евгеньевич" w:date="2025-02-04T12:04:00Z">
            <w:trPr>
              <w:gridBefore w:val="2"/>
              <w:gridAfter w:val="0"/>
              <w:wAfter w:w="819" w:type="pct"/>
            </w:trPr>
          </w:trPrChange>
        </w:trPr>
        <w:tc>
          <w:tcPr>
            <w:tcW w:w="312" w:type="pct"/>
            <w:shd w:val="clear" w:color="auto" w:fill="auto"/>
            <w:tcPrChange w:id="1232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32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32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strike/>
                <w:color w:val="000000"/>
                <w:sz w:val="8"/>
                <w:szCs w:val="8"/>
              </w:rPr>
            </w:pPr>
            <w:r w:rsidRPr="00D23DF2">
              <w:rPr>
                <w:rFonts w:ascii="Times New Roman" w:eastAsia="Times New Roman" w:hAnsi="Times New Roman"/>
                <w:color w:val="000000"/>
                <w:sz w:val="8"/>
                <w:szCs w:val="8"/>
              </w:rPr>
              <w:t>Раздел 7</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33321-2015 «Железнодорожный подвижной состав. Устройства акустические сигнальные. Общие технические условия»</w:t>
            </w:r>
          </w:p>
        </w:tc>
        <w:tc>
          <w:tcPr>
            <w:tcW w:w="1249" w:type="pct"/>
            <w:shd w:val="clear" w:color="auto" w:fill="auto"/>
            <w:tcPrChange w:id="1232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329" w:author="Абрамов Денис Евгеньевич" w:date="2025-02-04T12:04:00Z">
            <w:trPr>
              <w:gridBefore w:val="2"/>
              <w:gridAfter w:val="0"/>
              <w:wAfter w:w="819" w:type="pct"/>
            </w:trPr>
          </w:trPrChange>
        </w:trPr>
        <w:tc>
          <w:tcPr>
            <w:tcW w:w="312" w:type="pct"/>
            <w:shd w:val="clear" w:color="auto" w:fill="auto"/>
            <w:tcPrChange w:id="1233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33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332"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rPr>
                <w:rFonts w:ascii="Times New Roman" w:hAnsi="Times New Roman" w:cs="Times New Roman"/>
                <w:color w:val="000000"/>
                <w:sz w:val="8"/>
                <w:szCs w:val="8"/>
              </w:rPr>
            </w:pPr>
            <w:r w:rsidRPr="00D23DF2">
              <w:rPr>
                <w:rFonts w:ascii="Times New Roman" w:hAnsi="Times New Roman" w:cs="Times New Roman"/>
                <w:color w:val="000000"/>
                <w:sz w:val="8"/>
                <w:szCs w:val="8"/>
              </w:rPr>
              <w:t>МИ 44/0131-2020 «Методика сертификационных испытаний. Электропоезда»</w:t>
            </w:r>
          </w:p>
        </w:tc>
        <w:tc>
          <w:tcPr>
            <w:tcW w:w="1249" w:type="pct"/>
            <w:shd w:val="clear" w:color="auto" w:fill="auto"/>
            <w:tcPrChange w:id="1233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2334" w:author="Абрамов Денис Евгеньевич" w:date="2025-02-04T12:04:00Z">
            <w:trPr>
              <w:gridBefore w:val="2"/>
              <w:gridAfter w:val="0"/>
              <w:wAfter w:w="819" w:type="pct"/>
            </w:trPr>
          </w:trPrChange>
        </w:trPr>
        <w:tc>
          <w:tcPr>
            <w:tcW w:w="312" w:type="pct"/>
            <w:shd w:val="clear" w:color="auto" w:fill="auto"/>
            <w:tcPrChange w:id="1233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33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33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Р 51188-98 «Защита информации. Испытания программных средств на наличие компьютерных вирусов. Типовое руководство»</w:t>
            </w:r>
          </w:p>
        </w:tc>
        <w:tc>
          <w:tcPr>
            <w:tcW w:w="1249" w:type="pct"/>
            <w:shd w:val="clear" w:color="auto" w:fill="auto"/>
            <w:tcPrChange w:id="1233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2339" w:author="Абрамов Денис Евгеньевич" w:date="2025-02-04T12:04:00Z">
            <w:trPr>
              <w:gridBefore w:val="2"/>
              <w:gridAfter w:val="0"/>
              <w:wAfter w:w="819" w:type="pct"/>
            </w:trPr>
          </w:trPrChange>
        </w:trPr>
        <w:tc>
          <w:tcPr>
            <w:tcW w:w="312" w:type="pct"/>
            <w:shd w:val="clear" w:color="auto" w:fill="auto"/>
            <w:tcPrChange w:id="1234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34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34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 7</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Р 52980-2008 «Системы промышленной автоматизации и их интеграция. системы программируемые электронные железнодорожного применения». Требования </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к программному обеспечению</w:t>
            </w:r>
          </w:p>
        </w:tc>
        <w:tc>
          <w:tcPr>
            <w:tcW w:w="1249" w:type="pct"/>
            <w:shd w:val="clear" w:color="auto" w:fill="auto"/>
            <w:tcPrChange w:id="1234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2344" w:author="Абрамов Денис Евгеньевич" w:date="2025-02-04T12:04:00Z">
            <w:trPr>
              <w:gridBefore w:val="2"/>
              <w:gridAfter w:val="0"/>
              <w:wAfter w:w="819" w:type="pct"/>
            </w:trPr>
          </w:trPrChange>
        </w:trPr>
        <w:tc>
          <w:tcPr>
            <w:tcW w:w="312" w:type="pct"/>
            <w:shd w:val="clear" w:color="auto" w:fill="auto"/>
            <w:tcPrChange w:id="1234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34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34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 xml:space="preserve">ГОСТ Р 50810-95 «Пожарная безопасность текстильных материалов. Ткани декоративные. Метод испытания на воспламеняемость </w:t>
            </w:r>
          </w:p>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и классификация»</w:t>
            </w:r>
          </w:p>
        </w:tc>
        <w:tc>
          <w:tcPr>
            <w:tcW w:w="1249" w:type="pct"/>
            <w:shd w:val="clear" w:color="auto" w:fill="auto"/>
            <w:tcPrChange w:id="1234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2349" w:author="Абрамов Денис Евгеньевич" w:date="2025-02-04T12:04:00Z">
            <w:trPr>
              <w:gridBefore w:val="2"/>
              <w:gridAfter w:val="0"/>
              <w:wAfter w:w="819" w:type="pct"/>
            </w:trPr>
          </w:trPrChange>
        </w:trPr>
        <w:tc>
          <w:tcPr>
            <w:tcW w:w="312" w:type="pct"/>
            <w:shd w:val="clear" w:color="auto" w:fill="auto"/>
            <w:tcPrChange w:id="1235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35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35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33761-2016 «Локомотивы. Методика динамико-прочностных испытаний»</w:t>
            </w:r>
          </w:p>
        </w:tc>
        <w:tc>
          <w:tcPr>
            <w:tcW w:w="1249" w:type="pct"/>
            <w:shd w:val="clear" w:color="auto" w:fill="auto"/>
            <w:tcPrChange w:id="1235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color w:val="000000"/>
                <w:sz w:val="8"/>
                <w:szCs w:val="8"/>
              </w:rPr>
              <w:t>применяется с</w:t>
            </w:r>
          </w:p>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color w:val="000000"/>
                <w:sz w:val="8"/>
                <w:szCs w:val="8"/>
              </w:rPr>
              <w:t>01.09.2026</w:t>
            </w:r>
          </w:p>
        </w:tc>
      </w:tr>
      <w:tr w:rsidR="00990067" w:rsidRPr="00793519" w:rsidTr="003B55F5">
        <w:trPr>
          <w:trPrChange w:id="12354" w:author="Абрамов Денис Евгеньевич" w:date="2025-02-04T12:04:00Z">
            <w:trPr>
              <w:gridBefore w:val="2"/>
              <w:gridAfter w:val="0"/>
              <w:wAfter w:w="819" w:type="pct"/>
            </w:trPr>
          </w:trPrChange>
        </w:trPr>
        <w:tc>
          <w:tcPr>
            <w:tcW w:w="312" w:type="pct"/>
            <w:shd w:val="clear" w:color="auto" w:fill="auto"/>
            <w:tcPrChange w:id="12355"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356"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357"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34673.3-2022 «Тяговый подвижной состав железнодорожный. Часть 3. Методы контроля функций управления устройствами, обеспечивающими безопасность движения</w:t>
            </w:r>
          </w:p>
        </w:tc>
        <w:tc>
          <w:tcPr>
            <w:tcW w:w="1249" w:type="pct"/>
            <w:shd w:val="clear" w:color="auto" w:fill="auto"/>
            <w:tcPrChange w:id="12358"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359" w:author="Абрамов Денис Евгеньевич" w:date="2025-02-04T12:04:00Z">
            <w:trPr>
              <w:gridBefore w:val="2"/>
              <w:gridAfter w:val="0"/>
              <w:wAfter w:w="819" w:type="pct"/>
            </w:trPr>
          </w:trPrChange>
        </w:trPr>
        <w:tc>
          <w:tcPr>
            <w:tcW w:w="312" w:type="pct"/>
            <w:shd w:val="clear" w:color="auto" w:fill="auto"/>
            <w:tcPrChange w:id="12360"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361"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362"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 6</w:t>
            </w:r>
          </w:p>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28465-2019 «Устройства очистки лобовых стекол кабины машиниста тягового подвижного состава. Общие технические условия»</w:t>
            </w:r>
          </w:p>
        </w:tc>
        <w:tc>
          <w:tcPr>
            <w:tcW w:w="1249" w:type="pct"/>
            <w:shd w:val="clear" w:color="auto" w:fill="auto"/>
            <w:tcPrChange w:id="12363"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364" w:author="Абрамов Денис Евгеньевич" w:date="2025-02-04T12:04:00Z">
            <w:trPr>
              <w:gridBefore w:val="2"/>
              <w:gridAfter w:val="0"/>
              <w:wAfter w:w="819" w:type="pct"/>
            </w:trPr>
          </w:trPrChange>
        </w:trPr>
        <w:tc>
          <w:tcPr>
            <w:tcW w:w="5000" w:type="pct"/>
            <w:gridSpan w:val="4"/>
            <w:shd w:val="clear" w:color="auto" w:fill="auto"/>
            <w:tcPrChange w:id="12365"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18. Электропоезда, электромотрисы: постоянного тока, переменного тока,</w:t>
            </w:r>
            <w:r w:rsidRPr="00793519">
              <w:rPr>
                <w:rFonts w:ascii="Times New Roman" w:hAnsi="Times New Roman" w:cs="Times New Roman"/>
                <w:color w:val="000000"/>
                <w:sz w:val="24"/>
                <w:szCs w:val="24"/>
              </w:rPr>
              <w:br/>
              <w:t>двухсистемные (постоянного и переменного тока), их вагоны</w:t>
            </w:r>
          </w:p>
        </w:tc>
      </w:tr>
      <w:tr w:rsidR="00990067" w:rsidRPr="00793519" w:rsidTr="003B55F5">
        <w:trPr>
          <w:trHeight w:val="53"/>
          <w:trPrChange w:id="12366" w:author="Абрамов Денис Евгеньевич" w:date="2025-02-04T12:04:00Z">
            <w:trPr>
              <w:gridBefore w:val="2"/>
              <w:gridAfter w:val="0"/>
              <w:wAfter w:w="819" w:type="pct"/>
              <w:trHeight w:val="53"/>
            </w:trPr>
          </w:trPrChange>
        </w:trPr>
        <w:tc>
          <w:tcPr>
            <w:tcW w:w="312" w:type="pct"/>
            <w:shd w:val="clear" w:color="auto" w:fill="auto"/>
            <w:tcPrChange w:id="1236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2368" w:author="Абрамов Денис Евгеньевич" w:date="2025-02-04T12:04:00Z">
              <w:tcPr>
                <w:tcW w:w="777" w:type="pct"/>
                <w:gridSpan w:val="3"/>
                <w:vMerge w:val="restart"/>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color w:val="000000"/>
                <w:sz w:val="8"/>
                <w:szCs w:val="8"/>
              </w:rPr>
              <w:t xml:space="preserve">подпункты «а» – «у», «ц» и «ч» пункта 13, и </w:t>
            </w:r>
            <w:r w:rsidRPr="00D23DF2">
              <w:rPr>
                <w:rFonts w:ascii="Times New Roman" w:hAnsi="Times New Roman" w:cs="Times New Roman"/>
                <w:color w:val="000000"/>
                <w:sz w:val="8"/>
                <w:szCs w:val="8"/>
              </w:rPr>
              <w:br/>
              <w:t>пункты 15 – 17, 20 – 24, 26, 27, 35 – 49, 50*, 53, 54,</w:t>
            </w:r>
            <w:r w:rsidRPr="00D23DF2">
              <w:rPr>
                <w:rFonts w:ascii="Times New Roman" w:hAnsi="Times New Roman" w:cs="Times New Roman"/>
                <w:color w:val="000000"/>
                <w:sz w:val="8"/>
                <w:szCs w:val="8"/>
              </w:rPr>
              <w:br/>
              <w:t xml:space="preserve">56 – 63, 65, 67, 69 – 74, 81, 82, 85 – 91, 93, 97, 99, 100 и 106 раздел </w:t>
            </w:r>
            <w:r w:rsidRPr="00D23DF2">
              <w:rPr>
                <w:rFonts w:ascii="Times New Roman" w:hAnsi="Times New Roman" w:cs="Times New Roman"/>
                <w:color w:val="000000"/>
                <w:sz w:val="8"/>
                <w:szCs w:val="8"/>
                <w:lang w:val="en-US"/>
              </w:rPr>
              <w:t>V</w:t>
            </w:r>
          </w:p>
        </w:tc>
        <w:tc>
          <w:tcPr>
            <w:tcW w:w="2510" w:type="pct"/>
            <w:shd w:val="clear" w:color="auto" w:fill="auto"/>
            <w:tcPrChange w:id="1236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8 и приложение К</w:t>
            </w:r>
          </w:p>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9238-2022 «Габариты железнодорожного подвижного состава и приближения строений»</w:t>
            </w:r>
          </w:p>
        </w:tc>
        <w:tc>
          <w:tcPr>
            <w:tcW w:w="1249" w:type="pct"/>
            <w:shd w:val="clear" w:color="auto" w:fill="auto"/>
            <w:tcPrChange w:id="1237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jc w:val="center"/>
              <w:rPr>
                <w:rFonts w:ascii="Times New Roman" w:hAnsi="Times New Roman" w:cs="Times New Roman"/>
                <w:color w:val="000000"/>
                <w:sz w:val="8"/>
                <w:szCs w:val="8"/>
              </w:rPr>
            </w:pPr>
          </w:p>
        </w:tc>
      </w:tr>
      <w:tr w:rsidR="00990067" w:rsidRPr="00793519" w:rsidTr="003B55F5">
        <w:trPr>
          <w:trPrChange w:id="12371" w:author="Абрамов Денис Евгеньевич" w:date="2025-02-04T12:04:00Z">
            <w:trPr>
              <w:gridBefore w:val="2"/>
              <w:gridAfter w:val="0"/>
              <w:wAfter w:w="819" w:type="pct"/>
            </w:trPr>
          </w:trPrChange>
        </w:trPr>
        <w:tc>
          <w:tcPr>
            <w:tcW w:w="312" w:type="pct"/>
            <w:shd w:val="clear" w:color="auto" w:fill="auto"/>
            <w:tcPrChange w:id="1237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37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37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w:t>
            </w:r>
            <w:r w:rsidRPr="00D23DF2">
              <w:rPr>
                <w:rFonts w:ascii="Times New Roman" w:eastAsia="Times New Roman" w:hAnsi="Times New Roman"/>
                <w:color w:val="000000"/>
                <w:sz w:val="8"/>
                <w:szCs w:val="8"/>
                <w:lang w:eastAsia="ru-RU"/>
              </w:rPr>
              <w:t xml:space="preserve">26433.1-89 </w:t>
            </w:r>
            <w:r w:rsidRPr="00D23DF2">
              <w:rPr>
                <w:rFonts w:ascii="Times New Roman" w:hAnsi="Times New Roman"/>
                <w:color w:val="000000"/>
                <w:sz w:val="8"/>
                <w:szCs w:val="8"/>
              </w:rPr>
              <w:t xml:space="preserve">«Система обеспечения точности геометрических параметров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237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376" w:author="Абрамов Денис Евгеньевич" w:date="2025-02-04T12:04:00Z">
            <w:trPr>
              <w:gridBefore w:val="2"/>
              <w:gridAfter w:val="0"/>
              <w:wAfter w:w="819" w:type="pct"/>
            </w:trPr>
          </w:trPrChange>
        </w:trPr>
        <w:tc>
          <w:tcPr>
            <w:tcW w:w="312" w:type="pct"/>
            <w:shd w:val="clear" w:color="auto" w:fill="auto"/>
            <w:tcPrChange w:id="1237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37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37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1249" w:type="pct"/>
            <w:shd w:val="clear" w:color="auto" w:fill="auto"/>
            <w:tcPrChange w:id="12380" w:author="Абрамов Денис Евгеньевич" w:date="2025-02-04T12:04:00Z">
              <w:tcPr>
                <w:tcW w:w="1044" w:type="pct"/>
                <w:gridSpan w:val="4"/>
                <w:shd w:val="clear" w:color="auto" w:fill="auto"/>
              </w:tcPr>
            </w:tcPrChange>
          </w:tcPr>
          <w:p w:rsidR="00990067" w:rsidRPr="00D23DF2" w:rsidRDefault="00990067" w:rsidP="003B55F5">
            <w:pPr>
              <w:pStyle w:val="HEADERTEXT0"/>
              <w:widowControl/>
              <w:jc w:val="center"/>
              <w:rPr>
                <w:rStyle w:val="211pt1"/>
                <w:rFonts w:eastAsia="Arial Unicode MS"/>
                <w:sz w:val="8"/>
                <w:szCs w:val="8"/>
              </w:rPr>
            </w:pPr>
            <w:r w:rsidRPr="00D23DF2">
              <w:rPr>
                <w:rStyle w:val="211pt1"/>
                <w:rFonts w:eastAsia="Arial Unicode MS"/>
                <w:sz w:val="8"/>
                <w:szCs w:val="8"/>
              </w:rPr>
              <w:t>применяется до 31.12.2030</w:t>
            </w:r>
          </w:p>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381" w:author="Абрамов Денис Евгеньевич" w:date="2025-02-04T12:04:00Z">
            <w:trPr>
              <w:gridBefore w:val="2"/>
              <w:gridAfter w:val="0"/>
              <w:wAfter w:w="819" w:type="pct"/>
            </w:trPr>
          </w:trPrChange>
        </w:trPr>
        <w:tc>
          <w:tcPr>
            <w:tcW w:w="312" w:type="pct"/>
            <w:shd w:val="clear" w:color="auto" w:fill="auto"/>
            <w:tcPrChange w:id="1238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38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38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СТ РК 1846-2008 «Вагоны грузовые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пассажирские. Методы испытаний на прочность и ходовые качества»</w:t>
            </w:r>
          </w:p>
        </w:tc>
        <w:tc>
          <w:tcPr>
            <w:tcW w:w="1249" w:type="pct"/>
            <w:shd w:val="clear" w:color="auto" w:fill="auto"/>
            <w:tcPrChange w:id="12385" w:author="Абрамов Денис Евгеньевич" w:date="2025-02-04T12:04:00Z">
              <w:tcPr>
                <w:tcW w:w="1044" w:type="pct"/>
                <w:gridSpan w:val="4"/>
                <w:shd w:val="clear" w:color="auto" w:fill="auto"/>
              </w:tcPr>
            </w:tcPrChange>
          </w:tcPr>
          <w:p w:rsidR="00990067" w:rsidRPr="00D23DF2" w:rsidRDefault="00990067" w:rsidP="003B55F5">
            <w:pPr>
              <w:pStyle w:val="HEADERTEXT0"/>
              <w:widowControl/>
              <w:jc w:val="center"/>
              <w:rPr>
                <w:rStyle w:val="211pt1"/>
                <w:rFonts w:eastAsia="Arial Unicode MS"/>
                <w:sz w:val="8"/>
                <w:szCs w:val="8"/>
              </w:rPr>
            </w:pPr>
            <w:r w:rsidRPr="00D23DF2">
              <w:rPr>
                <w:rStyle w:val="211pt1"/>
                <w:rFonts w:eastAsia="Arial Unicode MS"/>
                <w:sz w:val="8"/>
                <w:szCs w:val="8"/>
              </w:rPr>
              <w:t>применяется до 31.12.2030</w:t>
            </w:r>
          </w:p>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386" w:author="Абрамов Денис Евгеньевич" w:date="2025-02-04T12:04:00Z">
            <w:trPr>
              <w:gridBefore w:val="2"/>
              <w:gridAfter w:val="0"/>
              <w:wAfter w:w="819" w:type="pct"/>
            </w:trPr>
          </w:trPrChange>
        </w:trPr>
        <w:tc>
          <w:tcPr>
            <w:tcW w:w="312" w:type="pct"/>
            <w:shd w:val="clear" w:color="auto" w:fill="auto"/>
            <w:tcPrChange w:id="1238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38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38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СТ РК 2101-2011 «Транспорт железнодорожный. Требования к прочности кузовов вагонов. Часть 1. Локомотивы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пассажирский подвижной состав»</w:t>
            </w:r>
          </w:p>
        </w:tc>
        <w:tc>
          <w:tcPr>
            <w:tcW w:w="1249" w:type="pct"/>
            <w:shd w:val="clear" w:color="auto" w:fill="auto"/>
            <w:tcPrChange w:id="12390" w:author="Абрамов Денис Евгеньевич" w:date="2025-02-04T12:04:00Z">
              <w:tcPr>
                <w:tcW w:w="1044" w:type="pct"/>
                <w:gridSpan w:val="4"/>
                <w:shd w:val="clear" w:color="auto" w:fill="auto"/>
              </w:tcPr>
            </w:tcPrChange>
          </w:tcPr>
          <w:p w:rsidR="00990067" w:rsidRPr="00D23DF2" w:rsidRDefault="00990067" w:rsidP="003B55F5">
            <w:pPr>
              <w:pStyle w:val="HEADERTEXT0"/>
              <w:widowControl/>
              <w:jc w:val="center"/>
              <w:rPr>
                <w:rStyle w:val="211pt1"/>
                <w:rFonts w:eastAsia="Arial Unicode MS"/>
                <w:sz w:val="8"/>
                <w:szCs w:val="8"/>
              </w:rPr>
            </w:pPr>
            <w:r w:rsidRPr="00D23DF2">
              <w:rPr>
                <w:rStyle w:val="211pt1"/>
                <w:rFonts w:eastAsia="Arial Unicode MS"/>
                <w:sz w:val="8"/>
                <w:szCs w:val="8"/>
              </w:rPr>
              <w:t>применяется до 31.12.2030</w:t>
            </w:r>
          </w:p>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391" w:author="Абрамов Денис Евгеньевич" w:date="2025-02-04T12:04:00Z">
            <w:trPr>
              <w:gridBefore w:val="2"/>
              <w:gridAfter w:val="0"/>
              <w:wAfter w:w="819" w:type="pct"/>
            </w:trPr>
          </w:trPrChange>
        </w:trPr>
        <w:tc>
          <w:tcPr>
            <w:tcW w:w="312" w:type="pct"/>
            <w:shd w:val="clear" w:color="auto" w:fill="auto"/>
            <w:tcPrChange w:id="1239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39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39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 xml:space="preserve">ГОСТ 34759-2021 «Железнодорожный подвижной состав. Нормы допустимого воздействия на железнодорожный путь </w:t>
            </w:r>
          </w:p>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и методы испытаний»</w:t>
            </w:r>
          </w:p>
        </w:tc>
        <w:tc>
          <w:tcPr>
            <w:tcW w:w="1249" w:type="pct"/>
            <w:shd w:val="clear" w:color="auto" w:fill="auto"/>
            <w:tcPrChange w:id="1239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Style w:val="211pt1"/>
                <w:rFonts w:eastAsia="Arial Unicode MS"/>
                <w:sz w:val="8"/>
                <w:szCs w:val="8"/>
              </w:rPr>
            </w:pPr>
          </w:p>
        </w:tc>
      </w:tr>
      <w:tr w:rsidR="00990067" w:rsidRPr="00793519" w:rsidTr="003B55F5">
        <w:trPr>
          <w:trPrChange w:id="12396" w:author="Абрамов Денис Евгеньевич" w:date="2025-02-04T12:04:00Z">
            <w:trPr>
              <w:gridBefore w:val="2"/>
              <w:gridAfter w:val="0"/>
              <w:wAfter w:w="819" w:type="pct"/>
            </w:trPr>
          </w:trPrChange>
        </w:trPr>
        <w:tc>
          <w:tcPr>
            <w:tcW w:w="312" w:type="pct"/>
            <w:shd w:val="clear" w:color="auto" w:fill="auto"/>
            <w:tcPrChange w:id="1239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39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39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5</w:t>
            </w:r>
          </w:p>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 xml:space="preserve">ГОСТ 33435-2023 «Устройства управления, контроля и безопасности железнодорожного подвижного состава. Требования безопасности </w:t>
            </w:r>
          </w:p>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eastAsia="Times New Roman" w:hAnsi="Times New Roman"/>
                <w:color w:val="000000"/>
                <w:sz w:val="8"/>
                <w:szCs w:val="8"/>
              </w:rPr>
              <w:t>и методы контроля»</w:t>
            </w:r>
          </w:p>
        </w:tc>
        <w:tc>
          <w:tcPr>
            <w:tcW w:w="1249" w:type="pct"/>
            <w:shd w:val="clear" w:color="auto" w:fill="auto"/>
            <w:tcPrChange w:id="1240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401" w:author="Абрамов Денис Евгеньевич" w:date="2025-02-04T12:04:00Z">
            <w:trPr>
              <w:gridBefore w:val="2"/>
              <w:gridAfter w:val="0"/>
              <w:wAfter w:w="819" w:type="pct"/>
            </w:trPr>
          </w:trPrChange>
        </w:trPr>
        <w:tc>
          <w:tcPr>
            <w:tcW w:w="312" w:type="pct"/>
            <w:shd w:val="clear" w:color="auto" w:fill="auto"/>
            <w:tcPrChange w:id="1240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40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40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3475-81 «</w:t>
            </w:r>
            <w:r w:rsidRPr="00D23DF2">
              <w:rPr>
                <w:rFonts w:ascii="Times New Roman" w:eastAsia="Times New Roman" w:hAnsi="Times New Roman"/>
                <w:color w:val="000000"/>
                <w:sz w:val="8"/>
                <w:szCs w:val="8"/>
              </w:rPr>
              <w:t>Устройство автосцепное подвижного состава железных дорог колеи 1520 (1524) мм. Установочные размеры»</w:t>
            </w:r>
          </w:p>
        </w:tc>
        <w:tc>
          <w:tcPr>
            <w:tcW w:w="1249" w:type="pct"/>
            <w:shd w:val="clear" w:color="auto" w:fill="auto"/>
            <w:tcPrChange w:id="1240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406" w:author="Абрамов Денис Евгеньевич" w:date="2025-02-04T12:04:00Z">
            <w:trPr>
              <w:gridBefore w:val="2"/>
              <w:gridAfter w:val="0"/>
              <w:wAfter w:w="819" w:type="pct"/>
            </w:trPr>
          </w:trPrChange>
        </w:trPr>
        <w:tc>
          <w:tcPr>
            <w:tcW w:w="312" w:type="pct"/>
            <w:shd w:val="clear" w:color="auto" w:fill="auto"/>
            <w:tcPrChange w:id="1240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40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40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МИ 44/0131-2020 «Методика сертификационных испытаний. Электропоезда»</w:t>
            </w:r>
          </w:p>
        </w:tc>
        <w:tc>
          <w:tcPr>
            <w:tcW w:w="1249" w:type="pct"/>
            <w:shd w:val="clear" w:color="auto" w:fill="auto"/>
            <w:tcPrChange w:id="1241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2411" w:author="Абрамов Денис Евгеньевич" w:date="2025-02-04T12:04:00Z">
            <w:trPr>
              <w:gridBefore w:val="2"/>
              <w:gridAfter w:val="0"/>
              <w:wAfter w:w="819" w:type="pct"/>
            </w:trPr>
          </w:trPrChange>
        </w:trPr>
        <w:tc>
          <w:tcPr>
            <w:tcW w:w="312" w:type="pct"/>
            <w:shd w:val="clear" w:color="auto" w:fill="auto"/>
            <w:tcPrChange w:id="1241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41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414"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tabs>
                <w:tab w:val="left" w:pos="2222"/>
              </w:tabs>
              <w:rPr>
                <w:rFonts w:ascii="Times New Roman" w:hAnsi="Times New Roman" w:cs="Times New Roman"/>
                <w:color w:val="000000"/>
                <w:sz w:val="8"/>
                <w:szCs w:val="8"/>
              </w:rPr>
            </w:pPr>
            <w:r w:rsidRPr="00D23DF2">
              <w:rPr>
                <w:rFonts w:ascii="Times New Roman" w:hAnsi="Times New Roman" w:cs="Times New Roman"/>
                <w:color w:val="000000"/>
                <w:sz w:val="8"/>
                <w:szCs w:val="8"/>
              </w:rPr>
              <w:t>Раздел 7</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32204-2013 «Токоприемники железнодорожного электроподвижного состава. Общие технические условия»</w:t>
            </w:r>
          </w:p>
        </w:tc>
        <w:tc>
          <w:tcPr>
            <w:tcW w:w="1249" w:type="pct"/>
            <w:shd w:val="clear" w:color="auto" w:fill="auto"/>
            <w:tcPrChange w:id="1241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416" w:author="Абрамов Денис Евгеньевич" w:date="2025-02-04T12:04:00Z">
            <w:trPr>
              <w:gridBefore w:val="2"/>
              <w:gridAfter w:val="0"/>
              <w:wAfter w:w="819" w:type="pct"/>
            </w:trPr>
          </w:trPrChange>
        </w:trPr>
        <w:tc>
          <w:tcPr>
            <w:tcW w:w="312" w:type="pct"/>
            <w:shd w:val="clear" w:color="auto" w:fill="auto"/>
            <w:tcPrChange w:id="1241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41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419" w:author="Абрамов Денис Евгеньевич" w:date="2025-02-04T12:04:00Z">
              <w:tcPr>
                <w:tcW w:w="2099" w:type="pct"/>
                <w:gridSpan w:val="3"/>
                <w:shd w:val="clear" w:color="auto" w:fill="auto"/>
              </w:tcPr>
            </w:tcPrChange>
          </w:tcPr>
          <w:p w:rsidR="00990067" w:rsidRPr="00D23DF2" w:rsidRDefault="00990067" w:rsidP="003B55F5">
            <w:pPr>
              <w:pStyle w:val="ConsPlusNormal"/>
              <w:widowControl/>
              <w:tabs>
                <w:tab w:val="left" w:pos="2222"/>
              </w:tabs>
              <w:rPr>
                <w:rFonts w:ascii="Times New Roman" w:hAnsi="Times New Roman" w:cs="Times New Roman"/>
                <w:color w:val="000000"/>
                <w:sz w:val="8"/>
                <w:szCs w:val="8"/>
              </w:rPr>
            </w:pPr>
            <w:r w:rsidRPr="00D23DF2">
              <w:rPr>
                <w:rFonts w:ascii="Times New Roman" w:hAnsi="Times New Roman" w:cs="Times New Roman"/>
                <w:color w:val="000000"/>
                <w:sz w:val="8"/>
                <w:szCs w:val="8"/>
              </w:rPr>
              <w:t>Раздел 5, приложение А</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32793-2014 «Токосъем токоприемником железнодорожного электроподвижного состава. Номенклатура показателей качества и методы их определения»</w:t>
            </w:r>
          </w:p>
        </w:tc>
        <w:tc>
          <w:tcPr>
            <w:tcW w:w="1249" w:type="pct"/>
            <w:shd w:val="clear" w:color="auto" w:fill="auto"/>
            <w:tcPrChange w:id="1242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421" w:author="Абрамов Денис Евгеньевич" w:date="2025-02-04T12:04:00Z">
            <w:trPr>
              <w:gridBefore w:val="2"/>
              <w:gridAfter w:val="0"/>
              <w:wAfter w:w="819" w:type="pct"/>
            </w:trPr>
          </w:trPrChange>
        </w:trPr>
        <w:tc>
          <w:tcPr>
            <w:tcW w:w="312" w:type="pct"/>
            <w:shd w:val="clear" w:color="auto" w:fill="auto"/>
            <w:tcPrChange w:id="1242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42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42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 6</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 xml:space="preserve">ГОСТ 33796-2016 «Моторвагонный подвижной состав. Требования к прочности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и динамическим качествам»</w:t>
            </w:r>
          </w:p>
        </w:tc>
        <w:tc>
          <w:tcPr>
            <w:tcW w:w="1249" w:type="pct"/>
            <w:shd w:val="clear" w:color="auto" w:fill="auto"/>
            <w:tcPrChange w:id="1242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426" w:author="Абрамов Денис Евгеньевич" w:date="2025-02-04T12:04:00Z">
            <w:trPr>
              <w:gridBefore w:val="2"/>
              <w:gridAfter w:val="0"/>
              <w:wAfter w:w="819" w:type="pct"/>
            </w:trPr>
          </w:trPrChange>
        </w:trPr>
        <w:tc>
          <w:tcPr>
            <w:tcW w:w="312" w:type="pct"/>
            <w:shd w:val="clear" w:color="auto" w:fill="auto"/>
            <w:tcPrChange w:id="1242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42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42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34451-2018 «Моторвагонный подвижной состав. Методика динамико-прочностных испытаний»</w:t>
            </w:r>
          </w:p>
        </w:tc>
        <w:tc>
          <w:tcPr>
            <w:tcW w:w="1249" w:type="pct"/>
            <w:shd w:val="clear" w:color="auto" w:fill="auto"/>
            <w:tcPrChange w:id="1243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431" w:author="Абрамов Денис Евгеньевич" w:date="2025-02-04T12:04:00Z">
            <w:trPr>
              <w:gridBefore w:val="2"/>
              <w:gridAfter w:val="0"/>
              <w:wAfter w:w="819" w:type="pct"/>
            </w:trPr>
          </w:trPrChange>
        </w:trPr>
        <w:tc>
          <w:tcPr>
            <w:tcW w:w="312" w:type="pct"/>
            <w:shd w:val="clear" w:color="auto" w:fill="auto"/>
            <w:tcPrChange w:id="1243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43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43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hAnsi="Times New Roman"/>
                <w:color w:val="000000"/>
                <w:sz w:val="8"/>
                <w:szCs w:val="8"/>
              </w:rPr>
            </w:pPr>
            <w:r w:rsidRPr="00D23DF2">
              <w:rPr>
                <w:rFonts w:ascii="Times New Roman" w:hAnsi="Times New Roman"/>
                <w:color w:val="000000"/>
                <w:sz w:val="8"/>
                <w:szCs w:val="8"/>
              </w:rPr>
              <w:t>Раздел 8</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32880-2014 «Тормоз стояночный железнодорожного подвижного состава. Технические условия»</w:t>
            </w:r>
          </w:p>
        </w:tc>
        <w:tc>
          <w:tcPr>
            <w:tcW w:w="1249" w:type="pct"/>
            <w:shd w:val="clear" w:color="auto" w:fill="auto"/>
            <w:tcPrChange w:id="1243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436" w:author="Абрамов Денис Евгеньевич" w:date="2025-02-04T12:04:00Z">
            <w:trPr>
              <w:gridBefore w:val="2"/>
              <w:gridAfter w:val="0"/>
              <w:wAfter w:w="819" w:type="pct"/>
            </w:trPr>
          </w:trPrChange>
        </w:trPr>
        <w:tc>
          <w:tcPr>
            <w:tcW w:w="312" w:type="pct"/>
            <w:shd w:val="clear" w:color="auto" w:fill="auto"/>
            <w:tcPrChange w:id="1243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43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43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33597-2015 «Тормозные системы железнодорожного подвижного состава. Методы испытаний»</w:t>
            </w:r>
          </w:p>
        </w:tc>
        <w:tc>
          <w:tcPr>
            <w:tcW w:w="1249" w:type="pct"/>
            <w:shd w:val="clear" w:color="auto" w:fill="auto"/>
            <w:tcPrChange w:id="1244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441" w:author="Абрамов Денис Евгеньевич" w:date="2025-02-04T12:04:00Z">
            <w:trPr>
              <w:gridBefore w:val="2"/>
              <w:gridAfter w:val="0"/>
              <w:wAfter w:w="819" w:type="pct"/>
            </w:trPr>
          </w:trPrChange>
        </w:trPr>
        <w:tc>
          <w:tcPr>
            <w:tcW w:w="312" w:type="pct"/>
            <w:shd w:val="clear" w:color="auto" w:fill="auto"/>
            <w:tcPrChange w:id="1244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44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444"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32700-2020 «Железнодорожный подвижной состав. Методы контроля сцепляемости»</w:t>
            </w:r>
          </w:p>
        </w:tc>
        <w:tc>
          <w:tcPr>
            <w:tcW w:w="1249" w:type="pct"/>
            <w:shd w:val="clear" w:color="auto" w:fill="auto"/>
            <w:tcPrChange w:id="1244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446" w:author="Абрамов Денис Евгеньевич" w:date="2025-02-04T12:04:00Z">
            <w:trPr>
              <w:gridBefore w:val="2"/>
              <w:gridAfter w:val="0"/>
              <w:wAfter w:w="819" w:type="pct"/>
            </w:trPr>
          </w:trPrChange>
        </w:trPr>
        <w:tc>
          <w:tcPr>
            <w:tcW w:w="312" w:type="pct"/>
            <w:shd w:val="clear" w:color="auto" w:fill="auto"/>
            <w:tcPrChange w:id="1244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44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44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Разделы 3 и 6</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33434-2015 «Устройство сцепное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автосцепное железнодорожного подвижного состава. Технические требования и правила приемки»</w:t>
            </w:r>
          </w:p>
        </w:tc>
        <w:tc>
          <w:tcPr>
            <w:tcW w:w="1249" w:type="pct"/>
            <w:shd w:val="clear" w:color="auto" w:fill="auto"/>
            <w:tcPrChange w:id="1245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451" w:author="Абрамов Денис Евгеньевич" w:date="2025-02-04T12:04:00Z">
            <w:trPr>
              <w:gridBefore w:val="2"/>
              <w:gridAfter w:val="0"/>
              <w:wAfter w:w="819" w:type="pct"/>
            </w:trPr>
          </w:trPrChange>
        </w:trPr>
        <w:tc>
          <w:tcPr>
            <w:tcW w:w="312" w:type="pct"/>
            <w:shd w:val="clear" w:color="auto" w:fill="auto"/>
            <w:tcPrChange w:id="1245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45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45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Р 52929-2008 «Железнодорожный тяговый подвижной состав. Методы контроля тормозного пути и стояночного тормоза»</w:t>
            </w:r>
          </w:p>
        </w:tc>
        <w:tc>
          <w:tcPr>
            <w:tcW w:w="1249" w:type="pct"/>
            <w:shd w:val="clear" w:color="auto" w:fill="auto"/>
            <w:tcPrChange w:id="1245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2456" w:author="Абрамов Денис Евгеньевич" w:date="2025-02-04T12:04:00Z">
            <w:trPr>
              <w:gridBefore w:val="2"/>
              <w:gridAfter w:val="0"/>
              <w:wAfter w:w="819" w:type="pct"/>
            </w:trPr>
          </w:trPrChange>
        </w:trPr>
        <w:tc>
          <w:tcPr>
            <w:tcW w:w="312" w:type="pct"/>
            <w:shd w:val="clear" w:color="auto" w:fill="auto"/>
            <w:tcPrChange w:id="1245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45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45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33760-2016 «Железнодорожный подвижной состав. Методы контроля показателей развески»</w:t>
            </w:r>
          </w:p>
        </w:tc>
        <w:tc>
          <w:tcPr>
            <w:tcW w:w="1249" w:type="pct"/>
            <w:shd w:val="clear" w:color="auto" w:fill="auto"/>
            <w:tcPrChange w:id="1246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461" w:author="Абрамов Денис Евгеньевич" w:date="2025-02-04T12:04:00Z">
            <w:trPr>
              <w:gridBefore w:val="2"/>
              <w:gridAfter w:val="0"/>
              <w:wAfter w:w="819" w:type="pct"/>
            </w:trPr>
          </w:trPrChange>
        </w:trPr>
        <w:tc>
          <w:tcPr>
            <w:tcW w:w="312" w:type="pct"/>
            <w:shd w:val="clear" w:color="auto" w:fill="auto"/>
            <w:tcPrChange w:id="1246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46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46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34673.1-2020 «Тяговый подвижной состав железнодорожный. Часть 1. Методы контроля электротехнических параметров»</w:t>
            </w:r>
          </w:p>
          <w:p w:rsidR="00990067" w:rsidRPr="00D23DF2"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246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466" w:author="Абрамов Денис Евгеньевич" w:date="2025-02-04T12:04:00Z">
            <w:trPr>
              <w:gridBefore w:val="2"/>
              <w:gridAfter w:val="0"/>
              <w:wAfter w:w="819" w:type="pct"/>
            </w:trPr>
          </w:trPrChange>
        </w:trPr>
        <w:tc>
          <w:tcPr>
            <w:tcW w:w="312" w:type="pct"/>
            <w:shd w:val="clear" w:color="auto" w:fill="auto"/>
            <w:tcPrChange w:id="1246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46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46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32203-2013 «Железнодорожный подвижной состав. Акустика. Измерение внешнего шума»</w:t>
            </w:r>
          </w:p>
        </w:tc>
        <w:tc>
          <w:tcPr>
            <w:tcW w:w="1249" w:type="pct"/>
            <w:shd w:val="clear" w:color="auto" w:fill="auto"/>
            <w:tcPrChange w:id="1247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471" w:author="Абрамов Денис Евгеньевич" w:date="2025-02-04T12:04:00Z">
            <w:trPr>
              <w:gridBefore w:val="2"/>
              <w:gridAfter w:val="0"/>
              <w:wAfter w:w="819" w:type="pct"/>
            </w:trPr>
          </w:trPrChange>
        </w:trPr>
        <w:tc>
          <w:tcPr>
            <w:tcW w:w="312" w:type="pct"/>
            <w:shd w:val="clear" w:color="auto" w:fill="auto"/>
            <w:tcPrChange w:id="1247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47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47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 xml:space="preserve">ГОСТ 33463.1‒2015 «Системы жизнеобеспечения на железнодорожном подвижном составе. Часть 1. Методы испытаний по определению параметров микроклимата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и показателей эффективности систем обеспечения микроклимата»</w:t>
            </w:r>
          </w:p>
        </w:tc>
        <w:tc>
          <w:tcPr>
            <w:tcW w:w="1249" w:type="pct"/>
            <w:shd w:val="clear" w:color="auto" w:fill="auto"/>
            <w:tcPrChange w:id="1247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476" w:author="Абрамов Денис Евгеньевич" w:date="2025-02-04T12:04:00Z">
            <w:trPr>
              <w:gridBefore w:val="2"/>
              <w:gridAfter w:val="0"/>
              <w:wAfter w:w="819" w:type="pct"/>
            </w:trPr>
          </w:trPrChange>
        </w:trPr>
        <w:tc>
          <w:tcPr>
            <w:tcW w:w="312" w:type="pct"/>
            <w:shd w:val="clear" w:color="auto" w:fill="auto"/>
            <w:tcPrChange w:id="1247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47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47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1249" w:type="pct"/>
            <w:shd w:val="clear" w:color="auto" w:fill="auto"/>
            <w:tcPrChange w:id="1248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481" w:author="Абрамов Денис Евгеньевич" w:date="2025-02-04T12:04:00Z">
            <w:trPr>
              <w:gridBefore w:val="2"/>
              <w:gridAfter w:val="0"/>
              <w:wAfter w:w="819" w:type="pct"/>
            </w:trPr>
          </w:trPrChange>
        </w:trPr>
        <w:tc>
          <w:tcPr>
            <w:tcW w:w="312" w:type="pct"/>
            <w:shd w:val="clear" w:color="auto" w:fill="auto"/>
            <w:tcPrChange w:id="1248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48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48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1249" w:type="pct"/>
            <w:shd w:val="clear" w:color="auto" w:fill="auto"/>
            <w:tcPrChange w:id="1248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486" w:author="Абрамов Денис Евгеньевич" w:date="2025-02-04T12:04:00Z">
            <w:trPr>
              <w:gridBefore w:val="2"/>
              <w:gridAfter w:val="0"/>
              <w:wAfter w:w="819" w:type="pct"/>
            </w:trPr>
          </w:trPrChange>
        </w:trPr>
        <w:tc>
          <w:tcPr>
            <w:tcW w:w="312" w:type="pct"/>
            <w:shd w:val="clear" w:color="auto" w:fill="auto"/>
            <w:tcPrChange w:id="1248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48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48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 4</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1249" w:type="pct"/>
            <w:shd w:val="clear" w:color="auto" w:fill="auto"/>
            <w:tcPrChange w:id="1249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491" w:author="Абрамов Денис Евгеньевич" w:date="2025-02-04T12:04:00Z">
            <w:trPr>
              <w:gridBefore w:val="2"/>
              <w:gridAfter w:val="0"/>
              <w:wAfter w:w="819" w:type="pct"/>
            </w:trPr>
          </w:trPrChange>
        </w:trPr>
        <w:tc>
          <w:tcPr>
            <w:tcW w:w="312" w:type="pct"/>
            <w:shd w:val="clear" w:color="auto" w:fill="auto"/>
            <w:tcPrChange w:id="1249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49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49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1249" w:type="pct"/>
            <w:shd w:val="clear" w:color="auto" w:fill="auto"/>
            <w:tcPrChange w:id="1249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496" w:author="Абрамов Денис Евгеньевич" w:date="2025-02-04T12:04:00Z">
            <w:trPr>
              <w:gridBefore w:val="2"/>
              <w:gridAfter w:val="0"/>
              <w:wAfter w:w="819" w:type="pct"/>
            </w:trPr>
          </w:trPrChange>
        </w:trPr>
        <w:tc>
          <w:tcPr>
            <w:tcW w:w="312" w:type="pct"/>
            <w:shd w:val="clear" w:color="auto" w:fill="auto"/>
            <w:tcPrChange w:id="1249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49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49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33463.6-2016 «Системы жизнеобеспечения на железнодорожном подвижном составе. Часть 6. Методы гигиенической оценки системы водоснабжения»</w:t>
            </w:r>
          </w:p>
        </w:tc>
        <w:tc>
          <w:tcPr>
            <w:tcW w:w="1249" w:type="pct"/>
            <w:shd w:val="clear" w:color="auto" w:fill="auto"/>
            <w:tcPrChange w:id="1250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501" w:author="Абрамов Денис Евгеньевич" w:date="2025-02-04T12:04:00Z">
            <w:trPr>
              <w:gridBefore w:val="2"/>
              <w:gridAfter w:val="0"/>
              <w:wAfter w:w="819" w:type="pct"/>
            </w:trPr>
          </w:trPrChange>
        </w:trPr>
        <w:tc>
          <w:tcPr>
            <w:tcW w:w="312" w:type="pct"/>
            <w:shd w:val="clear" w:color="auto" w:fill="auto"/>
            <w:tcPrChange w:id="1250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50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504"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adjustRightInd w:val="0"/>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 4</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1249" w:type="pct"/>
            <w:shd w:val="clear" w:color="auto" w:fill="auto"/>
            <w:tcPrChange w:id="1250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506" w:author="Абрамов Денис Евгеньевич" w:date="2025-02-04T12:04:00Z">
            <w:trPr>
              <w:gridBefore w:val="2"/>
              <w:gridAfter w:val="0"/>
              <w:wAfter w:w="819" w:type="pct"/>
            </w:trPr>
          </w:trPrChange>
        </w:trPr>
        <w:tc>
          <w:tcPr>
            <w:tcW w:w="312" w:type="pct"/>
            <w:shd w:val="clear" w:color="auto" w:fill="auto"/>
            <w:tcPrChange w:id="1250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50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50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34651-2020 «Железнодорожный подвижной состав. Методы контроля герметичности емкостей и трубопроводов горюче-смазочных материалов, рабочих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и охлаждающих жидкостей»</w:t>
            </w:r>
          </w:p>
        </w:tc>
        <w:tc>
          <w:tcPr>
            <w:tcW w:w="1249" w:type="pct"/>
            <w:shd w:val="clear" w:color="auto" w:fill="auto"/>
            <w:tcPrChange w:id="1251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511" w:author="Абрамов Денис Евгеньевич" w:date="2025-02-04T12:04:00Z">
            <w:trPr>
              <w:gridBefore w:val="2"/>
              <w:gridAfter w:val="0"/>
              <w:wAfter w:w="819" w:type="pct"/>
            </w:trPr>
          </w:trPrChange>
        </w:trPr>
        <w:tc>
          <w:tcPr>
            <w:tcW w:w="312" w:type="pct"/>
            <w:shd w:val="clear" w:color="auto" w:fill="auto"/>
            <w:tcPrChange w:id="1251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51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51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 xml:space="preserve">ГОСТ 34673.2-2020 «Тяговый подвижной состав железнодорожный. Часть 2. Методы испытаний по защите при аварийных процессах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и по измерению нагрева электрооборудования»</w:t>
            </w:r>
          </w:p>
        </w:tc>
        <w:tc>
          <w:tcPr>
            <w:tcW w:w="1249" w:type="pct"/>
            <w:shd w:val="clear" w:color="auto" w:fill="auto"/>
            <w:tcPrChange w:id="1251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516" w:author="Абрамов Денис Евгеньевич" w:date="2025-02-04T12:04:00Z">
            <w:trPr>
              <w:gridBefore w:val="2"/>
              <w:gridAfter w:val="0"/>
              <w:wAfter w:w="819" w:type="pct"/>
            </w:trPr>
          </w:trPrChange>
        </w:trPr>
        <w:tc>
          <w:tcPr>
            <w:tcW w:w="312" w:type="pct"/>
            <w:shd w:val="clear" w:color="auto" w:fill="auto"/>
            <w:tcPrChange w:id="1251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51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51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1249" w:type="pct"/>
            <w:shd w:val="clear" w:color="auto" w:fill="auto"/>
            <w:tcPrChange w:id="1252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521" w:author="Абрамов Денис Евгеньевич" w:date="2025-02-04T12:04:00Z">
            <w:trPr>
              <w:gridBefore w:val="2"/>
              <w:gridAfter w:val="0"/>
              <w:wAfter w:w="819" w:type="pct"/>
            </w:trPr>
          </w:trPrChange>
        </w:trPr>
        <w:tc>
          <w:tcPr>
            <w:tcW w:w="312" w:type="pct"/>
            <w:shd w:val="clear" w:color="auto" w:fill="auto"/>
            <w:tcPrChange w:id="1252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52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52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12.3.018-79 «Система стандартов безопасности труда. Системы вентиляционные. Методы аэродинамических испытаний»</w:t>
            </w:r>
          </w:p>
        </w:tc>
        <w:tc>
          <w:tcPr>
            <w:tcW w:w="1249" w:type="pct"/>
            <w:shd w:val="clear" w:color="auto" w:fill="auto"/>
            <w:tcPrChange w:id="1252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526" w:author="Абрамов Денис Евгеньевич" w:date="2025-02-04T12:04:00Z">
            <w:trPr>
              <w:gridBefore w:val="2"/>
              <w:gridAfter w:val="0"/>
              <w:wAfter w:w="819" w:type="pct"/>
            </w:trPr>
          </w:trPrChange>
        </w:trPr>
        <w:tc>
          <w:tcPr>
            <w:tcW w:w="312" w:type="pct"/>
            <w:shd w:val="clear" w:color="auto" w:fill="auto"/>
            <w:tcPrChange w:id="1252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52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52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 5, приложения А, ДА</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249" w:type="pct"/>
            <w:shd w:val="clear" w:color="auto" w:fill="auto"/>
            <w:tcPrChange w:id="1253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531" w:author="Абрамов Денис Евгеньевич" w:date="2025-02-04T12:04:00Z">
            <w:trPr>
              <w:gridBefore w:val="2"/>
              <w:gridAfter w:val="0"/>
              <w:wAfter w:w="819" w:type="pct"/>
            </w:trPr>
          </w:trPrChange>
        </w:trPr>
        <w:tc>
          <w:tcPr>
            <w:tcW w:w="312" w:type="pct"/>
            <w:shd w:val="clear" w:color="auto" w:fill="auto"/>
            <w:tcPrChange w:id="1253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53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534" w:author="Абрамов Денис Евгеньевич" w:date="2025-02-04T12:04:00Z">
              <w:tcPr>
                <w:tcW w:w="2099" w:type="pct"/>
                <w:gridSpan w:val="3"/>
                <w:shd w:val="clear" w:color="auto" w:fill="auto"/>
              </w:tcPr>
            </w:tcPrChange>
          </w:tcPr>
          <w:p w:rsidR="00990067" w:rsidRPr="00D23DF2" w:rsidRDefault="00990067" w:rsidP="003B55F5">
            <w:pPr>
              <w:autoSpaceDE w:val="0"/>
              <w:autoSpaceDN w:val="0"/>
              <w:adjustRightInd w:val="0"/>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Разделы 6-9</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Р 51318.11-2006 (СИСПР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p>
        </w:tc>
        <w:tc>
          <w:tcPr>
            <w:tcW w:w="1249" w:type="pct"/>
            <w:shd w:val="clear" w:color="auto" w:fill="auto"/>
            <w:tcPrChange w:id="1253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2536" w:author="Абрамов Денис Евгеньевич" w:date="2025-02-04T12:04:00Z">
            <w:trPr>
              <w:gridBefore w:val="2"/>
              <w:gridAfter w:val="0"/>
              <w:wAfter w:w="819" w:type="pct"/>
            </w:trPr>
          </w:trPrChange>
        </w:trPr>
        <w:tc>
          <w:tcPr>
            <w:tcW w:w="312" w:type="pct"/>
            <w:shd w:val="clear" w:color="auto" w:fill="auto"/>
            <w:tcPrChange w:id="1253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53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53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CISPR 11-2017 «Электромагнитная совместимость. Оборудование промышленное, научное и медицинское. Характеристики радиочастотных помех. Нормы и методы измерений»</w:t>
            </w:r>
          </w:p>
        </w:tc>
        <w:tc>
          <w:tcPr>
            <w:tcW w:w="1249" w:type="pct"/>
            <w:shd w:val="clear" w:color="auto" w:fill="auto"/>
            <w:tcPrChange w:id="1254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Height w:val="53"/>
          <w:trPrChange w:id="12541" w:author="Абрамов Денис Евгеньевич" w:date="2025-02-04T12:04:00Z">
            <w:trPr>
              <w:gridBefore w:val="2"/>
              <w:gridAfter w:val="0"/>
              <w:wAfter w:w="819" w:type="pct"/>
              <w:trHeight w:val="53"/>
            </w:trPr>
          </w:trPrChange>
        </w:trPr>
        <w:tc>
          <w:tcPr>
            <w:tcW w:w="312" w:type="pct"/>
            <w:shd w:val="clear" w:color="auto" w:fill="auto"/>
            <w:tcPrChange w:id="1254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54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54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Р ЕН 13018-2014 «Контроль визуальный. Общие положения»</w:t>
            </w:r>
          </w:p>
        </w:tc>
        <w:tc>
          <w:tcPr>
            <w:tcW w:w="1249" w:type="pct"/>
            <w:shd w:val="clear" w:color="auto" w:fill="auto"/>
            <w:tcPrChange w:id="12545" w:author="Абрамов Денис Евгеньевич" w:date="2025-02-04T12:04:00Z">
              <w:tcPr>
                <w:tcW w:w="1044" w:type="pct"/>
                <w:gridSpan w:val="4"/>
                <w:shd w:val="clear" w:color="auto" w:fill="auto"/>
              </w:tcPr>
            </w:tcPrChange>
          </w:tcPr>
          <w:p w:rsidR="00990067" w:rsidRPr="00D23DF2" w:rsidRDefault="00990067" w:rsidP="003B55F5">
            <w:pPr>
              <w:spacing w:after="0" w:line="235" w:lineRule="auto"/>
              <w:ind w:left="-50"/>
              <w:jc w:val="center"/>
              <w:rPr>
                <w:rFonts w:ascii="Times New Roman" w:eastAsia="Arial Unicode MS" w:hAnsi="Times New Roman"/>
                <w:color w:val="000000"/>
                <w:sz w:val="8"/>
                <w:szCs w:val="8"/>
                <w:shd w:val="clear" w:color="auto" w:fill="FFFFFF"/>
                <w:lang w:eastAsia="ru-RU" w:bidi="ru-RU"/>
              </w:rPr>
            </w:pPr>
            <w:r w:rsidRPr="00D23DF2">
              <w:rPr>
                <w:rFonts w:ascii="Times New Roman" w:hAnsi="Times New Roman"/>
                <w:sz w:val="8"/>
                <w:szCs w:val="8"/>
              </w:rPr>
              <w:t>применяется до 31.12.2030</w:t>
            </w:r>
          </w:p>
        </w:tc>
      </w:tr>
      <w:tr w:rsidR="00990067" w:rsidRPr="00793519" w:rsidTr="003B55F5">
        <w:trPr>
          <w:trPrChange w:id="12546" w:author="Абрамов Денис Евгеньевич" w:date="2025-02-04T12:04:00Z">
            <w:trPr>
              <w:gridBefore w:val="2"/>
              <w:gridAfter w:val="0"/>
              <w:wAfter w:w="819" w:type="pct"/>
            </w:trPr>
          </w:trPrChange>
        </w:trPr>
        <w:tc>
          <w:tcPr>
            <w:tcW w:w="312" w:type="pct"/>
            <w:shd w:val="clear" w:color="auto" w:fill="auto"/>
            <w:tcPrChange w:id="1254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54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54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 xml:space="preserve">ГОСТ 12.1.044-89 «ССБТ. Пожаровзрывоопасность веществ и материалов. Номенклатура показателей и методы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их определения»</w:t>
            </w:r>
          </w:p>
        </w:tc>
        <w:tc>
          <w:tcPr>
            <w:tcW w:w="1249" w:type="pct"/>
            <w:shd w:val="clear" w:color="auto" w:fill="auto"/>
            <w:tcPrChange w:id="1255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551" w:author="Абрамов Денис Евгеньевич" w:date="2025-02-04T12:04:00Z">
            <w:trPr>
              <w:gridBefore w:val="2"/>
              <w:gridAfter w:val="0"/>
              <w:wAfter w:w="819" w:type="pct"/>
            </w:trPr>
          </w:trPrChange>
        </w:trPr>
        <w:tc>
          <w:tcPr>
            <w:tcW w:w="312" w:type="pct"/>
            <w:shd w:val="clear" w:color="auto" w:fill="auto"/>
            <w:tcPrChange w:id="1255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55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55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12.1.044-2018 «Система стандартов безопасности труда. Пожаровзрывоопасность веществ и материалов. Номенклатура показателей и методы их определения»</w:t>
            </w:r>
          </w:p>
        </w:tc>
        <w:tc>
          <w:tcPr>
            <w:tcW w:w="1249" w:type="pct"/>
            <w:shd w:val="clear" w:color="auto" w:fill="auto"/>
            <w:tcPrChange w:id="1255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556" w:author="Абрамов Денис Евгеньевич" w:date="2025-02-04T12:04:00Z">
            <w:trPr>
              <w:gridBefore w:val="2"/>
              <w:gridAfter w:val="0"/>
              <w:wAfter w:w="819" w:type="pct"/>
            </w:trPr>
          </w:trPrChange>
        </w:trPr>
        <w:tc>
          <w:tcPr>
            <w:tcW w:w="312" w:type="pct"/>
            <w:shd w:val="clear" w:color="auto" w:fill="auto"/>
            <w:tcPrChange w:id="1255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55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vAlign w:val="center"/>
            <w:tcPrChange w:id="12559" w:author="Абрамов Денис Евгеньевич" w:date="2025-02-04T12:04:00Z">
              <w:tcPr>
                <w:tcW w:w="2099" w:type="pct"/>
                <w:gridSpan w:val="3"/>
                <w:shd w:val="clear" w:color="auto" w:fill="auto"/>
                <w:vAlign w:val="center"/>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Р 56520-2015 «Железнодорожный подвижной состав. Методы определения взрывоопасных концентраций газов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в аккумуляторных ящиках»</w:t>
            </w:r>
          </w:p>
        </w:tc>
        <w:tc>
          <w:tcPr>
            <w:tcW w:w="1249" w:type="pct"/>
            <w:shd w:val="clear" w:color="auto" w:fill="auto"/>
            <w:tcPrChange w:id="1256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2561" w:author="Абрамов Денис Евгеньевич" w:date="2025-02-04T12:04:00Z">
            <w:trPr>
              <w:gridBefore w:val="2"/>
              <w:gridAfter w:val="0"/>
              <w:wAfter w:w="819" w:type="pct"/>
            </w:trPr>
          </w:trPrChange>
        </w:trPr>
        <w:tc>
          <w:tcPr>
            <w:tcW w:w="312" w:type="pct"/>
            <w:shd w:val="clear" w:color="auto" w:fill="auto"/>
            <w:tcPrChange w:id="1256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56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56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Раздел 15, приложения Д, Е</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33190-2019 «Вагоны пассажирские локомотивной тяги и моторвагонный подвижной состав. Технические требования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для перевозки инвалидов и методы контроля»</w:t>
            </w:r>
          </w:p>
        </w:tc>
        <w:tc>
          <w:tcPr>
            <w:tcW w:w="1249" w:type="pct"/>
            <w:shd w:val="clear" w:color="auto" w:fill="auto"/>
            <w:tcPrChange w:id="1256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566" w:author="Абрамов Денис Евгеньевич" w:date="2025-02-04T12:04:00Z">
            <w:trPr>
              <w:gridBefore w:val="2"/>
              <w:gridAfter w:val="0"/>
              <w:wAfter w:w="819" w:type="pct"/>
            </w:trPr>
          </w:trPrChange>
        </w:trPr>
        <w:tc>
          <w:tcPr>
            <w:tcW w:w="312" w:type="pct"/>
            <w:shd w:val="clear" w:color="auto" w:fill="auto"/>
            <w:tcPrChange w:id="1256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56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56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bCs/>
                <w:color w:val="000000"/>
                <w:sz w:val="8"/>
                <w:szCs w:val="8"/>
              </w:rPr>
            </w:pPr>
            <w:r w:rsidRPr="00D23DF2">
              <w:rPr>
                <w:rFonts w:ascii="Times New Roman" w:hAnsi="Times New Roman"/>
                <w:bCs/>
                <w:color w:val="000000"/>
                <w:sz w:val="8"/>
                <w:szCs w:val="8"/>
              </w:rPr>
              <w:t xml:space="preserve">ГОСТ Р МЭК 61508-7-2012 «Функциональная безопасность систем электрических, электронных, программируемых электронных, связанных с безопасностью. Часть 7. Методы </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bCs/>
                <w:color w:val="000000"/>
                <w:sz w:val="8"/>
                <w:szCs w:val="8"/>
              </w:rPr>
              <w:t>и средства»</w:t>
            </w:r>
          </w:p>
        </w:tc>
        <w:tc>
          <w:tcPr>
            <w:tcW w:w="1249" w:type="pct"/>
            <w:shd w:val="clear" w:color="auto" w:fill="auto"/>
            <w:tcPrChange w:id="1257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2571" w:author="Абрамов Денис Евгеньевич" w:date="2025-02-04T12:04:00Z">
            <w:trPr>
              <w:gridBefore w:val="2"/>
              <w:gridAfter w:val="0"/>
              <w:wAfter w:w="819" w:type="pct"/>
            </w:trPr>
          </w:trPrChange>
        </w:trPr>
        <w:tc>
          <w:tcPr>
            <w:tcW w:w="312" w:type="pct"/>
            <w:shd w:val="clear" w:color="auto" w:fill="auto"/>
            <w:tcPrChange w:id="1257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57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57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Р 55434-2013 «Электропоезда. Общие технические требования»</w:t>
            </w:r>
          </w:p>
        </w:tc>
        <w:tc>
          <w:tcPr>
            <w:tcW w:w="1249" w:type="pct"/>
            <w:shd w:val="clear" w:color="auto" w:fill="auto"/>
            <w:tcPrChange w:id="1257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Height w:val="53"/>
          <w:trPrChange w:id="12576" w:author="Абрамов Денис Евгеньевич" w:date="2025-02-04T12:04:00Z">
            <w:trPr>
              <w:gridBefore w:val="2"/>
              <w:gridAfter w:val="0"/>
              <w:wAfter w:w="819" w:type="pct"/>
              <w:trHeight w:val="53"/>
            </w:trPr>
          </w:trPrChange>
        </w:trPr>
        <w:tc>
          <w:tcPr>
            <w:tcW w:w="312" w:type="pct"/>
            <w:shd w:val="clear" w:color="auto" w:fill="auto"/>
            <w:tcPrChange w:id="1257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57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57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 7</w:t>
            </w:r>
          </w:p>
          <w:p w:rsidR="00990067" w:rsidRPr="00D23DF2" w:rsidRDefault="00990067" w:rsidP="003B55F5">
            <w:pPr>
              <w:spacing w:after="0" w:line="240" w:lineRule="auto"/>
              <w:rPr>
                <w:rFonts w:ascii="Times New Roman" w:eastAsia="Times New Roman" w:hAnsi="Times New Roman"/>
                <w:color w:val="000000"/>
                <w:sz w:val="8"/>
                <w:szCs w:val="8"/>
              </w:rPr>
            </w:pPr>
            <w:r w:rsidRPr="00D23DF2">
              <w:rPr>
                <w:rFonts w:ascii="Times New Roman" w:hAnsi="Times New Roman"/>
                <w:color w:val="000000"/>
                <w:sz w:val="8"/>
                <w:szCs w:val="8"/>
              </w:rPr>
              <w:t>ГОСТ 33321-2015 «Железнодорожный подвижной состав. Устройства акустические сигнальные. Общие технические условия»</w:t>
            </w:r>
          </w:p>
        </w:tc>
        <w:tc>
          <w:tcPr>
            <w:tcW w:w="1249" w:type="pct"/>
            <w:shd w:val="clear" w:color="auto" w:fill="auto"/>
            <w:tcPrChange w:id="1258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581" w:author="Абрамов Денис Евгеньевич" w:date="2025-02-04T12:04:00Z">
            <w:trPr>
              <w:gridBefore w:val="2"/>
              <w:gridAfter w:val="0"/>
              <w:wAfter w:w="819" w:type="pct"/>
            </w:trPr>
          </w:trPrChange>
        </w:trPr>
        <w:tc>
          <w:tcPr>
            <w:tcW w:w="312" w:type="pct"/>
            <w:shd w:val="clear" w:color="auto" w:fill="auto"/>
            <w:tcPrChange w:id="1258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58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58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 xml:space="preserve">ГОСТ Р 50810-95 «Пожарная безопасность текстильных материалов. Ткани декоративные. Метод испытания на воспламеняемость </w:t>
            </w:r>
          </w:p>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и классификация»</w:t>
            </w:r>
          </w:p>
        </w:tc>
        <w:tc>
          <w:tcPr>
            <w:tcW w:w="1249" w:type="pct"/>
            <w:shd w:val="clear" w:color="auto" w:fill="auto"/>
            <w:tcPrChange w:id="1258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2586" w:author="Абрамов Денис Евгеньевич" w:date="2025-02-04T12:04:00Z">
            <w:trPr>
              <w:gridBefore w:val="2"/>
              <w:gridAfter w:val="0"/>
              <w:wAfter w:w="819" w:type="pct"/>
            </w:trPr>
          </w:trPrChange>
        </w:trPr>
        <w:tc>
          <w:tcPr>
            <w:tcW w:w="312" w:type="pct"/>
            <w:shd w:val="clear" w:color="auto" w:fill="auto"/>
            <w:tcPrChange w:id="1258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58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58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ГОСТ Р 51188-98 «Защита информации. Испытания программных средств на наличие компьютерных вирусов. Типовое руководство»</w:t>
            </w:r>
          </w:p>
        </w:tc>
        <w:tc>
          <w:tcPr>
            <w:tcW w:w="1249" w:type="pct"/>
            <w:shd w:val="clear" w:color="auto" w:fill="auto"/>
            <w:tcPrChange w:id="1259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2591" w:author="Абрамов Денис Евгеньевич" w:date="2025-02-04T12:04:00Z">
            <w:trPr>
              <w:gridBefore w:val="2"/>
              <w:gridAfter w:val="0"/>
              <w:wAfter w:w="819" w:type="pct"/>
            </w:trPr>
          </w:trPrChange>
        </w:trPr>
        <w:tc>
          <w:tcPr>
            <w:tcW w:w="312" w:type="pct"/>
            <w:shd w:val="clear" w:color="auto" w:fill="auto"/>
            <w:tcPrChange w:id="1259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59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59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Раздел 7 </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 xml:space="preserve">ГОСТ Р 52980-2008 «Системы промышленной автоматизации и их интеграция. системы программируемые электронные железнодорожного применения». Требования </w:t>
            </w:r>
          </w:p>
          <w:p w:rsidR="00990067" w:rsidRPr="00D23DF2" w:rsidRDefault="00990067" w:rsidP="003B55F5">
            <w:pPr>
              <w:spacing w:after="0" w:line="240" w:lineRule="auto"/>
              <w:rPr>
                <w:rFonts w:ascii="Times New Roman" w:hAnsi="Times New Roman"/>
                <w:color w:val="000000"/>
                <w:sz w:val="8"/>
                <w:szCs w:val="8"/>
              </w:rPr>
            </w:pPr>
            <w:r w:rsidRPr="00D23DF2">
              <w:rPr>
                <w:rFonts w:ascii="Times New Roman" w:hAnsi="Times New Roman"/>
                <w:color w:val="000000"/>
                <w:sz w:val="8"/>
                <w:szCs w:val="8"/>
              </w:rPr>
              <w:t>к программному обеспечению</w:t>
            </w:r>
          </w:p>
        </w:tc>
        <w:tc>
          <w:tcPr>
            <w:tcW w:w="1249" w:type="pct"/>
            <w:shd w:val="clear" w:color="auto" w:fill="auto"/>
            <w:tcPrChange w:id="1259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r w:rsidRPr="00D23DF2">
              <w:rPr>
                <w:rFonts w:ascii="Times New Roman" w:hAnsi="Times New Roman" w:cs="Times New Roman"/>
                <w:sz w:val="8"/>
                <w:szCs w:val="8"/>
              </w:rPr>
              <w:t>применяется до 31.12.2030</w:t>
            </w:r>
          </w:p>
        </w:tc>
      </w:tr>
      <w:tr w:rsidR="00990067" w:rsidRPr="00793519" w:rsidTr="003B55F5">
        <w:trPr>
          <w:trPrChange w:id="12596" w:author="Абрамов Денис Евгеньевич" w:date="2025-02-04T12:04:00Z">
            <w:trPr>
              <w:gridBefore w:val="2"/>
              <w:gridAfter w:val="0"/>
              <w:wAfter w:w="819" w:type="pct"/>
            </w:trPr>
          </w:trPrChange>
        </w:trPr>
        <w:tc>
          <w:tcPr>
            <w:tcW w:w="312" w:type="pct"/>
            <w:shd w:val="clear" w:color="auto" w:fill="auto"/>
            <w:tcPrChange w:id="1259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59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59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34673.3-2022 «Тяговый подвижной состав железнодорожный. Часть 3. Методы контроля функций управления устройствами, обеспечивающими безопасность движения</w:t>
            </w:r>
          </w:p>
        </w:tc>
        <w:tc>
          <w:tcPr>
            <w:tcW w:w="1249" w:type="pct"/>
            <w:shd w:val="clear" w:color="auto" w:fill="auto"/>
            <w:tcPrChange w:id="1260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601" w:author="Абрамов Денис Евгеньевич" w:date="2025-02-04T12:04:00Z">
            <w:trPr>
              <w:gridBefore w:val="2"/>
              <w:gridAfter w:val="0"/>
              <w:wAfter w:w="819" w:type="pct"/>
            </w:trPr>
          </w:trPrChange>
        </w:trPr>
        <w:tc>
          <w:tcPr>
            <w:tcW w:w="312" w:type="pct"/>
            <w:shd w:val="clear" w:color="auto" w:fill="auto"/>
            <w:tcPrChange w:id="12602"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603"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604"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34624-2019 «Железнодорожный подвижной состав. Методы контроля показателей функционирования систем пожарной сигнализации и пожаротушения»</w:t>
            </w:r>
          </w:p>
        </w:tc>
        <w:tc>
          <w:tcPr>
            <w:tcW w:w="1249" w:type="pct"/>
            <w:shd w:val="clear" w:color="auto" w:fill="auto"/>
            <w:tcPrChange w:id="12605"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606" w:author="Абрамов Денис Евгеньевич" w:date="2025-02-04T12:04:00Z">
            <w:trPr>
              <w:gridBefore w:val="2"/>
              <w:gridAfter w:val="0"/>
              <w:wAfter w:w="819" w:type="pct"/>
            </w:trPr>
          </w:trPrChange>
        </w:trPr>
        <w:tc>
          <w:tcPr>
            <w:tcW w:w="312" w:type="pct"/>
            <w:shd w:val="clear" w:color="auto" w:fill="auto"/>
            <w:tcPrChange w:id="12607" w:author="Абрамов Денис Евгеньевич" w:date="2025-02-04T12:04:00Z">
              <w:tcPr>
                <w:tcW w:w="261" w:type="pct"/>
                <w:gridSpan w:val="3"/>
                <w:shd w:val="clear" w:color="auto" w:fill="auto"/>
              </w:tcPr>
            </w:tcPrChange>
          </w:tcPr>
          <w:p w:rsidR="00990067" w:rsidRPr="00D23DF2"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608" w:author="Абрамов Денис Евгеньевич" w:date="2025-02-04T12:04:00Z">
              <w:tcPr>
                <w:tcW w:w="777" w:type="pct"/>
                <w:gridSpan w:val="3"/>
                <w:vMerge/>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609" w:author="Абрамов Денис Евгеньевич" w:date="2025-02-04T12:04:00Z">
              <w:tcPr>
                <w:tcW w:w="2099" w:type="pct"/>
                <w:gridSpan w:val="3"/>
                <w:shd w:val="clear" w:color="auto" w:fill="auto"/>
              </w:tcPr>
            </w:tcPrChange>
          </w:tcPr>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Раздел 6</w:t>
            </w:r>
          </w:p>
          <w:p w:rsidR="00990067" w:rsidRPr="00D23DF2" w:rsidRDefault="00990067" w:rsidP="003B55F5">
            <w:pPr>
              <w:spacing w:after="0" w:line="235" w:lineRule="auto"/>
              <w:rPr>
                <w:rFonts w:ascii="Times New Roman" w:eastAsia="Times New Roman" w:hAnsi="Times New Roman"/>
                <w:color w:val="000000"/>
                <w:sz w:val="8"/>
                <w:szCs w:val="8"/>
              </w:rPr>
            </w:pPr>
            <w:r w:rsidRPr="00D23DF2">
              <w:rPr>
                <w:rFonts w:ascii="Times New Roman" w:eastAsia="Times New Roman" w:hAnsi="Times New Roman"/>
                <w:color w:val="000000"/>
                <w:sz w:val="8"/>
                <w:szCs w:val="8"/>
              </w:rPr>
              <w:t>ГОСТ 28465-2019 «Устройства очистки лобовых стекол кабины машиниста тягового подвижного состава. Общие технические условия»</w:t>
            </w:r>
          </w:p>
        </w:tc>
        <w:tc>
          <w:tcPr>
            <w:tcW w:w="1249" w:type="pct"/>
            <w:shd w:val="clear" w:color="auto" w:fill="auto"/>
            <w:tcPrChange w:id="12610" w:author="Абрамов Денис Евгеньевич" w:date="2025-02-04T12:04:00Z">
              <w:tcPr>
                <w:tcW w:w="1044" w:type="pct"/>
                <w:gridSpan w:val="4"/>
                <w:shd w:val="clear" w:color="auto" w:fill="auto"/>
              </w:tcPr>
            </w:tcPrChange>
          </w:tcPr>
          <w:p w:rsidR="00990067" w:rsidRPr="00D23DF2"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611" w:author="Абрамов Денис Евгеньевич" w:date="2025-02-04T12:04:00Z">
            <w:trPr>
              <w:gridBefore w:val="2"/>
              <w:gridAfter w:val="0"/>
              <w:wAfter w:w="819" w:type="pct"/>
            </w:trPr>
          </w:trPrChange>
        </w:trPr>
        <w:tc>
          <w:tcPr>
            <w:tcW w:w="5000" w:type="pct"/>
            <w:gridSpan w:val="4"/>
            <w:shd w:val="clear" w:color="auto" w:fill="auto"/>
            <w:tcPrChange w:id="12612" w:author="Абрамов Денис Евгеньевич" w:date="2025-02-04T12:04:00Z">
              <w:tcPr>
                <w:tcW w:w="4181" w:type="pct"/>
                <w:gridSpan w:val="13"/>
                <w:shd w:val="clear" w:color="auto" w:fill="auto"/>
              </w:tcPr>
            </w:tcPrChange>
          </w:tcPr>
          <w:p w:rsidR="00990067" w:rsidRPr="00793519" w:rsidRDefault="00990067" w:rsidP="00990067">
            <w:pPr>
              <w:pStyle w:val="ConsPlusNormal"/>
              <w:widowControl/>
              <w:numPr>
                <w:ilvl w:val="0"/>
                <w:numId w:val="8"/>
              </w:numPr>
              <w:spacing w:before="240" w:after="240"/>
              <w:ind w:left="0" w:firstLine="0"/>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Составные части железнодорожного подвижного состава</w:t>
            </w:r>
          </w:p>
        </w:tc>
      </w:tr>
      <w:tr w:rsidR="00990067" w:rsidRPr="00793519" w:rsidTr="003B55F5">
        <w:trPr>
          <w:trPrChange w:id="12613" w:author="Абрамов Денис Евгеньевич" w:date="2025-02-04T12:04:00Z">
            <w:trPr>
              <w:gridBefore w:val="2"/>
              <w:gridAfter w:val="0"/>
              <w:wAfter w:w="819" w:type="pct"/>
            </w:trPr>
          </w:trPrChange>
        </w:trPr>
        <w:tc>
          <w:tcPr>
            <w:tcW w:w="5000" w:type="pct"/>
            <w:gridSpan w:val="4"/>
            <w:shd w:val="clear" w:color="auto" w:fill="auto"/>
            <w:tcPrChange w:id="12614"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19. Автоматический регулятор тормозной рычажной передачи (авторегулятор)</w:t>
            </w:r>
          </w:p>
        </w:tc>
      </w:tr>
      <w:tr w:rsidR="00990067" w:rsidRPr="00793519" w:rsidTr="003B55F5">
        <w:tblPrEx>
          <w:tblPrExChange w:id="12615" w:author="Абрамов Денис Евгеньевич" w:date="2025-02-05T14:36:00Z">
            <w:tblPrEx>
              <w:tblW w:w="5000" w:type="pct"/>
            </w:tblPrEx>
          </w:tblPrExChange>
        </w:tblPrEx>
        <w:trPr>
          <w:trPrChange w:id="12616" w:author="Абрамов Денис Евгеньевич" w:date="2025-02-05T14:36:00Z">
            <w:trPr>
              <w:gridBefore w:val="1"/>
              <w:gridAfter w:val="0"/>
            </w:trPr>
          </w:trPrChange>
        </w:trPr>
        <w:tc>
          <w:tcPr>
            <w:tcW w:w="312" w:type="pct"/>
            <w:shd w:val="clear" w:color="auto" w:fill="auto"/>
            <w:tcPrChange w:id="12617" w:author="Абрамов Денис Евгеньевич" w:date="2025-02-05T14:36: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2618" w:author="Абрамов Денис Евгеньевич" w:date="2025-02-05T14:36:00Z">
              <w:tcPr>
                <w:tcW w:w="929" w:type="pct"/>
                <w:gridSpan w:val="3"/>
                <w:shd w:val="clear" w:color="auto" w:fill="auto"/>
              </w:tcPr>
            </w:tcPrChange>
          </w:tcPr>
          <w:p w:rsidR="00990067" w:rsidRDefault="00990067" w:rsidP="003B55F5">
            <w:pPr>
              <w:pStyle w:val="ConsPlusNormal"/>
              <w:widowControl/>
              <w:rPr>
                <w:ins w:id="12619" w:author="Абрамов Денис Евгеньевич" w:date="2025-02-05T14:36:00Z"/>
                <w:rFonts w:ascii="Times New Roman" w:hAnsi="Times New Roman" w:cs="Times New Roman"/>
                <w:color w:val="000000"/>
                <w:sz w:val="24"/>
                <w:szCs w:val="24"/>
              </w:rPr>
              <w:pPrChange w:id="12620" w:author="Абрамов Денис Евгеньевич" w:date="2025-02-05T14:36:00Z">
                <w:pPr>
                  <w:pStyle w:val="ConsPlusNormal"/>
                  <w:widowControl/>
                  <w:jc w:val="center"/>
                </w:pPr>
              </w:pPrChange>
            </w:pPr>
            <w:r w:rsidRPr="00793519">
              <w:rPr>
                <w:rFonts w:ascii="Times New Roman" w:hAnsi="Times New Roman" w:cs="Times New Roman"/>
                <w:color w:val="000000"/>
                <w:sz w:val="24"/>
                <w:szCs w:val="24"/>
              </w:rPr>
              <w:t xml:space="preserve">подпункт «б» пункта 13, </w:t>
            </w:r>
          </w:p>
          <w:p w:rsidR="00990067" w:rsidRDefault="00990067" w:rsidP="003B55F5">
            <w:pPr>
              <w:pStyle w:val="ConsPlusNormal"/>
              <w:widowControl/>
              <w:rPr>
                <w:ins w:id="12621" w:author="Абрамов Денис Евгеньевич" w:date="2025-02-05T14:36:00Z"/>
                <w:rFonts w:ascii="Times New Roman" w:hAnsi="Times New Roman" w:cs="Times New Roman"/>
                <w:color w:val="000000"/>
                <w:sz w:val="24"/>
                <w:szCs w:val="24"/>
              </w:rPr>
              <w:pPrChange w:id="12622" w:author="Абрамов Денис Евгеньевич" w:date="2025-02-05T14:36:00Z">
                <w:pPr>
                  <w:pStyle w:val="ConsPlusNormal"/>
                  <w:widowControl/>
                  <w:jc w:val="center"/>
                </w:pPr>
              </w:pPrChange>
            </w:pPr>
            <w:r w:rsidRPr="00793519">
              <w:rPr>
                <w:rFonts w:ascii="Times New Roman" w:hAnsi="Times New Roman" w:cs="Times New Roman"/>
                <w:color w:val="000000"/>
                <w:sz w:val="24"/>
                <w:szCs w:val="24"/>
              </w:rPr>
              <w:t>пункт</w:t>
            </w:r>
            <w:del w:id="12623" w:author="Абрамов Денис Евгеньевич" w:date="2025-02-05T14:36:00Z">
              <w:r w:rsidRPr="00793519" w:rsidDel="00CF6BD6">
                <w:rPr>
                  <w:rFonts w:ascii="Times New Roman" w:hAnsi="Times New Roman" w:cs="Times New Roman"/>
                  <w:color w:val="000000"/>
                  <w:sz w:val="24"/>
                  <w:szCs w:val="24"/>
                </w:rPr>
                <w:delText>ы</w:delText>
              </w:r>
            </w:del>
            <w:r w:rsidRPr="00793519">
              <w:rPr>
                <w:rFonts w:ascii="Times New Roman" w:hAnsi="Times New Roman" w:cs="Times New Roman"/>
                <w:color w:val="000000"/>
                <w:sz w:val="24"/>
                <w:szCs w:val="24"/>
              </w:rPr>
              <w:t xml:space="preserve"> 15</w:t>
            </w:r>
          </w:p>
          <w:p w:rsidR="00990067" w:rsidRPr="00793519" w:rsidRDefault="00990067" w:rsidP="003B55F5">
            <w:pPr>
              <w:pStyle w:val="ConsPlusNormal"/>
              <w:widowControl/>
              <w:rPr>
                <w:rFonts w:ascii="Times New Roman" w:hAnsi="Times New Roman" w:cs="Times New Roman"/>
                <w:color w:val="000000"/>
                <w:sz w:val="24"/>
                <w:szCs w:val="24"/>
              </w:rPr>
              <w:pPrChange w:id="12624" w:author="Абрамов Денис Евгеньевич" w:date="2025-02-05T14:36:00Z">
                <w:pPr>
                  <w:pStyle w:val="ConsPlusNormal"/>
                  <w:widowControl/>
                  <w:jc w:val="center"/>
                </w:pPr>
              </w:pPrChange>
            </w:pPr>
            <w:del w:id="12625" w:author="Абрамов Денис Евгеньевич" w:date="2025-02-05T14:36:00Z">
              <w:r w:rsidRPr="00793519" w:rsidDel="00CF6BD6">
                <w:rPr>
                  <w:rFonts w:ascii="Times New Roman" w:hAnsi="Times New Roman" w:cs="Times New Roman"/>
                  <w:color w:val="000000"/>
                  <w:sz w:val="24"/>
                  <w:szCs w:val="24"/>
                </w:rPr>
                <w:delText xml:space="preserve">, </w:delText>
              </w:r>
              <w:r w:rsidRPr="00793519" w:rsidDel="00E475BA">
                <w:rPr>
                  <w:rFonts w:ascii="Times New Roman" w:hAnsi="Times New Roman" w:cs="Times New Roman"/>
                  <w:color w:val="000000"/>
                  <w:sz w:val="24"/>
                  <w:szCs w:val="24"/>
                </w:rPr>
                <w:delText xml:space="preserve">97, 101 и 106 </w:delText>
              </w:r>
            </w:del>
            <w:r w:rsidRPr="00793519">
              <w:rPr>
                <w:rFonts w:ascii="Times New Roman" w:hAnsi="Times New Roman" w:cs="Times New Roman"/>
                <w:color w:val="000000"/>
                <w:sz w:val="24"/>
                <w:szCs w:val="24"/>
              </w:rPr>
              <w:t>раздела V</w:t>
            </w:r>
          </w:p>
        </w:tc>
        <w:tc>
          <w:tcPr>
            <w:tcW w:w="2510" w:type="pct"/>
            <w:shd w:val="clear" w:color="auto" w:fill="auto"/>
            <w:tcPrChange w:id="12626" w:author="Абрамов Денис Евгеньевич" w:date="2025-02-05T14:36:00Z">
              <w:tcPr>
                <w:tcW w:w="2510"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ins w:id="12627" w:author="Абрамов Денис Евгеньевич" w:date="2025-02-05T14:37:00Z">
              <w:r>
                <w:rPr>
                  <w:rFonts w:ascii="Times New Roman" w:hAnsi="Times New Roman" w:cs="Times New Roman"/>
                  <w:color w:val="000000"/>
                  <w:sz w:val="24"/>
                  <w:szCs w:val="24"/>
                </w:rPr>
                <w:t>пункты 6.2 – 6.4</w:t>
              </w:r>
            </w:ins>
            <w:del w:id="12628" w:author="Абрамов Денис Евгеньевич" w:date="2025-02-05T14:37:00Z">
              <w:r w:rsidRPr="00793519" w:rsidDel="00CF6BD6">
                <w:rPr>
                  <w:rFonts w:ascii="Times New Roman" w:hAnsi="Times New Roman" w:cs="Times New Roman"/>
                  <w:color w:val="000000"/>
                  <w:sz w:val="24"/>
                  <w:szCs w:val="24"/>
                </w:rPr>
                <w:delText>Раздел 6</w:delText>
              </w:r>
            </w:del>
          </w:p>
          <w:p w:rsidR="00990067" w:rsidRPr="00793519" w:rsidRDefault="00990067" w:rsidP="003B55F5">
            <w:pPr>
              <w:spacing w:after="0" w:line="240" w:lineRule="auto"/>
              <w:rPr>
                <w:rFonts w:ascii="Times New Roman" w:eastAsia="Times New Roman" w:hAnsi="Times New Roman"/>
                <w:color w:val="000000"/>
                <w:sz w:val="24"/>
                <w:szCs w:val="24"/>
              </w:rPr>
            </w:pPr>
            <w:r w:rsidRPr="00793519">
              <w:rPr>
                <w:rFonts w:ascii="Times New Roman" w:hAnsi="Times New Roman"/>
                <w:color w:val="000000"/>
                <w:sz w:val="24"/>
                <w:szCs w:val="24"/>
              </w:rPr>
              <w:t>ГОСТ 33724.3</w:t>
            </w:r>
            <w:ins w:id="12629" w:author="Абрамов Денис Евгеньевич" w:date="2025-02-05T14:37:00Z">
              <w:r>
                <w:rPr>
                  <w:rFonts w:ascii="Times New Roman" w:hAnsi="Times New Roman"/>
                  <w:color w:val="000000"/>
                  <w:sz w:val="24"/>
                  <w:szCs w:val="24"/>
                </w:rPr>
                <w:t>–</w:t>
              </w:r>
            </w:ins>
            <w:del w:id="12630" w:author="Абрамов Денис Евгеньевич" w:date="2025-02-05T14:37:00Z">
              <w:r w:rsidRPr="00793519" w:rsidDel="00CF6BD6">
                <w:rPr>
                  <w:rFonts w:ascii="Times New Roman" w:hAnsi="Times New Roman"/>
                  <w:color w:val="000000"/>
                  <w:sz w:val="24"/>
                  <w:szCs w:val="24"/>
                </w:rPr>
                <w:delText>-</w:delText>
              </w:r>
            </w:del>
            <w:r w:rsidRPr="00793519">
              <w:rPr>
                <w:rFonts w:ascii="Times New Roman" w:hAnsi="Times New Roman"/>
                <w:color w:val="000000"/>
                <w:sz w:val="24"/>
                <w:szCs w:val="24"/>
              </w:rPr>
              <w:t xml:space="preserve">2016 «Оборудование тормозное пневматическое железнодорожного подвижного состава. Требования безопасности и методы </w:t>
            </w:r>
            <w:r w:rsidRPr="00793519">
              <w:rPr>
                <w:rFonts w:ascii="Times New Roman" w:hAnsi="Times New Roman"/>
                <w:color w:val="000000"/>
                <w:sz w:val="24"/>
                <w:szCs w:val="24"/>
              </w:rPr>
              <w:lastRenderedPageBreak/>
              <w:t>контроля. Часть 3. Автоматические регуляторы тормозных рычажных передач»</w:t>
            </w:r>
          </w:p>
        </w:tc>
        <w:tc>
          <w:tcPr>
            <w:tcW w:w="1249" w:type="pct"/>
            <w:shd w:val="clear" w:color="auto" w:fill="auto"/>
            <w:tcPrChange w:id="12631" w:author="Абрамов Денис Евгеньевич" w:date="2025-02-05T14:36:00Z">
              <w:tcPr>
                <w:tcW w:w="1249"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2632" w:author="Абрамов Денис Евгеньевич" w:date="2025-02-05T14:36:00Z">
            <w:tblPrEx>
              <w:tblW w:w="5000" w:type="pct"/>
            </w:tblPrEx>
          </w:tblPrExChange>
        </w:tblPrEx>
        <w:trPr>
          <w:trPrChange w:id="12633" w:author="Абрамов Денис Евгеньевич" w:date="2025-02-05T14:36:00Z">
            <w:trPr>
              <w:gridBefore w:val="1"/>
              <w:gridAfter w:val="0"/>
            </w:trPr>
          </w:trPrChange>
        </w:trPr>
        <w:tc>
          <w:tcPr>
            <w:tcW w:w="312" w:type="pct"/>
            <w:shd w:val="clear" w:color="auto" w:fill="auto"/>
            <w:tcPrChange w:id="12634" w:author="Абрамов Денис Евгеньевич" w:date="2025-02-05T14:36: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2635" w:author="Абрамов Денис Евгеньевич" w:date="2025-02-05T14:36:00Z">
              <w:tcPr>
                <w:tcW w:w="929" w:type="pct"/>
                <w:gridSpan w:val="3"/>
                <w:shd w:val="clear" w:color="auto" w:fill="auto"/>
              </w:tcPr>
            </w:tcPrChange>
          </w:tcPr>
          <w:p w:rsidR="00990067" w:rsidRDefault="00990067" w:rsidP="003B55F5">
            <w:pPr>
              <w:pStyle w:val="ConsPlusNormal"/>
              <w:widowControl/>
              <w:rPr>
                <w:ins w:id="12636" w:author="Абрамов Денис Евгеньевич" w:date="2025-02-05T14:36:00Z"/>
                <w:rFonts w:ascii="Times New Roman" w:hAnsi="Times New Roman" w:cs="Times New Roman"/>
                <w:color w:val="000000"/>
                <w:sz w:val="24"/>
                <w:szCs w:val="24"/>
              </w:rPr>
              <w:pPrChange w:id="12637" w:author="Абрамов Денис Евгеньевич" w:date="2025-02-05T14:36:00Z">
                <w:pPr>
                  <w:pStyle w:val="ConsPlusNormal"/>
                  <w:widowControl/>
                  <w:jc w:val="center"/>
                </w:pPr>
              </w:pPrChange>
            </w:pPr>
            <w:ins w:id="12638" w:author="Абрамов Денис Евгеньевич" w:date="2025-02-05T14:36:00Z">
              <w:r>
                <w:rPr>
                  <w:rFonts w:ascii="Times New Roman" w:hAnsi="Times New Roman" w:cs="Times New Roman"/>
                  <w:color w:val="000000"/>
                  <w:sz w:val="24"/>
                  <w:szCs w:val="24"/>
                </w:rPr>
                <w:t xml:space="preserve">пункты </w:t>
              </w:r>
              <w:r w:rsidRPr="00793519">
                <w:rPr>
                  <w:rFonts w:ascii="Times New Roman" w:hAnsi="Times New Roman" w:cs="Times New Roman"/>
                  <w:color w:val="000000"/>
                  <w:sz w:val="24"/>
                  <w:szCs w:val="24"/>
                </w:rPr>
                <w:t>97, 101 и 106</w:t>
              </w:r>
            </w:ins>
          </w:p>
          <w:p w:rsidR="00990067" w:rsidRPr="00793519" w:rsidRDefault="00990067" w:rsidP="003B55F5">
            <w:pPr>
              <w:pStyle w:val="ConsPlusNormal"/>
              <w:widowControl/>
              <w:rPr>
                <w:rFonts w:ascii="Times New Roman" w:hAnsi="Times New Roman" w:cs="Times New Roman"/>
                <w:color w:val="000000"/>
                <w:sz w:val="24"/>
                <w:szCs w:val="24"/>
              </w:rPr>
              <w:pPrChange w:id="12639" w:author="Абрамов Денис Евгеньевич" w:date="2025-02-05T14:36:00Z">
                <w:pPr>
                  <w:pStyle w:val="ConsPlusNormal"/>
                  <w:widowControl/>
                  <w:jc w:val="center"/>
                </w:pPr>
              </w:pPrChange>
            </w:pPr>
            <w:ins w:id="12640" w:author="Абрамов Денис Евгеньевич" w:date="2025-02-05T14:36:00Z">
              <w:r w:rsidRPr="00793519">
                <w:rPr>
                  <w:rFonts w:ascii="Times New Roman" w:hAnsi="Times New Roman" w:cs="Times New Roman"/>
                  <w:color w:val="000000"/>
                  <w:sz w:val="24"/>
                  <w:szCs w:val="24"/>
                </w:rPr>
                <w:t>раздела V</w:t>
              </w:r>
            </w:ins>
          </w:p>
        </w:tc>
        <w:tc>
          <w:tcPr>
            <w:tcW w:w="2510" w:type="pct"/>
            <w:shd w:val="clear" w:color="auto" w:fill="auto"/>
            <w:tcPrChange w:id="12641" w:author="Абрамов Денис Евгеньевич" w:date="2025-02-05T14:36:00Z">
              <w:tcPr>
                <w:tcW w:w="2510" w:type="pct"/>
                <w:gridSpan w:val="3"/>
                <w:shd w:val="clear" w:color="auto" w:fill="auto"/>
              </w:tcPr>
            </w:tcPrChange>
          </w:tcPr>
          <w:p w:rsidR="00990067" w:rsidRPr="00793519" w:rsidRDefault="00990067" w:rsidP="003B55F5">
            <w:pPr>
              <w:autoSpaceDE w:val="0"/>
              <w:autoSpaceDN w:val="0"/>
              <w:spacing w:after="0" w:line="240" w:lineRule="auto"/>
              <w:rPr>
                <w:ins w:id="12642" w:author="Абрамов Денис Евгеньевич" w:date="2025-02-05T14:35:00Z"/>
                <w:rFonts w:ascii="Times New Roman" w:eastAsia="Times New Roman" w:hAnsi="Times New Roman"/>
                <w:color w:val="000000"/>
                <w:sz w:val="24"/>
                <w:szCs w:val="24"/>
              </w:rPr>
            </w:pPr>
            <w:ins w:id="12643" w:author="Абрамов Денис Евгеньевич" w:date="2025-02-05T14:35:00Z">
              <w:r w:rsidRPr="00793519">
                <w:rPr>
                  <w:rFonts w:ascii="Times New Roman" w:eastAsia="Times New Roman" w:hAnsi="Times New Roman"/>
                  <w:color w:val="000000"/>
                  <w:sz w:val="24"/>
                  <w:szCs w:val="24"/>
                </w:rPr>
                <w:t>Разделы 5 и 6</w:t>
              </w:r>
            </w:ins>
          </w:p>
          <w:p w:rsidR="00990067" w:rsidDel="00E475BA" w:rsidRDefault="00990067" w:rsidP="003B55F5">
            <w:pPr>
              <w:spacing w:after="0" w:line="240" w:lineRule="auto"/>
              <w:rPr>
                <w:del w:id="12644" w:author="Абрамов Денис Евгеньевич" w:date="2025-02-05T14:35:00Z"/>
                <w:rFonts w:ascii="Times New Roman" w:hAnsi="Times New Roman"/>
                <w:color w:val="000000"/>
                <w:sz w:val="24"/>
                <w:szCs w:val="24"/>
              </w:rPr>
            </w:pPr>
            <w:ins w:id="12645" w:author="Абрамов Денис Евгеньевич" w:date="2025-02-05T14:35:00Z">
              <w:r w:rsidRPr="00793519">
                <w:rPr>
                  <w:rFonts w:ascii="Times New Roman" w:eastAsia="Times New Roman" w:hAnsi="Times New Roman"/>
                  <w:color w:val="000000"/>
                  <w:sz w:val="24"/>
                  <w:szCs w:val="24"/>
                </w:rPr>
                <w:t>ГОСТ Р ЕН 13018-2014 «Контроль визуальный. Общие положения»</w:t>
              </w:r>
            </w:ins>
            <w:del w:id="12646" w:author="Абрамов Денис Евгеньевич" w:date="2025-02-05T14:35:00Z">
              <w:r w:rsidRPr="00793519" w:rsidDel="00E475BA">
                <w:rPr>
                  <w:rFonts w:ascii="Times New Roman" w:hAnsi="Times New Roman"/>
                  <w:color w:val="000000"/>
                  <w:sz w:val="24"/>
                  <w:szCs w:val="24"/>
                </w:rPr>
                <w:delText xml:space="preserve">ГОСТ Р 51371-99 «Методы испытаний на стойкость к механическим внешним воздействующим факторам машин, приборов </w:delText>
              </w:r>
            </w:del>
          </w:p>
          <w:p w:rsidR="00990067" w:rsidDel="00E475BA" w:rsidRDefault="00990067" w:rsidP="003B55F5">
            <w:pPr>
              <w:spacing w:after="0" w:line="240" w:lineRule="auto"/>
              <w:rPr>
                <w:del w:id="12647" w:author="Абрамов Денис Евгеньевич" w:date="2025-02-05T14:35:00Z"/>
                <w:rFonts w:ascii="Times New Roman" w:hAnsi="Times New Roman"/>
                <w:color w:val="000000"/>
                <w:sz w:val="24"/>
                <w:szCs w:val="24"/>
              </w:rPr>
            </w:pPr>
            <w:del w:id="12648" w:author="Абрамов Денис Евгеньевич" w:date="2025-02-05T14:35:00Z">
              <w:r w:rsidRPr="00793519" w:rsidDel="00E475BA">
                <w:rPr>
                  <w:rFonts w:ascii="Times New Roman" w:hAnsi="Times New Roman"/>
                  <w:color w:val="000000"/>
                  <w:sz w:val="24"/>
                  <w:szCs w:val="24"/>
                </w:rPr>
                <w:delText xml:space="preserve">и других технических изделий. Испытания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2649" w:author="Абрамов Денис Евгеньевич" w:date="2025-02-05T14:35:00Z">
              <w:r w:rsidRPr="00793519" w:rsidDel="00E475BA">
                <w:rPr>
                  <w:rFonts w:ascii="Times New Roman" w:hAnsi="Times New Roman"/>
                  <w:color w:val="000000"/>
                  <w:sz w:val="24"/>
                  <w:szCs w:val="24"/>
                </w:rPr>
                <w:delText>на воздействие ударов»</w:delText>
              </w:r>
            </w:del>
          </w:p>
        </w:tc>
        <w:tc>
          <w:tcPr>
            <w:tcW w:w="1249" w:type="pct"/>
            <w:shd w:val="clear" w:color="auto" w:fill="auto"/>
            <w:tcPrChange w:id="12650" w:author="Абрамов Денис Евгеньевич" w:date="2025-02-05T14:36:00Z">
              <w:tcPr>
                <w:tcW w:w="1249"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ins w:id="12651" w:author="Абрамов Денис Евгеньевич" w:date="2025-02-05T14:35:00Z">
              <w:r w:rsidRPr="00793519">
                <w:rPr>
                  <w:rFonts w:ascii="Times New Roman" w:hAnsi="Times New Roman"/>
                  <w:sz w:val="24"/>
                  <w:szCs w:val="24"/>
                </w:rPr>
                <w:t>применяется до 31.12.2030</w:t>
              </w:r>
            </w:ins>
            <w:del w:id="12652" w:author="Абрамов Денис Евгеньевич" w:date="2025-02-05T14:35:00Z">
              <w:r w:rsidRPr="00793519" w:rsidDel="00E475BA">
                <w:rPr>
                  <w:rFonts w:ascii="Times New Roman" w:hAnsi="Times New Roman" w:cs="Times New Roman"/>
                  <w:color w:val="000000"/>
                  <w:sz w:val="24"/>
                  <w:szCs w:val="24"/>
                </w:rPr>
                <w:delText>применяется до 31.12.2030</w:delText>
              </w:r>
            </w:del>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c>
          <w:tcPr>
            <w:tcW w:w="2510" w:type="pct"/>
            <w:shd w:val="clear" w:color="auto" w:fill="auto"/>
          </w:tcPr>
          <w:p w:rsidR="00990067" w:rsidDel="00E475BA" w:rsidRDefault="00990067" w:rsidP="003B55F5">
            <w:pPr>
              <w:pStyle w:val="ConsPlusNormal"/>
              <w:widowControl/>
              <w:rPr>
                <w:del w:id="12653" w:author="Абрамов Денис Евгеньевич" w:date="2025-02-05T14:35:00Z"/>
                <w:rFonts w:ascii="Times New Roman" w:hAnsi="Times New Roman" w:cs="Times New Roman"/>
                <w:color w:val="000000"/>
                <w:sz w:val="24"/>
                <w:szCs w:val="24"/>
              </w:rPr>
            </w:pPr>
            <w:del w:id="12654" w:author="Абрамов Денис Евгеньевич" w:date="2025-02-05T14:35:00Z">
              <w:r w:rsidRPr="00793519" w:rsidDel="00E475BA">
                <w:rPr>
                  <w:rFonts w:ascii="Times New Roman" w:hAnsi="Times New Roman" w:cs="Times New Roman"/>
                  <w:color w:val="000000"/>
                  <w:sz w:val="24"/>
                  <w:szCs w:val="24"/>
                </w:rPr>
                <w:delText xml:space="preserve">ГОСТ 30630.1.3-2001 «Методы испытаний </w:delText>
              </w:r>
            </w:del>
          </w:p>
          <w:p w:rsidR="00990067" w:rsidDel="00E475BA" w:rsidRDefault="00990067" w:rsidP="003B55F5">
            <w:pPr>
              <w:pStyle w:val="ConsPlusNormal"/>
              <w:widowControl/>
              <w:rPr>
                <w:del w:id="12655" w:author="Абрамов Денис Евгеньевич" w:date="2025-02-05T14:35:00Z"/>
                <w:rFonts w:ascii="Times New Roman" w:hAnsi="Times New Roman" w:cs="Times New Roman"/>
                <w:color w:val="000000"/>
                <w:sz w:val="24"/>
                <w:szCs w:val="24"/>
              </w:rPr>
            </w:pPr>
            <w:del w:id="12656" w:author="Абрамов Денис Евгеньевич" w:date="2025-02-05T14:35:00Z">
              <w:r w:rsidRPr="00793519" w:rsidDel="00E475BA">
                <w:rPr>
                  <w:rFonts w:ascii="Times New Roman" w:hAnsi="Times New Roman" w:cs="Times New Roman"/>
                  <w:color w:val="000000"/>
                  <w:sz w:val="24"/>
                  <w:szCs w:val="24"/>
                </w:rPr>
                <w:delText xml:space="preserve">на стойкость к механическим внешним воздействующим факторам машин, приборов </w:delText>
              </w:r>
            </w:del>
          </w:p>
          <w:p w:rsidR="00990067" w:rsidDel="00E475BA" w:rsidRDefault="00990067" w:rsidP="003B55F5">
            <w:pPr>
              <w:pStyle w:val="ConsPlusNormal"/>
              <w:widowControl/>
              <w:rPr>
                <w:del w:id="12657" w:author="Абрамов Денис Евгеньевич" w:date="2025-02-05T14:35:00Z"/>
                <w:rFonts w:ascii="Times New Roman" w:hAnsi="Times New Roman" w:cs="Times New Roman"/>
                <w:color w:val="000000"/>
                <w:sz w:val="24"/>
                <w:szCs w:val="24"/>
              </w:rPr>
            </w:pPr>
            <w:del w:id="12658" w:author="Абрамов Денис Евгеньевич" w:date="2025-02-05T14:35:00Z">
              <w:r w:rsidRPr="00793519" w:rsidDel="00E475BA">
                <w:rPr>
                  <w:rFonts w:ascii="Times New Roman" w:hAnsi="Times New Roman" w:cs="Times New Roman"/>
                  <w:color w:val="000000"/>
                  <w:sz w:val="24"/>
                  <w:szCs w:val="24"/>
                </w:rPr>
                <w:delText xml:space="preserve">и других технических изделий. Испытания </w:delText>
              </w:r>
            </w:del>
          </w:p>
          <w:p w:rsidR="00990067" w:rsidRPr="00793519" w:rsidRDefault="00990067" w:rsidP="003B55F5">
            <w:pPr>
              <w:pStyle w:val="ConsPlusNormal"/>
              <w:widowControl/>
              <w:rPr>
                <w:rFonts w:ascii="Times New Roman" w:hAnsi="Times New Roman" w:cs="Times New Roman"/>
                <w:color w:val="000000"/>
                <w:sz w:val="24"/>
                <w:szCs w:val="24"/>
              </w:rPr>
            </w:pPr>
            <w:del w:id="12659" w:author="Абрамов Денис Евгеньевич" w:date="2025-02-05T14:35:00Z">
              <w:r w:rsidRPr="00793519" w:rsidDel="00E475BA">
                <w:rPr>
                  <w:rFonts w:ascii="Times New Roman" w:hAnsi="Times New Roman" w:cs="Times New Roman"/>
                  <w:color w:val="000000"/>
                  <w:sz w:val="24"/>
                  <w:szCs w:val="24"/>
                </w:rPr>
                <w:delText>на воздействие ударов»</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c>
          <w:tcPr>
            <w:tcW w:w="2510" w:type="pct"/>
            <w:shd w:val="clear" w:color="auto" w:fill="auto"/>
          </w:tcPr>
          <w:p w:rsidR="00990067" w:rsidRPr="00793519" w:rsidRDefault="00990067" w:rsidP="003B55F5">
            <w:pPr>
              <w:spacing w:after="0" w:line="240" w:lineRule="auto"/>
              <w:rPr>
                <w:rFonts w:ascii="Times New Roman" w:eastAsia="Times New Roman" w:hAnsi="Times New Roman"/>
                <w:color w:val="000000"/>
                <w:sz w:val="24"/>
                <w:szCs w:val="24"/>
              </w:rPr>
            </w:pPr>
            <w:del w:id="12660" w:author="Абрамов Денис Евгеньевич" w:date="2025-02-05T14:35:00Z">
              <w:r w:rsidRPr="00793519" w:rsidDel="00E475BA">
                <w:rPr>
                  <w:rFonts w:ascii="Times New Roman" w:hAnsi="Times New Roman"/>
                  <w:color w:val="000000"/>
                  <w:sz w:val="24"/>
                  <w:szCs w:val="24"/>
                </w:rPr>
                <w:delText>ГОСТ 30630.0.0-99 «Методы испытаний на стойкость к внешним воздействующим факторам машин, приборов и других технических изделий. Общие требования»</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c>
          <w:tcPr>
            <w:tcW w:w="2510" w:type="pct"/>
            <w:shd w:val="clear" w:color="auto" w:fill="auto"/>
          </w:tcPr>
          <w:p w:rsidR="00990067" w:rsidDel="00E475BA" w:rsidRDefault="00990067" w:rsidP="003B55F5">
            <w:pPr>
              <w:spacing w:after="0" w:line="240" w:lineRule="auto"/>
              <w:rPr>
                <w:del w:id="12661" w:author="Абрамов Денис Евгеньевич" w:date="2025-02-05T14:35:00Z"/>
                <w:rFonts w:ascii="Times New Roman" w:hAnsi="Times New Roman"/>
                <w:color w:val="000000"/>
                <w:spacing w:val="2"/>
                <w:sz w:val="24"/>
                <w:szCs w:val="24"/>
              </w:rPr>
            </w:pPr>
            <w:del w:id="12662" w:author="Абрамов Денис Евгеньевич" w:date="2025-02-05T14:35:00Z">
              <w:r w:rsidRPr="00793519" w:rsidDel="00E475BA">
                <w:rPr>
                  <w:rFonts w:ascii="Times New Roman" w:hAnsi="Times New Roman"/>
                  <w:color w:val="000000"/>
                  <w:sz w:val="24"/>
                  <w:szCs w:val="24"/>
                </w:rPr>
                <w:delText>ГОСТ 30630.1.2-99 «М</w:delText>
              </w:r>
              <w:r w:rsidRPr="00793519" w:rsidDel="00E475BA">
                <w:rPr>
                  <w:rFonts w:ascii="Times New Roman" w:hAnsi="Times New Roman"/>
                  <w:color w:val="000000"/>
                  <w:spacing w:val="2"/>
                  <w:sz w:val="24"/>
                  <w:szCs w:val="24"/>
                </w:rPr>
                <w:delText xml:space="preserve">етоды испытаний </w:delText>
              </w:r>
            </w:del>
          </w:p>
          <w:p w:rsidR="00990067" w:rsidDel="00E475BA" w:rsidRDefault="00990067" w:rsidP="003B55F5">
            <w:pPr>
              <w:spacing w:after="0" w:line="240" w:lineRule="auto"/>
              <w:rPr>
                <w:del w:id="12663" w:author="Абрамов Денис Евгеньевич" w:date="2025-02-05T14:35:00Z"/>
                <w:rFonts w:ascii="Times New Roman" w:hAnsi="Times New Roman"/>
                <w:color w:val="000000"/>
                <w:spacing w:val="2"/>
                <w:sz w:val="24"/>
                <w:szCs w:val="24"/>
              </w:rPr>
            </w:pPr>
            <w:del w:id="12664" w:author="Абрамов Денис Евгеньевич" w:date="2025-02-05T14:35:00Z">
              <w:r w:rsidRPr="00793519" w:rsidDel="00E475BA">
                <w:rPr>
                  <w:rFonts w:ascii="Times New Roman" w:hAnsi="Times New Roman"/>
                  <w:color w:val="000000"/>
                  <w:spacing w:val="2"/>
                  <w:sz w:val="24"/>
                  <w:szCs w:val="24"/>
                </w:rPr>
                <w:delText xml:space="preserve">на стойкость к механическим внешним воздействующим факторам машин, приборов </w:delText>
              </w:r>
            </w:del>
          </w:p>
          <w:p w:rsidR="00990067" w:rsidDel="00E475BA" w:rsidRDefault="00990067" w:rsidP="003B55F5">
            <w:pPr>
              <w:spacing w:after="0" w:line="240" w:lineRule="auto"/>
              <w:rPr>
                <w:del w:id="12665" w:author="Абрамов Денис Евгеньевич" w:date="2025-02-05T14:35:00Z"/>
                <w:rFonts w:ascii="Times New Roman" w:hAnsi="Times New Roman"/>
                <w:color w:val="000000"/>
                <w:spacing w:val="2"/>
                <w:sz w:val="24"/>
                <w:szCs w:val="24"/>
              </w:rPr>
            </w:pPr>
            <w:del w:id="12666" w:author="Абрамов Денис Евгеньевич" w:date="2025-02-05T14:35:00Z">
              <w:r w:rsidRPr="00793519" w:rsidDel="00E475BA">
                <w:rPr>
                  <w:rFonts w:ascii="Times New Roman" w:hAnsi="Times New Roman"/>
                  <w:color w:val="000000"/>
                  <w:spacing w:val="2"/>
                  <w:sz w:val="24"/>
                  <w:szCs w:val="24"/>
                </w:rPr>
                <w:delText xml:space="preserve">и других технических изделий. Испытания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2667" w:author="Абрамов Денис Евгеньевич" w:date="2025-02-05T14:35:00Z">
              <w:r w:rsidRPr="00793519" w:rsidDel="00E475BA">
                <w:rPr>
                  <w:rFonts w:ascii="Times New Roman" w:hAnsi="Times New Roman"/>
                  <w:color w:val="000000"/>
                  <w:spacing w:val="2"/>
                  <w:sz w:val="24"/>
                  <w:szCs w:val="24"/>
                </w:rPr>
                <w:delText>на воздействие вибрации»</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c>
          <w:tcPr>
            <w:tcW w:w="2510" w:type="pct"/>
            <w:shd w:val="clear" w:color="auto" w:fill="auto"/>
          </w:tcPr>
          <w:p w:rsidR="00990067" w:rsidDel="00E475BA" w:rsidRDefault="00990067" w:rsidP="003B55F5">
            <w:pPr>
              <w:spacing w:after="0" w:line="240" w:lineRule="auto"/>
              <w:rPr>
                <w:del w:id="12668" w:author="Абрамов Денис Евгеньевич" w:date="2025-02-05T14:35:00Z"/>
                <w:rFonts w:ascii="Times New Roman" w:hAnsi="Times New Roman"/>
                <w:color w:val="000000"/>
                <w:spacing w:val="2"/>
                <w:sz w:val="24"/>
                <w:szCs w:val="24"/>
              </w:rPr>
            </w:pPr>
            <w:del w:id="12669" w:author="Абрамов Денис Евгеньевич" w:date="2025-02-05T14:35:00Z">
              <w:r w:rsidRPr="00793519" w:rsidDel="00E475BA">
                <w:rPr>
                  <w:rFonts w:ascii="Times New Roman" w:hAnsi="Times New Roman"/>
                  <w:color w:val="000000"/>
                  <w:sz w:val="24"/>
                  <w:szCs w:val="24"/>
                </w:rPr>
                <w:delText>ГОСТ 26828-86 «</w:delText>
              </w:r>
              <w:r w:rsidRPr="00793519" w:rsidDel="00E475BA">
                <w:rPr>
                  <w:rFonts w:ascii="Times New Roman" w:hAnsi="Times New Roman"/>
                  <w:color w:val="000000"/>
                  <w:spacing w:val="2"/>
                  <w:sz w:val="24"/>
                  <w:szCs w:val="24"/>
                </w:rPr>
                <w:delText xml:space="preserve">Изделия машиностроения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2670" w:author="Абрамов Денис Евгеньевич" w:date="2025-02-05T14:35:00Z">
              <w:r w:rsidRPr="00793519" w:rsidDel="00E475BA">
                <w:rPr>
                  <w:rFonts w:ascii="Times New Roman" w:hAnsi="Times New Roman"/>
                  <w:color w:val="000000"/>
                  <w:spacing w:val="2"/>
                  <w:sz w:val="24"/>
                  <w:szCs w:val="24"/>
                </w:rPr>
                <w:delText>и приборостроения. Маркировка»</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c>
          <w:tcPr>
            <w:tcW w:w="2510" w:type="pct"/>
            <w:shd w:val="clear" w:color="auto" w:fill="auto"/>
          </w:tcPr>
          <w:p w:rsidR="00990067" w:rsidRPr="00793519" w:rsidDel="00E475BA" w:rsidRDefault="00990067" w:rsidP="003B55F5">
            <w:pPr>
              <w:autoSpaceDE w:val="0"/>
              <w:autoSpaceDN w:val="0"/>
              <w:spacing w:after="0" w:line="240" w:lineRule="auto"/>
              <w:rPr>
                <w:del w:id="12671" w:author="Абрамов Денис Евгеньевич" w:date="2025-02-05T14:35:00Z"/>
                <w:rFonts w:ascii="Times New Roman" w:eastAsia="Times New Roman" w:hAnsi="Times New Roman"/>
                <w:color w:val="000000"/>
                <w:sz w:val="24"/>
                <w:szCs w:val="24"/>
              </w:rPr>
            </w:pPr>
            <w:del w:id="12672" w:author="Абрамов Денис Евгеньевич" w:date="2025-02-05T14:35:00Z">
              <w:r w:rsidRPr="00793519" w:rsidDel="00E475BA">
                <w:rPr>
                  <w:rFonts w:ascii="Times New Roman" w:eastAsia="Times New Roman" w:hAnsi="Times New Roman"/>
                  <w:color w:val="000000"/>
                  <w:sz w:val="24"/>
                  <w:szCs w:val="24"/>
                </w:rPr>
                <w:delText>Разделы 5 и 6</w:delText>
              </w:r>
            </w:del>
          </w:p>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rPr>
            </w:pPr>
            <w:del w:id="12673" w:author="Абрамов Денис Евгеньевич" w:date="2025-02-05T14:35:00Z">
              <w:r w:rsidRPr="00793519" w:rsidDel="00E475BA">
                <w:rPr>
                  <w:rFonts w:ascii="Times New Roman" w:eastAsia="Times New Roman" w:hAnsi="Times New Roman"/>
                  <w:color w:val="000000"/>
                  <w:sz w:val="24"/>
                  <w:szCs w:val="24"/>
                </w:rPr>
                <w:delText>ГОСТ Р ЕН 13018-2014 «Контроль визуальный. Общие положения»</w:delText>
              </w:r>
            </w:del>
          </w:p>
        </w:tc>
        <w:tc>
          <w:tcPr>
            <w:tcW w:w="1249" w:type="pct"/>
            <w:shd w:val="clear" w:color="auto" w:fill="auto"/>
          </w:tcPr>
          <w:p w:rsidR="00990067" w:rsidRPr="00793519" w:rsidRDefault="00990067" w:rsidP="003B55F5">
            <w:pPr>
              <w:autoSpaceDE w:val="0"/>
              <w:autoSpaceDN w:val="0"/>
              <w:spacing w:after="0" w:line="240" w:lineRule="auto"/>
              <w:jc w:val="center"/>
              <w:rPr>
                <w:rFonts w:ascii="Times New Roman" w:eastAsia="Times New Roman" w:hAnsi="Times New Roman"/>
                <w:color w:val="000000"/>
                <w:sz w:val="24"/>
                <w:szCs w:val="24"/>
              </w:rPr>
            </w:pPr>
            <w:del w:id="12674" w:author="Абрамов Денис Евгеньевич" w:date="2025-02-05T14:35:00Z">
              <w:r w:rsidRPr="00793519" w:rsidDel="00E475BA">
                <w:rPr>
                  <w:rFonts w:ascii="Times New Roman" w:hAnsi="Times New Roman"/>
                  <w:sz w:val="24"/>
                  <w:szCs w:val="24"/>
                </w:rPr>
                <w:delText>применяется до 31.12.2030</w:delText>
              </w:r>
            </w:del>
          </w:p>
        </w:tc>
      </w:tr>
      <w:tr w:rsidR="00990067" w:rsidRPr="00793519" w:rsidTr="003B55F5">
        <w:trPr>
          <w:trPrChange w:id="12675" w:author="Абрамов Денис Евгеньевич" w:date="2025-02-04T12:04:00Z">
            <w:trPr>
              <w:gridBefore w:val="2"/>
              <w:gridAfter w:val="0"/>
              <w:wAfter w:w="819" w:type="pct"/>
            </w:trPr>
          </w:trPrChange>
        </w:trPr>
        <w:tc>
          <w:tcPr>
            <w:tcW w:w="5000" w:type="pct"/>
            <w:gridSpan w:val="4"/>
            <w:shd w:val="clear" w:color="auto" w:fill="auto"/>
            <w:tcPrChange w:id="12676"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20. Автоматический стояночный тормоз железнодорожного подвижного состава</w:t>
            </w:r>
          </w:p>
        </w:tc>
      </w:tr>
      <w:tr w:rsidR="00990067" w:rsidRPr="00793519" w:rsidTr="003B55F5">
        <w:trPr>
          <w:trPrChange w:id="12677" w:author="Абрамов Денис Евгеньевич" w:date="2025-02-04T12:04:00Z">
            <w:trPr>
              <w:gridBefore w:val="2"/>
              <w:gridAfter w:val="0"/>
              <w:wAfter w:w="819" w:type="pct"/>
            </w:trPr>
          </w:trPrChange>
        </w:trPr>
        <w:tc>
          <w:tcPr>
            <w:tcW w:w="312" w:type="pct"/>
            <w:shd w:val="clear" w:color="auto" w:fill="auto"/>
            <w:tcPrChange w:id="1267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2679"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2680" w:author="Абрамов Денис Евгеньевич" w:date="2025-02-03T14:22:00Z">
                <w:pPr>
                  <w:pStyle w:val="ConsPlusNormal"/>
                  <w:widowControl/>
                  <w:jc w:val="center"/>
                </w:pPr>
              </w:pPrChange>
            </w:pPr>
            <w:r w:rsidRPr="00793519">
              <w:rPr>
                <w:rFonts w:ascii="Times New Roman" w:hAnsi="Times New Roman" w:cs="Times New Roman"/>
                <w:color w:val="000000"/>
                <w:sz w:val="24"/>
                <w:szCs w:val="24"/>
              </w:rPr>
              <w:t xml:space="preserve">подпункт «б» пункта 13, </w:t>
            </w:r>
            <w:del w:id="12681" w:author="Абрамов Денис Евгеньевич" w:date="2025-02-03T14:22:00Z">
              <w:r w:rsidRPr="00793519" w:rsidDel="001C2A2E">
                <w:rPr>
                  <w:rFonts w:ascii="Times New Roman" w:hAnsi="Times New Roman" w:cs="Times New Roman"/>
                  <w:color w:val="000000"/>
                  <w:sz w:val="24"/>
                  <w:szCs w:val="24"/>
                </w:rPr>
                <w:delText xml:space="preserve">пункты 15, 97, 101 и 106 </w:delText>
              </w:r>
            </w:del>
            <w:r w:rsidRPr="00793519">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lang w:val="en-US"/>
              </w:rPr>
              <w:t>V</w:t>
            </w:r>
          </w:p>
        </w:tc>
        <w:tc>
          <w:tcPr>
            <w:tcW w:w="2510" w:type="pct"/>
            <w:shd w:val="clear" w:color="auto" w:fill="auto"/>
            <w:tcPrChange w:id="12682" w:author="Абрамов Денис Евгеньевич" w:date="2025-02-04T12:04:00Z">
              <w:tcPr>
                <w:tcW w:w="2099" w:type="pct"/>
                <w:gridSpan w:val="3"/>
                <w:shd w:val="clear" w:color="auto" w:fill="auto"/>
              </w:tcPr>
            </w:tcPrChange>
          </w:tcPr>
          <w:p w:rsidR="00990067" w:rsidRPr="00793519" w:rsidDel="00236B4F" w:rsidRDefault="00990067" w:rsidP="003B55F5">
            <w:pPr>
              <w:pStyle w:val="ConsPlusNormal"/>
              <w:widowControl/>
              <w:rPr>
                <w:del w:id="12683" w:author="Абрамов Денис Евгеньевич" w:date="2025-02-03T14:35:00Z"/>
                <w:rFonts w:ascii="Times New Roman" w:hAnsi="Times New Roman" w:cs="Times New Roman"/>
                <w:color w:val="000000"/>
                <w:sz w:val="24"/>
                <w:szCs w:val="24"/>
              </w:rPr>
            </w:pPr>
            <w:ins w:id="12684" w:author="Абрамов Денис Евгеньевич" w:date="2025-02-03T14:24:00Z">
              <w:r>
                <w:rPr>
                  <w:rFonts w:ascii="Times New Roman" w:hAnsi="Times New Roman" w:cs="Times New Roman"/>
                  <w:color w:val="000000"/>
                  <w:sz w:val="24"/>
                  <w:szCs w:val="24"/>
                </w:rPr>
                <w:t>пункт</w:t>
              </w:r>
            </w:ins>
            <w:ins w:id="12685" w:author="Абрамов Денис Евгеньевич" w:date="2025-02-03T14:25:00Z">
              <w:r>
                <w:rPr>
                  <w:rFonts w:ascii="Times New Roman" w:hAnsi="Times New Roman" w:cs="Times New Roman"/>
                  <w:color w:val="000000"/>
                  <w:sz w:val="24"/>
                  <w:szCs w:val="24"/>
                </w:rPr>
                <w:t>ы</w:t>
              </w:r>
            </w:ins>
            <w:ins w:id="12686" w:author="Абрамов Денис Евгеньевич" w:date="2025-02-03T14:24:00Z">
              <w:r>
                <w:rPr>
                  <w:rFonts w:ascii="Times New Roman" w:hAnsi="Times New Roman" w:cs="Times New Roman"/>
                  <w:color w:val="000000"/>
                  <w:sz w:val="24"/>
                  <w:szCs w:val="24"/>
                </w:rPr>
                <w:t xml:space="preserve"> </w:t>
              </w:r>
            </w:ins>
            <w:del w:id="12687" w:author="Абрамов Денис Евгеньевич" w:date="2025-02-03T14:24:00Z">
              <w:r w:rsidRPr="00793519" w:rsidDel="001C2A2E">
                <w:rPr>
                  <w:rFonts w:ascii="Times New Roman" w:hAnsi="Times New Roman" w:cs="Times New Roman"/>
                  <w:color w:val="000000"/>
                  <w:sz w:val="24"/>
                  <w:szCs w:val="24"/>
                </w:rPr>
                <w:delText>Разделы 7 и 8</w:delText>
              </w:r>
            </w:del>
            <w:ins w:id="12688" w:author="Абрамов Денис Евгеньевич" w:date="2025-02-03T14:25:00Z">
              <w:r>
                <w:rPr>
                  <w:rFonts w:ascii="Times New Roman" w:hAnsi="Times New Roman" w:cs="Times New Roman"/>
                  <w:color w:val="000000"/>
                  <w:sz w:val="24"/>
                  <w:szCs w:val="24"/>
                </w:rPr>
                <w:t xml:space="preserve">7.1.6, </w:t>
              </w:r>
            </w:ins>
            <w:ins w:id="12689" w:author="Абрамов Денис Евгеньевич" w:date="2025-02-03T14:28:00Z">
              <w:r>
                <w:rPr>
                  <w:rFonts w:ascii="Times New Roman" w:hAnsi="Times New Roman" w:cs="Times New Roman"/>
                  <w:color w:val="000000"/>
                  <w:sz w:val="24"/>
                  <w:szCs w:val="24"/>
                </w:rPr>
                <w:t xml:space="preserve">8.2.3, </w:t>
              </w:r>
            </w:ins>
            <w:ins w:id="12690" w:author="Абрамов Денис Евгеньевич" w:date="2025-02-03T14:25:00Z">
              <w:r>
                <w:rPr>
                  <w:rFonts w:ascii="Times New Roman" w:hAnsi="Times New Roman" w:cs="Times New Roman"/>
                  <w:color w:val="000000"/>
                  <w:sz w:val="24"/>
                  <w:szCs w:val="24"/>
                </w:rPr>
                <w:t xml:space="preserve">8.3.1, пункт 8.3.2 (для грузовых вагонов), </w:t>
              </w:r>
            </w:ins>
            <w:ins w:id="12691" w:author="Абрамов Денис Евгеньевич" w:date="2025-02-03T14:34:00Z">
              <w:r>
                <w:rPr>
                  <w:rFonts w:ascii="Times New Roman" w:hAnsi="Times New Roman" w:cs="Times New Roman"/>
                  <w:color w:val="000000"/>
                  <w:sz w:val="24"/>
                  <w:szCs w:val="24"/>
                </w:rPr>
                <w:t xml:space="preserve">8.3.3 – 8.3.7, </w:t>
              </w:r>
            </w:ins>
            <w:ins w:id="12692" w:author="Абрамов Денис Евгеньевич" w:date="2025-02-03T14:32:00Z">
              <w:r>
                <w:rPr>
                  <w:rFonts w:ascii="Times New Roman" w:hAnsi="Times New Roman" w:cs="Times New Roman"/>
                  <w:color w:val="000000"/>
                  <w:sz w:val="24"/>
                  <w:szCs w:val="24"/>
                </w:rPr>
                <w:t>8.5.1</w:t>
              </w:r>
            </w:ins>
          </w:p>
          <w:p w:rsidR="00990067" w:rsidRDefault="00990067" w:rsidP="003B55F5">
            <w:pPr>
              <w:pStyle w:val="ConsPlusNormal"/>
              <w:widowControl/>
              <w:rPr>
                <w:ins w:id="12693" w:author="Абрамов Денис Евгеньевич" w:date="2025-02-03T14:35:00Z"/>
                <w:rFonts w:ascii="Times New Roman" w:hAnsi="Times New Roman"/>
                <w:color w:val="000000"/>
                <w:sz w:val="24"/>
                <w:szCs w:val="24"/>
              </w:rPr>
              <w:pPrChange w:id="12694" w:author="Абрамов Денис Евгеньевич" w:date="2025-02-03T14:35:00Z">
                <w:pPr>
                  <w:spacing w:after="0" w:line="240" w:lineRule="auto"/>
                </w:pPr>
              </w:pPrChange>
            </w:pPr>
          </w:p>
          <w:p w:rsidR="00990067" w:rsidRPr="00793519" w:rsidRDefault="00990067" w:rsidP="003B55F5">
            <w:pPr>
              <w:pStyle w:val="ConsPlusNormal"/>
              <w:widowControl/>
              <w:rPr>
                <w:rFonts w:ascii="Times New Roman" w:hAnsi="Times New Roman"/>
                <w:color w:val="000000"/>
                <w:sz w:val="24"/>
                <w:szCs w:val="24"/>
              </w:rPr>
              <w:pPrChange w:id="12695" w:author="Абрамов Денис Евгеньевич" w:date="2025-02-03T14:35:00Z">
                <w:pPr>
                  <w:spacing w:after="0" w:line="240" w:lineRule="auto"/>
                </w:pPr>
              </w:pPrChange>
            </w:pPr>
            <w:r w:rsidRPr="00793519">
              <w:rPr>
                <w:rFonts w:ascii="Times New Roman" w:hAnsi="Times New Roman"/>
                <w:color w:val="000000"/>
                <w:sz w:val="24"/>
                <w:szCs w:val="24"/>
              </w:rPr>
              <w:t>ГОСТ 32880</w:t>
            </w:r>
            <w:del w:id="12696" w:author="Абрамов Денис Евгеньевич" w:date="2025-02-03T14:33:00Z">
              <w:r w:rsidRPr="00793519" w:rsidDel="00EB7D9E">
                <w:rPr>
                  <w:rFonts w:ascii="Times New Roman" w:hAnsi="Times New Roman"/>
                  <w:color w:val="000000"/>
                  <w:sz w:val="24"/>
                  <w:szCs w:val="24"/>
                </w:rPr>
                <w:delText>-</w:delText>
              </w:r>
            </w:del>
            <w:ins w:id="12697" w:author="Абрамов Денис Евгеньевич" w:date="2025-02-03T14:33:00Z">
              <w:r>
                <w:rPr>
                  <w:rFonts w:ascii="Times New Roman" w:hAnsi="Times New Roman"/>
                  <w:color w:val="000000"/>
                  <w:sz w:val="24"/>
                  <w:szCs w:val="24"/>
                </w:rPr>
                <w:t>–</w:t>
              </w:r>
            </w:ins>
            <w:r w:rsidRPr="00793519">
              <w:rPr>
                <w:rFonts w:ascii="Times New Roman" w:hAnsi="Times New Roman"/>
                <w:color w:val="000000"/>
                <w:sz w:val="24"/>
                <w:szCs w:val="24"/>
              </w:rPr>
              <w:t>2014 «Тормоз стояночный железнодорожного подвижного состава. Технические условия»</w:t>
            </w:r>
          </w:p>
        </w:tc>
        <w:tc>
          <w:tcPr>
            <w:tcW w:w="1249" w:type="pct"/>
            <w:shd w:val="clear" w:color="auto" w:fill="auto"/>
            <w:tcPrChange w:id="1269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12699" w:author="Абрамов Денис Евгеньевич" w:date="2025-02-03T14:14:00Z"/>
          <w:trPrChange w:id="12700" w:author="Абрамов Денис Евгеньевич" w:date="2025-02-04T12:04:00Z">
            <w:trPr>
              <w:gridBefore w:val="2"/>
              <w:gridAfter w:val="0"/>
              <w:wAfter w:w="819" w:type="pct"/>
            </w:trPr>
          </w:trPrChange>
        </w:trPr>
        <w:tc>
          <w:tcPr>
            <w:tcW w:w="312" w:type="pct"/>
            <w:shd w:val="clear" w:color="auto" w:fill="auto"/>
            <w:tcPrChange w:id="1270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2702" w:author="Абрамов Денис Евгеньевич" w:date="2025-02-03T14:14:00Z"/>
                <w:rFonts w:ascii="Times New Roman" w:hAnsi="Times New Roman" w:cs="Times New Roman"/>
                <w:color w:val="000000"/>
                <w:sz w:val="24"/>
                <w:szCs w:val="24"/>
              </w:rPr>
            </w:pPr>
          </w:p>
        </w:tc>
        <w:tc>
          <w:tcPr>
            <w:tcW w:w="929" w:type="pct"/>
            <w:shd w:val="clear" w:color="auto" w:fill="auto"/>
            <w:tcPrChange w:id="12703" w:author="Абрамов Денис Евгеньевич" w:date="2025-02-04T12:04:00Z">
              <w:tcPr>
                <w:tcW w:w="777" w:type="pct"/>
                <w:gridSpan w:val="3"/>
                <w:shd w:val="clear" w:color="auto" w:fill="auto"/>
              </w:tcPr>
            </w:tcPrChange>
          </w:tcPr>
          <w:p w:rsidR="00990067" w:rsidRDefault="00990067" w:rsidP="003B55F5">
            <w:pPr>
              <w:pStyle w:val="ConsPlusNormal"/>
              <w:widowControl/>
              <w:rPr>
                <w:ins w:id="12704" w:author="Абрамов Денис Евгеньевич" w:date="2025-02-03T14:23:00Z"/>
                <w:rFonts w:ascii="Times New Roman" w:hAnsi="Times New Roman" w:cs="Times New Roman"/>
                <w:color w:val="000000"/>
                <w:sz w:val="24"/>
                <w:szCs w:val="24"/>
              </w:rPr>
              <w:pPrChange w:id="12705" w:author="Абрамов Денис Евгеньевич" w:date="2025-02-03T14:23:00Z">
                <w:pPr>
                  <w:pStyle w:val="ConsPlusNormal"/>
                  <w:widowControl/>
                  <w:jc w:val="center"/>
                </w:pPr>
              </w:pPrChange>
            </w:pPr>
            <w:ins w:id="12706" w:author="Абрамов Денис Евгеньевич" w:date="2025-02-03T14:23:00Z">
              <w:r>
                <w:rPr>
                  <w:rFonts w:ascii="Times New Roman" w:hAnsi="Times New Roman" w:cs="Times New Roman"/>
                  <w:color w:val="000000"/>
                  <w:sz w:val="24"/>
                  <w:szCs w:val="24"/>
                </w:rPr>
                <w:t>пункт</w:t>
              </w:r>
            </w:ins>
            <w:ins w:id="12707" w:author="Абрамов Денис Евгеньевич" w:date="2025-02-03T14:22:00Z">
              <w:r w:rsidRPr="00793519">
                <w:rPr>
                  <w:rFonts w:ascii="Times New Roman" w:hAnsi="Times New Roman" w:cs="Times New Roman"/>
                  <w:color w:val="000000"/>
                  <w:sz w:val="24"/>
                  <w:szCs w:val="24"/>
                </w:rPr>
                <w:t xml:space="preserve"> 1</w:t>
              </w:r>
            </w:ins>
            <w:ins w:id="12708" w:author="Абрамов Денис Евгеньевич" w:date="2025-02-03T14:23:00Z">
              <w:r>
                <w:rPr>
                  <w:rFonts w:ascii="Times New Roman" w:hAnsi="Times New Roman" w:cs="Times New Roman"/>
                  <w:color w:val="000000"/>
                  <w:sz w:val="24"/>
                  <w:szCs w:val="24"/>
                </w:rPr>
                <w:t>5</w:t>
              </w:r>
            </w:ins>
          </w:p>
          <w:p w:rsidR="00990067" w:rsidRPr="00793519" w:rsidRDefault="00990067" w:rsidP="003B55F5">
            <w:pPr>
              <w:pStyle w:val="ConsPlusNormal"/>
              <w:widowControl/>
              <w:rPr>
                <w:ins w:id="12709" w:author="Абрамов Денис Евгеньевич" w:date="2025-02-03T14:14:00Z"/>
                <w:rFonts w:ascii="Times New Roman" w:hAnsi="Times New Roman" w:cs="Times New Roman"/>
                <w:color w:val="000000"/>
                <w:sz w:val="24"/>
                <w:szCs w:val="24"/>
              </w:rPr>
              <w:pPrChange w:id="12710" w:author="Абрамов Денис Евгеньевич" w:date="2025-02-03T14:23:00Z">
                <w:pPr>
                  <w:pStyle w:val="ConsPlusNormal"/>
                  <w:widowControl/>
                  <w:jc w:val="center"/>
                </w:pPr>
              </w:pPrChange>
            </w:pPr>
            <w:ins w:id="12711" w:author="Абрамов Денис Евгеньевич" w:date="2025-02-03T14:22:00Z">
              <w:r w:rsidRPr="00793519">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lang w:val="en-US"/>
                </w:rPr>
                <w:t>V</w:t>
              </w:r>
            </w:ins>
          </w:p>
        </w:tc>
        <w:tc>
          <w:tcPr>
            <w:tcW w:w="2510" w:type="pct"/>
            <w:shd w:val="clear" w:color="auto" w:fill="auto"/>
            <w:tcPrChange w:id="12712" w:author="Абрамов Денис Евгеньевич" w:date="2025-02-04T12:04:00Z">
              <w:tcPr>
                <w:tcW w:w="2099" w:type="pct"/>
                <w:gridSpan w:val="3"/>
                <w:shd w:val="clear" w:color="auto" w:fill="auto"/>
              </w:tcPr>
            </w:tcPrChange>
          </w:tcPr>
          <w:p w:rsidR="00990067" w:rsidRDefault="00990067" w:rsidP="003B55F5">
            <w:pPr>
              <w:pStyle w:val="ConsPlusNormal"/>
              <w:widowControl/>
              <w:rPr>
                <w:ins w:id="12713" w:author="Абрамов Денис Евгеньевич" w:date="2025-02-03T14:32:00Z"/>
                <w:rFonts w:ascii="Times New Roman" w:hAnsi="Times New Roman" w:cs="Times New Roman"/>
                <w:color w:val="000000"/>
                <w:sz w:val="24"/>
                <w:szCs w:val="24"/>
              </w:rPr>
            </w:pPr>
            <w:ins w:id="12714" w:author="Абрамов Денис Евгеньевич" w:date="2025-02-03T14:32:00Z">
              <w:r>
                <w:rPr>
                  <w:rFonts w:ascii="Times New Roman" w:hAnsi="Times New Roman" w:cs="Times New Roman"/>
                  <w:color w:val="000000"/>
                  <w:sz w:val="24"/>
                  <w:szCs w:val="24"/>
                </w:rPr>
                <w:t>пункты 8.6.1, 8.6.2</w:t>
              </w:r>
            </w:ins>
          </w:p>
          <w:p w:rsidR="00990067" w:rsidRPr="00793519" w:rsidRDefault="00990067" w:rsidP="003B55F5">
            <w:pPr>
              <w:pStyle w:val="ConsPlusNormal"/>
              <w:widowControl/>
              <w:rPr>
                <w:ins w:id="12715" w:author="Абрамов Денис Евгеньевич" w:date="2025-02-03T14:14:00Z"/>
                <w:rFonts w:ascii="Times New Roman" w:hAnsi="Times New Roman" w:cs="Times New Roman"/>
                <w:color w:val="000000"/>
                <w:sz w:val="24"/>
                <w:szCs w:val="24"/>
              </w:rPr>
            </w:pPr>
            <w:ins w:id="12716" w:author="Абрамов Денис Евгеньевич" w:date="2025-02-03T14:32:00Z">
              <w:r w:rsidRPr="00793519">
                <w:rPr>
                  <w:rFonts w:ascii="Times New Roman" w:hAnsi="Times New Roman"/>
                  <w:color w:val="000000"/>
                  <w:sz w:val="24"/>
                  <w:szCs w:val="24"/>
                </w:rPr>
                <w:t>ГОСТ 32880</w:t>
              </w:r>
              <w:r>
                <w:rPr>
                  <w:rFonts w:ascii="Times New Roman" w:hAnsi="Times New Roman"/>
                  <w:color w:val="000000"/>
                  <w:sz w:val="24"/>
                  <w:szCs w:val="24"/>
                </w:rPr>
                <w:t>–</w:t>
              </w:r>
              <w:r w:rsidRPr="00793519">
                <w:rPr>
                  <w:rFonts w:ascii="Times New Roman" w:hAnsi="Times New Roman"/>
                  <w:color w:val="000000"/>
                  <w:sz w:val="24"/>
                  <w:szCs w:val="24"/>
                </w:rPr>
                <w:t>2014 «Тормоз стояночный железнодорожного подвижного состава. Технические условия»</w:t>
              </w:r>
            </w:ins>
          </w:p>
        </w:tc>
        <w:tc>
          <w:tcPr>
            <w:tcW w:w="1249" w:type="pct"/>
            <w:shd w:val="clear" w:color="auto" w:fill="auto"/>
            <w:tcPrChange w:id="1271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2718" w:author="Абрамов Денис Евгеньевич" w:date="2025-02-03T14:14:00Z"/>
                <w:rFonts w:ascii="Times New Roman" w:hAnsi="Times New Roman" w:cs="Times New Roman"/>
                <w:color w:val="000000"/>
                <w:sz w:val="24"/>
                <w:szCs w:val="24"/>
              </w:rPr>
            </w:pPr>
          </w:p>
        </w:tc>
      </w:tr>
      <w:tr w:rsidR="00990067" w:rsidRPr="00793519" w:rsidTr="003B55F5">
        <w:trPr>
          <w:trPrChange w:id="12719" w:author="Абрамов Денис Евгеньевич" w:date="2025-02-04T12:04:00Z">
            <w:trPr>
              <w:gridBefore w:val="2"/>
              <w:gridAfter w:val="0"/>
              <w:wAfter w:w="819" w:type="pct"/>
            </w:trPr>
          </w:trPrChange>
        </w:trPr>
        <w:tc>
          <w:tcPr>
            <w:tcW w:w="312" w:type="pct"/>
            <w:shd w:val="clear" w:color="auto" w:fill="auto"/>
            <w:tcPrChange w:id="1272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2721" w:author="Абрамов Денис Евгеньевич" w:date="2025-02-04T12:04:00Z">
              <w:tcPr>
                <w:tcW w:w="777" w:type="pct"/>
                <w:gridSpan w:val="3"/>
                <w:shd w:val="clear" w:color="auto" w:fill="auto"/>
              </w:tcPr>
            </w:tcPrChange>
          </w:tcPr>
          <w:p w:rsidR="00990067" w:rsidRDefault="00990067" w:rsidP="003B55F5">
            <w:pPr>
              <w:pStyle w:val="ConsPlusNormal"/>
              <w:widowControl/>
              <w:rPr>
                <w:ins w:id="12722" w:author="Абрамов Денис Евгеньевич" w:date="2025-02-03T14:23:00Z"/>
                <w:rFonts w:ascii="Times New Roman" w:hAnsi="Times New Roman" w:cs="Times New Roman"/>
                <w:color w:val="000000"/>
                <w:sz w:val="24"/>
                <w:szCs w:val="24"/>
              </w:rPr>
            </w:pPr>
            <w:ins w:id="12723" w:author="Абрамов Денис Евгеньевич" w:date="2025-02-03T14:23:00Z">
              <w:r>
                <w:rPr>
                  <w:rFonts w:ascii="Times New Roman" w:hAnsi="Times New Roman" w:cs="Times New Roman"/>
                  <w:color w:val="000000"/>
                  <w:sz w:val="24"/>
                  <w:szCs w:val="24"/>
                </w:rPr>
                <w:t>пункт</w:t>
              </w:r>
              <w:r w:rsidRPr="00793519">
                <w:rPr>
                  <w:rFonts w:ascii="Times New Roman" w:hAnsi="Times New Roman" w:cs="Times New Roman"/>
                  <w:color w:val="000000"/>
                  <w:sz w:val="24"/>
                  <w:szCs w:val="24"/>
                </w:rPr>
                <w:t xml:space="preserve"> </w:t>
              </w:r>
              <w:r>
                <w:rPr>
                  <w:rFonts w:ascii="Times New Roman" w:hAnsi="Times New Roman" w:cs="Times New Roman"/>
                  <w:color w:val="000000"/>
                  <w:sz w:val="24"/>
                  <w:szCs w:val="24"/>
                </w:rPr>
                <w:t>97</w:t>
              </w:r>
            </w:ins>
          </w:p>
          <w:p w:rsidR="00990067" w:rsidRPr="00793519" w:rsidRDefault="00990067" w:rsidP="003B55F5">
            <w:pPr>
              <w:pStyle w:val="ConsPlusNormal"/>
              <w:widowControl/>
              <w:rPr>
                <w:rFonts w:ascii="Times New Roman" w:hAnsi="Times New Roman" w:cs="Times New Roman"/>
                <w:color w:val="000000"/>
                <w:sz w:val="24"/>
                <w:szCs w:val="24"/>
              </w:rPr>
              <w:pPrChange w:id="12724" w:author="Абрамов Денис Евгеньевич" w:date="2025-02-03T14:23:00Z">
                <w:pPr>
                  <w:pStyle w:val="ConsPlusNormal"/>
                  <w:widowControl/>
                  <w:jc w:val="center"/>
                </w:pPr>
              </w:pPrChange>
            </w:pPr>
            <w:ins w:id="12725" w:author="Абрамов Денис Евгеньевич" w:date="2025-02-03T14:23:00Z">
              <w:r w:rsidRPr="00793519">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lang w:val="en-US"/>
                </w:rPr>
                <w:t>V</w:t>
              </w:r>
            </w:ins>
          </w:p>
        </w:tc>
        <w:tc>
          <w:tcPr>
            <w:tcW w:w="2510" w:type="pct"/>
            <w:shd w:val="clear" w:color="auto" w:fill="auto"/>
            <w:tcPrChange w:id="12726" w:author="Абрамов Денис Евгеньевич" w:date="2025-02-04T12:04:00Z">
              <w:tcPr>
                <w:tcW w:w="2099" w:type="pct"/>
                <w:gridSpan w:val="3"/>
                <w:shd w:val="clear" w:color="auto" w:fill="auto"/>
              </w:tcPr>
            </w:tcPrChange>
          </w:tcPr>
          <w:p w:rsidR="00990067" w:rsidRDefault="00990067" w:rsidP="003B55F5">
            <w:pPr>
              <w:pStyle w:val="ConsPlusNormal"/>
              <w:widowControl/>
              <w:rPr>
                <w:ins w:id="12727" w:author="Абрамов Денис Евгеньевич" w:date="2025-02-03T15:26:00Z"/>
                <w:rFonts w:ascii="Times New Roman" w:hAnsi="Times New Roman" w:cs="Times New Roman"/>
                <w:color w:val="000000"/>
                <w:sz w:val="24"/>
                <w:szCs w:val="24"/>
              </w:rPr>
            </w:pPr>
            <w:ins w:id="12728" w:author="Абрамов Денис Евгеньевич" w:date="2025-02-03T15:26:00Z">
              <w:r>
                <w:rPr>
                  <w:rFonts w:ascii="Times New Roman" w:hAnsi="Times New Roman" w:cs="Times New Roman"/>
                  <w:color w:val="000000"/>
                  <w:sz w:val="24"/>
                  <w:szCs w:val="24"/>
                </w:rPr>
                <w:t>пункт 8.1.2 (в части комплектности)</w:t>
              </w:r>
            </w:ins>
          </w:p>
          <w:p w:rsidR="00990067" w:rsidRPr="00793519" w:rsidRDefault="00990067" w:rsidP="003B55F5">
            <w:pPr>
              <w:pStyle w:val="ConsPlusNormal"/>
              <w:widowControl/>
              <w:rPr>
                <w:rFonts w:ascii="Times New Roman" w:hAnsi="Times New Roman" w:cs="Times New Roman"/>
                <w:color w:val="000000"/>
                <w:sz w:val="24"/>
                <w:szCs w:val="24"/>
              </w:rPr>
            </w:pPr>
            <w:ins w:id="12729" w:author="Абрамов Денис Евгеньевич" w:date="2025-02-03T15:26:00Z">
              <w:r w:rsidRPr="00793519">
                <w:rPr>
                  <w:rFonts w:ascii="Times New Roman" w:hAnsi="Times New Roman"/>
                  <w:color w:val="000000"/>
                  <w:sz w:val="24"/>
                  <w:szCs w:val="24"/>
                </w:rPr>
                <w:t>ГОСТ 32880</w:t>
              </w:r>
              <w:r>
                <w:rPr>
                  <w:rFonts w:ascii="Times New Roman" w:hAnsi="Times New Roman"/>
                  <w:color w:val="000000"/>
                  <w:sz w:val="24"/>
                  <w:szCs w:val="24"/>
                </w:rPr>
                <w:t>–</w:t>
              </w:r>
              <w:r w:rsidRPr="00793519">
                <w:rPr>
                  <w:rFonts w:ascii="Times New Roman" w:hAnsi="Times New Roman"/>
                  <w:color w:val="000000"/>
                  <w:sz w:val="24"/>
                  <w:szCs w:val="24"/>
                </w:rPr>
                <w:t>2014 «Тормоз стояночный железнодорожного подвижного состава. Технические условия»</w:t>
              </w:r>
            </w:ins>
            <w:del w:id="12730" w:author="Абрамов Денис Евгеньевич" w:date="2025-02-03T14:23:00Z">
              <w:r w:rsidRPr="00793519" w:rsidDel="001C2A2E">
                <w:rPr>
                  <w:rFonts w:ascii="Times New Roman" w:hAnsi="Times New Roman" w:cs="Times New Roman"/>
                  <w:color w:val="000000"/>
                  <w:sz w:val="24"/>
                  <w:szCs w:val="24"/>
                </w:rPr>
                <w:delText>ГОСТ 33787-2019 «Оборудование железнодорожного подвижного состава. Испытания на удар и вибрацию»</w:delText>
              </w:r>
            </w:del>
          </w:p>
        </w:tc>
        <w:tc>
          <w:tcPr>
            <w:tcW w:w="1249" w:type="pct"/>
            <w:shd w:val="clear" w:color="auto" w:fill="auto"/>
            <w:tcPrChange w:id="1273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12732" w:author="Абрамов Денис Евгеньевич" w:date="2025-02-03T14:23:00Z"/>
          <w:trPrChange w:id="12733" w:author="Абрамов Денис Евгеньевич" w:date="2025-02-04T12:04:00Z">
            <w:trPr>
              <w:gridBefore w:val="2"/>
              <w:gridAfter w:val="0"/>
              <w:wAfter w:w="819" w:type="pct"/>
            </w:trPr>
          </w:trPrChange>
        </w:trPr>
        <w:tc>
          <w:tcPr>
            <w:tcW w:w="312" w:type="pct"/>
            <w:shd w:val="clear" w:color="auto" w:fill="auto"/>
            <w:tcPrChange w:id="1273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2735" w:author="Абрамов Денис Евгеньевич" w:date="2025-02-03T14:23:00Z"/>
                <w:rFonts w:ascii="Times New Roman" w:hAnsi="Times New Roman" w:cs="Times New Roman"/>
                <w:color w:val="000000"/>
                <w:sz w:val="24"/>
                <w:szCs w:val="24"/>
              </w:rPr>
            </w:pPr>
          </w:p>
        </w:tc>
        <w:tc>
          <w:tcPr>
            <w:tcW w:w="929" w:type="pct"/>
            <w:shd w:val="clear" w:color="auto" w:fill="auto"/>
            <w:tcPrChange w:id="12736" w:author="Абрамов Денис Евгеньевич" w:date="2025-02-04T12:04:00Z">
              <w:tcPr>
                <w:tcW w:w="777" w:type="pct"/>
                <w:gridSpan w:val="3"/>
                <w:shd w:val="clear" w:color="auto" w:fill="auto"/>
              </w:tcPr>
            </w:tcPrChange>
          </w:tcPr>
          <w:p w:rsidR="00990067" w:rsidRDefault="00990067" w:rsidP="003B55F5">
            <w:pPr>
              <w:pStyle w:val="ConsPlusNormal"/>
              <w:widowControl/>
              <w:rPr>
                <w:ins w:id="12737" w:author="Абрамов Денис Евгеньевич" w:date="2025-02-03T14:23:00Z"/>
                <w:rFonts w:ascii="Times New Roman" w:hAnsi="Times New Roman" w:cs="Times New Roman"/>
                <w:color w:val="000000"/>
                <w:sz w:val="24"/>
                <w:szCs w:val="24"/>
              </w:rPr>
            </w:pPr>
            <w:ins w:id="12738" w:author="Абрамов Денис Евгеньевич" w:date="2025-02-03T14:23:00Z">
              <w:r>
                <w:rPr>
                  <w:rFonts w:ascii="Times New Roman" w:hAnsi="Times New Roman" w:cs="Times New Roman"/>
                  <w:color w:val="000000"/>
                  <w:sz w:val="24"/>
                  <w:szCs w:val="24"/>
                </w:rPr>
                <w:t>пункт</w:t>
              </w:r>
              <w:r w:rsidRPr="00793519">
                <w:rPr>
                  <w:rFonts w:ascii="Times New Roman" w:hAnsi="Times New Roman" w:cs="Times New Roman"/>
                  <w:color w:val="000000"/>
                  <w:sz w:val="24"/>
                  <w:szCs w:val="24"/>
                </w:rPr>
                <w:t xml:space="preserve"> </w:t>
              </w:r>
              <w:r>
                <w:rPr>
                  <w:rFonts w:ascii="Times New Roman" w:hAnsi="Times New Roman" w:cs="Times New Roman"/>
                  <w:color w:val="000000"/>
                  <w:sz w:val="24"/>
                  <w:szCs w:val="24"/>
                </w:rPr>
                <w:t>101</w:t>
              </w:r>
            </w:ins>
            <w:ins w:id="12739" w:author="Абрамов Денис Евгеньевич" w:date="2025-02-03T15:19:00Z">
              <w:r>
                <w:rPr>
                  <w:rFonts w:ascii="Times New Roman" w:hAnsi="Times New Roman" w:cs="Times New Roman"/>
                  <w:color w:val="000000"/>
                  <w:sz w:val="24"/>
                  <w:szCs w:val="24"/>
                </w:rPr>
                <w:t>, 106</w:t>
              </w:r>
            </w:ins>
          </w:p>
          <w:p w:rsidR="00990067" w:rsidRDefault="00990067" w:rsidP="003B55F5">
            <w:pPr>
              <w:pStyle w:val="ConsPlusNormal"/>
              <w:widowControl/>
              <w:rPr>
                <w:ins w:id="12740" w:author="Абрамов Денис Евгеньевич" w:date="2025-02-03T14:23:00Z"/>
                <w:rFonts w:ascii="Times New Roman" w:hAnsi="Times New Roman" w:cs="Times New Roman"/>
                <w:color w:val="000000"/>
                <w:sz w:val="24"/>
                <w:szCs w:val="24"/>
              </w:rPr>
            </w:pPr>
            <w:ins w:id="12741" w:author="Абрамов Денис Евгеньевич" w:date="2025-02-03T14:23:00Z">
              <w:r w:rsidRPr="00793519">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lang w:val="en-US"/>
                </w:rPr>
                <w:t>V</w:t>
              </w:r>
            </w:ins>
          </w:p>
        </w:tc>
        <w:tc>
          <w:tcPr>
            <w:tcW w:w="2510" w:type="pct"/>
            <w:shd w:val="clear" w:color="auto" w:fill="auto"/>
            <w:tcPrChange w:id="12742" w:author="Абрамов Денис Евгеньевич" w:date="2025-02-04T12:04:00Z">
              <w:tcPr>
                <w:tcW w:w="2099" w:type="pct"/>
                <w:gridSpan w:val="3"/>
                <w:shd w:val="clear" w:color="auto" w:fill="auto"/>
              </w:tcPr>
            </w:tcPrChange>
          </w:tcPr>
          <w:p w:rsidR="00990067" w:rsidRDefault="00990067" w:rsidP="003B55F5">
            <w:pPr>
              <w:pStyle w:val="ConsPlusNormal"/>
              <w:widowControl/>
              <w:rPr>
                <w:ins w:id="12743" w:author="Абрамов Денис Евгеньевич" w:date="2025-02-03T15:19:00Z"/>
                <w:rFonts w:ascii="Times New Roman" w:hAnsi="Times New Roman" w:cs="Times New Roman"/>
                <w:color w:val="000000"/>
                <w:sz w:val="24"/>
                <w:szCs w:val="24"/>
              </w:rPr>
            </w:pPr>
            <w:ins w:id="12744" w:author="Абрамов Денис Евгеньевич" w:date="2025-02-03T15:19:00Z">
              <w:r>
                <w:rPr>
                  <w:rFonts w:ascii="Times New Roman" w:hAnsi="Times New Roman" w:cs="Times New Roman"/>
                  <w:color w:val="000000"/>
                  <w:sz w:val="24"/>
                  <w:szCs w:val="24"/>
                </w:rPr>
                <w:t>пункт 8.2.6</w:t>
              </w:r>
            </w:ins>
          </w:p>
          <w:p w:rsidR="00990067" w:rsidRPr="00793519" w:rsidDel="001C2A2E" w:rsidRDefault="00990067" w:rsidP="003B55F5">
            <w:pPr>
              <w:pStyle w:val="ConsPlusNormal"/>
              <w:widowControl/>
              <w:rPr>
                <w:ins w:id="12745" w:author="Абрамов Денис Евгеньевич" w:date="2025-02-03T14:23:00Z"/>
                <w:rFonts w:ascii="Times New Roman" w:hAnsi="Times New Roman" w:cs="Times New Roman"/>
                <w:color w:val="000000"/>
                <w:sz w:val="24"/>
                <w:szCs w:val="24"/>
              </w:rPr>
            </w:pPr>
            <w:ins w:id="12746" w:author="Абрамов Денис Евгеньевич" w:date="2025-02-03T15:19:00Z">
              <w:r w:rsidRPr="00793519">
                <w:rPr>
                  <w:rFonts w:ascii="Times New Roman" w:hAnsi="Times New Roman"/>
                  <w:color w:val="000000"/>
                  <w:sz w:val="24"/>
                  <w:szCs w:val="24"/>
                </w:rPr>
                <w:t>ГОСТ 32880</w:t>
              </w:r>
              <w:r>
                <w:rPr>
                  <w:rFonts w:ascii="Times New Roman" w:hAnsi="Times New Roman"/>
                  <w:color w:val="000000"/>
                  <w:sz w:val="24"/>
                  <w:szCs w:val="24"/>
                </w:rPr>
                <w:t>–</w:t>
              </w:r>
              <w:r w:rsidRPr="00793519">
                <w:rPr>
                  <w:rFonts w:ascii="Times New Roman" w:hAnsi="Times New Roman"/>
                  <w:color w:val="000000"/>
                  <w:sz w:val="24"/>
                  <w:szCs w:val="24"/>
                </w:rPr>
                <w:t>2014 «Тормоз стояночный железнодорожного подвижного состава. Технические условия»</w:t>
              </w:r>
            </w:ins>
          </w:p>
        </w:tc>
        <w:tc>
          <w:tcPr>
            <w:tcW w:w="1249" w:type="pct"/>
            <w:shd w:val="clear" w:color="auto" w:fill="auto"/>
            <w:tcPrChange w:id="1274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2748" w:author="Абрамов Денис Евгеньевич" w:date="2025-02-03T14:23:00Z"/>
                <w:rFonts w:ascii="Times New Roman" w:hAnsi="Times New Roman" w:cs="Times New Roman"/>
                <w:color w:val="000000"/>
                <w:sz w:val="24"/>
                <w:szCs w:val="24"/>
              </w:rPr>
            </w:pPr>
          </w:p>
        </w:tc>
      </w:tr>
      <w:tr w:rsidR="00990067" w:rsidRPr="00793519" w:rsidTr="003B55F5">
        <w:trPr>
          <w:trPrChange w:id="12749" w:author="Абрамов Денис Евгеньевич" w:date="2025-02-04T12:04:00Z">
            <w:trPr>
              <w:gridBefore w:val="2"/>
              <w:gridAfter w:val="0"/>
              <w:wAfter w:w="819" w:type="pct"/>
            </w:trPr>
          </w:trPrChange>
        </w:trPr>
        <w:tc>
          <w:tcPr>
            <w:tcW w:w="5000" w:type="pct"/>
            <w:gridSpan w:val="4"/>
            <w:shd w:val="clear" w:color="auto" w:fill="auto"/>
            <w:tcPrChange w:id="12750"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21. Адаптеры колесных пар тележек грузовых вагонов</w:t>
            </w:r>
          </w:p>
        </w:tc>
      </w:tr>
      <w:tr w:rsidR="00990067" w:rsidRPr="00793519" w:rsidTr="003B55F5">
        <w:trPr>
          <w:trPrChange w:id="12751" w:author="Абрамов Денис Евгеньевич" w:date="2025-02-04T12:04:00Z">
            <w:trPr>
              <w:gridBefore w:val="2"/>
              <w:gridAfter w:val="0"/>
              <w:wAfter w:w="819" w:type="pct"/>
            </w:trPr>
          </w:trPrChange>
        </w:trPr>
        <w:tc>
          <w:tcPr>
            <w:tcW w:w="312" w:type="pct"/>
            <w:shd w:val="clear" w:color="auto" w:fill="auto"/>
            <w:tcPrChange w:id="1275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2753"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2754" w:author="Абрамов Денис Евгеньевич" w:date="2025-02-04T08:56:00Z">
                <w:pPr>
                  <w:pStyle w:val="ConsPlusNormal"/>
                  <w:widowControl/>
                  <w:jc w:val="center"/>
                </w:pPr>
              </w:pPrChange>
            </w:pPr>
            <w:r w:rsidRPr="00793519">
              <w:rPr>
                <w:rFonts w:ascii="Times New Roman" w:hAnsi="Times New Roman" w:cs="Times New Roman"/>
                <w:color w:val="000000"/>
                <w:sz w:val="24"/>
                <w:szCs w:val="24"/>
              </w:rPr>
              <w:t>подпункт</w:t>
            </w:r>
            <w:del w:id="12755" w:author="Абрамов Денис Евгеньевич" w:date="2025-02-04T08:55:00Z">
              <w:r w:rsidRPr="00793519" w:rsidDel="0057411C">
                <w:rPr>
                  <w:rFonts w:ascii="Times New Roman" w:hAnsi="Times New Roman" w:cs="Times New Roman"/>
                  <w:color w:val="000000"/>
                  <w:sz w:val="24"/>
                  <w:szCs w:val="24"/>
                </w:rPr>
                <w:delText>ы</w:delText>
              </w:r>
            </w:del>
            <w:r w:rsidRPr="00793519">
              <w:rPr>
                <w:rFonts w:ascii="Times New Roman" w:hAnsi="Times New Roman" w:cs="Times New Roman"/>
                <w:color w:val="000000"/>
                <w:sz w:val="24"/>
                <w:szCs w:val="24"/>
              </w:rPr>
              <w:t xml:space="preserve"> «б»</w:t>
            </w:r>
            <w:del w:id="12756" w:author="Абрамов Денис Евгеньевич" w:date="2025-02-04T08:55:00Z">
              <w:r w:rsidRPr="00793519" w:rsidDel="0057411C">
                <w:rPr>
                  <w:rFonts w:ascii="Times New Roman" w:hAnsi="Times New Roman" w:cs="Times New Roman"/>
                  <w:color w:val="000000"/>
                  <w:sz w:val="24"/>
                  <w:szCs w:val="24"/>
                </w:rPr>
                <w:delText xml:space="preserve"> и «с»</w:delText>
              </w:r>
            </w:del>
            <w:r w:rsidRPr="00793519">
              <w:rPr>
                <w:rFonts w:ascii="Times New Roman" w:hAnsi="Times New Roman" w:cs="Times New Roman"/>
                <w:color w:val="000000"/>
                <w:sz w:val="24"/>
                <w:szCs w:val="24"/>
              </w:rPr>
              <w:t xml:space="preserve"> пункта 13</w:t>
            </w:r>
            <w:del w:id="12757" w:author="Абрамов Денис Евгеньевич" w:date="2025-02-04T08:56:00Z">
              <w:r w:rsidRPr="00793519" w:rsidDel="0057411C">
                <w:rPr>
                  <w:rFonts w:ascii="Times New Roman" w:hAnsi="Times New Roman" w:cs="Times New Roman"/>
                  <w:color w:val="000000"/>
                  <w:sz w:val="24"/>
                  <w:szCs w:val="24"/>
                </w:rPr>
                <w:delText>,</w:delText>
              </w:r>
            </w:del>
            <w:r w:rsidRPr="00793519">
              <w:rPr>
                <w:rFonts w:ascii="Times New Roman" w:hAnsi="Times New Roman" w:cs="Times New Roman"/>
                <w:color w:val="000000"/>
                <w:sz w:val="24"/>
                <w:szCs w:val="24"/>
              </w:rPr>
              <w:t xml:space="preserve"> </w:t>
            </w:r>
            <w:del w:id="12758" w:author="Абрамов Денис Евгеньевич" w:date="2025-02-04T08:56:00Z">
              <w:r w:rsidRPr="00793519" w:rsidDel="0057411C">
                <w:rPr>
                  <w:rFonts w:ascii="Times New Roman" w:hAnsi="Times New Roman" w:cs="Times New Roman"/>
                  <w:color w:val="000000"/>
                  <w:sz w:val="24"/>
                  <w:szCs w:val="24"/>
                </w:rPr>
                <w:delText xml:space="preserve">пункты 15, 97, 99, 101 и 106 </w:delText>
              </w:r>
            </w:del>
            <w:r w:rsidRPr="00793519">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lang w:val="en-US"/>
              </w:rPr>
              <w:t>V</w:t>
            </w:r>
          </w:p>
        </w:tc>
        <w:tc>
          <w:tcPr>
            <w:tcW w:w="2510" w:type="pct"/>
            <w:shd w:val="clear" w:color="auto" w:fill="auto"/>
            <w:tcPrChange w:id="12759" w:author="Абрамов Денис Евгеньевич" w:date="2025-02-04T12:04:00Z">
              <w:tcPr>
                <w:tcW w:w="209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del w:id="12760" w:author="Абрамов Денис Евгеньевич" w:date="2025-02-04T08:57:00Z">
              <w:r w:rsidRPr="00793519" w:rsidDel="0057411C">
                <w:rPr>
                  <w:rFonts w:ascii="Times New Roman" w:hAnsi="Times New Roman" w:cs="Times New Roman"/>
                  <w:color w:val="000000"/>
                  <w:sz w:val="24"/>
                  <w:szCs w:val="24"/>
                </w:rPr>
                <w:delText>Раздел 7</w:delText>
              </w:r>
            </w:del>
            <w:ins w:id="12761" w:author="Абрамов Денис Евгеньевич" w:date="2025-02-04T08:57:00Z">
              <w:r>
                <w:rPr>
                  <w:rFonts w:ascii="Times New Roman" w:hAnsi="Times New Roman" w:cs="Times New Roman"/>
                  <w:color w:val="000000"/>
                  <w:sz w:val="24"/>
                  <w:szCs w:val="24"/>
                </w:rPr>
                <w:t>пункт 7.5, пункт 7.6</w:t>
              </w:r>
            </w:ins>
            <w:ins w:id="12762" w:author="Абрамов Денис Евгеньевич" w:date="2025-02-04T08:58:00Z">
              <w:r>
                <w:rPr>
                  <w:rFonts w:ascii="Times New Roman" w:hAnsi="Times New Roman" w:cs="Times New Roman"/>
                  <w:color w:val="000000"/>
                  <w:sz w:val="24"/>
                  <w:szCs w:val="24"/>
                </w:rPr>
                <w:t xml:space="preserve"> (</w:t>
              </w:r>
              <w:r w:rsidRPr="00650CA5">
                <w:rPr>
                  <w:rFonts w:ascii="Times New Roman" w:hAnsi="Times New Roman" w:cs="Times New Roman"/>
                  <w:sz w:val="24"/>
                  <w:szCs w:val="24"/>
                </w:rPr>
                <w:t xml:space="preserve">при наличии в конструкции неметаллических </w:t>
              </w:r>
              <w:r w:rsidRPr="00650CA5">
                <w:rPr>
                  <w:rFonts w:ascii="Times New Roman" w:hAnsi="Times New Roman" w:cs="Times New Roman"/>
                  <w:sz w:val="24"/>
                  <w:szCs w:val="24"/>
                  <w:u w:color="FF0000"/>
                </w:rPr>
                <w:t>или</w:t>
              </w:r>
              <w:r w:rsidRPr="00650CA5">
                <w:rPr>
                  <w:rFonts w:ascii="Times New Roman" w:hAnsi="Times New Roman" w:cs="Times New Roman"/>
                  <w:sz w:val="24"/>
                  <w:szCs w:val="24"/>
                </w:rPr>
                <w:t xml:space="preserve"> металлополимерных составных частей</w:t>
              </w:r>
              <w:r>
                <w:rPr>
                  <w:rFonts w:ascii="Times New Roman" w:hAnsi="Times New Roman" w:cs="Times New Roman"/>
                  <w:sz w:val="24"/>
                  <w:szCs w:val="24"/>
                </w:rPr>
                <w:t>), пункт</w:t>
              </w:r>
            </w:ins>
            <w:ins w:id="12763" w:author="Абрамов Денис Евгеньевич" w:date="2025-02-04T08:59:00Z">
              <w:r>
                <w:rPr>
                  <w:rFonts w:ascii="Times New Roman" w:hAnsi="Times New Roman" w:cs="Times New Roman"/>
                  <w:sz w:val="24"/>
                  <w:szCs w:val="24"/>
                </w:rPr>
                <w:t xml:space="preserve"> 7.4</w:t>
              </w:r>
            </w:ins>
          </w:p>
          <w:p w:rsidR="00990067" w:rsidRDefault="00990067" w:rsidP="003B55F5">
            <w:pPr>
              <w:spacing w:after="0" w:line="240" w:lineRule="auto"/>
              <w:rPr>
                <w:rFonts w:ascii="Times New Roman" w:hAnsi="Times New Roman"/>
                <w:color w:val="000000"/>
                <w:sz w:val="24"/>
                <w:szCs w:val="24"/>
              </w:rPr>
            </w:pPr>
            <w:r w:rsidRPr="00793519">
              <w:rPr>
                <w:rFonts w:ascii="Times New Roman" w:hAnsi="Times New Roman"/>
                <w:color w:val="000000"/>
                <w:sz w:val="24"/>
                <w:szCs w:val="24"/>
              </w:rPr>
              <w:t>ГОСТ 34385</w:t>
            </w:r>
            <w:ins w:id="12764" w:author="Абрамов Денис Евгеньевич" w:date="2025-02-04T08:59:00Z">
              <w:r>
                <w:rPr>
                  <w:rFonts w:ascii="Times New Roman" w:hAnsi="Times New Roman"/>
                  <w:color w:val="000000"/>
                  <w:sz w:val="24"/>
                  <w:szCs w:val="24"/>
                </w:rPr>
                <w:t>–</w:t>
              </w:r>
            </w:ins>
            <w:del w:id="12765" w:author="Абрамов Денис Евгеньевич" w:date="2025-02-04T08:59:00Z">
              <w:r w:rsidRPr="00793519" w:rsidDel="0057411C">
                <w:rPr>
                  <w:rFonts w:ascii="Times New Roman" w:hAnsi="Times New Roman"/>
                  <w:color w:val="000000"/>
                  <w:sz w:val="24"/>
                  <w:szCs w:val="24"/>
                </w:rPr>
                <w:delText>-</w:delText>
              </w:r>
            </w:del>
            <w:r w:rsidRPr="00793519">
              <w:rPr>
                <w:rFonts w:ascii="Times New Roman" w:hAnsi="Times New Roman"/>
                <w:color w:val="000000"/>
                <w:sz w:val="24"/>
                <w:szCs w:val="24"/>
              </w:rPr>
              <w:t xml:space="preserve">2018 «Буксы и адаптеры </w:t>
            </w:r>
          </w:p>
          <w:p w:rsidR="00990067" w:rsidRPr="00793519" w:rsidRDefault="00990067" w:rsidP="003B55F5">
            <w:pPr>
              <w:spacing w:after="0" w:line="240" w:lineRule="auto"/>
              <w:rPr>
                <w:rFonts w:ascii="Times New Roman" w:hAnsi="Times New Roman"/>
                <w:color w:val="000000"/>
                <w:sz w:val="24"/>
                <w:szCs w:val="24"/>
              </w:rPr>
            </w:pPr>
            <w:r w:rsidRPr="00793519">
              <w:rPr>
                <w:rFonts w:ascii="Times New Roman" w:hAnsi="Times New Roman"/>
                <w:color w:val="000000"/>
                <w:sz w:val="24"/>
                <w:szCs w:val="24"/>
              </w:rPr>
              <w:t>для колесных пар тележек грузовых вагонов. Общие технические условия»</w:t>
            </w:r>
          </w:p>
        </w:tc>
        <w:tc>
          <w:tcPr>
            <w:tcW w:w="1249" w:type="pct"/>
            <w:shd w:val="clear" w:color="auto" w:fill="auto"/>
            <w:tcPrChange w:id="1276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2767" w:author="Абрамов Денис Евгеньевич" w:date="2025-02-04T12:04:00Z">
            <w:trPr>
              <w:gridBefore w:val="2"/>
              <w:gridAfter w:val="0"/>
              <w:wAfter w:w="819" w:type="pct"/>
            </w:trPr>
          </w:trPrChange>
        </w:trPr>
        <w:tc>
          <w:tcPr>
            <w:tcW w:w="312" w:type="pct"/>
            <w:shd w:val="clear" w:color="auto" w:fill="auto"/>
            <w:tcPrChange w:id="1276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2769"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2770" w:author="Абрамов Денис Евгеньевич" w:date="2025-02-04T08:56:00Z">
                <w:pPr>
                  <w:pStyle w:val="ConsPlusNormal"/>
                  <w:widowControl/>
                  <w:jc w:val="center"/>
                </w:pPr>
              </w:pPrChange>
            </w:pPr>
            <w:ins w:id="12771" w:author="Абрамов Денис Евгеньевич" w:date="2025-02-04T08:56: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с</w:t>
              </w:r>
              <w:r w:rsidRPr="00793519">
                <w:rPr>
                  <w:rFonts w:ascii="Times New Roman" w:hAnsi="Times New Roman" w:cs="Times New Roman"/>
                  <w:color w:val="000000"/>
                  <w:sz w:val="24"/>
                  <w:szCs w:val="24"/>
                </w:rPr>
                <w:t>»</w:t>
              </w:r>
              <w:r>
                <w:rPr>
                  <w:rFonts w:ascii="Times New Roman" w:hAnsi="Times New Roman" w:cs="Times New Roman"/>
                  <w:color w:val="000000"/>
                  <w:sz w:val="24"/>
                  <w:szCs w:val="24"/>
                </w:rPr>
                <w:t xml:space="preserve"> пункта 13</w:t>
              </w:r>
              <w:r w:rsidRPr="00793519">
                <w:rPr>
                  <w:rFonts w:ascii="Times New Roman" w:hAnsi="Times New Roman" w:cs="Times New Roman"/>
                  <w:color w:val="000000"/>
                  <w:sz w:val="24"/>
                  <w:szCs w:val="24"/>
                </w:rPr>
                <w:t xml:space="preserve"> раздела </w:t>
              </w:r>
              <w:r w:rsidRPr="00793519">
                <w:rPr>
                  <w:rFonts w:ascii="Times New Roman" w:hAnsi="Times New Roman" w:cs="Times New Roman"/>
                  <w:color w:val="000000"/>
                  <w:sz w:val="24"/>
                  <w:szCs w:val="24"/>
                  <w:lang w:val="en-US"/>
                </w:rPr>
                <w:t>V</w:t>
              </w:r>
            </w:ins>
          </w:p>
        </w:tc>
        <w:tc>
          <w:tcPr>
            <w:tcW w:w="2510" w:type="pct"/>
            <w:shd w:val="clear" w:color="auto" w:fill="auto"/>
            <w:tcPrChange w:id="12772" w:author="Абрамов Денис Евгеньевич" w:date="2025-02-04T12:04:00Z">
              <w:tcPr>
                <w:tcW w:w="2099" w:type="pct"/>
                <w:gridSpan w:val="3"/>
                <w:shd w:val="clear" w:color="auto" w:fill="auto"/>
              </w:tcPr>
            </w:tcPrChange>
          </w:tcPr>
          <w:p w:rsidR="00990067" w:rsidRDefault="00990067" w:rsidP="003B55F5">
            <w:pPr>
              <w:autoSpaceDE w:val="0"/>
              <w:autoSpaceDN w:val="0"/>
              <w:spacing w:after="0" w:line="240" w:lineRule="auto"/>
              <w:rPr>
                <w:ins w:id="12773" w:author="Абрамов Денис Евгеньевич" w:date="2025-02-04T09:00:00Z"/>
                <w:rFonts w:ascii="Times New Roman" w:hAnsi="Times New Roman"/>
                <w:sz w:val="24"/>
                <w:szCs w:val="24"/>
              </w:rPr>
            </w:pPr>
            <w:ins w:id="12774" w:author="Абрамов Денис Евгеньевич" w:date="2025-02-04T08:59:00Z">
              <w:r>
                <w:rPr>
                  <w:rFonts w:ascii="Times New Roman" w:hAnsi="Times New Roman"/>
                  <w:color w:val="000000"/>
                  <w:sz w:val="24"/>
                  <w:szCs w:val="24"/>
                </w:rPr>
                <w:t>пункт 7.6 (</w:t>
              </w:r>
              <w:r w:rsidRPr="00650CA5">
                <w:rPr>
                  <w:rFonts w:ascii="Times New Roman" w:hAnsi="Times New Roman"/>
                  <w:sz w:val="24"/>
                  <w:szCs w:val="24"/>
                </w:rPr>
                <w:t xml:space="preserve">при наличии в конструкции неметаллических </w:t>
              </w:r>
              <w:r w:rsidRPr="00650CA5">
                <w:rPr>
                  <w:rFonts w:ascii="Times New Roman" w:hAnsi="Times New Roman"/>
                  <w:sz w:val="24"/>
                  <w:szCs w:val="24"/>
                  <w:u w:color="FF0000"/>
                </w:rPr>
                <w:t>или</w:t>
              </w:r>
              <w:r w:rsidRPr="00650CA5">
                <w:rPr>
                  <w:rFonts w:ascii="Times New Roman" w:hAnsi="Times New Roman"/>
                  <w:sz w:val="24"/>
                  <w:szCs w:val="24"/>
                </w:rPr>
                <w:t xml:space="preserve"> металлополимерных составных частей</w:t>
              </w:r>
              <w:r>
                <w:rPr>
                  <w:rFonts w:ascii="Times New Roman" w:hAnsi="Times New Roman"/>
                  <w:sz w:val="24"/>
                  <w:szCs w:val="24"/>
                </w:rPr>
                <w:t>)</w:t>
              </w:r>
            </w:ins>
            <w:ins w:id="12775" w:author="Абрамов Денис Евгеньевич" w:date="2025-02-04T09:00:00Z">
              <w:r>
                <w:rPr>
                  <w:rFonts w:ascii="Times New Roman" w:hAnsi="Times New Roman"/>
                  <w:sz w:val="24"/>
                  <w:szCs w:val="24"/>
                </w:rPr>
                <w:t>, пункты 7.7, 7.8, 7.9, 7.12</w:t>
              </w:r>
            </w:ins>
          </w:p>
          <w:p w:rsidR="00990067" w:rsidRDefault="00990067" w:rsidP="003B55F5">
            <w:pPr>
              <w:spacing w:after="0" w:line="240" w:lineRule="auto"/>
              <w:rPr>
                <w:ins w:id="12776" w:author="Абрамов Денис Евгеньевич" w:date="2025-02-04T09:00:00Z"/>
                <w:rFonts w:ascii="Times New Roman" w:hAnsi="Times New Roman"/>
                <w:color w:val="000000"/>
                <w:sz w:val="24"/>
                <w:szCs w:val="24"/>
              </w:rPr>
            </w:pPr>
            <w:ins w:id="12777" w:author="Абрамов Денис Евгеньевич" w:date="2025-02-04T09:00:00Z">
              <w:r w:rsidRPr="00793519">
                <w:rPr>
                  <w:rFonts w:ascii="Times New Roman" w:hAnsi="Times New Roman"/>
                  <w:color w:val="000000"/>
                  <w:sz w:val="24"/>
                  <w:szCs w:val="24"/>
                </w:rPr>
                <w:t>ГОСТ 34385</w:t>
              </w:r>
              <w:r>
                <w:rPr>
                  <w:rFonts w:ascii="Times New Roman" w:hAnsi="Times New Roman"/>
                  <w:color w:val="000000"/>
                  <w:sz w:val="24"/>
                  <w:szCs w:val="24"/>
                </w:rPr>
                <w:t>–</w:t>
              </w:r>
              <w:r w:rsidRPr="00793519">
                <w:rPr>
                  <w:rFonts w:ascii="Times New Roman" w:hAnsi="Times New Roman"/>
                  <w:color w:val="000000"/>
                  <w:sz w:val="24"/>
                  <w:szCs w:val="24"/>
                </w:rPr>
                <w:t xml:space="preserve">2018 «Буксы и адаптеры </w:t>
              </w:r>
            </w:ins>
          </w:p>
          <w:p w:rsidR="00990067" w:rsidDel="0057411C" w:rsidRDefault="00990067" w:rsidP="003B55F5">
            <w:pPr>
              <w:autoSpaceDE w:val="0"/>
              <w:autoSpaceDN w:val="0"/>
              <w:spacing w:after="0" w:line="240" w:lineRule="auto"/>
              <w:rPr>
                <w:del w:id="12778" w:author="Абрамов Денис Евгеньевич" w:date="2025-02-04T08:57:00Z"/>
                <w:rFonts w:ascii="Times New Roman" w:eastAsia="Times New Roman" w:hAnsi="Times New Roman"/>
                <w:color w:val="000000"/>
                <w:sz w:val="24"/>
                <w:szCs w:val="24"/>
              </w:rPr>
            </w:pPr>
            <w:ins w:id="12779" w:author="Абрамов Денис Евгеньевич" w:date="2025-02-04T09:00:00Z">
              <w:r w:rsidRPr="00793519">
                <w:rPr>
                  <w:rFonts w:ascii="Times New Roman" w:hAnsi="Times New Roman"/>
                  <w:color w:val="000000"/>
                  <w:sz w:val="24"/>
                  <w:szCs w:val="24"/>
                </w:rPr>
                <w:t>для колесных пар тележек грузовых вагонов. Общие технические условия»</w:t>
              </w:r>
            </w:ins>
            <w:del w:id="12780" w:author="Абрамов Денис Евгеньевич" w:date="2025-02-04T08:57:00Z">
              <w:r w:rsidRPr="00793519" w:rsidDel="0057411C">
                <w:rPr>
                  <w:rFonts w:ascii="Times New Roman" w:eastAsia="Times New Roman" w:hAnsi="Times New Roman"/>
                  <w:color w:val="000000"/>
                  <w:sz w:val="24"/>
                  <w:szCs w:val="24"/>
                </w:rPr>
                <w:delText xml:space="preserve">ГОСТ 9012-59 (ИСО 410-82, ИСО 6506-81) Металлы. Метод измерения твердости </w:delText>
              </w:r>
            </w:del>
          </w:p>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rPr>
            </w:pPr>
            <w:del w:id="12781" w:author="Абрамов Денис Евгеньевич" w:date="2025-02-04T08:57:00Z">
              <w:r w:rsidRPr="00793519" w:rsidDel="0057411C">
                <w:rPr>
                  <w:rFonts w:ascii="Times New Roman" w:eastAsia="Times New Roman" w:hAnsi="Times New Roman"/>
                  <w:color w:val="000000"/>
                  <w:sz w:val="24"/>
                  <w:szCs w:val="24"/>
                </w:rPr>
                <w:delText>по Бринеллю</w:delText>
              </w:r>
            </w:del>
          </w:p>
        </w:tc>
        <w:tc>
          <w:tcPr>
            <w:tcW w:w="1249" w:type="pct"/>
            <w:shd w:val="clear" w:color="auto" w:fill="auto"/>
            <w:tcPrChange w:id="1278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2783" w:author="Абрамов Денис Евгеньевич" w:date="2025-02-04T12:04:00Z">
            <w:trPr>
              <w:gridBefore w:val="2"/>
              <w:gridAfter w:val="0"/>
              <w:wAfter w:w="819" w:type="pct"/>
            </w:trPr>
          </w:trPrChange>
        </w:trPr>
        <w:tc>
          <w:tcPr>
            <w:tcW w:w="312" w:type="pct"/>
            <w:shd w:val="clear" w:color="auto" w:fill="auto"/>
            <w:tcPrChange w:id="1278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2785" w:author="Абрамов Денис Евгеньевич" w:date="2025-02-04T12:04:00Z">
              <w:tcPr>
                <w:tcW w:w="777" w:type="pct"/>
                <w:gridSpan w:val="3"/>
                <w:shd w:val="clear" w:color="auto" w:fill="auto"/>
              </w:tcPr>
            </w:tcPrChange>
          </w:tcPr>
          <w:p w:rsidR="00990067" w:rsidRDefault="00990067" w:rsidP="003B55F5">
            <w:pPr>
              <w:pStyle w:val="ConsPlusNormal"/>
              <w:widowControl/>
              <w:rPr>
                <w:ins w:id="12786" w:author="Абрамов Денис Евгеньевич" w:date="2025-02-04T08:56:00Z"/>
                <w:rFonts w:ascii="Times New Roman" w:hAnsi="Times New Roman" w:cs="Times New Roman"/>
                <w:color w:val="000000"/>
                <w:sz w:val="24"/>
                <w:szCs w:val="24"/>
              </w:rPr>
              <w:pPrChange w:id="12787" w:author="Абрамов Денис Евгеньевич" w:date="2025-02-04T08:56:00Z">
                <w:pPr>
                  <w:pStyle w:val="ConsPlusNormal"/>
                  <w:widowControl/>
                  <w:jc w:val="center"/>
                </w:pPr>
              </w:pPrChange>
            </w:pPr>
            <w:ins w:id="12788" w:author="Абрамов Денис Евгеньевич" w:date="2025-02-04T08:56:00Z">
              <w:r>
                <w:rPr>
                  <w:rFonts w:ascii="Times New Roman" w:hAnsi="Times New Roman" w:cs="Times New Roman"/>
                  <w:color w:val="000000"/>
                  <w:sz w:val="24"/>
                  <w:szCs w:val="24"/>
                </w:rPr>
                <w:t>пункт 15</w:t>
              </w:r>
            </w:ins>
          </w:p>
          <w:p w:rsidR="00990067" w:rsidRPr="00793519" w:rsidRDefault="00990067" w:rsidP="003B55F5">
            <w:pPr>
              <w:pStyle w:val="ConsPlusNormal"/>
              <w:widowControl/>
              <w:rPr>
                <w:rFonts w:ascii="Times New Roman" w:hAnsi="Times New Roman" w:cs="Times New Roman"/>
                <w:color w:val="000000"/>
                <w:sz w:val="24"/>
                <w:szCs w:val="24"/>
              </w:rPr>
              <w:pPrChange w:id="12789" w:author="Абрамов Денис Евгеньевич" w:date="2025-02-04T08:56:00Z">
                <w:pPr>
                  <w:pStyle w:val="ConsPlusNormal"/>
                  <w:widowControl/>
                  <w:jc w:val="center"/>
                </w:pPr>
              </w:pPrChange>
            </w:pPr>
            <w:ins w:id="12790" w:author="Абрамов Денис Евгеньевич" w:date="2025-02-04T08:56:00Z">
              <w:r w:rsidRPr="00793519">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lang w:val="en-US"/>
                </w:rPr>
                <w:t>V</w:t>
              </w:r>
            </w:ins>
          </w:p>
        </w:tc>
        <w:tc>
          <w:tcPr>
            <w:tcW w:w="2510" w:type="pct"/>
            <w:shd w:val="clear" w:color="auto" w:fill="auto"/>
            <w:tcPrChange w:id="12791"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12792" w:author="Абрамов Денис Евгеньевич" w:date="2025-02-04T09:01:00Z"/>
                <w:rFonts w:ascii="Times New Roman" w:hAnsi="Times New Roman"/>
                <w:color w:val="000000"/>
                <w:sz w:val="24"/>
                <w:szCs w:val="24"/>
              </w:rPr>
            </w:pPr>
            <w:ins w:id="12793" w:author="Абрамов Денис Евгеньевич" w:date="2025-02-04T09:01:00Z">
              <w:r>
                <w:rPr>
                  <w:rFonts w:ascii="Times New Roman" w:hAnsi="Times New Roman"/>
                  <w:color w:val="000000"/>
                  <w:sz w:val="24"/>
                  <w:szCs w:val="24"/>
                </w:rPr>
                <w:t>пункты 7.2, пункт 7.6 (</w:t>
              </w:r>
              <w:r w:rsidRPr="00650CA5">
                <w:rPr>
                  <w:rFonts w:ascii="Times New Roman" w:hAnsi="Times New Roman"/>
                  <w:sz w:val="24"/>
                  <w:szCs w:val="24"/>
                </w:rPr>
                <w:t xml:space="preserve">при наличии в конструкции неметаллических </w:t>
              </w:r>
              <w:r w:rsidRPr="00650CA5">
                <w:rPr>
                  <w:rFonts w:ascii="Times New Roman" w:hAnsi="Times New Roman"/>
                  <w:sz w:val="24"/>
                  <w:szCs w:val="24"/>
                  <w:u w:color="FF0000"/>
                </w:rPr>
                <w:t>или</w:t>
              </w:r>
              <w:r w:rsidRPr="00650CA5">
                <w:rPr>
                  <w:rFonts w:ascii="Times New Roman" w:hAnsi="Times New Roman"/>
                  <w:sz w:val="24"/>
                  <w:szCs w:val="24"/>
                </w:rPr>
                <w:t xml:space="preserve"> металлополимерных составных частей</w:t>
              </w:r>
              <w:r>
                <w:rPr>
                  <w:rFonts w:ascii="Times New Roman" w:hAnsi="Times New Roman"/>
                  <w:sz w:val="24"/>
                  <w:szCs w:val="24"/>
                </w:rPr>
                <w:t>), пун</w:t>
              </w:r>
            </w:ins>
            <w:ins w:id="12794" w:author="Абрамов Денис Евгеньевич" w:date="2025-02-04T09:02:00Z">
              <w:r>
                <w:rPr>
                  <w:rFonts w:ascii="Times New Roman" w:hAnsi="Times New Roman"/>
                  <w:sz w:val="24"/>
                  <w:szCs w:val="24"/>
                </w:rPr>
                <w:t>к</w:t>
              </w:r>
            </w:ins>
            <w:ins w:id="12795" w:author="Абрамов Денис Евгеньевич" w:date="2025-02-04T09:01:00Z">
              <w:r>
                <w:rPr>
                  <w:rFonts w:ascii="Times New Roman" w:hAnsi="Times New Roman"/>
                  <w:sz w:val="24"/>
                  <w:szCs w:val="24"/>
                </w:rPr>
                <w:t>т 7.15</w:t>
              </w:r>
            </w:ins>
          </w:p>
          <w:p w:rsidR="00990067" w:rsidRDefault="00990067" w:rsidP="003B55F5">
            <w:pPr>
              <w:spacing w:after="0" w:line="240" w:lineRule="auto"/>
              <w:rPr>
                <w:ins w:id="12796" w:author="Абрамов Денис Евгеньевич" w:date="2025-02-04T09:01:00Z"/>
                <w:rFonts w:ascii="Times New Roman" w:hAnsi="Times New Roman"/>
                <w:color w:val="000000"/>
                <w:sz w:val="24"/>
                <w:szCs w:val="24"/>
              </w:rPr>
            </w:pPr>
            <w:ins w:id="12797" w:author="Абрамов Денис Евгеньевич" w:date="2025-02-04T09:01:00Z">
              <w:r w:rsidRPr="00793519">
                <w:rPr>
                  <w:rFonts w:ascii="Times New Roman" w:hAnsi="Times New Roman"/>
                  <w:color w:val="000000"/>
                  <w:sz w:val="24"/>
                  <w:szCs w:val="24"/>
                </w:rPr>
                <w:t>ГОСТ 34385</w:t>
              </w:r>
              <w:r>
                <w:rPr>
                  <w:rFonts w:ascii="Times New Roman" w:hAnsi="Times New Roman"/>
                  <w:color w:val="000000"/>
                  <w:sz w:val="24"/>
                  <w:szCs w:val="24"/>
                </w:rPr>
                <w:t>–</w:t>
              </w:r>
              <w:r w:rsidRPr="00793519">
                <w:rPr>
                  <w:rFonts w:ascii="Times New Roman" w:hAnsi="Times New Roman"/>
                  <w:color w:val="000000"/>
                  <w:sz w:val="24"/>
                  <w:szCs w:val="24"/>
                </w:rPr>
                <w:t xml:space="preserve">2018 «Буксы и адаптеры </w:t>
              </w:r>
            </w:ins>
          </w:p>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rPr>
            </w:pPr>
            <w:ins w:id="12798" w:author="Абрамов Денис Евгеньевич" w:date="2025-02-04T09:01:00Z">
              <w:r w:rsidRPr="00793519">
                <w:rPr>
                  <w:rFonts w:ascii="Times New Roman" w:hAnsi="Times New Roman"/>
                  <w:color w:val="000000"/>
                  <w:sz w:val="24"/>
                  <w:szCs w:val="24"/>
                </w:rPr>
                <w:t>для колесных пар тележек грузовых вагонов. Общие технические условия»</w:t>
              </w:r>
            </w:ins>
            <w:del w:id="12799" w:author="Абрамов Денис Евгеньевич" w:date="2025-02-04T08:57:00Z">
              <w:r w:rsidRPr="00793519" w:rsidDel="0057411C">
                <w:rPr>
                  <w:rFonts w:ascii="Times New Roman" w:eastAsia="Times New Roman" w:hAnsi="Times New Roman"/>
                  <w:color w:val="000000"/>
                  <w:sz w:val="24"/>
                  <w:szCs w:val="24"/>
                </w:rPr>
                <w:delText>ГОСТ 9013-59 «Металлы. Метод измерения твердости по Роквеллу»</w:delText>
              </w:r>
            </w:del>
          </w:p>
        </w:tc>
        <w:tc>
          <w:tcPr>
            <w:tcW w:w="1249" w:type="pct"/>
            <w:shd w:val="clear" w:color="auto" w:fill="auto"/>
            <w:tcPrChange w:id="1280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2801" w:author="Абрамов Денис Евгеньевич" w:date="2025-02-04T12:04:00Z">
            <w:trPr>
              <w:gridBefore w:val="2"/>
              <w:gridAfter w:val="0"/>
              <w:wAfter w:w="819" w:type="pct"/>
            </w:trPr>
          </w:trPrChange>
        </w:trPr>
        <w:tc>
          <w:tcPr>
            <w:tcW w:w="312" w:type="pct"/>
            <w:shd w:val="clear" w:color="auto" w:fill="auto"/>
            <w:tcPrChange w:id="1280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2803" w:author="Абрамов Денис Евгеньевич" w:date="2025-02-04T12:04:00Z">
              <w:tcPr>
                <w:tcW w:w="777" w:type="pct"/>
                <w:gridSpan w:val="3"/>
                <w:shd w:val="clear" w:color="auto" w:fill="auto"/>
              </w:tcPr>
            </w:tcPrChange>
          </w:tcPr>
          <w:p w:rsidR="00990067" w:rsidRDefault="00990067" w:rsidP="003B55F5">
            <w:pPr>
              <w:pStyle w:val="ConsPlusNormal"/>
              <w:widowControl/>
              <w:rPr>
                <w:ins w:id="12804" w:author="Абрамов Денис Евгеньевич" w:date="2025-02-04T08:56:00Z"/>
                <w:rFonts w:ascii="Times New Roman" w:hAnsi="Times New Roman" w:cs="Times New Roman"/>
                <w:color w:val="000000"/>
                <w:sz w:val="24"/>
                <w:szCs w:val="24"/>
              </w:rPr>
              <w:pPrChange w:id="12805" w:author="Абрамов Денис Евгеньевич" w:date="2025-02-04T08:56:00Z">
                <w:pPr>
                  <w:pStyle w:val="ConsPlusNormal"/>
                  <w:widowControl/>
                  <w:jc w:val="center"/>
                </w:pPr>
              </w:pPrChange>
            </w:pPr>
            <w:ins w:id="12806" w:author="Абрамов Денис Евгеньевич" w:date="2025-02-04T08:56:00Z">
              <w:r>
                <w:rPr>
                  <w:rFonts w:ascii="Times New Roman" w:hAnsi="Times New Roman" w:cs="Times New Roman"/>
                  <w:color w:val="000000"/>
                  <w:sz w:val="24"/>
                  <w:szCs w:val="24"/>
                </w:rPr>
                <w:t>пункт</w:t>
              </w:r>
            </w:ins>
            <w:ins w:id="12807" w:author="Абрамов Денис Евгеньевич" w:date="2025-02-04T09:06:00Z">
              <w:r>
                <w:rPr>
                  <w:rFonts w:ascii="Times New Roman" w:hAnsi="Times New Roman" w:cs="Times New Roman"/>
                  <w:color w:val="000000"/>
                  <w:sz w:val="24"/>
                  <w:szCs w:val="24"/>
                </w:rPr>
                <w:t>ы</w:t>
              </w:r>
            </w:ins>
            <w:ins w:id="12808" w:author="Абрамов Денис Евгеньевич" w:date="2025-02-04T08:56:00Z">
              <w:r>
                <w:rPr>
                  <w:rFonts w:ascii="Times New Roman" w:hAnsi="Times New Roman" w:cs="Times New Roman"/>
                  <w:color w:val="000000"/>
                  <w:sz w:val="24"/>
                  <w:szCs w:val="24"/>
                </w:rPr>
                <w:t xml:space="preserve"> 97</w:t>
              </w:r>
            </w:ins>
            <w:ins w:id="12809" w:author="Абрамов Денис Евгеньевич" w:date="2025-02-04T09:05:00Z">
              <w:r>
                <w:rPr>
                  <w:rFonts w:ascii="Times New Roman" w:hAnsi="Times New Roman" w:cs="Times New Roman"/>
                  <w:color w:val="000000"/>
                  <w:sz w:val="24"/>
                  <w:szCs w:val="24"/>
                </w:rPr>
                <w:t>, 99, 101, 106</w:t>
              </w:r>
            </w:ins>
          </w:p>
          <w:p w:rsidR="00990067" w:rsidRPr="00793519" w:rsidRDefault="00990067" w:rsidP="003B55F5">
            <w:pPr>
              <w:pStyle w:val="ConsPlusNormal"/>
              <w:widowControl/>
              <w:rPr>
                <w:rFonts w:ascii="Times New Roman" w:hAnsi="Times New Roman" w:cs="Times New Roman"/>
                <w:color w:val="000000"/>
                <w:sz w:val="24"/>
                <w:szCs w:val="24"/>
              </w:rPr>
              <w:pPrChange w:id="12810" w:author="Абрамов Денис Евгеньевич" w:date="2025-02-04T08:56:00Z">
                <w:pPr>
                  <w:pStyle w:val="ConsPlusNormal"/>
                  <w:widowControl/>
                  <w:jc w:val="center"/>
                </w:pPr>
              </w:pPrChange>
            </w:pPr>
            <w:ins w:id="12811" w:author="Абрамов Денис Евгеньевич" w:date="2025-02-04T08:56:00Z">
              <w:r w:rsidRPr="00793519">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lang w:val="en-US"/>
                </w:rPr>
                <w:t>V</w:t>
              </w:r>
            </w:ins>
          </w:p>
        </w:tc>
        <w:tc>
          <w:tcPr>
            <w:tcW w:w="2510" w:type="pct"/>
            <w:shd w:val="clear" w:color="auto" w:fill="auto"/>
            <w:tcPrChange w:id="12812" w:author="Абрамов Денис Евгеньевич" w:date="2025-02-04T12:04:00Z">
              <w:tcPr>
                <w:tcW w:w="2099" w:type="pct"/>
                <w:gridSpan w:val="3"/>
                <w:shd w:val="clear" w:color="auto" w:fill="auto"/>
              </w:tcPr>
            </w:tcPrChange>
          </w:tcPr>
          <w:p w:rsidR="00990067" w:rsidRDefault="00990067" w:rsidP="003B55F5">
            <w:pPr>
              <w:autoSpaceDE w:val="0"/>
              <w:autoSpaceDN w:val="0"/>
              <w:spacing w:after="0" w:line="240" w:lineRule="auto"/>
              <w:rPr>
                <w:ins w:id="12813" w:author="Абрамов Денис Евгеньевич" w:date="2025-02-04T09:04:00Z"/>
                <w:rFonts w:ascii="Times New Roman" w:eastAsia="Times New Roman" w:hAnsi="Times New Roman"/>
                <w:color w:val="000000"/>
                <w:sz w:val="24"/>
                <w:szCs w:val="24"/>
              </w:rPr>
            </w:pPr>
            <w:ins w:id="12814" w:author="Абрамов Денис Евгеньевич" w:date="2025-02-04T09:04:00Z">
              <w:r>
                <w:rPr>
                  <w:rFonts w:ascii="Times New Roman" w:eastAsia="Times New Roman" w:hAnsi="Times New Roman"/>
                  <w:color w:val="000000"/>
                  <w:sz w:val="24"/>
                  <w:szCs w:val="24"/>
                </w:rPr>
                <w:t>пункт 7.3</w:t>
              </w:r>
            </w:ins>
          </w:p>
          <w:p w:rsidR="00990067" w:rsidRDefault="00990067" w:rsidP="003B55F5">
            <w:pPr>
              <w:spacing w:after="0" w:line="240" w:lineRule="auto"/>
              <w:rPr>
                <w:ins w:id="12815" w:author="Абрамов Денис Евгеньевич" w:date="2025-02-04T09:04:00Z"/>
                <w:rFonts w:ascii="Times New Roman" w:hAnsi="Times New Roman"/>
                <w:color w:val="000000"/>
                <w:sz w:val="24"/>
                <w:szCs w:val="24"/>
              </w:rPr>
            </w:pPr>
            <w:ins w:id="12816" w:author="Абрамов Денис Евгеньевич" w:date="2025-02-04T09:04:00Z">
              <w:r w:rsidRPr="00793519">
                <w:rPr>
                  <w:rFonts w:ascii="Times New Roman" w:hAnsi="Times New Roman"/>
                  <w:color w:val="000000"/>
                  <w:sz w:val="24"/>
                  <w:szCs w:val="24"/>
                </w:rPr>
                <w:t>ГОСТ 34385</w:t>
              </w:r>
              <w:r>
                <w:rPr>
                  <w:rFonts w:ascii="Times New Roman" w:hAnsi="Times New Roman"/>
                  <w:color w:val="000000"/>
                  <w:sz w:val="24"/>
                  <w:szCs w:val="24"/>
                </w:rPr>
                <w:t>–</w:t>
              </w:r>
              <w:r w:rsidRPr="00793519">
                <w:rPr>
                  <w:rFonts w:ascii="Times New Roman" w:hAnsi="Times New Roman"/>
                  <w:color w:val="000000"/>
                  <w:sz w:val="24"/>
                  <w:szCs w:val="24"/>
                </w:rPr>
                <w:t xml:space="preserve">2018 «Буксы и адаптеры </w:t>
              </w:r>
            </w:ins>
          </w:p>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rPr>
            </w:pPr>
            <w:ins w:id="12817" w:author="Абрамов Денис Евгеньевич" w:date="2025-02-04T09:04:00Z">
              <w:r w:rsidRPr="00793519">
                <w:rPr>
                  <w:rFonts w:ascii="Times New Roman" w:hAnsi="Times New Roman"/>
                  <w:color w:val="000000"/>
                  <w:sz w:val="24"/>
                  <w:szCs w:val="24"/>
                </w:rPr>
                <w:t>для колесных пар тележек грузовых вагонов. Общие технические условия»</w:t>
              </w:r>
            </w:ins>
            <w:del w:id="12818" w:author="Абрамов Денис Евгеньевич" w:date="2025-02-04T08:57:00Z">
              <w:r w:rsidRPr="00793519" w:rsidDel="0057411C">
                <w:rPr>
                  <w:rFonts w:ascii="Times New Roman" w:eastAsia="Times New Roman" w:hAnsi="Times New Roman"/>
                  <w:color w:val="000000"/>
                  <w:sz w:val="24"/>
                  <w:szCs w:val="24"/>
                </w:rPr>
                <w:delText>ГОСТ 27208-87 Отливки из чугуна. Методы механических испытаний</w:delText>
              </w:r>
            </w:del>
          </w:p>
        </w:tc>
        <w:tc>
          <w:tcPr>
            <w:tcW w:w="1249" w:type="pct"/>
            <w:shd w:val="clear" w:color="auto" w:fill="auto"/>
            <w:tcPrChange w:id="1281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2820" w:author="Абрамов Денис Евгеньевич" w:date="2025-02-04T12:04:00Z">
            <w:trPr>
              <w:gridBefore w:val="2"/>
              <w:gridAfter w:val="0"/>
              <w:wAfter w:w="819" w:type="pct"/>
            </w:trPr>
          </w:trPrChange>
        </w:trPr>
        <w:tc>
          <w:tcPr>
            <w:tcW w:w="312" w:type="pct"/>
            <w:shd w:val="clear" w:color="auto" w:fill="auto"/>
            <w:tcPrChange w:id="1282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2822"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2823" w:author="Абрамов Денис Евгеньевич" w:date="2025-02-04T08:56:00Z">
                <w:pPr>
                  <w:pStyle w:val="ConsPlusNormal"/>
                  <w:widowControl/>
                  <w:jc w:val="center"/>
                </w:pPr>
              </w:pPrChange>
            </w:pPr>
          </w:p>
        </w:tc>
        <w:tc>
          <w:tcPr>
            <w:tcW w:w="2510" w:type="pct"/>
            <w:shd w:val="clear" w:color="auto" w:fill="auto"/>
            <w:tcPrChange w:id="12824" w:author="Абрамов Денис Евгеньевич" w:date="2025-02-04T12:04:00Z">
              <w:tcPr>
                <w:tcW w:w="2099" w:type="pct"/>
                <w:gridSpan w:val="3"/>
                <w:shd w:val="clear" w:color="auto" w:fill="auto"/>
              </w:tcPr>
            </w:tcPrChange>
          </w:tcPr>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rPr>
            </w:pPr>
            <w:del w:id="12825" w:author="Абрамов Денис Евгеньевич" w:date="2025-02-04T08:57:00Z">
              <w:r w:rsidRPr="00793519" w:rsidDel="0057411C">
                <w:rPr>
                  <w:rFonts w:ascii="Times New Roman" w:eastAsia="Times New Roman" w:hAnsi="Times New Roman"/>
                  <w:color w:val="000000"/>
                  <w:sz w:val="24"/>
                  <w:szCs w:val="24"/>
                </w:rPr>
                <w:delText>ГОСТ 1497-84 (ИСО 6892-84) «Металлы. Методы испытаний на растяжение»</w:delText>
              </w:r>
            </w:del>
          </w:p>
        </w:tc>
        <w:tc>
          <w:tcPr>
            <w:tcW w:w="1249" w:type="pct"/>
            <w:shd w:val="clear" w:color="auto" w:fill="auto"/>
            <w:tcPrChange w:id="1282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2827" w:author="Абрамов Денис Евгеньевич" w:date="2025-02-04T12:04:00Z">
            <w:trPr>
              <w:gridBefore w:val="2"/>
              <w:gridAfter w:val="0"/>
              <w:wAfter w:w="819" w:type="pct"/>
            </w:trPr>
          </w:trPrChange>
        </w:trPr>
        <w:tc>
          <w:tcPr>
            <w:tcW w:w="312" w:type="pct"/>
            <w:shd w:val="clear" w:color="auto" w:fill="auto"/>
            <w:tcPrChange w:id="1282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2829"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2830" w:author="Абрамов Денис Евгеньевич" w:date="2025-02-04T08:56:00Z">
                <w:pPr>
                  <w:pStyle w:val="ConsPlusNormal"/>
                  <w:widowControl/>
                  <w:jc w:val="center"/>
                </w:pPr>
              </w:pPrChange>
            </w:pPr>
          </w:p>
        </w:tc>
        <w:tc>
          <w:tcPr>
            <w:tcW w:w="2510" w:type="pct"/>
            <w:shd w:val="clear" w:color="auto" w:fill="auto"/>
            <w:tcPrChange w:id="12831" w:author="Абрамов Денис Евгеньевич" w:date="2025-02-04T12:04:00Z">
              <w:tcPr>
                <w:tcW w:w="2099" w:type="pct"/>
                <w:gridSpan w:val="3"/>
                <w:shd w:val="clear" w:color="auto" w:fill="auto"/>
              </w:tcPr>
            </w:tcPrChange>
          </w:tcPr>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rPr>
            </w:pPr>
            <w:del w:id="12832" w:author="Абрамов Денис Евгеньевич" w:date="2025-02-04T08:57:00Z">
              <w:r w:rsidRPr="00793519" w:rsidDel="0057411C">
                <w:rPr>
                  <w:rFonts w:ascii="Times New Roman" w:eastAsia="Times New Roman" w:hAnsi="Times New Roman"/>
                  <w:color w:val="000000"/>
                  <w:sz w:val="24"/>
                  <w:szCs w:val="24"/>
                </w:rPr>
                <w:delText>ГОСТ Р 54153-2010 «Сталь. Метод атомно-эмиссионного спектрального анализа»</w:delText>
              </w:r>
            </w:del>
          </w:p>
        </w:tc>
        <w:tc>
          <w:tcPr>
            <w:tcW w:w="1249" w:type="pct"/>
            <w:shd w:val="clear" w:color="auto" w:fill="auto"/>
            <w:tcPrChange w:id="1283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del w:id="12834" w:author="Абрамов Денис Евгеньевич" w:date="2025-02-04T08:57:00Z">
              <w:r w:rsidRPr="00793519" w:rsidDel="0057411C">
                <w:rPr>
                  <w:rFonts w:ascii="Times New Roman" w:hAnsi="Times New Roman" w:cs="Times New Roman"/>
                  <w:sz w:val="24"/>
                  <w:szCs w:val="24"/>
                </w:rPr>
                <w:delText>применяется до 31.12.2030</w:delText>
              </w:r>
            </w:del>
          </w:p>
        </w:tc>
      </w:tr>
      <w:tr w:rsidR="00990067" w:rsidRPr="00793519" w:rsidTr="003B55F5">
        <w:trPr>
          <w:trPrChange w:id="12835" w:author="Абрамов Денис Евгеньевич" w:date="2025-02-04T12:04:00Z">
            <w:trPr>
              <w:gridBefore w:val="2"/>
              <w:gridAfter w:val="0"/>
              <w:wAfter w:w="819" w:type="pct"/>
            </w:trPr>
          </w:trPrChange>
        </w:trPr>
        <w:tc>
          <w:tcPr>
            <w:tcW w:w="5000" w:type="pct"/>
            <w:gridSpan w:val="4"/>
            <w:shd w:val="clear" w:color="auto" w:fill="auto"/>
            <w:tcPrChange w:id="12836"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22. Аппараты высоковольтные защиты и контроля</w:t>
            </w:r>
            <w:r w:rsidRPr="00793519">
              <w:rPr>
                <w:rFonts w:ascii="Times New Roman" w:hAnsi="Times New Roman" w:cs="Times New Roman"/>
                <w:color w:val="000000"/>
                <w:sz w:val="24"/>
                <w:szCs w:val="24"/>
              </w:rPr>
              <w:br/>
              <w:t>железнодорожного подвижного состава от токов короткого замыкания</w:t>
            </w:r>
          </w:p>
        </w:tc>
      </w:tr>
      <w:tr w:rsidR="00990067" w:rsidRPr="00793519" w:rsidTr="003B55F5">
        <w:trPr>
          <w:trPrChange w:id="12837" w:author="Абрамов Денис Евгеньевич" w:date="2025-02-04T12:04:00Z">
            <w:trPr>
              <w:gridBefore w:val="2"/>
              <w:gridAfter w:val="0"/>
              <w:wAfter w:w="819" w:type="pct"/>
            </w:trPr>
          </w:trPrChange>
        </w:trPr>
        <w:tc>
          <w:tcPr>
            <w:tcW w:w="312" w:type="pct"/>
            <w:shd w:val="clear" w:color="auto" w:fill="auto"/>
            <w:tcPrChange w:id="1283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2839"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 xml:space="preserve">подпункт «у» пункта 13, пункты 15, 97, 99, 101 и 106 раздела </w:t>
            </w:r>
            <w:r w:rsidRPr="002700A0">
              <w:rPr>
                <w:rFonts w:ascii="Times New Roman" w:hAnsi="Times New Roman" w:cs="Times New Roman"/>
                <w:color w:val="000000"/>
                <w:sz w:val="8"/>
                <w:szCs w:val="8"/>
                <w:lang w:val="en-US"/>
              </w:rPr>
              <w:t>V</w:t>
            </w:r>
          </w:p>
        </w:tc>
        <w:tc>
          <w:tcPr>
            <w:tcW w:w="2510" w:type="pct"/>
            <w:shd w:val="clear" w:color="auto" w:fill="auto"/>
            <w:tcPrChange w:id="12840"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6</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33436.3-2-2015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1249" w:type="pct"/>
            <w:shd w:val="clear" w:color="auto" w:fill="auto"/>
            <w:tcPrChange w:id="1284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842" w:author="Абрамов Денис Евгеньевич" w:date="2025-02-04T12:04:00Z">
            <w:trPr>
              <w:gridBefore w:val="2"/>
              <w:gridAfter w:val="0"/>
              <w:wAfter w:w="819" w:type="pct"/>
            </w:trPr>
          </w:trPrChange>
        </w:trPr>
        <w:tc>
          <w:tcPr>
            <w:tcW w:w="312" w:type="pct"/>
            <w:shd w:val="clear" w:color="auto" w:fill="auto"/>
            <w:tcPrChange w:id="1284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84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845"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6</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9219-88 «Аппараты электрические тяговые. Общие технические требования»</w:t>
            </w:r>
          </w:p>
        </w:tc>
        <w:tc>
          <w:tcPr>
            <w:tcW w:w="1249" w:type="pct"/>
            <w:shd w:val="clear" w:color="auto" w:fill="auto"/>
            <w:tcPrChange w:id="1284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847" w:author="Абрамов Денис Евгеньевич" w:date="2025-02-04T12:04:00Z">
            <w:trPr>
              <w:gridBefore w:val="2"/>
              <w:gridAfter w:val="0"/>
              <w:wAfter w:w="819" w:type="pct"/>
            </w:trPr>
          </w:trPrChange>
        </w:trPr>
        <w:tc>
          <w:tcPr>
            <w:tcW w:w="312" w:type="pct"/>
            <w:shd w:val="clear" w:color="auto" w:fill="auto"/>
            <w:tcPrChange w:id="1284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84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85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Раздел 8</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9219-95 «Аппараты электрические тяговые. Общие технические условия»</w:t>
            </w:r>
          </w:p>
        </w:tc>
        <w:tc>
          <w:tcPr>
            <w:tcW w:w="1249" w:type="pct"/>
            <w:shd w:val="clear" w:color="auto" w:fill="auto"/>
            <w:tcPrChange w:id="1285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852" w:author="Абрамов Денис Евгеньевич" w:date="2025-02-04T12:04:00Z">
            <w:trPr>
              <w:gridBefore w:val="2"/>
              <w:gridAfter w:val="0"/>
              <w:wAfter w:w="819" w:type="pct"/>
            </w:trPr>
          </w:trPrChange>
        </w:trPr>
        <w:tc>
          <w:tcPr>
            <w:tcW w:w="312" w:type="pct"/>
            <w:shd w:val="clear" w:color="auto" w:fill="auto"/>
            <w:tcPrChange w:id="1285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85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85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1249" w:type="pct"/>
            <w:shd w:val="clear" w:color="auto" w:fill="auto"/>
            <w:tcPrChange w:id="1285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857" w:author="Абрамов Денис Евгеньевич" w:date="2025-02-04T12:04:00Z">
            <w:trPr>
              <w:gridBefore w:val="2"/>
              <w:gridAfter w:val="0"/>
              <w:wAfter w:w="819" w:type="pct"/>
            </w:trPr>
          </w:trPrChange>
        </w:trPr>
        <w:tc>
          <w:tcPr>
            <w:tcW w:w="312" w:type="pct"/>
            <w:shd w:val="clear" w:color="auto" w:fill="auto"/>
            <w:tcPrChange w:id="1285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85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86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33264-2015 </w:t>
            </w:r>
            <w:r w:rsidRPr="002700A0">
              <w:rPr>
                <w:rFonts w:ascii="Times New Roman" w:hAnsi="Times New Roman"/>
                <w:color w:val="000000"/>
                <w:sz w:val="8"/>
                <w:szCs w:val="8"/>
              </w:rPr>
              <w:tab/>
              <w:t xml:space="preserve">«Резисторы пусковые электрического тормоза демпферные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для железнодорожного подвижного состава. Общие технические условия»</w:t>
            </w:r>
          </w:p>
        </w:tc>
        <w:tc>
          <w:tcPr>
            <w:tcW w:w="1249" w:type="pct"/>
            <w:shd w:val="clear" w:color="auto" w:fill="auto"/>
            <w:tcPrChange w:id="1286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862" w:author="Абрамов Денис Евгеньевич" w:date="2025-02-04T12:04:00Z">
            <w:trPr>
              <w:gridBefore w:val="2"/>
              <w:gridAfter w:val="0"/>
              <w:wAfter w:w="819" w:type="pct"/>
            </w:trPr>
          </w:trPrChange>
        </w:trPr>
        <w:tc>
          <w:tcPr>
            <w:tcW w:w="312" w:type="pct"/>
            <w:shd w:val="clear" w:color="auto" w:fill="auto"/>
            <w:tcPrChange w:id="1286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86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86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2933-83 «Аппараты электрические низковольтные. Методы испытаний»</w:t>
            </w:r>
          </w:p>
        </w:tc>
        <w:tc>
          <w:tcPr>
            <w:tcW w:w="1249" w:type="pct"/>
            <w:shd w:val="clear" w:color="auto" w:fill="auto"/>
            <w:tcPrChange w:id="1286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867" w:author="Абрамов Денис Евгеньевич" w:date="2025-02-04T12:04:00Z">
            <w:trPr>
              <w:gridBefore w:val="2"/>
              <w:gridAfter w:val="0"/>
              <w:wAfter w:w="819" w:type="pct"/>
            </w:trPr>
          </w:trPrChange>
        </w:trPr>
        <w:tc>
          <w:tcPr>
            <w:tcW w:w="312" w:type="pct"/>
            <w:shd w:val="clear" w:color="auto" w:fill="auto"/>
            <w:tcPrChange w:id="1286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86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87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2933-93 «Аппараты электрические низковольтные. Методы испытаний»</w:t>
            </w:r>
          </w:p>
        </w:tc>
        <w:tc>
          <w:tcPr>
            <w:tcW w:w="1249" w:type="pct"/>
            <w:shd w:val="clear" w:color="auto" w:fill="auto"/>
            <w:tcPrChange w:id="1287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872" w:author="Абрамов Денис Евгеньевич" w:date="2025-02-04T12:04:00Z">
            <w:trPr>
              <w:gridBefore w:val="2"/>
              <w:gridAfter w:val="0"/>
              <w:wAfter w:w="819" w:type="pct"/>
            </w:trPr>
          </w:trPrChange>
        </w:trPr>
        <w:tc>
          <w:tcPr>
            <w:tcW w:w="312" w:type="pct"/>
            <w:shd w:val="clear" w:color="auto" w:fill="auto"/>
            <w:tcPrChange w:id="1287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87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87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16962.1-89 «Изделия электротехнические.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устойчивость к климатическим внешним воздействующим факторам»</w:t>
            </w:r>
          </w:p>
        </w:tc>
        <w:tc>
          <w:tcPr>
            <w:tcW w:w="1249" w:type="pct"/>
            <w:shd w:val="clear" w:color="auto" w:fill="auto"/>
            <w:tcPrChange w:id="1287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877" w:author="Абрамов Денис Евгеньевич" w:date="2025-02-04T12:04:00Z">
            <w:trPr>
              <w:gridBefore w:val="2"/>
              <w:gridAfter w:val="0"/>
              <w:wAfter w:w="819" w:type="pct"/>
            </w:trPr>
          </w:trPrChange>
        </w:trPr>
        <w:tc>
          <w:tcPr>
            <w:tcW w:w="312" w:type="pct"/>
            <w:shd w:val="clear" w:color="auto" w:fill="auto"/>
            <w:tcPrChange w:id="1287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87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88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16962.2-90 «Изделия электротехнические.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стойкость к механическим внешним воздействующим факторам»</w:t>
            </w:r>
          </w:p>
        </w:tc>
        <w:tc>
          <w:tcPr>
            <w:tcW w:w="1249" w:type="pct"/>
            <w:shd w:val="clear" w:color="auto" w:fill="auto"/>
            <w:tcPrChange w:id="1288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882" w:author="Абрамов Денис Евгеньевич" w:date="2025-02-04T12:04:00Z">
            <w:trPr>
              <w:gridBefore w:val="2"/>
              <w:gridAfter w:val="0"/>
              <w:wAfter w:w="819" w:type="pct"/>
            </w:trPr>
          </w:trPrChange>
        </w:trPr>
        <w:tc>
          <w:tcPr>
            <w:tcW w:w="312" w:type="pct"/>
            <w:shd w:val="clear" w:color="auto" w:fill="auto"/>
            <w:tcPrChange w:id="1288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88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88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30630.0.0-99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на стойкость к внешним воздействующим факторам машин, приборов и других технических изделий. Общие требования»</w:t>
            </w:r>
          </w:p>
        </w:tc>
        <w:tc>
          <w:tcPr>
            <w:tcW w:w="1249" w:type="pct"/>
            <w:shd w:val="clear" w:color="auto" w:fill="auto"/>
            <w:tcPrChange w:id="1288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887" w:author="Абрамов Денис Евгеньевич" w:date="2025-02-04T12:04:00Z">
            <w:trPr>
              <w:gridBefore w:val="2"/>
              <w:gridAfter w:val="0"/>
              <w:wAfter w:w="819" w:type="pct"/>
            </w:trPr>
          </w:trPrChange>
        </w:trPr>
        <w:tc>
          <w:tcPr>
            <w:tcW w:w="312" w:type="pct"/>
            <w:shd w:val="clear" w:color="auto" w:fill="auto"/>
            <w:tcPrChange w:id="1288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88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89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30630.0.1-2002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стойкость к внешним воздействующим факторам машин, приборов и других технических изделий. Комбинированные испытания»</w:t>
            </w:r>
          </w:p>
        </w:tc>
        <w:tc>
          <w:tcPr>
            <w:tcW w:w="1249" w:type="pct"/>
            <w:shd w:val="clear" w:color="auto" w:fill="auto"/>
            <w:tcPrChange w:id="1289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892" w:author="Абрамов Денис Евгеньевич" w:date="2025-02-04T12:04:00Z">
            <w:trPr>
              <w:gridBefore w:val="2"/>
              <w:gridAfter w:val="0"/>
              <w:wAfter w:w="819" w:type="pct"/>
            </w:trPr>
          </w:trPrChange>
        </w:trPr>
        <w:tc>
          <w:tcPr>
            <w:tcW w:w="312" w:type="pct"/>
            <w:shd w:val="clear" w:color="auto" w:fill="auto"/>
            <w:tcPrChange w:id="1289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89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89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30630.1.1-99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других технических изделий. Определение динамических характеристик конструкции»</w:t>
            </w:r>
          </w:p>
        </w:tc>
        <w:tc>
          <w:tcPr>
            <w:tcW w:w="1249" w:type="pct"/>
            <w:shd w:val="clear" w:color="auto" w:fill="auto"/>
            <w:tcPrChange w:id="1289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897" w:author="Абрамов Денис Евгеньевич" w:date="2025-02-04T12:04:00Z">
            <w:trPr>
              <w:gridBefore w:val="2"/>
              <w:gridAfter w:val="0"/>
              <w:wAfter w:w="819" w:type="pct"/>
            </w:trPr>
          </w:trPrChange>
        </w:trPr>
        <w:tc>
          <w:tcPr>
            <w:tcW w:w="312" w:type="pct"/>
            <w:shd w:val="clear" w:color="auto" w:fill="auto"/>
            <w:tcPrChange w:id="1289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89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90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30630.1.2-99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вибрации»</w:t>
            </w:r>
          </w:p>
        </w:tc>
        <w:tc>
          <w:tcPr>
            <w:tcW w:w="1249" w:type="pct"/>
            <w:shd w:val="clear" w:color="auto" w:fill="auto"/>
            <w:tcPrChange w:id="1290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902" w:author="Абрамов Денис Евгеньевич" w:date="2025-02-04T12:04:00Z">
            <w:trPr>
              <w:gridBefore w:val="2"/>
              <w:gridAfter w:val="0"/>
              <w:wAfter w:w="819" w:type="pct"/>
            </w:trPr>
          </w:trPrChange>
        </w:trPr>
        <w:tc>
          <w:tcPr>
            <w:tcW w:w="312" w:type="pct"/>
            <w:shd w:val="clear" w:color="auto" w:fill="auto"/>
            <w:tcPrChange w:id="1290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90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90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30630.1.3-2001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ударов»</w:t>
            </w:r>
          </w:p>
        </w:tc>
        <w:tc>
          <w:tcPr>
            <w:tcW w:w="1249" w:type="pct"/>
            <w:shd w:val="clear" w:color="auto" w:fill="auto"/>
            <w:tcPrChange w:id="1290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907" w:author="Абрамов Денис Евгеньевич" w:date="2025-02-04T12:04:00Z">
            <w:trPr>
              <w:gridBefore w:val="2"/>
              <w:gridAfter w:val="0"/>
              <w:wAfter w:w="819" w:type="pct"/>
            </w:trPr>
          </w:trPrChange>
        </w:trPr>
        <w:tc>
          <w:tcPr>
            <w:tcW w:w="312" w:type="pct"/>
            <w:shd w:val="clear" w:color="auto" w:fill="auto"/>
            <w:tcPrChange w:id="1290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90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91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Р 51371-99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ударов»</w:t>
            </w:r>
          </w:p>
        </w:tc>
        <w:tc>
          <w:tcPr>
            <w:tcW w:w="1249" w:type="pct"/>
            <w:shd w:val="clear" w:color="auto" w:fill="auto"/>
            <w:tcPrChange w:id="1291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Style w:val="211pt1"/>
                <w:rFonts w:eastAsia="Arial Unicode MS"/>
                <w:sz w:val="8"/>
                <w:szCs w:val="8"/>
              </w:rPr>
              <w:t>применяется до 31.12.2030</w:t>
            </w:r>
          </w:p>
        </w:tc>
      </w:tr>
      <w:tr w:rsidR="00990067" w:rsidRPr="00793519" w:rsidTr="003B55F5">
        <w:trPr>
          <w:trPrChange w:id="12912" w:author="Абрамов Денис Евгеньевич" w:date="2025-02-04T12:04:00Z">
            <w:trPr>
              <w:gridBefore w:val="2"/>
              <w:gridAfter w:val="0"/>
              <w:wAfter w:w="819" w:type="pct"/>
            </w:trPr>
          </w:trPrChange>
        </w:trPr>
        <w:tc>
          <w:tcPr>
            <w:tcW w:w="312" w:type="pct"/>
            <w:shd w:val="clear" w:color="auto" w:fill="auto"/>
            <w:tcPrChange w:id="1291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91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91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30630.2.1-2013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устойчивость к воздействию температуры»</w:t>
            </w:r>
          </w:p>
        </w:tc>
        <w:tc>
          <w:tcPr>
            <w:tcW w:w="1249" w:type="pct"/>
            <w:shd w:val="clear" w:color="auto" w:fill="auto"/>
            <w:tcPrChange w:id="1291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917" w:author="Абрамов Денис Евгеньевич" w:date="2025-02-04T12:04:00Z">
            <w:trPr>
              <w:gridBefore w:val="2"/>
              <w:gridAfter w:val="0"/>
              <w:wAfter w:w="819" w:type="pct"/>
            </w:trPr>
          </w:trPrChange>
        </w:trPr>
        <w:tc>
          <w:tcPr>
            <w:tcW w:w="312" w:type="pct"/>
            <w:shd w:val="clear" w:color="auto" w:fill="auto"/>
            <w:tcPrChange w:id="1291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91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92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30630.2.2-2001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влажности»</w:t>
            </w:r>
          </w:p>
        </w:tc>
        <w:tc>
          <w:tcPr>
            <w:tcW w:w="1249" w:type="pct"/>
            <w:shd w:val="clear" w:color="auto" w:fill="auto"/>
            <w:tcPrChange w:id="1292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922" w:author="Абрамов Денис Евгеньевич" w:date="2025-02-04T12:04:00Z">
            <w:trPr>
              <w:gridBefore w:val="2"/>
              <w:gridAfter w:val="0"/>
              <w:wAfter w:w="819" w:type="pct"/>
            </w:trPr>
          </w:trPrChange>
        </w:trPr>
        <w:tc>
          <w:tcPr>
            <w:tcW w:w="312" w:type="pct"/>
            <w:shd w:val="clear" w:color="auto" w:fill="auto"/>
            <w:tcPrChange w:id="1292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92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92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Р 51369-99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влажности»</w:t>
            </w:r>
          </w:p>
        </w:tc>
        <w:tc>
          <w:tcPr>
            <w:tcW w:w="1249" w:type="pct"/>
            <w:shd w:val="clear" w:color="auto" w:fill="auto"/>
            <w:tcPrChange w:id="1292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применяется до 31.12.2030</w:t>
            </w:r>
          </w:p>
        </w:tc>
      </w:tr>
      <w:tr w:rsidR="00990067" w:rsidRPr="00793519" w:rsidTr="003B55F5">
        <w:trPr>
          <w:trPrChange w:id="12927" w:author="Абрамов Денис Евгеньевич" w:date="2025-02-04T12:04:00Z">
            <w:trPr>
              <w:gridBefore w:val="2"/>
              <w:gridAfter w:val="0"/>
              <w:wAfter w:w="819" w:type="pct"/>
            </w:trPr>
          </w:trPrChange>
        </w:trPr>
        <w:tc>
          <w:tcPr>
            <w:tcW w:w="312" w:type="pct"/>
            <w:shd w:val="clear" w:color="auto" w:fill="auto"/>
            <w:tcPrChange w:id="1292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92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93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33787-2019 «Оборудование железнодорожного подвижного состава. Испытания на удар и вибрацию»</w:t>
            </w:r>
          </w:p>
        </w:tc>
        <w:tc>
          <w:tcPr>
            <w:tcW w:w="1249" w:type="pct"/>
            <w:shd w:val="clear" w:color="auto" w:fill="auto"/>
            <w:tcPrChange w:id="1293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932" w:author="Абрамов Денис Евгеньевич" w:date="2025-02-04T12:04:00Z">
            <w:trPr>
              <w:gridBefore w:val="2"/>
              <w:gridAfter w:val="0"/>
              <w:wAfter w:w="819" w:type="pct"/>
            </w:trPr>
          </w:trPrChange>
        </w:trPr>
        <w:tc>
          <w:tcPr>
            <w:tcW w:w="312" w:type="pct"/>
            <w:shd w:val="clear" w:color="auto" w:fill="auto"/>
            <w:tcPrChange w:id="1293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93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93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Р ЕН 13018-2014 «Контроль визуальный. Общие положения»</w:t>
            </w:r>
          </w:p>
          <w:p w:rsidR="00990067" w:rsidRPr="002700A0"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293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2937" w:author="Абрамов Денис Евгеньевич" w:date="2025-02-04T12:04:00Z">
            <w:trPr>
              <w:gridBefore w:val="2"/>
              <w:gridAfter w:val="0"/>
              <w:wAfter w:w="819" w:type="pct"/>
            </w:trPr>
          </w:trPrChange>
        </w:trPr>
        <w:tc>
          <w:tcPr>
            <w:tcW w:w="312" w:type="pct"/>
            <w:shd w:val="clear" w:color="auto" w:fill="auto"/>
            <w:tcPrChange w:id="1293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93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94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20.57.406-81 «Комплексная система контроля качества. Изделия электронной техники, квантовой электроники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и электротехнические. Методы испытаний»</w:t>
            </w:r>
          </w:p>
        </w:tc>
        <w:tc>
          <w:tcPr>
            <w:tcW w:w="1249" w:type="pct"/>
            <w:shd w:val="clear" w:color="auto" w:fill="auto"/>
            <w:tcPrChange w:id="1294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942" w:author="Абрамов Денис Евгеньевич" w:date="2025-02-04T12:04:00Z">
            <w:trPr>
              <w:gridBefore w:val="2"/>
              <w:gridAfter w:val="0"/>
              <w:wAfter w:w="819" w:type="pct"/>
            </w:trPr>
          </w:trPrChange>
        </w:trPr>
        <w:tc>
          <w:tcPr>
            <w:tcW w:w="312" w:type="pct"/>
            <w:shd w:val="clear" w:color="auto" w:fill="auto"/>
            <w:tcPrChange w:id="1294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94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94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Раздел 2</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8024-90 «Аппараты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электротехнические устройства переменного тока на напряжение свыше 1000 В. Нормы нагрева при продолжительном режиме работы </w:t>
            </w:r>
          </w:p>
          <w:p w:rsidR="00990067" w:rsidRPr="002700A0" w:rsidRDefault="00990067" w:rsidP="003B55F5">
            <w:pPr>
              <w:spacing w:after="0" w:line="240" w:lineRule="auto"/>
              <w:rPr>
                <w:rFonts w:ascii="Times New Roman" w:hAnsi="Times New Roman"/>
                <w:color w:val="000000"/>
                <w:sz w:val="8"/>
                <w:szCs w:val="8"/>
                <w:highlight w:val="yellow"/>
              </w:rPr>
            </w:pPr>
            <w:r w:rsidRPr="002700A0">
              <w:rPr>
                <w:rFonts w:ascii="Times New Roman" w:hAnsi="Times New Roman"/>
                <w:color w:val="000000"/>
                <w:sz w:val="8"/>
                <w:szCs w:val="8"/>
              </w:rPr>
              <w:t>и методы испытаний»</w:t>
            </w:r>
          </w:p>
        </w:tc>
        <w:tc>
          <w:tcPr>
            <w:tcW w:w="1249" w:type="pct"/>
            <w:shd w:val="clear" w:color="auto" w:fill="auto"/>
            <w:tcPrChange w:id="1294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947" w:author="Абрамов Денис Евгеньевич" w:date="2025-02-04T12:04:00Z">
            <w:trPr>
              <w:gridBefore w:val="2"/>
              <w:gridAfter w:val="0"/>
              <w:wAfter w:w="819" w:type="pct"/>
            </w:trPr>
          </w:trPrChange>
        </w:trPr>
        <w:tc>
          <w:tcPr>
            <w:tcW w:w="312" w:type="pct"/>
            <w:shd w:val="clear" w:color="auto" w:fill="auto"/>
            <w:tcPrChange w:id="1294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94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95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Разделы 10, 11. Приложения А, В</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33798.1-2016 (IEC 60077-1:1999) «Электрооборудование железнодорожного подвижного состава. Часть 1. Общие условия эксплуатации и технические условия»</w:t>
            </w:r>
          </w:p>
        </w:tc>
        <w:tc>
          <w:tcPr>
            <w:tcW w:w="1249" w:type="pct"/>
            <w:shd w:val="clear" w:color="auto" w:fill="auto"/>
            <w:tcPrChange w:id="1295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952" w:author="Абрамов Денис Евгеньевич" w:date="2025-02-04T12:04:00Z">
            <w:trPr>
              <w:gridBefore w:val="2"/>
              <w:gridAfter w:val="0"/>
              <w:wAfter w:w="819" w:type="pct"/>
            </w:trPr>
          </w:trPrChange>
        </w:trPr>
        <w:tc>
          <w:tcPr>
            <w:tcW w:w="312" w:type="pct"/>
            <w:shd w:val="clear" w:color="auto" w:fill="auto"/>
            <w:tcPrChange w:id="1295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95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95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Р 52082-2023 «Изоляторы полимерные опорные наружной установки на напряжение 3-750 кВ. Общие технические условия»</w:t>
            </w:r>
          </w:p>
        </w:tc>
        <w:tc>
          <w:tcPr>
            <w:tcW w:w="1249" w:type="pct"/>
            <w:shd w:val="clear" w:color="auto" w:fill="auto"/>
            <w:tcPrChange w:id="1295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2957" w:author="Абрамов Денис Евгеньевич" w:date="2025-02-04T12:04:00Z">
            <w:trPr>
              <w:gridBefore w:val="2"/>
              <w:gridAfter w:val="0"/>
              <w:wAfter w:w="819" w:type="pct"/>
            </w:trPr>
          </w:trPrChange>
        </w:trPr>
        <w:tc>
          <w:tcPr>
            <w:tcW w:w="312" w:type="pct"/>
            <w:shd w:val="clear" w:color="auto" w:fill="auto"/>
            <w:tcPrChange w:id="1295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295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296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1516.2-97 «Электрооборудование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электроустановки переменного тока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на напряжение 3 кВ и выше. Общие методы испытаний электрической прочности изоляции»</w:t>
            </w:r>
          </w:p>
        </w:tc>
        <w:tc>
          <w:tcPr>
            <w:tcW w:w="1249" w:type="pct"/>
            <w:shd w:val="clear" w:color="auto" w:fill="auto"/>
            <w:tcPrChange w:id="1296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2962" w:author="Абрамов Денис Евгеньевич" w:date="2025-02-04T12:04:00Z">
            <w:trPr>
              <w:gridBefore w:val="2"/>
              <w:gridAfter w:val="0"/>
              <w:wAfter w:w="819" w:type="pct"/>
            </w:trPr>
          </w:trPrChange>
        </w:trPr>
        <w:tc>
          <w:tcPr>
            <w:tcW w:w="5000" w:type="pct"/>
            <w:gridSpan w:val="4"/>
            <w:shd w:val="clear" w:color="auto" w:fill="auto"/>
            <w:tcPrChange w:id="12963"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23. Балансир трехосной тележки грузовых вагонов</w:t>
            </w:r>
          </w:p>
        </w:tc>
      </w:tr>
      <w:tr w:rsidR="00990067" w:rsidRPr="00793519" w:rsidTr="003B55F5">
        <w:tblPrEx>
          <w:tblPrExChange w:id="12964" w:author="Абрамов Денис Евгеньевич" w:date="2025-02-05T14:41:00Z">
            <w:tblPrEx>
              <w:tblW w:w="5000" w:type="pct"/>
            </w:tblPrEx>
          </w:tblPrExChange>
        </w:tblPrEx>
        <w:trPr>
          <w:trPrChange w:id="12965" w:author="Абрамов Денис Евгеньевич" w:date="2025-02-05T14:41:00Z">
            <w:trPr>
              <w:gridBefore w:val="1"/>
              <w:gridAfter w:val="0"/>
            </w:trPr>
          </w:trPrChange>
        </w:trPr>
        <w:tc>
          <w:tcPr>
            <w:tcW w:w="312" w:type="pct"/>
            <w:shd w:val="clear" w:color="auto" w:fill="auto"/>
            <w:tcPrChange w:id="12966" w:author="Абрамов Денис Евгеньевич" w:date="2025-02-05T14:41: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2967" w:author="Абрамов Денис Евгеньевич" w:date="2025-02-05T14:41:00Z">
              <w:tcPr>
                <w:tcW w:w="929" w:type="pct"/>
                <w:gridSpan w:val="3"/>
                <w:shd w:val="clear" w:color="auto" w:fill="auto"/>
              </w:tcPr>
            </w:tcPrChange>
          </w:tcPr>
          <w:p w:rsidR="00990067" w:rsidRDefault="00990067" w:rsidP="003B55F5">
            <w:pPr>
              <w:pStyle w:val="ConsPlusNormal"/>
              <w:widowControl/>
              <w:rPr>
                <w:ins w:id="12968" w:author="Абрамов Денис Евгеньевич" w:date="2025-02-05T14:41:00Z"/>
                <w:rFonts w:ascii="Times New Roman" w:hAnsi="Times New Roman" w:cs="Times New Roman"/>
                <w:color w:val="000000"/>
                <w:sz w:val="24"/>
                <w:szCs w:val="24"/>
              </w:rPr>
              <w:pPrChange w:id="12969" w:author="Абрамов Денис Евгеньевич" w:date="2025-02-05T14:41:00Z">
                <w:pPr>
                  <w:pStyle w:val="ConsPlusNormal"/>
                  <w:widowControl/>
                  <w:jc w:val="center"/>
                </w:pPr>
              </w:pPrChange>
            </w:pPr>
            <w:r w:rsidRPr="00793519">
              <w:rPr>
                <w:rFonts w:ascii="Times New Roman" w:hAnsi="Times New Roman" w:cs="Times New Roman"/>
                <w:color w:val="000000"/>
                <w:sz w:val="24"/>
                <w:szCs w:val="24"/>
              </w:rPr>
              <w:t xml:space="preserve">подпункты «б», «р» и «с» пункта 13, </w:t>
            </w:r>
          </w:p>
          <w:p w:rsidR="00990067" w:rsidRDefault="00990067" w:rsidP="003B55F5">
            <w:pPr>
              <w:pStyle w:val="ConsPlusNormal"/>
              <w:widowControl/>
              <w:rPr>
                <w:ins w:id="12970" w:author="Абрамов Денис Евгеньевич" w:date="2025-02-05T14:41:00Z"/>
                <w:rFonts w:ascii="Times New Roman" w:hAnsi="Times New Roman" w:cs="Times New Roman"/>
                <w:color w:val="000000"/>
                <w:sz w:val="24"/>
                <w:szCs w:val="24"/>
              </w:rPr>
              <w:pPrChange w:id="12971" w:author="Абрамов Денис Евгеньевич" w:date="2025-02-05T14:41:00Z">
                <w:pPr>
                  <w:pStyle w:val="ConsPlusNormal"/>
                  <w:widowControl/>
                  <w:jc w:val="center"/>
                </w:pPr>
              </w:pPrChange>
            </w:pPr>
            <w:r w:rsidRPr="00793519">
              <w:rPr>
                <w:rFonts w:ascii="Times New Roman" w:hAnsi="Times New Roman" w:cs="Times New Roman"/>
                <w:color w:val="000000"/>
                <w:sz w:val="24"/>
                <w:szCs w:val="24"/>
              </w:rPr>
              <w:t>пункт</w:t>
            </w:r>
            <w:del w:id="12972" w:author="Абрамов Денис Евгеньевич" w:date="2025-02-05T14:41:00Z">
              <w:r w:rsidRPr="00793519" w:rsidDel="00714AEE">
                <w:rPr>
                  <w:rFonts w:ascii="Times New Roman" w:hAnsi="Times New Roman" w:cs="Times New Roman"/>
                  <w:color w:val="000000"/>
                  <w:sz w:val="24"/>
                  <w:szCs w:val="24"/>
                </w:rPr>
                <w:delText>ы</w:delText>
              </w:r>
            </w:del>
            <w:r w:rsidRPr="00793519">
              <w:rPr>
                <w:rFonts w:ascii="Times New Roman" w:hAnsi="Times New Roman" w:cs="Times New Roman"/>
                <w:color w:val="000000"/>
                <w:sz w:val="24"/>
                <w:szCs w:val="24"/>
              </w:rPr>
              <w:t xml:space="preserve"> 15</w:t>
            </w:r>
          </w:p>
          <w:p w:rsidR="00990067" w:rsidRPr="00793519" w:rsidRDefault="00990067" w:rsidP="003B55F5">
            <w:pPr>
              <w:pStyle w:val="ConsPlusNormal"/>
              <w:widowControl/>
              <w:rPr>
                <w:rFonts w:ascii="Times New Roman" w:hAnsi="Times New Roman" w:cs="Times New Roman"/>
                <w:color w:val="000000"/>
                <w:sz w:val="24"/>
                <w:szCs w:val="24"/>
              </w:rPr>
              <w:pPrChange w:id="12973" w:author="Абрамов Денис Евгеньевич" w:date="2025-02-05T14:41:00Z">
                <w:pPr>
                  <w:pStyle w:val="ConsPlusNormal"/>
                  <w:widowControl/>
                  <w:jc w:val="center"/>
                </w:pPr>
              </w:pPrChange>
            </w:pPr>
            <w:del w:id="12974" w:author="Абрамов Денис Евгеньевич" w:date="2025-02-05T14:41:00Z">
              <w:r w:rsidRPr="00793519" w:rsidDel="00714AEE">
                <w:rPr>
                  <w:rFonts w:ascii="Times New Roman" w:hAnsi="Times New Roman" w:cs="Times New Roman"/>
                  <w:color w:val="000000"/>
                  <w:sz w:val="24"/>
                  <w:szCs w:val="24"/>
                </w:rPr>
                <w:lastRenderedPageBreak/>
                <w:delText xml:space="preserve">, 97 и 101 </w:delText>
              </w:r>
            </w:del>
            <w:r w:rsidRPr="00793519">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lang w:val="en-US"/>
              </w:rPr>
              <w:t>V</w:t>
            </w:r>
          </w:p>
        </w:tc>
        <w:tc>
          <w:tcPr>
            <w:tcW w:w="2510" w:type="pct"/>
            <w:shd w:val="clear" w:color="auto" w:fill="auto"/>
            <w:tcPrChange w:id="12975" w:author="Абрамов Денис Евгеньевич" w:date="2025-02-05T14:41:00Z">
              <w:tcPr>
                <w:tcW w:w="2510" w:type="pct"/>
                <w:gridSpan w:val="3"/>
                <w:shd w:val="clear" w:color="auto" w:fill="auto"/>
              </w:tcPr>
            </w:tcPrChange>
          </w:tcPr>
          <w:p w:rsidR="00990067" w:rsidRDefault="00990067" w:rsidP="003B55F5">
            <w:pPr>
              <w:spacing w:after="0" w:line="240" w:lineRule="auto"/>
              <w:rPr>
                <w:ins w:id="12976" w:author="Абрамов Денис Евгеньевич" w:date="2025-02-04T09:22:00Z"/>
                <w:rFonts w:ascii="Times New Roman" w:hAnsi="Times New Roman"/>
                <w:color w:val="000000"/>
                <w:sz w:val="24"/>
                <w:szCs w:val="24"/>
              </w:rPr>
            </w:pPr>
            <w:ins w:id="12977" w:author="Абрамов Денис Евгеньевич" w:date="2025-02-05T14:41:00Z">
              <w:r>
                <w:rPr>
                  <w:rFonts w:ascii="Times New Roman" w:hAnsi="Times New Roman"/>
                  <w:color w:val="000000"/>
                  <w:sz w:val="24"/>
                  <w:szCs w:val="24"/>
                </w:rPr>
                <w:lastRenderedPageBreak/>
                <w:t xml:space="preserve">пункты </w:t>
              </w:r>
            </w:ins>
            <w:ins w:id="12978" w:author="Абрамов Денис Евгеньевич" w:date="2025-02-05T14:44:00Z">
              <w:r>
                <w:rPr>
                  <w:rFonts w:ascii="Times New Roman" w:hAnsi="Times New Roman"/>
                  <w:color w:val="000000"/>
                  <w:sz w:val="24"/>
                  <w:szCs w:val="24"/>
                </w:rPr>
                <w:t>6.9 – 6.12</w:t>
              </w:r>
            </w:ins>
            <w:ins w:id="12979" w:author="Абрамов Денис Евгеньевич" w:date="2025-02-05T14:43:00Z">
              <w:r>
                <w:rPr>
                  <w:rFonts w:ascii="Times New Roman" w:hAnsi="Times New Roman"/>
                  <w:color w:val="000000"/>
                  <w:sz w:val="24"/>
                  <w:szCs w:val="24"/>
                </w:rPr>
                <w:t xml:space="preserve">, </w:t>
              </w:r>
            </w:ins>
            <w:ins w:id="12980" w:author="Абрамов Денис Евгеньевич" w:date="2025-02-05T14:42:00Z">
              <w:r>
                <w:rPr>
                  <w:rFonts w:ascii="Times New Roman" w:hAnsi="Times New Roman"/>
                  <w:color w:val="000000"/>
                  <w:sz w:val="24"/>
                  <w:szCs w:val="24"/>
                </w:rPr>
                <w:t xml:space="preserve">6.16, 6.17, </w:t>
              </w:r>
            </w:ins>
            <w:ins w:id="12981" w:author="Абрамов Денис Евгеньевич" w:date="2025-02-05T14:41:00Z">
              <w:r>
                <w:rPr>
                  <w:rFonts w:ascii="Times New Roman" w:hAnsi="Times New Roman"/>
                  <w:color w:val="000000"/>
                  <w:sz w:val="24"/>
                  <w:szCs w:val="24"/>
                </w:rPr>
                <w:t>6.21</w:t>
              </w:r>
            </w:ins>
          </w:p>
          <w:p w:rsidR="00990067" w:rsidRPr="00793519" w:rsidRDefault="00990067" w:rsidP="003B55F5">
            <w:pPr>
              <w:spacing w:after="0" w:line="240" w:lineRule="auto"/>
              <w:rPr>
                <w:rFonts w:ascii="Times New Roman" w:eastAsia="Times New Roman" w:hAnsi="Times New Roman"/>
                <w:color w:val="000000"/>
                <w:sz w:val="24"/>
                <w:szCs w:val="24"/>
              </w:rPr>
            </w:pPr>
            <w:r w:rsidRPr="00793519">
              <w:rPr>
                <w:rFonts w:ascii="Times New Roman" w:hAnsi="Times New Roman"/>
                <w:color w:val="000000"/>
                <w:sz w:val="24"/>
                <w:szCs w:val="24"/>
              </w:rPr>
              <w:t>ГОСТ 34767</w:t>
            </w:r>
            <w:del w:id="12982" w:author="Абрамов Денис Евгеньевич" w:date="2025-02-05T14:42:00Z">
              <w:r w:rsidRPr="00793519" w:rsidDel="00714AEE">
                <w:rPr>
                  <w:rFonts w:ascii="Times New Roman" w:hAnsi="Times New Roman"/>
                  <w:color w:val="000000"/>
                  <w:sz w:val="24"/>
                  <w:szCs w:val="24"/>
                </w:rPr>
                <w:delText>-</w:delText>
              </w:r>
            </w:del>
            <w:ins w:id="12983" w:author="Абрамов Денис Евгеньевич" w:date="2025-02-05T14:42:00Z">
              <w:r>
                <w:rPr>
                  <w:rFonts w:ascii="Times New Roman" w:hAnsi="Times New Roman"/>
                  <w:color w:val="000000"/>
                  <w:sz w:val="24"/>
                  <w:szCs w:val="24"/>
                </w:rPr>
                <w:t>–</w:t>
              </w:r>
            </w:ins>
            <w:r w:rsidRPr="00793519">
              <w:rPr>
                <w:rFonts w:ascii="Times New Roman" w:hAnsi="Times New Roman"/>
                <w:color w:val="000000"/>
                <w:sz w:val="24"/>
                <w:szCs w:val="24"/>
              </w:rPr>
              <w:t>2021 «Балансир трехосных тележек грузовых вагонов. Технические условия»</w:t>
            </w:r>
          </w:p>
        </w:tc>
        <w:tc>
          <w:tcPr>
            <w:tcW w:w="1249" w:type="pct"/>
            <w:shd w:val="clear" w:color="auto" w:fill="auto"/>
            <w:tcPrChange w:id="12984" w:author="Абрамов Денис Евгеньевич" w:date="2025-02-05T14:41:00Z">
              <w:tcPr>
                <w:tcW w:w="1249"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
          <w:p w:rsidR="00990067" w:rsidRDefault="00990067" w:rsidP="003B55F5">
            <w:pPr>
              <w:pStyle w:val="ConsPlusNormal"/>
              <w:widowControl/>
              <w:rPr>
                <w:ins w:id="12985" w:author="Абрамов Денис Евгеньевич" w:date="2025-02-05T14:41:00Z"/>
                <w:rFonts w:ascii="Times New Roman" w:hAnsi="Times New Roman" w:cs="Times New Roman"/>
                <w:color w:val="000000"/>
                <w:sz w:val="24"/>
                <w:szCs w:val="24"/>
              </w:rPr>
            </w:pPr>
            <w:ins w:id="12986" w:author="Абрамов Денис Евгеньевич" w:date="2025-02-05T14:41:00Z">
              <w:r w:rsidRPr="00793519">
                <w:rPr>
                  <w:rFonts w:ascii="Times New Roman" w:hAnsi="Times New Roman" w:cs="Times New Roman"/>
                  <w:color w:val="000000"/>
                  <w:sz w:val="24"/>
                  <w:szCs w:val="24"/>
                </w:rPr>
                <w:t>пункт</w:t>
              </w:r>
              <w:r>
                <w:rPr>
                  <w:rFonts w:ascii="Times New Roman" w:hAnsi="Times New Roman" w:cs="Times New Roman"/>
                  <w:color w:val="000000"/>
                  <w:sz w:val="24"/>
                  <w:szCs w:val="24"/>
                </w:rPr>
                <w:t xml:space="preserve"> 97</w:t>
              </w:r>
            </w:ins>
          </w:p>
          <w:p w:rsidR="00990067" w:rsidRPr="00793519" w:rsidRDefault="00990067" w:rsidP="003B55F5">
            <w:pPr>
              <w:pStyle w:val="ConsPlusNormal"/>
              <w:widowControl/>
              <w:rPr>
                <w:rFonts w:ascii="Times New Roman" w:hAnsi="Times New Roman" w:cs="Times New Roman"/>
                <w:color w:val="000000"/>
                <w:sz w:val="24"/>
                <w:szCs w:val="24"/>
              </w:rPr>
              <w:pPrChange w:id="12987" w:author="Абрамов Денис Евгеньевич" w:date="2025-02-05T14:41:00Z">
                <w:pPr>
                  <w:pStyle w:val="ConsPlusNormal"/>
                  <w:widowControl/>
                  <w:jc w:val="center"/>
                </w:pPr>
              </w:pPrChange>
            </w:pPr>
            <w:ins w:id="12988" w:author="Абрамов Денис Евгеньевич" w:date="2025-02-05T14:41:00Z">
              <w:r w:rsidRPr="00793519">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lang w:val="en-US"/>
                </w:rPr>
                <w:t>V</w:t>
              </w:r>
            </w:ins>
          </w:p>
        </w:tc>
        <w:tc>
          <w:tcPr>
            <w:tcW w:w="2510" w:type="pct"/>
            <w:shd w:val="clear" w:color="auto" w:fill="auto"/>
          </w:tcPr>
          <w:p w:rsidR="00990067" w:rsidRPr="00793519" w:rsidRDefault="00990067" w:rsidP="003B55F5">
            <w:pPr>
              <w:autoSpaceDE w:val="0"/>
              <w:autoSpaceDN w:val="0"/>
              <w:spacing w:after="0" w:line="240" w:lineRule="auto"/>
              <w:rPr>
                <w:ins w:id="12989" w:author="Абрамов Денис Евгеньевич" w:date="2025-02-05T14:45:00Z"/>
                <w:rFonts w:ascii="Times New Roman" w:eastAsia="Times New Roman" w:hAnsi="Times New Roman"/>
                <w:color w:val="000000"/>
                <w:sz w:val="24"/>
                <w:szCs w:val="24"/>
              </w:rPr>
            </w:pPr>
            <w:ins w:id="12990" w:author="Абрамов Денис Евгеньевич" w:date="2025-02-05T14:45:00Z">
              <w:r w:rsidRPr="00793519">
                <w:rPr>
                  <w:rFonts w:ascii="Times New Roman" w:eastAsia="Times New Roman" w:hAnsi="Times New Roman"/>
                  <w:color w:val="000000"/>
                  <w:sz w:val="24"/>
                  <w:szCs w:val="24"/>
                </w:rPr>
                <w:t>Разделы 5 и 6</w:t>
              </w:r>
            </w:ins>
          </w:p>
          <w:p w:rsidR="00990067" w:rsidDel="00714AEE" w:rsidRDefault="00990067" w:rsidP="003B55F5">
            <w:pPr>
              <w:autoSpaceDE w:val="0"/>
              <w:autoSpaceDN w:val="0"/>
              <w:spacing w:after="0" w:line="240" w:lineRule="auto"/>
              <w:rPr>
                <w:del w:id="12991" w:author="Абрамов Денис Евгеньевич" w:date="2025-02-05T14:40:00Z"/>
                <w:rFonts w:ascii="Times New Roman" w:eastAsia="Times New Roman" w:hAnsi="Times New Roman"/>
                <w:color w:val="000000"/>
                <w:sz w:val="24"/>
                <w:szCs w:val="24"/>
              </w:rPr>
            </w:pPr>
            <w:ins w:id="12992" w:author="Абрамов Денис Евгеньевич" w:date="2025-02-05T14:45:00Z">
              <w:r w:rsidRPr="00793519">
                <w:rPr>
                  <w:rFonts w:ascii="Times New Roman" w:eastAsia="Times New Roman" w:hAnsi="Times New Roman"/>
                  <w:color w:val="000000"/>
                  <w:sz w:val="24"/>
                  <w:szCs w:val="24"/>
                </w:rPr>
                <w:t>ГОСТ Р ЕН 13018-2014 «Контроль визуальный. Общие положения»</w:t>
              </w:r>
            </w:ins>
            <w:del w:id="12993" w:author="Абрамов Денис Евгеньевич" w:date="2025-02-05T14:40:00Z">
              <w:r w:rsidRPr="00793519" w:rsidDel="00714AEE">
                <w:rPr>
                  <w:rFonts w:ascii="Times New Roman" w:eastAsia="Times New Roman" w:hAnsi="Times New Roman"/>
                  <w:color w:val="000000"/>
                  <w:sz w:val="24"/>
                  <w:szCs w:val="24"/>
                </w:rPr>
                <w:delText xml:space="preserve">ГОСТ 9454-78 Металлы. Метод испытания </w:delText>
              </w:r>
            </w:del>
          </w:p>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rPr>
            </w:pPr>
            <w:del w:id="12994" w:author="Абрамов Денис Евгеньевич" w:date="2025-02-05T14:40:00Z">
              <w:r w:rsidRPr="00793519" w:rsidDel="00714AEE">
                <w:rPr>
                  <w:rFonts w:ascii="Times New Roman" w:eastAsia="Times New Roman" w:hAnsi="Times New Roman"/>
                  <w:color w:val="000000"/>
                  <w:sz w:val="24"/>
                  <w:szCs w:val="24"/>
                </w:rPr>
                <w:delText>на ударный изгиб при пониженных, комнатной и повышенных температурах</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ins w:id="12995" w:author="Абрамов Денис Евгеньевич" w:date="2025-02-05T14:45:00Z">
              <w:r w:rsidRPr="00793519">
                <w:rPr>
                  <w:rFonts w:ascii="Times New Roman" w:hAnsi="Times New Roman"/>
                  <w:sz w:val="24"/>
                  <w:szCs w:val="24"/>
                </w:rPr>
                <w:t>применяется до 31.12.2030</w:t>
              </w:r>
            </w:ins>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Default="00990067" w:rsidP="003B55F5">
            <w:pPr>
              <w:pStyle w:val="ConsPlusNormal"/>
              <w:widowControl/>
              <w:rPr>
                <w:ins w:id="12996" w:author="Абрамов Денис Евгеньевич" w:date="2025-02-05T14:41:00Z"/>
                <w:rFonts w:ascii="Times New Roman" w:hAnsi="Times New Roman" w:cs="Times New Roman"/>
                <w:color w:val="000000"/>
                <w:sz w:val="24"/>
                <w:szCs w:val="24"/>
              </w:rPr>
            </w:pPr>
            <w:ins w:id="12997" w:author="Абрамов Денис Евгеньевич" w:date="2025-02-05T14:41:00Z">
              <w:r w:rsidRPr="00793519">
                <w:rPr>
                  <w:rFonts w:ascii="Times New Roman" w:hAnsi="Times New Roman" w:cs="Times New Roman"/>
                  <w:color w:val="000000"/>
                  <w:sz w:val="24"/>
                  <w:szCs w:val="24"/>
                </w:rPr>
                <w:t>пункт</w:t>
              </w:r>
              <w:r>
                <w:rPr>
                  <w:rFonts w:ascii="Times New Roman" w:hAnsi="Times New Roman" w:cs="Times New Roman"/>
                  <w:color w:val="000000"/>
                  <w:sz w:val="24"/>
                  <w:szCs w:val="24"/>
                </w:rPr>
                <w:t xml:space="preserve"> 101</w:t>
              </w:r>
            </w:ins>
          </w:p>
          <w:p w:rsidR="00990067" w:rsidRPr="00793519" w:rsidRDefault="00990067" w:rsidP="003B55F5">
            <w:pPr>
              <w:pStyle w:val="ConsPlusNormal"/>
              <w:widowControl/>
              <w:rPr>
                <w:rFonts w:ascii="Times New Roman" w:hAnsi="Times New Roman" w:cs="Times New Roman"/>
                <w:color w:val="000000"/>
                <w:sz w:val="24"/>
                <w:szCs w:val="24"/>
              </w:rPr>
              <w:pPrChange w:id="12998" w:author="Абрамов Денис Евгеньевич" w:date="2025-02-05T14:41:00Z">
                <w:pPr>
                  <w:pStyle w:val="ConsPlusNormal"/>
                  <w:widowControl/>
                  <w:jc w:val="center"/>
                </w:pPr>
              </w:pPrChange>
            </w:pPr>
            <w:ins w:id="12999" w:author="Абрамов Денис Евгеньевич" w:date="2025-02-05T14:41:00Z">
              <w:r w:rsidRPr="00793519">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lang w:val="en-US"/>
                </w:rPr>
                <w:t>V</w:t>
              </w:r>
            </w:ins>
          </w:p>
        </w:tc>
        <w:tc>
          <w:tcPr>
            <w:tcW w:w="2510" w:type="pct"/>
            <w:shd w:val="clear" w:color="auto" w:fill="auto"/>
          </w:tcPr>
          <w:p w:rsidR="00990067" w:rsidRDefault="00990067" w:rsidP="003B55F5">
            <w:pPr>
              <w:spacing w:after="0" w:line="240" w:lineRule="auto"/>
              <w:rPr>
                <w:ins w:id="13000" w:author="Абрамов Денис Евгеньевич" w:date="2025-02-05T14:46:00Z"/>
                <w:rFonts w:ascii="Times New Roman" w:hAnsi="Times New Roman"/>
                <w:color w:val="000000"/>
                <w:sz w:val="24"/>
                <w:szCs w:val="24"/>
              </w:rPr>
            </w:pPr>
            <w:ins w:id="13001" w:author="Абрамов Денис Евгеньевич" w:date="2025-02-05T14:46:00Z">
              <w:r>
                <w:rPr>
                  <w:rFonts w:ascii="Times New Roman" w:hAnsi="Times New Roman"/>
                  <w:color w:val="000000"/>
                  <w:sz w:val="24"/>
                  <w:szCs w:val="24"/>
                </w:rPr>
                <w:t>пункт 6.6</w:t>
              </w:r>
            </w:ins>
          </w:p>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rPr>
            </w:pPr>
            <w:ins w:id="13002" w:author="Абрамов Денис Евгеньевич" w:date="2025-02-05T14:46:00Z">
              <w:r w:rsidRPr="00793519">
                <w:rPr>
                  <w:rFonts w:ascii="Times New Roman" w:hAnsi="Times New Roman"/>
                  <w:color w:val="000000"/>
                  <w:sz w:val="24"/>
                  <w:szCs w:val="24"/>
                </w:rPr>
                <w:t>ГОСТ 34767</w:t>
              </w:r>
              <w:r>
                <w:rPr>
                  <w:rFonts w:ascii="Times New Roman" w:hAnsi="Times New Roman"/>
                  <w:color w:val="000000"/>
                  <w:sz w:val="24"/>
                  <w:szCs w:val="24"/>
                </w:rPr>
                <w:t>–</w:t>
              </w:r>
              <w:r w:rsidRPr="00793519">
                <w:rPr>
                  <w:rFonts w:ascii="Times New Roman" w:hAnsi="Times New Roman"/>
                  <w:color w:val="000000"/>
                  <w:sz w:val="24"/>
                  <w:szCs w:val="24"/>
                </w:rPr>
                <w:t>2021 «Балансир трехосных тележек грузовых вагонов. Технические условия»</w:t>
              </w:r>
            </w:ins>
            <w:del w:id="13003" w:author="Абрамов Денис Евгеньевич" w:date="2025-02-05T14:40:00Z">
              <w:r w:rsidRPr="00793519" w:rsidDel="00714AEE">
                <w:rPr>
                  <w:rFonts w:ascii="Times New Roman" w:eastAsia="Times New Roman" w:hAnsi="Times New Roman"/>
                  <w:color w:val="000000"/>
                  <w:sz w:val="24"/>
                  <w:szCs w:val="24"/>
                </w:rPr>
                <w:delText>ГОСТ 5639-82 Стали и сплавы. Методы выявления и определения величины зерна</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c>
          <w:tcPr>
            <w:tcW w:w="2510" w:type="pct"/>
            <w:shd w:val="clear" w:color="auto" w:fill="auto"/>
          </w:tcPr>
          <w:p w:rsidR="00990067" w:rsidRPr="00793519" w:rsidRDefault="00990067" w:rsidP="003B55F5">
            <w:pPr>
              <w:autoSpaceDE w:val="0"/>
              <w:autoSpaceDN w:val="0"/>
              <w:spacing w:after="0" w:line="240" w:lineRule="auto"/>
              <w:rPr>
                <w:ins w:id="13004" w:author="Абрамов Денис Евгеньевич" w:date="2025-02-05T14:46:00Z"/>
                <w:rFonts w:ascii="Times New Roman" w:eastAsia="Times New Roman" w:hAnsi="Times New Roman"/>
                <w:color w:val="000000"/>
                <w:sz w:val="24"/>
                <w:szCs w:val="24"/>
              </w:rPr>
            </w:pPr>
            <w:ins w:id="13005" w:author="Абрамов Денис Евгеньевич" w:date="2025-02-05T14:46:00Z">
              <w:r w:rsidRPr="00793519">
                <w:rPr>
                  <w:rFonts w:ascii="Times New Roman" w:eastAsia="Times New Roman" w:hAnsi="Times New Roman"/>
                  <w:color w:val="000000"/>
                  <w:sz w:val="24"/>
                  <w:szCs w:val="24"/>
                </w:rPr>
                <w:t>Разделы 5 и 6</w:t>
              </w:r>
            </w:ins>
          </w:p>
          <w:p w:rsidR="00990067" w:rsidDel="00714AEE" w:rsidRDefault="00990067" w:rsidP="003B55F5">
            <w:pPr>
              <w:autoSpaceDE w:val="0"/>
              <w:autoSpaceDN w:val="0"/>
              <w:spacing w:after="0" w:line="240" w:lineRule="auto"/>
              <w:rPr>
                <w:del w:id="13006" w:author="Абрамов Денис Евгеньевич" w:date="2025-02-05T14:40:00Z"/>
                <w:rFonts w:ascii="Times New Roman" w:eastAsia="Times New Roman" w:hAnsi="Times New Roman"/>
                <w:color w:val="000000"/>
                <w:sz w:val="24"/>
                <w:szCs w:val="24"/>
              </w:rPr>
            </w:pPr>
            <w:ins w:id="13007" w:author="Абрамов Денис Евгеньевич" w:date="2025-02-05T14:46:00Z">
              <w:r w:rsidRPr="00793519">
                <w:rPr>
                  <w:rFonts w:ascii="Times New Roman" w:eastAsia="Times New Roman" w:hAnsi="Times New Roman"/>
                  <w:color w:val="000000"/>
                  <w:sz w:val="24"/>
                  <w:szCs w:val="24"/>
                </w:rPr>
                <w:t>ГОСТ Р ЕН 13018-2014 «Контроль визуальный. Общие положения»</w:t>
              </w:r>
            </w:ins>
            <w:del w:id="13008" w:author="Абрамов Денис Евгеньевич" w:date="2025-02-05T14:40:00Z">
              <w:r w:rsidDel="00714AEE">
                <w:fldChar w:fldCharType="begin"/>
              </w:r>
              <w:r w:rsidDel="00714AEE">
                <w:delInstrText xml:space="preserve"> HYPERLINK "kodeks://link/d?nd=1200137251&amp;prevdoc=1200181075&amp;point=mark=000000000000000000000000000000000000000000000000007D20K3" </w:delInstrText>
              </w:r>
              <w:r w:rsidDel="00714AEE">
                <w:fldChar w:fldCharType="separate"/>
              </w:r>
              <w:r w:rsidRPr="00793519" w:rsidDel="00714AEE">
                <w:rPr>
                  <w:rFonts w:ascii="Times New Roman" w:eastAsia="Times New Roman" w:hAnsi="Times New Roman"/>
                  <w:color w:val="000000"/>
                  <w:sz w:val="24"/>
                  <w:szCs w:val="24"/>
                </w:rPr>
                <w:delText>ГОСТ 33788-2016</w:delText>
              </w:r>
              <w:r w:rsidDel="00714AEE">
                <w:rPr>
                  <w:rFonts w:ascii="Times New Roman" w:eastAsia="Times New Roman" w:hAnsi="Times New Roman"/>
                  <w:color w:val="000000"/>
                  <w:sz w:val="24"/>
                  <w:szCs w:val="24"/>
                </w:rPr>
                <w:fldChar w:fldCharType="end"/>
              </w:r>
              <w:r w:rsidRPr="00793519" w:rsidDel="00714AEE">
                <w:rPr>
                  <w:rFonts w:ascii="Times New Roman" w:eastAsia="Times New Roman" w:hAnsi="Times New Roman"/>
                  <w:color w:val="000000"/>
                  <w:sz w:val="24"/>
                  <w:szCs w:val="24"/>
                </w:rPr>
                <w:delText xml:space="preserve"> Вагоны грузовые </w:delText>
              </w:r>
            </w:del>
          </w:p>
          <w:p w:rsidR="00990067" w:rsidDel="00714AEE" w:rsidRDefault="00990067" w:rsidP="003B55F5">
            <w:pPr>
              <w:autoSpaceDE w:val="0"/>
              <w:autoSpaceDN w:val="0"/>
              <w:spacing w:after="0" w:line="240" w:lineRule="auto"/>
              <w:rPr>
                <w:del w:id="13009" w:author="Абрамов Денис Евгеньевич" w:date="2025-02-05T14:40:00Z"/>
                <w:rFonts w:ascii="Times New Roman" w:eastAsia="Times New Roman" w:hAnsi="Times New Roman"/>
                <w:color w:val="000000"/>
                <w:sz w:val="24"/>
                <w:szCs w:val="24"/>
              </w:rPr>
            </w:pPr>
            <w:del w:id="13010" w:author="Абрамов Денис Евгеньевич" w:date="2025-02-05T14:40:00Z">
              <w:r w:rsidRPr="00793519" w:rsidDel="00714AEE">
                <w:rPr>
                  <w:rFonts w:ascii="Times New Roman" w:eastAsia="Times New Roman" w:hAnsi="Times New Roman"/>
                  <w:color w:val="000000"/>
                  <w:sz w:val="24"/>
                  <w:szCs w:val="24"/>
                </w:rPr>
                <w:delText xml:space="preserve">и пассажирские. Методы испытаний </w:delText>
              </w:r>
            </w:del>
          </w:p>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rPr>
            </w:pPr>
            <w:del w:id="13011" w:author="Абрамов Денис Евгеньевич" w:date="2025-02-05T14:40:00Z">
              <w:r w:rsidRPr="00793519" w:rsidDel="00714AEE">
                <w:rPr>
                  <w:rFonts w:ascii="Times New Roman" w:eastAsia="Times New Roman" w:hAnsi="Times New Roman"/>
                  <w:color w:val="000000"/>
                  <w:sz w:val="24"/>
                  <w:szCs w:val="24"/>
                </w:rPr>
                <w:delText>на прочность и динамические качества</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ins w:id="13012" w:author="Абрамов Денис Евгеньевич" w:date="2025-02-05T14:46:00Z">
              <w:r w:rsidRPr="00793519">
                <w:rPr>
                  <w:rFonts w:ascii="Times New Roman" w:hAnsi="Times New Roman"/>
                  <w:sz w:val="24"/>
                  <w:szCs w:val="24"/>
                </w:rPr>
                <w:t>применяется до 31.12.2030</w:t>
              </w:r>
            </w:ins>
          </w:p>
        </w:tc>
      </w:tr>
      <w:tr w:rsidR="00990067" w:rsidRPr="00793519" w:rsidTr="003B55F5">
        <w:trPr>
          <w:trHeight w:val="439"/>
        </w:trPr>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c>
          <w:tcPr>
            <w:tcW w:w="2510" w:type="pct"/>
            <w:shd w:val="clear" w:color="auto" w:fill="auto"/>
          </w:tcPr>
          <w:p w:rsidR="00990067" w:rsidDel="00714AEE" w:rsidRDefault="00990067" w:rsidP="003B55F5">
            <w:pPr>
              <w:autoSpaceDE w:val="0"/>
              <w:autoSpaceDN w:val="0"/>
              <w:spacing w:after="0" w:line="240" w:lineRule="auto"/>
              <w:rPr>
                <w:del w:id="13013" w:author="Абрамов Денис Евгеньевич" w:date="2025-02-05T14:40:00Z"/>
                <w:rFonts w:ascii="Times New Roman" w:eastAsia="Times New Roman" w:hAnsi="Times New Roman"/>
                <w:color w:val="000000"/>
                <w:sz w:val="24"/>
                <w:szCs w:val="24"/>
              </w:rPr>
            </w:pPr>
            <w:del w:id="13014" w:author="Абрамов Денис Евгеньевич" w:date="2025-02-05T14:40:00Z">
              <w:r w:rsidRPr="00793519" w:rsidDel="00714AEE">
                <w:rPr>
                  <w:rFonts w:ascii="Times New Roman" w:eastAsia="Times New Roman" w:hAnsi="Times New Roman"/>
                  <w:color w:val="000000"/>
                  <w:sz w:val="24"/>
                  <w:szCs w:val="24"/>
                </w:rPr>
                <w:delText xml:space="preserve">ГОСТ 34763.1-2021 Тележки трех- </w:delText>
              </w:r>
            </w:del>
          </w:p>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rPr>
            </w:pPr>
            <w:del w:id="13015" w:author="Абрамов Денис Евгеньевич" w:date="2025-02-05T14:40:00Z">
              <w:r w:rsidRPr="00793519" w:rsidDel="00714AEE">
                <w:rPr>
                  <w:rFonts w:ascii="Times New Roman" w:eastAsia="Times New Roman" w:hAnsi="Times New Roman"/>
                  <w:color w:val="000000"/>
                  <w:sz w:val="24"/>
                  <w:szCs w:val="24"/>
                </w:rPr>
                <w:delText>и четырехосные грузовых вагонов железных дорог. Общие технические требов</w:delText>
              </w:r>
              <w:r w:rsidDel="00714AEE">
                <w:rPr>
                  <w:rFonts w:ascii="Times New Roman" w:eastAsia="Times New Roman" w:hAnsi="Times New Roman"/>
                  <w:color w:val="000000"/>
                  <w:sz w:val="24"/>
                  <w:szCs w:val="24"/>
                </w:rPr>
                <w:delText>ания</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3016" w:author="Абрамов Денис Евгеньевич" w:date="2025-02-04T12:04:00Z">
            <w:trPr>
              <w:gridBefore w:val="2"/>
              <w:gridAfter w:val="0"/>
              <w:wAfter w:w="819" w:type="pct"/>
            </w:trPr>
          </w:trPrChange>
        </w:trPr>
        <w:tc>
          <w:tcPr>
            <w:tcW w:w="5000" w:type="pct"/>
            <w:gridSpan w:val="4"/>
            <w:shd w:val="clear" w:color="auto" w:fill="auto"/>
            <w:tcPrChange w:id="13017"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24. Балка надрессорная грузового вагона</w:t>
            </w: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Change w:id="13018" w:author="Абрамов Денис Евгеньевич" w:date="2025-02-05T17:33:00Z">
                <w:pPr>
                  <w:pStyle w:val="ConsPlusNormal"/>
                  <w:widowControl/>
                  <w:jc w:val="center"/>
                </w:pPr>
              </w:pPrChange>
            </w:pPr>
            <w:r w:rsidRPr="00793519">
              <w:rPr>
                <w:rFonts w:ascii="Times New Roman" w:hAnsi="Times New Roman" w:cs="Times New Roman"/>
                <w:color w:val="000000"/>
                <w:sz w:val="24"/>
                <w:szCs w:val="24"/>
              </w:rPr>
              <w:t>подпункт</w:t>
            </w:r>
            <w:del w:id="13019" w:author="Абрамов Денис Евгеньевич" w:date="2025-02-05T17:32:00Z">
              <w:r w:rsidRPr="00793519" w:rsidDel="00BF5A0A">
                <w:rPr>
                  <w:rFonts w:ascii="Times New Roman" w:hAnsi="Times New Roman" w:cs="Times New Roman"/>
                  <w:color w:val="000000"/>
                  <w:sz w:val="24"/>
                  <w:szCs w:val="24"/>
                </w:rPr>
                <w:delText>ы</w:delText>
              </w:r>
            </w:del>
            <w:r w:rsidRPr="00793519">
              <w:rPr>
                <w:rFonts w:ascii="Times New Roman" w:hAnsi="Times New Roman" w:cs="Times New Roman"/>
                <w:color w:val="000000"/>
                <w:sz w:val="24"/>
                <w:szCs w:val="24"/>
              </w:rPr>
              <w:t xml:space="preserve"> «б»</w:t>
            </w:r>
            <w:del w:id="13020" w:author="Абрамов Денис Евгеньевич" w:date="2025-02-05T17:32:00Z">
              <w:r w:rsidRPr="00793519" w:rsidDel="00BF5A0A">
                <w:rPr>
                  <w:rFonts w:ascii="Times New Roman" w:hAnsi="Times New Roman" w:cs="Times New Roman"/>
                  <w:color w:val="000000"/>
                  <w:sz w:val="24"/>
                  <w:szCs w:val="24"/>
                </w:rPr>
                <w:delText>,</w:delText>
              </w:r>
            </w:del>
            <w:r w:rsidRPr="00793519">
              <w:rPr>
                <w:rFonts w:ascii="Times New Roman" w:hAnsi="Times New Roman" w:cs="Times New Roman"/>
                <w:color w:val="000000"/>
                <w:sz w:val="24"/>
                <w:szCs w:val="24"/>
              </w:rPr>
              <w:t xml:space="preserve"> </w:t>
            </w:r>
            <w:del w:id="13021" w:author="Абрамов Денис Евгеньевич" w:date="2025-02-05T17:32:00Z">
              <w:r w:rsidRPr="00793519" w:rsidDel="00BF5A0A">
                <w:rPr>
                  <w:rFonts w:ascii="Times New Roman" w:hAnsi="Times New Roman" w:cs="Times New Roman"/>
                  <w:color w:val="000000"/>
                  <w:sz w:val="24"/>
                  <w:szCs w:val="24"/>
                </w:rPr>
                <w:delText xml:space="preserve">«р» – «т» </w:delText>
              </w:r>
            </w:del>
            <w:r w:rsidRPr="00793519">
              <w:rPr>
                <w:rFonts w:ascii="Times New Roman" w:hAnsi="Times New Roman" w:cs="Times New Roman"/>
                <w:color w:val="000000"/>
                <w:sz w:val="24"/>
                <w:szCs w:val="24"/>
              </w:rPr>
              <w:t>пункта 13</w:t>
            </w:r>
            <w:del w:id="13022" w:author="Абрамов Денис Евгеньевич" w:date="2025-02-05T17:33:00Z">
              <w:r w:rsidRPr="00793519" w:rsidDel="00741D32">
                <w:rPr>
                  <w:rFonts w:ascii="Times New Roman" w:hAnsi="Times New Roman" w:cs="Times New Roman"/>
                  <w:color w:val="000000"/>
                  <w:sz w:val="24"/>
                  <w:szCs w:val="24"/>
                </w:rPr>
                <w:delText>,</w:delText>
              </w:r>
            </w:del>
            <w:r w:rsidRPr="00793519">
              <w:rPr>
                <w:rFonts w:ascii="Times New Roman" w:hAnsi="Times New Roman" w:cs="Times New Roman"/>
                <w:color w:val="000000"/>
                <w:sz w:val="24"/>
                <w:szCs w:val="24"/>
              </w:rPr>
              <w:t xml:space="preserve"> </w:t>
            </w:r>
            <w:del w:id="13023" w:author="Абрамов Денис Евгеньевич" w:date="2025-02-05T17:33:00Z">
              <w:r w:rsidRPr="00793519" w:rsidDel="00BF5A0A">
                <w:rPr>
                  <w:rFonts w:ascii="Times New Roman" w:hAnsi="Times New Roman" w:cs="Times New Roman"/>
                  <w:color w:val="000000"/>
                  <w:sz w:val="24"/>
                  <w:szCs w:val="24"/>
                </w:rPr>
                <w:delText xml:space="preserve">пункты 15, 97, 99, 101, 103, 104 и 106 </w:delText>
              </w:r>
            </w:del>
            <w:r w:rsidRPr="00793519">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lang w:val="en-US"/>
              </w:rPr>
              <w:t>V</w:t>
            </w:r>
          </w:p>
        </w:tc>
        <w:tc>
          <w:tcPr>
            <w:tcW w:w="2510" w:type="pct"/>
            <w:shd w:val="clear" w:color="auto" w:fill="auto"/>
          </w:tcPr>
          <w:p w:rsidR="00990067" w:rsidRPr="00650CA5" w:rsidRDefault="00990067" w:rsidP="003B55F5">
            <w:pPr>
              <w:pStyle w:val="ConsPlusNormal"/>
              <w:widowControl/>
              <w:ind w:firstLine="8"/>
              <w:rPr>
                <w:ins w:id="13024" w:author="Абрамов Денис Евгеньевич" w:date="2025-02-05T17:36:00Z"/>
                <w:rFonts w:ascii="Times New Roman" w:hAnsi="Times New Roman" w:cs="Times New Roman"/>
                <w:sz w:val="24"/>
                <w:szCs w:val="24"/>
              </w:rPr>
            </w:pPr>
            <w:ins w:id="13025" w:author="Абрамов Денис Евгеньевич" w:date="2025-02-05T17:36:00Z">
              <w:r w:rsidRPr="00650CA5">
                <w:rPr>
                  <w:rFonts w:ascii="Times New Roman" w:hAnsi="Times New Roman" w:cs="Times New Roman"/>
                  <w:sz w:val="24"/>
                  <w:szCs w:val="24"/>
                </w:rPr>
                <w:t xml:space="preserve">пункты </w:t>
              </w:r>
            </w:ins>
            <w:ins w:id="13026" w:author="Абрамов Денис Евгеньевич" w:date="2025-02-05T17:47:00Z">
              <w:r>
                <w:rPr>
                  <w:rFonts w:ascii="Times New Roman" w:hAnsi="Times New Roman" w:cs="Times New Roman"/>
                  <w:sz w:val="24"/>
                  <w:szCs w:val="24"/>
                </w:rPr>
                <w:t xml:space="preserve">6.1, 6.2, 6.9 </w:t>
              </w:r>
            </w:ins>
            <w:ins w:id="13027" w:author="Абрамов Денис Евгеньевич" w:date="2025-02-05T17:52:00Z">
              <w:r>
                <w:rPr>
                  <w:rFonts w:ascii="Times New Roman" w:hAnsi="Times New Roman" w:cs="Times New Roman"/>
                  <w:sz w:val="24"/>
                  <w:szCs w:val="24"/>
                </w:rPr>
                <w:t>–</w:t>
              </w:r>
            </w:ins>
            <w:ins w:id="13028" w:author="Абрамов Денис Евгеньевич" w:date="2025-02-05T17:47:00Z">
              <w:r>
                <w:rPr>
                  <w:rFonts w:ascii="Times New Roman" w:hAnsi="Times New Roman" w:cs="Times New Roman"/>
                  <w:sz w:val="24"/>
                  <w:szCs w:val="24"/>
                </w:rPr>
                <w:t xml:space="preserve"> 6.12</w:t>
              </w:r>
            </w:ins>
          </w:p>
          <w:p w:rsidR="00990067" w:rsidRPr="00793519" w:rsidDel="00BF5A0A" w:rsidRDefault="00990067" w:rsidP="003B55F5">
            <w:pPr>
              <w:pStyle w:val="ConsPlusNormal"/>
              <w:widowControl/>
              <w:rPr>
                <w:del w:id="13029" w:author="Абрамов Денис Евгеньевич" w:date="2025-02-05T17:08:00Z"/>
                <w:rFonts w:ascii="Times New Roman" w:hAnsi="Times New Roman" w:cs="Times New Roman"/>
                <w:color w:val="000000"/>
                <w:sz w:val="24"/>
                <w:szCs w:val="24"/>
              </w:rPr>
            </w:pPr>
            <w:ins w:id="13030" w:author="Абрамов Денис Евгеньевич" w:date="2025-02-05T17:36:00Z">
              <w:r w:rsidRPr="00650CA5">
                <w:rPr>
                  <w:rFonts w:ascii="Times New Roman" w:hAnsi="Times New Roman" w:cs="Times New Roman"/>
                  <w:sz w:val="24"/>
                  <w:szCs w:val="24"/>
                </w:rPr>
                <w:t>ГОСТ 32400</w:t>
              </w:r>
            </w:ins>
            <w:ins w:id="13031" w:author="Абрамов Денис Евгеньевич" w:date="2025-02-05T17:46:00Z">
              <w:r>
                <w:rPr>
                  <w:rFonts w:ascii="Times New Roman" w:hAnsi="Times New Roman"/>
                  <w:sz w:val="24"/>
                  <w:szCs w:val="24"/>
                </w:rPr>
                <w:t>–</w:t>
              </w:r>
            </w:ins>
            <w:ins w:id="13032" w:author="Абрамов Денис Евгеньевич" w:date="2025-02-05T17:36:00Z">
              <w:r w:rsidRPr="00650CA5">
                <w:rPr>
                  <w:rFonts w:ascii="Times New Roman" w:hAnsi="Times New Roman" w:cs="Times New Roman"/>
                  <w:sz w:val="24"/>
                  <w:szCs w:val="24"/>
                </w:rPr>
                <w:t>2013 «Рама боковая и балка надрессорная литые тележек железнодорожных грузовых вагонов. Технические условия»</w:t>
              </w:r>
            </w:ins>
            <w:del w:id="13033" w:author="Абрамов Денис Евгеньевич" w:date="2025-02-05T17:08:00Z">
              <w:r w:rsidRPr="00793519" w:rsidDel="00BF5A0A">
                <w:rPr>
                  <w:rFonts w:ascii="Times New Roman" w:hAnsi="Times New Roman" w:cs="Times New Roman"/>
                  <w:color w:val="000000"/>
                  <w:sz w:val="24"/>
                  <w:szCs w:val="24"/>
                </w:rPr>
                <w:delText>Раздел 6</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3034" w:author="Абрамов Денис Евгеньевич" w:date="2025-02-05T17:08:00Z">
              <w:r w:rsidRPr="00793519" w:rsidDel="00BF5A0A">
                <w:rPr>
                  <w:rFonts w:ascii="Times New Roman" w:hAnsi="Times New Roman"/>
                  <w:color w:val="000000"/>
                  <w:sz w:val="24"/>
                  <w:szCs w:val="24"/>
                </w:rPr>
                <w:delText>ГОСТ 32400-2013 «Рама боковая и балка надрессорная литые тележек железнодорожных грузовых вагонов. Технические условия»</w:delText>
              </w:r>
            </w:del>
          </w:p>
        </w:tc>
        <w:tc>
          <w:tcPr>
            <w:tcW w:w="1249" w:type="pct"/>
            <w:shd w:val="clear" w:color="auto" w:fill="auto"/>
          </w:tcPr>
          <w:p w:rsidR="00990067" w:rsidRPr="00650CA5" w:rsidRDefault="00990067" w:rsidP="003B55F5">
            <w:pPr>
              <w:pStyle w:val="ConsPlusNormal"/>
              <w:widowControl/>
              <w:ind w:firstLine="8"/>
              <w:jc w:val="center"/>
              <w:rPr>
                <w:ins w:id="13035" w:author="Абрамов Денис Евгеньевич" w:date="2025-02-05T17:36:00Z"/>
                <w:rFonts w:ascii="Times New Roman" w:hAnsi="Times New Roman" w:cs="Times New Roman"/>
                <w:sz w:val="24"/>
                <w:szCs w:val="24"/>
              </w:rPr>
            </w:pPr>
            <w:ins w:id="13036" w:author="Абрамов Денис Евгеньевич" w:date="2025-02-05T17:36:00Z">
              <w:r w:rsidRPr="00650CA5">
                <w:rPr>
                  <w:rFonts w:ascii="Times New Roman" w:hAnsi="Times New Roman" w:cs="Times New Roman"/>
                  <w:sz w:val="24"/>
                  <w:szCs w:val="24"/>
                </w:rPr>
                <w:t>Для литых двухосной тележки</w:t>
              </w:r>
            </w:ins>
          </w:p>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13037" w:author="Абрамов Денис Евгеньевич" w:date="2025-02-05T17:48: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3038" w:author="Абрамов Денис Евгеньевич" w:date="2025-02-05T17:48:00Z"/>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rPr>
                <w:ins w:id="13039" w:author="Абрамов Денис Евгеньевич" w:date="2025-02-05T17:48:00Z"/>
                <w:rFonts w:ascii="Times New Roman" w:hAnsi="Times New Roman" w:cs="Times New Roman"/>
                <w:color w:val="000000"/>
                <w:sz w:val="24"/>
                <w:szCs w:val="24"/>
              </w:rPr>
            </w:pPr>
          </w:p>
        </w:tc>
        <w:tc>
          <w:tcPr>
            <w:tcW w:w="2510" w:type="pct"/>
            <w:shd w:val="clear" w:color="auto" w:fill="auto"/>
          </w:tcPr>
          <w:p w:rsidR="00990067" w:rsidRPr="00650CA5" w:rsidRDefault="00990067" w:rsidP="003B55F5">
            <w:pPr>
              <w:pStyle w:val="ConsPlusNormal"/>
              <w:widowControl/>
              <w:ind w:firstLine="8"/>
              <w:rPr>
                <w:ins w:id="13040" w:author="Абрамов Денис Евгеньевич" w:date="2025-02-05T17:48:00Z"/>
                <w:rFonts w:ascii="Times New Roman" w:hAnsi="Times New Roman" w:cs="Times New Roman"/>
                <w:sz w:val="24"/>
                <w:szCs w:val="24"/>
              </w:rPr>
            </w:pPr>
            <w:ins w:id="13041" w:author="Абрамов Денис Евгеньевич" w:date="2025-02-05T17:48:00Z">
              <w:r w:rsidRPr="00650CA5">
                <w:rPr>
                  <w:rFonts w:ascii="Times New Roman" w:hAnsi="Times New Roman" w:cs="Times New Roman"/>
                  <w:sz w:val="24"/>
                  <w:szCs w:val="24"/>
                </w:rPr>
                <w:t xml:space="preserve">пункты </w:t>
              </w:r>
              <w:r>
                <w:rPr>
                  <w:rFonts w:ascii="Times New Roman" w:hAnsi="Times New Roman" w:cs="Times New Roman"/>
                  <w:sz w:val="24"/>
                  <w:szCs w:val="24"/>
                </w:rPr>
                <w:t>7.32, 7.34, 7.35</w:t>
              </w:r>
              <w:r w:rsidRPr="00650CA5">
                <w:rPr>
                  <w:rFonts w:ascii="Times New Roman" w:hAnsi="Times New Roman" w:cs="Times New Roman"/>
                  <w:sz w:val="24"/>
                  <w:szCs w:val="24"/>
                </w:rPr>
                <w:t xml:space="preserve"> </w:t>
              </w:r>
            </w:ins>
          </w:p>
          <w:p w:rsidR="00990067" w:rsidRPr="00650CA5" w:rsidRDefault="00990067" w:rsidP="003B55F5">
            <w:pPr>
              <w:pStyle w:val="ConsPlusNormal"/>
              <w:widowControl/>
              <w:ind w:firstLine="8"/>
              <w:rPr>
                <w:ins w:id="13042" w:author="Абрамов Денис Евгеньевич" w:date="2025-02-05T17:48:00Z"/>
                <w:rFonts w:ascii="Times New Roman" w:hAnsi="Times New Roman" w:cs="Times New Roman"/>
                <w:sz w:val="24"/>
                <w:szCs w:val="24"/>
              </w:rPr>
            </w:pPr>
            <w:ins w:id="13043" w:author="Абрамов Денис Евгеньевич" w:date="2025-02-05T17:48:00Z">
              <w:r w:rsidRPr="00650CA5">
                <w:rPr>
                  <w:rFonts w:ascii="Times New Roman" w:hAnsi="Times New Roman" w:cs="Times New Roman"/>
                  <w:sz w:val="24"/>
                  <w:szCs w:val="24"/>
                </w:rPr>
                <w:t>ГОСТ Р 58720</w:t>
              </w:r>
              <w:r>
                <w:rPr>
                  <w:rFonts w:ascii="Times New Roman" w:hAnsi="Times New Roman"/>
                  <w:sz w:val="24"/>
                  <w:szCs w:val="24"/>
                </w:rPr>
                <w:t>–</w:t>
              </w:r>
              <w:r w:rsidRPr="00650CA5">
                <w:rPr>
                  <w:rFonts w:ascii="Times New Roman" w:hAnsi="Times New Roman" w:cs="Times New Roman"/>
                  <w:sz w:val="24"/>
                  <w:szCs w:val="24"/>
                </w:rPr>
                <w:t>2019 «Тележки, рамы боковые, балки надрессорные и соединительные специальных вагонов грузового типа. Общие технические условия»</w:t>
              </w:r>
            </w:ins>
          </w:p>
        </w:tc>
        <w:tc>
          <w:tcPr>
            <w:tcW w:w="1249" w:type="pct"/>
            <w:shd w:val="clear" w:color="auto" w:fill="auto"/>
          </w:tcPr>
          <w:p w:rsidR="00990067" w:rsidRPr="00650CA5" w:rsidRDefault="00990067" w:rsidP="003B55F5">
            <w:pPr>
              <w:pStyle w:val="ConsPlusNormal"/>
              <w:widowControl/>
              <w:ind w:firstLine="8"/>
              <w:jc w:val="center"/>
              <w:rPr>
                <w:ins w:id="13044" w:author="Абрамов Денис Евгеньевич" w:date="2025-02-05T17:48:00Z"/>
                <w:rFonts w:ascii="Times New Roman" w:hAnsi="Times New Roman" w:cs="Times New Roman"/>
                <w:sz w:val="24"/>
                <w:szCs w:val="24"/>
              </w:rPr>
            </w:pPr>
            <w:ins w:id="13045" w:author="Абрамов Денис Евгеньевич" w:date="2025-02-05T17:48:00Z">
              <w:r w:rsidRPr="00650CA5">
                <w:rPr>
                  <w:rFonts w:ascii="Times New Roman" w:hAnsi="Times New Roman" w:cs="Times New Roman"/>
                  <w:sz w:val="24"/>
                  <w:szCs w:val="24"/>
                </w:rPr>
                <w:t>Для сварных двухосной</w:t>
              </w:r>
              <w:r w:rsidRPr="00650CA5">
                <w:rPr>
                  <w:rFonts w:ascii="Times New Roman" w:hAnsi="Times New Roman" w:cs="Times New Roman"/>
                  <w:sz w:val="24"/>
                  <w:szCs w:val="24"/>
                </w:rPr>
                <w:br/>
                <w:t>и четырехосной тележек,</w:t>
              </w:r>
            </w:ins>
          </w:p>
          <w:p w:rsidR="00990067" w:rsidRPr="00650CA5" w:rsidRDefault="00990067" w:rsidP="003B55F5">
            <w:pPr>
              <w:pStyle w:val="ConsPlusNormal"/>
              <w:widowControl/>
              <w:ind w:firstLine="8"/>
              <w:jc w:val="center"/>
              <w:rPr>
                <w:ins w:id="13046" w:author="Абрамов Денис Евгеньевич" w:date="2025-02-05T17:48:00Z"/>
                <w:rFonts w:ascii="Times New Roman" w:hAnsi="Times New Roman" w:cs="Times New Roman"/>
                <w:sz w:val="24"/>
                <w:szCs w:val="24"/>
              </w:rPr>
            </w:pPr>
            <w:ins w:id="13047" w:author="Абрамов Денис Евгеньевич" w:date="2025-02-05T17:48:00Z">
              <w:r w:rsidRPr="00650CA5">
                <w:rPr>
                  <w:rFonts w:ascii="Times New Roman" w:hAnsi="Times New Roman"/>
                  <w:sz w:val="24"/>
                  <w:szCs w:val="24"/>
                </w:rPr>
                <w:t>применяется до 31.12.2030</w:t>
              </w:r>
            </w:ins>
          </w:p>
        </w:tc>
      </w:tr>
      <w:tr w:rsidR="00990067" w:rsidRPr="00793519" w:rsidTr="003B55F5">
        <w:trPr>
          <w:ins w:id="13048" w:author="Абрамов Денис Евгеньевич" w:date="2025-02-05T17:49: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3049" w:author="Абрамов Денис Евгеньевич" w:date="2025-02-05T17:49:00Z"/>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rPr>
                <w:ins w:id="13050" w:author="Абрамов Денис Евгеньевич" w:date="2025-02-05T17:49:00Z"/>
                <w:rFonts w:ascii="Times New Roman" w:hAnsi="Times New Roman" w:cs="Times New Roman"/>
                <w:color w:val="000000"/>
                <w:sz w:val="24"/>
                <w:szCs w:val="24"/>
              </w:rPr>
            </w:pPr>
          </w:p>
        </w:tc>
        <w:tc>
          <w:tcPr>
            <w:tcW w:w="2510" w:type="pct"/>
            <w:shd w:val="clear" w:color="auto" w:fill="auto"/>
          </w:tcPr>
          <w:p w:rsidR="00990067" w:rsidRDefault="00990067" w:rsidP="003B55F5">
            <w:pPr>
              <w:pStyle w:val="ConsPlusNormal"/>
              <w:widowControl/>
              <w:ind w:firstLine="8"/>
              <w:rPr>
                <w:ins w:id="13051" w:author="Абрамов Денис Евгеньевич" w:date="2025-02-05T17:51:00Z"/>
                <w:rFonts w:ascii="Times New Roman" w:hAnsi="Times New Roman" w:cs="Times New Roman"/>
                <w:sz w:val="24"/>
                <w:szCs w:val="24"/>
              </w:rPr>
            </w:pPr>
            <w:ins w:id="13052" w:author="Абрамов Денис Евгеньевич" w:date="2025-02-05T17:51:00Z">
              <w:r>
                <w:rPr>
                  <w:rFonts w:ascii="Times New Roman" w:hAnsi="Times New Roman" w:cs="Times New Roman"/>
                  <w:sz w:val="24"/>
                  <w:szCs w:val="24"/>
                </w:rPr>
                <w:t xml:space="preserve">пункты </w:t>
              </w:r>
            </w:ins>
            <w:ins w:id="13053" w:author="Абрамов Денис Евгеньевич" w:date="2025-02-05T17:52:00Z">
              <w:r>
                <w:rPr>
                  <w:rFonts w:ascii="Times New Roman" w:hAnsi="Times New Roman" w:cs="Times New Roman"/>
                  <w:sz w:val="24"/>
                  <w:szCs w:val="24"/>
                </w:rPr>
                <w:t>6.9 – 6.12</w:t>
              </w:r>
            </w:ins>
          </w:p>
          <w:p w:rsidR="00990067" w:rsidRDefault="00990067" w:rsidP="003B55F5">
            <w:pPr>
              <w:pStyle w:val="ConsPlusNormal"/>
              <w:widowControl/>
              <w:ind w:firstLine="8"/>
              <w:rPr>
                <w:ins w:id="13054" w:author="Абрамов Денис Евгеньевич" w:date="2025-02-05T17:51:00Z"/>
                <w:rFonts w:ascii="Times New Roman" w:hAnsi="Times New Roman" w:cs="Times New Roman"/>
                <w:sz w:val="24"/>
                <w:szCs w:val="24"/>
              </w:rPr>
            </w:pPr>
            <w:ins w:id="13055" w:author="Абрамов Денис Евгеньевич" w:date="2025-02-05T17:51:00Z">
              <w:r w:rsidRPr="00650CA5">
                <w:rPr>
                  <w:rFonts w:ascii="Times New Roman" w:hAnsi="Times New Roman" w:cs="Times New Roman"/>
                  <w:sz w:val="24"/>
                  <w:szCs w:val="24"/>
                </w:rPr>
                <w:t>ГОСТ 32400</w:t>
              </w:r>
              <w:r>
                <w:rPr>
                  <w:rFonts w:ascii="Times New Roman" w:hAnsi="Times New Roman"/>
                  <w:sz w:val="24"/>
                  <w:szCs w:val="24"/>
                </w:rPr>
                <w:t>–</w:t>
              </w:r>
              <w:r w:rsidRPr="00650CA5">
                <w:rPr>
                  <w:rFonts w:ascii="Times New Roman" w:hAnsi="Times New Roman" w:cs="Times New Roman"/>
                  <w:sz w:val="24"/>
                  <w:szCs w:val="24"/>
                </w:rPr>
                <w:t>2013 «Рама боковая и балка надрессорная литые тележек железнодорожных грузовых вагонов. Технические условия»</w:t>
              </w:r>
            </w:ins>
          </w:p>
          <w:p w:rsidR="00990067" w:rsidRDefault="00990067" w:rsidP="003B55F5">
            <w:pPr>
              <w:pStyle w:val="ConsPlusNormal"/>
              <w:widowControl/>
              <w:ind w:firstLine="8"/>
              <w:rPr>
                <w:ins w:id="13056" w:author="Абрамов Денис Евгеньевич" w:date="2025-02-05T17:50:00Z"/>
                <w:rFonts w:ascii="Times New Roman" w:hAnsi="Times New Roman" w:cs="Times New Roman"/>
                <w:sz w:val="24"/>
                <w:szCs w:val="24"/>
              </w:rPr>
            </w:pPr>
            <w:ins w:id="13057" w:author="Абрамов Денис Евгеньевич" w:date="2025-02-05T17:50:00Z">
              <w:r>
                <w:rPr>
                  <w:rFonts w:ascii="Times New Roman" w:hAnsi="Times New Roman" w:cs="Times New Roman"/>
                  <w:sz w:val="24"/>
                  <w:szCs w:val="24"/>
                </w:rPr>
                <w:t>пункт 6.3</w:t>
              </w:r>
            </w:ins>
          </w:p>
          <w:p w:rsidR="00990067" w:rsidRPr="00650CA5" w:rsidRDefault="00990067" w:rsidP="003B55F5">
            <w:pPr>
              <w:pStyle w:val="ConsPlusNormal"/>
              <w:widowControl/>
              <w:ind w:firstLine="8"/>
              <w:rPr>
                <w:ins w:id="13058" w:author="Абрамов Денис Евгеньевич" w:date="2025-02-05T17:49:00Z"/>
                <w:rFonts w:ascii="Times New Roman" w:hAnsi="Times New Roman" w:cs="Times New Roman"/>
                <w:sz w:val="24"/>
                <w:szCs w:val="24"/>
              </w:rPr>
            </w:pPr>
            <w:ins w:id="13059" w:author="Абрамов Денис Евгеньевич" w:date="2025-02-05T17:50:00Z">
              <w:r w:rsidRPr="00650CA5">
                <w:rPr>
                  <w:rFonts w:ascii="Times New Roman" w:hAnsi="Times New Roman" w:cs="Times New Roman"/>
                  <w:sz w:val="24"/>
                  <w:szCs w:val="24"/>
                </w:rPr>
                <w:t>ГОСТ 34717</w:t>
              </w:r>
            </w:ins>
            <w:ins w:id="13060" w:author="Абрамов Денис Евгеньевич" w:date="2025-02-05T17:51:00Z">
              <w:r>
                <w:rPr>
                  <w:rFonts w:ascii="Times New Roman" w:hAnsi="Times New Roman"/>
                  <w:sz w:val="24"/>
                  <w:szCs w:val="24"/>
                </w:rPr>
                <w:t>–</w:t>
              </w:r>
            </w:ins>
            <w:ins w:id="13061" w:author="Абрамов Денис Евгеньевич" w:date="2025-02-05T17:50:00Z">
              <w:r w:rsidRPr="00650CA5">
                <w:rPr>
                  <w:rFonts w:ascii="Times New Roman" w:hAnsi="Times New Roman" w:cs="Times New Roman"/>
                  <w:sz w:val="24"/>
                  <w:szCs w:val="24"/>
                </w:rPr>
                <w:t>2021 «Рама боковая и балка надрессорная литые трехосных тележек грузовых вагонов. Технические условия»</w:t>
              </w:r>
            </w:ins>
          </w:p>
        </w:tc>
        <w:tc>
          <w:tcPr>
            <w:tcW w:w="1249" w:type="pct"/>
            <w:shd w:val="clear" w:color="auto" w:fill="auto"/>
          </w:tcPr>
          <w:p w:rsidR="00990067" w:rsidRPr="00650CA5" w:rsidRDefault="00990067" w:rsidP="003B55F5">
            <w:pPr>
              <w:pStyle w:val="ConsPlusNormal"/>
              <w:widowControl/>
              <w:ind w:firstLine="8"/>
              <w:jc w:val="center"/>
              <w:rPr>
                <w:ins w:id="13062" w:author="Абрамов Денис Евгеньевич" w:date="2025-02-05T17:51:00Z"/>
                <w:rFonts w:ascii="Times New Roman" w:hAnsi="Times New Roman" w:cs="Times New Roman"/>
                <w:sz w:val="24"/>
                <w:szCs w:val="24"/>
              </w:rPr>
            </w:pPr>
            <w:ins w:id="13063" w:author="Абрамов Денис Евгеньевич" w:date="2025-02-05T17:51:00Z">
              <w:r w:rsidRPr="00650CA5">
                <w:rPr>
                  <w:rFonts w:ascii="Times New Roman" w:hAnsi="Times New Roman" w:cs="Times New Roman"/>
                  <w:sz w:val="24"/>
                  <w:szCs w:val="24"/>
                </w:rPr>
                <w:t>Для литых трехосной тележки</w:t>
              </w:r>
            </w:ins>
          </w:p>
          <w:p w:rsidR="00990067" w:rsidRPr="00650CA5" w:rsidRDefault="00990067" w:rsidP="003B55F5">
            <w:pPr>
              <w:pStyle w:val="ConsPlusNormal"/>
              <w:widowControl/>
              <w:ind w:firstLine="8"/>
              <w:jc w:val="center"/>
              <w:rPr>
                <w:ins w:id="13064" w:author="Абрамов Денис Евгеньевич" w:date="2025-02-05T17:49:00Z"/>
                <w:rFonts w:ascii="Times New Roman" w:hAnsi="Times New Roman" w:cs="Times New Roman"/>
                <w:sz w:val="24"/>
                <w:szCs w:val="24"/>
              </w:rPr>
            </w:pP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Change w:id="13065" w:author="Абрамов Денис Евгеньевич" w:date="2025-02-05T17:33:00Z">
                <w:pPr>
                  <w:pStyle w:val="ConsPlusNormal"/>
                  <w:widowControl/>
                  <w:jc w:val="center"/>
                </w:pPr>
              </w:pPrChange>
            </w:pPr>
            <w:ins w:id="13066" w:author="Абрамов Денис Евгеньевич" w:date="2025-02-05T17:33:00Z">
              <w:r w:rsidRPr="00793519">
                <w:rPr>
                  <w:rFonts w:ascii="Times New Roman" w:hAnsi="Times New Roman" w:cs="Times New Roman"/>
                  <w:color w:val="000000"/>
                  <w:sz w:val="24"/>
                  <w:szCs w:val="24"/>
                </w:rPr>
                <w:t>подпункт</w:t>
              </w:r>
              <w:r>
                <w:rPr>
                  <w:rFonts w:ascii="Times New Roman" w:hAnsi="Times New Roman" w:cs="Times New Roman"/>
                  <w:color w:val="000000"/>
                  <w:sz w:val="24"/>
                  <w:szCs w:val="24"/>
                </w:rPr>
                <w:t xml:space="preserve"> «р</w:t>
              </w:r>
              <w:r w:rsidRPr="00793519">
                <w:rPr>
                  <w:rFonts w:ascii="Times New Roman" w:hAnsi="Times New Roman" w:cs="Times New Roman"/>
                  <w:color w:val="000000"/>
                  <w:sz w:val="24"/>
                  <w:szCs w:val="24"/>
                </w:rPr>
                <w:t>»</w:t>
              </w:r>
              <w:r>
                <w:rPr>
                  <w:rFonts w:ascii="Times New Roman" w:hAnsi="Times New Roman" w:cs="Times New Roman"/>
                  <w:color w:val="000000"/>
                  <w:sz w:val="24"/>
                  <w:szCs w:val="24"/>
                </w:rPr>
                <w:t>, «с»</w:t>
              </w:r>
              <w:r w:rsidRPr="00793519">
                <w:rPr>
                  <w:rFonts w:ascii="Times New Roman" w:hAnsi="Times New Roman" w:cs="Times New Roman"/>
                  <w:color w:val="000000"/>
                  <w:sz w:val="24"/>
                  <w:szCs w:val="24"/>
                </w:rPr>
                <w:t xml:space="preserve"> пункта 13 раздела </w:t>
              </w:r>
              <w:r w:rsidRPr="00793519">
                <w:rPr>
                  <w:rFonts w:ascii="Times New Roman" w:hAnsi="Times New Roman" w:cs="Times New Roman"/>
                  <w:color w:val="000000"/>
                  <w:sz w:val="24"/>
                  <w:szCs w:val="24"/>
                  <w:lang w:val="en-US"/>
                </w:rPr>
                <w:t>V</w:t>
              </w:r>
            </w:ins>
          </w:p>
        </w:tc>
        <w:tc>
          <w:tcPr>
            <w:tcW w:w="2510" w:type="pct"/>
            <w:shd w:val="clear" w:color="auto" w:fill="auto"/>
          </w:tcPr>
          <w:p w:rsidR="00990067" w:rsidRDefault="00990067" w:rsidP="003B55F5">
            <w:pPr>
              <w:spacing w:after="0" w:line="240" w:lineRule="auto"/>
              <w:rPr>
                <w:ins w:id="13067" w:author="Абрамов Денис Евгеньевич" w:date="2025-02-05T17:53:00Z"/>
                <w:rFonts w:ascii="Times New Roman" w:hAnsi="Times New Roman"/>
                <w:sz w:val="24"/>
                <w:szCs w:val="24"/>
              </w:rPr>
            </w:pPr>
            <w:ins w:id="13068" w:author="Абрамов Денис Евгеньевич" w:date="2025-02-05T17:53:00Z">
              <w:r>
                <w:rPr>
                  <w:rFonts w:ascii="Times New Roman" w:hAnsi="Times New Roman"/>
                  <w:sz w:val="24"/>
                  <w:szCs w:val="24"/>
                </w:rPr>
                <w:t>пункт 6.16</w:t>
              </w:r>
            </w:ins>
          </w:p>
          <w:p w:rsidR="00990067" w:rsidRPr="00793519" w:rsidDel="00BF5A0A" w:rsidRDefault="00990067" w:rsidP="003B55F5">
            <w:pPr>
              <w:pStyle w:val="ConsPlusNormal"/>
              <w:widowControl/>
              <w:rPr>
                <w:del w:id="13069" w:author="Абрамов Денис Евгеньевич" w:date="2025-02-05T17:08:00Z"/>
                <w:rFonts w:ascii="Times New Roman" w:hAnsi="Times New Roman" w:cs="Times New Roman"/>
                <w:color w:val="000000"/>
                <w:sz w:val="24"/>
                <w:szCs w:val="24"/>
              </w:rPr>
            </w:pPr>
            <w:ins w:id="13070" w:author="Абрамов Денис Евгеньевич" w:date="2025-02-05T17:53:00Z">
              <w:r w:rsidRPr="00650CA5">
                <w:rPr>
                  <w:rFonts w:ascii="Times New Roman" w:hAnsi="Times New Roman" w:cs="Times New Roman"/>
                  <w:sz w:val="24"/>
                  <w:szCs w:val="24"/>
                </w:rPr>
                <w:t>ГОСТ 32400</w:t>
              </w:r>
              <w:r>
                <w:rPr>
                  <w:rFonts w:ascii="Times New Roman" w:hAnsi="Times New Roman"/>
                  <w:sz w:val="24"/>
                  <w:szCs w:val="24"/>
                </w:rPr>
                <w:t>–</w:t>
              </w:r>
              <w:r w:rsidRPr="00650CA5">
                <w:rPr>
                  <w:rFonts w:ascii="Times New Roman" w:hAnsi="Times New Roman" w:cs="Times New Roman"/>
                  <w:sz w:val="24"/>
                  <w:szCs w:val="24"/>
                </w:rPr>
                <w:t>2013 «Рама боковая и балка надрессорная литые тележек железнодорожных грузовых вагонов. Технические условия»</w:t>
              </w:r>
            </w:ins>
            <w:del w:id="13071" w:author="Абрамов Денис Евгеньевич" w:date="2025-02-05T17:08:00Z">
              <w:r w:rsidRPr="00793519" w:rsidDel="00BF5A0A">
                <w:rPr>
                  <w:rFonts w:ascii="Times New Roman" w:hAnsi="Times New Roman" w:cs="Times New Roman"/>
                  <w:color w:val="000000"/>
                  <w:sz w:val="24"/>
                  <w:szCs w:val="24"/>
                </w:rPr>
                <w:delText>Раздел 7, приложение И</w:delText>
              </w:r>
            </w:del>
          </w:p>
          <w:p w:rsidR="00990067" w:rsidDel="00BF5A0A" w:rsidRDefault="00990067" w:rsidP="003B55F5">
            <w:pPr>
              <w:spacing w:after="0" w:line="240" w:lineRule="auto"/>
              <w:rPr>
                <w:del w:id="13072" w:author="Абрамов Денис Евгеньевич" w:date="2025-02-05T17:08:00Z"/>
                <w:rFonts w:ascii="Times New Roman" w:hAnsi="Times New Roman"/>
                <w:color w:val="000000"/>
                <w:sz w:val="24"/>
                <w:szCs w:val="24"/>
              </w:rPr>
            </w:pPr>
            <w:del w:id="13073" w:author="Абрамов Денис Евгеньевич" w:date="2025-02-05T17:08:00Z">
              <w:r w:rsidRPr="00793519" w:rsidDel="00BF5A0A">
                <w:rPr>
                  <w:rFonts w:ascii="Times New Roman" w:hAnsi="Times New Roman"/>
                  <w:color w:val="000000"/>
                  <w:sz w:val="24"/>
                  <w:szCs w:val="24"/>
                </w:rPr>
                <w:delText xml:space="preserve">ГОСТ 33976-2016 «Соединения сварные </w:delText>
              </w:r>
            </w:del>
          </w:p>
          <w:p w:rsidR="00990067" w:rsidDel="00BF5A0A" w:rsidRDefault="00990067" w:rsidP="003B55F5">
            <w:pPr>
              <w:spacing w:after="0" w:line="240" w:lineRule="auto"/>
              <w:rPr>
                <w:del w:id="13074" w:author="Абрамов Денис Евгеньевич" w:date="2025-02-05T17:08:00Z"/>
                <w:rFonts w:ascii="Times New Roman" w:hAnsi="Times New Roman"/>
                <w:color w:val="000000"/>
                <w:sz w:val="24"/>
                <w:szCs w:val="24"/>
              </w:rPr>
            </w:pPr>
            <w:del w:id="13075" w:author="Абрамов Денис Евгеньевич" w:date="2025-02-05T17:08:00Z">
              <w:r w:rsidRPr="00793519" w:rsidDel="00BF5A0A">
                <w:rPr>
                  <w:rFonts w:ascii="Times New Roman" w:hAnsi="Times New Roman"/>
                  <w:color w:val="000000"/>
                  <w:sz w:val="24"/>
                  <w:szCs w:val="24"/>
                </w:rPr>
                <w:delText xml:space="preserve">в стальных конструкциях железнодорожного подвижного состава. Требования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3076" w:author="Абрамов Денис Евгеньевич" w:date="2025-02-05T17:08:00Z">
              <w:r w:rsidRPr="00793519" w:rsidDel="00BF5A0A">
                <w:rPr>
                  <w:rFonts w:ascii="Times New Roman" w:hAnsi="Times New Roman"/>
                  <w:color w:val="000000"/>
                  <w:sz w:val="24"/>
                  <w:szCs w:val="24"/>
                </w:rPr>
                <w:delText>к проектированию, выполнению и контролю качества»</w:delText>
              </w:r>
            </w:del>
          </w:p>
        </w:tc>
        <w:tc>
          <w:tcPr>
            <w:tcW w:w="1249" w:type="pct"/>
            <w:shd w:val="clear" w:color="auto" w:fill="auto"/>
          </w:tcPr>
          <w:p w:rsidR="00990067" w:rsidRPr="00650CA5" w:rsidRDefault="00990067" w:rsidP="003B55F5">
            <w:pPr>
              <w:pStyle w:val="ConsPlusNormal"/>
              <w:widowControl/>
              <w:ind w:firstLine="8"/>
              <w:jc w:val="center"/>
              <w:rPr>
                <w:ins w:id="13077" w:author="Абрамов Денис Евгеньевич" w:date="2025-02-05T17:53:00Z"/>
                <w:rFonts w:ascii="Times New Roman" w:hAnsi="Times New Roman" w:cs="Times New Roman"/>
                <w:sz w:val="24"/>
                <w:szCs w:val="24"/>
              </w:rPr>
            </w:pPr>
            <w:ins w:id="13078" w:author="Абрамов Денис Евгеньевич" w:date="2025-02-05T17:53:00Z">
              <w:r w:rsidRPr="00650CA5">
                <w:rPr>
                  <w:rFonts w:ascii="Times New Roman" w:hAnsi="Times New Roman" w:cs="Times New Roman"/>
                  <w:sz w:val="24"/>
                  <w:szCs w:val="24"/>
                </w:rPr>
                <w:t>Для литых двухосной тележки</w:t>
              </w:r>
            </w:ins>
          </w:p>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13079" w:author="Абрамов Денис Евгеньевич" w:date="2025-02-05T17:53: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3080" w:author="Абрамов Денис Евгеньевич" w:date="2025-02-05T17:53:00Z"/>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rPr>
                <w:ins w:id="13081" w:author="Абрамов Денис Евгеньевич" w:date="2025-02-05T17:53:00Z"/>
                <w:rFonts w:ascii="Times New Roman" w:hAnsi="Times New Roman" w:cs="Times New Roman"/>
                <w:color w:val="000000"/>
                <w:sz w:val="24"/>
                <w:szCs w:val="24"/>
              </w:rPr>
            </w:pPr>
          </w:p>
        </w:tc>
        <w:tc>
          <w:tcPr>
            <w:tcW w:w="2510" w:type="pct"/>
            <w:shd w:val="clear" w:color="auto" w:fill="auto"/>
          </w:tcPr>
          <w:p w:rsidR="00990067" w:rsidRDefault="00990067" w:rsidP="003B55F5">
            <w:pPr>
              <w:spacing w:after="0" w:line="240" w:lineRule="auto"/>
              <w:rPr>
                <w:ins w:id="13082" w:author="Абрамов Денис Евгеньевич" w:date="2025-02-05T17:54:00Z"/>
                <w:rFonts w:ascii="Times New Roman" w:hAnsi="Times New Roman"/>
                <w:color w:val="000000"/>
                <w:sz w:val="24"/>
                <w:szCs w:val="24"/>
              </w:rPr>
            </w:pPr>
            <w:ins w:id="13083" w:author="Абрамов Денис Евгеньевич" w:date="2025-02-05T17:53:00Z">
              <w:r>
                <w:rPr>
                  <w:rFonts w:ascii="Times New Roman" w:hAnsi="Times New Roman"/>
                  <w:color w:val="000000"/>
                  <w:sz w:val="24"/>
                  <w:szCs w:val="24"/>
                </w:rPr>
                <w:t xml:space="preserve">пункты 7.25 </w:t>
              </w:r>
            </w:ins>
            <w:ins w:id="13084" w:author="Абрамов Денис Евгеньевич" w:date="2025-02-05T17:54:00Z">
              <w:r>
                <w:rPr>
                  <w:rFonts w:ascii="Times New Roman" w:hAnsi="Times New Roman"/>
                  <w:color w:val="000000"/>
                  <w:sz w:val="24"/>
                  <w:szCs w:val="24"/>
                </w:rPr>
                <w:t>–</w:t>
              </w:r>
            </w:ins>
            <w:ins w:id="13085" w:author="Абрамов Денис Евгеньевич" w:date="2025-02-05T17:53:00Z">
              <w:r>
                <w:rPr>
                  <w:rFonts w:ascii="Times New Roman" w:hAnsi="Times New Roman"/>
                  <w:color w:val="000000"/>
                  <w:sz w:val="24"/>
                  <w:szCs w:val="24"/>
                </w:rPr>
                <w:t xml:space="preserve"> 7.</w:t>
              </w:r>
            </w:ins>
            <w:ins w:id="13086" w:author="Абрамов Денис Евгеньевич" w:date="2025-02-05T17:54:00Z">
              <w:r>
                <w:rPr>
                  <w:rFonts w:ascii="Times New Roman" w:hAnsi="Times New Roman"/>
                  <w:color w:val="000000"/>
                  <w:sz w:val="24"/>
                  <w:szCs w:val="24"/>
                </w:rPr>
                <w:t>27</w:t>
              </w:r>
            </w:ins>
          </w:p>
          <w:p w:rsidR="00990067" w:rsidRPr="00793519" w:rsidDel="00BF5A0A" w:rsidRDefault="00990067" w:rsidP="003B55F5">
            <w:pPr>
              <w:spacing w:after="0" w:line="240" w:lineRule="auto"/>
              <w:rPr>
                <w:ins w:id="13087" w:author="Абрамов Денис Евгеньевич" w:date="2025-02-05T17:53:00Z"/>
                <w:rFonts w:ascii="Times New Roman" w:hAnsi="Times New Roman"/>
                <w:color w:val="000000"/>
                <w:sz w:val="24"/>
                <w:szCs w:val="24"/>
              </w:rPr>
            </w:pPr>
            <w:ins w:id="13088" w:author="Абрамов Денис Евгеньевич" w:date="2025-02-05T17:54:00Z">
              <w:r w:rsidRPr="00650CA5">
                <w:rPr>
                  <w:rFonts w:ascii="Times New Roman" w:hAnsi="Times New Roman"/>
                  <w:sz w:val="24"/>
                  <w:szCs w:val="24"/>
                </w:rPr>
                <w:t>ГОСТ Р 58720</w:t>
              </w:r>
              <w:r>
                <w:rPr>
                  <w:rFonts w:ascii="Times New Roman" w:hAnsi="Times New Roman"/>
                  <w:sz w:val="24"/>
                  <w:szCs w:val="24"/>
                </w:rPr>
                <w:t>–</w:t>
              </w:r>
              <w:r w:rsidRPr="00650CA5">
                <w:rPr>
                  <w:rFonts w:ascii="Times New Roman" w:hAnsi="Times New Roman"/>
                  <w:sz w:val="24"/>
                  <w:szCs w:val="24"/>
                </w:rPr>
                <w:t>2019 «Тележки, рамы боковые, балки надрессорные и соединительные специальных вагонов грузового типа. Общие технические условия»</w:t>
              </w:r>
            </w:ins>
          </w:p>
        </w:tc>
        <w:tc>
          <w:tcPr>
            <w:tcW w:w="1249" w:type="pct"/>
            <w:shd w:val="clear" w:color="auto" w:fill="auto"/>
          </w:tcPr>
          <w:p w:rsidR="00990067" w:rsidRPr="00650CA5" w:rsidRDefault="00990067" w:rsidP="003B55F5">
            <w:pPr>
              <w:pStyle w:val="ConsPlusNormal"/>
              <w:widowControl/>
              <w:ind w:firstLine="8"/>
              <w:jc w:val="center"/>
              <w:rPr>
                <w:ins w:id="13089" w:author="Абрамов Денис Евгеньевич" w:date="2025-02-05T17:53:00Z"/>
                <w:rFonts w:ascii="Times New Roman" w:hAnsi="Times New Roman" w:cs="Times New Roman"/>
                <w:sz w:val="24"/>
                <w:szCs w:val="24"/>
              </w:rPr>
            </w:pPr>
            <w:ins w:id="13090" w:author="Абрамов Денис Евгеньевич" w:date="2025-02-05T17:53:00Z">
              <w:r w:rsidRPr="00650CA5">
                <w:rPr>
                  <w:rFonts w:ascii="Times New Roman" w:hAnsi="Times New Roman" w:cs="Times New Roman"/>
                  <w:sz w:val="24"/>
                  <w:szCs w:val="24"/>
                </w:rPr>
                <w:t>Для сварных двухосной</w:t>
              </w:r>
              <w:r w:rsidRPr="00650CA5">
                <w:rPr>
                  <w:rFonts w:ascii="Times New Roman" w:hAnsi="Times New Roman" w:cs="Times New Roman"/>
                  <w:sz w:val="24"/>
                  <w:szCs w:val="24"/>
                </w:rPr>
                <w:br/>
                <w:t>и четырехосной тележек,</w:t>
              </w:r>
            </w:ins>
          </w:p>
          <w:p w:rsidR="00990067" w:rsidRPr="00793519" w:rsidRDefault="00990067" w:rsidP="003B55F5">
            <w:pPr>
              <w:pStyle w:val="ConsPlusNormal"/>
              <w:widowControl/>
              <w:jc w:val="center"/>
              <w:rPr>
                <w:ins w:id="13091" w:author="Абрамов Денис Евгеньевич" w:date="2025-02-05T17:53:00Z"/>
                <w:rFonts w:ascii="Times New Roman" w:hAnsi="Times New Roman" w:cs="Times New Roman"/>
                <w:color w:val="000000"/>
                <w:sz w:val="24"/>
                <w:szCs w:val="24"/>
              </w:rPr>
            </w:pPr>
            <w:ins w:id="13092" w:author="Абрамов Денис Евгеньевич" w:date="2025-02-05T17:53:00Z">
              <w:r w:rsidRPr="00650CA5">
                <w:rPr>
                  <w:rFonts w:ascii="Times New Roman" w:hAnsi="Times New Roman"/>
                  <w:sz w:val="24"/>
                  <w:szCs w:val="24"/>
                </w:rPr>
                <w:t>применяется до 31.12.2030</w:t>
              </w:r>
            </w:ins>
          </w:p>
        </w:tc>
      </w:tr>
      <w:tr w:rsidR="00990067" w:rsidRPr="00793519" w:rsidTr="003B55F5">
        <w:trPr>
          <w:ins w:id="13093" w:author="Абрамов Денис Евгеньевич" w:date="2025-02-05T17:53: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3094" w:author="Абрамов Денис Евгеньевич" w:date="2025-02-05T17:53:00Z"/>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rPr>
                <w:ins w:id="13095" w:author="Абрамов Денис Евгеньевич" w:date="2025-02-05T17:53:00Z"/>
                <w:rFonts w:ascii="Times New Roman" w:hAnsi="Times New Roman" w:cs="Times New Roman"/>
                <w:color w:val="000000"/>
                <w:sz w:val="24"/>
                <w:szCs w:val="24"/>
              </w:rPr>
            </w:pPr>
          </w:p>
        </w:tc>
        <w:tc>
          <w:tcPr>
            <w:tcW w:w="2510" w:type="pct"/>
            <w:shd w:val="clear" w:color="auto" w:fill="auto"/>
          </w:tcPr>
          <w:p w:rsidR="00990067" w:rsidRDefault="00990067" w:rsidP="003B55F5">
            <w:pPr>
              <w:spacing w:after="0" w:line="240" w:lineRule="auto"/>
              <w:rPr>
                <w:ins w:id="13096" w:author="Абрамов Денис Евгеньевич" w:date="2025-02-05T17:55:00Z"/>
                <w:rFonts w:ascii="Times New Roman" w:hAnsi="Times New Roman"/>
                <w:sz w:val="24"/>
                <w:szCs w:val="24"/>
              </w:rPr>
            </w:pPr>
            <w:ins w:id="13097" w:author="Абрамов Денис Евгеньевич" w:date="2025-02-05T17:55:00Z">
              <w:r>
                <w:rPr>
                  <w:rFonts w:ascii="Times New Roman" w:hAnsi="Times New Roman"/>
                  <w:sz w:val="24"/>
                  <w:szCs w:val="24"/>
                </w:rPr>
                <w:t>пункт 6.16</w:t>
              </w:r>
            </w:ins>
          </w:p>
          <w:p w:rsidR="00990067" w:rsidRPr="00793519" w:rsidDel="00BF5A0A" w:rsidRDefault="00990067" w:rsidP="003B55F5">
            <w:pPr>
              <w:spacing w:after="0" w:line="240" w:lineRule="auto"/>
              <w:rPr>
                <w:ins w:id="13098" w:author="Абрамов Денис Евгеньевич" w:date="2025-02-05T17:53:00Z"/>
                <w:rFonts w:ascii="Times New Roman" w:hAnsi="Times New Roman"/>
                <w:color w:val="000000"/>
                <w:sz w:val="24"/>
                <w:szCs w:val="24"/>
              </w:rPr>
            </w:pPr>
            <w:ins w:id="13099" w:author="Абрамов Денис Евгеньевич" w:date="2025-02-05T17:54:00Z">
              <w:r w:rsidRPr="00650CA5">
                <w:rPr>
                  <w:rFonts w:ascii="Times New Roman" w:hAnsi="Times New Roman"/>
                  <w:sz w:val="24"/>
                  <w:szCs w:val="24"/>
                </w:rPr>
                <w:t>ГОСТ 34717</w:t>
              </w:r>
              <w:r>
                <w:rPr>
                  <w:rFonts w:ascii="Times New Roman" w:hAnsi="Times New Roman"/>
                  <w:sz w:val="24"/>
                  <w:szCs w:val="24"/>
                </w:rPr>
                <w:t>–</w:t>
              </w:r>
              <w:r w:rsidRPr="00650CA5">
                <w:rPr>
                  <w:rFonts w:ascii="Times New Roman" w:hAnsi="Times New Roman"/>
                  <w:sz w:val="24"/>
                  <w:szCs w:val="24"/>
                </w:rPr>
                <w:t>2021 «Рама боковая и балка надрессорная литые трехосных тележек грузовых вагонов. Технические условия»</w:t>
              </w:r>
            </w:ins>
          </w:p>
        </w:tc>
        <w:tc>
          <w:tcPr>
            <w:tcW w:w="1249" w:type="pct"/>
            <w:shd w:val="clear" w:color="auto" w:fill="auto"/>
          </w:tcPr>
          <w:p w:rsidR="00990067" w:rsidRPr="00AB2EB3" w:rsidRDefault="00990067" w:rsidP="003B55F5">
            <w:pPr>
              <w:pStyle w:val="ConsPlusNormal"/>
              <w:widowControl/>
              <w:ind w:firstLine="8"/>
              <w:jc w:val="center"/>
              <w:rPr>
                <w:ins w:id="13100" w:author="Абрамов Денис Евгеньевич" w:date="2025-02-05T17:53:00Z"/>
                <w:rFonts w:ascii="Times New Roman" w:hAnsi="Times New Roman" w:cs="Times New Roman"/>
                <w:sz w:val="24"/>
                <w:szCs w:val="24"/>
                <w:rPrChange w:id="13101" w:author="Абрамов Денис Евгеньевич" w:date="2025-02-05T17:53:00Z">
                  <w:rPr>
                    <w:ins w:id="13102" w:author="Абрамов Денис Евгеньевич" w:date="2025-02-05T17:53:00Z"/>
                    <w:rFonts w:ascii="Times New Roman" w:hAnsi="Times New Roman" w:cs="Times New Roman"/>
                    <w:color w:val="000000"/>
                    <w:sz w:val="24"/>
                    <w:szCs w:val="24"/>
                  </w:rPr>
                </w:rPrChange>
              </w:rPr>
              <w:pPrChange w:id="13103" w:author="Абрамов Денис Евгеньевич" w:date="2025-02-05T17:53:00Z">
                <w:pPr>
                  <w:pStyle w:val="ConsPlusNormal"/>
                  <w:widowControl/>
                  <w:jc w:val="center"/>
                </w:pPr>
              </w:pPrChange>
            </w:pPr>
            <w:ins w:id="13104" w:author="Абрамов Денис Евгеньевич" w:date="2025-02-05T17:53:00Z">
              <w:r>
                <w:rPr>
                  <w:rFonts w:ascii="Times New Roman" w:hAnsi="Times New Roman" w:cs="Times New Roman"/>
                  <w:sz w:val="24"/>
                  <w:szCs w:val="24"/>
                </w:rPr>
                <w:t>Для литых трехосной тележки</w:t>
              </w:r>
            </w:ins>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Change w:id="13105" w:author="Абрамов Денис Евгеньевич" w:date="2025-02-05T17:33:00Z">
                <w:pPr>
                  <w:pStyle w:val="ConsPlusNormal"/>
                  <w:widowControl/>
                  <w:jc w:val="center"/>
                </w:pPr>
              </w:pPrChange>
            </w:pPr>
            <w:ins w:id="13106" w:author="Абрамов Денис Евгеньевич" w:date="2025-02-05T17:33: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т</w:t>
              </w:r>
              <w:r w:rsidRPr="00793519">
                <w:rPr>
                  <w:rFonts w:ascii="Times New Roman" w:hAnsi="Times New Roman" w:cs="Times New Roman"/>
                  <w:color w:val="000000"/>
                  <w:sz w:val="24"/>
                  <w:szCs w:val="24"/>
                </w:rPr>
                <w:t xml:space="preserve">» пункта 13 раздела </w:t>
              </w:r>
              <w:r w:rsidRPr="00793519">
                <w:rPr>
                  <w:rFonts w:ascii="Times New Roman" w:hAnsi="Times New Roman" w:cs="Times New Roman"/>
                  <w:color w:val="000000"/>
                  <w:sz w:val="24"/>
                  <w:szCs w:val="24"/>
                  <w:lang w:val="en-US"/>
                </w:rPr>
                <w:t>V</w:t>
              </w:r>
            </w:ins>
          </w:p>
        </w:tc>
        <w:tc>
          <w:tcPr>
            <w:tcW w:w="2510" w:type="pct"/>
            <w:shd w:val="clear" w:color="auto" w:fill="auto"/>
          </w:tcPr>
          <w:p w:rsidR="00990067" w:rsidRDefault="00990067" w:rsidP="003B55F5">
            <w:pPr>
              <w:spacing w:after="0" w:line="240" w:lineRule="auto"/>
              <w:rPr>
                <w:ins w:id="13107" w:author="Абрамов Денис Евгеньевич" w:date="2025-02-05T17:56:00Z"/>
                <w:rFonts w:ascii="Times New Roman" w:hAnsi="Times New Roman"/>
                <w:sz w:val="24"/>
                <w:szCs w:val="24"/>
              </w:rPr>
            </w:pPr>
            <w:ins w:id="13108" w:author="Абрамов Денис Евгеньевич" w:date="2025-02-05T17:56:00Z">
              <w:r>
                <w:rPr>
                  <w:rFonts w:ascii="Times New Roman" w:hAnsi="Times New Roman"/>
                  <w:sz w:val="24"/>
                  <w:szCs w:val="24"/>
                </w:rPr>
                <w:t>пункт 6.17</w:t>
              </w:r>
            </w:ins>
          </w:p>
          <w:p w:rsidR="00990067" w:rsidRPr="00793519" w:rsidDel="00BF5A0A" w:rsidRDefault="00990067" w:rsidP="003B55F5">
            <w:pPr>
              <w:pStyle w:val="ConsPlusNormal"/>
              <w:widowControl/>
              <w:rPr>
                <w:del w:id="13109" w:author="Абрамов Денис Евгеньевич" w:date="2025-02-05T17:08:00Z"/>
                <w:rFonts w:ascii="Times New Roman" w:hAnsi="Times New Roman" w:cs="Times New Roman"/>
                <w:color w:val="000000"/>
                <w:sz w:val="24"/>
                <w:szCs w:val="24"/>
              </w:rPr>
            </w:pPr>
            <w:ins w:id="13110" w:author="Абрамов Денис Евгеньевич" w:date="2025-02-05T17:56:00Z">
              <w:r w:rsidRPr="00650CA5">
                <w:rPr>
                  <w:rFonts w:ascii="Times New Roman" w:hAnsi="Times New Roman" w:cs="Times New Roman"/>
                  <w:sz w:val="24"/>
                  <w:szCs w:val="24"/>
                </w:rPr>
                <w:t>ГОСТ 32400</w:t>
              </w:r>
              <w:r>
                <w:rPr>
                  <w:rFonts w:ascii="Times New Roman" w:hAnsi="Times New Roman"/>
                  <w:sz w:val="24"/>
                  <w:szCs w:val="24"/>
                </w:rPr>
                <w:t>–</w:t>
              </w:r>
              <w:r w:rsidRPr="00650CA5">
                <w:rPr>
                  <w:rFonts w:ascii="Times New Roman" w:hAnsi="Times New Roman" w:cs="Times New Roman"/>
                  <w:sz w:val="24"/>
                  <w:szCs w:val="24"/>
                </w:rPr>
                <w:t>2013 «Рама боковая и балка надрессорная литые тележек железнодорожных грузовых вагонов. Технические условия»</w:t>
              </w:r>
            </w:ins>
            <w:del w:id="13111" w:author="Абрамов Денис Евгеньевич" w:date="2025-02-05T17:08:00Z">
              <w:r w:rsidRPr="00793519" w:rsidDel="00BF5A0A">
                <w:rPr>
                  <w:rFonts w:ascii="Times New Roman" w:hAnsi="Times New Roman" w:cs="Times New Roman"/>
                  <w:color w:val="000000"/>
                  <w:sz w:val="24"/>
                  <w:szCs w:val="24"/>
                </w:rPr>
                <w:delText>Раздел 4</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3112" w:author="Абрамов Денис Евгеньевич" w:date="2025-02-05T17:08:00Z">
              <w:r w:rsidRPr="00793519" w:rsidDel="00BF5A0A">
                <w:rPr>
                  <w:rFonts w:ascii="Times New Roman" w:hAnsi="Times New Roman"/>
                  <w:color w:val="000000"/>
                  <w:sz w:val="24"/>
                  <w:szCs w:val="24"/>
                </w:rPr>
                <w:delText>ГОСТ 1497-84 (ИСО 6892-84) «Металлы. Методы испытаний на растяжение»</w:delText>
              </w:r>
            </w:del>
          </w:p>
        </w:tc>
        <w:tc>
          <w:tcPr>
            <w:tcW w:w="1249" w:type="pct"/>
            <w:shd w:val="clear" w:color="auto" w:fill="auto"/>
          </w:tcPr>
          <w:p w:rsidR="00990067" w:rsidRPr="00650CA5" w:rsidRDefault="00990067" w:rsidP="003B55F5">
            <w:pPr>
              <w:pStyle w:val="ConsPlusNormal"/>
              <w:widowControl/>
              <w:ind w:firstLine="8"/>
              <w:jc w:val="center"/>
              <w:rPr>
                <w:ins w:id="13113" w:author="Абрамов Денис Евгеньевич" w:date="2025-02-05T17:58:00Z"/>
                <w:rFonts w:ascii="Times New Roman" w:hAnsi="Times New Roman" w:cs="Times New Roman"/>
                <w:sz w:val="24"/>
                <w:szCs w:val="24"/>
              </w:rPr>
            </w:pPr>
            <w:ins w:id="13114" w:author="Абрамов Денис Евгеньевич" w:date="2025-02-05T17:58:00Z">
              <w:r w:rsidRPr="00650CA5">
                <w:rPr>
                  <w:rFonts w:ascii="Times New Roman" w:hAnsi="Times New Roman" w:cs="Times New Roman"/>
                  <w:sz w:val="24"/>
                  <w:szCs w:val="24"/>
                </w:rPr>
                <w:t>Для литых двухосной тележки</w:t>
              </w:r>
            </w:ins>
          </w:p>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13115" w:author="Абрамов Денис Евгеньевич" w:date="2025-02-05T17:56: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3116" w:author="Абрамов Денис Евгеньевич" w:date="2025-02-05T17:56:00Z"/>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rPr>
                <w:ins w:id="13117" w:author="Абрамов Денис Евгеньевич" w:date="2025-02-05T17:56:00Z"/>
                <w:rFonts w:ascii="Times New Roman" w:hAnsi="Times New Roman" w:cs="Times New Roman"/>
                <w:color w:val="000000"/>
                <w:sz w:val="24"/>
                <w:szCs w:val="24"/>
              </w:rPr>
            </w:pPr>
          </w:p>
        </w:tc>
        <w:tc>
          <w:tcPr>
            <w:tcW w:w="2510" w:type="pct"/>
            <w:shd w:val="clear" w:color="auto" w:fill="auto"/>
          </w:tcPr>
          <w:p w:rsidR="00990067" w:rsidRDefault="00990067" w:rsidP="003B55F5">
            <w:pPr>
              <w:spacing w:after="0" w:line="240" w:lineRule="auto"/>
              <w:rPr>
                <w:ins w:id="13118" w:author="Абрамов Денис Евгеньевич" w:date="2025-02-05T17:57:00Z"/>
                <w:rFonts w:ascii="Times New Roman" w:hAnsi="Times New Roman"/>
                <w:color w:val="000000"/>
                <w:sz w:val="24"/>
                <w:szCs w:val="24"/>
              </w:rPr>
            </w:pPr>
            <w:ins w:id="13119" w:author="Абрамов Денис Евгеньевич" w:date="2025-02-05T17:57:00Z">
              <w:r>
                <w:rPr>
                  <w:rFonts w:ascii="Times New Roman" w:hAnsi="Times New Roman"/>
                  <w:color w:val="000000"/>
                  <w:sz w:val="24"/>
                  <w:szCs w:val="24"/>
                </w:rPr>
                <w:t>пункты 7.25, 7.26</w:t>
              </w:r>
            </w:ins>
          </w:p>
          <w:p w:rsidR="00990067" w:rsidRDefault="00990067" w:rsidP="003B55F5">
            <w:pPr>
              <w:spacing w:after="0" w:line="240" w:lineRule="auto"/>
              <w:rPr>
                <w:ins w:id="13120" w:author="Абрамов Денис Евгеньевич" w:date="2025-02-05T17:56:00Z"/>
                <w:rFonts w:ascii="Times New Roman" w:hAnsi="Times New Roman"/>
                <w:sz w:val="24"/>
                <w:szCs w:val="24"/>
              </w:rPr>
            </w:pPr>
            <w:ins w:id="13121" w:author="Абрамов Денис Евгеньевич" w:date="2025-02-05T17:57:00Z">
              <w:r w:rsidRPr="00650CA5">
                <w:rPr>
                  <w:rFonts w:ascii="Times New Roman" w:hAnsi="Times New Roman"/>
                  <w:sz w:val="24"/>
                  <w:szCs w:val="24"/>
                </w:rPr>
                <w:t>ГОСТ Р 58720</w:t>
              </w:r>
              <w:r>
                <w:rPr>
                  <w:rFonts w:ascii="Times New Roman" w:hAnsi="Times New Roman"/>
                  <w:sz w:val="24"/>
                  <w:szCs w:val="24"/>
                </w:rPr>
                <w:t>–</w:t>
              </w:r>
              <w:r w:rsidRPr="00650CA5">
                <w:rPr>
                  <w:rFonts w:ascii="Times New Roman" w:hAnsi="Times New Roman"/>
                  <w:sz w:val="24"/>
                  <w:szCs w:val="24"/>
                </w:rPr>
                <w:t>2019 «Тележки, рамы боковые, балки надрессорные и соединительные специальных вагонов грузового типа. Общие технические условия»</w:t>
              </w:r>
            </w:ins>
          </w:p>
        </w:tc>
        <w:tc>
          <w:tcPr>
            <w:tcW w:w="1249" w:type="pct"/>
            <w:shd w:val="clear" w:color="auto" w:fill="auto"/>
          </w:tcPr>
          <w:p w:rsidR="00990067" w:rsidRPr="00650CA5" w:rsidRDefault="00990067" w:rsidP="003B55F5">
            <w:pPr>
              <w:pStyle w:val="ConsPlusNormal"/>
              <w:widowControl/>
              <w:ind w:firstLine="8"/>
              <w:jc w:val="center"/>
              <w:rPr>
                <w:ins w:id="13122" w:author="Абрамов Денис Евгеньевич" w:date="2025-02-05T17:58:00Z"/>
                <w:rFonts w:ascii="Times New Roman" w:hAnsi="Times New Roman" w:cs="Times New Roman"/>
                <w:sz w:val="24"/>
                <w:szCs w:val="24"/>
              </w:rPr>
            </w:pPr>
            <w:ins w:id="13123" w:author="Абрамов Денис Евгеньевич" w:date="2025-02-05T17:58:00Z">
              <w:r w:rsidRPr="00650CA5">
                <w:rPr>
                  <w:rFonts w:ascii="Times New Roman" w:hAnsi="Times New Roman" w:cs="Times New Roman"/>
                  <w:sz w:val="24"/>
                  <w:szCs w:val="24"/>
                </w:rPr>
                <w:t>Для сварных двухосной</w:t>
              </w:r>
              <w:r w:rsidRPr="00650CA5">
                <w:rPr>
                  <w:rFonts w:ascii="Times New Roman" w:hAnsi="Times New Roman" w:cs="Times New Roman"/>
                  <w:sz w:val="24"/>
                  <w:szCs w:val="24"/>
                </w:rPr>
                <w:br/>
                <w:t>и четырехосной тележек,</w:t>
              </w:r>
            </w:ins>
          </w:p>
          <w:p w:rsidR="00990067" w:rsidRPr="00793519" w:rsidRDefault="00990067" w:rsidP="003B55F5">
            <w:pPr>
              <w:pStyle w:val="ConsPlusNormal"/>
              <w:widowControl/>
              <w:jc w:val="center"/>
              <w:rPr>
                <w:ins w:id="13124" w:author="Абрамов Денис Евгеньевич" w:date="2025-02-05T17:56:00Z"/>
                <w:rFonts w:ascii="Times New Roman" w:hAnsi="Times New Roman" w:cs="Times New Roman"/>
                <w:color w:val="000000"/>
                <w:sz w:val="24"/>
                <w:szCs w:val="24"/>
              </w:rPr>
            </w:pPr>
            <w:ins w:id="13125" w:author="Абрамов Денис Евгеньевич" w:date="2025-02-05T17:58:00Z">
              <w:r w:rsidRPr="00650CA5">
                <w:rPr>
                  <w:rFonts w:ascii="Times New Roman" w:hAnsi="Times New Roman"/>
                  <w:sz w:val="24"/>
                  <w:szCs w:val="24"/>
                </w:rPr>
                <w:t>применяется до 31.12.2030</w:t>
              </w:r>
            </w:ins>
          </w:p>
        </w:tc>
      </w:tr>
      <w:tr w:rsidR="00990067" w:rsidRPr="00793519" w:rsidTr="003B55F5">
        <w:trPr>
          <w:ins w:id="13126" w:author="Абрамов Денис Евгеньевич" w:date="2025-02-05T17:56: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3127" w:author="Абрамов Денис Евгеньевич" w:date="2025-02-05T17:56:00Z"/>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rPr>
                <w:ins w:id="13128" w:author="Абрамов Денис Евгеньевич" w:date="2025-02-05T17:56:00Z"/>
                <w:rFonts w:ascii="Times New Roman" w:hAnsi="Times New Roman" w:cs="Times New Roman"/>
                <w:color w:val="000000"/>
                <w:sz w:val="24"/>
                <w:szCs w:val="24"/>
              </w:rPr>
            </w:pPr>
          </w:p>
        </w:tc>
        <w:tc>
          <w:tcPr>
            <w:tcW w:w="2510" w:type="pct"/>
            <w:shd w:val="clear" w:color="auto" w:fill="auto"/>
          </w:tcPr>
          <w:p w:rsidR="00990067" w:rsidRDefault="00990067" w:rsidP="003B55F5">
            <w:pPr>
              <w:spacing w:after="0" w:line="240" w:lineRule="auto"/>
              <w:rPr>
                <w:ins w:id="13129" w:author="Абрамов Денис Евгеньевич" w:date="2025-02-05T17:57:00Z"/>
                <w:rFonts w:ascii="Times New Roman" w:hAnsi="Times New Roman"/>
                <w:sz w:val="24"/>
                <w:szCs w:val="24"/>
              </w:rPr>
            </w:pPr>
            <w:ins w:id="13130" w:author="Абрамов Денис Евгеньевич" w:date="2025-02-05T17:57:00Z">
              <w:r>
                <w:rPr>
                  <w:rFonts w:ascii="Times New Roman" w:hAnsi="Times New Roman"/>
                  <w:sz w:val="24"/>
                  <w:szCs w:val="24"/>
                </w:rPr>
                <w:t>пункт 6.17</w:t>
              </w:r>
            </w:ins>
          </w:p>
          <w:p w:rsidR="00990067" w:rsidRDefault="00990067" w:rsidP="003B55F5">
            <w:pPr>
              <w:spacing w:after="0" w:line="240" w:lineRule="auto"/>
              <w:rPr>
                <w:ins w:id="13131" w:author="Абрамов Денис Евгеньевич" w:date="2025-02-05T17:56:00Z"/>
                <w:rFonts w:ascii="Times New Roman" w:hAnsi="Times New Roman"/>
                <w:sz w:val="24"/>
                <w:szCs w:val="24"/>
              </w:rPr>
            </w:pPr>
            <w:ins w:id="13132" w:author="Абрамов Денис Евгеньевич" w:date="2025-02-05T17:57:00Z">
              <w:r w:rsidRPr="00650CA5">
                <w:rPr>
                  <w:rFonts w:ascii="Times New Roman" w:hAnsi="Times New Roman"/>
                  <w:sz w:val="24"/>
                  <w:szCs w:val="24"/>
                </w:rPr>
                <w:t>ГОСТ 34717</w:t>
              </w:r>
              <w:r>
                <w:rPr>
                  <w:rFonts w:ascii="Times New Roman" w:hAnsi="Times New Roman"/>
                  <w:sz w:val="24"/>
                  <w:szCs w:val="24"/>
                </w:rPr>
                <w:t>–</w:t>
              </w:r>
              <w:r w:rsidRPr="00650CA5">
                <w:rPr>
                  <w:rFonts w:ascii="Times New Roman" w:hAnsi="Times New Roman"/>
                  <w:sz w:val="24"/>
                  <w:szCs w:val="24"/>
                </w:rPr>
                <w:t>2021 «Рама боковая и балка надрессорная литые трехосных тележек грузовых вагонов. Технические условия»</w:t>
              </w:r>
            </w:ins>
          </w:p>
        </w:tc>
        <w:tc>
          <w:tcPr>
            <w:tcW w:w="1249" w:type="pct"/>
            <w:shd w:val="clear" w:color="auto" w:fill="auto"/>
          </w:tcPr>
          <w:p w:rsidR="00990067" w:rsidRPr="00793519" w:rsidRDefault="00990067" w:rsidP="003B55F5">
            <w:pPr>
              <w:pStyle w:val="ConsPlusNormal"/>
              <w:widowControl/>
              <w:jc w:val="center"/>
              <w:rPr>
                <w:ins w:id="13133" w:author="Абрамов Денис Евгеньевич" w:date="2025-02-05T17:56:00Z"/>
                <w:rFonts w:ascii="Times New Roman" w:hAnsi="Times New Roman" w:cs="Times New Roman"/>
                <w:color w:val="000000"/>
                <w:sz w:val="24"/>
                <w:szCs w:val="24"/>
              </w:rPr>
            </w:pPr>
            <w:ins w:id="13134" w:author="Абрамов Денис Евгеньевич" w:date="2025-02-05T17:58:00Z">
              <w:r>
                <w:rPr>
                  <w:rFonts w:ascii="Times New Roman" w:hAnsi="Times New Roman" w:cs="Times New Roman"/>
                  <w:sz w:val="24"/>
                  <w:szCs w:val="24"/>
                </w:rPr>
                <w:t>Для литых трехосной тележки</w:t>
              </w:r>
            </w:ins>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Change w:id="13135" w:author="Абрамов Денис Евгеньевич" w:date="2025-02-05T17:08:00Z">
                <w:pPr>
                  <w:pStyle w:val="ConsPlusNormal"/>
                  <w:widowControl/>
                  <w:jc w:val="center"/>
                </w:pPr>
              </w:pPrChange>
            </w:pPr>
            <w:ins w:id="13136" w:author="Абрамов Денис Евгеньевич" w:date="2025-02-05T17:34:00Z">
              <w:r w:rsidRPr="00650CA5">
                <w:rPr>
                  <w:rFonts w:ascii="Times New Roman" w:hAnsi="Times New Roman" w:cs="Times New Roman"/>
                  <w:sz w:val="24"/>
                  <w:szCs w:val="24"/>
                </w:rPr>
                <w:t xml:space="preserve">пункт </w:t>
              </w:r>
              <w:r>
                <w:fldChar w:fldCharType="begin"/>
              </w:r>
              <w:r>
                <w:instrText xml:space="preserve"> HYPERLINK \l "P222" </w:instrText>
              </w:r>
              <w:r>
                <w:fldChar w:fldCharType="separate"/>
              </w:r>
              <w:r w:rsidRPr="00650CA5">
                <w:rPr>
                  <w:rFonts w:ascii="Times New Roman" w:hAnsi="Times New Roman" w:cs="Times New Roman"/>
                  <w:sz w:val="24"/>
                  <w:szCs w:val="24"/>
                </w:rPr>
                <w:t xml:space="preserve">15          раздела </w:t>
              </w:r>
              <w:r w:rsidRPr="00650CA5">
                <w:rPr>
                  <w:rFonts w:ascii="Times New Roman" w:hAnsi="Times New Roman" w:cs="Times New Roman"/>
                  <w:sz w:val="24"/>
                  <w:szCs w:val="24"/>
                  <w:lang w:val="en-US"/>
                </w:rPr>
                <w:t>V</w:t>
              </w:r>
              <w:r w:rsidRPr="00650CA5">
                <w:rPr>
                  <w:rFonts w:ascii="Times New Roman" w:hAnsi="Times New Roman" w:cs="Times New Roman"/>
                  <w:sz w:val="24"/>
                  <w:szCs w:val="24"/>
                </w:rPr>
                <w:t xml:space="preserve"> </w:t>
              </w:r>
              <w:r>
                <w:rPr>
                  <w:rFonts w:ascii="Times New Roman" w:hAnsi="Times New Roman" w:cs="Times New Roman"/>
                  <w:sz w:val="24"/>
                  <w:szCs w:val="24"/>
                </w:rPr>
                <w:fldChar w:fldCharType="end"/>
              </w:r>
            </w:ins>
          </w:p>
        </w:tc>
        <w:tc>
          <w:tcPr>
            <w:tcW w:w="2510" w:type="pct"/>
            <w:shd w:val="clear" w:color="auto" w:fill="auto"/>
          </w:tcPr>
          <w:p w:rsidR="00990067" w:rsidRDefault="00990067" w:rsidP="003B55F5">
            <w:pPr>
              <w:spacing w:after="0" w:line="240" w:lineRule="auto"/>
              <w:rPr>
                <w:ins w:id="13137" w:author="Абрамов Денис Евгеньевич" w:date="2025-02-05T17:59:00Z"/>
                <w:rFonts w:ascii="Times New Roman" w:hAnsi="Times New Roman"/>
                <w:sz w:val="24"/>
                <w:szCs w:val="24"/>
              </w:rPr>
            </w:pPr>
            <w:ins w:id="13138" w:author="Абрамов Денис Евгеньевич" w:date="2025-02-05T17:59:00Z">
              <w:r>
                <w:rPr>
                  <w:rFonts w:ascii="Times New Roman" w:hAnsi="Times New Roman"/>
                  <w:sz w:val="24"/>
                  <w:szCs w:val="24"/>
                </w:rPr>
                <w:t>пункты 6.16, 6.17</w:t>
              </w:r>
            </w:ins>
          </w:p>
          <w:p w:rsidR="00990067" w:rsidRPr="00793519" w:rsidDel="00BF5A0A" w:rsidRDefault="00990067" w:rsidP="003B55F5">
            <w:pPr>
              <w:pStyle w:val="ConsPlusNormal"/>
              <w:widowControl/>
              <w:rPr>
                <w:del w:id="13139" w:author="Абрамов Денис Евгеньевич" w:date="2025-02-05T17:08:00Z"/>
                <w:rFonts w:ascii="Times New Roman" w:hAnsi="Times New Roman" w:cs="Times New Roman"/>
                <w:color w:val="000000"/>
                <w:sz w:val="24"/>
                <w:szCs w:val="24"/>
              </w:rPr>
            </w:pPr>
            <w:ins w:id="13140" w:author="Абрамов Денис Евгеньевич" w:date="2025-02-05T17:59:00Z">
              <w:r w:rsidRPr="00650CA5">
                <w:rPr>
                  <w:rFonts w:ascii="Times New Roman" w:hAnsi="Times New Roman" w:cs="Times New Roman"/>
                  <w:sz w:val="24"/>
                  <w:szCs w:val="24"/>
                </w:rPr>
                <w:t>ГОСТ 32400</w:t>
              </w:r>
              <w:r>
                <w:rPr>
                  <w:rFonts w:ascii="Times New Roman" w:hAnsi="Times New Roman"/>
                  <w:sz w:val="24"/>
                  <w:szCs w:val="24"/>
                </w:rPr>
                <w:t>–</w:t>
              </w:r>
              <w:r w:rsidRPr="00650CA5">
                <w:rPr>
                  <w:rFonts w:ascii="Times New Roman" w:hAnsi="Times New Roman" w:cs="Times New Roman"/>
                  <w:sz w:val="24"/>
                  <w:szCs w:val="24"/>
                </w:rPr>
                <w:t>2013 «Рама боковая и балка надрессорная литые тележек железнодорожных грузовых вагонов. Технические условия»</w:t>
              </w:r>
            </w:ins>
            <w:del w:id="13141" w:author="Абрамов Денис Евгеньевич" w:date="2025-02-05T17:08:00Z">
              <w:r w:rsidRPr="00793519" w:rsidDel="00BF5A0A">
                <w:rPr>
                  <w:rFonts w:ascii="Times New Roman" w:hAnsi="Times New Roman" w:cs="Times New Roman"/>
                  <w:color w:val="000000"/>
                  <w:sz w:val="24"/>
                  <w:szCs w:val="24"/>
                </w:rPr>
                <w:delText>Раздел 4</w:delText>
              </w:r>
            </w:del>
          </w:p>
          <w:p w:rsidR="00990067" w:rsidDel="00BF5A0A" w:rsidRDefault="00990067" w:rsidP="003B55F5">
            <w:pPr>
              <w:spacing w:after="0" w:line="240" w:lineRule="auto"/>
              <w:rPr>
                <w:del w:id="13142" w:author="Абрамов Денис Евгеньевич" w:date="2025-02-05T17:08:00Z"/>
                <w:rFonts w:ascii="Times New Roman" w:hAnsi="Times New Roman"/>
                <w:color w:val="000000"/>
                <w:sz w:val="24"/>
                <w:szCs w:val="24"/>
              </w:rPr>
            </w:pPr>
            <w:del w:id="13143" w:author="Абрамов Денис Евгеньевич" w:date="2025-02-05T17:08:00Z">
              <w:r w:rsidRPr="00793519" w:rsidDel="00BF5A0A">
                <w:rPr>
                  <w:rFonts w:ascii="Times New Roman" w:hAnsi="Times New Roman"/>
                  <w:color w:val="000000"/>
                  <w:sz w:val="24"/>
                  <w:szCs w:val="24"/>
                </w:rPr>
                <w:delText xml:space="preserve">ГОСТ 9454-78 «Металлы. Метод испытания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3144" w:author="Абрамов Денис Евгеньевич" w:date="2025-02-05T17:08:00Z">
              <w:r w:rsidRPr="00793519" w:rsidDel="00BF5A0A">
                <w:rPr>
                  <w:rFonts w:ascii="Times New Roman" w:hAnsi="Times New Roman"/>
                  <w:color w:val="000000"/>
                  <w:sz w:val="24"/>
                  <w:szCs w:val="24"/>
                </w:rPr>
                <w:delText>на ударный изгиб при пониженных, комнатной и повышенных температурах"</w:delText>
              </w:r>
            </w:del>
          </w:p>
        </w:tc>
        <w:tc>
          <w:tcPr>
            <w:tcW w:w="1249" w:type="pct"/>
            <w:shd w:val="clear" w:color="auto" w:fill="auto"/>
          </w:tcPr>
          <w:p w:rsidR="00990067" w:rsidRPr="00650CA5" w:rsidRDefault="00990067" w:rsidP="003B55F5">
            <w:pPr>
              <w:pStyle w:val="ConsPlusNormal"/>
              <w:widowControl/>
              <w:ind w:firstLine="8"/>
              <w:jc w:val="center"/>
              <w:rPr>
                <w:ins w:id="13145" w:author="Абрамов Денис Евгеньевич" w:date="2025-02-05T18:00:00Z"/>
                <w:rFonts w:ascii="Times New Roman" w:hAnsi="Times New Roman" w:cs="Times New Roman"/>
                <w:sz w:val="24"/>
                <w:szCs w:val="24"/>
              </w:rPr>
            </w:pPr>
            <w:ins w:id="13146" w:author="Абрамов Денис Евгеньевич" w:date="2025-02-05T18:00:00Z">
              <w:r w:rsidRPr="00650CA5">
                <w:rPr>
                  <w:rFonts w:ascii="Times New Roman" w:hAnsi="Times New Roman" w:cs="Times New Roman"/>
                  <w:sz w:val="24"/>
                  <w:szCs w:val="24"/>
                </w:rPr>
                <w:t>Для литых двухосной тележки</w:t>
              </w:r>
            </w:ins>
          </w:p>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13147" w:author="Абрамов Денис Евгеньевич" w:date="2025-02-05T17:59: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3148" w:author="Абрамов Денис Евгеньевич" w:date="2025-02-05T17:59:00Z"/>
                <w:rFonts w:ascii="Times New Roman" w:hAnsi="Times New Roman" w:cs="Times New Roman"/>
                <w:color w:val="000000"/>
                <w:sz w:val="24"/>
                <w:szCs w:val="24"/>
              </w:rPr>
            </w:pPr>
          </w:p>
        </w:tc>
        <w:tc>
          <w:tcPr>
            <w:tcW w:w="929" w:type="pct"/>
            <w:vMerge/>
            <w:shd w:val="clear" w:color="auto" w:fill="auto"/>
          </w:tcPr>
          <w:p w:rsidR="00990067" w:rsidRPr="00650CA5" w:rsidRDefault="00990067" w:rsidP="003B55F5">
            <w:pPr>
              <w:pStyle w:val="ConsPlusNormal"/>
              <w:widowControl/>
              <w:rPr>
                <w:ins w:id="13149" w:author="Абрамов Денис Евгеньевич" w:date="2025-02-05T17:59:00Z"/>
                <w:rFonts w:ascii="Times New Roman" w:hAnsi="Times New Roman" w:cs="Times New Roman"/>
                <w:sz w:val="24"/>
                <w:szCs w:val="24"/>
              </w:rPr>
            </w:pPr>
          </w:p>
        </w:tc>
        <w:tc>
          <w:tcPr>
            <w:tcW w:w="2510" w:type="pct"/>
            <w:shd w:val="clear" w:color="auto" w:fill="auto"/>
          </w:tcPr>
          <w:p w:rsidR="00990067" w:rsidRDefault="00990067" w:rsidP="003B55F5">
            <w:pPr>
              <w:spacing w:after="0" w:line="240" w:lineRule="auto"/>
              <w:rPr>
                <w:ins w:id="13150" w:author="Абрамов Денис Евгеньевич" w:date="2025-02-05T17:59:00Z"/>
                <w:rFonts w:ascii="Times New Roman" w:hAnsi="Times New Roman"/>
                <w:color w:val="000000"/>
                <w:sz w:val="24"/>
                <w:szCs w:val="24"/>
              </w:rPr>
            </w:pPr>
            <w:ins w:id="13151" w:author="Абрамов Денис Евгеньевич" w:date="2025-02-05T17:59:00Z">
              <w:r>
                <w:rPr>
                  <w:rFonts w:ascii="Times New Roman" w:hAnsi="Times New Roman"/>
                  <w:color w:val="000000"/>
                  <w:sz w:val="24"/>
                  <w:szCs w:val="24"/>
                </w:rPr>
                <w:t>пункты 7.25 – 7.27</w:t>
              </w:r>
            </w:ins>
          </w:p>
          <w:p w:rsidR="00990067" w:rsidRPr="00793519" w:rsidDel="00BF5A0A" w:rsidRDefault="00990067" w:rsidP="003B55F5">
            <w:pPr>
              <w:spacing w:after="0" w:line="240" w:lineRule="auto"/>
              <w:rPr>
                <w:ins w:id="13152" w:author="Абрамов Денис Евгеньевич" w:date="2025-02-05T17:59:00Z"/>
                <w:rFonts w:ascii="Times New Roman" w:hAnsi="Times New Roman"/>
                <w:color w:val="000000"/>
                <w:sz w:val="24"/>
                <w:szCs w:val="24"/>
              </w:rPr>
            </w:pPr>
            <w:ins w:id="13153" w:author="Абрамов Денис Евгеньевич" w:date="2025-02-05T17:59:00Z">
              <w:r w:rsidRPr="00650CA5">
                <w:rPr>
                  <w:rFonts w:ascii="Times New Roman" w:hAnsi="Times New Roman"/>
                  <w:sz w:val="24"/>
                  <w:szCs w:val="24"/>
                </w:rPr>
                <w:t>ГОСТ Р 58720</w:t>
              </w:r>
              <w:r>
                <w:rPr>
                  <w:rFonts w:ascii="Times New Roman" w:hAnsi="Times New Roman"/>
                  <w:sz w:val="24"/>
                  <w:szCs w:val="24"/>
                </w:rPr>
                <w:t>–</w:t>
              </w:r>
              <w:r w:rsidRPr="00650CA5">
                <w:rPr>
                  <w:rFonts w:ascii="Times New Roman" w:hAnsi="Times New Roman"/>
                  <w:sz w:val="24"/>
                  <w:szCs w:val="24"/>
                </w:rPr>
                <w:t>2019 «Тележки, рамы боковые, балки надрессорные и соединительные специальных вагонов грузового типа. Общие технические условия»</w:t>
              </w:r>
            </w:ins>
          </w:p>
        </w:tc>
        <w:tc>
          <w:tcPr>
            <w:tcW w:w="1249" w:type="pct"/>
            <w:shd w:val="clear" w:color="auto" w:fill="auto"/>
          </w:tcPr>
          <w:p w:rsidR="00990067" w:rsidRPr="00650CA5" w:rsidRDefault="00990067" w:rsidP="003B55F5">
            <w:pPr>
              <w:pStyle w:val="ConsPlusNormal"/>
              <w:widowControl/>
              <w:ind w:firstLine="8"/>
              <w:jc w:val="center"/>
              <w:rPr>
                <w:ins w:id="13154" w:author="Абрамов Денис Евгеньевич" w:date="2025-02-05T18:00:00Z"/>
                <w:rFonts w:ascii="Times New Roman" w:hAnsi="Times New Roman" w:cs="Times New Roman"/>
                <w:sz w:val="24"/>
                <w:szCs w:val="24"/>
              </w:rPr>
            </w:pPr>
            <w:ins w:id="13155" w:author="Абрамов Денис Евгеньевич" w:date="2025-02-05T18:00:00Z">
              <w:r w:rsidRPr="00650CA5">
                <w:rPr>
                  <w:rFonts w:ascii="Times New Roman" w:hAnsi="Times New Roman" w:cs="Times New Roman"/>
                  <w:sz w:val="24"/>
                  <w:szCs w:val="24"/>
                </w:rPr>
                <w:t>Для сварных двухосной</w:t>
              </w:r>
              <w:r w:rsidRPr="00650CA5">
                <w:rPr>
                  <w:rFonts w:ascii="Times New Roman" w:hAnsi="Times New Roman" w:cs="Times New Roman"/>
                  <w:sz w:val="24"/>
                  <w:szCs w:val="24"/>
                </w:rPr>
                <w:br/>
                <w:t>и четырехосной тележек,</w:t>
              </w:r>
            </w:ins>
          </w:p>
          <w:p w:rsidR="00990067" w:rsidRPr="00793519" w:rsidRDefault="00990067" w:rsidP="003B55F5">
            <w:pPr>
              <w:pStyle w:val="ConsPlusNormal"/>
              <w:widowControl/>
              <w:jc w:val="center"/>
              <w:rPr>
                <w:ins w:id="13156" w:author="Абрамов Денис Евгеньевич" w:date="2025-02-05T17:59:00Z"/>
                <w:rFonts w:ascii="Times New Roman" w:hAnsi="Times New Roman" w:cs="Times New Roman"/>
                <w:color w:val="000000"/>
                <w:sz w:val="24"/>
                <w:szCs w:val="24"/>
              </w:rPr>
            </w:pPr>
            <w:ins w:id="13157" w:author="Абрамов Денис Евгеньевич" w:date="2025-02-05T18:00:00Z">
              <w:r w:rsidRPr="00650CA5">
                <w:rPr>
                  <w:rFonts w:ascii="Times New Roman" w:hAnsi="Times New Roman"/>
                  <w:sz w:val="24"/>
                  <w:szCs w:val="24"/>
                </w:rPr>
                <w:t>применяется до 31.12.2030</w:t>
              </w:r>
            </w:ins>
          </w:p>
        </w:tc>
      </w:tr>
      <w:tr w:rsidR="00990067" w:rsidRPr="00793519" w:rsidTr="003B55F5">
        <w:trPr>
          <w:ins w:id="13158" w:author="Абрамов Денис Евгеньевич" w:date="2025-02-05T17:59: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3159" w:author="Абрамов Денис Евгеньевич" w:date="2025-02-05T17:59:00Z"/>
                <w:rFonts w:ascii="Times New Roman" w:hAnsi="Times New Roman" w:cs="Times New Roman"/>
                <w:color w:val="000000"/>
                <w:sz w:val="24"/>
                <w:szCs w:val="24"/>
              </w:rPr>
            </w:pPr>
          </w:p>
        </w:tc>
        <w:tc>
          <w:tcPr>
            <w:tcW w:w="929" w:type="pct"/>
            <w:vMerge/>
            <w:shd w:val="clear" w:color="auto" w:fill="auto"/>
          </w:tcPr>
          <w:p w:rsidR="00990067" w:rsidRPr="00650CA5" w:rsidRDefault="00990067" w:rsidP="003B55F5">
            <w:pPr>
              <w:pStyle w:val="ConsPlusNormal"/>
              <w:widowControl/>
              <w:rPr>
                <w:ins w:id="13160" w:author="Абрамов Денис Евгеньевич" w:date="2025-02-05T17:59:00Z"/>
                <w:rFonts w:ascii="Times New Roman" w:hAnsi="Times New Roman" w:cs="Times New Roman"/>
                <w:sz w:val="24"/>
                <w:szCs w:val="24"/>
              </w:rPr>
            </w:pPr>
          </w:p>
        </w:tc>
        <w:tc>
          <w:tcPr>
            <w:tcW w:w="2510" w:type="pct"/>
            <w:shd w:val="clear" w:color="auto" w:fill="auto"/>
          </w:tcPr>
          <w:p w:rsidR="00990067" w:rsidRDefault="00990067" w:rsidP="003B55F5">
            <w:pPr>
              <w:spacing w:after="0" w:line="240" w:lineRule="auto"/>
              <w:rPr>
                <w:ins w:id="13161" w:author="Абрамов Денис Евгеньевич" w:date="2025-02-05T18:00:00Z"/>
                <w:rFonts w:ascii="Times New Roman" w:hAnsi="Times New Roman"/>
                <w:sz w:val="24"/>
                <w:szCs w:val="24"/>
              </w:rPr>
            </w:pPr>
            <w:ins w:id="13162" w:author="Абрамов Денис Евгеньевич" w:date="2025-02-05T18:00:00Z">
              <w:r>
                <w:rPr>
                  <w:rFonts w:ascii="Times New Roman" w:hAnsi="Times New Roman"/>
                  <w:sz w:val="24"/>
                  <w:szCs w:val="24"/>
                </w:rPr>
                <w:t>пункты 6.16, 6.17</w:t>
              </w:r>
            </w:ins>
          </w:p>
          <w:p w:rsidR="00990067" w:rsidRPr="00793519" w:rsidDel="00BF5A0A" w:rsidRDefault="00990067" w:rsidP="003B55F5">
            <w:pPr>
              <w:spacing w:after="0" w:line="240" w:lineRule="auto"/>
              <w:rPr>
                <w:ins w:id="13163" w:author="Абрамов Денис Евгеньевич" w:date="2025-02-05T17:59:00Z"/>
                <w:rFonts w:ascii="Times New Roman" w:hAnsi="Times New Roman"/>
                <w:color w:val="000000"/>
                <w:sz w:val="24"/>
                <w:szCs w:val="24"/>
              </w:rPr>
            </w:pPr>
            <w:ins w:id="13164" w:author="Абрамов Денис Евгеньевич" w:date="2025-02-05T18:00:00Z">
              <w:r w:rsidRPr="00650CA5">
                <w:rPr>
                  <w:rFonts w:ascii="Times New Roman" w:hAnsi="Times New Roman"/>
                  <w:sz w:val="24"/>
                  <w:szCs w:val="24"/>
                </w:rPr>
                <w:t>ГОСТ 34717</w:t>
              </w:r>
              <w:r>
                <w:rPr>
                  <w:rFonts w:ascii="Times New Roman" w:hAnsi="Times New Roman"/>
                  <w:sz w:val="24"/>
                  <w:szCs w:val="24"/>
                </w:rPr>
                <w:t>–</w:t>
              </w:r>
              <w:r w:rsidRPr="00650CA5">
                <w:rPr>
                  <w:rFonts w:ascii="Times New Roman" w:hAnsi="Times New Roman"/>
                  <w:sz w:val="24"/>
                  <w:szCs w:val="24"/>
                </w:rPr>
                <w:t>2021 «Рама боковая и балка надрессорная литые трехосных тележек грузовых вагонов. Технические условия»</w:t>
              </w:r>
            </w:ins>
          </w:p>
        </w:tc>
        <w:tc>
          <w:tcPr>
            <w:tcW w:w="1249" w:type="pct"/>
            <w:shd w:val="clear" w:color="auto" w:fill="auto"/>
          </w:tcPr>
          <w:p w:rsidR="00990067" w:rsidRPr="00793519" w:rsidRDefault="00990067" w:rsidP="003B55F5">
            <w:pPr>
              <w:pStyle w:val="ConsPlusNormal"/>
              <w:widowControl/>
              <w:jc w:val="center"/>
              <w:rPr>
                <w:ins w:id="13165" w:author="Абрамов Денис Евгеньевич" w:date="2025-02-05T17:59:00Z"/>
                <w:rFonts w:ascii="Times New Roman" w:hAnsi="Times New Roman" w:cs="Times New Roman"/>
                <w:color w:val="000000"/>
                <w:sz w:val="24"/>
                <w:szCs w:val="24"/>
              </w:rPr>
            </w:pPr>
            <w:ins w:id="13166" w:author="Абрамов Денис Евгеньевич" w:date="2025-02-05T18:00:00Z">
              <w:r>
                <w:rPr>
                  <w:rFonts w:ascii="Times New Roman" w:hAnsi="Times New Roman" w:cs="Times New Roman"/>
                  <w:sz w:val="24"/>
                  <w:szCs w:val="24"/>
                </w:rPr>
                <w:t>Для литых трехосной тележки</w:t>
              </w:r>
            </w:ins>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Change w:id="13167" w:author="Абрамов Денис Евгеньевич" w:date="2025-02-05T17:08:00Z">
                <w:pPr>
                  <w:pStyle w:val="ConsPlusNormal"/>
                  <w:widowControl/>
                  <w:jc w:val="center"/>
                </w:pPr>
              </w:pPrChange>
            </w:pPr>
            <w:ins w:id="13168" w:author="Абрамов Денис Евгеньевич" w:date="2025-02-05T17:34:00Z">
              <w:r>
                <w:fldChar w:fldCharType="begin"/>
              </w:r>
              <w:r>
                <w:instrText xml:space="preserve"> HYPERLINK \l "P439" </w:instrText>
              </w:r>
              <w:r>
                <w:fldChar w:fldCharType="separate"/>
              </w:r>
              <w:r w:rsidRPr="00650CA5">
                <w:rPr>
                  <w:rFonts w:ascii="Times New Roman" w:hAnsi="Times New Roman" w:cs="Times New Roman"/>
                  <w:sz w:val="24"/>
                  <w:szCs w:val="24"/>
                </w:rPr>
                <w:t xml:space="preserve">пункт 97          раздела </w:t>
              </w:r>
              <w:r w:rsidRPr="00650CA5">
                <w:rPr>
                  <w:rFonts w:ascii="Times New Roman" w:hAnsi="Times New Roman" w:cs="Times New Roman"/>
                  <w:sz w:val="24"/>
                  <w:szCs w:val="24"/>
                  <w:lang w:val="en-US"/>
                </w:rPr>
                <w:t>V</w:t>
              </w:r>
              <w:r w:rsidRPr="00650CA5">
                <w:rPr>
                  <w:rFonts w:ascii="Times New Roman" w:hAnsi="Times New Roman" w:cs="Times New Roman"/>
                  <w:sz w:val="24"/>
                  <w:szCs w:val="24"/>
                </w:rPr>
                <w:t xml:space="preserve"> </w:t>
              </w:r>
              <w:r>
                <w:rPr>
                  <w:rFonts w:ascii="Times New Roman" w:hAnsi="Times New Roman" w:cs="Times New Roman"/>
                  <w:sz w:val="24"/>
                  <w:szCs w:val="24"/>
                </w:rPr>
                <w:fldChar w:fldCharType="end"/>
              </w:r>
            </w:ins>
          </w:p>
        </w:tc>
        <w:tc>
          <w:tcPr>
            <w:tcW w:w="2510" w:type="pct"/>
            <w:shd w:val="clear" w:color="auto" w:fill="auto"/>
          </w:tcPr>
          <w:p w:rsidR="00990067" w:rsidRDefault="00990067" w:rsidP="003B55F5">
            <w:pPr>
              <w:spacing w:after="0" w:line="240" w:lineRule="auto"/>
              <w:rPr>
                <w:ins w:id="13169" w:author="Абрамов Денис Евгеньевич" w:date="2025-02-05T18:02:00Z"/>
                <w:rFonts w:ascii="Times New Roman" w:hAnsi="Times New Roman"/>
                <w:sz w:val="24"/>
                <w:szCs w:val="24"/>
              </w:rPr>
            </w:pPr>
            <w:ins w:id="13170" w:author="Абрамов Денис Евгеньевич" w:date="2025-02-05T18:02:00Z">
              <w:r>
                <w:rPr>
                  <w:rFonts w:ascii="Times New Roman" w:hAnsi="Times New Roman"/>
                  <w:sz w:val="24"/>
                  <w:szCs w:val="24"/>
                </w:rPr>
                <w:t>пункт 7.32</w:t>
              </w:r>
            </w:ins>
          </w:p>
          <w:p w:rsidR="00990067" w:rsidDel="00BF5A0A" w:rsidRDefault="00990067" w:rsidP="003B55F5">
            <w:pPr>
              <w:spacing w:after="0" w:line="240" w:lineRule="auto"/>
              <w:rPr>
                <w:del w:id="13171" w:author="Абрамов Денис Евгеньевич" w:date="2025-02-05T17:08:00Z"/>
                <w:rFonts w:ascii="Times New Roman" w:hAnsi="Times New Roman"/>
                <w:color w:val="000000"/>
                <w:sz w:val="24"/>
                <w:szCs w:val="24"/>
              </w:rPr>
            </w:pPr>
            <w:ins w:id="13172" w:author="Абрамов Денис Евгеньевич" w:date="2025-02-05T18:02:00Z">
              <w:r w:rsidRPr="00650CA5">
                <w:rPr>
                  <w:rFonts w:ascii="Times New Roman" w:hAnsi="Times New Roman"/>
                  <w:sz w:val="24"/>
                  <w:szCs w:val="24"/>
                </w:rPr>
                <w:t>ГОСТ Р 58720</w:t>
              </w:r>
              <w:r>
                <w:rPr>
                  <w:rFonts w:ascii="Times New Roman" w:hAnsi="Times New Roman"/>
                  <w:sz w:val="24"/>
                  <w:szCs w:val="24"/>
                </w:rPr>
                <w:t>–</w:t>
              </w:r>
              <w:r w:rsidRPr="00650CA5">
                <w:rPr>
                  <w:rFonts w:ascii="Times New Roman" w:hAnsi="Times New Roman"/>
                  <w:sz w:val="24"/>
                  <w:szCs w:val="24"/>
                </w:rPr>
                <w:t>2019 «Тележки, рамы боковые, балки надрессорные и соединительные специальных вагонов грузового типа. Общие технические условия»</w:t>
              </w:r>
            </w:ins>
            <w:del w:id="13173" w:author="Абрамов Денис Евгеньевич" w:date="2025-02-05T17:08:00Z">
              <w:r w:rsidRPr="00793519" w:rsidDel="00BF5A0A">
                <w:rPr>
                  <w:rFonts w:ascii="Times New Roman" w:hAnsi="Times New Roman"/>
                  <w:color w:val="000000"/>
                  <w:sz w:val="24"/>
                  <w:szCs w:val="24"/>
                </w:rPr>
                <w:delText xml:space="preserve">Раздел 4 </w:delText>
              </w:r>
              <w:r w:rsidRPr="00793519" w:rsidDel="00BF5A0A">
                <w:rPr>
                  <w:rFonts w:ascii="Times New Roman" w:hAnsi="Times New Roman"/>
                  <w:color w:val="000000"/>
                  <w:sz w:val="24"/>
                  <w:szCs w:val="24"/>
                </w:rPr>
                <w:br/>
                <w:delText xml:space="preserve">ГОСТ 10243-75 «Сталь. Методы испытаний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3174" w:author="Абрамов Денис Евгеньевич" w:date="2025-02-05T17:08:00Z">
              <w:r w:rsidRPr="00793519" w:rsidDel="00BF5A0A">
                <w:rPr>
                  <w:rFonts w:ascii="Times New Roman" w:hAnsi="Times New Roman"/>
                  <w:color w:val="000000"/>
                  <w:sz w:val="24"/>
                  <w:szCs w:val="24"/>
                </w:rPr>
                <w:delText>и оценки макроструктуры»</w:delText>
              </w:r>
            </w:del>
          </w:p>
        </w:tc>
        <w:tc>
          <w:tcPr>
            <w:tcW w:w="1249" w:type="pct"/>
            <w:shd w:val="clear" w:color="auto" w:fill="auto"/>
          </w:tcPr>
          <w:p w:rsidR="00990067" w:rsidRPr="00650CA5" w:rsidRDefault="00990067" w:rsidP="003B55F5">
            <w:pPr>
              <w:pStyle w:val="ConsPlusNormal"/>
              <w:widowControl/>
              <w:ind w:firstLine="8"/>
              <w:jc w:val="center"/>
              <w:rPr>
                <w:ins w:id="13175" w:author="Абрамов Денис Евгеньевич" w:date="2025-02-05T18:02:00Z"/>
                <w:rFonts w:ascii="Times New Roman" w:hAnsi="Times New Roman" w:cs="Times New Roman"/>
                <w:sz w:val="24"/>
                <w:szCs w:val="24"/>
              </w:rPr>
            </w:pPr>
            <w:ins w:id="13176" w:author="Абрамов Денис Евгеньевич" w:date="2025-02-05T18:02:00Z">
              <w:r w:rsidRPr="00650CA5">
                <w:rPr>
                  <w:rFonts w:ascii="Times New Roman" w:hAnsi="Times New Roman" w:cs="Times New Roman"/>
                  <w:sz w:val="24"/>
                  <w:szCs w:val="24"/>
                </w:rPr>
                <w:t>Для сварных двухосной</w:t>
              </w:r>
              <w:r w:rsidRPr="00650CA5">
                <w:rPr>
                  <w:rFonts w:ascii="Times New Roman" w:hAnsi="Times New Roman" w:cs="Times New Roman"/>
                  <w:sz w:val="24"/>
                  <w:szCs w:val="24"/>
                </w:rPr>
                <w:br/>
                <w:t>и четырехосной тележек,</w:t>
              </w:r>
            </w:ins>
          </w:p>
          <w:p w:rsidR="00990067" w:rsidRPr="00793519" w:rsidRDefault="00990067" w:rsidP="003B55F5">
            <w:pPr>
              <w:pStyle w:val="ConsPlusNormal"/>
              <w:widowControl/>
              <w:jc w:val="center"/>
              <w:rPr>
                <w:rFonts w:ascii="Times New Roman" w:hAnsi="Times New Roman" w:cs="Times New Roman"/>
                <w:color w:val="000000"/>
                <w:sz w:val="24"/>
                <w:szCs w:val="24"/>
              </w:rPr>
            </w:pPr>
            <w:ins w:id="13177" w:author="Абрамов Денис Евгеньевич" w:date="2025-02-05T18:02:00Z">
              <w:r w:rsidRPr="00650CA5">
                <w:rPr>
                  <w:rFonts w:ascii="Times New Roman" w:hAnsi="Times New Roman"/>
                  <w:sz w:val="24"/>
                  <w:szCs w:val="24"/>
                </w:rPr>
                <w:t>применяется до 31.12.2030</w:t>
              </w:r>
            </w:ins>
          </w:p>
        </w:tc>
      </w:tr>
      <w:tr w:rsidR="00990067" w:rsidRPr="00793519" w:rsidTr="003B55F5">
        <w:trPr>
          <w:ins w:id="13178" w:author="Абрамов Денис Евгеньевич" w:date="2025-02-05T18:01: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3179" w:author="Абрамов Денис Евгеньевич" w:date="2025-02-05T18:01:00Z"/>
                <w:rFonts w:ascii="Times New Roman" w:hAnsi="Times New Roman" w:cs="Times New Roman"/>
                <w:color w:val="000000"/>
                <w:sz w:val="24"/>
                <w:szCs w:val="24"/>
              </w:rPr>
            </w:pPr>
          </w:p>
        </w:tc>
        <w:tc>
          <w:tcPr>
            <w:tcW w:w="929" w:type="pct"/>
            <w:vMerge/>
            <w:shd w:val="clear" w:color="auto" w:fill="auto"/>
          </w:tcPr>
          <w:p w:rsidR="00990067" w:rsidRDefault="00990067" w:rsidP="003B55F5">
            <w:pPr>
              <w:pStyle w:val="ConsPlusNormal"/>
              <w:widowControl/>
              <w:rPr>
                <w:ins w:id="13180" w:author="Абрамов Денис Евгеньевич" w:date="2025-02-05T18:01:00Z"/>
              </w:rPr>
            </w:pPr>
          </w:p>
        </w:tc>
        <w:tc>
          <w:tcPr>
            <w:tcW w:w="2510" w:type="pct"/>
            <w:shd w:val="clear" w:color="auto" w:fill="auto"/>
          </w:tcPr>
          <w:p w:rsidR="00990067" w:rsidRPr="00793519" w:rsidRDefault="00990067" w:rsidP="003B55F5">
            <w:pPr>
              <w:autoSpaceDE w:val="0"/>
              <w:autoSpaceDN w:val="0"/>
              <w:spacing w:after="0" w:line="240" w:lineRule="auto"/>
              <w:rPr>
                <w:ins w:id="13181" w:author="Абрамов Денис Евгеньевич" w:date="2025-02-05T18:02:00Z"/>
                <w:rFonts w:ascii="Times New Roman" w:eastAsia="Times New Roman" w:hAnsi="Times New Roman"/>
                <w:color w:val="000000"/>
                <w:sz w:val="24"/>
                <w:szCs w:val="24"/>
              </w:rPr>
            </w:pPr>
            <w:ins w:id="13182" w:author="Абрамов Денис Евгеньевич" w:date="2025-02-05T18:02:00Z">
              <w:r w:rsidRPr="00793519">
                <w:rPr>
                  <w:rFonts w:ascii="Times New Roman" w:eastAsia="Times New Roman" w:hAnsi="Times New Roman"/>
                  <w:color w:val="000000"/>
                  <w:sz w:val="24"/>
                  <w:szCs w:val="24"/>
                </w:rPr>
                <w:t>Разделы 5 и 6</w:t>
              </w:r>
            </w:ins>
          </w:p>
          <w:p w:rsidR="00990067" w:rsidRPr="00793519" w:rsidDel="00BF5A0A" w:rsidRDefault="00990067" w:rsidP="003B55F5">
            <w:pPr>
              <w:spacing w:after="0" w:line="240" w:lineRule="auto"/>
              <w:rPr>
                <w:ins w:id="13183" w:author="Абрамов Денис Евгеньевич" w:date="2025-02-05T18:01:00Z"/>
                <w:rFonts w:ascii="Times New Roman" w:hAnsi="Times New Roman"/>
                <w:color w:val="000000"/>
                <w:sz w:val="24"/>
                <w:szCs w:val="24"/>
              </w:rPr>
            </w:pPr>
            <w:ins w:id="13184" w:author="Абрамов Денис Евгеньевич" w:date="2025-02-05T18:02:00Z">
              <w:r w:rsidRPr="00793519">
                <w:rPr>
                  <w:rFonts w:ascii="Times New Roman" w:eastAsia="Times New Roman" w:hAnsi="Times New Roman"/>
                  <w:color w:val="000000"/>
                  <w:sz w:val="24"/>
                  <w:szCs w:val="24"/>
                </w:rPr>
                <w:t>ГОСТ Р ЕН 13018</w:t>
              </w:r>
            </w:ins>
            <w:ins w:id="13185" w:author="Абрамов Денис Евгеньевич" w:date="2025-02-06T09:13:00Z">
              <w:r>
                <w:rPr>
                  <w:rFonts w:ascii="Times New Roman" w:hAnsi="Times New Roman"/>
                  <w:sz w:val="24"/>
                  <w:szCs w:val="24"/>
                </w:rPr>
                <w:t>–</w:t>
              </w:r>
            </w:ins>
            <w:ins w:id="13186" w:author="Абрамов Денис Евгеньевич" w:date="2025-02-05T18:02:00Z">
              <w:r w:rsidRPr="00793519">
                <w:rPr>
                  <w:rFonts w:ascii="Times New Roman" w:eastAsia="Times New Roman" w:hAnsi="Times New Roman"/>
                  <w:color w:val="000000"/>
                  <w:sz w:val="24"/>
                  <w:szCs w:val="24"/>
                </w:rPr>
                <w:t>2014 «Контроль визуальный. Общие положения»</w:t>
              </w:r>
            </w:ins>
          </w:p>
        </w:tc>
        <w:tc>
          <w:tcPr>
            <w:tcW w:w="1249" w:type="pct"/>
            <w:shd w:val="clear" w:color="auto" w:fill="auto"/>
          </w:tcPr>
          <w:p w:rsidR="00990067" w:rsidRPr="00650CA5" w:rsidRDefault="00990067" w:rsidP="003B55F5">
            <w:pPr>
              <w:pStyle w:val="ConsPlusNormal"/>
              <w:widowControl/>
              <w:ind w:firstLine="8"/>
              <w:jc w:val="center"/>
              <w:rPr>
                <w:ins w:id="13187" w:author="Абрамов Денис Евгеньевич" w:date="2025-02-05T18:02:00Z"/>
                <w:rFonts w:ascii="Times New Roman" w:hAnsi="Times New Roman" w:cs="Times New Roman"/>
                <w:sz w:val="24"/>
                <w:szCs w:val="24"/>
              </w:rPr>
            </w:pPr>
            <w:ins w:id="13188" w:author="Абрамов Денис Евгеньевич" w:date="2025-02-05T18:02:00Z">
              <w:r w:rsidRPr="00650CA5">
                <w:rPr>
                  <w:rFonts w:ascii="Times New Roman" w:hAnsi="Times New Roman" w:cs="Times New Roman"/>
                  <w:sz w:val="24"/>
                  <w:szCs w:val="24"/>
                </w:rPr>
                <w:t>Для литых двухосной</w:t>
              </w:r>
              <w:r>
                <w:rPr>
                  <w:rFonts w:ascii="Times New Roman" w:hAnsi="Times New Roman" w:cs="Times New Roman"/>
                  <w:sz w:val="24"/>
                  <w:szCs w:val="24"/>
                </w:rPr>
                <w:t xml:space="preserve"> и </w:t>
              </w:r>
            </w:ins>
            <w:ins w:id="13189" w:author="Абрамов Денис Евгеньевич" w:date="2025-02-05T18:05:00Z">
              <w:r>
                <w:rPr>
                  <w:rFonts w:ascii="Times New Roman" w:hAnsi="Times New Roman" w:cs="Times New Roman"/>
                  <w:sz w:val="24"/>
                  <w:szCs w:val="24"/>
                </w:rPr>
                <w:t>трехосной</w:t>
              </w:r>
            </w:ins>
            <w:ins w:id="13190" w:author="Абрамов Денис Евгеньевич" w:date="2025-02-05T18:02:00Z">
              <w:r w:rsidRPr="00650CA5">
                <w:rPr>
                  <w:rFonts w:ascii="Times New Roman" w:hAnsi="Times New Roman" w:cs="Times New Roman"/>
                  <w:sz w:val="24"/>
                  <w:szCs w:val="24"/>
                </w:rPr>
                <w:t xml:space="preserve"> тележки</w:t>
              </w:r>
              <w:r>
                <w:rPr>
                  <w:rFonts w:ascii="Times New Roman" w:hAnsi="Times New Roman" w:cs="Times New Roman"/>
                  <w:sz w:val="24"/>
                  <w:szCs w:val="24"/>
                </w:rPr>
                <w:t>,</w:t>
              </w:r>
            </w:ins>
          </w:p>
          <w:p w:rsidR="00990067" w:rsidRPr="00793519" w:rsidRDefault="00990067" w:rsidP="003B55F5">
            <w:pPr>
              <w:pStyle w:val="ConsPlusNormal"/>
              <w:widowControl/>
              <w:jc w:val="center"/>
              <w:rPr>
                <w:ins w:id="13191" w:author="Абрамов Денис Евгеньевич" w:date="2025-02-05T18:01:00Z"/>
                <w:rFonts w:ascii="Times New Roman" w:hAnsi="Times New Roman" w:cs="Times New Roman"/>
                <w:color w:val="000000"/>
                <w:sz w:val="24"/>
                <w:szCs w:val="24"/>
              </w:rPr>
            </w:pPr>
            <w:ins w:id="13192" w:author="Абрамов Денис Евгеньевич" w:date="2025-02-05T18:02:00Z">
              <w:r w:rsidRPr="00793519">
                <w:rPr>
                  <w:rFonts w:ascii="Times New Roman" w:hAnsi="Times New Roman"/>
                  <w:sz w:val="24"/>
                  <w:szCs w:val="24"/>
                </w:rPr>
                <w:t>применяется до 31.12.2030</w:t>
              </w:r>
            </w:ins>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Default="00990067" w:rsidP="003B55F5">
            <w:pPr>
              <w:pStyle w:val="ConsPlusNormal"/>
              <w:widowControl/>
              <w:rPr>
                <w:ins w:id="13193" w:author="Абрамов Денис Евгеньевич" w:date="2025-02-06T09:06:00Z"/>
                <w:rFonts w:ascii="Times New Roman" w:hAnsi="Times New Roman" w:cs="Times New Roman"/>
                <w:sz w:val="24"/>
                <w:szCs w:val="24"/>
              </w:rPr>
              <w:pPrChange w:id="13194" w:author="Абрамов Денис Евгеньевич" w:date="2025-02-06T09:06:00Z">
                <w:pPr>
                  <w:pStyle w:val="ConsPlusNormal"/>
                  <w:widowControl/>
                  <w:jc w:val="center"/>
                </w:pPr>
              </w:pPrChange>
            </w:pPr>
            <w:ins w:id="13195" w:author="Абрамов Денис Евгеньевич" w:date="2025-02-05T17:34:00Z">
              <w:r w:rsidRPr="00650CA5">
                <w:rPr>
                  <w:rFonts w:ascii="Times New Roman" w:hAnsi="Times New Roman" w:cs="Times New Roman"/>
                  <w:sz w:val="24"/>
                  <w:szCs w:val="24"/>
                </w:rPr>
                <w:t>пункт 99</w:t>
              </w:r>
              <w:r>
                <w:rPr>
                  <w:rFonts w:ascii="Times New Roman" w:hAnsi="Times New Roman" w:cs="Times New Roman"/>
                  <w:sz w:val="24"/>
                  <w:szCs w:val="24"/>
                </w:rPr>
                <w:t>, 101</w:t>
              </w:r>
            </w:ins>
            <w:ins w:id="13196" w:author="Абрамов Денис Евгеньевич" w:date="2025-02-06T09:06:00Z">
              <w:r>
                <w:rPr>
                  <w:rFonts w:ascii="Times New Roman" w:hAnsi="Times New Roman" w:cs="Times New Roman"/>
                  <w:sz w:val="24"/>
                  <w:szCs w:val="24"/>
                </w:rPr>
                <w:t>, 103</w:t>
              </w:r>
            </w:ins>
            <w:ins w:id="13197" w:author="Абрамов Денис Евгеньевич" w:date="2025-02-06T09:08:00Z">
              <w:r>
                <w:rPr>
                  <w:rFonts w:ascii="Times New Roman" w:hAnsi="Times New Roman" w:cs="Times New Roman"/>
                  <w:sz w:val="24"/>
                  <w:szCs w:val="24"/>
                </w:rPr>
                <w:t>, 104</w:t>
              </w:r>
            </w:ins>
          </w:p>
          <w:p w:rsidR="00990067" w:rsidRPr="00793519" w:rsidRDefault="00990067" w:rsidP="003B55F5">
            <w:pPr>
              <w:pStyle w:val="ConsPlusNormal"/>
              <w:widowControl/>
              <w:rPr>
                <w:rFonts w:ascii="Times New Roman" w:hAnsi="Times New Roman" w:cs="Times New Roman"/>
                <w:color w:val="000000"/>
                <w:sz w:val="24"/>
                <w:szCs w:val="24"/>
              </w:rPr>
              <w:pPrChange w:id="13198" w:author="Абрамов Денис Евгеньевич" w:date="2025-02-06T09:06:00Z">
                <w:pPr>
                  <w:pStyle w:val="ConsPlusNormal"/>
                  <w:widowControl/>
                  <w:jc w:val="center"/>
                </w:pPr>
              </w:pPrChange>
            </w:pPr>
            <w:ins w:id="13199" w:author="Абрамов Денис Евгеньевич" w:date="2025-02-05T17:34:00Z">
              <w:r w:rsidRPr="00650CA5">
                <w:rPr>
                  <w:rFonts w:ascii="Times New Roman" w:hAnsi="Times New Roman" w:cs="Times New Roman"/>
                  <w:sz w:val="24"/>
                  <w:szCs w:val="24"/>
                </w:rPr>
                <w:t>раздела V</w:t>
              </w:r>
            </w:ins>
          </w:p>
        </w:tc>
        <w:tc>
          <w:tcPr>
            <w:tcW w:w="2510" w:type="pct"/>
            <w:shd w:val="clear" w:color="auto" w:fill="auto"/>
          </w:tcPr>
          <w:p w:rsidR="00990067" w:rsidRDefault="00990067" w:rsidP="003B55F5">
            <w:pPr>
              <w:spacing w:after="0" w:line="240" w:lineRule="auto"/>
              <w:rPr>
                <w:ins w:id="13200" w:author="Абрамов Денис Евгеньевич" w:date="2025-02-05T18:03:00Z"/>
                <w:rFonts w:ascii="Times New Roman" w:hAnsi="Times New Roman"/>
                <w:sz w:val="24"/>
                <w:szCs w:val="24"/>
              </w:rPr>
            </w:pPr>
            <w:ins w:id="13201" w:author="Абрамов Денис Евгеньевич" w:date="2025-02-05T18:03:00Z">
              <w:r>
                <w:rPr>
                  <w:rFonts w:ascii="Times New Roman" w:hAnsi="Times New Roman"/>
                  <w:sz w:val="24"/>
                  <w:szCs w:val="24"/>
                </w:rPr>
                <w:t>пункт 6.6</w:t>
              </w:r>
            </w:ins>
          </w:p>
          <w:p w:rsidR="00990067" w:rsidRPr="00793519" w:rsidDel="00BF5A0A" w:rsidRDefault="00990067" w:rsidP="003B55F5">
            <w:pPr>
              <w:pStyle w:val="ConsPlusNormal"/>
              <w:widowControl/>
              <w:rPr>
                <w:del w:id="13202" w:author="Абрамов Денис Евгеньевич" w:date="2025-02-05T17:08:00Z"/>
                <w:rFonts w:ascii="Times New Roman" w:hAnsi="Times New Roman" w:cs="Times New Roman"/>
                <w:color w:val="000000"/>
                <w:sz w:val="24"/>
                <w:szCs w:val="24"/>
              </w:rPr>
            </w:pPr>
            <w:ins w:id="13203" w:author="Абрамов Денис Евгеньевич" w:date="2025-02-05T18:03:00Z">
              <w:r w:rsidRPr="00650CA5">
                <w:rPr>
                  <w:rFonts w:ascii="Times New Roman" w:hAnsi="Times New Roman" w:cs="Times New Roman"/>
                  <w:sz w:val="24"/>
                  <w:szCs w:val="24"/>
                </w:rPr>
                <w:t>ГОСТ 32400</w:t>
              </w:r>
              <w:r>
                <w:rPr>
                  <w:rFonts w:ascii="Times New Roman" w:hAnsi="Times New Roman"/>
                  <w:sz w:val="24"/>
                  <w:szCs w:val="24"/>
                </w:rPr>
                <w:t>–</w:t>
              </w:r>
              <w:r w:rsidRPr="00650CA5">
                <w:rPr>
                  <w:rFonts w:ascii="Times New Roman" w:hAnsi="Times New Roman" w:cs="Times New Roman"/>
                  <w:sz w:val="24"/>
                  <w:szCs w:val="24"/>
                </w:rPr>
                <w:t>2013 «Рама боковая и балка надрессорная литые тележек железнодорожных грузовых вагонов. Технические условия»</w:t>
              </w:r>
            </w:ins>
            <w:del w:id="13204" w:author="Абрамов Денис Евгеньевич" w:date="2025-02-05T17:08:00Z">
              <w:r w:rsidRPr="00793519" w:rsidDel="00BF5A0A">
                <w:rPr>
                  <w:rFonts w:ascii="Times New Roman" w:hAnsi="Times New Roman" w:cs="Times New Roman"/>
                  <w:color w:val="000000"/>
                  <w:sz w:val="24"/>
                  <w:szCs w:val="24"/>
                </w:rPr>
                <w:delText>Раздел 3</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3205" w:author="Абрамов Денис Евгеньевич" w:date="2025-02-05T17:08:00Z">
              <w:r w:rsidRPr="00793519" w:rsidDel="00BF5A0A">
                <w:rPr>
                  <w:rFonts w:ascii="Times New Roman" w:hAnsi="Times New Roman"/>
                  <w:color w:val="000000"/>
                  <w:sz w:val="24"/>
                  <w:szCs w:val="24"/>
                </w:rPr>
                <w:delText>ГОСТ 5639-82 «Стали и сплавы. Методы выявления и определения величины зерна»</w:delText>
              </w:r>
            </w:del>
          </w:p>
        </w:tc>
        <w:tc>
          <w:tcPr>
            <w:tcW w:w="1249" w:type="pct"/>
            <w:shd w:val="clear" w:color="auto" w:fill="auto"/>
          </w:tcPr>
          <w:p w:rsidR="00990067" w:rsidRPr="00650CA5" w:rsidRDefault="00990067" w:rsidP="003B55F5">
            <w:pPr>
              <w:pStyle w:val="ConsPlusNormal"/>
              <w:widowControl/>
              <w:ind w:firstLine="8"/>
              <w:jc w:val="center"/>
              <w:rPr>
                <w:ins w:id="13206" w:author="Абрамов Денис Евгеньевич" w:date="2025-02-05T18:05:00Z"/>
                <w:rFonts w:ascii="Times New Roman" w:hAnsi="Times New Roman" w:cs="Times New Roman"/>
                <w:sz w:val="24"/>
                <w:szCs w:val="24"/>
              </w:rPr>
            </w:pPr>
            <w:ins w:id="13207" w:author="Абрамов Денис Евгеньевич" w:date="2025-02-05T18:05:00Z">
              <w:r w:rsidRPr="00650CA5">
                <w:rPr>
                  <w:rFonts w:ascii="Times New Roman" w:hAnsi="Times New Roman" w:cs="Times New Roman"/>
                  <w:sz w:val="24"/>
                  <w:szCs w:val="24"/>
                </w:rPr>
                <w:t>Для литых двухосной тележки</w:t>
              </w:r>
            </w:ins>
          </w:p>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13208" w:author="Абрамов Денис Евгеньевич" w:date="2025-02-05T18:04: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3209" w:author="Абрамов Денис Евгеньевич" w:date="2025-02-05T18:04:00Z"/>
                <w:rFonts w:ascii="Times New Roman" w:hAnsi="Times New Roman" w:cs="Times New Roman"/>
                <w:color w:val="000000"/>
                <w:sz w:val="24"/>
                <w:szCs w:val="24"/>
              </w:rPr>
            </w:pPr>
          </w:p>
        </w:tc>
        <w:tc>
          <w:tcPr>
            <w:tcW w:w="929" w:type="pct"/>
            <w:vMerge/>
            <w:shd w:val="clear" w:color="auto" w:fill="auto"/>
          </w:tcPr>
          <w:p w:rsidR="00990067" w:rsidRPr="00650CA5" w:rsidRDefault="00990067" w:rsidP="003B55F5">
            <w:pPr>
              <w:pStyle w:val="ConsPlusNormal"/>
              <w:widowControl/>
              <w:rPr>
                <w:ins w:id="13210" w:author="Абрамов Денис Евгеньевич" w:date="2025-02-05T18:04:00Z"/>
                <w:rFonts w:ascii="Times New Roman" w:hAnsi="Times New Roman" w:cs="Times New Roman"/>
                <w:sz w:val="24"/>
                <w:szCs w:val="24"/>
              </w:rPr>
            </w:pPr>
          </w:p>
        </w:tc>
        <w:tc>
          <w:tcPr>
            <w:tcW w:w="2510" w:type="pct"/>
            <w:shd w:val="clear" w:color="auto" w:fill="auto"/>
          </w:tcPr>
          <w:p w:rsidR="00990067" w:rsidRDefault="00990067" w:rsidP="003B55F5">
            <w:pPr>
              <w:spacing w:after="0" w:line="240" w:lineRule="auto"/>
              <w:rPr>
                <w:ins w:id="13211" w:author="Абрамов Денис Евгеньевич" w:date="2025-02-05T18:04:00Z"/>
                <w:rFonts w:ascii="Times New Roman" w:hAnsi="Times New Roman"/>
                <w:sz w:val="24"/>
                <w:szCs w:val="24"/>
              </w:rPr>
            </w:pPr>
            <w:ins w:id="13212" w:author="Абрамов Денис Евгеньевич" w:date="2025-02-05T18:04:00Z">
              <w:r>
                <w:rPr>
                  <w:rFonts w:ascii="Times New Roman" w:hAnsi="Times New Roman"/>
                  <w:sz w:val="24"/>
                  <w:szCs w:val="24"/>
                </w:rPr>
                <w:t>пункт 7.17</w:t>
              </w:r>
            </w:ins>
          </w:p>
          <w:p w:rsidR="00990067" w:rsidRDefault="00990067" w:rsidP="003B55F5">
            <w:pPr>
              <w:spacing w:after="0" w:line="240" w:lineRule="auto"/>
              <w:rPr>
                <w:ins w:id="13213" w:author="Абрамов Денис Евгеньевич" w:date="2025-02-05T18:04:00Z"/>
                <w:rFonts w:ascii="Times New Roman" w:hAnsi="Times New Roman"/>
                <w:sz w:val="24"/>
                <w:szCs w:val="24"/>
              </w:rPr>
            </w:pPr>
            <w:ins w:id="13214" w:author="Абрамов Денис Евгеньевич" w:date="2025-02-05T18:04:00Z">
              <w:r w:rsidRPr="00650CA5">
                <w:rPr>
                  <w:rFonts w:ascii="Times New Roman" w:hAnsi="Times New Roman"/>
                  <w:sz w:val="24"/>
                  <w:szCs w:val="24"/>
                </w:rPr>
                <w:t>ГОСТ Р 58720</w:t>
              </w:r>
              <w:r>
                <w:rPr>
                  <w:rFonts w:ascii="Times New Roman" w:hAnsi="Times New Roman"/>
                  <w:sz w:val="24"/>
                  <w:szCs w:val="24"/>
                </w:rPr>
                <w:t>–</w:t>
              </w:r>
              <w:r w:rsidRPr="00650CA5">
                <w:rPr>
                  <w:rFonts w:ascii="Times New Roman" w:hAnsi="Times New Roman"/>
                  <w:sz w:val="24"/>
                  <w:szCs w:val="24"/>
                </w:rPr>
                <w:t xml:space="preserve">2019 «Тележки, рамы боковые, балки надрессорные и соединительные </w:t>
              </w:r>
              <w:r w:rsidRPr="00650CA5">
                <w:rPr>
                  <w:rFonts w:ascii="Times New Roman" w:hAnsi="Times New Roman"/>
                  <w:sz w:val="24"/>
                  <w:szCs w:val="24"/>
                </w:rPr>
                <w:lastRenderedPageBreak/>
                <w:t>специальных вагонов грузового типа. Общие технические условия»</w:t>
              </w:r>
            </w:ins>
          </w:p>
        </w:tc>
        <w:tc>
          <w:tcPr>
            <w:tcW w:w="1249" w:type="pct"/>
            <w:shd w:val="clear" w:color="auto" w:fill="auto"/>
          </w:tcPr>
          <w:p w:rsidR="00990067" w:rsidRPr="00650CA5" w:rsidRDefault="00990067" w:rsidP="003B55F5">
            <w:pPr>
              <w:pStyle w:val="ConsPlusNormal"/>
              <w:widowControl/>
              <w:ind w:firstLine="8"/>
              <w:jc w:val="center"/>
              <w:rPr>
                <w:ins w:id="13215" w:author="Абрамов Денис Евгеньевич" w:date="2025-02-05T18:05:00Z"/>
                <w:rFonts w:ascii="Times New Roman" w:hAnsi="Times New Roman" w:cs="Times New Roman"/>
                <w:sz w:val="24"/>
                <w:szCs w:val="24"/>
              </w:rPr>
            </w:pPr>
            <w:ins w:id="13216" w:author="Абрамов Денис Евгеньевич" w:date="2025-02-05T18:05:00Z">
              <w:r w:rsidRPr="00650CA5">
                <w:rPr>
                  <w:rFonts w:ascii="Times New Roman" w:hAnsi="Times New Roman" w:cs="Times New Roman"/>
                  <w:sz w:val="24"/>
                  <w:szCs w:val="24"/>
                </w:rPr>
                <w:lastRenderedPageBreak/>
                <w:t>Для сварных двухосной</w:t>
              </w:r>
              <w:r w:rsidRPr="00650CA5">
                <w:rPr>
                  <w:rFonts w:ascii="Times New Roman" w:hAnsi="Times New Roman" w:cs="Times New Roman"/>
                  <w:sz w:val="24"/>
                  <w:szCs w:val="24"/>
                </w:rPr>
                <w:br/>
                <w:t>и четырехосной тележек,</w:t>
              </w:r>
            </w:ins>
          </w:p>
          <w:p w:rsidR="00990067" w:rsidRPr="00793519" w:rsidRDefault="00990067" w:rsidP="003B55F5">
            <w:pPr>
              <w:pStyle w:val="ConsPlusNormal"/>
              <w:widowControl/>
              <w:jc w:val="center"/>
              <w:rPr>
                <w:ins w:id="13217" w:author="Абрамов Денис Евгеньевич" w:date="2025-02-05T18:04:00Z"/>
                <w:rFonts w:ascii="Times New Roman" w:hAnsi="Times New Roman" w:cs="Times New Roman"/>
                <w:color w:val="000000"/>
                <w:sz w:val="24"/>
                <w:szCs w:val="24"/>
              </w:rPr>
            </w:pPr>
            <w:ins w:id="13218" w:author="Абрамов Денис Евгеньевич" w:date="2025-02-05T18:05:00Z">
              <w:r w:rsidRPr="00650CA5">
                <w:rPr>
                  <w:rFonts w:ascii="Times New Roman" w:hAnsi="Times New Roman"/>
                  <w:sz w:val="24"/>
                  <w:szCs w:val="24"/>
                </w:rPr>
                <w:lastRenderedPageBreak/>
                <w:t>применяется до 31.12.2030</w:t>
              </w:r>
            </w:ins>
          </w:p>
        </w:tc>
      </w:tr>
      <w:tr w:rsidR="00990067" w:rsidRPr="00793519" w:rsidTr="003B55F5">
        <w:trPr>
          <w:ins w:id="13219" w:author="Абрамов Денис Евгеньевич" w:date="2025-02-05T18:04: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3220" w:author="Абрамов Денис Евгеньевич" w:date="2025-02-05T18:04:00Z"/>
                <w:rFonts w:ascii="Times New Roman" w:hAnsi="Times New Roman" w:cs="Times New Roman"/>
                <w:color w:val="000000"/>
                <w:sz w:val="24"/>
                <w:szCs w:val="24"/>
              </w:rPr>
            </w:pPr>
          </w:p>
        </w:tc>
        <w:tc>
          <w:tcPr>
            <w:tcW w:w="929" w:type="pct"/>
            <w:vMerge/>
            <w:shd w:val="clear" w:color="auto" w:fill="auto"/>
          </w:tcPr>
          <w:p w:rsidR="00990067" w:rsidRPr="00650CA5" w:rsidRDefault="00990067" w:rsidP="003B55F5">
            <w:pPr>
              <w:pStyle w:val="ConsPlusNormal"/>
              <w:widowControl/>
              <w:rPr>
                <w:ins w:id="13221" w:author="Абрамов Денис Евгеньевич" w:date="2025-02-05T18:04:00Z"/>
                <w:rFonts w:ascii="Times New Roman" w:hAnsi="Times New Roman" w:cs="Times New Roman"/>
                <w:sz w:val="24"/>
                <w:szCs w:val="24"/>
              </w:rPr>
            </w:pPr>
          </w:p>
        </w:tc>
        <w:tc>
          <w:tcPr>
            <w:tcW w:w="2510" w:type="pct"/>
            <w:shd w:val="clear" w:color="auto" w:fill="auto"/>
          </w:tcPr>
          <w:p w:rsidR="00990067" w:rsidRDefault="00990067" w:rsidP="003B55F5">
            <w:pPr>
              <w:spacing w:after="0" w:line="240" w:lineRule="auto"/>
              <w:rPr>
                <w:ins w:id="13222" w:author="Абрамов Денис Евгеньевич" w:date="2025-02-05T18:05:00Z"/>
                <w:rFonts w:ascii="Times New Roman" w:hAnsi="Times New Roman"/>
                <w:sz w:val="24"/>
                <w:szCs w:val="24"/>
              </w:rPr>
            </w:pPr>
            <w:ins w:id="13223" w:author="Абрамов Денис Евгеньевич" w:date="2025-02-05T18:05:00Z">
              <w:r>
                <w:rPr>
                  <w:rFonts w:ascii="Times New Roman" w:hAnsi="Times New Roman"/>
                  <w:sz w:val="24"/>
                  <w:szCs w:val="24"/>
                </w:rPr>
                <w:t>пункты 6.6</w:t>
              </w:r>
            </w:ins>
          </w:p>
          <w:p w:rsidR="00990067" w:rsidRDefault="00990067" w:rsidP="003B55F5">
            <w:pPr>
              <w:spacing w:after="0" w:line="240" w:lineRule="auto"/>
              <w:rPr>
                <w:ins w:id="13224" w:author="Абрамов Денис Евгеньевич" w:date="2025-02-05T18:04:00Z"/>
                <w:rFonts w:ascii="Times New Roman" w:hAnsi="Times New Roman"/>
                <w:sz w:val="24"/>
                <w:szCs w:val="24"/>
              </w:rPr>
            </w:pPr>
            <w:ins w:id="13225" w:author="Абрамов Денис Евгеньевич" w:date="2025-02-05T18:05:00Z">
              <w:r w:rsidRPr="00650CA5">
                <w:rPr>
                  <w:rFonts w:ascii="Times New Roman" w:hAnsi="Times New Roman"/>
                  <w:sz w:val="24"/>
                  <w:szCs w:val="24"/>
                </w:rPr>
                <w:t>ГОСТ 34717</w:t>
              </w:r>
              <w:r>
                <w:rPr>
                  <w:rFonts w:ascii="Times New Roman" w:hAnsi="Times New Roman"/>
                  <w:sz w:val="24"/>
                  <w:szCs w:val="24"/>
                </w:rPr>
                <w:t>–</w:t>
              </w:r>
              <w:r w:rsidRPr="00650CA5">
                <w:rPr>
                  <w:rFonts w:ascii="Times New Roman" w:hAnsi="Times New Roman"/>
                  <w:sz w:val="24"/>
                  <w:szCs w:val="24"/>
                </w:rPr>
                <w:t>2021 «Рама боковая и балка надрессорная литые трехосных тележек грузовых вагонов. Технические условия»</w:t>
              </w:r>
            </w:ins>
          </w:p>
        </w:tc>
        <w:tc>
          <w:tcPr>
            <w:tcW w:w="1249" w:type="pct"/>
            <w:shd w:val="clear" w:color="auto" w:fill="auto"/>
          </w:tcPr>
          <w:p w:rsidR="00990067" w:rsidRPr="00793519" w:rsidRDefault="00990067" w:rsidP="003B55F5">
            <w:pPr>
              <w:pStyle w:val="ConsPlusNormal"/>
              <w:widowControl/>
              <w:jc w:val="center"/>
              <w:rPr>
                <w:ins w:id="13226" w:author="Абрамов Денис Евгеньевич" w:date="2025-02-05T18:04:00Z"/>
                <w:rFonts w:ascii="Times New Roman" w:hAnsi="Times New Roman" w:cs="Times New Roman"/>
                <w:color w:val="000000"/>
                <w:sz w:val="24"/>
                <w:szCs w:val="24"/>
              </w:rPr>
            </w:pPr>
            <w:ins w:id="13227" w:author="Абрамов Денис Евгеньевич" w:date="2025-02-05T18:05:00Z">
              <w:r>
                <w:rPr>
                  <w:rFonts w:ascii="Times New Roman" w:hAnsi="Times New Roman" w:cs="Times New Roman"/>
                  <w:sz w:val="24"/>
                  <w:szCs w:val="24"/>
                </w:rPr>
                <w:t>Для литых трехосной тележки</w:t>
              </w:r>
            </w:ins>
          </w:p>
        </w:tc>
      </w:tr>
      <w:tr w:rsidR="00990067" w:rsidRPr="00793519" w:rsidTr="003B55F5">
        <w:tblPrEx>
          <w:tblPrExChange w:id="13228" w:author="Абрамов Денис Евгеньевич" w:date="2025-02-05T17:08:00Z">
            <w:tblPrEx>
              <w:tblW w:w="5000" w:type="pct"/>
            </w:tblPrEx>
          </w:tblPrExChange>
        </w:tblPrEx>
        <w:trPr>
          <w:trPrChange w:id="13229" w:author="Абрамов Денис Евгеньевич" w:date="2025-02-05T17:08:00Z">
            <w:trPr>
              <w:gridBefore w:val="1"/>
              <w:gridAfter w:val="0"/>
            </w:trPr>
          </w:trPrChange>
        </w:trPr>
        <w:tc>
          <w:tcPr>
            <w:tcW w:w="312" w:type="pct"/>
            <w:shd w:val="clear" w:color="auto" w:fill="auto"/>
            <w:tcPrChange w:id="13230" w:author="Абрамов Денис Евгеньевич" w:date="2025-02-05T17:08: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3231" w:author="Абрамов Денис Евгеньевич" w:date="2025-02-05T17:08: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3232" w:author="Абрамов Денис Евгеньевич" w:date="2025-02-05T17:08:00Z">
                <w:pPr>
                  <w:pStyle w:val="ConsPlusNormal"/>
                  <w:widowControl/>
                  <w:jc w:val="center"/>
                </w:pPr>
              </w:pPrChange>
            </w:pPr>
            <w:ins w:id="13233" w:author="Абрамов Денис Евгеньевич" w:date="2025-02-06T09:09:00Z">
              <w:r w:rsidRPr="00650CA5">
                <w:rPr>
                  <w:rFonts w:ascii="Times New Roman" w:hAnsi="Times New Roman" w:cs="Times New Roman"/>
                  <w:sz w:val="24"/>
                  <w:szCs w:val="24"/>
                </w:rPr>
                <w:t xml:space="preserve">пункт 106          раздела </w:t>
              </w:r>
              <w:r w:rsidRPr="00650CA5">
                <w:rPr>
                  <w:rFonts w:ascii="Times New Roman" w:hAnsi="Times New Roman" w:cs="Times New Roman"/>
                  <w:sz w:val="24"/>
                  <w:szCs w:val="24"/>
                  <w:lang w:val="en-US"/>
                </w:rPr>
                <w:t>V</w:t>
              </w:r>
            </w:ins>
          </w:p>
        </w:tc>
        <w:tc>
          <w:tcPr>
            <w:tcW w:w="2510" w:type="pct"/>
            <w:shd w:val="clear" w:color="auto" w:fill="auto"/>
            <w:tcPrChange w:id="13234" w:author="Абрамов Денис Евгеньевич" w:date="2025-02-05T17:08:00Z">
              <w:tcPr>
                <w:tcW w:w="2510" w:type="pct"/>
                <w:gridSpan w:val="3"/>
                <w:shd w:val="clear" w:color="auto" w:fill="auto"/>
              </w:tcPr>
            </w:tcPrChange>
          </w:tcPr>
          <w:p w:rsidR="00990067" w:rsidRPr="00793519" w:rsidRDefault="00990067" w:rsidP="003B55F5">
            <w:pPr>
              <w:autoSpaceDE w:val="0"/>
              <w:autoSpaceDN w:val="0"/>
              <w:spacing w:after="0" w:line="240" w:lineRule="auto"/>
              <w:rPr>
                <w:ins w:id="13235" w:author="Абрамов Денис Евгеньевич" w:date="2025-02-06T09:09:00Z"/>
                <w:rFonts w:ascii="Times New Roman" w:eastAsia="Times New Roman" w:hAnsi="Times New Roman"/>
                <w:color w:val="000000"/>
                <w:sz w:val="24"/>
                <w:szCs w:val="24"/>
              </w:rPr>
            </w:pPr>
            <w:ins w:id="13236" w:author="Абрамов Денис Евгеньевич" w:date="2025-02-06T09:09:00Z">
              <w:r w:rsidRPr="00793519">
                <w:rPr>
                  <w:rFonts w:ascii="Times New Roman" w:eastAsia="Times New Roman" w:hAnsi="Times New Roman"/>
                  <w:color w:val="000000"/>
                  <w:sz w:val="24"/>
                  <w:szCs w:val="24"/>
                </w:rPr>
                <w:t>Разделы 5 и 6</w:t>
              </w:r>
            </w:ins>
          </w:p>
          <w:p w:rsidR="00990067" w:rsidRPr="00793519" w:rsidDel="00BF5A0A" w:rsidRDefault="00990067" w:rsidP="003B55F5">
            <w:pPr>
              <w:pStyle w:val="ConsPlusNormal"/>
              <w:widowControl/>
              <w:rPr>
                <w:del w:id="13237" w:author="Абрамов Денис Евгеньевич" w:date="2025-02-05T17:08:00Z"/>
                <w:rFonts w:ascii="Times New Roman" w:hAnsi="Times New Roman" w:cs="Times New Roman"/>
                <w:color w:val="000000"/>
                <w:sz w:val="24"/>
                <w:szCs w:val="24"/>
              </w:rPr>
            </w:pPr>
            <w:ins w:id="13238" w:author="Абрамов Денис Евгеньевич" w:date="2025-02-06T09:09:00Z">
              <w:r w:rsidRPr="00793519">
                <w:rPr>
                  <w:rFonts w:ascii="Times New Roman" w:hAnsi="Times New Roman"/>
                  <w:color w:val="000000"/>
                  <w:sz w:val="24"/>
                  <w:szCs w:val="24"/>
                </w:rPr>
                <w:t>ГОСТ Р ЕН 13018</w:t>
              </w:r>
            </w:ins>
            <w:ins w:id="13239" w:author="Абрамов Денис Евгеньевич" w:date="2025-02-06T09:13:00Z">
              <w:r>
                <w:rPr>
                  <w:rFonts w:ascii="Times New Roman" w:hAnsi="Times New Roman"/>
                  <w:sz w:val="24"/>
                  <w:szCs w:val="24"/>
                </w:rPr>
                <w:t>–</w:t>
              </w:r>
            </w:ins>
            <w:ins w:id="13240" w:author="Абрамов Денис Евгеньевич" w:date="2025-02-06T09:09:00Z">
              <w:r w:rsidRPr="00793519">
                <w:rPr>
                  <w:rFonts w:ascii="Times New Roman" w:hAnsi="Times New Roman"/>
                  <w:color w:val="000000"/>
                  <w:sz w:val="24"/>
                  <w:szCs w:val="24"/>
                </w:rPr>
                <w:t>2014 «Контроль визуальный. Общие положения»</w:t>
              </w:r>
            </w:ins>
            <w:del w:id="13241" w:author="Абрамов Денис Евгеньевич" w:date="2025-02-05T17:08:00Z">
              <w:r w:rsidRPr="00793519" w:rsidDel="00BF5A0A">
                <w:rPr>
                  <w:rFonts w:ascii="Times New Roman" w:hAnsi="Times New Roman" w:cs="Times New Roman"/>
                  <w:color w:val="000000"/>
                  <w:sz w:val="24"/>
                  <w:szCs w:val="24"/>
                </w:rPr>
                <w:delText>Раздел 7</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3242" w:author="Абрамов Денис Евгеньевич" w:date="2025-02-05T17:08:00Z">
              <w:r w:rsidRPr="00793519" w:rsidDel="00BF5A0A">
                <w:rPr>
                  <w:rFonts w:ascii="Times New Roman" w:hAnsi="Times New Roman"/>
                  <w:color w:val="000000"/>
                  <w:sz w:val="24"/>
                  <w:szCs w:val="24"/>
                </w:rPr>
                <w:delText>ГОСТ Р 58720-2019 «Тележки, рамы боковые, балки надрессорные и соединительные специальных вагонов грузового типа. Общие технические условия»</w:delText>
              </w:r>
            </w:del>
          </w:p>
        </w:tc>
        <w:tc>
          <w:tcPr>
            <w:tcW w:w="1249" w:type="pct"/>
            <w:shd w:val="clear" w:color="auto" w:fill="auto"/>
            <w:tcPrChange w:id="13243" w:author="Абрамов Денис Евгеньевич" w:date="2025-02-05T17:08:00Z">
              <w:tcPr>
                <w:tcW w:w="1249"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ins w:id="13244" w:author="Абрамов Денис Евгеньевич" w:date="2025-02-06T09:09:00Z">
              <w:r w:rsidRPr="00793519">
                <w:rPr>
                  <w:rFonts w:ascii="Times New Roman" w:hAnsi="Times New Roman"/>
                  <w:sz w:val="24"/>
                  <w:szCs w:val="24"/>
                </w:rPr>
                <w:t>применяется до 31.12.2030</w:t>
              </w:r>
            </w:ins>
            <w:del w:id="13245" w:author="Абрамов Денис Евгеньевич" w:date="2025-02-05T17:34:00Z">
              <w:r w:rsidRPr="00793519" w:rsidDel="00741D32">
                <w:rPr>
                  <w:rFonts w:ascii="Times New Roman" w:hAnsi="Times New Roman" w:cs="Times New Roman"/>
                  <w:sz w:val="24"/>
                  <w:szCs w:val="24"/>
                </w:rPr>
                <w:delText>применяется до 31.12.2030</w:delText>
              </w:r>
            </w:del>
          </w:p>
        </w:tc>
      </w:tr>
      <w:tr w:rsidR="00990067" w:rsidRPr="00793519" w:rsidTr="003B55F5">
        <w:tblPrEx>
          <w:tblPrExChange w:id="13246" w:author="Абрамов Денис Евгеньевич" w:date="2025-02-05T17:08:00Z">
            <w:tblPrEx>
              <w:tblW w:w="5000" w:type="pct"/>
            </w:tblPrEx>
          </w:tblPrExChange>
        </w:tblPrEx>
        <w:trPr>
          <w:trPrChange w:id="13247" w:author="Абрамов Денис Евгеньевич" w:date="2025-02-05T17:08:00Z">
            <w:trPr>
              <w:gridBefore w:val="1"/>
              <w:gridAfter w:val="0"/>
            </w:trPr>
          </w:trPrChange>
        </w:trPr>
        <w:tc>
          <w:tcPr>
            <w:tcW w:w="312" w:type="pct"/>
            <w:shd w:val="clear" w:color="auto" w:fill="auto"/>
            <w:tcPrChange w:id="13248" w:author="Абрамов Денис Евгеньевич" w:date="2025-02-05T17:08: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3249" w:author="Абрамов Денис Евгеньевич" w:date="2025-02-05T17:08: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3250" w:author="Абрамов Денис Евгеньевич" w:date="2025-02-05T17:08:00Z">
                <w:pPr>
                  <w:pStyle w:val="ConsPlusNormal"/>
                  <w:widowControl/>
                  <w:jc w:val="center"/>
                </w:pPr>
              </w:pPrChange>
            </w:pPr>
          </w:p>
        </w:tc>
        <w:tc>
          <w:tcPr>
            <w:tcW w:w="2510" w:type="pct"/>
            <w:shd w:val="clear" w:color="auto" w:fill="auto"/>
            <w:tcPrChange w:id="13251" w:author="Абрамов Денис Евгеньевич" w:date="2025-02-05T17:08:00Z">
              <w:tcPr>
                <w:tcW w:w="2510" w:type="pct"/>
                <w:gridSpan w:val="3"/>
                <w:shd w:val="clear" w:color="auto" w:fill="auto"/>
              </w:tcPr>
            </w:tcPrChange>
          </w:tcPr>
          <w:p w:rsidR="00990067" w:rsidRPr="00793519" w:rsidDel="00BF5A0A" w:rsidRDefault="00990067" w:rsidP="003B55F5">
            <w:pPr>
              <w:pStyle w:val="ConsPlusNormal"/>
              <w:widowControl/>
              <w:rPr>
                <w:del w:id="13252" w:author="Абрамов Денис Евгеньевич" w:date="2025-02-05T17:08:00Z"/>
                <w:rFonts w:ascii="Times New Roman" w:hAnsi="Times New Roman" w:cs="Times New Roman"/>
                <w:color w:val="000000"/>
                <w:sz w:val="24"/>
                <w:szCs w:val="24"/>
              </w:rPr>
            </w:pPr>
            <w:del w:id="13253" w:author="Абрамов Денис Евгеньевич" w:date="2025-02-05T17:08:00Z">
              <w:r w:rsidRPr="00793519" w:rsidDel="00BF5A0A">
                <w:rPr>
                  <w:rFonts w:ascii="Times New Roman" w:hAnsi="Times New Roman" w:cs="Times New Roman"/>
                  <w:color w:val="000000"/>
                  <w:sz w:val="24"/>
                  <w:szCs w:val="24"/>
                </w:rPr>
                <w:delText>Раздел 8</w:delText>
              </w:r>
            </w:del>
          </w:p>
          <w:p w:rsidR="00990067" w:rsidDel="00BF5A0A" w:rsidRDefault="00990067" w:rsidP="003B55F5">
            <w:pPr>
              <w:spacing w:after="0" w:line="240" w:lineRule="auto"/>
              <w:rPr>
                <w:del w:id="13254" w:author="Абрамов Денис Евгеньевич" w:date="2025-02-05T17:08:00Z"/>
                <w:rFonts w:ascii="Times New Roman" w:hAnsi="Times New Roman"/>
                <w:color w:val="000000"/>
                <w:sz w:val="24"/>
                <w:szCs w:val="24"/>
              </w:rPr>
            </w:pPr>
            <w:del w:id="13255" w:author="Абрамов Денис Евгеньевич" w:date="2025-02-05T17:08:00Z">
              <w:r w:rsidRPr="00793519" w:rsidDel="00BF5A0A">
                <w:rPr>
                  <w:rFonts w:ascii="Times New Roman" w:hAnsi="Times New Roman"/>
                  <w:color w:val="000000"/>
                  <w:sz w:val="24"/>
                  <w:szCs w:val="24"/>
                </w:rPr>
                <w:delText xml:space="preserve">ГОСТ 33788-2016 «Вагоны грузовые </w:delText>
              </w:r>
            </w:del>
          </w:p>
          <w:p w:rsidR="00990067" w:rsidDel="00BF5A0A" w:rsidRDefault="00990067" w:rsidP="003B55F5">
            <w:pPr>
              <w:spacing w:after="0" w:line="240" w:lineRule="auto"/>
              <w:rPr>
                <w:del w:id="13256" w:author="Абрамов Денис Евгеньевич" w:date="2025-02-05T17:08:00Z"/>
                <w:rFonts w:ascii="Times New Roman" w:hAnsi="Times New Roman"/>
                <w:color w:val="000000"/>
                <w:sz w:val="24"/>
                <w:szCs w:val="24"/>
              </w:rPr>
            </w:pPr>
            <w:del w:id="13257" w:author="Абрамов Денис Евгеньевич" w:date="2025-02-05T17:08:00Z">
              <w:r w:rsidRPr="00793519" w:rsidDel="00BF5A0A">
                <w:rPr>
                  <w:rFonts w:ascii="Times New Roman" w:hAnsi="Times New Roman"/>
                  <w:color w:val="000000"/>
                  <w:sz w:val="24"/>
                  <w:szCs w:val="24"/>
                </w:rPr>
                <w:delText xml:space="preserve">и пассажирские. Методы испытаний </w:delText>
              </w:r>
            </w:del>
          </w:p>
          <w:p w:rsidR="00990067" w:rsidRPr="00793519" w:rsidRDefault="00990067" w:rsidP="003B55F5">
            <w:pPr>
              <w:spacing w:after="0" w:line="240" w:lineRule="auto"/>
              <w:rPr>
                <w:rFonts w:ascii="Times New Roman" w:hAnsi="Times New Roman"/>
                <w:color w:val="000000"/>
                <w:sz w:val="24"/>
                <w:szCs w:val="24"/>
              </w:rPr>
            </w:pPr>
            <w:del w:id="13258" w:author="Абрамов Денис Евгеньевич" w:date="2025-02-05T17:08:00Z">
              <w:r w:rsidRPr="00793519" w:rsidDel="00BF5A0A">
                <w:rPr>
                  <w:rFonts w:ascii="Times New Roman" w:hAnsi="Times New Roman"/>
                  <w:color w:val="000000"/>
                  <w:sz w:val="24"/>
                  <w:szCs w:val="24"/>
                </w:rPr>
                <w:delText>на прочность и динамические качества»</w:delText>
              </w:r>
            </w:del>
          </w:p>
        </w:tc>
        <w:tc>
          <w:tcPr>
            <w:tcW w:w="1249" w:type="pct"/>
            <w:shd w:val="clear" w:color="auto" w:fill="auto"/>
            <w:tcPrChange w:id="13259" w:author="Абрамов Денис Евгеньевич" w:date="2025-02-05T17:08:00Z">
              <w:tcPr>
                <w:tcW w:w="1249"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3260" w:author="Абрамов Денис Евгеньевич" w:date="2025-02-05T17:08:00Z">
            <w:tblPrEx>
              <w:tblW w:w="5000" w:type="pct"/>
            </w:tblPrEx>
          </w:tblPrExChange>
        </w:tblPrEx>
        <w:trPr>
          <w:trPrChange w:id="13261" w:author="Абрамов Денис Евгеньевич" w:date="2025-02-05T17:08:00Z">
            <w:trPr>
              <w:gridBefore w:val="1"/>
              <w:gridAfter w:val="0"/>
            </w:trPr>
          </w:trPrChange>
        </w:trPr>
        <w:tc>
          <w:tcPr>
            <w:tcW w:w="312" w:type="pct"/>
            <w:shd w:val="clear" w:color="auto" w:fill="auto"/>
            <w:tcPrChange w:id="13262" w:author="Абрамов Денис Евгеньевич" w:date="2025-02-05T17:08: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3263" w:author="Абрамов Денис Евгеньевич" w:date="2025-02-05T17:08: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3264" w:author="Абрамов Денис Евгеньевич" w:date="2025-02-05T17:08:00Z">
                <w:pPr>
                  <w:pStyle w:val="ConsPlusNormal"/>
                  <w:widowControl/>
                  <w:jc w:val="center"/>
                </w:pPr>
              </w:pPrChange>
            </w:pPr>
          </w:p>
        </w:tc>
        <w:tc>
          <w:tcPr>
            <w:tcW w:w="2510" w:type="pct"/>
            <w:shd w:val="clear" w:color="auto" w:fill="auto"/>
            <w:tcPrChange w:id="13265" w:author="Абрамов Денис Евгеньевич" w:date="2025-02-05T17:08:00Z">
              <w:tcPr>
                <w:tcW w:w="2510" w:type="pct"/>
                <w:gridSpan w:val="3"/>
                <w:shd w:val="clear" w:color="auto" w:fill="auto"/>
              </w:tcPr>
            </w:tcPrChange>
          </w:tcPr>
          <w:p w:rsidR="00990067" w:rsidRPr="00793519" w:rsidDel="007416B2" w:rsidRDefault="00990067" w:rsidP="003B55F5">
            <w:pPr>
              <w:autoSpaceDE w:val="0"/>
              <w:autoSpaceDN w:val="0"/>
              <w:spacing w:after="0" w:line="240" w:lineRule="auto"/>
              <w:rPr>
                <w:del w:id="13266" w:author="Абрамов Денис Евгеньевич" w:date="2025-02-06T09:09:00Z"/>
                <w:rFonts w:ascii="Times New Roman" w:eastAsia="Times New Roman" w:hAnsi="Times New Roman"/>
                <w:color w:val="000000"/>
                <w:sz w:val="24"/>
                <w:szCs w:val="24"/>
              </w:rPr>
            </w:pPr>
            <w:del w:id="13267" w:author="Абрамов Денис Евгеньевич" w:date="2025-02-06T09:09:00Z">
              <w:r w:rsidRPr="00793519" w:rsidDel="007416B2">
                <w:rPr>
                  <w:rFonts w:ascii="Times New Roman" w:eastAsia="Times New Roman" w:hAnsi="Times New Roman"/>
                  <w:color w:val="000000"/>
                  <w:sz w:val="24"/>
                  <w:szCs w:val="24"/>
                </w:rPr>
                <w:delText>Разделы 5 и 6</w:delText>
              </w:r>
            </w:del>
          </w:p>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rPr>
            </w:pPr>
            <w:del w:id="13268" w:author="Абрамов Денис Евгеньевич" w:date="2025-02-06T09:09:00Z">
              <w:r w:rsidRPr="00793519" w:rsidDel="007416B2">
                <w:rPr>
                  <w:rFonts w:ascii="Times New Roman" w:eastAsia="Times New Roman" w:hAnsi="Times New Roman"/>
                  <w:color w:val="000000"/>
                  <w:sz w:val="24"/>
                  <w:szCs w:val="24"/>
                </w:rPr>
                <w:delText>ГОСТ Р ЕН 13018-2014 «Контроль визуальный. Общие положения»</w:delText>
              </w:r>
            </w:del>
          </w:p>
        </w:tc>
        <w:tc>
          <w:tcPr>
            <w:tcW w:w="1249" w:type="pct"/>
            <w:shd w:val="clear" w:color="auto" w:fill="auto"/>
            <w:tcPrChange w:id="13269" w:author="Абрамов Денис Евгеньевич" w:date="2025-02-05T17:08:00Z">
              <w:tcPr>
                <w:tcW w:w="1249" w:type="pct"/>
                <w:gridSpan w:val="4"/>
                <w:shd w:val="clear" w:color="auto" w:fill="auto"/>
              </w:tcPr>
            </w:tcPrChange>
          </w:tcPr>
          <w:p w:rsidR="00990067" w:rsidRPr="00793519" w:rsidRDefault="00990067" w:rsidP="003B55F5">
            <w:pPr>
              <w:autoSpaceDE w:val="0"/>
              <w:autoSpaceDN w:val="0"/>
              <w:spacing w:after="0" w:line="240" w:lineRule="auto"/>
              <w:jc w:val="center"/>
              <w:rPr>
                <w:rFonts w:ascii="Times New Roman" w:eastAsia="Times New Roman" w:hAnsi="Times New Roman"/>
                <w:color w:val="000000"/>
                <w:sz w:val="24"/>
                <w:szCs w:val="24"/>
              </w:rPr>
            </w:pPr>
            <w:del w:id="13270" w:author="Абрамов Денис Евгеньевич" w:date="2025-02-06T09:09:00Z">
              <w:r w:rsidRPr="00793519" w:rsidDel="007416B2">
                <w:rPr>
                  <w:rFonts w:ascii="Times New Roman" w:hAnsi="Times New Roman"/>
                  <w:sz w:val="24"/>
                  <w:szCs w:val="24"/>
                </w:rPr>
                <w:delText>применяется до 31.12.2030</w:delText>
              </w:r>
            </w:del>
          </w:p>
        </w:tc>
      </w:tr>
      <w:tr w:rsidR="00990067" w:rsidRPr="00793519" w:rsidTr="003B55F5">
        <w:trPr>
          <w:trPrChange w:id="13271" w:author="Абрамов Денис Евгеньевич" w:date="2025-02-04T12:04:00Z">
            <w:trPr>
              <w:gridBefore w:val="2"/>
              <w:gridAfter w:val="0"/>
              <w:wAfter w:w="819" w:type="pct"/>
            </w:trPr>
          </w:trPrChange>
        </w:trPr>
        <w:tc>
          <w:tcPr>
            <w:tcW w:w="5000" w:type="pct"/>
            <w:gridSpan w:val="4"/>
            <w:shd w:val="clear" w:color="auto" w:fill="auto"/>
            <w:tcPrChange w:id="13272"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25. Балка соединительная четырехосной тележки грузовых вагонов</w:t>
            </w: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Default="00990067" w:rsidP="003B55F5">
            <w:pPr>
              <w:pStyle w:val="ConsPlusNormal"/>
              <w:widowControl/>
              <w:rPr>
                <w:ins w:id="13273" w:author="Абрамов Денис Евгеньевич" w:date="2025-02-06T09:11:00Z"/>
                <w:rFonts w:ascii="Times New Roman" w:hAnsi="Times New Roman" w:cs="Times New Roman"/>
                <w:color w:val="000000"/>
                <w:sz w:val="24"/>
                <w:szCs w:val="24"/>
              </w:rPr>
              <w:pPrChange w:id="13274" w:author="Абрамов Денис Евгеньевич" w:date="2025-02-06T09:11:00Z">
                <w:pPr>
                  <w:pStyle w:val="ConsPlusNormal"/>
                  <w:widowControl/>
                  <w:jc w:val="center"/>
                </w:pPr>
              </w:pPrChange>
            </w:pPr>
            <w:r w:rsidRPr="00793519">
              <w:rPr>
                <w:rFonts w:ascii="Times New Roman" w:hAnsi="Times New Roman" w:cs="Times New Roman"/>
                <w:color w:val="000000"/>
                <w:sz w:val="24"/>
                <w:szCs w:val="24"/>
              </w:rPr>
              <w:t>подпункты "б", "р" - "т" пункта 13, пункты 15</w:t>
            </w:r>
            <w:del w:id="13275" w:author="Абрамов Денис Евгеньевич" w:date="2025-02-06T09:11:00Z">
              <w:r w:rsidRPr="00793519" w:rsidDel="001A3710">
                <w:rPr>
                  <w:rFonts w:ascii="Times New Roman" w:hAnsi="Times New Roman" w:cs="Times New Roman"/>
                  <w:color w:val="000000"/>
                  <w:sz w:val="24"/>
                  <w:szCs w:val="24"/>
                </w:rPr>
                <w:delText>, 97, 99, 101, 103, 104 и 106</w:delText>
              </w:r>
            </w:del>
          </w:p>
          <w:p w:rsidR="00990067" w:rsidRPr="00793519" w:rsidRDefault="00990067" w:rsidP="003B55F5">
            <w:pPr>
              <w:pStyle w:val="ConsPlusNormal"/>
              <w:widowControl/>
              <w:rPr>
                <w:rFonts w:ascii="Times New Roman" w:hAnsi="Times New Roman" w:cs="Times New Roman"/>
                <w:color w:val="000000"/>
                <w:sz w:val="24"/>
                <w:szCs w:val="24"/>
              </w:rPr>
              <w:pPrChange w:id="13276" w:author="Абрамов Денис Евгеньевич" w:date="2025-02-06T09:11:00Z">
                <w:pPr>
                  <w:pStyle w:val="ConsPlusNormal"/>
                  <w:widowControl/>
                  <w:jc w:val="center"/>
                </w:pPr>
              </w:pPrChange>
            </w:pPr>
            <w:del w:id="13277" w:author="Абрамов Денис Евгеньевич" w:date="2025-02-06T09:11:00Z">
              <w:r w:rsidRPr="00793519" w:rsidDel="001A3710">
                <w:rPr>
                  <w:rFonts w:ascii="Times New Roman" w:hAnsi="Times New Roman" w:cs="Times New Roman"/>
                  <w:color w:val="000000"/>
                  <w:sz w:val="24"/>
                  <w:szCs w:val="24"/>
                </w:rPr>
                <w:delText xml:space="preserve"> </w:delText>
              </w:r>
            </w:del>
            <w:r w:rsidRPr="00793519">
              <w:rPr>
                <w:rFonts w:ascii="Times New Roman" w:hAnsi="Times New Roman" w:cs="Times New Roman"/>
                <w:color w:val="000000"/>
                <w:sz w:val="24"/>
                <w:szCs w:val="24"/>
              </w:rPr>
              <w:t>раздела V</w:t>
            </w:r>
          </w:p>
        </w:tc>
        <w:tc>
          <w:tcPr>
            <w:tcW w:w="2510" w:type="pct"/>
            <w:shd w:val="clear" w:color="auto" w:fill="auto"/>
          </w:tcPr>
          <w:p w:rsidR="00990067" w:rsidRDefault="00990067" w:rsidP="003B55F5">
            <w:pPr>
              <w:spacing w:after="0" w:line="240" w:lineRule="auto"/>
              <w:rPr>
                <w:ins w:id="13278" w:author="Абрамов Денис Евгеньевич" w:date="2025-02-06T09:17:00Z"/>
                <w:rFonts w:ascii="Times New Roman" w:hAnsi="Times New Roman"/>
                <w:color w:val="000000"/>
                <w:sz w:val="24"/>
                <w:szCs w:val="24"/>
              </w:rPr>
            </w:pPr>
            <w:ins w:id="13279" w:author="Абрамов Денис Евгеньевич" w:date="2025-02-06T09:17:00Z">
              <w:r>
                <w:rPr>
                  <w:rFonts w:ascii="Times New Roman" w:hAnsi="Times New Roman"/>
                  <w:color w:val="000000"/>
                  <w:sz w:val="24"/>
                  <w:szCs w:val="24"/>
                </w:rPr>
                <w:t xml:space="preserve">пункты </w:t>
              </w:r>
            </w:ins>
            <w:ins w:id="13280" w:author="Абрамов Денис Евгеньевич" w:date="2025-02-06T09:19:00Z">
              <w:r>
                <w:rPr>
                  <w:rFonts w:ascii="Times New Roman" w:hAnsi="Times New Roman"/>
                  <w:color w:val="000000"/>
                  <w:sz w:val="24"/>
                  <w:szCs w:val="24"/>
                </w:rPr>
                <w:t>6.8 – 6.11</w:t>
              </w:r>
            </w:ins>
          </w:p>
          <w:p w:rsidR="00990067" w:rsidRPr="00793519" w:rsidRDefault="00990067" w:rsidP="003B55F5">
            <w:pPr>
              <w:spacing w:after="0" w:line="240" w:lineRule="auto"/>
              <w:rPr>
                <w:rFonts w:ascii="Times New Roman" w:eastAsia="Times New Roman" w:hAnsi="Times New Roman"/>
                <w:color w:val="000000"/>
                <w:sz w:val="24"/>
                <w:szCs w:val="24"/>
              </w:rPr>
            </w:pPr>
            <w:r w:rsidRPr="00793519">
              <w:rPr>
                <w:rFonts w:ascii="Times New Roman" w:hAnsi="Times New Roman"/>
                <w:color w:val="000000"/>
                <w:sz w:val="24"/>
                <w:szCs w:val="24"/>
              </w:rPr>
              <w:t>ГОСТ 34768</w:t>
            </w:r>
            <w:ins w:id="13281" w:author="Абрамов Денис Евгеньевич" w:date="2025-02-06T09:15:00Z">
              <w:r>
                <w:rPr>
                  <w:rFonts w:ascii="Times New Roman" w:hAnsi="Times New Roman"/>
                  <w:sz w:val="24"/>
                  <w:szCs w:val="24"/>
                </w:rPr>
                <w:t>–</w:t>
              </w:r>
            </w:ins>
            <w:del w:id="13282" w:author="Абрамов Денис Евгеньевич" w:date="2025-02-06T09:15:00Z">
              <w:r w:rsidRPr="00793519" w:rsidDel="001A3710">
                <w:rPr>
                  <w:rFonts w:ascii="Times New Roman" w:hAnsi="Times New Roman"/>
                  <w:color w:val="000000"/>
                  <w:sz w:val="24"/>
                  <w:szCs w:val="24"/>
                </w:rPr>
                <w:delText>-</w:delText>
              </w:r>
            </w:del>
            <w:r w:rsidRPr="00793519">
              <w:rPr>
                <w:rFonts w:ascii="Times New Roman" w:hAnsi="Times New Roman"/>
                <w:color w:val="000000"/>
                <w:sz w:val="24"/>
                <w:szCs w:val="24"/>
              </w:rPr>
              <w:t xml:space="preserve">2021 </w:t>
            </w:r>
            <w:r>
              <w:rPr>
                <w:rFonts w:ascii="Times New Roman" w:hAnsi="Times New Roman"/>
                <w:color w:val="000000"/>
                <w:sz w:val="24"/>
                <w:szCs w:val="24"/>
              </w:rPr>
              <w:t>«</w:t>
            </w:r>
            <w:r w:rsidRPr="00793519">
              <w:rPr>
                <w:rFonts w:ascii="Times New Roman" w:hAnsi="Times New Roman"/>
                <w:color w:val="000000"/>
                <w:sz w:val="24"/>
                <w:szCs w:val="24"/>
              </w:rPr>
              <w:t>Балка соединительная четырехосных тележек грузовых вагонов. Технические условия</w:t>
            </w:r>
            <w:r>
              <w:rPr>
                <w:rFonts w:ascii="Times New Roman" w:hAnsi="Times New Roman"/>
                <w:color w:val="000000"/>
                <w:sz w:val="24"/>
                <w:szCs w:val="24"/>
              </w:rPr>
              <w:t>»</w:t>
            </w:r>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13283" w:author="Абрамов Денис Евгеньевич" w:date="2025-02-06T09:15: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3284" w:author="Абрамов Денис Евгеньевич" w:date="2025-02-06T09:15:00Z"/>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rPr>
                <w:ins w:id="13285" w:author="Абрамов Денис Евгеньевич" w:date="2025-02-06T09:15:00Z"/>
                <w:rFonts w:ascii="Times New Roman" w:hAnsi="Times New Roman" w:cs="Times New Roman"/>
                <w:color w:val="000000"/>
                <w:sz w:val="24"/>
                <w:szCs w:val="24"/>
              </w:rPr>
            </w:pPr>
          </w:p>
        </w:tc>
        <w:tc>
          <w:tcPr>
            <w:tcW w:w="2510" w:type="pct"/>
            <w:shd w:val="clear" w:color="auto" w:fill="auto"/>
          </w:tcPr>
          <w:p w:rsidR="00990067" w:rsidRDefault="00990067" w:rsidP="003B55F5">
            <w:pPr>
              <w:spacing w:after="0" w:line="240" w:lineRule="auto"/>
              <w:rPr>
                <w:ins w:id="13286" w:author="Абрамов Денис Евгеньевич" w:date="2025-02-06T09:19:00Z"/>
                <w:rFonts w:ascii="Times New Roman" w:hAnsi="Times New Roman"/>
                <w:sz w:val="24"/>
                <w:szCs w:val="24"/>
              </w:rPr>
            </w:pPr>
            <w:ins w:id="13287" w:author="Абрамов Денис Евгеньевич" w:date="2025-02-06T09:20:00Z">
              <w:r>
                <w:rPr>
                  <w:rFonts w:ascii="Times New Roman" w:hAnsi="Times New Roman"/>
                  <w:sz w:val="24"/>
                  <w:szCs w:val="24"/>
                </w:rPr>
                <w:t>пункты 7.25, 7.26</w:t>
              </w:r>
            </w:ins>
            <w:ins w:id="13288" w:author="Абрамов Денис Евгеньевич" w:date="2025-02-06T09:21:00Z">
              <w:r>
                <w:rPr>
                  <w:rFonts w:ascii="Times New Roman" w:hAnsi="Times New Roman"/>
                  <w:sz w:val="24"/>
                  <w:szCs w:val="24"/>
                </w:rPr>
                <w:t>, 7.34</w:t>
              </w:r>
            </w:ins>
          </w:p>
          <w:p w:rsidR="00990067" w:rsidRPr="00793519" w:rsidRDefault="00990067" w:rsidP="003B55F5">
            <w:pPr>
              <w:spacing w:after="0" w:line="240" w:lineRule="auto"/>
              <w:rPr>
                <w:ins w:id="13289" w:author="Абрамов Денис Евгеньевич" w:date="2025-02-06T09:15:00Z"/>
                <w:rFonts w:ascii="Times New Roman" w:hAnsi="Times New Roman"/>
                <w:color w:val="000000"/>
                <w:sz w:val="24"/>
                <w:szCs w:val="24"/>
              </w:rPr>
            </w:pPr>
            <w:ins w:id="13290" w:author="Абрамов Денис Евгеньевич" w:date="2025-02-06T09:15:00Z">
              <w:r w:rsidRPr="00650CA5">
                <w:rPr>
                  <w:rFonts w:ascii="Times New Roman" w:hAnsi="Times New Roman"/>
                  <w:sz w:val="24"/>
                  <w:szCs w:val="24"/>
                </w:rPr>
                <w:t>ГОСТ Р 58720</w:t>
              </w:r>
              <w:r>
                <w:rPr>
                  <w:rFonts w:ascii="Times New Roman" w:hAnsi="Times New Roman"/>
                  <w:sz w:val="24"/>
                  <w:szCs w:val="24"/>
                </w:rPr>
                <w:t>–</w:t>
              </w:r>
              <w:r w:rsidRPr="00650CA5">
                <w:rPr>
                  <w:rFonts w:ascii="Times New Roman" w:hAnsi="Times New Roman"/>
                  <w:sz w:val="24"/>
                  <w:szCs w:val="24"/>
                </w:rPr>
                <w:t>2019 «Тележки, рамы боковые, балки надрессорные и соединительные специальных вагонов грузового типа»</w:t>
              </w:r>
            </w:ins>
          </w:p>
        </w:tc>
        <w:tc>
          <w:tcPr>
            <w:tcW w:w="1249" w:type="pct"/>
            <w:shd w:val="clear" w:color="auto" w:fill="auto"/>
          </w:tcPr>
          <w:p w:rsidR="00990067" w:rsidRPr="00793519" w:rsidRDefault="00990067" w:rsidP="003B55F5">
            <w:pPr>
              <w:pStyle w:val="ConsPlusNormal"/>
              <w:widowControl/>
              <w:jc w:val="center"/>
              <w:rPr>
                <w:ins w:id="13291" w:author="Абрамов Денис Евгеньевич" w:date="2025-02-06T09:15:00Z"/>
                <w:rFonts w:ascii="Times New Roman" w:hAnsi="Times New Roman" w:cs="Times New Roman"/>
                <w:color w:val="000000"/>
                <w:sz w:val="24"/>
                <w:szCs w:val="24"/>
              </w:rPr>
            </w:pPr>
            <w:ins w:id="13292" w:author="Абрамов Денис Евгеньевич" w:date="2025-02-06T09:20:00Z">
              <w:r w:rsidRPr="00793519">
                <w:rPr>
                  <w:rFonts w:ascii="Times New Roman" w:hAnsi="Times New Roman"/>
                  <w:sz w:val="24"/>
                  <w:szCs w:val="24"/>
                </w:rPr>
                <w:t>применяется до 31.12.2030</w:t>
              </w:r>
            </w:ins>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Change w:id="13293" w:author="Абрамов Денис Евгеньевич" w:date="2025-02-06T09:11:00Z">
                <w:pPr>
                  <w:pStyle w:val="ConsPlusNormal"/>
                  <w:widowControl/>
                  <w:jc w:val="center"/>
                </w:pPr>
              </w:pPrChange>
            </w:pPr>
            <w:ins w:id="13294" w:author="Абрамов Денис Евгеньевич" w:date="2025-02-06T09:11:00Z">
              <w:r w:rsidRPr="00650CA5">
                <w:rPr>
                  <w:rFonts w:ascii="Times New Roman" w:hAnsi="Times New Roman" w:cs="Times New Roman"/>
                  <w:sz w:val="24"/>
                  <w:szCs w:val="24"/>
                </w:rPr>
                <w:t>пункт 97          раздела V</w:t>
              </w:r>
            </w:ins>
          </w:p>
        </w:tc>
        <w:tc>
          <w:tcPr>
            <w:tcW w:w="2510" w:type="pct"/>
            <w:shd w:val="clear" w:color="auto" w:fill="auto"/>
          </w:tcPr>
          <w:p w:rsidR="00990067" w:rsidRPr="00793519" w:rsidRDefault="00990067" w:rsidP="003B55F5">
            <w:pPr>
              <w:autoSpaceDE w:val="0"/>
              <w:autoSpaceDN w:val="0"/>
              <w:spacing w:after="0" w:line="240" w:lineRule="auto"/>
              <w:rPr>
                <w:ins w:id="13295" w:author="Абрамов Денис Евгеньевич" w:date="2025-02-06T09:15:00Z"/>
                <w:rFonts w:ascii="Times New Roman" w:eastAsia="Times New Roman" w:hAnsi="Times New Roman"/>
                <w:color w:val="000000"/>
                <w:sz w:val="24"/>
                <w:szCs w:val="24"/>
              </w:rPr>
            </w:pPr>
            <w:ins w:id="13296" w:author="Абрамов Денис Евгеньевич" w:date="2025-02-06T09:15:00Z">
              <w:r w:rsidRPr="00793519">
                <w:rPr>
                  <w:rFonts w:ascii="Times New Roman" w:eastAsia="Times New Roman" w:hAnsi="Times New Roman"/>
                  <w:color w:val="000000"/>
                  <w:sz w:val="24"/>
                  <w:szCs w:val="24"/>
                </w:rPr>
                <w:t>Разделы 5 и 6</w:t>
              </w:r>
            </w:ins>
          </w:p>
          <w:p w:rsidR="00990067" w:rsidDel="001A3710" w:rsidRDefault="00990067" w:rsidP="003B55F5">
            <w:pPr>
              <w:spacing w:after="0" w:line="240" w:lineRule="auto"/>
              <w:rPr>
                <w:del w:id="13297" w:author="Абрамов Денис Евгеньевич" w:date="2025-02-06T09:14:00Z"/>
                <w:rFonts w:ascii="Times New Roman" w:hAnsi="Times New Roman"/>
                <w:color w:val="000000"/>
                <w:sz w:val="24"/>
                <w:szCs w:val="24"/>
              </w:rPr>
            </w:pPr>
            <w:ins w:id="13298" w:author="Абрамов Денис Евгеньевич" w:date="2025-02-06T09:15:00Z">
              <w:r w:rsidRPr="00793519">
                <w:rPr>
                  <w:rFonts w:ascii="Times New Roman" w:eastAsia="Times New Roman" w:hAnsi="Times New Roman"/>
                  <w:color w:val="000000"/>
                  <w:sz w:val="24"/>
                  <w:szCs w:val="24"/>
                </w:rPr>
                <w:t>ГОСТ Р ЕН 13018</w:t>
              </w:r>
              <w:r>
                <w:rPr>
                  <w:rFonts w:ascii="Times New Roman" w:hAnsi="Times New Roman"/>
                  <w:sz w:val="24"/>
                  <w:szCs w:val="24"/>
                </w:rPr>
                <w:t>–</w:t>
              </w:r>
              <w:r w:rsidRPr="00793519">
                <w:rPr>
                  <w:rFonts w:ascii="Times New Roman" w:eastAsia="Times New Roman" w:hAnsi="Times New Roman"/>
                  <w:color w:val="000000"/>
                  <w:sz w:val="24"/>
                  <w:szCs w:val="24"/>
                </w:rPr>
                <w:t>2014 «Контроль визуальный. Общие положения»</w:t>
              </w:r>
            </w:ins>
            <w:del w:id="13299" w:author="Абрамов Денис Евгеньевич" w:date="2025-02-06T09:14:00Z">
              <w:r w:rsidRPr="00793519" w:rsidDel="001A3710">
                <w:rPr>
                  <w:rFonts w:ascii="Times New Roman" w:hAnsi="Times New Roman"/>
                  <w:color w:val="000000"/>
                  <w:sz w:val="24"/>
                  <w:szCs w:val="24"/>
                </w:rPr>
                <w:delText xml:space="preserve">ГОСТ 26828-86 </w:delText>
              </w:r>
              <w:r w:rsidDel="001A3710">
                <w:rPr>
                  <w:rFonts w:ascii="Times New Roman" w:hAnsi="Times New Roman"/>
                  <w:color w:val="000000"/>
                  <w:sz w:val="24"/>
                  <w:szCs w:val="24"/>
                </w:rPr>
                <w:delText>«</w:delText>
              </w:r>
              <w:r w:rsidRPr="00793519" w:rsidDel="001A3710">
                <w:rPr>
                  <w:rFonts w:ascii="Times New Roman" w:hAnsi="Times New Roman"/>
                  <w:color w:val="000000"/>
                  <w:sz w:val="24"/>
                  <w:szCs w:val="24"/>
                </w:rPr>
                <w:delText xml:space="preserve">Изделия машиностроения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3300" w:author="Абрамов Денис Евгеньевич" w:date="2025-02-06T09:14:00Z">
              <w:r w:rsidRPr="00793519" w:rsidDel="001A3710">
                <w:rPr>
                  <w:rFonts w:ascii="Times New Roman" w:hAnsi="Times New Roman"/>
                  <w:color w:val="000000"/>
                  <w:sz w:val="24"/>
                  <w:szCs w:val="24"/>
                </w:rPr>
                <w:delText>и приборостроения. Маркировка</w:delText>
              </w:r>
              <w:r w:rsidDel="001A3710">
                <w:rPr>
                  <w:rFonts w:ascii="Times New Roman" w:hAnsi="Times New Roman"/>
                  <w:color w:val="000000"/>
                  <w:sz w:val="24"/>
                  <w:szCs w:val="24"/>
                </w:rPr>
                <w:delText>»</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ins w:id="13301" w:author="Абрамов Денис Евгеньевич" w:date="2025-02-06T09:15:00Z">
              <w:r w:rsidRPr="00793519">
                <w:rPr>
                  <w:rFonts w:ascii="Times New Roman" w:hAnsi="Times New Roman"/>
                  <w:sz w:val="24"/>
                  <w:szCs w:val="24"/>
                </w:rPr>
                <w:t>применяется до 31.12.2030</w:t>
              </w:r>
            </w:ins>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Change w:id="13302" w:author="Абрамов Денис Евгеньевич" w:date="2025-02-06T09:11:00Z">
                <w:pPr>
                  <w:pStyle w:val="ConsPlusNormal"/>
                  <w:widowControl/>
                  <w:jc w:val="center"/>
                </w:pPr>
              </w:pPrChange>
            </w:pPr>
            <w:ins w:id="13303" w:author="Абрамов Денис Евгеньевич" w:date="2025-02-06T09:11:00Z">
              <w:r w:rsidRPr="00650CA5">
                <w:rPr>
                  <w:rFonts w:ascii="Times New Roman" w:hAnsi="Times New Roman" w:cs="Times New Roman"/>
                  <w:sz w:val="24"/>
                  <w:szCs w:val="24"/>
                </w:rPr>
                <w:t xml:space="preserve">пункты 99, </w:t>
              </w:r>
              <w:r>
                <w:rPr>
                  <w:rFonts w:ascii="Times New Roman" w:hAnsi="Times New Roman" w:cs="Times New Roman"/>
                  <w:sz w:val="24"/>
                  <w:szCs w:val="24"/>
                </w:rPr>
                <w:t xml:space="preserve">101, </w:t>
              </w:r>
              <w:r w:rsidRPr="00650CA5">
                <w:rPr>
                  <w:rFonts w:ascii="Times New Roman" w:hAnsi="Times New Roman" w:cs="Times New Roman"/>
                  <w:sz w:val="24"/>
                  <w:szCs w:val="24"/>
                </w:rPr>
                <w:t>103 и 104          раздела V</w:t>
              </w:r>
            </w:ins>
          </w:p>
        </w:tc>
        <w:tc>
          <w:tcPr>
            <w:tcW w:w="2510" w:type="pct"/>
            <w:shd w:val="clear" w:color="auto" w:fill="auto"/>
          </w:tcPr>
          <w:p w:rsidR="00990067" w:rsidRDefault="00990067" w:rsidP="003B55F5">
            <w:pPr>
              <w:spacing w:after="0" w:line="240" w:lineRule="auto"/>
              <w:rPr>
                <w:ins w:id="13304" w:author="Абрамов Денис Евгеньевич" w:date="2025-02-06T09:14:00Z"/>
                <w:rFonts w:ascii="Times New Roman" w:hAnsi="Times New Roman"/>
                <w:color w:val="000000"/>
                <w:sz w:val="24"/>
                <w:szCs w:val="24"/>
              </w:rPr>
            </w:pPr>
            <w:ins w:id="13305" w:author="Абрамов Денис Евгеньевич" w:date="2025-02-06T09:14:00Z">
              <w:r>
                <w:rPr>
                  <w:rFonts w:ascii="Times New Roman" w:hAnsi="Times New Roman"/>
                  <w:color w:val="000000"/>
                  <w:sz w:val="24"/>
                  <w:szCs w:val="24"/>
                </w:rPr>
                <w:t>пункт 6.6</w:t>
              </w:r>
            </w:ins>
          </w:p>
          <w:p w:rsidR="00990067" w:rsidRPr="00793519" w:rsidDel="001A3710" w:rsidRDefault="00990067" w:rsidP="003B55F5">
            <w:pPr>
              <w:spacing w:after="0" w:line="240" w:lineRule="auto"/>
              <w:rPr>
                <w:del w:id="13306" w:author="Абрамов Денис Евгеньевич" w:date="2025-02-06T09:13:00Z"/>
                <w:rFonts w:ascii="Times New Roman" w:hAnsi="Times New Roman"/>
                <w:color w:val="000000"/>
                <w:sz w:val="24"/>
                <w:szCs w:val="24"/>
              </w:rPr>
            </w:pPr>
            <w:ins w:id="13307" w:author="Абрамов Денис Евгеньевич" w:date="2025-02-06T09:14:00Z">
              <w:r w:rsidRPr="00793519">
                <w:rPr>
                  <w:rFonts w:ascii="Times New Roman" w:hAnsi="Times New Roman"/>
                  <w:color w:val="000000"/>
                  <w:sz w:val="24"/>
                  <w:szCs w:val="24"/>
                </w:rPr>
                <w:t>ГОСТ 34768</w:t>
              </w:r>
              <w:r>
                <w:rPr>
                  <w:rFonts w:ascii="Times New Roman" w:hAnsi="Times New Roman"/>
                  <w:sz w:val="24"/>
                  <w:szCs w:val="24"/>
                </w:rPr>
                <w:t>–</w:t>
              </w:r>
              <w:r w:rsidRPr="00793519">
                <w:rPr>
                  <w:rFonts w:ascii="Times New Roman" w:hAnsi="Times New Roman"/>
                  <w:color w:val="000000"/>
                  <w:sz w:val="24"/>
                  <w:szCs w:val="24"/>
                </w:rPr>
                <w:t xml:space="preserve">2021 </w:t>
              </w:r>
              <w:r>
                <w:rPr>
                  <w:rFonts w:ascii="Times New Roman" w:hAnsi="Times New Roman"/>
                  <w:color w:val="000000"/>
                  <w:sz w:val="24"/>
                  <w:szCs w:val="24"/>
                </w:rPr>
                <w:t>«</w:t>
              </w:r>
              <w:r w:rsidRPr="00793519">
                <w:rPr>
                  <w:rFonts w:ascii="Times New Roman" w:hAnsi="Times New Roman"/>
                  <w:color w:val="000000"/>
                  <w:sz w:val="24"/>
                  <w:szCs w:val="24"/>
                </w:rPr>
                <w:t>Балка соединительная четырехосных тележек грузовых вагонов. Технические условия</w:t>
              </w:r>
              <w:r>
                <w:rPr>
                  <w:rFonts w:ascii="Times New Roman" w:hAnsi="Times New Roman"/>
                  <w:color w:val="000000"/>
                  <w:sz w:val="24"/>
                  <w:szCs w:val="24"/>
                </w:rPr>
                <w:t>»</w:t>
              </w:r>
            </w:ins>
            <w:del w:id="13308" w:author="Абрамов Денис Евгеньевич" w:date="2025-02-06T09:13:00Z">
              <w:r w:rsidRPr="00793519" w:rsidDel="001A3710">
                <w:rPr>
                  <w:rFonts w:ascii="Times New Roman" w:hAnsi="Times New Roman"/>
                  <w:color w:val="000000"/>
                  <w:sz w:val="24"/>
                  <w:szCs w:val="24"/>
                </w:rPr>
                <w:delText>Раздел 7</w:delText>
              </w:r>
            </w:del>
          </w:p>
          <w:p w:rsidR="00990067" w:rsidRPr="00793519" w:rsidRDefault="00990067" w:rsidP="003B55F5">
            <w:pPr>
              <w:spacing w:after="0" w:line="240" w:lineRule="auto"/>
              <w:rPr>
                <w:rFonts w:ascii="Times New Roman" w:hAnsi="Times New Roman"/>
                <w:color w:val="000000"/>
                <w:sz w:val="24"/>
                <w:szCs w:val="24"/>
              </w:rPr>
            </w:pPr>
            <w:del w:id="13309" w:author="Абрамов Денис Евгеньевич" w:date="2025-02-06T09:13:00Z">
              <w:r w:rsidRPr="00793519" w:rsidDel="001A3710">
                <w:rPr>
                  <w:rFonts w:ascii="Times New Roman" w:hAnsi="Times New Roman"/>
                  <w:color w:val="000000"/>
                  <w:sz w:val="24"/>
                  <w:szCs w:val="24"/>
                </w:rPr>
                <w:delText>ГОСТ Р 58720-2019 «Тележки, рамы боковые, балки надрессорные и соединительные специальных вагонов грузового типа. Общие технические условия»</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del w:id="13310" w:author="Абрамов Денис Евгеньевич" w:date="2025-02-06T09:13:00Z">
              <w:r w:rsidRPr="00793519" w:rsidDel="001A3710">
                <w:rPr>
                  <w:rFonts w:ascii="Times New Roman" w:hAnsi="Times New Roman" w:cs="Times New Roman"/>
                  <w:sz w:val="24"/>
                  <w:szCs w:val="24"/>
                </w:rPr>
                <w:delText>применяется до 31.12.2030</w:delText>
              </w:r>
            </w:del>
          </w:p>
        </w:tc>
      </w:tr>
      <w:tr w:rsidR="00990067" w:rsidRPr="00793519" w:rsidTr="003B55F5">
        <w:trPr>
          <w:ins w:id="13311" w:author="Абрамов Денис Евгеньевич" w:date="2025-02-06T09:12: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3312" w:author="Абрамов Денис Евгеньевич" w:date="2025-02-06T09:12:00Z"/>
                <w:rFonts w:ascii="Times New Roman" w:hAnsi="Times New Roman" w:cs="Times New Roman"/>
                <w:color w:val="000000"/>
                <w:sz w:val="24"/>
                <w:szCs w:val="24"/>
              </w:rPr>
            </w:pPr>
          </w:p>
        </w:tc>
        <w:tc>
          <w:tcPr>
            <w:tcW w:w="929" w:type="pct"/>
            <w:vMerge/>
            <w:shd w:val="clear" w:color="auto" w:fill="auto"/>
          </w:tcPr>
          <w:p w:rsidR="00990067" w:rsidRPr="00650CA5" w:rsidRDefault="00990067" w:rsidP="003B55F5">
            <w:pPr>
              <w:pStyle w:val="ConsPlusNormal"/>
              <w:widowControl/>
              <w:rPr>
                <w:ins w:id="13313" w:author="Абрамов Денис Евгеньевич" w:date="2025-02-06T09:12:00Z"/>
                <w:rFonts w:ascii="Times New Roman" w:hAnsi="Times New Roman" w:cs="Times New Roman"/>
                <w:sz w:val="24"/>
                <w:szCs w:val="24"/>
              </w:rPr>
            </w:pPr>
          </w:p>
        </w:tc>
        <w:tc>
          <w:tcPr>
            <w:tcW w:w="2510" w:type="pct"/>
            <w:shd w:val="clear" w:color="auto" w:fill="auto"/>
          </w:tcPr>
          <w:p w:rsidR="00990067" w:rsidRDefault="00990067" w:rsidP="003B55F5">
            <w:pPr>
              <w:spacing w:after="0" w:line="240" w:lineRule="auto"/>
              <w:rPr>
                <w:ins w:id="13314" w:author="Абрамов Денис Евгеньевич" w:date="2025-02-06T09:13:00Z"/>
                <w:rFonts w:ascii="Times New Roman" w:hAnsi="Times New Roman"/>
                <w:sz w:val="24"/>
                <w:szCs w:val="24"/>
              </w:rPr>
            </w:pPr>
            <w:ins w:id="13315" w:author="Абрамов Денис Евгеньевич" w:date="2025-02-06T09:13:00Z">
              <w:r>
                <w:rPr>
                  <w:rFonts w:ascii="Times New Roman" w:hAnsi="Times New Roman"/>
                  <w:sz w:val="24"/>
                  <w:szCs w:val="24"/>
                </w:rPr>
                <w:t>пункт 7.17</w:t>
              </w:r>
            </w:ins>
          </w:p>
          <w:p w:rsidR="00990067" w:rsidRPr="00793519" w:rsidRDefault="00990067" w:rsidP="003B55F5">
            <w:pPr>
              <w:spacing w:after="0" w:line="240" w:lineRule="auto"/>
              <w:rPr>
                <w:ins w:id="13316" w:author="Абрамов Денис Евгеньевич" w:date="2025-02-06T09:12:00Z"/>
                <w:rFonts w:ascii="Times New Roman" w:hAnsi="Times New Roman"/>
                <w:color w:val="000000"/>
                <w:sz w:val="24"/>
                <w:szCs w:val="24"/>
              </w:rPr>
            </w:pPr>
            <w:ins w:id="13317" w:author="Абрамов Денис Евгеньевич" w:date="2025-02-06T09:13:00Z">
              <w:r w:rsidRPr="00650CA5">
                <w:rPr>
                  <w:rFonts w:ascii="Times New Roman" w:hAnsi="Times New Roman"/>
                  <w:sz w:val="24"/>
                  <w:szCs w:val="24"/>
                </w:rPr>
                <w:t>ГОСТ Р 58720</w:t>
              </w:r>
              <w:r>
                <w:rPr>
                  <w:rFonts w:ascii="Times New Roman" w:hAnsi="Times New Roman"/>
                  <w:sz w:val="24"/>
                  <w:szCs w:val="24"/>
                </w:rPr>
                <w:t>–</w:t>
              </w:r>
              <w:r w:rsidRPr="00650CA5">
                <w:rPr>
                  <w:rFonts w:ascii="Times New Roman" w:hAnsi="Times New Roman"/>
                  <w:sz w:val="24"/>
                  <w:szCs w:val="24"/>
                </w:rPr>
                <w:t>2019 «Тележки, рамы боковые, балки надрессорные и соединительные специальных вагонов грузового типа»</w:t>
              </w:r>
            </w:ins>
          </w:p>
        </w:tc>
        <w:tc>
          <w:tcPr>
            <w:tcW w:w="1249" w:type="pct"/>
            <w:shd w:val="clear" w:color="auto" w:fill="auto"/>
          </w:tcPr>
          <w:p w:rsidR="00990067" w:rsidRPr="00793519" w:rsidRDefault="00990067" w:rsidP="003B55F5">
            <w:pPr>
              <w:pStyle w:val="ConsPlusNormal"/>
              <w:widowControl/>
              <w:jc w:val="center"/>
              <w:rPr>
                <w:ins w:id="13318" w:author="Абрамов Денис Евгеньевич" w:date="2025-02-06T09:12:00Z"/>
                <w:rFonts w:ascii="Times New Roman" w:hAnsi="Times New Roman" w:cs="Times New Roman"/>
                <w:sz w:val="24"/>
                <w:szCs w:val="24"/>
              </w:rPr>
            </w:pPr>
            <w:ins w:id="13319" w:author="Абрамов Денис Евгеньевич" w:date="2025-02-06T09:20:00Z">
              <w:r w:rsidRPr="00793519">
                <w:rPr>
                  <w:rFonts w:ascii="Times New Roman" w:hAnsi="Times New Roman"/>
                  <w:sz w:val="24"/>
                  <w:szCs w:val="24"/>
                </w:rPr>
                <w:t>применяется до 31.12.2030</w:t>
              </w:r>
            </w:ins>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Change w:id="13320" w:author="Абрамов Денис Евгеньевич" w:date="2025-02-06T09:12:00Z">
                <w:pPr>
                  <w:pStyle w:val="ConsPlusNormal"/>
                  <w:widowControl/>
                  <w:jc w:val="center"/>
                </w:pPr>
              </w:pPrChange>
            </w:pPr>
            <w:ins w:id="13321" w:author="Абрамов Денис Евгеньевич" w:date="2025-02-06T09:12:00Z">
              <w:r w:rsidRPr="00650CA5">
                <w:rPr>
                  <w:rFonts w:ascii="Times New Roman" w:hAnsi="Times New Roman" w:cs="Times New Roman"/>
                  <w:sz w:val="24"/>
                  <w:szCs w:val="24"/>
                </w:rPr>
                <w:t>пункт 106          раздела V</w:t>
              </w:r>
            </w:ins>
          </w:p>
        </w:tc>
        <w:tc>
          <w:tcPr>
            <w:tcW w:w="2510" w:type="pct"/>
            <w:shd w:val="clear" w:color="auto" w:fill="auto"/>
          </w:tcPr>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rPr>
            </w:pPr>
            <w:r w:rsidRPr="00793519">
              <w:rPr>
                <w:rFonts w:ascii="Times New Roman" w:eastAsia="Times New Roman" w:hAnsi="Times New Roman"/>
                <w:color w:val="000000"/>
                <w:sz w:val="24"/>
                <w:szCs w:val="24"/>
              </w:rPr>
              <w:t>Разделы 5 и 6</w:t>
            </w:r>
          </w:p>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rPr>
            </w:pPr>
            <w:r w:rsidRPr="00793519">
              <w:rPr>
                <w:rFonts w:ascii="Times New Roman" w:eastAsia="Times New Roman" w:hAnsi="Times New Roman"/>
                <w:color w:val="000000"/>
                <w:sz w:val="24"/>
                <w:szCs w:val="24"/>
              </w:rPr>
              <w:t>ГОСТ Р ЕН 13018</w:t>
            </w:r>
            <w:ins w:id="13322" w:author="Абрамов Денис Евгеньевич" w:date="2025-02-06T09:15:00Z">
              <w:r>
                <w:rPr>
                  <w:rFonts w:ascii="Times New Roman" w:hAnsi="Times New Roman"/>
                  <w:sz w:val="24"/>
                  <w:szCs w:val="24"/>
                </w:rPr>
                <w:t>–</w:t>
              </w:r>
            </w:ins>
            <w:del w:id="13323" w:author="Абрамов Денис Евгеньевич" w:date="2025-02-06T09:15:00Z">
              <w:r w:rsidRPr="00793519" w:rsidDel="001A3710">
                <w:rPr>
                  <w:rFonts w:ascii="Times New Roman" w:eastAsia="Times New Roman" w:hAnsi="Times New Roman"/>
                  <w:color w:val="000000"/>
                  <w:sz w:val="24"/>
                  <w:szCs w:val="24"/>
                </w:rPr>
                <w:delText>-</w:delText>
              </w:r>
            </w:del>
            <w:r w:rsidRPr="00793519">
              <w:rPr>
                <w:rFonts w:ascii="Times New Roman" w:eastAsia="Times New Roman" w:hAnsi="Times New Roman"/>
                <w:color w:val="000000"/>
                <w:sz w:val="24"/>
                <w:szCs w:val="24"/>
              </w:rPr>
              <w:t>2014 «Контроль визуальный. Общие положения»</w:t>
            </w:r>
          </w:p>
        </w:tc>
        <w:tc>
          <w:tcPr>
            <w:tcW w:w="1249" w:type="pct"/>
            <w:shd w:val="clear" w:color="auto" w:fill="auto"/>
          </w:tcPr>
          <w:p w:rsidR="00990067" w:rsidRPr="00793519" w:rsidRDefault="00990067" w:rsidP="003B55F5">
            <w:pPr>
              <w:autoSpaceDE w:val="0"/>
              <w:autoSpaceDN w:val="0"/>
              <w:spacing w:after="0" w:line="240" w:lineRule="auto"/>
              <w:jc w:val="center"/>
              <w:rPr>
                <w:rFonts w:ascii="Times New Roman" w:eastAsia="Times New Roman" w:hAnsi="Times New Roman"/>
                <w:color w:val="000000"/>
                <w:sz w:val="24"/>
                <w:szCs w:val="24"/>
              </w:rPr>
            </w:pPr>
            <w:r w:rsidRPr="00793519">
              <w:rPr>
                <w:rFonts w:ascii="Times New Roman" w:hAnsi="Times New Roman"/>
                <w:sz w:val="24"/>
                <w:szCs w:val="24"/>
              </w:rPr>
              <w:t>применяется до 31.12.2030</w:t>
            </w:r>
          </w:p>
        </w:tc>
      </w:tr>
      <w:tr w:rsidR="00990067" w:rsidRPr="00793519" w:rsidTr="003B55F5">
        <w:trPr>
          <w:trPrChange w:id="13324" w:author="Абрамов Денис Евгеньевич" w:date="2025-02-04T12:04:00Z">
            <w:trPr>
              <w:gridBefore w:val="2"/>
              <w:gridAfter w:val="0"/>
              <w:wAfter w:w="819" w:type="pct"/>
            </w:trPr>
          </w:trPrChange>
        </w:trPr>
        <w:tc>
          <w:tcPr>
            <w:tcW w:w="5000" w:type="pct"/>
            <w:gridSpan w:val="4"/>
            <w:shd w:val="clear" w:color="auto" w:fill="auto"/>
            <w:tcPrChange w:id="13325"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26. Балка шкворневая трехосной тележки грузовых вагонов</w:t>
            </w:r>
          </w:p>
        </w:tc>
      </w:tr>
      <w:tr w:rsidR="00990067" w:rsidRPr="00793519" w:rsidTr="003B55F5">
        <w:tblPrEx>
          <w:tblPrExChange w:id="13326" w:author="Абрамов Денис Евгеньевич" w:date="2025-02-10T11:57:00Z">
            <w:tblPrEx>
              <w:tblW w:w="5000" w:type="pct"/>
            </w:tblPrEx>
          </w:tblPrExChange>
        </w:tblPrEx>
        <w:trPr>
          <w:trPrChange w:id="13327" w:author="Абрамов Денис Евгеньевич" w:date="2025-02-10T11:57:00Z">
            <w:trPr>
              <w:gridBefore w:val="1"/>
              <w:gridAfter w:val="0"/>
            </w:trPr>
          </w:trPrChange>
        </w:trPr>
        <w:tc>
          <w:tcPr>
            <w:tcW w:w="312" w:type="pct"/>
            <w:shd w:val="clear" w:color="auto" w:fill="auto"/>
            <w:tcPrChange w:id="13328" w:author="Абрамов Денис Евгеньевич" w:date="2025-02-10T11:57: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3329" w:author="Абрамов Денис Евгеньевич" w:date="2025-02-10T11:57: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3330" w:author="Абрамов Денис Евгеньевич" w:date="2025-02-10T11:57:00Z">
                <w:pPr>
                  <w:pStyle w:val="ConsPlusNormal"/>
                  <w:widowControl/>
                  <w:jc w:val="center"/>
                </w:pPr>
              </w:pPrChange>
            </w:pPr>
            <w:r w:rsidRPr="00793519">
              <w:rPr>
                <w:rFonts w:ascii="Times New Roman" w:hAnsi="Times New Roman" w:cs="Times New Roman"/>
                <w:color w:val="000000"/>
                <w:sz w:val="24"/>
                <w:szCs w:val="24"/>
              </w:rPr>
              <w:t xml:space="preserve">подпункты «б», «р» – «т» пункта 13, пункты 15, </w:t>
            </w:r>
            <w:del w:id="13331" w:author="Абрамов Денис Евгеньевич" w:date="2025-02-10T11:52:00Z">
              <w:r w:rsidRPr="00793519" w:rsidDel="007D570D">
                <w:rPr>
                  <w:rFonts w:ascii="Times New Roman" w:hAnsi="Times New Roman" w:cs="Times New Roman"/>
                  <w:color w:val="000000"/>
                  <w:sz w:val="24"/>
                  <w:szCs w:val="24"/>
                </w:rPr>
                <w:delText xml:space="preserve">97, 99, 101, 103, 104 и 106 </w:delText>
              </w:r>
            </w:del>
            <w:r w:rsidRPr="00793519">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lang w:val="en-US"/>
              </w:rPr>
              <w:t>V</w:t>
            </w:r>
          </w:p>
        </w:tc>
        <w:tc>
          <w:tcPr>
            <w:tcW w:w="2510" w:type="pct"/>
            <w:shd w:val="clear" w:color="auto" w:fill="auto"/>
            <w:tcPrChange w:id="13332" w:author="Абрамов Денис Евгеньевич" w:date="2025-02-10T11:57:00Z">
              <w:tcPr>
                <w:tcW w:w="2510" w:type="pct"/>
                <w:gridSpan w:val="3"/>
                <w:shd w:val="clear" w:color="auto" w:fill="auto"/>
              </w:tcPr>
            </w:tcPrChange>
          </w:tcPr>
          <w:p w:rsidR="00990067" w:rsidRDefault="00990067" w:rsidP="003B55F5">
            <w:pPr>
              <w:spacing w:after="0" w:line="240" w:lineRule="auto"/>
              <w:rPr>
                <w:ins w:id="13333" w:author="Абрамов Денис Евгеньевич" w:date="2025-02-04T09:24:00Z"/>
                <w:rFonts w:ascii="Times New Roman" w:hAnsi="Times New Roman"/>
                <w:color w:val="000000"/>
                <w:sz w:val="24"/>
                <w:szCs w:val="24"/>
              </w:rPr>
            </w:pPr>
            <w:ins w:id="13334" w:author="Абрамов Денис Евгеньевич" w:date="2025-02-10T11:53:00Z">
              <w:r>
                <w:rPr>
                  <w:rFonts w:ascii="Times New Roman" w:hAnsi="Times New Roman"/>
                  <w:color w:val="000000"/>
                  <w:sz w:val="24"/>
                  <w:szCs w:val="24"/>
                </w:rPr>
                <w:t xml:space="preserve">пункт </w:t>
              </w:r>
            </w:ins>
            <w:ins w:id="13335" w:author="Абрамов Денис Евгеньевич" w:date="2025-02-10T11:54:00Z">
              <w:r>
                <w:rPr>
                  <w:rFonts w:ascii="Times New Roman" w:hAnsi="Times New Roman"/>
                  <w:color w:val="000000"/>
                  <w:sz w:val="24"/>
                  <w:szCs w:val="24"/>
                </w:rPr>
                <w:t xml:space="preserve">6.1, 6.2, </w:t>
              </w:r>
            </w:ins>
            <w:ins w:id="13336" w:author="Абрамов Денис Евгеньевич" w:date="2025-02-10T11:53:00Z">
              <w:r>
                <w:rPr>
                  <w:rFonts w:ascii="Times New Roman" w:hAnsi="Times New Roman"/>
                  <w:color w:val="000000"/>
                  <w:sz w:val="24"/>
                  <w:szCs w:val="24"/>
                </w:rPr>
                <w:t xml:space="preserve">6.16, 6.17, </w:t>
              </w:r>
            </w:ins>
          </w:p>
          <w:p w:rsidR="00990067" w:rsidRPr="00793519" w:rsidRDefault="00990067" w:rsidP="003B55F5">
            <w:pPr>
              <w:spacing w:after="0" w:line="240" w:lineRule="auto"/>
              <w:rPr>
                <w:rFonts w:ascii="Times New Roman" w:eastAsia="Times New Roman" w:hAnsi="Times New Roman"/>
                <w:color w:val="000000"/>
                <w:sz w:val="24"/>
                <w:szCs w:val="24"/>
              </w:rPr>
            </w:pPr>
            <w:r w:rsidRPr="00793519">
              <w:rPr>
                <w:rFonts w:ascii="Times New Roman" w:hAnsi="Times New Roman"/>
                <w:color w:val="000000"/>
                <w:sz w:val="24"/>
                <w:szCs w:val="24"/>
              </w:rPr>
              <w:t>ГОСТ 34769</w:t>
            </w:r>
            <w:del w:id="13337" w:author="Абрамов Денис Евгеньевич" w:date="2025-02-10T11:56:00Z">
              <w:r w:rsidRPr="00793519" w:rsidDel="007D570D">
                <w:rPr>
                  <w:rFonts w:ascii="Times New Roman" w:hAnsi="Times New Roman"/>
                  <w:color w:val="000000"/>
                  <w:sz w:val="24"/>
                  <w:szCs w:val="24"/>
                </w:rPr>
                <w:delText>-</w:delText>
              </w:r>
            </w:del>
            <w:ins w:id="13338" w:author="Абрамов Денис Евгеньевич" w:date="2025-02-10T11:56:00Z">
              <w:r>
                <w:rPr>
                  <w:rFonts w:ascii="Times New Roman" w:hAnsi="Times New Roman"/>
                  <w:color w:val="000000"/>
                  <w:sz w:val="24"/>
                  <w:szCs w:val="24"/>
                </w:rPr>
                <w:t>–</w:t>
              </w:r>
            </w:ins>
            <w:r w:rsidRPr="00793519">
              <w:rPr>
                <w:rFonts w:ascii="Times New Roman" w:hAnsi="Times New Roman"/>
                <w:color w:val="000000"/>
                <w:sz w:val="24"/>
                <w:szCs w:val="24"/>
              </w:rPr>
              <w:t>2021 «Балка шкворневая трехосных тележек грузовых вагонов. Технические условия»</w:t>
            </w:r>
          </w:p>
        </w:tc>
        <w:tc>
          <w:tcPr>
            <w:tcW w:w="1249" w:type="pct"/>
            <w:shd w:val="clear" w:color="auto" w:fill="auto"/>
            <w:tcPrChange w:id="13339" w:author="Абрамов Денис Евгеньевич" w:date="2025-02-10T11:57:00Z">
              <w:tcPr>
                <w:tcW w:w="1249"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Change w:id="13340" w:author="Абрамов Денис Евгеньевич" w:date="2025-02-10T11:52:00Z">
                <w:pPr>
                  <w:pStyle w:val="ConsPlusNormal"/>
                  <w:widowControl/>
                  <w:jc w:val="center"/>
                </w:pPr>
              </w:pPrChange>
            </w:pPr>
            <w:ins w:id="13341" w:author="Абрамов Денис Евгеньевич" w:date="2025-02-10T11:53:00Z">
              <w:r w:rsidRPr="00650CA5">
                <w:rPr>
                  <w:rFonts w:ascii="Times New Roman" w:hAnsi="Times New Roman" w:cs="Times New Roman"/>
                  <w:sz w:val="24"/>
                  <w:szCs w:val="24"/>
                </w:rPr>
                <w:t>пункт 97          раздела V</w:t>
              </w:r>
            </w:ins>
          </w:p>
        </w:tc>
        <w:tc>
          <w:tcPr>
            <w:tcW w:w="2510" w:type="pct"/>
            <w:shd w:val="clear" w:color="auto" w:fill="auto"/>
          </w:tcPr>
          <w:p w:rsidR="00990067" w:rsidRPr="00793519" w:rsidRDefault="00990067" w:rsidP="003B55F5">
            <w:pPr>
              <w:autoSpaceDE w:val="0"/>
              <w:autoSpaceDN w:val="0"/>
              <w:spacing w:after="0" w:line="240" w:lineRule="auto"/>
              <w:rPr>
                <w:ins w:id="13342" w:author="Абрамов Денис Евгеньевич" w:date="2025-02-10T11:55:00Z"/>
                <w:rFonts w:ascii="Times New Roman" w:eastAsia="Times New Roman" w:hAnsi="Times New Roman"/>
                <w:color w:val="000000"/>
                <w:sz w:val="24"/>
                <w:szCs w:val="24"/>
              </w:rPr>
            </w:pPr>
            <w:ins w:id="13343" w:author="Абрамов Денис Евгеньевич" w:date="2025-02-10T11:55:00Z">
              <w:r w:rsidRPr="00793519">
                <w:rPr>
                  <w:rFonts w:ascii="Times New Roman" w:eastAsia="Times New Roman" w:hAnsi="Times New Roman"/>
                  <w:color w:val="000000"/>
                  <w:sz w:val="24"/>
                  <w:szCs w:val="24"/>
                </w:rPr>
                <w:t>Разделы 5 и 6</w:t>
              </w:r>
            </w:ins>
          </w:p>
          <w:p w:rsidR="00990067" w:rsidRPr="00793519" w:rsidDel="002C6393" w:rsidRDefault="00990067" w:rsidP="003B55F5">
            <w:pPr>
              <w:pStyle w:val="ConsPlusNormal"/>
              <w:widowControl/>
              <w:rPr>
                <w:del w:id="13344" w:author="Абрамов Денис Евгеньевич" w:date="2025-02-10T11:55:00Z"/>
                <w:rFonts w:ascii="Times New Roman" w:hAnsi="Times New Roman" w:cs="Times New Roman"/>
                <w:color w:val="000000"/>
                <w:sz w:val="24"/>
                <w:szCs w:val="24"/>
              </w:rPr>
            </w:pPr>
            <w:ins w:id="13345" w:author="Абрамов Денис Евгеньевич" w:date="2025-02-10T11:55:00Z">
              <w:r w:rsidRPr="00793519">
                <w:rPr>
                  <w:rFonts w:ascii="Times New Roman" w:hAnsi="Times New Roman"/>
                  <w:color w:val="000000"/>
                  <w:sz w:val="24"/>
                  <w:szCs w:val="24"/>
                </w:rPr>
                <w:t>ГОСТ Р ЕН 13018-2014 «Контроль визуальный. Общие положения»</w:t>
              </w:r>
            </w:ins>
            <w:del w:id="13346" w:author="Абрамов Денис Евгеньевич" w:date="2025-02-10T11:55:00Z">
              <w:r w:rsidRPr="00793519" w:rsidDel="002C6393">
                <w:rPr>
                  <w:rFonts w:ascii="Times New Roman" w:hAnsi="Times New Roman" w:cs="Times New Roman"/>
                  <w:color w:val="000000"/>
                  <w:spacing w:val="2"/>
                  <w:sz w:val="24"/>
                  <w:szCs w:val="24"/>
                </w:rPr>
                <w:delText>пункты</w:delText>
              </w:r>
              <w:r w:rsidRPr="00793519" w:rsidDel="002C6393">
                <w:rPr>
                  <w:rFonts w:ascii="Times New Roman" w:hAnsi="Times New Roman" w:cs="Times New Roman"/>
                  <w:color w:val="000000"/>
                  <w:sz w:val="24"/>
                  <w:szCs w:val="24"/>
                </w:rPr>
                <w:delText xml:space="preserve"> 4.2 и 4.3</w:delText>
              </w:r>
            </w:del>
          </w:p>
          <w:p w:rsidR="00990067" w:rsidDel="002C6393" w:rsidRDefault="00990067" w:rsidP="003B55F5">
            <w:pPr>
              <w:spacing w:after="0" w:line="240" w:lineRule="auto"/>
              <w:rPr>
                <w:del w:id="13347" w:author="Абрамов Денис Евгеньевич" w:date="2025-02-10T11:55:00Z"/>
                <w:rFonts w:ascii="Times New Roman" w:hAnsi="Times New Roman"/>
                <w:color w:val="000000"/>
                <w:spacing w:val="2"/>
                <w:sz w:val="24"/>
                <w:szCs w:val="24"/>
              </w:rPr>
            </w:pPr>
            <w:del w:id="13348" w:author="Абрамов Денис Евгеньевич" w:date="2025-02-10T11:55:00Z">
              <w:r w:rsidRPr="00793519" w:rsidDel="002C6393">
                <w:rPr>
                  <w:rFonts w:ascii="Times New Roman" w:hAnsi="Times New Roman"/>
                  <w:color w:val="000000"/>
                  <w:sz w:val="24"/>
                  <w:szCs w:val="24"/>
                </w:rPr>
                <w:delText>ГОСТ 26828-86 «</w:delText>
              </w:r>
              <w:r w:rsidRPr="00793519" w:rsidDel="002C6393">
                <w:rPr>
                  <w:rFonts w:ascii="Times New Roman" w:hAnsi="Times New Roman"/>
                  <w:color w:val="000000"/>
                  <w:spacing w:val="2"/>
                  <w:sz w:val="24"/>
                  <w:szCs w:val="24"/>
                </w:rPr>
                <w:delText xml:space="preserve">Изделия машиностроения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3349" w:author="Абрамов Денис Евгеньевич" w:date="2025-02-10T11:55:00Z">
              <w:r w:rsidRPr="00793519" w:rsidDel="002C6393">
                <w:rPr>
                  <w:rFonts w:ascii="Times New Roman" w:hAnsi="Times New Roman"/>
                  <w:color w:val="000000"/>
                  <w:spacing w:val="2"/>
                  <w:sz w:val="24"/>
                  <w:szCs w:val="24"/>
                </w:rPr>
                <w:delText>и приборостроения. Маркировка»</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ins w:id="13350" w:author="Абрамов Денис Евгеньевич" w:date="2025-02-10T11:55:00Z">
              <w:r w:rsidRPr="00793519">
                <w:rPr>
                  <w:rFonts w:ascii="Times New Roman" w:hAnsi="Times New Roman"/>
                  <w:sz w:val="24"/>
                  <w:szCs w:val="24"/>
                </w:rPr>
                <w:t>применяется до 31.12.2030</w:t>
              </w:r>
            </w:ins>
          </w:p>
        </w:tc>
      </w:tr>
      <w:tr w:rsidR="00990067" w:rsidRPr="00793519" w:rsidTr="003B55F5">
        <w:tblPrEx>
          <w:tblPrExChange w:id="13351" w:author="Абрамов Денис Евгеньевич" w:date="2025-02-10T11:53:00Z">
            <w:tblPrEx>
              <w:tblW w:w="5000" w:type="pct"/>
            </w:tblPrEx>
          </w:tblPrExChange>
        </w:tblPrEx>
        <w:trPr>
          <w:trPrChange w:id="13352" w:author="Абрамов Денис Евгеньевич" w:date="2025-02-10T11:53:00Z">
            <w:trPr>
              <w:gridBefore w:val="1"/>
              <w:gridAfter w:val="0"/>
            </w:trPr>
          </w:trPrChange>
        </w:trPr>
        <w:tc>
          <w:tcPr>
            <w:tcW w:w="312" w:type="pct"/>
            <w:shd w:val="clear" w:color="auto" w:fill="auto"/>
            <w:tcPrChange w:id="13353" w:author="Абрамов Денис Евгеньевич" w:date="2025-02-10T11:53: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3354" w:author="Абрамов Денис Евгеньевич" w:date="2025-02-10T11:53: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3355" w:author="Абрамов Денис Евгеньевич" w:date="2025-02-10T11:53:00Z">
                <w:pPr>
                  <w:pStyle w:val="ConsPlusNormal"/>
                  <w:widowControl/>
                  <w:jc w:val="center"/>
                </w:pPr>
              </w:pPrChange>
            </w:pPr>
            <w:ins w:id="13356" w:author="Абрамов Денис Евгеньевич" w:date="2025-02-10T11:53:00Z">
              <w:r w:rsidRPr="00650CA5">
                <w:rPr>
                  <w:rFonts w:ascii="Times New Roman" w:hAnsi="Times New Roman" w:cs="Times New Roman"/>
                  <w:sz w:val="24"/>
                  <w:szCs w:val="24"/>
                </w:rPr>
                <w:t xml:space="preserve">пункты 99, </w:t>
              </w:r>
              <w:r>
                <w:rPr>
                  <w:rFonts w:ascii="Times New Roman" w:hAnsi="Times New Roman" w:cs="Times New Roman"/>
                  <w:sz w:val="24"/>
                  <w:szCs w:val="24"/>
                </w:rPr>
                <w:t xml:space="preserve">101, </w:t>
              </w:r>
              <w:r w:rsidRPr="00650CA5">
                <w:rPr>
                  <w:rFonts w:ascii="Times New Roman" w:hAnsi="Times New Roman" w:cs="Times New Roman"/>
                  <w:sz w:val="24"/>
                  <w:szCs w:val="24"/>
                </w:rPr>
                <w:t>103 и 104          раздела V</w:t>
              </w:r>
            </w:ins>
          </w:p>
        </w:tc>
        <w:tc>
          <w:tcPr>
            <w:tcW w:w="2510" w:type="pct"/>
            <w:shd w:val="clear" w:color="auto" w:fill="auto"/>
            <w:tcPrChange w:id="13357" w:author="Абрамов Денис Евгеньевич" w:date="2025-02-10T11:53:00Z">
              <w:tcPr>
                <w:tcW w:w="2510" w:type="pct"/>
                <w:gridSpan w:val="3"/>
                <w:shd w:val="clear" w:color="auto" w:fill="auto"/>
              </w:tcPr>
            </w:tcPrChange>
          </w:tcPr>
          <w:p w:rsidR="00990067" w:rsidRDefault="00990067" w:rsidP="003B55F5">
            <w:pPr>
              <w:autoSpaceDE w:val="0"/>
              <w:autoSpaceDN w:val="0"/>
              <w:spacing w:after="0" w:line="240" w:lineRule="auto"/>
              <w:rPr>
                <w:ins w:id="13358" w:author="Абрамов Денис Евгеньевич" w:date="2025-02-10T11:56:00Z"/>
                <w:rFonts w:ascii="Times New Roman" w:hAnsi="Times New Roman"/>
                <w:color w:val="000000"/>
                <w:sz w:val="24"/>
                <w:szCs w:val="24"/>
              </w:rPr>
            </w:pPr>
            <w:ins w:id="13359" w:author="Абрамов Денис Евгеньевич" w:date="2025-02-10T11:56:00Z">
              <w:r>
                <w:rPr>
                  <w:rFonts w:ascii="Times New Roman" w:hAnsi="Times New Roman"/>
                  <w:color w:val="000000"/>
                  <w:sz w:val="24"/>
                  <w:szCs w:val="24"/>
                </w:rPr>
                <w:t>пункт 6.6</w:t>
              </w:r>
            </w:ins>
          </w:p>
          <w:p w:rsidR="00990067" w:rsidRPr="00793519" w:rsidDel="007D570D" w:rsidRDefault="00990067" w:rsidP="003B55F5">
            <w:pPr>
              <w:autoSpaceDE w:val="0"/>
              <w:autoSpaceDN w:val="0"/>
              <w:spacing w:after="0" w:line="240" w:lineRule="auto"/>
              <w:rPr>
                <w:del w:id="13360" w:author="Абрамов Денис Евгеньевич" w:date="2025-02-10T11:55:00Z"/>
                <w:rFonts w:ascii="Times New Roman" w:eastAsia="Times New Roman" w:hAnsi="Times New Roman"/>
                <w:color w:val="000000"/>
                <w:sz w:val="24"/>
                <w:szCs w:val="24"/>
              </w:rPr>
            </w:pPr>
            <w:ins w:id="13361" w:author="Абрамов Денис Евгеньевич" w:date="2025-02-10T11:56:00Z">
              <w:r w:rsidRPr="00793519">
                <w:rPr>
                  <w:rFonts w:ascii="Times New Roman" w:hAnsi="Times New Roman"/>
                  <w:color w:val="000000"/>
                  <w:sz w:val="24"/>
                  <w:szCs w:val="24"/>
                </w:rPr>
                <w:t>ГОСТ 34769</w:t>
              </w:r>
              <w:r>
                <w:rPr>
                  <w:rFonts w:ascii="Times New Roman" w:hAnsi="Times New Roman"/>
                  <w:color w:val="000000"/>
                  <w:sz w:val="24"/>
                  <w:szCs w:val="24"/>
                </w:rPr>
                <w:t>–</w:t>
              </w:r>
              <w:r w:rsidRPr="00793519">
                <w:rPr>
                  <w:rFonts w:ascii="Times New Roman" w:hAnsi="Times New Roman"/>
                  <w:color w:val="000000"/>
                  <w:sz w:val="24"/>
                  <w:szCs w:val="24"/>
                </w:rPr>
                <w:t>2021 «Балка шкворневая трехосных тележек грузовых вагонов. Технические условия»</w:t>
              </w:r>
            </w:ins>
            <w:del w:id="13362" w:author="Абрамов Денис Евгеньевич" w:date="2025-02-10T11:55:00Z">
              <w:r w:rsidRPr="00793519" w:rsidDel="007D570D">
                <w:rPr>
                  <w:rFonts w:ascii="Times New Roman" w:eastAsia="Times New Roman" w:hAnsi="Times New Roman"/>
                  <w:color w:val="000000"/>
                  <w:sz w:val="24"/>
                  <w:szCs w:val="24"/>
                </w:rPr>
                <w:delText>Разделы 5 и 6</w:delText>
              </w:r>
            </w:del>
          </w:p>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rPr>
            </w:pPr>
            <w:del w:id="13363" w:author="Абрамов Денис Евгеньевич" w:date="2025-02-10T11:55:00Z">
              <w:r w:rsidRPr="00793519" w:rsidDel="007D570D">
                <w:rPr>
                  <w:rFonts w:ascii="Times New Roman" w:eastAsia="Times New Roman" w:hAnsi="Times New Roman"/>
                  <w:color w:val="000000"/>
                  <w:sz w:val="24"/>
                  <w:szCs w:val="24"/>
                </w:rPr>
                <w:delText>ГОСТ Р ЕН 13018-2014 «Контроль визуальный. Общие положения»</w:delText>
              </w:r>
            </w:del>
          </w:p>
        </w:tc>
        <w:tc>
          <w:tcPr>
            <w:tcW w:w="1249" w:type="pct"/>
            <w:shd w:val="clear" w:color="auto" w:fill="auto"/>
            <w:tcPrChange w:id="13364" w:author="Абрамов Денис Евгеньевич" w:date="2025-02-10T11:53:00Z">
              <w:tcPr>
                <w:tcW w:w="1249" w:type="pct"/>
                <w:gridSpan w:val="4"/>
                <w:shd w:val="clear" w:color="auto" w:fill="auto"/>
              </w:tcPr>
            </w:tcPrChange>
          </w:tcPr>
          <w:p w:rsidR="00990067" w:rsidRPr="00793519" w:rsidRDefault="00990067" w:rsidP="003B55F5">
            <w:pPr>
              <w:autoSpaceDE w:val="0"/>
              <w:autoSpaceDN w:val="0"/>
              <w:spacing w:after="0" w:line="240" w:lineRule="auto"/>
              <w:jc w:val="center"/>
              <w:rPr>
                <w:rFonts w:ascii="Times New Roman" w:eastAsia="Times New Roman" w:hAnsi="Times New Roman"/>
                <w:color w:val="000000"/>
                <w:sz w:val="24"/>
                <w:szCs w:val="24"/>
              </w:rPr>
            </w:pPr>
            <w:del w:id="13365" w:author="Абрамов Денис Евгеньевич" w:date="2025-02-10T11:55:00Z">
              <w:r w:rsidRPr="00793519" w:rsidDel="007D570D">
                <w:rPr>
                  <w:rFonts w:ascii="Times New Roman" w:hAnsi="Times New Roman"/>
                  <w:sz w:val="24"/>
                  <w:szCs w:val="24"/>
                </w:rPr>
                <w:delText>применяется до 31.12.2030</w:delText>
              </w:r>
            </w:del>
          </w:p>
        </w:tc>
      </w:tr>
      <w:tr w:rsidR="00990067" w:rsidRPr="00793519" w:rsidTr="003B55F5">
        <w:tblPrEx>
          <w:tblPrExChange w:id="13366" w:author="Абрамов Денис Евгеньевич" w:date="2025-02-10T11:53:00Z">
            <w:tblPrEx>
              <w:tblW w:w="5000" w:type="pct"/>
            </w:tblPrEx>
          </w:tblPrExChange>
        </w:tblPrEx>
        <w:trPr>
          <w:ins w:id="13367" w:author="Абрамов Денис Евгеньевич" w:date="2025-02-10T11:53:00Z"/>
          <w:trPrChange w:id="13368" w:author="Абрамов Денис Евгеньевич" w:date="2025-02-10T11:53:00Z">
            <w:trPr>
              <w:gridBefore w:val="1"/>
              <w:gridAfter w:val="0"/>
            </w:trPr>
          </w:trPrChange>
        </w:trPr>
        <w:tc>
          <w:tcPr>
            <w:tcW w:w="312" w:type="pct"/>
            <w:shd w:val="clear" w:color="auto" w:fill="auto"/>
            <w:tcPrChange w:id="13369" w:author="Абрамов Денис Евгеньевич" w:date="2025-02-10T11:53: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3370" w:author="Абрамов Денис Евгеньевич" w:date="2025-02-10T11:53:00Z"/>
                <w:rFonts w:ascii="Times New Roman" w:hAnsi="Times New Roman" w:cs="Times New Roman"/>
                <w:color w:val="000000"/>
                <w:sz w:val="24"/>
                <w:szCs w:val="24"/>
              </w:rPr>
            </w:pPr>
          </w:p>
        </w:tc>
        <w:tc>
          <w:tcPr>
            <w:tcW w:w="929" w:type="pct"/>
            <w:shd w:val="clear" w:color="auto" w:fill="auto"/>
            <w:tcPrChange w:id="13371" w:author="Абрамов Денис Евгеньевич" w:date="2025-02-10T11:53:00Z">
              <w:tcPr>
                <w:tcW w:w="929" w:type="pct"/>
                <w:gridSpan w:val="3"/>
                <w:shd w:val="clear" w:color="auto" w:fill="auto"/>
              </w:tcPr>
            </w:tcPrChange>
          </w:tcPr>
          <w:p w:rsidR="00990067" w:rsidRPr="00793519" w:rsidRDefault="00990067" w:rsidP="003B55F5">
            <w:pPr>
              <w:pStyle w:val="ConsPlusNormal"/>
              <w:widowControl/>
              <w:rPr>
                <w:ins w:id="13372" w:author="Абрамов Денис Евгеньевич" w:date="2025-02-10T11:53:00Z"/>
                <w:rFonts w:ascii="Times New Roman" w:hAnsi="Times New Roman" w:cs="Times New Roman"/>
                <w:color w:val="000000"/>
                <w:sz w:val="24"/>
                <w:szCs w:val="24"/>
              </w:rPr>
              <w:pPrChange w:id="13373" w:author="Абрамов Денис Евгеньевич" w:date="2025-02-10T11:53:00Z">
                <w:pPr>
                  <w:pStyle w:val="ConsPlusNormal"/>
                  <w:widowControl/>
                  <w:jc w:val="center"/>
                </w:pPr>
              </w:pPrChange>
            </w:pPr>
            <w:ins w:id="13374" w:author="Абрамов Денис Евгеньевич" w:date="2025-02-10T11:53:00Z">
              <w:r w:rsidRPr="00650CA5">
                <w:rPr>
                  <w:rFonts w:ascii="Times New Roman" w:hAnsi="Times New Roman" w:cs="Times New Roman"/>
                  <w:sz w:val="24"/>
                  <w:szCs w:val="24"/>
                </w:rPr>
                <w:t>пункт 106          раздела V</w:t>
              </w:r>
            </w:ins>
          </w:p>
        </w:tc>
        <w:tc>
          <w:tcPr>
            <w:tcW w:w="2510" w:type="pct"/>
            <w:shd w:val="clear" w:color="auto" w:fill="auto"/>
            <w:tcPrChange w:id="13375" w:author="Абрамов Денис Евгеньевич" w:date="2025-02-10T11:53:00Z">
              <w:tcPr>
                <w:tcW w:w="2510" w:type="pct"/>
                <w:gridSpan w:val="3"/>
                <w:shd w:val="clear" w:color="auto" w:fill="auto"/>
              </w:tcPr>
            </w:tcPrChange>
          </w:tcPr>
          <w:p w:rsidR="00990067" w:rsidRPr="00793519" w:rsidRDefault="00990067" w:rsidP="003B55F5">
            <w:pPr>
              <w:autoSpaceDE w:val="0"/>
              <w:autoSpaceDN w:val="0"/>
              <w:spacing w:after="0" w:line="240" w:lineRule="auto"/>
              <w:rPr>
                <w:ins w:id="13376" w:author="Абрамов Денис Евгеньевич" w:date="2025-02-10T11:57:00Z"/>
                <w:rFonts w:ascii="Times New Roman" w:eastAsia="Times New Roman" w:hAnsi="Times New Roman"/>
                <w:color w:val="000000"/>
                <w:sz w:val="24"/>
                <w:szCs w:val="24"/>
              </w:rPr>
            </w:pPr>
            <w:ins w:id="13377" w:author="Абрамов Денис Евгеньевич" w:date="2025-02-10T11:57:00Z">
              <w:r w:rsidRPr="00793519">
                <w:rPr>
                  <w:rFonts w:ascii="Times New Roman" w:eastAsia="Times New Roman" w:hAnsi="Times New Roman"/>
                  <w:color w:val="000000"/>
                  <w:sz w:val="24"/>
                  <w:szCs w:val="24"/>
                </w:rPr>
                <w:t>Разделы 5 и 6</w:t>
              </w:r>
            </w:ins>
          </w:p>
          <w:p w:rsidR="00990067" w:rsidRPr="00793519" w:rsidRDefault="00990067" w:rsidP="003B55F5">
            <w:pPr>
              <w:autoSpaceDE w:val="0"/>
              <w:autoSpaceDN w:val="0"/>
              <w:spacing w:after="0" w:line="240" w:lineRule="auto"/>
              <w:rPr>
                <w:ins w:id="13378" w:author="Абрамов Денис Евгеньевич" w:date="2025-02-10T11:53:00Z"/>
                <w:rFonts w:ascii="Times New Roman" w:eastAsia="Times New Roman" w:hAnsi="Times New Roman"/>
                <w:color w:val="000000"/>
                <w:sz w:val="24"/>
                <w:szCs w:val="24"/>
              </w:rPr>
            </w:pPr>
            <w:ins w:id="13379" w:author="Абрамов Денис Евгеньевич" w:date="2025-02-10T11:57:00Z">
              <w:r w:rsidRPr="00793519">
                <w:rPr>
                  <w:rFonts w:ascii="Times New Roman" w:eastAsia="Times New Roman" w:hAnsi="Times New Roman"/>
                  <w:color w:val="000000"/>
                  <w:sz w:val="24"/>
                  <w:szCs w:val="24"/>
                </w:rPr>
                <w:t>ГОСТ Р ЕН 13018-2014 «Контроль визуальный. Общие положения»</w:t>
              </w:r>
            </w:ins>
          </w:p>
        </w:tc>
        <w:tc>
          <w:tcPr>
            <w:tcW w:w="1249" w:type="pct"/>
            <w:shd w:val="clear" w:color="auto" w:fill="auto"/>
            <w:tcPrChange w:id="13380" w:author="Абрамов Денис Евгеньевич" w:date="2025-02-10T11:53:00Z">
              <w:tcPr>
                <w:tcW w:w="1249" w:type="pct"/>
                <w:gridSpan w:val="4"/>
                <w:shd w:val="clear" w:color="auto" w:fill="auto"/>
              </w:tcPr>
            </w:tcPrChange>
          </w:tcPr>
          <w:p w:rsidR="00990067" w:rsidRPr="00793519" w:rsidRDefault="00990067" w:rsidP="003B55F5">
            <w:pPr>
              <w:autoSpaceDE w:val="0"/>
              <w:autoSpaceDN w:val="0"/>
              <w:spacing w:after="0" w:line="240" w:lineRule="auto"/>
              <w:jc w:val="center"/>
              <w:rPr>
                <w:ins w:id="13381" w:author="Абрамов Денис Евгеньевич" w:date="2025-02-10T11:53:00Z"/>
                <w:rFonts w:ascii="Times New Roman" w:hAnsi="Times New Roman"/>
                <w:sz w:val="24"/>
                <w:szCs w:val="24"/>
              </w:rPr>
            </w:pPr>
            <w:ins w:id="13382" w:author="Абрамов Денис Евгеньевич" w:date="2025-02-10T11:57:00Z">
              <w:r w:rsidRPr="00793519">
                <w:rPr>
                  <w:rFonts w:ascii="Times New Roman" w:hAnsi="Times New Roman"/>
                  <w:sz w:val="24"/>
                  <w:szCs w:val="24"/>
                </w:rPr>
                <w:t>применяется до 31.12.2030</w:t>
              </w:r>
            </w:ins>
          </w:p>
        </w:tc>
      </w:tr>
      <w:tr w:rsidR="00990067" w:rsidRPr="00793519" w:rsidTr="003B55F5">
        <w:trPr>
          <w:trPrChange w:id="13383" w:author="Абрамов Денис Евгеньевич" w:date="2025-02-04T12:04:00Z">
            <w:trPr>
              <w:gridBefore w:val="2"/>
              <w:gridAfter w:val="0"/>
              <w:wAfter w:w="819" w:type="pct"/>
            </w:trPr>
          </w:trPrChange>
        </w:trPr>
        <w:tc>
          <w:tcPr>
            <w:tcW w:w="5000" w:type="pct"/>
            <w:gridSpan w:val="4"/>
            <w:shd w:val="clear" w:color="auto" w:fill="auto"/>
            <w:tcPrChange w:id="13384"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27. Бандажи для железнодорожного подвижного состава</w:t>
            </w:r>
          </w:p>
        </w:tc>
      </w:tr>
      <w:tr w:rsidR="00990067" w:rsidRPr="00793519" w:rsidTr="003B55F5">
        <w:trPr>
          <w:trPrChange w:id="13385" w:author="Абрамов Денис Евгеньевич" w:date="2025-02-04T12:04:00Z">
            <w:trPr>
              <w:gridBefore w:val="2"/>
              <w:gridAfter w:val="0"/>
              <w:wAfter w:w="819" w:type="pct"/>
            </w:trPr>
          </w:trPrChange>
        </w:trPr>
        <w:tc>
          <w:tcPr>
            <w:tcW w:w="312" w:type="pct"/>
            <w:shd w:val="clear" w:color="auto" w:fill="auto"/>
            <w:tcPrChange w:id="1338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3387"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подпункты «б», «р» – «т» пункта 13, пункты 15, 55, 97, 99, 101 и 106 раздела V</w:t>
            </w:r>
          </w:p>
        </w:tc>
        <w:tc>
          <w:tcPr>
            <w:tcW w:w="2510" w:type="pct"/>
            <w:shd w:val="clear" w:color="auto" w:fill="auto"/>
            <w:tcPrChange w:id="13388"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6</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398-2010 «Бандажи черновые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для железнодорожного подвижного состава. Технические условия»</w:t>
            </w:r>
          </w:p>
        </w:tc>
        <w:tc>
          <w:tcPr>
            <w:tcW w:w="1249" w:type="pct"/>
            <w:shd w:val="clear" w:color="auto" w:fill="auto"/>
            <w:tcPrChange w:id="1338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390" w:author="Абрамов Денис Евгеньевич" w:date="2025-02-04T12:04:00Z">
            <w:trPr>
              <w:gridBefore w:val="2"/>
              <w:gridAfter w:val="0"/>
              <w:wAfter w:w="819" w:type="pct"/>
            </w:trPr>
          </w:trPrChange>
        </w:trPr>
        <w:tc>
          <w:tcPr>
            <w:tcW w:w="312" w:type="pct"/>
            <w:shd w:val="clear" w:color="auto" w:fill="auto"/>
            <w:tcPrChange w:id="1339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39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39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32773-2014 «Цельнокатаные колеса, бандажи и центры колесные катаные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для железнодорожного подвижного состава. Шкалы эталонов макроструктур»</w:t>
            </w:r>
          </w:p>
        </w:tc>
        <w:tc>
          <w:tcPr>
            <w:tcW w:w="1249" w:type="pct"/>
            <w:shd w:val="clear" w:color="auto" w:fill="auto"/>
            <w:tcPrChange w:id="1339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395" w:author="Абрамов Денис Евгеньевич" w:date="2025-02-04T12:04:00Z">
            <w:trPr>
              <w:gridBefore w:val="2"/>
              <w:gridAfter w:val="0"/>
              <w:wAfter w:w="819" w:type="pct"/>
            </w:trPr>
          </w:trPrChange>
        </w:trPr>
        <w:tc>
          <w:tcPr>
            <w:tcW w:w="312" w:type="pct"/>
            <w:shd w:val="clear" w:color="auto" w:fill="auto"/>
            <w:tcPrChange w:id="1339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39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39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18895-97 «Сталь. Метод фотоэлектрического спектрального анализа»</w:t>
            </w:r>
          </w:p>
        </w:tc>
        <w:tc>
          <w:tcPr>
            <w:tcW w:w="1249" w:type="pct"/>
            <w:shd w:val="clear" w:color="auto" w:fill="auto"/>
            <w:tcPrChange w:id="1339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400" w:author="Абрамов Денис Евгеньевич" w:date="2025-02-04T12:04:00Z">
            <w:trPr>
              <w:gridBefore w:val="2"/>
              <w:gridAfter w:val="0"/>
              <w:wAfter w:w="819" w:type="pct"/>
            </w:trPr>
          </w:trPrChange>
        </w:trPr>
        <w:tc>
          <w:tcPr>
            <w:tcW w:w="312" w:type="pct"/>
            <w:shd w:val="clear" w:color="auto" w:fill="auto"/>
            <w:tcPrChange w:id="1340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40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40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1497-84 (ИСО 6892-84) «Металлы. Методы испытаний на растяжение»</w:t>
            </w:r>
          </w:p>
        </w:tc>
        <w:tc>
          <w:tcPr>
            <w:tcW w:w="1249" w:type="pct"/>
            <w:shd w:val="clear" w:color="auto" w:fill="auto"/>
            <w:tcPrChange w:id="1340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405" w:author="Абрамов Денис Евгеньевич" w:date="2025-02-04T12:04:00Z">
            <w:trPr>
              <w:gridBefore w:val="2"/>
              <w:gridAfter w:val="0"/>
              <w:wAfter w:w="819" w:type="pct"/>
            </w:trPr>
          </w:trPrChange>
        </w:trPr>
        <w:tc>
          <w:tcPr>
            <w:tcW w:w="312" w:type="pct"/>
            <w:shd w:val="clear" w:color="auto" w:fill="auto"/>
            <w:tcPrChange w:id="1340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40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40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9454-78 «Металлы. Метод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ударный изгиб при пониженных, комнатной и повышенных температурах»</w:t>
            </w:r>
          </w:p>
        </w:tc>
        <w:tc>
          <w:tcPr>
            <w:tcW w:w="1249" w:type="pct"/>
            <w:shd w:val="clear" w:color="auto" w:fill="auto"/>
            <w:tcPrChange w:id="1340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410" w:author="Абрамов Денис Евгеньевич" w:date="2025-02-04T12:04:00Z">
            <w:trPr>
              <w:gridBefore w:val="2"/>
              <w:gridAfter w:val="0"/>
              <w:wAfter w:w="819" w:type="pct"/>
            </w:trPr>
          </w:trPrChange>
        </w:trPr>
        <w:tc>
          <w:tcPr>
            <w:tcW w:w="312" w:type="pct"/>
            <w:shd w:val="clear" w:color="auto" w:fill="auto"/>
            <w:tcPrChange w:id="1341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41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41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9012-59 «Металлы. Метод измерения твердости по Бринеллю»</w:t>
            </w:r>
          </w:p>
        </w:tc>
        <w:tc>
          <w:tcPr>
            <w:tcW w:w="1249" w:type="pct"/>
            <w:shd w:val="clear" w:color="auto" w:fill="auto"/>
            <w:tcPrChange w:id="1341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415" w:author="Абрамов Денис Евгеньевич" w:date="2025-02-04T12:04:00Z">
            <w:trPr>
              <w:gridBefore w:val="2"/>
              <w:gridAfter w:val="0"/>
              <w:wAfter w:w="819" w:type="pct"/>
            </w:trPr>
          </w:trPrChange>
        </w:trPr>
        <w:tc>
          <w:tcPr>
            <w:tcW w:w="312" w:type="pct"/>
            <w:shd w:val="clear" w:color="auto" w:fill="auto"/>
            <w:tcPrChange w:id="1341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41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41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32773-2014 «Цельнокатаные колеса, бандажи и центры колесные катаные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для железнодорожного подвижного состава. Шкалы эталонов макроструктур»</w:t>
            </w:r>
          </w:p>
        </w:tc>
        <w:tc>
          <w:tcPr>
            <w:tcW w:w="1249" w:type="pct"/>
            <w:shd w:val="clear" w:color="auto" w:fill="auto"/>
            <w:tcPrChange w:id="1341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420" w:author="Абрамов Денис Евгеньевич" w:date="2025-02-04T12:04:00Z">
            <w:trPr>
              <w:gridBefore w:val="2"/>
              <w:gridAfter w:val="0"/>
              <w:wAfter w:w="819" w:type="pct"/>
            </w:trPr>
          </w:trPrChange>
        </w:trPr>
        <w:tc>
          <w:tcPr>
            <w:tcW w:w="312" w:type="pct"/>
            <w:shd w:val="clear" w:color="auto" w:fill="auto"/>
            <w:tcPrChange w:id="1342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42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42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10243-75 «Сталь.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и оценки макроструктуры»</w:t>
            </w:r>
          </w:p>
          <w:p w:rsidR="00990067" w:rsidRPr="002700A0"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342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425" w:author="Абрамов Денис Евгеньевич" w:date="2025-02-04T12:04:00Z">
            <w:trPr>
              <w:gridBefore w:val="2"/>
              <w:gridAfter w:val="0"/>
              <w:wAfter w:w="819" w:type="pct"/>
            </w:trPr>
          </w:trPrChange>
        </w:trPr>
        <w:tc>
          <w:tcPr>
            <w:tcW w:w="312" w:type="pct"/>
            <w:shd w:val="clear" w:color="auto" w:fill="auto"/>
            <w:tcPrChange w:id="1342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42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428"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3</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1778-70 «Сталь. Металлографические методы определения неметаллических включений»</w:t>
            </w:r>
          </w:p>
        </w:tc>
        <w:tc>
          <w:tcPr>
            <w:tcW w:w="1249" w:type="pct"/>
            <w:shd w:val="clear" w:color="auto" w:fill="auto"/>
            <w:tcPrChange w:id="1342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430" w:author="Абрамов Денис Евгеньевич" w:date="2025-02-04T12:04:00Z">
            <w:trPr>
              <w:gridBefore w:val="2"/>
              <w:gridAfter w:val="0"/>
              <w:wAfter w:w="819" w:type="pct"/>
            </w:trPr>
          </w:trPrChange>
        </w:trPr>
        <w:tc>
          <w:tcPr>
            <w:tcW w:w="5000" w:type="pct"/>
            <w:gridSpan w:val="4"/>
            <w:shd w:val="clear" w:color="auto" w:fill="auto"/>
            <w:tcPrChange w:id="13431"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28. Башмаки магниторельсового тормоза</w:t>
            </w:r>
          </w:p>
        </w:tc>
      </w:tr>
      <w:tr w:rsidR="00990067" w:rsidRPr="00793519" w:rsidTr="003B55F5">
        <w:trPr>
          <w:trPrChange w:id="13432" w:author="Абрамов Денис Евгеньевич" w:date="2025-02-04T12:04:00Z">
            <w:trPr>
              <w:gridBefore w:val="2"/>
              <w:gridAfter w:val="0"/>
              <w:wAfter w:w="819" w:type="pct"/>
            </w:trPr>
          </w:trPrChange>
        </w:trPr>
        <w:tc>
          <w:tcPr>
            <w:tcW w:w="312" w:type="pct"/>
            <w:shd w:val="clear" w:color="auto" w:fill="auto"/>
            <w:tcPrChange w:id="1343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3434"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 xml:space="preserve">подпункт «б» пункта 13, пункты 15, 97, 99, 101 и 106 раздела </w:t>
            </w:r>
            <w:r w:rsidRPr="002700A0">
              <w:rPr>
                <w:rFonts w:ascii="Times New Roman" w:hAnsi="Times New Roman" w:cs="Times New Roman"/>
                <w:color w:val="000000"/>
                <w:sz w:val="8"/>
                <w:szCs w:val="8"/>
                <w:lang w:val="en-US"/>
              </w:rPr>
              <w:t>V</w:t>
            </w:r>
          </w:p>
        </w:tc>
        <w:tc>
          <w:tcPr>
            <w:tcW w:w="2510" w:type="pct"/>
            <w:shd w:val="clear" w:color="auto" w:fill="auto"/>
            <w:tcPrChange w:id="13435"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5</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977-88 «Отливки стальные. Общие технические условия»</w:t>
            </w:r>
          </w:p>
        </w:tc>
        <w:tc>
          <w:tcPr>
            <w:tcW w:w="1249" w:type="pct"/>
            <w:shd w:val="clear" w:color="auto" w:fill="auto"/>
            <w:tcPrChange w:id="1343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437" w:author="Абрамов Денис Евгеньевич" w:date="2025-02-04T12:04:00Z">
            <w:trPr>
              <w:gridBefore w:val="2"/>
              <w:gridAfter w:val="0"/>
              <w:wAfter w:w="819" w:type="pct"/>
            </w:trPr>
          </w:trPrChange>
        </w:trPr>
        <w:tc>
          <w:tcPr>
            <w:tcW w:w="312" w:type="pct"/>
            <w:shd w:val="clear" w:color="auto" w:fill="auto"/>
            <w:tcPrChange w:id="1343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43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440" w:author="Абрамов Денис Евгеньевич" w:date="2025-02-04T12:04:00Z">
              <w:tcPr>
                <w:tcW w:w="2099" w:type="pct"/>
                <w:gridSpan w:val="3"/>
                <w:shd w:val="clear" w:color="auto" w:fill="auto"/>
              </w:tcPr>
            </w:tcPrChange>
          </w:tcPr>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ГОСТ 5639-82 «Стали и сплавы. Методы выявления и определения величины зерна»</w:t>
            </w:r>
          </w:p>
        </w:tc>
        <w:tc>
          <w:tcPr>
            <w:tcW w:w="1249" w:type="pct"/>
            <w:shd w:val="clear" w:color="auto" w:fill="auto"/>
            <w:tcPrChange w:id="1344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442" w:author="Абрамов Денис Евгеньевич" w:date="2025-02-04T12:04:00Z">
            <w:trPr>
              <w:gridBefore w:val="2"/>
              <w:gridAfter w:val="0"/>
              <w:wAfter w:w="819" w:type="pct"/>
            </w:trPr>
          </w:trPrChange>
        </w:trPr>
        <w:tc>
          <w:tcPr>
            <w:tcW w:w="312" w:type="pct"/>
            <w:shd w:val="clear" w:color="auto" w:fill="auto"/>
            <w:tcPrChange w:id="1344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44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44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ГОСТ 7565-81 (ИСО 377-2-89) «Чугун, сталь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и сплавы. Метод отбора проб для определения химического состава»</w:t>
            </w:r>
          </w:p>
        </w:tc>
        <w:tc>
          <w:tcPr>
            <w:tcW w:w="1249" w:type="pct"/>
            <w:shd w:val="clear" w:color="auto" w:fill="auto"/>
            <w:tcPrChange w:id="1344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447" w:author="Абрамов Денис Евгеньевич" w:date="2025-02-04T12:04:00Z">
            <w:trPr>
              <w:gridBefore w:val="2"/>
              <w:gridAfter w:val="0"/>
              <w:wAfter w:w="819" w:type="pct"/>
            </w:trPr>
          </w:trPrChange>
        </w:trPr>
        <w:tc>
          <w:tcPr>
            <w:tcW w:w="312" w:type="pct"/>
            <w:shd w:val="clear" w:color="auto" w:fill="auto"/>
            <w:tcPrChange w:id="1344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44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450" w:author="Абрамов Денис Евгеньевич" w:date="2025-02-04T12:04:00Z">
              <w:tcPr>
                <w:tcW w:w="2099" w:type="pct"/>
                <w:gridSpan w:val="3"/>
                <w:shd w:val="clear" w:color="auto" w:fill="auto"/>
              </w:tcPr>
            </w:tcPrChange>
          </w:tcPr>
          <w:p w:rsidR="00990067" w:rsidRPr="002700A0" w:rsidRDefault="00990067" w:rsidP="003B55F5">
            <w:pPr>
              <w:spacing w:before="100" w:beforeAutospacing="1"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ГОСТ Р 54153-2010 «Сталь. Метод атомно-эмиссионного спектрального анализа»</w:t>
            </w:r>
          </w:p>
        </w:tc>
        <w:tc>
          <w:tcPr>
            <w:tcW w:w="1249" w:type="pct"/>
            <w:shd w:val="clear" w:color="auto" w:fill="auto"/>
            <w:tcPrChange w:id="1345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3452" w:author="Абрамов Денис Евгеньевич" w:date="2025-02-04T12:04:00Z">
            <w:trPr>
              <w:gridBefore w:val="2"/>
              <w:gridAfter w:val="0"/>
              <w:wAfter w:w="819" w:type="pct"/>
            </w:trPr>
          </w:trPrChange>
        </w:trPr>
        <w:tc>
          <w:tcPr>
            <w:tcW w:w="312" w:type="pct"/>
            <w:shd w:val="clear" w:color="auto" w:fill="auto"/>
            <w:tcPrChange w:id="1345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45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455" w:author="Абрамов Денис Евгеньевич" w:date="2025-02-04T12:04:00Z">
              <w:tcPr>
                <w:tcW w:w="2099" w:type="pct"/>
                <w:gridSpan w:val="3"/>
                <w:shd w:val="clear" w:color="auto" w:fill="auto"/>
              </w:tcPr>
            </w:tcPrChange>
          </w:tcPr>
          <w:p w:rsidR="00990067" w:rsidRPr="002700A0" w:rsidRDefault="00990067" w:rsidP="003B55F5">
            <w:pPr>
              <w:spacing w:before="100" w:beforeAutospacing="1"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18895-97 «Сталь. Метод фотоэлектрического спектрального анализа»</w:t>
            </w:r>
          </w:p>
        </w:tc>
        <w:tc>
          <w:tcPr>
            <w:tcW w:w="1249" w:type="pct"/>
            <w:shd w:val="clear" w:color="auto" w:fill="auto"/>
            <w:tcPrChange w:id="1345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457" w:author="Абрамов Денис Евгеньевич" w:date="2025-02-04T12:04:00Z">
            <w:trPr>
              <w:gridBefore w:val="2"/>
              <w:gridAfter w:val="0"/>
              <w:wAfter w:w="819" w:type="pct"/>
            </w:trPr>
          </w:trPrChange>
        </w:trPr>
        <w:tc>
          <w:tcPr>
            <w:tcW w:w="312" w:type="pct"/>
            <w:shd w:val="clear" w:color="auto" w:fill="auto"/>
            <w:tcPrChange w:id="1345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45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460" w:author="Абрамов Денис Евгеньевич" w:date="2025-02-04T12:04:00Z">
              <w:tcPr>
                <w:tcW w:w="2099" w:type="pct"/>
                <w:gridSpan w:val="3"/>
                <w:shd w:val="clear" w:color="auto" w:fill="auto"/>
              </w:tcPr>
            </w:tcPrChange>
          </w:tcPr>
          <w:p w:rsidR="00990067" w:rsidRPr="002700A0" w:rsidRDefault="00990067" w:rsidP="003B55F5">
            <w:pPr>
              <w:spacing w:before="100" w:beforeAutospacing="1"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ГОСТ 27809-95 «Чугун и сталь. Методы спектрографического анализа»</w:t>
            </w:r>
          </w:p>
        </w:tc>
        <w:tc>
          <w:tcPr>
            <w:tcW w:w="1249" w:type="pct"/>
            <w:shd w:val="clear" w:color="auto" w:fill="auto"/>
            <w:tcPrChange w:id="1346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462" w:author="Абрамов Денис Евгеньевич" w:date="2025-02-04T12:04:00Z">
            <w:trPr>
              <w:gridBefore w:val="2"/>
              <w:gridAfter w:val="0"/>
              <w:wAfter w:w="819" w:type="pct"/>
            </w:trPr>
          </w:trPrChange>
        </w:trPr>
        <w:tc>
          <w:tcPr>
            <w:tcW w:w="312" w:type="pct"/>
            <w:shd w:val="clear" w:color="auto" w:fill="auto"/>
            <w:tcPrChange w:id="1346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46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465" w:author="Абрамов Денис Евгеньевич" w:date="2025-02-04T12:04:00Z">
              <w:tcPr>
                <w:tcW w:w="2099" w:type="pct"/>
                <w:gridSpan w:val="3"/>
                <w:shd w:val="clear" w:color="auto" w:fill="auto"/>
              </w:tcPr>
            </w:tcPrChange>
          </w:tcPr>
          <w:p w:rsidR="00990067" w:rsidRPr="002700A0" w:rsidRDefault="00990067" w:rsidP="003B55F5">
            <w:pPr>
              <w:spacing w:before="100" w:beforeAutospacing="1"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ГОСТ 27611-88 «Чугун. Метод фотоэлектрического спектрального анализа»</w:t>
            </w:r>
          </w:p>
        </w:tc>
        <w:tc>
          <w:tcPr>
            <w:tcW w:w="1249" w:type="pct"/>
            <w:shd w:val="clear" w:color="auto" w:fill="auto"/>
            <w:tcPrChange w:id="1346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467" w:author="Абрамов Денис Евгеньевич" w:date="2025-02-04T12:04:00Z">
            <w:trPr>
              <w:gridBefore w:val="2"/>
              <w:gridAfter w:val="0"/>
              <w:wAfter w:w="819" w:type="pct"/>
            </w:trPr>
          </w:trPrChange>
        </w:trPr>
        <w:tc>
          <w:tcPr>
            <w:tcW w:w="312" w:type="pct"/>
            <w:shd w:val="clear" w:color="auto" w:fill="auto"/>
            <w:tcPrChange w:id="1346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46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47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ГОСТ 9454-78 «Металлы. Метод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на ударный изгиб при пониженных, комнатной и повышенных температурах»</w:t>
            </w:r>
          </w:p>
        </w:tc>
        <w:tc>
          <w:tcPr>
            <w:tcW w:w="1249" w:type="pct"/>
            <w:shd w:val="clear" w:color="auto" w:fill="auto"/>
            <w:tcPrChange w:id="1347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Height w:val="53"/>
          <w:trPrChange w:id="13472" w:author="Абрамов Денис Евгеньевич" w:date="2025-02-04T12:04:00Z">
            <w:trPr>
              <w:gridBefore w:val="2"/>
              <w:gridAfter w:val="0"/>
              <w:wAfter w:w="819" w:type="pct"/>
              <w:trHeight w:val="53"/>
            </w:trPr>
          </w:trPrChange>
        </w:trPr>
        <w:tc>
          <w:tcPr>
            <w:tcW w:w="312" w:type="pct"/>
            <w:shd w:val="clear" w:color="auto" w:fill="auto"/>
            <w:tcPrChange w:id="1347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47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475" w:author="Абрамов Денис Евгеньевич" w:date="2025-02-04T12:04:00Z">
              <w:tcPr>
                <w:tcW w:w="2099" w:type="pct"/>
                <w:gridSpan w:val="3"/>
                <w:shd w:val="clear" w:color="auto" w:fill="auto"/>
              </w:tcPr>
            </w:tcPrChange>
          </w:tcPr>
          <w:p w:rsidR="00990067" w:rsidRPr="002700A0" w:rsidRDefault="00990067" w:rsidP="003B55F5">
            <w:pPr>
              <w:spacing w:before="100" w:beforeAutospacing="1"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ГОСТ 1497-84 (ИСО 6892-84) «Металлы. Методы испытаний на растяжение»</w:t>
            </w:r>
          </w:p>
        </w:tc>
        <w:tc>
          <w:tcPr>
            <w:tcW w:w="1249" w:type="pct"/>
            <w:shd w:val="clear" w:color="auto" w:fill="auto"/>
            <w:tcPrChange w:id="1347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477" w:author="Абрамов Денис Евгеньевич" w:date="2025-02-04T12:04:00Z">
            <w:trPr>
              <w:gridBefore w:val="2"/>
              <w:gridAfter w:val="0"/>
              <w:wAfter w:w="819" w:type="pct"/>
            </w:trPr>
          </w:trPrChange>
        </w:trPr>
        <w:tc>
          <w:tcPr>
            <w:tcW w:w="312" w:type="pct"/>
            <w:shd w:val="clear" w:color="auto" w:fill="auto"/>
            <w:tcPrChange w:id="1347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47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480" w:author="Абрамов Денис Евгеньевич" w:date="2025-02-04T12:04:00Z">
              <w:tcPr>
                <w:tcW w:w="2099" w:type="pct"/>
                <w:gridSpan w:val="3"/>
                <w:shd w:val="clear" w:color="auto" w:fill="auto"/>
              </w:tcPr>
            </w:tcPrChange>
          </w:tcPr>
          <w:p w:rsidR="00990067" w:rsidRPr="002700A0" w:rsidRDefault="00990067" w:rsidP="003B55F5">
            <w:pPr>
              <w:spacing w:before="100" w:beforeAutospacing="1"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ГОСТ 9013-59 «Металлы. Метод измерения твердости по Роквеллу»</w:t>
            </w:r>
          </w:p>
        </w:tc>
        <w:tc>
          <w:tcPr>
            <w:tcW w:w="1249" w:type="pct"/>
            <w:shd w:val="clear" w:color="auto" w:fill="auto"/>
            <w:tcPrChange w:id="1348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482" w:author="Абрамов Денис Евгеньевич" w:date="2025-02-04T12:04:00Z">
            <w:trPr>
              <w:gridBefore w:val="2"/>
              <w:gridAfter w:val="0"/>
              <w:wAfter w:w="819" w:type="pct"/>
            </w:trPr>
          </w:trPrChange>
        </w:trPr>
        <w:tc>
          <w:tcPr>
            <w:tcW w:w="5000" w:type="pct"/>
            <w:gridSpan w:val="4"/>
            <w:shd w:val="clear" w:color="auto" w:fill="auto"/>
            <w:tcPrChange w:id="13483"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29. Башмаки тормозных колодок железнодорожного подвижного состава</w:t>
            </w:r>
          </w:p>
        </w:tc>
      </w:tr>
      <w:tr w:rsidR="00990067" w:rsidRPr="00793519" w:rsidTr="003B55F5">
        <w:trPr>
          <w:trPrChange w:id="13484" w:author="Абрамов Денис Евгеньевич" w:date="2025-02-04T12:04:00Z">
            <w:trPr>
              <w:gridBefore w:val="2"/>
              <w:gridAfter w:val="0"/>
              <w:wAfter w:w="819" w:type="pct"/>
            </w:trPr>
          </w:trPrChange>
        </w:trPr>
        <w:tc>
          <w:tcPr>
            <w:tcW w:w="312" w:type="pct"/>
            <w:shd w:val="clear" w:color="auto" w:fill="auto"/>
            <w:tcPrChange w:id="1348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3486" w:author="Абрамов Денис Евгеньевич" w:date="2025-02-04T12:04:00Z">
              <w:tcPr>
                <w:tcW w:w="777" w:type="pct"/>
                <w:gridSpan w:val="3"/>
                <w:shd w:val="clear" w:color="auto" w:fill="auto"/>
              </w:tcPr>
            </w:tcPrChange>
          </w:tcPr>
          <w:p w:rsidR="00990067" w:rsidRDefault="00990067" w:rsidP="003B55F5">
            <w:pPr>
              <w:pStyle w:val="ConsPlusNormal"/>
              <w:widowControl/>
              <w:rPr>
                <w:ins w:id="13487" w:author="Абрамов Денис Евгеньевич" w:date="2025-02-04T09:28:00Z"/>
                <w:rFonts w:ascii="Times New Roman" w:hAnsi="Times New Roman" w:cs="Times New Roman"/>
                <w:color w:val="000000"/>
                <w:sz w:val="24"/>
                <w:szCs w:val="24"/>
              </w:rPr>
              <w:pPrChange w:id="13488" w:author="Абрамов Денис Евгеньевич" w:date="2025-02-04T09:28:00Z">
                <w:pPr>
                  <w:pStyle w:val="ConsPlusNormal"/>
                  <w:widowControl/>
                  <w:jc w:val="center"/>
                </w:pPr>
              </w:pPrChange>
            </w:pPr>
            <w:r w:rsidRPr="00793519">
              <w:rPr>
                <w:rFonts w:ascii="Times New Roman" w:hAnsi="Times New Roman" w:cs="Times New Roman"/>
                <w:color w:val="000000"/>
                <w:sz w:val="24"/>
                <w:szCs w:val="24"/>
              </w:rPr>
              <w:t>подпункт «б»</w:t>
            </w:r>
          </w:p>
          <w:p w:rsidR="00990067" w:rsidRDefault="00990067" w:rsidP="003B55F5">
            <w:pPr>
              <w:pStyle w:val="ConsPlusNormal"/>
              <w:widowControl/>
              <w:rPr>
                <w:ins w:id="13489" w:author="Абрамов Денис Евгеньевич" w:date="2025-02-04T09:28:00Z"/>
                <w:rFonts w:ascii="Times New Roman" w:hAnsi="Times New Roman" w:cs="Times New Roman"/>
                <w:color w:val="000000"/>
                <w:sz w:val="24"/>
                <w:szCs w:val="24"/>
              </w:rPr>
              <w:pPrChange w:id="13490" w:author="Абрамов Денис Евгеньевич" w:date="2025-02-04T09:28:00Z">
                <w:pPr>
                  <w:pStyle w:val="ConsPlusNormal"/>
                  <w:widowControl/>
                  <w:jc w:val="center"/>
                </w:pPr>
              </w:pPrChange>
            </w:pPr>
            <w:ins w:id="13491" w:author="Абрамов Денис Евгеньевич" w:date="2025-02-04T09:28:00Z">
              <w:r>
                <w:rPr>
                  <w:rFonts w:ascii="Times New Roman" w:hAnsi="Times New Roman" w:cs="Times New Roman"/>
                  <w:color w:val="000000"/>
                  <w:sz w:val="24"/>
                  <w:szCs w:val="24"/>
                </w:rPr>
                <w:t>пункта 13</w:t>
              </w:r>
            </w:ins>
          </w:p>
          <w:p w:rsidR="00990067" w:rsidRPr="00793519" w:rsidRDefault="00990067" w:rsidP="003B55F5">
            <w:pPr>
              <w:pStyle w:val="ConsPlusNormal"/>
              <w:widowControl/>
              <w:rPr>
                <w:rFonts w:ascii="Times New Roman" w:hAnsi="Times New Roman" w:cs="Times New Roman"/>
                <w:color w:val="000000"/>
                <w:sz w:val="24"/>
                <w:szCs w:val="24"/>
              </w:rPr>
              <w:pPrChange w:id="13492" w:author="Абрамов Денис Евгеньевич" w:date="2025-02-04T09:28:00Z">
                <w:pPr>
                  <w:pStyle w:val="ConsPlusNormal"/>
                  <w:widowControl/>
                  <w:jc w:val="center"/>
                </w:pPr>
              </w:pPrChange>
            </w:pPr>
            <w:ins w:id="13493" w:author="Абрамов Денис Евгеньевич" w:date="2025-02-04T09:29:00Z">
              <w:r w:rsidRPr="00793519">
                <w:rPr>
                  <w:rFonts w:ascii="Times New Roman" w:hAnsi="Times New Roman" w:cs="Times New Roman"/>
                  <w:color w:val="000000"/>
                  <w:sz w:val="24"/>
                  <w:szCs w:val="24"/>
                </w:rPr>
                <w:t>раздела V</w:t>
              </w:r>
            </w:ins>
            <w:del w:id="13494" w:author="Абрамов Денис Евгеньевич" w:date="2025-02-04T09:28:00Z">
              <w:r w:rsidRPr="00793519" w:rsidDel="00B57089">
                <w:rPr>
                  <w:rFonts w:ascii="Times New Roman" w:hAnsi="Times New Roman" w:cs="Times New Roman"/>
                  <w:color w:val="000000"/>
                  <w:sz w:val="24"/>
                  <w:szCs w:val="24"/>
                </w:rPr>
                <w:delText xml:space="preserve"> пункта 13, пункты 15, 97, 99, 101 и 106 раздела V</w:delText>
              </w:r>
            </w:del>
          </w:p>
        </w:tc>
        <w:tc>
          <w:tcPr>
            <w:tcW w:w="2510" w:type="pct"/>
            <w:shd w:val="clear" w:color="auto" w:fill="auto"/>
            <w:tcPrChange w:id="13495" w:author="Абрамов Денис Евгеньевич" w:date="2025-02-04T12:04:00Z">
              <w:tcPr>
                <w:tcW w:w="209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del w:id="13496" w:author="Абрамов Денис Евгеньевич" w:date="2025-02-04T09:29:00Z">
              <w:r w:rsidRPr="00793519" w:rsidDel="00B57089">
                <w:rPr>
                  <w:rFonts w:ascii="Times New Roman" w:hAnsi="Times New Roman" w:cs="Times New Roman"/>
                  <w:color w:val="000000"/>
                  <w:sz w:val="24"/>
                  <w:szCs w:val="24"/>
                </w:rPr>
                <w:delText xml:space="preserve">Раздел </w:delText>
              </w:r>
            </w:del>
            <w:ins w:id="13497" w:author="Абрамов Денис Евгеньевич" w:date="2025-02-04T09:29:00Z">
              <w:r>
                <w:rPr>
                  <w:rFonts w:ascii="Times New Roman" w:hAnsi="Times New Roman" w:cs="Times New Roman"/>
                  <w:color w:val="000000"/>
                  <w:sz w:val="24"/>
                  <w:szCs w:val="24"/>
                </w:rPr>
                <w:t>пункт</w:t>
              </w:r>
              <w:r w:rsidRPr="00793519">
                <w:rPr>
                  <w:rFonts w:ascii="Times New Roman" w:hAnsi="Times New Roman" w:cs="Times New Roman"/>
                  <w:color w:val="000000"/>
                  <w:sz w:val="24"/>
                  <w:szCs w:val="24"/>
                </w:rPr>
                <w:t xml:space="preserve"> </w:t>
              </w:r>
            </w:ins>
            <w:ins w:id="13498" w:author="Абрамов Денис Евгеньевич" w:date="2025-02-04T09:34:00Z">
              <w:r>
                <w:rPr>
                  <w:rFonts w:ascii="Times New Roman" w:hAnsi="Times New Roman" w:cs="Times New Roman"/>
                  <w:color w:val="000000"/>
                  <w:sz w:val="24"/>
                  <w:szCs w:val="24"/>
                </w:rPr>
                <w:t xml:space="preserve">7.8, </w:t>
              </w:r>
            </w:ins>
            <w:ins w:id="13499" w:author="Абрамов Денис Евгеньевич" w:date="2025-02-04T09:29:00Z">
              <w:r>
                <w:rPr>
                  <w:rFonts w:ascii="Times New Roman" w:hAnsi="Times New Roman" w:cs="Times New Roman"/>
                  <w:color w:val="000000"/>
                  <w:sz w:val="24"/>
                  <w:szCs w:val="24"/>
                </w:rPr>
                <w:t>8.6</w:t>
              </w:r>
            </w:ins>
            <w:del w:id="13500" w:author="Абрамов Денис Евгеньевич" w:date="2025-02-04T09:29:00Z">
              <w:r w:rsidRPr="00793519" w:rsidDel="00B57089">
                <w:rPr>
                  <w:rFonts w:ascii="Times New Roman" w:hAnsi="Times New Roman" w:cs="Times New Roman"/>
                  <w:color w:val="000000"/>
                  <w:sz w:val="24"/>
                  <w:szCs w:val="24"/>
                </w:rPr>
                <w:delText>8</w:delText>
              </w:r>
            </w:del>
          </w:p>
          <w:p w:rsidR="00990067" w:rsidRPr="00793519" w:rsidRDefault="00990067" w:rsidP="003B55F5">
            <w:pPr>
              <w:spacing w:after="0" w:line="240" w:lineRule="auto"/>
              <w:rPr>
                <w:rFonts w:ascii="Times New Roman" w:hAnsi="Times New Roman"/>
                <w:color w:val="000000"/>
                <w:sz w:val="24"/>
                <w:szCs w:val="24"/>
              </w:rPr>
            </w:pPr>
            <w:r w:rsidRPr="00793519">
              <w:rPr>
                <w:rFonts w:ascii="Times New Roman" w:hAnsi="Times New Roman"/>
                <w:color w:val="000000"/>
                <w:sz w:val="24"/>
                <w:szCs w:val="24"/>
              </w:rPr>
              <w:t>ГОСТ 34075</w:t>
            </w:r>
            <w:ins w:id="13501" w:author="Абрамов Денис Евгеньевич" w:date="2025-02-04T09:43:00Z">
              <w:r>
                <w:rPr>
                  <w:rFonts w:ascii="Times New Roman" w:hAnsi="Times New Roman"/>
                  <w:color w:val="000000"/>
                  <w:sz w:val="24"/>
                  <w:szCs w:val="24"/>
                </w:rPr>
                <w:t>–</w:t>
              </w:r>
            </w:ins>
            <w:del w:id="13502" w:author="Абрамов Денис Евгеньевич" w:date="2025-02-04T09:43:00Z">
              <w:r w:rsidRPr="00793519" w:rsidDel="00F358EA">
                <w:rPr>
                  <w:rFonts w:ascii="Times New Roman" w:hAnsi="Times New Roman"/>
                  <w:color w:val="000000"/>
                  <w:sz w:val="24"/>
                  <w:szCs w:val="24"/>
                </w:rPr>
                <w:delText>-</w:delText>
              </w:r>
            </w:del>
            <w:r w:rsidRPr="00793519">
              <w:rPr>
                <w:rFonts w:ascii="Times New Roman" w:hAnsi="Times New Roman"/>
                <w:color w:val="000000"/>
                <w:sz w:val="24"/>
                <w:szCs w:val="24"/>
              </w:rPr>
              <w:t>2017 «Башмаки и чеки тормозных колодок железнодорожного подвижного состава. Общие технические условия»</w:t>
            </w:r>
          </w:p>
        </w:tc>
        <w:tc>
          <w:tcPr>
            <w:tcW w:w="1249" w:type="pct"/>
            <w:shd w:val="clear" w:color="auto" w:fill="auto"/>
            <w:tcPrChange w:id="1350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3504" w:author="Абрамов Денис Евгеньевич" w:date="2025-02-04T12:04:00Z">
            <w:trPr>
              <w:gridBefore w:val="2"/>
              <w:gridAfter w:val="0"/>
              <w:wAfter w:w="819" w:type="pct"/>
            </w:trPr>
          </w:trPrChange>
        </w:trPr>
        <w:tc>
          <w:tcPr>
            <w:tcW w:w="312" w:type="pct"/>
            <w:shd w:val="clear" w:color="auto" w:fill="auto"/>
            <w:tcPrChange w:id="1350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3506" w:author="Абрамов Денис Евгеньевич" w:date="2025-02-04T12:04:00Z">
              <w:tcPr>
                <w:tcW w:w="777" w:type="pct"/>
                <w:gridSpan w:val="3"/>
                <w:shd w:val="clear" w:color="auto" w:fill="auto"/>
              </w:tcPr>
            </w:tcPrChange>
          </w:tcPr>
          <w:p w:rsidR="00990067" w:rsidRDefault="00990067" w:rsidP="003B55F5">
            <w:pPr>
              <w:pStyle w:val="ConsPlusNormal"/>
              <w:widowControl/>
              <w:rPr>
                <w:ins w:id="13507" w:author="Абрамов Денис Евгеньевич" w:date="2025-02-04T09:29:00Z"/>
                <w:rFonts w:ascii="Times New Roman" w:hAnsi="Times New Roman" w:cs="Times New Roman"/>
                <w:color w:val="000000"/>
                <w:sz w:val="24"/>
                <w:szCs w:val="24"/>
              </w:rPr>
              <w:pPrChange w:id="13508" w:author="Абрамов Денис Евгеньевич" w:date="2025-02-04T09:29:00Z">
                <w:pPr>
                  <w:pStyle w:val="ConsPlusNormal"/>
                  <w:widowControl/>
                  <w:jc w:val="center"/>
                </w:pPr>
              </w:pPrChange>
            </w:pPr>
            <w:ins w:id="13509" w:author="Абрамов Денис Евгеньевич" w:date="2025-02-04T09:28:00Z">
              <w:r w:rsidRPr="00793519">
                <w:rPr>
                  <w:rFonts w:ascii="Times New Roman" w:hAnsi="Times New Roman" w:cs="Times New Roman"/>
                  <w:color w:val="000000"/>
                  <w:sz w:val="24"/>
                  <w:szCs w:val="24"/>
                </w:rPr>
                <w:t>пункт 15</w:t>
              </w:r>
            </w:ins>
          </w:p>
          <w:p w:rsidR="00990067" w:rsidRPr="00793519" w:rsidRDefault="00990067" w:rsidP="003B55F5">
            <w:pPr>
              <w:pStyle w:val="ConsPlusNormal"/>
              <w:widowControl/>
              <w:rPr>
                <w:rFonts w:ascii="Times New Roman" w:hAnsi="Times New Roman" w:cs="Times New Roman"/>
                <w:color w:val="000000"/>
                <w:sz w:val="24"/>
                <w:szCs w:val="24"/>
              </w:rPr>
              <w:pPrChange w:id="13510" w:author="Абрамов Денис Евгеньевич" w:date="2025-02-04T09:29:00Z">
                <w:pPr>
                  <w:pStyle w:val="ConsPlusNormal"/>
                  <w:widowControl/>
                  <w:jc w:val="center"/>
                </w:pPr>
              </w:pPrChange>
            </w:pPr>
            <w:ins w:id="13511" w:author="Абрамов Денис Евгеньевич" w:date="2025-02-04T09:29:00Z">
              <w:r>
                <w:rPr>
                  <w:rFonts w:ascii="Times New Roman" w:hAnsi="Times New Roman" w:cs="Times New Roman"/>
                  <w:color w:val="000000"/>
                  <w:sz w:val="24"/>
                  <w:szCs w:val="24"/>
                </w:rPr>
                <w:t>р</w:t>
              </w:r>
            </w:ins>
            <w:ins w:id="13512" w:author="Абрамов Денис Евгеньевич" w:date="2025-02-04T09:28:00Z">
              <w:r w:rsidRPr="00793519">
                <w:rPr>
                  <w:rFonts w:ascii="Times New Roman" w:hAnsi="Times New Roman" w:cs="Times New Roman"/>
                  <w:color w:val="000000"/>
                  <w:sz w:val="24"/>
                  <w:szCs w:val="24"/>
                </w:rPr>
                <w:t>аздела V</w:t>
              </w:r>
            </w:ins>
          </w:p>
        </w:tc>
        <w:tc>
          <w:tcPr>
            <w:tcW w:w="2510" w:type="pct"/>
            <w:shd w:val="clear" w:color="auto" w:fill="auto"/>
            <w:tcPrChange w:id="13513" w:author="Абрамов Денис Евгеньевич" w:date="2025-02-04T12:04:00Z">
              <w:tcPr>
                <w:tcW w:w="2099" w:type="pct"/>
                <w:gridSpan w:val="3"/>
                <w:shd w:val="clear" w:color="auto" w:fill="auto"/>
              </w:tcPr>
            </w:tcPrChange>
          </w:tcPr>
          <w:p w:rsidR="00990067" w:rsidRPr="00793519" w:rsidRDefault="00990067" w:rsidP="003B55F5">
            <w:pPr>
              <w:pStyle w:val="ConsPlusNormal"/>
              <w:widowControl/>
              <w:rPr>
                <w:ins w:id="13514" w:author="Абрамов Денис Евгеньевич" w:date="2025-02-04T09:30:00Z"/>
                <w:rFonts w:ascii="Times New Roman" w:hAnsi="Times New Roman" w:cs="Times New Roman"/>
                <w:color w:val="000000"/>
                <w:sz w:val="24"/>
                <w:szCs w:val="24"/>
              </w:rPr>
            </w:pPr>
            <w:ins w:id="13515" w:author="Абрамов Денис Евгеньевич" w:date="2025-02-04T09:30:00Z">
              <w:r>
                <w:rPr>
                  <w:rFonts w:ascii="Times New Roman" w:hAnsi="Times New Roman" w:cs="Times New Roman"/>
                  <w:color w:val="000000"/>
                  <w:sz w:val="24"/>
                  <w:szCs w:val="24"/>
                </w:rPr>
                <w:t>пункт</w:t>
              </w:r>
              <w:r w:rsidRPr="00793519">
                <w:rPr>
                  <w:rFonts w:ascii="Times New Roman" w:hAnsi="Times New Roman" w:cs="Times New Roman"/>
                  <w:color w:val="000000"/>
                  <w:sz w:val="24"/>
                  <w:szCs w:val="24"/>
                </w:rPr>
                <w:t xml:space="preserve"> </w:t>
              </w:r>
            </w:ins>
            <w:ins w:id="13516" w:author="Абрамов Денис Евгеньевич" w:date="2025-02-04T09:34:00Z">
              <w:r>
                <w:rPr>
                  <w:rFonts w:ascii="Times New Roman" w:hAnsi="Times New Roman" w:cs="Times New Roman"/>
                  <w:color w:val="000000"/>
                  <w:sz w:val="24"/>
                  <w:szCs w:val="24"/>
                </w:rPr>
                <w:t xml:space="preserve">7.8, </w:t>
              </w:r>
            </w:ins>
            <w:ins w:id="13517" w:author="Абрамов Денис Евгеньевич" w:date="2025-02-04T09:32:00Z">
              <w:r>
                <w:rPr>
                  <w:rFonts w:ascii="Times New Roman" w:hAnsi="Times New Roman" w:cs="Times New Roman"/>
                  <w:color w:val="000000"/>
                  <w:sz w:val="24"/>
                  <w:szCs w:val="24"/>
                </w:rPr>
                <w:t xml:space="preserve">8.1, 8.2, </w:t>
              </w:r>
            </w:ins>
            <w:ins w:id="13518" w:author="Абрамов Денис Евгеньевич" w:date="2025-02-04T09:31:00Z">
              <w:r>
                <w:rPr>
                  <w:rFonts w:ascii="Times New Roman" w:hAnsi="Times New Roman" w:cs="Times New Roman"/>
                  <w:color w:val="000000"/>
                  <w:sz w:val="24"/>
                  <w:szCs w:val="24"/>
                </w:rPr>
                <w:t xml:space="preserve">8.9, </w:t>
              </w:r>
            </w:ins>
            <w:ins w:id="13519" w:author="Абрамов Денис Евгеньевич" w:date="2025-02-04T09:30:00Z">
              <w:r>
                <w:rPr>
                  <w:rFonts w:ascii="Times New Roman" w:hAnsi="Times New Roman" w:cs="Times New Roman"/>
                  <w:color w:val="000000"/>
                  <w:sz w:val="24"/>
                  <w:szCs w:val="24"/>
                </w:rPr>
                <w:t>8.10</w:t>
              </w:r>
            </w:ins>
          </w:p>
          <w:p w:rsidR="00990067" w:rsidRPr="00793519" w:rsidDel="00B57089" w:rsidRDefault="00990067" w:rsidP="003B55F5">
            <w:pPr>
              <w:autoSpaceDE w:val="0"/>
              <w:autoSpaceDN w:val="0"/>
              <w:spacing w:after="0" w:line="240" w:lineRule="auto"/>
              <w:rPr>
                <w:del w:id="13520" w:author="Абрамов Денис Евгеньевич" w:date="2025-02-04T09:30:00Z"/>
                <w:rFonts w:ascii="Times New Roman" w:eastAsia="Times New Roman" w:hAnsi="Times New Roman"/>
                <w:color w:val="000000"/>
                <w:sz w:val="24"/>
                <w:szCs w:val="24"/>
              </w:rPr>
            </w:pPr>
            <w:ins w:id="13521" w:author="Абрамов Денис Евгеньевич" w:date="2025-02-04T09:30:00Z">
              <w:r w:rsidRPr="00793519">
                <w:rPr>
                  <w:rFonts w:ascii="Times New Roman" w:hAnsi="Times New Roman"/>
                  <w:color w:val="000000"/>
                  <w:sz w:val="24"/>
                  <w:szCs w:val="24"/>
                </w:rPr>
                <w:t>ГОСТ 34075</w:t>
              </w:r>
            </w:ins>
            <w:ins w:id="13522" w:author="Абрамов Денис Евгеньевич" w:date="2025-02-04T09:43:00Z">
              <w:r>
                <w:rPr>
                  <w:rFonts w:ascii="Times New Roman" w:hAnsi="Times New Roman"/>
                  <w:color w:val="000000"/>
                  <w:sz w:val="24"/>
                  <w:szCs w:val="24"/>
                </w:rPr>
                <w:t>–</w:t>
              </w:r>
            </w:ins>
            <w:ins w:id="13523" w:author="Абрамов Денис Евгеньевич" w:date="2025-02-04T09:30:00Z">
              <w:r w:rsidRPr="00793519">
                <w:rPr>
                  <w:rFonts w:ascii="Times New Roman" w:hAnsi="Times New Roman"/>
                  <w:color w:val="000000"/>
                  <w:sz w:val="24"/>
                  <w:szCs w:val="24"/>
                </w:rPr>
                <w:t>2017 «Башмаки и чеки тормозных колодок железнодорожного подвижного состава. Общие технические условия»</w:t>
              </w:r>
            </w:ins>
            <w:del w:id="13524" w:author="Абрамов Денис Евгеньевич" w:date="2025-02-04T09:30:00Z">
              <w:r w:rsidRPr="00793519" w:rsidDel="00B57089">
                <w:rPr>
                  <w:rFonts w:ascii="Times New Roman" w:eastAsia="Times New Roman" w:hAnsi="Times New Roman"/>
                  <w:color w:val="000000"/>
                  <w:sz w:val="24"/>
                  <w:szCs w:val="24"/>
                </w:rPr>
                <w:delText>Разделы 5 и 6</w:delText>
              </w:r>
            </w:del>
          </w:p>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rPr>
            </w:pPr>
            <w:del w:id="13525" w:author="Абрамов Денис Евгеньевич" w:date="2025-02-04T09:30:00Z">
              <w:r w:rsidRPr="00793519" w:rsidDel="00B57089">
                <w:rPr>
                  <w:rFonts w:ascii="Times New Roman" w:eastAsia="Times New Roman" w:hAnsi="Times New Roman"/>
                  <w:color w:val="000000"/>
                  <w:sz w:val="24"/>
                  <w:szCs w:val="24"/>
                </w:rPr>
                <w:delText>ГОСТ Р ЕН 13018-2014 «Контроль визуальный. Общие положения»</w:delText>
              </w:r>
            </w:del>
          </w:p>
        </w:tc>
        <w:tc>
          <w:tcPr>
            <w:tcW w:w="1249" w:type="pct"/>
            <w:shd w:val="clear" w:color="auto" w:fill="auto"/>
            <w:tcPrChange w:id="13526" w:author="Абрамов Денис Евгеньевич" w:date="2025-02-04T12:04:00Z">
              <w:tcPr>
                <w:tcW w:w="1044" w:type="pct"/>
                <w:gridSpan w:val="4"/>
                <w:shd w:val="clear" w:color="auto" w:fill="auto"/>
              </w:tcPr>
            </w:tcPrChange>
          </w:tcPr>
          <w:p w:rsidR="00990067" w:rsidRPr="00793519" w:rsidRDefault="00990067" w:rsidP="003B55F5">
            <w:pPr>
              <w:autoSpaceDE w:val="0"/>
              <w:autoSpaceDN w:val="0"/>
              <w:spacing w:after="0" w:line="240" w:lineRule="auto"/>
              <w:jc w:val="center"/>
              <w:rPr>
                <w:rFonts w:ascii="Times New Roman" w:eastAsia="Times New Roman" w:hAnsi="Times New Roman"/>
                <w:color w:val="000000"/>
                <w:sz w:val="24"/>
                <w:szCs w:val="24"/>
              </w:rPr>
            </w:pPr>
            <w:del w:id="13527" w:author="Абрамов Денис Евгеньевич" w:date="2025-02-04T09:35:00Z">
              <w:r w:rsidRPr="00793519" w:rsidDel="00812A61">
                <w:rPr>
                  <w:rFonts w:ascii="Times New Roman" w:hAnsi="Times New Roman"/>
                  <w:sz w:val="24"/>
                  <w:szCs w:val="24"/>
                </w:rPr>
                <w:delText>применяется до 31.12.2030</w:delText>
              </w:r>
            </w:del>
          </w:p>
        </w:tc>
      </w:tr>
      <w:tr w:rsidR="00990067" w:rsidRPr="00793519" w:rsidTr="003B55F5">
        <w:trPr>
          <w:trPrChange w:id="13528" w:author="Абрамов Денис Евгеньевич" w:date="2025-02-04T12:04:00Z">
            <w:trPr>
              <w:gridBefore w:val="2"/>
              <w:gridAfter w:val="0"/>
              <w:wAfter w:w="819" w:type="pct"/>
            </w:trPr>
          </w:trPrChange>
        </w:trPr>
        <w:tc>
          <w:tcPr>
            <w:tcW w:w="312" w:type="pct"/>
            <w:shd w:val="clear" w:color="auto" w:fill="auto"/>
            <w:tcPrChange w:id="1352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3530" w:author="Абрамов Денис Евгеньевич" w:date="2025-02-04T12:04:00Z">
              <w:tcPr>
                <w:tcW w:w="777" w:type="pct"/>
                <w:gridSpan w:val="3"/>
                <w:shd w:val="clear" w:color="auto" w:fill="auto"/>
              </w:tcPr>
            </w:tcPrChange>
          </w:tcPr>
          <w:p w:rsidR="00990067" w:rsidRDefault="00990067" w:rsidP="003B55F5">
            <w:pPr>
              <w:pStyle w:val="ConsPlusNormal"/>
              <w:widowControl/>
              <w:rPr>
                <w:ins w:id="13531" w:author="Абрамов Денис Евгеньевич" w:date="2025-02-04T09:35:00Z"/>
                <w:rFonts w:ascii="Times New Roman" w:hAnsi="Times New Roman" w:cs="Times New Roman"/>
                <w:color w:val="000000"/>
                <w:sz w:val="24"/>
                <w:szCs w:val="24"/>
              </w:rPr>
              <w:pPrChange w:id="13532" w:author="Абрамов Денис Евгеньевич" w:date="2025-02-04T09:34:00Z">
                <w:pPr>
                  <w:pStyle w:val="ConsPlusNormal"/>
                  <w:widowControl/>
                  <w:jc w:val="center"/>
                </w:pPr>
              </w:pPrChange>
            </w:pPr>
            <w:ins w:id="13533" w:author="Абрамов Денис Евгеньевич" w:date="2025-02-04T09:34:00Z">
              <w:r>
                <w:rPr>
                  <w:rFonts w:ascii="Times New Roman" w:hAnsi="Times New Roman" w:cs="Times New Roman"/>
                  <w:color w:val="000000"/>
                  <w:sz w:val="24"/>
                  <w:szCs w:val="24"/>
                </w:rPr>
                <w:t>пункт 97</w:t>
              </w:r>
            </w:ins>
          </w:p>
          <w:p w:rsidR="00990067" w:rsidRDefault="00990067" w:rsidP="003B55F5">
            <w:pPr>
              <w:pStyle w:val="ConsPlusNormal"/>
              <w:widowControl/>
              <w:rPr>
                <w:ins w:id="13534" w:author="Абрамов Денис Евгеньевич" w:date="2025-02-04T09:35:00Z"/>
                <w:rFonts w:ascii="Times New Roman" w:hAnsi="Times New Roman" w:cs="Times New Roman"/>
                <w:color w:val="000000"/>
                <w:sz w:val="24"/>
                <w:szCs w:val="24"/>
                <w:lang w:val="en-US"/>
              </w:rPr>
              <w:pPrChange w:id="13535" w:author="Абрамов Денис Евгеньевич" w:date="2025-02-04T09:34:00Z">
                <w:pPr>
                  <w:pStyle w:val="ConsPlusNormal"/>
                  <w:widowControl/>
                  <w:jc w:val="center"/>
                </w:pPr>
              </w:pPrChange>
            </w:pPr>
            <w:ins w:id="13536" w:author="Абрамов Денис Евгеньевич" w:date="2025-02-04T09:35:00Z">
              <w:r>
                <w:rPr>
                  <w:rFonts w:ascii="Times New Roman" w:hAnsi="Times New Roman" w:cs="Times New Roman"/>
                  <w:color w:val="000000"/>
                  <w:sz w:val="24"/>
                  <w:szCs w:val="24"/>
                </w:rPr>
                <w:t xml:space="preserve">раздела </w:t>
              </w:r>
              <w:r>
                <w:rPr>
                  <w:rFonts w:ascii="Times New Roman" w:hAnsi="Times New Roman" w:cs="Times New Roman"/>
                  <w:color w:val="000000"/>
                  <w:sz w:val="24"/>
                  <w:szCs w:val="24"/>
                  <w:lang w:val="en-US"/>
                </w:rPr>
                <w:t>V</w:t>
              </w:r>
            </w:ins>
          </w:p>
          <w:p w:rsidR="00990067" w:rsidRPr="00812A61" w:rsidRDefault="00990067" w:rsidP="003B55F5">
            <w:pPr>
              <w:pStyle w:val="ConsPlusNormal"/>
              <w:widowControl/>
              <w:rPr>
                <w:rFonts w:ascii="Times New Roman" w:hAnsi="Times New Roman" w:cs="Times New Roman"/>
                <w:color w:val="000000"/>
                <w:sz w:val="24"/>
                <w:szCs w:val="24"/>
              </w:rPr>
              <w:pPrChange w:id="13537" w:author="Абрамов Денис Евгеньевич" w:date="2025-02-04T09:34:00Z">
                <w:pPr>
                  <w:pStyle w:val="ConsPlusNormal"/>
                  <w:widowControl/>
                  <w:jc w:val="center"/>
                </w:pPr>
              </w:pPrChange>
            </w:pPr>
          </w:p>
        </w:tc>
        <w:tc>
          <w:tcPr>
            <w:tcW w:w="2510" w:type="pct"/>
            <w:shd w:val="clear" w:color="auto" w:fill="auto"/>
            <w:tcPrChange w:id="13538" w:author="Абрамов Денис Евгеньевич" w:date="2025-02-04T12:04:00Z">
              <w:tcPr>
                <w:tcW w:w="2099" w:type="pct"/>
                <w:gridSpan w:val="3"/>
                <w:shd w:val="clear" w:color="auto" w:fill="auto"/>
              </w:tcPr>
            </w:tcPrChange>
          </w:tcPr>
          <w:p w:rsidR="00990067" w:rsidRPr="00793519" w:rsidRDefault="00990067" w:rsidP="003B55F5">
            <w:pPr>
              <w:autoSpaceDE w:val="0"/>
              <w:autoSpaceDN w:val="0"/>
              <w:spacing w:after="0" w:line="240" w:lineRule="auto"/>
              <w:rPr>
                <w:ins w:id="13539" w:author="Абрамов Денис Евгеньевич" w:date="2025-02-04T09:30:00Z"/>
                <w:rFonts w:ascii="Times New Roman" w:eastAsia="Times New Roman" w:hAnsi="Times New Roman"/>
                <w:color w:val="000000"/>
                <w:sz w:val="24"/>
                <w:szCs w:val="24"/>
              </w:rPr>
            </w:pPr>
            <w:ins w:id="13540" w:author="Абрамов Денис Евгеньевич" w:date="2025-02-04T09:30:00Z">
              <w:r w:rsidRPr="00793519">
                <w:rPr>
                  <w:rFonts w:ascii="Times New Roman" w:eastAsia="Times New Roman" w:hAnsi="Times New Roman"/>
                  <w:color w:val="000000"/>
                  <w:sz w:val="24"/>
                  <w:szCs w:val="24"/>
                </w:rPr>
                <w:t>Разделы 5 и 6</w:t>
              </w:r>
            </w:ins>
          </w:p>
          <w:p w:rsidR="00990067" w:rsidRPr="00793519" w:rsidDel="00B57089" w:rsidRDefault="00990067" w:rsidP="003B55F5">
            <w:pPr>
              <w:pStyle w:val="ConsPlusNormal"/>
              <w:widowControl/>
              <w:rPr>
                <w:del w:id="13541" w:author="Абрамов Денис Евгеньевич" w:date="2025-02-04T09:29:00Z"/>
                <w:rFonts w:ascii="Times New Roman" w:hAnsi="Times New Roman" w:cs="Times New Roman"/>
                <w:color w:val="000000"/>
                <w:sz w:val="24"/>
                <w:szCs w:val="24"/>
              </w:rPr>
            </w:pPr>
            <w:ins w:id="13542" w:author="Абрамов Денис Евгеньевич" w:date="2025-02-04T09:30:00Z">
              <w:r w:rsidRPr="00793519">
                <w:rPr>
                  <w:rFonts w:ascii="Times New Roman" w:hAnsi="Times New Roman"/>
                  <w:color w:val="000000"/>
                  <w:sz w:val="24"/>
                  <w:szCs w:val="24"/>
                </w:rPr>
                <w:t>ГОСТ Р ЕН 13018</w:t>
              </w:r>
            </w:ins>
            <w:ins w:id="13543" w:author="Абрамов Денис Евгеньевич" w:date="2025-02-04T09:43:00Z">
              <w:r>
                <w:rPr>
                  <w:rFonts w:ascii="Times New Roman" w:hAnsi="Times New Roman"/>
                  <w:color w:val="000000"/>
                  <w:sz w:val="24"/>
                  <w:szCs w:val="24"/>
                </w:rPr>
                <w:t>–</w:t>
              </w:r>
            </w:ins>
            <w:ins w:id="13544" w:author="Абрамов Денис Евгеньевич" w:date="2025-02-04T09:30:00Z">
              <w:r w:rsidRPr="00793519">
                <w:rPr>
                  <w:rFonts w:ascii="Times New Roman" w:hAnsi="Times New Roman"/>
                  <w:color w:val="000000"/>
                  <w:sz w:val="24"/>
                  <w:szCs w:val="24"/>
                </w:rPr>
                <w:t>2014 «Контроль визуальный. Общие положения»</w:t>
              </w:r>
            </w:ins>
            <w:del w:id="13545" w:author="Абрамов Денис Евгеньевич" w:date="2025-02-04T09:29:00Z">
              <w:r w:rsidRPr="00793519" w:rsidDel="00B57089">
                <w:rPr>
                  <w:rFonts w:ascii="Times New Roman" w:hAnsi="Times New Roman" w:cs="Times New Roman"/>
                  <w:color w:val="000000"/>
                  <w:sz w:val="24"/>
                  <w:szCs w:val="24"/>
                </w:rPr>
                <w:delText>Раздел 5</w:delText>
              </w:r>
            </w:del>
          </w:p>
          <w:p w:rsidR="00990067" w:rsidRPr="00793519" w:rsidDel="00B57089" w:rsidRDefault="00990067" w:rsidP="003B55F5">
            <w:pPr>
              <w:pStyle w:val="ConsPlusNormal"/>
              <w:widowControl/>
              <w:rPr>
                <w:del w:id="13546" w:author="Абрамов Денис Евгеньевич" w:date="2025-02-04T09:29:00Z"/>
                <w:rFonts w:ascii="Times New Roman" w:hAnsi="Times New Roman" w:cs="Times New Roman"/>
                <w:color w:val="000000"/>
                <w:sz w:val="24"/>
                <w:szCs w:val="24"/>
              </w:rPr>
            </w:pPr>
            <w:del w:id="13547" w:author="Абрамов Денис Евгеньевич" w:date="2025-02-04T09:29:00Z">
              <w:r w:rsidRPr="00793519" w:rsidDel="00B57089">
                <w:rPr>
                  <w:rFonts w:ascii="Times New Roman" w:hAnsi="Times New Roman" w:cs="Times New Roman"/>
                  <w:color w:val="000000"/>
                  <w:sz w:val="24"/>
                  <w:szCs w:val="24"/>
                </w:rPr>
                <w:delText>ГОСТ 977-88 «Отливки стальные. Общие технические условия»</w:delText>
              </w:r>
            </w:del>
          </w:p>
          <w:p w:rsidR="00990067" w:rsidRPr="00793519" w:rsidRDefault="00990067" w:rsidP="003B55F5">
            <w:pPr>
              <w:pStyle w:val="ConsPlusNormal"/>
              <w:widowControl/>
              <w:rPr>
                <w:rFonts w:ascii="Times New Roman" w:hAnsi="Times New Roman" w:cs="Times New Roman"/>
                <w:color w:val="000000"/>
                <w:sz w:val="24"/>
                <w:szCs w:val="24"/>
              </w:rPr>
            </w:pPr>
          </w:p>
        </w:tc>
        <w:tc>
          <w:tcPr>
            <w:tcW w:w="1249" w:type="pct"/>
            <w:shd w:val="clear" w:color="auto" w:fill="auto"/>
            <w:tcPrChange w:id="1354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ins w:id="13549" w:author="Абрамов Денис Евгеньевич" w:date="2025-02-04T09:35:00Z">
              <w:r w:rsidRPr="00793519">
                <w:rPr>
                  <w:rFonts w:ascii="Times New Roman" w:hAnsi="Times New Roman"/>
                  <w:sz w:val="24"/>
                  <w:szCs w:val="24"/>
                </w:rPr>
                <w:t>применяется до 31.12.2030</w:t>
              </w:r>
            </w:ins>
          </w:p>
        </w:tc>
      </w:tr>
      <w:tr w:rsidR="00990067" w:rsidRPr="00793519" w:rsidTr="003B55F5">
        <w:trPr>
          <w:ins w:id="13550" w:author="Абрамов Денис Евгеньевич" w:date="2025-02-04T09:39:00Z"/>
          <w:trPrChange w:id="13551" w:author="Абрамов Денис Евгеньевич" w:date="2025-02-04T12:04:00Z">
            <w:trPr>
              <w:gridBefore w:val="2"/>
              <w:gridAfter w:val="0"/>
              <w:wAfter w:w="819" w:type="pct"/>
            </w:trPr>
          </w:trPrChange>
        </w:trPr>
        <w:tc>
          <w:tcPr>
            <w:tcW w:w="312" w:type="pct"/>
            <w:shd w:val="clear" w:color="auto" w:fill="auto"/>
            <w:tcPrChange w:id="1355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3553" w:author="Абрамов Денис Евгеньевич" w:date="2025-02-04T09:39:00Z"/>
                <w:rFonts w:ascii="Times New Roman" w:hAnsi="Times New Roman" w:cs="Times New Roman"/>
                <w:color w:val="000000"/>
                <w:sz w:val="24"/>
                <w:szCs w:val="24"/>
              </w:rPr>
            </w:pPr>
          </w:p>
        </w:tc>
        <w:tc>
          <w:tcPr>
            <w:tcW w:w="929" w:type="pct"/>
            <w:shd w:val="clear" w:color="auto" w:fill="auto"/>
            <w:tcPrChange w:id="13554" w:author="Абрамов Денис Евгеньевич" w:date="2025-02-04T12:04:00Z">
              <w:tcPr>
                <w:tcW w:w="777" w:type="pct"/>
                <w:gridSpan w:val="3"/>
                <w:shd w:val="clear" w:color="auto" w:fill="auto"/>
              </w:tcPr>
            </w:tcPrChange>
          </w:tcPr>
          <w:p w:rsidR="00990067" w:rsidRDefault="00990067" w:rsidP="003B55F5">
            <w:pPr>
              <w:pStyle w:val="ConsPlusNormal"/>
              <w:widowControl/>
              <w:rPr>
                <w:ins w:id="13555" w:author="Абрамов Денис Евгеньевич" w:date="2025-02-04T09:41:00Z"/>
                <w:rFonts w:ascii="Times New Roman" w:hAnsi="Times New Roman" w:cs="Times New Roman"/>
                <w:color w:val="000000"/>
                <w:sz w:val="24"/>
                <w:szCs w:val="24"/>
              </w:rPr>
            </w:pPr>
            <w:ins w:id="13556" w:author="Абрамов Денис Евгеньевич" w:date="2025-02-04T09:41:00Z">
              <w:r>
                <w:rPr>
                  <w:rFonts w:ascii="Times New Roman" w:hAnsi="Times New Roman" w:cs="Times New Roman"/>
                  <w:color w:val="000000"/>
                  <w:sz w:val="24"/>
                  <w:szCs w:val="24"/>
                </w:rPr>
                <w:t>пункт 99, 101</w:t>
              </w:r>
            </w:ins>
          </w:p>
          <w:p w:rsidR="00990067" w:rsidRPr="00812A61" w:rsidRDefault="00990067" w:rsidP="003B55F5">
            <w:pPr>
              <w:pStyle w:val="ConsPlusNormal"/>
              <w:widowControl/>
              <w:rPr>
                <w:ins w:id="13557" w:author="Абрамов Денис Евгеньевич" w:date="2025-02-04T09:39:00Z"/>
                <w:rFonts w:ascii="Times New Roman" w:hAnsi="Times New Roman" w:cs="Times New Roman"/>
                <w:color w:val="000000"/>
                <w:sz w:val="24"/>
                <w:szCs w:val="24"/>
                <w:lang w:val="en-US"/>
                <w:rPrChange w:id="13558" w:author="Абрамов Денис Евгеньевич" w:date="2025-02-04T09:41:00Z">
                  <w:rPr>
                    <w:ins w:id="13559" w:author="Абрамов Денис Евгеньевич" w:date="2025-02-04T09:39:00Z"/>
                    <w:rFonts w:ascii="Times New Roman" w:hAnsi="Times New Roman" w:cs="Times New Roman"/>
                    <w:color w:val="000000"/>
                    <w:sz w:val="24"/>
                    <w:szCs w:val="24"/>
                  </w:rPr>
                </w:rPrChange>
              </w:rPr>
            </w:pPr>
            <w:ins w:id="13560" w:author="Абрамов Денис Евгеньевич" w:date="2025-02-04T09:41:00Z">
              <w:r>
                <w:rPr>
                  <w:rFonts w:ascii="Times New Roman" w:hAnsi="Times New Roman" w:cs="Times New Roman"/>
                  <w:color w:val="000000"/>
                  <w:sz w:val="24"/>
                  <w:szCs w:val="24"/>
                </w:rPr>
                <w:t xml:space="preserve">раздела </w:t>
              </w:r>
              <w:r>
                <w:rPr>
                  <w:rFonts w:ascii="Times New Roman" w:hAnsi="Times New Roman" w:cs="Times New Roman"/>
                  <w:color w:val="000000"/>
                  <w:sz w:val="24"/>
                  <w:szCs w:val="24"/>
                  <w:lang w:val="en-US"/>
                </w:rPr>
                <w:t>V</w:t>
              </w:r>
            </w:ins>
          </w:p>
        </w:tc>
        <w:tc>
          <w:tcPr>
            <w:tcW w:w="2510" w:type="pct"/>
            <w:shd w:val="clear" w:color="auto" w:fill="auto"/>
            <w:tcPrChange w:id="13561" w:author="Абрамов Денис Евгеньевич" w:date="2025-02-04T12:04:00Z">
              <w:tcPr>
                <w:tcW w:w="2099" w:type="pct"/>
                <w:gridSpan w:val="3"/>
                <w:shd w:val="clear" w:color="auto" w:fill="auto"/>
              </w:tcPr>
            </w:tcPrChange>
          </w:tcPr>
          <w:p w:rsidR="00990067" w:rsidRPr="00793519" w:rsidRDefault="00990067" w:rsidP="003B55F5">
            <w:pPr>
              <w:pStyle w:val="ConsPlusNormal"/>
              <w:widowControl/>
              <w:rPr>
                <w:ins w:id="13562" w:author="Абрамов Денис Евгеньевич" w:date="2025-02-04T09:43:00Z"/>
                <w:rFonts w:ascii="Times New Roman" w:hAnsi="Times New Roman" w:cs="Times New Roman"/>
                <w:color w:val="000000"/>
                <w:sz w:val="24"/>
                <w:szCs w:val="24"/>
              </w:rPr>
            </w:pPr>
            <w:ins w:id="13563" w:author="Абрамов Денис Евгеньевич" w:date="2025-02-04T09:43:00Z">
              <w:r>
                <w:rPr>
                  <w:rFonts w:ascii="Times New Roman" w:hAnsi="Times New Roman" w:cs="Times New Roman"/>
                  <w:color w:val="000000"/>
                  <w:sz w:val="24"/>
                  <w:szCs w:val="24"/>
                </w:rPr>
                <w:t>пункт 8.3</w:t>
              </w:r>
            </w:ins>
          </w:p>
          <w:p w:rsidR="00990067" w:rsidRPr="00793519" w:rsidRDefault="00990067" w:rsidP="003B55F5">
            <w:pPr>
              <w:autoSpaceDE w:val="0"/>
              <w:autoSpaceDN w:val="0"/>
              <w:spacing w:after="0" w:line="240" w:lineRule="auto"/>
              <w:rPr>
                <w:ins w:id="13564" w:author="Абрамов Денис Евгеньевич" w:date="2025-02-04T09:39:00Z"/>
                <w:rFonts w:ascii="Times New Roman" w:eastAsia="Times New Roman" w:hAnsi="Times New Roman"/>
                <w:color w:val="000000"/>
                <w:sz w:val="24"/>
                <w:szCs w:val="24"/>
              </w:rPr>
            </w:pPr>
            <w:ins w:id="13565" w:author="Абрамов Денис Евгеньевич" w:date="2025-02-04T09:43:00Z">
              <w:r w:rsidRPr="00793519">
                <w:rPr>
                  <w:rFonts w:ascii="Times New Roman" w:hAnsi="Times New Roman"/>
                  <w:color w:val="000000"/>
                  <w:sz w:val="24"/>
                  <w:szCs w:val="24"/>
                </w:rPr>
                <w:t>ГОСТ 3407</w:t>
              </w:r>
              <w:r>
                <w:rPr>
                  <w:rFonts w:ascii="Times New Roman" w:hAnsi="Times New Roman"/>
                  <w:color w:val="000000"/>
                  <w:sz w:val="24"/>
                  <w:szCs w:val="24"/>
                </w:rPr>
                <w:t>5–</w:t>
              </w:r>
              <w:r w:rsidRPr="00793519">
                <w:rPr>
                  <w:rFonts w:ascii="Times New Roman" w:hAnsi="Times New Roman"/>
                  <w:color w:val="000000"/>
                  <w:sz w:val="24"/>
                  <w:szCs w:val="24"/>
                </w:rPr>
                <w:t>2017 «Башмаки и чеки тормозных колодок железнодорожного подвижного состава. Общие технические условия»</w:t>
              </w:r>
            </w:ins>
          </w:p>
        </w:tc>
        <w:tc>
          <w:tcPr>
            <w:tcW w:w="1249" w:type="pct"/>
            <w:shd w:val="clear" w:color="auto" w:fill="auto"/>
            <w:tcPrChange w:id="1356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3567" w:author="Абрамов Денис Евгеньевич" w:date="2025-02-04T09:39:00Z"/>
                <w:rFonts w:ascii="Times New Roman" w:hAnsi="Times New Roman"/>
                <w:sz w:val="24"/>
                <w:szCs w:val="24"/>
              </w:rPr>
            </w:pPr>
          </w:p>
        </w:tc>
      </w:tr>
      <w:tr w:rsidR="00990067" w:rsidRPr="00793519" w:rsidTr="003B55F5">
        <w:trPr>
          <w:trPrChange w:id="13568" w:author="Абрамов Денис Евгеньевич" w:date="2025-02-04T12:04:00Z">
            <w:trPr>
              <w:gridBefore w:val="2"/>
              <w:gridAfter w:val="0"/>
              <w:wAfter w:w="819" w:type="pct"/>
            </w:trPr>
          </w:trPrChange>
        </w:trPr>
        <w:tc>
          <w:tcPr>
            <w:tcW w:w="5000" w:type="pct"/>
            <w:gridSpan w:val="4"/>
            <w:shd w:val="clear" w:color="auto" w:fill="auto"/>
            <w:tcPrChange w:id="13569"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 xml:space="preserve">30. Башмаки тормозных накладок дисковых тормозов </w:t>
            </w:r>
            <w:r w:rsidRPr="00793519">
              <w:rPr>
                <w:rFonts w:ascii="Times New Roman" w:hAnsi="Times New Roman" w:cs="Times New Roman"/>
                <w:color w:val="000000"/>
                <w:sz w:val="24"/>
                <w:szCs w:val="24"/>
              </w:rPr>
              <w:br/>
              <w:t>железнодорожного подвижного состава</w:t>
            </w:r>
          </w:p>
        </w:tc>
      </w:tr>
      <w:tr w:rsidR="00990067" w:rsidRPr="00793519" w:rsidTr="003B55F5">
        <w:trPr>
          <w:trPrChange w:id="13570" w:author="Абрамов Денис Евгеньевич" w:date="2025-02-04T12:04:00Z">
            <w:trPr>
              <w:gridBefore w:val="2"/>
              <w:gridAfter w:val="0"/>
              <w:wAfter w:w="819" w:type="pct"/>
            </w:trPr>
          </w:trPrChange>
        </w:trPr>
        <w:tc>
          <w:tcPr>
            <w:tcW w:w="312" w:type="pct"/>
            <w:shd w:val="clear" w:color="auto" w:fill="auto"/>
            <w:tcPrChange w:id="1357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3572"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 xml:space="preserve">подпункт «б» пункта 13, пункты 15, 97, 99, 101 и 106 раздела </w:t>
            </w:r>
            <w:r w:rsidRPr="002700A0">
              <w:rPr>
                <w:rFonts w:ascii="Times New Roman" w:hAnsi="Times New Roman" w:cs="Times New Roman"/>
                <w:color w:val="000000"/>
                <w:sz w:val="8"/>
                <w:szCs w:val="8"/>
                <w:lang w:val="en-US"/>
              </w:rPr>
              <w:t>V</w:t>
            </w:r>
          </w:p>
        </w:tc>
        <w:tc>
          <w:tcPr>
            <w:tcW w:w="2510" w:type="pct"/>
            <w:shd w:val="clear" w:color="auto" w:fill="auto"/>
            <w:tcPrChange w:id="13573"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8</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34075-2017 «Башмаки и чеки тормозных колодок железнодорожного подвижного состава. Общие технические условия»</w:t>
            </w:r>
          </w:p>
        </w:tc>
        <w:tc>
          <w:tcPr>
            <w:tcW w:w="1249" w:type="pct"/>
            <w:shd w:val="clear" w:color="auto" w:fill="auto"/>
            <w:tcPrChange w:id="1357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575" w:author="Абрамов Денис Евгеньевич" w:date="2025-02-04T12:04:00Z">
            <w:trPr>
              <w:gridBefore w:val="2"/>
              <w:gridAfter w:val="0"/>
              <w:wAfter w:w="819" w:type="pct"/>
            </w:trPr>
          </w:trPrChange>
        </w:trPr>
        <w:tc>
          <w:tcPr>
            <w:tcW w:w="312" w:type="pct"/>
            <w:shd w:val="clear" w:color="auto" w:fill="auto"/>
            <w:tcPrChange w:id="1357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57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578"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5</w:t>
            </w:r>
          </w:p>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ГОСТ 977-88 «Отливки стальные. Общие технические условия»</w:t>
            </w:r>
          </w:p>
        </w:tc>
        <w:tc>
          <w:tcPr>
            <w:tcW w:w="1249" w:type="pct"/>
            <w:shd w:val="clear" w:color="auto" w:fill="auto"/>
            <w:tcPrChange w:id="1357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580" w:author="Абрамов Денис Евгеньевич" w:date="2025-02-04T12:04:00Z">
            <w:trPr>
              <w:gridBefore w:val="2"/>
              <w:gridAfter w:val="0"/>
              <w:wAfter w:w="819" w:type="pct"/>
            </w:trPr>
          </w:trPrChange>
        </w:trPr>
        <w:tc>
          <w:tcPr>
            <w:tcW w:w="312" w:type="pct"/>
            <w:shd w:val="clear" w:color="auto" w:fill="auto"/>
            <w:tcPrChange w:id="1358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58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583"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ГОСТ Р ЕН 13018-2014 «Контроль визуальный. Общие положения»</w:t>
            </w:r>
          </w:p>
        </w:tc>
        <w:tc>
          <w:tcPr>
            <w:tcW w:w="1249" w:type="pct"/>
            <w:shd w:val="clear" w:color="auto" w:fill="auto"/>
            <w:tcPrChange w:id="1358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3585" w:author="Абрамов Денис Евгеньевич" w:date="2025-02-04T12:04:00Z">
            <w:trPr>
              <w:gridBefore w:val="2"/>
              <w:gridAfter w:val="0"/>
              <w:wAfter w:w="819" w:type="pct"/>
            </w:trPr>
          </w:trPrChange>
        </w:trPr>
        <w:tc>
          <w:tcPr>
            <w:tcW w:w="312" w:type="pct"/>
            <w:shd w:val="clear" w:color="auto" w:fill="auto"/>
            <w:tcPrChange w:id="1358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58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588"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6</w:t>
            </w:r>
          </w:p>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249" w:type="pct"/>
            <w:shd w:val="clear" w:color="auto" w:fill="auto"/>
            <w:tcPrChange w:id="1358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590" w:author="Абрамов Денис Евгеньевич" w:date="2025-02-04T12:04:00Z">
            <w:trPr>
              <w:gridBefore w:val="2"/>
              <w:gridAfter w:val="0"/>
              <w:wAfter w:w="819" w:type="pct"/>
            </w:trPr>
          </w:trPrChange>
        </w:trPr>
        <w:tc>
          <w:tcPr>
            <w:tcW w:w="5000" w:type="pct"/>
            <w:gridSpan w:val="4"/>
            <w:shd w:val="clear" w:color="auto" w:fill="auto"/>
            <w:tcPrChange w:id="13591"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tabs>
                <w:tab w:val="left" w:pos="4009"/>
              </w:tabs>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31. Блокировка тормозов</w:t>
            </w:r>
          </w:p>
        </w:tc>
      </w:tr>
      <w:tr w:rsidR="00990067" w:rsidRPr="00793519" w:rsidTr="003B55F5">
        <w:trPr>
          <w:trPrChange w:id="13592" w:author="Абрамов Денис Евгеньевич" w:date="2025-02-04T12:04:00Z">
            <w:trPr>
              <w:gridBefore w:val="2"/>
              <w:gridAfter w:val="0"/>
              <w:wAfter w:w="819" w:type="pct"/>
            </w:trPr>
          </w:trPrChange>
        </w:trPr>
        <w:tc>
          <w:tcPr>
            <w:tcW w:w="312" w:type="pct"/>
            <w:shd w:val="clear" w:color="auto" w:fill="auto"/>
            <w:tcPrChange w:id="1359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3594"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 «б» пункта 13, пункты 15, 97, 99, 101 и 106 раздела V</w:t>
            </w:r>
          </w:p>
        </w:tc>
        <w:tc>
          <w:tcPr>
            <w:tcW w:w="2510" w:type="pct"/>
            <w:shd w:val="clear" w:color="auto" w:fill="auto"/>
            <w:tcPrChange w:id="13595"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7</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33883-2016 «Блокировки тормозов железнодорожного подвижного состава. Требования безопасности и методы контроля»</w:t>
            </w:r>
          </w:p>
        </w:tc>
        <w:tc>
          <w:tcPr>
            <w:tcW w:w="1249" w:type="pct"/>
            <w:shd w:val="clear" w:color="auto" w:fill="auto"/>
            <w:tcPrChange w:id="1359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597" w:author="Абрамов Денис Евгеньевич" w:date="2025-02-04T12:04:00Z">
            <w:trPr>
              <w:gridBefore w:val="2"/>
              <w:gridAfter w:val="0"/>
              <w:wAfter w:w="819" w:type="pct"/>
            </w:trPr>
          </w:trPrChange>
        </w:trPr>
        <w:tc>
          <w:tcPr>
            <w:tcW w:w="312" w:type="pct"/>
            <w:shd w:val="clear" w:color="auto" w:fill="auto"/>
            <w:tcPrChange w:id="1359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59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60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30630.0.0-99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lastRenderedPageBreak/>
              <w:t>на стойкость к внешним воздействующим факторам машин, приборов и других технических изделий. Общие требования»</w:t>
            </w:r>
          </w:p>
        </w:tc>
        <w:tc>
          <w:tcPr>
            <w:tcW w:w="1249" w:type="pct"/>
            <w:shd w:val="clear" w:color="auto" w:fill="auto"/>
            <w:tcPrChange w:id="1360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602" w:author="Абрамов Денис Евгеньевич" w:date="2025-02-04T12:04:00Z">
            <w:trPr>
              <w:gridBefore w:val="2"/>
              <w:gridAfter w:val="0"/>
              <w:wAfter w:w="819" w:type="pct"/>
            </w:trPr>
          </w:trPrChange>
        </w:trPr>
        <w:tc>
          <w:tcPr>
            <w:tcW w:w="312" w:type="pct"/>
            <w:shd w:val="clear" w:color="auto" w:fill="auto"/>
            <w:tcPrChange w:id="1360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60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60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30630.1.1-99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других технических изделий. Определение динамических характеристик конструкции»</w:t>
            </w:r>
          </w:p>
        </w:tc>
        <w:tc>
          <w:tcPr>
            <w:tcW w:w="1249" w:type="pct"/>
            <w:shd w:val="clear" w:color="auto" w:fill="auto"/>
            <w:tcPrChange w:id="1360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607" w:author="Абрамов Денис Евгеньевич" w:date="2025-02-04T12:04:00Z">
            <w:trPr>
              <w:gridBefore w:val="2"/>
              <w:gridAfter w:val="0"/>
              <w:wAfter w:w="819" w:type="pct"/>
            </w:trPr>
          </w:trPrChange>
        </w:trPr>
        <w:tc>
          <w:tcPr>
            <w:tcW w:w="312" w:type="pct"/>
            <w:shd w:val="clear" w:color="auto" w:fill="auto"/>
            <w:tcPrChange w:id="1360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60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61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30630.1.2-99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на воздействие вибрации»</w:t>
            </w:r>
          </w:p>
          <w:p w:rsidR="00990067" w:rsidRPr="002700A0"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361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612" w:author="Абрамов Денис Евгеньевич" w:date="2025-02-04T12:04:00Z">
            <w:trPr>
              <w:gridBefore w:val="2"/>
              <w:gridAfter w:val="0"/>
              <w:wAfter w:w="819" w:type="pct"/>
            </w:trPr>
          </w:trPrChange>
        </w:trPr>
        <w:tc>
          <w:tcPr>
            <w:tcW w:w="312" w:type="pct"/>
            <w:shd w:val="clear" w:color="auto" w:fill="auto"/>
            <w:tcPrChange w:id="1361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61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61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30630.1.3-2001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ударов»</w:t>
            </w:r>
          </w:p>
        </w:tc>
        <w:tc>
          <w:tcPr>
            <w:tcW w:w="1249" w:type="pct"/>
            <w:shd w:val="clear" w:color="auto" w:fill="auto"/>
            <w:tcPrChange w:id="1361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617" w:author="Абрамов Денис Евгеньевич" w:date="2025-02-04T12:04:00Z">
            <w:trPr>
              <w:gridBefore w:val="2"/>
              <w:gridAfter w:val="0"/>
              <w:wAfter w:w="819" w:type="pct"/>
            </w:trPr>
          </w:trPrChange>
        </w:trPr>
        <w:tc>
          <w:tcPr>
            <w:tcW w:w="312" w:type="pct"/>
            <w:shd w:val="clear" w:color="auto" w:fill="auto"/>
            <w:tcPrChange w:id="1361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61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62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Р 51371-99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ударов»</w:t>
            </w:r>
          </w:p>
        </w:tc>
        <w:tc>
          <w:tcPr>
            <w:tcW w:w="1249" w:type="pct"/>
            <w:shd w:val="clear" w:color="auto" w:fill="auto"/>
            <w:tcPrChange w:id="1362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3622" w:author="Абрамов Денис Евгеньевич" w:date="2025-02-04T12:04:00Z">
            <w:trPr>
              <w:gridBefore w:val="2"/>
              <w:gridAfter w:val="0"/>
              <w:wAfter w:w="819" w:type="pct"/>
            </w:trPr>
          </w:trPrChange>
        </w:trPr>
        <w:tc>
          <w:tcPr>
            <w:tcW w:w="312" w:type="pct"/>
            <w:shd w:val="clear" w:color="auto" w:fill="auto"/>
            <w:tcPrChange w:id="1362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62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62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30630.2.1-2013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устойчивость к воздействию температуры»</w:t>
            </w:r>
          </w:p>
        </w:tc>
        <w:tc>
          <w:tcPr>
            <w:tcW w:w="1249" w:type="pct"/>
            <w:shd w:val="clear" w:color="auto" w:fill="auto"/>
            <w:tcPrChange w:id="1362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627" w:author="Абрамов Денис Евгеньевич" w:date="2025-02-04T12:04:00Z">
            <w:trPr>
              <w:gridBefore w:val="2"/>
              <w:gridAfter w:val="0"/>
              <w:wAfter w:w="819" w:type="pct"/>
            </w:trPr>
          </w:trPrChange>
        </w:trPr>
        <w:tc>
          <w:tcPr>
            <w:tcW w:w="312" w:type="pct"/>
            <w:shd w:val="clear" w:color="auto" w:fill="auto"/>
            <w:tcPrChange w:id="1362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62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63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Р ЕН 13018-2014 «Контроль визуальный. Общие положения»</w:t>
            </w:r>
          </w:p>
        </w:tc>
        <w:tc>
          <w:tcPr>
            <w:tcW w:w="1249" w:type="pct"/>
            <w:shd w:val="clear" w:color="auto" w:fill="auto"/>
            <w:tcPrChange w:id="1363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3632" w:author="Абрамов Денис Евгеньевич" w:date="2025-02-04T12:04:00Z">
            <w:trPr>
              <w:gridBefore w:val="2"/>
              <w:gridAfter w:val="0"/>
              <w:wAfter w:w="819" w:type="pct"/>
            </w:trPr>
          </w:trPrChange>
        </w:trPr>
        <w:tc>
          <w:tcPr>
            <w:tcW w:w="312" w:type="pct"/>
            <w:shd w:val="clear" w:color="auto" w:fill="auto"/>
            <w:tcPrChange w:id="1363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63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63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20.57.406-81 «Комплексная система контроля качества. Изделия электронной техники, квантовой электроники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и электротехнические. Методы испытаний»</w:t>
            </w:r>
          </w:p>
        </w:tc>
        <w:tc>
          <w:tcPr>
            <w:tcW w:w="1249" w:type="pct"/>
            <w:shd w:val="clear" w:color="auto" w:fill="auto"/>
            <w:tcPrChange w:id="1363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637" w:author="Абрамов Денис Евгеньевич" w:date="2025-02-04T12:04:00Z">
            <w:trPr>
              <w:gridBefore w:val="2"/>
              <w:gridAfter w:val="0"/>
              <w:wAfter w:w="819" w:type="pct"/>
            </w:trPr>
          </w:trPrChange>
        </w:trPr>
        <w:tc>
          <w:tcPr>
            <w:tcW w:w="312" w:type="pct"/>
            <w:shd w:val="clear" w:color="auto" w:fill="auto"/>
            <w:tcPrChange w:id="1363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63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64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33787-2019 «Оборудование железнодорожного подвижного состава. Испытания на удар и вибрацию»</w:t>
            </w:r>
          </w:p>
        </w:tc>
        <w:tc>
          <w:tcPr>
            <w:tcW w:w="1249" w:type="pct"/>
            <w:shd w:val="clear" w:color="auto" w:fill="auto"/>
            <w:tcPrChange w:id="1364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642" w:author="Абрамов Денис Евгеньевич" w:date="2025-02-04T12:04:00Z">
            <w:trPr>
              <w:gridBefore w:val="2"/>
              <w:gridAfter w:val="0"/>
              <w:wAfter w:w="819" w:type="pct"/>
            </w:trPr>
          </w:trPrChange>
        </w:trPr>
        <w:tc>
          <w:tcPr>
            <w:tcW w:w="312" w:type="pct"/>
            <w:shd w:val="clear" w:color="auto" w:fill="auto"/>
            <w:tcPrChange w:id="1364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64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64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30631-99 «Общие требования к машинам, приборам и другим техническим изделиям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в части стойкости к механическим внешним воздействующим факторам при эксплуатации»</w:t>
            </w:r>
          </w:p>
        </w:tc>
        <w:tc>
          <w:tcPr>
            <w:tcW w:w="1249" w:type="pct"/>
            <w:shd w:val="clear" w:color="auto" w:fill="auto"/>
            <w:tcPrChange w:id="1364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647" w:author="Абрамов Денис Евгеньевич" w:date="2025-02-04T12:04:00Z">
            <w:trPr>
              <w:gridBefore w:val="2"/>
              <w:gridAfter w:val="0"/>
              <w:wAfter w:w="819" w:type="pct"/>
            </w:trPr>
          </w:trPrChange>
        </w:trPr>
        <w:tc>
          <w:tcPr>
            <w:tcW w:w="312" w:type="pct"/>
            <w:shd w:val="clear" w:color="auto" w:fill="auto"/>
            <w:tcPrChange w:id="1364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64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65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БТ.001.МИ «Методика испытаний. Блокировки тормозов»</w:t>
            </w:r>
          </w:p>
        </w:tc>
        <w:tc>
          <w:tcPr>
            <w:tcW w:w="1249" w:type="pct"/>
            <w:shd w:val="clear" w:color="auto" w:fill="auto"/>
            <w:tcPrChange w:id="1365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применяется до 31.12.2030</w:t>
            </w:r>
          </w:p>
        </w:tc>
      </w:tr>
      <w:tr w:rsidR="00990067" w:rsidRPr="00793519" w:rsidTr="003B55F5">
        <w:trPr>
          <w:trPrChange w:id="13652" w:author="Абрамов Денис Евгеньевич" w:date="2025-02-04T12:04:00Z">
            <w:trPr>
              <w:gridBefore w:val="2"/>
              <w:gridAfter w:val="0"/>
              <w:wAfter w:w="819" w:type="pct"/>
            </w:trPr>
          </w:trPrChange>
        </w:trPr>
        <w:tc>
          <w:tcPr>
            <w:tcW w:w="5000" w:type="pct"/>
            <w:gridSpan w:val="4"/>
            <w:shd w:val="clear" w:color="auto" w:fill="auto"/>
            <w:tcPrChange w:id="13653"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 xml:space="preserve">32. Боковые изделия остекления пассажирских вагонов локомотивной тяги, </w:t>
            </w:r>
            <w:r w:rsidRPr="00793519">
              <w:rPr>
                <w:rFonts w:ascii="Times New Roman" w:hAnsi="Times New Roman" w:cs="Times New Roman"/>
                <w:color w:val="000000"/>
                <w:sz w:val="24"/>
                <w:szCs w:val="24"/>
              </w:rPr>
              <w:br/>
              <w:t>моторвагонного подвижного состава</w:t>
            </w:r>
          </w:p>
        </w:tc>
      </w:tr>
      <w:tr w:rsidR="00990067" w:rsidRPr="00793519" w:rsidTr="003B55F5">
        <w:trPr>
          <w:trHeight w:val="1380"/>
          <w:trPrChange w:id="13654" w:author="Абрамов Денис Евгеньевич" w:date="2025-02-04T12:04:00Z">
            <w:trPr>
              <w:gridBefore w:val="2"/>
              <w:gridAfter w:val="0"/>
              <w:wAfter w:w="819" w:type="pct"/>
              <w:trHeight w:val="1380"/>
            </w:trPr>
          </w:trPrChange>
        </w:trPr>
        <w:tc>
          <w:tcPr>
            <w:tcW w:w="312" w:type="pct"/>
            <w:shd w:val="clear" w:color="auto" w:fill="auto"/>
            <w:tcPrChange w:id="1365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3656"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подпункты «б» пункта 13, пункты 15, 97, 99, 101, 105 и 106 раздела V</w:t>
            </w:r>
          </w:p>
        </w:tc>
        <w:tc>
          <w:tcPr>
            <w:tcW w:w="2510" w:type="pct"/>
            <w:shd w:val="clear" w:color="auto" w:fill="auto"/>
            <w:tcPrChange w:id="1365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Разделы 7, приложения Б, В</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32568-2013 «Стеклопакеты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для наземного транспорта. Технические условия»</w:t>
            </w:r>
          </w:p>
          <w:p w:rsidR="00990067" w:rsidRPr="002700A0"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365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659" w:author="Абрамов Денис Евгеньевич" w:date="2025-02-04T12:04:00Z">
            <w:trPr>
              <w:gridBefore w:val="2"/>
              <w:gridAfter w:val="0"/>
              <w:wAfter w:w="819" w:type="pct"/>
            </w:trPr>
          </w:trPrChange>
        </w:trPr>
        <w:tc>
          <w:tcPr>
            <w:tcW w:w="312" w:type="pct"/>
            <w:shd w:val="clear" w:color="auto" w:fill="auto"/>
            <w:tcPrChange w:id="1366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66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662"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Раздел 8</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ГОСТ 34936-2023 «Изделия остекления железнодорожного подвижного состава. Общие технические условия»</w:t>
            </w:r>
          </w:p>
        </w:tc>
        <w:tc>
          <w:tcPr>
            <w:tcW w:w="1249" w:type="pct"/>
            <w:shd w:val="clear" w:color="auto" w:fill="auto"/>
            <w:tcPrChange w:id="1366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664" w:author="Абрамов Денис Евгеньевич" w:date="2025-02-04T12:04:00Z">
            <w:trPr>
              <w:gridBefore w:val="2"/>
              <w:gridAfter w:val="0"/>
              <w:wAfter w:w="819" w:type="pct"/>
            </w:trPr>
          </w:trPrChange>
        </w:trPr>
        <w:tc>
          <w:tcPr>
            <w:tcW w:w="312" w:type="pct"/>
            <w:shd w:val="clear" w:color="auto" w:fill="auto"/>
            <w:tcPrChange w:id="1366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66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667"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Раздел 7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ГОСТ 32565-2013 «Стекло безопасное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для наземного транспорта. Общие технические условия»</w:t>
            </w:r>
          </w:p>
        </w:tc>
        <w:tc>
          <w:tcPr>
            <w:tcW w:w="1249" w:type="pct"/>
            <w:shd w:val="clear" w:color="auto" w:fill="auto"/>
            <w:tcPrChange w:id="1366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669" w:author="Абрамов Денис Евгеньевич" w:date="2025-02-04T12:04:00Z">
            <w:trPr>
              <w:gridBefore w:val="2"/>
              <w:gridAfter w:val="0"/>
              <w:wAfter w:w="819" w:type="pct"/>
            </w:trPr>
          </w:trPrChange>
        </w:trPr>
        <w:tc>
          <w:tcPr>
            <w:tcW w:w="312" w:type="pct"/>
            <w:shd w:val="clear" w:color="auto" w:fill="auto"/>
            <w:tcPrChange w:id="1367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67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672"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Раздел 7</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ГОСТ 24866-2014 «Стеклопакеты клееные. Технические условия»</w:t>
            </w:r>
          </w:p>
        </w:tc>
        <w:tc>
          <w:tcPr>
            <w:tcW w:w="1249" w:type="pct"/>
            <w:shd w:val="clear" w:color="auto" w:fill="auto"/>
            <w:tcPrChange w:id="1367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674" w:author="Абрамов Денис Евгеньевич" w:date="2025-02-04T12:04:00Z">
            <w:trPr>
              <w:gridBefore w:val="2"/>
              <w:gridAfter w:val="0"/>
              <w:wAfter w:w="819" w:type="pct"/>
            </w:trPr>
          </w:trPrChange>
        </w:trPr>
        <w:tc>
          <w:tcPr>
            <w:tcW w:w="312" w:type="pct"/>
            <w:shd w:val="clear" w:color="auto" w:fill="auto"/>
            <w:tcPrChange w:id="1367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67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677"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Разделы 6, 7</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ГОСТ 33003-2014 «Стекло и изделия из него. Методы определения оптических искажений»</w:t>
            </w:r>
          </w:p>
        </w:tc>
        <w:tc>
          <w:tcPr>
            <w:tcW w:w="1249" w:type="pct"/>
            <w:shd w:val="clear" w:color="auto" w:fill="auto"/>
            <w:tcPrChange w:id="1367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679" w:author="Абрамов Денис Евгеньевич" w:date="2025-02-04T12:04:00Z">
            <w:trPr>
              <w:gridBefore w:val="2"/>
              <w:gridAfter w:val="0"/>
              <w:wAfter w:w="819" w:type="pct"/>
            </w:trPr>
          </w:trPrChange>
        </w:trPr>
        <w:tc>
          <w:tcPr>
            <w:tcW w:w="312" w:type="pct"/>
            <w:shd w:val="clear" w:color="auto" w:fill="auto"/>
            <w:tcPrChange w:id="1368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68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682"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Раздел 7</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ГОСТ 24866-2014 «Стеклопакеты клееные. Технические условия»</w:t>
            </w:r>
          </w:p>
        </w:tc>
        <w:tc>
          <w:tcPr>
            <w:tcW w:w="1249" w:type="pct"/>
            <w:shd w:val="clear" w:color="auto" w:fill="auto"/>
            <w:tcPrChange w:id="1368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684" w:author="Абрамов Денис Евгеньевич" w:date="2025-02-04T12:04:00Z">
            <w:trPr>
              <w:gridBefore w:val="2"/>
              <w:gridAfter w:val="0"/>
              <w:wAfter w:w="819" w:type="pct"/>
            </w:trPr>
          </w:trPrChange>
        </w:trPr>
        <w:tc>
          <w:tcPr>
            <w:tcW w:w="312" w:type="pct"/>
            <w:shd w:val="clear" w:color="auto" w:fill="auto"/>
            <w:tcPrChange w:id="1368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68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687"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ГОСТ 26302-2021 «Стекло. Методы определения коэффициентов направленного пропускания и отражения света»</w:t>
            </w:r>
          </w:p>
        </w:tc>
        <w:tc>
          <w:tcPr>
            <w:tcW w:w="1249" w:type="pct"/>
            <w:shd w:val="clear" w:color="auto" w:fill="auto"/>
            <w:tcPrChange w:id="1368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689" w:author="Абрамов Денис Евгеньевич" w:date="2025-02-04T12:04:00Z">
            <w:trPr>
              <w:gridBefore w:val="2"/>
              <w:gridAfter w:val="0"/>
              <w:wAfter w:w="819" w:type="pct"/>
            </w:trPr>
          </w:trPrChange>
        </w:trPr>
        <w:tc>
          <w:tcPr>
            <w:tcW w:w="312" w:type="pct"/>
            <w:shd w:val="clear" w:color="auto" w:fill="auto"/>
            <w:tcPrChange w:id="1369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69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692"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Раздел 5 (метод 103-1.1)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ГОСТ 30630.1.2-99 «Методы испытаний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на стойкость к механическим внешним воздействующим факторам машин, приборов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и других технических изделий. Испытания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на воздействие вибрации»</w:t>
            </w:r>
          </w:p>
        </w:tc>
        <w:tc>
          <w:tcPr>
            <w:tcW w:w="1249" w:type="pct"/>
            <w:shd w:val="clear" w:color="auto" w:fill="auto"/>
            <w:tcPrChange w:id="1369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694" w:author="Абрамов Денис Евгеньевич" w:date="2025-02-04T12:04:00Z">
            <w:trPr>
              <w:gridBefore w:val="2"/>
              <w:gridAfter w:val="0"/>
              <w:wAfter w:w="819" w:type="pct"/>
            </w:trPr>
          </w:trPrChange>
        </w:trPr>
        <w:tc>
          <w:tcPr>
            <w:tcW w:w="312" w:type="pct"/>
            <w:shd w:val="clear" w:color="auto" w:fill="auto"/>
            <w:tcPrChange w:id="1369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69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697"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Раздел 6 (метод 106-1)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ГОСТ Р 51371-99 «Методы испытаний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на стойкость к механическим внешним воздействующим факторам машин, приборов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и других технических изделий. Испытания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на воздействие ударов»</w:t>
            </w:r>
          </w:p>
        </w:tc>
        <w:tc>
          <w:tcPr>
            <w:tcW w:w="1249" w:type="pct"/>
            <w:shd w:val="clear" w:color="auto" w:fill="auto"/>
            <w:tcPrChange w:id="1369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3699" w:author="Абрамов Денис Евгеньевич" w:date="2025-02-04T12:04:00Z">
            <w:trPr>
              <w:gridBefore w:val="2"/>
              <w:gridAfter w:val="0"/>
              <w:wAfter w:w="819" w:type="pct"/>
            </w:trPr>
          </w:trPrChange>
        </w:trPr>
        <w:tc>
          <w:tcPr>
            <w:tcW w:w="312" w:type="pct"/>
            <w:shd w:val="clear" w:color="auto" w:fill="auto"/>
            <w:tcPrChange w:id="1370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70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702"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ГОСТ 30630.0.0-99 «Методы испытаний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на стойкость к внешним воздействующим факторам машин, приборов и других технических изделий. Общие требования»</w:t>
            </w:r>
          </w:p>
        </w:tc>
        <w:tc>
          <w:tcPr>
            <w:tcW w:w="1249" w:type="pct"/>
            <w:shd w:val="clear" w:color="auto" w:fill="auto"/>
            <w:tcPrChange w:id="1370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704" w:author="Абрамов Денис Евгеньевич" w:date="2025-02-04T12:04:00Z">
            <w:trPr>
              <w:gridBefore w:val="2"/>
              <w:gridAfter w:val="0"/>
              <w:wAfter w:w="819" w:type="pct"/>
            </w:trPr>
          </w:trPrChange>
        </w:trPr>
        <w:tc>
          <w:tcPr>
            <w:tcW w:w="312" w:type="pct"/>
            <w:shd w:val="clear" w:color="auto" w:fill="auto"/>
            <w:tcPrChange w:id="1370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70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707"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ГОСТ 33088-2014 «Стекло и изделия из него. Метод испытания на влагостойкость»</w:t>
            </w:r>
          </w:p>
        </w:tc>
        <w:tc>
          <w:tcPr>
            <w:tcW w:w="1249" w:type="pct"/>
            <w:shd w:val="clear" w:color="auto" w:fill="auto"/>
            <w:tcPrChange w:id="1370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709" w:author="Абрамов Денис Евгеньевич" w:date="2025-02-04T12:04:00Z">
            <w:trPr>
              <w:gridBefore w:val="2"/>
              <w:gridAfter w:val="0"/>
              <w:wAfter w:w="819" w:type="pct"/>
            </w:trPr>
          </w:trPrChange>
        </w:trPr>
        <w:tc>
          <w:tcPr>
            <w:tcW w:w="312" w:type="pct"/>
            <w:shd w:val="clear" w:color="auto" w:fill="auto"/>
            <w:tcPrChange w:id="1371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71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712"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Разделы 4, 6 (методы 201, 203)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ГОСТ 30630.2.1-2013 «Методы испытаний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на стойкость к климатическим внешним воздействующим факторам машин, приборов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и других технических изделий. Испытания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 на устойчивость к воздействию температуры»</w:t>
            </w:r>
          </w:p>
        </w:tc>
        <w:tc>
          <w:tcPr>
            <w:tcW w:w="1249" w:type="pct"/>
            <w:shd w:val="clear" w:color="auto" w:fill="auto"/>
            <w:tcPrChange w:id="1371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714" w:author="Абрамов Денис Евгеньевич" w:date="2025-02-04T12:04:00Z">
            <w:trPr>
              <w:gridBefore w:val="2"/>
              <w:gridAfter w:val="0"/>
              <w:wAfter w:w="819" w:type="pct"/>
            </w:trPr>
          </w:trPrChange>
        </w:trPr>
        <w:tc>
          <w:tcPr>
            <w:tcW w:w="312" w:type="pct"/>
            <w:shd w:val="clear" w:color="auto" w:fill="auto"/>
            <w:tcPrChange w:id="1371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71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717"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ГОСТ Р ЕН 13018–2014 «Контроль визуальный. Общие положения»</w:t>
            </w:r>
          </w:p>
        </w:tc>
        <w:tc>
          <w:tcPr>
            <w:tcW w:w="1249" w:type="pct"/>
            <w:shd w:val="clear" w:color="auto" w:fill="auto"/>
            <w:tcPrChange w:id="1371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3719" w:author="Абрамов Денис Евгеньевич" w:date="2025-02-04T12:04:00Z">
            <w:trPr>
              <w:gridBefore w:val="2"/>
              <w:gridAfter w:val="0"/>
              <w:wAfter w:w="819" w:type="pct"/>
            </w:trPr>
          </w:trPrChange>
        </w:trPr>
        <w:tc>
          <w:tcPr>
            <w:tcW w:w="312" w:type="pct"/>
            <w:shd w:val="clear" w:color="auto" w:fill="auto"/>
            <w:tcPrChange w:id="1372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72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722"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МИ 44/0129-2018 «Методика сертификационных испытаний. Высокопрочные изделия остекления безопасные железнодорожные подвижного состава»</w:t>
            </w:r>
          </w:p>
        </w:tc>
        <w:tc>
          <w:tcPr>
            <w:tcW w:w="1249" w:type="pct"/>
            <w:shd w:val="clear" w:color="auto" w:fill="auto"/>
            <w:tcPrChange w:id="1372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3724" w:author="Абрамов Денис Евгеньевич" w:date="2025-02-04T12:04:00Z">
            <w:trPr>
              <w:gridBefore w:val="2"/>
              <w:gridAfter w:val="0"/>
              <w:wAfter w:w="819" w:type="pct"/>
            </w:trPr>
          </w:trPrChange>
        </w:trPr>
        <w:tc>
          <w:tcPr>
            <w:tcW w:w="5000" w:type="pct"/>
            <w:gridSpan w:val="4"/>
            <w:shd w:val="clear" w:color="auto" w:fill="auto"/>
            <w:tcPrChange w:id="13725"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 xml:space="preserve">33. Вентильные разрядники и ограничители перенапряжений </w:t>
            </w:r>
            <w:r w:rsidRPr="00793519">
              <w:rPr>
                <w:rFonts w:ascii="Times New Roman" w:hAnsi="Times New Roman" w:cs="Times New Roman"/>
                <w:color w:val="000000"/>
                <w:sz w:val="24"/>
                <w:szCs w:val="24"/>
              </w:rPr>
              <w:br/>
              <w:t>для электроподвижного состава</w:t>
            </w:r>
          </w:p>
        </w:tc>
      </w:tr>
      <w:tr w:rsidR="00990067" w:rsidRPr="00793519" w:rsidTr="003B55F5">
        <w:trPr>
          <w:trPrChange w:id="13726" w:author="Абрамов Денис Евгеньевич" w:date="2025-02-04T12:04:00Z">
            <w:trPr>
              <w:gridBefore w:val="2"/>
              <w:gridAfter w:val="0"/>
              <w:wAfter w:w="819" w:type="pct"/>
            </w:trPr>
          </w:trPrChange>
        </w:trPr>
        <w:tc>
          <w:tcPr>
            <w:tcW w:w="312" w:type="pct"/>
            <w:shd w:val="clear" w:color="auto" w:fill="auto"/>
            <w:tcPrChange w:id="1372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3728"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 «у» пункта 13, пункты 15, 97, 99, 101 и 106 раздела V</w:t>
            </w:r>
          </w:p>
        </w:tc>
        <w:tc>
          <w:tcPr>
            <w:tcW w:w="2510" w:type="pct"/>
            <w:vMerge w:val="restart"/>
            <w:shd w:val="clear" w:color="auto" w:fill="auto"/>
            <w:tcPrChange w:id="13729" w:author="Абрамов Денис Евгеньевич" w:date="2025-02-04T12:04:00Z">
              <w:tcPr>
                <w:tcW w:w="2099" w:type="pct"/>
                <w:gridSpan w:val="3"/>
                <w:vMerge w:val="restart"/>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Раздел 6</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16357-83 «Разрядники вентильные переменного тока на номинальные напряжения от 3,8 до 600 кВ. Общие технические условия»</w:t>
            </w:r>
          </w:p>
        </w:tc>
        <w:tc>
          <w:tcPr>
            <w:tcW w:w="1249" w:type="pct"/>
            <w:vMerge w:val="restart"/>
            <w:shd w:val="clear" w:color="auto" w:fill="auto"/>
            <w:tcPrChange w:id="13730" w:author="Абрамов Денис Евгеньевич" w:date="2025-02-04T12:04:00Z">
              <w:tcPr>
                <w:tcW w:w="1044" w:type="pct"/>
                <w:gridSpan w:val="4"/>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731" w:author="Абрамов Денис Евгеньевич" w:date="2025-02-04T12:04:00Z">
            <w:trPr>
              <w:gridBefore w:val="2"/>
              <w:gridAfter w:val="0"/>
              <w:wAfter w:w="819" w:type="pct"/>
            </w:trPr>
          </w:trPrChange>
        </w:trPr>
        <w:tc>
          <w:tcPr>
            <w:tcW w:w="312" w:type="pct"/>
            <w:shd w:val="clear" w:color="auto" w:fill="auto"/>
            <w:tcPrChange w:id="13732"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733"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vMerge/>
            <w:shd w:val="clear" w:color="auto" w:fill="auto"/>
            <w:tcPrChange w:id="13734" w:author="Абрамов Денис Евгеньевич" w:date="2025-02-04T12:04:00Z">
              <w:tcPr>
                <w:tcW w:w="2099" w:type="pct"/>
                <w:gridSpan w:val="3"/>
                <w:vMerge/>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p>
        </w:tc>
        <w:tc>
          <w:tcPr>
            <w:tcW w:w="1249" w:type="pct"/>
            <w:vMerge/>
            <w:shd w:val="clear" w:color="auto" w:fill="auto"/>
            <w:vAlign w:val="center"/>
            <w:tcPrChange w:id="13735" w:author="Абрамов Денис Евгеньевич" w:date="2025-02-04T12:04:00Z">
              <w:tcPr>
                <w:tcW w:w="1044" w:type="pct"/>
                <w:gridSpan w:val="4"/>
                <w:vMerge/>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736" w:author="Абрамов Денис Евгеньевич" w:date="2025-02-04T12:04:00Z">
            <w:trPr>
              <w:gridBefore w:val="2"/>
              <w:gridAfter w:val="0"/>
              <w:wAfter w:w="819" w:type="pct"/>
            </w:trPr>
          </w:trPrChange>
        </w:trPr>
        <w:tc>
          <w:tcPr>
            <w:tcW w:w="312" w:type="pct"/>
            <w:shd w:val="clear" w:color="auto" w:fill="auto"/>
            <w:tcPrChange w:id="1373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738"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739"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16962.1-89 «Изделия электротехнические.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устойчивость к климатическим внешним воздействующим факторам»</w:t>
            </w:r>
          </w:p>
        </w:tc>
        <w:tc>
          <w:tcPr>
            <w:tcW w:w="1249" w:type="pct"/>
            <w:shd w:val="clear" w:color="auto" w:fill="auto"/>
            <w:tcPrChange w:id="13740"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741" w:author="Абрамов Денис Евгеньевич" w:date="2025-02-04T12:04:00Z">
            <w:trPr>
              <w:gridBefore w:val="2"/>
              <w:gridAfter w:val="0"/>
              <w:wAfter w:w="819" w:type="pct"/>
            </w:trPr>
          </w:trPrChange>
        </w:trPr>
        <w:tc>
          <w:tcPr>
            <w:tcW w:w="312" w:type="pct"/>
            <w:shd w:val="clear" w:color="auto" w:fill="auto"/>
            <w:tcPrChange w:id="13742"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743"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744"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16962.2-90 «Изделия электротехнические.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стойкость к механическим внешним воздействующим факторам»</w:t>
            </w:r>
          </w:p>
        </w:tc>
        <w:tc>
          <w:tcPr>
            <w:tcW w:w="1249" w:type="pct"/>
            <w:shd w:val="clear" w:color="auto" w:fill="auto"/>
            <w:tcPrChange w:id="13745"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746" w:author="Абрамов Денис Евгеньевич" w:date="2025-02-04T12:04:00Z">
            <w:trPr>
              <w:gridBefore w:val="2"/>
              <w:gridAfter w:val="0"/>
              <w:wAfter w:w="819" w:type="pct"/>
            </w:trPr>
          </w:trPrChange>
        </w:trPr>
        <w:tc>
          <w:tcPr>
            <w:tcW w:w="312" w:type="pct"/>
            <w:shd w:val="clear" w:color="auto" w:fill="auto"/>
            <w:tcPrChange w:id="1374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748"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749"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6</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9219-88 «Аппараты электрические тяговые. Общие технические требования»</w:t>
            </w:r>
          </w:p>
        </w:tc>
        <w:tc>
          <w:tcPr>
            <w:tcW w:w="1249" w:type="pct"/>
            <w:shd w:val="clear" w:color="auto" w:fill="auto"/>
            <w:vAlign w:val="center"/>
            <w:tcPrChange w:id="13750" w:author="Абрамов Денис Евгеньевич" w:date="2025-02-04T12:04:00Z">
              <w:tcPr>
                <w:tcW w:w="1044" w:type="pct"/>
                <w:gridSpan w:val="4"/>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751" w:author="Абрамов Денис Евгеньевич" w:date="2025-02-04T12:04:00Z">
            <w:trPr>
              <w:gridBefore w:val="2"/>
              <w:gridAfter w:val="0"/>
              <w:wAfter w:w="819" w:type="pct"/>
            </w:trPr>
          </w:trPrChange>
        </w:trPr>
        <w:tc>
          <w:tcPr>
            <w:tcW w:w="312" w:type="pct"/>
            <w:shd w:val="clear" w:color="auto" w:fill="auto"/>
            <w:tcPrChange w:id="13752"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753"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754"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Раздел 8</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9219-95 «Аппараты электрические тяговые. Общие технические условия»</w:t>
            </w:r>
          </w:p>
        </w:tc>
        <w:tc>
          <w:tcPr>
            <w:tcW w:w="1249" w:type="pct"/>
            <w:shd w:val="clear" w:color="auto" w:fill="auto"/>
            <w:vAlign w:val="center"/>
            <w:tcPrChange w:id="13755" w:author="Абрамов Денис Евгеньевич" w:date="2025-02-04T12:04:00Z">
              <w:tcPr>
                <w:tcW w:w="1044" w:type="pct"/>
                <w:gridSpan w:val="4"/>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756" w:author="Абрамов Денис Евгеньевич" w:date="2025-02-04T12:04:00Z">
            <w:trPr>
              <w:gridBefore w:val="2"/>
              <w:gridAfter w:val="0"/>
              <w:wAfter w:w="819" w:type="pct"/>
            </w:trPr>
          </w:trPrChange>
        </w:trPr>
        <w:tc>
          <w:tcPr>
            <w:tcW w:w="312" w:type="pct"/>
            <w:shd w:val="clear" w:color="auto" w:fill="auto"/>
            <w:tcPrChange w:id="1375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758"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759"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1249" w:type="pct"/>
            <w:shd w:val="clear" w:color="auto" w:fill="auto"/>
            <w:vAlign w:val="center"/>
            <w:tcPrChange w:id="13760" w:author="Абрамов Денис Евгеньевич" w:date="2025-02-04T12:04:00Z">
              <w:tcPr>
                <w:tcW w:w="1044" w:type="pct"/>
                <w:gridSpan w:val="4"/>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761" w:author="Абрамов Денис Евгеньевич" w:date="2025-02-04T12:04:00Z">
            <w:trPr>
              <w:gridBefore w:val="2"/>
              <w:gridAfter w:val="0"/>
              <w:wAfter w:w="819" w:type="pct"/>
            </w:trPr>
          </w:trPrChange>
        </w:trPr>
        <w:tc>
          <w:tcPr>
            <w:tcW w:w="312" w:type="pct"/>
            <w:shd w:val="clear" w:color="auto" w:fill="auto"/>
            <w:tcPrChange w:id="13762"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763"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764"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20.57.406-81 «Комплексная система контроля качества. Изделия электронной техники, квантовой электроники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электротехнические. Методы испытаний»</w:t>
            </w:r>
          </w:p>
        </w:tc>
        <w:tc>
          <w:tcPr>
            <w:tcW w:w="1249" w:type="pct"/>
            <w:shd w:val="clear" w:color="auto" w:fill="auto"/>
            <w:tcPrChange w:id="13765"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766" w:author="Абрамов Денис Евгеньевич" w:date="2025-02-04T12:04:00Z">
            <w:trPr>
              <w:gridBefore w:val="2"/>
              <w:gridAfter w:val="0"/>
              <w:wAfter w:w="819" w:type="pct"/>
            </w:trPr>
          </w:trPrChange>
        </w:trPr>
        <w:tc>
          <w:tcPr>
            <w:tcW w:w="312" w:type="pct"/>
            <w:shd w:val="clear" w:color="auto" w:fill="auto"/>
            <w:tcPrChange w:id="1376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768"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769"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33787-2019 «Оборудование железнодорожного подвижного состава. Испытания на удар и вибрацию»</w:t>
            </w:r>
          </w:p>
        </w:tc>
        <w:tc>
          <w:tcPr>
            <w:tcW w:w="1249" w:type="pct"/>
            <w:shd w:val="clear" w:color="auto" w:fill="auto"/>
            <w:tcPrChange w:id="13770"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771" w:author="Абрамов Денис Евгеньевич" w:date="2025-02-04T12:04:00Z">
            <w:trPr>
              <w:gridBefore w:val="2"/>
              <w:gridAfter w:val="0"/>
              <w:wAfter w:w="819" w:type="pct"/>
            </w:trPr>
          </w:trPrChange>
        </w:trPr>
        <w:tc>
          <w:tcPr>
            <w:tcW w:w="312" w:type="pct"/>
            <w:shd w:val="clear" w:color="auto" w:fill="auto"/>
            <w:tcPrChange w:id="13772"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773"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774"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Р 51369-99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влажности»</w:t>
            </w:r>
          </w:p>
        </w:tc>
        <w:tc>
          <w:tcPr>
            <w:tcW w:w="1249" w:type="pct"/>
            <w:shd w:val="clear" w:color="auto" w:fill="auto"/>
            <w:tcPrChange w:id="13775"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3776" w:author="Абрамов Денис Евгеньевич" w:date="2025-02-04T12:04:00Z">
            <w:trPr>
              <w:gridBefore w:val="2"/>
              <w:gridAfter w:val="0"/>
              <w:wAfter w:w="819" w:type="pct"/>
            </w:trPr>
          </w:trPrChange>
        </w:trPr>
        <w:tc>
          <w:tcPr>
            <w:tcW w:w="312" w:type="pct"/>
            <w:shd w:val="clear" w:color="auto" w:fill="auto"/>
            <w:tcPrChange w:id="1377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778"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779"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Р 51371-99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других технических изделий. Испытания на воздействие ударов»</w:t>
            </w:r>
          </w:p>
        </w:tc>
        <w:tc>
          <w:tcPr>
            <w:tcW w:w="1249" w:type="pct"/>
            <w:shd w:val="clear" w:color="auto" w:fill="auto"/>
            <w:tcPrChange w:id="13780"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3781" w:author="Абрамов Денис Евгеньевич" w:date="2025-02-04T12:04:00Z">
            <w:trPr>
              <w:gridBefore w:val="2"/>
              <w:gridAfter w:val="0"/>
              <w:wAfter w:w="819" w:type="pct"/>
            </w:trPr>
          </w:trPrChange>
        </w:trPr>
        <w:tc>
          <w:tcPr>
            <w:tcW w:w="312" w:type="pct"/>
            <w:shd w:val="clear" w:color="auto" w:fill="auto"/>
            <w:tcPrChange w:id="13782"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783"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784"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30630.0.1-2002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стойкость к внешним воздействующим факторам машин, приборов и других технических изделий. Комбинированные испытания»</w:t>
            </w:r>
          </w:p>
        </w:tc>
        <w:tc>
          <w:tcPr>
            <w:tcW w:w="1249" w:type="pct"/>
            <w:shd w:val="clear" w:color="auto" w:fill="auto"/>
            <w:vAlign w:val="center"/>
            <w:tcPrChange w:id="13785" w:author="Абрамов Денис Евгеньевич" w:date="2025-02-04T12:04:00Z">
              <w:tcPr>
                <w:tcW w:w="1044" w:type="pct"/>
                <w:gridSpan w:val="4"/>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786" w:author="Абрамов Денис Евгеньевич" w:date="2025-02-04T12:04:00Z">
            <w:trPr>
              <w:gridBefore w:val="2"/>
              <w:gridAfter w:val="0"/>
              <w:wAfter w:w="819" w:type="pct"/>
            </w:trPr>
          </w:trPrChange>
        </w:trPr>
        <w:tc>
          <w:tcPr>
            <w:tcW w:w="312" w:type="pct"/>
            <w:shd w:val="clear" w:color="auto" w:fill="auto"/>
            <w:tcPrChange w:id="1378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788"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789"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30630.1.1-99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других технических изделий. Определение динамических характеристик конструкции»</w:t>
            </w:r>
          </w:p>
        </w:tc>
        <w:tc>
          <w:tcPr>
            <w:tcW w:w="1249" w:type="pct"/>
            <w:shd w:val="clear" w:color="auto" w:fill="auto"/>
            <w:tcPrChange w:id="13790"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791" w:author="Абрамов Денис Евгеньевич" w:date="2025-02-04T12:04:00Z">
            <w:trPr>
              <w:gridBefore w:val="2"/>
              <w:gridAfter w:val="0"/>
              <w:wAfter w:w="819" w:type="pct"/>
            </w:trPr>
          </w:trPrChange>
        </w:trPr>
        <w:tc>
          <w:tcPr>
            <w:tcW w:w="312" w:type="pct"/>
            <w:shd w:val="clear" w:color="auto" w:fill="auto"/>
            <w:tcPrChange w:id="13792"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793"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794"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30630.1.2-99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вибрации»</w:t>
            </w:r>
          </w:p>
        </w:tc>
        <w:tc>
          <w:tcPr>
            <w:tcW w:w="1249" w:type="pct"/>
            <w:shd w:val="clear" w:color="auto" w:fill="auto"/>
            <w:tcPrChange w:id="13795"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796" w:author="Абрамов Денис Евгеньевич" w:date="2025-02-04T12:04:00Z">
            <w:trPr>
              <w:gridBefore w:val="2"/>
              <w:gridAfter w:val="0"/>
              <w:wAfter w:w="819" w:type="pct"/>
            </w:trPr>
          </w:trPrChange>
        </w:trPr>
        <w:tc>
          <w:tcPr>
            <w:tcW w:w="312" w:type="pct"/>
            <w:shd w:val="clear" w:color="auto" w:fill="auto"/>
            <w:tcPrChange w:id="1379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798"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799"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30630.1.3-2001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ударов»</w:t>
            </w:r>
          </w:p>
        </w:tc>
        <w:tc>
          <w:tcPr>
            <w:tcW w:w="1249" w:type="pct"/>
            <w:shd w:val="clear" w:color="auto" w:fill="auto"/>
            <w:vAlign w:val="center"/>
            <w:tcPrChange w:id="13800" w:author="Абрамов Денис Евгеньевич" w:date="2025-02-04T12:04:00Z">
              <w:tcPr>
                <w:tcW w:w="1044" w:type="pct"/>
                <w:gridSpan w:val="4"/>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801" w:author="Абрамов Денис Евгеньевич" w:date="2025-02-04T12:04:00Z">
            <w:trPr>
              <w:gridBefore w:val="2"/>
              <w:gridAfter w:val="0"/>
              <w:wAfter w:w="819" w:type="pct"/>
            </w:trPr>
          </w:trPrChange>
        </w:trPr>
        <w:tc>
          <w:tcPr>
            <w:tcW w:w="312" w:type="pct"/>
            <w:shd w:val="clear" w:color="auto" w:fill="auto"/>
            <w:tcPrChange w:id="13802"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803"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804"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30630.2.1-2013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lastRenderedPageBreak/>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устойчивость к воздействию температуры»</w:t>
            </w:r>
          </w:p>
        </w:tc>
        <w:tc>
          <w:tcPr>
            <w:tcW w:w="1249" w:type="pct"/>
            <w:shd w:val="clear" w:color="auto" w:fill="auto"/>
            <w:vAlign w:val="center"/>
            <w:tcPrChange w:id="13805" w:author="Абрамов Денис Евгеньевич" w:date="2025-02-04T12:04:00Z">
              <w:tcPr>
                <w:tcW w:w="1044" w:type="pct"/>
                <w:gridSpan w:val="4"/>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806" w:author="Абрамов Денис Евгеньевич" w:date="2025-02-04T12:04:00Z">
            <w:trPr>
              <w:gridBefore w:val="2"/>
              <w:gridAfter w:val="0"/>
              <w:wAfter w:w="819" w:type="pct"/>
            </w:trPr>
          </w:trPrChange>
        </w:trPr>
        <w:tc>
          <w:tcPr>
            <w:tcW w:w="312" w:type="pct"/>
            <w:shd w:val="clear" w:color="auto" w:fill="auto"/>
            <w:tcPrChange w:id="1380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808"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809"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30630.2.2-2001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влажности»</w:t>
            </w:r>
          </w:p>
        </w:tc>
        <w:tc>
          <w:tcPr>
            <w:tcW w:w="1249" w:type="pct"/>
            <w:shd w:val="clear" w:color="auto" w:fill="auto"/>
            <w:vAlign w:val="center"/>
            <w:tcPrChange w:id="13810" w:author="Абрамов Денис Евгеньевич" w:date="2025-02-04T12:04:00Z">
              <w:tcPr>
                <w:tcW w:w="1044" w:type="pct"/>
                <w:gridSpan w:val="4"/>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811" w:author="Абрамов Денис Евгеньевич" w:date="2025-02-04T12:04:00Z">
            <w:trPr>
              <w:gridBefore w:val="2"/>
              <w:gridAfter w:val="0"/>
              <w:wAfter w:w="819" w:type="pct"/>
            </w:trPr>
          </w:trPrChange>
        </w:trPr>
        <w:tc>
          <w:tcPr>
            <w:tcW w:w="312" w:type="pct"/>
            <w:shd w:val="clear" w:color="auto" w:fill="auto"/>
            <w:tcPrChange w:id="13812"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813"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814"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4</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26828-86 «Изделия машиностроения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приборостроения. Маркировка»</w:t>
            </w:r>
          </w:p>
        </w:tc>
        <w:tc>
          <w:tcPr>
            <w:tcW w:w="1249" w:type="pct"/>
            <w:shd w:val="clear" w:color="auto" w:fill="auto"/>
            <w:vAlign w:val="center"/>
            <w:tcPrChange w:id="13815" w:author="Абрамов Денис Евгеньевич" w:date="2025-02-04T12:04:00Z">
              <w:tcPr>
                <w:tcW w:w="1044" w:type="pct"/>
                <w:gridSpan w:val="4"/>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816" w:author="Абрамов Денис Евгеньевич" w:date="2025-02-04T12:04:00Z">
            <w:trPr>
              <w:gridBefore w:val="2"/>
              <w:gridAfter w:val="0"/>
              <w:wAfter w:w="819" w:type="pct"/>
            </w:trPr>
          </w:trPrChange>
        </w:trPr>
        <w:tc>
          <w:tcPr>
            <w:tcW w:w="312" w:type="pct"/>
            <w:shd w:val="clear" w:color="auto" w:fill="auto"/>
            <w:tcPrChange w:id="1381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818"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819"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Arial Unicode MS" w:hAnsi="Times New Roman"/>
                <w:color w:val="000000"/>
                <w:sz w:val="8"/>
                <w:szCs w:val="8"/>
              </w:rPr>
              <w:t>ГОСТ 18620-86 «</w:t>
            </w:r>
            <w:r w:rsidRPr="002700A0">
              <w:rPr>
                <w:rFonts w:ascii="Times New Roman" w:hAnsi="Times New Roman"/>
                <w:color w:val="000000"/>
                <w:sz w:val="8"/>
                <w:szCs w:val="8"/>
              </w:rPr>
              <w:t>Изделия электротехнические. Маркировка»</w:t>
            </w:r>
          </w:p>
        </w:tc>
        <w:tc>
          <w:tcPr>
            <w:tcW w:w="1249" w:type="pct"/>
            <w:shd w:val="clear" w:color="auto" w:fill="auto"/>
            <w:vAlign w:val="center"/>
            <w:tcPrChange w:id="13820" w:author="Абрамов Денис Евгеньевич" w:date="2025-02-04T12:04:00Z">
              <w:tcPr>
                <w:tcW w:w="1044" w:type="pct"/>
                <w:gridSpan w:val="4"/>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821" w:author="Абрамов Денис Евгеньевич" w:date="2025-02-04T12:04:00Z">
            <w:trPr>
              <w:gridBefore w:val="2"/>
              <w:gridAfter w:val="0"/>
              <w:wAfter w:w="819" w:type="pct"/>
            </w:trPr>
          </w:trPrChange>
        </w:trPr>
        <w:tc>
          <w:tcPr>
            <w:tcW w:w="312" w:type="pct"/>
            <w:shd w:val="clear" w:color="auto" w:fill="auto"/>
            <w:tcPrChange w:id="13822"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823"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824"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30630.0.0-99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на стойкость к внешним воздействующим факторам машин, приборов и других технических изделий. Общие требования»</w:t>
            </w:r>
          </w:p>
        </w:tc>
        <w:tc>
          <w:tcPr>
            <w:tcW w:w="1249" w:type="pct"/>
            <w:shd w:val="clear" w:color="auto" w:fill="auto"/>
            <w:vAlign w:val="center"/>
            <w:tcPrChange w:id="13825" w:author="Абрамов Денис Евгеньевич" w:date="2025-02-04T12:04:00Z">
              <w:tcPr>
                <w:tcW w:w="1044" w:type="pct"/>
                <w:gridSpan w:val="4"/>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826" w:author="Абрамов Денис Евгеньевич" w:date="2025-02-04T12:04:00Z">
            <w:trPr>
              <w:gridBefore w:val="2"/>
              <w:gridAfter w:val="0"/>
              <w:wAfter w:w="819" w:type="pct"/>
            </w:trPr>
          </w:trPrChange>
        </w:trPr>
        <w:tc>
          <w:tcPr>
            <w:tcW w:w="312" w:type="pct"/>
            <w:shd w:val="clear" w:color="auto" w:fill="auto"/>
            <w:tcPrChange w:id="1382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828"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829"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Р ЕН 13018-2014 «Контроль визуальный. Общие положения»</w:t>
            </w:r>
          </w:p>
        </w:tc>
        <w:tc>
          <w:tcPr>
            <w:tcW w:w="1249" w:type="pct"/>
            <w:shd w:val="clear" w:color="auto" w:fill="auto"/>
            <w:vAlign w:val="center"/>
            <w:tcPrChange w:id="13830" w:author="Абрамов Денис Евгеньевич" w:date="2025-02-04T12:04:00Z">
              <w:tcPr>
                <w:tcW w:w="1044" w:type="pct"/>
                <w:gridSpan w:val="4"/>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3831" w:author="Абрамов Денис Евгеньевич" w:date="2025-02-04T12:04:00Z">
            <w:trPr>
              <w:gridBefore w:val="2"/>
              <w:gridAfter w:val="0"/>
              <w:wAfter w:w="819" w:type="pct"/>
            </w:trPr>
          </w:trPrChange>
        </w:trPr>
        <w:tc>
          <w:tcPr>
            <w:tcW w:w="312" w:type="pct"/>
            <w:shd w:val="clear" w:color="auto" w:fill="auto"/>
            <w:tcPrChange w:id="13832"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833"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834"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Раздел 2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8024-90 «Аппараты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электротехнические устройства переменного тока на напряжение свыше 1000 В. Нормы нагрева при продолжительном режиме работы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и методы испытаний»</w:t>
            </w:r>
          </w:p>
        </w:tc>
        <w:tc>
          <w:tcPr>
            <w:tcW w:w="1249" w:type="pct"/>
            <w:shd w:val="clear" w:color="auto" w:fill="auto"/>
            <w:vAlign w:val="center"/>
            <w:tcPrChange w:id="13835" w:author="Абрамов Денис Евгеньевич" w:date="2025-02-04T12:04:00Z">
              <w:tcPr>
                <w:tcW w:w="1044" w:type="pct"/>
                <w:gridSpan w:val="4"/>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836" w:author="Абрамов Денис Евгеньевич" w:date="2025-02-04T12:04:00Z">
            <w:trPr>
              <w:gridBefore w:val="2"/>
              <w:gridAfter w:val="0"/>
              <w:wAfter w:w="819" w:type="pct"/>
            </w:trPr>
          </w:trPrChange>
        </w:trPr>
        <w:tc>
          <w:tcPr>
            <w:tcW w:w="312" w:type="pct"/>
            <w:shd w:val="clear" w:color="auto" w:fill="auto"/>
            <w:tcPrChange w:id="1383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838"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839"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Разделы 10, 11. Приложения А и В</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33798.1-2016 (IEC 60077-1:1999) «Электрооборудование железнодорожного подвижного состава. Часть 1. Общие условия эксплуатации и технические условия»</w:t>
            </w:r>
          </w:p>
        </w:tc>
        <w:tc>
          <w:tcPr>
            <w:tcW w:w="1249" w:type="pct"/>
            <w:shd w:val="clear" w:color="auto" w:fill="auto"/>
            <w:vAlign w:val="center"/>
            <w:tcPrChange w:id="13840" w:author="Абрамов Денис Евгеньевич" w:date="2025-02-04T12:04:00Z">
              <w:tcPr>
                <w:tcW w:w="1044" w:type="pct"/>
                <w:gridSpan w:val="4"/>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841" w:author="Абрамов Денис Евгеньевич" w:date="2025-02-04T12:04:00Z">
            <w:trPr>
              <w:gridBefore w:val="2"/>
              <w:gridAfter w:val="0"/>
              <w:wAfter w:w="819" w:type="pct"/>
            </w:trPr>
          </w:trPrChange>
        </w:trPr>
        <w:tc>
          <w:tcPr>
            <w:tcW w:w="312" w:type="pct"/>
            <w:shd w:val="clear" w:color="auto" w:fill="auto"/>
            <w:tcPrChange w:id="13842"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843"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844"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Р 52082-2023 «Изоляторы полимерные опорные наружной установки на напряжение 3-750 кВ. Общие технические условия»</w:t>
            </w:r>
          </w:p>
        </w:tc>
        <w:tc>
          <w:tcPr>
            <w:tcW w:w="1249" w:type="pct"/>
            <w:shd w:val="clear" w:color="auto" w:fill="auto"/>
            <w:vAlign w:val="center"/>
            <w:tcPrChange w:id="13845" w:author="Абрамов Денис Евгеньевич" w:date="2025-02-04T12:04:00Z">
              <w:tcPr>
                <w:tcW w:w="1044" w:type="pct"/>
                <w:gridSpan w:val="4"/>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3846" w:author="Абрамов Денис Евгеньевич" w:date="2025-02-04T12:04:00Z">
            <w:trPr>
              <w:gridBefore w:val="2"/>
              <w:gridAfter w:val="0"/>
              <w:wAfter w:w="819" w:type="pct"/>
            </w:trPr>
          </w:trPrChange>
        </w:trPr>
        <w:tc>
          <w:tcPr>
            <w:tcW w:w="312" w:type="pct"/>
            <w:shd w:val="clear" w:color="auto" w:fill="auto"/>
            <w:tcPrChange w:id="1384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848"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849" w:author="Абрамов Денис Евгеньевич" w:date="2025-02-04T12:04:00Z">
              <w:tcPr>
                <w:tcW w:w="2099" w:type="pct"/>
                <w:gridSpan w:val="3"/>
                <w:shd w:val="clear" w:color="auto" w:fill="auto"/>
              </w:tcPr>
            </w:tcPrChange>
          </w:tcPr>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Раздел 8</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ГОСТ Р 52725-2021 «Ограничители перенапряжений нелинейные </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для электроустановок переменного тока напряжением от 3 до 750 кВ. Общие технические условия»</w:t>
            </w:r>
          </w:p>
        </w:tc>
        <w:tc>
          <w:tcPr>
            <w:tcW w:w="1249" w:type="pct"/>
            <w:shd w:val="clear" w:color="auto" w:fill="auto"/>
            <w:vAlign w:val="center"/>
            <w:tcPrChange w:id="13850" w:author="Абрамов Денис Евгеньевич" w:date="2025-02-04T12:04:00Z">
              <w:tcPr>
                <w:tcW w:w="1044" w:type="pct"/>
                <w:gridSpan w:val="4"/>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3851" w:author="Абрамов Денис Евгеньевич" w:date="2025-02-04T12:04:00Z">
            <w:trPr>
              <w:gridBefore w:val="2"/>
              <w:gridAfter w:val="0"/>
              <w:wAfter w:w="819" w:type="pct"/>
            </w:trPr>
          </w:trPrChange>
        </w:trPr>
        <w:tc>
          <w:tcPr>
            <w:tcW w:w="312" w:type="pct"/>
            <w:shd w:val="clear" w:color="auto" w:fill="auto"/>
            <w:tcPrChange w:id="13852"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853"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854"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ГОСТ 20074-83 (СТ СЭВ 20074-83)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«Электрооборудование и электроустановки. Метод измерения характеристик и частичных разрядов»</w:t>
            </w:r>
          </w:p>
          <w:p w:rsidR="00990067" w:rsidRPr="002700A0" w:rsidRDefault="00990067" w:rsidP="003B55F5">
            <w:pPr>
              <w:pStyle w:val="ConsPlusNormal"/>
              <w:widowControl/>
              <w:rPr>
                <w:rFonts w:ascii="Times New Roman" w:hAnsi="Times New Roman" w:cs="Times New Roman"/>
                <w:color w:val="000000"/>
                <w:sz w:val="8"/>
                <w:szCs w:val="8"/>
                <w:lang w:eastAsia="en-US"/>
              </w:rPr>
            </w:pPr>
          </w:p>
        </w:tc>
        <w:tc>
          <w:tcPr>
            <w:tcW w:w="1249" w:type="pct"/>
            <w:shd w:val="clear" w:color="auto" w:fill="auto"/>
            <w:vAlign w:val="center"/>
            <w:tcPrChange w:id="13855" w:author="Абрамов Денис Евгеньевич" w:date="2025-02-04T12:04:00Z">
              <w:tcPr>
                <w:tcW w:w="1044" w:type="pct"/>
                <w:gridSpan w:val="4"/>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856" w:author="Абрамов Денис Евгеньевич" w:date="2025-02-04T12:04:00Z">
            <w:trPr>
              <w:gridBefore w:val="2"/>
              <w:gridAfter w:val="0"/>
              <w:wAfter w:w="819" w:type="pct"/>
            </w:trPr>
          </w:trPrChange>
        </w:trPr>
        <w:tc>
          <w:tcPr>
            <w:tcW w:w="312" w:type="pct"/>
            <w:shd w:val="clear" w:color="auto" w:fill="auto"/>
            <w:tcPrChange w:id="1385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3858"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3859"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ГОСТ 1516.2-97 «Электрооборудование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и электроустановки переменного тока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на напряжение 3 кВ и выше. Общие методы испытаний электрической прочности изоляции»</w:t>
            </w:r>
          </w:p>
        </w:tc>
        <w:tc>
          <w:tcPr>
            <w:tcW w:w="1249" w:type="pct"/>
            <w:shd w:val="clear" w:color="auto" w:fill="auto"/>
            <w:vAlign w:val="center"/>
            <w:tcPrChange w:id="13860" w:author="Абрамов Денис Евгеньевич" w:date="2025-02-04T12:04:00Z">
              <w:tcPr>
                <w:tcW w:w="1044" w:type="pct"/>
                <w:gridSpan w:val="4"/>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3861" w:author="Абрамов Денис Евгеньевич" w:date="2025-02-04T12:04:00Z">
            <w:trPr>
              <w:gridBefore w:val="2"/>
              <w:gridAfter w:val="0"/>
              <w:wAfter w:w="819" w:type="pct"/>
            </w:trPr>
          </w:trPrChange>
        </w:trPr>
        <w:tc>
          <w:tcPr>
            <w:tcW w:w="5000" w:type="pct"/>
            <w:gridSpan w:val="4"/>
            <w:shd w:val="clear" w:color="auto" w:fill="auto"/>
            <w:tcPrChange w:id="13862"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34. Воздухораспределители</w:t>
            </w:r>
          </w:p>
        </w:tc>
      </w:tr>
      <w:tr w:rsidR="00990067" w:rsidRPr="00793519" w:rsidTr="003B55F5">
        <w:trPr>
          <w:trPrChange w:id="13863" w:author="Абрамов Денис Евгеньевич" w:date="2025-02-04T12:04:00Z">
            <w:trPr>
              <w:gridBefore w:val="2"/>
              <w:gridAfter w:val="0"/>
              <w:wAfter w:w="819" w:type="pct"/>
            </w:trPr>
          </w:trPrChange>
        </w:trPr>
        <w:tc>
          <w:tcPr>
            <w:tcW w:w="312" w:type="pct"/>
            <w:shd w:val="clear" w:color="auto" w:fill="auto"/>
            <w:tcPrChange w:id="1386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3865" w:author="Абрамов Денис Евгеньевич" w:date="2025-02-04T12:04:00Z">
              <w:tcPr>
                <w:tcW w:w="777" w:type="pct"/>
                <w:gridSpan w:val="3"/>
                <w:shd w:val="clear" w:color="auto" w:fill="auto"/>
              </w:tcPr>
            </w:tcPrChange>
          </w:tcPr>
          <w:p w:rsidR="00990067" w:rsidRDefault="00990067" w:rsidP="003B55F5">
            <w:pPr>
              <w:pStyle w:val="ConsPlusNormal"/>
              <w:widowControl/>
              <w:rPr>
                <w:ins w:id="13866" w:author="Абрамов Денис Евгеньевич" w:date="2025-02-04T09:46:00Z"/>
                <w:rFonts w:ascii="Times New Roman" w:hAnsi="Times New Roman" w:cs="Times New Roman"/>
                <w:color w:val="000000"/>
                <w:sz w:val="24"/>
                <w:szCs w:val="24"/>
              </w:rPr>
              <w:pPrChange w:id="13867" w:author="Абрамов Денис Евгеньевич" w:date="2025-02-04T09:46:00Z">
                <w:pPr>
                  <w:pStyle w:val="ConsPlusNormal"/>
                  <w:widowControl/>
                  <w:jc w:val="center"/>
                </w:pPr>
              </w:pPrChange>
            </w:pPr>
            <w:r w:rsidRPr="00793519">
              <w:rPr>
                <w:rFonts w:ascii="Times New Roman" w:hAnsi="Times New Roman" w:cs="Times New Roman"/>
                <w:color w:val="000000"/>
                <w:sz w:val="24"/>
                <w:szCs w:val="24"/>
              </w:rPr>
              <w:t>подпункт «б» пункта 13</w:t>
            </w:r>
          </w:p>
          <w:p w:rsidR="00990067" w:rsidRPr="00793519" w:rsidRDefault="00990067" w:rsidP="003B55F5">
            <w:pPr>
              <w:pStyle w:val="ConsPlusNormal"/>
              <w:widowControl/>
              <w:rPr>
                <w:rFonts w:ascii="Times New Roman" w:hAnsi="Times New Roman" w:cs="Times New Roman"/>
                <w:color w:val="000000"/>
                <w:sz w:val="24"/>
                <w:szCs w:val="24"/>
              </w:rPr>
              <w:pPrChange w:id="13868" w:author="Абрамов Денис Евгеньевич" w:date="2025-02-04T09:46:00Z">
                <w:pPr>
                  <w:pStyle w:val="ConsPlusNormal"/>
                  <w:widowControl/>
                  <w:jc w:val="center"/>
                </w:pPr>
              </w:pPrChange>
            </w:pPr>
            <w:del w:id="13869" w:author="Абрамов Денис Евгеньевич" w:date="2025-02-04T09:46:00Z">
              <w:r w:rsidRPr="00793519" w:rsidDel="008B4FAC">
                <w:rPr>
                  <w:rFonts w:ascii="Times New Roman" w:hAnsi="Times New Roman" w:cs="Times New Roman"/>
                  <w:color w:val="000000"/>
                  <w:sz w:val="24"/>
                  <w:szCs w:val="24"/>
                </w:rPr>
                <w:delText xml:space="preserve">, пункты 15, 97, 101 и 106 </w:delText>
              </w:r>
            </w:del>
            <w:r w:rsidRPr="00793519">
              <w:rPr>
                <w:rFonts w:ascii="Times New Roman" w:hAnsi="Times New Roman" w:cs="Times New Roman"/>
                <w:color w:val="000000"/>
                <w:sz w:val="24"/>
                <w:szCs w:val="24"/>
              </w:rPr>
              <w:t>раздела V</w:t>
            </w:r>
          </w:p>
        </w:tc>
        <w:tc>
          <w:tcPr>
            <w:tcW w:w="2510" w:type="pct"/>
            <w:shd w:val="clear" w:color="auto" w:fill="auto"/>
            <w:tcPrChange w:id="13870" w:author="Абрамов Денис Евгеньевич" w:date="2025-02-04T12:04:00Z">
              <w:tcPr>
                <w:tcW w:w="209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ins w:id="13871" w:author="Абрамов Денис Евгеньевич" w:date="2025-02-04T09:47:00Z">
              <w:r>
                <w:rPr>
                  <w:rFonts w:ascii="Times New Roman" w:hAnsi="Times New Roman"/>
                  <w:color w:val="000000"/>
                  <w:sz w:val="24"/>
                  <w:szCs w:val="24"/>
                </w:rPr>
                <w:t xml:space="preserve">пункт </w:t>
              </w:r>
            </w:ins>
            <w:ins w:id="13872" w:author="Абрамов Денис Евгеньевич" w:date="2025-02-04T09:51:00Z">
              <w:r>
                <w:rPr>
                  <w:rFonts w:ascii="Times New Roman" w:hAnsi="Times New Roman"/>
                  <w:color w:val="000000"/>
                  <w:sz w:val="24"/>
                  <w:szCs w:val="24"/>
                </w:rPr>
                <w:t xml:space="preserve">6.1.1.6, </w:t>
              </w:r>
            </w:ins>
            <w:ins w:id="13873" w:author="Абрамов Денис Евгеньевич" w:date="2025-02-04T09:56:00Z">
              <w:r>
                <w:rPr>
                  <w:rFonts w:ascii="Times New Roman" w:hAnsi="Times New Roman"/>
                  <w:color w:val="000000"/>
                  <w:sz w:val="24"/>
                  <w:szCs w:val="24"/>
                </w:rPr>
                <w:t>подпункт</w:t>
              </w:r>
            </w:ins>
            <w:ins w:id="13874" w:author="Абрамов Денис Евгеньевич" w:date="2025-02-04T09:57:00Z">
              <w:r>
                <w:rPr>
                  <w:rFonts w:ascii="Times New Roman" w:hAnsi="Times New Roman"/>
                  <w:color w:val="000000"/>
                  <w:sz w:val="24"/>
                  <w:szCs w:val="24"/>
                </w:rPr>
                <w:t>ы</w:t>
              </w:r>
            </w:ins>
            <w:ins w:id="13875" w:author="Абрамов Денис Евгеньевич" w:date="2025-02-04T09:56:00Z">
              <w:r>
                <w:rPr>
                  <w:rFonts w:ascii="Times New Roman" w:hAnsi="Times New Roman"/>
                  <w:color w:val="000000"/>
                  <w:sz w:val="24"/>
                  <w:szCs w:val="24"/>
                </w:rPr>
                <w:t xml:space="preserve"> «а» и «б» пункта 6.3.2.3, подпункт</w:t>
              </w:r>
            </w:ins>
            <w:ins w:id="13876" w:author="Абрамов Денис Евгеньевич" w:date="2025-02-04T09:57:00Z">
              <w:r>
                <w:rPr>
                  <w:rFonts w:ascii="Times New Roman" w:hAnsi="Times New Roman"/>
                  <w:color w:val="000000"/>
                  <w:sz w:val="24"/>
                  <w:szCs w:val="24"/>
                </w:rPr>
                <w:t>ы</w:t>
              </w:r>
            </w:ins>
            <w:ins w:id="13877" w:author="Абрамов Денис Евгеньевич" w:date="2025-02-04T09:56:00Z">
              <w:r>
                <w:rPr>
                  <w:rFonts w:ascii="Times New Roman" w:hAnsi="Times New Roman"/>
                  <w:color w:val="000000"/>
                  <w:sz w:val="24"/>
                  <w:szCs w:val="24"/>
                </w:rPr>
                <w:t xml:space="preserve"> «а» </w:t>
              </w:r>
            </w:ins>
            <w:ins w:id="13878" w:author="Абрамов Денис Евгеньевич" w:date="2025-02-04T09:57:00Z">
              <w:r>
                <w:rPr>
                  <w:rFonts w:ascii="Times New Roman" w:hAnsi="Times New Roman"/>
                  <w:color w:val="000000"/>
                  <w:sz w:val="24"/>
                  <w:szCs w:val="24"/>
                </w:rPr>
                <w:t xml:space="preserve">– </w:t>
              </w:r>
            </w:ins>
            <w:ins w:id="13879" w:author="Абрамов Денис Евгеньевич" w:date="2025-02-04T09:56:00Z">
              <w:r>
                <w:rPr>
                  <w:rFonts w:ascii="Times New Roman" w:hAnsi="Times New Roman"/>
                  <w:color w:val="000000"/>
                  <w:sz w:val="24"/>
                  <w:szCs w:val="24"/>
                </w:rPr>
                <w:t>«</w:t>
              </w:r>
            </w:ins>
            <w:ins w:id="13880" w:author="Абрамов Денис Евгеньевич" w:date="2025-02-04T09:57:00Z">
              <w:r>
                <w:rPr>
                  <w:rFonts w:ascii="Times New Roman" w:hAnsi="Times New Roman"/>
                  <w:color w:val="000000"/>
                  <w:sz w:val="24"/>
                  <w:szCs w:val="24"/>
                </w:rPr>
                <w:t>г</w:t>
              </w:r>
            </w:ins>
            <w:ins w:id="13881" w:author="Абрамов Денис Евгеньевич" w:date="2025-02-04T09:56:00Z">
              <w:r>
                <w:rPr>
                  <w:rFonts w:ascii="Times New Roman" w:hAnsi="Times New Roman"/>
                  <w:color w:val="000000"/>
                  <w:sz w:val="24"/>
                  <w:szCs w:val="24"/>
                </w:rPr>
                <w:t xml:space="preserve">» пункта 6.3.2.4 </w:t>
              </w:r>
            </w:ins>
            <w:del w:id="13882" w:author="Абрамов Денис Евгеньевич" w:date="2025-02-04T09:47:00Z">
              <w:r w:rsidRPr="00793519" w:rsidDel="008B4FAC">
                <w:rPr>
                  <w:rFonts w:ascii="Times New Roman" w:hAnsi="Times New Roman" w:cs="Times New Roman"/>
                  <w:color w:val="000000"/>
                  <w:sz w:val="24"/>
                  <w:szCs w:val="24"/>
                </w:rPr>
                <w:delText>Раздел 6</w:delText>
              </w:r>
            </w:del>
          </w:p>
          <w:p w:rsidR="00990067" w:rsidRPr="008B4FAC" w:rsidRDefault="00990067" w:rsidP="003B55F5">
            <w:pPr>
              <w:spacing w:after="0" w:line="240" w:lineRule="auto"/>
              <w:rPr>
                <w:rFonts w:ascii="Times New Roman" w:hAnsi="Times New Roman"/>
                <w:color w:val="000000"/>
                <w:sz w:val="24"/>
                <w:szCs w:val="24"/>
                <w:rPrChange w:id="13883" w:author="Абрамов Денис Евгеньевич" w:date="2025-02-04T09:47:00Z">
                  <w:rPr>
                    <w:rFonts w:ascii="Times New Roman" w:eastAsia="Times New Roman" w:hAnsi="Times New Roman"/>
                    <w:color w:val="000000"/>
                    <w:sz w:val="24"/>
                    <w:szCs w:val="24"/>
                  </w:rPr>
                </w:rPrChange>
              </w:rPr>
            </w:pPr>
            <w:r w:rsidRPr="00793519">
              <w:rPr>
                <w:rFonts w:ascii="Times New Roman" w:hAnsi="Times New Roman"/>
                <w:color w:val="000000"/>
                <w:sz w:val="24"/>
                <w:szCs w:val="24"/>
              </w:rPr>
              <w:t>ГОСТ 33724.1</w:t>
            </w:r>
            <w:del w:id="13884" w:author="Абрамов Денис Евгеньевич" w:date="2025-02-04T09:47:00Z">
              <w:r w:rsidRPr="00793519" w:rsidDel="008B4FAC">
                <w:rPr>
                  <w:rFonts w:ascii="Times New Roman" w:hAnsi="Times New Roman"/>
                  <w:color w:val="000000"/>
                  <w:sz w:val="24"/>
                  <w:szCs w:val="24"/>
                </w:rPr>
                <w:delText>-</w:delText>
              </w:r>
            </w:del>
            <w:ins w:id="13885" w:author="Абрамов Денис Евгеньевич" w:date="2025-02-04T09:47:00Z">
              <w:r>
                <w:rPr>
                  <w:rFonts w:ascii="Times New Roman" w:hAnsi="Times New Roman"/>
                  <w:color w:val="000000"/>
                  <w:sz w:val="24"/>
                  <w:szCs w:val="24"/>
                </w:rPr>
                <w:t>–</w:t>
              </w:r>
            </w:ins>
            <w:r w:rsidRPr="00793519">
              <w:rPr>
                <w:rFonts w:ascii="Times New Roman" w:hAnsi="Times New Roman"/>
                <w:color w:val="000000"/>
                <w:sz w:val="24"/>
                <w:szCs w:val="24"/>
              </w:rPr>
              <w:t>2016 «Оборудование тормозное пневматическое железнодорожного подвижного состава. Требования безопасности и методы контроля. Часть1. Воздухораспределители, краны машиниста, блоки тормозные, изделия резиновые уплотнительные»</w:t>
            </w:r>
          </w:p>
        </w:tc>
        <w:tc>
          <w:tcPr>
            <w:tcW w:w="1249" w:type="pct"/>
            <w:shd w:val="clear" w:color="auto" w:fill="auto"/>
            <w:tcPrChange w:id="1388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3887" w:author="Абрамов Денис Евгеньевич" w:date="2025-02-04T12:04:00Z">
            <w:trPr>
              <w:gridBefore w:val="2"/>
              <w:gridAfter w:val="0"/>
              <w:wAfter w:w="819" w:type="pct"/>
            </w:trPr>
          </w:trPrChange>
        </w:trPr>
        <w:tc>
          <w:tcPr>
            <w:tcW w:w="312" w:type="pct"/>
            <w:shd w:val="clear" w:color="auto" w:fill="auto"/>
            <w:tcPrChange w:id="1388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3889" w:author="Абрамов Денис Евгеньевич" w:date="2025-02-04T12:04:00Z">
              <w:tcPr>
                <w:tcW w:w="777" w:type="pct"/>
                <w:gridSpan w:val="3"/>
                <w:shd w:val="clear" w:color="auto" w:fill="auto"/>
              </w:tcPr>
            </w:tcPrChange>
          </w:tcPr>
          <w:p w:rsidR="00990067" w:rsidRDefault="00990067" w:rsidP="003B55F5">
            <w:pPr>
              <w:pStyle w:val="ConsPlusNormal"/>
              <w:widowControl/>
              <w:rPr>
                <w:ins w:id="13890" w:author="Абрамов Денис Евгеньевич" w:date="2025-02-04T09:46:00Z"/>
                <w:rFonts w:ascii="Times New Roman" w:hAnsi="Times New Roman" w:cs="Times New Roman"/>
                <w:color w:val="000000"/>
                <w:sz w:val="24"/>
                <w:szCs w:val="24"/>
              </w:rPr>
              <w:pPrChange w:id="13891" w:author="Абрамов Денис Евгеньевич" w:date="2025-02-04T09:46:00Z">
                <w:pPr>
                  <w:pStyle w:val="ConsPlusNormal"/>
                  <w:widowControl/>
                  <w:jc w:val="center"/>
                </w:pPr>
              </w:pPrChange>
            </w:pPr>
            <w:ins w:id="13892" w:author="Абрамов Денис Евгеньевич" w:date="2025-02-04T09:46:00Z">
              <w:r>
                <w:rPr>
                  <w:rFonts w:ascii="Times New Roman" w:hAnsi="Times New Roman" w:cs="Times New Roman"/>
                  <w:color w:val="000000"/>
                  <w:sz w:val="24"/>
                  <w:szCs w:val="24"/>
                </w:rPr>
                <w:t>пункт 15</w:t>
              </w:r>
            </w:ins>
          </w:p>
          <w:p w:rsidR="00990067" w:rsidRPr="00793519" w:rsidRDefault="00990067" w:rsidP="003B55F5">
            <w:pPr>
              <w:pStyle w:val="ConsPlusNormal"/>
              <w:widowControl/>
              <w:rPr>
                <w:rFonts w:ascii="Times New Roman" w:hAnsi="Times New Roman" w:cs="Times New Roman"/>
                <w:color w:val="000000"/>
                <w:sz w:val="24"/>
                <w:szCs w:val="24"/>
              </w:rPr>
              <w:pPrChange w:id="13893" w:author="Абрамов Денис Евгеньевич" w:date="2025-02-04T09:46:00Z">
                <w:pPr>
                  <w:pStyle w:val="ConsPlusNormal"/>
                  <w:widowControl/>
                  <w:jc w:val="center"/>
                </w:pPr>
              </w:pPrChange>
            </w:pPr>
            <w:ins w:id="13894" w:author="Абрамов Денис Евгеньевич" w:date="2025-02-04T09:46:00Z">
              <w:r w:rsidRPr="00793519">
                <w:rPr>
                  <w:rFonts w:ascii="Times New Roman" w:hAnsi="Times New Roman" w:cs="Times New Roman"/>
                  <w:color w:val="000000"/>
                  <w:sz w:val="24"/>
                  <w:szCs w:val="24"/>
                </w:rPr>
                <w:t>раздела V</w:t>
              </w:r>
            </w:ins>
          </w:p>
        </w:tc>
        <w:tc>
          <w:tcPr>
            <w:tcW w:w="2510" w:type="pct"/>
            <w:shd w:val="clear" w:color="auto" w:fill="auto"/>
            <w:tcPrChange w:id="13895"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13896" w:author="Абрамов Денис Евгеньевич" w:date="2025-02-04T10:00:00Z"/>
                <w:rFonts w:ascii="Times New Roman" w:hAnsi="Times New Roman"/>
                <w:color w:val="000000"/>
                <w:sz w:val="24"/>
                <w:szCs w:val="24"/>
              </w:rPr>
            </w:pPr>
            <w:ins w:id="13897" w:author="Абрамов Денис Евгеньевич" w:date="2025-02-04T09:59:00Z">
              <w:r>
                <w:rPr>
                  <w:rFonts w:ascii="Times New Roman" w:hAnsi="Times New Roman"/>
                  <w:color w:val="000000"/>
                  <w:sz w:val="24"/>
                  <w:szCs w:val="24"/>
                </w:rPr>
                <w:t xml:space="preserve">пункты 6.1.1.6, </w:t>
              </w:r>
            </w:ins>
            <w:ins w:id="13898" w:author="Абрамов Денис Евгеньевич" w:date="2025-02-04T10:01:00Z">
              <w:r>
                <w:rPr>
                  <w:rFonts w:ascii="Times New Roman" w:hAnsi="Times New Roman"/>
                  <w:color w:val="000000"/>
                  <w:sz w:val="24"/>
                  <w:szCs w:val="24"/>
                </w:rPr>
                <w:t xml:space="preserve">пункты </w:t>
              </w:r>
            </w:ins>
            <w:ins w:id="13899" w:author="Абрамов Денис Евгеньевич" w:date="2025-02-04T09:59:00Z">
              <w:r>
                <w:rPr>
                  <w:rFonts w:ascii="Times New Roman" w:hAnsi="Times New Roman"/>
                  <w:color w:val="000000"/>
                  <w:sz w:val="24"/>
                  <w:szCs w:val="24"/>
                </w:rPr>
                <w:t>6.3.2</w:t>
              </w:r>
            </w:ins>
            <w:ins w:id="13900" w:author="Абрамов Денис Евгеньевич" w:date="2025-02-04T10:00:00Z">
              <w:r>
                <w:rPr>
                  <w:rFonts w:ascii="Times New Roman" w:hAnsi="Times New Roman"/>
                  <w:color w:val="000000"/>
                  <w:sz w:val="24"/>
                  <w:szCs w:val="24"/>
                </w:rPr>
                <w:t>.1</w:t>
              </w:r>
            </w:ins>
            <w:ins w:id="13901" w:author="Абрамов Денис Евгеньевич" w:date="2025-02-04T10:01:00Z">
              <w:r>
                <w:rPr>
                  <w:rFonts w:ascii="Times New Roman" w:hAnsi="Times New Roman"/>
                  <w:color w:val="000000"/>
                  <w:sz w:val="24"/>
                  <w:szCs w:val="24"/>
                </w:rPr>
                <w:t xml:space="preserve"> – 6.3.2.4 </w:t>
              </w:r>
            </w:ins>
          </w:p>
          <w:p w:rsidR="00990067" w:rsidDel="008B4FAC" w:rsidRDefault="00990067" w:rsidP="003B55F5">
            <w:pPr>
              <w:spacing w:after="0" w:line="240" w:lineRule="auto"/>
              <w:rPr>
                <w:del w:id="13902" w:author="Абрамов Денис Евгеньевич" w:date="2025-02-04T09:45:00Z"/>
                <w:rFonts w:ascii="Times New Roman" w:hAnsi="Times New Roman"/>
                <w:color w:val="000000"/>
                <w:spacing w:val="2"/>
                <w:sz w:val="24"/>
                <w:szCs w:val="24"/>
              </w:rPr>
            </w:pPr>
            <w:ins w:id="13903" w:author="Абрамов Денис Евгеньевич" w:date="2025-02-04T09:59:00Z">
              <w:r w:rsidRPr="00793519">
                <w:rPr>
                  <w:rFonts w:ascii="Times New Roman" w:hAnsi="Times New Roman"/>
                  <w:color w:val="000000"/>
                  <w:sz w:val="24"/>
                  <w:szCs w:val="24"/>
                </w:rPr>
                <w:t>ГОСТ 33724.1</w:t>
              </w:r>
              <w:r>
                <w:rPr>
                  <w:rFonts w:ascii="Times New Roman" w:hAnsi="Times New Roman"/>
                  <w:color w:val="000000"/>
                  <w:sz w:val="24"/>
                  <w:szCs w:val="24"/>
                </w:rPr>
                <w:t>–</w:t>
              </w:r>
              <w:r w:rsidRPr="00793519">
                <w:rPr>
                  <w:rFonts w:ascii="Times New Roman" w:hAnsi="Times New Roman"/>
                  <w:color w:val="000000"/>
                  <w:sz w:val="24"/>
                  <w:szCs w:val="24"/>
                </w:rPr>
                <w:t>2016 «Оборудование тормозное пневматическое железнодорожного подвижного состава. Требования безопасности и методы контроля. Часть1. Воздухораспределители, краны машиниста, блоки тормозные, изделия резиновые уплотнительные»</w:t>
              </w:r>
            </w:ins>
            <w:del w:id="13904" w:author="Абрамов Денис Евгеньевич" w:date="2025-02-04T09:45:00Z">
              <w:r w:rsidRPr="00793519" w:rsidDel="008B4FAC">
                <w:rPr>
                  <w:rFonts w:ascii="Times New Roman" w:hAnsi="Times New Roman"/>
                  <w:color w:val="000000"/>
                  <w:sz w:val="24"/>
                  <w:szCs w:val="24"/>
                </w:rPr>
                <w:delText>ГОСТ 30630.1.2-99 «М</w:delText>
              </w:r>
              <w:r w:rsidRPr="00793519" w:rsidDel="008B4FAC">
                <w:rPr>
                  <w:rFonts w:ascii="Times New Roman" w:hAnsi="Times New Roman"/>
                  <w:color w:val="000000"/>
                  <w:spacing w:val="2"/>
                  <w:sz w:val="24"/>
                  <w:szCs w:val="24"/>
                </w:rPr>
                <w:delText xml:space="preserve">етоды испытаний </w:delText>
              </w:r>
            </w:del>
          </w:p>
          <w:p w:rsidR="00990067" w:rsidDel="008B4FAC" w:rsidRDefault="00990067" w:rsidP="003B55F5">
            <w:pPr>
              <w:spacing w:after="0" w:line="240" w:lineRule="auto"/>
              <w:rPr>
                <w:del w:id="13905" w:author="Абрамов Денис Евгеньевич" w:date="2025-02-04T09:45:00Z"/>
                <w:rFonts w:ascii="Times New Roman" w:hAnsi="Times New Roman"/>
                <w:color w:val="000000"/>
                <w:spacing w:val="2"/>
                <w:sz w:val="24"/>
                <w:szCs w:val="24"/>
              </w:rPr>
            </w:pPr>
            <w:del w:id="13906" w:author="Абрамов Денис Евгеньевич" w:date="2025-02-04T09:45:00Z">
              <w:r w:rsidRPr="00793519" w:rsidDel="008B4FAC">
                <w:rPr>
                  <w:rFonts w:ascii="Times New Roman" w:hAnsi="Times New Roman"/>
                  <w:color w:val="000000"/>
                  <w:spacing w:val="2"/>
                  <w:sz w:val="24"/>
                  <w:szCs w:val="24"/>
                </w:rPr>
                <w:delText xml:space="preserve">на стойкость к механическим внешним воздействующим факторам машин, приборов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3907" w:author="Абрамов Денис Евгеньевич" w:date="2025-02-04T09:45:00Z">
              <w:r w:rsidRPr="00793519" w:rsidDel="008B4FAC">
                <w:rPr>
                  <w:rFonts w:ascii="Times New Roman" w:hAnsi="Times New Roman"/>
                  <w:color w:val="000000"/>
                  <w:spacing w:val="2"/>
                  <w:sz w:val="24"/>
                  <w:szCs w:val="24"/>
                </w:rPr>
                <w:delText>и других технических изделий. Испытания на воздействие вибрации»</w:delText>
              </w:r>
            </w:del>
          </w:p>
        </w:tc>
        <w:tc>
          <w:tcPr>
            <w:tcW w:w="1249" w:type="pct"/>
            <w:shd w:val="clear" w:color="auto" w:fill="auto"/>
            <w:tcPrChange w:id="1390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3909" w:author="Абрамов Денис Евгеньевич" w:date="2025-02-04T12:04:00Z">
            <w:trPr>
              <w:gridBefore w:val="2"/>
              <w:gridAfter w:val="0"/>
              <w:wAfter w:w="819" w:type="pct"/>
            </w:trPr>
          </w:trPrChange>
        </w:trPr>
        <w:tc>
          <w:tcPr>
            <w:tcW w:w="312" w:type="pct"/>
            <w:shd w:val="clear" w:color="auto" w:fill="auto"/>
            <w:tcPrChange w:id="1391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3911" w:author="Абрамов Денис Евгеньевич" w:date="2025-02-04T12:04:00Z">
              <w:tcPr>
                <w:tcW w:w="777" w:type="pct"/>
                <w:gridSpan w:val="3"/>
                <w:shd w:val="clear" w:color="auto" w:fill="auto"/>
              </w:tcPr>
            </w:tcPrChange>
          </w:tcPr>
          <w:p w:rsidR="00990067" w:rsidRDefault="00990067" w:rsidP="003B55F5">
            <w:pPr>
              <w:pStyle w:val="ConsPlusNormal"/>
              <w:widowControl/>
              <w:rPr>
                <w:ins w:id="13912" w:author="Абрамов Денис Евгеньевич" w:date="2025-02-04T09:46:00Z"/>
                <w:rFonts w:ascii="Times New Roman" w:hAnsi="Times New Roman" w:cs="Times New Roman"/>
                <w:color w:val="000000"/>
                <w:sz w:val="24"/>
                <w:szCs w:val="24"/>
              </w:rPr>
            </w:pPr>
            <w:ins w:id="13913" w:author="Абрамов Денис Евгеньевич" w:date="2025-02-04T09:46:00Z">
              <w:r>
                <w:rPr>
                  <w:rFonts w:ascii="Times New Roman" w:hAnsi="Times New Roman" w:cs="Times New Roman"/>
                  <w:color w:val="000000"/>
                  <w:sz w:val="24"/>
                  <w:szCs w:val="24"/>
                </w:rPr>
                <w:t>пункт 97</w:t>
              </w:r>
            </w:ins>
          </w:p>
          <w:p w:rsidR="00990067" w:rsidRPr="00793519" w:rsidRDefault="00990067" w:rsidP="003B55F5">
            <w:pPr>
              <w:pStyle w:val="ConsPlusNormal"/>
              <w:widowControl/>
              <w:rPr>
                <w:rFonts w:ascii="Times New Roman" w:hAnsi="Times New Roman" w:cs="Times New Roman"/>
                <w:color w:val="000000"/>
                <w:sz w:val="24"/>
                <w:szCs w:val="24"/>
              </w:rPr>
              <w:pPrChange w:id="13914" w:author="Абрамов Денис Евгеньевич" w:date="2025-02-04T09:46:00Z">
                <w:pPr>
                  <w:pStyle w:val="ConsPlusNormal"/>
                  <w:widowControl/>
                  <w:jc w:val="center"/>
                </w:pPr>
              </w:pPrChange>
            </w:pPr>
            <w:ins w:id="13915" w:author="Абрамов Денис Евгеньевич" w:date="2025-02-04T09:46:00Z">
              <w:r w:rsidRPr="00793519">
                <w:rPr>
                  <w:rFonts w:ascii="Times New Roman" w:hAnsi="Times New Roman" w:cs="Times New Roman"/>
                  <w:color w:val="000000"/>
                  <w:sz w:val="24"/>
                  <w:szCs w:val="24"/>
                </w:rPr>
                <w:t>раздела V</w:t>
              </w:r>
            </w:ins>
          </w:p>
        </w:tc>
        <w:tc>
          <w:tcPr>
            <w:tcW w:w="2510" w:type="pct"/>
            <w:shd w:val="clear" w:color="auto" w:fill="auto"/>
            <w:tcPrChange w:id="13916" w:author="Абрамов Денис Евгеньевич" w:date="2025-02-04T12:04:00Z">
              <w:tcPr>
                <w:tcW w:w="2099" w:type="pct"/>
                <w:gridSpan w:val="3"/>
                <w:shd w:val="clear" w:color="auto" w:fill="auto"/>
              </w:tcPr>
            </w:tcPrChange>
          </w:tcPr>
          <w:p w:rsidR="00990067" w:rsidRPr="00793519" w:rsidRDefault="00990067" w:rsidP="003B55F5">
            <w:pPr>
              <w:autoSpaceDE w:val="0"/>
              <w:autoSpaceDN w:val="0"/>
              <w:spacing w:after="0" w:line="240" w:lineRule="auto"/>
              <w:rPr>
                <w:ins w:id="13917" w:author="Абрамов Денис Евгеньевич" w:date="2025-02-04T10:02:00Z"/>
                <w:rFonts w:ascii="Times New Roman" w:eastAsia="Times New Roman" w:hAnsi="Times New Roman"/>
                <w:color w:val="000000"/>
                <w:sz w:val="24"/>
                <w:szCs w:val="24"/>
              </w:rPr>
            </w:pPr>
            <w:ins w:id="13918" w:author="Абрамов Денис Евгеньевич" w:date="2025-02-04T10:02:00Z">
              <w:r w:rsidRPr="00793519">
                <w:rPr>
                  <w:rFonts w:ascii="Times New Roman" w:eastAsia="Times New Roman" w:hAnsi="Times New Roman"/>
                  <w:color w:val="000000"/>
                  <w:sz w:val="24"/>
                  <w:szCs w:val="24"/>
                </w:rPr>
                <w:t>Разделы 5 и 6</w:t>
              </w:r>
            </w:ins>
          </w:p>
          <w:p w:rsidR="00990067" w:rsidDel="008B4FAC" w:rsidRDefault="00990067" w:rsidP="003B55F5">
            <w:pPr>
              <w:spacing w:after="0" w:line="240" w:lineRule="auto"/>
              <w:rPr>
                <w:del w:id="13919" w:author="Абрамов Денис Евгеньевич" w:date="2025-02-04T09:45:00Z"/>
                <w:rFonts w:ascii="Times New Roman" w:hAnsi="Times New Roman"/>
                <w:color w:val="000000"/>
                <w:sz w:val="24"/>
                <w:szCs w:val="24"/>
              </w:rPr>
            </w:pPr>
            <w:ins w:id="13920" w:author="Абрамов Денис Евгеньевич" w:date="2025-02-04T10:02:00Z">
              <w:r w:rsidRPr="00793519">
                <w:rPr>
                  <w:rFonts w:ascii="Times New Roman" w:eastAsia="Times New Roman" w:hAnsi="Times New Roman"/>
                  <w:color w:val="000000"/>
                  <w:sz w:val="24"/>
                  <w:szCs w:val="24"/>
                </w:rPr>
                <w:t>ГОСТ Р ЕН 13018</w:t>
              </w:r>
              <w:r>
                <w:rPr>
                  <w:rFonts w:ascii="Times New Roman" w:hAnsi="Times New Roman"/>
                  <w:color w:val="000000"/>
                  <w:sz w:val="24"/>
                  <w:szCs w:val="24"/>
                </w:rPr>
                <w:t>–</w:t>
              </w:r>
              <w:r w:rsidRPr="00793519">
                <w:rPr>
                  <w:rFonts w:ascii="Times New Roman" w:eastAsia="Times New Roman" w:hAnsi="Times New Roman"/>
                  <w:color w:val="000000"/>
                  <w:sz w:val="24"/>
                  <w:szCs w:val="24"/>
                </w:rPr>
                <w:t>2014 «Контроль визуальный. Общие положения»</w:t>
              </w:r>
            </w:ins>
            <w:del w:id="13921" w:author="Абрамов Денис Евгеньевич" w:date="2025-02-04T09:45:00Z">
              <w:r w:rsidRPr="00793519" w:rsidDel="008B4FAC">
                <w:rPr>
                  <w:rFonts w:ascii="Times New Roman" w:hAnsi="Times New Roman"/>
                  <w:color w:val="000000"/>
                  <w:sz w:val="24"/>
                  <w:szCs w:val="24"/>
                </w:rPr>
                <w:delText xml:space="preserve">ГОСТ 30630.1.3-2001 «Методы испытаний </w:delText>
              </w:r>
            </w:del>
          </w:p>
          <w:p w:rsidR="00990067" w:rsidDel="008B4FAC" w:rsidRDefault="00990067" w:rsidP="003B55F5">
            <w:pPr>
              <w:spacing w:after="0" w:line="240" w:lineRule="auto"/>
              <w:rPr>
                <w:del w:id="13922" w:author="Абрамов Денис Евгеньевич" w:date="2025-02-04T09:45:00Z"/>
                <w:rFonts w:ascii="Times New Roman" w:hAnsi="Times New Roman"/>
                <w:color w:val="000000"/>
                <w:sz w:val="24"/>
                <w:szCs w:val="24"/>
              </w:rPr>
            </w:pPr>
            <w:del w:id="13923" w:author="Абрамов Денис Евгеньевич" w:date="2025-02-04T09:45:00Z">
              <w:r w:rsidRPr="00793519" w:rsidDel="008B4FAC">
                <w:rPr>
                  <w:rFonts w:ascii="Times New Roman" w:hAnsi="Times New Roman"/>
                  <w:color w:val="000000"/>
                  <w:sz w:val="24"/>
                  <w:szCs w:val="24"/>
                </w:rPr>
                <w:delText xml:space="preserve">на стойкость к механическим внешним воздействующим факторам машин, приборов </w:delText>
              </w:r>
            </w:del>
          </w:p>
          <w:p w:rsidR="00990067" w:rsidDel="008B4FAC" w:rsidRDefault="00990067" w:rsidP="003B55F5">
            <w:pPr>
              <w:spacing w:after="0" w:line="240" w:lineRule="auto"/>
              <w:rPr>
                <w:del w:id="13924" w:author="Абрамов Денис Евгеньевич" w:date="2025-02-04T09:45:00Z"/>
                <w:rFonts w:ascii="Times New Roman" w:hAnsi="Times New Roman"/>
                <w:color w:val="000000"/>
                <w:sz w:val="24"/>
                <w:szCs w:val="24"/>
              </w:rPr>
            </w:pPr>
            <w:del w:id="13925" w:author="Абрамов Денис Евгеньевич" w:date="2025-02-04T09:45:00Z">
              <w:r w:rsidRPr="00793519" w:rsidDel="008B4FAC">
                <w:rPr>
                  <w:rFonts w:ascii="Times New Roman" w:hAnsi="Times New Roman"/>
                  <w:color w:val="000000"/>
                  <w:sz w:val="24"/>
                  <w:szCs w:val="24"/>
                </w:rPr>
                <w:delText xml:space="preserve">и других технических изделий. Испытания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3926" w:author="Абрамов Денис Евгеньевич" w:date="2025-02-04T09:45:00Z">
              <w:r w:rsidRPr="00793519" w:rsidDel="008B4FAC">
                <w:rPr>
                  <w:rFonts w:ascii="Times New Roman" w:hAnsi="Times New Roman"/>
                  <w:color w:val="000000"/>
                  <w:sz w:val="24"/>
                  <w:szCs w:val="24"/>
                </w:rPr>
                <w:delText>на воздействие ударов»</w:delText>
              </w:r>
            </w:del>
          </w:p>
        </w:tc>
        <w:tc>
          <w:tcPr>
            <w:tcW w:w="1249" w:type="pct"/>
            <w:shd w:val="clear" w:color="auto" w:fill="auto"/>
            <w:tcPrChange w:id="1392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ins w:id="13928" w:author="Абрамов Денис Евгеньевич" w:date="2025-02-04T10:02:00Z">
              <w:r w:rsidRPr="00793519">
                <w:rPr>
                  <w:rFonts w:ascii="Times New Roman" w:hAnsi="Times New Roman"/>
                  <w:sz w:val="24"/>
                  <w:szCs w:val="24"/>
                </w:rPr>
                <w:t>применяется до 31.12.2030</w:t>
              </w:r>
            </w:ins>
          </w:p>
        </w:tc>
      </w:tr>
      <w:tr w:rsidR="00990067" w:rsidRPr="00793519" w:rsidTr="003B55F5">
        <w:trPr>
          <w:trPrChange w:id="13929" w:author="Абрамов Денис Евгеньевич" w:date="2025-02-04T12:04:00Z">
            <w:trPr>
              <w:gridBefore w:val="2"/>
              <w:gridAfter w:val="0"/>
              <w:wAfter w:w="819" w:type="pct"/>
            </w:trPr>
          </w:trPrChange>
        </w:trPr>
        <w:tc>
          <w:tcPr>
            <w:tcW w:w="312" w:type="pct"/>
            <w:shd w:val="clear" w:color="auto" w:fill="auto"/>
            <w:tcPrChange w:id="1393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3931" w:author="Абрамов Денис Евгеньевич" w:date="2025-02-04T12:04:00Z">
              <w:tcPr>
                <w:tcW w:w="777" w:type="pct"/>
                <w:gridSpan w:val="3"/>
                <w:shd w:val="clear" w:color="auto" w:fill="auto"/>
              </w:tcPr>
            </w:tcPrChange>
          </w:tcPr>
          <w:p w:rsidR="00990067" w:rsidRDefault="00990067" w:rsidP="003B55F5">
            <w:pPr>
              <w:pStyle w:val="ConsPlusNormal"/>
              <w:widowControl/>
              <w:rPr>
                <w:ins w:id="13932" w:author="Абрамов Денис Евгеньевич" w:date="2025-02-04T09:46:00Z"/>
                <w:rFonts w:ascii="Times New Roman" w:hAnsi="Times New Roman" w:cs="Times New Roman"/>
                <w:color w:val="000000"/>
                <w:sz w:val="24"/>
                <w:szCs w:val="24"/>
              </w:rPr>
            </w:pPr>
            <w:ins w:id="13933" w:author="Абрамов Денис Евгеньевич" w:date="2025-02-04T09:46:00Z">
              <w:r>
                <w:rPr>
                  <w:rFonts w:ascii="Times New Roman" w:hAnsi="Times New Roman" w:cs="Times New Roman"/>
                  <w:color w:val="000000"/>
                  <w:sz w:val="24"/>
                  <w:szCs w:val="24"/>
                </w:rPr>
                <w:t>пункт</w:t>
              </w:r>
            </w:ins>
            <w:ins w:id="13934" w:author="Абрамов Денис Евгеньевич" w:date="2025-02-04T10:06:00Z">
              <w:r>
                <w:rPr>
                  <w:rFonts w:ascii="Times New Roman" w:hAnsi="Times New Roman" w:cs="Times New Roman"/>
                  <w:color w:val="000000"/>
                  <w:sz w:val="24"/>
                  <w:szCs w:val="24"/>
                </w:rPr>
                <w:t>ы</w:t>
              </w:r>
            </w:ins>
            <w:ins w:id="13935" w:author="Абрамов Денис Евгеньевич" w:date="2025-02-04T09:46:00Z">
              <w:r>
                <w:rPr>
                  <w:rFonts w:ascii="Times New Roman" w:hAnsi="Times New Roman" w:cs="Times New Roman"/>
                  <w:color w:val="000000"/>
                  <w:sz w:val="24"/>
                  <w:szCs w:val="24"/>
                </w:rPr>
                <w:t xml:space="preserve"> 101</w:t>
              </w:r>
            </w:ins>
            <w:ins w:id="13936" w:author="Абрамов Денис Евгеньевич" w:date="2025-02-04T10:03:00Z">
              <w:r>
                <w:rPr>
                  <w:rFonts w:ascii="Times New Roman" w:hAnsi="Times New Roman" w:cs="Times New Roman"/>
                  <w:color w:val="000000"/>
                  <w:sz w:val="24"/>
                  <w:szCs w:val="24"/>
                </w:rPr>
                <w:t>, 106</w:t>
              </w:r>
            </w:ins>
          </w:p>
          <w:p w:rsidR="00990067" w:rsidRPr="00793519" w:rsidRDefault="00990067" w:rsidP="003B55F5">
            <w:pPr>
              <w:pStyle w:val="ConsPlusNormal"/>
              <w:widowControl/>
              <w:rPr>
                <w:rFonts w:ascii="Times New Roman" w:hAnsi="Times New Roman" w:cs="Times New Roman"/>
                <w:color w:val="000000"/>
                <w:sz w:val="24"/>
                <w:szCs w:val="24"/>
              </w:rPr>
              <w:pPrChange w:id="13937" w:author="Абрамов Денис Евгеньевич" w:date="2025-02-04T09:46:00Z">
                <w:pPr>
                  <w:pStyle w:val="ConsPlusNormal"/>
                  <w:widowControl/>
                  <w:jc w:val="center"/>
                </w:pPr>
              </w:pPrChange>
            </w:pPr>
            <w:ins w:id="13938" w:author="Абрамов Денис Евгеньевич" w:date="2025-02-04T09:46:00Z">
              <w:r w:rsidRPr="00793519">
                <w:rPr>
                  <w:rFonts w:ascii="Times New Roman" w:hAnsi="Times New Roman" w:cs="Times New Roman"/>
                  <w:color w:val="000000"/>
                  <w:sz w:val="24"/>
                  <w:szCs w:val="24"/>
                </w:rPr>
                <w:t>раздела V</w:t>
              </w:r>
            </w:ins>
          </w:p>
        </w:tc>
        <w:tc>
          <w:tcPr>
            <w:tcW w:w="2510" w:type="pct"/>
            <w:shd w:val="clear" w:color="auto" w:fill="auto"/>
            <w:tcPrChange w:id="13939"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13940" w:author="Абрамов Денис Евгеньевич" w:date="2025-02-04T10:03:00Z"/>
                <w:rFonts w:ascii="Times New Roman" w:hAnsi="Times New Roman"/>
                <w:color w:val="000000"/>
                <w:sz w:val="24"/>
                <w:szCs w:val="24"/>
              </w:rPr>
            </w:pPr>
            <w:ins w:id="13941" w:author="Абрамов Денис Евгеньевич" w:date="2025-02-04T10:03:00Z">
              <w:r>
                <w:rPr>
                  <w:rFonts w:ascii="Times New Roman" w:hAnsi="Times New Roman"/>
                  <w:color w:val="000000"/>
                  <w:sz w:val="24"/>
                  <w:szCs w:val="24"/>
                </w:rPr>
                <w:t>пункт 6.8</w:t>
              </w:r>
            </w:ins>
          </w:p>
          <w:p w:rsidR="00990067" w:rsidDel="008B4FAC" w:rsidRDefault="00990067" w:rsidP="003B55F5">
            <w:pPr>
              <w:spacing w:after="0" w:line="240" w:lineRule="auto"/>
              <w:rPr>
                <w:del w:id="13942" w:author="Абрамов Денис Евгеньевич" w:date="2025-02-04T09:45:00Z"/>
                <w:rFonts w:ascii="Times New Roman" w:hAnsi="Times New Roman"/>
                <w:color w:val="000000"/>
                <w:sz w:val="24"/>
                <w:szCs w:val="24"/>
              </w:rPr>
            </w:pPr>
            <w:ins w:id="13943" w:author="Абрамов Денис Евгеньевич" w:date="2025-02-04T10:03:00Z">
              <w:r w:rsidRPr="00793519">
                <w:rPr>
                  <w:rFonts w:ascii="Times New Roman" w:hAnsi="Times New Roman"/>
                  <w:color w:val="000000"/>
                  <w:sz w:val="24"/>
                  <w:szCs w:val="24"/>
                </w:rPr>
                <w:t>ГОСТ 33724.1</w:t>
              </w:r>
              <w:r>
                <w:rPr>
                  <w:rFonts w:ascii="Times New Roman" w:hAnsi="Times New Roman"/>
                  <w:color w:val="000000"/>
                  <w:sz w:val="24"/>
                  <w:szCs w:val="24"/>
                </w:rPr>
                <w:t>–</w:t>
              </w:r>
              <w:r w:rsidRPr="00793519">
                <w:rPr>
                  <w:rFonts w:ascii="Times New Roman" w:hAnsi="Times New Roman"/>
                  <w:color w:val="000000"/>
                  <w:sz w:val="24"/>
                  <w:szCs w:val="24"/>
                </w:rPr>
                <w:t>2016 «Оборудование тормозное пневматическое железнодорожного подвижного состава. Требования безопасности и методы контроля. Часть1. Воздухораспределители, краны машиниста, блоки тормозные, изделия резиновые уплотнительные»</w:t>
              </w:r>
            </w:ins>
            <w:del w:id="13944" w:author="Абрамов Денис Евгеньевич" w:date="2025-02-04T09:45:00Z">
              <w:r w:rsidRPr="00793519" w:rsidDel="008B4FAC">
                <w:rPr>
                  <w:rFonts w:ascii="Times New Roman" w:hAnsi="Times New Roman"/>
                  <w:color w:val="000000"/>
                  <w:sz w:val="24"/>
                  <w:szCs w:val="24"/>
                </w:rPr>
                <w:delText xml:space="preserve">ГОСТ Р 51371-99 «Методы испытаний </w:delText>
              </w:r>
            </w:del>
          </w:p>
          <w:p w:rsidR="00990067" w:rsidDel="008B4FAC" w:rsidRDefault="00990067" w:rsidP="003B55F5">
            <w:pPr>
              <w:spacing w:after="0" w:line="240" w:lineRule="auto"/>
              <w:rPr>
                <w:del w:id="13945" w:author="Абрамов Денис Евгеньевич" w:date="2025-02-04T09:45:00Z"/>
                <w:rFonts w:ascii="Times New Roman" w:hAnsi="Times New Roman"/>
                <w:color w:val="000000"/>
                <w:sz w:val="24"/>
                <w:szCs w:val="24"/>
              </w:rPr>
            </w:pPr>
            <w:del w:id="13946" w:author="Абрамов Денис Евгеньевич" w:date="2025-02-04T09:45:00Z">
              <w:r w:rsidRPr="00793519" w:rsidDel="008B4FAC">
                <w:rPr>
                  <w:rFonts w:ascii="Times New Roman" w:hAnsi="Times New Roman"/>
                  <w:color w:val="000000"/>
                  <w:sz w:val="24"/>
                  <w:szCs w:val="24"/>
                </w:rPr>
                <w:delText xml:space="preserve">на стойкость к механическим внешним воздействующим факторам машин, приборов </w:delText>
              </w:r>
            </w:del>
          </w:p>
          <w:p w:rsidR="00990067" w:rsidDel="008B4FAC" w:rsidRDefault="00990067" w:rsidP="003B55F5">
            <w:pPr>
              <w:spacing w:after="0" w:line="240" w:lineRule="auto"/>
              <w:rPr>
                <w:del w:id="13947" w:author="Абрамов Денис Евгеньевич" w:date="2025-02-04T09:45:00Z"/>
                <w:rFonts w:ascii="Times New Roman" w:hAnsi="Times New Roman"/>
                <w:color w:val="000000"/>
                <w:sz w:val="24"/>
                <w:szCs w:val="24"/>
              </w:rPr>
            </w:pPr>
            <w:del w:id="13948" w:author="Абрамов Денис Евгеньевич" w:date="2025-02-04T09:45:00Z">
              <w:r w:rsidRPr="00793519" w:rsidDel="008B4FAC">
                <w:rPr>
                  <w:rFonts w:ascii="Times New Roman" w:hAnsi="Times New Roman"/>
                  <w:color w:val="000000"/>
                  <w:sz w:val="24"/>
                  <w:szCs w:val="24"/>
                </w:rPr>
                <w:delText xml:space="preserve">и других технических изделий. Испытания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3949" w:author="Абрамов Денис Евгеньевич" w:date="2025-02-04T09:45:00Z">
              <w:r w:rsidRPr="00793519" w:rsidDel="008B4FAC">
                <w:rPr>
                  <w:rFonts w:ascii="Times New Roman" w:hAnsi="Times New Roman"/>
                  <w:color w:val="000000"/>
                  <w:sz w:val="24"/>
                  <w:szCs w:val="24"/>
                </w:rPr>
                <w:delText>на воздействие ударов»</w:delText>
              </w:r>
            </w:del>
          </w:p>
        </w:tc>
        <w:tc>
          <w:tcPr>
            <w:tcW w:w="1249" w:type="pct"/>
            <w:shd w:val="clear" w:color="auto" w:fill="auto"/>
            <w:tcPrChange w:id="1395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del w:id="13951" w:author="Абрамов Денис Евгеньевич" w:date="2025-02-04T09:45:00Z">
              <w:r w:rsidRPr="00793519" w:rsidDel="008B4FAC">
                <w:rPr>
                  <w:rFonts w:ascii="Times New Roman" w:hAnsi="Times New Roman" w:cs="Times New Roman"/>
                  <w:color w:val="000000"/>
                  <w:sz w:val="24"/>
                  <w:szCs w:val="24"/>
                </w:rPr>
                <w:delText>применяется до 31.12.2030</w:delText>
              </w:r>
            </w:del>
          </w:p>
        </w:tc>
      </w:tr>
      <w:tr w:rsidR="00990067" w:rsidRPr="00793519" w:rsidTr="003B55F5">
        <w:trPr>
          <w:trPrChange w:id="13952" w:author="Абрамов Денис Евгеньевич" w:date="2025-02-04T12:04:00Z">
            <w:trPr>
              <w:gridBefore w:val="2"/>
              <w:gridAfter w:val="0"/>
              <w:wAfter w:w="819" w:type="pct"/>
            </w:trPr>
          </w:trPrChange>
        </w:trPr>
        <w:tc>
          <w:tcPr>
            <w:tcW w:w="312" w:type="pct"/>
            <w:shd w:val="clear" w:color="auto" w:fill="auto"/>
            <w:tcPrChange w:id="1395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3954"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3955" w:author="Абрамов Денис Евгеньевич" w:date="2025-02-04T09:46:00Z">
                <w:pPr>
                  <w:pStyle w:val="ConsPlusNormal"/>
                  <w:widowControl/>
                  <w:jc w:val="center"/>
                </w:pPr>
              </w:pPrChange>
            </w:pPr>
          </w:p>
        </w:tc>
        <w:tc>
          <w:tcPr>
            <w:tcW w:w="2510" w:type="pct"/>
            <w:shd w:val="clear" w:color="auto" w:fill="auto"/>
            <w:tcPrChange w:id="13956" w:author="Абрамов Денис Евгеньевич" w:date="2025-02-04T12:04:00Z">
              <w:tcPr>
                <w:tcW w:w="2099" w:type="pct"/>
                <w:gridSpan w:val="3"/>
                <w:shd w:val="clear" w:color="auto" w:fill="auto"/>
              </w:tcPr>
            </w:tcPrChange>
          </w:tcPr>
          <w:p w:rsidR="00990067" w:rsidDel="008B4FAC" w:rsidRDefault="00990067" w:rsidP="003B55F5">
            <w:pPr>
              <w:spacing w:after="0" w:line="240" w:lineRule="auto"/>
              <w:rPr>
                <w:del w:id="13957" w:author="Абрамов Денис Евгеньевич" w:date="2025-02-04T09:45:00Z"/>
                <w:rFonts w:ascii="Times New Roman" w:hAnsi="Times New Roman"/>
                <w:color w:val="000000"/>
                <w:spacing w:val="2"/>
                <w:sz w:val="24"/>
                <w:szCs w:val="24"/>
              </w:rPr>
            </w:pPr>
            <w:del w:id="13958" w:author="Абрамов Денис Евгеньевич" w:date="2025-02-04T09:45:00Z">
              <w:r w:rsidRPr="00793519" w:rsidDel="008B4FAC">
                <w:rPr>
                  <w:rFonts w:ascii="Times New Roman" w:hAnsi="Times New Roman"/>
                  <w:color w:val="000000"/>
                  <w:sz w:val="24"/>
                  <w:szCs w:val="24"/>
                </w:rPr>
                <w:delText>ГОСТ 26828-86 «</w:delText>
              </w:r>
              <w:r w:rsidRPr="00793519" w:rsidDel="008B4FAC">
                <w:rPr>
                  <w:rFonts w:ascii="Times New Roman" w:hAnsi="Times New Roman"/>
                  <w:color w:val="000000"/>
                  <w:spacing w:val="2"/>
                  <w:sz w:val="24"/>
                  <w:szCs w:val="24"/>
                </w:rPr>
                <w:delText xml:space="preserve">Изделия машиностроения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3959" w:author="Абрамов Денис Евгеньевич" w:date="2025-02-04T09:45:00Z">
              <w:r w:rsidRPr="00793519" w:rsidDel="008B4FAC">
                <w:rPr>
                  <w:rFonts w:ascii="Times New Roman" w:hAnsi="Times New Roman"/>
                  <w:color w:val="000000"/>
                  <w:spacing w:val="2"/>
                  <w:sz w:val="24"/>
                  <w:szCs w:val="24"/>
                </w:rPr>
                <w:delText>и приборостроения. Маркировка»</w:delText>
              </w:r>
            </w:del>
          </w:p>
        </w:tc>
        <w:tc>
          <w:tcPr>
            <w:tcW w:w="1249" w:type="pct"/>
            <w:shd w:val="clear" w:color="auto" w:fill="auto"/>
            <w:tcPrChange w:id="1396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3961" w:author="Абрамов Денис Евгеньевич" w:date="2025-02-04T12:04:00Z">
            <w:trPr>
              <w:gridBefore w:val="2"/>
              <w:gridAfter w:val="0"/>
              <w:wAfter w:w="819" w:type="pct"/>
            </w:trPr>
          </w:trPrChange>
        </w:trPr>
        <w:tc>
          <w:tcPr>
            <w:tcW w:w="312" w:type="pct"/>
            <w:shd w:val="clear" w:color="auto" w:fill="auto"/>
            <w:tcPrChange w:id="1396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3963"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3964" w:author="Абрамов Денис Евгеньевич" w:date="2025-02-04T09:46:00Z">
                <w:pPr>
                  <w:pStyle w:val="ConsPlusNormal"/>
                  <w:widowControl/>
                  <w:jc w:val="center"/>
                </w:pPr>
              </w:pPrChange>
            </w:pPr>
          </w:p>
        </w:tc>
        <w:tc>
          <w:tcPr>
            <w:tcW w:w="2510" w:type="pct"/>
            <w:shd w:val="clear" w:color="auto" w:fill="auto"/>
            <w:tcPrChange w:id="13965" w:author="Абрамов Денис Евгеньевич" w:date="2025-02-04T12:04:00Z">
              <w:tcPr>
                <w:tcW w:w="2099" w:type="pct"/>
                <w:gridSpan w:val="3"/>
                <w:shd w:val="clear" w:color="auto" w:fill="auto"/>
              </w:tcPr>
            </w:tcPrChange>
          </w:tcPr>
          <w:p w:rsidR="00990067" w:rsidRPr="00793519" w:rsidRDefault="00990067" w:rsidP="003B55F5">
            <w:pPr>
              <w:spacing w:after="0" w:line="240" w:lineRule="auto"/>
              <w:rPr>
                <w:rFonts w:ascii="Times New Roman" w:hAnsi="Times New Roman"/>
                <w:color w:val="000000"/>
                <w:sz w:val="24"/>
                <w:szCs w:val="24"/>
              </w:rPr>
            </w:pPr>
            <w:del w:id="13966" w:author="Абрамов Денис Евгеньевич" w:date="2025-02-04T09:45:00Z">
              <w:r w:rsidRPr="00793519" w:rsidDel="008B4FAC">
                <w:rPr>
                  <w:rFonts w:ascii="Times New Roman" w:hAnsi="Times New Roman"/>
                  <w:color w:val="000000"/>
                  <w:sz w:val="24"/>
                  <w:szCs w:val="24"/>
                </w:rPr>
                <w:delText>ГОСТ 33787-2019 «Оборудование железнодорожного подвижного состава. Испытания на удар и вибрацию»</w:delText>
              </w:r>
            </w:del>
          </w:p>
        </w:tc>
        <w:tc>
          <w:tcPr>
            <w:tcW w:w="1249" w:type="pct"/>
            <w:shd w:val="clear" w:color="auto" w:fill="auto"/>
            <w:tcPrChange w:id="1396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3968" w:author="Абрамов Денис Евгеньевич" w:date="2025-02-04T12:04:00Z">
            <w:trPr>
              <w:gridBefore w:val="2"/>
              <w:gridAfter w:val="0"/>
              <w:wAfter w:w="819" w:type="pct"/>
            </w:trPr>
          </w:trPrChange>
        </w:trPr>
        <w:tc>
          <w:tcPr>
            <w:tcW w:w="312" w:type="pct"/>
            <w:shd w:val="clear" w:color="auto" w:fill="auto"/>
            <w:tcPrChange w:id="1396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3970"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3971" w:author="Абрамов Денис Евгеньевич" w:date="2025-02-04T09:46:00Z">
                <w:pPr>
                  <w:pStyle w:val="ConsPlusNormal"/>
                  <w:widowControl/>
                  <w:jc w:val="center"/>
                </w:pPr>
              </w:pPrChange>
            </w:pPr>
          </w:p>
        </w:tc>
        <w:tc>
          <w:tcPr>
            <w:tcW w:w="2510" w:type="pct"/>
            <w:shd w:val="clear" w:color="auto" w:fill="auto"/>
            <w:tcPrChange w:id="13972" w:author="Абрамов Денис Евгеньевич" w:date="2025-02-04T12:04:00Z">
              <w:tcPr>
                <w:tcW w:w="2099" w:type="pct"/>
                <w:gridSpan w:val="3"/>
                <w:shd w:val="clear" w:color="auto" w:fill="auto"/>
              </w:tcPr>
            </w:tcPrChange>
          </w:tcPr>
          <w:p w:rsidR="00990067" w:rsidRPr="00793519" w:rsidRDefault="00990067" w:rsidP="003B55F5">
            <w:pPr>
              <w:spacing w:after="0" w:line="240" w:lineRule="auto"/>
              <w:rPr>
                <w:rFonts w:ascii="Times New Roman" w:hAnsi="Times New Roman"/>
                <w:color w:val="000000"/>
                <w:sz w:val="24"/>
                <w:szCs w:val="24"/>
              </w:rPr>
            </w:pPr>
            <w:del w:id="13973" w:author="Абрамов Денис Евгеньевич" w:date="2025-02-04T09:45:00Z">
              <w:r w:rsidRPr="00793519" w:rsidDel="008B4FAC">
                <w:rPr>
                  <w:rFonts w:ascii="Times New Roman" w:hAnsi="Times New Roman"/>
                  <w:color w:val="000000"/>
                  <w:sz w:val="24"/>
                  <w:szCs w:val="24"/>
                </w:rPr>
                <w:delText>ГОСТ 33435-2023 «Устройства управления, контроля и безопасности железнодорожного подвижного состава. Требования безопасности и методы контроля»</w:delText>
              </w:r>
            </w:del>
          </w:p>
        </w:tc>
        <w:tc>
          <w:tcPr>
            <w:tcW w:w="1249" w:type="pct"/>
            <w:shd w:val="clear" w:color="auto" w:fill="auto"/>
            <w:tcPrChange w:id="1397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3975" w:author="Абрамов Денис Евгеньевич" w:date="2025-02-04T12:04:00Z">
            <w:trPr>
              <w:gridBefore w:val="2"/>
              <w:gridAfter w:val="0"/>
              <w:wAfter w:w="819" w:type="pct"/>
            </w:trPr>
          </w:trPrChange>
        </w:trPr>
        <w:tc>
          <w:tcPr>
            <w:tcW w:w="312" w:type="pct"/>
            <w:shd w:val="clear" w:color="auto" w:fill="auto"/>
            <w:tcPrChange w:id="1397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3977"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3978" w:author="Абрамов Денис Евгеньевич" w:date="2025-02-04T09:46:00Z">
                <w:pPr>
                  <w:pStyle w:val="ConsPlusNormal"/>
                  <w:widowControl/>
                  <w:jc w:val="center"/>
                </w:pPr>
              </w:pPrChange>
            </w:pPr>
          </w:p>
        </w:tc>
        <w:tc>
          <w:tcPr>
            <w:tcW w:w="2510" w:type="pct"/>
            <w:shd w:val="clear" w:color="auto" w:fill="auto"/>
            <w:tcPrChange w:id="13979" w:author="Абрамов Денис Евгеньевич" w:date="2025-02-04T12:04:00Z">
              <w:tcPr>
                <w:tcW w:w="2099" w:type="pct"/>
                <w:gridSpan w:val="3"/>
                <w:shd w:val="clear" w:color="auto" w:fill="auto"/>
              </w:tcPr>
            </w:tcPrChange>
          </w:tcPr>
          <w:p w:rsidR="00990067" w:rsidRPr="00793519" w:rsidRDefault="00990067" w:rsidP="003B55F5">
            <w:pPr>
              <w:spacing w:after="0" w:line="240" w:lineRule="auto"/>
              <w:rPr>
                <w:rFonts w:ascii="Times New Roman" w:hAnsi="Times New Roman"/>
                <w:color w:val="000000"/>
                <w:sz w:val="24"/>
                <w:szCs w:val="24"/>
              </w:rPr>
            </w:pPr>
            <w:del w:id="13980" w:author="Абрамов Денис Евгеньевич" w:date="2025-02-04T09:45:00Z">
              <w:r w:rsidRPr="00793519" w:rsidDel="008B4FAC">
                <w:rPr>
                  <w:rFonts w:ascii="Times New Roman" w:hAnsi="Times New Roman"/>
                  <w:color w:val="000000"/>
                  <w:sz w:val="24"/>
                  <w:szCs w:val="24"/>
                </w:rPr>
                <w:delText xml:space="preserve">ГОСТ 14254-2015 «Степени защиты, обеспечиваемые оболочками» (Код IP) </w:delText>
              </w:r>
            </w:del>
          </w:p>
        </w:tc>
        <w:tc>
          <w:tcPr>
            <w:tcW w:w="1249" w:type="pct"/>
            <w:shd w:val="clear" w:color="auto" w:fill="auto"/>
            <w:tcPrChange w:id="1398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3982" w:author="Абрамов Денис Евгеньевич" w:date="2025-02-04T12:04:00Z">
            <w:trPr>
              <w:gridBefore w:val="2"/>
              <w:gridAfter w:val="0"/>
              <w:wAfter w:w="819" w:type="pct"/>
            </w:trPr>
          </w:trPrChange>
        </w:trPr>
        <w:tc>
          <w:tcPr>
            <w:tcW w:w="312" w:type="pct"/>
            <w:shd w:val="clear" w:color="auto" w:fill="auto"/>
            <w:tcPrChange w:id="1398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3984"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3985" w:author="Абрамов Денис Евгеньевич" w:date="2025-02-04T09:46:00Z">
                <w:pPr>
                  <w:pStyle w:val="ConsPlusNormal"/>
                  <w:widowControl/>
                  <w:jc w:val="center"/>
                </w:pPr>
              </w:pPrChange>
            </w:pPr>
          </w:p>
        </w:tc>
        <w:tc>
          <w:tcPr>
            <w:tcW w:w="2510" w:type="pct"/>
            <w:shd w:val="clear" w:color="auto" w:fill="auto"/>
            <w:tcPrChange w:id="13986" w:author="Абрамов Денис Евгеньевич" w:date="2025-02-04T12:04:00Z">
              <w:tcPr>
                <w:tcW w:w="2099" w:type="pct"/>
                <w:gridSpan w:val="3"/>
                <w:shd w:val="clear" w:color="auto" w:fill="auto"/>
              </w:tcPr>
            </w:tcPrChange>
          </w:tcPr>
          <w:p w:rsidR="00990067" w:rsidDel="008B4FAC" w:rsidRDefault="00990067" w:rsidP="003B55F5">
            <w:pPr>
              <w:spacing w:after="0" w:line="240" w:lineRule="auto"/>
              <w:rPr>
                <w:del w:id="13987" w:author="Абрамов Денис Евгеньевич" w:date="2025-02-04T09:45:00Z"/>
                <w:rFonts w:ascii="Times New Roman" w:hAnsi="Times New Roman"/>
                <w:color w:val="000000"/>
                <w:sz w:val="24"/>
                <w:szCs w:val="24"/>
              </w:rPr>
            </w:pPr>
            <w:del w:id="13988" w:author="Абрамов Денис Евгеньевич" w:date="2025-02-04T09:45:00Z">
              <w:r w:rsidRPr="00793519" w:rsidDel="008B4FAC">
                <w:rPr>
                  <w:rFonts w:ascii="Times New Roman" w:hAnsi="Times New Roman"/>
                  <w:color w:val="000000"/>
                  <w:sz w:val="24"/>
                  <w:szCs w:val="24"/>
                </w:rPr>
                <w:delText xml:space="preserve">ГОСТ 1516.2-97 «Электрооборудование </w:delText>
              </w:r>
            </w:del>
          </w:p>
          <w:p w:rsidR="00990067" w:rsidDel="008B4FAC" w:rsidRDefault="00990067" w:rsidP="003B55F5">
            <w:pPr>
              <w:spacing w:after="0" w:line="240" w:lineRule="auto"/>
              <w:rPr>
                <w:del w:id="13989" w:author="Абрамов Денис Евгеньевич" w:date="2025-02-04T09:45:00Z"/>
                <w:rFonts w:ascii="Times New Roman" w:hAnsi="Times New Roman"/>
                <w:color w:val="000000"/>
                <w:sz w:val="24"/>
                <w:szCs w:val="24"/>
              </w:rPr>
            </w:pPr>
            <w:del w:id="13990" w:author="Абрамов Денис Евгеньевич" w:date="2025-02-04T09:45:00Z">
              <w:r w:rsidRPr="00793519" w:rsidDel="008B4FAC">
                <w:rPr>
                  <w:rFonts w:ascii="Times New Roman" w:hAnsi="Times New Roman"/>
                  <w:color w:val="000000"/>
                  <w:sz w:val="24"/>
                  <w:szCs w:val="24"/>
                </w:rPr>
                <w:delText xml:space="preserve">и электроустановки переменного тока </w:delText>
              </w:r>
            </w:del>
          </w:p>
          <w:p w:rsidR="00990067" w:rsidRPr="00793519" w:rsidRDefault="00990067" w:rsidP="003B55F5">
            <w:pPr>
              <w:spacing w:after="0" w:line="240" w:lineRule="auto"/>
              <w:rPr>
                <w:rFonts w:ascii="Times New Roman" w:hAnsi="Times New Roman"/>
                <w:color w:val="000000"/>
                <w:sz w:val="24"/>
                <w:szCs w:val="24"/>
              </w:rPr>
            </w:pPr>
            <w:del w:id="13991" w:author="Абрамов Денис Евгеньевич" w:date="2025-02-04T09:45:00Z">
              <w:r w:rsidRPr="00793519" w:rsidDel="008B4FAC">
                <w:rPr>
                  <w:rFonts w:ascii="Times New Roman" w:hAnsi="Times New Roman"/>
                  <w:color w:val="000000"/>
                  <w:sz w:val="24"/>
                  <w:szCs w:val="24"/>
                </w:rPr>
                <w:delText>на напряжение 3 кВ и выше. Общие методы испытаний электрической прочности изоляции»</w:delText>
              </w:r>
            </w:del>
          </w:p>
        </w:tc>
        <w:tc>
          <w:tcPr>
            <w:tcW w:w="1249" w:type="pct"/>
            <w:shd w:val="clear" w:color="auto" w:fill="auto"/>
            <w:tcPrChange w:id="1399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3993" w:author="Абрамов Денис Евгеньевич" w:date="2025-02-04T12:04:00Z">
            <w:trPr>
              <w:gridBefore w:val="2"/>
              <w:gridAfter w:val="0"/>
              <w:wAfter w:w="819" w:type="pct"/>
            </w:trPr>
          </w:trPrChange>
        </w:trPr>
        <w:tc>
          <w:tcPr>
            <w:tcW w:w="5000" w:type="pct"/>
            <w:gridSpan w:val="4"/>
            <w:shd w:val="clear" w:color="auto" w:fill="auto"/>
            <w:tcPrChange w:id="13994" w:author="Абрамов Денис Евгеньевич" w:date="2025-02-04T12:04:00Z">
              <w:tcPr>
                <w:tcW w:w="4181" w:type="pct"/>
                <w:gridSpan w:val="13"/>
                <w:shd w:val="clear" w:color="auto" w:fill="auto"/>
              </w:tcPr>
            </w:tcPrChange>
          </w:tcPr>
          <w:p w:rsidR="00990067" w:rsidRPr="00793519" w:rsidRDefault="00990067" w:rsidP="003B55F5">
            <w:pPr>
              <w:spacing w:after="0" w:line="240" w:lineRule="auto"/>
              <w:jc w:val="center"/>
              <w:rPr>
                <w:rFonts w:ascii="Times New Roman" w:hAnsi="Times New Roman"/>
                <w:color w:val="000000"/>
                <w:sz w:val="24"/>
                <w:szCs w:val="24"/>
              </w:rPr>
            </w:pPr>
            <w:r w:rsidRPr="00793519">
              <w:rPr>
                <w:rFonts w:ascii="Times New Roman" w:hAnsi="Times New Roman"/>
                <w:color w:val="000000"/>
                <w:sz w:val="24"/>
                <w:szCs w:val="24"/>
              </w:rPr>
              <w:lastRenderedPageBreak/>
              <w:t>35. Вспомогательные электрические машины</w:t>
            </w:r>
            <w:r w:rsidRPr="00793519">
              <w:rPr>
                <w:rFonts w:ascii="Times New Roman" w:hAnsi="Times New Roman"/>
                <w:color w:val="000000"/>
                <w:sz w:val="24"/>
                <w:szCs w:val="24"/>
              </w:rPr>
              <w:br/>
              <w:t>для железнодорожного подвижного состава (мощностью более 1 кВт):</w:t>
            </w:r>
          </w:p>
          <w:p w:rsidR="00990067" w:rsidRPr="00793519" w:rsidRDefault="00990067" w:rsidP="003B55F5">
            <w:pPr>
              <w:spacing w:after="0" w:line="240" w:lineRule="auto"/>
              <w:jc w:val="center"/>
              <w:rPr>
                <w:rFonts w:ascii="Times New Roman" w:hAnsi="Times New Roman"/>
                <w:color w:val="000000"/>
                <w:sz w:val="24"/>
                <w:szCs w:val="24"/>
              </w:rPr>
            </w:pPr>
            <w:r w:rsidRPr="00793519">
              <w:rPr>
                <w:rFonts w:ascii="Times New Roman" w:hAnsi="Times New Roman"/>
                <w:color w:val="000000"/>
                <w:sz w:val="24"/>
                <w:szCs w:val="24"/>
              </w:rPr>
              <w:t>- машины для локомотивов и моторвагонного подвижного состава, являющиеся отдельными конструктивными изделиями;</w:t>
            </w:r>
          </w:p>
          <w:p w:rsidR="00990067" w:rsidRPr="00793519" w:rsidRDefault="00990067" w:rsidP="003B55F5">
            <w:pPr>
              <w:spacing w:after="0" w:line="240" w:lineRule="auto"/>
              <w:jc w:val="center"/>
              <w:rPr>
                <w:rFonts w:ascii="Times New Roman" w:hAnsi="Times New Roman"/>
                <w:color w:val="000000"/>
                <w:sz w:val="24"/>
                <w:szCs w:val="24"/>
              </w:rPr>
            </w:pPr>
            <w:r w:rsidRPr="00793519">
              <w:rPr>
                <w:rFonts w:ascii="Times New Roman" w:hAnsi="Times New Roman"/>
                <w:color w:val="000000"/>
                <w:sz w:val="24"/>
                <w:szCs w:val="24"/>
              </w:rPr>
              <w:t xml:space="preserve">- генераторы подвагонные для пассажирских вагонов локомотивной тяги </w:t>
            </w:r>
            <w:r w:rsidRPr="00793519">
              <w:rPr>
                <w:rFonts w:ascii="Times New Roman" w:hAnsi="Times New Roman"/>
                <w:color w:val="000000"/>
                <w:sz w:val="24"/>
                <w:szCs w:val="24"/>
              </w:rPr>
              <w:br/>
              <w:t>и специального подвижного состава;</w:t>
            </w:r>
          </w:p>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 xml:space="preserve">- электрические машины тормозной компрессорной установки </w:t>
            </w:r>
            <w:r w:rsidRPr="00793519">
              <w:rPr>
                <w:rFonts w:ascii="Times New Roman" w:hAnsi="Times New Roman" w:cs="Times New Roman"/>
                <w:color w:val="000000"/>
                <w:sz w:val="24"/>
                <w:szCs w:val="24"/>
              </w:rPr>
              <w:br/>
              <w:t>специального подвижного состава</w:t>
            </w:r>
          </w:p>
        </w:tc>
      </w:tr>
      <w:tr w:rsidR="00990067" w:rsidRPr="00793519" w:rsidTr="003B55F5">
        <w:trPr>
          <w:trPrChange w:id="13995" w:author="Абрамов Денис Евгеньевич" w:date="2025-02-04T12:04:00Z">
            <w:trPr>
              <w:gridBefore w:val="2"/>
              <w:gridAfter w:val="0"/>
              <w:wAfter w:w="819" w:type="pct"/>
            </w:trPr>
          </w:trPrChange>
        </w:trPr>
        <w:tc>
          <w:tcPr>
            <w:tcW w:w="312" w:type="pct"/>
            <w:shd w:val="clear" w:color="auto" w:fill="auto"/>
            <w:tcPrChange w:id="1399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3997"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подпункты «б», «в», «н», «о» и «у» пункта 13, пункты 15, 72, 97, 99, 101 и 106 раздела V</w:t>
            </w:r>
          </w:p>
        </w:tc>
        <w:tc>
          <w:tcPr>
            <w:tcW w:w="2510" w:type="pct"/>
            <w:shd w:val="clear" w:color="auto" w:fill="auto"/>
            <w:tcPrChange w:id="13998"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8, Приложение А (А.4)</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2582-2013 «Машины электрические вращающиеся тяговые. Общие технические условия»</w:t>
            </w:r>
          </w:p>
        </w:tc>
        <w:tc>
          <w:tcPr>
            <w:tcW w:w="1249" w:type="pct"/>
            <w:shd w:val="clear" w:color="auto" w:fill="auto"/>
            <w:tcPrChange w:id="1399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000" w:author="Абрамов Денис Евгеньевич" w:date="2025-02-04T12:04:00Z">
            <w:trPr>
              <w:gridBefore w:val="2"/>
              <w:gridAfter w:val="0"/>
              <w:wAfter w:w="819" w:type="pct"/>
            </w:trPr>
          </w:trPrChange>
        </w:trPr>
        <w:tc>
          <w:tcPr>
            <w:tcW w:w="312" w:type="pct"/>
            <w:shd w:val="clear" w:color="auto" w:fill="auto"/>
            <w:tcPrChange w:id="1400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00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00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16962.1-89 «Изделия электротехнические.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устойчивость к климатическим внешним воздействующим факторам»</w:t>
            </w:r>
          </w:p>
        </w:tc>
        <w:tc>
          <w:tcPr>
            <w:tcW w:w="1249" w:type="pct"/>
            <w:shd w:val="clear" w:color="auto" w:fill="auto"/>
            <w:tcPrChange w:id="1400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005" w:author="Абрамов Денис Евгеньевич" w:date="2025-02-04T12:04:00Z">
            <w:trPr>
              <w:gridBefore w:val="2"/>
              <w:gridAfter w:val="0"/>
              <w:wAfter w:w="819" w:type="pct"/>
            </w:trPr>
          </w:trPrChange>
        </w:trPr>
        <w:tc>
          <w:tcPr>
            <w:tcW w:w="312" w:type="pct"/>
            <w:shd w:val="clear" w:color="auto" w:fill="auto"/>
            <w:tcPrChange w:id="1400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00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00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16962.2-90 «Изделия электротехнические.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стойкость к механическим внешним воздействующим факторам»</w:t>
            </w:r>
          </w:p>
        </w:tc>
        <w:tc>
          <w:tcPr>
            <w:tcW w:w="1249" w:type="pct"/>
            <w:shd w:val="clear" w:color="auto" w:fill="auto"/>
            <w:tcPrChange w:id="1400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010" w:author="Абрамов Денис Евгеньевич" w:date="2025-02-04T12:04:00Z">
            <w:trPr>
              <w:gridBefore w:val="2"/>
              <w:gridAfter w:val="0"/>
              <w:wAfter w:w="819" w:type="pct"/>
            </w:trPr>
          </w:trPrChange>
        </w:trPr>
        <w:tc>
          <w:tcPr>
            <w:tcW w:w="312" w:type="pct"/>
            <w:shd w:val="clear" w:color="auto" w:fill="auto"/>
            <w:tcPrChange w:id="1401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01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01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30630.0.0-99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стойкость к внешним воздействующим факторам машин, приборов и других технических изделий. Общие требования»</w:t>
            </w:r>
          </w:p>
        </w:tc>
        <w:tc>
          <w:tcPr>
            <w:tcW w:w="1249" w:type="pct"/>
            <w:shd w:val="clear" w:color="auto" w:fill="auto"/>
            <w:tcPrChange w:id="1401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015" w:author="Абрамов Денис Евгеньевич" w:date="2025-02-04T12:04:00Z">
            <w:trPr>
              <w:gridBefore w:val="2"/>
              <w:gridAfter w:val="0"/>
              <w:wAfter w:w="819" w:type="pct"/>
            </w:trPr>
          </w:trPrChange>
        </w:trPr>
        <w:tc>
          <w:tcPr>
            <w:tcW w:w="312" w:type="pct"/>
            <w:shd w:val="clear" w:color="auto" w:fill="auto"/>
            <w:tcPrChange w:id="1401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01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01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30630.0.1-2002</w:t>
            </w:r>
            <w:r w:rsidRPr="002700A0">
              <w:rPr>
                <w:rFonts w:ascii="Times New Roman" w:eastAsia="Times New Roman" w:hAnsi="Times New Roman"/>
                <w:color w:val="000000"/>
                <w:sz w:val="8"/>
                <w:szCs w:val="8"/>
              </w:rPr>
              <w:t xml:space="preserve">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на стойкость к внешним воздействующим факторам машин, приборов и других технических изделий. Комбинированные испытания»</w:t>
            </w:r>
          </w:p>
        </w:tc>
        <w:tc>
          <w:tcPr>
            <w:tcW w:w="1249" w:type="pct"/>
            <w:shd w:val="clear" w:color="auto" w:fill="auto"/>
            <w:tcPrChange w:id="1401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020" w:author="Абрамов Денис Евгеньевич" w:date="2025-02-04T12:04:00Z">
            <w:trPr>
              <w:gridBefore w:val="2"/>
              <w:gridAfter w:val="0"/>
              <w:wAfter w:w="819" w:type="pct"/>
            </w:trPr>
          </w:trPrChange>
        </w:trPr>
        <w:tc>
          <w:tcPr>
            <w:tcW w:w="312" w:type="pct"/>
            <w:shd w:val="clear" w:color="auto" w:fill="auto"/>
            <w:tcPrChange w:id="1402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02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023"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 xml:space="preserve">ГОСТ 30630.1.1-99 «Методы испытания </w:t>
            </w:r>
          </w:p>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и других технических изделий.</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Определение динамических характеристик конструкции»</w:t>
            </w:r>
          </w:p>
          <w:p w:rsidR="00990067" w:rsidRPr="002700A0"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402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025" w:author="Абрамов Денис Евгеньевич" w:date="2025-02-04T12:04:00Z">
            <w:trPr>
              <w:gridBefore w:val="2"/>
              <w:gridAfter w:val="0"/>
              <w:wAfter w:w="819" w:type="pct"/>
            </w:trPr>
          </w:trPrChange>
        </w:trPr>
        <w:tc>
          <w:tcPr>
            <w:tcW w:w="312" w:type="pct"/>
            <w:shd w:val="clear" w:color="auto" w:fill="auto"/>
            <w:tcPrChange w:id="1402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02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02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30630.1.2-99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вибрации»</w:t>
            </w:r>
          </w:p>
        </w:tc>
        <w:tc>
          <w:tcPr>
            <w:tcW w:w="1249" w:type="pct"/>
            <w:shd w:val="clear" w:color="auto" w:fill="auto"/>
            <w:tcPrChange w:id="1402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030" w:author="Абрамов Денис Евгеньевич" w:date="2025-02-04T12:04:00Z">
            <w:trPr>
              <w:gridBefore w:val="2"/>
              <w:gridAfter w:val="0"/>
              <w:wAfter w:w="819" w:type="pct"/>
            </w:trPr>
          </w:trPrChange>
        </w:trPr>
        <w:tc>
          <w:tcPr>
            <w:tcW w:w="312" w:type="pct"/>
            <w:shd w:val="clear" w:color="auto" w:fill="auto"/>
            <w:tcPrChange w:id="1403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03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03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30630.1.3-2001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ударов»</w:t>
            </w:r>
          </w:p>
        </w:tc>
        <w:tc>
          <w:tcPr>
            <w:tcW w:w="1249" w:type="pct"/>
            <w:shd w:val="clear" w:color="auto" w:fill="auto"/>
            <w:tcPrChange w:id="1403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035" w:author="Абрамов Денис Евгеньевич" w:date="2025-02-04T12:04:00Z">
            <w:trPr>
              <w:gridBefore w:val="2"/>
              <w:gridAfter w:val="0"/>
              <w:wAfter w:w="819" w:type="pct"/>
            </w:trPr>
          </w:trPrChange>
        </w:trPr>
        <w:tc>
          <w:tcPr>
            <w:tcW w:w="312" w:type="pct"/>
            <w:shd w:val="clear" w:color="auto" w:fill="auto"/>
            <w:tcPrChange w:id="1403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03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03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Р 51371-99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ударов»</w:t>
            </w:r>
          </w:p>
        </w:tc>
        <w:tc>
          <w:tcPr>
            <w:tcW w:w="1249" w:type="pct"/>
            <w:shd w:val="clear" w:color="auto" w:fill="auto"/>
            <w:tcPrChange w:id="1403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Style w:val="211pt1"/>
                <w:rFonts w:eastAsia="Arial Unicode MS"/>
                <w:sz w:val="8"/>
                <w:szCs w:val="8"/>
              </w:rPr>
              <w:t>применяется до 31.12.2030</w:t>
            </w:r>
          </w:p>
        </w:tc>
      </w:tr>
      <w:tr w:rsidR="00990067" w:rsidRPr="00793519" w:rsidTr="003B55F5">
        <w:trPr>
          <w:trPrChange w:id="14040" w:author="Абрамов Денис Евгеньевич" w:date="2025-02-04T12:04:00Z">
            <w:trPr>
              <w:gridBefore w:val="2"/>
              <w:gridAfter w:val="0"/>
              <w:wAfter w:w="819" w:type="pct"/>
            </w:trPr>
          </w:trPrChange>
        </w:trPr>
        <w:tc>
          <w:tcPr>
            <w:tcW w:w="312" w:type="pct"/>
            <w:shd w:val="clear" w:color="auto" w:fill="auto"/>
            <w:tcPrChange w:id="1404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04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04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30630.2.1-2013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устойчивость к воздействию температуры»</w:t>
            </w:r>
          </w:p>
        </w:tc>
        <w:tc>
          <w:tcPr>
            <w:tcW w:w="1249" w:type="pct"/>
            <w:shd w:val="clear" w:color="auto" w:fill="auto"/>
            <w:tcPrChange w:id="1404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045" w:author="Абрамов Денис Евгеньевич" w:date="2025-02-04T12:04:00Z">
            <w:trPr>
              <w:gridBefore w:val="2"/>
              <w:gridAfter w:val="0"/>
              <w:wAfter w:w="819" w:type="pct"/>
            </w:trPr>
          </w:trPrChange>
        </w:trPr>
        <w:tc>
          <w:tcPr>
            <w:tcW w:w="312" w:type="pct"/>
            <w:shd w:val="clear" w:color="auto" w:fill="auto"/>
            <w:tcPrChange w:id="1404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04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04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30630.2.2-2001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влажности»</w:t>
            </w:r>
          </w:p>
        </w:tc>
        <w:tc>
          <w:tcPr>
            <w:tcW w:w="1249" w:type="pct"/>
            <w:shd w:val="clear" w:color="auto" w:fill="auto"/>
            <w:tcPrChange w:id="1404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050" w:author="Абрамов Денис Евгеньевич" w:date="2025-02-04T12:04:00Z">
            <w:trPr>
              <w:gridBefore w:val="2"/>
              <w:gridAfter w:val="0"/>
              <w:wAfter w:w="819" w:type="pct"/>
            </w:trPr>
          </w:trPrChange>
        </w:trPr>
        <w:tc>
          <w:tcPr>
            <w:tcW w:w="312" w:type="pct"/>
            <w:shd w:val="clear" w:color="auto" w:fill="auto"/>
            <w:tcPrChange w:id="1405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05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05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7217-87 «Машины электрические вращающиеся. Двигатели асинхронные. Методы испытаний»</w:t>
            </w:r>
          </w:p>
        </w:tc>
        <w:tc>
          <w:tcPr>
            <w:tcW w:w="1249" w:type="pct"/>
            <w:shd w:val="clear" w:color="auto" w:fill="auto"/>
            <w:tcPrChange w:id="1405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055" w:author="Абрамов Денис Евгеньевич" w:date="2025-02-04T12:04:00Z">
            <w:trPr>
              <w:gridBefore w:val="2"/>
              <w:gridAfter w:val="0"/>
              <w:wAfter w:w="819" w:type="pct"/>
            </w:trPr>
          </w:trPrChange>
        </w:trPr>
        <w:tc>
          <w:tcPr>
            <w:tcW w:w="312" w:type="pct"/>
            <w:shd w:val="clear" w:color="auto" w:fill="auto"/>
            <w:tcPrChange w:id="1405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05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05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11828-86 «Машины электрические вращающиеся. Общие методы испытаний»</w:t>
            </w:r>
          </w:p>
        </w:tc>
        <w:tc>
          <w:tcPr>
            <w:tcW w:w="1249" w:type="pct"/>
            <w:shd w:val="clear" w:color="auto" w:fill="auto"/>
            <w:tcPrChange w:id="1405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060" w:author="Абрамов Денис Евгеньевич" w:date="2025-02-04T12:04:00Z">
            <w:trPr>
              <w:gridBefore w:val="2"/>
              <w:gridAfter w:val="0"/>
              <w:wAfter w:w="819" w:type="pct"/>
            </w:trPr>
          </w:trPrChange>
        </w:trPr>
        <w:tc>
          <w:tcPr>
            <w:tcW w:w="312" w:type="pct"/>
            <w:shd w:val="clear" w:color="auto" w:fill="auto"/>
            <w:tcPrChange w:id="1406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06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06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IEC 60034-1-2014 «Машины электрические вращающиеся. Часть 1. Номинальные значения параметров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эксплуатационные характеристики»</w:t>
            </w:r>
          </w:p>
        </w:tc>
        <w:tc>
          <w:tcPr>
            <w:tcW w:w="1249" w:type="pct"/>
            <w:shd w:val="clear" w:color="auto" w:fill="auto"/>
            <w:tcPrChange w:id="1406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065" w:author="Абрамов Денис Евгеньевич" w:date="2025-02-04T12:04:00Z">
            <w:trPr>
              <w:gridBefore w:val="2"/>
              <w:gridAfter w:val="0"/>
              <w:wAfter w:w="819" w:type="pct"/>
            </w:trPr>
          </w:trPrChange>
        </w:trPr>
        <w:tc>
          <w:tcPr>
            <w:tcW w:w="312" w:type="pct"/>
            <w:shd w:val="clear" w:color="auto" w:fill="auto"/>
            <w:tcPrChange w:id="1406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06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06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IEC 60034-14-2014 «Машины электрические вращающиеся. Часть 14. Механическая вибрация некоторых видов машин с высотами вала 56 мм и более. Измерения, оценка и пределы жесткости вибраций»</w:t>
            </w:r>
          </w:p>
          <w:p w:rsidR="00990067" w:rsidRPr="002700A0"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406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070" w:author="Абрамов Денис Евгеньевич" w:date="2025-02-04T12:04:00Z">
            <w:trPr>
              <w:gridBefore w:val="2"/>
              <w:gridAfter w:val="0"/>
              <w:wAfter w:w="819" w:type="pct"/>
            </w:trPr>
          </w:trPrChange>
        </w:trPr>
        <w:tc>
          <w:tcPr>
            <w:tcW w:w="312" w:type="pct"/>
            <w:shd w:val="clear" w:color="auto" w:fill="auto"/>
            <w:tcPrChange w:id="1407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07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07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Р 51369-99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влажности»</w:t>
            </w:r>
          </w:p>
        </w:tc>
        <w:tc>
          <w:tcPr>
            <w:tcW w:w="1249" w:type="pct"/>
            <w:shd w:val="clear" w:color="auto" w:fill="auto"/>
            <w:tcPrChange w:id="1407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4075" w:author="Абрамов Денис Евгеньевич" w:date="2025-02-04T12:04:00Z">
            <w:trPr>
              <w:gridBefore w:val="2"/>
              <w:gridAfter w:val="0"/>
              <w:wAfter w:w="819" w:type="pct"/>
            </w:trPr>
          </w:trPrChange>
        </w:trPr>
        <w:tc>
          <w:tcPr>
            <w:tcW w:w="312" w:type="pct"/>
            <w:shd w:val="clear" w:color="auto" w:fill="auto"/>
            <w:tcPrChange w:id="1407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07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07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33787-2019 «Оборудование железнодорожного подвижного состава. Испытания на удар и вибрацию»</w:t>
            </w:r>
          </w:p>
        </w:tc>
        <w:tc>
          <w:tcPr>
            <w:tcW w:w="1249" w:type="pct"/>
            <w:shd w:val="clear" w:color="auto" w:fill="auto"/>
            <w:tcPrChange w:id="1407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080" w:author="Абрамов Денис Евгеньевич" w:date="2025-02-04T12:04:00Z">
            <w:trPr>
              <w:gridBefore w:val="2"/>
              <w:gridAfter w:val="0"/>
              <w:wAfter w:w="819" w:type="pct"/>
            </w:trPr>
          </w:trPrChange>
        </w:trPr>
        <w:tc>
          <w:tcPr>
            <w:tcW w:w="312" w:type="pct"/>
            <w:shd w:val="clear" w:color="auto" w:fill="auto"/>
            <w:tcPrChange w:id="1408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08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083"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5, Приложение ДА</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249" w:type="pct"/>
            <w:shd w:val="clear" w:color="auto" w:fill="auto"/>
            <w:tcPrChange w:id="1408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085" w:author="Абрамов Денис Евгеньевич" w:date="2025-02-04T12:04:00Z">
            <w:trPr>
              <w:gridBefore w:val="2"/>
              <w:gridAfter w:val="0"/>
              <w:wAfter w:w="819" w:type="pct"/>
            </w:trPr>
          </w:trPrChange>
        </w:trPr>
        <w:tc>
          <w:tcPr>
            <w:tcW w:w="312" w:type="pct"/>
            <w:shd w:val="clear" w:color="auto" w:fill="auto"/>
            <w:tcPrChange w:id="1408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08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088"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5</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методы испытаний»</w:t>
            </w:r>
          </w:p>
        </w:tc>
        <w:tc>
          <w:tcPr>
            <w:tcW w:w="1249" w:type="pct"/>
            <w:shd w:val="clear" w:color="auto" w:fill="auto"/>
            <w:tcPrChange w:id="1408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090" w:author="Абрамов Денис Евгеньевич" w:date="2025-02-04T12:04:00Z">
            <w:trPr>
              <w:gridBefore w:val="2"/>
              <w:gridAfter w:val="0"/>
              <w:wAfter w:w="819" w:type="pct"/>
            </w:trPr>
          </w:trPrChange>
        </w:trPr>
        <w:tc>
          <w:tcPr>
            <w:tcW w:w="312" w:type="pct"/>
            <w:shd w:val="clear" w:color="auto" w:fill="auto"/>
            <w:tcPrChange w:id="1409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09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09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26433.1-89 «Система обеспечения точности геометрических параметров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409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095" w:author="Абрамов Денис Евгеньевич" w:date="2025-02-04T12:04:00Z">
            <w:trPr>
              <w:gridBefore w:val="2"/>
              <w:gridAfter w:val="0"/>
              <w:wAfter w:w="819" w:type="pct"/>
            </w:trPr>
          </w:trPrChange>
        </w:trPr>
        <w:tc>
          <w:tcPr>
            <w:tcW w:w="312" w:type="pct"/>
            <w:shd w:val="clear" w:color="auto" w:fill="auto"/>
            <w:tcPrChange w:id="1409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09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09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bCs/>
                <w:color w:val="000000"/>
                <w:sz w:val="8"/>
                <w:szCs w:val="8"/>
              </w:rPr>
            </w:pPr>
            <w:r w:rsidRPr="002700A0">
              <w:rPr>
                <w:rFonts w:ascii="Times New Roman" w:hAnsi="Times New Roman"/>
                <w:bCs/>
                <w:color w:val="000000"/>
                <w:sz w:val="8"/>
                <w:szCs w:val="8"/>
              </w:rPr>
              <w:t xml:space="preserve">ГОСТ Р 58939-2020 «Система обеспечения точности геометрических параметров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bCs/>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4099" w:author="Абрамов Денис Евгеньевич" w:date="2025-02-04T12:04:00Z">
              <w:tcPr>
                <w:tcW w:w="1044" w:type="pct"/>
                <w:gridSpan w:val="4"/>
                <w:shd w:val="clear" w:color="auto" w:fill="auto"/>
              </w:tcPr>
            </w:tcPrChange>
          </w:tcPr>
          <w:p w:rsidR="00990067" w:rsidRPr="002700A0" w:rsidRDefault="00990067" w:rsidP="003B55F5">
            <w:pPr>
              <w:pStyle w:val="HEADERTEXT0"/>
              <w:widowControl/>
              <w:jc w:val="center"/>
              <w:rPr>
                <w:rStyle w:val="211pt1"/>
                <w:rFonts w:eastAsia="Arial Unicode MS"/>
                <w:sz w:val="8"/>
                <w:szCs w:val="8"/>
              </w:rPr>
            </w:pPr>
            <w:r w:rsidRPr="002700A0">
              <w:rPr>
                <w:rStyle w:val="211pt1"/>
                <w:rFonts w:eastAsia="Arial Unicode MS"/>
                <w:sz w:val="8"/>
                <w:szCs w:val="8"/>
              </w:rPr>
              <w:t>применяется до 31.12.2030</w:t>
            </w:r>
          </w:p>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100" w:author="Абрамов Денис Евгеньевич" w:date="2025-02-04T12:04:00Z">
            <w:trPr>
              <w:gridBefore w:val="2"/>
              <w:gridAfter w:val="0"/>
              <w:wAfter w:w="819" w:type="pct"/>
            </w:trPr>
          </w:trPrChange>
        </w:trPr>
        <w:tc>
          <w:tcPr>
            <w:tcW w:w="312" w:type="pct"/>
            <w:shd w:val="clear" w:color="auto" w:fill="auto"/>
            <w:tcPrChange w:id="1410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10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10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10159-79 «Машины электрические вращающиеся коллекторные. Методы испытаний»</w:t>
            </w:r>
          </w:p>
        </w:tc>
        <w:tc>
          <w:tcPr>
            <w:tcW w:w="1249" w:type="pct"/>
            <w:shd w:val="clear" w:color="auto" w:fill="auto"/>
            <w:tcPrChange w:id="1410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105" w:author="Абрамов Денис Евгеньевич" w:date="2025-02-04T12:04:00Z">
            <w:trPr>
              <w:gridBefore w:val="2"/>
              <w:gridAfter w:val="0"/>
              <w:wAfter w:w="819" w:type="pct"/>
            </w:trPr>
          </w:trPrChange>
        </w:trPr>
        <w:tc>
          <w:tcPr>
            <w:tcW w:w="312" w:type="pct"/>
            <w:shd w:val="clear" w:color="auto" w:fill="auto"/>
            <w:tcPrChange w:id="1410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10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vAlign w:val="center"/>
            <w:tcPrChange w:id="14108" w:author="Абрамов Денис Евгеньевич" w:date="2025-02-04T12:04:00Z">
              <w:tcPr>
                <w:tcW w:w="2099" w:type="pct"/>
                <w:gridSpan w:val="3"/>
                <w:shd w:val="clear" w:color="auto" w:fill="auto"/>
                <w:vAlign w:val="center"/>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14254-2015 «Степени защиты, обеспечиваемые оболочками (Код IP)»</w:t>
            </w:r>
          </w:p>
        </w:tc>
        <w:tc>
          <w:tcPr>
            <w:tcW w:w="1249" w:type="pct"/>
            <w:shd w:val="clear" w:color="auto" w:fill="auto"/>
            <w:tcPrChange w:id="1410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110" w:author="Абрамов Денис Евгеньевич" w:date="2025-02-04T12:04:00Z">
            <w:trPr>
              <w:gridBefore w:val="2"/>
              <w:gridAfter w:val="0"/>
              <w:wAfter w:w="819" w:type="pct"/>
            </w:trPr>
          </w:trPrChange>
        </w:trPr>
        <w:tc>
          <w:tcPr>
            <w:tcW w:w="312" w:type="pct"/>
            <w:shd w:val="clear" w:color="auto" w:fill="auto"/>
            <w:tcPrChange w:id="1411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11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11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IEC 60034-5-2011 «Машины электрические вращающиеся. Часть 5. Классификация степеней защиты, обеспечиваемых оболочками вращающихся электрических машин»</w:t>
            </w:r>
          </w:p>
        </w:tc>
        <w:tc>
          <w:tcPr>
            <w:tcW w:w="1249" w:type="pct"/>
            <w:shd w:val="clear" w:color="auto" w:fill="auto"/>
            <w:tcPrChange w:id="1411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115" w:author="Абрамов Денис Евгеньевич" w:date="2025-02-04T12:04:00Z">
            <w:trPr>
              <w:gridBefore w:val="2"/>
              <w:gridAfter w:val="0"/>
              <w:wAfter w:w="819" w:type="pct"/>
            </w:trPr>
          </w:trPrChange>
        </w:trPr>
        <w:tc>
          <w:tcPr>
            <w:tcW w:w="312" w:type="pct"/>
            <w:shd w:val="clear" w:color="auto" w:fill="auto"/>
            <w:tcPrChange w:id="1411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11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118"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4</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26828-86 «Изделия машиностроения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приборостроения. Маркировка»</w:t>
            </w:r>
          </w:p>
        </w:tc>
        <w:tc>
          <w:tcPr>
            <w:tcW w:w="1249" w:type="pct"/>
            <w:shd w:val="clear" w:color="auto" w:fill="auto"/>
            <w:tcPrChange w:id="1411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120" w:author="Абрамов Денис Евгеньевич" w:date="2025-02-04T12:04:00Z">
            <w:trPr>
              <w:gridBefore w:val="2"/>
              <w:gridAfter w:val="0"/>
              <w:wAfter w:w="819" w:type="pct"/>
            </w:trPr>
          </w:trPrChange>
        </w:trPr>
        <w:tc>
          <w:tcPr>
            <w:tcW w:w="312" w:type="pct"/>
            <w:shd w:val="clear" w:color="auto" w:fill="auto"/>
            <w:tcPrChange w:id="1412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12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123"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 xml:space="preserve">ГОСТ IEC 60034-1-2014 Машины электрические вращающиеся. Часть 1. Номинальные значения параметров </w:t>
            </w:r>
          </w:p>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и эксплуатационные характеристики</w:t>
            </w:r>
          </w:p>
        </w:tc>
        <w:tc>
          <w:tcPr>
            <w:tcW w:w="1249" w:type="pct"/>
            <w:shd w:val="clear" w:color="auto" w:fill="auto"/>
            <w:tcPrChange w:id="1412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125" w:author="Абрамов Денис Евгеньевич" w:date="2025-02-04T12:04:00Z">
            <w:trPr>
              <w:gridBefore w:val="2"/>
              <w:gridAfter w:val="0"/>
              <w:wAfter w:w="819" w:type="pct"/>
            </w:trPr>
          </w:trPrChange>
        </w:trPr>
        <w:tc>
          <w:tcPr>
            <w:tcW w:w="312" w:type="pct"/>
            <w:shd w:val="clear" w:color="auto" w:fill="auto"/>
            <w:tcPrChange w:id="1412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12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128"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 xml:space="preserve">ГОСТ IEC 60034-2А-2012 Машины электрические вращающиеся. Часть 2. Методы определения потерь и коэффициента полезного действия вращающихся электрических машин при испытаниях (исключая машины </w:t>
            </w:r>
          </w:p>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для тяговых транспортных средств). Измерение потерь калориметрическим методом</w:t>
            </w:r>
          </w:p>
        </w:tc>
        <w:tc>
          <w:tcPr>
            <w:tcW w:w="1249" w:type="pct"/>
            <w:shd w:val="clear" w:color="auto" w:fill="auto"/>
            <w:tcPrChange w:id="1412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130" w:author="Абрамов Денис Евгеньевич" w:date="2025-02-04T12:04:00Z">
            <w:trPr>
              <w:gridBefore w:val="2"/>
              <w:gridAfter w:val="0"/>
              <w:wAfter w:w="819" w:type="pct"/>
            </w:trPr>
          </w:trPrChange>
        </w:trPr>
        <w:tc>
          <w:tcPr>
            <w:tcW w:w="312" w:type="pct"/>
            <w:shd w:val="clear" w:color="auto" w:fill="auto"/>
            <w:tcPrChange w:id="1413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13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133"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ГОСТ 25941-83 (МЭК 34-2-72, МЭК 34-2А-74) Машины электрические вращающиеся. Методы определения потерь и коэффициента полезного действия</w:t>
            </w:r>
          </w:p>
        </w:tc>
        <w:tc>
          <w:tcPr>
            <w:tcW w:w="1249" w:type="pct"/>
            <w:shd w:val="clear" w:color="auto" w:fill="auto"/>
            <w:tcPrChange w:id="1413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135" w:author="Абрамов Денис Евгеньевич" w:date="2025-02-04T12:04:00Z">
            <w:trPr>
              <w:gridBefore w:val="2"/>
              <w:gridAfter w:val="0"/>
              <w:wAfter w:w="819" w:type="pct"/>
            </w:trPr>
          </w:trPrChange>
        </w:trPr>
        <w:tc>
          <w:tcPr>
            <w:tcW w:w="312" w:type="pct"/>
            <w:shd w:val="clear" w:color="auto" w:fill="auto"/>
            <w:tcPrChange w:id="1413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13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138"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 xml:space="preserve">Приложение В, п. В2 </w:t>
            </w:r>
          </w:p>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ГОСТ Р 52776-2007 (МЭК 60034-1-2004) «Машины электрические вращающиеся. Номинальные данные и характеристики»</w:t>
            </w:r>
          </w:p>
        </w:tc>
        <w:tc>
          <w:tcPr>
            <w:tcW w:w="1249" w:type="pct"/>
            <w:shd w:val="clear" w:color="auto" w:fill="auto"/>
            <w:tcPrChange w:id="1413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4140" w:author="Абрамов Денис Евгеньевич" w:date="2025-02-04T12:04:00Z">
            <w:trPr>
              <w:gridBefore w:val="2"/>
              <w:gridAfter w:val="0"/>
              <w:wAfter w:w="819" w:type="pct"/>
            </w:trPr>
          </w:trPrChange>
        </w:trPr>
        <w:tc>
          <w:tcPr>
            <w:tcW w:w="5000" w:type="pct"/>
            <w:gridSpan w:val="4"/>
            <w:shd w:val="clear" w:color="auto" w:fill="auto"/>
            <w:tcPrChange w:id="14141"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36. Выключатели автоматические быстродействующие</w:t>
            </w:r>
            <w:r w:rsidRPr="00793519">
              <w:rPr>
                <w:rFonts w:ascii="Times New Roman" w:hAnsi="Times New Roman" w:cs="Times New Roman"/>
                <w:color w:val="000000"/>
                <w:sz w:val="24"/>
                <w:szCs w:val="24"/>
              </w:rPr>
              <w:br/>
              <w:t>и главные выключатели для электроподвижного состава</w:t>
            </w:r>
          </w:p>
        </w:tc>
      </w:tr>
      <w:tr w:rsidR="00990067" w:rsidRPr="00793519" w:rsidTr="003B55F5">
        <w:trPr>
          <w:trPrChange w:id="14142" w:author="Абрамов Денис Евгеньевич" w:date="2025-02-04T12:04:00Z">
            <w:trPr>
              <w:gridBefore w:val="2"/>
              <w:gridAfter w:val="0"/>
              <w:wAfter w:w="819" w:type="pct"/>
            </w:trPr>
          </w:trPrChange>
        </w:trPr>
        <w:tc>
          <w:tcPr>
            <w:tcW w:w="312" w:type="pct"/>
            <w:shd w:val="clear" w:color="auto" w:fill="auto"/>
            <w:tcPrChange w:id="1414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4144"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 «у» пункта 13, пункты 15, 97, 99, 101 и 106 раздела V</w:t>
            </w:r>
          </w:p>
        </w:tc>
        <w:tc>
          <w:tcPr>
            <w:tcW w:w="2510" w:type="pct"/>
            <w:shd w:val="clear" w:color="auto" w:fill="auto"/>
            <w:tcPrChange w:id="1414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fldChar w:fldCharType="begin"/>
            </w:r>
            <w:r>
              <w:instrText xml:space="preserve"> HYPERLINK "consultantplus://offline/ref=49E36A820D91838EE9E4309841D10CF527F155460A7DE759EB8488YFjBM" </w:instrText>
            </w:r>
            <w:r>
              <w:fldChar w:fldCharType="separate"/>
            </w:r>
            <w:r w:rsidRPr="002700A0">
              <w:rPr>
                <w:rFonts w:ascii="Times New Roman" w:hAnsi="Times New Roman"/>
                <w:color w:val="000000"/>
                <w:sz w:val="8"/>
                <w:szCs w:val="8"/>
              </w:rPr>
              <w:t>ГОСТ 2933-83</w:t>
            </w:r>
            <w:r>
              <w:rPr>
                <w:rFonts w:ascii="Times New Roman" w:hAnsi="Times New Roman"/>
                <w:color w:val="000000"/>
                <w:sz w:val="8"/>
                <w:szCs w:val="8"/>
              </w:rPr>
              <w:fldChar w:fldCharType="end"/>
            </w:r>
            <w:r w:rsidRPr="002700A0">
              <w:rPr>
                <w:rFonts w:ascii="Times New Roman" w:hAnsi="Times New Roman"/>
                <w:color w:val="000000"/>
                <w:sz w:val="8"/>
                <w:szCs w:val="8"/>
              </w:rPr>
              <w:t xml:space="preserve"> «Аппараты электрические низковольтные. Методы испытаний»</w:t>
            </w:r>
          </w:p>
        </w:tc>
        <w:tc>
          <w:tcPr>
            <w:tcW w:w="1249" w:type="pct"/>
            <w:shd w:val="clear" w:color="auto" w:fill="auto"/>
            <w:tcPrChange w:id="1414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147" w:author="Абрамов Денис Евгеньевич" w:date="2025-02-04T12:04:00Z">
            <w:trPr>
              <w:gridBefore w:val="2"/>
              <w:gridAfter w:val="0"/>
              <w:wAfter w:w="819" w:type="pct"/>
            </w:trPr>
          </w:trPrChange>
        </w:trPr>
        <w:tc>
          <w:tcPr>
            <w:tcW w:w="312" w:type="pct"/>
            <w:shd w:val="clear" w:color="auto" w:fill="auto"/>
            <w:tcPrChange w:id="1414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14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15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2933-93 «Аппараты электрические низковольтные. Методы испытаний»</w:t>
            </w:r>
          </w:p>
        </w:tc>
        <w:tc>
          <w:tcPr>
            <w:tcW w:w="1249" w:type="pct"/>
            <w:shd w:val="clear" w:color="auto" w:fill="auto"/>
            <w:tcPrChange w:id="1415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152" w:author="Абрамов Денис Евгеньевич" w:date="2025-02-04T12:04:00Z">
            <w:trPr>
              <w:gridBefore w:val="2"/>
              <w:gridAfter w:val="0"/>
              <w:wAfter w:w="819" w:type="pct"/>
            </w:trPr>
          </w:trPrChange>
        </w:trPr>
        <w:tc>
          <w:tcPr>
            <w:tcW w:w="312" w:type="pct"/>
            <w:shd w:val="clear" w:color="auto" w:fill="auto"/>
            <w:tcPrChange w:id="1415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15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15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lang w:eastAsia="ru-RU"/>
              </w:rPr>
            </w:pPr>
            <w:r w:rsidRPr="002700A0">
              <w:rPr>
                <w:rFonts w:ascii="Times New Roman" w:eastAsia="Times New Roman" w:hAnsi="Times New Roman"/>
                <w:color w:val="000000"/>
                <w:sz w:val="8"/>
                <w:szCs w:val="8"/>
                <w:lang w:eastAsia="ru-RU"/>
              </w:rPr>
              <w:t>Разделы 10, 11. Приложения А и В</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33798.1-2016 (IEC 60077-1:1999) «Электрооборудование железнодорожного подвижного состава. Часть 1. Общие условия эксплуатации и технические условия»</w:t>
            </w:r>
          </w:p>
        </w:tc>
        <w:tc>
          <w:tcPr>
            <w:tcW w:w="1249" w:type="pct"/>
            <w:shd w:val="clear" w:color="auto" w:fill="auto"/>
            <w:tcPrChange w:id="1415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157" w:author="Абрамов Денис Евгеньевич" w:date="2025-02-04T12:04:00Z">
            <w:trPr>
              <w:gridBefore w:val="2"/>
              <w:gridAfter w:val="0"/>
              <w:wAfter w:w="819" w:type="pct"/>
            </w:trPr>
          </w:trPrChange>
        </w:trPr>
        <w:tc>
          <w:tcPr>
            <w:tcW w:w="312" w:type="pct"/>
            <w:shd w:val="clear" w:color="auto" w:fill="auto"/>
            <w:tcPrChange w:id="1415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15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160"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6</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9219-88 «Аппараты электрические тяговые. Общие технические требования»</w:t>
            </w:r>
          </w:p>
          <w:p w:rsidR="00990067" w:rsidRPr="002700A0" w:rsidRDefault="00990067" w:rsidP="003B55F5">
            <w:pPr>
              <w:spacing w:after="0" w:line="240" w:lineRule="auto"/>
              <w:rPr>
                <w:rFonts w:ascii="Times New Roman" w:hAnsi="Times New Roman"/>
                <w:color w:val="000000"/>
                <w:sz w:val="8"/>
                <w:szCs w:val="8"/>
              </w:rPr>
            </w:pPr>
          </w:p>
          <w:p w:rsidR="00990067" w:rsidRPr="002700A0"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416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162" w:author="Абрамов Денис Евгеньевич" w:date="2025-02-04T12:04:00Z">
            <w:trPr>
              <w:gridBefore w:val="2"/>
              <w:gridAfter w:val="0"/>
              <w:wAfter w:w="819" w:type="pct"/>
            </w:trPr>
          </w:trPrChange>
        </w:trPr>
        <w:tc>
          <w:tcPr>
            <w:tcW w:w="312" w:type="pct"/>
            <w:shd w:val="clear" w:color="auto" w:fill="auto"/>
            <w:tcPrChange w:id="1416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16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16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Раздел 8</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9219-95 «Аппараты электрические тяговые. Общие технические условия»</w:t>
            </w:r>
          </w:p>
        </w:tc>
        <w:tc>
          <w:tcPr>
            <w:tcW w:w="1249" w:type="pct"/>
            <w:shd w:val="clear" w:color="auto" w:fill="auto"/>
            <w:tcPrChange w:id="1416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167" w:author="Абрамов Денис Евгеньевич" w:date="2025-02-04T12:04:00Z">
            <w:trPr>
              <w:gridBefore w:val="2"/>
              <w:gridAfter w:val="0"/>
              <w:wAfter w:w="819" w:type="pct"/>
            </w:trPr>
          </w:trPrChange>
        </w:trPr>
        <w:tc>
          <w:tcPr>
            <w:tcW w:w="312" w:type="pct"/>
            <w:shd w:val="clear" w:color="auto" w:fill="auto"/>
            <w:tcPrChange w:id="1416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16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17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1516.2-97 «Электрооборудование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электроустановки переменного тока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напряжение 3 кВ и выше. Общие методы испытаний электрической прочности изоляции»*</w:t>
            </w:r>
          </w:p>
        </w:tc>
        <w:tc>
          <w:tcPr>
            <w:tcW w:w="1249" w:type="pct"/>
            <w:shd w:val="clear" w:color="auto" w:fill="auto"/>
            <w:tcPrChange w:id="1417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172" w:author="Абрамов Денис Евгеньевич" w:date="2025-02-04T12:04:00Z">
            <w:trPr>
              <w:gridBefore w:val="2"/>
              <w:gridAfter w:val="0"/>
              <w:wAfter w:w="819" w:type="pct"/>
            </w:trPr>
          </w:trPrChange>
        </w:trPr>
        <w:tc>
          <w:tcPr>
            <w:tcW w:w="312" w:type="pct"/>
            <w:shd w:val="clear" w:color="auto" w:fill="auto"/>
            <w:tcPrChange w:id="1417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17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17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lang w:eastAsia="ru-RU"/>
              </w:rPr>
            </w:pPr>
            <w:r w:rsidRPr="002700A0">
              <w:rPr>
                <w:rFonts w:ascii="Times New Roman" w:eastAsia="Times New Roman" w:hAnsi="Times New Roman"/>
                <w:color w:val="000000"/>
                <w:sz w:val="8"/>
                <w:szCs w:val="8"/>
                <w:lang w:eastAsia="ru-RU"/>
              </w:rPr>
              <w:t>Раздел 11. Приложения А, В, ДБ</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33798.4-2016 (IEC 60077-4:2003) «Электрооборудование железнодорожного подвижного состава. Часть 4. Выключатели автоматические переменного тока. Общие технические условия»</w:t>
            </w:r>
          </w:p>
        </w:tc>
        <w:tc>
          <w:tcPr>
            <w:tcW w:w="1249" w:type="pct"/>
            <w:shd w:val="clear" w:color="auto" w:fill="auto"/>
            <w:tcPrChange w:id="1417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177" w:author="Абрамов Денис Евгеньевич" w:date="2025-02-04T12:04:00Z">
            <w:trPr>
              <w:gridBefore w:val="2"/>
              <w:gridAfter w:val="0"/>
              <w:wAfter w:w="819" w:type="pct"/>
            </w:trPr>
          </w:trPrChange>
        </w:trPr>
        <w:tc>
          <w:tcPr>
            <w:tcW w:w="312" w:type="pct"/>
            <w:shd w:val="clear" w:color="auto" w:fill="auto"/>
            <w:tcPrChange w:id="1417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17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18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lang w:eastAsia="ru-RU"/>
              </w:rPr>
            </w:pPr>
            <w:r w:rsidRPr="002700A0">
              <w:rPr>
                <w:rFonts w:ascii="Times New Roman" w:eastAsia="Times New Roman" w:hAnsi="Times New Roman"/>
                <w:color w:val="000000"/>
                <w:sz w:val="8"/>
                <w:szCs w:val="8"/>
                <w:lang w:eastAsia="ru-RU"/>
              </w:rPr>
              <w:t>Раздел 10. Приложения А, В</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33798.3-2016 «Электрооборудование железнодорожного подвижного состава. Часть 3. Автоматические выключатели постоянного тока. Технические условия»*</w:t>
            </w:r>
          </w:p>
        </w:tc>
        <w:tc>
          <w:tcPr>
            <w:tcW w:w="1249" w:type="pct"/>
            <w:shd w:val="clear" w:color="auto" w:fill="auto"/>
            <w:tcPrChange w:id="1418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182" w:author="Абрамов Денис Евгеньевич" w:date="2025-02-04T12:04:00Z">
            <w:trPr>
              <w:gridBefore w:val="2"/>
              <w:gridAfter w:val="0"/>
              <w:wAfter w:w="819" w:type="pct"/>
            </w:trPr>
          </w:trPrChange>
        </w:trPr>
        <w:tc>
          <w:tcPr>
            <w:tcW w:w="312" w:type="pct"/>
            <w:shd w:val="clear" w:color="auto" w:fill="auto"/>
            <w:tcPrChange w:id="1418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18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18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2933-93 «Аппараты электрические низковольтные. Методы испытаний»</w:t>
            </w:r>
          </w:p>
        </w:tc>
        <w:tc>
          <w:tcPr>
            <w:tcW w:w="1249" w:type="pct"/>
            <w:shd w:val="clear" w:color="auto" w:fill="auto"/>
            <w:tcPrChange w:id="1418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187" w:author="Абрамов Денис Евгеньевич" w:date="2025-02-04T12:04:00Z">
            <w:trPr>
              <w:gridBefore w:val="2"/>
              <w:gridAfter w:val="0"/>
              <w:wAfter w:w="819" w:type="pct"/>
            </w:trPr>
          </w:trPrChange>
        </w:trPr>
        <w:tc>
          <w:tcPr>
            <w:tcW w:w="312" w:type="pct"/>
            <w:shd w:val="clear" w:color="auto" w:fill="auto"/>
            <w:tcPrChange w:id="1418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18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19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2933-83 «Аппараты электрические низковольтные. Методы испытаний»</w:t>
            </w:r>
          </w:p>
        </w:tc>
        <w:tc>
          <w:tcPr>
            <w:tcW w:w="1249" w:type="pct"/>
            <w:shd w:val="clear" w:color="auto" w:fill="auto"/>
            <w:tcPrChange w:id="1419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192" w:author="Абрамов Денис Евгеньевич" w:date="2025-02-04T12:04:00Z">
            <w:trPr>
              <w:gridBefore w:val="2"/>
              <w:gridAfter w:val="0"/>
              <w:wAfter w:w="819" w:type="pct"/>
            </w:trPr>
          </w:trPrChange>
        </w:trPr>
        <w:tc>
          <w:tcPr>
            <w:tcW w:w="312" w:type="pct"/>
            <w:shd w:val="clear" w:color="auto" w:fill="auto"/>
            <w:tcPrChange w:id="1419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19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19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16962.1-89 «Изделия электротехнические.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устойчивость к климатическим внешним воздействующим факторам»</w:t>
            </w:r>
          </w:p>
        </w:tc>
        <w:tc>
          <w:tcPr>
            <w:tcW w:w="1249" w:type="pct"/>
            <w:shd w:val="clear" w:color="auto" w:fill="auto"/>
            <w:tcPrChange w:id="1419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197" w:author="Абрамов Денис Евгеньевич" w:date="2025-02-04T12:04:00Z">
            <w:trPr>
              <w:gridBefore w:val="2"/>
              <w:gridAfter w:val="0"/>
              <w:wAfter w:w="819" w:type="pct"/>
            </w:trPr>
          </w:trPrChange>
        </w:trPr>
        <w:tc>
          <w:tcPr>
            <w:tcW w:w="312" w:type="pct"/>
            <w:shd w:val="clear" w:color="auto" w:fill="auto"/>
            <w:tcPrChange w:id="1419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19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20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16962.2-90 «Изделия электротехнические.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стойкость к механическим внешним воздействующим факторам»</w:t>
            </w:r>
          </w:p>
        </w:tc>
        <w:tc>
          <w:tcPr>
            <w:tcW w:w="1249" w:type="pct"/>
            <w:shd w:val="clear" w:color="auto" w:fill="auto"/>
            <w:tcPrChange w:id="1420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202" w:author="Абрамов Денис Евгеньевич" w:date="2025-02-04T12:04:00Z">
            <w:trPr>
              <w:gridBefore w:val="2"/>
              <w:gridAfter w:val="0"/>
              <w:wAfter w:w="819" w:type="pct"/>
            </w:trPr>
          </w:trPrChange>
        </w:trPr>
        <w:tc>
          <w:tcPr>
            <w:tcW w:w="312" w:type="pct"/>
            <w:shd w:val="clear" w:color="auto" w:fill="auto"/>
            <w:tcPrChange w:id="1420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20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20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30630.2.2-2001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влажности»</w:t>
            </w:r>
          </w:p>
        </w:tc>
        <w:tc>
          <w:tcPr>
            <w:tcW w:w="1249" w:type="pct"/>
            <w:shd w:val="clear" w:color="auto" w:fill="auto"/>
            <w:tcPrChange w:id="1420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207" w:author="Абрамов Денис Евгеньевич" w:date="2025-02-04T12:04:00Z">
            <w:trPr>
              <w:gridBefore w:val="2"/>
              <w:gridAfter w:val="0"/>
              <w:wAfter w:w="819" w:type="pct"/>
            </w:trPr>
          </w:trPrChange>
        </w:trPr>
        <w:tc>
          <w:tcPr>
            <w:tcW w:w="312" w:type="pct"/>
            <w:shd w:val="clear" w:color="auto" w:fill="auto"/>
            <w:tcPrChange w:id="1420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20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21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30630.1.1-99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других технических изделий. Определение динамических характеристик конструкции»</w:t>
            </w:r>
          </w:p>
        </w:tc>
        <w:tc>
          <w:tcPr>
            <w:tcW w:w="1249" w:type="pct"/>
            <w:shd w:val="clear" w:color="auto" w:fill="auto"/>
            <w:tcPrChange w:id="1421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212" w:author="Абрамов Денис Евгеньевич" w:date="2025-02-04T12:04:00Z">
            <w:trPr>
              <w:gridBefore w:val="2"/>
              <w:gridAfter w:val="0"/>
              <w:wAfter w:w="819" w:type="pct"/>
            </w:trPr>
          </w:trPrChange>
        </w:trPr>
        <w:tc>
          <w:tcPr>
            <w:tcW w:w="312" w:type="pct"/>
            <w:shd w:val="clear" w:color="auto" w:fill="auto"/>
            <w:tcPrChange w:id="1421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21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21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30630.1.2-99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вибрации»</w:t>
            </w:r>
          </w:p>
        </w:tc>
        <w:tc>
          <w:tcPr>
            <w:tcW w:w="1249" w:type="pct"/>
            <w:shd w:val="clear" w:color="auto" w:fill="auto"/>
            <w:tcPrChange w:id="1421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217" w:author="Абрамов Денис Евгеньевич" w:date="2025-02-04T12:04:00Z">
            <w:trPr>
              <w:gridBefore w:val="2"/>
              <w:gridAfter w:val="0"/>
              <w:wAfter w:w="819" w:type="pct"/>
            </w:trPr>
          </w:trPrChange>
        </w:trPr>
        <w:tc>
          <w:tcPr>
            <w:tcW w:w="312" w:type="pct"/>
            <w:shd w:val="clear" w:color="auto" w:fill="auto"/>
            <w:tcPrChange w:id="1421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21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22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Р 51371-99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ударов»</w:t>
            </w:r>
          </w:p>
        </w:tc>
        <w:tc>
          <w:tcPr>
            <w:tcW w:w="1249" w:type="pct"/>
            <w:shd w:val="clear" w:color="auto" w:fill="auto"/>
            <w:tcPrChange w:id="1422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4222" w:author="Абрамов Денис Евгеньевич" w:date="2025-02-04T12:04:00Z">
            <w:trPr>
              <w:gridBefore w:val="2"/>
              <w:gridAfter w:val="0"/>
              <w:wAfter w:w="819" w:type="pct"/>
            </w:trPr>
          </w:trPrChange>
        </w:trPr>
        <w:tc>
          <w:tcPr>
            <w:tcW w:w="312" w:type="pct"/>
            <w:shd w:val="clear" w:color="auto" w:fill="auto"/>
            <w:tcPrChange w:id="1422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22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22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33787-2019 «Оборудование железнодорожного подвижного состава. Испытания на удар и вибрацию»</w:t>
            </w:r>
          </w:p>
        </w:tc>
        <w:tc>
          <w:tcPr>
            <w:tcW w:w="1249" w:type="pct"/>
            <w:shd w:val="clear" w:color="auto" w:fill="auto"/>
            <w:tcPrChange w:id="1422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227" w:author="Абрамов Денис Евгеньевич" w:date="2025-02-04T12:04:00Z">
            <w:trPr>
              <w:gridBefore w:val="2"/>
              <w:gridAfter w:val="0"/>
              <w:wAfter w:w="819" w:type="pct"/>
            </w:trPr>
          </w:trPrChange>
        </w:trPr>
        <w:tc>
          <w:tcPr>
            <w:tcW w:w="312" w:type="pct"/>
            <w:shd w:val="clear" w:color="auto" w:fill="auto"/>
            <w:tcPrChange w:id="1422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22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23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30630.2.1-2013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устойчивость к воздействию температуры»</w:t>
            </w:r>
          </w:p>
        </w:tc>
        <w:tc>
          <w:tcPr>
            <w:tcW w:w="1249" w:type="pct"/>
            <w:shd w:val="clear" w:color="auto" w:fill="auto"/>
            <w:tcPrChange w:id="1423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232" w:author="Абрамов Денис Евгеньевич" w:date="2025-02-04T12:04:00Z">
            <w:trPr>
              <w:gridBefore w:val="2"/>
              <w:gridAfter w:val="0"/>
              <w:wAfter w:w="819" w:type="pct"/>
            </w:trPr>
          </w:trPrChange>
        </w:trPr>
        <w:tc>
          <w:tcPr>
            <w:tcW w:w="312" w:type="pct"/>
            <w:shd w:val="clear" w:color="auto" w:fill="auto"/>
            <w:tcPrChange w:id="1423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23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23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Р 51369-99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влажности»</w:t>
            </w:r>
          </w:p>
        </w:tc>
        <w:tc>
          <w:tcPr>
            <w:tcW w:w="1249" w:type="pct"/>
            <w:shd w:val="clear" w:color="auto" w:fill="auto"/>
            <w:tcPrChange w:id="1423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4237" w:author="Абрамов Денис Евгеньевич" w:date="2025-02-04T12:04:00Z">
            <w:trPr>
              <w:gridBefore w:val="2"/>
              <w:gridAfter w:val="0"/>
              <w:wAfter w:w="819" w:type="pct"/>
            </w:trPr>
          </w:trPrChange>
        </w:trPr>
        <w:tc>
          <w:tcPr>
            <w:tcW w:w="312" w:type="pct"/>
            <w:shd w:val="clear" w:color="auto" w:fill="auto"/>
            <w:tcPrChange w:id="1423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23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240"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Разделы 5 и 6</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методы испытаний»</w:t>
            </w:r>
          </w:p>
        </w:tc>
        <w:tc>
          <w:tcPr>
            <w:tcW w:w="1249" w:type="pct"/>
            <w:shd w:val="clear" w:color="auto" w:fill="auto"/>
            <w:tcPrChange w:id="1424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242" w:author="Абрамов Денис Евгеньевич" w:date="2025-02-04T12:04:00Z">
            <w:trPr>
              <w:gridBefore w:val="2"/>
              <w:gridAfter w:val="0"/>
              <w:wAfter w:w="819" w:type="pct"/>
            </w:trPr>
          </w:trPrChange>
        </w:trPr>
        <w:tc>
          <w:tcPr>
            <w:tcW w:w="312" w:type="pct"/>
            <w:shd w:val="clear" w:color="auto" w:fill="auto"/>
            <w:tcPrChange w:id="1424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24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24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Раздел 9</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Р 52565-2006 «Выключатели переменного тока на напряжения от 3 до 750 кВ. Общие технические условия»</w:t>
            </w:r>
          </w:p>
        </w:tc>
        <w:tc>
          <w:tcPr>
            <w:tcW w:w="1249" w:type="pct"/>
            <w:shd w:val="clear" w:color="auto" w:fill="auto"/>
            <w:tcPrChange w:id="1424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4247" w:author="Абрамов Денис Евгеньевич" w:date="2025-02-04T12:04:00Z">
            <w:trPr>
              <w:gridBefore w:val="2"/>
              <w:gridAfter w:val="0"/>
              <w:wAfter w:w="819" w:type="pct"/>
            </w:trPr>
          </w:trPrChange>
        </w:trPr>
        <w:tc>
          <w:tcPr>
            <w:tcW w:w="312" w:type="pct"/>
            <w:shd w:val="clear" w:color="auto" w:fill="auto"/>
            <w:tcPrChange w:id="1424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24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250"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4</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26828-86 «Изделия машиностроения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и приборостроения. Маркировка»</w:t>
            </w:r>
          </w:p>
        </w:tc>
        <w:tc>
          <w:tcPr>
            <w:tcW w:w="1249" w:type="pct"/>
            <w:shd w:val="clear" w:color="auto" w:fill="auto"/>
            <w:tcPrChange w:id="1425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252" w:author="Абрамов Денис Евгеньевич" w:date="2025-02-04T12:04:00Z">
            <w:trPr>
              <w:gridBefore w:val="2"/>
              <w:gridAfter w:val="0"/>
              <w:wAfter w:w="819" w:type="pct"/>
            </w:trPr>
          </w:trPrChange>
        </w:trPr>
        <w:tc>
          <w:tcPr>
            <w:tcW w:w="312" w:type="pct"/>
            <w:shd w:val="clear" w:color="auto" w:fill="auto"/>
            <w:tcPrChange w:id="1425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25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255"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 xml:space="preserve">ГОСТ 30630.0.0-99 «Методы испытаний </w:t>
            </w:r>
          </w:p>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на стойкость к внешним воздействующим факторам машин, приборов и других технических изделий. Общие требования»</w:t>
            </w:r>
          </w:p>
        </w:tc>
        <w:tc>
          <w:tcPr>
            <w:tcW w:w="1249" w:type="pct"/>
            <w:shd w:val="clear" w:color="auto" w:fill="auto"/>
            <w:tcPrChange w:id="1425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257" w:author="Абрамов Денис Евгеньевич" w:date="2025-02-04T12:04:00Z">
            <w:trPr>
              <w:gridBefore w:val="2"/>
              <w:gridAfter w:val="0"/>
              <w:wAfter w:w="819" w:type="pct"/>
            </w:trPr>
          </w:trPrChange>
        </w:trPr>
        <w:tc>
          <w:tcPr>
            <w:tcW w:w="312" w:type="pct"/>
            <w:shd w:val="clear" w:color="auto" w:fill="auto"/>
            <w:tcPrChange w:id="1425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25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260"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 xml:space="preserve">ГОСТ 20.57.406-81 «Комплексная система контроля качества. Изделия электронной техники, квантовой электроники </w:t>
            </w:r>
          </w:p>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и электротехнические. Методы испытаний»</w:t>
            </w:r>
          </w:p>
        </w:tc>
        <w:tc>
          <w:tcPr>
            <w:tcW w:w="1249" w:type="pct"/>
            <w:shd w:val="clear" w:color="auto" w:fill="auto"/>
            <w:tcPrChange w:id="1426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262" w:author="Абрамов Денис Евгеньевич" w:date="2025-02-04T12:04:00Z">
            <w:trPr>
              <w:gridBefore w:val="2"/>
              <w:gridAfter w:val="0"/>
              <w:wAfter w:w="819" w:type="pct"/>
            </w:trPr>
          </w:trPrChange>
        </w:trPr>
        <w:tc>
          <w:tcPr>
            <w:tcW w:w="312" w:type="pct"/>
            <w:shd w:val="clear" w:color="auto" w:fill="auto"/>
            <w:tcPrChange w:id="1426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26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26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Р ЕН 13018-2014 «Контроль визуальный. Общие положения»</w:t>
            </w:r>
          </w:p>
        </w:tc>
        <w:tc>
          <w:tcPr>
            <w:tcW w:w="1249" w:type="pct"/>
            <w:shd w:val="clear" w:color="auto" w:fill="auto"/>
            <w:tcPrChange w:id="1426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4267" w:author="Абрамов Денис Евгеньевич" w:date="2025-02-04T12:04:00Z">
            <w:trPr>
              <w:gridBefore w:val="2"/>
              <w:gridAfter w:val="0"/>
              <w:wAfter w:w="819" w:type="pct"/>
            </w:trPr>
          </w:trPrChange>
        </w:trPr>
        <w:tc>
          <w:tcPr>
            <w:tcW w:w="312" w:type="pct"/>
            <w:shd w:val="clear" w:color="auto" w:fill="auto"/>
            <w:tcPrChange w:id="1426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26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27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Раздел 2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8024-90 «Аппараты и электротехнические устройства переменного тока на напряжение свыше 1000 В. Нормы нагрева при продолжительном режиме работы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и методы испытаний»</w:t>
            </w:r>
          </w:p>
        </w:tc>
        <w:tc>
          <w:tcPr>
            <w:tcW w:w="1249" w:type="pct"/>
            <w:shd w:val="clear" w:color="auto" w:fill="auto"/>
            <w:tcPrChange w:id="1427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272" w:author="Абрамов Денис Евгеньевич" w:date="2025-02-04T12:04:00Z">
            <w:trPr>
              <w:gridBefore w:val="2"/>
              <w:gridAfter w:val="0"/>
              <w:wAfter w:w="819" w:type="pct"/>
            </w:trPr>
          </w:trPrChange>
        </w:trPr>
        <w:tc>
          <w:tcPr>
            <w:tcW w:w="312" w:type="pct"/>
            <w:shd w:val="clear" w:color="auto" w:fill="auto"/>
            <w:tcPrChange w:id="1427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27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27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Раздел 8</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Р 52082-2023 «Изоляторы полимерные опорные наружной установки на напряжение 3-750 кВ. Общие технические условия»</w:t>
            </w:r>
          </w:p>
        </w:tc>
        <w:tc>
          <w:tcPr>
            <w:tcW w:w="1249" w:type="pct"/>
            <w:shd w:val="clear" w:color="auto" w:fill="auto"/>
            <w:tcPrChange w:id="1427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4277" w:author="Абрамов Денис Евгеньевич" w:date="2025-02-04T12:04:00Z">
            <w:trPr>
              <w:gridBefore w:val="2"/>
              <w:gridAfter w:val="0"/>
              <w:wAfter w:w="819" w:type="pct"/>
            </w:trPr>
          </w:trPrChange>
        </w:trPr>
        <w:tc>
          <w:tcPr>
            <w:tcW w:w="312" w:type="pct"/>
            <w:shd w:val="clear" w:color="auto" w:fill="auto"/>
            <w:tcPrChange w:id="1427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27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28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Р 50810-95 «Пожарная безопасность текстильных материалов. Ткани декоративные. Метод испытания на воспламеняемость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и классификация»</w:t>
            </w:r>
          </w:p>
        </w:tc>
        <w:tc>
          <w:tcPr>
            <w:tcW w:w="1249" w:type="pct"/>
            <w:shd w:val="clear" w:color="auto" w:fill="auto"/>
            <w:tcPrChange w:id="1428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4282" w:author="Абрамов Денис Евгеньевич" w:date="2025-02-04T12:04:00Z">
            <w:trPr>
              <w:gridBefore w:val="2"/>
              <w:gridAfter w:val="0"/>
              <w:wAfter w:w="819" w:type="pct"/>
            </w:trPr>
          </w:trPrChange>
        </w:trPr>
        <w:tc>
          <w:tcPr>
            <w:tcW w:w="5000" w:type="pct"/>
            <w:gridSpan w:val="4"/>
            <w:shd w:val="clear" w:color="auto" w:fill="auto"/>
            <w:tcPrChange w:id="14283"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37. Высоковольтные аппаратные ящики для пассажирских вагонов</w:t>
            </w:r>
          </w:p>
        </w:tc>
      </w:tr>
      <w:tr w:rsidR="00990067" w:rsidRPr="00793519" w:rsidTr="003B55F5">
        <w:trPr>
          <w:trPrChange w:id="14284" w:author="Абрамов Денис Евгеньевич" w:date="2025-02-04T12:04:00Z">
            <w:trPr>
              <w:gridBefore w:val="2"/>
              <w:gridAfter w:val="0"/>
              <w:wAfter w:w="819" w:type="pct"/>
            </w:trPr>
          </w:trPrChange>
        </w:trPr>
        <w:tc>
          <w:tcPr>
            <w:tcW w:w="312" w:type="pct"/>
            <w:shd w:val="clear" w:color="auto" w:fill="auto"/>
            <w:tcPrChange w:id="1428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4286"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 «у» пункта 13, пункты 15, 97, 99, 101 и 106 раздела V</w:t>
            </w:r>
          </w:p>
        </w:tc>
        <w:tc>
          <w:tcPr>
            <w:tcW w:w="2510" w:type="pct"/>
            <w:shd w:val="clear" w:color="auto" w:fill="auto"/>
            <w:tcPrChange w:id="14287"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12</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33431-2015 «Ящики высоковольтные пассажирских вагонов локомотивной тяги моторвагонного подвижного состава. Общие технические условия»</w:t>
            </w:r>
          </w:p>
        </w:tc>
        <w:tc>
          <w:tcPr>
            <w:tcW w:w="1249" w:type="pct"/>
            <w:shd w:val="clear" w:color="auto" w:fill="auto"/>
            <w:tcPrChange w:id="1428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289" w:author="Абрамов Денис Евгеньевич" w:date="2025-02-04T12:04:00Z">
            <w:trPr>
              <w:gridBefore w:val="2"/>
              <w:gridAfter w:val="0"/>
              <w:wAfter w:w="819" w:type="pct"/>
            </w:trPr>
          </w:trPrChange>
        </w:trPr>
        <w:tc>
          <w:tcPr>
            <w:tcW w:w="312" w:type="pct"/>
            <w:shd w:val="clear" w:color="auto" w:fill="auto"/>
            <w:tcPrChange w:id="1429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29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292"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6</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33436.3-2-2015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1249" w:type="pct"/>
            <w:shd w:val="clear" w:color="auto" w:fill="auto"/>
            <w:tcPrChange w:id="1429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294" w:author="Абрамов Денис Евгеньевич" w:date="2025-02-04T12:04:00Z">
            <w:trPr>
              <w:gridBefore w:val="2"/>
              <w:gridAfter w:val="0"/>
              <w:wAfter w:w="819" w:type="pct"/>
            </w:trPr>
          </w:trPrChange>
        </w:trPr>
        <w:tc>
          <w:tcPr>
            <w:tcW w:w="312" w:type="pct"/>
            <w:shd w:val="clear" w:color="auto" w:fill="auto"/>
            <w:tcPrChange w:id="1429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29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29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16962.1-89 «Изделия электротехнические.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на устойчивость к климатическим внешним воздействующим факторам»</w:t>
            </w:r>
          </w:p>
          <w:p w:rsidR="00990067" w:rsidRPr="002700A0"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429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299" w:author="Абрамов Денис Евгеньевич" w:date="2025-02-04T12:04:00Z">
            <w:trPr>
              <w:gridBefore w:val="2"/>
              <w:gridAfter w:val="0"/>
              <w:wAfter w:w="819" w:type="pct"/>
            </w:trPr>
          </w:trPrChange>
        </w:trPr>
        <w:tc>
          <w:tcPr>
            <w:tcW w:w="312" w:type="pct"/>
            <w:shd w:val="clear" w:color="auto" w:fill="auto"/>
            <w:tcPrChange w:id="1430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30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30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16962.2-90 «Изделия электротехнические.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стойкость к механическим внешним воздействующим факторам»</w:t>
            </w:r>
          </w:p>
        </w:tc>
        <w:tc>
          <w:tcPr>
            <w:tcW w:w="1249" w:type="pct"/>
            <w:shd w:val="clear" w:color="auto" w:fill="auto"/>
            <w:tcPrChange w:id="1430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304" w:author="Абрамов Денис Евгеньевич" w:date="2025-02-04T12:04:00Z">
            <w:trPr>
              <w:gridBefore w:val="2"/>
              <w:gridAfter w:val="0"/>
              <w:wAfter w:w="819" w:type="pct"/>
            </w:trPr>
          </w:trPrChange>
        </w:trPr>
        <w:tc>
          <w:tcPr>
            <w:tcW w:w="312" w:type="pct"/>
            <w:shd w:val="clear" w:color="auto" w:fill="auto"/>
            <w:tcPrChange w:id="1430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30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307"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6</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9219-88 «Аппараты электрические тяговые. Общие технические требования»</w:t>
            </w:r>
          </w:p>
        </w:tc>
        <w:tc>
          <w:tcPr>
            <w:tcW w:w="1249" w:type="pct"/>
            <w:shd w:val="clear" w:color="auto" w:fill="auto"/>
            <w:tcPrChange w:id="1430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309" w:author="Абрамов Денис Евгеньевич" w:date="2025-02-04T12:04:00Z">
            <w:trPr>
              <w:gridBefore w:val="2"/>
              <w:gridAfter w:val="0"/>
              <w:wAfter w:w="819" w:type="pct"/>
            </w:trPr>
          </w:trPrChange>
        </w:trPr>
        <w:tc>
          <w:tcPr>
            <w:tcW w:w="312" w:type="pct"/>
            <w:shd w:val="clear" w:color="auto" w:fill="auto"/>
            <w:tcPrChange w:id="1431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31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31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Раздел 8</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9219-95 «Аппараты электрические тяговые. Общие технические условия»</w:t>
            </w:r>
          </w:p>
        </w:tc>
        <w:tc>
          <w:tcPr>
            <w:tcW w:w="1249" w:type="pct"/>
            <w:shd w:val="clear" w:color="auto" w:fill="auto"/>
            <w:tcPrChange w:id="1431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314" w:author="Абрамов Денис Евгеньевич" w:date="2025-02-04T12:04:00Z">
            <w:trPr>
              <w:gridBefore w:val="2"/>
              <w:gridAfter w:val="0"/>
              <w:wAfter w:w="819" w:type="pct"/>
            </w:trPr>
          </w:trPrChange>
        </w:trPr>
        <w:tc>
          <w:tcPr>
            <w:tcW w:w="312" w:type="pct"/>
            <w:shd w:val="clear" w:color="auto" w:fill="auto"/>
            <w:tcPrChange w:id="1431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31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31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30630.0.1-2002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стойкость к внешним воздействующим факторам машин, приборов и других технических изделий. Комбинированные испытания»</w:t>
            </w:r>
          </w:p>
        </w:tc>
        <w:tc>
          <w:tcPr>
            <w:tcW w:w="1249" w:type="pct"/>
            <w:shd w:val="clear" w:color="auto" w:fill="auto"/>
            <w:tcPrChange w:id="1431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319" w:author="Абрамов Денис Евгеньевич" w:date="2025-02-04T12:04:00Z">
            <w:trPr>
              <w:gridBefore w:val="2"/>
              <w:gridAfter w:val="0"/>
              <w:wAfter w:w="819" w:type="pct"/>
            </w:trPr>
          </w:trPrChange>
        </w:trPr>
        <w:tc>
          <w:tcPr>
            <w:tcW w:w="312" w:type="pct"/>
            <w:shd w:val="clear" w:color="auto" w:fill="auto"/>
            <w:tcPrChange w:id="1432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32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32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30630.1.1-99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других технических изделий. Определение динамических характеристик конструкции»</w:t>
            </w:r>
          </w:p>
        </w:tc>
        <w:tc>
          <w:tcPr>
            <w:tcW w:w="1249" w:type="pct"/>
            <w:shd w:val="clear" w:color="auto" w:fill="auto"/>
            <w:tcPrChange w:id="1432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324" w:author="Абрамов Денис Евгеньевич" w:date="2025-02-04T12:04:00Z">
            <w:trPr>
              <w:gridBefore w:val="2"/>
              <w:gridAfter w:val="0"/>
              <w:wAfter w:w="819" w:type="pct"/>
            </w:trPr>
          </w:trPrChange>
        </w:trPr>
        <w:tc>
          <w:tcPr>
            <w:tcW w:w="312" w:type="pct"/>
            <w:shd w:val="clear" w:color="auto" w:fill="auto"/>
            <w:tcPrChange w:id="1432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32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32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30630.1.2-99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и других технических изделий. Испытания</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вибрации»</w:t>
            </w:r>
          </w:p>
        </w:tc>
        <w:tc>
          <w:tcPr>
            <w:tcW w:w="1249" w:type="pct"/>
            <w:shd w:val="clear" w:color="auto" w:fill="auto"/>
            <w:tcPrChange w:id="1432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329" w:author="Абрамов Денис Евгеньевич" w:date="2025-02-04T12:04:00Z">
            <w:trPr>
              <w:gridBefore w:val="2"/>
              <w:gridAfter w:val="0"/>
              <w:wAfter w:w="819" w:type="pct"/>
            </w:trPr>
          </w:trPrChange>
        </w:trPr>
        <w:tc>
          <w:tcPr>
            <w:tcW w:w="312" w:type="pct"/>
            <w:shd w:val="clear" w:color="auto" w:fill="auto"/>
            <w:tcPrChange w:id="1433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33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33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30630.1.3-2001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ударов»</w:t>
            </w:r>
          </w:p>
        </w:tc>
        <w:tc>
          <w:tcPr>
            <w:tcW w:w="1249" w:type="pct"/>
            <w:shd w:val="clear" w:color="auto" w:fill="auto"/>
            <w:tcPrChange w:id="1433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334" w:author="Абрамов Денис Евгеньевич" w:date="2025-02-04T12:04:00Z">
            <w:trPr>
              <w:gridBefore w:val="2"/>
              <w:gridAfter w:val="0"/>
              <w:wAfter w:w="819" w:type="pct"/>
            </w:trPr>
          </w:trPrChange>
        </w:trPr>
        <w:tc>
          <w:tcPr>
            <w:tcW w:w="312" w:type="pct"/>
            <w:shd w:val="clear" w:color="auto" w:fill="auto"/>
            <w:tcPrChange w:id="1433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33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33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30630.2.1-2013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устойчивость к воздействию температуры»</w:t>
            </w:r>
          </w:p>
        </w:tc>
        <w:tc>
          <w:tcPr>
            <w:tcW w:w="1249" w:type="pct"/>
            <w:shd w:val="clear" w:color="auto" w:fill="auto"/>
            <w:tcPrChange w:id="1433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339" w:author="Абрамов Денис Евгеньевич" w:date="2025-02-04T12:04:00Z">
            <w:trPr>
              <w:gridBefore w:val="2"/>
              <w:gridAfter w:val="0"/>
              <w:wAfter w:w="819" w:type="pct"/>
            </w:trPr>
          </w:trPrChange>
        </w:trPr>
        <w:tc>
          <w:tcPr>
            <w:tcW w:w="312" w:type="pct"/>
            <w:shd w:val="clear" w:color="auto" w:fill="auto"/>
            <w:tcPrChange w:id="1434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34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34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Р 51371-99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на воздействие ударов»</w:t>
            </w:r>
          </w:p>
          <w:p w:rsidR="00990067" w:rsidRPr="002700A0"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434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4344" w:author="Абрамов Денис Евгеньевич" w:date="2025-02-04T12:04:00Z">
            <w:trPr>
              <w:gridBefore w:val="2"/>
              <w:gridAfter w:val="0"/>
              <w:wAfter w:w="819" w:type="pct"/>
            </w:trPr>
          </w:trPrChange>
        </w:trPr>
        <w:tc>
          <w:tcPr>
            <w:tcW w:w="312" w:type="pct"/>
            <w:shd w:val="clear" w:color="auto" w:fill="auto"/>
            <w:tcPrChange w:id="1434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34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34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30630.2.2-2001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влажности»</w:t>
            </w:r>
          </w:p>
        </w:tc>
        <w:tc>
          <w:tcPr>
            <w:tcW w:w="1249" w:type="pct"/>
            <w:shd w:val="clear" w:color="auto" w:fill="auto"/>
            <w:tcPrChange w:id="1434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349" w:author="Абрамов Денис Евгеньевич" w:date="2025-02-04T12:04:00Z">
            <w:trPr>
              <w:gridBefore w:val="2"/>
              <w:gridAfter w:val="0"/>
              <w:wAfter w:w="819" w:type="pct"/>
            </w:trPr>
          </w:trPrChange>
        </w:trPr>
        <w:tc>
          <w:tcPr>
            <w:tcW w:w="312" w:type="pct"/>
            <w:shd w:val="clear" w:color="auto" w:fill="auto"/>
            <w:tcPrChange w:id="1435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35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35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pacing w:val="2"/>
                <w:sz w:val="8"/>
                <w:szCs w:val="8"/>
              </w:rPr>
            </w:pPr>
            <w:r w:rsidRPr="002700A0">
              <w:rPr>
                <w:rFonts w:ascii="Times New Roman" w:hAnsi="Times New Roman"/>
                <w:color w:val="000000"/>
                <w:sz w:val="8"/>
                <w:szCs w:val="8"/>
              </w:rPr>
              <w:t>ГОСТ 26828-86 «</w:t>
            </w:r>
            <w:r w:rsidRPr="002700A0">
              <w:rPr>
                <w:rFonts w:ascii="Times New Roman" w:hAnsi="Times New Roman"/>
                <w:color w:val="000000"/>
                <w:spacing w:val="2"/>
                <w:sz w:val="8"/>
                <w:szCs w:val="8"/>
              </w:rPr>
              <w:t xml:space="preserve">Изделия машиностроения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pacing w:val="2"/>
                <w:sz w:val="8"/>
                <w:szCs w:val="8"/>
              </w:rPr>
              <w:t>и приборостроения. Маркировка»</w:t>
            </w:r>
          </w:p>
        </w:tc>
        <w:tc>
          <w:tcPr>
            <w:tcW w:w="1249" w:type="pct"/>
            <w:shd w:val="clear" w:color="auto" w:fill="auto"/>
            <w:tcPrChange w:id="1435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354" w:author="Абрамов Денис Евгеньевич" w:date="2025-02-04T12:04:00Z">
            <w:trPr>
              <w:gridBefore w:val="2"/>
              <w:gridAfter w:val="0"/>
              <w:wAfter w:w="819" w:type="pct"/>
            </w:trPr>
          </w:trPrChange>
        </w:trPr>
        <w:tc>
          <w:tcPr>
            <w:tcW w:w="312" w:type="pct"/>
            <w:shd w:val="clear" w:color="auto" w:fill="auto"/>
            <w:tcPrChange w:id="1435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35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35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30630.0.0-99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на стойкость к внешним воздействующим факторам машин, приборов и других технических изделий. Общие требования»</w:t>
            </w:r>
          </w:p>
        </w:tc>
        <w:tc>
          <w:tcPr>
            <w:tcW w:w="1249" w:type="pct"/>
            <w:shd w:val="clear" w:color="auto" w:fill="auto"/>
            <w:tcPrChange w:id="1435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359" w:author="Абрамов Денис Евгеньевич" w:date="2025-02-04T12:04:00Z">
            <w:trPr>
              <w:gridBefore w:val="2"/>
              <w:gridAfter w:val="0"/>
              <w:wAfter w:w="819" w:type="pct"/>
            </w:trPr>
          </w:trPrChange>
        </w:trPr>
        <w:tc>
          <w:tcPr>
            <w:tcW w:w="312" w:type="pct"/>
            <w:shd w:val="clear" w:color="auto" w:fill="auto"/>
            <w:tcPrChange w:id="1436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36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36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20.57.406-81 «Комплексная система контроля качества. Изделия электронной техники, квантовой электроники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и электротехнические. Методы испытаний»</w:t>
            </w:r>
          </w:p>
        </w:tc>
        <w:tc>
          <w:tcPr>
            <w:tcW w:w="1249" w:type="pct"/>
            <w:shd w:val="clear" w:color="auto" w:fill="auto"/>
            <w:tcPrChange w:id="1436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364" w:author="Абрамов Денис Евгеньевич" w:date="2025-02-04T12:04:00Z">
            <w:trPr>
              <w:gridBefore w:val="2"/>
              <w:gridAfter w:val="0"/>
              <w:wAfter w:w="819" w:type="pct"/>
            </w:trPr>
          </w:trPrChange>
        </w:trPr>
        <w:tc>
          <w:tcPr>
            <w:tcW w:w="312" w:type="pct"/>
            <w:shd w:val="clear" w:color="auto" w:fill="auto"/>
            <w:tcPrChange w:id="1436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36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36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Р ЕН 13018-2014 «Контроль визуальный. Общие положения»</w:t>
            </w:r>
          </w:p>
        </w:tc>
        <w:tc>
          <w:tcPr>
            <w:tcW w:w="1249" w:type="pct"/>
            <w:shd w:val="clear" w:color="auto" w:fill="auto"/>
            <w:tcPrChange w:id="1436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4369" w:author="Абрамов Денис Евгеньевич" w:date="2025-02-04T12:04:00Z">
            <w:trPr>
              <w:gridBefore w:val="2"/>
              <w:gridAfter w:val="0"/>
              <w:wAfter w:w="819" w:type="pct"/>
            </w:trPr>
          </w:trPrChange>
        </w:trPr>
        <w:tc>
          <w:tcPr>
            <w:tcW w:w="312" w:type="pct"/>
            <w:shd w:val="clear" w:color="auto" w:fill="auto"/>
            <w:tcPrChange w:id="1437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37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37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Раздел 2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8024-90 «Аппараты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электротехнические устройства переменного тока на напряжение свыше 1000 В. Нормы нагрева при продолжительном режиме работы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и методы испытаний»</w:t>
            </w:r>
          </w:p>
        </w:tc>
        <w:tc>
          <w:tcPr>
            <w:tcW w:w="1249" w:type="pct"/>
            <w:shd w:val="clear" w:color="auto" w:fill="auto"/>
            <w:tcPrChange w:id="1437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374" w:author="Абрамов Денис Евгеньевич" w:date="2025-02-04T12:04:00Z">
            <w:trPr>
              <w:gridBefore w:val="2"/>
              <w:gridAfter w:val="0"/>
              <w:wAfter w:w="819" w:type="pct"/>
            </w:trPr>
          </w:trPrChange>
        </w:trPr>
        <w:tc>
          <w:tcPr>
            <w:tcW w:w="312" w:type="pct"/>
            <w:shd w:val="clear" w:color="auto" w:fill="auto"/>
            <w:tcPrChange w:id="1437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37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377" w:author="Абрамов Денис Евгеньевич" w:date="2025-02-04T12:04:00Z">
              <w:tcPr>
                <w:tcW w:w="2099" w:type="pct"/>
                <w:gridSpan w:val="3"/>
                <w:shd w:val="clear" w:color="auto" w:fill="auto"/>
              </w:tcPr>
            </w:tcPrChange>
          </w:tcPr>
          <w:p w:rsidR="00990067" w:rsidRPr="002700A0"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2700A0">
              <w:rPr>
                <w:rFonts w:ascii="Times New Roman" w:eastAsia="Times New Roman" w:hAnsi="Times New Roman"/>
                <w:color w:val="000000"/>
                <w:sz w:val="8"/>
                <w:szCs w:val="8"/>
                <w:lang w:eastAsia="ru-RU"/>
              </w:rPr>
              <w:t>ГОСТ 14254-2015 «Степени защиты, обеспечиваемые оболочками (Код IP)»</w:t>
            </w:r>
          </w:p>
        </w:tc>
        <w:tc>
          <w:tcPr>
            <w:tcW w:w="1249" w:type="pct"/>
            <w:shd w:val="clear" w:color="auto" w:fill="auto"/>
            <w:tcPrChange w:id="1437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379" w:author="Абрамов Денис Евгеньевич" w:date="2025-02-04T12:04:00Z">
            <w:trPr>
              <w:gridBefore w:val="2"/>
              <w:gridAfter w:val="0"/>
              <w:wAfter w:w="819" w:type="pct"/>
            </w:trPr>
          </w:trPrChange>
        </w:trPr>
        <w:tc>
          <w:tcPr>
            <w:tcW w:w="312" w:type="pct"/>
            <w:shd w:val="clear" w:color="auto" w:fill="auto"/>
            <w:tcPrChange w:id="1438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38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382" w:author="Абрамов Денис Евгеньевич" w:date="2025-02-04T12:04:00Z">
              <w:tcPr>
                <w:tcW w:w="2099" w:type="pct"/>
                <w:gridSpan w:val="3"/>
                <w:shd w:val="clear" w:color="auto" w:fill="auto"/>
              </w:tcPr>
            </w:tcPrChange>
          </w:tcPr>
          <w:p w:rsidR="00990067" w:rsidRPr="002700A0"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2700A0">
              <w:rPr>
                <w:rFonts w:ascii="Times New Roman" w:eastAsia="Times New Roman" w:hAnsi="Times New Roman"/>
                <w:color w:val="000000"/>
                <w:sz w:val="8"/>
                <w:szCs w:val="8"/>
                <w:lang w:eastAsia="ru-RU"/>
              </w:rPr>
              <w:t xml:space="preserve">Раздел 3 </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2700A0">
              <w:rPr>
                <w:rFonts w:ascii="Times New Roman" w:eastAsia="Times New Roman" w:hAnsi="Times New Roman"/>
                <w:color w:val="000000"/>
                <w:sz w:val="8"/>
                <w:szCs w:val="8"/>
                <w:lang w:eastAsia="ru-RU"/>
              </w:rPr>
              <w:t>ГОСТ 26567-85 «Преобразователи электроэнергии полупроводниковые. Методы испытаний»</w:t>
            </w:r>
          </w:p>
        </w:tc>
        <w:tc>
          <w:tcPr>
            <w:tcW w:w="1249" w:type="pct"/>
            <w:shd w:val="clear" w:color="auto" w:fill="auto"/>
            <w:tcPrChange w:id="1438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384" w:author="Абрамов Денис Евгеньевич" w:date="2025-02-04T12:04:00Z">
            <w:trPr>
              <w:gridBefore w:val="2"/>
              <w:gridAfter w:val="0"/>
              <w:wAfter w:w="819" w:type="pct"/>
            </w:trPr>
          </w:trPrChange>
        </w:trPr>
        <w:tc>
          <w:tcPr>
            <w:tcW w:w="312" w:type="pct"/>
            <w:shd w:val="clear" w:color="auto" w:fill="auto"/>
            <w:tcPrChange w:id="1438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38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387" w:author="Абрамов Денис Евгеньевич" w:date="2025-02-04T12:04:00Z">
              <w:tcPr>
                <w:tcW w:w="2099" w:type="pct"/>
                <w:gridSpan w:val="3"/>
                <w:shd w:val="clear" w:color="auto" w:fill="auto"/>
              </w:tcPr>
            </w:tcPrChange>
          </w:tcPr>
          <w:p w:rsidR="00990067" w:rsidRPr="002700A0"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2700A0">
              <w:rPr>
                <w:rFonts w:ascii="Times New Roman" w:eastAsia="Times New Roman" w:hAnsi="Times New Roman"/>
                <w:color w:val="000000"/>
                <w:sz w:val="8"/>
                <w:szCs w:val="8"/>
                <w:lang w:eastAsia="ru-RU"/>
              </w:rPr>
              <w:t>ГОСТ 1516.2-97</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2700A0">
              <w:rPr>
                <w:rFonts w:ascii="Times New Roman" w:eastAsia="Times New Roman" w:hAnsi="Times New Roman"/>
                <w:color w:val="000000"/>
                <w:sz w:val="8"/>
                <w:szCs w:val="8"/>
                <w:lang w:eastAsia="ru-RU"/>
              </w:rPr>
              <w:t>«Электрооборудование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1249" w:type="pct"/>
            <w:shd w:val="clear" w:color="auto" w:fill="auto"/>
            <w:tcPrChange w:id="1438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389" w:author="Абрамов Денис Евгеньевич" w:date="2025-02-04T12:04:00Z">
            <w:trPr>
              <w:gridBefore w:val="2"/>
              <w:gridAfter w:val="0"/>
              <w:wAfter w:w="819" w:type="pct"/>
            </w:trPr>
          </w:trPrChange>
        </w:trPr>
        <w:tc>
          <w:tcPr>
            <w:tcW w:w="312" w:type="pct"/>
            <w:shd w:val="clear" w:color="auto" w:fill="auto"/>
            <w:tcPrChange w:id="1439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39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392" w:author="Абрамов Денис Евгеньевич" w:date="2025-02-04T12:04:00Z">
              <w:tcPr>
                <w:tcW w:w="2099" w:type="pct"/>
                <w:gridSpan w:val="3"/>
                <w:shd w:val="clear" w:color="auto" w:fill="auto"/>
              </w:tcPr>
            </w:tcPrChange>
          </w:tcPr>
          <w:p w:rsidR="00990067" w:rsidRPr="002700A0"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2700A0">
              <w:rPr>
                <w:rFonts w:ascii="Times New Roman" w:eastAsia="Times New Roman" w:hAnsi="Times New Roman"/>
                <w:color w:val="000000"/>
                <w:sz w:val="8"/>
                <w:szCs w:val="8"/>
                <w:lang w:eastAsia="ru-RU"/>
              </w:rPr>
              <w:t>ГОСТ 2933-83 «Аппараты электрические низковольтные. Методы испытаний»</w:t>
            </w:r>
          </w:p>
        </w:tc>
        <w:tc>
          <w:tcPr>
            <w:tcW w:w="1249" w:type="pct"/>
            <w:shd w:val="clear" w:color="auto" w:fill="auto"/>
            <w:tcPrChange w:id="1439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394" w:author="Абрамов Денис Евгеньевич" w:date="2025-02-04T12:04:00Z">
            <w:trPr>
              <w:gridBefore w:val="2"/>
              <w:gridAfter w:val="0"/>
              <w:wAfter w:w="819" w:type="pct"/>
            </w:trPr>
          </w:trPrChange>
        </w:trPr>
        <w:tc>
          <w:tcPr>
            <w:tcW w:w="312" w:type="pct"/>
            <w:shd w:val="clear" w:color="auto" w:fill="auto"/>
            <w:tcPrChange w:id="1439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39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397" w:author="Абрамов Денис Евгеньевич" w:date="2025-02-04T12:04:00Z">
              <w:tcPr>
                <w:tcW w:w="2099" w:type="pct"/>
                <w:gridSpan w:val="3"/>
                <w:shd w:val="clear" w:color="auto" w:fill="auto"/>
              </w:tcPr>
            </w:tcPrChange>
          </w:tcPr>
          <w:p w:rsidR="00990067" w:rsidRPr="002700A0"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2700A0">
              <w:rPr>
                <w:rFonts w:ascii="Times New Roman" w:eastAsia="Times New Roman" w:hAnsi="Times New Roman"/>
                <w:color w:val="000000"/>
                <w:sz w:val="8"/>
                <w:szCs w:val="8"/>
                <w:lang w:eastAsia="ru-RU"/>
              </w:rPr>
              <w:t>ГОСТ 2933-93 «Аппараты электрические низковольтные. Методы испытаний»</w:t>
            </w:r>
          </w:p>
        </w:tc>
        <w:tc>
          <w:tcPr>
            <w:tcW w:w="1249" w:type="pct"/>
            <w:shd w:val="clear" w:color="auto" w:fill="auto"/>
            <w:tcPrChange w:id="1439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399" w:author="Абрамов Денис Евгеньевич" w:date="2025-02-04T12:04:00Z">
            <w:trPr>
              <w:gridBefore w:val="2"/>
              <w:gridAfter w:val="0"/>
              <w:wAfter w:w="819" w:type="pct"/>
            </w:trPr>
          </w:trPrChange>
        </w:trPr>
        <w:tc>
          <w:tcPr>
            <w:tcW w:w="312" w:type="pct"/>
            <w:shd w:val="clear" w:color="auto" w:fill="auto"/>
            <w:tcPrChange w:id="1440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40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402" w:author="Абрамов Денис Евгеньевич" w:date="2025-02-04T12:04:00Z">
              <w:tcPr>
                <w:tcW w:w="2099" w:type="pct"/>
                <w:gridSpan w:val="3"/>
                <w:shd w:val="clear" w:color="auto" w:fill="auto"/>
              </w:tcPr>
            </w:tcPrChange>
          </w:tcPr>
          <w:p w:rsidR="00990067" w:rsidRPr="002700A0"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2700A0">
              <w:rPr>
                <w:rFonts w:ascii="Times New Roman" w:eastAsia="Times New Roman" w:hAnsi="Times New Roman"/>
                <w:color w:val="000000"/>
                <w:sz w:val="8"/>
                <w:szCs w:val="8"/>
                <w:lang w:eastAsia="ru-RU"/>
              </w:rPr>
              <w:t>ГОСТ 9920-89 «(СТ СЭВ 6465-88, МЭК 815-86, МЭК 694-80) Электроустановки переменного тока на напряжение от 3 до 750 кВ. Длина пути утечки внешней изоляции»</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lang w:eastAsia="ru-RU"/>
              </w:rPr>
            </w:pPr>
          </w:p>
        </w:tc>
        <w:tc>
          <w:tcPr>
            <w:tcW w:w="1249" w:type="pct"/>
            <w:shd w:val="clear" w:color="auto" w:fill="auto"/>
            <w:tcPrChange w:id="1440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404" w:author="Абрамов Денис Евгеньевич" w:date="2025-02-04T12:04:00Z">
            <w:trPr>
              <w:gridBefore w:val="2"/>
              <w:gridAfter w:val="0"/>
              <w:wAfter w:w="819" w:type="pct"/>
            </w:trPr>
          </w:trPrChange>
        </w:trPr>
        <w:tc>
          <w:tcPr>
            <w:tcW w:w="5000" w:type="pct"/>
            <w:gridSpan w:val="4"/>
            <w:shd w:val="clear" w:color="auto" w:fill="auto"/>
            <w:tcPrChange w:id="14405"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38. Высоковольтные межвагонные соединения (совместно розетка и штепсель)</w:t>
            </w:r>
          </w:p>
        </w:tc>
      </w:tr>
      <w:tr w:rsidR="00990067" w:rsidRPr="00793519" w:rsidTr="003B55F5">
        <w:trPr>
          <w:trPrChange w:id="14406" w:author="Абрамов Денис Евгеньевич" w:date="2025-02-04T12:04:00Z">
            <w:trPr>
              <w:gridBefore w:val="2"/>
              <w:gridAfter w:val="0"/>
              <w:wAfter w:w="819" w:type="pct"/>
            </w:trPr>
          </w:trPrChange>
        </w:trPr>
        <w:tc>
          <w:tcPr>
            <w:tcW w:w="312" w:type="pct"/>
            <w:shd w:val="clear" w:color="auto" w:fill="auto"/>
            <w:tcPrChange w:id="1440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4408"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 «у» пункта 13, пункты 15, 97, 99, 101 и 106 раздела V</w:t>
            </w:r>
          </w:p>
        </w:tc>
        <w:tc>
          <w:tcPr>
            <w:tcW w:w="2510" w:type="pct"/>
            <w:shd w:val="clear" w:color="auto" w:fill="auto"/>
            <w:tcPrChange w:id="14409"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6</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9219-88 «Аппараты электрические тяговые. Общие технические требования»</w:t>
            </w:r>
          </w:p>
        </w:tc>
        <w:tc>
          <w:tcPr>
            <w:tcW w:w="1249" w:type="pct"/>
            <w:shd w:val="clear" w:color="auto" w:fill="auto"/>
            <w:tcPrChange w:id="14410"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411" w:author="Абрамов Денис Евгеньевич" w:date="2025-02-04T12:04:00Z">
            <w:trPr>
              <w:gridBefore w:val="2"/>
              <w:gridAfter w:val="0"/>
              <w:wAfter w:w="819" w:type="pct"/>
            </w:trPr>
          </w:trPrChange>
        </w:trPr>
        <w:tc>
          <w:tcPr>
            <w:tcW w:w="312" w:type="pct"/>
            <w:shd w:val="clear" w:color="auto" w:fill="auto"/>
            <w:tcPrChange w:id="14412"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413"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414"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Раздел 8</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lastRenderedPageBreak/>
              <w:t>ГОСТ 9219-95 «Аппараты электрические тяговые. Общие технические условия»</w:t>
            </w:r>
          </w:p>
        </w:tc>
        <w:tc>
          <w:tcPr>
            <w:tcW w:w="1249" w:type="pct"/>
            <w:shd w:val="clear" w:color="auto" w:fill="auto"/>
            <w:tcPrChange w:id="14415"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416" w:author="Абрамов Денис Евгеньевич" w:date="2025-02-04T12:04:00Z">
            <w:trPr>
              <w:gridBefore w:val="2"/>
              <w:gridAfter w:val="0"/>
              <w:wAfter w:w="819" w:type="pct"/>
            </w:trPr>
          </w:trPrChange>
        </w:trPr>
        <w:tc>
          <w:tcPr>
            <w:tcW w:w="312" w:type="pct"/>
            <w:shd w:val="clear" w:color="auto" w:fill="auto"/>
            <w:tcPrChange w:id="1441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418"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419"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lang w:eastAsia="ru-RU"/>
              </w:rPr>
            </w:pPr>
            <w:r w:rsidRPr="002700A0">
              <w:rPr>
                <w:rFonts w:ascii="Times New Roman" w:eastAsia="Times New Roman" w:hAnsi="Times New Roman"/>
                <w:color w:val="000000"/>
                <w:sz w:val="8"/>
                <w:szCs w:val="8"/>
                <w:lang w:eastAsia="ru-RU"/>
              </w:rPr>
              <w:t>Разделы 10, 11. Приложения А и В</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33798.1-2016 (IEC 60077-1:1999) «Электрооборудование железнодорожного подвижного состава. Часть 1. Общие условия эксплуатации и технические условия»</w:t>
            </w:r>
          </w:p>
        </w:tc>
        <w:tc>
          <w:tcPr>
            <w:tcW w:w="1249" w:type="pct"/>
            <w:shd w:val="clear" w:color="auto" w:fill="auto"/>
            <w:vAlign w:val="center"/>
            <w:tcPrChange w:id="14420" w:author="Абрамов Денис Евгеньевич" w:date="2025-02-04T12:04:00Z">
              <w:tcPr>
                <w:tcW w:w="1044" w:type="pct"/>
                <w:gridSpan w:val="4"/>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421" w:author="Абрамов Денис Евгеньевич" w:date="2025-02-04T12:04:00Z">
            <w:trPr>
              <w:gridBefore w:val="2"/>
              <w:gridAfter w:val="0"/>
              <w:wAfter w:w="819" w:type="pct"/>
            </w:trPr>
          </w:trPrChange>
        </w:trPr>
        <w:tc>
          <w:tcPr>
            <w:tcW w:w="312" w:type="pct"/>
            <w:shd w:val="clear" w:color="auto" w:fill="auto"/>
            <w:tcPrChange w:id="14422"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423"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424"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2933-83 «Аппараты электрические низковольтные. Методы испытаний»</w:t>
            </w:r>
          </w:p>
        </w:tc>
        <w:tc>
          <w:tcPr>
            <w:tcW w:w="1249" w:type="pct"/>
            <w:shd w:val="clear" w:color="auto" w:fill="auto"/>
            <w:tcPrChange w:id="14425"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426" w:author="Абрамов Денис Евгеньевич" w:date="2025-02-04T12:04:00Z">
            <w:trPr>
              <w:gridBefore w:val="2"/>
              <w:gridAfter w:val="0"/>
              <w:wAfter w:w="819" w:type="pct"/>
            </w:trPr>
          </w:trPrChange>
        </w:trPr>
        <w:tc>
          <w:tcPr>
            <w:tcW w:w="312" w:type="pct"/>
            <w:shd w:val="clear" w:color="auto" w:fill="auto"/>
            <w:tcPrChange w:id="1442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428"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429"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2933-93 «Аппараты электрические низковольтные. Методы испытаний»</w:t>
            </w:r>
          </w:p>
        </w:tc>
        <w:tc>
          <w:tcPr>
            <w:tcW w:w="1249" w:type="pct"/>
            <w:shd w:val="clear" w:color="auto" w:fill="auto"/>
            <w:tcPrChange w:id="14430"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431" w:author="Абрамов Денис Евгеньевич" w:date="2025-02-04T12:04:00Z">
            <w:trPr>
              <w:gridBefore w:val="2"/>
              <w:gridAfter w:val="0"/>
              <w:wAfter w:w="819" w:type="pct"/>
            </w:trPr>
          </w:trPrChange>
        </w:trPr>
        <w:tc>
          <w:tcPr>
            <w:tcW w:w="312" w:type="pct"/>
            <w:shd w:val="clear" w:color="auto" w:fill="auto"/>
            <w:tcPrChange w:id="14432"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433"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434"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16962.1-89 «Изделия электротехнические.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устойчивость к климатическим внешним воздействующим факторам»</w:t>
            </w:r>
          </w:p>
        </w:tc>
        <w:tc>
          <w:tcPr>
            <w:tcW w:w="1249" w:type="pct"/>
            <w:shd w:val="clear" w:color="auto" w:fill="auto"/>
            <w:tcPrChange w:id="14435"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436" w:author="Абрамов Денис Евгеньевич" w:date="2025-02-04T12:04:00Z">
            <w:trPr>
              <w:gridBefore w:val="2"/>
              <w:gridAfter w:val="0"/>
              <w:wAfter w:w="819" w:type="pct"/>
            </w:trPr>
          </w:trPrChange>
        </w:trPr>
        <w:tc>
          <w:tcPr>
            <w:tcW w:w="312" w:type="pct"/>
            <w:shd w:val="clear" w:color="auto" w:fill="auto"/>
            <w:tcPrChange w:id="1443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438"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439"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16962.2-90 «Изделия электротехнические.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на стойкость к механическим внешним воздействующим факторам»</w:t>
            </w:r>
          </w:p>
        </w:tc>
        <w:tc>
          <w:tcPr>
            <w:tcW w:w="1249" w:type="pct"/>
            <w:shd w:val="clear" w:color="auto" w:fill="auto"/>
            <w:tcPrChange w:id="14440"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441" w:author="Абрамов Денис Евгеньевич" w:date="2025-02-04T12:04:00Z">
            <w:trPr>
              <w:gridBefore w:val="2"/>
              <w:gridAfter w:val="0"/>
              <w:wAfter w:w="819" w:type="pct"/>
            </w:trPr>
          </w:trPrChange>
        </w:trPr>
        <w:tc>
          <w:tcPr>
            <w:tcW w:w="312" w:type="pct"/>
            <w:shd w:val="clear" w:color="auto" w:fill="auto"/>
            <w:tcPrChange w:id="14442"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443"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444"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30630.0.1-2002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стойкость к внешним воздействующим факторам машин, приборов и других технических изделий. Комбинированные испытания»</w:t>
            </w:r>
          </w:p>
        </w:tc>
        <w:tc>
          <w:tcPr>
            <w:tcW w:w="1249" w:type="pct"/>
            <w:shd w:val="clear" w:color="auto" w:fill="auto"/>
            <w:tcPrChange w:id="14445"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446" w:author="Абрамов Денис Евгеньевич" w:date="2025-02-04T12:04:00Z">
            <w:trPr>
              <w:gridBefore w:val="2"/>
              <w:gridAfter w:val="0"/>
              <w:wAfter w:w="819" w:type="pct"/>
            </w:trPr>
          </w:trPrChange>
        </w:trPr>
        <w:tc>
          <w:tcPr>
            <w:tcW w:w="312" w:type="pct"/>
            <w:shd w:val="clear" w:color="auto" w:fill="auto"/>
            <w:tcPrChange w:id="1444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448"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449"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30630.1.1-99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других технических изделий. Определение динамических характеристик конструкции»</w:t>
            </w:r>
          </w:p>
        </w:tc>
        <w:tc>
          <w:tcPr>
            <w:tcW w:w="1249" w:type="pct"/>
            <w:shd w:val="clear" w:color="auto" w:fill="auto"/>
            <w:tcPrChange w:id="14450"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451" w:author="Абрамов Денис Евгеньевич" w:date="2025-02-04T12:04:00Z">
            <w:trPr>
              <w:gridBefore w:val="2"/>
              <w:gridAfter w:val="0"/>
              <w:wAfter w:w="819" w:type="pct"/>
            </w:trPr>
          </w:trPrChange>
        </w:trPr>
        <w:tc>
          <w:tcPr>
            <w:tcW w:w="312" w:type="pct"/>
            <w:shd w:val="clear" w:color="auto" w:fill="auto"/>
            <w:tcPrChange w:id="14452"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453"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454"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30630.1.2-99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вибрации»</w:t>
            </w:r>
          </w:p>
        </w:tc>
        <w:tc>
          <w:tcPr>
            <w:tcW w:w="1249" w:type="pct"/>
            <w:shd w:val="clear" w:color="auto" w:fill="auto"/>
            <w:tcPrChange w:id="14455"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456" w:author="Абрамов Денис Евгеньевич" w:date="2025-02-04T12:04:00Z">
            <w:trPr>
              <w:gridBefore w:val="2"/>
              <w:gridAfter w:val="0"/>
              <w:wAfter w:w="819" w:type="pct"/>
            </w:trPr>
          </w:trPrChange>
        </w:trPr>
        <w:tc>
          <w:tcPr>
            <w:tcW w:w="312" w:type="pct"/>
            <w:shd w:val="clear" w:color="auto" w:fill="auto"/>
            <w:tcPrChange w:id="1445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458"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459"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30630.1.3-2001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ударов»</w:t>
            </w:r>
          </w:p>
        </w:tc>
        <w:tc>
          <w:tcPr>
            <w:tcW w:w="1249" w:type="pct"/>
            <w:shd w:val="clear" w:color="auto" w:fill="auto"/>
            <w:tcPrChange w:id="14460"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461" w:author="Абрамов Денис Евгеньевич" w:date="2025-02-04T12:04:00Z">
            <w:trPr>
              <w:gridBefore w:val="2"/>
              <w:gridAfter w:val="0"/>
              <w:wAfter w:w="819" w:type="pct"/>
            </w:trPr>
          </w:trPrChange>
        </w:trPr>
        <w:tc>
          <w:tcPr>
            <w:tcW w:w="312" w:type="pct"/>
            <w:shd w:val="clear" w:color="auto" w:fill="auto"/>
            <w:tcPrChange w:id="14462"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463"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464"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Р 51371-99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ударов»</w:t>
            </w:r>
          </w:p>
        </w:tc>
        <w:tc>
          <w:tcPr>
            <w:tcW w:w="1249" w:type="pct"/>
            <w:shd w:val="clear" w:color="auto" w:fill="auto"/>
            <w:tcPrChange w:id="14465"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4466" w:author="Абрамов Денис Евгеньевич" w:date="2025-02-04T12:04:00Z">
            <w:trPr>
              <w:gridBefore w:val="2"/>
              <w:gridAfter w:val="0"/>
              <w:wAfter w:w="819" w:type="pct"/>
            </w:trPr>
          </w:trPrChange>
        </w:trPr>
        <w:tc>
          <w:tcPr>
            <w:tcW w:w="312" w:type="pct"/>
            <w:shd w:val="clear" w:color="auto" w:fill="auto"/>
            <w:tcPrChange w:id="1446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468"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469"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30630.2.1-2013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устойчивость к воздействию температуры»</w:t>
            </w:r>
          </w:p>
        </w:tc>
        <w:tc>
          <w:tcPr>
            <w:tcW w:w="1249" w:type="pct"/>
            <w:shd w:val="clear" w:color="auto" w:fill="auto"/>
            <w:tcPrChange w:id="14470"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471" w:author="Абрамов Денис Евгеньевич" w:date="2025-02-04T12:04:00Z">
            <w:trPr>
              <w:gridBefore w:val="2"/>
              <w:gridAfter w:val="0"/>
              <w:wAfter w:w="819" w:type="pct"/>
            </w:trPr>
          </w:trPrChange>
        </w:trPr>
        <w:tc>
          <w:tcPr>
            <w:tcW w:w="312" w:type="pct"/>
            <w:shd w:val="clear" w:color="auto" w:fill="auto"/>
            <w:tcPrChange w:id="14472"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473"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474"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30630.2.2-2001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влажности»</w:t>
            </w:r>
          </w:p>
        </w:tc>
        <w:tc>
          <w:tcPr>
            <w:tcW w:w="1249" w:type="pct"/>
            <w:shd w:val="clear" w:color="auto" w:fill="auto"/>
            <w:tcPrChange w:id="14475"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476" w:author="Абрамов Денис Евгеньевич" w:date="2025-02-04T12:04:00Z">
            <w:trPr>
              <w:gridBefore w:val="2"/>
              <w:gridAfter w:val="0"/>
              <w:wAfter w:w="819" w:type="pct"/>
            </w:trPr>
          </w:trPrChange>
        </w:trPr>
        <w:tc>
          <w:tcPr>
            <w:tcW w:w="312" w:type="pct"/>
            <w:shd w:val="clear" w:color="auto" w:fill="auto"/>
            <w:tcPrChange w:id="1447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478"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479"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26828-86 «Изделия машиностроения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приборостроения. Маркировка»</w:t>
            </w:r>
          </w:p>
        </w:tc>
        <w:tc>
          <w:tcPr>
            <w:tcW w:w="1249" w:type="pct"/>
            <w:shd w:val="clear" w:color="auto" w:fill="auto"/>
            <w:tcPrChange w:id="14480"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481" w:author="Абрамов Денис Евгеньевич" w:date="2025-02-04T12:04:00Z">
            <w:trPr>
              <w:gridBefore w:val="2"/>
              <w:gridAfter w:val="0"/>
              <w:wAfter w:w="819" w:type="pct"/>
            </w:trPr>
          </w:trPrChange>
        </w:trPr>
        <w:tc>
          <w:tcPr>
            <w:tcW w:w="312" w:type="pct"/>
            <w:shd w:val="clear" w:color="auto" w:fill="auto"/>
            <w:tcPrChange w:id="14482"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483"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484"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18620-86 «Изделия электротехнические. Маркировка»</w:t>
            </w:r>
          </w:p>
        </w:tc>
        <w:tc>
          <w:tcPr>
            <w:tcW w:w="1249" w:type="pct"/>
            <w:shd w:val="clear" w:color="auto" w:fill="auto"/>
            <w:tcPrChange w:id="14485"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486" w:author="Абрамов Денис Евгеньевич" w:date="2025-02-04T12:04:00Z">
            <w:trPr>
              <w:gridBefore w:val="2"/>
              <w:gridAfter w:val="0"/>
              <w:wAfter w:w="819" w:type="pct"/>
            </w:trPr>
          </w:trPrChange>
        </w:trPr>
        <w:tc>
          <w:tcPr>
            <w:tcW w:w="312" w:type="pct"/>
            <w:shd w:val="clear" w:color="auto" w:fill="auto"/>
            <w:tcPrChange w:id="1448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488"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489"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30630.0.0-99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на стойкость к внешним воздействующим факторам машин, приборов и других технических изделий. Общие требования»</w:t>
            </w:r>
          </w:p>
        </w:tc>
        <w:tc>
          <w:tcPr>
            <w:tcW w:w="1249" w:type="pct"/>
            <w:shd w:val="clear" w:color="auto" w:fill="auto"/>
            <w:tcPrChange w:id="14490"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491" w:author="Абрамов Денис Евгеньевич" w:date="2025-02-04T12:04:00Z">
            <w:trPr>
              <w:gridBefore w:val="2"/>
              <w:gridAfter w:val="0"/>
              <w:wAfter w:w="819" w:type="pct"/>
            </w:trPr>
          </w:trPrChange>
        </w:trPr>
        <w:tc>
          <w:tcPr>
            <w:tcW w:w="312" w:type="pct"/>
            <w:shd w:val="clear" w:color="auto" w:fill="auto"/>
            <w:tcPrChange w:id="14492"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493"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494"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Раздел 2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8024-90 «Аппараты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электротехнические устройства переменного тока на напряжение свыше 1000 В. Норма нагрева при продолжительном режиме работы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и методы испытаний»</w:t>
            </w:r>
          </w:p>
        </w:tc>
        <w:tc>
          <w:tcPr>
            <w:tcW w:w="1249" w:type="pct"/>
            <w:shd w:val="clear" w:color="auto" w:fill="auto"/>
            <w:tcPrChange w:id="14495"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496" w:author="Абрамов Денис Евгеньевич" w:date="2025-02-04T12:04:00Z">
            <w:trPr>
              <w:gridBefore w:val="2"/>
              <w:gridAfter w:val="0"/>
              <w:wAfter w:w="819" w:type="pct"/>
            </w:trPr>
          </w:trPrChange>
        </w:trPr>
        <w:tc>
          <w:tcPr>
            <w:tcW w:w="312" w:type="pct"/>
            <w:shd w:val="clear" w:color="auto" w:fill="auto"/>
            <w:tcPrChange w:id="1449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498"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499"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20.57.406-81 «Комплексная система контроля качества. Изделия электронной техники, квантовой электроники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и электротехнические. Методы испытаний»</w:t>
            </w:r>
          </w:p>
        </w:tc>
        <w:tc>
          <w:tcPr>
            <w:tcW w:w="1249" w:type="pct"/>
            <w:shd w:val="clear" w:color="auto" w:fill="auto"/>
            <w:tcPrChange w:id="14500"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501" w:author="Абрамов Денис Евгеньевич" w:date="2025-02-04T12:04:00Z">
            <w:trPr>
              <w:gridBefore w:val="2"/>
              <w:gridAfter w:val="0"/>
              <w:wAfter w:w="819" w:type="pct"/>
            </w:trPr>
          </w:trPrChange>
        </w:trPr>
        <w:tc>
          <w:tcPr>
            <w:tcW w:w="312" w:type="pct"/>
            <w:shd w:val="clear" w:color="auto" w:fill="auto"/>
            <w:tcPrChange w:id="14502"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503"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504"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Р ЕН 13018-2014 «Контроль визуальный. Общие положения»</w:t>
            </w:r>
          </w:p>
        </w:tc>
        <w:tc>
          <w:tcPr>
            <w:tcW w:w="1249" w:type="pct"/>
            <w:shd w:val="clear" w:color="auto" w:fill="auto"/>
            <w:tcPrChange w:id="14505"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4506" w:author="Абрамов Денис Евгеньевич" w:date="2025-02-04T12:04:00Z">
            <w:trPr>
              <w:gridBefore w:val="2"/>
              <w:gridAfter w:val="0"/>
              <w:wAfter w:w="819" w:type="pct"/>
            </w:trPr>
          </w:trPrChange>
        </w:trPr>
        <w:tc>
          <w:tcPr>
            <w:tcW w:w="5000" w:type="pct"/>
            <w:gridSpan w:val="4"/>
            <w:shd w:val="clear" w:color="auto" w:fill="auto"/>
            <w:tcPrChange w:id="14507"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39. Гидравлические демпферы железнодорожного подвижного состава</w:t>
            </w:r>
          </w:p>
        </w:tc>
      </w:tr>
      <w:tr w:rsidR="00990067" w:rsidRPr="00793519" w:rsidTr="003B55F5">
        <w:trPr>
          <w:trPrChange w:id="14508" w:author="Абрамов Денис Евгеньевич" w:date="2025-02-04T12:04:00Z">
            <w:trPr>
              <w:gridBefore w:val="2"/>
              <w:gridAfter w:val="0"/>
              <w:wAfter w:w="819" w:type="pct"/>
            </w:trPr>
          </w:trPrChange>
        </w:trPr>
        <w:tc>
          <w:tcPr>
            <w:tcW w:w="312" w:type="pct"/>
            <w:shd w:val="clear" w:color="auto" w:fill="auto"/>
            <w:tcPrChange w:id="14509"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4510"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подпункты «б», «м» и «п» пункта 13, пункты 15, 97, 99, 101 и 106 раздела V</w:t>
            </w:r>
          </w:p>
        </w:tc>
        <w:tc>
          <w:tcPr>
            <w:tcW w:w="2510" w:type="pct"/>
            <w:shd w:val="clear" w:color="auto" w:fill="auto"/>
            <w:tcPrChange w:id="14511"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Разделы 5 и 8</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33749-2016 «Демпферы гидравлические железнодорожного подвижного состава. Общие технические условия»</w:t>
            </w:r>
          </w:p>
        </w:tc>
        <w:tc>
          <w:tcPr>
            <w:tcW w:w="1249" w:type="pct"/>
            <w:shd w:val="clear" w:color="auto" w:fill="auto"/>
            <w:tcPrChange w:id="14512"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513" w:author="Абрамов Денис Евгеньевич" w:date="2025-02-04T12:04:00Z">
            <w:trPr>
              <w:gridBefore w:val="2"/>
              <w:gridAfter w:val="0"/>
              <w:wAfter w:w="819" w:type="pct"/>
            </w:trPr>
          </w:trPrChange>
        </w:trPr>
        <w:tc>
          <w:tcPr>
            <w:tcW w:w="312" w:type="pct"/>
            <w:shd w:val="clear" w:color="auto" w:fill="auto"/>
            <w:tcPrChange w:id="14514"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515"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516"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bCs/>
                <w:color w:val="000000"/>
                <w:sz w:val="8"/>
                <w:szCs w:val="8"/>
              </w:rPr>
            </w:pPr>
            <w:r w:rsidRPr="002700A0">
              <w:rPr>
                <w:rFonts w:ascii="Times New Roman" w:hAnsi="Times New Roman"/>
                <w:bCs/>
                <w:color w:val="000000"/>
                <w:sz w:val="8"/>
                <w:szCs w:val="8"/>
              </w:rPr>
              <w:t xml:space="preserve">ГОСТ Р 58939-2020 «Система обеспечения точности геометрических параметров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bCs/>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4517" w:author="Абрамов Денис Евгеньевич" w:date="2025-02-04T12:04:00Z">
              <w:tcPr>
                <w:tcW w:w="1044" w:type="pct"/>
                <w:gridSpan w:val="4"/>
                <w:shd w:val="clear" w:color="auto" w:fill="auto"/>
              </w:tcPr>
            </w:tcPrChange>
          </w:tcPr>
          <w:p w:rsidR="00990067" w:rsidRPr="002700A0" w:rsidRDefault="00990067" w:rsidP="003B55F5">
            <w:pPr>
              <w:pStyle w:val="HEADERTEXT0"/>
              <w:widowControl/>
              <w:jc w:val="center"/>
              <w:rPr>
                <w:rStyle w:val="211pt1"/>
                <w:rFonts w:eastAsia="Arial Unicode MS"/>
                <w:sz w:val="8"/>
                <w:szCs w:val="8"/>
              </w:rPr>
            </w:pPr>
            <w:r w:rsidRPr="002700A0">
              <w:rPr>
                <w:rStyle w:val="211pt1"/>
                <w:rFonts w:eastAsia="Arial Unicode MS"/>
                <w:sz w:val="8"/>
                <w:szCs w:val="8"/>
              </w:rPr>
              <w:t>применяется до 31.12.2030</w:t>
            </w:r>
          </w:p>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518" w:author="Абрамов Денис Евгеньевич" w:date="2025-02-04T12:04:00Z">
            <w:trPr>
              <w:gridBefore w:val="2"/>
              <w:gridAfter w:val="0"/>
              <w:wAfter w:w="819" w:type="pct"/>
            </w:trPr>
          </w:trPrChange>
        </w:trPr>
        <w:tc>
          <w:tcPr>
            <w:tcW w:w="312" w:type="pct"/>
            <w:shd w:val="clear" w:color="auto" w:fill="auto"/>
            <w:tcPrChange w:id="14519"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520"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521"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26433.1-89 «Система обеспечения точности геометрических параметров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4522"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523" w:author="Абрамов Денис Евгеньевич" w:date="2025-02-04T12:04:00Z">
            <w:trPr>
              <w:gridBefore w:val="2"/>
              <w:gridAfter w:val="0"/>
              <w:wAfter w:w="819" w:type="pct"/>
            </w:trPr>
          </w:trPrChange>
        </w:trPr>
        <w:tc>
          <w:tcPr>
            <w:tcW w:w="5000" w:type="pct"/>
            <w:gridSpan w:val="4"/>
            <w:shd w:val="clear" w:color="auto" w:fill="auto"/>
            <w:tcPrChange w:id="14524"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40. Диски тормозные для железнодорожного подвижного состава</w:t>
            </w:r>
          </w:p>
        </w:tc>
      </w:tr>
      <w:tr w:rsidR="00990067" w:rsidRPr="00793519" w:rsidTr="003B55F5">
        <w:trPr>
          <w:trPrChange w:id="14525" w:author="Абрамов Денис Евгеньевич" w:date="2025-02-04T12:04:00Z">
            <w:trPr>
              <w:gridBefore w:val="2"/>
              <w:gridAfter w:val="0"/>
              <w:wAfter w:w="819" w:type="pct"/>
            </w:trPr>
          </w:trPrChange>
        </w:trPr>
        <w:tc>
          <w:tcPr>
            <w:tcW w:w="312" w:type="pct"/>
            <w:shd w:val="clear" w:color="auto" w:fill="auto"/>
            <w:tcPrChange w:id="1452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4527"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 «б» пункта 13, пункты 15, 97, 99, 101 и 106 раздела V</w:t>
            </w:r>
          </w:p>
        </w:tc>
        <w:tc>
          <w:tcPr>
            <w:tcW w:w="2510" w:type="pct"/>
            <w:shd w:val="clear" w:color="auto" w:fill="auto"/>
            <w:tcPrChange w:id="14528"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6</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249" w:type="pct"/>
            <w:shd w:val="clear" w:color="auto" w:fill="auto"/>
            <w:tcPrChange w:id="1452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530" w:author="Абрамов Денис Евгеньевич" w:date="2025-02-04T12:04:00Z">
            <w:trPr>
              <w:gridBefore w:val="2"/>
              <w:gridAfter w:val="0"/>
              <w:wAfter w:w="819" w:type="pct"/>
            </w:trPr>
          </w:trPrChange>
        </w:trPr>
        <w:tc>
          <w:tcPr>
            <w:tcW w:w="312" w:type="pct"/>
            <w:shd w:val="clear" w:color="auto" w:fill="auto"/>
            <w:tcPrChange w:id="1453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53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533"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Приложение А</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27.301-95 «Надежность в технике. Расчет надежности. Основные положения»</w:t>
            </w:r>
          </w:p>
        </w:tc>
        <w:tc>
          <w:tcPr>
            <w:tcW w:w="1249" w:type="pct"/>
            <w:shd w:val="clear" w:color="auto" w:fill="auto"/>
            <w:tcPrChange w:id="1453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535" w:author="Абрамов Денис Евгеньевич" w:date="2025-02-04T12:04:00Z">
            <w:trPr>
              <w:gridBefore w:val="2"/>
              <w:gridAfter w:val="0"/>
              <w:wAfter w:w="819" w:type="pct"/>
            </w:trPr>
          </w:trPrChange>
        </w:trPr>
        <w:tc>
          <w:tcPr>
            <w:tcW w:w="312" w:type="pct"/>
            <w:shd w:val="clear" w:color="auto" w:fill="auto"/>
            <w:tcPrChange w:id="1453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53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53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25.506-85 «Расчеты и испытания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прочность. Методы механических испытаний металлов. Определение характеристик трещиностойкости (вязкости разрушения)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при статическом нагружении»</w:t>
            </w:r>
          </w:p>
        </w:tc>
        <w:tc>
          <w:tcPr>
            <w:tcW w:w="1249" w:type="pct"/>
            <w:shd w:val="clear" w:color="auto" w:fill="auto"/>
            <w:tcPrChange w:id="1453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540" w:author="Абрамов Денис Евгеньевич" w:date="2025-02-04T12:04:00Z">
            <w:trPr>
              <w:gridBefore w:val="2"/>
              <w:gridAfter w:val="0"/>
              <w:wAfter w:w="819" w:type="pct"/>
            </w:trPr>
          </w:trPrChange>
        </w:trPr>
        <w:tc>
          <w:tcPr>
            <w:tcW w:w="312" w:type="pct"/>
            <w:shd w:val="clear" w:color="auto" w:fill="auto"/>
            <w:tcPrChange w:id="1454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54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54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pacing w:val="2"/>
                <w:sz w:val="8"/>
                <w:szCs w:val="8"/>
              </w:rPr>
            </w:pPr>
            <w:r w:rsidRPr="002700A0">
              <w:rPr>
                <w:rFonts w:ascii="Times New Roman" w:hAnsi="Times New Roman"/>
                <w:color w:val="000000"/>
                <w:sz w:val="8"/>
                <w:szCs w:val="8"/>
              </w:rPr>
              <w:t>ГОСТ 26828-86 «</w:t>
            </w:r>
            <w:r w:rsidRPr="002700A0">
              <w:rPr>
                <w:rFonts w:ascii="Times New Roman" w:hAnsi="Times New Roman"/>
                <w:color w:val="000000"/>
                <w:spacing w:val="2"/>
                <w:sz w:val="8"/>
                <w:szCs w:val="8"/>
              </w:rPr>
              <w:t xml:space="preserve">Изделия машиностроения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pacing w:val="2"/>
                <w:sz w:val="8"/>
                <w:szCs w:val="8"/>
              </w:rPr>
              <w:t>и приборостроения. Маркировка»</w:t>
            </w:r>
          </w:p>
        </w:tc>
        <w:tc>
          <w:tcPr>
            <w:tcW w:w="1249" w:type="pct"/>
            <w:shd w:val="clear" w:color="auto" w:fill="auto"/>
            <w:tcPrChange w:id="1454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545" w:author="Абрамов Денис Евгеньевич" w:date="2025-02-04T12:04:00Z">
            <w:trPr>
              <w:gridBefore w:val="2"/>
              <w:gridAfter w:val="0"/>
              <w:wAfter w:w="819" w:type="pct"/>
            </w:trPr>
          </w:trPrChange>
        </w:trPr>
        <w:tc>
          <w:tcPr>
            <w:tcW w:w="312" w:type="pct"/>
            <w:shd w:val="clear" w:color="auto" w:fill="auto"/>
            <w:tcPrChange w:id="1454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54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54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1497-84 (ИСО 6892-84) «Металлы. Методы испытаний на растяжение»</w:t>
            </w:r>
          </w:p>
        </w:tc>
        <w:tc>
          <w:tcPr>
            <w:tcW w:w="1249" w:type="pct"/>
            <w:shd w:val="clear" w:color="auto" w:fill="auto"/>
            <w:tcPrChange w:id="1454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550" w:author="Абрамов Денис Евгеньевич" w:date="2025-02-04T12:04:00Z">
            <w:trPr>
              <w:gridBefore w:val="2"/>
              <w:gridAfter w:val="0"/>
              <w:wAfter w:w="819" w:type="pct"/>
            </w:trPr>
          </w:trPrChange>
        </w:trPr>
        <w:tc>
          <w:tcPr>
            <w:tcW w:w="312" w:type="pct"/>
            <w:shd w:val="clear" w:color="auto" w:fill="auto"/>
            <w:tcPrChange w:id="1455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55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55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9012-59 «Металлы. Метод измерения твердости по Бринеллю»</w:t>
            </w:r>
          </w:p>
        </w:tc>
        <w:tc>
          <w:tcPr>
            <w:tcW w:w="1249" w:type="pct"/>
            <w:shd w:val="clear" w:color="auto" w:fill="auto"/>
            <w:tcPrChange w:id="1455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555" w:author="Абрамов Денис Евгеньевич" w:date="2025-02-04T12:04:00Z">
            <w:trPr>
              <w:gridBefore w:val="2"/>
              <w:gridAfter w:val="0"/>
              <w:wAfter w:w="819" w:type="pct"/>
            </w:trPr>
          </w:trPrChange>
        </w:trPr>
        <w:tc>
          <w:tcPr>
            <w:tcW w:w="312" w:type="pct"/>
            <w:shd w:val="clear" w:color="auto" w:fill="auto"/>
            <w:tcPrChange w:id="1455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55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55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9454-78 «Металлы. Метод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ударный изгиб при пониженных, комнатной и повышенных температурах»</w:t>
            </w:r>
          </w:p>
        </w:tc>
        <w:tc>
          <w:tcPr>
            <w:tcW w:w="1249" w:type="pct"/>
            <w:shd w:val="clear" w:color="auto" w:fill="auto"/>
            <w:tcPrChange w:id="1455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560" w:author="Абрамов Денис Евгеньевич" w:date="2025-02-04T12:04:00Z">
            <w:trPr>
              <w:gridBefore w:val="2"/>
              <w:gridAfter w:val="0"/>
              <w:wAfter w:w="819" w:type="pct"/>
            </w:trPr>
          </w:trPrChange>
        </w:trPr>
        <w:tc>
          <w:tcPr>
            <w:tcW w:w="312" w:type="pct"/>
            <w:shd w:val="clear" w:color="auto" w:fill="auto"/>
            <w:tcPrChange w:id="1456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56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56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27208-87 «Отливки из чугуна. Методы механических испытаний»</w:t>
            </w:r>
          </w:p>
        </w:tc>
        <w:tc>
          <w:tcPr>
            <w:tcW w:w="1249" w:type="pct"/>
            <w:shd w:val="clear" w:color="auto" w:fill="auto"/>
            <w:tcPrChange w:id="1456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565" w:author="Абрамов Денис Евгеньевич" w:date="2025-02-04T12:04:00Z">
            <w:trPr>
              <w:gridBefore w:val="2"/>
              <w:gridAfter w:val="0"/>
              <w:wAfter w:w="819" w:type="pct"/>
            </w:trPr>
          </w:trPrChange>
        </w:trPr>
        <w:tc>
          <w:tcPr>
            <w:tcW w:w="312" w:type="pct"/>
            <w:shd w:val="clear" w:color="auto" w:fill="auto"/>
            <w:tcPrChange w:id="1456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56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56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25.506-85 «Расчеты и испытания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прочность. Методы механических испытаний металлов. Определение характеристик трещиностойкости (вязкости разрушения)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при статическом нагружении»</w:t>
            </w:r>
          </w:p>
        </w:tc>
        <w:tc>
          <w:tcPr>
            <w:tcW w:w="1249" w:type="pct"/>
            <w:shd w:val="clear" w:color="auto" w:fill="auto"/>
            <w:tcPrChange w:id="1456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570" w:author="Абрамов Денис Евгеньевич" w:date="2025-02-04T12:04:00Z">
            <w:trPr>
              <w:gridBefore w:val="2"/>
              <w:gridAfter w:val="0"/>
              <w:wAfter w:w="819" w:type="pct"/>
            </w:trPr>
          </w:trPrChange>
        </w:trPr>
        <w:tc>
          <w:tcPr>
            <w:tcW w:w="5000" w:type="pct"/>
            <w:gridSpan w:val="4"/>
            <w:shd w:val="clear" w:color="auto" w:fill="auto"/>
            <w:tcPrChange w:id="14571"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 xml:space="preserve">41. Изделия остекления железнодорожного подвижного состава </w:t>
            </w:r>
            <w:r w:rsidRPr="00793519">
              <w:rPr>
                <w:rFonts w:ascii="Times New Roman" w:hAnsi="Times New Roman" w:cs="Times New Roman"/>
                <w:color w:val="000000"/>
                <w:sz w:val="24"/>
                <w:szCs w:val="24"/>
              </w:rPr>
              <w:br/>
              <w:t xml:space="preserve">(кабины машиниста тягового, моторвагонного и специального самоходного </w:t>
            </w:r>
            <w:r w:rsidRPr="00793519">
              <w:rPr>
                <w:rFonts w:ascii="Times New Roman" w:hAnsi="Times New Roman" w:cs="Times New Roman"/>
                <w:color w:val="000000"/>
                <w:sz w:val="24"/>
                <w:szCs w:val="24"/>
              </w:rPr>
              <w:br/>
              <w:t>железнодорожного подвижного состава)</w:t>
            </w:r>
          </w:p>
        </w:tc>
      </w:tr>
      <w:tr w:rsidR="00990067" w:rsidRPr="00793519" w:rsidTr="003B55F5">
        <w:trPr>
          <w:trPrChange w:id="14572" w:author="Абрамов Денис Евгеньевич" w:date="2025-02-04T12:04:00Z">
            <w:trPr>
              <w:gridBefore w:val="2"/>
              <w:gridAfter w:val="0"/>
              <w:wAfter w:w="819" w:type="pct"/>
            </w:trPr>
          </w:trPrChange>
        </w:trPr>
        <w:tc>
          <w:tcPr>
            <w:tcW w:w="312" w:type="pct"/>
            <w:shd w:val="clear" w:color="auto" w:fill="auto"/>
            <w:tcPrChange w:id="1457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4574"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 «б» пункта 13, пункты 15, 97, 99, 101, 105 и 106 раздела V</w:t>
            </w:r>
          </w:p>
        </w:tc>
        <w:tc>
          <w:tcPr>
            <w:tcW w:w="2510" w:type="pct"/>
            <w:vMerge w:val="restart"/>
            <w:shd w:val="clear" w:color="auto" w:fill="auto"/>
            <w:tcPrChange w:id="14575" w:author="Абрамов Денис Евгеньевич" w:date="2025-02-04T12:04:00Z">
              <w:tcPr>
                <w:tcW w:w="2099" w:type="pct"/>
                <w:gridSpan w:val="3"/>
                <w:vMerge w:val="restart"/>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Раздел 7, Приложение Б</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32568-2013 «Стеклопакеты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для наземного транспорта. Технические условия»</w:t>
            </w:r>
          </w:p>
        </w:tc>
        <w:tc>
          <w:tcPr>
            <w:tcW w:w="1249" w:type="pct"/>
            <w:vMerge w:val="restart"/>
            <w:shd w:val="clear" w:color="auto" w:fill="auto"/>
            <w:tcPrChange w:id="14576" w:author="Абрамов Денис Евгеньевич" w:date="2025-02-04T12:04:00Z">
              <w:tcPr>
                <w:tcW w:w="1044" w:type="pct"/>
                <w:gridSpan w:val="4"/>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577" w:author="Абрамов Денис Евгеньевич" w:date="2025-02-04T12:04:00Z">
            <w:trPr>
              <w:gridBefore w:val="2"/>
              <w:gridAfter w:val="0"/>
              <w:wAfter w:w="819" w:type="pct"/>
            </w:trPr>
          </w:trPrChange>
        </w:trPr>
        <w:tc>
          <w:tcPr>
            <w:tcW w:w="312" w:type="pct"/>
            <w:shd w:val="clear" w:color="auto" w:fill="auto"/>
            <w:tcPrChange w:id="1457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57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vMerge/>
            <w:shd w:val="clear" w:color="auto" w:fill="auto"/>
            <w:tcPrChange w:id="14580" w:author="Абрамов Денис Евгеньевич" w:date="2025-02-04T12:04:00Z">
              <w:tcPr>
                <w:tcW w:w="2099" w:type="pct"/>
                <w:gridSpan w:val="3"/>
                <w:vMerge/>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p>
        </w:tc>
        <w:tc>
          <w:tcPr>
            <w:tcW w:w="1249" w:type="pct"/>
            <w:vMerge/>
            <w:shd w:val="clear" w:color="auto" w:fill="auto"/>
            <w:tcPrChange w:id="14581" w:author="Абрамов Денис Евгеньевич" w:date="2025-02-04T12:04:00Z">
              <w:tcPr>
                <w:tcW w:w="1044" w:type="pct"/>
                <w:gridSpan w:val="4"/>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582" w:author="Абрамов Денис Евгеньевич" w:date="2025-02-04T12:04:00Z">
            <w:trPr>
              <w:gridBefore w:val="2"/>
              <w:gridAfter w:val="0"/>
              <w:wAfter w:w="819" w:type="pct"/>
            </w:trPr>
          </w:trPrChange>
        </w:trPr>
        <w:tc>
          <w:tcPr>
            <w:tcW w:w="312" w:type="pct"/>
            <w:shd w:val="clear" w:color="auto" w:fill="auto"/>
            <w:tcPrChange w:id="1458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58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585"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4</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2933-83 «Аппараты электрические низковольтные. Методы испытаний»</w:t>
            </w:r>
          </w:p>
        </w:tc>
        <w:tc>
          <w:tcPr>
            <w:tcW w:w="1249" w:type="pct"/>
            <w:shd w:val="clear" w:color="auto" w:fill="auto"/>
            <w:tcPrChange w:id="1458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587" w:author="Абрамов Денис Евгеньевич" w:date="2025-02-04T12:04:00Z">
            <w:trPr>
              <w:gridBefore w:val="2"/>
              <w:gridAfter w:val="0"/>
              <w:wAfter w:w="819" w:type="pct"/>
            </w:trPr>
          </w:trPrChange>
        </w:trPr>
        <w:tc>
          <w:tcPr>
            <w:tcW w:w="312" w:type="pct"/>
            <w:shd w:val="clear" w:color="auto" w:fill="auto"/>
            <w:tcPrChange w:id="1458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58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59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2933-93 «Аппараты электрические низковольтные. Методы испытаний»</w:t>
            </w:r>
          </w:p>
        </w:tc>
        <w:tc>
          <w:tcPr>
            <w:tcW w:w="1249" w:type="pct"/>
            <w:shd w:val="clear" w:color="auto" w:fill="auto"/>
            <w:tcPrChange w:id="1459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592" w:author="Абрамов Денис Евгеньевич" w:date="2025-02-04T12:04:00Z">
            <w:trPr>
              <w:gridBefore w:val="2"/>
              <w:gridAfter w:val="0"/>
              <w:wAfter w:w="819" w:type="pct"/>
            </w:trPr>
          </w:trPrChange>
        </w:trPr>
        <w:tc>
          <w:tcPr>
            <w:tcW w:w="312" w:type="pct"/>
            <w:shd w:val="clear" w:color="auto" w:fill="auto"/>
            <w:tcPrChange w:id="1459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59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59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Р ЕН 13018-2014 «Контроль визуальный. Общие положения»</w:t>
            </w:r>
          </w:p>
        </w:tc>
        <w:tc>
          <w:tcPr>
            <w:tcW w:w="1249" w:type="pct"/>
            <w:shd w:val="clear" w:color="auto" w:fill="auto"/>
            <w:tcPrChange w:id="1459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4597" w:author="Абрамов Денис Евгеньевич" w:date="2025-02-04T12:04:00Z">
            <w:trPr>
              <w:gridBefore w:val="2"/>
              <w:gridAfter w:val="0"/>
              <w:wAfter w:w="819" w:type="pct"/>
            </w:trPr>
          </w:trPrChange>
        </w:trPr>
        <w:tc>
          <w:tcPr>
            <w:tcW w:w="312" w:type="pct"/>
            <w:shd w:val="clear" w:color="auto" w:fill="auto"/>
            <w:tcPrChange w:id="1459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59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60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Раздел 8</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34936-2023 «Изделия остекления железнодорожного подвижного состава. Общие технические условия»</w:t>
            </w:r>
          </w:p>
        </w:tc>
        <w:tc>
          <w:tcPr>
            <w:tcW w:w="1249" w:type="pct"/>
            <w:shd w:val="clear" w:color="auto" w:fill="auto"/>
            <w:tcPrChange w:id="1460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602" w:author="Абрамов Денис Евгеньевич" w:date="2025-02-04T12:04:00Z">
            <w:trPr>
              <w:gridBefore w:val="2"/>
              <w:gridAfter w:val="0"/>
              <w:wAfter w:w="819" w:type="pct"/>
            </w:trPr>
          </w:trPrChange>
        </w:trPr>
        <w:tc>
          <w:tcPr>
            <w:tcW w:w="312" w:type="pct"/>
            <w:shd w:val="clear" w:color="auto" w:fill="auto"/>
            <w:tcPrChange w:id="1460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60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60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Раздел 7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32565-2013 «Стекло безопасное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для наземного транспорта. Общие технические условия» </w:t>
            </w:r>
          </w:p>
        </w:tc>
        <w:tc>
          <w:tcPr>
            <w:tcW w:w="1249" w:type="pct"/>
            <w:shd w:val="clear" w:color="auto" w:fill="auto"/>
            <w:tcPrChange w:id="1460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607" w:author="Абрамов Денис Евгеньевич" w:date="2025-02-04T12:04:00Z">
            <w:trPr>
              <w:gridBefore w:val="2"/>
              <w:gridAfter w:val="0"/>
              <w:wAfter w:w="819" w:type="pct"/>
            </w:trPr>
          </w:trPrChange>
        </w:trPr>
        <w:tc>
          <w:tcPr>
            <w:tcW w:w="312" w:type="pct"/>
            <w:shd w:val="clear" w:color="auto" w:fill="auto"/>
            <w:tcPrChange w:id="1460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60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61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Разделы 7, приложения Б, В</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32568-2013 «Стеклопакеты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для наземного транспорта. Технические условия»</w:t>
            </w:r>
          </w:p>
        </w:tc>
        <w:tc>
          <w:tcPr>
            <w:tcW w:w="1249" w:type="pct"/>
            <w:shd w:val="clear" w:color="auto" w:fill="auto"/>
            <w:tcPrChange w:id="1461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612" w:author="Абрамов Денис Евгеньевич" w:date="2025-02-04T12:04:00Z">
            <w:trPr>
              <w:gridBefore w:val="2"/>
              <w:gridAfter w:val="0"/>
              <w:wAfter w:w="819" w:type="pct"/>
            </w:trPr>
          </w:trPrChange>
        </w:trPr>
        <w:tc>
          <w:tcPr>
            <w:tcW w:w="312" w:type="pct"/>
            <w:shd w:val="clear" w:color="auto" w:fill="auto"/>
            <w:tcPrChange w:id="1461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61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61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26302-2021 «Стекло. Методы определения коэффициентов направленного пропускания и отражения света»</w:t>
            </w:r>
          </w:p>
        </w:tc>
        <w:tc>
          <w:tcPr>
            <w:tcW w:w="1249" w:type="pct"/>
            <w:shd w:val="clear" w:color="auto" w:fill="auto"/>
            <w:tcPrChange w:id="1461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617" w:author="Абрамов Денис Евгеньевич" w:date="2025-02-04T12:04:00Z">
            <w:trPr>
              <w:gridBefore w:val="2"/>
              <w:gridAfter w:val="0"/>
              <w:wAfter w:w="819" w:type="pct"/>
            </w:trPr>
          </w:trPrChange>
        </w:trPr>
        <w:tc>
          <w:tcPr>
            <w:tcW w:w="312" w:type="pct"/>
            <w:shd w:val="clear" w:color="auto" w:fill="auto"/>
            <w:tcPrChange w:id="1461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61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62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33088-2014 «Стекло и изделия из него. Метод испытания на влагостойкость»</w:t>
            </w:r>
          </w:p>
        </w:tc>
        <w:tc>
          <w:tcPr>
            <w:tcW w:w="1249" w:type="pct"/>
            <w:shd w:val="clear" w:color="auto" w:fill="auto"/>
            <w:tcPrChange w:id="1462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622" w:author="Абрамов Денис Евгеньевич" w:date="2025-02-04T12:04:00Z">
            <w:trPr>
              <w:gridBefore w:val="2"/>
              <w:gridAfter w:val="0"/>
              <w:wAfter w:w="819" w:type="pct"/>
            </w:trPr>
          </w:trPrChange>
        </w:trPr>
        <w:tc>
          <w:tcPr>
            <w:tcW w:w="312" w:type="pct"/>
            <w:shd w:val="clear" w:color="auto" w:fill="auto"/>
            <w:tcPrChange w:id="1462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62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62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Разделы 4, 6 (методы 201, 203)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30630.2.1-2013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на устойчивость к воздействию температуры»</w:t>
            </w:r>
          </w:p>
        </w:tc>
        <w:tc>
          <w:tcPr>
            <w:tcW w:w="1249" w:type="pct"/>
            <w:shd w:val="clear" w:color="auto" w:fill="auto"/>
            <w:tcPrChange w:id="1462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627" w:author="Абрамов Денис Евгеньевич" w:date="2025-02-04T12:04:00Z">
            <w:trPr>
              <w:gridBefore w:val="2"/>
              <w:gridAfter w:val="0"/>
              <w:wAfter w:w="819" w:type="pct"/>
            </w:trPr>
          </w:trPrChange>
        </w:trPr>
        <w:tc>
          <w:tcPr>
            <w:tcW w:w="312" w:type="pct"/>
            <w:shd w:val="clear" w:color="auto" w:fill="auto"/>
            <w:tcPrChange w:id="1462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62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63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30630.0.0-99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и других технических изделий. Общие требования»</w:t>
            </w:r>
          </w:p>
        </w:tc>
        <w:tc>
          <w:tcPr>
            <w:tcW w:w="1249" w:type="pct"/>
            <w:shd w:val="clear" w:color="auto" w:fill="auto"/>
            <w:tcPrChange w:id="1463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632" w:author="Абрамов Денис Евгеньевич" w:date="2025-02-04T12:04:00Z">
            <w:trPr>
              <w:gridBefore w:val="2"/>
              <w:gridAfter w:val="0"/>
              <w:wAfter w:w="819" w:type="pct"/>
            </w:trPr>
          </w:trPrChange>
        </w:trPr>
        <w:tc>
          <w:tcPr>
            <w:tcW w:w="312" w:type="pct"/>
            <w:shd w:val="clear" w:color="auto" w:fill="auto"/>
            <w:tcPrChange w:id="1463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63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63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Раздел 7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24866-2014 «Стеклопакеты клееные. Технические условия»</w:t>
            </w:r>
          </w:p>
        </w:tc>
        <w:tc>
          <w:tcPr>
            <w:tcW w:w="1249" w:type="pct"/>
            <w:shd w:val="clear" w:color="auto" w:fill="auto"/>
            <w:tcPrChange w:id="1463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637" w:author="Абрамов Денис Евгеньевич" w:date="2025-02-04T12:04:00Z">
            <w:trPr>
              <w:gridBefore w:val="2"/>
              <w:gridAfter w:val="0"/>
              <w:wAfter w:w="819" w:type="pct"/>
            </w:trPr>
          </w:trPrChange>
        </w:trPr>
        <w:tc>
          <w:tcPr>
            <w:tcW w:w="312" w:type="pct"/>
            <w:shd w:val="clear" w:color="auto" w:fill="auto"/>
            <w:tcPrChange w:id="1463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63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64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26302-2021 «Стекло. Методы определения коэффициентов направленного пропускания и отражения света»</w:t>
            </w:r>
          </w:p>
        </w:tc>
        <w:tc>
          <w:tcPr>
            <w:tcW w:w="1249" w:type="pct"/>
            <w:shd w:val="clear" w:color="auto" w:fill="auto"/>
            <w:tcPrChange w:id="1464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642" w:author="Абрамов Денис Евгеньевич" w:date="2025-02-04T12:04:00Z">
            <w:trPr>
              <w:gridBefore w:val="2"/>
              <w:gridAfter w:val="0"/>
              <w:wAfter w:w="819" w:type="pct"/>
            </w:trPr>
          </w:trPrChange>
        </w:trPr>
        <w:tc>
          <w:tcPr>
            <w:tcW w:w="312" w:type="pct"/>
            <w:shd w:val="clear" w:color="auto" w:fill="auto"/>
            <w:tcPrChange w:id="1464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64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64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МИ 44/0129-2018 «Методика сертификационных испытаний. Высокопрочные изделия остекления безопасные железнодорожные подвижного состава»</w:t>
            </w:r>
          </w:p>
        </w:tc>
        <w:tc>
          <w:tcPr>
            <w:tcW w:w="1249" w:type="pct"/>
            <w:shd w:val="clear" w:color="auto" w:fill="auto"/>
            <w:tcPrChange w:id="1464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4647" w:author="Абрамов Денис Евгеньевич" w:date="2025-02-04T12:04:00Z">
            <w:trPr>
              <w:gridBefore w:val="2"/>
              <w:gridAfter w:val="0"/>
              <w:wAfter w:w="819" w:type="pct"/>
            </w:trPr>
          </w:trPrChange>
        </w:trPr>
        <w:tc>
          <w:tcPr>
            <w:tcW w:w="5000" w:type="pct"/>
            <w:gridSpan w:val="4"/>
            <w:shd w:val="clear" w:color="auto" w:fill="auto"/>
            <w:tcPrChange w:id="14648"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lastRenderedPageBreak/>
              <w:t xml:space="preserve">42. Изделия резиновые уплотнительные для тормозных пневматических систем железнодорожного подвижного состава </w:t>
            </w:r>
            <w:r w:rsidRPr="00793519">
              <w:rPr>
                <w:rFonts w:ascii="Times New Roman" w:hAnsi="Times New Roman" w:cs="Times New Roman"/>
                <w:color w:val="000000"/>
                <w:sz w:val="24"/>
                <w:szCs w:val="24"/>
              </w:rPr>
              <w:br/>
              <w:t>(диафрагмы, манжеты, воротники, уплотнители, прокладки)</w:t>
            </w:r>
          </w:p>
        </w:tc>
      </w:tr>
      <w:tr w:rsidR="00990067" w:rsidRPr="00793519" w:rsidTr="003B55F5">
        <w:trPr>
          <w:trPrChange w:id="14649" w:author="Абрамов Денис Евгеньевич" w:date="2025-02-04T12:04:00Z">
            <w:trPr>
              <w:gridBefore w:val="2"/>
              <w:gridAfter w:val="0"/>
              <w:wAfter w:w="819" w:type="pct"/>
            </w:trPr>
          </w:trPrChange>
        </w:trPr>
        <w:tc>
          <w:tcPr>
            <w:tcW w:w="312" w:type="pct"/>
            <w:shd w:val="clear" w:color="auto" w:fill="auto"/>
            <w:tcPrChange w:id="1465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14651"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4652" w:author="Абрамов Денис Евгеньевич" w:date="2025-02-04T10:05:00Z">
                <w:pPr>
                  <w:pStyle w:val="ConsPlusNormal"/>
                  <w:widowControl/>
                  <w:jc w:val="center"/>
                </w:pPr>
              </w:pPrChange>
            </w:pPr>
            <w:ins w:id="14653" w:author="Абрамов Денис Евгеньевич" w:date="2025-02-04T10:05:00Z">
              <w:r w:rsidRPr="00650CA5">
                <w:rPr>
                  <w:rFonts w:ascii="Times New Roman" w:hAnsi="Times New Roman" w:cs="Times New Roman"/>
                  <w:sz w:val="24"/>
                  <w:szCs w:val="24"/>
                </w:rPr>
                <w:t>подпункт «б» пункта 13          раздела V</w:t>
              </w:r>
            </w:ins>
            <w:del w:id="14654" w:author="Абрамов Денис Евгеньевич" w:date="2025-02-04T10:05:00Z">
              <w:r w:rsidRPr="00793519" w:rsidDel="00987190">
                <w:rPr>
                  <w:rFonts w:ascii="Times New Roman" w:hAnsi="Times New Roman" w:cs="Times New Roman"/>
                  <w:color w:val="000000"/>
                  <w:sz w:val="24"/>
                  <w:szCs w:val="24"/>
                </w:rPr>
                <w:delText xml:space="preserve">подпункт «б» пункта 13, пункты 15, 52, 97, 101 и 106 раздела </w:delText>
              </w:r>
              <w:r w:rsidRPr="00793519" w:rsidDel="00987190">
                <w:rPr>
                  <w:rFonts w:ascii="Times New Roman" w:hAnsi="Times New Roman" w:cs="Times New Roman"/>
                  <w:color w:val="000000"/>
                  <w:sz w:val="24"/>
                  <w:szCs w:val="24"/>
                  <w:lang w:val="en-US"/>
                </w:rPr>
                <w:delText>V</w:delText>
              </w:r>
            </w:del>
          </w:p>
        </w:tc>
        <w:tc>
          <w:tcPr>
            <w:tcW w:w="2510" w:type="pct"/>
            <w:shd w:val="clear" w:color="auto" w:fill="auto"/>
            <w:tcPrChange w:id="14655" w:author="Абрамов Денис Евгеньевич" w:date="2025-02-04T12:04:00Z">
              <w:tcPr>
                <w:tcW w:w="2099" w:type="pct"/>
                <w:gridSpan w:val="3"/>
                <w:shd w:val="clear" w:color="auto" w:fill="auto"/>
              </w:tcPr>
            </w:tcPrChange>
          </w:tcPr>
          <w:p w:rsidR="00990067" w:rsidRPr="00793519" w:rsidDel="008670FE" w:rsidRDefault="00990067" w:rsidP="003B55F5">
            <w:pPr>
              <w:spacing w:after="0" w:line="235" w:lineRule="auto"/>
              <w:rPr>
                <w:del w:id="14656" w:author="Абрамов Денис Евгеньевич" w:date="2025-02-04T10:07:00Z"/>
                <w:rFonts w:ascii="Times New Roman" w:eastAsia="Times New Roman" w:hAnsi="Times New Roman"/>
                <w:color w:val="000000"/>
                <w:sz w:val="24"/>
                <w:szCs w:val="24"/>
              </w:rPr>
            </w:pPr>
            <w:ins w:id="14657" w:author="Абрамов Денис Евгеньевич" w:date="2025-02-04T10:07:00Z">
              <w:r>
                <w:rPr>
                  <w:rFonts w:ascii="Times New Roman" w:hAnsi="Times New Roman"/>
                  <w:color w:val="000000"/>
                  <w:sz w:val="24"/>
                  <w:szCs w:val="24"/>
                </w:rPr>
                <w:t>пункт</w:t>
              </w:r>
            </w:ins>
            <w:ins w:id="14658" w:author="Абрамов Денис Евгеньевич" w:date="2025-02-04T10:15:00Z">
              <w:r>
                <w:rPr>
                  <w:rFonts w:ascii="Times New Roman" w:hAnsi="Times New Roman"/>
                  <w:color w:val="000000"/>
                  <w:sz w:val="24"/>
                  <w:szCs w:val="24"/>
                </w:rPr>
                <w:t>ы</w:t>
              </w:r>
            </w:ins>
            <w:ins w:id="14659" w:author="Абрамов Денис Евгеньевич" w:date="2025-02-04T10:07:00Z">
              <w:r>
                <w:rPr>
                  <w:rFonts w:ascii="Times New Roman" w:hAnsi="Times New Roman"/>
                  <w:color w:val="000000"/>
                  <w:sz w:val="24"/>
                  <w:szCs w:val="24"/>
                </w:rPr>
                <w:t xml:space="preserve"> 6.</w:t>
              </w:r>
            </w:ins>
            <w:ins w:id="14660" w:author="Абрамов Денис Евгеньевич" w:date="2025-02-04T10:18:00Z">
              <w:r>
                <w:rPr>
                  <w:rFonts w:ascii="Times New Roman" w:hAnsi="Times New Roman"/>
                  <w:color w:val="000000"/>
                  <w:sz w:val="24"/>
                  <w:szCs w:val="24"/>
                </w:rPr>
                <w:t>7</w:t>
              </w:r>
            </w:ins>
            <w:ins w:id="14661" w:author="Абрамов Денис Евгеньевич" w:date="2025-02-04T10:07:00Z">
              <w:r>
                <w:rPr>
                  <w:rFonts w:ascii="Times New Roman" w:hAnsi="Times New Roman"/>
                  <w:color w:val="000000"/>
                  <w:sz w:val="24"/>
                  <w:szCs w:val="24"/>
                </w:rPr>
                <w:t>.1.</w:t>
              </w:r>
            </w:ins>
            <w:ins w:id="14662" w:author="Абрамов Денис Евгеньевич" w:date="2025-02-04T10:18:00Z">
              <w:r>
                <w:rPr>
                  <w:rFonts w:ascii="Times New Roman" w:hAnsi="Times New Roman"/>
                  <w:color w:val="000000"/>
                  <w:sz w:val="24"/>
                  <w:szCs w:val="24"/>
                </w:rPr>
                <w:t>4</w:t>
              </w:r>
            </w:ins>
            <w:del w:id="14663" w:author="Абрамов Денис Евгеньевич" w:date="2025-02-04T10:07:00Z">
              <w:r w:rsidRPr="00793519" w:rsidDel="008670FE">
                <w:rPr>
                  <w:rFonts w:ascii="Times New Roman" w:eastAsia="Times New Roman" w:hAnsi="Times New Roman"/>
                  <w:color w:val="000000"/>
                  <w:sz w:val="24"/>
                  <w:szCs w:val="24"/>
                </w:rPr>
                <w:delText>Раздел 6</w:delText>
              </w:r>
            </w:del>
          </w:p>
          <w:p w:rsidR="00990067" w:rsidRDefault="00990067" w:rsidP="003B55F5">
            <w:pPr>
              <w:spacing w:after="0" w:line="240" w:lineRule="auto"/>
              <w:rPr>
                <w:ins w:id="14664" w:author="Абрамов Денис Евгеньевич" w:date="2025-02-04T10:07:00Z"/>
                <w:rFonts w:ascii="Times New Roman" w:hAnsi="Times New Roman"/>
                <w:color w:val="000000"/>
                <w:sz w:val="24"/>
                <w:szCs w:val="24"/>
              </w:rPr>
            </w:pPr>
            <w:ins w:id="14665" w:author="Абрамов Денис Евгеньевич" w:date="2025-02-04T10:07:00Z">
              <w:r>
                <w:rPr>
                  <w:rFonts w:ascii="Times New Roman" w:hAnsi="Times New Roman"/>
                  <w:color w:val="000000"/>
                  <w:sz w:val="24"/>
                  <w:szCs w:val="24"/>
                </w:rPr>
                <w:t xml:space="preserve">, 6.7.2.2, </w:t>
              </w:r>
            </w:ins>
            <w:ins w:id="14666" w:author="Абрамов Денис Евгеньевич" w:date="2025-02-04T10:08:00Z">
              <w:r>
                <w:rPr>
                  <w:rFonts w:ascii="Times New Roman" w:hAnsi="Times New Roman"/>
                  <w:color w:val="000000"/>
                  <w:sz w:val="24"/>
                  <w:szCs w:val="24"/>
                </w:rPr>
                <w:t>6.7.2.3</w:t>
              </w:r>
            </w:ins>
            <w:ins w:id="14667" w:author="Абрамов Денис Евгеньевич" w:date="2025-02-04T10:09:00Z">
              <w:r>
                <w:rPr>
                  <w:rFonts w:ascii="Times New Roman" w:hAnsi="Times New Roman"/>
                  <w:color w:val="000000"/>
                  <w:sz w:val="24"/>
                  <w:szCs w:val="24"/>
                </w:rPr>
                <w:t>, 6.7.2.4</w:t>
              </w:r>
            </w:ins>
          </w:p>
          <w:p w:rsidR="00990067" w:rsidRPr="00793519" w:rsidRDefault="00990067" w:rsidP="003B55F5">
            <w:pPr>
              <w:spacing w:after="0" w:line="240" w:lineRule="auto"/>
              <w:rPr>
                <w:rFonts w:ascii="Times New Roman" w:eastAsia="Times New Roman" w:hAnsi="Times New Roman"/>
                <w:color w:val="000000"/>
                <w:sz w:val="24"/>
                <w:szCs w:val="24"/>
              </w:rPr>
            </w:pPr>
            <w:r w:rsidRPr="00793519">
              <w:rPr>
                <w:rFonts w:ascii="Times New Roman" w:hAnsi="Times New Roman"/>
                <w:color w:val="000000"/>
                <w:sz w:val="24"/>
                <w:szCs w:val="24"/>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249" w:type="pct"/>
            <w:shd w:val="clear" w:color="auto" w:fill="auto"/>
            <w:tcPrChange w:id="1466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14669" w:author="Абрамов Денис Евгеньевич" w:date="2025-02-04T10:08:00Z"/>
          <w:trPrChange w:id="14670" w:author="Абрамов Денис Евгеньевич" w:date="2025-02-04T12:04:00Z">
            <w:trPr>
              <w:gridBefore w:val="2"/>
              <w:gridAfter w:val="0"/>
              <w:wAfter w:w="819" w:type="pct"/>
            </w:trPr>
          </w:trPrChange>
        </w:trPr>
        <w:tc>
          <w:tcPr>
            <w:tcW w:w="312" w:type="pct"/>
            <w:shd w:val="clear" w:color="auto" w:fill="auto"/>
            <w:tcPrChange w:id="1467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4672" w:author="Абрамов Денис Евгеньевич" w:date="2025-02-04T10:08:00Z"/>
                <w:rFonts w:ascii="Times New Roman" w:hAnsi="Times New Roman" w:cs="Times New Roman"/>
                <w:color w:val="000000"/>
                <w:sz w:val="24"/>
                <w:szCs w:val="24"/>
              </w:rPr>
            </w:pPr>
          </w:p>
        </w:tc>
        <w:tc>
          <w:tcPr>
            <w:tcW w:w="929" w:type="pct"/>
            <w:vMerge/>
            <w:shd w:val="clear" w:color="auto" w:fill="auto"/>
            <w:tcPrChange w:id="14673"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14674" w:author="Абрамов Денис Евгеньевич" w:date="2025-02-04T10:08:00Z"/>
                <w:rFonts w:ascii="Times New Roman" w:hAnsi="Times New Roman" w:cs="Times New Roman"/>
                <w:sz w:val="24"/>
                <w:szCs w:val="24"/>
              </w:rPr>
            </w:pPr>
          </w:p>
        </w:tc>
        <w:tc>
          <w:tcPr>
            <w:tcW w:w="2510" w:type="pct"/>
            <w:shd w:val="clear" w:color="auto" w:fill="auto"/>
            <w:tcPrChange w:id="14675"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14676" w:author="Абрамов Денис Евгеньевич" w:date="2025-02-04T10:08:00Z"/>
                <w:rFonts w:ascii="Times New Roman" w:hAnsi="Times New Roman"/>
                <w:color w:val="000000"/>
                <w:sz w:val="24"/>
                <w:szCs w:val="24"/>
              </w:rPr>
            </w:pPr>
            <w:ins w:id="14677" w:author="Абрамов Денис Евгеньевич" w:date="2025-02-04T10:08:00Z">
              <w:r>
                <w:rPr>
                  <w:rFonts w:ascii="Times New Roman" w:hAnsi="Times New Roman"/>
                  <w:color w:val="000000"/>
                  <w:sz w:val="24"/>
                  <w:szCs w:val="24"/>
                </w:rPr>
                <w:t>раздел</w:t>
              </w:r>
            </w:ins>
            <w:ins w:id="14678" w:author="Абрамов Денис Евгеньевич" w:date="2025-02-04T10:13:00Z">
              <w:r>
                <w:rPr>
                  <w:rFonts w:ascii="Times New Roman" w:hAnsi="Times New Roman"/>
                  <w:color w:val="000000"/>
                  <w:sz w:val="24"/>
                  <w:szCs w:val="24"/>
                </w:rPr>
                <w:t>ы</w:t>
              </w:r>
            </w:ins>
            <w:ins w:id="14679" w:author="Абрамов Денис Евгеньевич" w:date="2025-02-04T10:08:00Z">
              <w:r>
                <w:rPr>
                  <w:rFonts w:ascii="Times New Roman" w:hAnsi="Times New Roman"/>
                  <w:color w:val="000000"/>
                  <w:sz w:val="24"/>
                  <w:szCs w:val="24"/>
                </w:rPr>
                <w:t xml:space="preserve"> 1, 2</w:t>
              </w:r>
            </w:ins>
          </w:p>
          <w:p w:rsidR="00990067" w:rsidRDefault="00990067" w:rsidP="003B55F5">
            <w:pPr>
              <w:spacing w:after="0" w:line="240" w:lineRule="auto"/>
              <w:rPr>
                <w:ins w:id="14680" w:author="Абрамов Денис Евгеньевич" w:date="2025-02-04T10:08:00Z"/>
                <w:rFonts w:ascii="Times New Roman" w:hAnsi="Times New Roman"/>
                <w:color w:val="000000"/>
                <w:sz w:val="24"/>
                <w:szCs w:val="24"/>
              </w:rPr>
            </w:pPr>
            <w:ins w:id="14681" w:author="Абрамов Денис Евгеньевич" w:date="2025-02-04T10:08:00Z">
              <w:r w:rsidRPr="008670FE">
                <w:rPr>
                  <w:rFonts w:ascii="Times New Roman" w:hAnsi="Times New Roman"/>
                  <w:color w:val="000000"/>
                  <w:sz w:val="24"/>
                  <w:szCs w:val="24"/>
                </w:rPr>
                <w:t xml:space="preserve">ГОСТ 9.030-74 </w:t>
              </w:r>
              <w:r>
                <w:rPr>
                  <w:rFonts w:ascii="Times New Roman" w:hAnsi="Times New Roman"/>
                  <w:color w:val="000000"/>
                  <w:sz w:val="24"/>
                  <w:szCs w:val="24"/>
                </w:rPr>
                <w:t>«</w:t>
              </w:r>
              <w:r w:rsidRPr="008670FE">
                <w:rPr>
                  <w:rFonts w:ascii="Times New Roman" w:hAnsi="Times New Roman"/>
                  <w:color w:val="000000"/>
                  <w:sz w:val="24"/>
                  <w:szCs w:val="24"/>
                </w:rPr>
                <w:t>Единая система защиты от коррозии и старения. Резины. Методы испытаний на стойкость в ненапряженном состоянии к воздействию жидких агрессивных сред</w:t>
              </w:r>
              <w:r>
                <w:rPr>
                  <w:rFonts w:ascii="Times New Roman" w:hAnsi="Times New Roman"/>
                  <w:color w:val="000000"/>
                  <w:sz w:val="24"/>
                  <w:szCs w:val="24"/>
                </w:rPr>
                <w:t>»</w:t>
              </w:r>
            </w:ins>
          </w:p>
        </w:tc>
        <w:tc>
          <w:tcPr>
            <w:tcW w:w="1249" w:type="pct"/>
            <w:shd w:val="clear" w:color="auto" w:fill="auto"/>
            <w:tcPrChange w:id="1468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4683" w:author="Абрамов Денис Евгеньевич" w:date="2025-02-04T10:08:00Z"/>
                <w:rFonts w:ascii="Times New Roman" w:hAnsi="Times New Roman" w:cs="Times New Roman"/>
                <w:color w:val="000000"/>
                <w:sz w:val="24"/>
                <w:szCs w:val="24"/>
              </w:rPr>
            </w:pPr>
          </w:p>
        </w:tc>
      </w:tr>
      <w:tr w:rsidR="00990067" w:rsidRPr="00793519" w:rsidTr="003B55F5">
        <w:trPr>
          <w:ins w:id="14684" w:author="Абрамов Денис Евгеньевич" w:date="2025-02-04T10:09:00Z"/>
          <w:trPrChange w:id="14685" w:author="Абрамов Денис Евгеньевич" w:date="2025-02-04T12:04:00Z">
            <w:trPr>
              <w:gridBefore w:val="2"/>
              <w:gridAfter w:val="0"/>
              <w:wAfter w:w="819" w:type="pct"/>
            </w:trPr>
          </w:trPrChange>
        </w:trPr>
        <w:tc>
          <w:tcPr>
            <w:tcW w:w="312" w:type="pct"/>
            <w:shd w:val="clear" w:color="auto" w:fill="auto"/>
            <w:tcPrChange w:id="1468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4687" w:author="Абрамов Денис Евгеньевич" w:date="2025-02-04T10:09:00Z"/>
                <w:rFonts w:ascii="Times New Roman" w:hAnsi="Times New Roman" w:cs="Times New Roman"/>
                <w:color w:val="000000"/>
                <w:sz w:val="24"/>
                <w:szCs w:val="24"/>
              </w:rPr>
            </w:pPr>
          </w:p>
        </w:tc>
        <w:tc>
          <w:tcPr>
            <w:tcW w:w="929" w:type="pct"/>
            <w:vMerge/>
            <w:shd w:val="clear" w:color="auto" w:fill="auto"/>
            <w:tcPrChange w:id="14688"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14689" w:author="Абрамов Денис Евгеньевич" w:date="2025-02-04T10:09:00Z"/>
                <w:rFonts w:ascii="Times New Roman" w:hAnsi="Times New Roman" w:cs="Times New Roman"/>
                <w:sz w:val="24"/>
                <w:szCs w:val="24"/>
              </w:rPr>
            </w:pPr>
          </w:p>
        </w:tc>
        <w:tc>
          <w:tcPr>
            <w:tcW w:w="2510" w:type="pct"/>
            <w:shd w:val="clear" w:color="auto" w:fill="auto"/>
            <w:tcPrChange w:id="14690"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14691" w:author="Абрамов Денис Евгеньевич" w:date="2025-02-04T10:09:00Z"/>
                <w:rFonts w:ascii="Times New Roman" w:hAnsi="Times New Roman"/>
                <w:color w:val="000000"/>
                <w:sz w:val="24"/>
                <w:szCs w:val="24"/>
              </w:rPr>
            </w:pPr>
            <w:ins w:id="14692" w:author="Абрамов Денис Евгеньевич" w:date="2025-02-04T10:09:00Z">
              <w:r w:rsidRPr="008670FE">
                <w:rPr>
                  <w:rFonts w:ascii="Times New Roman" w:hAnsi="Times New Roman"/>
                  <w:color w:val="000000"/>
                  <w:sz w:val="24"/>
                  <w:szCs w:val="24"/>
                </w:rPr>
                <w:t>ГОСТ 263-75 (СТ СЭВ 1198-78)</w:t>
              </w:r>
              <w:r>
                <w:rPr>
                  <w:rFonts w:ascii="Times New Roman" w:hAnsi="Times New Roman"/>
                  <w:color w:val="000000"/>
                  <w:sz w:val="24"/>
                  <w:szCs w:val="24"/>
                </w:rPr>
                <w:t xml:space="preserve"> «</w:t>
              </w:r>
              <w:r w:rsidRPr="008670FE">
                <w:rPr>
                  <w:rFonts w:ascii="Times New Roman" w:hAnsi="Times New Roman"/>
                  <w:color w:val="000000"/>
                  <w:sz w:val="24"/>
                  <w:szCs w:val="24"/>
                </w:rPr>
                <w:t>Резина. Метод определения твердости по Шору А</w:t>
              </w:r>
            </w:ins>
            <w:ins w:id="14693" w:author="Абрамов Денис Евгеньевич" w:date="2025-02-04T10:10:00Z">
              <w:r>
                <w:rPr>
                  <w:rFonts w:ascii="Times New Roman" w:hAnsi="Times New Roman"/>
                  <w:color w:val="000000"/>
                  <w:sz w:val="24"/>
                  <w:szCs w:val="24"/>
                </w:rPr>
                <w:t>»</w:t>
              </w:r>
            </w:ins>
          </w:p>
        </w:tc>
        <w:tc>
          <w:tcPr>
            <w:tcW w:w="1249" w:type="pct"/>
            <w:shd w:val="clear" w:color="auto" w:fill="auto"/>
            <w:tcPrChange w:id="1469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4695" w:author="Абрамов Денис Евгеньевич" w:date="2025-02-04T10:09:00Z"/>
                <w:rFonts w:ascii="Times New Roman" w:hAnsi="Times New Roman" w:cs="Times New Roman"/>
                <w:color w:val="000000"/>
                <w:sz w:val="24"/>
                <w:szCs w:val="24"/>
              </w:rPr>
            </w:pPr>
          </w:p>
        </w:tc>
      </w:tr>
      <w:tr w:rsidR="00990067" w:rsidRPr="00793519" w:rsidTr="003B55F5">
        <w:trPr>
          <w:ins w:id="14696" w:author="Абрамов Денис Евгеньевич" w:date="2025-02-04T10:10:00Z"/>
          <w:trPrChange w:id="14697" w:author="Абрамов Денис Евгеньевич" w:date="2025-02-04T12:04:00Z">
            <w:trPr>
              <w:gridBefore w:val="2"/>
              <w:gridAfter w:val="0"/>
              <w:wAfter w:w="819" w:type="pct"/>
            </w:trPr>
          </w:trPrChange>
        </w:trPr>
        <w:tc>
          <w:tcPr>
            <w:tcW w:w="312" w:type="pct"/>
            <w:shd w:val="clear" w:color="auto" w:fill="auto"/>
            <w:tcPrChange w:id="1469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4699" w:author="Абрамов Денис Евгеньевич" w:date="2025-02-04T10:10:00Z"/>
                <w:rFonts w:ascii="Times New Roman" w:hAnsi="Times New Roman" w:cs="Times New Roman"/>
                <w:color w:val="000000"/>
                <w:sz w:val="24"/>
                <w:szCs w:val="24"/>
              </w:rPr>
            </w:pPr>
          </w:p>
        </w:tc>
        <w:tc>
          <w:tcPr>
            <w:tcW w:w="929" w:type="pct"/>
            <w:vMerge/>
            <w:shd w:val="clear" w:color="auto" w:fill="auto"/>
            <w:tcPrChange w:id="14700"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14701" w:author="Абрамов Денис Евгеньевич" w:date="2025-02-04T10:10:00Z"/>
                <w:rFonts w:ascii="Times New Roman" w:hAnsi="Times New Roman" w:cs="Times New Roman"/>
                <w:sz w:val="24"/>
                <w:szCs w:val="24"/>
              </w:rPr>
            </w:pPr>
          </w:p>
        </w:tc>
        <w:tc>
          <w:tcPr>
            <w:tcW w:w="2510" w:type="pct"/>
            <w:shd w:val="clear" w:color="auto" w:fill="auto"/>
            <w:tcPrChange w:id="14702" w:author="Абрамов Денис Евгеньевич" w:date="2025-02-04T12:04:00Z">
              <w:tcPr>
                <w:tcW w:w="2099" w:type="pct"/>
                <w:gridSpan w:val="3"/>
                <w:shd w:val="clear" w:color="auto" w:fill="auto"/>
              </w:tcPr>
            </w:tcPrChange>
          </w:tcPr>
          <w:p w:rsidR="00990067" w:rsidRPr="008670FE" w:rsidRDefault="00990067" w:rsidP="003B55F5">
            <w:pPr>
              <w:spacing w:after="0" w:line="240" w:lineRule="auto"/>
              <w:rPr>
                <w:ins w:id="14703" w:author="Абрамов Денис Евгеньевич" w:date="2025-02-04T10:10:00Z"/>
                <w:rFonts w:ascii="Times New Roman" w:hAnsi="Times New Roman"/>
                <w:color w:val="000000"/>
                <w:sz w:val="24"/>
                <w:szCs w:val="24"/>
              </w:rPr>
            </w:pPr>
            <w:ins w:id="14704" w:author="Абрамов Денис Евгеньевич" w:date="2025-02-04T10:25:00Z">
              <w:r w:rsidRPr="008670FE">
                <w:rPr>
                  <w:rFonts w:ascii="Times New Roman" w:hAnsi="Times New Roman"/>
                  <w:color w:val="000000"/>
                  <w:sz w:val="24"/>
                  <w:szCs w:val="24"/>
                </w:rPr>
                <w:t>ГОСТ 270-75</w:t>
              </w:r>
              <w:r>
                <w:rPr>
                  <w:rFonts w:ascii="Times New Roman" w:hAnsi="Times New Roman"/>
                  <w:color w:val="000000"/>
                  <w:sz w:val="24"/>
                  <w:szCs w:val="24"/>
                </w:rPr>
                <w:t xml:space="preserve"> «</w:t>
              </w:r>
              <w:r w:rsidRPr="008670FE">
                <w:rPr>
                  <w:rFonts w:ascii="Times New Roman" w:hAnsi="Times New Roman"/>
                  <w:color w:val="000000"/>
                  <w:sz w:val="24"/>
                  <w:szCs w:val="24"/>
                </w:rPr>
                <w:t>Резина. Метод определения упругопроч</w:t>
              </w:r>
              <w:r>
                <w:rPr>
                  <w:rFonts w:ascii="Times New Roman" w:hAnsi="Times New Roman"/>
                  <w:color w:val="000000"/>
                  <w:sz w:val="24"/>
                  <w:szCs w:val="24"/>
                </w:rPr>
                <w:t>ностных свойств при растяжении»</w:t>
              </w:r>
            </w:ins>
          </w:p>
        </w:tc>
        <w:tc>
          <w:tcPr>
            <w:tcW w:w="1249" w:type="pct"/>
            <w:shd w:val="clear" w:color="auto" w:fill="auto"/>
            <w:tcPrChange w:id="1470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4706" w:author="Абрамов Денис Евгеньевич" w:date="2025-02-04T10:10:00Z"/>
                <w:rFonts w:ascii="Times New Roman" w:hAnsi="Times New Roman" w:cs="Times New Roman"/>
                <w:color w:val="000000"/>
                <w:sz w:val="24"/>
                <w:szCs w:val="24"/>
              </w:rPr>
            </w:pPr>
          </w:p>
        </w:tc>
      </w:tr>
      <w:tr w:rsidR="00990067" w:rsidRPr="00793519" w:rsidTr="003B55F5">
        <w:trPr>
          <w:ins w:id="14707" w:author="Абрамов Денис Евгеньевич" w:date="2025-02-04T10:25:00Z"/>
          <w:trPrChange w:id="14708" w:author="Абрамов Денис Евгеньевич" w:date="2025-02-04T12:04:00Z">
            <w:trPr>
              <w:gridBefore w:val="2"/>
              <w:gridAfter w:val="0"/>
              <w:wAfter w:w="819" w:type="pct"/>
            </w:trPr>
          </w:trPrChange>
        </w:trPr>
        <w:tc>
          <w:tcPr>
            <w:tcW w:w="312" w:type="pct"/>
            <w:shd w:val="clear" w:color="auto" w:fill="auto"/>
            <w:tcPrChange w:id="1470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4710" w:author="Абрамов Денис Евгеньевич" w:date="2025-02-04T10:25:00Z"/>
                <w:rFonts w:ascii="Times New Roman" w:hAnsi="Times New Roman" w:cs="Times New Roman"/>
                <w:color w:val="000000"/>
                <w:sz w:val="24"/>
                <w:szCs w:val="24"/>
              </w:rPr>
            </w:pPr>
          </w:p>
        </w:tc>
        <w:tc>
          <w:tcPr>
            <w:tcW w:w="929" w:type="pct"/>
            <w:vMerge/>
            <w:shd w:val="clear" w:color="auto" w:fill="auto"/>
            <w:tcPrChange w:id="14711"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14712" w:author="Абрамов Денис Евгеньевич" w:date="2025-02-04T10:25:00Z"/>
                <w:rFonts w:ascii="Times New Roman" w:hAnsi="Times New Roman" w:cs="Times New Roman"/>
                <w:sz w:val="24"/>
                <w:szCs w:val="24"/>
              </w:rPr>
            </w:pPr>
          </w:p>
        </w:tc>
        <w:tc>
          <w:tcPr>
            <w:tcW w:w="2510" w:type="pct"/>
            <w:shd w:val="clear" w:color="auto" w:fill="auto"/>
            <w:tcPrChange w:id="14713" w:author="Абрамов Денис Евгеньевич" w:date="2025-02-04T12:04:00Z">
              <w:tcPr>
                <w:tcW w:w="2099" w:type="pct"/>
                <w:gridSpan w:val="3"/>
                <w:shd w:val="clear" w:color="auto" w:fill="auto"/>
              </w:tcPr>
            </w:tcPrChange>
          </w:tcPr>
          <w:p w:rsidR="00990067" w:rsidRPr="008670FE" w:rsidRDefault="00990067" w:rsidP="003B55F5">
            <w:pPr>
              <w:spacing w:after="0" w:line="240" w:lineRule="auto"/>
              <w:rPr>
                <w:ins w:id="14714" w:author="Абрамов Денис Евгеньевич" w:date="2025-02-04T10:25:00Z"/>
                <w:rFonts w:ascii="Times New Roman" w:hAnsi="Times New Roman"/>
                <w:color w:val="000000"/>
                <w:sz w:val="24"/>
                <w:szCs w:val="24"/>
              </w:rPr>
            </w:pPr>
            <w:ins w:id="14715" w:author="Абрамов Денис Евгеньевич" w:date="2025-02-04T10:25:00Z">
              <w:r w:rsidRPr="008670FE">
                <w:rPr>
                  <w:rFonts w:ascii="Times New Roman" w:hAnsi="Times New Roman"/>
                  <w:color w:val="000000"/>
                  <w:sz w:val="24"/>
                  <w:szCs w:val="24"/>
                </w:rPr>
                <w:t>ГОСТ 20403-75 (СТ СЭВ 1970-79)</w:t>
              </w:r>
              <w:r>
                <w:rPr>
                  <w:rFonts w:ascii="Times New Roman" w:hAnsi="Times New Roman"/>
                  <w:color w:val="000000"/>
                  <w:sz w:val="24"/>
                  <w:szCs w:val="24"/>
                </w:rPr>
                <w:t xml:space="preserve"> «</w:t>
              </w:r>
              <w:r w:rsidRPr="008670FE">
                <w:rPr>
                  <w:rFonts w:ascii="Times New Roman" w:hAnsi="Times New Roman"/>
                  <w:color w:val="000000"/>
                  <w:sz w:val="24"/>
                  <w:szCs w:val="24"/>
                </w:rPr>
                <w:t>Резина. Метод определения твердости в международных единицах (от 30 до 100 IRHD)</w:t>
              </w:r>
              <w:r>
                <w:rPr>
                  <w:rFonts w:ascii="Times New Roman" w:hAnsi="Times New Roman"/>
                  <w:color w:val="000000"/>
                  <w:sz w:val="24"/>
                  <w:szCs w:val="24"/>
                </w:rPr>
                <w:t>»</w:t>
              </w:r>
            </w:ins>
          </w:p>
        </w:tc>
        <w:tc>
          <w:tcPr>
            <w:tcW w:w="1249" w:type="pct"/>
            <w:shd w:val="clear" w:color="auto" w:fill="auto"/>
            <w:tcPrChange w:id="1471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4717" w:author="Абрамов Денис Евгеньевич" w:date="2025-02-04T10:25:00Z"/>
                <w:rFonts w:ascii="Times New Roman" w:hAnsi="Times New Roman" w:cs="Times New Roman"/>
                <w:color w:val="000000"/>
                <w:sz w:val="24"/>
                <w:szCs w:val="24"/>
              </w:rPr>
            </w:pPr>
          </w:p>
        </w:tc>
      </w:tr>
      <w:tr w:rsidR="00990067" w:rsidRPr="00793519" w:rsidTr="003B55F5">
        <w:trPr>
          <w:ins w:id="14718" w:author="Абрамов Денис Евгеньевич" w:date="2025-02-04T10:13:00Z"/>
          <w:trPrChange w:id="14719" w:author="Абрамов Денис Евгеньевич" w:date="2025-02-04T12:04:00Z">
            <w:trPr>
              <w:gridBefore w:val="2"/>
              <w:gridAfter w:val="0"/>
              <w:wAfter w:w="819" w:type="pct"/>
            </w:trPr>
          </w:trPrChange>
        </w:trPr>
        <w:tc>
          <w:tcPr>
            <w:tcW w:w="312" w:type="pct"/>
            <w:shd w:val="clear" w:color="auto" w:fill="auto"/>
            <w:tcPrChange w:id="1472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4721" w:author="Абрамов Денис Евгеньевич" w:date="2025-02-04T10:13:00Z"/>
                <w:rFonts w:ascii="Times New Roman" w:hAnsi="Times New Roman" w:cs="Times New Roman"/>
                <w:color w:val="000000"/>
                <w:sz w:val="24"/>
                <w:szCs w:val="24"/>
              </w:rPr>
            </w:pPr>
          </w:p>
        </w:tc>
        <w:tc>
          <w:tcPr>
            <w:tcW w:w="929" w:type="pct"/>
            <w:vMerge/>
            <w:shd w:val="clear" w:color="auto" w:fill="auto"/>
            <w:tcPrChange w:id="14722"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14723" w:author="Абрамов Денис Евгеньевич" w:date="2025-02-04T10:13:00Z"/>
                <w:rFonts w:ascii="Times New Roman" w:hAnsi="Times New Roman" w:cs="Times New Roman"/>
                <w:sz w:val="24"/>
                <w:szCs w:val="24"/>
              </w:rPr>
            </w:pPr>
          </w:p>
        </w:tc>
        <w:tc>
          <w:tcPr>
            <w:tcW w:w="2510" w:type="pct"/>
            <w:shd w:val="clear" w:color="auto" w:fill="auto"/>
            <w:tcPrChange w:id="14724" w:author="Абрамов Денис Евгеньевич" w:date="2025-02-04T12:04:00Z">
              <w:tcPr>
                <w:tcW w:w="2099" w:type="pct"/>
                <w:gridSpan w:val="3"/>
                <w:shd w:val="clear" w:color="auto" w:fill="auto"/>
              </w:tcPr>
            </w:tcPrChange>
          </w:tcPr>
          <w:p w:rsidR="00990067" w:rsidRPr="008670FE" w:rsidRDefault="00990067" w:rsidP="003B55F5">
            <w:pPr>
              <w:spacing w:after="0" w:line="240" w:lineRule="auto"/>
              <w:rPr>
                <w:ins w:id="14725" w:author="Абрамов Денис Евгеньевич" w:date="2025-02-04T10:13:00Z"/>
                <w:rFonts w:ascii="Times New Roman" w:hAnsi="Times New Roman"/>
                <w:color w:val="000000"/>
                <w:sz w:val="24"/>
                <w:szCs w:val="24"/>
              </w:rPr>
            </w:pPr>
            <w:ins w:id="14726" w:author="Абрамов Денис Евгеньевич" w:date="2025-02-04T10:13:00Z">
              <w:r w:rsidRPr="008670FE">
                <w:rPr>
                  <w:rFonts w:ascii="Times New Roman" w:hAnsi="Times New Roman"/>
                  <w:color w:val="000000"/>
                  <w:sz w:val="24"/>
                  <w:szCs w:val="24"/>
                </w:rPr>
                <w:t>ГОСТ 13808-79*</w:t>
              </w:r>
            </w:ins>
            <w:ins w:id="14727" w:author="Абрамов Денис Евгеньевич" w:date="2025-02-04T10:14:00Z">
              <w:r>
                <w:rPr>
                  <w:rFonts w:ascii="Times New Roman" w:hAnsi="Times New Roman"/>
                  <w:color w:val="000000"/>
                  <w:sz w:val="24"/>
                  <w:szCs w:val="24"/>
                </w:rPr>
                <w:t xml:space="preserve"> «</w:t>
              </w:r>
            </w:ins>
            <w:ins w:id="14728" w:author="Абрамов Денис Евгеньевич" w:date="2025-02-04T10:13:00Z">
              <w:r w:rsidRPr="008670FE">
                <w:rPr>
                  <w:rFonts w:ascii="Times New Roman" w:hAnsi="Times New Roman"/>
                  <w:color w:val="000000"/>
                  <w:sz w:val="24"/>
                  <w:szCs w:val="24"/>
                </w:rPr>
                <w:t>Резина. Метод определения морозостойкости по эластическому восстановлению после сжатия</w:t>
              </w:r>
            </w:ins>
            <w:ins w:id="14729" w:author="Абрамов Денис Евгеньевич" w:date="2025-02-04T10:14:00Z">
              <w:r>
                <w:rPr>
                  <w:rFonts w:ascii="Times New Roman" w:hAnsi="Times New Roman"/>
                  <w:color w:val="000000"/>
                  <w:sz w:val="24"/>
                  <w:szCs w:val="24"/>
                </w:rPr>
                <w:t>»</w:t>
              </w:r>
            </w:ins>
          </w:p>
        </w:tc>
        <w:tc>
          <w:tcPr>
            <w:tcW w:w="1249" w:type="pct"/>
            <w:shd w:val="clear" w:color="auto" w:fill="auto"/>
            <w:tcPrChange w:id="1473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4731" w:author="Абрамов Денис Евгеньевич" w:date="2025-02-04T10:13:00Z"/>
                <w:rFonts w:ascii="Times New Roman" w:hAnsi="Times New Roman" w:cs="Times New Roman"/>
                <w:color w:val="000000"/>
                <w:sz w:val="24"/>
                <w:szCs w:val="24"/>
              </w:rPr>
            </w:pPr>
          </w:p>
        </w:tc>
      </w:tr>
      <w:tr w:rsidR="00990067" w:rsidRPr="00793519" w:rsidTr="003B55F5">
        <w:trPr>
          <w:trPrChange w:id="14732" w:author="Абрамов Денис Евгеньевич" w:date="2025-02-04T12:04:00Z">
            <w:trPr>
              <w:gridBefore w:val="2"/>
              <w:gridAfter w:val="0"/>
              <w:wAfter w:w="819" w:type="pct"/>
            </w:trPr>
          </w:trPrChange>
        </w:trPr>
        <w:tc>
          <w:tcPr>
            <w:tcW w:w="312" w:type="pct"/>
            <w:shd w:val="clear" w:color="auto" w:fill="auto"/>
            <w:tcPrChange w:id="1473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4734"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4735" w:author="Абрамов Денис Евгеньевич" w:date="2025-02-04T10:05:00Z">
                <w:pPr>
                  <w:pStyle w:val="ConsPlusNormal"/>
                  <w:widowControl/>
                  <w:jc w:val="center"/>
                </w:pPr>
              </w:pPrChange>
            </w:pPr>
            <w:ins w:id="14736" w:author="Абрамов Денис Евгеньевич" w:date="2025-02-04T10:05:00Z">
              <w:r>
                <w:fldChar w:fldCharType="begin"/>
              </w:r>
              <w:r>
                <w:instrText xml:space="preserve"> HYPERLINK \l "P222" </w:instrText>
              </w:r>
              <w:r>
                <w:fldChar w:fldCharType="separate"/>
              </w:r>
              <w:r w:rsidRPr="00650CA5">
                <w:rPr>
                  <w:rFonts w:ascii="Times New Roman" w:hAnsi="Times New Roman" w:cs="Times New Roman"/>
                  <w:sz w:val="24"/>
                  <w:szCs w:val="24"/>
                </w:rPr>
                <w:t xml:space="preserve">пункт 15          раздела V </w:t>
              </w:r>
              <w:r>
                <w:rPr>
                  <w:rFonts w:ascii="Times New Roman" w:hAnsi="Times New Roman" w:cs="Times New Roman"/>
                  <w:sz w:val="24"/>
                  <w:szCs w:val="24"/>
                </w:rPr>
                <w:fldChar w:fldCharType="end"/>
              </w:r>
            </w:ins>
          </w:p>
        </w:tc>
        <w:tc>
          <w:tcPr>
            <w:tcW w:w="2510" w:type="pct"/>
            <w:shd w:val="clear" w:color="auto" w:fill="auto"/>
            <w:tcPrChange w:id="14737"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14738" w:author="Абрамов Денис Евгеньевич" w:date="2025-02-04T10:15:00Z"/>
                <w:rFonts w:ascii="Times New Roman" w:hAnsi="Times New Roman"/>
                <w:color w:val="000000"/>
                <w:sz w:val="24"/>
                <w:szCs w:val="24"/>
              </w:rPr>
            </w:pPr>
            <w:ins w:id="14739" w:author="Абрамов Денис Евгеньевич" w:date="2025-02-04T10:15:00Z">
              <w:r>
                <w:rPr>
                  <w:rFonts w:ascii="Times New Roman" w:hAnsi="Times New Roman"/>
                  <w:color w:val="000000"/>
                  <w:sz w:val="24"/>
                  <w:szCs w:val="24"/>
                </w:rPr>
                <w:t>пункты 6.</w:t>
              </w:r>
            </w:ins>
            <w:ins w:id="14740" w:author="Абрамов Денис Евгеньевич" w:date="2025-02-04T10:18:00Z">
              <w:r>
                <w:rPr>
                  <w:rFonts w:ascii="Times New Roman" w:hAnsi="Times New Roman"/>
                  <w:color w:val="000000"/>
                  <w:sz w:val="24"/>
                  <w:szCs w:val="24"/>
                </w:rPr>
                <w:t>7.</w:t>
              </w:r>
            </w:ins>
            <w:ins w:id="14741" w:author="Абрамов Денис Евгеньевич" w:date="2025-02-04T10:15:00Z">
              <w:r>
                <w:rPr>
                  <w:rFonts w:ascii="Times New Roman" w:hAnsi="Times New Roman"/>
                  <w:color w:val="000000"/>
                  <w:sz w:val="24"/>
                  <w:szCs w:val="24"/>
                </w:rPr>
                <w:t>1.</w:t>
              </w:r>
            </w:ins>
            <w:ins w:id="14742" w:author="Абрамов Денис Евгеньевич" w:date="2025-02-04T10:18:00Z">
              <w:r>
                <w:rPr>
                  <w:rFonts w:ascii="Times New Roman" w:hAnsi="Times New Roman"/>
                  <w:color w:val="000000"/>
                  <w:sz w:val="24"/>
                  <w:szCs w:val="24"/>
                </w:rPr>
                <w:t>4</w:t>
              </w:r>
            </w:ins>
            <w:ins w:id="14743" w:author="Абрамов Денис Евгеньевич" w:date="2025-02-04T10:15:00Z">
              <w:r>
                <w:rPr>
                  <w:rFonts w:ascii="Times New Roman" w:hAnsi="Times New Roman"/>
                  <w:color w:val="000000"/>
                  <w:sz w:val="24"/>
                  <w:szCs w:val="24"/>
                </w:rPr>
                <w:t>, 6.7.2.1</w:t>
              </w:r>
            </w:ins>
            <w:ins w:id="14744" w:author="Абрамов Денис Евгеньевич" w:date="2025-02-04T10:19:00Z">
              <w:r>
                <w:rPr>
                  <w:rFonts w:ascii="Times New Roman" w:hAnsi="Times New Roman"/>
                  <w:color w:val="000000"/>
                  <w:sz w:val="24"/>
                  <w:szCs w:val="24"/>
                </w:rPr>
                <w:t>, 6.7.2.5</w:t>
              </w:r>
            </w:ins>
          </w:p>
          <w:p w:rsidR="00990067" w:rsidDel="008670FE" w:rsidRDefault="00990067" w:rsidP="003B55F5">
            <w:pPr>
              <w:autoSpaceDE w:val="0"/>
              <w:autoSpaceDN w:val="0"/>
              <w:spacing w:after="0" w:line="240" w:lineRule="auto"/>
              <w:rPr>
                <w:del w:id="14745" w:author="Абрамов Денис Евгеньевич" w:date="2025-02-04T10:05:00Z"/>
                <w:rFonts w:ascii="Times New Roman" w:eastAsia="Times New Roman" w:hAnsi="Times New Roman"/>
                <w:color w:val="000000"/>
                <w:sz w:val="24"/>
                <w:szCs w:val="24"/>
              </w:rPr>
            </w:pPr>
            <w:ins w:id="14746" w:author="Абрамов Денис Евгеньевич" w:date="2025-02-04T10:15:00Z">
              <w:r w:rsidRPr="00793519">
                <w:rPr>
                  <w:rFonts w:ascii="Times New Roman" w:hAnsi="Times New Roman"/>
                  <w:color w:val="000000"/>
                  <w:sz w:val="24"/>
                  <w:szCs w:val="24"/>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ins>
            <w:del w:id="14747" w:author="Абрамов Денис Евгеньевич" w:date="2025-02-04T10:05:00Z">
              <w:r w:rsidRPr="00793519" w:rsidDel="008670FE">
                <w:rPr>
                  <w:rFonts w:ascii="Times New Roman" w:eastAsia="Times New Roman" w:hAnsi="Times New Roman"/>
                  <w:color w:val="000000"/>
                  <w:sz w:val="24"/>
                  <w:szCs w:val="24"/>
                </w:rPr>
                <w:delText xml:space="preserve">ГОСТ 9.030-74 «Единая система защиты </w:delText>
              </w:r>
            </w:del>
          </w:p>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rPr>
            </w:pPr>
            <w:del w:id="14748" w:author="Абрамов Денис Евгеньевич" w:date="2025-02-04T10:05:00Z">
              <w:r w:rsidRPr="00793519" w:rsidDel="008670FE">
                <w:rPr>
                  <w:rFonts w:ascii="Times New Roman" w:eastAsia="Times New Roman" w:hAnsi="Times New Roman"/>
                  <w:color w:val="000000"/>
                  <w:sz w:val="24"/>
                  <w:szCs w:val="24"/>
                </w:rPr>
                <w:delText>от коррозии и старения. Резины. Методы испытаний на стойкость в ненапряженном состоянии к воздействию жидких агрессивных сред»</w:delText>
              </w:r>
            </w:del>
          </w:p>
        </w:tc>
        <w:tc>
          <w:tcPr>
            <w:tcW w:w="1249" w:type="pct"/>
            <w:shd w:val="clear" w:color="auto" w:fill="auto"/>
            <w:tcPrChange w:id="14749"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4750" w:author="Абрамов Денис Евгеньевич" w:date="2025-02-04T12:04:00Z">
            <w:trPr>
              <w:gridBefore w:val="2"/>
              <w:gridAfter w:val="0"/>
              <w:wAfter w:w="819" w:type="pct"/>
            </w:trPr>
          </w:trPrChange>
        </w:trPr>
        <w:tc>
          <w:tcPr>
            <w:tcW w:w="312" w:type="pct"/>
            <w:shd w:val="clear" w:color="auto" w:fill="auto"/>
            <w:tcPrChange w:id="1475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14752"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4753" w:author="Абрамов Денис Евгеньевич" w:date="2025-02-04T10:05:00Z">
                <w:pPr>
                  <w:pStyle w:val="ConsPlusNormal"/>
                  <w:widowControl/>
                  <w:jc w:val="center"/>
                </w:pPr>
              </w:pPrChange>
            </w:pPr>
            <w:ins w:id="14754" w:author="Абрамов Денис Евгеньевич" w:date="2025-02-04T10:05:00Z">
              <w:r w:rsidRPr="00650CA5">
                <w:rPr>
                  <w:rFonts w:ascii="Times New Roman" w:hAnsi="Times New Roman" w:cs="Times New Roman"/>
                  <w:sz w:val="24"/>
                  <w:szCs w:val="24"/>
                </w:rPr>
                <w:t>пункт 52          раздела V</w:t>
              </w:r>
            </w:ins>
          </w:p>
        </w:tc>
        <w:tc>
          <w:tcPr>
            <w:tcW w:w="2510" w:type="pct"/>
            <w:shd w:val="clear" w:color="auto" w:fill="auto"/>
            <w:tcPrChange w:id="14755"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14756" w:author="Абрамов Денис Евгеньевич" w:date="2025-02-04T10:18:00Z"/>
                <w:rFonts w:ascii="Times New Roman" w:hAnsi="Times New Roman"/>
                <w:color w:val="000000"/>
                <w:sz w:val="24"/>
                <w:szCs w:val="24"/>
              </w:rPr>
            </w:pPr>
            <w:ins w:id="14757" w:author="Абрамов Денис Евгеньевич" w:date="2025-02-04T10:18:00Z">
              <w:r>
                <w:rPr>
                  <w:rFonts w:ascii="Times New Roman" w:hAnsi="Times New Roman"/>
                  <w:color w:val="000000"/>
                  <w:sz w:val="24"/>
                  <w:szCs w:val="24"/>
                </w:rPr>
                <w:t xml:space="preserve">пункты 6.7.1.4, </w:t>
              </w:r>
            </w:ins>
            <w:ins w:id="14758" w:author="Абрамов Денис Евгеньевич" w:date="2025-02-04T10:20:00Z">
              <w:r>
                <w:rPr>
                  <w:rFonts w:ascii="Times New Roman" w:hAnsi="Times New Roman"/>
                  <w:color w:val="000000"/>
                  <w:sz w:val="24"/>
                  <w:szCs w:val="24"/>
                </w:rPr>
                <w:t>6.7.2.2, 6.7.2.3</w:t>
              </w:r>
            </w:ins>
          </w:p>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rPr>
            </w:pPr>
            <w:ins w:id="14759" w:author="Абрамов Денис Евгеньевич" w:date="2025-02-04T10:18:00Z">
              <w:r w:rsidRPr="00793519">
                <w:rPr>
                  <w:rFonts w:ascii="Times New Roman" w:hAnsi="Times New Roman"/>
                  <w:color w:val="000000"/>
                  <w:sz w:val="24"/>
                  <w:szCs w:val="24"/>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ins>
            <w:del w:id="14760" w:author="Абрамов Денис Евгеньевич" w:date="2025-02-04T10:05:00Z">
              <w:r w:rsidRPr="00793519" w:rsidDel="008670FE">
                <w:rPr>
                  <w:rFonts w:ascii="Times New Roman" w:eastAsia="Times New Roman" w:hAnsi="Times New Roman"/>
                  <w:color w:val="000000"/>
                  <w:sz w:val="24"/>
                  <w:szCs w:val="24"/>
                </w:rPr>
                <w:delText>ГОСТ 263-75 «Резина. Метод определения твердости по Шору А»</w:delText>
              </w:r>
            </w:del>
          </w:p>
        </w:tc>
        <w:tc>
          <w:tcPr>
            <w:tcW w:w="1249" w:type="pct"/>
            <w:shd w:val="clear" w:color="auto" w:fill="auto"/>
            <w:tcPrChange w:id="1476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14762" w:author="Абрамов Денис Евгеньевич" w:date="2025-02-04T10:20:00Z"/>
          <w:trPrChange w:id="14763" w:author="Абрамов Денис Евгеньевич" w:date="2025-02-04T12:04:00Z">
            <w:trPr>
              <w:gridBefore w:val="2"/>
              <w:gridAfter w:val="0"/>
              <w:wAfter w:w="819" w:type="pct"/>
            </w:trPr>
          </w:trPrChange>
        </w:trPr>
        <w:tc>
          <w:tcPr>
            <w:tcW w:w="312" w:type="pct"/>
            <w:shd w:val="clear" w:color="auto" w:fill="auto"/>
            <w:tcPrChange w:id="1476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4765" w:author="Абрамов Денис Евгеньевич" w:date="2025-02-04T10:20:00Z"/>
                <w:rFonts w:ascii="Times New Roman" w:hAnsi="Times New Roman" w:cs="Times New Roman"/>
                <w:color w:val="000000"/>
                <w:sz w:val="24"/>
                <w:szCs w:val="24"/>
              </w:rPr>
            </w:pPr>
          </w:p>
        </w:tc>
        <w:tc>
          <w:tcPr>
            <w:tcW w:w="929" w:type="pct"/>
            <w:vMerge/>
            <w:shd w:val="clear" w:color="auto" w:fill="auto"/>
            <w:tcPrChange w:id="14766"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14767" w:author="Абрамов Денис Евгеньевич" w:date="2025-02-04T10:20:00Z"/>
                <w:rFonts w:ascii="Times New Roman" w:hAnsi="Times New Roman" w:cs="Times New Roman"/>
                <w:sz w:val="24"/>
                <w:szCs w:val="24"/>
              </w:rPr>
            </w:pPr>
          </w:p>
        </w:tc>
        <w:tc>
          <w:tcPr>
            <w:tcW w:w="2510" w:type="pct"/>
            <w:shd w:val="clear" w:color="auto" w:fill="auto"/>
            <w:tcPrChange w:id="14768"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14769" w:author="Абрамов Денис Евгеньевич" w:date="2025-02-04T10:21:00Z"/>
                <w:rFonts w:ascii="Times New Roman" w:hAnsi="Times New Roman"/>
                <w:color w:val="000000"/>
                <w:sz w:val="24"/>
                <w:szCs w:val="24"/>
              </w:rPr>
            </w:pPr>
            <w:ins w:id="14770" w:author="Абрамов Денис Евгеньевич" w:date="2025-02-04T10:21:00Z">
              <w:r>
                <w:rPr>
                  <w:rFonts w:ascii="Times New Roman" w:hAnsi="Times New Roman"/>
                  <w:color w:val="000000"/>
                  <w:sz w:val="24"/>
                  <w:szCs w:val="24"/>
                </w:rPr>
                <w:t>раздел</w:t>
              </w:r>
            </w:ins>
            <w:ins w:id="14771" w:author="Абрамов Денис Евгеньевич" w:date="2025-02-04T10:24:00Z">
              <w:r>
                <w:rPr>
                  <w:rFonts w:ascii="Times New Roman" w:hAnsi="Times New Roman"/>
                  <w:color w:val="000000"/>
                  <w:sz w:val="24"/>
                  <w:szCs w:val="24"/>
                </w:rPr>
                <w:t>ы 1,</w:t>
              </w:r>
            </w:ins>
            <w:ins w:id="14772" w:author="Абрамов Денис Евгеньевич" w:date="2025-02-04T10:21:00Z">
              <w:r>
                <w:rPr>
                  <w:rFonts w:ascii="Times New Roman" w:hAnsi="Times New Roman"/>
                  <w:color w:val="000000"/>
                  <w:sz w:val="24"/>
                  <w:szCs w:val="24"/>
                </w:rPr>
                <w:t xml:space="preserve"> </w:t>
              </w:r>
            </w:ins>
            <w:ins w:id="14773" w:author="Абрамов Денис Евгеньевич" w:date="2025-02-04T10:24:00Z">
              <w:r>
                <w:rPr>
                  <w:rFonts w:ascii="Times New Roman" w:hAnsi="Times New Roman"/>
                  <w:color w:val="000000"/>
                  <w:sz w:val="24"/>
                  <w:szCs w:val="24"/>
                </w:rPr>
                <w:t>2</w:t>
              </w:r>
            </w:ins>
          </w:p>
          <w:p w:rsidR="00990067" w:rsidRDefault="00990067" w:rsidP="003B55F5">
            <w:pPr>
              <w:spacing w:after="0" w:line="240" w:lineRule="auto"/>
              <w:rPr>
                <w:ins w:id="14774" w:author="Абрамов Денис Евгеньевич" w:date="2025-02-04T10:20:00Z"/>
                <w:rFonts w:ascii="Times New Roman" w:hAnsi="Times New Roman"/>
                <w:color w:val="000000"/>
                <w:sz w:val="24"/>
                <w:szCs w:val="24"/>
              </w:rPr>
            </w:pPr>
            <w:ins w:id="14775" w:author="Абрамов Денис Евгеньевич" w:date="2025-02-04T10:21:00Z">
              <w:r w:rsidRPr="008670FE">
                <w:rPr>
                  <w:rFonts w:ascii="Times New Roman" w:hAnsi="Times New Roman"/>
                  <w:color w:val="000000"/>
                  <w:sz w:val="24"/>
                  <w:szCs w:val="24"/>
                </w:rPr>
                <w:lastRenderedPageBreak/>
                <w:t xml:space="preserve">ГОСТ 9.030-74 </w:t>
              </w:r>
              <w:r>
                <w:rPr>
                  <w:rFonts w:ascii="Times New Roman" w:hAnsi="Times New Roman"/>
                  <w:color w:val="000000"/>
                  <w:sz w:val="24"/>
                  <w:szCs w:val="24"/>
                </w:rPr>
                <w:t>«</w:t>
              </w:r>
              <w:r w:rsidRPr="008670FE">
                <w:rPr>
                  <w:rFonts w:ascii="Times New Roman" w:hAnsi="Times New Roman"/>
                  <w:color w:val="000000"/>
                  <w:sz w:val="24"/>
                  <w:szCs w:val="24"/>
                </w:rPr>
                <w:t>Единая система защиты от коррозии и старения. Резины. Методы испытаний на стойкость в ненапряженном состоянии к воздействию жидких агрессивных сред</w:t>
              </w:r>
              <w:r>
                <w:rPr>
                  <w:rFonts w:ascii="Times New Roman" w:hAnsi="Times New Roman"/>
                  <w:color w:val="000000"/>
                  <w:sz w:val="24"/>
                  <w:szCs w:val="24"/>
                </w:rPr>
                <w:t>»</w:t>
              </w:r>
            </w:ins>
          </w:p>
        </w:tc>
        <w:tc>
          <w:tcPr>
            <w:tcW w:w="1249" w:type="pct"/>
            <w:shd w:val="clear" w:color="auto" w:fill="auto"/>
            <w:tcPrChange w:id="1477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4777" w:author="Абрамов Денис Евгеньевич" w:date="2025-02-04T10:20:00Z"/>
                <w:rFonts w:ascii="Times New Roman" w:hAnsi="Times New Roman" w:cs="Times New Roman"/>
                <w:color w:val="000000"/>
                <w:sz w:val="24"/>
                <w:szCs w:val="24"/>
              </w:rPr>
            </w:pPr>
          </w:p>
        </w:tc>
      </w:tr>
      <w:tr w:rsidR="00990067" w:rsidRPr="00793519" w:rsidTr="003B55F5">
        <w:trPr>
          <w:ins w:id="14778" w:author="Абрамов Денис Евгеньевич" w:date="2025-02-04T10:21:00Z"/>
          <w:trPrChange w:id="14779" w:author="Абрамов Денис Евгеньевич" w:date="2025-02-04T12:04:00Z">
            <w:trPr>
              <w:gridBefore w:val="2"/>
              <w:gridAfter w:val="0"/>
              <w:wAfter w:w="819" w:type="pct"/>
            </w:trPr>
          </w:trPrChange>
        </w:trPr>
        <w:tc>
          <w:tcPr>
            <w:tcW w:w="312" w:type="pct"/>
            <w:shd w:val="clear" w:color="auto" w:fill="auto"/>
            <w:tcPrChange w:id="1478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4781" w:author="Абрамов Денис Евгеньевич" w:date="2025-02-04T10:21:00Z"/>
                <w:rFonts w:ascii="Times New Roman" w:hAnsi="Times New Roman" w:cs="Times New Roman"/>
                <w:color w:val="000000"/>
                <w:sz w:val="24"/>
                <w:szCs w:val="24"/>
              </w:rPr>
            </w:pPr>
          </w:p>
        </w:tc>
        <w:tc>
          <w:tcPr>
            <w:tcW w:w="929" w:type="pct"/>
            <w:vMerge/>
            <w:shd w:val="clear" w:color="auto" w:fill="auto"/>
            <w:tcPrChange w:id="14782" w:author="Абрамов Денис Евгеньевич" w:date="2025-02-04T12:04:00Z">
              <w:tcPr>
                <w:tcW w:w="777" w:type="pct"/>
                <w:gridSpan w:val="3"/>
                <w:vMerge/>
                <w:shd w:val="clear" w:color="auto" w:fill="auto"/>
              </w:tcPr>
            </w:tcPrChange>
          </w:tcPr>
          <w:p w:rsidR="00990067" w:rsidRPr="00650CA5" w:rsidRDefault="00990067" w:rsidP="003B55F5">
            <w:pPr>
              <w:pStyle w:val="ConsPlusNormal"/>
              <w:widowControl/>
              <w:rPr>
                <w:ins w:id="14783" w:author="Абрамов Денис Евгеньевич" w:date="2025-02-04T10:21:00Z"/>
                <w:rFonts w:ascii="Times New Roman" w:hAnsi="Times New Roman" w:cs="Times New Roman"/>
                <w:sz w:val="24"/>
                <w:szCs w:val="24"/>
              </w:rPr>
            </w:pPr>
          </w:p>
        </w:tc>
        <w:tc>
          <w:tcPr>
            <w:tcW w:w="2510" w:type="pct"/>
            <w:shd w:val="clear" w:color="auto" w:fill="auto"/>
            <w:tcPrChange w:id="14784"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14785" w:author="Абрамов Денис Евгеньевич" w:date="2025-02-04T10:21:00Z"/>
                <w:rFonts w:ascii="Times New Roman" w:hAnsi="Times New Roman"/>
                <w:color w:val="000000"/>
                <w:sz w:val="24"/>
                <w:szCs w:val="24"/>
              </w:rPr>
            </w:pPr>
            <w:ins w:id="14786" w:author="Абрамов Денис Евгеньевич" w:date="2025-02-04T10:24:00Z">
              <w:r w:rsidRPr="008670FE">
                <w:rPr>
                  <w:rFonts w:ascii="Times New Roman" w:hAnsi="Times New Roman"/>
                  <w:color w:val="000000"/>
                  <w:sz w:val="24"/>
                  <w:szCs w:val="24"/>
                </w:rPr>
                <w:t>ГОСТ 270-75</w:t>
              </w:r>
              <w:r>
                <w:rPr>
                  <w:rFonts w:ascii="Times New Roman" w:hAnsi="Times New Roman"/>
                  <w:color w:val="000000"/>
                  <w:sz w:val="24"/>
                  <w:szCs w:val="24"/>
                </w:rPr>
                <w:t xml:space="preserve"> «</w:t>
              </w:r>
              <w:r w:rsidRPr="008670FE">
                <w:rPr>
                  <w:rFonts w:ascii="Times New Roman" w:hAnsi="Times New Roman"/>
                  <w:color w:val="000000"/>
                  <w:sz w:val="24"/>
                  <w:szCs w:val="24"/>
                </w:rPr>
                <w:t>Резина. Метод определения упругопроч</w:t>
              </w:r>
              <w:r>
                <w:rPr>
                  <w:rFonts w:ascii="Times New Roman" w:hAnsi="Times New Roman"/>
                  <w:color w:val="000000"/>
                  <w:sz w:val="24"/>
                  <w:szCs w:val="24"/>
                </w:rPr>
                <w:t>ностных свойств при растяжении»</w:t>
              </w:r>
            </w:ins>
          </w:p>
        </w:tc>
        <w:tc>
          <w:tcPr>
            <w:tcW w:w="1249" w:type="pct"/>
            <w:shd w:val="clear" w:color="auto" w:fill="auto"/>
            <w:tcPrChange w:id="1478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4788" w:author="Абрамов Денис Евгеньевич" w:date="2025-02-04T10:21:00Z"/>
                <w:rFonts w:ascii="Times New Roman" w:hAnsi="Times New Roman" w:cs="Times New Roman"/>
                <w:color w:val="000000"/>
                <w:sz w:val="24"/>
                <w:szCs w:val="24"/>
              </w:rPr>
            </w:pPr>
          </w:p>
        </w:tc>
      </w:tr>
      <w:tr w:rsidR="00990067" w:rsidRPr="00793519" w:rsidTr="003B55F5">
        <w:trPr>
          <w:trPrChange w:id="14789" w:author="Абрамов Денис Евгеньевич" w:date="2025-02-04T12:04:00Z">
            <w:trPr>
              <w:gridBefore w:val="2"/>
              <w:gridAfter w:val="0"/>
              <w:wAfter w:w="819" w:type="pct"/>
            </w:trPr>
          </w:trPrChange>
        </w:trPr>
        <w:tc>
          <w:tcPr>
            <w:tcW w:w="312" w:type="pct"/>
            <w:shd w:val="clear" w:color="auto" w:fill="auto"/>
            <w:tcPrChange w:id="1479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Change w:id="14791"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4792" w:author="Абрамов Денис Евгеньевич" w:date="2025-02-04T10:05:00Z">
                <w:pPr>
                  <w:pStyle w:val="ConsPlusNormal"/>
                  <w:widowControl/>
                  <w:jc w:val="center"/>
                </w:pPr>
              </w:pPrChange>
            </w:pPr>
          </w:p>
        </w:tc>
        <w:tc>
          <w:tcPr>
            <w:tcW w:w="2510" w:type="pct"/>
            <w:shd w:val="clear" w:color="auto" w:fill="auto"/>
            <w:tcPrChange w:id="14793" w:author="Абрамов Денис Евгеньевич" w:date="2025-02-04T12:04:00Z">
              <w:tcPr>
                <w:tcW w:w="2099" w:type="pct"/>
                <w:gridSpan w:val="3"/>
                <w:shd w:val="clear" w:color="auto" w:fill="auto"/>
              </w:tcPr>
            </w:tcPrChange>
          </w:tcPr>
          <w:p w:rsidR="00990067" w:rsidRPr="00793519" w:rsidDel="008670FE" w:rsidRDefault="00990067" w:rsidP="003B55F5">
            <w:pPr>
              <w:autoSpaceDE w:val="0"/>
              <w:autoSpaceDN w:val="0"/>
              <w:spacing w:after="0" w:line="240" w:lineRule="auto"/>
              <w:rPr>
                <w:del w:id="14794" w:author="Абрамов Денис Евгеньевич" w:date="2025-02-04T10:05:00Z"/>
                <w:rFonts w:ascii="Times New Roman" w:eastAsia="Times New Roman" w:hAnsi="Times New Roman"/>
                <w:color w:val="000000"/>
                <w:sz w:val="24"/>
                <w:szCs w:val="24"/>
              </w:rPr>
            </w:pPr>
            <w:ins w:id="14795" w:author="Абрамов Денис Евгеньевич" w:date="2025-02-04T10:25:00Z">
              <w:r w:rsidRPr="008670FE">
                <w:rPr>
                  <w:rFonts w:ascii="Times New Roman" w:hAnsi="Times New Roman"/>
                  <w:color w:val="000000"/>
                  <w:sz w:val="24"/>
                  <w:szCs w:val="24"/>
                </w:rPr>
                <w:t>ГОСТ 263-75 (СТ СЭВ 1198-78)</w:t>
              </w:r>
              <w:r>
                <w:rPr>
                  <w:rFonts w:ascii="Times New Roman" w:hAnsi="Times New Roman"/>
                  <w:color w:val="000000"/>
                  <w:sz w:val="24"/>
                  <w:szCs w:val="24"/>
                </w:rPr>
                <w:t xml:space="preserve"> «</w:t>
              </w:r>
              <w:r w:rsidRPr="008670FE">
                <w:rPr>
                  <w:rFonts w:ascii="Times New Roman" w:hAnsi="Times New Roman"/>
                  <w:color w:val="000000"/>
                  <w:sz w:val="24"/>
                  <w:szCs w:val="24"/>
                </w:rPr>
                <w:t>Резина. Метод определения твердости по Шору А</w:t>
              </w:r>
              <w:r>
                <w:rPr>
                  <w:rFonts w:ascii="Times New Roman" w:hAnsi="Times New Roman"/>
                  <w:color w:val="000000"/>
                  <w:sz w:val="24"/>
                  <w:szCs w:val="24"/>
                </w:rPr>
                <w:t>»</w:t>
              </w:r>
            </w:ins>
            <w:del w:id="14796" w:author="Абрамов Денис Евгеньевич" w:date="2025-02-04T10:05:00Z">
              <w:r w:rsidRPr="00793519" w:rsidDel="008670FE">
                <w:rPr>
                  <w:rFonts w:ascii="Times New Roman" w:eastAsia="Times New Roman" w:hAnsi="Times New Roman"/>
                  <w:color w:val="000000"/>
                  <w:sz w:val="24"/>
                  <w:szCs w:val="24"/>
                </w:rPr>
                <w:delText>ГОСТ 20403-75 «Резина. Метод определения твердости в международных единицах</w:delText>
              </w:r>
              <w:r w:rsidRPr="00793519" w:rsidDel="008670FE">
                <w:rPr>
                  <w:rFonts w:ascii="Times New Roman" w:eastAsia="Times New Roman" w:hAnsi="Times New Roman"/>
                  <w:color w:val="000000"/>
                  <w:sz w:val="24"/>
                  <w:szCs w:val="24"/>
                </w:rPr>
                <w:br/>
                <w:delText>(от 30 до 100 IRHD)»</w:delText>
              </w:r>
            </w:del>
          </w:p>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rPr>
            </w:pPr>
          </w:p>
        </w:tc>
        <w:tc>
          <w:tcPr>
            <w:tcW w:w="1249" w:type="pct"/>
            <w:shd w:val="clear" w:color="auto" w:fill="auto"/>
            <w:tcPrChange w:id="1479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4798" w:author="Абрамов Денис Евгеньевич" w:date="2025-02-04T12:04:00Z">
            <w:trPr>
              <w:gridBefore w:val="2"/>
              <w:gridAfter w:val="0"/>
              <w:wAfter w:w="819" w:type="pct"/>
            </w:trPr>
          </w:trPrChange>
        </w:trPr>
        <w:tc>
          <w:tcPr>
            <w:tcW w:w="312" w:type="pct"/>
            <w:shd w:val="clear" w:color="auto" w:fill="auto"/>
            <w:tcPrChange w:id="1479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Change w:id="14800"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4801" w:author="Абрамов Денис Евгеньевич" w:date="2025-02-04T10:05:00Z">
                <w:pPr>
                  <w:pStyle w:val="ConsPlusNormal"/>
                  <w:widowControl/>
                  <w:jc w:val="center"/>
                </w:pPr>
              </w:pPrChange>
            </w:pPr>
          </w:p>
        </w:tc>
        <w:tc>
          <w:tcPr>
            <w:tcW w:w="2510" w:type="pct"/>
            <w:shd w:val="clear" w:color="auto" w:fill="auto"/>
            <w:tcPrChange w:id="14802" w:author="Абрамов Денис Евгеньевич" w:date="2025-02-04T12:04:00Z">
              <w:tcPr>
                <w:tcW w:w="2099" w:type="pct"/>
                <w:gridSpan w:val="3"/>
                <w:shd w:val="clear" w:color="auto" w:fill="auto"/>
              </w:tcPr>
            </w:tcPrChange>
          </w:tcPr>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rPr>
            </w:pPr>
            <w:ins w:id="14803" w:author="Абрамов Денис Евгеньевич" w:date="2025-02-04T10:25:00Z">
              <w:r w:rsidRPr="008670FE">
                <w:rPr>
                  <w:rFonts w:ascii="Times New Roman" w:hAnsi="Times New Roman"/>
                  <w:color w:val="000000"/>
                  <w:sz w:val="24"/>
                  <w:szCs w:val="24"/>
                </w:rPr>
                <w:t>ГОСТ 13808-79*</w:t>
              </w:r>
              <w:r>
                <w:rPr>
                  <w:rFonts w:ascii="Times New Roman" w:hAnsi="Times New Roman"/>
                  <w:color w:val="000000"/>
                  <w:sz w:val="24"/>
                  <w:szCs w:val="24"/>
                </w:rPr>
                <w:t xml:space="preserve"> «</w:t>
              </w:r>
              <w:r w:rsidRPr="008670FE">
                <w:rPr>
                  <w:rFonts w:ascii="Times New Roman" w:hAnsi="Times New Roman"/>
                  <w:color w:val="000000"/>
                  <w:sz w:val="24"/>
                  <w:szCs w:val="24"/>
                </w:rPr>
                <w:t>Резина. Метод определения морозостойкости по эластическому восстановлению после сжатия</w:t>
              </w:r>
              <w:r>
                <w:rPr>
                  <w:rFonts w:ascii="Times New Roman" w:hAnsi="Times New Roman"/>
                  <w:color w:val="000000"/>
                  <w:sz w:val="24"/>
                  <w:szCs w:val="24"/>
                </w:rPr>
                <w:t>»</w:t>
              </w:r>
            </w:ins>
            <w:del w:id="14804" w:author="Абрамов Денис Евгеньевич" w:date="2025-02-04T10:05:00Z">
              <w:r w:rsidRPr="00793519" w:rsidDel="008670FE">
                <w:rPr>
                  <w:rFonts w:ascii="Times New Roman" w:eastAsia="Times New Roman" w:hAnsi="Times New Roman"/>
                  <w:color w:val="000000"/>
                  <w:sz w:val="24"/>
                  <w:szCs w:val="24"/>
                </w:rPr>
                <w:delText>ГОСТ 270-75 «Резина. Метод определения упругопрочностных свойств при растяжении»</w:delText>
              </w:r>
            </w:del>
          </w:p>
        </w:tc>
        <w:tc>
          <w:tcPr>
            <w:tcW w:w="1249" w:type="pct"/>
            <w:shd w:val="clear" w:color="auto" w:fill="auto"/>
            <w:tcPrChange w:id="1480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4806" w:author="Абрамов Денис Евгеньевич" w:date="2025-02-04T12:04:00Z">
            <w:trPr>
              <w:gridBefore w:val="2"/>
              <w:gridAfter w:val="0"/>
              <w:wAfter w:w="819" w:type="pct"/>
            </w:trPr>
          </w:trPrChange>
        </w:trPr>
        <w:tc>
          <w:tcPr>
            <w:tcW w:w="312" w:type="pct"/>
            <w:shd w:val="clear" w:color="auto" w:fill="auto"/>
            <w:tcPrChange w:id="1480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4808"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4809" w:author="Абрамов Денис Евгеньевич" w:date="2025-02-04T10:05:00Z">
                <w:pPr>
                  <w:pStyle w:val="ConsPlusNormal"/>
                  <w:widowControl/>
                  <w:jc w:val="center"/>
                </w:pPr>
              </w:pPrChange>
            </w:pPr>
            <w:ins w:id="14810" w:author="Абрамов Денис Евгеньевич" w:date="2025-02-04T10:25:00Z">
              <w:r w:rsidRPr="00650CA5">
                <w:rPr>
                  <w:rFonts w:ascii="Times New Roman" w:hAnsi="Times New Roman" w:cs="Times New Roman"/>
                  <w:sz w:val="24"/>
                  <w:szCs w:val="24"/>
                </w:rPr>
                <w:t>пункт 9</w:t>
              </w:r>
              <w:r w:rsidRPr="00650CA5">
                <w:rPr>
                  <w:rFonts w:ascii="Times New Roman" w:hAnsi="Times New Roman" w:cs="Times New Roman"/>
                  <w:sz w:val="24"/>
                  <w:szCs w:val="24"/>
                  <w:lang w:val="en-US"/>
                </w:rPr>
                <w:t>7</w:t>
              </w:r>
              <w:r w:rsidRPr="00650CA5">
                <w:rPr>
                  <w:rFonts w:ascii="Times New Roman" w:hAnsi="Times New Roman" w:cs="Times New Roman"/>
                  <w:sz w:val="24"/>
                  <w:szCs w:val="24"/>
                </w:rPr>
                <w:t xml:space="preserve">          раздела V</w:t>
              </w:r>
            </w:ins>
          </w:p>
        </w:tc>
        <w:tc>
          <w:tcPr>
            <w:tcW w:w="2510" w:type="pct"/>
            <w:shd w:val="clear" w:color="auto" w:fill="auto"/>
            <w:tcPrChange w:id="14811" w:author="Абрамов Денис Евгеньевич" w:date="2025-02-04T12:04:00Z">
              <w:tcPr>
                <w:tcW w:w="2099" w:type="pct"/>
                <w:gridSpan w:val="3"/>
                <w:shd w:val="clear" w:color="auto" w:fill="auto"/>
              </w:tcPr>
            </w:tcPrChange>
          </w:tcPr>
          <w:p w:rsidR="00990067" w:rsidRPr="00793519" w:rsidRDefault="00990067" w:rsidP="003B55F5">
            <w:pPr>
              <w:autoSpaceDE w:val="0"/>
              <w:autoSpaceDN w:val="0"/>
              <w:spacing w:after="0" w:line="240" w:lineRule="auto"/>
              <w:rPr>
                <w:ins w:id="14812" w:author="Абрамов Денис Евгеньевич" w:date="2025-02-04T10:25:00Z"/>
                <w:rFonts w:ascii="Times New Roman" w:eastAsia="Times New Roman" w:hAnsi="Times New Roman"/>
                <w:color w:val="000000"/>
                <w:sz w:val="24"/>
                <w:szCs w:val="24"/>
              </w:rPr>
            </w:pPr>
            <w:ins w:id="14813" w:author="Абрамов Денис Евгеньевич" w:date="2025-02-04T10:25:00Z">
              <w:r w:rsidRPr="00793519">
                <w:rPr>
                  <w:rFonts w:ascii="Times New Roman" w:eastAsia="Times New Roman" w:hAnsi="Times New Roman"/>
                  <w:color w:val="000000"/>
                  <w:sz w:val="24"/>
                  <w:szCs w:val="24"/>
                </w:rPr>
                <w:t>Разделы 5 и 6</w:t>
              </w:r>
            </w:ins>
          </w:p>
          <w:p w:rsidR="00990067" w:rsidDel="008670FE" w:rsidRDefault="00990067" w:rsidP="003B55F5">
            <w:pPr>
              <w:autoSpaceDE w:val="0"/>
              <w:autoSpaceDN w:val="0"/>
              <w:spacing w:after="0" w:line="240" w:lineRule="auto"/>
              <w:rPr>
                <w:del w:id="14814" w:author="Абрамов Денис Евгеньевич" w:date="2025-02-04T10:05:00Z"/>
                <w:rFonts w:ascii="Times New Roman" w:eastAsia="Times New Roman" w:hAnsi="Times New Roman"/>
                <w:color w:val="000000"/>
                <w:sz w:val="24"/>
                <w:szCs w:val="24"/>
              </w:rPr>
            </w:pPr>
            <w:ins w:id="14815" w:author="Абрамов Денис Евгеньевич" w:date="2025-02-04T10:25:00Z">
              <w:r w:rsidRPr="00793519">
                <w:rPr>
                  <w:rFonts w:ascii="Times New Roman" w:eastAsia="Times New Roman" w:hAnsi="Times New Roman"/>
                  <w:color w:val="000000"/>
                  <w:sz w:val="24"/>
                  <w:szCs w:val="24"/>
                </w:rPr>
                <w:t>ГОСТ Р ЕН 13018</w:t>
              </w:r>
              <w:r>
                <w:rPr>
                  <w:rFonts w:ascii="Times New Roman" w:hAnsi="Times New Roman"/>
                  <w:color w:val="000000"/>
                  <w:sz w:val="24"/>
                  <w:szCs w:val="24"/>
                </w:rPr>
                <w:t>–</w:t>
              </w:r>
              <w:r w:rsidRPr="00793519">
                <w:rPr>
                  <w:rFonts w:ascii="Times New Roman" w:eastAsia="Times New Roman" w:hAnsi="Times New Roman"/>
                  <w:color w:val="000000"/>
                  <w:sz w:val="24"/>
                  <w:szCs w:val="24"/>
                </w:rPr>
                <w:t>2014 «Контроль визуальный. Общие положения»</w:t>
              </w:r>
            </w:ins>
            <w:del w:id="14816" w:author="Абрамов Денис Евгеньевич" w:date="2025-02-04T10:05:00Z">
              <w:r w:rsidRPr="00793519" w:rsidDel="008670FE">
                <w:rPr>
                  <w:rFonts w:ascii="Times New Roman" w:eastAsia="Times New Roman" w:hAnsi="Times New Roman"/>
                  <w:color w:val="000000"/>
                  <w:sz w:val="24"/>
                  <w:szCs w:val="24"/>
                </w:rPr>
                <w:delText xml:space="preserve">ГОСТ 13808-79 «Резина. Метод определения морозостойкости </w:delText>
              </w:r>
            </w:del>
          </w:p>
          <w:p w:rsidR="00990067" w:rsidDel="008670FE" w:rsidRDefault="00990067" w:rsidP="003B55F5">
            <w:pPr>
              <w:autoSpaceDE w:val="0"/>
              <w:autoSpaceDN w:val="0"/>
              <w:spacing w:after="0" w:line="240" w:lineRule="auto"/>
              <w:rPr>
                <w:del w:id="14817" w:author="Абрамов Денис Евгеньевич" w:date="2025-02-04T10:05:00Z"/>
                <w:rFonts w:ascii="Times New Roman" w:eastAsia="Times New Roman" w:hAnsi="Times New Roman"/>
                <w:color w:val="000000"/>
                <w:sz w:val="24"/>
                <w:szCs w:val="24"/>
              </w:rPr>
            </w:pPr>
            <w:del w:id="14818" w:author="Абрамов Денис Евгеньевич" w:date="2025-02-04T10:05:00Z">
              <w:r w:rsidRPr="00793519" w:rsidDel="008670FE">
                <w:rPr>
                  <w:rFonts w:ascii="Times New Roman" w:eastAsia="Times New Roman" w:hAnsi="Times New Roman"/>
                  <w:color w:val="000000"/>
                  <w:sz w:val="24"/>
                  <w:szCs w:val="24"/>
                </w:rPr>
                <w:delText xml:space="preserve">по эластическому восстановлению </w:delText>
              </w:r>
            </w:del>
          </w:p>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rPr>
            </w:pPr>
            <w:del w:id="14819" w:author="Абрамов Денис Евгеньевич" w:date="2025-02-04T10:05:00Z">
              <w:r w:rsidRPr="00793519" w:rsidDel="008670FE">
                <w:rPr>
                  <w:rFonts w:ascii="Times New Roman" w:eastAsia="Times New Roman" w:hAnsi="Times New Roman"/>
                  <w:color w:val="000000"/>
                  <w:sz w:val="24"/>
                  <w:szCs w:val="24"/>
                </w:rPr>
                <w:delText>после сжатия»</w:delText>
              </w:r>
            </w:del>
          </w:p>
        </w:tc>
        <w:tc>
          <w:tcPr>
            <w:tcW w:w="1249" w:type="pct"/>
            <w:shd w:val="clear" w:color="auto" w:fill="auto"/>
            <w:tcPrChange w:id="1482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ins w:id="14821" w:author="Абрамов Денис Евгеньевич" w:date="2025-02-04T10:25:00Z">
              <w:r w:rsidRPr="00793519">
                <w:rPr>
                  <w:rFonts w:ascii="Times New Roman" w:hAnsi="Times New Roman"/>
                  <w:sz w:val="24"/>
                  <w:szCs w:val="24"/>
                </w:rPr>
                <w:t>применяется до 31.12.2030</w:t>
              </w:r>
            </w:ins>
          </w:p>
        </w:tc>
      </w:tr>
      <w:tr w:rsidR="00990067" w:rsidRPr="00793519" w:rsidTr="003B55F5">
        <w:trPr>
          <w:trPrChange w:id="14822" w:author="Абрамов Денис Евгеньевич" w:date="2025-02-04T12:04:00Z">
            <w:trPr>
              <w:gridBefore w:val="2"/>
              <w:gridAfter w:val="0"/>
              <w:wAfter w:w="819" w:type="pct"/>
            </w:trPr>
          </w:trPrChange>
        </w:trPr>
        <w:tc>
          <w:tcPr>
            <w:tcW w:w="312" w:type="pct"/>
            <w:shd w:val="clear" w:color="auto" w:fill="auto"/>
            <w:tcPrChange w:id="1482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4824"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4825" w:author="Абрамов Денис Евгеньевич" w:date="2025-02-04T10:05:00Z">
                <w:pPr>
                  <w:pStyle w:val="ConsPlusNormal"/>
                  <w:widowControl/>
                  <w:jc w:val="center"/>
                </w:pPr>
              </w:pPrChange>
            </w:pPr>
            <w:ins w:id="14826" w:author="Абрамов Денис Евгеньевич" w:date="2025-02-04T10:25:00Z">
              <w:r w:rsidRPr="00650CA5">
                <w:rPr>
                  <w:rFonts w:ascii="Times New Roman" w:hAnsi="Times New Roman" w:cs="Times New Roman"/>
                  <w:sz w:val="24"/>
                  <w:szCs w:val="24"/>
                </w:rPr>
                <w:t>пункт</w:t>
              </w:r>
              <w:r>
                <w:rPr>
                  <w:rFonts w:ascii="Times New Roman" w:hAnsi="Times New Roman" w:cs="Times New Roman"/>
                  <w:sz w:val="24"/>
                  <w:szCs w:val="24"/>
                </w:rPr>
                <w:t>ы 101, 106</w:t>
              </w:r>
              <w:r w:rsidRPr="00650CA5">
                <w:rPr>
                  <w:rFonts w:ascii="Times New Roman" w:hAnsi="Times New Roman" w:cs="Times New Roman"/>
                  <w:sz w:val="24"/>
                  <w:szCs w:val="24"/>
                </w:rPr>
                <w:t xml:space="preserve">         раздела V</w:t>
              </w:r>
            </w:ins>
          </w:p>
        </w:tc>
        <w:tc>
          <w:tcPr>
            <w:tcW w:w="2510" w:type="pct"/>
            <w:shd w:val="clear" w:color="auto" w:fill="auto"/>
            <w:tcPrChange w:id="14827"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14828" w:author="Абрамов Денис Евгеньевич" w:date="2025-02-04T10:25:00Z"/>
                <w:rFonts w:ascii="Times New Roman" w:hAnsi="Times New Roman"/>
                <w:color w:val="000000"/>
                <w:sz w:val="24"/>
                <w:szCs w:val="24"/>
              </w:rPr>
            </w:pPr>
            <w:ins w:id="14829" w:author="Абрамов Денис Евгеньевич" w:date="2025-02-04T10:25:00Z">
              <w:r>
                <w:rPr>
                  <w:rFonts w:ascii="Times New Roman" w:hAnsi="Times New Roman"/>
                  <w:color w:val="000000"/>
                  <w:sz w:val="24"/>
                  <w:szCs w:val="24"/>
                </w:rPr>
                <w:t>пункт 6.8</w:t>
              </w:r>
            </w:ins>
          </w:p>
          <w:p w:rsidR="00990067" w:rsidDel="008670FE" w:rsidRDefault="00990067" w:rsidP="003B55F5">
            <w:pPr>
              <w:autoSpaceDE w:val="0"/>
              <w:autoSpaceDN w:val="0"/>
              <w:spacing w:after="0" w:line="240" w:lineRule="auto"/>
              <w:rPr>
                <w:del w:id="14830" w:author="Абрамов Денис Евгеньевич" w:date="2025-02-04T10:05:00Z"/>
                <w:rFonts w:ascii="Times New Roman" w:eastAsia="Times New Roman" w:hAnsi="Times New Roman"/>
                <w:color w:val="000000"/>
                <w:sz w:val="24"/>
                <w:szCs w:val="24"/>
              </w:rPr>
            </w:pPr>
            <w:ins w:id="14831" w:author="Абрамов Денис Евгеньевич" w:date="2025-02-04T10:25:00Z">
              <w:r w:rsidRPr="00793519">
                <w:rPr>
                  <w:rFonts w:ascii="Times New Roman" w:hAnsi="Times New Roman"/>
                  <w:color w:val="000000"/>
                  <w:sz w:val="24"/>
                  <w:szCs w:val="24"/>
                </w:rPr>
                <w:t>ГОСТ 33724.1</w:t>
              </w:r>
              <w:r>
                <w:rPr>
                  <w:rFonts w:ascii="Times New Roman" w:hAnsi="Times New Roman"/>
                  <w:color w:val="000000"/>
                  <w:sz w:val="24"/>
                  <w:szCs w:val="24"/>
                </w:rPr>
                <w:t>–</w:t>
              </w:r>
              <w:r w:rsidRPr="00793519">
                <w:rPr>
                  <w:rFonts w:ascii="Times New Roman" w:hAnsi="Times New Roman"/>
                  <w:color w:val="000000"/>
                  <w:sz w:val="24"/>
                  <w:szCs w:val="24"/>
                </w:rPr>
                <w:t>2016 «Оборудование тормозное пневматическое железнодорожного подвижного состава. Требования безопасности и методы контроля. Часть1. Воздухораспределители, краны машиниста, блоки тормозные, изделия резиновые уплотнительные»</w:t>
              </w:r>
            </w:ins>
            <w:del w:id="14832" w:author="Абрамов Денис Евгеньевич" w:date="2025-02-04T10:05:00Z">
              <w:r w:rsidRPr="00793519" w:rsidDel="008670FE">
                <w:rPr>
                  <w:rFonts w:ascii="Times New Roman" w:eastAsia="Times New Roman" w:hAnsi="Times New Roman"/>
                  <w:color w:val="000000"/>
                  <w:sz w:val="24"/>
                  <w:szCs w:val="24"/>
                </w:rPr>
                <w:delText xml:space="preserve">ГОСТ 9.029-74 «Единая система защиты </w:delText>
              </w:r>
            </w:del>
          </w:p>
          <w:p w:rsidR="00990067" w:rsidDel="008670FE" w:rsidRDefault="00990067" w:rsidP="003B55F5">
            <w:pPr>
              <w:autoSpaceDE w:val="0"/>
              <w:autoSpaceDN w:val="0"/>
              <w:spacing w:after="0" w:line="240" w:lineRule="auto"/>
              <w:rPr>
                <w:del w:id="14833" w:author="Абрамов Денис Евгеньевич" w:date="2025-02-04T10:05:00Z"/>
                <w:rFonts w:ascii="Times New Roman" w:eastAsia="Times New Roman" w:hAnsi="Times New Roman"/>
                <w:color w:val="000000"/>
                <w:sz w:val="24"/>
                <w:szCs w:val="24"/>
              </w:rPr>
            </w:pPr>
            <w:del w:id="14834" w:author="Абрамов Денис Евгеньевич" w:date="2025-02-04T10:05:00Z">
              <w:r w:rsidRPr="00793519" w:rsidDel="008670FE">
                <w:rPr>
                  <w:rFonts w:ascii="Times New Roman" w:eastAsia="Times New Roman" w:hAnsi="Times New Roman"/>
                  <w:color w:val="000000"/>
                  <w:sz w:val="24"/>
                  <w:szCs w:val="24"/>
                </w:rPr>
                <w:delText xml:space="preserve">от коррозии и старения. Резины. Методы испытаний на стойкость к старению </w:delText>
              </w:r>
            </w:del>
          </w:p>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rPr>
            </w:pPr>
            <w:del w:id="14835" w:author="Абрамов Денис Евгеньевич" w:date="2025-02-04T10:05:00Z">
              <w:r w:rsidRPr="00793519" w:rsidDel="008670FE">
                <w:rPr>
                  <w:rFonts w:ascii="Times New Roman" w:eastAsia="Times New Roman" w:hAnsi="Times New Roman"/>
                  <w:color w:val="000000"/>
                  <w:sz w:val="24"/>
                  <w:szCs w:val="24"/>
                </w:rPr>
                <w:delText>при статической деформации сжатия»</w:delText>
              </w:r>
            </w:del>
          </w:p>
        </w:tc>
        <w:tc>
          <w:tcPr>
            <w:tcW w:w="1249" w:type="pct"/>
            <w:shd w:val="clear" w:color="auto" w:fill="auto"/>
            <w:tcPrChange w:id="1483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4837" w:author="Абрамов Денис Евгеньевич" w:date="2025-02-04T12:04:00Z">
            <w:trPr>
              <w:gridBefore w:val="2"/>
              <w:gridAfter w:val="0"/>
              <w:wAfter w:w="819" w:type="pct"/>
            </w:trPr>
          </w:trPrChange>
        </w:trPr>
        <w:tc>
          <w:tcPr>
            <w:tcW w:w="5000" w:type="pct"/>
            <w:gridSpan w:val="4"/>
            <w:shd w:val="clear" w:color="auto" w:fill="auto"/>
            <w:tcPrChange w:id="14838"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 xml:space="preserve">43. Карданные валы главного привода локомотивов </w:t>
            </w:r>
            <w:r w:rsidRPr="00793519">
              <w:rPr>
                <w:rFonts w:ascii="Times New Roman" w:hAnsi="Times New Roman" w:cs="Times New Roman"/>
                <w:color w:val="000000"/>
                <w:sz w:val="24"/>
                <w:szCs w:val="24"/>
              </w:rPr>
              <w:br/>
              <w:t>и моторвагонного подвижного состава</w:t>
            </w:r>
          </w:p>
        </w:tc>
      </w:tr>
      <w:tr w:rsidR="00990067" w:rsidRPr="00793519" w:rsidTr="003B55F5">
        <w:trPr>
          <w:trPrChange w:id="14839" w:author="Абрамов Денис Евгеньевич" w:date="2025-02-04T12:04:00Z">
            <w:trPr>
              <w:gridBefore w:val="2"/>
              <w:gridAfter w:val="0"/>
              <w:wAfter w:w="819" w:type="pct"/>
            </w:trPr>
          </w:trPrChange>
        </w:trPr>
        <w:tc>
          <w:tcPr>
            <w:tcW w:w="312" w:type="pct"/>
            <w:shd w:val="clear" w:color="auto" w:fill="auto"/>
            <w:tcPrChange w:id="1484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4841"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подпункты «б», «р» – «т» пункта 13, пункты 15, 97, 99, 101 и 106 раздела V</w:t>
            </w:r>
          </w:p>
        </w:tc>
        <w:tc>
          <w:tcPr>
            <w:tcW w:w="2510" w:type="pct"/>
            <w:shd w:val="clear" w:color="auto" w:fill="auto"/>
            <w:tcPrChange w:id="1484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ИСО 1940-1-2007 «Вибрация. Требования к качеству балансировки жестких роторов. Часть 1. Определение допустимого дисбаланса»</w:t>
            </w:r>
          </w:p>
        </w:tc>
        <w:tc>
          <w:tcPr>
            <w:tcW w:w="1249" w:type="pct"/>
            <w:shd w:val="clear" w:color="auto" w:fill="auto"/>
            <w:tcPrChange w:id="1484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844" w:author="Абрамов Денис Евгеньевич" w:date="2025-02-04T12:04:00Z">
            <w:trPr>
              <w:gridBefore w:val="2"/>
              <w:gridAfter w:val="0"/>
              <w:wAfter w:w="819" w:type="pct"/>
            </w:trPr>
          </w:trPrChange>
        </w:trPr>
        <w:tc>
          <w:tcPr>
            <w:tcW w:w="312" w:type="pct"/>
            <w:shd w:val="clear" w:color="auto" w:fill="auto"/>
            <w:tcPrChange w:id="1484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84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84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35" w:lineRule="auto"/>
              <w:rPr>
                <w:rFonts w:ascii="Times New Roman" w:hAnsi="Times New Roman"/>
                <w:color w:val="000000"/>
                <w:sz w:val="8"/>
                <w:szCs w:val="8"/>
              </w:rPr>
            </w:pPr>
            <w:r w:rsidRPr="002700A0">
              <w:rPr>
                <w:rFonts w:ascii="Times New Roman" w:hAnsi="Times New Roman"/>
                <w:color w:val="000000"/>
                <w:sz w:val="8"/>
                <w:szCs w:val="8"/>
              </w:rPr>
              <w:t>Раздел 7</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28300-2010 «Валы карданные тягового привода тепловозов и дизель-поездов. Общие технические условия»</w:t>
            </w:r>
          </w:p>
        </w:tc>
        <w:tc>
          <w:tcPr>
            <w:tcW w:w="1249" w:type="pct"/>
            <w:shd w:val="clear" w:color="auto" w:fill="auto"/>
            <w:tcPrChange w:id="1484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849" w:author="Абрамов Денис Евгеньевич" w:date="2025-02-04T12:04:00Z">
            <w:trPr>
              <w:gridBefore w:val="2"/>
              <w:gridAfter w:val="0"/>
              <w:wAfter w:w="819" w:type="pct"/>
            </w:trPr>
          </w:trPrChange>
        </w:trPr>
        <w:tc>
          <w:tcPr>
            <w:tcW w:w="312" w:type="pct"/>
            <w:shd w:val="clear" w:color="auto" w:fill="auto"/>
            <w:tcPrChange w:id="1485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85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85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Р ЕН 13018-2014 «Контроль визуальный. Общие положения»</w:t>
            </w:r>
          </w:p>
        </w:tc>
        <w:tc>
          <w:tcPr>
            <w:tcW w:w="1249" w:type="pct"/>
            <w:shd w:val="clear" w:color="auto" w:fill="auto"/>
            <w:tcPrChange w:id="1485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4854" w:author="Абрамов Денис Евгеньевич" w:date="2025-02-04T12:04:00Z">
            <w:trPr>
              <w:gridBefore w:val="2"/>
              <w:gridAfter w:val="0"/>
              <w:wAfter w:w="819" w:type="pct"/>
            </w:trPr>
          </w:trPrChange>
        </w:trPr>
        <w:tc>
          <w:tcPr>
            <w:tcW w:w="312" w:type="pct"/>
            <w:shd w:val="clear" w:color="auto" w:fill="auto"/>
            <w:tcPrChange w:id="1485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85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857" w:author="Абрамов Денис Евгеньевич" w:date="2025-02-04T12:04:00Z">
              <w:tcPr>
                <w:tcW w:w="2099" w:type="pct"/>
                <w:gridSpan w:val="3"/>
                <w:shd w:val="clear" w:color="auto" w:fill="auto"/>
              </w:tcPr>
            </w:tcPrChange>
          </w:tcPr>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Раздел 4</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ГОСТ 5378-88 «Угломеры с нониусом. Технические условия»</w:t>
            </w:r>
          </w:p>
        </w:tc>
        <w:tc>
          <w:tcPr>
            <w:tcW w:w="1249" w:type="pct"/>
            <w:shd w:val="clear" w:color="auto" w:fill="auto"/>
            <w:tcPrChange w:id="1485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859" w:author="Абрамов Денис Евгеньевич" w:date="2025-02-04T12:04:00Z">
            <w:trPr>
              <w:gridBefore w:val="2"/>
              <w:gridAfter w:val="0"/>
              <w:wAfter w:w="819" w:type="pct"/>
            </w:trPr>
          </w:trPrChange>
        </w:trPr>
        <w:tc>
          <w:tcPr>
            <w:tcW w:w="312" w:type="pct"/>
            <w:shd w:val="clear" w:color="auto" w:fill="auto"/>
            <w:tcPrChange w:id="1486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86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862" w:author="Абрамов Денис Евгеньевич" w:date="2025-02-04T12:04:00Z">
              <w:tcPr>
                <w:tcW w:w="2099" w:type="pct"/>
                <w:gridSpan w:val="3"/>
                <w:shd w:val="clear" w:color="auto" w:fill="auto"/>
              </w:tcPr>
            </w:tcPrChange>
          </w:tcPr>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ГОСТ 9013-59 «Металлы. Метод измерения твердости по Роквеллу»</w:t>
            </w:r>
          </w:p>
        </w:tc>
        <w:tc>
          <w:tcPr>
            <w:tcW w:w="1249" w:type="pct"/>
            <w:shd w:val="clear" w:color="auto" w:fill="auto"/>
            <w:tcPrChange w:id="1486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864" w:author="Абрамов Денис Евгеньевич" w:date="2025-02-04T12:04:00Z">
            <w:trPr>
              <w:gridBefore w:val="2"/>
              <w:gridAfter w:val="0"/>
              <w:wAfter w:w="819" w:type="pct"/>
            </w:trPr>
          </w:trPrChange>
        </w:trPr>
        <w:tc>
          <w:tcPr>
            <w:tcW w:w="312" w:type="pct"/>
            <w:shd w:val="clear" w:color="auto" w:fill="auto"/>
            <w:tcPrChange w:id="1486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86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867" w:author="Абрамов Денис Евгеньевич" w:date="2025-02-04T12:04:00Z">
              <w:tcPr>
                <w:tcW w:w="2099" w:type="pct"/>
                <w:gridSpan w:val="3"/>
                <w:shd w:val="clear" w:color="auto" w:fill="auto"/>
              </w:tcPr>
            </w:tcPrChange>
          </w:tcPr>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ГОСТ 9012-59 «Металлы. Метод измерения твердости по Бринеллю»</w:t>
            </w:r>
          </w:p>
        </w:tc>
        <w:tc>
          <w:tcPr>
            <w:tcW w:w="1249" w:type="pct"/>
            <w:shd w:val="clear" w:color="auto" w:fill="auto"/>
            <w:tcPrChange w:id="1486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869" w:author="Абрамов Денис Евгеньевич" w:date="2025-02-04T12:04:00Z">
            <w:trPr>
              <w:gridBefore w:val="2"/>
              <w:gridAfter w:val="0"/>
              <w:wAfter w:w="819" w:type="pct"/>
            </w:trPr>
          </w:trPrChange>
        </w:trPr>
        <w:tc>
          <w:tcPr>
            <w:tcW w:w="5000" w:type="pct"/>
            <w:gridSpan w:val="4"/>
            <w:shd w:val="clear" w:color="auto" w:fill="auto"/>
            <w:tcPrChange w:id="14870"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44. Клин тягового хомута автосцепки</w:t>
            </w:r>
          </w:p>
        </w:tc>
      </w:tr>
      <w:tr w:rsidR="00990067" w:rsidRPr="00793519" w:rsidTr="003B55F5">
        <w:trPr>
          <w:trPrChange w:id="14871" w:author="Абрамов Денис Евгеньевич" w:date="2025-02-04T12:04:00Z">
            <w:trPr>
              <w:gridBefore w:val="2"/>
              <w:gridAfter w:val="0"/>
              <w:wAfter w:w="819" w:type="pct"/>
            </w:trPr>
          </w:trPrChange>
        </w:trPr>
        <w:tc>
          <w:tcPr>
            <w:tcW w:w="312" w:type="pct"/>
            <w:shd w:val="clear" w:color="auto" w:fill="auto"/>
            <w:tcPrChange w:id="1487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Change w:id="14873" w:author="Абрамов Денис Евгеньевич" w:date="2025-02-04T12:04:00Z">
              <w:tcPr>
                <w:tcW w:w="777" w:type="pct"/>
                <w:gridSpan w:val="3"/>
                <w:vMerge w:val="restart"/>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подпункт «б» пункта 13, пункты 15, 97, 101 и 106</w:t>
            </w:r>
            <w:r>
              <w:fldChar w:fldCharType="begin"/>
            </w:r>
            <w:r>
              <w:instrText xml:space="preserve"> HYPERLINK \l "P222" </w:instrText>
            </w:r>
            <w:r>
              <w:fldChar w:fldCharType="separate"/>
            </w:r>
            <w:r w:rsidRPr="00793519">
              <w:rPr>
                <w:rFonts w:ascii="Times New Roman" w:hAnsi="Times New Roman" w:cs="Times New Roman"/>
                <w:color w:val="000000"/>
                <w:sz w:val="24"/>
                <w:szCs w:val="24"/>
              </w:rPr>
              <w:t xml:space="preserve"> раздела V </w:t>
            </w:r>
            <w:r>
              <w:rPr>
                <w:rFonts w:ascii="Times New Roman" w:hAnsi="Times New Roman" w:cs="Times New Roman"/>
                <w:color w:val="000000"/>
                <w:sz w:val="24"/>
                <w:szCs w:val="24"/>
              </w:rPr>
              <w:fldChar w:fldCharType="end"/>
            </w:r>
          </w:p>
        </w:tc>
        <w:tc>
          <w:tcPr>
            <w:tcW w:w="2510" w:type="pct"/>
            <w:shd w:val="clear" w:color="auto" w:fill="auto"/>
            <w:tcPrChange w:id="14874" w:author="Абрамов Денис Евгеньевич" w:date="2025-02-04T12:04:00Z">
              <w:tcPr>
                <w:tcW w:w="2099" w:type="pct"/>
                <w:gridSpan w:val="3"/>
                <w:shd w:val="clear" w:color="auto" w:fill="auto"/>
              </w:tcPr>
            </w:tcPrChange>
          </w:tcPr>
          <w:p w:rsidR="00990067" w:rsidRPr="00793519" w:rsidRDefault="00990067" w:rsidP="003B55F5">
            <w:pPr>
              <w:spacing w:after="0" w:line="240" w:lineRule="auto"/>
              <w:rPr>
                <w:rFonts w:ascii="Times New Roman" w:eastAsia="Times New Roman" w:hAnsi="Times New Roman"/>
                <w:color w:val="000000"/>
                <w:sz w:val="24"/>
                <w:szCs w:val="24"/>
              </w:rPr>
            </w:pPr>
            <w:r w:rsidRPr="00793519">
              <w:rPr>
                <w:rFonts w:ascii="Times New Roman" w:hAnsi="Times New Roman"/>
                <w:color w:val="000000"/>
                <w:sz w:val="24"/>
                <w:szCs w:val="24"/>
              </w:rPr>
              <w:t>ГОСТ 34450</w:t>
            </w:r>
            <w:ins w:id="14875" w:author="Абрамов Денис Евгеньевич" w:date="2025-02-04T10:42:00Z">
              <w:r>
                <w:rPr>
                  <w:rFonts w:ascii="Times New Roman" w:hAnsi="Times New Roman"/>
                  <w:color w:val="000000"/>
                  <w:sz w:val="24"/>
                  <w:szCs w:val="24"/>
                </w:rPr>
                <w:t>–</w:t>
              </w:r>
            </w:ins>
            <w:del w:id="14876" w:author="Абрамов Денис Евгеньевич" w:date="2025-02-04T10:42:00Z">
              <w:r w:rsidRPr="00793519" w:rsidDel="00294029">
                <w:rPr>
                  <w:rFonts w:ascii="Times New Roman" w:hAnsi="Times New Roman"/>
                  <w:color w:val="000000"/>
                  <w:sz w:val="24"/>
                  <w:szCs w:val="24"/>
                </w:rPr>
                <w:delText>-</w:delText>
              </w:r>
            </w:del>
            <w:r w:rsidRPr="00793519">
              <w:rPr>
                <w:rFonts w:ascii="Times New Roman" w:hAnsi="Times New Roman"/>
                <w:color w:val="000000"/>
                <w:sz w:val="24"/>
                <w:szCs w:val="24"/>
              </w:rPr>
              <w:t>2018 «Детали и сборочные единицы сцепных и автосцепных устройств железнодорожного подвижного состава. Методы испытаний»</w:t>
            </w:r>
          </w:p>
        </w:tc>
        <w:tc>
          <w:tcPr>
            <w:tcW w:w="1249" w:type="pct"/>
            <w:shd w:val="clear" w:color="auto" w:fill="auto"/>
            <w:tcPrChange w:id="1487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4878" w:author="Абрамов Денис Евгеньевич" w:date="2025-02-04T12:04:00Z">
            <w:trPr>
              <w:gridBefore w:val="2"/>
              <w:gridAfter w:val="0"/>
              <w:wAfter w:w="819" w:type="pct"/>
            </w:trPr>
          </w:trPrChange>
        </w:trPr>
        <w:tc>
          <w:tcPr>
            <w:tcW w:w="312" w:type="pct"/>
            <w:shd w:val="clear" w:color="auto" w:fill="auto"/>
            <w:tcPrChange w:id="1487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Change w:id="14880"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c>
          <w:tcPr>
            <w:tcW w:w="2510" w:type="pct"/>
            <w:shd w:val="clear" w:color="auto" w:fill="auto"/>
            <w:tcPrChange w:id="14881"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rFonts w:ascii="Times New Roman" w:hAnsi="Times New Roman"/>
                <w:color w:val="000000"/>
                <w:spacing w:val="2"/>
                <w:sz w:val="24"/>
                <w:szCs w:val="24"/>
              </w:rPr>
            </w:pPr>
            <w:r w:rsidRPr="00793519">
              <w:rPr>
                <w:rFonts w:ascii="Times New Roman" w:hAnsi="Times New Roman"/>
                <w:color w:val="000000"/>
                <w:sz w:val="24"/>
                <w:szCs w:val="24"/>
              </w:rPr>
              <w:t>ГОСТ 26828-86 «</w:t>
            </w:r>
            <w:r w:rsidRPr="00793519">
              <w:rPr>
                <w:rFonts w:ascii="Times New Roman" w:hAnsi="Times New Roman"/>
                <w:color w:val="000000"/>
                <w:spacing w:val="2"/>
                <w:sz w:val="24"/>
                <w:szCs w:val="24"/>
              </w:rPr>
              <w:t xml:space="preserve">Изделия машиностроения </w:t>
            </w:r>
          </w:p>
          <w:p w:rsidR="00990067" w:rsidRPr="00793519" w:rsidRDefault="00990067" w:rsidP="003B55F5">
            <w:pPr>
              <w:spacing w:after="0" w:line="240" w:lineRule="auto"/>
              <w:rPr>
                <w:rFonts w:ascii="Times New Roman" w:hAnsi="Times New Roman"/>
                <w:color w:val="000000"/>
                <w:spacing w:val="2"/>
                <w:sz w:val="24"/>
                <w:szCs w:val="24"/>
              </w:rPr>
            </w:pPr>
            <w:r w:rsidRPr="00793519">
              <w:rPr>
                <w:rFonts w:ascii="Times New Roman" w:hAnsi="Times New Roman"/>
                <w:color w:val="000000"/>
                <w:spacing w:val="2"/>
                <w:sz w:val="24"/>
                <w:szCs w:val="24"/>
              </w:rPr>
              <w:t>и приборостроения. Маркировка»</w:t>
            </w:r>
          </w:p>
        </w:tc>
        <w:tc>
          <w:tcPr>
            <w:tcW w:w="1249" w:type="pct"/>
            <w:shd w:val="clear" w:color="auto" w:fill="auto"/>
            <w:tcPrChange w:id="1488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4883" w:author="Абрамов Денис Евгеньевич" w:date="2025-02-04T12:04:00Z">
            <w:trPr>
              <w:gridBefore w:val="2"/>
              <w:gridAfter w:val="0"/>
              <w:wAfter w:w="819" w:type="pct"/>
            </w:trPr>
          </w:trPrChange>
        </w:trPr>
        <w:tc>
          <w:tcPr>
            <w:tcW w:w="312" w:type="pct"/>
            <w:shd w:val="clear" w:color="auto" w:fill="auto"/>
            <w:tcPrChange w:id="1488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Change w:id="14885" w:author="Абрамов Денис Евгеньевич" w:date="2025-02-04T12:04:00Z">
              <w:tcPr>
                <w:tcW w:w="777" w:type="pct"/>
                <w:gridSpan w:val="3"/>
                <w:vMerge/>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c>
          <w:tcPr>
            <w:tcW w:w="2510" w:type="pct"/>
            <w:shd w:val="clear" w:color="auto" w:fill="auto"/>
            <w:tcPrChange w:id="14886" w:author="Абрамов Денис Евгеньевич" w:date="2025-02-04T12:04:00Z">
              <w:tcPr>
                <w:tcW w:w="209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lang w:eastAsia="en-US"/>
              </w:rPr>
            </w:pPr>
            <w:r w:rsidRPr="00793519">
              <w:rPr>
                <w:rFonts w:ascii="Times New Roman" w:hAnsi="Times New Roman" w:cs="Times New Roman"/>
                <w:color w:val="000000"/>
                <w:sz w:val="24"/>
                <w:szCs w:val="24"/>
                <w:lang w:eastAsia="en-US"/>
              </w:rPr>
              <w:t>Разделы 5 и 6</w:t>
            </w:r>
          </w:p>
          <w:p w:rsidR="00990067" w:rsidRPr="00793519" w:rsidDel="00294029" w:rsidRDefault="00990067" w:rsidP="003B55F5">
            <w:pPr>
              <w:pStyle w:val="ConsPlusNormal"/>
              <w:widowControl/>
              <w:rPr>
                <w:del w:id="14887" w:author="Абрамов Денис Евгеньевич" w:date="2025-02-04T10:27:00Z"/>
                <w:rFonts w:ascii="Times New Roman" w:hAnsi="Times New Roman" w:cs="Times New Roman"/>
                <w:color w:val="000000"/>
                <w:sz w:val="24"/>
                <w:szCs w:val="24"/>
                <w:lang w:eastAsia="en-US"/>
              </w:rPr>
            </w:pPr>
            <w:r w:rsidRPr="00793519">
              <w:rPr>
                <w:rFonts w:ascii="Times New Roman" w:hAnsi="Times New Roman" w:cs="Times New Roman"/>
                <w:color w:val="000000"/>
                <w:sz w:val="24"/>
                <w:szCs w:val="24"/>
                <w:lang w:eastAsia="en-US"/>
              </w:rPr>
              <w:t>ГОСТ Р ЕН 13018</w:t>
            </w:r>
            <w:ins w:id="14888" w:author="Абрамов Денис Евгеньевич" w:date="2025-02-04T10:42:00Z">
              <w:r>
                <w:rPr>
                  <w:rFonts w:ascii="Times New Roman" w:hAnsi="Times New Roman"/>
                  <w:color w:val="000000"/>
                  <w:sz w:val="24"/>
                  <w:szCs w:val="24"/>
                </w:rPr>
                <w:t>–</w:t>
              </w:r>
            </w:ins>
            <w:del w:id="14889" w:author="Абрамов Денис Евгеньевич" w:date="2025-02-04T10:42:00Z">
              <w:r w:rsidRPr="00793519" w:rsidDel="00294029">
                <w:rPr>
                  <w:rFonts w:ascii="Times New Roman" w:hAnsi="Times New Roman" w:cs="Times New Roman"/>
                  <w:color w:val="000000"/>
                  <w:sz w:val="24"/>
                  <w:szCs w:val="24"/>
                  <w:lang w:eastAsia="en-US"/>
                </w:rPr>
                <w:delText>-</w:delText>
              </w:r>
            </w:del>
            <w:r w:rsidRPr="00793519">
              <w:rPr>
                <w:rFonts w:ascii="Times New Roman" w:hAnsi="Times New Roman" w:cs="Times New Roman"/>
                <w:color w:val="000000"/>
                <w:sz w:val="24"/>
                <w:szCs w:val="24"/>
                <w:lang w:eastAsia="en-US"/>
              </w:rPr>
              <w:t>2014 «Контроль визуальный. Общие положения»</w:t>
            </w:r>
          </w:p>
          <w:p w:rsidR="00990067" w:rsidRPr="00793519" w:rsidRDefault="00990067" w:rsidP="003B55F5">
            <w:pPr>
              <w:pStyle w:val="ConsPlusNormal"/>
              <w:widowControl/>
              <w:rPr>
                <w:rFonts w:ascii="Times New Roman" w:hAnsi="Times New Roman" w:cs="Times New Roman"/>
                <w:color w:val="000000"/>
                <w:sz w:val="24"/>
                <w:szCs w:val="24"/>
                <w:lang w:eastAsia="en-US"/>
              </w:rPr>
            </w:pPr>
          </w:p>
        </w:tc>
        <w:tc>
          <w:tcPr>
            <w:tcW w:w="1249" w:type="pct"/>
            <w:shd w:val="clear" w:color="auto" w:fill="auto"/>
            <w:tcPrChange w:id="1489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ind w:firstLine="144"/>
              <w:jc w:val="center"/>
              <w:rPr>
                <w:rFonts w:ascii="Times New Roman" w:hAnsi="Times New Roman" w:cs="Times New Roman"/>
                <w:color w:val="000000"/>
                <w:sz w:val="24"/>
                <w:szCs w:val="24"/>
                <w:lang w:eastAsia="en-US"/>
              </w:rPr>
            </w:pPr>
            <w:r w:rsidRPr="00793519">
              <w:rPr>
                <w:rFonts w:ascii="Times New Roman" w:hAnsi="Times New Roman" w:cs="Times New Roman"/>
                <w:sz w:val="24"/>
                <w:szCs w:val="24"/>
              </w:rPr>
              <w:t>применяется до 31.12.2030</w:t>
            </w:r>
          </w:p>
        </w:tc>
      </w:tr>
      <w:tr w:rsidR="00990067" w:rsidRPr="00793519" w:rsidTr="003B55F5">
        <w:trPr>
          <w:trPrChange w:id="14891" w:author="Абрамов Денис Евгеньевич" w:date="2025-02-04T12:04:00Z">
            <w:trPr>
              <w:gridBefore w:val="2"/>
              <w:gridAfter w:val="0"/>
              <w:wAfter w:w="819" w:type="pct"/>
            </w:trPr>
          </w:trPrChange>
        </w:trPr>
        <w:tc>
          <w:tcPr>
            <w:tcW w:w="5000" w:type="pct"/>
            <w:gridSpan w:val="4"/>
            <w:shd w:val="clear" w:color="auto" w:fill="auto"/>
            <w:tcPrChange w:id="14892"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45. Клинья фрикционные тележек грузовых вагонов</w:t>
            </w:r>
          </w:p>
        </w:tc>
      </w:tr>
      <w:tr w:rsidR="00990067" w:rsidRPr="00793519" w:rsidTr="003B55F5">
        <w:tblPrEx>
          <w:tblPrExChange w:id="14893" w:author="Абрамов Денис Евгеньевич" w:date="2025-02-04T12:04:00Z">
            <w:tblPrEx>
              <w:tblW w:w="5000" w:type="pct"/>
            </w:tblPrEx>
          </w:tblPrExChange>
        </w:tblPrEx>
        <w:trPr>
          <w:trPrChange w:id="14894" w:author="Абрамов Денис Евгеньевич" w:date="2025-02-04T12:04:00Z">
            <w:trPr>
              <w:gridBefore w:val="2"/>
            </w:trPr>
          </w:trPrChange>
        </w:trPr>
        <w:tc>
          <w:tcPr>
            <w:tcW w:w="312" w:type="pct"/>
            <w:shd w:val="clear" w:color="auto" w:fill="auto"/>
            <w:tcPrChange w:id="14895" w:author="Абрамов Денис Евгеньевич" w:date="2025-02-04T12:04: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4896" w:author="Абрамов Денис Евгеньевич" w:date="2025-02-04T12:04:00Z">
              <w:tcPr>
                <w:tcW w:w="929" w:type="pct"/>
                <w:gridSpan w:val="3"/>
                <w:shd w:val="clear" w:color="auto" w:fill="auto"/>
              </w:tcPr>
            </w:tcPrChange>
          </w:tcPr>
          <w:p w:rsidR="00990067" w:rsidRDefault="00990067" w:rsidP="003B55F5">
            <w:pPr>
              <w:pStyle w:val="ConsPlusNormal"/>
              <w:widowControl/>
              <w:rPr>
                <w:ins w:id="14897" w:author="Абрамов Денис Евгеньевич" w:date="2025-02-04T10:39:00Z"/>
                <w:rFonts w:ascii="Times New Roman" w:hAnsi="Times New Roman" w:cs="Times New Roman"/>
                <w:color w:val="000000"/>
                <w:sz w:val="24"/>
                <w:szCs w:val="24"/>
              </w:rPr>
              <w:pPrChange w:id="14898" w:author="Абрамов Денис Евгеньевич" w:date="2025-02-04T10:29:00Z">
                <w:pPr>
                  <w:pStyle w:val="ConsPlusNormal"/>
                  <w:widowControl/>
                  <w:jc w:val="center"/>
                </w:pPr>
              </w:pPrChange>
            </w:pPr>
            <w:r w:rsidRPr="00793519">
              <w:rPr>
                <w:rFonts w:ascii="Times New Roman" w:hAnsi="Times New Roman" w:cs="Times New Roman"/>
                <w:color w:val="000000"/>
                <w:sz w:val="24"/>
                <w:szCs w:val="24"/>
              </w:rPr>
              <w:t>подпункт «б» пункта 13</w:t>
            </w:r>
            <w:ins w:id="14899" w:author="Абрамов Денис Евгеньевич" w:date="2025-02-04T10:39:00Z">
              <w:r>
                <w:rPr>
                  <w:rFonts w:ascii="Times New Roman" w:hAnsi="Times New Roman" w:cs="Times New Roman"/>
                  <w:color w:val="000000"/>
                  <w:sz w:val="24"/>
                  <w:szCs w:val="24"/>
                </w:rPr>
                <w:t xml:space="preserve">, </w:t>
              </w:r>
            </w:ins>
          </w:p>
          <w:p w:rsidR="00990067" w:rsidRDefault="00990067" w:rsidP="003B55F5">
            <w:pPr>
              <w:pStyle w:val="ConsPlusNormal"/>
              <w:widowControl/>
              <w:rPr>
                <w:ins w:id="14900" w:author="Абрамов Денис Евгеньевич" w:date="2025-02-04T10:29:00Z"/>
                <w:rFonts w:ascii="Times New Roman" w:hAnsi="Times New Roman" w:cs="Times New Roman"/>
                <w:color w:val="000000"/>
                <w:sz w:val="24"/>
                <w:szCs w:val="24"/>
              </w:rPr>
              <w:pPrChange w:id="14901" w:author="Абрамов Денис Евгеньевич" w:date="2025-02-04T10:29:00Z">
                <w:pPr>
                  <w:pStyle w:val="ConsPlusNormal"/>
                  <w:widowControl/>
                  <w:jc w:val="center"/>
                </w:pPr>
              </w:pPrChange>
            </w:pPr>
            <w:ins w:id="14902" w:author="Абрамов Денис Евгеньевич" w:date="2025-02-04T10:39:00Z">
              <w:r>
                <w:rPr>
                  <w:rFonts w:ascii="Times New Roman" w:hAnsi="Times New Roman" w:cs="Times New Roman"/>
                  <w:color w:val="000000"/>
                  <w:sz w:val="24"/>
                  <w:szCs w:val="24"/>
                </w:rPr>
                <w:t>пункт 15</w:t>
              </w:r>
            </w:ins>
          </w:p>
          <w:p w:rsidR="00990067" w:rsidRPr="00793519" w:rsidRDefault="00990067" w:rsidP="003B55F5">
            <w:pPr>
              <w:pStyle w:val="ConsPlusNormal"/>
              <w:widowControl/>
              <w:rPr>
                <w:rFonts w:ascii="Times New Roman" w:hAnsi="Times New Roman" w:cs="Times New Roman"/>
                <w:color w:val="000000"/>
                <w:sz w:val="24"/>
                <w:szCs w:val="24"/>
              </w:rPr>
              <w:pPrChange w:id="14903" w:author="Абрамов Денис Евгеньевич" w:date="2025-02-04T10:29:00Z">
                <w:pPr>
                  <w:pStyle w:val="ConsPlusNormal"/>
                  <w:widowControl/>
                  <w:jc w:val="center"/>
                </w:pPr>
              </w:pPrChange>
            </w:pPr>
            <w:del w:id="14904" w:author="Абрамов Денис Евгеньевич" w:date="2025-02-04T10:29:00Z">
              <w:r w:rsidRPr="00793519" w:rsidDel="00294029">
                <w:rPr>
                  <w:rFonts w:ascii="Times New Roman" w:hAnsi="Times New Roman" w:cs="Times New Roman"/>
                  <w:color w:val="000000"/>
                  <w:sz w:val="24"/>
                  <w:szCs w:val="24"/>
                </w:rPr>
                <w:delText xml:space="preserve">, пункты 15, 97, 99, 101 и 106 </w:delText>
              </w:r>
            </w:del>
            <w:r>
              <w:fldChar w:fldCharType="begin"/>
            </w:r>
            <w:r>
              <w:instrText xml:space="preserve"> HYPERLINK \l "P238" </w:instrText>
            </w:r>
            <w:r>
              <w:fldChar w:fldCharType="separate"/>
            </w:r>
            <w:r w:rsidRPr="00793519">
              <w:rPr>
                <w:rFonts w:ascii="Times New Roman" w:hAnsi="Times New Roman" w:cs="Times New Roman"/>
                <w:color w:val="000000"/>
                <w:sz w:val="24"/>
                <w:szCs w:val="24"/>
              </w:rPr>
              <w:t xml:space="preserve">раздела V </w:t>
            </w:r>
            <w:r>
              <w:rPr>
                <w:rFonts w:ascii="Times New Roman" w:hAnsi="Times New Roman" w:cs="Times New Roman"/>
                <w:color w:val="000000"/>
                <w:sz w:val="24"/>
                <w:szCs w:val="24"/>
              </w:rPr>
              <w:fldChar w:fldCharType="end"/>
            </w:r>
          </w:p>
        </w:tc>
        <w:tc>
          <w:tcPr>
            <w:tcW w:w="2510" w:type="pct"/>
            <w:shd w:val="clear" w:color="auto" w:fill="auto"/>
            <w:tcPrChange w:id="14905" w:author="Абрамов Денис Евгеньевич" w:date="2025-02-04T12:04:00Z">
              <w:tcPr>
                <w:tcW w:w="2511" w:type="pct"/>
                <w:gridSpan w:val="4"/>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ins w:id="14906" w:author="Абрамов Денис Евгеньевич" w:date="2025-02-04T10:31:00Z">
              <w:r>
                <w:rPr>
                  <w:rFonts w:ascii="Times New Roman" w:hAnsi="Times New Roman" w:cs="Times New Roman"/>
                  <w:color w:val="000000"/>
                  <w:sz w:val="24"/>
                  <w:szCs w:val="24"/>
                </w:rPr>
                <w:t>пункт</w:t>
              </w:r>
            </w:ins>
            <w:ins w:id="14907" w:author="Абрамов Денис Евгеньевич" w:date="2025-02-04T10:39:00Z">
              <w:r>
                <w:rPr>
                  <w:rFonts w:ascii="Times New Roman" w:hAnsi="Times New Roman" w:cs="Times New Roman"/>
                  <w:color w:val="000000"/>
                  <w:sz w:val="24"/>
                  <w:szCs w:val="24"/>
                </w:rPr>
                <w:t>ы 7.7,</w:t>
              </w:r>
            </w:ins>
            <w:ins w:id="14908" w:author="Абрамов Денис Евгеньевич" w:date="2025-02-04T10:31:00Z">
              <w:r>
                <w:rPr>
                  <w:rFonts w:ascii="Times New Roman" w:hAnsi="Times New Roman" w:cs="Times New Roman"/>
                  <w:color w:val="000000"/>
                  <w:sz w:val="24"/>
                  <w:szCs w:val="24"/>
                </w:rPr>
                <w:t xml:space="preserve"> 7.8, пункт </w:t>
              </w:r>
            </w:ins>
            <w:del w:id="14909" w:author="Абрамов Денис Евгеньевич" w:date="2025-02-04T10:31:00Z">
              <w:r w:rsidRPr="00793519" w:rsidDel="00294029">
                <w:rPr>
                  <w:rFonts w:ascii="Times New Roman" w:hAnsi="Times New Roman" w:cs="Times New Roman"/>
                  <w:color w:val="000000"/>
                  <w:sz w:val="24"/>
                  <w:szCs w:val="24"/>
                </w:rPr>
                <w:delText>Раздел 7</w:delText>
              </w:r>
            </w:del>
            <w:ins w:id="14910" w:author="Абрамов Денис Евгеньевич" w:date="2025-02-04T10:33:00Z">
              <w:r>
                <w:rPr>
                  <w:rFonts w:ascii="Times New Roman" w:hAnsi="Times New Roman" w:cs="Times New Roman"/>
                  <w:color w:val="000000"/>
                  <w:sz w:val="24"/>
                  <w:szCs w:val="24"/>
                </w:rPr>
                <w:t xml:space="preserve">7.9 </w:t>
              </w:r>
              <w:r>
                <w:rPr>
                  <w:rFonts w:ascii="Times New Roman" w:hAnsi="Times New Roman" w:cs="Times New Roman"/>
                  <w:sz w:val="24"/>
                  <w:szCs w:val="24"/>
                </w:rPr>
                <w:t>(при применении неметаллических материалов)</w:t>
              </w:r>
            </w:ins>
          </w:p>
          <w:p w:rsidR="00990067" w:rsidRPr="00793519" w:rsidRDefault="00990067" w:rsidP="003B55F5">
            <w:pPr>
              <w:spacing w:after="0" w:line="240" w:lineRule="auto"/>
              <w:rPr>
                <w:rFonts w:ascii="Times New Roman" w:eastAsia="Times New Roman" w:hAnsi="Times New Roman"/>
                <w:color w:val="000000"/>
                <w:sz w:val="24"/>
                <w:szCs w:val="24"/>
              </w:rPr>
            </w:pPr>
            <w:r w:rsidRPr="00793519">
              <w:rPr>
                <w:rFonts w:ascii="Times New Roman" w:hAnsi="Times New Roman"/>
                <w:color w:val="000000"/>
                <w:sz w:val="24"/>
                <w:szCs w:val="24"/>
              </w:rPr>
              <w:lastRenderedPageBreak/>
              <w:t>ГОСТ 34503</w:t>
            </w:r>
            <w:ins w:id="14911" w:author="Абрамов Денис Евгеньевич" w:date="2025-02-04T10:42:00Z">
              <w:r>
                <w:rPr>
                  <w:rFonts w:ascii="Times New Roman" w:hAnsi="Times New Roman"/>
                  <w:color w:val="000000"/>
                  <w:sz w:val="24"/>
                  <w:szCs w:val="24"/>
                </w:rPr>
                <w:t>–</w:t>
              </w:r>
            </w:ins>
            <w:del w:id="14912" w:author="Абрамов Денис Евгеньевич" w:date="2025-02-04T10:42:00Z">
              <w:r w:rsidRPr="00793519" w:rsidDel="00294029">
                <w:rPr>
                  <w:rFonts w:ascii="Times New Roman" w:hAnsi="Times New Roman"/>
                  <w:color w:val="000000"/>
                  <w:sz w:val="24"/>
                  <w:szCs w:val="24"/>
                </w:rPr>
                <w:delText>-</w:delText>
              </w:r>
            </w:del>
            <w:r w:rsidRPr="00793519">
              <w:rPr>
                <w:rFonts w:ascii="Times New Roman" w:hAnsi="Times New Roman"/>
                <w:color w:val="000000"/>
                <w:sz w:val="24"/>
                <w:szCs w:val="24"/>
              </w:rPr>
              <w:t>2018 «Клинья фрикционные тележек грузовых вагонов. Общие технические условия»</w:t>
            </w:r>
          </w:p>
        </w:tc>
        <w:tc>
          <w:tcPr>
            <w:tcW w:w="1249" w:type="pct"/>
            <w:shd w:val="clear" w:color="auto" w:fill="auto"/>
            <w:tcPrChange w:id="14913" w:author="Абрамов Денис Евгеньевич" w:date="2025-02-04T12:04:00Z">
              <w:tcPr>
                <w:tcW w:w="1248"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14914" w:author="Абрамов Денис Евгеньевич" w:date="2025-02-04T10:29:00Z"/>
          <w:trPrChange w:id="14915" w:author="Абрамов Денис Евгеньевич" w:date="2025-02-04T12:04:00Z">
            <w:trPr>
              <w:gridBefore w:val="2"/>
              <w:gridAfter w:val="0"/>
              <w:wAfter w:w="819" w:type="pct"/>
            </w:trPr>
          </w:trPrChange>
        </w:trPr>
        <w:tc>
          <w:tcPr>
            <w:tcW w:w="312" w:type="pct"/>
            <w:shd w:val="clear" w:color="auto" w:fill="auto"/>
            <w:tcPrChange w:id="1491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4917" w:author="Абрамов Денис Евгеньевич" w:date="2025-02-04T10:29:00Z"/>
                <w:rFonts w:ascii="Times New Roman" w:hAnsi="Times New Roman" w:cs="Times New Roman"/>
                <w:color w:val="000000"/>
                <w:sz w:val="24"/>
                <w:szCs w:val="24"/>
              </w:rPr>
            </w:pPr>
          </w:p>
        </w:tc>
        <w:tc>
          <w:tcPr>
            <w:tcW w:w="929" w:type="pct"/>
            <w:shd w:val="clear" w:color="auto" w:fill="auto"/>
            <w:tcPrChange w:id="14918" w:author="Абрамов Денис Евгеньевич" w:date="2025-02-04T12:04:00Z">
              <w:tcPr>
                <w:tcW w:w="777" w:type="pct"/>
                <w:gridSpan w:val="3"/>
                <w:shd w:val="clear" w:color="auto" w:fill="auto"/>
              </w:tcPr>
            </w:tcPrChange>
          </w:tcPr>
          <w:p w:rsidR="00990067" w:rsidRDefault="00990067" w:rsidP="003B55F5">
            <w:pPr>
              <w:pStyle w:val="ConsPlusNormal"/>
              <w:widowControl/>
              <w:rPr>
                <w:ins w:id="14919" w:author="Абрамов Денис Евгеньевич" w:date="2025-02-04T10:29:00Z"/>
                <w:rFonts w:ascii="Times New Roman" w:hAnsi="Times New Roman" w:cs="Times New Roman"/>
                <w:color w:val="000000"/>
                <w:sz w:val="24"/>
                <w:szCs w:val="24"/>
              </w:rPr>
            </w:pPr>
            <w:ins w:id="14920" w:author="Абрамов Денис Евгеньевич" w:date="2025-02-04T10:29:00Z">
              <w:r>
                <w:rPr>
                  <w:rFonts w:ascii="Times New Roman" w:hAnsi="Times New Roman" w:cs="Times New Roman"/>
                  <w:color w:val="000000"/>
                  <w:sz w:val="24"/>
                  <w:szCs w:val="24"/>
                </w:rPr>
                <w:t>пункт 97</w:t>
              </w:r>
            </w:ins>
          </w:p>
          <w:p w:rsidR="00990067" w:rsidRDefault="00990067" w:rsidP="003B55F5">
            <w:pPr>
              <w:pStyle w:val="ConsPlusNormal"/>
              <w:widowControl/>
              <w:rPr>
                <w:ins w:id="14921" w:author="Абрамов Денис Евгеньевич" w:date="2025-02-04T10:29:00Z"/>
                <w:rFonts w:ascii="Times New Roman" w:hAnsi="Times New Roman" w:cs="Times New Roman"/>
                <w:color w:val="000000"/>
                <w:sz w:val="24"/>
                <w:szCs w:val="24"/>
              </w:rPr>
            </w:pPr>
            <w:ins w:id="14922" w:author="Абрамов Денис Евгеньевич" w:date="2025-02-04T10:29:00Z">
              <w:r>
                <w:fldChar w:fldCharType="begin"/>
              </w:r>
              <w:r>
                <w:instrText xml:space="preserve"> HYPERLINK \l "P238" </w:instrText>
              </w:r>
              <w:r>
                <w:fldChar w:fldCharType="separate"/>
              </w:r>
              <w:r w:rsidRPr="00793519">
                <w:rPr>
                  <w:rFonts w:ascii="Times New Roman" w:hAnsi="Times New Roman" w:cs="Times New Roman"/>
                  <w:color w:val="000000"/>
                  <w:sz w:val="24"/>
                  <w:szCs w:val="24"/>
                </w:rPr>
                <w:t xml:space="preserve">раздела V </w:t>
              </w:r>
              <w:r>
                <w:rPr>
                  <w:rFonts w:ascii="Times New Roman" w:hAnsi="Times New Roman" w:cs="Times New Roman"/>
                  <w:color w:val="000000"/>
                  <w:sz w:val="24"/>
                  <w:szCs w:val="24"/>
                </w:rPr>
                <w:fldChar w:fldCharType="end"/>
              </w:r>
            </w:ins>
          </w:p>
        </w:tc>
        <w:tc>
          <w:tcPr>
            <w:tcW w:w="2510" w:type="pct"/>
            <w:shd w:val="clear" w:color="auto" w:fill="auto"/>
            <w:tcPrChange w:id="14923" w:author="Абрамов Денис Евгеньевич" w:date="2025-02-04T12:04:00Z">
              <w:tcPr>
                <w:tcW w:w="2099" w:type="pct"/>
                <w:gridSpan w:val="3"/>
                <w:shd w:val="clear" w:color="auto" w:fill="auto"/>
              </w:tcPr>
            </w:tcPrChange>
          </w:tcPr>
          <w:p w:rsidR="00990067" w:rsidRDefault="00990067" w:rsidP="003B55F5">
            <w:pPr>
              <w:pStyle w:val="ConsPlusNormal"/>
              <w:widowControl/>
              <w:rPr>
                <w:ins w:id="14924" w:author="Абрамов Денис Евгеньевич" w:date="2025-02-04T10:40:00Z"/>
                <w:rFonts w:ascii="Times New Roman" w:hAnsi="Times New Roman" w:cs="Times New Roman"/>
                <w:color w:val="000000"/>
                <w:sz w:val="24"/>
                <w:szCs w:val="24"/>
              </w:rPr>
            </w:pPr>
            <w:ins w:id="14925" w:author="Абрамов Денис Евгеньевич" w:date="2025-02-04T10:40:00Z">
              <w:r>
                <w:rPr>
                  <w:rFonts w:ascii="Times New Roman" w:hAnsi="Times New Roman" w:cs="Times New Roman"/>
                  <w:color w:val="000000"/>
                  <w:sz w:val="24"/>
                  <w:szCs w:val="24"/>
                </w:rPr>
                <w:t>пункт 7.6</w:t>
              </w:r>
            </w:ins>
          </w:p>
          <w:p w:rsidR="00990067" w:rsidRPr="00793519" w:rsidRDefault="00990067" w:rsidP="003B55F5">
            <w:pPr>
              <w:pStyle w:val="ConsPlusNormal"/>
              <w:widowControl/>
              <w:rPr>
                <w:ins w:id="14926" w:author="Абрамов Денис Евгеньевич" w:date="2025-02-04T10:29:00Z"/>
                <w:rFonts w:ascii="Times New Roman" w:hAnsi="Times New Roman" w:cs="Times New Roman"/>
                <w:color w:val="000000"/>
                <w:sz w:val="24"/>
                <w:szCs w:val="24"/>
              </w:rPr>
            </w:pPr>
            <w:ins w:id="14927" w:author="Абрамов Денис Евгеньевич" w:date="2025-02-04T10:40:00Z">
              <w:r w:rsidRPr="00793519">
                <w:rPr>
                  <w:rFonts w:ascii="Times New Roman" w:hAnsi="Times New Roman"/>
                  <w:color w:val="000000"/>
                  <w:sz w:val="24"/>
                  <w:szCs w:val="24"/>
                </w:rPr>
                <w:t>ГОСТ 34503</w:t>
              </w:r>
            </w:ins>
            <w:ins w:id="14928" w:author="Абрамов Денис Евгеньевич" w:date="2025-02-04T10:42:00Z">
              <w:r>
                <w:rPr>
                  <w:rFonts w:ascii="Times New Roman" w:hAnsi="Times New Roman"/>
                  <w:color w:val="000000"/>
                  <w:sz w:val="24"/>
                  <w:szCs w:val="24"/>
                </w:rPr>
                <w:t>–</w:t>
              </w:r>
            </w:ins>
            <w:ins w:id="14929" w:author="Абрамов Денис Евгеньевич" w:date="2025-02-04T10:40:00Z">
              <w:r w:rsidRPr="00793519">
                <w:rPr>
                  <w:rFonts w:ascii="Times New Roman" w:hAnsi="Times New Roman"/>
                  <w:color w:val="000000"/>
                  <w:sz w:val="24"/>
                  <w:szCs w:val="24"/>
                </w:rPr>
                <w:t>2018 «Клинья фрикционные тележек грузовых вагонов. Общие технические условия»</w:t>
              </w:r>
            </w:ins>
          </w:p>
        </w:tc>
        <w:tc>
          <w:tcPr>
            <w:tcW w:w="1249" w:type="pct"/>
            <w:shd w:val="clear" w:color="auto" w:fill="auto"/>
            <w:tcPrChange w:id="1493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4931" w:author="Абрамов Денис Евгеньевич" w:date="2025-02-04T10:29:00Z"/>
                <w:rFonts w:ascii="Times New Roman" w:hAnsi="Times New Roman" w:cs="Times New Roman"/>
                <w:color w:val="000000"/>
                <w:sz w:val="24"/>
                <w:szCs w:val="24"/>
              </w:rPr>
            </w:pPr>
          </w:p>
        </w:tc>
      </w:tr>
      <w:tr w:rsidR="00990067" w:rsidRPr="00793519" w:rsidTr="003B55F5">
        <w:trPr>
          <w:ins w:id="14932" w:author="Абрамов Денис Евгеньевич" w:date="2025-02-04T10:29:00Z"/>
          <w:trPrChange w:id="14933" w:author="Абрамов Денис Евгеньевич" w:date="2025-02-04T12:04:00Z">
            <w:trPr>
              <w:gridBefore w:val="2"/>
              <w:gridAfter w:val="0"/>
              <w:wAfter w:w="819" w:type="pct"/>
            </w:trPr>
          </w:trPrChange>
        </w:trPr>
        <w:tc>
          <w:tcPr>
            <w:tcW w:w="312" w:type="pct"/>
            <w:shd w:val="clear" w:color="auto" w:fill="auto"/>
            <w:tcPrChange w:id="1493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4935" w:author="Абрамов Денис Евгеньевич" w:date="2025-02-04T10:29:00Z"/>
                <w:rFonts w:ascii="Times New Roman" w:hAnsi="Times New Roman" w:cs="Times New Roman"/>
                <w:color w:val="000000"/>
                <w:sz w:val="24"/>
                <w:szCs w:val="24"/>
              </w:rPr>
            </w:pPr>
          </w:p>
        </w:tc>
        <w:tc>
          <w:tcPr>
            <w:tcW w:w="929" w:type="pct"/>
            <w:shd w:val="clear" w:color="auto" w:fill="auto"/>
            <w:tcPrChange w:id="14936" w:author="Абрамов Денис Евгеньевич" w:date="2025-02-04T12:04:00Z">
              <w:tcPr>
                <w:tcW w:w="777" w:type="pct"/>
                <w:gridSpan w:val="3"/>
                <w:shd w:val="clear" w:color="auto" w:fill="auto"/>
              </w:tcPr>
            </w:tcPrChange>
          </w:tcPr>
          <w:p w:rsidR="00990067" w:rsidRDefault="00990067" w:rsidP="003B55F5">
            <w:pPr>
              <w:pStyle w:val="ConsPlusNormal"/>
              <w:widowControl/>
              <w:rPr>
                <w:ins w:id="14937" w:author="Абрамов Денис Евгеньевич" w:date="2025-02-04T10:29:00Z"/>
                <w:rFonts w:ascii="Times New Roman" w:hAnsi="Times New Roman" w:cs="Times New Roman"/>
                <w:color w:val="000000"/>
                <w:sz w:val="24"/>
                <w:szCs w:val="24"/>
              </w:rPr>
            </w:pPr>
            <w:ins w:id="14938" w:author="Абрамов Денис Евгеньевич" w:date="2025-02-04T10:29:00Z">
              <w:r>
                <w:rPr>
                  <w:rFonts w:ascii="Times New Roman" w:hAnsi="Times New Roman" w:cs="Times New Roman"/>
                  <w:color w:val="000000"/>
                  <w:sz w:val="24"/>
                  <w:szCs w:val="24"/>
                </w:rPr>
                <w:t>пункт</w:t>
              </w:r>
            </w:ins>
            <w:ins w:id="14939" w:author="Абрамов Денис Евгеньевич" w:date="2025-02-04T10:41:00Z">
              <w:r>
                <w:rPr>
                  <w:rFonts w:ascii="Times New Roman" w:hAnsi="Times New Roman" w:cs="Times New Roman"/>
                  <w:color w:val="000000"/>
                  <w:sz w:val="24"/>
                  <w:szCs w:val="24"/>
                </w:rPr>
                <w:t>ы</w:t>
              </w:r>
            </w:ins>
            <w:ins w:id="14940" w:author="Абрамов Денис Евгеньевич" w:date="2025-02-04T10:29:00Z">
              <w:r>
                <w:rPr>
                  <w:rFonts w:ascii="Times New Roman" w:hAnsi="Times New Roman" w:cs="Times New Roman"/>
                  <w:color w:val="000000"/>
                  <w:sz w:val="24"/>
                  <w:szCs w:val="24"/>
                </w:rPr>
                <w:t xml:space="preserve"> 99</w:t>
              </w:r>
            </w:ins>
            <w:ins w:id="14941" w:author="Абрамов Денис Евгеньевич" w:date="2025-02-04T10:41:00Z">
              <w:r>
                <w:rPr>
                  <w:rFonts w:ascii="Times New Roman" w:hAnsi="Times New Roman" w:cs="Times New Roman"/>
                  <w:color w:val="000000"/>
                  <w:sz w:val="24"/>
                  <w:szCs w:val="24"/>
                </w:rPr>
                <w:t>, 100, 106</w:t>
              </w:r>
            </w:ins>
          </w:p>
          <w:p w:rsidR="00990067" w:rsidRDefault="00990067" w:rsidP="003B55F5">
            <w:pPr>
              <w:pStyle w:val="ConsPlusNormal"/>
              <w:widowControl/>
              <w:rPr>
                <w:ins w:id="14942" w:author="Абрамов Денис Евгеньевич" w:date="2025-02-04T10:29:00Z"/>
                <w:rFonts w:ascii="Times New Roman" w:hAnsi="Times New Roman" w:cs="Times New Roman"/>
                <w:color w:val="000000"/>
                <w:sz w:val="24"/>
                <w:szCs w:val="24"/>
              </w:rPr>
            </w:pPr>
            <w:ins w:id="14943" w:author="Абрамов Денис Евгеньевич" w:date="2025-02-04T10:29:00Z">
              <w:r>
                <w:fldChar w:fldCharType="begin"/>
              </w:r>
              <w:r>
                <w:instrText xml:space="preserve"> HYPERLINK \l "P238" </w:instrText>
              </w:r>
              <w:r>
                <w:fldChar w:fldCharType="separate"/>
              </w:r>
              <w:r w:rsidRPr="00793519">
                <w:rPr>
                  <w:rFonts w:ascii="Times New Roman" w:hAnsi="Times New Roman" w:cs="Times New Roman"/>
                  <w:color w:val="000000"/>
                  <w:sz w:val="24"/>
                  <w:szCs w:val="24"/>
                </w:rPr>
                <w:t xml:space="preserve">раздела V </w:t>
              </w:r>
              <w:r>
                <w:rPr>
                  <w:rFonts w:ascii="Times New Roman" w:hAnsi="Times New Roman" w:cs="Times New Roman"/>
                  <w:color w:val="000000"/>
                  <w:sz w:val="24"/>
                  <w:szCs w:val="24"/>
                </w:rPr>
                <w:fldChar w:fldCharType="end"/>
              </w:r>
            </w:ins>
          </w:p>
        </w:tc>
        <w:tc>
          <w:tcPr>
            <w:tcW w:w="2510" w:type="pct"/>
            <w:shd w:val="clear" w:color="auto" w:fill="auto"/>
            <w:tcPrChange w:id="14944" w:author="Абрамов Денис Евгеньевич" w:date="2025-02-04T12:04:00Z">
              <w:tcPr>
                <w:tcW w:w="2099" w:type="pct"/>
                <w:gridSpan w:val="3"/>
                <w:shd w:val="clear" w:color="auto" w:fill="auto"/>
              </w:tcPr>
            </w:tcPrChange>
          </w:tcPr>
          <w:p w:rsidR="00990067" w:rsidRDefault="00990067" w:rsidP="003B55F5">
            <w:pPr>
              <w:pStyle w:val="ConsPlusNormal"/>
              <w:widowControl/>
              <w:rPr>
                <w:ins w:id="14945" w:author="Абрамов Денис Евгеньевич" w:date="2025-02-04T10:41:00Z"/>
                <w:rFonts w:ascii="Times New Roman" w:hAnsi="Times New Roman" w:cs="Times New Roman"/>
                <w:color w:val="000000"/>
                <w:sz w:val="24"/>
                <w:szCs w:val="24"/>
              </w:rPr>
            </w:pPr>
            <w:ins w:id="14946" w:author="Абрамов Денис Евгеньевич" w:date="2025-02-04T10:41:00Z">
              <w:r>
                <w:rPr>
                  <w:rFonts w:ascii="Times New Roman" w:hAnsi="Times New Roman" w:cs="Times New Roman"/>
                  <w:color w:val="000000"/>
                  <w:sz w:val="24"/>
                  <w:szCs w:val="24"/>
                </w:rPr>
                <w:t>пункт 7.5</w:t>
              </w:r>
            </w:ins>
          </w:p>
          <w:p w:rsidR="00990067" w:rsidRPr="00793519" w:rsidRDefault="00990067" w:rsidP="003B55F5">
            <w:pPr>
              <w:pStyle w:val="ConsPlusNormal"/>
              <w:widowControl/>
              <w:rPr>
                <w:ins w:id="14947" w:author="Абрамов Денис Евгеньевич" w:date="2025-02-04T10:29:00Z"/>
                <w:rFonts w:ascii="Times New Roman" w:hAnsi="Times New Roman" w:cs="Times New Roman"/>
                <w:color w:val="000000"/>
                <w:sz w:val="24"/>
                <w:szCs w:val="24"/>
              </w:rPr>
            </w:pPr>
            <w:ins w:id="14948" w:author="Абрамов Денис Евгеньевич" w:date="2025-02-04T10:41:00Z">
              <w:r w:rsidRPr="00793519">
                <w:rPr>
                  <w:rFonts w:ascii="Times New Roman" w:hAnsi="Times New Roman"/>
                  <w:color w:val="000000"/>
                  <w:sz w:val="24"/>
                  <w:szCs w:val="24"/>
                </w:rPr>
                <w:t>ГОСТ 34503</w:t>
              </w:r>
            </w:ins>
            <w:ins w:id="14949" w:author="Абрамов Денис Евгеньевич" w:date="2025-02-04T10:42:00Z">
              <w:r>
                <w:rPr>
                  <w:rFonts w:ascii="Times New Roman" w:hAnsi="Times New Roman"/>
                  <w:color w:val="000000"/>
                  <w:sz w:val="24"/>
                  <w:szCs w:val="24"/>
                </w:rPr>
                <w:t>–</w:t>
              </w:r>
            </w:ins>
            <w:ins w:id="14950" w:author="Абрамов Денис Евгеньевич" w:date="2025-02-04T10:41:00Z">
              <w:r w:rsidRPr="00793519">
                <w:rPr>
                  <w:rFonts w:ascii="Times New Roman" w:hAnsi="Times New Roman"/>
                  <w:color w:val="000000"/>
                  <w:sz w:val="24"/>
                  <w:szCs w:val="24"/>
                </w:rPr>
                <w:t>2018 «Клинья фрикционные тележек грузовых вагонов. Общие технические условия»</w:t>
              </w:r>
            </w:ins>
          </w:p>
        </w:tc>
        <w:tc>
          <w:tcPr>
            <w:tcW w:w="1249" w:type="pct"/>
            <w:shd w:val="clear" w:color="auto" w:fill="auto"/>
            <w:tcPrChange w:id="1495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4952" w:author="Абрамов Денис Евгеньевич" w:date="2025-02-04T10:29:00Z"/>
                <w:rFonts w:ascii="Times New Roman" w:hAnsi="Times New Roman" w:cs="Times New Roman"/>
                <w:color w:val="000000"/>
                <w:sz w:val="24"/>
                <w:szCs w:val="24"/>
              </w:rPr>
            </w:pPr>
          </w:p>
        </w:tc>
      </w:tr>
      <w:tr w:rsidR="00990067" w:rsidRPr="00793519" w:rsidTr="003B55F5">
        <w:trPr>
          <w:trPrChange w:id="14953" w:author="Абрамов Денис Евгеньевич" w:date="2025-02-04T12:04:00Z">
            <w:trPr>
              <w:gridBefore w:val="2"/>
              <w:gridAfter w:val="0"/>
              <w:wAfter w:w="819" w:type="pct"/>
            </w:trPr>
          </w:trPrChange>
        </w:trPr>
        <w:tc>
          <w:tcPr>
            <w:tcW w:w="5000" w:type="pct"/>
            <w:gridSpan w:val="4"/>
            <w:shd w:val="clear" w:color="auto" w:fill="auto"/>
            <w:tcPrChange w:id="14954"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 xml:space="preserve">46. Колеса зубчатые цилиндрические тяговых передач </w:t>
            </w:r>
            <w:r w:rsidRPr="00793519">
              <w:rPr>
                <w:rFonts w:ascii="Times New Roman" w:hAnsi="Times New Roman" w:cs="Times New Roman"/>
                <w:color w:val="000000"/>
                <w:sz w:val="24"/>
                <w:szCs w:val="24"/>
              </w:rPr>
              <w:br/>
              <w:t>железнодорожного подвижного состава</w:t>
            </w:r>
          </w:p>
        </w:tc>
      </w:tr>
      <w:tr w:rsidR="00990067" w:rsidRPr="00793519" w:rsidTr="003B55F5">
        <w:trPr>
          <w:trPrChange w:id="14955" w:author="Абрамов Денис Евгеньевич" w:date="2025-02-04T12:04:00Z">
            <w:trPr>
              <w:gridBefore w:val="2"/>
              <w:gridAfter w:val="0"/>
              <w:wAfter w:w="819" w:type="pct"/>
            </w:trPr>
          </w:trPrChange>
        </w:trPr>
        <w:tc>
          <w:tcPr>
            <w:tcW w:w="312" w:type="pct"/>
            <w:shd w:val="clear" w:color="auto" w:fill="auto"/>
            <w:tcPrChange w:id="1495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4957"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подпункты «б», «р» – «т» пункта 13, пункты 15, 97, 99, 101 и 106 раздела V</w:t>
            </w:r>
          </w:p>
        </w:tc>
        <w:tc>
          <w:tcPr>
            <w:tcW w:w="2510" w:type="pct"/>
            <w:shd w:val="clear" w:color="auto" w:fill="auto"/>
            <w:tcPrChange w:id="14958"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6</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30803-2014 «Колеса зубчатые тяговых передач тягового подвижного состава. Технические условия»</w:t>
            </w:r>
          </w:p>
        </w:tc>
        <w:tc>
          <w:tcPr>
            <w:tcW w:w="1249" w:type="pct"/>
            <w:shd w:val="clear" w:color="auto" w:fill="auto"/>
            <w:tcPrChange w:id="1495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960" w:author="Абрамов Денис Евгеньевич" w:date="2025-02-04T12:04:00Z">
            <w:trPr>
              <w:gridBefore w:val="2"/>
              <w:gridAfter w:val="0"/>
              <w:wAfter w:w="819" w:type="pct"/>
            </w:trPr>
          </w:trPrChange>
        </w:trPr>
        <w:tc>
          <w:tcPr>
            <w:tcW w:w="312" w:type="pct"/>
            <w:shd w:val="clear" w:color="auto" w:fill="auto"/>
            <w:tcPrChange w:id="1496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96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96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33189-2014 «Колеса зубчатые тяговых передач тягового подвижного состава. Шкалы эталонов макро- и микроструктур»</w:t>
            </w:r>
          </w:p>
        </w:tc>
        <w:tc>
          <w:tcPr>
            <w:tcW w:w="1249" w:type="pct"/>
            <w:shd w:val="clear" w:color="auto" w:fill="auto"/>
            <w:tcPrChange w:id="1496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965" w:author="Абрамов Денис Евгеньевич" w:date="2025-02-04T12:04:00Z">
            <w:trPr>
              <w:gridBefore w:val="2"/>
              <w:gridAfter w:val="0"/>
              <w:wAfter w:w="819" w:type="pct"/>
            </w:trPr>
          </w:trPrChange>
        </w:trPr>
        <w:tc>
          <w:tcPr>
            <w:tcW w:w="312" w:type="pct"/>
            <w:shd w:val="clear" w:color="auto" w:fill="auto"/>
            <w:tcPrChange w:id="1496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96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96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1497-84 (ИСО 6892-84) «Металлы. Методы испытаний на растяжение»</w:t>
            </w:r>
          </w:p>
        </w:tc>
        <w:tc>
          <w:tcPr>
            <w:tcW w:w="1249" w:type="pct"/>
            <w:shd w:val="clear" w:color="auto" w:fill="auto"/>
            <w:tcPrChange w:id="1496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970" w:author="Абрамов Денис Евгеньевич" w:date="2025-02-04T12:04:00Z">
            <w:trPr>
              <w:gridBefore w:val="2"/>
              <w:gridAfter w:val="0"/>
              <w:wAfter w:w="819" w:type="pct"/>
            </w:trPr>
          </w:trPrChange>
        </w:trPr>
        <w:tc>
          <w:tcPr>
            <w:tcW w:w="312" w:type="pct"/>
            <w:shd w:val="clear" w:color="auto" w:fill="auto"/>
            <w:tcPrChange w:id="1497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97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97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9454-78 «Металлы. Метод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ударный изгиб при пониженных, комнатной и повышенных температурах»</w:t>
            </w:r>
          </w:p>
        </w:tc>
        <w:tc>
          <w:tcPr>
            <w:tcW w:w="1249" w:type="pct"/>
            <w:shd w:val="clear" w:color="auto" w:fill="auto"/>
            <w:tcPrChange w:id="1497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975" w:author="Абрамов Денис Евгеньевич" w:date="2025-02-04T12:04:00Z">
            <w:trPr>
              <w:gridBefore w:val="2"/>
              <w:gridAfter w:val="0"/>
              <w:wAfter w:w="819" w:type="pct"/>
            </w:trPr>
          </w:trPrChange>
        </w:trPr>
        <w:tc>
          <w:tcPr>
            <w:tcW w:w="312" w:type="pct"/>
            <w:shd w:val="clear" w:color="auto" w:fill="auto"/>
            <w:tcPrChange w:id="1497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97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97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9013-59 «Металлы. Метод измерения твердости по Роквеллу»</w:t>
            </w:r>
          </w:p>
        </w:tc>
        <w:tc>
          <w:tcPr>
            <w:tcW w:w="1249" w:type="pct"/>
            <w:shd w:val="clear" w:color="auto" w:fill="auto"/>
            <w:tcPrChange w:id="1497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980" w:author="Абрамов Денис Евгеньевич" w:date="2025-02-04T12:04:00Z">
            <w:trPr>
              <w:gridBefore w:val="2"/>
              <w:gridAfter w:val="0"/>
              <w:wAfter w:w="819" w:type="pct"/>
            </w:trPr>
          </w:trPrChange>
        </w:trPr>
        <w:tc>
          <w:tcPr>
            <w:tcW w:w="312" w:type="pct"/>
            <w:shd w:val="clear" w:color="auto" w:fill="auto"/>
            <w:tcPrChange w:id="1498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98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98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2999-75 «Металлы и сплавы. Метод измерения твердости по Виккерсу»</w:t>
            </w:r>
          </w:p>
        </w:tc>
        <w:tc>
          <w:tcPr>
            <w:tcW w:w="1249" w:type="pct"/>
            <w:shd w:val="clear" w:color="auto" w:fill="auto"/>
            <w:tcPrChange w:id="1498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985" w:author="Абрамов Денис Евгеньевич" w:date="2025-02-04T12:04:00Z">
            <w:trPr>
              <w:gridBefore w:val="2"/>
              <w:gridAfter w:val="0"/>
              <w:wAfter w:w="819" w:type="pct"/>
            </w:trPr>
          </w:trPrChange>
        </w:trPr>
        <w:tc>
          <w:tcPr>
            <w:tcW w:w="312" w:type="pct"/>
            <w:shd w:val="clear" w:color="auto" w:fill="auto"/>
            <w:tcPrChange w:id="1498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98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98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18895-97 «Сталь. Метод фотоэлектрического спектрального анализа»</w:t>
            </w:r>
          </w:p>
        </w:tc>
        <w:tc>
          <w:tcPr>
            <w:tcW w:w="1249" w:type="pct"/>
            <w:shd w:val="clear" w:color="auto" w:fill="auto"/>
            <w:tcPrChange w:id="1498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990" w:author="Абрамов Денис Евгеньевич" w:date="2025-02-04T12:04:00Z">
            <w:trPr>
              <w:gridBefore w:val="2"/>
              <w:gridAfter w:val="0"/>
              <w:wAfter w:w="819" w:type="pct"/>
            </w:trPr>
          </w:trPrChange>
        </w:trPr>
        <w:tc>
          <w:tcPr>
            <w:tcW w:w="312" w:type="pct"/>
            <w:shd w:val="clear" w:color="auto" w:fill="auto"/>
            <w:tcPrChange w:id="1499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99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99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18442-80 «Контроль неразрушающий. Капиллярные методы. Общие требования»</w:t>
            </w:r>
          </w:p>
        </w:tc>
        <w:tc>
          <w:tcPr>
            <w:tcW w:w="1249" w:type="pct"/>
            <w:shd w:val="clear" w:color="auto" w:fill="auto"/>
            <w:tcPrChange w:id="1499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4995" w:author="Абрамов Денис Евгеньевич" w:date="2025-02-04T12:04:00Z">
            <w:trPr>
              <w:gridBefore w:val="2"/>
              <w:gridAfter w:val="0"/>
              <w:wAfter w:w="819" w:type="pct"/>
            </w:trPr>
          </w:trPrChange>
        </w:trPr>
        <w:tc>
          <w:tcPr>
            <w:tcW w:w="312" w:type="pct"/>
            <w:shd w:val="clear" w:color="auto" w:fill="auto"/>
            <w:tcPrChange w:id="1499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499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499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СТБ 1172-99 «Контроль неразрушающий. Контроль проникающими веществами (капиллярный). Общие положения»</w:t>
            </w:r>
          </w:p>
        </w:tc>
        <w:tc>
          <w:tcPr>
            <w:tcW w:w="1249" w:type="pct"/>
            <w:shd w:val="clear" w:color="auto" w:fill="auto"/>
            <w:tcPrChange w:id="1499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ind w:left="-107" w:right="-71"/>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применяется до 31.12.2030</w:t>
            </w:r>
          </w:p>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000" w:author="Абрамов Денис Евгеньевич" w:date="2025-02-04T12:04:00Z">
            <w:trPr>
              <w:gridBefore w:val="2"/>
              <w:gridAfter w:val="0"/>
              <w:wAfter w:w="819" w:type="pct"/>
            </w:trPr>
          </w:trPrChange>
        </w:trPr>
        <w:tc>
          <w:tcPr>
            <w:tcW w:w="312" w:type="pct"/>
            <w:shd w:val="clear" w:color="auto" w:fill="auto"/>
            <w:tcPrChange w:id="1500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00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00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Р ЕН 13018-2014 «Контроль визуальный. Общие положения»</w:t>
            </w:r>
          </w:p>
        </w:tc>
        <w:tc>
          <w:tcPr>
            <w:tcW w:w="1249" w:type="pct"/>
            <w:shd w:val="clear" w:color="auto" w:fill="auto"/>
            <w:tcPrChange w:id="1500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5005" w:author="Абрамов Денис Евгеньевич" w:date="2025-02-04T12:04:00Z">
            <w:trPr>
              <w:gridBefore w:val="2"/>
              <w:gridAfter w:val="0"/>
              <w:wAfter w:w="819" w:type="pct"/>
            </w:trPr>
          </w:trPrChange>
        </w:trPr>
        <w:tc>
          <w:tcPr>
            <w:tcW w:w="312" w:type="pct"/>
            <w:shd w:val="clear" w:color="auto" w:fill="auto"/>
            <w:tcPrChange w:id="1500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00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00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26828-86 «Изделия машиностроения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приборостроения. Маркировка»</w:t>
            </w:r>
          </w:p>
        </w:tc>
        <w:tc>
          <w:tcPr>
            <w:tcW w:w="1249" w:type="pct"/>
            <w:shd w:val="clear" w:color="auto" w:fill="auto"/>
            <w:tcPrChange w:id="1500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010" w:author="Абрамов Денис Евгеньевич" w:date="2025-02-04T12:04:00Z">
            <w:trPr>
              <w:gridBefore w:val="2"/>
              <w:gridAfter w:val="0"/>
              <w:wAfter w:w="819" w:type="pct"/>
            </w:trPr>
          </w:trPrChange>
        </w:trPr>
        <w:tc>
          <w:tcPr>
            <w:tcW w:w="312" w:type="pct"/>
            <w:shd w:val="clear" w:color="auto" w:fill="auto"/>
            <w:tcPrChange w:id="1501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01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01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Раздел 3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5639-82 «Стали и сплавы. Методы выявления и определения величины зерна»</w:t>
            </w:r>
          </w:p>
          <w:p w:rsidR="00990067" w:rsidRPr="002700A0" w:rsidRDefault="00990067" w:rsidP="003B55F5">
            <w:pPr>
              <w:spacing w:after="0" w:line="240" w:lineRule="auto"/>
              <w:rPr>
                <w:rFonts w:ascii="Times New Roman" w:hAnsi="Times New Roman"/>
                <w:color w:val="000000"/>
                <w:sz w:val="8"/>
                <w:szCs w:val="8"/>
              </w:rPr>
            </w:pPr>
          </w:p>
          <w:p w:rsidR="00990067" w:rsidRPr="002700A0" w:rsidRDefault="00990067" w:rsidP="003B55F5">
            <w:pPr>
              <w:spacing w:after="0" w:line="240" w:lineRule="auto"/>
              <w:rPr>
                <w:rFonts w:ascii="Times New Roman" w:hAnsi="Times New Roman"/>
                <w:color w:val="000000"/>
                <w:sz w:val="8"/>
                <w:szCs w:val="8"/>
              </w:rPr>
            </w:pPr>
          </w:p>
          <w:p w:rsidR="00990067" w:rsidRPr="002700A0" w:rsidRDefault="00990067" w:rsidP="003B55F5">
            <w:pPr>
              <w:spacing w:after="0" w:line="240" w:lineRule="auto"/>
              <w:rPr>
                <w:rFonts w:ascii="Times New Roman" w:hAnsi="Times New Roman"/>
                <w:color w:val="000000"/>
                <w:sz w:val="8"/>
                <w:szCs w:val="8"/>
              </w:rPr>
            </w:pPr>
          </w:p>
        </w:tc>
        <w:tc>
          <w:tcPr>
            <w:tcW w:w="1249" w:type="pct"/>
            <w:shd w:val="clear" w:color="auto" w:fill="auto"/>
            <w:tcPrChange w:id="1501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015" w:author="Абрамов Денис Евгеньевич" w:date="2025-02-04T12:04:00Z">
            <w:trPr>
              <w:gridBefore w:val="2"/>
              <w:gridAfter w:val="0"/>
              <w:wAfter w:w="819" w:type="pct"/>
            </w:trPr>
          </w:trPrChange>
        </w:trPr>
        <w:tc>
          <w:tcPr>
            <w:tcW w:w="5000" w:type="pct"/>
            <w:gridSpan w:val="4"/>
            <w:shd w:val="clear" w:color="auto" w:fill="auto"/>
            <w:tcPrChange w:id="15016"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47. Колеса (кроме составных) колесных пар железнодорожного подвижного состава</w:t>
            </w:r>
          </w:p>
        </w:tc>
      </w:tr>
      <w:tr w:rsidR="00990067" w:rsidRPr="00793519" w:rsidTr="003B55F5">
        <w:trPr>
          <w:trPrChange w:id="15017" w:author="Абрамов Денис Евгеньевич" w:date="2025-02-04T12:04:00Z">
            <w:trPr>
              <w:gridBefore w:val="2"/>
              <w:gridAfter w:val="0"/>
              <w:wAfter w:w="819" w:type="pct"/>
            </w:trPr>
          </w:trPrChange>
        </w:trPr>
        <w:tc>
          <w:tcPr>
            <w:tcW w:w="312" w:type="pct"/>
            <w:shd w:val="clear" w:color="auto" w:fill="auto"/>
            <w:tcPrChange w:id="15018"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5019" w:author="Абрамов Денис Евгеньевич" w:date="2025-02-04T12:04:00Z">
              <w:tcPr>
                <w:tcW w:w="777" w:type="pct"/>
                <w:gridSpan w:val="3"/>
                <w:vMerge w:val="restart"/>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r w:rsidRPr="00294029">
              <w:rPr>
                <w:rFonts w:ascii="Times New Roman" w:hAnsi="Times New Roman" w:cs="Times New Roman"/>
                <w:color w:val="000000"/>
                <w:sz w:val="8"/>
                <w:szCs w:val="8"/>
              </w:rPr>
              <w:t xml:space="preserve">подпункты «б», «в», «р» – «т» пункта 13, пункты 15, 55, 97, 99, 101 и 106 раздела </w:t>
            </w:r>
            <w:r w:rsidRPr="00294029">
              <w:rPr>
                <w:rFonts w:ascii="Times New Roman" w:hAnsi="Times New Roman" w:cs="Times New Roman"/>
                <w:color w:val="000000"/>
                <w:sz w:val="8"/>
                <w:szCs w:val="8"/>
                <w:lang w:val="en-US"/>
              </w:rPr>
              <w:t>V</w:t>
            </w:r>
          </w:p>
        </w:tc>
        <w:tc>
          <w:tcPr>
            <w:tcW w:w="2510" w:type="pct"/>
            <w:shd w:val="clear" w:color="auto" w:fill="auto"/>
            <w:tcPrChange w:id="15020" w:author="Абрамов Денис Евгеньевич" w:date="2025-02-04T12:04:00Z">
              <w:tcPr>
                <w:tcW w:w="2099" w:type="pct"/>
                <w:gridSpan w:val="3"/>
                <w:shd w:val="clear" w:color="auto" w:fill="auto"/>
              </w:tcPr>
            </w:tcPrChange>
          </w:tcPr>
          <w:p w:rsidR="00990067" w:rsidRPr="00294029" w:rsidRDefault="00990067" w:rsidP="003B55F5">
            <w:pPr>
              <w:pStyle w:val="ConsPlusNormal"/>
              <w:widowControl/>
              <w:rPr>
                <w:rFonts w:ascii="Times New Roman" w:hAnsi="Times New Roman" w:cs="Times New Roman"/>
                <w:color w:val="000000"/>
                <w:sz w:val="8"/>
                <w:szCs w:val="8"/>
              </w:rPr>
            </w:pPr>
            <w:r w:rsidRPr="00294029">
              <w:rPr>
                <w:rFonts w:ascii="Times New Roman" w:hAnsi="Times New Roman" w:cs="Times New Roman"/>
                <w:color w:val="000000"/>
                <w:sz w:val="8"/>
                <w:szCs w:val="8"/>
              </w:rPr>
              <w:t>Раздел 8</w:t>
            </w:r>
          </w:p>
          <w:p w:rsidR="00990067" w:rsidRPr="00294029" w:rsidRDefault="00990067" w:rsidP="003B55F5">
            <w:pPr>
              <w:spacing w:after="0" w:line="240" w:lineRule="auto"/>
              <w:rPr>
                <w:rFonts w:ascii="Times New Roman" w:eastAsia="Times New Roman" w:hAnsi="Times New Roman"/>
                <w:color w:val="000000"/>
                <w:sz w:val="8"/>
                <w:szCs w:val="8"/>
              </w:rPr>
            </w:pPr>
            <w:r w:rsidRPr="00294029">
              <w:rPr>
                <w:rFonts w:ascii="Times New Roman" w:hAnsi="Times New Roman"/>
                <w:color w:val="000000"/>
                <w:sz w:val="8"/>
                <w:szCs w:val="8"/>
              </w:rPr>
              <w:t>ГОСТ 10791-2011 «Колеса цельнокатаные. Технические условия»</w:t>
            </w:r>
          </w:p>
        </w:tc>
        <w:tc>
          <w:tcPr>
            <w:tcW w:w="1249" w:type="pct"/>
            <w:shd w:val="clear" w:color="auto" w:fill="auto"/>
            <w:tcPrChange w:id="15021"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022" w:author="Абрамов Денис Евгеньевич" w:date="2025-02-04T12:04:00Z">
            <w:trPr>
              <w:gridBefore w:val="2"/>
              <w:gridAfter w:val="0"/>
              <w:wAfter w:w="819" w:type="pct"/>
            </w:trPr>
          </w:trPrChange>
        </w:trPr>
        <w:tc>
          <w:tcPr>
            <w:tcW w:w="312" w:type="pct"/>
            <w:shd w:val="clear" w:color="auto" w:fill="auto"/>
            <w:tcPrChange w:id="15023"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024"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025" w:author="Абрамов Денис Евгеньевич" w:date="2025-02-04T12:04:00Z">
              <w:tcPr>
                <w:tcW w:w="2099" w:type="pct"/>
                <w:gridSpan w:val="3"/>
                <w:shd w:val="clear" w:color="auto" w:fill="auto"/>
              </w:tcPr>
            </w:tcPrChange>
          </w:tcPr>
          <w:p w:rsidR="00990067" w:rsidRPr="00294029" w:rsidRDefault="00990067" w:rsidP="003B55F5">
            <w:pPr>
              <w:spacing w:after="0" w:line="240" w:lineRule="auto"/>
              <w:rPr>
                <w:rFonts w:ascii="Times New Roman" w:eastAsia="Times New Roman" w:hAnsi="Times New Roman"/>
                <w:color w:val="000000"/>
                <w:sz w:val="8"/>
                <w:szCs w:val="8"/>
              </w:rPr>
            </w:pPr>
            <w:r w:rsidRPr="00294029">
              <w:rPr>
                <w:rFonts w:ascii="Times New Roman" w:hAnsi="Times New Roman"/>
                <w:color w:val="000000"/>
                <w:sz w:val="8"/>
                <w:szCs w:val="8"/>
              </w:rPr>
              <w:t>ГОСТ 18895-97 «Сталь. Метод фотоэлектрического спектрального анализа»</w:t>
            </w:r>
          </w:p>
        </w:tc>
        <w:tc>
          <w:tcPr>
            <w:tcW w:w="1249" w:type="pct"/>
            <w:shd w:val="clear" w:color="auto" w:fill="auto"/>
            <w:tcPrChange w:id="15026"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027" w:author="Абрамов Денис Евгеньевич" w:date="2025-02-04T12:04:00Z">
            <w:trPr>
              <w:gridBefore w:val="2"/>
              <w:gridAfter w:val="0"/>
              <w:wAfter w:w="819" w:type="pct"/>
            </w:trPr>
          </w:trPrChange>
        </w:trPr>
        <w:tc>
          <w:tcPr>
            <w:tcW w:w="312" w:type="pct"/>
            <w:shd w:val="clear" w:color="auto" w:fill="auto"/>
            <w:tcPrChange w:id="15028"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029"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030" w:author="Абрамов Денис Евгеньевич" w:date="2025-02-04T12:04:00Z">
              <w:tcPr>
                <w:tcW w:w="2099" w:type="pct"/>
                <w:gridSpan w:val="3"/>
                <w:shd w:val="clear" w:color="auto" w:fill="auto"/>
              </w:tcPr>
            </w:tcPrChange>
          </w:tcPr>
          <w:p w:rsidR="00990067" w:rsidRPr="00294029" w:rsidRDefault="00990067" w:rsidP="003B55F5">
            <w:pPr>
              <w:spacing w:after="0" w:line="240" w:lineRule="auto"/>
              <w:rPr>
                <w:rFonts w:ascii="Times New Roman" w:eastAsia="Times New Roman" w:hAnsi="Times New Roman"/>
                <w:color w:val="000000"/>
                <w:sz w:val="8"/>
                <w:szCs w:val="8"/>
              </w:rPr>
            </w:pPr>
            <w:r w:rsidRPr="00294029">
              <w:rPr>
                <w:rFonts w:ascii="Times New Roman" w:hAnsi="Times New Roman"/>
                <w:color w:val="000000"/>
                <w:sz w:val="8"/>
                <w:szCs w:val="8"/>
              </w:rPr>
              <w:t>ГОСТ 1497 -84 «Металлы. Методы испытаний на растяжение»</w:t>
            </w:r>
          </w:p>
        </w:tc>
        <w:tc>
          <w:tcPr>
            <w:tcW w:w="1249" w:type="pct"/>
            <w:shd w:val="clear" w:color="auto" w:fill="auto"/>
            <w:tcPrChange w:id="15031"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032" w:author="Абрамов Денис Евгеньевич" w:date="2025-02-04T12:04:00Z">
            <w:trPr>
              <w:gridBefore w:val="2"/>
              <w:gridAfter w:val="0"/>
              <w:wAfter w:w="819" w:type="pct"/>
            </w:trPr>
          </w:trPrChange>
        </w:trPr>
        <w:tc>
          <w:tcPr>
            <w:tcW w:w="312" w:type="pct"/>
            <w:shd w:val="clear" w:color="auto" w:fill="auto"/>
            <w:tcPrChange w:id="15033"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034"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035" w:author="Абрамов Денис Евгеньевич" w:date="2025-02-04T12:04:00Z">
              <w:tcPr>
                <w:tcW w:w="2099" w:type="pct"/>
                <w:gridSpan w:val="3"/>
                <w:shd w:val="clear" w:color="auto" w:fill="auto"/>
              </w:tcPr>
            </w:tcPrChange>
          </w:tcPr>
          <w:p w:rsidR="00990067" w:rsidRPr="00294029" w:rsidRDefault="00990067" w:rsidP="003B55F5">
            <w:pPr>
              <w:spacing w:after="0" w:line="240" w:lineRule="auto"/>
              <w:rPr>
                <w:rFonts w:ascii="Times New Roman" w:eastAsia="Times New Roman" w:hAnsi="Times New Roman"/>
                <w:color w:val="000000"/>
                <w:sz w:val="8"/>
                <w:szCs w:val="8"/>
              </w:rPr>
            </w:pPr>
            <w:r w:rsidRPr="00294029">
              <w:rPr>
                <w:rFonts w:ascii="Times New Roman" w:hAnsi="Times New Roman"/>
                <w:color w:val="000000"/>
                <w:sz w:val="8"/>
                <w:szCs w:val="8"/>
              </w:rPr>
              <w:t>ГОСТ 9012-59 «Металлы. Метод измерения твердости по Бринеллю»</w:t>
            </w:r>
          </w:p>
        </w:tc>
        <w:tc>
          <w:tcPr>
            <w:tcW w:w="1249" w:type="pct"/>
            <w:shd w:val="clear" w:color="auto" w:fill="auto"/>
            <w:tcPrChange w:id="15036"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037" w:author="Абрамов Денис Евгеньевич" w:date="2025-02-04T12:04:00Z">
            <w:trPr>
              <w:gridBefore w:val="2"/>
              <w:gridAfter w:val="0"/>
              <w:wAfter w:w="819" w:type="pct"/>
            </w:trPr>
          </w:trPrChange>
        </w:trPr>
        <w:tc>
          <w:tcPr>
            <w:tcW w:w="312" w:type="pct"/>
            <w:shd w:val="clear" w:color="auto" w:fill="auto"/>
            <w:tcPrChange w:id="15038"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039"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040" w:author="Абрамов Денис Евгеньевич" w:date="2025-02-04T12:04:00Z">
              <w:tcPr>
                <w:tcW w:w="2099" w:type="pct"/>
                <w:gridSpan w:val="3"/>
                <w:shd w:val="clear" w:color="auto" w:fill="auto"/>
              </w:tcPr>
            </w:tcPrChange>
          </w:tcPr>
          <w:p w:rsidR="00990067" w:rsidRPr="00294029" w:rsidRDefault="00990067" w:rsidP="003B55F5">
            <w:pPr>
              <w:spacing w:after="0" w:line="240" w:lineRule="auto"/>
              <w:rPr>
                <w:rFonts w:ascii="Times New Roman" w:hAnsi="Times New Roman"/>
                <w:color w:val="000000"/>
                <w:sz w:val="8"/>
                <w:szCs w:val="8"/>
              </w:rPr>
            </w:pPr>
            <w:r w:rsidRPr="00294029">
              <w:rPr>
                <w:rFonts w:ascii="Times New Roman" w:hAnsi="Times New Roman"/>
                <w:color w:val="000000"/>
                <w:sz w:val="8"/>
                <w:szCs w:val="8"/>
              </w:rPr>
              <w:t xml:space="preserve">ГОСТ 9454-78 «Металлы. Метод испытания </w:t>
            </w:r>
          </w:p>
          <w:p w:rsidR="00990067" w:rsidRPr="00294029" w:rsidRDefault="00990067" w:rsidP="003B55F5">
            <w:pPr>
              <w:spacing w:after="0" w:line="240" w:lineRule="auto"/>
              <w:rPr>
                <w:rFonts w:ascii="Times New Roman" w:eastAsia="Times New Roman" w:hAnsi="Times New Roman"/>
                <w:color w:val="000000"/>
                <w:sz w:val="8"/>
                <w:szCs w:val="8"/>
              </w:rPr>
            </w:pPr>
            <w:r w:rsidRPr="00294029">
              <w:rPr>
                <w:rFonts w:ascii="Times New Roman" w:hAnsi="Times New Roman"/>
                <w:color w:val="000000"/>
                <w:sz w:val="8"/>
                <w:szCs w:val="8"/>
              </w:rPr>
              <w:t>на ударный изгиб при пониженных, комнатной и повышенных температурах»</w:t>
            </w:r>
          </w:p>
        </w:tc>
        <w:tc>
          <w:tcPr>
            <w:tcW w:w="1249" w:type="pct"/>
            <w:shd w:val="clear" w:color="auto" w:fill="auto"/>
            <w:tcPrChange w:id="15041"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042" w:author="Абрамов Денис Евгеньевич" w:date="2025-02-04T12:04:00Z">
            <w:trPr>
              <w:gridBefore w:val="2"/>
              <w:gridAfter w:val="0"/>
              <w:wAfter w:w="819" w:type="pct"/>
            </w:trPr>
          </w:trPrChange>
        </w:trPr>
        <w:tc>
          <w:tcPr>
            <w:tcW w:w="312" w:type="pct"/>
            <w:shd w:val="clear" w:color="auto" w:fill="auto"/>
            <w:tcPrChange w:id="15043"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044"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045" w:author="Абрамов Денис Евгеньевич" w:date="2025-02-04T12:04:00Z">
              <w:tcPr>
                <w:tcW w:w="2099" w:type="pct"/>
                <w:gridSpan w:val="3"/>
                <w:shd w:val="clear" w:color="auto" w:fill="auto"/>
              </w:tcPr>
            </w:tcPrChange>
          </w:tcPr>
          <w:p w:rsidR="00990067" w:rsidRPr="00294029" w:rsidRDefault="00990067" w:rsidP="003B55F5">
            <w:pPr>
              <w:spacing w:after="0" w:line="240" w:lineRule="auto"/>
              <w:rPr>
                <w:rFonts w:ascii="Times New Roman" w:hAnsi="Times New Roman"/>
                <w:color w:val="000000"/>
                <w:sz w:val="8"/>
                <w:szCs w:val="8"/>
              </w:rPr>
            </w:pPr>
            <w:r w:rsidRPr="00294029">
              <w:rPr>
                <w:rFonts w:ascii="Times New Roman" w:hAnsi="Times New Roman"/>
                <w:color w:val="000000"/>
                <w:sz w:val="8"/>
                <w:szCs w:val="8"/>
              </w:rPr>
              <w:t xml:space="preserve">ГОСТ 10243-75 «Сталь. Методы испытаний </w:t>
            </w:r>
          </w:p>
          <w:p w:rsidR="00990067" w:rsidRPr="00294029" w:rsidRDefault="00990067" w:rsidP="003B55F5">
            <w:pPr>
              <w:spacing w:after="0" w:line="240" w:lineRule="auto"/>
              <w:rPr>
                <w:rFonts w:ascii="Times New Roman" w:eastAsia="Times New Roman" w:hAnsi="Times New Roman"/>
                <w:color w:val="000000"/>
                <w:sz w:val="8"/>
                <w:szCs w:val="8"/>
              </w:rPr>
            </w:pPr>
            <w:r w:rsidRPr="00294029">
              <w:rPr>
                <w:rFonts w:ascii="Times New Roman" w:hAnsi="Times New Roman"/>
                <w:color w:val="000000"/>
                <w:sz w:val="8"/>
                <w:szCs w:val="8"/>
              </w:rPr>
              <w:t>и оценка макроструктуры»</w:t>
            </w:r>
          </w:p>
        </w:tc>
        <w:tc>
          <w:tcPr>
            <w:tcW w:w="1249" w:type="pct"/>
            <w:shd w:val="clear" w:color="auto" w:fill="auto"/>
            <w:tcPrChange w:id="15046"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047" w:author="Абрамов Денис Евгеньевич" w:date="2025-02-04T12:04:00Z">
            <w:trPr>
              <w:gridBefore w:val="2"/>
              <w:gridAfter w:val="0"/>
              <w:wAfter w:w="819" w:type="pct"/>
            </w:trPr>
          </w:trPrChange>
        </w:trPr>
        <w:tc>
          <w:tcPr>
            <w:tcW w:w="312" w:type="pct"/>
            <w:shd w:val="clear" w:color="auto" w:fill="auto"/>
            <w:tcPrChange w:id="15048"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049"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050" w:author="Абрамов Денис Евгеньевич" w:date="2025-02-04T12:04:00Z">
              <w:tcPr>
                <w:tcW w:w="2099" w:type="pct"/>
                <w:gridSpan w:val="3"/>
                <w:shd w:val="clear" w:color="auto" w:fill="auto"/>
              </w:tcPr>
            </w:tcPrChange>
          </w:tcPr>
          <w:p w:rsidR="00990067" w:rsidRPr="00294029" w:rsidRDefault="00990067" w:rsidP="003B55F5">
            <w:pPr>
              <w:spacing w:after="0" w:line="240" w:lineRule="auto"/>
              <w:rPr>
                <w:rFonts w:ascii="Times New Roman" w:eastAsia="Times New Roman" w:hAnsi="Times New Roman"/>
                <w:color w:val="000000"/>
                <w:sz w:val="8"/>
                <w:szCs w:val="8"/>
              </w:rPr>
            </w:pPr>
            <w:r w:rsidRPr="00294029">
              <w:rPr>
                <w:rFonts w:ascii="Times New Roman" w:hAnsi="Times New Roman"/>
                <w:color w:val="000000"/>
                <w:sz w:val="8"/>
                <w:szCs w:val="8"/>
              </w:rPr>
              <w:t>ГОСТ 1778-70 «Сталь. Металлографические методы определения неметаллических включений»</w:t>
            </w:r>
          </w:p>
        </w:tc>
        <w:tc>
          <w:tcPr>
            <w:tcW w:w="1249" w:type="pct"/>
            <w:shd w:val="clear" w:color="auto" w:fill="auto"/>
            <w:tcPrChange w:id="15051"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052" w:author="Абрамов Денис Евгеньевич" w:date="2025-02-04T12:04:00Z">
            <w:trPr>
              <w:gridBefore w:val="2"/>
              <w:gridAfter w:val="0"/>
              <w:wAfter w:w="819" w:type="pct"/>
            </w:trPr>
          </w:trPrChange>
        </w:trPr>
        <w:tc>
          <w:tcPr>
            <w:tcW w:w="312" w:type="pct"/>
            <w:shd w:val="clear" w:color="auto" w:fill="auto"/>
            <w:tcPrChange w:id="15053"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054"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055" w:author="Абрамов Денис Евгеньевич" w:date="2025-02-04T12:04:00Z">
              <w:tcPr>
                <w:tcW w:w="2099" w:type="pct"/>
                <w:gridSpan w:val="3"/>
                <w:shd w:val="clear" w:color="auto" w:fill="auto"/>
              </w:tcPr>
            </w:tcPrChange>
          </w:tcPr>
          <w:p w:rsidR="00990067" w:rsidRPr="00294029" w:rsidRDefault="00990067" w:rsidP="003B55F5">
            <w:pPr>
              <w:spacing w:after="0" w:line="240" w:lineRule="auto"/>
              <w:rPr>
                <w:rFonts w:ascii="Times New Roman" w:hAnsi="Times New Roman"/>
                <w:color w:val="000000"/>
                <w:sz w:val="8"/>
                <w:szCs w:val="8"/>
              </w:rPr>
            </w:pPr>
            <w:r w:rsidRPr="00294029">
              <w:rPr>
                <w:rFonts w:ascii="Times New Roman" w:hAnsi="Times New Roman"/>
                <w:color w:val="000000"/>
                <w:sz w:val="8"/>
                <w:szCs w:val="8"/>
              </w:rPr>
              <w:t xml:space="preserve">ГОСТ 25.506-85 «Расчеты и испытания </w:t>
            </w:r>
          </w:p>
          <w:p w:rsidR="00990067" w:rsidRPr="00294029" w:rsidRDefault="00990067" w:rsidP="003B55F5">
            <w:pPr>
              <w:spacing w:after="0" w:line="240" w:lineRule="auto"/>
              <w:rPr>
                <w:rFonts w:ascii="Times New Roman" w:hAnsi="Times New Roman"/>
                <w:color w:val="000000"/>
                <w:sz w:val="8"/>
                <w:szCs w:val="8"/>
              </w:rPr>
            </w:pPr>
            <w:r w:rsidRPr="00294029">
              <w:rPr>
                <w:rFonts w:ascii="Times New Roman" w:hAnsi="Times New Roman"/>
                <w:color w:val="000000"/>
                <w:sz w:val="8"/>
                <w:szCs w:val="8"/>
              </w:rPr>
              <w:t xml:space="preserve">на прочность. Методы механических испытаний металлов. Определение характеристик трещиностойкости (вязкости разрушения) </w:t>
            </w:r>
          </w:p>
          <w:p w:rsidR="00990067" w:rsidRPr="00294029" w:rsidRDefault="00990067" w:rsidP="003B55F5">
            <w:pPr>
              <w:spacing w:after="0" w:line="240" w:lineRule="auto"/>
              <w:rPr>
                <w:rFonts w:ascii="Times New Roman" w:eastAsia="Times New Roman" w:hAnsi="Times New Roman"/>
                <w:color w:val="000000"/>
                <w:sz w:val="8"/>
                <w:szCs w:val="8"/>
              </w:rPr>
            </w:pPr>
            <w:r w:rsidRPr="00294029">
              <w:rPr>
                <w:rFonts w:ascii="Times New Roman" w:hAnsi="Times New Roman"/>
                <w:color w:val="000000"/>
                <w:sz w:val="8"/>
                <w:szCs w:val="8"/>
              </w:rPr>
              <w:t>при статическом нагружении»</w:t>
            </w:r>
          </w:p>
        </w:tc>
        <w:tc>
          <w:tcPr>
            <w:tcW w:w="1249" w:type="pct"/>
            <w:shd w:val="clear" w:color="auto" w:fill="auto"/>
            <w:tcPrChange w:id="15056"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057" w:author="Абрамов Денис Евгеньевич" w:date="2025-02-04T12:04:00Z">
            <w:trPr>
              <w:gridBefore w:val="2"/>
              <w:gridAfter w:val="0"/>
              <w:wAfter w:w="819" w:type="pct"/>
            </w:trPr>
          </w:trPrChange>
        </w:trPr>
        <w:tc>
          <w:tcPr>
            <w:tcW w:w="312" w:type="pct"/>
            <w:shd w:val="clear" w:color="auto" w:fill="auto"/>
            <w:tcPrChange w:id="15058"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059"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060" w:author="Абрамов Денис Евгеньевич" w:date="2025-02-04T12:04:00Z">
              <w:tcPr>
                <w:tcW w:w="2099" w:type="pct"/>
                <w:gridSpan w:val="3"/>
                <w:shd w:val="clear" w:color="auto" w:fill="auto"/>
              </w:tcPr>
            </w:tcPrChange>
          </w:tcPr>
          <w:p w:rsidR="00990067" w:rsidRPr="00294029" w:rsidRDefault="00990067" w:rsidP="003B55F5">
            <w:pPr>
              <w:spacing w:after="0" w:line="240" w:lineRule="auto"/>
              <w:rPr>
                <w:rFonts w:ascii="Times New Roman" w:eastAsia="Times New Roman" w:hAnsi="Times New Roman"/>
                <w:color w:val="000000"/>
                <w:sz w:val="8"/>
                <w:szCs w:val="8"/>
              </w:rPr>
            </w:pPr>
            <w:r w:rsidRPr="00294029">
              <w:rPr>
                <w:rFonts w:ascii="Times New Roman" w:hAnsi="Times New Roman"/>
                <w:color w:val="000000"/>
                <w:sz w:val="8"/>
                <w:szCs w:val="8"/>
              </w:rPr>
              <w:t>ГОСТ 32773-2014 «Цельнокатаные колеса, бандажи и центры колесные катаные для железнодорожного подвижного состава. Шкалы эталонов макроструктур»</w:t>
            </w:r>
          </w:p>
        </w:tc>
        <w:tc>
          <w:tcPr>
            <w:tcW w:w="1249" w:type="pct"/>
            <w:shd w:val="clear" w:color="auto" w:fill="auto"/>
            <w:tcPrChange w:id="15061"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062" w:author="Абрамов Денис Евгеньевич" w:date="2025-02-04T12:04:00Z">
            <w:trPr>
              <w:gridBefore w:val="2"/>
              <w:gridAfter w:val="0"/>
              <w:wAfter w:w="819" w:type="pct"/>
            </w:trPr>
          </w:trPrChange>
        </w:trPr>
        <w:tc>
          <w:tcPr>
            <w:tcW w:w="5000" w:type="pct"/>
            <w:gridSpan w:val="4"/>
            <w:shd w:val="clear" w:color="auto" w:fill="auto"/>
            <w:tcPrChange w:id="15063"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48. Колесные пары (колесные узлы) вагонные без буксовых узлов</w:t>
            </w:r>
          </w:p>
        </w:tc>
      </w:tr>
      <w:tr w:rsidR="00990067" w:rsidRPr="00793519" w:rsidTr="003B55F5">
        <w:trPr>
          <w:trPrChange w:id="15064" w:author="Абрамов Денис Евгеньевич" w:date="2025-02-04T12:04:00Z">
            <w:trPr>
              <w:gridBefore w:val="2"/>
              <w:gridAfter w:val="0"/>
              <w:wAfter w:w="819" w:type="pct"/>
            </w:trPr>
          </w:trPrChange>
        </w:trPr>
        <w:tc>
          <w:tcPr>
            <w:tcW w:w="312" w:type="pct"/>
            <w:shd w:val="clear" w:color="auto" w:fill="auto"/>
            <w:tcPrChange w:id="15065"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5066" w:author="Абрамов Денис Евгеньевич" w:date="2025-02-04T12:04:00Z">
              <w:tcPr>
                <w:tcW w:w="777" w:type="pct"/>
                <w:gridSpan w:val="3"/>
                <w:vMerge w:val="restart"/>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r w:rsidRPr="00294029">
              <w:rPr>
                <w:rFonts w:ascii="Times New Roman" w:hAnsi="Times New Roman" w:cs="Times New Roman"/>
                <w:color w:val="000000"/>
                <w:sz w:val="8"/>
                <w:szCs w:val="8"/>
              </w:rPr>
              <w:t xml:space="preserve">подпункты «а» – «в», «р» и «т» пункта 13, пункты 15, 97, 99, 101, 102 и 106 раздела </w:t>
            </w:r>
            <w:r w:rsidRPr="00294029">
              <w:rPr>
                <w:rFonts w:ascii="Times New Roman" w:hAnsi="Times New Roman" w:cs="Times New Roman"/>
                <w:color w:val="000000"/>
                <w:sz w:val="8"/>
                <w:szCs w:val="8"/>
                <w:lang w:val="en-US"/>
              </w:rPr>
              <w:t>V</w:t>
            </w:r>
          </w:p>
        </w:tc>
        <w:tc>
          <w:tcPr>
            <w:tcW w:w="2510" w:type="pct"/>
            <w:shd w:val="clear" w:color="auto" w:fill="auto"/>
            <w:tcPrChange w:id="15067" w:author="Абрамов Денис Евгеньевич" w:date="2025-02-04T12:04:00Z">
              <w:tcPr>
                <w:tcW w:w="2099" w:type="pct"/>
                <w:gridSpan w:val="3"/>
                <w:shd w:val="clear" w:color="auto" w:fill="auto"/>
              </w:tcPr>
            </w:tcPrChange>
          </w:tcPr>
          <w:p w:rsidR="00990067" w:rsidRPr="00294029" w:rsidRDefault="00990067" w:rsidP="003B55F5">
            <w:pPr>
              <w:pStyle w:val="ConsPlusNormal"/>
              <w:widowControl/>
              <w:rPr>
                <w:rFonts w:ascii="Times New Roman" w:hAnsi="Times New Roman" w:cs="Times New Roman"/>
                <w:color w:val="000000"/>
                <w:sz w:val="8"/>
                <w:szCs w:val="8"/>
              </w:rPr>
            </w:pPr>
            <w:r w:rsidRPr="00294029">
              <w:rPr>
                <w:rFonts w:ascii="Times New Roman" w:hAnsi="Times New Roman" w:cs="Times New Roman"/>
                <w:color w:val="000000"/>
                <w:sz w:val="8"/>
                <w:szCs w:val="8"/>
              </w:rPr>
              <w:t>раздел 7</w:t>
            </w:r>
          </w:p>
          <w:p w:rsidR="00990067" w:rsidRPr="00294029" w:rsidRDefault="00990067" w:rsidP="003B55F5">
            <w:pPr>
              <w:spacing w:after="0" w:line="240" w:lineRule="auto"/>
              <w:rPr>
                <w:rFonts w:ascii="Times New Roman" w:eastAsia="Times New Roman" w:hAnsi="Times New Roman"/>
                <w:color w:val="000000"/>
                <w:sz w:val="8"/>
                <w:szCs w:val="8"/>
              </w:rPr>
            </w:pPr>
            <w:r w:rsidRPr="00294029">
              <w:rPr>
                <w:rFonts w:ascii="Times New Roman" w:hAnsi="Times New Roman"/>
                <w:color w:val="000000"/>
                <w:sz w:val="8"/>
                <w:szCs w:val="8"/>
              </w:rPr>
              <w:t>ГОСТ 4835-2013 «Колесные пары железнодорожных вагонов. Технические условия»</w:t>
            </w:r>
          </w:p>
        </w:tc>
        <w:tc>
          <w:tcPr>
            <w:tcW w:w="1249" w:type="pct"/>
            <w:shd w:val="clear" w:color="auto" w:fill="auto"/>
            <w:tcPrChange w:id="15068"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069" w:author="Абрамов Денис Евгеньевич" w:date="2025-02-04T12:04:00Z">
            <w:trPr>
              <w:gridBefore w:val="2"/>
              <w:gridAfter w:val="0"/>
              <w:wAfter w:w="819" w:type="pct"/>
            </w:trPr>
          </w:trPrChange>
        </w:trPr>
        <w:tc>
          <w:tcPr>
            <w:tcW w:w="312" w:type="pct"/>
            <w:shd w:val="clear" w:color="auto" w:fill="auto"/>
            <w:tcPrChange w:id="15070"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071"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072" w:author="Абрамов Денис Евгеньевич" w:date="2025-02-04T12:04:00Z">
              <w:tcPr>
                <w:tcW w:w="2099" w:type="pct"/>
                <w:gridSpan w:val="3"/>
                <w:shd w:val="clear" w:color="auto" w:fill="auto"/>
              </w:tcPr>
            </w:tcPrChange>
          </w:tcPr>
          <w:p w:rsidR="00990067" w:rsidRPr="00294029" w:rsidRDefault="00990067" w:rsidP="003B55F5">
            <w:pPr>
              <w:spacing w:after="0" w:line="240" w:lineRule="auto"/>
              <w:rPr>
                <w:rFonts w:ascii="Times New Roman" w:hAnsi="Times New Roman"/>
                <w:color w:val="000000"/>
                <w:sz w:val="8"/>
                <w:szCs w:val="8"/>
              </w:rPr>
            </w:pPr>
            <w:r w:rsidRPr="00294029">
              <w:rPr>
                <w:rFonts w:ascii="Times New Roman" w:hAnsi="Times New Roman"/>
                <w:color w:val="000000"/>
                <w:sz w:val="8"/>
                <w:szCs w:val="8"/>
              </w:rPr>
              <w:t xml:space="preserve">ГОСТ 26433.1-89 «Система обеспечения точности геометрических параметров </w:t>
            </w:r>
          </w:p>
          <w:p w:rsidR="00990067" w:rsidRPr="00294029" w:rsidRDefault="00990067" w:rsidP="003B55F5">
            <w:pPr>
              <w:spacing w:after="0" w:line="240" w:lineRule="auto"/>
              <w:rPr>
                <w:rFonts w:ascii="Times New Roman" w:hAnsi="Times New Roman"/>
                <w:color w:val="000000"/>
                <w:sz w:val="8"/>
                <w:szCs w:val="8"/>
              </w:rPr>
            </w:pPr>
            <w:r w:rsidRPr="00294029">
              <w:rPr>
                <w:rFonts w:ascii="Times New Roman" w:hAnsi="Times New Roman"/>
                <w:color w:val="000000"/>
                <w:sz w:val="8"/>
                <w:szCs w:val="8"/>
              </w:rPr>
              <w:t>в строительстве. Правила выполнения измерений. Элементы заводского изготовления»</w:t>
            </w:r>
          </w:p>
          <w:p w:rsidR="00990067" w:rsidRPr="00294029"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5073"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074" w:author="Абрамов Денис Евгеньевич" w:date="2025-02-04T12:04:00Z">
            <w:trPr>
              <w:gridBefore w:val="2"/>
              <w:gridAfter w:val="0"/>
              <w:wAfter w:w="819" w:type="pct"/>
            </w:trPr>
          </w:trPrChange>
        </w:trPr>
        <w:tc>
          <w:tcPr>
            <w:tcW w:w="312" w:type="pct"/>
            <w:shd w:val="clear" w:color="auto" w:fill="auto"/>
            <w:tcPrChange w:id="15075"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076"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077" w:author="Абрамов Денис Евгеньевич" w:date="2025-02-04T12:04:00Z">
              <w:tcPr>
                <w:tcW w:w="2099" w:type="pct"/>
                <w:gridSpan w:val="3"/>
                <w:shd w:val="clear" w:color="auto" w:fill="auto"/>
              </w:tcPr>
            </w:tcPrChange>
          </w:tcPr>
          <w:p w:rsidR="00990067" w:rsidRPr="00294029" w:rsidRDefault="00990067" w:rsidP="003B55F5">
            <w:pPr>
              <w:spacing w:after="0" w:line="240" w:lineRule="auto"/>
              <w:rPr>
                <w:rFonts w:ascii="Times New Roman" w:hAnsi="Times New Roman"/>
                <w:bCs/>
                <w:color w:val="000000"/>
                <w:sz w:val="8"/>
                <w:szCs w:val="8"/>
              </w:rPr>
            </w:pPr>
            <w:r w:rsidRPr="00294029">
              <w:rPr>
                <w:rFonts w:ascii="Times New Roman" w:hAnsi="Times New Roman"/>
                <w:bCs/>
                <w:color w:val="000000"/>
                <w:sz w:val="8"/>
                <w:szCs w:val="8"/>
              </w:rPr>
              <w:t xml:space="preserve">ГОСТ Р 58939-2020 «Система обеспечения точности геометрических параметров </w:t>
            </w:r>
          </w:p>
          <w:p w:rsidR="00990067" w:rsidRPr="00294029" w:rsidRDefault="00990067" w:rsidP="003B55F5">
            <w:pPr>
              <w:spacing w:after="0" w:line="240" w:lineRule="auto"/>
              <w:rPr>
                <w:rFonts w:ascii="Times New Roman" w:eastAsia="Times New Roman" w:hAnsi="Times New Roman"/>
                <w:color w:val="000000"/>
                <w:sz w:val="8"/>
                <w:szCs w:val="8"/>
              </w:rPr>
            </w:pPr>
            <w:r w:rsidRPr="00294029">
              <w:rPr>
                <w:rFonts w:ascii="Times New Roman" w:hAnsi="Times New Roman"/>
                <w:bCs/>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5078" w:author="Абрамов Денис Евгеньевич" w:date="2025-02-04T12:04:00Z">
              <w:tcPr>
                <w:tcW w:w="1044" w:type="pct"/>
                <w:gridSpan w:val="4"/>
                <w:shd w:val="clear" w:color="auto" w:fill="auto"/>
              </w:tcPr>
            </w:tcPrChange>
          </w:tcPr>
          <w:p w:rsidR="00990067" w:rsidRPr="00294029" w:rsidRDefault="00990067" w:rsidP="003B55F5">
            <w:pPr>
              <w:pStyle w:val="HEADERTEXT0"/>
              <w:widowControl/>
              <w:jc w:val="center"/>
              <w:rPr>
                <w:rStyle w:val="211pt1"/>
                <w:rFonts w:eastAsia="Arial Unicode MS"/>
                <w:sz w:val="8"/>
                <w:szCs w:val="8"/>
              </w:rPr>
            </w:pPr>
            <w:r w:rsidRPr="00294029">
              <w:rPr>
                <w:rStyle w:val="211pt1"/>
                <w:rFonts w:eastAsia="Arial Unicode MS"/>
                <w:sz w:val="8"/>
                <w:szCs w:val="8"/>
              </w:rPr>
              <w:t>применяется до 31.12.2030</w:t>
            </w:r>
          </w:p>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079" w:author="Абрамов Денис Евгеньевич" w:date="2025-02-04T12:04:00Z">
            <w:trPr>
              <w:gridBefore w:val="2"/>
              <w:gridAfter w:val="0"/>
              <w:wAfter w:w="819" w:type="pct"/>
            </w:trPr>
          </w:trPrChange>
        </w:trPr>
        <w:tc>
          <w:tcPr>
            <w:tcW w:w="312" w:type="pct"/>
            <w:shd w:val="clear" w:color="auto" w:fill="auto"/>
            <w:tcPrChange w:id="15080"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081"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082" w:author="Абрамов Денис Евгеньевич" w:date="2025-02-04T12:04:00Z">
              <w:tcPr>
                <w:tcW w:w="2099" w:type="pct"/>
                <w:gridSpan w:val="3"/>
                <w:shd w:val="clear" w:color="auto" w:fill="auto"/>
              </w:tcPr>
            </w:tcPrChange>
          </w:tcPr>
          <w:p w:rsidR="00990067" w:rsidRPr="00294029" w:rsidRDefault="00990067" w:rsidP="003B55F5">
            <w:pPr>
              <w:pStyle w:val="ConsPlusNormal"/>
              <w:widowControl/>
              <w:rPr>
                <w:rFonts w:ascii="Times New Roman" w:hAnsi="Times New Roman" w:cs="Times New Roman"/>
                <w:color w:val="000000"/>
                <w:sz w:val="8"/>
                <w:szCs w:val="8"/>
              </w:rPr>
            </w:pPr>
            <w:r w:rsidRPr="00294029">
              <w:rPr>
                <w:rFonts w:ascii="Times New Roman" w:hAnsi="Times New Roman" w:cs="Times New Roman"/>
                <w:color w:val="000000"/>
                <w:sz w:val="8"/>
                <w:szCs w:val="8"/>
              </w:rPr>
              <w:t>Разделы 5 и 6</w:t>
            </w:r>
          </w:p>
          <w:p w:rsidR="00990067" w:rsidRPr="00294029" w:rsidRDefault="00990067" w:rsidP="003B55F5">
            <w:pPr>
              <w:spacing w:after="0" w:line="240" w:lineRule="auto"/>
              <w:rPr>
                <w:rFonts w:ascii="Times New Roman" w:eastAsia="Times New Roman" w:hAnsi="Times New Roman"/>
                <w:color w:val="000000"/>
                <w:sz w:val="8"/>
                <w:szCs w:val="8"/>
              </w:rPr>
            </w:pPr>
            <w:r w:rsidRPr="00294029">
              <w:rPr>
                <w:rFonts w:ascii="Times New Roman" w:hAnsi="Times New Roman"/>
                <w:color w:val="000000"/>
                <w:sz w:val="8"/>
                <w:szCs w:val="8"/>
              </w:rPr>
              <w:t>ГОСТ Р ЕН 13018-2014 «Контроль визуальный. Общие положения»</w:t>
            </w:r>
          </w:p>
        </w:tc>
        <w:tc>
          <w:tcPr>
            <w:tcW w:w="1249" w:type="pct"/>
            <w:shd w:val="clear" w:color="auto" w:fill="auto"/>
            <w:tcPrChange w:id="15083"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r w:rsidRPr="00294029">
              <w:rPr>
                <w:rFonts w:ascii="Times New Roman" w:hAnsi="Times New Roman" w:cs="Times New Roman"/>
                <w:sz w:val="8"/>
                <w:szCs w:val="8"/>
              </w:rPr>
              <w:t>применяется до 31.12.2030</w:t>
            </w:r>
          </w:p>
        </w:tc>
      </w:tr>
      <w:tr w:rsidR="00990067" w:rsidRPr="00793519" w:rsidTr="003B55F5">
        <w:trPr>
          <w:trPrChange w:id="15084" w:author="Абрамов Денис Евгеньевич" w:date="2025-02-04T12:04:00Z">
            <w:trPr>
              <w:gridBefore w:val="2"/>
              <w:gridAfter w:val="0"/>
              <w:wAfter w:w="819" w:type="pct"/>
            </w:trPr>
          </w:trPrChange>
        </w:trPr>
        <w:tc>
          <w:tcPr>
            <w:tcW w:w="5000" w:type="pct"/>
            <w:gridSpan w:val="4"/>
            <w:shd w:val="clear" w:color="auto" w:fill="auto"/>
            <w:tcPrChange w:id="15085"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49. Колесные пары для специального железнодорожного подвижного состава</w:t>
            </w:r>
          </w:p>
        </w:tc>
      </w:tr>
      <w:tr w:rsidR="00990067" w:rsidRPr="00793519" w:rsidTr="003B55F5">
        <w:trPr>
          <w:trPrChange w:id="15086" w:author="Абрамов Денис Евгеньевич" w:date="2025-02-04T12:04:00Z">
            <w:trPr>
              <w:gridBefore w:val="2"/>
              <w:gridAfter w:val="0"/>
              <w:wAfter w:w="819" w:type="pct"/>
            </w:trPr>
          </w:trPrChange>
        </w:trPr>
        <w:tc>
          <w:tcPr>
            <w:tcW w:w="312" w:type="pct"/>
            <w:shd w:val="clear" w:color="auto" w:fill="auto"/>
            <w:tcPrChange w:id="1508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5088"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подпункты «а» – «в», «р» – «т» пункта 13, пункты 15, 97, 99, 101, 102 и 106 раздела V</w:t>
            </w:r>
          </w:p>
        </w:tc>
        <w:tc>
          <w:tcPr>
            <w:tcW w:w="2510" w:type="pct"/>
            <w:shd w:val="clear" w:color="auto" w:fill="auto"/>
            <w:tcPrChange w:id="15089"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6</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31847-2012 «Колесные пары специального подвижного состава. Общие технические условия»</w:t>
            </w:r>
          </w:p>
        </w:tc>
        <w:tc>
          <w:tcPr>
            <w:tcW w:w="1249" w:type="pct"/>
            <w:shd w:val="clear" w:color="auto" w:fill="auto"/>
            <w:tcPrChange w:id="15090"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091" w:author="Абрамов Денис Евгеньевич" w:date="2025-02-04T12:04:00Z">
            <w:trPr>
              <w:gridBefore w:val="2"/>
              <w:gridAfter w:val="0"/>
              <w:wAfter w:w="819" w:type="pct"/>
            </w:trPr>
          </w:trPrChange>
        </w:trPr>
        <w:tc>
          <w:tcPr>
            <w:tcW w:w="312" w:type="pct"/>
            <w:shd w:val="clear" w:color="auto" w:fill="auto"/>
            <w:tcPrChange w:id="15092"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093"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094"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bCs/>
                <w:color w:val="000000"/>
                <w:sz w:val="8"/>
                <w:szCs w:val="8"/>
              </w:rPr>
            </w:pPr>
            <w:r w:rsidRPr="002700A0">
              <w:rPr>
                <w:rFonts w:ascii="Times New Roman" w:hAnsi="Times New Roman"/>
                <w:bCs/>
                <w:color w:val="000000"/>
                <w:sz w:val="8"/>
                <w:szCs w:val="8"/>
              </w:rPr>
              <w:t xml:space="preserve">ГОСТ Р 58939-2020 «Система обеспечения точности геометрических параметров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bCs/>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5095" w:author="Абрамов Денис Евгеньевич" w:date="2025-02-04T12:04:00Z">
              <w:tcPr>
                <w:tcW w:w="1044" w:type="pct"/>
                <w:gridSpan w:val="4"/>
                <w:shd w:val="clear" w:color="auto" w:fill="auto"/>
              </w:tcPr>
            </w:tcPrChange>
          </w:tcPr>
          <w:p w:rsidR="00990067" w:rsidRPr="002700A0" w:rsidRDefault="00990067" w:rsidP="003B55F5">
            <w:pPr>
              <w:pStyle w:val="HEADERTEXT0"/>
              <w:widowControl/>
              <w:jc w:val="center"/>
              <w:rPr>
                <w:rStyle w:val="211pt1"/>
                <w:rFonts w:eastAsia="Arial Unicode MS"/>
                <w:sz w:val="8"/>
                <w:szCs w:val="8"/>
              </w:rPr>
            </w:pPr>
            <w:r w:rsidRPr="002700A0">
              <w:rPr>
                <w:rStyle w:val="211pt1"/>
                <w:rFonts w:eastAsia="Arial Unicode MS"/>
                <w:sz w:val="8"/>
                <w:szCs w:val="8"/>
              </w:rPr>
              <w:t>применяется до 31.12.2030</w:t>
            </w:r>
          </w:p>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096" w:author="Абрамов Денис Евгеньевич" w:date="2025-02-04T12:04:00Z">
            <w:trPr>
              <w:gridBefore w:val="2"/>
              <w:gridAfter w:val="0"/>
              <w:wAfter w:w="819" w:type="pct"/>
            </w:trPr>
          </w:trPrChange>
        </w:trPr>
        <w:tc>
          <w:tcPr>
            <w:tcW w:w="312" w:type="pct"/>
            <w:shd w:val="clear" w:color="auto" w:fill="auto"/>
            <w:tcPrChange w:id="1509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098"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099"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26433.1-89 «Система обеспечения точности геометрических параметров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5100"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101" w:author="Абрамов Денис Евгеньевич" w:date="2025-02-04T12:04:00Z">
            <w:trPr>
              <w:gridBefore w:val="2"/>
              <w:gridAfter w:val="0"/>
              <w:wAfter w:w="819" w:type="pct"/>
            </w:trPr>
          </w:trPrChange>
        </w:trPr>
        <w:tc>
          <w:tcPr>
            <w:tcW w:w="5000" w:type="pct"/>
            <w:gridSpan w:val="4"/>
            <w:shd w:val="clear" w:color="auto" w:fill="auto"/>
            <w:tcPrChange w:id="15102"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 xml:space="preserve">50. Колесные пары локомотивные и моторвагонного подвижного </w:t>
            </w:r>
            <w:r w:rsidRPr="00793519">
              <w:rPr>
                <w:rFonts w:ascii="Times New Roman" w:hAnsi="Times New Roman" w:cs="Times New Roman"/>
                <w:color w:val="000000"/>
                <w:sz w:val="24"/>
                <w:szCs w:val="24"/>
              </w:rPr>
              <w:br/>
              <w:t>состава без буксовых узлов</w:t>
            </w:r>
          </w:p>
        </w:tc>
      </w:tr>
      <w:tr w:rsidR="00990067" w:rsidRPr="00793519" w:rsidTr="003B55F5">
        <w:trPr>
          <w:trPrChange w:id="15103" w:author="Абрамов Денис Евгеньевич" w:date="2025-02-04T12:04:00Z">
            <w:trPr>
              <w:gridBefore w:val="2"/>
              <w:gridAfter w:val="0"/>
              <w:wAfter w:w="819" w:type="pct"/>
            </w:trPr>
          </w:trPrChange>
        </w:trPr>
        <w:tc>
          <w:tcPr>
            <w:tcW w:w="312" w:type="pct"/>
            <w:shd w:val="clear" w:color="auto" w:fill="auto"/>
            <w:tcPrChange w:id="15104"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5105"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подпункты «а» – «в», «р» – «т» пункта 13, пункты 15, 97, 99, 101, 102 и 106 раздела V</w:t>
            </w:r>
          </w:p>
        </w:tc>
        <w:tc>
          <w:tcPr>
            <w:tcW w:w="2510" w:type="pct"/>
            <w:shd w:val="clear" w:color="auto" w:fill="auto"/>
            <w:tcPrChange w:id="15106"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7</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11018-2011 «Колесные пары тягового подвижного состава железных дорог колеи 1520 мм. Общие технические условия»</w:t>
            </w:r>
          </w:p>
        </w:tc>
        <w:tc>
          <w:tcPr>
            <w:tcW w:w="1249" w:type="pct"/>
            <w:shd w:val="clear" w:color="auto" w:fill="auto"/>
            <w:tcPrChange w:id="15107"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108" w:author="Абрамов Денис Евгеньевич" w:date="2025-02-04T12:04:00Z">
            <w:trPr>
              <w:gridBefore w:val="2"/>
              <w:gridAfter w:val="0"/>
              <w:wAfter w:w="819" w:type="pct"/>
            </w:trPr>
          </w:trPrChange>
        </w:trPr>
        <w:tc>
          <w:tcPr>
            <w:tcW w:w="312" w:type="pct"/>
            <w:shd w:val="clear" w:color="auto" w:fill="auto"/>
            <w:tcPrChange w:id="15109"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110"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111"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26433.1-89 «Система обеспечения точности геометрических параметров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5112"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113" w:author="Абрамов Денис Евгеньевич" w:date="2025-02-04T12:04:00Z">
            <w:trPr>
              <w:gridBefore w:val="2"/>
              <w:gridAfter w:val="0"/>
              <w:wAfter w:w="819" w:type="pct"/>
            </w:trPr>
          </w:trPrChange>
        </w:trPr>
        <w:tc>
          <w:tcPr>
            <w:tcW w:w="312" w:type="pct"/>
            <w:shd w:val="clear" w:color="auto" w:fill="auto"/>
            <w:tcPrChange w:id="15114"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115"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116"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bCs/>
                <w:color w:val="000000"/>
                <w:sz w:val="8"/>
                <w:szCs w:val="8"/>
              </w:rPr>
            </w:pPr>
            <w:r w:rsidRPr="002700A0">
              <w:rPr>
                <w:rFonts w:ascii="Times New Roman" w:hAnsi="Times New Roman"/>
                <w:bCs/>
                <w:color w:val="000000"/>
                <w:sz w:val="8"/>
                <w:szCs w:val="8"/>
              </w:rPr>
              <w:t xml:space="preserve">ГОСТ Р 58939-2020 «Система обеспечения точности геометрических параметров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bCs/>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5117" w:author="Абрамов Денис Евгеньевич" w:date="2025-02-04T12:04:00Z">
              <w:tcPr>
                <w:tcW w:w="1044" w:type="pct"/>
                <w:gridSpan w:val="4"/>
                <w:shd w:val="clear" w:color="auto" w:fill="auto"/>
              </w:tcPr>
            </w:tcPrChange>
          </w:tcPr>
          <w:p w:rsidR="00990067" w:rsidRPr="002700A0" w:rsidRDefault="00990067" w:rsidP="003B55F5">
            <w:pPr>
              <w:pStyle w:val="HEADERTEXT0"/>
              <w:widowControl/>
              <w:jc w:val="center"/>
              <w:rPr>
                <w:rStyle w:val="211pt1"/>
                <w:rFonts w:eastAsia="Arial Unicode MS"/>
                <w:sz w:val="8"/>
                <w:szCs w:val="8"/>
              </w:rPr>
            </w:pPr>
            <w:r w:rsidRPr="002700A0">
              <w:rPr>
                <w:rStyle w:val="211pt1"/>
                <w:rFonts w:eastAsia="Arial Unicode MS"/>
                <w:sz w:val="8"/>
                <w:szCs w:val="8"/>
              </w:rPr>
              <w:t>применяется до 31.12.2030</w:t>
            </w:r>
          </w:p>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118" w:author="Абрамов Денис Евгеньевич" w:date="2025-02-04T12:04:00Z">
            <w:trPr>
              <w:gridBefore w:val="2"/>
              <w:gridAfter w:val="0"/>
              <w:wAfter w:w="819" w:type="pct"/>
            </w:trPr>
          </w:trPrChange>
        </w:trPr>
        <w:tc>
          <w:tcPr>
            <w:tcW w:w="312" w:type="pct"/>
            <w:shd w:val="clear" w:color="auto" w:fill="auto"/>
            <w:tcPrChange w:id="15119"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120"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121"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9378-93 «Образцы шероховатости поверхности (сравнения). Общие технические условия»</w:t>
            </w:r>
          </w:p>
          <w:p w:rsidR="00990067" w:rsidRPr="002700A0" w:rsidRDefault="00990067" w:rsidP="003B55F5">
            <w:pPr>
              <w:spacing w:after="0" w:line="240" w:lineRule="auto"/>
              <w:rPr>
                <w:rFonts w:ascii="Times New Roman" w:hAnsi="Times New Roman"/>
                <w:color w:val="000000"/>
                <w:sz w:val="8"/>
                <w:szCs w:val="8"/>
              </w:rPr>
            </w:pPr>
          </w:p>
          <w:p w:rsidR="00990067" w:rsidRPr="002700A0"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5122"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123" w:author="Абрамов Денис Евгеньевич" w:date="2025-02-04T12:04:00Z">
            <w:trPr>
              <w:gridBefore w:val="2"/>
              <w:gridAfter w:val="0"/>
              <w:wAfter w:w="819" w:type="pct"/>
            </w:trPr>
          </w:trPrChange>
        </w:trPr>
        <w:tc>
          <w:tcPr>
            <w:tcW w:w="312" w:type="pct"/>
            <w:shd w:val="clear" w:color="auto" w:fill="auto"/>
            <w:tcPrChange w:id="15124"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125"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126"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23479-79 «Контроль неразрушающий. Методы оптического вида. Общие требования»</w:t>
            </w:r>
          </w:p>
        </w:tc>
        <w:tc>
          <w:tcPr>
            <w:tcW w:w="1249" w:type="pct"/>
            <w:shd w:val="clear" w:color="auto" w:fill="auto"/>
            <w:tcPrChange w:id="15127"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128" w:author="Абрамов Денис Евгеньевич" w:date="2025-02-04T12:04:00Z">
            <w:trPr>
              <w:gridBefore w:val="2"/>
              <w:gridAfter w:val="0"/>
              <w:wAfter w:w="819" w:type="pct"/>
            </w:trPr>
          </w:trPrChange>
        </w:trPr>
        <w:tc>
          <w:tcPr>
            <w:tcW w:w="312" w:type="pct"/>
            <w:shd w:val="clear" w:color="auto" w:fill="auto"/>
            <w:tcPrChange w:id="15129"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130"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131"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Р 58399-2019 «Контроль неразрушающий. Методы оптические. Общие требования»</w:t>
            </w:r>
          </w:p>
        </w:tc>
        <w:tc>
          <w:tcPr>
            <w:tcW w:w="1249" w:type="pct"/>
            <w:shd w:val="clear" w:color="auto" w:fill="auto"/>
            <w:tcPrChange w:id="15132"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Style w:val="211pt1"/>
                <w:rFonts w:eastAsia="Arial Unicode MS"/>
                <w:sz w:val="8"/>
                <w:szCs w:val="8"/>
              </w:rPr>
              <w:t>применяется до 31.12.2030</w:t>
            </w:r>
          </w:p>
        </w:tc>
      </w:tr>
      <w:tr w:rsidR="00990067" w:rsidRPr="00793519" w:rsidTr="003B55F5">
        <w:trPr>
          <w:trPrChange w:id="15133" w:author="Абрамов Денис Евгеньевич" w:date="2025-02-04T12:04:00Z">
            <w:trPr>
              <w:gridBefore w:val="2"/>
              <w:gridAfter w:val="0"/>
              <w:wAfter w:w="819" w:type="pct"/>
            </w:trPr>
          </w:trPrChange>
        </w:trPr>
        <w:tc>
          <w:tcPr>
            <w:tcW w:w="312" w:type="pct"/>
            <w:shd w:val="clear" w:color="auto" w:fill="auto"/>
            <w:tcPrChange w:id="15134"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135"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136"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31536-2012 «Колесные пары тягового подвижного состава. Метод контроля электрического сопротивления»</w:t>
            </w:r>
          </w:p>
        </w:tc>
        <w:tc>
          <w:tcPr>
            <w:tcW w:w="1249" w:type="pct"/>
            <w:shd w:val="clear" w:color="auto" w:fill="auto"/>
            <w:tcPrChange w:id="15137"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138" w:author="Абрамов Денис Евгеньевич" w:date="2025-02-04T12:04:00Z">
            <w:trPr>
              <w:gridBefore w:val="2"/>
              <w:gridAfter w:val="0"/>
              <w:wAfter w:w="819" w:type="pct"/>
            </w:trPr>
          </w:trPrChange>
        </w:trPr>
        <w:tc>
          <w:tcPr>
            <w:tcW w:w="312" w:type="pct"/>
            <w:shd w:val="clear" w:color="auto" w:fill="auto"/>
            <w:tcPrChange w:id="15139"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140"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141"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7</w:t>
            </w:r>
          </w:p>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ГОСТ 33783-2016 «Колесные пары железнодорожного подвижного состава. Методы определения показателей прочности»</w:t>
            </w:r>
          </w:p>
        </w:tc>
        <w:tc>
          <w:tcPr>
            <w:tcW w:w="1249" w:type="pct"/>
            <w:shd w:val="clear" w:color="auto" w:fill="auto"/>
            <w:tcPrChange w:id="15142"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143" w:author="Абрамов Денис Евгеньевич" w:date="2025-02-04T12:04:00Z">
            <w:trPr>
              <w:gridBefore w:val="2"/>
              <w:gridAfter w:val="0"/>
              <w:wAfter w:w="819" w:type="pct"/>
            </w:trPr>
          </w:trPrChange>
        </w:trPr>
        <w:tc>
          <w:tcPr>
            <w:tcW w:w="312" w:type="pct"/>
            <w:shd w:val="clear" w:color="auto" w:fill="auto"/>
            <w:tcPrChange w:id="15144"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145"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146"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Раздел 7</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ГОСТ 4835-2013 «Колесные пары железнодорожных вагонов. Технические условия» (для колесных пар немоторных вагонов моторвагонного подвижного состава)</w:t>
            </w:r>
          </w:p>
        </w:tc>
        <w:tc>
          <w:tcPr>
            <w:tcW w:w="1249" w:type="pct"/>
            <w:shd w:val="clear" w:color="auto" w:fill="auto"/>
            <w:tcPrChange w:id="15147"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148" w:author="Абрамов Денис Евгеньевич" w:date="2025-02-04T12:04:00Z">
            <w:trPr>
              <w:gridBefore w:val="2"/>
              <w:gridAfter w:val="0"/>
              <w:wAfter w:w="819" w:type="pct"/>
            </w:trPr>
          </w:trPrChange>
        </w:trPr>
        <w:tc>
          <w:tcPr>
            <w:tcW w:w="5000" w:type="pct"/>
            <w:gridSpan w:val="4"/>
            <w:shd w:val="clear" w:color="auto" w:fill="auto"/>
            <w:tcPrChange w:id="15149"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lastRenderedPageBreak/>
              <w:t xml:space="preserve">51. Колодки тормозные композиционные </w:t>
            </w:r>
            <w:r w:rsidRPr="00793519">
              <w:rPr>
                <w:rFonts w:ascii="Times New Roman" w:hAnsi="Times New Roman" w:cs="Times New Roman"/>
                <w:color w:val="000000"/>
                <w:sz w:val="24"/>
                <w:szCs w:val="24"/>
              </w:rPr>
              <w:br/>
              <w:t>для железнодорожного подвижного состава</w:t>
            </w:r>
          </w:p>
        </w:tc>
      </w:tr>
      <w:tr w:rsidR="00990067" w:rsidRPr="00793519" w:rsidTr="003B55F5">
        <w:trPr>
          <w:trPrChange w:id="15150" w:author="Абрамов Денис Евгеньевич" w:date="2025-02-04T12:04:00Z">
            <w:trPr>
              <w:gridBefore w:val="2"/>
              <w:gridAfter w:val="0"/>
              <w:wAfter w:w="819" w:type="pct"/>
            </w:trPr>
          </w:trPrChange>
        </w:trPr>
        <w:tc>
          <w:tcPr>
            <w:tcW w:w="312" w:type="pct"/>
            <w:shd w:val="clear" w:color="auto" w:fill="auto"/>
            <w:tcPrChange w:id="1515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5152" w:author="Абрамов Денис Евгеньевич" w:date="2025-02-04T12:04:00Z">
              <w:tcPr>
                <w:tcW w:w="777" w:type="pct"/>
                <w:gridSpan w:val="3"/>
                <w:shd w:val="clear" w:color="auto" w:fill="auto"/>
              </w:tcPr>
            </w:tcPrChange>
          </w:tcPr>
          <w:p w:rsidR="00990067" w:rsidRDefault="00990067" w:rsidP="003B55F5">
            <w:pPr>
              <w:pStyle w:val="ConsPlusNormal"/>
              <w:widowControl/>
              <w:rPr>
                <w:ins w:id="15153" w:author="Абрамов Денис Евгеньевич" w:date="2025-02-04T10:53:00Z"/>
                <w:rFonts w:ascii="Times New Roman" w:hAnsi="Times New Roman" w:cs="Times New Roman"/>
                <w:color w:val="000000"/>
                <w:sz w:val="24"/>
                <w:szCs w:val="24"/>
              </w:rPr>
              <w:pPrChange w:id="15154" w:author="Абрамов Денис Евгеньевич" w:date="2025-02-04T10:52:00Z">
                <w:pPr>
                  <w:pStyle w:val="ConsPlusNormal"/>
                  <w:widowControl/>
                  <w:jc w:val="center"/>
                </w:pPr>
              </w:pPrChange>
            </w:pPr>
            <w:r w:rsidRPr="00793519">
              <w:rPr>
                <w:rFonts w:ascii="Times New Roman" w:hAnsi="Times New Roman" w:cs="Times New Roman"/>
                <w:color w:val="000000"/>
                <w:sz w:val="24"/>
                <w:szCs w:val="24"/>
              </w:rPr>
              <w:t>подпункт «б» пункта 13, пункт</w:t>
            </w:r>
            <w:del w:id="15155" w:author="Абрамов Денис Евгеньевич" w:date="2025-02-04T10:52:00Z">
              <w:r w:rsidRPr="00793519" w:rsidDel="00726427">
                <w:rPr>
                  <w:rFonts w:ascii="Times New Roman" w:hAnsi="Times New Roman" w:cs="Times New Roman"/>
                  <w:color w:val="000000"/>
                  <w:sz w:val="24"/>
                  <w:szCs w:val="24"/>
                </w:rPr>
                <w:delText>ы</w:delText>
              </w:r>
            </w:del>
            <w:r w:rsidRPr="00793519">
              <w:rPr>
                <w:rFonts w:ascii="Times New Roman" w:hAnsi="Times New Roman" w:cs="Times New Roman"/>
                <w:color w:val="000000"/>
                <w:sz w:val="24"/>
                <w:szCs w:val="24"/>
              </w:rPr>
              <w:t xml:space="preserve"> 15</w:t>
            </w:r>
            <w:del w:id="15156" w:author="Абрамов Денис Евгеньевич" w:date="2025-02-04T10:52:00Z">
              <w:r w:rsidRPr="00793519" w:rsidDel="00726427">
                <w:rPr>
                  <w:rFonts w:ascii="Times New Roman" w:hAnsi="Times New Roman" w:cs="Times New Roman"/>
                  <w:color w:val="000000"/>
                  <w:sz w:val="24"/>
                  <w:szCs w:val="24"/>
                </w:rPr>
                <w:delText>, 97, 101 и 106</w:delText>
              </w:r>
            </w:del>
          </w:p>
          <w:p w:rsidR="00990067" w:rsidRPr="00793519" w:rsidRDefault="00990067" w:rsidP="003B55F5">
            <w:pPr>
              <w:pStyle w:val="ConsPlusNormal"/>
              <w:widowControl/>
              <w:rPr>
                <w:rFonts w:ascii="Times New Roman" w:hAnsi="Times New Roman" w:cs="Times New Roman"/>
                <w:color w:val="000000"/>
                <w:sz w:val="24"/>
                <w:szCs w:val="24"/>
              </w:rPr>
              <w:pPrChange w:id="15157" w:author="Абрамов Денис Евгеньевич" w:date="2025-02-04T10:52:00Z">
                <w:pPr>
                  <w:pStyle w:val="ConsPlusNormal"/>
                  <w:widowControl/>
                  <w:jc w:val="center"/>
                </w:pPr>
              </w:pPrChange>
            </w:pPr>
            <w:del w:id="15158" w:author="Абрамов Денис Евгеньевич" w:date="2025-02-04T10:53:00Z">
              <w:r w:rsidRPr="00793519" w:rsidDel="00726427">
                <w:rPr>
                  <w:rFonts w:ascii="Times New Roman" w:hAnsi="Times New Roman" w:cs="Times New Roman"/>
                  <w:color w:val="000000"/>
                  <w:sz w:val="24"/>
                  <w:szCs w:val="24"/>
                </w:rPr>
                <w:delText xml:space="preserve"> </w:delText>
              </w:r>
            </w:del>
            <w:r w:rsidRPr="00793519">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lang w:val="en-US"/>
              </w:rPr>
              <w:t>V</w:t>
            </w:r>
          </w:p>
        </w:tc>
        <w:tc>
          <w:tcPr>
            <w:tcW w:w="2510" w:type="pct"/>
            <w:shd w:val="clear" w:color="auto" w:fill="auto"/>
            <w:tcPrChange w:id="15159" w:author="Абрамов Денис Евгеньевич" w:date="2025-02-04T12:04:00Z">
              <w:tcPr>
                <w:tcW w:w="209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ins w:id="15160" w:author="Абрамов Денис Евгеньевич" w:date="2025-02-04T10:54:00Z">
              <w:r>
                <w:rPr>
                  <w:rFonts w:ascii="Times New Roman" w:hAnsi="Times New Roman" w:cs="Times New Roman"/>
                  <w:color w:val="000000"/>
                  <w:sz w:val="24"/>
                  <w:szCs w:val="24"/>
                </w:rPr>
                <w:t>р</w:t>
              </w:r>
            </w:ins>
            <w:del w:id="15161" w:author="Абрамов Денис Евгеньевич" w:date="2025-02-04T10:54:00Z">
              <w:r w:rsidRPr="00793519" w:rsidDel="00726427">
                <w:rPr>
                  <w:rFonts w:ascii="Times New Roman" w:hAnsi="Times New Roman" w:cs="Times New Roman"/>
                  <w:color w:val="000000"/>
                  <w:sz w:val="24"/>
                  <w:szCs w:val="24"/>
                </w:rPr>
                <w:delText>Р</w:delText>
              </w:r>
            </w:del>
            <w:r w:rsidRPr="00793519">
              <w:rPr>
                <w:rFonts w:ascii="Times New Roman" w:hAnsi="Times New Roman" w:cs="Times New Roman"/>
                <w:color w:val="000000"/>
                <w:sz w:val="24"/>
                <w:szCs w:val="24"/>
              </w:rPr>
              <w:t>аздел 8</w:t>
            </w:r>
          </w:p>
          <w:p w:rsidR="00990067" w:rsidRDefault="00990067" w:rsidP="003B55F5">
            <w:pPr>
              <w:spacing w:after="0" w:line="240" w:lineRule="auto"/>
              <w:rPr>
                <w:rFonts w:ascii="Times New Roman" w:hAnsi="Times New Roman"/>
                <w:color w:val="000000"/>
                <w:sz w:val="24"/>
                <w:szCs w:val="24"/>
              </w:rPr>
            </w:pPr>
            <w:r w:rsidRPr="00793519">
              <w:rPr>
                <w:rFonts w:ascii="Times New Roman" w:hAnsi="Times New Roman"/>
                <w:color w:val="000000"/>
                <w:sz w:val="24"/>
                <w:szCs w:val="24"/>
              </w:rPr>
              <w:t>ГОСТ 33421</w:t>
            </w:r>
            <w:ins w:id="15162" w:author="Абрамов Денис Евгеньевич" w:date="2025-02-04T10:54:00Z">
              <w:r>
                <w:rPr>
                  <w:rFonts w:ascii="Times New Roman" w:hAnsi="Times New Roman"/>
                  <w:color w:val="000000"/>
                  <w:sz w:val="24"/>
                  <w:szCs w:val="24"/>
                </w:rPr>
                <w:t>–</w:t>
              </w:r>
            </w:ins>
            <w:del w:id="15163" w:author="Абрамов Денис Евгеньевич" w:date="2025-02-04T10:54:00Z">
              <w:r w:rsidRPr="00793519" w:rsidDel="00726427">
                <w:rPr>
                  <w:rFonts w:ascii="Times New Roman" w:hAnsi="Times New Roman"/>
                  <w:color w:val="000000"/>
                  <w:sz w:val="24"/>
                  <w:szCs w:val="24"/>
                </w:rPr>
                <w:delText>-</w:delText>
              </w:r>
            </w:del>
            <w:r w:rsidRPr="00793519">
              <w:rPr>
                <w:rFonts w:ascii="Times New Roman" w:hAnsi="Times New Roman"/>
                <w:color w:val="000000"/>
                <w:sz w:val="24"/>
                <w:szCs w:val="24"/>
              </w:rPr>
              <w:t xml:space="preserve">2015 «Колодки тормозные композиционные и металлокерамические </w:t>
            </w:r>
          </w:p>
          <w:p w:rsidR="00990067" w:rsidRPr="00793519" w:rsidRDefault="00990067" w:rsidP="003B55F5">
            <w:pPr>
              <w:spacing w:after="0" w:line="240" w:lineRule="auto"/>
              <w:rPr>
                <w:rFonts w:ascii="Times New Roman" w:eastAsia="Times New Roman" w:hAnsi="Times New Roman"/>
                <w:color w:val="000000"/>
                <w:sz w:val="24"/>
                <w:szCs w:val="24"/>
              </w:rPr>
            </w:pPr>
            <w:r w:rsidRPr="00793519">
              <w:rPr>
                <w:rFonts w:ascii="Times New Roman" w:hAnsi="Times New Roman"/>
                <w:color w:val="000000"/>
                <w:sz w:val="24"/>
                <w:szCs w:val="24"/>
              </w:rPr>
              <w:t>для железнодорожного подвижного состава. Общие технические условия»</w:t>
            </w:r>
          </w:p>
        </w:tc>
        <w:tc>
          <w:tcPr>
            <w:tcW w:w="1249" w:type="pct"/>
            <w:shd w:val="clear" w:color="auto" w:fill="auto"/>
            <w:tcPrChange w:id="1516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5165" w:author="Абрамов Денис Евгеньевич" w:date="2025-02-04T12:04:00Z">
            <w:trPr>
              <w:gridBefore w:val="2"/>
              <w:gridAfter w:val="0"/>
              <w:wAfter w:w="819" w:type="pct"/>
            </w:trPr>
          </w:trPrChange>
        </w:trPr>
        <w:tc>
          <w:tcPr>
            <w:tcW w:w="312" w:type="pct"/>
            <w:shd w:val="clear" w:color="auto" w:fill="auto"/>
            <w:tcPrChange w:id="1516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5167" w:author="Абрамов Денис Евгеньевич" w:date="2025-02-04T12:04:00Z">
              <w:tcPr>
                <w:tcW w:w="777" w:type="pct"/>
                <w:gridSpan w:val="3"/>
                <w:shd w:val="clear" w:color="auto" w:fill="auto"/>
              </w:tcPr>
            </w:tcPrChange>
          </w:tcPr>
          <w:p w:rsidR="00990067" w:rsidRDefault="00990067" w:rsidP="003B55F5">
            <w:pPr>
              <w:pStyle w:val="ConsPlusNormal"/>
              <w:widowControl/>
              <w:rPr>
                <w:ins w:id="15168" w:author="Абрамов Денис Евгеньевич" w:date="2025-02-04T10:53:00Z"/>
                <w:rFonts w:ascii="Times New Roman" w:hAnsi="Times New Roman" w:cs="Times New Roman"/>
                <w:color w:val="000000"/>
                <w:sz w:val="24"/>
                <w:szCs w:val="24"/>
              </w:rPr>
              <w:pPrChange w:id="15169" w:author="Абрамов Денис Евгеньевич" w:date="2025-02-04T10:53:00Z">
                <w:pPr>
                  <w:pStyle w:val="ConsPlusNormal"/>
                  <w:widowControl/>
                  <w:jc w:val="center"/>
                </w:pPr>
              </w:pPrChange>
            </w:pPr>
            <w:ins w:id="15170" w:author="Абрамов Денис Евгеньевич" w:date="2025-02-04T10:53:00Z">
              <w:r>
                <w:rPr>
                  <w:rFonts w:ascii="Times New Roman" w:hAnsi="Times New Roman" w:cs="Times New Roman"/>
                  <w:color w:val="000000"/>
                  <w:sz w:val="24"/>
                  <w:szCs w:val="24"/>
                </w:rPr>
                <w:t>пункт 97</w:t>
              </w:r>
            </w:ins>
          </w:p>
          <w:p w:rsidR="00990067" w:rsidRPr="00793519" w:rsidRDefault="00990067" w:rsidP="003B55F5">
            <w:pPr>
              <w:pStyle w:val="ConsPlusNormal"/>
              <w:widowControl/>
              <w:rPr>
                <w:rFonts w:ascii="Times New Roman" w:hAnsi="Times New Roman" w:cs="Times New Roman"/>
                <w:color w:val="000000"/>
                <w:sz w:val="24"/>
                <w:szCs w:val="24"/>
              </w:rPr>
              <w:pPrChange w:id="15171" w:author="Абрамов Денис Евгеньевич" w:date="2025-02-04T10:53:00Z">
                <w:pPr>
                  <w:pStyle w:val="ConsPlusNormal"/>
                  <w:widowControl/>
                  <w:jc w:val="center"/>
                </w:pPr>
              </w:pPrChange>
            </w:pPr>
            <w:ins w:id="15172" w:author="Абрамов Денис Евгеньевич" w:date="2025-02-04T10:53:00Z">
              <w:r w:rsidRPr="00793519">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lang w:val="en-US"/>
                </w:rPr>
                <w:t>V</w:t>
              </w:r>
            </w:ins>
          </w:p>
        </w:tc>
        <w:tc>
          <w:tcPr>
            <w:tcW w:w="2510" w:type="pct"/>
            <w:shd w:val="clear" w:color="auto" w:fill="auto"/>
            <w:tcPrChange w:id="15173" w:author="Абрамов Денис Евгеньевич" w:date="2025-02-04T12:04:00Z">
              <w:tcPr>
                <w:tcW w:w="2099" w:type="pct"/>
                <w:gridSpan w:val="3"/>
                <w:shd w:val="clear" w:color="auto" w:fill="auto"/>
              </w:tcPr>
            </w:tcPrChange>
          </w:tcPr>
          <w:p w:rsidR="00990067" w:rsidRPr="00793519" w:rsidRDefault="00990067" w:rsidP="003B55F5">
            <w:pPr>
              <w:spacing w:after="0" w:line="240" w:lineRule="auto"/>
              <w:rPr>
                <w:rFonts w:ascii="Times New Roman" w:eastAsia="Times New Roman" w:hAnsi="Times New Roman"/>
                <w:color w:val="000000"/>
                <w:sz w:val="24"/>
                <w:szCs w:val="24"/>
              </w:rPr>
            </w:pPr>
            <w:ins w:id="15174" w:author="Абрамов Денис Евгеньевич" w:date="2025-02-04T10:53:00Z">
              <w:r w:rsidRPr="00793519">
                <w:rPr>
                  <w:rFonts w:ascii="Times New Roman" w:hAnsi="Times New Roman"/>
                  <w:color w:val="000000"/>
                  <w:sz w:val="24"/>
                  <w:szCs w:val="24"/>
                </w:rPr>
                <w:t>ГОСТ Р ЕН 13018</w:t>
              </w:r>
            </w:ins>
            <w:ins w:id="15175" w:author="Абрамов Денис Евгеньевич" w:date="2025-02-04T10:54:00Z">
              <w:r>
                <w:rPr>
                  <w:rFonts w:ascii="Times New Roman" w:hAnsi="Times New Roman"/>
                  <w:color w:val="000000"/>
                  <w:sz w:val="24"/>
                  <w:szCs w:val="24"/>
                </w:rPr>
                <w:t>–</w:t>
              </w:r>
            </w:ins>
            <w:ins w:id="15176" w:author="Абрамов Денис Евгеньевич" w:date="2025-02-04T10:53:00Z">
              <w:r w:rsidRPr="00793519">
                <w:rPr>
                  <w:rFonts w:ascii="Times New Roman" w:hAnsi="Times New Roman"/>
                  <w:color w:val="000000"/>
                  <w:sz w:val="24"/>
                  <w:szCs w:val="24"/>
                </w:rPr>
                <w:t>2014 «Контроль визуальный. Общие положения»</w:t>
              </w:r>
            </w:ins>
            <w:del w:id="15177" w:author="Абрамов Денис Евгеньевич" w:date="2025-02-04T10:53:00Z">
              <w:r w:rsidRPr="00793519" w:rsidDel="00726427">
                <w:rPr>
                  <w:rFonts w:ascii="Times New Roman" w:hAnsi="Times New Roman"/>
                  <w:color w:val="000000"/>
                  <w:sz w:val="24"/>
                  <w:szCs w:val="24"/>
                </w:rPr>
                <w:delText>ГОСТ 9012-59 «Металлы. Метод измерения твердости по Бринеллю»</w:delText>
              </w:r>
            </w:del>
          </w:p>
        </w:tc>
        <w:tc>
          <w:tcPr>
            <w:tcW w:w="1249" w:type="pct"/>
            <w:shd w:val="clear" w:color="auto" w:fill="auto"/>
            <w:tcPrChange w:id="1517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ins w:id="15179" w:author="Абрамов Денис Евгеньевич" w:date="2025-02-04T10:53:00Z">
              <w:r w:rsidRPr="00793519">
                <w:rPr>
                  <w:rFonts w:ascii="Times New Roman" w:hAnsi="Times New Roman" w:cs="Times New Roman"/>
                  <w:sz w:val="24"/>
                  <w:szCs w:val="24"/>
                </w:rPr>
                <w:t>применяется до 31.12.2030</w:t>
              </w:r>
            </w:ins>
          </w:p>
        </w:tc>
      </w:tr>
      <w:tr w:rsidR="00990067" w:rsidRPr="00793519" w:rsidTr="003B55F5">
        <w:trPr>
          <w:trPrChange w:id="15180" w:author="Абрамов Денис Евгеньевич" w:date="2025-02-04T12:04:00Z">
            <w:trPr>
              <w:gridBefore w:val="2"/>
              <w:gridAfter w:val="0"/>
              <w:wAfter w:w="819" w:type="pct"/>
            </w:trPr>
          </w:trPrChange>
        </w:trPr>
        <w:tc>
          <w:tcPr>
            <w:tcW w:w="312" w:type="pct"/>
            <w:shd w:val="clear" w:color="auto" w:fill="auto"/>
            <w:tcPrChange w:id="1518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5182" w:author="Абрамов Денис Евгеньевич" w:date="2025-02-04T12:04:00Z">
              <w:tcPr>
                <w:tcW w:w="777" w:type="pct"/>
                <w:gridSpan w:val="3"/>
                <w:shd w:val="clear" w:color="auto" w:fill="auto"/>
              </w:tcPr>
            </w:tcPrChange>
          </w:tcPr>
          <w:p w:rsidR="00990067" w:rsidRPr="004C5D3B" w:rsidRDefault="00990067" w:rsidP="003B55F5">
            <w:pPr>
              <w:pStyle w:val="ConsPlusNormal"/>
              <w:widowControl/>
              <w:rPr>
                <w:ins w:id="15183" w:author="Абрамов Денис Евгеньевич" w:date="2025-02-04T10:53:00Z"/>
                <w:rFonts w:ascii="Times New Roman" w:hAnsi="Times New Roman" w:cs="Times New Roman"/>
                <w:color w:val="000000"/>
                <w:sz w:val="24"/>
                <w:szCs w:val="24"/>
                <w:lang w:val="en-US"/>
                <w:rPrChange w:id="15184" w:author="Абрамов Денис Евгеньевич" w:date="2025-02-04T10:57:00Z">
                  <w:rPr>
                    <w:ins w:id="15185" w:author="Абрамов Денис Евгеньевич" w:date="2025-02-04T10:53:00Z"/>
                    <w:rFonts w:ascii="Times New Roman" w:hAnsi="Times New Roman" w:cs="Times New Roman"/>
                    <w:color w:val="000000"/>
                    <w:sz w:val="24"/>
                    <w:szCs w:val="24"/>
                  </w:rPr>
                </w:rPrChange>
              </w:rPr>
              <w:pPrChange w:id="15186" w:author="Абрамов Денис Евгеньевич" w:date="2025-02-04T10:53:00Z">
                <w:pPr>
                  <w:pStyle w:val="ConsPlusNormal"/>
                  <w:widowControl/>
                  <w:jc w:val="center"/>
                </w:pPr>
              </w:pPrChange>
            </w:pPr>
            <w:ins w:id="15187" w:author="Абрамов Денис Евгеньевич" w:date="2025-02-04T10:53:00Z">
              <w:r>
                <w:rPr>
                  <w:rFonts w:ascii="Times New Roman" w:hAnsi="Times New Roman" w:cs="Times New Roman"/>
                  <w:color w:val="000000"/>
                  <w:sz w:val="24"/>
                  <w:szCs w:val="24"/>
                </w:rPr>
                <w:t>пункт 101</w:t>
              </w:r>
            </w:ins>
            <w:ins w:id="15188" w:author="Абрамов Денис Евгеньевич" w:date="2025-02-04T10:58:00Z">
              <w:r>
                <w:rPr>
                  <w:rFonts w:ascii="Times New Roman" w:hAnsi="Times New Roman" w:cs="Times New Roman"/>
                  <w:color w:val="000000"/>
                  <w:sz w:val="24"/>
                  <w:szCs w:val="24"/>
                </w:rPr>
                <w:t>,</w:t>
              </w:r>
            </w:ins>
            <w:ins w:id="15189" w:author="Абрамов Денис Евгеньевич" w:date="2025-02-04T10:57:00Z">
              <w:r>
                <w:rPr>
                  <w:rFonts w:ascii="Times New Roman" w:hAnsi="Times New Roman" w:cs="Times New Roman"/>
                  <w:color w:val="000000"/>
                  <w:sz w:val="24"/>
                  <w:szCs w:val="24"/>
                  <w:lang w:val="en-US"/>
                </w:rPr>
                <w:t xml:space="preserve"> 106</w:t>
              </w:r>
            </w:ins>
          </w:p>
          <w:p w:rsidR="00990067" w:rsidRPr="00793519" w:rsidRDefault="00990067" w:rsidP="003B55F5">
            <w:pPr>
              <w:pStyle w:val="ConsPlusNormal"/>
              <w:widowControl/>
              <w:rPr>
                <w:rFonts w:ascii="Times New Roman" w:hAnsi="Times New Roman" w:cs="Times New Roman"/>
                <w:color w:val="000000"/>
                <w:sz w:val="24"/>
                <w:szCs w:val="24"/>
              </w:rPr>
              <w:pPrChange w:id="15190" w:author="Абрамов Денис Евгеньевич" w:date="2025-02-04T10:53:00Z">
                <w:pPr>
                  <w:pStyle w:val="ConsPlusNormal"/>
                  <w:widowControl/>
                  <w:jc w:val="center"/>
                </w:pPr>
              </w:pPrChange>
            </w:pPr>
            <w:ins w:id="15191" w:author="Абрамов Денис Евгеньевич" w:date="2025-02-04T10:53:00Z">
              <w:r w:rsidRPr="00793519">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lang w:val="en-US"/>
                </w:rPr>
                <w:t>V</w:t>
              </w:r>
            </w:ins>
          </w:p>
        </w:tc>
        <w:tc>
          <w:tcPr>
            <w:tcW w:w="2510" w:type="pct"/>
            <w:shd w:val="clear" w:color="auto" w:fill="auto"/>
            <w:tcPrChange w:id="15192"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15193" w:author="Абрамов Денис Евгеньевич" w:date="2025-02-04T10:54:00Z"/>
                <w:rFonts w:ascii="Times New Roman" w:hAnsi="Times New Roman"/>
                <w:color w:val="000000"/>
                <w:sz w:val="24"/>
                <w:szCs w:val="24"/>
              </w:rPr>
            </w:pPr>
            <w:ins w:id="15194" w:author="Абрамов Денис Евгеньевич" w:date="2025-02-04T10:53:00Z">
              <w:r>
                <w:rPr>
                  <w:rFonts w:ascii="Times New Roman" w:hAnsi="Times New Roman"/>
                  <w:color w:val="000000"/>
                  <w:sz w:val="24"/>
                  <w:szCs w:val="24"/>
                </w:rPr>
                <w:t xml:space="preserve">пункт </w:t>
              </w:r>
            </w:ins>
            <w:ins w:id="15195" w:author="Абрамов Денис Евгеньевич" w:date="2025-02-04T10:54:00Z">
              <w:r>
                <w:rPr>
                  <w:rFonts w:ascii="Times New Roman" w:hAnsi="Times New Roman"/>
                  <w:color w:val="000000"/>
                  <w:sz w:val="24"/>
                  <w:szCs w:val="24"/>
                </w:rPr>
                <w:t>8.10</w:t>
              </w:r>
            </w:ins>
          </w:p>
          <w:p w:rsidR="00990067" w:rsidRDefault="00990067" w:rsidP="003B55F5">
            <w:pPr>
              <w:spacing w:after="0" w:line="240" w:lineRule="auto"/>
              <w:rPr>
                <w:ins w:id="15196" w:author="Абрамов Денис Евгеньевич" w:date="2025-02-04T10:54:00Z"/>
                <w:rFonts w:ascii="Times New Roman" w:hAnsi="Times New Roman"/>
                <w:color w:val="000000"/>
                <w:sz w:val="24"/>
                <w:szCs w:val="24"/>
              </w:rPr>
            </w:pPr>
            <w:ins w:id="15197" w:author="Абрамов Денис Евгеньевич" w:date="2025-02-04T10:54:00Z">
              <w:r w:rsidRPr="00793519">
                <w:rPr>
                  <w:rFonts w:ascii="Times New Roman" w:hAnsi="Times New Roman"/>
                  <w:color w:val="000000"/>
                  <w:sz w:val="24"/>
                  <w:szCs w:val="24"/>
                </w:rPr>
                <w:t>ГОСТ 33421</w:t>
              </w:r>
              <w:r>
                <w:rPr>
                  <w:rFonts w:ascii="Times New Roman" w:hAnsi="Times New Roman"/>
                  <w:color w:val="000000"/>
                  <w:sz w:val="24"/>
                  <w:szCs w:val="24"/>
                </w:rPr>
                <w:t>–</w:t>
              </w:r>
              <w:r w:rsidRPr="00793519">
                <w:rPr>
                  <w:rFonts w:ascii="Times New Roman" w:hAnsi="Times New Roman"/>
                  <w:color w:val="000000"/>
                  <w:sz w:val="24"/>
                  <w:szCs w:val="24"/>
                </w:rPr>
                <w:t xml:space="preserve">2015 «Колодки тормозные композиционные и металлокерамические </w:t>
              </w:r>
            </w:ins>
          </w:p>
          <w:p w:rsidR="00990067" w:rsidDel="00726427" w:rsidRDefault="00990067" w:rsidP="003B55F5">
            <w:pPr>
              <w:spacing w:after="0" w:line="240" w:lineRule="auto"/>
              <w:rPr>
                <w:del w:id="15198" w:author="Абрамов Денис Евгеньевич" w:date="2025-02-04T10:53:00Z"/>
                <w:rFonts w:ascii="Times New Roman" w:hAnsi="Times New Roman"/>
                <w:color w:val="000000"/>
                <w:sz w:val="24"/>
                <w:szCs w:val="24"/>
              </w:rPr>
            </w:pPr>
            <w:ins w:id="15199" w:author="Абрамов Денис Евгеньевич" w:date="2025-02-04T10:54:00Z">
              <w:r w:rsidRPr="00793519">
                <w:rPr>
                  <w:rFonts w:ascii="Times New Roman" w:hAnsi="Times New Roman"/>
                  <w:color w:val="000000"/>
                  <w:sz w:val="24"/>
                  <w:szCs w:val="24"/>
                </w:rPr>
                <w:t>для железнодорожного подвижного состава. Общие технические условия»</w:t>
              </w:r>
            </w:ins>
            <w:del w:id="15200" w:author="Абрамов Денис Евгеньевич" w:date="2025-02-04T10:53:00Z">
              <w:r w:rsidRPr="00793519" w:rsidDel="00726427">
                <w:rPr>
                  <w:rFonts w:ascii="Times New Roman" w:hAnsi="Times New Roman"/>
                  <w:color w:val="000000"/>
                  <w:sz w:val="24"/>
                  <w:szCs w:val="24"/>
                </w:rPr>
                <w:delText xml:space="preserve">ГОСТ 26433.1-89 «Система обеспечения точности геометрических параметров </w:delText>
              </w:r>
            </w:del>
          </w:p>
          <w:p w:rsidR="00990067" w:rsidRPr="00793519" w:rsidRDefault="00990067" w:rsidP="003B55F5">
            <w:pPr>
              <w:spacing w:after="0" w:line="240" w:lineRule="auto"/>
              <w:rPr>
                <w:rFonts w:ascii="Times New Roman" w:hAnsi="Times New Roman"/>
                <w:color w:val="000000"/>
                <w:sz w:val="24"/>
                <w:szCs w:val="24"/>
              </w:rPr>
            </w:pPr>
            <w:del w:id="15201" w:author="Абрамов Денис Евгеньевич" w:date="2025-02-04T10:53:00Z">
              <w:r w:rsidRPr="00793519" w:rsidDel="00726427">
                <w:rPr>
                  <w:rFonts w:ascii="Times New Roman" w:hAnsi="Times New Roman"/>
                  <w:color w:val="000000"/>
                  <w:sz w:val="24"/>
                  <w:szCs w:val="24"/>
                </w:rPr>
                <w:delText>в строительстве. Правила выполнения измерений. Элементы заводского изготовления»</w:delText>
              </w:r>
            </w:del>
          </w:p>
        </w:tc>
        <w:tc>
          <w:tcPr>
            <w:tcW w:w="1249" w:type="pct"/>
            <w:shd w:val="clear" w:color="auto" w:fill="auto"/>
            <w:tcPrChange w:id="1520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5203" w:author="Абрамов Денис Евгеньевич" w:date="2025-02-04T12:04:00Z">
            <w:trPr>
              <w:gridBefore w:val="2"/>
              <w:gridAfter w:val="0"/>
              <w:wAfter w:w="819" w:type="pct"/>
            </w:trPr>
          </w:trPrChange>
        </w:trPr>
        <w:tc>
          <w:tcPr>
            <w:tcW w:w="312" w:type="pct"/>
            <w:shd w:val="clear" w:color="auto" w:fill="auto"/>
            <w:tcPrChange w:id="15204"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5205"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c>
          <w:tcPr>
            <w:tcW w:w="2510" w:type="pct"/>
            <w:shd w:val="clear" w:color="auto" w:fill="auto"/>
            <w:tcPrChange w:id="15206" w:author="Абрамов Денис Евгеньевич" w:date="2025-02-04T12:04:00Z">
              <w:tcPr>
                <w:tcW w:w="2099" w:type="pct"/>
                <w:gridSpan w:val="3"/>
                <w:shd w:val="clear" w:color="auto" w:fill="auto"/>
              </w:tcPr>
            </w:tcPrChange>
          </w:tcPr>
          <w:p w:rsidR="00990067" w:rsidDel="00726427" w:rsidRDefault="00990067" w:rsidP="003B55F5">
            <w:pPr>
              <w:spacing w:after="0" w:line="240" w:lineRule="auto"/>
              <w:rPr>
                <w:del w:id="15207" w:author="Абрамов Денис Евгеньевич" w:date="2025-02-04T10:53:00Z"/>
                <w:rFonts w:ascii="Times New Roman" w:hAnsi="Times New Roman"/>
                <w:color w:val="000000"/>
                <w:sz w:val="24"/>
                <w:szCs w:val="24"/>
              </w:rPr>
            </w:pPr>
            <w:del w:id="15208" w:author="Абрамов Денис Евгеньевич" w:date="2025-02-04T10:53:00Z">
              <w:r w:rsidRPr="00793519" w:rsidDel="00726427">
                <w:rPr>
                  <w:rFonts w:ascii="Times New Roman" w:hAnsi="Times New Roman"/>
                  <w:color w:val="000000"/>
                  <w:sz w:val="24"/>
                  <w:szCs w:val="24"/>
                </w:rPr>
                <w:delText xml:space="preserve">ГОСТ Р 58939-2020 «Система обеспечения точности геометрических параметров </w:delText>
              </w:r>
            </w:del>
          </w:p>
          <w:p w:rsidR="00990067" w:rsidRPr="00793519" w:rsidRDefault="00990067" w:rsidP="003B55F5">
            <w:pPr>
              <w:spacing w:after="0" w:line="240" w:lineRule="auto"/>
              <w:rPr>
                <w:rFonts w:ascii="Times New Roman" w:hAnsi="Times New Roman"/>
                <w:color w:val="000000"/>
                <w:sz w:val="24"/>
                <w:szCs w:val="24"/>
              </w:rPr>
            </w:pPr>
            <w:del w:id="15209" w:author="Абрамов Денис Евгеньевич" w:date="2025-02-04T10:53:00Z">
              <w:r w:rsidRPr="00793519" w:rsidDel="00726427">
                <w:rPr>
                  <w:rFonts w:ascii="Times New Roman" w:hAnsi="Times New Roman"/>
                  <w:color w:val="000000"/>
                  <w:sz w:val="24"/>
                  <w:szCs w:val="24"/>
                </w:rPr>
                <w:delText>в строительстве. Правила выполнения измерений. Элементы заводского изготовления»</w:delText>
              </w:r>
            </w:del>
          </w:p>
        </w:tc>
        <w:tc>
          <w:tcPr>
            <w:tcW w:w="1249" w:type="pct"/>
            <w:shd w:val="clear" w:color="auto" w:fill="auto"/>
            <w:tcPrChange w:id="1521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del w:id="15211" w:author="Абрамов Денис Евгеньевич" w:date="2025-02-04T10:53:00Z">
              <w:r w:rsidRPr="00793519" w:rsidDel="00726427">
                <w:rPr>
                  <w:rFonts w:ascii="Times New Roman" w:hAnsi="Times New Roman" w:cs="Times New Roman"/>
                  <w:color w:val="000000"/>
                  <w:sz w:val="24"/>
                  <w:szCs w:val="24"/>
                </w:rPr>
                <w:delText>применяется до 31.12.2030</w:delText>
              </w:r>
            </w:del>
          </w:p>
        </w:tc>
      </w:tr>
      <w:tr w:rsidR="00990067" w:rsidRPr="00793519" w:rsidTr="003B55F5">
        <w:trPr>
          <w:trPrChange w:id="15212" w:author="Абрамов Денис Евгеньевич" w:date="2025-02-04T12:04:00Z">
            <w:trPr>
              <w:gridBefore w:val="2"/>
              <w:gridAfter w:val="0"/>
              <w:wAfter w:w="819" w:type="pct"/>
            </w:trPr>
          </w:trPrChange>
        </w:trPr>
        <w:tc>
          <w:tcPr>
            <w:tcW w:w="312" w:type="pct"/>
            <w:shd w:val="clear" w:color="auto" w:fill="auto"/>
            <w:tcPrChange w:id="1521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5214"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c>
          <w:tcPr>
            <w:tcW w:w="2510" w:type="pct"/>
            <w:shd w:val="clear" w:color="auto" w:fill="auto"/>
            <w:tcPrChange w:id="15215" w:author="Абрамов Денис Евгеньевич" w:date="2025-02-04T12:04:00Z">
              <w:tcPr>
                <w:tcW w:w="2099" w:type="pct"/>
                <w:gridSpan w:val="3"/>
                <w:shd w:val="clear" w:color="auto" w:fill="auto"/>
              </w:tcPr>
            </w:tcPrChange>
          </w:tcPr>
          <w:p w:rsidR="00990067" w:rsidRPr="00793519" w:rsidRDefault="00990067" w:rsidP="003B55F5">
            <w:pPr>
              <w:spacing w:after="0" w:line="240" w:lineRule="auto"/>
              <w:rPr>
                <w:rFonts w:ascii="Times New Roman" w:hAnsi="Times New Roman"/>
                <w:color w:val="000000"/>
                <w:sz w:val="24"/>
                <w:szCs w:val="24"/>
              </w:rPr>
            </w:pPr>
            <w:del w:id="15216" w:author="Абрамов Денис Евгеньевич" w:date="2025-02-04T10:53:00Z">
              <w:r w:rsidRPr="00793519" w:rsidDel="00726427">
                <w:rPr>
                  <w:rFonts w:ascii="Times New Roman" w:hAnsi="Times New Roman"/>
                  <w:color w:val="000000"/>
                  <w:sz w:val="24"/>
                  <w:szCs w:val="24"/>
                </w:rPr>
                <w:delText>ГОСТ Р ЕН 13018-2014 «Контроль визуальный. Общие положения»</w:delText>
              </w:r>
            </w:del>
          </w:p>
        </w:tc>
        <w:tc>
          <w:tcPr>
            <w:tcW w:w="1249" w:type="pct"/>
            <w:shd w:val="clear" w:color="auto" w:fill="auto"/>
            <w:tcPrChange w:id="1521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del w:id="15218" w:author="Абрамов Денис Евгеньевич" w:date="2025-02-04T10:53:00Z">
              <w:r w:rsidRPr="00793519" w:rsidDel="00726427">
                <w:rPr>
                  <w:rFonts w:ascii="Times New Roman" w:hAnsi="Times New Roman" w:cs="Times New Roman"/>
                  <w:sz w:val="24"/>
                  <w:szCs w:val="24"/>
                </w:rPr>
                <w:delText>применяется до 31.12.2030</w:delText>
              </w:r>
            </w:del>
          </w:p>
        </w:tc>
      </w:tr>
      <w:tr w:rsidR="00990067" w:rsidRPr="00793519" w:rsidTr="003B55F5">
        <w:trPr>
          <w:trPrChange w:id="15219" w:author="Абрамов Денис Евгеньевич" w:date="2025-02-04T12:04:00Z">
            <w:trPr>
              <w:gridBefore w:val="2"/>
              <w:gridAfter w:val="0"/>
              <w:wAfter w:w="819" w:type="pct"/>
            </w:trPr>
          </w:trPrChange>
        </w:trPr>
        <w:tc>
          <w:tcPr>
            <w:tcW w:w="5000" w:type="pct"/>
            <w:gridSpan w:val="4"/>
            <w:shd w:val="clear" w:color="auto" w:fill="auto"/>
            <w:tcPrChange w:id="15220"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 xml:space="preserve">52. Колодки тормозные составные (чугунно-композиционные) </w:t>
            </w:r>
            <w:r w:rsidRPr="00793519">
              <w:rPr>
                <w:rFonts w:ascii="Times New Roman" w:hAnsi="Times New Roman" w:cs="Times New Roman"/>
                <w:color w:val="000000"/>
                <w:sz w:val="24"/>
                <w:szCs w:val="24"/>
              </w:rPr>
              <w:br/>
              <w:t>для железнодорожного подвижного состава</w:t>
            </w:r>
          </w:p>
        </w:tc>
      </w:tr>
      <w:tr w:rsidR="00990067" w:rsidRPr="00793519" w:rsidTr="003B55F5">
        <w:trPr>
          <w:trPrChange w:id="15221" w:author="Абрамов Денис Евгеньевич" w:date="2025-02-04T12:04:00Z">
            <w:trPr>
              <w:gridBefore w:val="2"/>
              <w:gridAfter w:val="0"/>
              <w:wAfter w:w="819" w:type="pct"/>
            </w:trPr>
          </w:trPrChange>
        </w:trPr>
        <w:tc>
          <w:tcPr>
            <w:tcW w:w="312" w:type="pct"/>
            <w:shd w:val="clear" w:color="auto" w:fill="auto"/>
            <w:tcPrChange w:id="15222"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5223" w:author="Абрамов Денис Евгеньевич" w:date="2025-02-04T12:04:00Z">
              <w:tcPr>
                <w:tcW w:w="777" w:type="pct"/>
                <w:gridSpan w:val="3"/>
                <w:vMerge w:val="restart"/>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r w:rsidRPr="00294029">
              <w:rPr>
                <w:rFonts w:ascii="Times New Roman" w:hAnsi="Times New Roman" w:cs="Times New Roman"/>
                <w:color w:val="000000"/>
                <w:sz w:val="8"/>
                <w:szCs w:val="8"/>
                <w:lang w:eastAsia="en-US"/>
              </w:rPr>
              <w:t>подпункт «б» пункта 13, пункты 15, 97, 101 и 106 раздела V</w:t>
            </w:r>
          </w:p>
        </w:tc>
        <w:tc>
          <w:tcPr>
            <w:tcW w:w="2510" w:type="pct"/>
            <w:shd w:val="clear" w:color="auto" w:fill="auto"/>
            <w:tcPrChange w:id="15224" w:author="Абрамов Денис Евгеньевич" w:date="2025-02-04T12:04:00Z">
              <w:tcPr>
                <w:tcW w:w="2099" w:type="pct"/>
                <w:gridSpan w:val="3"/>
                <w:shd w:val="clear" w:color="auto" w:fill="auto"/>
              </w:tcPr>
            </w:tcPrChange>
          </w:tcPr>
          <w:p w:rsidR="00990067" w:rsidRPr="00294029" w:rsidRDefault="00990067" w:rsidP="003B55F5">
            <w:pPr>
              <w:spacing w:after="0" w:line="235" w:lineRule="auto"/>
              <w:rPr>
                <w:rFonts w:ascii="Times New Roman" w:hAnsi="Times New Roman"/>
                <w:color w:val="000000"/>
                <w:sz w:val="8"/>
                <w:szCs w:val="8"/>
              </w:rPr>
            </w:pPr>
            <w:r w:rsidRPr="00294029">
              <w:rPr>
                <w:rFonts w:ascii="Times New Roman" w:hAnsi="Times New Roman"/>
                <w:color w:val="000000"/>
                <w:sz w:val="8"/>
                <w:szCs w:val="8"/>
              </w:rPr>
              <w:t>Раздел 6</w:t>
            </w:r>
          </w:p>
          <w:p w:rsidR="00990067" w:rsidRPr="00294029" w:rsidRDefault="00990067" w:rsidP="003B55F5">
            <w:pPr>
              <w:spacing w:after="0" w:line="240" w:lineRule="auto"/>
              <w:rPr>
                <w:rFonts w:ascii="Times New Roman" w:eastAsia="Times New Roman" w:hAnsi="Times New Roman"/>
                <w:color w:val="000000"/>
                <w:sz w:val="8"/>
                <w:szCs w:val="8"/>
              </w:rPr>
            </w:pPr>
            <w:r w:rsidRPr="00294029">
              <w:rPr>
                <w:rFonts w:ascii="Times New Roman" w:hAnsi="Times New Roman"/>
                <w:color w:val="000000"/>
                <w:sz w:val="8"/>
                <w:szCs w:val="8"/>
              </w:rPr>
              <w:t>ГОСТ 30249-97 «Колодки тормозные чугунные для локомотивов. Технические условия»</w:t>
            </w:r>
          </w:p>
        </w:tc>
        <w:tc>
          <w:tcPr>
            <w:tcW w:w="1249" w:type="pct"/>
            <w:shd w:val="clear" w:color="auto" w:fill="auto"/>
            <w:tcPrChange w:id="15225"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226" w:author="Абрамов Денис Евгеньевич" w:date="2025-02-04T12:04:00Z">
            <w:trPr>
              <w:gridBefore w:val="2"/>
              <w:gridAfter w:val="0"/>
              <w:wAfter w:w="819" w:type="pct"/>
            </w:trPr>
          </w:trPrChange>
        </w:trPr>
        <w:tc>
          <w:tcPr>
            <w:tcW w:w="312" w:type="pct"/>
            <w:shd w:val="clear" w:color="auto" w:fill="auto"/>
            <w:tcPrChange w:id="15227"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228"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229" w:author="Абрамов Денис Евгеньевич" w:date="2025-02-04T12:04:00Z">
              <w:tcPr>
                <w:tcW w:w="2099" w:type="pct"/>
                <w:gridSpan w:val="3"/>
                <w:shd w:val="clear" w:color="auto" w:fill="auto"/>
              </w:tcPr>
            </w:tcPrChange>
          </w:tcPr>
          <w:p w:rsidR="00990067" w:rsidRPr="00294029" w:rsidRDefault="00990067" w:rsidP="003B55F5">
            <w:pPr>
              <w:spacing w:after="0" w:line="240" w:lineRule="auto"/>
              <w:rPr>
                <w:rFonts w:ascii="Times New Roman" w:hAnsi="Times New Roman"/>
                <w:color w:val="000000"/>
                <w:sz w:val="8"/>
                <w:szCs w:val="8"/>
              </w:rPr>
            </w:pPr>
            <w:r w:rsidRPr="00294029">
              <w:rPr>
                <w:rFonts w:ascii="Times New Roman" w:hAnsi="Times New Roman"/>
                <w:color w:val="000000"/>
                <w:sz w:val="8"/>
                <w:szCs w:val="8"/>
              </w:rPr>
              <w:t xml:space="preserve">ГОСТ 33421-2015 «Колодки тормозные композиционные и металлокерамические </w:t>
            </w:r>
          </w:p>
          <w:p w:rsidR="00990067" w:rsidRPr="00294029" w:rsidRDefault="00990067" w:rsidP="003B55F5">
            <w:pPr>
              <w:spacing w:after="0" w:line="240" w:lineRule="auto"/>
              <w:rPr>
                <w:rFonts w:ascii="Times New Roman" w:eastAsia="Times New Roman" w:hAnsi="Times New Roman"/>
                <w:color w:val="000000"/>
                <w:sz w:val="8"/>
                <w:szCs w:val="8"/>
              </w:rPr>
            </w:pPr>
            <w:r w:rsidRPr="00294029">
              <w:rPr>
                <w:rFonts w:ascii="Times New Roman" w:hAnsi="Times New Roman"/>
                <w:color w:val="000000"/>
                <w:sz w:val="8"/>
                <w:szCs w:val="8"/>
              </w:rPr>
              <w:t>для железнодорожного подвижного состава. Общие технические условия»</w:t>
            </w:r>
          </w:p>
        </w:tc>
        <w:tc>
          <w:tcPr>
            <w:tcW w:w="1249" w:type="pct"/>
            <w:shd w:val="clear" w:color="auto" w:fill="auto"/>
            <w:tcPrChange w:id="15230"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231" w:author="Абрамов Денис Евгеньевич" w:date="2025-02-04T12:04:00Z">
            <w:trPr>
              <w:gridBefore w:val="2"/>
              <w:gridAfter w:val="0"/>
              <w:wAfter w:w="819" w:type="pct"/>
            </w:trPr>
          </w:trPrChange>
        </w:trPr>
        <w:tc>
          <w:tcPr>
            <w:tcW w:w="312" w:type="pct"/>
            <w:shd w:val="clear" w:color="auto" w:fill="auto"/>
            <w:tcPrChange w:id="15232"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233"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234" w:author="Абрамов Денис Евгеньевич" w:date="2025-02-04T12:04:00Z">
              <w:tcPr>
                <w:tcW w:w="2099" w:type="pct"/>
                <w:gridSpan w:val="3"/>
                <w:shd w:val="clear" w:color="auto" w:fill="auto"/>
              </w:tcPr>
            </w:tcPrChange>
          </w:tcPr>
          <w:p w:rsidR="00990067" w:rsidRPr="00294029" w:rsidRDefault="00990067" w:rsidP="003B55F5">
            <w:pPr>
              <w:pStyle w:val="ConsPlusNormal"/>
              <w:widowControl/>
              <w:tabs>
                <w:tab w:val="left" w:pos="1410"/>
              </w:tabs>
              <w:rPr>
                <w:rFonts w:ascii="Times New Roman" w:hAnsi="Times New Roman" w:cs="Times New Roman"/>
                <w:color w:val="000000"/>
                <w:sz w:val="8"/>
                <w:szCs w:val="8"/>
              </w:rPr>
            </w:pPr>
            <w:r w:rsidRPr="00294029">
              <w:rPr>
                <w:rFonts w:ascii="Times New Roman" w:hAnsi="Times New Roman" w:cs="Times New Roman"/>
                <w:color w:val="000000"/>
                <w:sz w:val="8"/>
                <w:szCs w:val="8"/>
              </w:rPr>
              <w:t>Раздел 3</w:t>
            </w:r>
          </w:p>
          <w:p w:rsidR="00990067" w:rsidRPr="00294029" w:rsidRDefault="00990067" w:rsidP="003B55F5">
            <w:pPr>
              <w:spacing w:after="0" w:line="240" w:lineRule="auto"/>
              <w:rPr>
                <w:rFonts w:ascii="Times New Roman" w:hAnsi="Times New Roman"/>
                <w:color w:val="000000"/>
                <w:sz w:val="8"/>
                <w:szCs w:val="8"/>
              </w:rPr>
            </w:pPr>
            <w:r w:rsidRPr="00294029">
              <w:rPr>
                <w:rFonts w:ascii="Times New Roman" w:hAnsi="Times New Roman"/>
                <w:color w:val="000000"/>
                <w:sz w:val="8"/>
                <w:szCs w:val="8"/>
              </w:rPr>
              <w:t xml:space="preserve">ГОСТ 28186-89 «Колодки тормозные </w:t>
            </w:r>
          </w:p>
          <w:p w:rsidR="00990067" w:rsidRPr="00294029" w:rsidRDefault="00990067" w:rsidP="003B55F5">
            <w:pPr>
              <w:spacing w:after="0" w:line="240" w:lineRule="auto"/>
              <w:rPr>
                <w:rFonts w:ascii="Times New Roman" w:eastAsia="Times New Roman" w:hAnsi="Times New Roman"/>
                <w:color w:val="000000"/>
                <w:sz w:val="8"/>
                <w:szCs w:val="8"/>
              </w:rPr>
            </w:pPr>
            <w:r w:rsidRPr="00294029">
              <w:rPr>
                <w:rFonts w:ascii="Times New Roman" w:hAnsi="Times New Roman"/>
                <w:color w:val="000000"/>
                <w:sz w:val="8"/>
                <w:szCs w:val="8"/>
              </w:rPr>
              <w:t>для моторвагонного подвижного состава. Технические условия»</w:t>
            </w:r>
          </w:p>
        </w:tc>
        <w:tc>
          <w:tcPr>
            <w:tcW w:w="1249" w:type="pct"/>
            <w:shd w:val="clear" w:color="auto" w:fill="auto"/>
            <w:tcPrChange w:id="15235"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236" w:author="Абрамов Денис Евгеньевич" w:date="2025-02-04T12:04:00Z">
            <w:trPr>
              <w:gridBefore w:val="2"/>
              <w:gridAfter w:val="0"/>
              <w:wAfter w:w="819" w:type="pct"/>
            </w:trPr>
          </w:trPrChange>
        </w:trPr>
        <w:tc>
          <w:tcPr>
            <w:tcW w:w="312" w:type="pct"/>
            <w:shd w:val="clear" w:color="auto" w:fill="auto"/>
            <w:tcPrChange w:id="15237"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238"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239" w:author="Абрамов Денис Евгеньевич" w:date="2025-02-04T12:04:00Z">
              <w:tcPr>
                <w:tcW w:w="2099" w:type="pct"/>
                <w:gridSpan w:val="3"/>
                <w:shd w:val="clear" w:color="auto" w:fill="auto"/>
              </w:tcPr>
            </w:tcPrChange>
          </w:tcPr>
          <w:p w:rsidR="00990067" w:rsidRPr="00294029" w:rsidRDefault="00990067" w:rsidP="003B55F5">
            <w:pPr>
              <w:spacing w:after="0" w:line="240" w:lineRule="auto"/>
              <w:rPr>
                <w:rFonts w:ascii="Times New Roman" w:eastAsia="Times New Roman" w:hAnsi="Times New Roman"/>
                <w:color w:val="000000"/>
                <w:sz w:val="8"/>
                <w:szCs w:val="8"/>
              </w:rPr>
            </w:pPr>
            <w:r w:rsidRPr="00294029">
              <w:rPr>
                <w:rFonts w:ascii="Times New Roman" w:hAnsi="Times New Roman"/>
                <w:color w:val="000000"/>
                <w:sz w:val="8"/>
                <w:szCs w:val="8"/>
              </w:rPr>
              <w:t>ГОСТ 9012-59 «Металлы. Метод измерения твердости по Бринеллю»</w:t>
            </w:r>
          </w:p>
        </w:tc>
        <w:tc>
          <w:tcPr>
            <w:tcW w:w="1249" w:type="pct"/>
            <w:shd w:val="clear" w:color="auto" w:fill="auto"/>
            <w:tcPrChange w:id="15240"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241" w:author="Абрамов Денис Евгеньевич" w:date="2025-02-04T12:04:00Z">
            <w:trPr>
              <w:gridBefore w:val="2"/>
              <w:gridAfter w:val="0"/>
              <w:wAfter w:w="819" w:type="pct"/>
            </w:trPr>
          </w:trPrChange>
        </w:trPr>
        <w:tc>
          <w:tcPr>
            <w:tcW w:w="312" w:type="pct"/>
            <w:shd w:val="clear" w:color="auto" w:fill="auto"/>
            <w:tcPrChange w:id="15242"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243"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244" w:author="Абрамов Денис Евгеньевич" w:date="2025-02-04T12:04:00Z">
              <w:tcPr>
                <w:tcW w:w="2099" w:type="pct"/>
                <w:gridSpan w:val="3"/>
                <w:shd w:val="clear" w:color="auto" w:fill="auto"/>
              </w:tcPr>
            </w:tcPrChange>
          </w:tcPr>
          <w:p w:rsidR="00990067" w:rsidRPr="00294029" w:rsidRDefault="00990067" w:rsidP="003B55F5">
            <w:pPr>
              <w:spacing w:after="0" w:line="240" w:lineRule="auto"/>
              <w:rPr>
                <w:rFonts w:ascii="Times New Roman" w:hAnsi="Times New Roman"/>
                <w:color w:val="000000"/>
                <w:sz w:val="8"/>
                <w:szCs w:val="8"/>
              </w:rPr>
            </w:pPr>
            <w:r w:rsidRPr="00294029">
              <w:rPr>
                <w:rFonts w:ascii="Times New Roman" w:hAnsi="Times New Roman"/>
                <w:color w:val="000000"/>
                <w:sz w:val="8"/>
                <w:szCs w:val="8"/>
              </w:rPr>
              <w:t>Раздел 8, приложения А, Б</w:t>
            </w:r>
          </w:p>
          <w:p w:rsidR="00990067" w:rsidRPr="00294029" w:rsidRDefault="00990067" w:rsidP="003B55F5">
            <w:pPr>
              <w:spacing w:after="0" w:line="240" w:lineRule="auto"/>
              <w:rPr>
                <w:rFonts w:ascii="Times New Roman" w:hAnsi="Times New Roman"/>
                <w:color w:val="000000"/>
                <w:sz w:val="8"/>
                <w:szCs w:val="8"/>
              </w:rPr>
            </w:pPr>
            <w:r w:rsidRPr="00294029">
              <w:rPr>
                <w:rFonts w:ascii="Times New Roman" w:hAnsi="Times New Roman"/>
                <w:color w:val="000000"/>
                <w:sz w:val="8"/>
                <w:szCs w:val="8"/>
              </w:rPr>
              <w:t>ГОСТ 33695-2015 «Колодки тормозные чугунные для железнодорожного подвижного состава. Общие технические условия»</w:t>
            </w:r>
          </w:p>
        </w:tc>
        <w:tc>
          <w:tcPr>
            <w:tcW w:w="1249" w:type="pct"/>
            <w:shd w:val="clear" w:color="auto" w:fill="auto"/>
            <w:tcPrChange w:id="15245"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246" w:author="Абрамов Денис Евгеньевич" w:date="2025-02-04T12:04:00Z">
            <w:trPr>
              <w:gridBefore w:val="2"/>
              <w:gridAfter w:val="0"/>
              <w:wAfter w:w="819" w:type="pct"/>
            </w:trPr>
          </w:trPrChange>
        </w:trPr>
        <w:tc>
          <w:tcPr>
            <w:tcW w:w="312" w:type="pct"/>
            <w:shd w:val="clear" w:color="auto" w:fill="auto"/>
            <w:tcPrChange w:id="15247"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248"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249" w:author="Абрамов Денис Евгеньевич" w:date="2025-02-04T12:04:00Z">
              <w:tcPr>
                <w:tcW w:w="2099" w:type="pct"/>
                <w:gridSpan w:val="3"/>
                <w:shd w:val="clear" w:color="auto" w:fill="auto"/>
              </w:tcPr>
            </w:tcPrChange>
          </w:tcPr>
          <w:p w:rsidR="00990067" w:rsidRPr="00294029" w:rsidRDefault="00990067" w:rsidP="003B55F5">
            <w:pPr>
              <w:spacing w:after="0" w:line="240" w:lineRule="auto"/>
              <w:rPr>
                <w:rFonts w:ascii="Times New Roman" w:hAnsi="Times New Roman"/>
                <w:color w:val="000000"/>
                <w:sz w:val="8"/>
                <w:szCs w:val="8"/>
              </w:rPr>
            </w:pPr>
            <w:r w:rsidRPr="00294029">
              <w:rPr>
                <w:rFonts w:ascii="Times New Roman" w:hAnsi="Times New Roman"/>
                <w:color w:val="000000"/>
                <w:sz w:val="8"/>
                <w:szCs w:val="8"/>
              </w:rPr>
              <w:t xml:space="preserve">ГОСТ 26433.1-89 «Система обеспечения точности геометрических параметров </w:t>
            </w:r>
          </w:p>
          <w:p w:rsidR="00990067" w:rsidRPr="00294029" w:rsidRDefault="00990067" w:rsidP="003B55F5">
            <w:pPr>
              <w:spacing w:after="0" w:line="240" w:lineRule="auto"/>
              <w:rPr>
                <w:rFonts w:ascii="Times New Roman" w:hAnsi="Times New Roman"/>
                <w:color w:val="000000"/>
                <w:sz w:val="8"/>
                <w:szCs w:val="8"/>
              </w:rPr>
            </w:pPr>
            <w:r w:rsidRPr="00294029">
              <w:rPr>
                <w:rFonts w:ascii="Times New Roman" w:hAnsi="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5250"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251" w:author="Абрамов Денис Евгеньевич" w:date="2025-02-04T12:04:00Z">
            <w:trPr>
              <w:gridBefore w:val="2"/>
              <w:gridAfter w:val="0"/>
              <w:wAfter w:w="819" w:type="pct"/>
            </w:trPr>
          </w:trPrChange>
        </w:trPr>
        <w:tc>
          <w:tcPr>
            <w:tcW w:w="312" w:type="pct"/>
            <w:shd w:val="clear" w:color="auto" w:fill="auto"/>
            <w:tcPrChange w:id="15252"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253"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254" w:author="Абрамов Денис Евгеньевич" w:date="2025-02-04T12:04:00Z">
              <w:tcPr>
                <w:tcW w:w="2099" w:type="pct"/>
                <w:gridSpan w:val="3"/>
                <w:shd w:val="clear" w:color="auto" w:fill="auto"/>
              </w:tcPr>
            </w:tcPrChange>
          </w:tcPr>
          <w:p w:rsidR="00990067" w:rsidRPr="00294029" w:rsidRDefault="00990067" w:rsidP="003B55F5">
            <w:pPr>
              <w:spacing w:after="0" w:line="240" w:lineRule="auto"/>
              <w:rPr>
                <w:rFonts w:ascii="Times New Roman" w:hAnsi="Times New Roman"/>
                <w:color w:val="000000"/>
                <w:sz w:val="8"/>
                <w:szCs w:val="8"/>
              </w:rPr>
            </w:pPr>
            <w:r w:rsidRPr="00294029">
              <w:rPr>
                <w:rFonts w:ascii="Times New Roman" w:hAnsi="Times New Roman"/>
                <w:color w:val="000000"/>
                <w:sz w:val="8"/>
                <w:szCs w:val="8"/>
              </w:rPr>
              <w:t xml:space="preserve">ГОСТ Р 58939-2020 «Система обеспечения точности геометрических параметров </w:t>
            </w:r>
          </w:p>
          <w:p w:rsidR="00990067" w:rsidRPr="00294029" w:rsidRDefault="00990067" w:rsidP="003B55F5">
            <w:pPr>
              <w:spacing w:after="0" w:line="240" w:lineRule="auto"/>
              <w:rPr>
                <w:rFonts w:ascii="Times New Roman" w:hAnsi="Times New Roman"/>
                <w:color w:val="000000"/>
                <w:sz w:val="8"/>
                <w:szCs w:val="8"/>
              </w:rPr>
            </w:pPr>
            <w:r w:rsidRPr="00294029">
              <w:rPr>
                <w:rFonts w:ascii="Times New Roman" w:hAnsi="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5255"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r w:rsidRPr="00294029">
              <w:rPr>
                <w:rFonts w:ascii="Times New Roman" w:hAnsi="Times New Roman" w:cs="Times New Roman"/>
                <w:color w:val="000000"/>
                <w:sz w:val="8"/>
                <w:szCs w:val="8"/>
              </w:rPr>
              <w:t>применяется до 31.12.2030</w:t>
            </w:r>
          </w:p>
        </w:tc>
      </w:tr>
      <w:tr w:rsidR="00990067" w:rsidRPr="00793519" w:rsidTr="003B55F5">
        <w:trPr>
          <w:trPrChange w:id="15256" w:author="Абрамов Денис Евгеньевич" w:date="2025-02-04T12:04:00Z">
            <w:trPr>
              <w:gridBefore w:val="2"/>
              <w:gridAfter w:val="0"/>
              <w:wAfter w:w="819" w:type="pct"/>
            </w:trPr>
          </w:trPrChange>
        </w:trPr>
        <w:tc>
          <w:tcPr>
            <w:tcW w:w="312" w:type="pct"/>
            <w:shd w:val="clear" w:color="auto" w:fill="auto"/>
            <w:tcPrChange w:id="15257"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258"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259" w:author="Абрамов Денис Евгеньевич" w:date="2025-02-04T12:04:00Z">
              <w:tcPr>
                <w:tcW w:w="2099" w:type="pct"/>
                <w:gridSpan w:val="3"/>
                <w:shd w:val="clear" w:color="auto" w:fill="auto"/>
              </w:tcPr>
            </w:tcPrChange>
          </w:tcPr>
          <w:p w:rsidR="00990067" w:rsidRPr="00294029" w:rsidRDefault="00990067" w:rsidP="003B55F5">
            <w:pPr>
              <w:spacing w:after="0" w:line="240" w:lineRule="auto"/>
              <w:rPr>
                <w:rFonts w:ascii="Times New Roman" w:hAnsi="Times New Roman"/>
                <w:color w:val="000000"/>
                <w:sz w:val="8"/>
                <w:szCs w:val="8"/>
              </w:rPr>
            </w:pPr>
            <w:r w:rsidRPr="00294029">
              <w:rPr>
                <w:rFonts w:ascii="Times New Roman" w:hAnsi="Times New Roman"/>
                <w:color w:val="000000"/>
                <w:sz w:val="8"/>
                <w:szCs w:val="8"/>
              </w:rPr>
              <w:t>ГОСТ Р ЕН 13018-2014 «Контроль визуальный. Общие положения»</w:t>
            </w:r>
          </w:p>
        </w:tc>
        <w:tc>
          <w:tcPr>
            <w:tcW w:w="1249" w:type="pct"/>
            <w:shd w:val="clear" w:color="auto" w:fill="auto"/>
            <w:tcPrChange w:id="15260"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r w:rsidRPr="00294029">
              <w:rPr>
                <w:rFonts w:ascii="Times New Roman" w:hAnsi="Times New Roman" w:cs="Times New Roman"/>
                <w:sz w:val="8"/>
                <w:szCs w:val="8"/>
              </w:rPr>
              <w:t>применяется до 31.12.2030</w:t>
            </w:r>
          </w:p>
        </w:tc>
      </w:tr>
      <w:tr w:rsidR="00990067" w:rsidRPr="00793519" w:rsidTr="003B55F5">
        <w:trPr>
          <w:trPrChange w:id="15261" w:author="Абрамов Денис Евгеньевич" w:date="2025-02-04T12:04:00Z">
            <w:trPr>
              <w:gridBefore w:val="2"/>
              <w:gridAfter w:val="0"/>
              <w:wAfter w:w="819" w:type="pct"/>
            </w:trPr>
          </w:trPrChange>
        </w:trPr>
        <w:tc>
          <w:tcPr>
            <w:tcW w:w="5000" w:type="pct"/>
            <w:gridSpan w:val="4"/>
            <w:shd w:val="clear" w:color="auto" w:fill="auto"/>
            <w:tcPrChange w:id="15262"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53. Колодки тормозные чугунные для железнодорожного подвижного состава</w:t>
            </w:r>
          </w:p>
        </w:tc>
      </w:tr>
      <w:tr w:rsidR="00990067" w:rsidRPr="00793519" w:rsidTr="003B55F5">
        <w:trPr>
          <w:trPrChange w:id="15263" w:author="Абрамов Денис Евгеньевич" w:date="2025-02-04T12:04:00Z">
            <w:trPr>
              <w:gridBefore w:val="2"/>
              <w:gridAfter w:val="0"/>
              <w:wAfter w:w="819" w:type="pct"/>
            </w:trPr>
          </w:trPrChange>
        </w:trPr>
        <w:tc>
          <w:tcPr>
            <w:tcW w:w="312" w:type="pct"/>
            <w:shd w:val="clear" w:color="auto" w:fill="auto"/>
            <w:tcPrChange w:id="15264"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5265" w:author="Абрамов Денис Евгеньевич" w:date="2025-02-04T12:04:00Z">
              <w:tcPr>
                <w:tcW w:w="777" w:type="pct"/>
                <w:gridSpan w:val="3"/>
                <w:vMerge w:val="restart"/>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r w:rsidRPr="00294029">
              <w:rPr>
                <w:rFonts w:ascii="Times New Roman" w:hAnsi="Times New Roman" w:cs="Times New Roman"/>
                <w:color w:val="000000"/>
                <w:sz w:val="8"/>
                <w:szCs w:val="8"/>
              </w:rPr>
              <w:t>подпункт «б» пункта 13, пункты 15, 97, 101 и 106 раздела V.</w:t>
            </w:r>
          </w:p>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266" w:author="Абрамов Денис Евгеньевич" w:date="2025-02-04T12:04:00Z">
              <w:tcPr>
                <w:tcW w:w="2099" w:type="pct"/>
                <w:gridSpan w:val="3"/>
                <w:shd w:val="clear" w:color="auto" w:fill="auto"/>
              </w:tcPr>
            </w:tcPrChange>
          </w:tcPr>
          <w:p w:rsidR="00990067" w:rsidRPr="00294029" w:rsidRDefault="00990067" w:rsidP="003B55F5">
            <w:pPr>
              <w:spacing w:after="0" w:line="240" w:lineRule="auto"/>
              <w:rPr>
                <w:rFonts w:ascii="Times New Roman" w:hAnsi="Times New Roman"/>
                <w:color w:val="000000"/>
                <w:sz w:val="8"/>
                <w:szCs w:val="8"/>
              </w:rPr>
            </w:pPr>
            <w:r w:rsidRPr="00294029">
              <w:rPr>
                <w:rFonts w:ascii="Times New Roman" w:hAnsi="Times New Roman"/>
                <w:color w:val="000000"/>
                <w:sz w:val="8"/>
                <w:szCs w:val="8"/>
              </w:rPr>
              <w:t>Раздел 8, приложения А, Б</w:t>
            </w:r>
          </w:p>
          <w:p w:rsidR="00990067" w:rsidRPr="00294029" w:rsidRDefault="00990067" w:rsidP="003B55F5">
            <w:pPr>
              <w:spacing w:after="0" w:line="240" w:lineRule="auto"/>
              <w:rPr>
                <w:rFonts w:ascii="Times New Roman" w:eastAsia="Times New Roman" w:hAnsi="Times New Roman"/>
                <w:color w:val="000000"/>
                <w:sz w:val="8"/>
                <w:szCs w:val="8"/>
              </w:rPr>
            </w:pPr>
            <w:r w:rsidRPr="00294029">
              <w:rPr>
                <w:rFonts w:ascii="Times New Roman" w:hAnsi="Times New Roman"/>
                <w:color w:val="000000"/>
                <w:sz w:val="8"/>
                <w:szCs w:val="8"/>
              </w:rPr>
              <w:t>ГОСТ 33695-2015 «Колодки тормозные чугунные для железнодорожного подвижного состава. Общие технические условия»</w:t>
            </w:r>
          </w:p>
        </w:tc>
        <w:tc>
          <w:tcPr>
            <w:tcW w:w="1249" w:type="pct"/>
            <w:shd w:val="clear" w:color="auto" w:fill="auto"/>
            <w:tcPrChange w:id="15267"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268" w:author="Абрамов Денис Евгеньевич" w:date="2025-02-04T12:04:00Z">
            <w:trPr>
              <w:gridBefore w:val="2"/>
              <w:gridAfter w:val="0"/>
              <w:wAfter w:w="819" w:type="pct"/>
            </w:trPr>
          </w:trPrChange>
        </w:trPr>
        <w:tc>
          <w:tcPr>
            <w:tcW w:w="312" w:type="pct"/>
            <w:shd w:val="clear" w:color="auto" w:fill="auto"/>
            <w:tcPrChange w:id="15269"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270"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271" w:author="Абрамов Денис Евгеньевич" w:date="2025-02-04T12:04:00Z">
              <w:tcPr>
                <w:tcW w:w="2099" w:type="pct"/>
                <w:gridSpan w:val="3"/>
                <w:shd w:val="clear" w:color="auto" w:fill="auto"/>
              </w:tcPr>
            </w:tcPrChange>
          </w:tcPr>
          <w:p w:rsidR="00990067" w:rsidRPr="00294029" w:rsidRDefault="00990067" w:rsidP="003B55F5">
            <w:pPr>
              <w:spacing w:after="0" w:line="235" w:lineRule="auto"/>
              <w:rPr>
                <w:rFonts w:ascii="Times New Roman" w:hAnsi="Times New Roman"/>
                <w:color w:val="000000"/>
                <w:sz w:val="8"/>
                <w:szCs w:val="8"/>
              </w:rPr>
            </w:pPr>
            <w:r w:rsidRPr="00294029">
              <w:rPr>
                <w:rFonts w:ascii="Times New Roman" w:hAnsi="Times New Roman"/>
                <w:color w:val="000000"/>
                <w:sz w:val="8"/>
                <w:szCs w:val="8"/>
              </w:rPr>
              <w:t>Раздел 6</w:t>
            </w:r>
          </w:p>
          <w:p w:rsidR="00990067" w:rsidRPr="00294029" w:rsidRDefault="00990067" w:rsidP="003B55F5">
            <w:pPr>
              <w:spacing w:after="0" w:line="240" w:lineRule="auto"/>
              <w:rPr>
                <w:rFonts w:ascii="Times New Roman" w:eastAsia="Times New Roman" w:hAnsi="Times New Roman"/>
                <w:color w:val="000000"/>
                <w:sz w:val="8"/>
                <w:szCs w:val="8"/>
              </w:rPr>
            </w:pPr>
            <w:r w:rsidRPr="00294029">
              <w:rPr>
                <w:rFonts w:ascii="Times New Roman" w:hAnsi="Times New Roman"/>
                <w:color w:val="000000"/>
                <w:sz w:val="8"/>
                <w:szCs w:val="8"/>
              </w:rPr>
              <w:t>ГОСТ 30249-97 «Колодки тормозные чугунные для локомотивов. Технические условия»</w:t>
            </w:r>
          </w:p>
        </w:tc>
        <w:tc>
          <w:tcPr>
            <w:tcW w:w="1249" w:type="pct"/>
            <w:shd w:val="clear" w:color="auto" w:fill="auto"/>
            <w:tcPrChange w:id="15272"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273" w:author="Абрамов Денис Евгеньевич" w:date="2025-02-04T12:04:00Z">
            <w:trPr>
              <w:gridBefore w:val="2"/>
              <w:gridAfter w:val="0"/>
              <w:wAfter w:w="819" w:type="pct"/>
            </w:trPr>
          </w:trPrChange>
        </w:trPr>
        <w:tc>
          <w:tcPr>
            <w:tcW w:w="312" w:type="pct"/>
            <w:shd w:val="clear" w:color="auto" w:fill="auto"/>
            <w:tcPrChange w:id="15274"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275"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276" w:author="Абрамов Денис Евгеньевич" w:date="2025-02-04T12:04:00Z">
              <w:tcPr>
                <w:tcW w:w="2099" w:type="pct"/>
                <w:gridSpan w:val="3"/>
                <w:shd w:val="clear" w:color="auto" w:fill="auto"/>
              </w:tcPr>
            </w:tcPrChange>
          </w:tcPr>
          <w:p w:rsidR="00990067" w:rsidRPr="00294029" w:rsidRDefault="00990067" w:rsidP="003B55F5">
            <w:pPr>
              <w:pStyle w:val="ConsPlusNormal"/>
              <w:widowControl/>
              <w:tabs>
                <w:tab w:val="left" w:pos="1410"/>
              </w:tabs>
              <w:rPr>
                <w:rFonts w:ascii="Times New Roman" w:hAnsi="Times New Roman" w:cs="Times New Roman"/>
                <w:color w:val="000000"/>
                <w:sz w:val="8"/>
                <w:szCs w:val="8"/>
              </w:rPr>
            </w:pPr>
            <w:r w:rsidRPr="00294029">
              <w:rPr>
                <w:rFonts w:ascii="Times New Roman" w:hAnsi="Times New Roman" w:cs="Times New Roman"/>
                <w:color w:val="000000"/>
                <w:sz w:val="8"/>
                <w:szCs w:val="8"/>
              </w:rPr>
              <w:t>Раздел 3</w:t>
            </w:r>
          </w:p>
          <w:p w:rsidR="00990067" w:rsidRPr="00294029" w:rsidRDefault="00990067" w:rsidP="003B55F5">
            <w:pPr>
              <w:spacing w:after="0" w:line="240" w:lineRule="auto"/>
              <w:rPr>
                <w:rFonts w:ascii="Times New Roman" w:hAnsi="Times New Roman"/>
                <w:color w:val="000000"/>
                <w:sz w:val="8"/>
                <w:szCs w:val="8"/>
              </w:rPr>
            </w:pPr>
            <w:r w:rsidRPr="00294029">
              <w:rPr>
                <w:rFonts w:ascii="Times New Roman" w:hAnsi="Times New Roman"/>
                <w:color w:val="000000"/>
                <w:sz w:val="8"/>
                <w:szCs w:val="8"/>
              </w:rPr>
              <w:t xml:space="preserve">ГОСТ 28186-89 «Колодки тормозные </w:t>
            </w:r>
          </w:p>
          <w:p w:rsidR="00990067" w:rsidRPr="00294029" w:rsidRDefault="00990067" w:rsidP="003B55F5">
            <w:pPr>
              <w:spacing w:after="0" w:line="240" w:lineRule="auto"/>
              <w:rPr>
                <w:rFonts w:ascii="Times New Roman" w:eastAsia="Times New Roman" w:hAnsi="Times New Roman"/>
                <w:color w:val="000000"/>
                <w:sz w:val="8"/>
                <w:szCs w:val="8"/>
              </w:rPr>
            </w:pPr>
            <w:r w:rsidRPr="00294029">
              <w:rPr>
                <w:rFonts w:ascii="Times New Roman" w:hAnsi="Times New Roman"/>
                <w:color w:val="000000"/>
                <w:sz w:val="8"/>
                <w:szCs w:val="8"/>
              </w:rPr>
              <w:t>для моторвагонного подвижного состава. Технические условия»</w:t>
            </w:r>
          </w:p>
        </w:tc>
        <w:tc>
          <w:tcPr>
            <w:tcW w:w="1249" w:type="pct"/>
            <w:shd w:val="clear" w:color="auto" w:fill="auto"/>
            <w:tcPrChange w:id="15277"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278" w:author="Абрамов Денис Евгеньевич" w:date="2025-02-04T12:04:00Z">
            <w:trPr>
              <w:gridBefore w:val="2"/>
              <w:gridAfter w:val="0"/>
              <w:wAfter w:w="819" w:type="pct"/>
            </w:trPr>
          </w:trPrChange>
        </w:trPr>
        <w:tc>
          <w:tcPr>
            <w:tcW w:w="312" w:type="pct"/>
            <w:shd w:val="clear" w:color="auto" w:fill="auto"/>
            <w:tcPrChange w:id="15279"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280"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281" w:author="Абрамов Денис Евгеньевич" w:date="2025-02-04T12:04:00Z">
              <w:tcPr>
                <w:tcW w:w="2099" w:type="pct"/>
                <w:gridSpan w:val="3"/>
                <w:shd w:val="clear" w:color="auto" w:fill="auto"/>
              </w:tcPr>
            </w:tcPrChange>
          </w:tcPr>
          <w:p w:rsidR="00990067" w:rsidRPr="00294029" w:rsidRDefault="00990067" w:rsidP="003B55F5">
            <w:pPr>
              <w:spacing w:after="0" w:line="240" w:lineRule="auto"/>
              <w:rPr>
                <w:rFonts w:ascii="Times New Roman" w:hAnsi="Times New Roman"/>
                <w:color w:val="000000"/>
                <w:sz w:val="8"/>
                <w:szCs w:val="8"/>
              </w:rPr>
            </w:pPr>
            <w:r w:rsidRPr="00294029">
              <w:rPr>
                <w:rFonts w:ascii="Times New Roman" w:hAnsi="Times New Roman"/>
                <w:color w:val="000000"/>
                <w:sz w:val="8"/>
                <w:szCs w:val="8"/>
              </w:rPr>
              <w:t>ГОСТ 27809-95 «Чугун и сталь. Методы спектрографического анализа»</w:t>
            </w:r>
          </w:p>
        </w:tc>
        <w:tc>
          <w:tcPr>
            <w:tcW w:w="1249" w:type="pct"/>
            <w:shd w:val="clear" w:color="auto" w:fill="auto"/>
            <w:tcPrChange w:id="15282"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283" w:author="Абрамов Денис Евгеньевич" w:date="2025-02-04T12:04:00Z">
            <w:trPr>
              <w:gridBefore w:val="2"/>
              <w:gridAfter w:val="0"/>
              <w:wAfter w:w="819" w:type="pct"/>
            </w:trPr>
          </w:trPrChange>
        </w:trPr>
        <w:tc>
          <w:tcPr>
            <w:tcW w:w="312" w:type="pct"/>
            <w:shd w:val="clear" w:color="auto" w:fill="auto"/>
            <w:tcPrChange w:id="15284"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285"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286" w:author="Абрамов Денис Евгеньевич" w:date="2025-02-04T12:04:00Z">
              <w:tcPr>
                <w:tcW w:w="2099" w:type="pct"/>
                <w:gridSpan w:val="3"/>
                <w:shd w:val="clear" w:color="auto" w:fill="auto"/>
              </w:tcPr>
            </w:tcPrChange>
          </w:tcPr>
          <w:p w:rsidR="00990067" w:rsidRPr="00294029" w:rsidRDefault="00990067" w:rsidP="003B55F5">
            <w:pPr>
              <w:spacing w:after="0" w:line="240" w:lineRule="auto"/>
              <w:rPr>
                <w:rFonts w:ascii="Times New Roman" w:hAnsi="Times New Roman"/>
                <w:color w:val="000000"/>
                <w:sz w:val="8"/>
                <w:szCs w:val="8"/>
              </w:rPr>
            </w:pPr>
            <w:r w:rsidRPr="00294029">
              <w:rPr>
                <w:rFonts w:ascii="Times New Roman" w:hAnsi="Times New Roman"/>
                <w:color w:val="000000"/>
                <w:sz w:val="8"/>
                <w:szCs w:val="8"/>
              </w:rPr>
              <w:t>ГОСТ 27611-88 «Чугун. Метод фотоэлектрического спектрального анализа»</w:t>
            </w:r>
          </w:p>
        </w:tc>
        <w:tc>
          <w:tcPr>
            <w:tcW w:w="1249" w:type="pct"/>
            <w:shd w:val="clear" w:color="auto" w:fill="auto"/>
            <w:tcPrChange w:id="15287"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288" w:author="Абрамов Денис Евгеньевич" w:date="2025-02-04T12:04:00Z">
            <w:trPr>
              <w:gridBefore w:val="2"/>
              <w:gridAfter w:val="0"/>
              <w:wAfter w:w="819" w:type="pct"/>
            </w:trPr>
          </w:trPrChange>
        </w:trPr>
        <w:tc>
          <w:tcPr>
            <w:tcW w:w="312" w:type="pct"/>
            <w:shd w:val="clear" w:color="auto" w:fill="auto"/>
            <w:tcPrChange w:id="15289"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290"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291" w:author="Абрамов Денис Евгеньевич" w:date="2025-02-04T12:04:00Z">
              <w:tcPr>
                <w:tcW w:w="2099" w:type="pct"/>
                <w:gridSpan w:val="3"/>
                <w:shd w:val="clear" w:color="auto" w:fill="auto"/>
              </w:tcPr>
            </w:tcPrChange>
          </w:tcPr>
          <w:p w:rsidR="00990067" w:rsidRPr="00294029" w:rsidRDefault="00990067" w:rsidP="003B55F5">
            <w:pPr>
              <w:spacing w:after="0" w:line="240" w:lineRule="auto"/>
              <w:rPr>
                <w:rFonts w:ascii="Times New Roman" w:hAnsi="Times New Roman"/>
                <w:color w:val="000000"/>
                <w:sz w:val="8"/>
                <w:szCs w:val="8"/>
              </w:rPr>
            </w:pPr>
            <w:r w:rsidRPr="00294029">
              <w:rPr>
                <w:rFonts w:ascii="Times New Roman" w:hAnsi="Times New Roman"/>
                <w:color w:val="000000"/>
                <w:sz w:val="8"/>
                <w:szCs w:val="8"/>
              </w:rPr>
              <w:t xml:space="preserve">ГОСТ 7565-81 (ИСО 377-2-89) «Чугун, сталь </w:t>
            </w:r>
          </w:p>
          <w:p w:rsidR="00990067" w:rsidRPr="00294029" w:rsidRDefault="00990067" w:rsidP="003B55F5">
            <w:pPr>
              <w:spacing w:after="0" w:line="240" w:lineRule="auto"/>
              <w:rPr>
                <w:rFonts w:ascii="Times New Roman" w:hAnsi="Times New Roman"/>
                <w:color w:val="000000"/>
                <w:sz w:val="8"/>
                <w:szCs w:val="8"/>
              </w:rPr>
            </w:pPr>
            <w:r w:rsidRPr="00294029">
              <w:rPr>
                <w:rFonts w:ascii="Times New Roman" w:hAnsi="Times New Roman"/>
                <w:color w:val="000000"/>
                <w:sz w:val="8"/>
                <w:szCs w:val="8"/>
              </w:rPr>
              <w:t>и сплавы. Метод отбора проб для определения химического состава»</w:t>
            </w:r>
          </w:p>
        </w:tc>
        <w:tc>
          <w:tcPr>
            <w:tcW w:w="1249" w:type="pct"/>
            <w:shd w:val="clear" w:color="auto" w:fill="auto"/>
            <w:tcPrChange w:id="15292"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293" w:author="Абрамов Денис Евгеньевич" w:date="2025-02-04T12:04:00Z">
            <w:trPr>
              <w:gridBefore w:val="2"/>
              <w:gridAfter w:val="0"/>
              <w:wAfter w:w="819" w:type="pct"/>
            </w:trPr>
          </w:trPrChange>
        </w:trPr>
        <w:tc>
          <w:tcPr>
            <w:tcW w:w="312" w:type="pct"/>
            <w:shd w:val="clear" w:color="auto" w:fill="auto"/>
            <w:tcPrChange w:id="15294"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295"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296" w:author="Абрамов Денис Евгеньевич" w:date="2025-02-04T12:04:00Z">
              <w:tcPr>
                <w:tcW w:w="2099" w:type="pct"/>
                <w:gridSpan w:val="3"/>
                <w:shd w:val="clear" w:color="auto" w:fill="auto"/>
              </w:tcPr>
            </w:tcPrChange>
          </w:tcPr>
          <w:p w:rsidR="00990067" w:rsidRPr="00294029" w:rsidRDefault="00990067" w:rsidP="003B55F5">
            <w:pPr>
              <w:spacing w:after="0" w:line="240" w:lineRule="auto"/>
              <w:rPr>
                <w:rFonts w:ascii="Times New Roman" w:hAnsi="Times New Roman"/>
                <w:color w:val="000000"/>
                <w:sz w:val="8"/>
                <w:szCs w:val="8"/>
              </w:rPr>
            </w:pPr>
            <w:r w:rsidRPr="00294029">
              <w:rPr>
                <w:rFonts w:ascii="Times New Roman" w:hAnsi="Times New Roman"/>
                <w:color w:val="000000"/>
                <w:sz w:val="8"/>
                <w:szCs w:val="8"/>
              </w:rPr>
              <w:t>ГОСТ 9012-59 «Металлы. Метод измерения твердости по Бринеллю»</w:t>
            </w:r>
          </w:p>
        </w:tc>
        <w:tc>
          <w:tcPr>
            <w:tcW w:w="1249" w:type="pct"/>
            <w:shd w:val="clear" w:color="auto" w:fill="auto"/>
            <w:tcPrChange w:id="15297"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298" w:author="Абрамов Денис Евгеньевич" w:date="2025-02-04T12:04:00Z">
            <w:trPr>
              <w:gridBefore w:val="2"/>
              <w:gridAfter w:val="0"/>
              <w:wAfter w:w="819" w:type="pct"/>
            </w:trPr>
          </w:trPrChange>
        </w:trPr>
        <w:tc>
          <w:tcPr>
            <w:tcW w:w="312" w:type="pct"/>
            <w:shd w:val="clear" w:color="auto" w:fill="auto"/>
            <w:tcPrChange w:id="15299"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300"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301" w:author="Абрамов Денис Евгеньевич" w:date="2025-02-04T12:04:00Z">
              <w:tcPr>
                <w:tcW w:w="2099" w:type="pct"/>
                <w:gridSpan w:val="3"/>
                <w:shd w:val="clear" w:color="auto" w:fill="auto"/>
              </w:tcPr>
            </w:tcPrChange>
          </w:tcPr>
          <w:p w:rsidR="00990067" w:rsidRPr="00294029" w:rsidRDefault="00990067" w:rsidP="003B55F5">
            <w:pPr>
              <w:spacing w:after="0" w:line="240" w:lineRule="auto"/>
              <w:rPr>
                <w:rFonts w:ascii="Times New Roman" w:hAnsi="Times New Roman"/>
                <w:color w:val="000000"/>
                <w:sz w:val="8"/>
                <w:szCs w:val="8"/>
              </w:rPr>
            </w:pPr>
            <w:r w:rsidRPr="00294029">
              <w:rPr>
                <w:rFonts w:ascii="Times New Roman" w:hAnsi="Times New Roman"/>
                <w:color w:val="000000"/>
                <w:sz w:val="8"/>
                <w:szCs w:val="8"/>
              </w:rPr>
              <w:t>ГОСТ 27208-87 «Отливки из чугуна. Методы механических испытаний»</w:t>
            </w:r>
          </w:p>
        </w:tc>
        <w:tc>
          <w:tcPr>
            <w:tcW w:w="1249" w:type="pct"/>
            <w:shd w:val="clear" w:color="auto" w:fill="auto"/>
            <w:tcPrChange w:id="15302"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303" w:author="Абрамов Денис Евгеньевич" w:date="2025-02-04T12:04:00Z">
            <w:trPr>
              <w:gridBefore w:val="2"/>
              <w:gridAfter w:val="0"/>
              <w:wAfter w:w="819" w:type="pct"/>
            </w:trPr>
          </w:trPrChange>
        </w:trPr>
        <w:tc>
          <w:tcPr>
            <w:tcW w:w="312" w:type="pct"/>
            <w:shd w:val="clear" w:color="auto" w:fill="auto"/>
            <w:tcPrChange w:id="15304"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305"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306" w:author="Абрамов Денис Евгеньевич" w:date="2025-02-04T12:04:00Z">
              <w:tcPr>
                <w:tcW w:w="2099" w:type="pct"/>
                <w:gridSpan w:val="3"/>
                <w:shd w:val="clear" w:color="auto" w:fill="auto"/>
              </w:tcPr>
            </w:tcPrChange>
          </w:tcPr>
          <w:p w:rsidR="00990067" w:rsidRPr="00294029" w:rsidRDefault="00990067" w:rsidP="003B55F5">
            <w:pPr>
              <w:spacing w:after="0" w:line="240" w:lineRule="auto"/>
              <w:rPr>
                <w:rFonts w:ascii="Times New Roman" w:hAnsi="Times New Roman"/>
                <w:color w:val="000000"/>
                <w:sz w:val="8"/>
                <w:szCs w:val="8"/>
              </w:rPr>
            </w:pPr>
            <w:r w:rsidRPr="00294029">
              <w:rPr>
                <w:rFonts w:ascii="Times New Roman" w:hAnsi="Times New Roman"/>
                <w:color w:val="000000"/>
                <w:sz w:val="8"/>
                <w:szCs w:val="8"/>
              </w:rPr>
              <w:t>ГОСТ 3443-87 «Отливки из чугуна с различной формой графита. Методы определения структуры»</w:t>
            </w:r>
          </w:p>
        </w:tc>
        <w:tc>
          <w:tcPr>
            <w:tcW w:w="1249" w:type="pct"/>
            <w:shd w:val="clear" w:color="auto" w:fill="auto"/>
            <w:tcPrChange w:id="15307"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308" w:author="Абрамов Денис Евгеньевич" w:date="2025-02-04T12:04:00Z">
            <w:trPr>
              <w:gridBefore w:val="2"/>
              <w:gridAfter w:val="0"/>
              <w:wAfter w:w="819" w:type="pct"/>
            </w:trPr>
          </w:trPrChange>
        </w:trPr>
        <w:tc>
          <w:tcPr>
            <w:tcW w:w="312" w:type="pct"/>
            <w:shd w:val="clear" w:color="auto" w:fill="auto"/>
            <w:tcPrChange w:id="15309"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310"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311" w:author="Абрамов Денис Евгеньевич" w:date="2025-02-04T12:04:00Z">
              <w:tcPr>
                <w:tcW w:w="2099" w:type="pct"/>
                <w:gridSpan w:val="3"/>
                <w:shd w:val="clear" w:color="auto" w:fill="auto"/>
              </w:tcPr>
            </w:tcPrChange>
          </w:tcPr>
          <w:p w:rsidR="00990067" w:rsidRPr="00294029" w:rsidRDefault="00990067" w:rsidP="003B55F5">
            <w:pPr>
              <w:pStyle w:val="ConsPlusNormal"/>
              <w:widowControl/>
              <w:rPr>
                <w:rFonts w:ascii="Times New Roman" w:hAnsi="Times New Roman" w:cs="Times New Roman"/>
                <w:color w:val="000000"/>
                <w:sz w:val="8"/>
                <w:szCs w:val="8"/>
              </w:rPr>
            </w:pPr>
            <w:r w:rsidRPr="00294029">
              <w:rPr>
                <w:rFonts w:ascii="Times New Roman" w:hAnsi="Times New Roman" w:cs="Times New Roman"/>
                <w:color w:val="000000"/>
                <w:sz w:val="8"/>
                <w:szCs w:val="8"/>
              </w:rPr>
              <w:t xml:space="preserve">ГОСТ 26433.1-89 «Система обеспечения точности геометрических параметров </w:t>
            </w:r>
          </w:p>
          <w:p w:rsidR="00990067" w:rsidRPr="00294029" w:rsidRDefault="00990067" w:rsidP="003B55F5">
            <w:pPr>
              <w:pStyle w:val="ConsPlusNormal"/>
              <w:widowControl/>
              <w:rPr>
                <w:rFonts w:ascii="Times New Roman" w:hAnsi="Times New Roman" w:cs="Times New Roman"/>
                <w:color w:val="000000"/>
                <w:sz w:val="8"/>
                <w:szCs w:val="8"/>
              </w:rPr>
            </w:pPr>
            <w:r w:rsidRPr="00294029">
              <w:rPr>
                <w:rFonts w:ascii="Times New Roman" w:hAnsi="Times New Roman" w:cs="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5312"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313" w:author="Абрамов Денис Евгеньевич" w:date="2025-02-04T12:04:00Z">
            <w:trPr>
              <w:gridBefore w:val="2"/>
              <w:gridAfter w:val="0"/>
              <w:wAfter w:w="819" w:type="pct"/>
            </w:trPr>
          </w:trPrChange>
        </w:trPr>
        <w:tc>
          <w:tcPr>
            <w:tcW w:w="312" w:type="pct"/>
            <w:shd w:val="clear" w:color="auto" w:fill="auto"/>
            <w:tcPrChange w:id="15314"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315"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316" w:author="Абрамов Денис Евгеньевич" w:date="2025-02-04T12:04:00Z">
              <w:tcPr>
                <w:tcW w:w="2099" w:type="pct"/>
                <w:gridSpan w:val="3"/>
                <w:shd w:val="clear" w:color="auto" w:fill="auto"/>
              </w:tcPr>
            </w:tcPrChange>
          </w:tcPr>
          <w:p w:rsidR="00990067" w:rsidRPr="00294029" w:rsidRDefault="00990067" w:rsidP="003B55F5">
            <w:pPr>
              <w:pStyle w:val="ConsPlusNormal"/>
              <w:widowControl/>
              <w:rPr>
                <w:rFonts w:ascii="Times New Roman" w:hAnsi="Times New Roman" w:cs="Times New Roman"/>
                <w:color w:val="000000"/>
                <w:sz w:val="8"/>
                <w:szCs w:val="8"/>
              </w:rPr>
            </w:pPr>
            <w:r w:rsidRPr="00294029">
              <w:rPr>
                <w:rFonts w:ascii="Times New Roman" w:hAnsi="Times New Roman" w:cs="Times New Roman"/>
                <w:color w:val="000000"/>
                <w:sz w:val="8"/>
                <w:szCs w:val="8"/>
              </w:rPr>
              <w:t xml:space="preserve">ГОСТ Р 58939-2020 «Система обеспечения точности геометрических параметров </w:t>
            </w:r>
          </w:p>
          <w:p w:rsidR="00990067" w:rsidRPr="00294029" w:rsidRDefault="00990067" w:rsidP="003B55F5">
            <w:pPr>
              <w:pStyle w:val="ConsPlusNormal"/>
              <w:widowControl/>
              <w:rPr>
                <w:rFonts w:ascii="Times New Roman" w:hAnsi="Times New Roman" w:cs="Times New Roman"/>
                <w:color w:val="000000"/>
                <w:sz w:val="8"/>
                <w:szCs w:val="8"/>
              </w:rPr>
            </w:pPr>
            <w:r w:rsidRPr="00294029">
              <w:rPr>
                <w:rFonts w:ascii="Times New Roman" w:hAnsi="Times New Roman" w:cs="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5317"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r w:rsidRPr="00294029">
              <w:rPr>
                <w:rFonts w:ascii="Times New Roman" w:hAnsi="Times New Roman" w:cs="Times New Roman"/>
                <w:color w:val="000000"/>
                <w:sz w:val="8"/>
                <w:szCs w:val="8"/>
              </w:rPr>
              <w:t>применяется до 31.12.2030</w:t>
            </w:r>
          </w:p>
        </w:tc>
      </w:tr>
      <w:tr w:rsidR="00990067" w:rsidRPr="00793519" w:rsidTr="003B55F5">
        <w:trPr>
          <w:trPrChange w:id="15318" w:author="Абрамов Денис Евгеньевич" w:date="2025-02-04T12:04:00Z">
            <w:trPr>
              <w:gridBefore w:val="2"/>
              <w:gridAfter w:val="0"/>
              <w:wAfter w:w="819" w:type="pct"/>
            </w:trPr>
          </w:trPrChange>
        </w:trPr>
        <w:tc>
          <w:tcPr>
            <w:tcW w:w="312" w:type="pct"/>
            <w:shd w:val="clear" w:color="auto" w:fill="auto"/>
            <w:tcPrChange w:id="15319" w:author="Абрамов Денис Евгеньевич" w:date="2025-02-04T12:04:00Z">
              <w:tcPr>
                <w:tcW w:w="261" w:type="pct"/>
                <w:gridSpan w:val="3"/>
                <w:shd w:val="clear" w:color="auto" w:fill="auto"/>
              </w:tcPr>
            </w:tcPrChange>
          </w:tcPr>
          <w:p w:rsidR="00990067" w:rsidRPr="00294029"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320" w:author="Абрамов Денис Евгеньевич" w:date="2025-02-04T12:04:00Z">
              <w:tcPr>
                <w:tcW w:w="777" w:type="pct"/>
                <w:gridSpan w:val="3"/>
                <w:vMerge/>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321" w:author="Абрамов Денис Евгеньевич" w:date="2025-02-04T12:04:00Z">
              <w:tcPr>
                <w:tcW w:w="2099" w:type="pct"/>
                <w:gridSpan w:val="3"/>
                <w:shd w:val="clear" w:color="auto" w:fill="auto"/>
              </w:tcPr>
            </w:tcPrChange>
          </w:tcPr>
          <w:p w:rsidR="00990067" w:rsidRPr="00294029" w:rsidRDefault="00990067" w:rsidP="003B55F5">
            <w:pPr>
              <w:pStyle w:val="ConsPlusNormal"/>
              <w:widowControl/>
              <w:rPr>
                <w:rFonts w:ascii="Times New Roman" w:hAnsi="Times New Roman" w:cs="Times New Roman"/>
                <w:color w:val="000000"/>
                <w:sz w:val="8"/>
                <w:szCs w:val="8"/>
              </w:rPr>
            </w:pPr>
            <w:r w:rsidRPr="00294029">
              <w:rPr>
                <w:rFonts w:ascii="Times New Roman" w:hAnsi="Times New Roman" w:cs="Times New Roman"/>
                <w:color w:val="000000"/>
                <w:sz w:val="8"/>
                <w:szCs w:val="8"/>
              </w:rPr>
              <w:t>ГОСТ Р ЕН 13018-2014 «Контроль визуальный. Общие положения»</w:t>
            </w:r>
          </w:p>
        </w:tc>
        <w:tc>
          <w:tcPr>
            <w:tcW w:w="1249" w:type="pct"/>
            <w:shd w:val="clear" w:color="auto" w:fill="auto"/>
            <w:tcPrChange w:id="15322" w:author="Абрамов Денис Евгеньевич" w:date="2025-02-04T12:04:00Z">
              <w:tcPr>
                <w:tcW w:w="1044" w:type="pct"/>
                <w:gridSpan w:val="4"/>
                <w:shd w:val="clear" w:color="auto" w:fill="auto"/>
              </w:tcPr>
            </w:tcPrChange>
          </w:tcPr>
          <w:p w:rsidR="00990067" w:rsidRPr="00294029" w:rsidRDefault="00990067" w:rsidP="003B55F5">
            <w:pPr>
              <w:pStyle w:val="ConsPlusNormal"/>
              <w:widowControl/>
              <w:jc w:val="center"/>
              <w:rPr>
                <w:rFonts w:ascii="Times New Roman" w:hAnsi="Times New Roman" w:cs="Times New Roman"/>
                <w:color w:val="000000"/>
                <w:sz w:val="8"/>
                <w:szCs w:val="8"/>
              </w:rPr>
            </w:pPr>
            <w:r w:rsidRPr="00294029">
              <w:rPr>
                <w:rFonts w:ascii="Times New Roman" w:hAnsi="Times New Roman" w:cs="Times New Roman"/>
                <w:sz w:val="8"/>
                <w:szCs w:val="8"/>
              </w:rPr>
              <w:t>применяется до 31.12.2030</w:t>
            </w:r>
          </w:p>
        </w:tc>
      </w:tr>
      <w:tr w:rsidR="00990067" w:rsidRPr="00793519" w:rsidTr="003B55F5">
        <w:trPr>
          <w:trPrChange w:id="15323" w:author="Абрамов Денис Евгеньевич" w:date="2025-02-04T12:04:00Z">
            <w:trPr>
              <w:gridBefore w:val="2"/>
              <w:gridAfter w:val="0"/>
              <w:wAfter w:w="819" w:type="pct"/>
            </w:trPr>
          </w:trPrChange>
        </w:trPr>
        <w:tc>
          <w:tcPr>
            <w:tcW w:w="5000" w:type="pct"/>
            <w:gridSpan w:val="4"/>
            <w:shd w:val="clear" w:color="auto" w:fill="auto"/>
            <w:tcPrChange w:id="15324"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54. Компрессоры для железнодорожного подвижного состава</w:t>
            </w:r>
          </w:p>
        </w:tc>
      </w:tr>
      <w:tr w:rsidR="00990067" w:rsidRPr="00793519" w:rsidTr="003B55F5">
        <w:trPr>
          <w:trPrChange w:id="15325" w:author="Абрамов Денис Евгеньевич" w:date="2025-02-04T12:04:00Z">
            <w:trPr>
              <w:gridBefore w:val="2"/>
              <w:gridAfter w:val="0"/>
              <w:wAfter w:w="819" w:type="pct"/>
            </w:trPr>
          </w:trPrChange>
        </w:trPr>
        <w:tc>
          <w:tcPr>
            <w:tcW w:w="312" w:type="pct"/>
            <w:shd w:val="clear" w:color="auto" w:fill="auto"/>
            <w:tcPrChange w:id="1532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5327"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 «б» пункта 13, пункты 15, 97, 99, 101 и 106 раздела V</w:t>
            </w:r>
          </w:p>
        </w:tc>
        <w:tc>
          <w:tcPr>
            <w:tcW w:w="2510" w:type="pct"/>
            <w:shd w:val="clear" w:color="auto" w:fill="auto"/>
            <w:tcPrChange w:id="15328"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7</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10393-2014 «Компрессоры, агрегаты компрессорные с электрическим приводом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и установки компрессорные с электрическим приводом для железнодорожного подвижного состава. Общие технические условия»</w:t>
            </w:r>
          </w:p>
          <w:p w:rsidR="00990067" w:rsidRPr="002700A0"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532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330" w:author="Абрамов Денис Евгеньевич" w:date="2025-02-04T12:04:00Z">
            <w:trPr>
              <w:gridBefore w:val="2"/>
              <w:gridAfter w:val="0"/>
              <w:wAfter w:w="819" w:type="pct"/>
            </w:trPr>
          </w:trPrChange>
        </w:trPr>
        <w:tc>
          <w:tcPr>
            <w:tcW w:w="312" w:type="pct"/>
            <w:shd w:val="clear" w:color="auto" w:fill="auto"/>
            <w:tcPrChange w:id="1533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33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333"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ГОСТ Р ИСО 3744-2013 «Акустика. Определение уровней звуковой мощности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и звуковой энергии источников шума по звуковому давлению. Технический метод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в существенно свободном звуковом поле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над звукоотражающей плоскостью»</w:t>
            </w:r>
          </w:p>
        </w:tc>
        <w:tc>
          <w:tcPr>
            <w:tcW w:w="1249" w:type="pct"/>
            <w:shd w:val="clear" w:color="auto" w:fill="auto"/>
            <w:tcPrChange w:id="1533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5335" w:author="Абрамов Денис Евгеньевич" w:date="2025-02-04T12:04:00Z">
            <w:trPr>
              <w:gridBefore w:val="2"/>
              <w:gridAfter w:val="0"/>
              <w:wAfter w:w="819" w:type="pct"/>
            </w:trPr>
          </w:trPrChange>
        </w:trPr>
        <w:tc>
          <w:tcPr>
            <w:tcW w:w="312" w:type="pct"/>
            <w:shd w:val="clear" w:color="auto" w:fill="auto"/>
            <w:tcPrChange w:id="1533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33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338"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Раздел 2</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ГОСТ 20073-81 «Компрессоры воздушные поршневые стационарные общего назначения. Правила приемки и методы испытаний»</w:t>
            </w:r>
          </w:p>
        </w:tc>
        <w:tc>
          <w:tcPr>
            <w:tcW w:w="1249" w:type="pct"/>
            <w:shd w:val="clear" w:color="auto" w:fill="auto"/>
            <w:tcPrChange w:id="1533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340" w:author="Абрамов Денис Евгеньевич" w:date="2025-02-04T12:04:00Z">
            <w:trPr>
              <w:gridBefore w:val="2"/>
              <w:gridAfter w:val="0"/>
              <w:wAfter w:w="819" w:type="pct"/>
            </w:trPr>
          </w:trPrChange>
        </w:trPr>
        <w:tc>
          <w:tcPr>
            <w:tcW w:w="312" w:type="pct"/>
            <w:shd w:val="clear" w:color="auto" w:fill="auto"/>
            <w:tcPrChange w:id="1534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34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343"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Раздел 4</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ГОСТ 26828-86 «Изделия машиностроения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и приборостроения. Маркировка»</w:t>
            </w:r>
          </w:p>
        </w:tc>
        <w:tc>
          <w:tcPr>
            <w:tcW w:w="1249" w:type="pct"/>
            <w:shd w:val="clear" w:color="auto" w:fill="auto"/>
            <w:tcPrChange w:id="1534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345" w:author="Абрамов Денис Евгеньевич" w:date="2025-02-04T12:04:00Z">
            <w:trPr>
              <w:gridBefore w:val="2"/>
              <w:gridAfter w:val="0"/>
              <w:wAfter w:w="819" w:type="pct"/>
            </w:trPr>
          </w:trPrChange>
        </w:trPr>
        <w:tc>
          <w:tcPr>
            <w:tcW w:w="312" w:type="pct"/>
            <w:shd w:val="clear" w:color="auto" w:fill="auto"/>
            <w:tcPrChange w:id="1534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34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348"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ГОСТ Р ИСО 3746-2013 «Акустика. Определение уровней звуковой мощности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и звуковой энергии источников шума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по звуковому давлению. Ориентировочный метод с использованием измерительной поверхности над звукоотражающей плоскостью»</w:t>
            </w:r>
          </w:p>
        </w:tc>
        <w:tc>
          <w:tcPr>
            <w:tcW w:w="1249" w:type="pct"/>
            <w:shd w:val="clear" w:color="auto" w:fill="auto"/>
            <w:tcPrChange w:id="1534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5350" w:author="Абрамов Денис Евгеньевич" w:date="2025-02-04T12:04:00Z">
            <w:trPr>
              <w:gridBefore w:val="2"/>
              <w:gridAfter w:val="0"/>
              <w:wAfter w:w="819" w:type="pct"/>
            </w:trPr>
          </w:trPrChange>
        </w:trPr>
        <w:tc>
          <w:tcPr>
            <w:tcW w:w="312" w:type="pct"/>
            <w:shd w:val="clear" w:color="auto" w:fill="auto"/>
            <w:tcPrChange w:id="1535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35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353"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ГОСТ 16962.2-90 «Изделия электротехнические. Методы испытаний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на стойкость к механическим внешним воздействующим факторам»</w:t>
            </w:r>
          </w:p>
        </w:tc>
        <w:tc>
          <w:tcPr>
            <w:tcW w:w="1249" w:type="pct"/>
            <w:shd w:val="clear" w:color="auto" w:fill="auto"/>
            <w:tcPrChange w:id="1535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355" w:author="Абрамов Денис Евгеньевич" w:date="2025-02-04T12:04:00Z">
            <w:trPr>
              <w:gridBefore w:val="2"/>
              <w:gridAfter w:val="0"/>
              <w:wAfter w:w="819" w:type="pct"/>
            </w:trPr>
          </w:trPrChange>
        </w:trPr>
        <w:tc>
          <w:tcPr>
            <w:tcW w:w="312" w:type="pct"/>
            <w:shd w:val="clear" w:color="auto" w:fill="auto"/>
            <w:tcPrChange w:id="1535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35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358"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ГОСТ 30630.0.0-99 «Методы испытаний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на стойкость к внешним воздействующим факторам машин, приборов и других технических изделий. Общие требования»</w:t>
            </w:r>
          </w:p>
        </w:tc>
        <w:tc>
          <w:tcPr>
            <w:tcW w:w="1249" w:type="pct"/>
            <w:shd w:val="clear" w:color="auto" w:fill="auto"/>
            <w:tcPrChange w:id="1535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360" w:author="Абрамов Денис Евгеньевич" w:date="2025-02-04T12:04:00Z">
            <w:trPr>
              <w:gridBefore w:val="2"/>
              <w:gridAfter w:val="0"/>
              <w:wAfter w:w="819" w:type="pct"/>
            </w:trPr>
          </w:trPrChange>
        </w:trPr>
        <w:tc>
          <w:tcPr>
            <w:tcW w:w="312" w:type="pct"/>
            <w:shd w:val="clear" w:color="auto" w:fill="auto"/>
            <w:tcPrChange w:id="1536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36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363"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ГОСТ 30630.1.2-99 «Методы испытаний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на стойкость к механическим внешним воздействующим факторам машин, приборов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и других технических изделий. Испытания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на воздействие вибрации»</w:t>
            </w:r>
          </w:p>
        </w:tc>
        <w:tc>
          <w:tcPr>
            <w:tcW w:w="1249" w:type="pct"/>
            <w:shd w:val="clear" w:color="auto" w:fill="auto"/>
            <w:tcPrChange w:id="1536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365" w:author="Абрамов Денис Евгеньевич" w:date="2025-02-04T12:04:00Z">
            <w:trPr>
              <w:gridBefore w:val="2"/>
              <w:gridAfter w:val="0"/>
              <w:wAfter w:w="819" w:type="pct"/>
            </w:trPr>
          </w:trPrChange>
        </w:trPr>
        <w:tc>
          <w:tcPr>
            <w:tcW w:w="312" w:type="pct"/>
            <w:shd w:val="clear" w:color="auto" w:fill="auto"/>
            <w:tcPrChange w:id="1536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36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368"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ГОСТ 30630.2.1-2013 «Методы испытаний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на стойкость к климатическим внешним воздействующим факторам машин, приборов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и других технических изделий. Испытания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на устойчивость к воздействию температуры»</w:t>
            </w:r>
          </w:p>
        </w:tc>
        <w:tc>
          <w:tcPr>
            <w:tcW w:w="1249" w:type="pct"/>
            <w:shd w:val="clear" w:color="auto" w:fill="auto"/>
            <w:tcPrChange w:id="1536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370" w:author="Абрамов Денис Евгеньевич" w:date="2025-02-04T12:04:00Z">
            <w:trPr>
              <w:gridBefore w:val="2"/>
              <w:gridAfter w:val="0"/>
              <w:wAfter w:w="819" w:type="pct"/>
            </w:trPr>
          </w:trPrChange>
        </w:trPr>
        <w:tc>
          <w:tcPr>
            <w:tcW w:w="312" w:type="pct"/>
            <w:shd w:val="clear" w:color="auto" w:fill="auto"/>
            <w:tcPrChange w:id="1537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37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373"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ГОСТ 51371-99 «Методы испытаний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на стойкость к механическим внешним воздействующим факторам машин, приборов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и других технических изделий. Испытания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lastRenderedPageBreak/>
              <w:t>на воздействие ударов»</w:t>
            </w:r>
          </w:p>
        </w:tc>
        <w:tc>
          <w:tcPr>
            <w:tcW w:w="1249" w:type="pct"/>
            <w:shd w:val="clear" w:color="auto" w:fill="auto"/>
            <w:tcPrChange w:id="1537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375" w:author="Абрамов Денис Евгеньевич" w:date="2025-02-04T12:04:00Z">
            <w:trPr>
              <w:gridBefore w:val="2"/>
              <w:gridAfter w:val="0"/>
              <w:wAfter w:w="819" w:type="pct"/>
            </w:trPr>
          </w:trPrChange>
        </w:trPr>
        <w:tc>
          <w:tcPr>
            <w:tcW w:w="312" w:type="pct"/>
            <w:shd w:val="clear" w:color="auto" w:fill="auto"/>
            <w:tcPrChange w:id="1537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37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378"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ГОСТ 31275-2002 «Шум машин. Определение уровней звуковой мощности источников шума по звуковому давлению. Технический метод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 xml:space="preserve">в существенно свободном звуковом поле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color w:val="000000"/>
                <w:sz w:val="8"/>
                <w:szCs w:val="8"/>
                <w:lang w:eastAsia="en-US"/>
              </w:rPr>
              <w:t>над звукоотражающей плоскостью»</w:t>
            </w:r>
          </w:p>
        </w:tc>
        <w:tc>
          <w:tcPr>
            <w:tcW w:w="1249" w:type="pct"/>
            <w:shd w:val="clear" w:color="auto" w:fill="auto"/>
            <w:tcPrChange w:id="1537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380" w:author="Абрамов Денис Евгеньевич" w:date="2025-02-04T12:04:00Z">
            <w:trPr>
              <w:gridBefore w:val="2"/>
              <w:gridAfter w:val="0"/>
              <w:wAfter w:w="819" w:type="pct"/>
            </w:trPr>
          </w:trPrChange>
        </w:trPr>
        <w:tc>
          <w:tcPr>
            <w:tcW w:w="312" w:type="pct"/>
            <w:shd w:val="clear" w:color="auto" w:fill="auto"/>
            <w:tcPrChange w:id="1538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38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383"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sz w:val="8"/>
                <w:szCs w:val="8"/>
              </w:rPr>
              <w:t>ГОСТ 33787-2019 «Оборудование железнодорожного подвижного состава. Испытания на удар и вибрацию»</w:t>
            </w:r>
          </w:p>
        </w:tc>
        <w:tc>
          <w:tcPr>
            <w:tcW w:w="1249" w:type="pct"/>
            <w:shd w:val="clear" w:color="auto" w:fill="auto"/>
            <w:tcPrChange w:id="1538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385" w:author="Абрамов Денис Евгеньевич" w:date="2025-02-04T12:04:00Z">
            <w:trPr>
              <w:gridBefore w:val="2"/>
              <w:gridAfter w:val="0"/>
              <w:wAfter w:w="819" w:type="pct"/>
            </w:trPr>
          </w:trPrChange>
        </w:trPr>
        <w:tc>
          <w:tcPr>
            <w:tcW w:w="312" w:type="pct"/>
            <w:shd w:val="clear" w:color="auto" w:fill="auto"/>
            <w:tcPrChange w:id="1538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38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388"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sz w:val="8"/>
                <w:szCs w:val="8"/>
              </w:rPr>
            </w:pPr>
            <w:r w:rsidRPr="002700A0">
              <w:rPr>
                <w:rFonts w:ascii="Times New Roman" w:hAnsi="Times New Roman" w:cs="Times New Roman"/>
                <w:sz w:val="8"/>
                <w:szCs w:val="8"/>
              </w:rPr>
              <w:t xml:space="preserve">ГОСТ 30630.1.3-2001 «Методы испытаний </w:t>
            </w:r>
          </w:p>
          <w:p w:rsidR="00990067" w:rsidRPr="002700A0" w:rsidRDefault="00990067" w:rsidP="003B55F5">
            <w:pPr>
              <w:pStyle w:val="ConsPlusNormal"/>
              <w:widowControl/>
              <w:rPr>
                <w:rFonts w:ascii="Times New Roman" w:hAnsi="Times New Roman" w:cs="Times New Roman"/>
                <w:sz w:val="8"/>
                <w:szCs w:val="8"/>
              </w:rPr>
            </w:pPr>
            <w:r w:rsidRPr="002700A0">
              <w:rPr>
                <w:rFonts w:ascii="Times New Roman" w:hAnsi="Times New Roman" w:cs="Times New Roman"/>
                <w:sz w:val="8"/>
                <w:szCs w:val="8"/>
              </w:rPr>
              <w:t xml:space="preserve">на стойкость к механическим внешним воздействующим факторам машин, приборов </w:t>
            </w:r>
          </w:p>
          <w:p w:rsidR="00990067" w:rsidRPr="002700A0" w:rsidRDefault="00990067" w:rsidP="003B55F5">
            <w:pPr>
              <w:pStyle w:val="ConsPlusNormal"/>
              <w:widowControl/>
              <w:rPr>
                <w:rFonts w:ascii="Times New Roman" w:hAnsi="Times New Roman" w:cs="Times New Roman"/>
                <w:sz w:val="8"/>
                <w:szCs w:val="8"/>
              </w:rPr>
            </w:pPr>
            <w:r w:rsidRPr="002700A0">
              <w:rPr>
                <w:rFonts w:ascii="Times New Roman" w:hAnsi="Times New Roman" w:cs="Times New Roman"/>
                <w:sz w:val="8"/>
                <w:szCs w:val="8"/>
              </w:rPr>
              <w:t xml:space="preserve">и других технических изделий. Испытания </w:t>
            </w:r>
          </w:p>
          <w:p w:rsidR="00990067" w:rsidRPr="002700A0" w:rsidRDefault="00990067" w:rsidP="003B55F5">
            <w:pPr>
              <w:pStyle w:val="ConsPlusNormal"/>
              <w:widowControl/>
              <w:rPr>
                <w:rFonts w:ascii="Times New Roman" w:hAnsi="Times New Roman" w:cs="Times New Roman"/>
                <w:color w:val="000000"/>
                <w:sz w:val="8"/>
                <w:szCs w:val="8"/>
                <w:lang w:eastAsia="en-US"/>
              </w:rPr>
            </w:pPr>
            <w:r w:rsidRPr="002700A0">
              <w:rPr>
                <w:rFonts w:ascii="Times New Roman" w:hAnsi="Times New Roman" w:cs="Times New Roman"/>
                <w:sz w:val="8"/>
                <w:szCs w:val="8"/>
              </w:rPr>
              <w:t>на воздействие ударов»</w:t>
            </w:r>
          </w:p>
        </w:tc>
        <w:tc>
          <w:tcPr>
            <w:tcW w:w="1249" w:type="pct"/>
            <w:shd w:val="clear" w:color="auto" w:fill="auto"/>
            <w:tcPrChange w:id="1538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390" w:author="Абрамов Денис Евгеньевич" w:date="2025-02-04T12:04:00Z">
            <w:trPr>
              <w:gridBefore w:val="2"/>
              <w:gridAfter w:val="0"/>
              <w:wAfter w:w="819" w:type="pct"/>
            </w:trPr>
          </w:trPrChange>
        </w:trPr>
        <w:tc>
          <w:tcPr>
            <w:tcW w:w="5000" w:type="pct"/>
            <w:gridSpan w:val="4"/>
            <w:shd w:val="clear" w:color="auto" w:fill="auto"/>
            <w:tcPrChange w:id="15391"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55. Контакторы электропневматические и электромагнитные высоковольтные</w:t>
            </w:r>
          </w:p>
        </w:tc>
      </w:tr>
      <w:tr w:rsidR="00990067" w:rsidRPr="00793519" w:rsidTr="003B55F5">
        <w:trPr>
          <w:trPrChange w:id="15392" w:author="Абрамов Денис Евгеньевич" w:date="2025-02-04T12:04:00Z">
            <w:trPr>
              <w:gridBefore w:val="2"/>
              <w:gridAfter w:val="0"/>
              <w:wAfter w:w="819" w:type="pct"/>
            </w:trPr>
          </w:trPrChange>
        </w:trPr>
        <w:tc>
          <w:tcPr>
            <w:tcW w:w="312" w:type="pct"/>
            <w:shd w:val="clear" w:color="auto" w:fill="auto"/>
            <w:tcPrChange w:id="1539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5394"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 «у» пункта 13, пункты 15, 97, 99, 101 и 106 раздела V</w:t>
            </w:r>
          </w:p>
        </w:tc>
        <w:tc>
          <w:tcPr>
            <w:tcW w:w="2510" w:type="pct"/>
            <w:shd w:val="clear" w:color="auto" w:fill="auto"/>
            <w:tcPrChange w:id="1539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fldChar w:fldCharType="begin"/>
            </w:r>
            <w:r>
              <w:instrText xml:space="preserve"> HYPERLINK "consultantplus://offline/ref=49E36A820D91838EE9E4309841D10CF527F155460A7DE759EB8488YFjBM" </w:instrText>
            </w:r>
            <w:r>
              <w:fldChar w:fldCharType="separate"/>
            </w:r>
            <w:r w:rsidRPr="002700A0">
              <w:rPr>
                <w:rFonts w:ascii="Times New Roman" w:hAnsi="Times New Roman"/>
                <w:color w:val="000000"/>
                <w:sz w:val="8"/>
                <w:szCs w:val="8"/>
              </w:rPr>
              <w:t>ГОСТ 2933-83</w:t>
            </w:r>
            <w:r>
              <w:rPr>
                <w:rFonts w:ascii="Times New Roman" w:hAnsi="Times New Roman"/>
                <w:color w:val="000000"/>
                <w:sz w:val="8"/>
                <w:szCs w:val="8"/>
              </w:rPr>
              <w:fldChar w:fldCharType="end"/>
            </w:r>
            <w:r w:rsidRPr="002700A0">
              <w:rPr>
                <w:rFonts w:ascii="Times New Roman" w:hAnsi="Times New Roman"/>
                <w:color w:val="000000"/>
                <w:sz w:val="8"/>
                <w:szCs w:val="8"/>
              </w:rPr>
              <w:t xml:space="preserve"> «Аппараты электрические низковольтные. Методы испытаний»</w:t>
            </w:r>
          </w:p>
        </w:tc>
        <w:tc>
          <w:tcPr>
            <w:tcW w:w="1249" w:type="pct"/>
            <w:shd w:val="clear" w:color="auto" w:fill="auto"/>
            <w:tcPrChange w:id="1539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397" w:author="Абрамов Денис Евгеньевич" w:date="2025-02-04T12:04:00Z">
            <w:trPr>
              <w:gridBefore w:val="2"/>
              <w:gridAfter w:val="0"/>
              <w:wAfter w:w="819" w:type="pct"/>
            </w:trPr>
          </w:trPrChange>
        </w:trPr>
        <w:tc>
          <w:tcPr>
            <w:tcW w:w="312" w:type="pct"/>
            <w:shd w:val="clear" w:color="auto" w:fill="auto"/>
            <w:tcPrChange w:id="1539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39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40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2933-93 «Аппараты электрические низковольтные. Методы испытаний»</w:t>
            </w:r>
          </w:p>
        </w:tc>
        <w:tc>
          <w:tcPr>
            <w:tcW w:w="1249" w:type="pct"/>
            <w:shd w:val="clear" w:color="auto" w:fill="auto"/>
            <w:tcPrChange w:id="1540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402" w:author="Абрамов Денис Евгеньевич" w:date="2025-02-04T12:04:00Z">
            <w:trPr>
              <w:gridBefore w:val="2"/>
              <w:gridAfter w:val="0"/>
              <w:wAfter w:w="819" w:type="pct"/>
            </w:trPr>
          </w:trPrChange>
        </w:trPr>
        <w:tc>
          <w:tcPr>
            <w:tcW w:w="312" w:type="pct"/>
            <w:shd w:val="clear" w:color="auto" w:fill="auto"/>
            <w:tcPrChange w:id="1540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40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40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Разделы 10, 11. Приложения А и В</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ГОСТ 33798.1-2016 «Электрооборудование железнодорожного подвижного состава. Часть 1. Общие условия эксплуатации и технические условия»*</w:t>
            </w:r>
          </w:p>
        </w:tc>
        <w:tc>
          <w:tcPr>
            <w:tcW w:w="1249" w:type="pct"/>
            <w:shd w:val="clear" w:color="auto" w:fill="auto"/>
            <w:tcPrChange w:id="1540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407" w:author="Абрамов Денис Евгеньевич" w:date="2025-02-04T12:04:00Z">
            <w:trPr>
              <w:gridBefore w:val="2"/>
              <w:gridAfter w:val="0"/>
              <w:wAfter w:w="819" w:type="pct"/>
            </w:trPr>
          </w:trPrChange>
        </w:trPr>
        <w:tc>
          <w:tcPr>
            <w:tcW w:w="312" w:type="pct"/>
            <w:shd w:val="clear" w:color="auto" w:fill="auto"/>
            <w:tcPrChange w:id="1540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40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410"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6</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9219-88 «Аппараты электрические тяговые. Общие технические требования»</w:t>
            </w:r>
          </w:p>
        </w:tc>
        <w:tc>
          <w:tcPr>
            <w:tcW w:w="1249" w:type="pct"/>
            <w:shd w:val="clear" w:color="auto" w:fill="auto"/>
            <w:tcPrChange w:id="1541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412" w:author="Абрамов Денис Евгеньевич" w:date="2025-02-04T12:04:00Z">
            <w:trPr>
              <w:gridBefore w:val="2"/>
              <w:gridAfter w:val="0"/>
              <w:wAfter w:w="819" w:type="pct"/>
            </w:trPr>
          </w:trPrChange>
        </w:trPr>
        <w:tc>
          <w:tcPr>
            <w:tcW w:w="312" w:type="pct"/>
            <w:shd w:val="clear" w:color="auto" w:fill="auto"/>
            <w:tcPrChange w:id="1541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41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41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Раздел 8</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9219-95 «Аппараты электрические тяговые. Общие технические условия»</w:t>
            </w:r>
          </w:p>
        </w:tc>
        <w:tc>
          <w:tcPr>
            <w:tcW w:w="1249" w:type="pct"/>
            <w:shd w:val="clear" w:color="auto" w:fill="auto"/>
            <w:tcPrChange w:id="1541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417" w:author="Абрамов Денис Евгеньевич" w:date="2025-02-04T12:04:00Z">
            <w:trPr>
              <w:gridBefore w:val="2"/>
              <w:gridAfter w:val="0"/>
              <w:wAfter w:w="819" w:type="pct"/>
            </w:trPr>
          </w:trPrChange>
        </w:trPr>
        <w:tc>
          <w:tcPr>
            <w:tcW w:w="312" w:type="pct"/>
            <w:shd w:val="clear" w:color="auto" w:fill="auto"/>
            <w:tcPrChange w:id="1541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41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42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1516.2-97 «Электрооборудование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электроустановки переменного тока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напряжение 3 кВ и выше. Общие методы испытаний электрической прочности изоляции»*</w:t>
            </w:r>
          </w:p>
        </w:tc>
        <w:tc>
          <w:tcPr>
            <w:tcW w:w="1249" w:type="pct"/>
            <w:shd w:val="clear" w:color="auto" w:fill="auto"/>
            <w:tcPrChange w:id="1542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422" w:author="Абрамов Денис Евгеньевич" w:date="2025-02-04T12:04:00Z">
            <w:trPr>
              <w:gridBefore w:val="2"/>
              <w:gridAfter w:val="0"/>
              <w:wAfter w:w="819" w:type="pct"/>
            </w:trPr>
          </w:trPrChange>
        </w:trPr>
        <w:tc>
          <w:tcPr>
            <w:tcW w:w="312" w:type="pct"/>
            <w:shd w:val="clear" w:color="auto" w:fill="auto"/>
            <w:tcPrChange w:id="1542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42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425"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6</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методы испытаний»</w:t>
            </w:r>
          </w:p>
        </w:tc>
        <w:tc>
          <w:tcPr>
            <w:tcW w:w="1249" w:type="pct"/>
            <w:shd w:val="clear" w:color="auto" w:fill="auto"/>
            <w:tcPrChange w:id="1542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427" w:author="Абрамов Денис Евгеньевич" w:date="2025-02-04T12:04:00Z">
            <w:trPr>
              <w:gridBefore w:val="2"/>
              <w:gridAfter w:val="0"/>
              <w:wAfter w:w="819" w:type="pct"/>
            </w:trPr>
          </w:trPrChange>
        </w:trPr>
        <w:tc>
          <w:tcPr>
            <w:tcW w:w="312" w:type="pct"/>
            <w:shd w:val="clear" w:color="auto" w:fill="auto"/>
            <w:tcPrChange w:id="1542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42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43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30630.0.0-99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на стойкость к внешним воздействующим факторам машин, приборов и других технических изделий. Общие требования»</w:t>
            </w:r>
          </w:p>
        </w:tc>
        <w:tc>
          <w:tcPr>
            <w:tcW w:w="1249" w:type="pct"/>
            <w:shd w:val="clear" w:color="auto" w:fill="auto"/>
            <w:tcPrChange w:id="1543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432" w:author="Абрамов Денис Евгеньевич" w:date="2025-02-04T12:04:00Z">
            <w:trPr>
              <w:gridBefore w:val="2"/>
              <w:gridAfter w:val="0"/>
              <w:wAfter w:w="819" w:type="pct"/>
            </w:trPr>
          </w:trPrChange>
        </w:trPr>
        <w:tc>
          <w:tcPr>
            <w:tcW w:w="312" w:type="pct"/>
            <w:shd w:val="clear" w:color="auto" w:fill="auto"/>
            <w:tcPrChange w:id="1543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43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435"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2</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16962.1-89 «Изделия электротехнические.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устойчивость к климатическим внешним воздействующим факторам»</w:t>
            </w:r>
          </w:p>
        </w:tc>
        <w:tc>
          <w:tcPr>
            <w:tcW w:w="1249" w:type="pct"/>
            <w:shd w:val="clear" w:color="auto" w:fill="auto"/>
            <w:tcPrChange w:id="1543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437" w:author="Абрамов Денис Евгеньевич" w:date="2025-02-04T12:04:00Z">
            <w:trPr>
              <w:gridBefore w:val="2"/>
              <w:gridAfter w:val="0"/>
              <w:wAfter w:w="819" w:type="pct"/>
            </w:trPr>
          </w:trPrChange>
        </w:trPr>
        <w:tc>
          <w:tcPr>
            <w:tcW w:w="312" w:type="pct"/>
            <w:shd w:val="clear" w:color="auto" w:fill="auto"/>
            <w:tcPrChange w:id="1543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43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440"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2</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16962.2-90 «Изделия электротехнические. Методы испытаний</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стойкость к механическим внешним воздействующим факторам»</w:t>
            </w:r>
          </w:p>
        </w:tc>
        <w:tc>
          <w:tcPr>
            <w:tcW w:w="1249" w:type="pct"/>
            <w:shd w:val="clear" w:color="auto" w:fill="auto"/>
            <w:tcPrChange w:id="1544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442" w:author="Абрамов Денис Евгеньевич" w:date="2025-02-04T12:04:00Z">
            <w:trPr>
              <w:gridBefore w:val="2"/>
              <w:gridAfter w:val="0"/>
              <w:wAfter w:w="819" w:type="pct"/>
            </w:trPr>
          </w:trPrChange>
        </w:trPr>
        <w:tc>
          <w:tcPr>
            <w:tcW w:w="312" w:type="pct"/>
            <w:shd w:val="clear" w:color="auto" w:fill="auto"/>
            <w:tcPrChange w:id="1544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44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44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30630.1.1-99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других технических изделий. Определение динамических характеристик конструкции»</w:t>
            </w:r>
          </w:p>
        </w:tc>
        <w:tc>
          <w:tcPr>
            <w:tcW w:w="1249" w:type="pct"/>
            <w:shd w:val="clear" w:color="auto" w:fill="auto"/>
            <w:tcPrChange w:id="1544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447" w:author="Абрамов Денис Евгеньевич" w:date="2025-02-04T12:04:00Z">
            <w:trPr>
              <w:gridBefore w:val="2"/>
              <w:gridAfter w:val="0"/>
              <w:wAfter w:w="819" w:type="pct"/>
            </w:trPr>
          </w:trPrChange>
        </w:trPr>
        <w:tc>
          <w:tcPr>
            <w:tcW w:w="312" w:type="pct"/>
            <w:shd w:val="clear" w:color="auto" w:fill="auto"/>
            <w:tcPrChange w:id="1544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44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45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30630.1.2-99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вибрации»</w:t>
            </w:r>
          </w:p>
        </w:tc>
        <w:tc>
          <w:tcPr>
            <w:tcW w:w="1249" w:type="pct"/>
            <w:shd w:val="clear" w:color="auto" w:fill="auto"/>
            <w:tcPrChange w:id="1545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452" w:author="Абрамов Денис Евгеньевич" w:date="2025-02-04T12:04:00Z">
            <w:trPr>
              <w:gridBefore w:val="2"/>
              <w:gridAfter w:val="0"/>
              <w:wAfter w:w="819" w:type="pct"/>
            </w:trPr>
          </w:trPrChange>
        </w:trPr>
        <w:tc>
          <w:tcPr>
            <w:tcW w:w="312" w:type="pct"/>
            <w:shd w:val="clear" w:color="auto" w:fill="auto"/>
            <w:tcPrChange w:id="1545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45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45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30630.1.3-2001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ударов»</w:t>
            </w:r>
          </w:p>
        </w:tc>
        <w:tc>
          <w:tcPr>
            <w:tcW w:w="1249" w:type="pct"/>
            <w:shd w:val="clear" w:color="auto" w:fill="auto"/>
            <w:tcPrChange w:id="1545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457" w:author="Абрамов Денис Евгеньевич" w:date="2025-02-04T12:04:00Z">
            <w:trPr>
              <w:gridBefore w:val="2"/>
              <w:gridAfter w:val="0"/>
              <w:wAfter w:w="819" w:type="pct"/>
            </w:trPr>
          </w:trPrChange>
        </w:trPr>
        <w:tc>
          <w:tcPr>
            <w:tcW w:w="312" w:type="pct"/>
            <w:shd w:val="clear" w:color="auto" w:fill="auto"/>
            <w:tcPrChange w:id="1545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45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46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Р 51371-99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на воздействие ударов»</w:t>
            </w:r>
          </w:p>
          <w:p w:rsidR="00990067" w:rsidRPr="002700A0" w:rsidRDefault="00990067" w:rsidP="003B55F5">
            <w:pPr>
              <w:spacing w:after="0" w:line="240" w:lineRule="auto"/>
              <w:rPr>
                <w:rFonts w:ascii="Times New Roman" w:hAnsi="Times New Roman"/>
                <w:color w:val="000000"/>
                <w:sz w:val="8"/>
                <w:szCs w:val="8"/>
              </w:rPr>
            </w:pPr>
          </w:p>
          <w:p w:rsidR="00990067" w:rsidRPr="002700A0"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546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5462" w:author="Абрамов Денис Евгеньевич" w:date="2025-02-04T12:04:00Z">
            <w:trPr>
              <w:gridBefore w:val="2"/>
              <w:gridAfter w:val="0"/>
              <w:wAfter w:w="819" w:type="pct"/>
            </w:trPr>
          </w:trPrChange>
        </w:trPr>
        <w:tc>
          <w:tcPr>
            <w:tcW w:w="312" w:type="pct"/>
            <w:shd w:val="clear" w:color="auto" w:fill="auto"/>
            <w:tcPrChange w:id="1546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46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46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33787-2019 «Оборудование железнодорожного подвижного состава. Испытания на удар и вибрацию»</w:t>
            </w:r>
          </w:p>
        </w:tc>
        <w:tc>
          <w:tcPr>
            <w:tcW w:w="1249" w:type="pct"/>
            <w:shd w:val="clear" w:color="auto" w:fill="auto"/>
            <w:tcPrChange w:id="1546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467" w:author="Абрамов Денис Евгеньевич" w:date="2025-02-04T12:04:00Z">
            <w:trPr>
              <w:gridBefore w:val="2"/>
              <w:gridAfter w:val="0"/>
              <w:wAfter w:w="819" w:type="pct"/>
            </w:trPr>
          </w:trPrChange>
        </w:trPr>
        <w:tc>
          <w:tcPr>
            <w:tcW w:w="312" w:type="pct"/>
            <w:shd w:val="clear" w:color="auto" w:fill="auto"/>
            <w:tcPrChange w:id="1546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46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47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ГОСТ 30630.2.1-2013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на устойчивость к воздействию температуры»</w:t>
            </w:r>
          </w:p>
        </w:tc>
        <w:tc>
          <w:tcPr>
            <w:tcW w:w="1249" w:type="pct"/>
            <w:shd w:val="clear" w:color="auto" w:fill="auto"/>
            <w:tcPrChange w:id="1547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472" w:author="Абрамов Денис Евгеньевич" w:date="2025-02-04T12:04:00Z">
            <w:trPr>
              <w:gridBefore w:val="2"/>
              <w:gridAfter w:val="0"/>
              <w:wAfter w:w="819" w:type="pct"/>
            </w:trPr>
          </w:trPrChange>
        </w:trPr>
        <w:tc>
          <w:tcPr>
            <w:tcW w:w="312" w:type="pct"/>
            <w:shd w:val="clear" w:color="auto" w:fill="auto"/>
            <w:tcPrChange w:id="1547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47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47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ГОСТ 30630.2.2-2001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на воздействие влажности»</w:t>
            </w:r>
          </w:p>
        </w:tc>
        <w:tc>
          <w:tcPr>
            <w:tcW w:w="1249" w:type="pct"/>
            <w:shd w:val="clear" w:color="auto" w:fill="auto"/>
            <w:tcPrChange w:id="1547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477" w:author="Абрамов Денис Евгеньевич" w:date="2025-02-04T12:04:00Z">
            <w:trPr>
              <w:gridBefore w:val="2"/>
              <w:gridAfter w:val="0"/>
              <w:wAfter w:w="819" w:type="pct"/>
            </w:trPr>
          </w:trPrChange>
        </w:trPr>
        <w:tc>
          <w:tcPr>
            <w:tcW w:w="312" w:type="pct"/>
            <w:shd w:val="clear" w:color="auto" w:fill="auto"/>
            <w:tcPrChange w:id="1547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47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48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ГОСТ Р 51369-99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на воздействие влажности»</w:t>
            </w:r>
          </w:p>
        </w:tc>
        <w:tc>
          <w:tcPr>
            <w:tcW w:w="1249" w:type="pct"/>
            <w:shd w:val="clear" w:color="auto" w:fill="auto"/>
            <w:tcPrChange w:id="1548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5482" w:author="Абрамов Денис Евгеньевич" w:date="2025-02-04T12:04:00Z">
            <w:trPr>
              <w:gridBefore w:val="2"/>
              <w:gridAfter w:val="0"/>
              <w:wAfter w:w="819" w:type="pct"/>
            </w:trPr>
          </w:trPrChange>
        </w:trPr>
        <w:tc>
          <w:tcPr>
            <w:tcW w:w="312" w:type="pct"/>
            <w:shd w:val="clear" w:color="auto" w:fill="auto"/>
            <w:tcPrChange w:id="1548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48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485"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4</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26828-86 «Изделия машиностроения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приборостроения. Маркировка»</w:t>
            </w:r>
          </w:p>
        </w:tc>
        <w:tc>
          <w:tcPr>
            <w:tcW w:w="1249" w:type="pct"/>
            <w:shd w:val="clear" w:color="auto" w:fill="auto"/>
            <w:tcPrChange w:id="1548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487" w:author="Абрамов Денис Евгеньевич" w:date="2025-02-04T12:04:00Z">
            <w:trPr>
              <w:gridBefore w:val="2"/>
              <w:gridAfter w:val="0"/>
              <w:wAfter w:w="819" w:type="pct"/>
            </w:trPr>
          </w:trPrChange>
        </w:trPr>
        <w:tc>
          <w:tcPr>
            <w:tcW w:w="312" w:type="pct"/>
            <w:shd w:val="clear" w:color="auto" w:fill="auto"/>
            <w:tcPrChange w:id="1548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48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49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Раздел 2 ГОСТ 8024-90 «Аппараты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электротехнические устройства переменного тока на напряжение свыше 1000 В. Нормы нагрева при продолжительном режиме работы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и методы испытаний»</w:t>
            </w:r>
          </w:p>
        </w:tc>
        <w:tc>
          <w:tcPr>
            <w:tcW w:w="1249" w:type="pct"/>
            <w:shd w:val="clear" w:color="auto" w:fill="auto"/>
            <w:tcPrChange w:id="1549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492" w:author="Абрамов Денис Евгеньевич" w:date="2025-02-04T12:04:00Z">
            <w:trPr>
              <w:gridBefore w:val="2"/>
              <w:gridAfter w:val="0"/>
              <w:wAfter w:w="819" w:type="pct"/>
            </w:trPr>
          </w:trPrChange>
        </w:trPr>
        <w:tc>
          <w:tcPr>
            <w:tcW w:w="312" w:type="pct"/>
            <w:shd w:val="clear" w:color="auto" w:fill="auto"/>
            <w:tcPrChange w:id="1549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49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49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20.57.406-81 «Комплексная система контроля качества. Изделия электронной техники, квантовой электроники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электротехнические. Методы испытаний»</w:t>
            </w:r>
          </w:p>
        </w:tc>
        <w:tc>
          <w:tcPr>
            <w:tcW w:w="1249" w:type="pct"/>
            <w:shd w:val="clear" w:color="auto" w:fill="auto"/>
            <w:tcPrChange w:id="1549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497" w:author="Абрамов Денис Евгеньевич" w:date="2025-02-04T12:04:00Z">
            <w:trPr>
              <w:gridBefore w:val="2"/>
              <w:gridAfter w:val="0"/>
              <w:wAfter w:w="819" w:type="pct"/>
            </w:trPr>
          </w:trPrChange>
        </w:trPr>
        <w:tc>
          <w:tcPr>
            <w:tcW w:w="312" w:type="pct"/>
            <w:shd w:val="clear" w:color="auto" w:fill="auto"/>
            <w:tcPrChange w:id="1549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49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50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Р ЕН 13018-2014 «Контроль визуальный. Общие положения»</w:t>
            </w:r>
          </w:p>
        </w:tc>
        <w:tc>
          <w:tcPr>
            <w:tcW w:w="1249" w:type="pct"/>
            <w:shd w:val="clear" w:color="auto" w:fill="auto"/>
            <w:tcPrChange w:id="1550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5502" w:author="Абрамов Денис Евгеньевич" w:date="2025-02-04T12:04:00Z">
            <w:trPr>
              <w:gridBefore w:val="2"/>
              <w:gridAfter w:val="0"/>
              <w:wAfter w:w="819" w:type="pct"/>
            </w:trPr>
          </w:trPrChange>
        </w:trPr>
        <w:tc>
          <w:tcPr>
            <w:tcW w:w="312" w:type="pct"/>
            <w:shd w:val="clear" w:color="auto" w:fill="auto"/>
            <w:tcPrChange w:id="1550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50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50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Р 52082-2023 «Изоляторы полимерные опорные наружной установки на напряжение 3-750 кВ. Общие технические условия»</w:t>
            </w:r>
          </w:p>
        </w:tc>
        <w:tc>
          <w:tcPr>
            <w:tcW w:w="1249" w:type="pct"/>
            <w:shd w:val="clear" w:color="auto" w:fill="auto"/>
            <w:tcPrChange w:id="1550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5507" w:author="Абрамов Денис Евгеньевич" w:date="2025-02-04T12:04:00Z">
            <w:trPr>
              <w:gridBefore w:val="2"/>
              <w:gridAfter w:val="0"/>
              <w:wAfter w:w="819" w:type="pct"/>
            </w:trPr>
          </w:trPrChange>
        </w:trPr>
        <w:tc>
          <w:tcPr>
            <w:tcW w:w="5000" w:type="pct"/>
            <w:gridSpan w:val="4"/>
            <w:shd w:val="clear" w:color="auto" w:fill="auto"/>
            <w:tcPrChange w:id="15508"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56. Корпус автосцепки</w:t>
            </w:r>
          </w:p>
        </w:tc>
      </w:tr>
      <w:tr w:rsidR="00990067" w:rsidRPr="00793519" w:rsidTr="003B55F5">
        <w:trPr>
          <w:trPrChange w:id="15509" w:author="Абрамов Денис Евгеньевич" w:date="2025-02-04T12:04:00Z">
            <w:trPr>
              <w:gridBefore w:val="2"/>
              <w:gridAfter w:val="0"/>
              <w:wAfter w:w="819" w:type="pct"/>
            </w:trPr>
          </w:trPrChange>
        </w:trPr>
        <w:tc>
          <w:tcPr>
            <w:tcW w:w="312" w:type="pct"/>
            <w:shd w:val="clear" w:color="auto" w:fill="auto"/>
            <w:tcPrChange w:id="1551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5511"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5512" w:author="Абрамов Денис Евгеньевич" w:date="2025-02-04T10:57:00Z">
                <w:pPr>
                  <w:pStyle w:val="ConsPlusNormal"/>
                  <w:widowControl/>
                  <w:jc w:val="center"/>
                </w:pPr>
              </w:pPrChange>
            </w:pPr>
            <w:r w:rsidRPr="00793519">
              <w:rPr>
                <w:rFonts w:ascii="Times New Roman" w:hAnsi="Times New Roman" w:cs="Times New Roman"/>
                <w:color w:val="000000"/>
                <w:sz w:val="24"/>
                <w:szCs w:val="24"/>
              </w:rPr>
              <w:t xml:space="preserve">подпункт «б» пункта 13, </w:t>
            </w:r>
            <w:del w:id="15513" w:author="Абрамов Денис Евгеньевич" w:date="2025-02-04T10:57:00Z">
              <w:r w:rsidRPr="00793519" w:rsidDel="004C5D3B">
                <w:rPr>
                  <w:rFonts w:ascii="Times New Roman" w:hAnsi="Times New Roman" w:cs="Times New Roman"/>
                  <w:color w:val="000000"/>
                  <w:sz w:val="24"/>
                  <w:szCs w:val="24"/>
                </w:rPr>
                <w:delText xml:space="preserve">пункты 15, 97, 101 и 106 </w:delText>
              </w:r>
            </w:del>
            <w:r w:rsidRPr="00793519">
              <w:rPr>
                <w:rFonts w:ascii="Times New Roman" w:hAnsi="Times New Roman" w:cs="Times New Roman"/>
                <w:color w:val="000000"/>
                <w:sz w:val="24"/>
                <w:szCs w:val="24"/>
                <w:lang w:eastAsia="en-US"/>
              </w:rPr>
              <w:t>раздела V</w:t>
            </w:r>
          </w:p>
        </w:tc>
        <w:tc>
          <w:tcPr>
            <w:tcW w:w="2510" w:type="pct"/>
            <w:shd w:val="clear" w:color="auto" w:fill="auto"/>
            <w:tcPrChange w:id="15514" w:author="Абрамов Денис Евгеньевич" w:date="2025-02-04T12:04:00Z">
              <w:tcPr>
                <w:tcW w:w="209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ins w:id="15515" w:author="Абрамов Денис Евгеньевич" w:date="2025-02-04T10:56:00Z">
              <w:r>
                <w:rPr>
                  <w:rFonts w:ascii="Times New Roman" w:hAnsi="Times New Roman" w:cs="Times New Roman"/>
                  <w:color w:val="000000"/>
                  <w:sz w:val="24"/>
                  <w:szCs w:val="24"/>
                </w:rPr>
                <w:t>пункт 6.7</w:t>
              </w:r>
            </w:ins>
            <w:ins w:id="15516" w:author="Абрамов Денис Евгеньевич" w:date="2025-02-04T10:59:00Z">
              <w:r>
                <w:rPr>
                  <w:rFonts w:ascii="Times New Roman" w:hAnsi="Times New Roman" w:cs="Times New Roman"/>
                  <w:color w:val="000000"/>
                  <w:sz w:val="24"/>
                  <w:szCs w:val="24"/>
                </w:rPr>
                <w:t>, пункты 7.6 – 7.9</w:t>
              </w:r>
            </w:ins>
            <w:del w:id="15517" w:author="Абрамов Денис Евгеньевич" w:date="2025-02-04T10:56:00Z">
              <w:r w:rsidRPr="00793519" w:rsidDel="004C5D3B">
                <w:rPr>
                  <w:rFonts w:ascii="Times New Roman" w:hAnsi="Times New Roman" w:cs="Times New Roman"/>
                  <w:color w:val="000000"/>
                  <w:sz w:val="24"/>
                  <w:szCs w:val="24"/>
                </w:rPr>
                <w:delText>Раздел 7</w:delText>
              </w:r>
            </w:del>
          </w:p>
          <w:p w:rsidR="00990067" w:rsidRDefault="00990067" w:rsidP="003B55F5">
            <w:pPr>
              <w:spacing w:after="0" w:line="240" w:lineRule="auto"/>
              <w:rPr>
                <w:rFonts w:ascii="Times New Roman" w:hAnsi="Times New Roman"/>
                <w:color w:val="000000"/>
                <w:sz w:val="24"/>
                <w:szCs w:val="24"/>
              </w:rPr>
            </w:pPr>
            <w:r w:rsidRPr="00793519">
              <w:rPr>
                <w:rFonts w:ascii="Times New Roman" w:hAnsi="Times New Roman"/>
                <w:color w:val="000000"/>
                <w:sz w:val="24"/>
                <w:szCs w:val="24"/>
              </w:rPr>
              <w:t>ГОСТ 22703</w:t>
            </w:r>
            <w:del w:id="15518" w:author="Абрамов Денис Евгеньевич" w:date="2025-02-04T10:56:00Z">
              <w:r w:rsidRPr="00793519" w:rsidDel="004C5D3B">
                <w:rPr>
                  <w:rFonts w:ascii="Times New Roman" w:hAnsi="Times New Roman"/>
                  <w:color w:val="000000"/>
                  <w:sz w:val="24"/>
                  <w:szCs w:val="24"/>
                </w:rPr>
                <w:delText>-</w:delText>
              </w:r>
            </w:del>
            <w:ins w:id="15519" w:author="Абрамов Денис Евгеньевич" w:date="2025-02-04T10:56:00Z">
              <w:r>
                <w:rPr>
                  <w:rFonts w:ascii="Times New Roman" w:hAnsi="Times New Roman"/>
                  <w:color w:val="000000"/>
                  <w:sz w:val="24"/>
                  <w:szCs w:val="24"/>
                </w:rPr>
                <w:t>–</w:t>
              </w:r>
            </w:ins>
            <w:r w:rsidRPr="00793519">
              <w:rPr>
                <w:rFonts w:ascii="Times New Roman" w:hAnsi="Times New Roman"/>
                <w:color w:val="000000"/>
                <w:sz w:val="24"/>
                <w:szCs w:val="24"/>
              </w:rPr>
              <w:t xml:space="preserve">2012 «Детали литые сцепных </w:t>
            </w:r>
          </w:p>
          <w:p w:rsidR="00990067" w:rsidRPr="00793519" w:rsidRDefault="00990067" w:rsidP="003B55F5">
            <w:pPr>
              <w:spacing w:after="0" w:line="240" w:lineRule="auto"/>
              <w:rPr>
                <w:rFonts w:ascii="Times New Roman" w:eastAsia="Times New Roman" w:hAnsi="Times New Roman"/>
                <w:color w:val="000000"/>
                <w:sz w:val="24"/>
                <w:szCs w:val="24"/>
              </w:rPr>
            </w:pPr>
            <w:r w:rsidRPr="00793519">
              <w:rPr>
                <w:rFonts w:ascii="Times New Roman" w:hAnsi="Times New Roman"/>
                <w:color w:val="000000"/>
                <w:sz w:val="24"/>
                <w:szCs w:val="24"/>
              </w:rPr>
              <w:t>и автосцепных устройств железнодорожного подвижного состава. Общие технические условия»</w:t>
            </w:r>
          </w:p>
        </w:tc>
        <w:tc>
          <w:tcPr>
            <w:tcW w:w="1249" w:type="pct"/>
            <w:shd w:val="clear" w:color="auto" w:fill="auto"/>
            <w:tcPrChange w:id="1552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5521" w:author="Абрамов Денис Евгеньевич" w:date="2025-02-04T12:04:00Z">
            <w:trPr>
              <w:gridBefore w:val="2"/>
              <w:gridAfter w:val="0"/>
              <w:wAfter w:w="819" w:type="pct"/>
            </w:trPr>
          </w:trPrChange>
        </w:trPr>
        <w:tc>
          <w:tcPr>
            <w:tcW w:w="312" w:type="pct"/>
            <w:shd w:val="clear" w:color="auto" w:fill="auto"/>
            <w:tcPrChange w:id="1552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5523"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5524" w:author="Абрамов Денис Евгеньевич" w:date="2025-02-04T10:57:00Z">
                <w:pPr>
                  <w:pStyle w:val="ConsPlusNormal"/>
                  <w:widowControl/>
                  <w:jc w:val="center"/>
                </w:pPr>
              </w:pPrChange>
            </w:pPr>
            <w:ins w:id="15525" w:author="Абрамов Денис Евгеньевич" w:date="2025-02-04T10:57:00Z">
              <w:r>
                <w:fldChar w:fldCharType="begin"/>
              </w:r>
              <w:r>
                <w:instrText xml:space="preserve"> HYPERLINK \l "P222" </w:instrText>
              </w:r>
              <w:r>
                <w:fldChar w:fldCharType="separate"/>
              </w:r>
              <w:r w:rsidRPr="00650CA5">
                <w:rPr>
                  <w:rFonts w:ascii="Times New Roman" w:hAnsi="Times New Roman" w:cs="Times New Roman"/>
                  <w:sz w:val="24"/>
                  <w:szCs w:val="24"/>
                </w:rPr>
                <w:t>пункт 15          раздела</w:t>
              </w:r>
              <w:r w:rsidRPr="00650CA5">
                <w:rPr>
                  <w:rFonts w:ascii="Times New Roman" w:hAnsi="Times New Roman" w:cs="Times New Roman"/>
                  <w:sz w:val="24"/>
                  <w:szCs w:val="24"/>
                  <w:lang w:eastAsia="en-US"/>
                </w:rPr>
                <w:t xml:space="preserve"> V</w:t>
              </w:r>
              <w:r w:rsidRPr="00650CA5">
                <w:rPr>
                  <w:rFonts w:ascii="Times New Roman" w:hAnsi="Times New Roman" w:cs="Times New Roman"/>
                  <w:sz w:val="24"/>
                  <w:szCs w:val="24"/>
                </w:rPr>
                <w:t xml:space="preserve"> </w:t>
              </w:r>
              <w:r>
                <w:rPr>
                  <w:rFonts w:ascii="Times New Roman" w:hAnsi="Times New Roman" w:cs="Times New Roman"/>
                  <w:sz w:val="24"/>
                  <w:szCs w:val="24"/>
                </w:rPr>
                <w:fldChar w:fldCharType="end"/>
              </w:r>
            </w:ins>
          </w:p>
        </w:tc>
        <w:tc>
          <w:tcPr>
            <w:tcW w:w="2510" w:type="pct"/>
            <w:shd w:val="clear" w:color="auto" w:fill="auto"/>
            <w:tcPrChange w:id="15526" w:author="Абрамов Денис Евгеньевич" w:date="2025-02-04T12:04:00Z">
              <w:tcPr>
                <w:tcW w:w="2099" w:type="pct"/>
                <w:gridSpan w:val="3"/>
                <w:shd w:val="clear" w:color="auto" w:fill="auto"/>
              </w:tcPr>
            </w:tcPrChange>
          </w:tcPr>
          <w:p w:rsidR="00990067" w:rsidRPr="00793519" w:rsidRDefault="00990067" w:rsidP="003B55F5">
            <w:pPr>
              <w:pStyle w:val="ConsPlusNormal"/>
              <w:widowControl/>
              <w:rPr>
                <w:ins w:id="15527" w:author="Абрамов Денис Евгеньевич" w:date="2025-02-04T11:00:00Z"/>
                <w:rFonts w:ascii="Times New Roman" w:hAnsi="Times New Roman" w:cs="Times New Roman"/>
                <w:color w:val="000000"/>
                <w:sz w:val="24"/>
                <w:szCs w:val="24"/>
              </w:rPr>
            </w:pPr>
            <w:ins w:id="15528" w:author="Абрамов Денис Евгеньевич" w:date="2025-02-04T11:00:00Z">
              <w:r>
                <w:rPr>
                  <w:rFonts w:ascii="Times New Roman" w:hAnsi="Times New Roman" w:cs="Times New Roman"/>
                  <w:color w:val="000000"/>
                  <w:sz w:val="24"/>
                  <w:szCs w:val="24"/>
                </w:rPr>
                <w:t xml:space="preserve">пункты </w:t>
              </w:r>
            </w:ins>
            <w:ins w:id="15529" w:author="Абрамов Денис Евгеньевич" w:date="2025-02-04T11:02:00Z">
              <w:r>
                <w:rPr>
                  <w:rFonts w:ascii="Times New Roman" w:hAnsi="Times New Roman" w:cs="Times New Roman"/>
                  <w:color w:val="000000"/>
                  <w:sz w:val="24"/>
                  <w:szCs w:val="24"/>
                </w:rPr>
                <w:t xml:space="preserve">7.1, </w:t>
              </w:r>
            </w:ins>
            <w:ins w:id="15530" w:author="Абрамов Денис Евгеньевич" w:date="2025-02-04T11:00:00Z">
              <w:r>
                <w:rPr>
                  <w:rFonts w:ascii="Times New Roman" w:hAnsi="Times New Roman" w:cs="Times New Roman"/>
                  <w:color w:val="000000"/>
                  <w:sz w:val="24"/>
                  <w:szCs w:val="24"/>
                </w:rPr>
                <w:t xml:space="preserve">7.2, </w:t>
              </w:r>
            </w:ins>
            <w:ins w:id="15531" w:author="Абрамов Денис Евгеньевич" w:date="2025-02-04T11:01:00Z">
              <w:r>
                <w:rPr>
                  <w:rFonts w:ascii="Times New Roman" w:hAnsi="Times New Roman" w:cs="Times New Roman"/>
                  <w:color w:val="000000"/>
                  <w:sz w:val="24"/>
                  <w:szCs w:val="24"/>
                </w:rPr>
                <w:t xml:space="preserve">7.4, </w:t>
              </w:r>
            </w:ins>
            <w:ins w:id="15532" w:author="Абрамов Денис Евгеньевич" w:date="2025-02-04T11:02:00Z">
              <w:r>
                <w:rPr>
                  <w:rFonts w:ascii="Times New Roman" w:hAnsi="Times New Roman" w:cs="Times New Roman"/>
                  <w:color w:val="000000"/>
                  <w:sz w:val="24"/>
                  <w:szCs w:val="24"/>
                </w:rPr>
                <w:t xml:space="preserve">пункты </w:t>
              </w:r>
            </w:ins>
            <w:ins w:id="15533" w:author="Абрамов Денис Евгеньевич" w:date="2025-02-04T11:01:00Z">
              <w:r>
                <w:rPr>
                  <w:rFonts w:ascii="Times New Roman" w:hAnsi="Times New Roman" w:cs="Times New Roman"/>
                  <w:color w:val="000000"/>
                  <w:sz w:val="24"/>
                  <w:szCs w:val="24"/>
                </w:rPr>
                <w:t>7.5 – 7.7</w:t>
              </w:r>
            </w:ins>
          </w:p>
          <w:p w:rsidR="00990067" w:rsidRDefault="00990067" w:rsidP="003B55F5">
            <w:pPr>
              <w:spacing w:after="0" w:line="240" w:lineRule="auto"/>
              <w:rPr>
                <w:ins w:id="15534" w:author="Абрамов Денис Евгеньевич" w:date="2025-02-04T11:00:00Z"/>
                <w:rFonts w:ascii="Times New Roman" w:hAnsi="Times New Roman"/>
                <w:color w:val="000000"/>
                <w:sz w:val="24"/>
                <w:szCs w:val="24"/>
              </w:rPr>
            </w:pPr>
            <w:ins w:id="15535" w:author="Абрамов Денис Евгеньевич" w:date="2025-02-04T11:00:00Z">
              <w:r w:rsidRPr="00793519">
                <w:rPr>
                  <w:rFonts w:ascii="Times New Roman" w:hAnsi="Times New Roman"/>
                  <w:color w:val="000000"/>
                  <w:sz w:val="24"/>
                  <w:szCs w:val="24"/>
                </w:rPr>
                <w:t>ГОСТ 22703</w:t>
              </w:r>
              <w:r>
                <w:rPr>
                  <w:rFonts w:ascii="Times New Roman" w:hAnsi="Times New Roman"/>
                  <w:color w:val="000000"/>
                  <w:sz w:val="24"/>
                  <w:szCs w:val="24"/>
                </w:rPr>
                <w:t>–</w:t>
              </w:r>
              <w:r w:rsidRPr="00793519">
                <w:rPr>
                  <w:rFonts w:ascii="Times New Roman" w:hAnsi="Times New Roman"/>
                  <w:color w:val="000000"/>
                  <w:sz w:val="24"/>
                  <w:szCs w:val="24"/>
                </w:rPr>
                <w:t xml:space="preserve">2012 «Детали литые сцепных </w:t>
              </w:r>
            </w:ins>
          </w:p>
          <w:p w:rsidR="00990067" w:rsidRPr="00793519" w:rsidDel="004C5D3B" w:rsidRDefault="00990067" w:rsidP="003B55F5">
            <w:pPr>
              <w:pStyle w:val="ConsPlusNormal"/>
              <w:widowControl/>
              <w:rPr>
                <w:del w:id="15536" w:author="Абрамов Денис Евгеньевич" w:date="2025-02-04T10:58:00Z"/>
                <w:rFonts w:ascii="Times New Roman" w:hAnsi="Times New Roman" w:cs="Times New Roman"/>
                <w:color w:val="000000"/>
                <w:sz w:val="24"/>
                <w:szCs w:val="24"/>
              </w:rPr>
            </w:pPr>
            <w:ins w:id="15537" w:author="Абрамов Денис Евгеньевич" w:date="2025-02-04T11:00:00Z">
              <w:r w:rsidRPr="00793519">
                <w:rPr>
                  <w:rFonts w:ascii="Times New Roman" w:hAnsi="Times New Roman"/>
                  <w:color w:val="000000"/>
                  <w:sz w:val="24"/>
                  <w:szCs w:val="24"/>
                </w:rPr>
                <w:t>и автосцепных устройств железнодорожного подвижного состава. Общие технические условия»</w:t>
              </w:r>
            </w:ins>
            <w:del w:id="15538" w:author="Абрамов Денис Евгеньевич" w:date="2025-02-04T10:58:00Z">
              <w:r w:rsidRPr="00793519" w:rsidDel="004C5D3B">
                <w:rPr>
                  <w:rFonts w:ascii="Times New Roman" w:hAnsi="Times New Roman" w:cs="Times New Roman"/>
                  <w:color w:val="000000"/>
                  <w:sz w:val="24"/>
                  <w:szCs w:val="24"/>
                </w:rPr>
                <w:delText>Разделы 5 и 6</w:delText>
              </w:r>
            </w:del>
          </w:p>
          <w:p w:rsidR="00990067" w:rsidRPr="00793519" w:rsidRDefault="00990067" w:rsidP="003B55F5">
            <w:pPr>
              <w:pStyle w:val="ConsPlusNormal"/>
              <w:widowControl/>
              <w:rPr>
                <w:rFonts w:ascii="Times New Roman" w:hAnsi="Times New Roman" w:cs="Times New Roman"/>
                <w:color w:val="000000"/>
                <w:sz w:val="24"/>
                <w:szCs w:val="24"/>
              </w:rPr>
            </w:pPr>
            <w:del w:id="15539" w:author="Абрамов Денис Евгеньевич" w:date="2025-02-04T10:58:00Z">
              <w:r w:rsidRPr="00793519" w:rsidDel="004C5D3B">
                <w:rPr>
                  <w:rFonts w:ascii="Times New Roman" w:hAnsi="Times New Roman" w:cs="Times New Roman"/>
                  <w:color w:val="000000"/>
                  <w:sz w:val="24"/>
                  <w:szCs w:val="24"/>
                </w:rPr>
                <w:delText>ГОСТ Р ЕН 13018-2014 «Контроль визуальный. Общие положения»</w:delText>
              </w:r>
            </w:del>
          </w:p>
        </w:tc>
        <w:tc>
          <w:tcPr>
            <w:tcW w:w="1249" w:type="pct"/>
            <w:shd w:val="clear" w:color="auto" w:fill="auto"/>
            <w:tcPrChange w:id="1554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del w:id="15541" w:author="Абрамов Денис Евгеньевич" w:date="2025-02-04T10:58:00Z">
              <w:r w:rsidRPr="00793519" w:rsidDel="004C5D3B">
                <w:rPr>
                  <w:rFonts w:ascii="Times New Roman" w:hAnsi="Times New Roman" w:cs="Times New Roman"/>
                  <w:sz w:val="24"/>
                  <w:szCs w:val="24"/>
                </w:rPr>
                <w:delText>применяется до 31.12.2030</w:delText>
              </w:r>
            </w:del>
          </w:p>
        </w:tc>
      </w:tr>
      <w:tr w:rsidR="00990067" w:rsidRPr="00793519" w:rsidTr="003B55F5">
        <w:trPr>
          <w:trPrChange w:id="15542" w:author="Абрамов Денис Евгеньевич" w:date="2025-02-04T12:04:00Z">
            <w:trPr>
              <w:gridBefore w:val="2"/>
              <w:gridAfter w:val="0"/>
              <w:wAfter w:w="819" w:type="pct"/>
            </w:trPr>
          </w:trPrChange>
        </w:trPr>
        <w:tc>
          <w:tcPr>
            <w:tcW w:w="312" w:type="pct"/>
            <w:shd w:val="clear" w:color="auto" w:fill="auto"/>
            <w:tcPrChange w:id="1554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5544"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5545" w:author="Абрамов Денис Евгеньевич" w:date="2025-02-04T10:57:00Z">
                <w:pPr>
                  <w:pStyle w:val="ConsPlusNormal"/>
                  <w:widowControl/>
                  <w:jc w:val="center"/>
                </w:pPr>
              </w:pPrChange>
            </w:pPr>
            <w:ins w:id="15546" w:author="Абрамов Денис Евгеньевич" w:date="2025-02-04T10:57:00Z">
              <w:r>
                <w:fldChar w:fldCharType="begin"/>
              </w:r>
              <w:r>
                <w:instrText xml:space="preserve"> HYPERLINK \l "P222" </w:instrText>
              </w:r>
              <w:r>
                <w:fldChar w:fldCharType="separate"/>
              </w:r>
              <w:r>
                <w:rPr>
                  <w:rFonts w:ascii="Times New Roman" w:hAnsi="Times New Roman" w:cs="Times New Roman"/>
                  <w:sz w:val="24"/>
                  <w:szCs w:val="24"/>
                </w:rPr>
                <w:t>пункт 97, 106</w:t>
              </w:r>
              <w:r w:rsidRPr="00650CA5">
                <w:rPr>
                  <w:rFonts w:ascii="Times New Roman" w:hAnsi="Times New Roman" w:cs="Times New Roman"/>
                  <w:sz w:val="24"/>
                  <w:szCs w:val="24"/>
                </w:rPr>
                <w:t xml:space="preserve">         раздела</w:t>
              </w:r>
              <w:r w:rsidRPr="00650CA5">
                <w:rPr>
                  <w:rFonts w:ascii="Times New Roman" w:hAnsi="Times New Roman" w:cs="Times New Roman"/>
                  <w:sz w:val="24"/>
                  <w:szCs w:val="24"/>
                  <w:lang w:eastAsia="en-US"/>
                </w:rPr>
                <w:t xml:space="preserve"> V</w:t>
              </w:r>
              <w:r w:rsidRPr="00650CA5">
                <w:rPr>
                  <w:rFonts w:ascii="Times New Roman" w:hAnsi="Times New Roman" w:cs="Times New Roman"/>
                  <w:sz w:val="24"/>
                  <w:szCs w:val="24"/>
                </w:rPr>
                <w:t xml:space="preserve"> </w:t>
              </w:r>
              <w:r>
                <w:rPr>
                  <w:rFonts w:ascii="Times New Roman" w:hAnsi="Times New Roman" w:cs="Times New Roman"/>
                  <w:sz w:val="24"/>
                  <w:szCs w:val="24"/>
                </w:rPr>
                <w:fldChar w:fldCharType="end"/>
              </w:r>
            </w:ins>
          </w:p>
        </w:tc>
        <w:tc>
          <w:tcPr>
            <w:tcW w:w="2510" w:type="pct"/>
            <w:shd w:val="clear" w:color="auto" w:fill="auto"/>
            <w:tcPrChange w:id="15547" w:author="Абрамов Денис Евгеньевич" w:date="2025-02-04T12:04:00Z">
              <w:tcPr>
                <w:tcW w:w="2099" w:type="pct"/>
                <w:gridSpan w:val="3"/>
                <w:shd w:val="clear" w:color="auto" w:fill="auto"/>
              </w:tcPr>
            </w:tcPrChange>
          </w:tcPr>
          <w:p w:rsidR="00990067" w:rsidRPr="00793519" w:rsidRDefault="00990067" w:rsidP="003B55F5">
            <w:pPr>
              <w:pStyle w:val="ConsPlusNormal"/>
              <w:widowControl/>
              <w:rPr>
                <w:ins w:id="15548" w:author="Абрамов Денис Евгеньевич" w:date="2025-02-04T10:58:00Z"/>
                <w:rFonts w:ascii="Times New Roman" w:hAnsi="Times New Roman" w:cs="Times New Roman"/>
                <w:color w:val="000000"/>
                <w:sz w:val="24"/>
                <w:szCs w:val="24"/>
              </w:rPr>
            </w:pPr>
            <w:ins w:id="15549" w:author="Абрамов Денис Евгеньевич" w:date="2025-02-04T10:58:00Z">
              <w:r w:rsidRPr="00793519">
                <w:rPr>
                  <w:rFonts w:ascii="Times New Roman" w:hAnsi="Times New Roman" w:cs="Times New Roman"/>
                  <w:color w:val="000000"/>
                  <w:sz w:val="24"/>
                  <w:szCs w:val="24"/>
                </w:rPr>
                <w:t>Разделы 5 и 6</w:t>
              </w:r>
            </w:ins>
          </w:p>
          <w:p w:rsidR="00990067" w:rsidDel="004C5D3B" w:rsidRDefault="00990067" w:rsidP="003B55F5">
            <w:pPr>
              <w:spacing w:after="0" w:line="240" w:lineRule="auto"/>
              <w:rPr>
                <w:del w:id="15550" w:author="Абрамов Денис Евгеньевич" w:date="2025-02-04T10:56:00Z"/>
                <w:rFonts w:ascii="Times New Roman" w:eastAsia="Times New Roman" w:hAnsi="Times New Roman"/>
                <w:color w:val="000000"/>
                <w:sz w:val="24"/>
                <w:szCs w:val="24"/>
              </w:rPr>
            </w:pPr>
            <w:ins w:id="15551" w:author="Абрамов Денис Евгеньевич" w:date="2025-02-04T10:58:00Z">
              <w:r w:rsidRPr="00793519">
                <w:rPr>
                  <w:rFonts w:ascii="Times New Roman" w:hAnsi="Times New Roman"/>
                  <w:color w:val="000000"/>
                  <w:sz w:val="24"/>
                  <w:szCs w:val="24"/>
                </w:rPr>
                <w:t>ГОСТ Р ЕН 13018</w:t>
              </w:r>
            </w:ins>
            <w:ins w:id="15552" w:author="Абрамов Денис Евгеньевич" w:date="2025-02-04T10:59:00Z">
              <w:r>
                <w:rPr>
                  <w:rFonts w:ascii="Times New Roman" w:hAnsi="Times New Roman"/>
                  <w:color w:val="000000"/>
                  <w:sz w:val="24"/>
                  <w:szCs w:val="24"/>
                </w:rPr>
                <w:t>–</w:t>
              </w:r>
            </w:ins>
            <w:ins w:id="15553" w:author="Абрамов Денис Евгеньевич" w:date="2025-02-04T10:58:00Z">
              <w:r w:rsidRPr="00793519">
                <w:rPr>
                  <w:rFonts w:ascii="Times New Roman" w:hAnsi="Times New Roman"/>
                  <w:color w:val="000000"/>
                  <w:sz w:val="24"/>
                  <w:szCs w:val="24"/>
                </w:rPr>
                <w:t>2014 «Контроль визуальный. Общие положения»</w:t>
              </w:r>
            </w:ins>
            <w:del w:id="15554" w:author="Абрамов Денис Евгеньевич" w:date="2025-02-04T10:56:00Z">
              <w:r w:rsidRPr="00793519" w:rsidDel="004C5D3B">
                <w:rPr>
                  <w:rFonts w:ascii="Times New Roman" w:eastAsia="Times New Roman" w:hAnsi="Times New Roman"/>
                  <w:color w:val="000000"/>
                  <w:sz w:val="24"/>
                  <w:szCs w:val="24"/>
                </w:rPr>
                <w:delText xml:space="preserve">ГОСТ 9454-78 </w:delText>
              </w:r>
              <w:r w:rsidDel="004C5D3B">
                <w:rPr>
                  <w:rFonts w:ascii="Times New Roman" w:eastAsia="Times New Roman" w:hAnsi="Times New Roman"/>
                  <w:color w:val="000000"/>
                  <w:sz w:val="24"/>
                  <w:szCs w:val="24"/>
                </w:rPr>
                <w:delText>«</w:delText>
              </w:r>
              <w:r w:rsidRPr="00793519" w:rsidDel="004C5D3B">
                <w:rPr>
                  <w:rFonts w:ascii="Times New Roman" w:eastAsia="Times New Roman" w:hAnsi="Times New Roman"/>
                  <w:color w:val="000000"/>
                  <w:sz w:val="24"/>
                  <w:szCs w:val="24"/>
                </w:rPr>
                <w:delText xml:space="preserve">Металлы. Метод испытания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5555" w:author="Абрамов Денис Евгеньевич" w:date="2025-02-04T10:56:00Z">
              <w:r w:rsidRPr="00793519" w:rsidDel="004C5D3B">
                <w:rPr>
                  <w:rFonts w:ascii="Times New Roman" w:eastAsia="Times New Roman" w:hAnsi="Times New Roman"/>
                  <w:color w:val="000000"/>
                  <w:sz w:val="24"/>
                  <w:szCs w:val="24"/>
                </w:rPr>
                <w:delText>на ударный изгиб при пониженных, комнатной и повышенных температурах</w:delText>
              </w:r>
              <w:r w:rsidDel="004C5D3B">
                <w:rPr>
                  <w:rFonts w:ascii="Times New Roman" w:eastAsia="Times New Roman" w:hAnsi="Times New Roman"/>
                  <w:color w:val="000000"/>
                  <w:sz w:val="24"/>
                  <w:szCs w:val="24"/>
                </w:rPr>
                <w:delText>»</w:delText>
              </w:r>
            </w:del>
          </w:p>
        </w:tc>
        <w:tc>
          <w:tcPr>
            <w:tcW w:w="1249" w:type="pct"/>
            <w:shd w:val="clear" w:color="auto" w:fill="auto"/>
            <w:tcPrChange w:id="1555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ins w:id="15557" w:author="Абрамов Денис Евгеньевич" w:date="2025-02-04T10:58:00Z">
              <w:r w:rsidRPr="00793519">
                <w:rPr>
                  <w:rFonts w:ascii="Times New Roman" w:hAnsi="Times New Roman" w:cs="Times New Roman"/>
                  <w:sz w:val="24"/>
                  <w:szCs w:val="24"/>
                </w:rPr>
                <w:t>применяется до 31.12.2030</w:t>
              </w:r>
            </w:ins>
          </w:p>
        </w:tc>
      </w:tr>
      <w:tr w:rsidR="00990067" w:rsidRPr="00793519" w:rsidTr="003B55F5">
        <w:trPr>
          <w:trPrChange w:id="15558" w:author="Абрамов Денис Евгеньевич" w:date="2025-02-04T12:04:00Z">
            <w:trPr>
              <w:gridBefore w:val="2"/>
              <w:gridAfter w:val="0"/>
              <w:wAfter w:w="819" w:type="pct"/>
            </w:trPr>
          </w:trPrChange>
        </w:trPr>
        <w:tc>
          <w:tcPr>
            <w:tcW w:w="312" w:type="pct"/>
            <w:shd w:val="clear" w:color="auto" w:fill="auto"/>
            <w:tcPrChange w:id="1555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5560" w:author="Абрамов Денис Евгеньевич" w:date="2025-02-04T12:04:00Z">
              <w:tcPr>
                <w:tcW w:w="777" w:type="pct"/>
                <w:gridSpan w:val="3"/>
                <w:shd w:val="clear" w:color="auto" w:fill="auto"/>
              </w:tcPr>
            </w:tcPrChange>
          </w:tcPr>
          <w:p w:rsidR="00990067" w:rsidRDefault="00990067" w:rsidP="003B55F5">
            <w:pPr>
              <w:pStyle w:val="ConsPlusNormal"/>
              <w:widowControl/>
              <w:rPr>
                <w:ins w:id="15561" w:author="Абрамов Денис Евгеньевич" w:date="2025-02-04T10:58:00Z"/>
                <w:rFonts w:ascii="Times New Roman" w:hAnsi="Times New Roman" w:cs="Times New Roman"/>
                <w:sz w:val="24"/>
                <w:szCs w:val="24"/>
              </w:rPr>
              <w:pPrChange w:id="15562" w:author="Абрамов Денис Евгеньевич" w:date="2025-02-04T10:58:00Z">
                <w:pPr>
                  <w:pStyle w:val="ConsPlusNormal"/>
                  <w:widowControl/>
                  <w:jc w:val="center"/>
                </w:pPr>
              </w:pPrChange>
            </w:pPr>
            <w:ins w:id="15563" w:author="Абрамов Денис Евгеньевич" w:date="2025-02-04T10:58:00Z">
              <w:r>
                <w:fldChar w:fldCharType="begin"/>
              </w:r>
              <w:r>
                <w:instrText xml:space="preserve"> HYPERLINK \l "P222" </w:instrText>
              </w:r>
              <w:r>
                <w:fldChar w:fldCharType="separate"/>
              </w:r>
              <w:r>
                <w:rPr>
                  <w:rFonts w:ascii="Times New Roman" w:hAnsi="Times New Roman" w:cs="Times New Roman"/>
                  <w:sz w:val="24"/>
                  <w:szCs w:val="24"/>
                </w:rPr>
                <w:t>пункт 101</w:t>
              </w:r>
            </w:ins>
          </w:p>
          <w:p w:rsidR="00990067" w:rsidRPr="00793519" w:rsidRDefault="00990067" w:rsidP="003B55F5">
            <w:pPr>
              <w:pStyle w:val="ConsPlusNormal"/>
              <w:widowControl/>
              <w:rPr>
                <w:rFonts w:ascii="Times New Roman" w:hAnsi="Times New Roman" w:cs="Times New Roman"/>
                <w:color w:val="000000"/>
                <w:sz w:val="24"/>
                <w:szCs w:val="24"/>
              </w:rPr>
              <w:pPrChange w:id="15564" w:author="Абрамов Денис Евгеньевич" w:date="2025-02-04T10:58:00Z">
                <w:pPr>
                  <w:pStyle w:val="ConsPlusNormal"/>
                  <w:widowControl/>
                  <w:jc w:val="center"/>
                </w:pPr>
              </w:pPrChange>
            </w:pPr>
            <w:ins w:id="15565" w:author="Абрамов Денис Евгеньевич" w:date="2025-02-04T10:58:00Z">
              <w:r w:rsidRPr="00650CA5">
                <w:rPr>
                  <w:rFonts w:ascii="Times New Roman" w:hAnsi="Times New Roman" w:cs="Times New Roman"/>
                  <w:sz w:val="24"/>
                  <w:szCs w:val="24"/>
                </w:rPr>
                <w:t>раздела</w:t>
              </w:r>
              <w:r w:rsidRPr="00650CA5">
                <w:rPr>
                  <w:rFonts w:ascii="Times New Roman" w:hAnsi="Times New Roman" w:cs="Times New Roman"/>
                  <w:sz w:val="24"/>
                  <w:szCs w:val="24"/>
                  <w:lang w:eastAsia="en-US"/>
                </w:rPr>
                <w:t xml:space="preserve"> V</w:t>
              </w:r>
              <w:r w:rsidRPr="00650CA5">
                <w:rPr>
                  <w:rFonts w:ascii="Times New Roman" w:hAnsi="Times New Roman" w:cs="Times New Roman"/>
                  <w:sz w:val="24"/>
                  <w:szCs w:val="24"/>
                </w:rPr>
                <w:t xml:space="preserve"> </w:t>
              </w:r>
              <w:r>
                <w:rPr>
                  <w:rFonts w:ascii="Times New Roman" w:hAnsi="Times New Roman" w:cs="Times New Roman"/>
                  <w:sz w:val="24"/>
                  <w:szCs w:val="24"/>
                </w:rPr>
                <w:fldChar w:fldCharType="end"/>
              </w:r>
            </w:ins>
          </w:p>
        </w:tc>
        <w:tc>
          <w:tcPr>
            <w:tcW w:w="2510" w:type="pct"/>
            <w:shd w:val="clear" w:color="auto" w:fill="auto"/>
            <w:tcPrChange w:id="15566"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15567" w:author="Абрамов Денис Евгеньевич" w:date="2025-02-04T11:09:00Z"/>
                <w:rFonts w:ascii="Times New Roman" w:eastAsia="Times New Roman" w:hAnsi="Times New Roman"/>
                <w:color w:val="000000"/>
                <w:sz w:val="24"/>
                <w:szCs w:val="24"/>
              </w:rPr>
            </w:pPr>
            <w:ins w:id="15568" w:author="Абрамов Денис Евгеньевич" w:date="2025-02-04T11:08:00Z">
              <w:r>
                <w:rPr>
                  <w:rFonts w:ascii="Times New Roman" w:eastAsia="Times New Roman" w:hAnsi="Times New Roman"/>
                  <w:color w:val="000000"/>
                  <w:sz w:val="24"/>
                  <w:szCs w:val="24"/>
                </w:rPr>
                <w:t>пункт 7.1 (второй абзац)</w:t>
              </w:r>
            </w:ins>
          </w:p>
          <w:p w:rsidR="00990067" w:rsidRDefault="00990067" w:rsidP="003B55F5">
            <w:pPr>
              <w:spacing w:after="0" w:line="240" w:lineRule="auto"/>
              <w:rPr>
                <w:ins w:id="15569" w:author="Абрамов Денис Евгеньевич" w:date="2025-02-04T11:09:00Z"/>
                <w:rFonts w:ascii="Times New Roman" w:hAnsi="Times New Roman"/>
                <w:color w:val="000000"/>
                <w:sz w:val="24"/>
                <w:szCs w:val="24"/>
              </w:rPr>
            </w:pPr>
            <w:ins w:id="15570" w:author="Абрамов Денис Евгеньевич" w:date="2025-02-04T11:09:00Z">
              <w:r w:rsidRPr="00793519">
                <w:rPr>
                  <w:rFonts w:ascii="Times New Roman" w:hAnsi="Times New Roman"/>
                  <w:color w:val="000000"/>
                  <w:sz w:val="24"/>
                  <w:szCs w:val="24"/>
                </w:rPr>
                <w:t>ГОСТ 22703</w:t>
              </w:r>
              <w:r>
                <w:rPr>
                  <w:rFonts w:ascii="Times New Roman" w:hAnsi="Times New Roman"/>
                  <w:color w:val="000000"/>
                  <w:sz w:val="24"/>
                  <w:szCs w:val="24"/>
                </w:rPr>
                <w:t>–</w:t>
              </w:r>
              <w:r w:rsidRPr="00793519">
                <w:rPr>
                  <w:rFonts w:ascii="Times New Roman" w:hAnsi="Times New Roman"/>
                  <w:color w:val="000000"/>
                  <w:sz w:val="24"/>
                  <w:szCs w:val="24"/>
                </w:rPr>
                <w:t xml:space="preserve">2012 «Детали литые сцепных </w:t>
              </w:r>
            </w:ins>
          </w:p>
          <w:p w:rsidR="00990067" w:rsidDel="004C5D3B" w:rsidRDefault="00990067" w:rsidP="003B55F5">
            <w:pPr>
              <w:spacing w:after="0" w:line="240" w:lineRule="auto"/>
              <w:rPr>
                <w:del w:id="15571" w:author="Абрамов Денис Евгеньевич" w:date="2025-02-04T10:56:00Z"/>
                <w:rFonts w:ascii="Times New Roman" w:eastAsia="Times New Roman" w:hAnsi="Times New Roman"/>
                <w:color w:val="000000"/>
                <w:sz w:val="24"/>
                <w:szCs w:val="24"/>
              </w:rPr>
            </w:pPr>
            <w:ins w:id="15572" w:author="Абрамов Денис Евгеньевич" w:date="2025-02-04T11:09:00Z">
              <w:r w:rsidRPr="00793519">
                <w:rPr>
                  <w:rFonts w:ascii="Times New Roman" w:hAnsi="Times New Roman"/>
                  <w:color w:val="000000"/>
                  <w:sz w:val="24"/>
                  <w:szCs w:val="24"/>
                </w:rPr>
                <w:lastRenderedPageBreak/>
                <w:t>и автосцепных устройств железнодорожного подвижного состава. Общие технические условия»</w:t>
              </w:r>
            </w:ins>
            <w:del w:id="15573" w:author="Абрамов Денис Евгеньевич" w:date="2025-02-04T10:56:00Z">
              <w:r w:rsidRPr="00793519" w:rsidDel="004C5D3B">
                <w:rPr>
                  <w:rFonts w:ascii="Times New Roman" w:eastAsia="Times New Roman" w:hAnsi="Times New Roman"/>
                  <w:color w:val="000000"/>
                  <w:sz w:val="24"/>
                  <w:szCs w:val="24"/>
                </w:rPr>
                <w:delText xml:space="preserve">ГОСТ 7565-81 (ИСО 377-2-89) </w:delText>
              </w:r>
              <w:r w:rsidDel="004C5D3B">
                <w:rPr>
                  <w:rFonts w:ascii="Times New Roman" w:eastAsia="Times New Roman" w:hAnsi="Times New Roman"/>
                  <w:color w:val="000000"/>
                  <w:sz w:val="24"/>
                  <w:szCs w:val="24"/>
                </w:rPr>
                <w:delText>«</w:delText>
              </w:r>
              <w:r w:rsidRPr="00793519" w:rsidDel="004C5D3B">
                <w:rPr>
                  <w:rFonts w:ascii="Times New Roman" w:eastAsia="Times New Roman" w:hAnsi="Times New Roman"/>
                  <w:color w:val="000000"/>
                  <w:sz w:val="24"/>
                  <w:szCs w:val="24"/>
                </w:rPr>
                <w:delText xml:space="preserve">Чугун, сталь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5574" w:author="Абрамов Денис Евгеньевич" w:date="2025-02-04T10:56:00Z">
              <w:r w:rsidRPr="00793519" w:rsidDel="004C5D3B">
                <w:rPr>
                  <w:rFonts w:ascii="Times New Roman" w:eastAsia="Times New Roman" w:hAnsi="Times New Roman"/>
                  <w:color w:val="000000"/>
                  <w:sz w:val="24"/>
                  <w:szCs w:val="24"/>
                </w:rPr>
                <w:delText>и сплавы. Метод отбора проб для определения химического состава</w:delText>
              </w:r>
              <w:r w:rsidDel="004C5D3B">
                <w:rPr>
                  <w:rFonts w:ascii="Times New Roman" w:eastAsia="Times New Roman" w:hAnsi="Times New Roman"/>
                  <w:color w:val="000000"/>
                  <w:sz w:val="24"/>
                  <w:szCs w:val="24"/>
                </w:rPr>
                <w:delText>»</w:delText>
              </w:r>
            </w:del>
          </w:p>
        </w:tc>
        <w:tc>
          <w:tcPr>
            <w:tcW w:w="1249" w:type="pct"/>
            <w:shd w:val="clear" w:color="auto" w:fill="auto"/>
            <w:tcPrChange w:id="1557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ins w:id="15576" w:author="Абрамов Денис Евгеньевич" w:date="2025-02-04T11:09:00Z">
              <w:r>
                <w:rPr>
                  <w:rFonts w:ascii="Times New Roman" w:hAnsi="Times New Roman" w:cs="Times New Roman"/>
                  <w:color w:val="000000"/>
                  <w:sz w:val="24"/>
                  <w:szCs w:val="24"/>
                </w:rPr>
                <w:lastRenderedPageBreak/>
                <w:t>контроль маркировки</w:t>
              </w:r>
            </w:ins>
          </w:p>
        </w:tc>
      </w:tr>
      <w:tr w:rsidR="00990067" w:rsidRPr="00793519" w:rsidTr="003B55F5">
        <w:trPr>
          <w:trPrChange w:id="15577" w:author="Абрамов Денис Евгеньевич" w:date="2025-02-04T12:04:00Z">
            <w:trPr>
              <w:gridBefore w:val="2"/>
              <w:gridAfter w:val="0"/>
              <w:wAfter w:w="819" w:type="pct"/>
            </w:trPr>
          </w:trPrChange>
        </w:trPr>
        <w:tc>
          <w:tcPr>
            <w:tcW w:w="312" w:type="pct"/>
            <w:shd w:val="clear" w:color="auto" w:fill="auto"/>
            <w:tcPrChange w:id="1557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5579"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5580" w:author="Абрамов Денис Евгеньевич" w:date="2025-02-04T10:58:00Z">
                <w:pPr>
                  <w:pStyle w:val="ConsPlusNormal"/>
                  <w:widowControl/>
                  <w:jc w:val="center"/>
                </w:pPr>
              </w:pPrChange>
            </w:pPr>
          </w:p>
        </w:tc>
        <w:tc>
          <w:tcPr>
            <w:tcW w:w="2510" w:type="pct"/>
            <w:shd w:val="clear" w:color="auto" w:fill="auto"/>
            <w:tcPrChange w:id="15581" w:author="Абрамов Денис Евгеньевич" w:date="2025-02-04T12:04:00Z">
              <w:tcPr>
                <w:tcW w:w="2099" w:type="pct"/>
                <w:gridSpan w:val="3"/>
                <w:shd w:val="clear" w:color="auto" w:fill="auto"/>
              </w:tcPr>
            </w:tcPrChange>
          </w:tcPr>
          <w:p w:rsidR="00990067" w:rsidRPr="00793519" w:rsidRDefault="00990067" w:rsidP="003B55F5">
            <w:pPr>
              <w:spacing w:before="100" w:beforeAutospacing="1" w:after="0" w:line="240" w:lineRule="auto"/>
              <w:rPr>
                <w:rFonts w:ascii="Times New Roman" w:eastAsia="Times New Roman" w:hAnsi="Times New Roman"/>
                <w:color w:val="000000"/>
                <w:sz w:val="24"/>
                <w:szCs w:val="24"/>
              </w:rPr>
            </w:pPr>
            <w:del w:id="15582" w:author="Абрамов Денис Евгеньевич" w:date="2025-02-04T10:56:00Z">
              <w:r w:rsidRPr="00793519" w:rsidDel="004C5D3B">
                <w:rPr>
                  <w:rFonts w:ascii="Times New Roman" w:eastAsia="Times New Roman" w:hAnsi="Times New Roman"/>
                  <w:color w:val="000000"/>
                  <w:sz w:val="24"/>
                  <w:szCs w:val="24"/>
                </w:rPr>
                <w:delText>ГОСТ Р 54153-2010 «Сталь. Метод атомно-эмиссионного спектрального анализа»</w:delText>
              </w:r>
            </w:del>
          </w:p>
        </w:tc>
        <w:tc>
          <w:tcPr>
            <w:tcW w:w="1249" w:type="pct"/>
            <w:shd w:val="clear" w:color="auto" w:fill="auto"/>
            <w:tcPrChange w:id="1558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del w:id="15584" w:author="Абрамов Денис Евгеньевич" w:date="2025-02-04T10:56:00Z">
              <w:r w:rsidRPr="00793519" w:rsidDel="004C5D3B">
                <w:rPr>
                  <w:rFonts w:ascii="Times New Roman" w:hAnsi="Times New Roman" w:cs="Times New Roman"/>
                  <w:sz w:val="24"/>
                  <w:szCs w:val="24"/>
                </w:rPr>
                <w:delText>применяется до 31.12.2030</w:delText>
              </w:r>
            </w:del>
          </w:p>
        </w:tc>
      </w:tr>
      <w:tr w:rsidR="00990067" w:rsidRPr="00793519" w:rsidTr="003B55F5">
        <w:trPr>
          <w:trPrChange w:id="15585" w:author="Абрамов Денис Евгеньевич" w:date="2025-02-04T12:04:00Z">
            <w:trPr>
              <w:gridBefore w:val="2"/>
              <w:gridAfter w:val="0"/>
              <w:wAfter w:w="819" w:type="pct"/>
            </w:trPr>
          </w:trPrChange>
        </w:trPr>
        <w:tc>
          <w:tcPr>
            <w:tcW w:w="312" w:type="pct"/>
            <w:shd w:val="clear" w:color="auto" w:fill="auto"/>
            <w:tcPrChange w:id="1558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5587"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c>
          <w:tcPr>
            <w:tcW w:w="2510" w:type="pct"/>
            <w:shd w:val="clear" w:color="auto" w:fill="auto"/>
            <w:tcPrChange w:id="15588" w:author="Абрамов Денис Евгеньевич" w:date="2025-02-04T12:04:00Z">
              <w:tcPr>
                <w:tcW w:w="2099" w:type="pct"/>
                <w:gridSpan w:val="3"/>
                <w:shd w:val="clear" w:color="auto" w:fill="auto"/>
              </w:tcPr>
            </w:tcPrChange>
          </w:tcPr>
          <w:p w:rsidR="00990067" w:rsidRPr="00793519" w:rsidRDefault="00990067" w:rsidP="003B55F5">
            <w:pPr>
              <w:spacing w:before="100" w:beforeAutospacing="1" w:after="0" w:line="240" w:lineRule="auto"/>
              <w:rPr>
                <w:rFonts w:ascii="Times New Roman" w:eastAsia="Times New Roman" w:hAnsi="Times New Roman"/>
                <w:color w:val="000000"/>
                <w:sz w:val="24"/>
                <w:szCs w:val="24"/>
              </w:rPr>
            </w:pPr>
            <w:del w:id="15589" w:author="Абрамов Денис Евгеньевич" w:date="2025-02-04T10:56:00Z">
              <w:r w:rsidRPr="00793519" w:rsidDel="004C5D3B">
                <w:rPr>
                  <w:rFonts w:ascii="Times New Roman" w:eastAsia="Times New Roman" w:hAnsi="Times New Roman"/>
                  <w:color w:val="000000"/>
                  <w:sz w:val="24"/>
                  <w:szCs w:val="24"/>
                </w:rPr>
                <w:delText>ГОСТ 1497-84 (ИСО 6892-84) «Металлы. Методы испытаний на растяжение»</w:delText>
              </w:r>
            </w:del>
          </w:p>
        </w:tc>
        <w:tc>
          <w:tcPr>
            <w:tcW w:w="1249" w:type="pct"/>
            <w:shd w:val="clear" w:color="auto" w:fill="auto"/>
            <w:tcPrChange w:id="15590"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5591" w:author="Абрамов Денис Евгеньевич" w:date="2025-02-04T12:04:00Z">
            <w:trPr>
              <w:gridBefore w:val="2"/>
              <w:gridAfter w:val="0"/>
              <w:wAfter w:w="819" w:type="pct"/>
            </w:trPr>
          </w:trPrChange>
        </w:trPr>
        <w:tc>
          <w:tcPr>
            <w:tcW w:w="312" w:type="pct"/>
            <w:shd w:val="clear" w:color="auto" w:fill="auto"/>
            <w:tcPrChange w:id="15592"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5593"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c>
          <w:tcPr>
            <w:tcW w:w="2510" w:type="pct"/>
            <w:shd w:val="clear" w:color="auto" w:fill="auto"/>
            <w:tcPrChange w:id="15594" w:author="Абрамов Денис Евгеньевич" w:date="2025-02-04T12:04:00Z">
              <w:tcPr>
                <w:tcW w:w="2099" w:type="pct"/>
                <w:gridSpan w:val="3"/>
                <w:shd w:val="clear" w:color="auto" w:fill="auto"/>
              </w:tcPr>
            </w:tcPrChange>
          </w:tcPr>
          <w:p w:rsidR="00990067" w:rsidRPr="00793519" w:rsidRDefault="00990067" w:rsidP="003B55F5">
            <w:pPr>
              <w:spacing w:before="100" w:beforeAutospacing="1" w:after="0" w:line="240" w:lineRule="auto"/>
              <w:rPr>
                <w:rFonts w:ascii="Times New Roman" w:eastAsia="Times New Roman" w:hAnsi="Times New Roman"/>
                <w:color w:val="000000"/>
                <w:sz w:val="24"/>
                <w:szCs w:val="24"/>
              </w:rPr>
            </w:pPr>
            <w:del w:id="15595" w:author="Абрамов Денис Евгеньевич" w:date="2025-02-04T10:56:00Z">
              <w:r w:rsidRPr="00793519" w:rsidDel="004C5D3B">
                <w:rPr>
                  <w:rFonts w:ascii="Times New Roman" w:eastAsia="Times New Roman" w:hAnsi="Times New Roman"/>
                  <w:color w:val="000000"/>
                  <w:sz w:val="24"/>
                  <w:szCs w:val="24"/>
                </w:rPr>
                <w:delText>ГОСТ 5639-82 Стали и сплавы. Методы выявления и определения величины зерна</w:delText>
              </w:r>
            </w:del>
          </w:p>
        </w:tc>
        <w:tc>
          <w:tcPr>
            <w:tcW w:w="1249" w:type="pct"/>
            <w:shd w:val="clear" w:color="auto" w:fill="auto"/>
            <w:tcPrChange w:id="1559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5597" w:author="Абрамов Денис Евгеньевич" w:date="2025-02-04T12:04:00Z">
            <w:trPr>
              <w:gridBefore w:val="2"/>
              <w:gridAfter w:val="0"/>
              <w:wAfter w:w="819" w:type="pct"/>
            </w:trPr>
          </w:trPrChange>
        </w:trPr>
        <w:tc>
          <w:tcPr>
            <w:tcW w:w="5000" w:type="pct"/>
            <w:gridSpan w:val="4"/>
            <w:shd w:val="clear" w:color="auto" w:fill="auto"/>
            <w:tcPrChange w:id="15598"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57. Корпус буксы колесных пар тележек грузовых вагонов</w:t>
            </w:r>
          </w:p>
        </w:tc>
      </w:tr>
      <w:tr w:rsidR="00990067" w:rsidRPr="00793519" w:rsidTr="003B55F5">
        <w:trPr>
          <w:trPrChange w:id="15599" w:author="Абрамов Денис Евгеньевич" w:date="2025-02-04T12:04:00Z">
            <w:trPr>
              <w:gridBefore w:val="2"/>
              <w:gridAfter w:val="0"/>
              <w:wAfter w:w="819" w:type="pct"/>
            </w:trPr>
          </w:trPrChange>
        </w:trPr>
        <w:tc>
          <w:tcPr>
            <w:tcW w:w="312" w:type="pct"/>
            <w:shd w:val="clear" w:color="auto" w:fill="auto"/>
            <w:tcPrChange w:id="1560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5601"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5602" w:author="Абрамов Денис Евгеньевич" w:date="2025-02-04T11:12:00Z">
                <w:pPr>
                  <w:pStyle w:val="ConsPlusNormal"/>
                  <w:widowControl/>
                  <w:jc w:val="center"/>
                </w:pPr>
              </w:pPrChange>
            </w:pPr>
            <w:r w:rsidRPr="00793519">
              <w:rPr>
                <w:rFonts w:ascii="Times New Roman" w:hAnsi="Times New Roman" w:cs="Times New Roman"/>
                <w:color w:val="000000"/>
                <w:sz w:val="24"/>
                <w:szCs w:val="24"/>
              </w:rPr>
              <w:t>подпункт</w:t>
            </w:r>
            <w:del w:id="15603" w:author="Абрамов Денис Евгеньевич" w:date="2025-02-04T11:12:00Z">
              <w:r w:rsidRPr="00793519" w:rsidDel="0082327D">
                <w:rPr>
                  <w:rFonts w:ascii="Times New Roman" w:hAnsi="Times New Roman" w:cs="Times New Roman"/>
                  <w:color w:val="000000"/>
                  <w:sz w:val="24"/>
                  <w:szCs w:val="24"/>
                </w:rPr>
                <w:delText>ы</w:delText>
              </w:r>
            </w:del>
            <w:r w:rsidRPr="00793519">
              <w:rPr>
                <w:rFonts w:ascii="Times New Roman" w:hAnsi="Times New Roman" w:cs="Times New Roman"/>
                <w:color w:val="000000"/>
                <w:sz w:val="24"/>
                <w:szCs w:val="24"/>
              </w:rPr>
              <w:t xml:space="preserve"> «б» </w:t>
            </w:r>
            <w:del w:id="15604" w:author="Абрамов Денис Евгеньевич" w:date="2025-02-04T11:12:00Z">
              <w:r w:rsidRPr="00793519" w:rsidDel="0082327D">
                <w:rPr>
                  <w:rFonts w:ascii="Times New Roman" w:hAnsi="Times New Roman" w:cs="Times New Roman"/>
                  <w:color w:val="000000"/>
                  <w:sz w:val="24"/>
                  <w:szCs w:val="24"/>
                </w:rPr>
                <w:delText xml:space="preserve">и «с» </w:delText>
              </w:r>
            </w:del>
            <w:r w:rsidRPr="00793519">
              <w:rPr>
                <w:rFonts w:ascii="Times New Roman" w:hAnsi="Times New Roman" w:cs="Times New Roman"/>
                <w:color w:val="000000"/>
                <w:sz w:val="24"/>
                <w:szCs w:val="24"/>
              </w:rPr>
              <w:t>пункта 13</w:t>
            </w:r>
            <w:del w:id="15605" w:author="Абрамов Денис Евгеньевич" w:date="2025-02-04T11:12:00Z">
              <w:r w:rsidRPr="00793519" w:rsidDel="0082327D">
                <w:rPr>
                  <w:rFonts w:ascii="Times New Roman" w:hAnsi="Times New Roman" w:cs="Times New Roman"/>
                  <w:color w:val="000000"/>
                  <w:sz w:val="24"/>
                  <w:szCs w:val="24"/>
                </w:rPr>
                <w:delText>, пункты 15, 97, 99, 101 и 106</w:delText>
              </w:r>
            </w:del>
            <w:r w:rsidRPr="00793519">
              <w:rPr>
                <w:rFonts w:ascii="Times New Roman" w:hAnsi="Times New Roman" w:cs="Times New Roman"/>
                <w:color w:val="000000"/>
                <w:sz w:val="24"/>
                <w:szCs w:val="24"/>
              </w:rPr>
              <w:t xml:space="preserve"> раздела </w:t>
            </w:r>
            <w:r w:rsidRPr="00793519">
              <w:rPr>
                <w:rFonts w:ascii="Times New Roman" w:hAnsi="Times New Roman" w:cs="Times New Roman"/>
                <w:color w:val="000000"/>
                <w:sz w:val="24"/>
                <w:szCs w:val="24"/>
                <w:lang w:val="en-US"/>
              </w:rPr>
              <w:t>V</w:t>
            </w:r>
          </w:p>
        </w:tc>
        <w:tc>
          <w:tcPr>
            <w:tcW w:w="2510" w:type="pct"/>
            <w:shd w:val="clear" w:color="auto" w:fill="auto"/>
            <w:tcPrChange w:id="15606" w:author="Абрамов Денис Евгеньевич" w:date="2025-02-04T12:04:00Z">
              <w:tcPr>
                <w:tcW w:w="209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lang w:bidi="ru-RU"/>
              </w:rPr>
            </w:pPr>
            <w:ins w:id="15607" w:author="Абрамов Денис Евгеньевич" w:date="2025-02-04T11:25:00Z">
              <w:r>
                <w:rPr>
                  <w:rFonts w:ascii="Times New Roman" w:hAnsi="Times New Roman" w:cs="Times New Roman"/>
                  <w:color w:val="000000"/>
                  <w:sz w:val="24"/>
                  <w:szCs w:val="24"/>
                </w:rPr>
                <w:t>пункты 7.4, 7.5, пункт 7.6</w:t>
              </w:r>
            </w:ins>
            <w:del w:id="15608" w:author="Абрамов Денис Евгеньевич" w:date="2025-02-04T11:25:00Z">
              <w:r w:rsidRPr="00793519" w:rsidDel="00666057">
                <w:rPr>
                  <w:rFonts w:ascii="Times New Roman" w:hAnsi="Times New Roman" w:cs="Times New Roman"/>
                  <w:color w:val="000000"/>
                  <w:sz w:val="24"/>
                  <w:szCs w:val="24"/>
                </w:rPr>
                <w:delText>Раз</w:delText>
              </w:r>
            </w:del>
            <w:del w:id="15609" w:author="Абрамов Денис Евгеньевич" w:date="2025-02-04T11:24:00Z">
              <w:r w:rsidRPr="00793519" w:rsidDel="00666057">
                <w:rPr>
                  <w:rFonts w:ascii="Times New Roman" w:hAnsi="Times New Roman" w:cs="Times New Roman"/>
                  <w:color w:val="000000"/>
                  <w:sz w:val="24"/>
                  <w:szCs w:val="24"/>
                </w:rPr>
                <w:delText>дел 7</w:delText>
              </w:r>
            </w:del>
            <w:ins w:id="15610" w:author="Абрамов Денис Евгеньевич" w:date="2025-02-04T11:25:00Z">
              <w:r>
                <w:rPr>
                  <w:rFonts w:ascii="Times New Roman" w:hAnsi="Times New Roman" w:cs="Times New Roman"/>
                  <w:color w:val="000000"/>
                  <w:sz w:val="24"/>
                  <w:szCs w:val="24"/>
                </w:rPr>
                <w:t xml:space="preserve"> </w:t>
              </w:r>
              <w:r w:rsidRPr="00666057">
                <w:rPr>
                  <w:rFonts w:ascii="Times New Roman" w:hAnsi="Times New Roman" w:cs="Times New Roman"/>
                  <w:color w:val="000000"/>
                  <w:sz w:val="24"/>
                  <w:szCs w:val="24"/>
                </w:rPr>
                <w:t>(при применении неметаллических или металлополимерных составных частей)</w:t>
              </w:r>
            </w:ins>
          </w:p>
          <w:p w:rsidR="00990067" w:rsidRDefault="00990067" w:rsidP="003B55F5">
            <w:pPr>
              <w:spacing w:after="0" w:line="240" w:lineRule="auto"/>
              <w:rPr>
                <w:rFonts w:ascii="Times New Roman" w:hAnsi="Times New Roman"/>
                <w:color w:val="000000"/>
                <w:sz w:val="24"/>
                <w:szCs w:val="24"/>
              </w:rPr>
            </w:pPr>
            <w:r w:rsidRPr="00793519">
              <w:rPr>
                <w:rFonts w:ascii="Times New Roman" w:hAnsi="Times New Roman"/>
                <w:color w:val="000000"/>
                <w:sz w:val="24"/>
                <w:szCs w:val="24"/>
              </w:rPr>
              <w:t xml:space="preserve">ГОСТ 34385-2018 «Буксы и адаптеры </w:t>
            </w:r>
          </w:p>
          <w:p w:rsidR="00990067" w:rsidRPr="00793519" w:rsidRDefault="00990067" w:rsidP="003B55F5">
            <w:pPr>
              <w:spacing w:after="0" w:line="240" w:lineRule="auto"/>
              <w:rPr>
                <w:rFonts w:ascii="Times New Roman" w:eastAsia="Times New Roman" w:hAnsi="Times New Roman"/>
                <w:color w:val="000000"/>
                <w:sz w:val="24"/>
                <w:szCs w:val="24"/>
              </w:rPr>
            </w:pPr>
            <w:r w:rsidRPr="00793519">
              <w:rPr>
                <w:rFonts w:ascii="Times New Roman" w:hAnsi="Times New Roman"/>
                <w:color w:val="000000"/>
                <w:sz w:val="24"/>
                <w:szCs w:val="24"/>
              </w:rPr>
              <w:t>для колесных пар тележек грузовых вагонов. Общие технические условия»</w:t>
            </w:r>
          </w:p>
        </w:tc>
        <w:tc>
          <w:tcPr>
            <w:tcW w:w="1249" w:type="pct"/>
            <w:shd w:val="clear" w:color="auto" w:fill="auto"/>
            <w:tcPrChange w:id="1561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5612" w:author="Абрамов Денис Евгеньевич" w:date="2025-02-04T12:04:00Z">
            <w:trPr>
              <w:gridBefore w:val="2"/>
              <w:gridAfter w:val="0"/>
              <w:wAfter w:w="819" w:type="pct"/>
            </w:trPr>
          </w:trPrChange>
        </w:trPr>
        <w:tc>
          <w:tcPr>
            <w:tcW w:w="312" w:type="pct"/>
            <w:shd w:val="clear" w:color="auto" w:fill="auto"/>
            <w:tcPrChange w:id="1561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5614"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5615" w:author="Абрамов Денис Евгеньевич" w:date="2025-02-04T11:12:00Z">
                <w:pPr>
                  <w:pStyle w:val="ConsPlusNormal"/>
                  <w:widowControl/>
                  <w:jc w:val="center"/>
                </w:pPr>
              </w:pPrChange>
            </w:pPr>
            <w:ins w:id="15616" w:author="Абрамов Денис Евгеньевич" w:date="2025-02-04T11:12: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с</w:t>
              </w:r>
              <w:r w:rsidRPr="00793519">
                <w:rPr>
                  <w:rFonts w:ascii="Times New Roman" w:hAnsi="Times New Roman" w:cs="Times New Roman"/>
                  <w:color w:val="000000"/>
                  <w:sz w:val="24"/>
                  <w:szCs w:val="24"/>
                </w:rPr>
                <w:t xml:space="preserve">» пункта 13 раздела </w:t>
              </w:r>
              <w:r w:rsidRPr="00793519">
                <w:rPr>
                  <w:rFonts w:ascii="Times New Roman" w:hAnsi="Times New Roman" w:cs="Times New Roman"/>
                  <w:color w:val="000000"/>
                  <w:sz w:val="24"/>
                  <w:szCs w:val="24"/>
                  <w:lang w:val="en-US"/>
                </w:rPr>
                <w:t>V</w:t>
              </w:r>
            </w:ins>
          </w:p>
        </w:tc>
        <w:tc>
          <w:tcPr>
            <w:tcW w:w="2510" w:type="pct"/>
            <w:shd w:val="clear" w:color="auto" w:fill="auto"/>
            <w:tcPrChange w:id="15617"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15618" w:author="Абрамов Денис Евгеньевич" w:date="2025-02-04T11:26:00Z"/>
                <w:rFonts w:ascii="Times New Roman" w:hAnsi="Times New Roman"/>
                <w:color w:val="000000"/>
                <w:sz w:val="24"/>
                <w:szCs w:val="24"/>
              </w:rPr>
            </w:pPr>
            <w:ins w:id="15619" w:author="Абрамов Денис Евгеньевич" w:date="2025-02-04T11:26:00Z">
              <w:r>
                <w:rPr>
                  <w:rFonts w:ascii="Times New Roman" w:hAnsi="Times New Roman"/>
                  <w:color w:val="000000"/>
                  <w:sz w:val="24"/>
                  <w:szCs w:val="24"/>
                </w:rPr>
                <w:t>пункт 7.13 (</w:t>
              </w:r>
              <w:r w:rsidRPr="00666057">
                <w:rPr>
                  <w:rFonts w:ascii="Times New Roman" w:hAnsi="Times New Roman"/>
                  <w:color w:val="000000"/>
                  <w:sz w:val="24"/>
                  <w:szCs w:val="24"/>
                </w:rPr>
                <w:t>при применении неметаллических или металлополимерных составных частей</w:t>
              </w:r>
              <w:r>
                <w:rPr>
                  <w:rFonts w:ascii="Times New Roman" w:hAnsi="Times New Roman"/>
                  <w:color w:val="000000"/>
                  <w:sz w:val="24"/>
                  <w:szCs w:val="24"/>
                </w:rPr>
                <w:t>)</w:t>
              </w:r>
            </w:ins>
            <w:ins w:id="15620" w:author="Абрамов Денис Евгеньевич" w:date="2025-02-04T11:27:00Z">
              <w:r>
                <w:rPr>
                  <w:rFonts w:ascii="Times New Roman" w:hAnsi="Times New Roman"/>
                  <w:color w:val="000000"/>
                  <w:sz w:val="24"/>
                  <w:szCs w:val="24"/>
                </w:rPr>
                <w:t>, пункты 7.7, 7.9</w:t>
              </w:r>
            </w:ins>
          </w:p>
          <w:p w:rsidR="00990067" w:rsidRDefault="00990067" w:rsidP="003B55F5">
            <w:pPr>
              <w:spacing w:after="0" w:line="240" w:lineRule="auto"/>
              <w:rPr>
                <w:ins w:id="15621" w:author="Абрамов Денис Евгеньевич" w:date="2025-02-04T11:26:00Z"/>
                <w:rFonts w:ascii="Times New Roman" w:hAnsi="Times New Roman"/>
                <w:color w:val="000000"/>
                <w:sz w:val="24"/>
                <w:szCs w:val="24"/>
              </w:rPr>
            </w:pPr>
            <w:ins w:id="15622" w:author="Абрамов Денис Евгеньевич" w:date="2025-02-04T11:26:00Z">
              <w:r w:rsidRPr="00793519">
                <w:rPr>
                  <w:rFonts w:ascii="Times New Roman" w:hAnsi="Times New Roman"/>
                  <w:color w:val="000000"/>
                  <w:sz w:val="24"/>
                  <w:szCs w:val="24"/>
                </w:rPr>
                <w:t xml:space="preserve">ГОСТ 34385-2018 «Буксы и адаптеры </w:t>
              </w:r>
            </w:ins>
          </w:p>
          <w:p w:rsidR="00990067" w:rsidDel="0082327D" w:rsidRDefault="00990067" w:rsidP="003B55F5">
            <w:pPr>
              <w:autoSpaceDE w:val="0"/>
              <w:autoSpaceDN w:val="0"/>
              <w:spacing w:after="0" w:line="240" w:lineRule="auto"/>
              <w:rPr>
                <w:del w:id="15623" w:author="Абрамов Денис Евгеньевич" w:date="2025-02-04T11:14:00Z"/>
                <w:rFonts w:ascii="Times New Roman" w:eastAsia="Times New Roman" w:hAnsi="Times New Roman"/>
                <w:color w:val="000000"/>
                <w:sz w:val="24"/>
                <w:szCs w:val="24"/>
              </w:rPr>
            </w:pPr>
            <w:ins w:id="15624" w:author="Абрамов Денис Евгеньевич" w:date="2025-02-04T11:26:00Z">
              <w:r w:rsidRPr="00793519">
                <w:rPr>
                  <w:rFonts w:ascii="Times New Roman" w:hAnsi="Times New Roman"/>
                  <w:color w:val="000000"/>
                  <w:sz w:val="24"/>
                  <w:szCs w:val="24"/>
                </w:rPr>
                <w:t>для колесных пар тележек грузовых вагонов. Общие технические условия»</w:t>
              </w:r>
            </w:ins>
            <w:del w:id="15625" w:author="Абрамов Денис Евгеньевич" w:date="2025-02-04T11:14:00Z">
              <w:r w:rsidRPr="00793519" w:rsidDel="0082327D">
                <w:rPr>
                  <w:rFonts w:ascii="Times New Roman" w:eastAsia="Times New Roman" w:hAnsi="Times New Roman"/>
                  <w:color w:val="000000"/>
                  <w:sz w:val="24"/>
                  <w:szCs w:val="24"/>
                </w:rPr>
                <w:delText xml:space="preserve">ГОСТ 9012-59 (ИСО 410-82, ИСО 6506-81) Металлы. Метод измерения твердости </w:delText>
              </w:r>
            </w:del>
          </w:p>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rPr>
            </w:pPr>
            <w:del w:id="15626" w:author="Абрамов Денис Евгеньевич" w:date="2025-02-04T11:14:00Z">
              <w:r w:rsidRPr="00793519" w:rsidDel="0082327D">
                <w:rPr>
                  <w:rFonts w:ascii="Times New Roman" w:eastAsia="Times New Roman" w:hAnsi="Times New Roman"/>
                  <w:color w:val="000000"/>
                  <w:sz w:val="24"/>
                  <w:szCs w:val="24"/>
                </w:rPr>
                <w:delText>по Бринеллю</w:delText>
              </w:r>
            </w:del>
          </w:p>
        </w:tc>
        <w:tc>
          <w:tcPr>
            <w:tcW w:w="1249" w:type="pct"/>
            <w:shd w:val="clear" w:color="auto" w:fill="auto"/>
            <w:tcPrChange w:id="1562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5628" w:author="Абрамов Денис Евгеньевич" w:date="2025-02-04T12:04:00Z">
            <w:trPr>
              <w:gridBefore w:val="2"/>
              <w:gridAfter w:val="0"/>
              <w:wAfter w:w="819" w:type="pct"/>
            </w:trPr>
          </w:trPrChange>
        </w:trPr>
        <w:tc>
          <w:tcPr>
            <w:tcW w:w="312" w:type="pct"/>
            <w:shd w:val="clear" w:color="auto" w:fill="auto"/>
            <w:tcPrChange w:id="1562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5630" w:author="Абрамов Денис Евгеньевич" w:date="2025-02-04T12:04:00Z">
              <w:tcPr>
                <w:tcW w:w="777" w:type="pct"/>
                <w:gridSpan w:val="3"/>
                <w:shd w:val="clear" w:color="auto" w:fill="auto"/>
              </w:tcPr>
            </w:tcPrChange>
          </w:tcPr>
          <w:p w:rsidR="00990067" w:rsidRDefault="00990067" w:rsidP="003B55F5">
            <w:pPr>
              <w:pStyle w:val="ConsPlusNormal"/>
              <w:widowControl/>
              <w:rPr>
                <w:ins w:id="15631" w:author="Абрамов Денис Евгеньевич" w:date="2025-02-04T11:12:00Z"/>
                <w:rFonts w:ascii="Times New Roman" w:hAnsi="Times New Roman" w:cs="Times New Roman"/>
                <w:color w:val="000000"/>
                <w:sz w:val="24"/>
                <w:szCs w:val="24"/>
              </w:rPr>
              <w:pPrChange w:id="15632" w:author="Абрамов Денис Евгеньевич" w:date="2025-02-04T11:12:00Z">
                <w:pPr>
                  <w:pStyle w:val="ConsPlusNormal"/>
                  <w:widowControl/>
                  <w:jc w:val="center"/>
                </w:pPr>
              </w:pPrChange>
            </w:pPr>
            <w:ins w:id="15633" w:author="Абрамов Денис Евгеньевич" w:date="2025-02-04T11:12:00Z">
              <w:r>
                <w:rPr>
                  <w:rFonts w:ascii="Times New Roman" w:hAnsi="Times New Roman" w:cs="Times New Roman"/>
                  <w:color w:val="000000"/>
                  <w:sz w:val="24"/>
                  <w:szCs w:val="24"/>
                </w:rPr>
                <w:t>пункт 15</w:t>
              </w:r>
            </w:ins>
          </w:p>
          <w:p w:rsidR="00990067" w:rsidRPr="00793519" w:rsidRDefault="00990067" w:rsidP="003B55F5">
            <w:pPr>
              <w:pStyle w:val="ConsPlusNormal"/>
              <w:widowControl/>
              <w:rPr>
                <w:rFonts w:ascii="Times New Roman" w:hAnsi="Times New Roman" w:cs="Times New Roman"/>
                <w:color w:val="000000"/>
                <w:sz w:val="24"/>
                <w:szCs w:val="24"/>
              </w:rPr>
              <w:pPrChange w:id="15634" w:author="Абрамов Денис Евгеньевич" w:date="2025-02-04T11:12:00Z">
                <w:pPr>
                  <w:pStyle w:val="ConsPlusNormal"/>
                  <w:widowControl/>
                  <w:jc w:val="center"/>
                </w:pPr>
              </w:pPrChange>
            </w:pPr>
            <w:ins w:id="15635" w:author="Абрамов Денис Евгеньевич" w:date="2025-02-04T11:12:00Z">
              <w:r w:rsidRPr="00793519">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lang w:val="en-US"/>
                </w:rPr>
                <w:t>V</w:t>
              </w:r>
            </w:ins>
          </w:p>
        </w:tc>
        <w:tc>
          <w:tcPr>
            <w:tcW w:w="2510" w:type="pct"/>
            <w:shd w:val="clear" w:color="auto" w:fill="auto"/>
            <w:tcPrChange w:id="15636" w:author="Абрамов Денис Евгеньевич" w:date="2025-02-04T12:04:00Z">
              <w:tcPr>
                <w:tcW w:w="2099" w:type="pct"/>
                <w:gridSpan w:val="3"/>
                <w:shd w:val="clear" w:color="auto" w:fill="auto"/>
              </w:tcPr>
            </w:tcPrChange>
          </w:tcPr>
          <w:p w:rsidR="00990067" w:rsidRPr="00793519" w:rsidRDefault="00990067" w:rsidP="003B55F5">
            <w:pPr>
              <w:pStyle w:val="ConsPlusNormal"/>
              <w:widowControl/>
              <w:rPr>
                <w:ins w:id="15637" w:author="Абрамов Денис Евгеньевич" w:date="2025-02-04T11:27:00Z"/>
                <w:rFonts w:ascii="Times New Roman" w:hAnsi="Times New Roman" w:cs="Times New Roman"/>
                <w:color w:val="000000"/>
                <w:sz w:val="24"/>
                <w:szCs w:val="24"/>
                <w:lang w:bidi="ru-RU"/>
              </w:rPr>
            </w:pPr>
            <w:ins w:id="15638" w:author="Абрамов Денис Евгеньевич" w:date="2025-02-04T11:27:00Z">
              <w:r>
                <w:rPr>
                  <w:rFonts w:ascii="Times New Roman" w:hAnsi="Times New Roman" w:cs="Times New Roman"/>
                  <w:color w:val="000000"/>
                  <w:sz w:val="24"/>
                  <w:szCs w:val="24"/>
                </w:rPr>
                <w:t xml:space="preserve">пункты 7.2, пункт 7.13 </w:t>
              </w:r>
              <w:r w:rsidRPr="00666057">
                <w:rPr>
                  <w:rFonts w:ascii="Times New Roman" w:hAnsi="Times New Roman" w:cs="Times New Roman"/>
                  <w:color w:val="000000"/>
                  <w:sz w:val="24"/>
                  <w:szCs w:val="24"/>
                </w:rPr>
                <w:t>(при применении неметаллических или металлополимерных составных частей)</w:t>
              </w:r>
              <w:r>
                <w:rPr>
                  <w:rFonts w:ascii="Times New Roman" w:hAnsi="Times New Roman" w:cs="Times New Roman"/>
                  <w:color w:val="000000"/>
                  <w:sz w:val="24"/>
                  <w:szCs w:val="24"/>
                </w:rPr>
                <w:t>, пункт 7.15</w:t>
              </w:r>
            </w:ins>
          </w:p>
          <w:p w:rsidR="00990067" w:rsidRDefault="00990067" w:rsidP="003B55F5">
            <w:pPr>
              <w:spacing w:after="0" w:line="240" w:lineRule="auto"/>
              <w:rPr>
                <w:ins w:id="15639" w:author="Абрамов Денис Евгеньевич" w:date="2025-02-04T11:27:00Z"/>
                <w:rFonts w:ascii="Times New Roman" w:hAnsi="Times New Roman"/>
                <w:color w:val="000000"/>
                <w:sz w:val="24"/>
                <w:szCs w:val="24"/>
              </w:rPr>
            </w:pPr>
            <w:ins w:id="15640" w:author="Абрамов Денис Евгеньевич" w:date="2025-02-04T11:27:00Z">
              <w:r w:rsidRPr="00793519">
                <w:rPr>
                  <w:rFonts w:ascii="Times New Roman" w:hAnsi="Times New Roman"/>
                  <w:color w:val="000000"/>
                  <w:sz w:val="24"/>
                  <w:szCs w:val="24"/>
                </w:rPr>
                <w:t xml:space="preserve">ГОСТ 34385-2018 «Буксы и адаптеры </w:t>
              </w:r>
            </w:ins>
          </w:p>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rPr>
            </w:pPr>
            <w:ins w:id="15641" w:author="Абрамов Денис Евгеньевич" w:date="2025-02-04T11:27:00Z">
              <w:r w:rsidRPr="00793519">
                <w:rPr>
                  <w:rFonts w:ascii="Times New Roman" w:hAnsi="Times New Roman"/>
                  <w:color w:val="000000"/>
                  <w:sz w:val="24"/>
                  <w:szCs w:val="24"/>
                </w:rPr>
                <w:t>для колесных пар тележек грузовых вагонов. Общие технические условия»</w:t>
              </w:r>
            </w:ins>
            <w:del w:id="15642" w:author="Абрамов Денис Евгеньевич" w:date="2025-02-04T11:14:00Z">
              <w:r w:rsidRPr="00793519" w:rsidDel="0082327D">
                <w:rPr>
                  <w:rFonts w:ascii="Times New Roman" w:eastAsia="Times New Roman" w:hAnsi="Times New Roman"/>
                  <w:color w:val="000000"/>
                  <w:sz w:val="24"/>
                  <w:szCs w:val="24"/>
                </w:rPr>
                <w:delText>ГОСТ 9013-59 «Металлы. Метод измерения твердости по Роквеллу»</w:delText>
              </w:r>
            </w:del>
          </w:p>
        </w:tc>
        <w:tc>
          <w:tcPr>
            <w:tcW w:w="1249" w:type="pct"/>
            <w:shd w:val="clear" w:color="auto" w:fill="auto"/>
            <w:tcPrChange w:id="1564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5644" w:author="Абрамов Денис Евгеньевич" w:date="2025-02-04T12:04:00Z">
            <w:trPr>
              <w:gridBefore w:val="2"/>
              <w:gridAfter w:val="0"/>
              <w:wAfter w:w="819" w:type="pct"/>
            </w:trPr>
          </w:trPrChange>
        </w:trPr>
        <w:tc>
          <w:tcPr>
            <w:tcW w:w="312" w:type="pct"/>
            <w:shd w:val="clear" w:color="auto" w:fill="auto"/>
            <w:tcPrChange w:id="1564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5646" w:author="Абрамов Денис Евгеньевич" w:date="2025-02-04T12:04:00Z">
              <w:tcPr>
                <w:tcW w:w="777" w:type="pct"/>
                <w:gridSpan w:val="3"/>
                <w:shd w:val="clear" w:color="auto" w:fill="auto"/>
              </w:tcPr>
            </w:tcPrChange>
          </w:tcPr>
          <w:p w:rsidR="00990067" w:rsidRDefault="00990067" w:rsidP="003B55F5">
            <w:pPr>
              <w:pStyle w:val="ConsPlusNormal"/>
              <w:widowControl/>
              <w:rPr>
                <w:ins w:id="15647" w:author="Абрамов Денис Евгеньевич" w:date="2025-02-04T11:13:00Z"/>
                <w:rFonts w:ascii="Times New Roman" w:hAnsi="Times New Roman" w:cs="Times New Roman"/>
                <w:color w:val="000000"/>
                <w:sz w:val="24"/>
                <w:szCs w:val="24"/>
              </w:rPr>
            </w:pPr>
            <w:ins w:id="15648" w:author="Абрамов Денис Евгеньевич" w:date="2025-02-04T11:13:00Z">
              <w:r>
                <w:rPr>
                  <w:rFonts w:ascii="Times New Roman" w:hAnsi="Times New Roman" w:cs="Times New Roman"/>
                  <w:color w:val="000000"/>
                  <w:sz w:val="24"/>
                  <w:szCs w:val="24"/>
                </w:rPr>
                <w:t>пункт</w:t>
              </w:r>
            </w:ins>
            <w:ins w:id="15649" w:author="Абрамов Денис Евгеньевич" w:date="2025-02-04T11:34:00Z">
              <w:r>
                <w:rPr>
                  <w:rFonts w:ascii="Times New Roman" w:hAnsi="Times New Roman" w:cs="Times New Roman"/>
                  <w:color w:val="000000"/>
                  <w:sz w:val="24"/>
                  <w:szCs w:val="24"/>
                </w:rPr>
                <w:t>ы</w:t>
              </w:r>
            </w:ins>
            <w:ins w:id="15650" w:author="Абрамов Денис Евгеньевич" w:date="2025-02-04T11:13:00Z">
              <w:r>
                <w:rPr>
                  <w:rFonts w:ascii="Times New Roman" w:hAnsi="Times New Roman" w:cs="Times New Roman"/>
                  <w:color w:val="000000"/>
                  <w:sz w:val="24"/>
                  <w:szCs w:val="24"/>
                </w:rPr>
                <w:t xml:space="preserve"> 97</w:t>
              </w:r>
            </w:ins>
            <w:ins w:id="15651" w:author="Абрамов Денис Евгеньевич" w:date="2025-02-04T11:33:00Z">
              <w:r>
                <w:rPr>
                  <w:rFonts w:ascii="Times New Roman" w:hAnsi="Times New Roman" w:cs="Times New Roman"/>
                  <w:color w:val="000000"/>
                  <w:sz w:val="24"/>
                  <w:szCs w:val="24"/>
                </w:rPr>
                <w:t>, 99, 101, 106</w:t>
              </w:r>
            </w:ins>
          </w:p>
          <w:p w:rsidR="00990067" w:rsidRPr="00793519" w:rsidRDefault="00990067" w:rsidP="003B55F5">
            <w:pPr>
              <w:pStyle w:val="ConsPlusNormal"/>
              <w:widowControl/>
              <w:rPr>
                <w:rFonts w:ascii="Times New Roman" w:hAnsi="Times New Roman" w:cs="Times New Roman"/>
                <w:color w:val="000000"/>
                <w:sz w:val="24"/>
                <w:szCs w:val="24"/>
              </w:rPr>
              <w:pPrChange w:id="15652" w:author="Абрамов Денис Евгеньевич" w:date="2025-02-04T11:12:00Z">
                <w:pPr>
                  <w:pStyle w:val="ConsPlusNormal"/>
                  <w:widowControl/>
                  <w:jc w:val="center"/>
                </w:pPr>
              </w:pPrChange>
            </w:pPr>
            <w:ins w:id="15653" w:author="Абрамов Денис Евгеньевич" w:date="2025-02-04T11:13:00Z">
              <w:r w:rsidRPr="00793519">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lang w:val="en-US"/>
                </w:rPr>
                <w:t>V</w:t>
              </w:r>
            </w:ins>
          </w:p>
        </w:tc>
        <w:tc>
          <w:tcPr>
            <w:tcW w:w="2510" w:type="pct"/>
            <w:shd w:val="clear" w:color="auto" w:fill="auto"/>
            <w:tcPrChange w:id="15654" w:author="Абрамов Денис Евгеньевич" w:date="2025-02-04T12:04:00Z">
              <w:tcPr>
                <w:tcW w:w="2099" w:type="pct"/>
                <w:gridSpan w:val="3"/>
                <w:shd w:val="clear" w:color="auto" w:fill="auto"/>
              </w:tcPr>
            </w:tcPrChange>
          </w:tcPr>
          <w:p w:rsidR="00990067" w:rsidRDefault="00990067" w:rsidP="003B55F5">
            <w:pPr>
              <w:spacing w:after="0" w:line="240" w:lineRule="auto"/>
              <w:rPr>
                <w:ins w:id="15655" w:author="Абрамов Денис Евгеньевич" w:date="2025-02-04T11:28:00Z"/>
                <w:rFonts w:ascii="Times New Roman" w:hAnsi="Times New Roman"/>
                <w:color w:val="000000"/>
                <w:sz w:val="24"/>
                <w:szCs w:val="24"/>
              </w:rPr>
            </w:pPr>
            <w:ins w:id="15656" w:author="Абрамов Денис Евгеньевич" w:date="2025-02-04T11:28:00Z">
              <w:r>
                <w:rPr>
                  <w:rFonts w:ascii="Times New Roman" w:hAnsi="Times New Roman"/>
                  <w:color w:val="000000"/>
                  <w:sz w:val="24"/>
                  <w:szCs w:val="24"/>
                </w:rPr>
                <w:t>пункт 7.3</w:t>
              </w:r>
            </w:ins>
          </w:p>
          <w:p w:rsidR="00990067" w:rsidRDefault="00990067" w:rsidP="003B55F5">
            <w:pPr>
              <w:spacing w:after="0" w:line="240" w:lineRule="auto"/>
              <w:rPr>
                <w:ins w:id="15657" w:author="Абрамов Денис Евгеньевич" w:date="2025-02-04T11:28:00Z"/>
                <w:rFonts w:ascii="Times New Roman" w:hAnsi="Times New Roman"/>
                <w:color w:val="000000"/>
                <w:sz w:val="24"/>
                <w:szCs w:val="24"/>
              </w:rPr>
            </w:pPr>
            <w:ins w:id="15658" w:author="Абрамов Денис Евгеньевич" w:date="2025-02-04T11:28:00Z">
              <w:r w:rsidRPr="00793519">
                <w:rPr>
                  <w:rFonts w:ascii="Times New Roman" w:hAnsi="Times New Roman"/>
                  <w:color w:val="000000"/>
                  <w:sz w:val="24"/>
                  <w:szCs w:val="24"/>
                </w:rPr>
                <w:t xml:space="preserve">ГОСТ 34385-2018 «Буксы и адаптеры </w:t>
              </w:r>
            </w:ins>
          </w:p>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rPr>
            </w:pPr>
            <w:ins w:id="15659" w:author="Абрамов Денис Евгеньевич" w:date="2025-02-04T11:28:00Z">
              <w:r w:rsidRPr="00793519">
                <w:rPr>
                  <w:rFonts w:ascii="Times New Roman" w:hAnsi="Times New Roman"/>
                  <w:color w:val="000000"/>
                  <w:sz w:val="24"/>
                  <w:szCs w:val="24"/>
                </w:rPr>
                <w:t>для колесных пар тележек грузовых вагонов. Общие технические условия»</w:t>
              </w:r>
            </w:ins>
            <w:del w:id="15660" w:author="Абрамов Денис Евгеньевич" w:date="2025-02-04T11:14:00Z">
              <w:r w:rsidRPr="00793519" w:rsidDel="0082327D">
                <w:rPr>
                  <w:rFonts w:ascii="Times New Roman" w:eastAsia="Times New Roman" w:hAnsi="Times New Roman"/>
                  <w:color w:val="000000"/>
                  <w:sz w:val="24"/>
                  <w:szCs w:val="24"/>
                </w:rPr>
                <w:delText>ГОСТ 27208-87 Отливки из чугуна. Методы механических испытаний</w:delText>
              </w:r>
            </w:del>
          </w:p>
        </w:tc>
        <w:tc>
          <w:tcPr>
            <w:tcW w:w="1249" w:type="pct"/>
            <w:shd w:val="clear" w:color="auto" w:fill="auto"/>
            <w:tcPrChange w:id="15661"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5662" w:author="Абрамов Денис Евгеньевич" w:date="2025-02-04T12:04:00Z">
            <w:trPr>
              <w:gridBefore w:val="2"/>
              <w:gridAfter w:val="0"/>
              <w:wAfter w:w="819" w:type="pct"/>
            </w:trPr>
          </w:trPrChange>
        </w:trPr>
        <w:tc>
          <w:tcPr>
            <w:tcW w:w="312" w:type="pct"/>
            <w:shd w:val="clear" w:color="auto" w:fill="auto"/>
            <w:tcPrChange w:id="15663"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5664"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5665" w:author="Абрамов Денис Евгеньевич" w:date="2025-02-04T11:12:00Z">
                <w:pPr>
                  <w:pStyle w:val="ConsPlusNormal"/>
                  <w:widowControl/>
                  <w:jc w:val="center"/>
                </w:pPr>
              </w:pPrChange>
            </w:pPr>
          </w:p>
        </w:tc>
        <w:tc>
          <w:tcPr>
            <w:tcW w:w="2510" w:type="pct"/>
            <w:shd w:val="clear" w:color="auto" w:fill="auto"/>
            <w:tcPrChange w:id="15666" w:author="Абрамов Денис Евгеньевич" w:date="2025-02-04T12:04:00Z">
              <w:tcPr>
                <w:tcW w:w="2099" w:type="pct"/>
                <w:gridSpan w:val="3"/>
                <w:shd w:val="clear" w:color="auto" w:fill="auto"/>
              </w:tcPr>
            </w:tcPrChange>
          </w:tcPr>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rPr>
            </w:pPr>
            <w:del w:id="15667" w:author="Абрамов Денис Евгеньевич" w:date="2025-02-04T11:14:00Z">
              <w:r w:rsidRPr="00793519" w:rsidDel="0082327D">
                <w:rPr>
                  <w:rFonts w:ascii="Times New Roman" w:eastAsia="Times New Roman" w:hAnsi="Times New Roman"/>
                  <w:color w:val="000000"/>
                  <w:sz w:val="24"/>
                  <w:szCs w:val="24"/>
                </w:rPr>
                <w:delText>ГОСТ 1497-84 (ИСО 6892-84) «Металлы. Методы испытаний на растяжение»</w:delText>
              </w:r>
            </w:del>
          </w:p>
        </w:tc>
        <w:tc>
          <w:tcPr>
            <w:tcW w:w="1249" w:type="pct"/>
            <w:shd w:val="clear" w:color="auto" w:fill="auto"/>
            <w:tcPrChange w:id="1566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5669" w:author="Абрамов Денис Евгеньевич" w:date="2025-02-04T12:04:00Z">
            <w:trPr>
              <w:gridBefore w:val="2"/>
              <w:gridAfter w:val="0"/>
              <w:wAfter w:w="819" w:type="pct"/>
            </w:trPr>
          </w:trPrChange>
        </w:trPr>
        <w:tc>
          <w:tcPr>
            <w:tcW w:w="312" w:type="pct"/>
            <w:shd w:val="clear" w:color="auto" w:fill="auto"/>
            <w:tcPrChange w:id="15670"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5671"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5672" w:author="Абрамов Денис Евгеньевич" w:date="2025-02-04T11:12:00Z">
                <w:pPr>
                  <w:pStyle w:val="ConsPlusNormal"/>
                  <w:widowControl/>
                  <w:jc w:val="center"/>
                </w:pPr>
              </w:pPrChange>
            </w:pPr>
          </w:p>
        </w:tc>
        <w:tc>
          <w:tcPr>
            <w:tcW w:w="2510" w:type="pct"/>
            <w:shd w:val="clear" w:color="auto" w:fill="auto"/>
            <w:tcPrChange w:id="15673" w:author="Абрамов Денис Евгеньевич" w:date="2025-02-04T12:04:00Z">
              <w:tcPr>
                <w:tcW w:w="2099" w:type="pct"/>
                <w:gridSpan w:val="3"/>
                <w:shd w:val="clear" w:color="auto" w:fill="auto"/>
              </w:tcPr>
            </w:tcPrChange>
          </w:tcPr>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rPr>
            </w:pPr>
            <w:del w:id="15674" w:author="Абрамов Денис Евгеньевич" w:date="2025-02-04T11:14:00Z">
              <w:r w:rsidRPr="00793519" w:rsidDel="0082327D">
                <w:rPr>
                  <w:rFonts w:ascii="Times New Roman" w:eastAsia="Times New Roman" w:hAnsi="Times New Roman"/>
                  <w:color w:val="000000"/>
                  <w:sz w:val="24"/>
                  <w:szCs w:val="24"/>
                </w:rPr>
                <w:delText>ГОСТ Р 54153-2010 «Сталь. Метод атомно-эмиссионного спектрального анализа»</w:delText>
              </w:r>
            </w:del>
          </w:p>
        </w:tc>
        <w:tc>
          <w:tcPr>
            <w:tcW w:w="1249" w:type="pct"/>
            <w:shd w:val="clear" w:color="auto" w:fill="auto"/>
            <w:tcPrChange w:id="1567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del w:id="15676" w:author="Абрамов Денис Евгеньевич" w:date="2025-02-04T11:14:00Z">
              <w:r w:rsidRPr="00793519" w:rsidDel="0082327D">
                <w:rPr>
                  <w:rFonts w:ascii="Times New Roman" w:hAnsi="Times New Roman" w:cs="Times New Roman"/>
                  <w:sz w:val="24"/>
                  <w:szCs w:val="24"/>
                </w:rPr>
                <w:delText>применяется до 31.12.2030</w:delText>
              </w:r>
            </w:del>
          </w:p>
        </w:tc>
      </w:tr>
      <w:tr w:rsidR="00990067" w:rsidRPr="00793519" w:rsidTr="003B55F5">
        <w:trPr>
          <w:trPrChange w:id="15677" w:author="Абрамов Денис Евгеньевич" w:date="2025-02-04T12:04:00Z">
            <w:trPr>
              <w:gridBefore w:val="2"/>
              <w:gridAfter w:val="0"/>
              <w:wAfter w:w="819" w:type="pct"/>
            </w:trPr>
          </w:trPrChange>
        </w:trPr>
        <w:tc>
          <w:tcPr>
            <w:tcW w:w="5000" w:type="pct"/>
            <w:gridSpan w:val="4"/>
            <w:shd w:val="clear" w:color="auto" w:fill="auto"/>
            <w:tcPrChange w:id="15678"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58. Кресла машинистов для локомотивов, моторвагонного подвижного состава</w:t>
            </w:r>
            <w:r w:rsidRPr="00793519">
              <w:rPr>
                <w:rFonts w:ascii="Times New Roman" w:hAnsi="Times New Roman" w:cs="Times New Roman"/>
                <w:color w:val="000000"/>
                <w:sz w:val="24"/>
                <w:szCs w:val="24"/>
              </w:rPr>
              <w:br/>
              <w:t>и специального железнодорожного подвижного состава</w:t>
            </w:r>
          </w:p>
        </w:tc>
      </w:tr>
      <w:tr w:rsidR="00990067" w:rsidRPr="00793519" w:rsidTr="003B55F5">
        <w:trPr>
          <w:trPrChange w:id="15679" w:author="Абрамов Денис Евгеньевич" w:date="2025-02-04T12:04:00Z">
            <w:trPr>
              <w:gridBefore w:val="2"/>
              <w:gridAfter w:val="0"/>
              <w:wAfter w:w="819" w:type="pct"/>
            </w:trPr>
          </w:trPrChange>
        </w:trPr>
        <w:tc>
          <w:tcPr>
            <w:tcW w:w="312" w:type="pct"/>
            <w:shd w:val="clear" w:color="auto" w:fill="auto"/>
            <w:tcPrChange w:id="1568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5681"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подпункты «б», «м» и «п» пункта 13, пункты 15, 65, 97, 99, 101 и 106 раздела V</w:t>
            </w:r>
          </w:p>
        </w:tc>
        <w:tc>
          <w:tcPr>
            <w:tcW w:w="2510" w:type="pct"/>
            <w:shd w:val="clear" w:color="auto" w:fill="auto"/>
            <w:tcPrChange w:id="15682"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6</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33330-2015 «Кресло машиниста (оператора) железнодорожного подвижного состава. Технические условия»</w:t>
            </w:r>
          </w:p>
          <w:p w:rsidR="00990067" w:rsidRPr="002700A0"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568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684" w:author="Абрамов Денис Евгеньевич" w:date="2025-02-04T12:04:00Z">
            <w:trPr>
              <w:gridBefore w:val="2"/>
              <w:gridAfter w:val="0"/>
              <w:wAfter w:w="819" w:type="pct"/>
            </w:trPr>
          </w:trPrChange>
        </w:trPr>
        <w:tc>
          <w:tcPr>
            <w:tcW w:w="312" w:type="pct"/>
            <w:shd w:val="clear" w:color="auto" w:fill="auto"/>
            <w:tcPrChange w:id="1568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68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68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Р 51371-99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ударов»</w:t>
            </w:r>
          </w:p>
        </w:tc>
        <w:tc>
          <w:tcPr>
            <w:tcW w:w="1249" w:type="pct"/>
            <w:shd w:val="clear" w:color="auto" w:fill="auto"/>
            <w:tcPrChange w:id="1568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5689" w:author="Абрамов Денис Евгеньевич" w:date="2025-02-04T12:04:00Z">
            <w:trPr>
              <w:gridBefore w:val="2"/>
              <w:gridAfter w:val="0"/>
              <w:wAfter w:w="819" w:type="pct"/>
            </w:trPr>
          </w:trPrChange>
        </w:trPr>
        <w:tc>
          <w:tcPr>
            <w:tcW w:w="312" w:type="pct"/>
            <w:shd w:val="clear" w:color="auto" w:fill="auto"/>
            <w:tcPrChange w:id="1569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69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69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30630.1.3-2001 «Методы испытаний</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ударов»</w:t>
            </w:r>
          </w:p>
        </w:tc>
        <w:tc>
          <w:tcPr>
            <w:tcW w:w="1249" w:type="pct"/>
            <w:shd w:val="clear" w:color="auto" w:fill="auto"/>
            <w:tcPrChange w:id="1569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694" w:author="Абрамов Денис Евгеньевич" w:date="2025-02-04T12:04:00Z">
            <w:trPr>
              <w:gridBefore w:val="2"/>
              <w:gridAfter w:val="0"/>
              <w:wAfter w:w="819" w:type="pct"/>
            </w:trPr>
          </w:trPrChange>
        </w:trPr>
        <w:tc>
          <w:tcPr>
            <w:tcW w:w="312" w:type="pct"/>
            <w:shd w:val="clear" w:color="auto" w:fill="auto"/>
            <w:tcPrChange w:id="1569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69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69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w:t>
            </w:r>
            <w:r w:rsidRPr="002700A0">
              <w:rPr>
                <w:rFonts w:ascii="Times New Roman" w:eastAsia="Times New Roman" w:hAnsi="Times New Roman"/>
                <w:color w:val="000000"/>
                <w:sz w:val="8"/>
                <w:szCs w:val="8"/>
                <w:lang w:eastAsia="ru-RU"/>
              </w:rPr>
              <w:t xml:space="preserve">26433.1-89 </w:t>
            </w:r>
            <w:r w:rsidRPr="002700A0">
              <w:rPr>
                <w:rFonts w:ascii="Times New Roman" w:hAnsi="Times New Roman"/>
                <w:color w:val="000000"/>
                <w:sz w:val="8"/>
                <w:szCs w:val="8"/>
              </w:rPr>
              <w:t xml:space="preserve">«Система обеспечения точности геометрических параметров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569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699" w:author="Абрамов Денис Евгеньевич" w:date="2025-02-04T12:04:00Z">
            <w:trPr>
              <w:gridBefore w:val="2"/>
              <w:gridAfter w:val="0"/>
              <w:wAfter w:w="819" w:type="pct"/>
            </w:trPr>
          </w:trPrChange>
        </w:trPr>
        <w:tc>
          <w:tcPr>
            <w:tcW w:w="312" w:type="pct"/>
            <w:shd w:val="clear" w:color="auto" w:fill="auto"/>
            <w:tcPrChange w:id="1570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70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70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bCs/>
                <w:color w:val="000000"/>
                <w:sz w:val="8"/>
                <w:szCs w:val="8"/>
              </w:rPr>
            </w:pPr>
            <w:r w:rsidRPr="002700A0">
              <w:rPr>
                <w:rFonts w:ascii="Times New Roman" w:hAnsi="Times New Roman"/>
                <w:bCs/>
                <w:color w:val="000000"/>
                <w:sz w:val="8"/>
                <w:szCs w:val="8"/>
              </w:rPr>
              <w:t xml:space="preserve">ГОСТ Р 58939-2020 «Система обеспечения точности геометрических параметров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bCs/>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5703" w:author="Абрамов Денис Евгеньевич" w:date="2025-02-04T12:04:00Z">
              <w:tcPr>
                <w:tcW w:w="1044" w:type="pct"/>
                <w:gridSpan w:val="4"/>
                <w:shd w:val="clear" w:color="auto" w:fill="auto"/>
              </w:tcPr>
            </w:tcPrChange>
          </w:tcPr>
          <w:p w:rsidR="00990067" w:rsidRPr="002700A0" w:rsidRDefault="00990067" w:rsidP="003B55F5">
            <w:pPr>
              <w:pStyle w:val="HEADERTEXT0"/>
              <w:widowControl/>
              <w:jc w:val="center"/>
              <w:rPr>
                <w:rStyle w:val="211pt1"/>
                <w:rFonts w:eastAsia="Arial Unicode MS"/>
                <w:sz w:val="8"/>
                <w:szCs w:val="8"/>
              </w:rPr>
            </w:pPr>
            <w:r w:rsidRPr="002700A0">
              <w:rPr>
                <w:rStyle w:val="211pt1"/>
                <w:rFonts w:eastAsia="Arial Unicode MS"/>
                <w:sz w:val="8"/>
                <w:szCs w:val="8"/>
              </w:rPr>
              <w:t>применяется до 31.12.2030</w:t>
            </w:r>
          </w:p>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704" w:author="Абрамов Денис Евгеньевич" w:date="2025-02-04T12:04:00Z">
            <w:trPr>
              <w:gridBefore w:val="2"/>
              <w:gridAfter w:val="0"/>
              <w:wAfter w:w="819" w:type="pct"/>
            </w:trPr>
          </w:trPrChange>
        </w:trPr>
        <w:tc>
          <w:tcPr>
            <w:tcW w:w="312" w:type="pct"/>
            <w:shd w:val="clear" w:color="auto" w:fill="auto"/>
            <w:tcPrChange w:id="1570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70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70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12.1.044-89 «Система стандартов безопасности труда (ССБТ). Пожаровзрывоопасность веществ и материалов. Номенклатура показателей и методы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их определения»</w:t>
            </w:r>
          </w:p>
        </w:tc>
        <w:tc>
          <w:tcPr>
            <w:tcW w:w="1249" w:type="pct"/>
            <w:shd w:val="clear" w:color="auto" w:fill="auto"/>
            <w:tcPrChange w:id="1570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709" w:author="Абрамов Денис Евгеньевич" w:date="2025-02-04T12:04:00Z">
            <w:trPr>
              <w:gridBefore w:val="2"/>
              <w:gridAfter w:val="0"/>
              <w:wAfter w:w="819" w:type="pct"/>
            </w:trPr>
          </w:trPrChange>
        </w:trPr>
        <w:tc>
          <w:tcPr>
            <w:tcW w:w="312" w:type="pct"/>
            <w:shd w:val="clear" w:color="auto" w:fill="auto"/>
            <w:tcPrChange w:id="1571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71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71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12.1.044-2018 «Система стандартов безопасности труда. Пожаровзрывоопасность веществ и материалов. Номенклатура показателей и методы их определения»</w:t>
            </w:r>
          </w:p>
        </w:tc>
        <w:tc>
          <w:tcPr>
            <w:tcW w:w="1249" w:type="pct"/>
            <w:shd w:val="clear" w:color="auto" w:fill="auto"/>
            <w:tcPrChange w:id="1571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714" w:author="Абрамов Денис Евгеньевич" w:date="2025-02-04T12:04:00Z">
            <w:trPr>
              <w:gridBefore w:val="2"/>
              <w:gridAfter w:val="0"/>
              <w:wAfter w:w="819" w:type="pct"/>
            </w:trPr>
          </w:trPrChange>
        </w:trPr>
        <w:tc>
          <w:tcPr>
            <w:tcW w:w="312" w:type="pct"/>
            <w:shd w:val="clear" w:color="auto" w:fill="auto"/>
            <w:tcPrChange w:id="1571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71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71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31248-2004 (ИСО 10056:2001) «Вибрация. Измерение и анализ общей вибрации, воздействующей на пассажиров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бригаду рельсового транспортного средства»</w:t>
            </w:r>
          </w:p>
        </w:tc>
        <w:tc>
          <w:tcPr>
            <w:tcW w:w="1249" w:type="pct"/>
            <w:shd w:val="clear" w:color="auto" w:fill="auto"/>
            <w:tcPrChange w:id="1571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719" w:author="Абрамов Денис Евгеньевич" w:date="2025-02-04T12:04:00Z">
            <w:trPr>
              <w:gridBefore w:val="2"/>
              <w:gridAfter w:val="0"/>
              <w:wAfter w:w="819" w:type="pct"/>
            </w:trPr>
          </w:trPrChange>
        </w:trPr>
        <w:tc>
          <w:tcPr>
            <w:tcW w:w="312" w:type="pct"/>
            <w:shd w:val="clear" w:color="auto" w:fill="auto"/>
            <w:tcPrChange w:id="1572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72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722"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4</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26828-86 «Изделия машиностроения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приборостроения. Маркировка»</w:t>
            </w:r>
          </w:p>
        </w:tc>
        <w:tc>
          <w:tcPr>
            <w:tcW w:w="1249" w:type="pct"/>
            <w:shd w:val="clear" w:color="auto" w:fill="auto"/>
            <w:tcPrChange w:id="1572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724" w:author="Абрамов Денис Евгеньевич" w:date="2025-02-04T12:04:00Z">
            <w:trPr>
              <w:gridBefore w:val="2"/>
              <w:gridAfter w:val="0"/>
              <w:wAfter w:w="819" w:type="pct"/>
            </w:trPr>
          </w:trPrChange>
        </w:trPr>
        <w:tc>
          <w:tcPr>
            <w:tcW w:w="312" w:type="pct"/>
            <w:shd w:val="clear" w:color="auto" w:fill="auto"/>
            <w:tcPrChange w:id="1572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72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72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Р ЕН 13018-2014 «Контроль визуальный. Общие положения»</w:t>
            </w:r>
          </w:p>
        </w:tc>
        <w:tc>
          <w:tcPr>
            <w:tcW w:w="1249" w:type="pct"/>
            <w:shd w:val="clear" w:color="auto" w:fill="auto"/>
            <w:tcPrChange w:id="1572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5729" w:author="Абрамов Денис Евгеньевич" w:date="2025-02-04T12:04:00Z">
            <w:trPr>
              <w:gridBefore w:val="2"/>
              <w:gridAfter w:val="0"/>
              <w:wAfter w:w="819" w:type="pct"/>
            </w:trPr>
          </w:trPrChange>
        </w:trPr>
        <w:tc>
          <w:tcPr>
            <w:tcW w:w="312" w:type="pct"/>
            <w:shd w:val="clear" w:color="auto" w:fill="auto"/>
            <w:tcPrChange w:id="1573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73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73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Р 50810-95 «Пожарная безопасность текстильных материалов. Ткани декоративные. Метод испытания на воспламеняемость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lastRenderedPageBreak/>
              <w:t>и классификация»</w:t>
            </w:r>
          </w:p>
        </w:tc>
        <w:tc>
          <w:tcPr>
            <w:tcW w:w="1249" w:type="pct"/>
            <w:shd w:val="clear" w:color="auto" w:fill="auto"/>
            <w:tcPrChange w:id="1573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lastRenderedPageBreak/>
              <w:t>применяется до 31.12.2030</w:t>
            </w:r>
          </w:p>
        </w:tc>
      </w:tr>
      <w:tr w:rsidR="00990067" w:rsidRPr="00793519" w:rsidTr="003B55F5">
        <w:trPr>
          <w:trPrChange w:id="15734" w:author="Абрамов Денис Евгеньевич" w:date="2025-02-04T12:04:00Z">
            <w:trPr>
              <w:gridBefore w:val="2"/>
              <w:gridAfter w:val="0"/>
              <w:wAfter w:w="819" w:type="pct"/>
            </w:trPr>
          </w:trPrChange>
        </w:trPr>
        <w:tc>
          <w:tcPr>
            <w:tcW w:w="5000" w:type="pct"/>
            <w:gridSpan w:val="4"/>
            <w:shd w:val="clear" w:color="auto" w:fill="auto"/>
            <w:tcPrChange w:id="15735"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lastRenderedPageBreak/>
              <w:t>59. Кресла пассажирские и диваны моторвагонного подвижного состава,</w:t>
            </w:r>
            <w:r w:rsidRPr="00793519">
              <w:rPr>
                <w:rFonts w:ascii="Times New Roman" w:hAnsi="Times New Roman" w:cs="Times New Roman"/>
                <w:color w:val="000000"/>
                <w:sz w:val="24"/>
                <w:szCs w:val="24"/>
              </w:rPr>
              <w:br/>
              <w:t>кресла пассажирские пассажирских вагонов локомотивной тяги</w:t>
            </w:r>
          </w:p>
        </w:tc>
      </w:tr>
      <w:tr w:rsidR="00990067" w:rsidRPr="00793519" w:rsidTr="003B55F5">
        <w:trPr>
          <w:trPrChange w:id="15736" w:author="Абрамов Денис Евгеньевич" w:date="2025-02-04T12:04:00Z">
            <w:trPr>
              <w:gridBefore w:val="2"/>
              <w:gridAfter w:val="0"/>
              <w:wAfter w:w="819" w:type="pct"/>
            </w:trPr>
          </w:trPrChange>
        </w:trPr>
        <w:tc>
          <w:tcPr>
            <w:tcW w:w="312" w:type="pct"/>
            <w:shd w:val="clear" w:color="auto" w:fill="auto"/>
            <w:tcPrChange w:id="1573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5738"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подпункты «б», «м» и «п» пункта 13, пункты 15, 65, 97, 99, 101 и 106 раздела V</w:t>
            </w:r>
          </w:p>
        </w:tc>
        <w:tc>
          <w:tcPr>
            <w:tcW w:w="2510" w:type="pct"/>
            <w:shd w:val="clear" w:color="auto" w:fill="auto"/>
            <w:tcPrChange w:id="15739"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7</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34013-2016 «Кресло пассажирское моторвагонного подвижного состава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пассажирских вагонов локомотивной тяги. Общие технические условия»</w:t>
            </w:r>
          </w:p>
        </w:tc>
        <w:tc>
          <w:tcPr>
            <w:tcW w:w="1249" w:type="pct"/>
            <w:shd w:val="clear" w:color="auto" w:fill="auto"/>
            <w:tcPrChange w:id="15740"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741" w:author="Абрамов Денис Евгеньевич" w:date="2025-02-04T12:04:00Z">
            <w:trPr>
              <w:gridBefore w:val="2"/>
              <w:gridAfter w:val="0"/>
              <w:wAfter w:w="819" w:type="pct"/>
            </w:trPr>
          </w:trPrChange>
        </w:trPr>
        <w:tc>
          <w:tcPr>
            <w:tcW w:w="312" w:type="pct"/>
            <w:shd w:val="clear" w:color="auto" w:fill="auto"/>
            <w:tcPrChange w:id="15742"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743"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744"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bCs/>
                <w:color w:val="000000"/>
                <w:sz w:val="8"/>
                <w:szCs w:val="8"/>
              </w:rPr>
            </w:pPr>
            <w:r w:rsidRPr="002700A0">
              <w:rPr>
                <w:rFonts w:ascii="Times New Roman" w:hAnsi="Times New Roman"/>
                <w:bCs/>
                <w:color w:val="000000"/>
                <w:sz w:val="8"/>
                <w:szCs w:val="8"/>
              </w:rPr>
              <w:t xml:space="preserve">ГОСТ Р 58939-2020 «Система обеспечения точности геометрических параметров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bCs/>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5745" w:author="Абрамов Денис Евгеньевич" w:date="2025-02-04T12:04:00Z">
              <w:tcPr>
                <w:tcW w:w="1044" w:type="pct"/>
                <w:gridSpan w:val="4"/>
                <w:shd w:val="clear" w:color="auto" w:fill="auto"/>
              </w:tcPr>
            </w:tcPrChange>
          </w:tcPr>
          <w:p w:rsidR="00990067" w:rsidRPr="002700A0" w:rsidRDefault="00990067" w:rsidP="003B55F5">
            <w:pPr>
              <w:pStyle w:val="HEADERTEXT0"/>
              <w:widowControl/>
              <w:jc w:val="center"/>
              <w:rPr>
                <w:rStyle w:val="211pt1"/>
                <w:rFonts w:eastAsia="Arial Unicode MS"/>
                <w:sz w:val="8"/>
                <w:szCs w:val="8"/>
              </w:rPr>
            </w:pPr>
            <w:r w:rsidRPr="002700A0">
              <w:rPr>
                <w:rStyle w:val="211pt1"/>
                <w:rFonts w:eastAsia="Arial Unicode MS"/>
                <w:sz w:val="8"/>
                <w:szCs w:val="8"/>
              </w:rPr>
              <w:t>применяется до 31.12.2030</w:t>
            </w:r>
          </w:p>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746" w:author="Абрамов Денис Евгеньевич" w:date="2025-02-04T12:04:00Z">
            <w:trPr>
              <w:gridBefore w:val="2"/>
              <w:gridAfter w:val="0"/>
              <w:wAfter w:w="819" w:type="pct"/>
            </w:trPr>
          </w:trPrChange>
        </w:trPr>
        <w:tc>
          <w:tcPr>
            <w:tcW w:w="312" w:type="pct"/>
            <w:shd w:val="clear" w:color="auto" w:fill="auto"/>
            <w:tcPrChange w:id="15747"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748"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749"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26433.1-89 «Система обеспечения точности геометрических параметров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5750"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751" w:author="Абрамов Денис Евгеньевич" w:date="2025-02-04T12:04:00Z">
            <w:trPr>
              <w:gridBefore w:val="2"/>
              <w:gridAfter w:val="0"/>
              <w:wAfter w:w="819" w:type="pct"/>
            </w:trPr>
          </w:trPrChange>
        </w:trPr>
        <w:tc>
          <w:tcPr>
            <w:tcW w:w="5000" w:type="pct"/>
            <w:gridSpan w:val="4"/>
            <w:shd w:val="clear" w:color="auto" w:fill="auto"/>
            <w:tcPrChange w:id="15752"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60. Механизм клещевой дискового тормоза</w:t>
            </w:r>
          </w:p>
        </w:tc>
      </w:tr>
      <w:tr w:rsidR="00990067" w:rsidRPr="00793519" w:rsidTr="003B55F5">
        <w:trPr>
          <w:trPrChange w:id="15753" w:author="Абрамов Денис Евгеньевич" w:date="2025-02-04T12:04:00Z">
            <w:trPr>
              <w:gridBefore w:val="2"/>
              <w:gridAfter w:val="0"/>
              <w:wAfter w:w="819" w:type="pct"/>
            </w:trPr>
          </w:trPrChange>
        </w:trPr>
        <w:tc>
          <w:tcPr>
            <w:tcW w:w="312" w:type="pct"/>
            <w:shd w:val="clear" w:color="auto" w:fill="auto"/>
            <w:tcPrChange w:id="15754"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5755"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 «б» пункта 13, пункты 15, 97, 99, 101 и 106 раздела V</w:t>
            </w:r>
          </w:p>
        </w:tc>
        <w:tc>
          <w:tcPr>
            <w:tcW w:w="2510" w:type="pct"/>
            <w:shd w:val="clear" w:color="auto" w:fill="auto"/>
            <w:tcPrChange w:id="15756"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 xml:space="preserve">Раздел 6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249" w:type="pct"/>
            <w:shd w:val="clear" w:color="auto" w:fill="auto"/>
            <w:tcPrChange w:id="15757"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758" w:author="Абрамов Денис Евгеньевич" w:date="2025-02-04T12:04:00Z">
            <w:trPr>
              <w:gridBefore w:val="2"/>
              <w:gridAfter w:val="0"/>
              <w:wAfter w:w="819" w:type="pct"/>
            </w:trPr>
          </w:trPrChange>
        </w:trPr>
        <w:tc>
          <w:tcPr>
            <w:tcW w:w="312" w:type="pct"/>
            <w:shd w:val="clear" w:color="auto" w:fill="auto"/>
            <w:tcPrChange w:id="15759"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760"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761"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pacing w:val="2"/>
                <w:sz w:val="8"/>
                <w:szCs w:val="8"/>
              </w:rPr>
              <w:t>Пункты</w:t>
            </w:r>
            <w:r w:rsidRPr="002700A0">
              <w:rPr>
                <w:rFonts w:ascii="Times New Roman" w:hAnsi="Times New Roman" w:cs="Times New Roman"/>
                <w:color w:val="000000"/>
                <w:sz w:val="8"/>
                <w:szCs w:val="8"/>
              </w:rPr>
              <w:t xml:space="preserve"> 4.2 и 4.3</w:t>
            </w:r>
          </w:p>
          <w:p w:rsidR="00990067" w:rsidRPr="002700A0" w:rsidRDefault="00990067" w:rsidP="003B55F5">
            <w:pPr>
              <w:spacing w:after="0" w:line="240" w:lineRule="auto"/>
              <w:rPr>
                <w:rFonts w:ascii="Times New Roman" w:hAnsi="Times New Roman"/>
                <w:color w:val="000000"/>
                <w:spacing w:val="2"/>
                <w:sz w:val="8"/>
                <w:szCs w:val="8"/>
              </w:rPr>
            </w:pPr>
            <w:r w:rsidRPr="002700A0">
              <w:rPr>
                <w:rFonts w:ascii="Times New Roman" w:hAnsi="Times New Roman"/>
                <w:color w:val="000000"/>
                <w:sz w:val="8"/>
                <w:szCs w:val="8"/>
              </w:rPr>
              <w:t>ГОСТ 26828-86 «</w:t>
            </w:r>
            <w:r w:rsidRPr="002700A0">
              <w:rPr>
                <w:rFonts w:ascii="Times New Roman" w:hAnsi="Times New Roman"/>
                <w:color w:val="000000"/>
                <w:spacing w:val="2"/>
                <w:sz w:val="8"/>
                <w:szCs w:val="8"/>
              </w:rPr>
              <w:t xml:space="preserve">Изделия машиностроения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pacing w:val="2"/>
                <w:sz w:val="8"/>
                <w:szCs w:val="8"/>
              </w:rPr>
              <w:t>и приборостроения. Маркировка»</w:t>
            </w:r>
          </w:p>
        </w:tc>
        <w:tc>
          <w:tcPr>
            <w:tcW w:w="1249" w:type="pct"/>
            <w:shd w:val="clear" w:color="auto" w:fill="auto"/>
            <w:tcPrChange w:id="15762"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763" w:author="Абрамов Денис Евгеньевич" w:date="2025-02-04T12:04:00Z">
            <w:trPr>
              <w:gridBefore w:val="2"/>
              <w:gridAfter w:val="0"/>
              <w:wAfter w:w="819" w:type="pct"/>
            </w:trPr>
          </w:trPrChange>
        </w:trPr>
        <w:tc>
          <w:tcPr>
            <w:tcW w:w="312" w:type="pct"/>
            <w:shd w:val="clear" w:color="auto" w:fill="auto"/>
            <w:tcPrChange w:id="15764"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765"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766"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ГОСТ 33787-2019 «Оборудование железнодорожного подвижного состава. Испытания на удар и вибрацию»</w:t>
            </w:r>
          </w:p>
        </w:tc>
        <w:tc>
          <w:tcPr>
            <w:tcW w:w="1249" w:type="pct"/>
            <w:shd w:val="clear" w:color="auto" w:fill="auto"/>
            <w:tcPrChange w:id="15767"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768" w:author="Абрамов Денис Евгеньевич" w:date="2025-02-04T12:04:00Z">
            <w:trPr>
              <w:gridBefore w:val="2"/>
              <w:gridAfter w:val="0"/>
              <w:wAfter w:w="819" w:type="pct"/>
            </w:trPr>
          </w:trPrChange>
        </w:trPr>
        <w:tc>
          <w:tcPr>
            <w:tcW w:w="312" w:type="pct"/>
            <w:shd w:val="clear" w:color="auto" w:fill="auto"/>
            <w:tcPrChange w:id="15769"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770"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771"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ГОСТ 30631-99 «Общие требования к машинам, приборам и другим техническим изделиям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в части стойкости к механическим внешним воздействующим факторам при эксплуатации»</w:t>
            </w:r>
          </w:p>
        </w:tc>
        <w:tc>
          <w:tcPr>
            <w:tcW w:w="1249" w:type="pct"/>
            <w:shd w:val="clear" w:color="auto" w:fill="auto"/>
            <w:tcPrChange w:id="15772"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773" w:author="Абрамов Денис Евгеньевич" w:date="2025-02-04T12:04:00Z">
            <w:trPr>
              <w:gridBefore w:val="2"/>
              <w:gridAfter w:val="0"/>
              <w:wAfter w:w="819" w:type="pct"/>
            </w:trPr>
          </w:trPrChange>
        </w:trPr>
        <w:tc>
          <w:tcPr>
            <w:tcW w:w="312" w:type="pct"/>
            <w:shd w:val="clear" w:color="auto" w:fill="auto"/>
            <w:tcPrChange w:id="15774"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775"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776" w:author="Абрамов Денис Евгеньевич" w:date="2025-02-04T12:04:00Z">
              <w:tcPr>
                <w:tcW w:w="2099" w:type="pct"/>
                <w:gridSpan w:val="3"/>
                <w:shd w:val="clear" w:color="auto" w:fill="auto"/>
              </w:tcPr>
            </w:tcPrChange>
          </w:tcPr>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ГОСТ 30630.1.2-99 «Методы испытаний </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и других технических изделий. Испытания </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на воздействие вибрации»</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p>
        </w:tc>
        <w:tc>
          <w:tcPr>
            <w:tcW w:w="1249" w:type="pct"/>
            <w:shd w:val="clear" w:color="auto" w:fill="auto"/>
            <w:tcPrChange w:id="15777"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778" w:author="Абрамов Денис Евгеньевич" w:date="2025-02-04T12:04:00Z">
            <w:trPr>
              <w:gridBefore w:val="2"/>
              <w:gridAfter w:val="0"/>
              <w:wAfter w:w="819" w:type="pct"/>
            </w:trPr>
          </w:trPrChange>
        </w:trPr>
        <w:tc>
          <w:tcPr>
            <w:tcW w:w="312" w:type="pct"/>
            <w:shd w:val="clear" w:color="auto" w:fill="auto"/>
            <w:tcPrChange w:id="15779"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780"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781" w:author="Абрамов Денис Евгеньевич" w:date="2025-02-04T12:04:00Z">
              <w:tcPr>
                <w:tcW w:w="2099" w:type="pct"/>
                <w:gridSpan w:val="3"/>
                <w:shd w:val="clear" w:color="auto" w:fill="auto"/>
              </w:tcPr>
            </w:tcPrChange>
          </w:tcPr>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ГОСТ 30630.1.3-2001 «Методы испытаний </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и других технических изделий. Испытания </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на воздействие ударов»</w:t>
            </w:r>
          </w:p>
        </w:tc>
        <w:tc>
          <w:tcPr>
            <w:tcW w:w="1249" w:type="pct"/>
            <w:shd w:val="clear" w:color="auto" w:fill="auto"/>
            <w:tcPrChange w:id="15782"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783" w:author="Абрамов Денис Евгеньевич" w:date="2025-02-04T12:04:00Z">
            <w:trPr>
              <w:gridBefore w:val="2"/>
              <w:gridAfter w:val="0"/>
              <w:wAfter w:w="819" w:type="pct"/>
            </w:trPr>
          </w:trPrChange>
        </w:trPr>
        <w:tc>
          <w:tcPr>
            <w:tcW w:w="312" w:type="pct"/>
            <w:shd w:val="clear" w:color="auto" w:fill="auto"/>
            <w:tcPrChange w:id="15784"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785"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786" w:author="Абрамов Денис Евгеньевич" w:date="2025-02-04T12:04:00Z">
              <w:tcPr>
                <w:tcW w:w="2099" w:type="pct"/>
                <w:gridSpan w:val="3"/>
                <w:shd w:val="clear" w:color="auto" w:fill="auto"/>
              </w:tcPr>
            </w:tcPrChange>
          </w:tcPr>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ГОСТ 30630.2.1-2013 «Методы испытаний </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и других технических изделий. Испытания </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на устойчивость к воздействию температуры»</w:t>
            </w:r>
          </w:p>
        </w:tc>
        <w:tc>
          <w:tcPr>
            <w:tcW w:w="1249" w:type="pct"/>
            <w:shd w:val="clear" w:color="auto" w:fill="auto"/>
            <w:tcPrChange w:id="15787"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788" w:author="Абрамов Денис Евгеньевич" w:date="2025-02-04T12:04:00Z">
            <w:trPr>
              <w:gridBefore w:val="2"/>
              <w:gridAfter w:val="0"/>
              <w:wAfter w:w="819" w:type="pct"/>
            </w:trPr>
          </w:trPrChange>
        </w:trPr>
        <w:tc>
          <w:tcPr>
            <w:tcW w:w="312" w:type="pct"/>
            <w:shd w:val="clear" w:color="auto" w:fill="auto"/>
            <w:tcPrChange w:id="15789"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790"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791" w:author="Абрамов Денис Евгеньевич" w:date="2025-02-04T12:04:00Z">
              <w:tcPr>
                <w:tcW w:w="2099" w:type="pct"/>
                <w:gridSpan w:val="3"/>
                <w:shd w:val="clear" w:color="auto" w:fill="auto"/>
              </w:tcPr>
            </w:tcPrChange>
          </w:tcPr>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ГОСТ Р 51371-99 «Методы испытаний </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и других технических изделий. Испытания </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на воздействие ударов»</w:t>
            </w:r>
          </w:p>
        </w:tc>
        <w:tc>
          <w:tcPr>
            <w:tcW w:w="1249" w:type="pct"/>
            <w:shd w:val="clear" w:color="auto" w:fill="auto"/>
            <w:tcPrChange w:id="15792"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5793" w:author="Абрамов Денис Евгеньевич" w:date="2025-02-04T12:04:00Z">
            <w:trPr>
              <w:gridBefore w:val="2"/>
              <w:gridAfter w:val="0"/>
              <w:wAfter w:w="819" w:type="pct"/>
            </w:trPr>
          </w:trPrChange>
        </w:trPr>
        <w:tc>
          <w:tcPr>
            <w:tcW w:w="5000" w:type="pct"/>
            <w:gridSpan w:val="4"/>
            <w:shd w:val="clear" w:color="auto" w:fill="auto"/>
            <w:tcPrChange w:id="15794"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61. Накладки дискового тормоза</w:t>
            </w:r>
          </w:p>
        </w:tc>
      </w:tr>
      <w:tr w:rsidR="00990067" w:rsidRPr="00793519" w:rsidTr="003B55F5">
        <w:trPr>
          <w:trPrChange w:id="15795" w:author="Абрамов Денис Евгеньевич" w:date="2025-02-04T12:04:00Z">
            <w:trPr>
              <w:gridBefore w:val="2"/>
              <w:gridAfter w:val="0"/>
              <w:wAfter w:w="819" w:type="pct"/>
            </w:trPr>
          </w:trPrChange>
        </w:trPr>
        <w:tc>
          <w:tcPr>
            <w:tcW w:w="312" w:type="pct"/>
            <w:shd w:val="clear" w:color="auto" w:fill="auto"/>
            <w:tcPrChange w:id="1579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5797"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 «б» пункта 13, пункты 15, 97, 101 и 106 раздела V</w:t>
            </w:r>
          </w:p>
        </w:tc>
        <w:tc>
          <w:tcPr>
            <w:tcW w:w="2510" w:type="pct"/>
            <w:shd w:val="clear" w:color="auto" w:fill="auto"/>
            <w:tcPrChange w:id="15798"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 xml:space="preserve">Раздел 6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249" w:type="pct"/>
            <w:shd w:val="clear" w:color="auto" w:fill="auto"/>
            <w:tcPrChange w:id="1579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800" w:author="Абрамов Денис Евгеньевич" w:date="2025-02-04T12:04:00Z">
            <w:trPr>
              <w:gridBefore w:val="2"/>
              <w:gridAfter w:val="0"/>
              <w:wAfter w:w="819" w:type="pct"/>
            </w:trPr>
          </w:trPrChange>
        </w:trPr>
        <w:tc>
          <w:tcPr>
            <w:tcW w:w="312" w:type="pct"/>
            <w:shd w:val="clear" w:color="auto" w:fill="auto"/>
            <w:tcPrChange w:id="1580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80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80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pacing w:val="2"/>
                <w:sz w:val="8"/>
                <w:szCs w:val="8"/>
              </w:rPr>
            </w:pPr>
            <w:r w:rsidRPr="002700A0">
              <w:rPr>
                <w:rFonts w:ascii="Times New Roman" w:hAnsi="Times New Roman"/>
                <w:color w:val="000000"/>
                <w:sz w:val="8"/>
                <w:szCs w:val="8"/>
              </w:rPr>
              <w:t>ГОСТ 26828-86 «</w:t>
            </w:r>
            <w:r w:rsidRPr="002700A0">
              <w:rPr>
                <w:rFonts w:ascii="Times New Roman" w:hAnsi="Times New Roman"/>
                <w:color w:val="000000"/>
                <w:spacing w:val="2"/>
                <w:sz w:val="8"/>
                <w:szCs w:val="8"/>
              </w:rPr>
              <w:t xml:space="preserve">Изделия машиностроения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pacing w:val="2"/>
                <w:sz w:val="8"/>
                <w:szCs w:val="8"/>
              </w:rPr>
              <w:t>и приборостроения. Маркировка»</w:t>
            </w:r>
          </w:p>
        </w:tc>
        <w:tc>
          <w:tcPr>
            <w:tcW w:w="1249" w:type="pct"/>
            <w:shd w:val="clear" w:color="auto" w:fill="auto"/>
            <w:tcPrChange w:id="1580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805" w:author="Абрамов Денис Евгеньевич" w:date="2025-02-04T12:04:00Z">
            <w:trPr>
              <w:gridBefore w:val="2"/>
              <w:gridAfter w:val="0"/>
              <w:wAfter w:w="819" w:type="pct"/>
            </w:trPr>
          </w:trPrChange>
        </w:trPr>
        <w:tc>
          <w:tcPr>
            <w:tcW w:w="5000" w:type="pct"/>
            <w:gridSpan w:val="4"/>
            <w:shd w:val="clear" w:color="auto" w:fill="auto"/>
            <w:tcPrChange w:id="15806"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62. Оси вагонные чистовые</w:t>
            </w:r>
          </w:p>
        </w:tc>
      </w:tr>
      <w:tr w:rsidR="00990067" w:rsidRPr="00793519" w:rsidTr="003B55F5">
        <w:trPr>
          <w:trPrChange w:id="15807" w:author="Абрамов Денис Евгеньевич" w:date="2025-02-04T12:04:00Z">
            <w:trPr>
              <w:gridBefore w:val="2"/>
              <w:gridAfter w:val="0"/>
              <w:wAfter w:w="819" w:type="pct"/>
            </w:trPr>
          </w:trPrChange>
        </w:trPr>
        <w:tc>
          <w:tcPr>
            <w:tcW w:w="312" w:type="pct"/>
            <w:shd w:val="clear" w:color="auto" w:fill="auto"/>
            <w:tcPrChange w:id="1580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5809" w:author="Абрамов Денис Евгеньевич" w:date="2025-02-04T12:04:00Z">
              <w:tcPr>
                <w:tcW w:w="777" w:type="pct"/>
                <w:gridSpan w:val="3"/>
                <w:shd w:val="clear" w:color="auto" w:fill="auto"/>
              </w:tcPr>
            </w:tcPrChange>
          </w:tcPr>
          <w:p w:rsidR="00990067" w:rsidRDefault="00990067" w:rsidP="003B55F5">
            <w:pPr>
              <w:pStyle w:val="ConsPlusNormal"/>
              <w:widowControl/>
              <w:rPr>
                <w:ins w:id="15810" w:author="Абрамов Денис Евгеньевич" w:date="2025-02-04T11:38:00Z"/>
                <w:rFonts w:ascii="Times New Roman" w:hAnsi="Times New Roman" w:cs="Times New Roman"/>
                <w:color w:val="000000"/>
                <w:sz w:val="24"/>
                <w:szCs w:val="24"/>
              </w:rPr>
              <w:pPrChange w:id="15811" w:author="Абрамов Денис Евгеньевич" w:date="2025-02-04T11:38:00Z">
                <w:pPr>
                  <w:pStyle w:val="ConsPlusNormal"/>
                  <w:widowControl/>
                  <w:jc w:val="center"/>
                </w:pPr>
              </w:pPrChange>
            </w:pPr>
            <w:r w:rsidRPr="00793519">
              <w:rPr>
                <w:rFonts w:ascii="Times New Roman" w:hAnsi="Times New Roman" w:cs="Times New Roman"/>
                <w:color w:val="000000"/>
                <w:sz w:val="24"/>
                <w:szCs w:val="24"/>
              </w:rPr>
              <w:t>подпункты «б», «р»</w:t>
            </w:r>
            <w:ins w:id="15812" w:author="Абрамов Денис Евгеньевич" w:date="2025-02-04T11:38:00Z">
              <w:r>
                <w:rPr>
                  <w:rFonts w:ascii="Times New Roman" w:hAnsi="Times New Roman" w:cs="Times New Roman"/>
                  <w:color w:val="000000"/>
                  <w:sz w:val="24"/>
                  <w:szCs w:val="24"/>
                </w:rPr>
                <w:t>, «с»</w:t>
              </w:r>
            </w:ins>
            <w:del w:id="15813" w:author="Абрамов Денис Евгеньевич" w:date="2025-02-04T11:38:00Z">
              <w:r w:rsidRPr="00793519" w:rsidDel="00437C5D">
                <w:rPr>
                  <w:rFonts w:ascii="Times New Roman" w:hAnsi="Times New Roman" w:cs="Times New Roman"/>
                  <w:color w:val="000000"/>
                  <w:sz w:val="24"/>
                  <w:szCs w:val="24"/>
                </w:rPr>
                <w:delText xml:space="preserve"> – «т»</w:delText>
              </w:r>
            </w:del>
            <w:r w:rsidRPr="00793519">
              <w:rPr>
                <w:rFonts w:ascii="Times New Roman" w:hAnsi="Times New Roman" w:cs="Times New Roman"/>
                <w:color w:val="000000"/>
                <w:sz w:val="24"/>
                <w:szCs w:val="24"/>
              </w:rPr>
              <w:t xml:space="preserve"> пункта 13</w:t>
            </w:r>
          </w:p>
          <w:p w:rsidR="00990067" w:rsidRPr="00793519" w:rsidRDefault="00990067" w:rsidP="003B55F5">
            <w:pPr>
              <w:pStyle w:val="ConsPlusNormal"/>
              <w:widowControl/>
              <w:rPr>
                <w:rFonts w:ascii="Times New Roman" w:hAnsi="Times New Roman" w:cs="Times New Roman"/>
                <w:color w:val="000000"/>
                <w:sz w:val="24"/>
                <w:szCs w:val="24"/>
              </w:rPr>
              <w:pPrChange w:id="15814" w:author="Абрамов Денис Евгеньевич" w:date="2025-02-04T11:38:00Z">
                <w:pPr>
                  <w:pStyle w:val="ConsPlusNormal"/>
                  <w:widowControl/>
                  <w:jc w:val="center"/>
                </w:pPr>
              </w:pPrChange>
            </w:pPr>
            <w:del w:id="15815" w:author="Абрамов Денис Евгеньевич" w:date="2025-02-04T11:38:00Z">
              <w:r w:rsidRPr="00793519" w:rsidDel="00437C5D">
                <w:rPr>
                  <w:rFonts w:ascii="Times New Roman" w:hAnsi="Times New Roman" w:cs="Times New Roman"/>
                  <w:color w:val="000000"/>
                  <w:sz w:val="24"/>
                  <w:szCs w:val="24"/>
                </w:rPr>
                <w:delText xml:space="preserve">, пункты 15, 55, 97, 99, 101 и 106 </w:delText>
              </w:r>
            </w:del>
            <w:r w:rsidRPr="00793519">
              <w:rPr>
                <w:rFonts w:ascii="Times New Roman" w:hAnsi="Times New Roman" w:cs="Times New Roman"/>
                <w:color w:val="000000"/>
                <w:sz w:val="24"/>
                <w:szCs w:val="24"/>
              </w:rPr>
              <w:t>раздела V</w:t>
            </w:r>
          </w:p>
        </w:tc>
        <w:tc>
          <w:tcPr>
            <w:tcW w:w="2510" w:type="pct"/>
            <w:shd w:val="clear" w:color="auto" w:fill="auto"/>
            <w:tcPrChange w:id="15816" w:author="Абрамов Денис Евгеньевич" w:date="2025-02-04T12:04:00Z">
              <w:tcPr>
                <w:tcW w:w="209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del w:id="15817" w:author="Абрамов Денис Евгеньевич" w:date="2025-02-04T11:44:00Z">
              <w:r w:rsidRPr="00793519" w:rsidDel="00437C5D">
                <w:rPr>
                  <w:rFonts w:ascii="Times New Roman" w:hAnsi="Times New Roman" w:cs="Times New Roman"/>
                  <w:color w:val="000000"/>
                  <w:sz w:val="24"/>
                  <w:szCs w:val="24"/>
                </w:rPr>
                <w:delText>Раздел 8</w:delText>
              </w:r>
            </w:del>
            <w:ins w:id="15818" w:author="Абрамов Денис Евгеньевич" w:date="2025-02-04T11:44:00Z">
              <w:r>
                <w:rPr>
                  <w:rFonts w:ascii="Times New Roman" w:hAnsi="Times New Roman" w:cs="Times New Roman"/>
                  <w:color w:val="000000"/>
                  <w:sz w:val="24"/>
                  <w:szCs w:val="24"/>
                </w:rPr>
                <w:t>пункт</w:t>
              </w:r>
            </w:ins>
            <w:ins w:id="15819" w:author="Абрамов Денис Евгеньевич" w:date="2025-02-04T11:50:00Z">
              <w:r>
                <w:rPr>
                  <w:rFonts w:ascii="Times New Roman" w:hAnsi="Times New Roman" w:cs="Times New Roman"/>
                  <w:color w:val="000000"/>
                  <w:sz w:val="24"/>
                  <w:szCs w:val="24"/>
                </w:rPr>
                <w:t>ы</w:t>
              </w:r>
            </w:ins>
            <w:ins w:id="15820" w:author="Абрамов Денис Евгеньевич" w:date="2025-02-04T11:44:00Z">
              <w:r>
                <w:rPr>
                  <w:rFonts w:ascii="Times New Roman" w:hAnsi="Times New Roman" w:cs="Times New Roman"/>
                  <w:color w:val="000000"/>
                  <w:sz w:val="24"/>
                  <w:szCs w:val="24"/>
                </w:rPr>
                <w:t xml:space="preserve"> 8.3, 8.13</w:t>
              </w:r>
            </w:ins>
          </w:p>
          <w:p w:rsidR="00990067" w:rsidRPr="00793519" w:rsidRDefault="00990067" w:rsidP="003B55F5">
            <w:pPr>
              <w:pStyle w:val="ConsPlusNormal"/>
              <w:widowControl/>
              <w:rPr>
                <w:rFonts w:ascii="Times New Roman" w:hAnsi="Times New Roman" w:cs="Times New Roman"/>
                <w:color w:val="000000"/>
                <w:sz w:val="24"/>
                <w:szCs w:val="24"/>
              </w:rPr>
            </w:pPr>
            <w:r w:rsidRPr="00793519">
              <w:rPr>
                <w:rFonts w:ascii="Times New Roman" w:hAnsi="Times New Roman" w:cs="Times New Roman"/>
                <w:color w:val="000000"/>
                <w:sz w:val="24"/>
                <w:szCs w:val="24"/>
              </w:rPr>
              <w:t>ГОСТ 33200</w:t>
            </w:r>
            <w:del w:id="15821" w:author="Абрамов Денис Евгеньевич" w:date="2025-02-04T11:44:00Z">
              <w:r w:rsidRPr="00793519" w:rsidDel="00437C5D">
                <w:rPr>
                  <w:rFonts w:ascii="Times New Roman" w:hAnsi="Times New Roman" w:cs="Times New Roman"/>
                  <w:color w:val="000000"/>
                  <w:sz w:val="24"/>
                  <w:szCs w:val="24"/>
                </w:rPr>
                <w:delText>-</w:delText>
              </w:r>
            </w:del>
            <w:ins w:id="15822" w:author="Абрамов Денис Евгеньевич" w:date="2025-02-04T11:44:00Z">
              <w:r>
                <w:rPr>
                  <w:rFonts w:ascii="Times New Roman" w:hAnsi="Times New Roman" w:cs="Times New Roman"/>
                  <w:color w:val="000000"/>
                  <w:sz w:val="24"/>
                  <w:szCs w:val="24"/>
                </w:rPr>
                <w:t>–</w:t>
              </w:r>
            </w:ins>
            <w:r w:rsidRPr="00793519">
              <w:rPr>
                <w:rFonts w:ascii="Times New Roman" w:hAnsi="Times New Roman" w:cs="Times New Roman"/>
                <w:color w:val="000000"/>
                <w:sz w:val="24"/>
                <w:szCs w:val="24"/>
              </w:rPr>
              <w:t>2014 «Оси колесных пар железнодорожного подвижного состава. Общие технические условия»</w:t>
            </w:r>
          </w:p>
        </w:tc>
        <w:tc>
          <w:tcPr>
            <w:tcW w:w="1249" w:type="pct"/>
            <w:shd w:val="clear" w:color="auto" w:fill="auto"/>
            <w:tcPrChange w:id="1582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5824" w:author="Абрамов Денис Евгеньевич" w:date="2025-02-04T12:04:00Z">
            <w:trPr>
              <w:gridBefore w:val="2"/>
              <w:gridAfter w:val="0"/>
              <w:wAfter w:w="819" w:type="pct"/>
            </w:trPr>
          </w:trPrChange>
        </w:trPr>
        <w:tc>
          <w:tcPr>
            <w:tcW w:w="312" w:type="pct"/>
            <w:shd w:val="clear" w:color="auto" w:fill="auto"/>
            <w:tcPrChange w:id="1582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5826"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5827" w:author="Абрамов Денис Евгеньевич" w:date="2025-02-04T11:42:00Z">
                <w:pPr>
                  <w:pStyle w:val="ConsPlusNormal"/>
                  <w:widowControl/>
                  <w:jc w:val="center"/>
                </w:pPr>
              </w:pPrChange>
            </w:pPr>
            <w:ins w:id="15828" w:author="Абрамов Денис Евгеньевич" w:date="2025-02-04T11:42:00Z">
              <w:r w:rsidRPr="00650CA5">
                <w:rPr>
                  <w:rFonts w:ascii="Times New Roman" w:hAnsi="Times New Roman" w:cs="Times New Roman"/>
                  <w:sz w:val="24"/>
                  <w:szCs w:val="24"/>
                </w:rPr>
                <w:t xml:space="preserve">подпункт «т» пункта 13          раздела V </w:t>
              </w:r>
            </w:ins>
          </w:p>
        </w:tc>
        <w:tc>
          <w:tcPr>
            <w:tcW w:w="2510" w:type="pct"/>
            <w:shd w:val="clear" w:color="auto" w:fill="auto"/>
            <w:tcPrChange w:id="15829" w:author="Абрамов Денис Евгеньевич" w:date="2025-02-04T12:04:00Z">
              <w:tcPr>
                <w:tcW w:w="2099" w:type="pct"/>
                <w:gridSpan w:val="3"/>
                <w:shd w:val="clear" w:color="auto" w:fill="auto"/>
              </w:tcPr>
            </w:tcPrChange>
          </w:tcPr>
          <w:p w:rsidR="00990067" w:rsidRDefault="00990067" w:rsidP="003B55F5">
            <w:pPr>
              <w:pStyle w:val="ConsPlusNormal"/>
              <w:widowControl/>
              <w:rPr>
                <w:ins w:id="15830" w:author="Абрамов Денис Евгеньевич" w:date="2025-02-04T11:50:00Z"/>
                <w:rFonts w:ascii="Times New Roman" w:hAnsi="Times New Roman" w:cs="Times New Roman"/>
                <w:color w:val="000000"/>
                <w:sz w:val="24"/>
                <w:szCs w:val="24"/>
              </w:rPr>
            </w:pPr>
            <w:ins w:id="15831" w:author="Абрамов Денис Евгеньевич" w:date="2025-02-04T11:50:00Z">
              <w:r>
                <w:rPr>
                  <w:rFonts w:ascii="Times New Roman" w:hAnsi="Times New Roman" w:cs="Times New Roman"/>
                  <w:color w:val="000000"/>
                  <w:sz w:val="24"/>
                  <w:szCs w:val="24"/>
                </w:rPr>
                <w:t>пункты 8.10</w:t>
              </w:r>
            </w:ins>
            <w:ins w:id="15832" w:author="Абрамов Денис Евгеньевич" w:date="2025-02-04T11:51:00Z">
              <w:r>
                <w:rPr>
                  <w:rFonts w:ascii="Times New Roman" w:hAnsi="Times New Roman" w:cs="Times New Roman"/>
                  <w:color w:val="000000"/>
                  <w:sz w:val="24"/>
                  <w:szCs w:val="24"/>
                </w:rPr>
                <w:t>, 8.13</w:t>
              </w:r>
            </w:ins>
          </w:p>
          <w:p w:rsidR="00990067" w:rsidRPr="00793519" w:rsidRDefault="00990067" w:rsidP="003B55F5">
            <w:pPr>
              <w:pStyle w:val="ConsPlusNormal"/>
              <w:widowControl/>
              <w:rPr>
                <w:rFonts w:ascii="Times New Roman" w:hAnsi="Times New Roman" w:cs="Times New Roman"/>
                <w:color w:val="000000"/>
                <w:sz w:val="24"/>
                <w:szCs w:val="24"/>
              </w:rPr>
            </w:pPr>
            <w:ins w:id="15833" w:author="Абрамов Денис Евгеньевич" w:date="2025-02-04T11:50:00Z">
              <w:r w:rsidRPr="00793519">
                <w:rPr>
                  <w:rFonts w:ascii="Times New Roman" w:hAnsi="Times New Roman" w:cs="Times New Roman"/>
                  <w:color w:val="000000"/>
                  <w:sz w:val="24"/>
                  <w:szCs w:val="24"/>
                </w:rPr>
                <w:t>ГОСТ 33200</w:t>
              </w:r>
              <w:r>
                <w:rPr>
                  <w:rFonts w:ascii="Times New Roman" w:hAnsi="Times New Roman" w:cs="Times New Roman"/>
                  <w:color w:val="000000"/>
                  <w:sz w:val="24"/>
                  <w:szCs w:val="24"/>
                </w:rPr>
                <w:t>–</w:t>
              </w:r>
              <w:r w:rsidRPr="00793519">
                <w:rPr>
                  <w:rFonts w:ascii="Times New Roman" w:hAnsi="Times New Roman" w:cs="Times New Roman"/>
                  <w:color w:val="000000"/>
                  <w:sz w:val="24"/>
                  <w:szCs w:val="24"/>
                </w:rPr>
                <w:t>2014 «Оси колесных пар железнодорожного подвижного состава. Общие технические условия»</w:t>
              </w:r>
            </w:ins>
            <w:del w:id="15834" w:author="Абрамов Денис Евгеньевич" w:date="2025-02-04T11:42:00Z">
              <w:r w:rsidRPr="00793519" w:rsidDel="00437C5D">
                <w:rPr>
                  <w:rFonts w:ascii="Times New Roman" w:hAnsi="Times New Roman" w:cs="Times New Roman"/>
                  <w:color w:val="000000"/>
                  <w:sz w:val="24"/>
                  <w:szCs w:val="24"/>
                </w:rPr>
                <w:delText>ГОСТ 34656-2020 «Оси колёсных пар железнодорожного подвижного состава. Методы неразрушающего контроля»</w:delText>
              </w:r>
            </w:del>
          </w:p>
        </w:tc>
        <w:tc>
          <w:tcPr>
            <w:tcW w:w="1249" w:type="pct"/>
            <w:shd w:val="clear" w:color="auto" w:fill="auto"/>
            <w:tcPrChange w:id="1583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5836" w:author="Абрамов Денис Евгеньевич" w:date="2025-02-04T12:04:00Z">
            <w:trPr>
              <w:gridBefore w:val="2"/>
              <w:gridAfter w:val="0"/>
              <w:wAfter w:w="819" w:type="pct"/>
            </w:trPr>
          </w:trPrChange>
        </w:trPr>
        <w:tc>
          <w:tcPr>
            <w:tcW w:w="312" w:type="pct"/>
            <w:shd w:val="clear" w:color="auto" w:fill="auto"/>
            <w:tcPrChange w:id="1583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5838"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5839" w:author="Абрамов Денис Евгеньевич" w:date="2025-02-04T11:42:00Z">
                <w:pPr>
                  <w:pStyle w:val="ConsPlusNormal"/>
                  <w:widowControl/>
                  <w:jc w:val="center"/>
                </w:pPr>
              </w:pPrChange>
            </w:pPr>
            <w:ins w:id="15840" w:author="Абрамов Денис Евгеньевич" w:date="2025-02-04T11:42:00Z">
              <w:r w:rsidRPr="00650CA5">
                <w:rPr>
                  <w:rFonts w:ascii="Times New Roman" w:hAnsi="Times New Roman" w:cs="Times New Roman"/>
                  <w:sz w:val="24"/>
                  <w:szCs w:val="24"/>
                </w:rPr>
                <w:t xml:space="preserve">пункт 15          раздела V </w:t>
              </w:r>
            </w:ins>
          </w:p>
        </w:tc>
        <w:tc>
          <w:tcPr>
            <w:tcW w:w="2510" w:type="pct"/>
            <w:shd w:val="clear" w:color="auto" w:fill="auto"/>
            <w:tcPrChange w:id="15841" w:author="Абрамов Денис Евгеньевич" w:date="2025-02-04T12:04:00Z">
              <w:tcPr>
                <w:tcW w:w="2099" w:type="pct"/>
                <w:gridSpan w:val="3"/>
                <w:shd w:val="clear" w:color="auto" w:fill="auto"/>
              </w:tcPr>
            </w:tcPrChange>
          </w:tcPr>
          <w:p w:rsidR="00990067" w:rsidRDefault="00990067" w:rsidP="003B55F5">
            <w:pPr>
              <w:pStyle w:val="ConsPlusNormal"/>
              <w:widowControl/>
              <w:rPr>
                <w:ins w:id="15842" w:author="Абрамов Денис Евгеньевич" w:date="2025-02-04T11:53:00Z"/>
                <w:rFonts w:ascii="Times New Roman" w:hAnsi="Times New Roman" w:cs="Times New Roman"/>
                <w:color w:val="000000"/>
                <w:sz w:val="24"/>
                <w:szCs w:val="24"/>
              </w:rPr>
            </w:pPr>
            <w:ins w:id="15843" w:author="Абрамов Денис Евгеньевич" w:date="2025-02-04T11:52:00Z">
              <w:r>
                <w:rPr>
                  <w:rFonts w:ascii="Times New Roman" w:hAnsi="Times New Roman" w:cs="Times New Roman"/>
                  <w:color w:val="000000"/>
                  <w:sz w:val="24"/>
                  <w:szCs w:val="24"/>
                </w:rPr>
                <w:t>пункт 8.2</w:t>
              </w:r>
            </w:ins>
          </w:p>
          <w:p w:rsidR="00990067" w:rsidRPr="00793519" w:rsidDel="00437C5D" w:rsidRDefault="00990067" w:rsidP="003B55F5">
            <w:pPr>
              <w:pStyle w:val="ConsPlusNormal"/>
              <w:widowControl/>
              <w:rPr>
                <w:del w:id="15844" w:author="Абрамов Денис Евгеньевич" w:date="2025-02-04T11:42:00Z"/>
                <w:rFonts w:ascii="Times New Roman" w:hAnsi="Times New Roman" w:cs="Times New Roman"/>
                <w:color w:val="000000"/>
                <w:sz w:val="24"/>
                <w:szCs w:val="24"/>
              </w:rPr>
            </w:pPr>
            <w:ins w:id="15845" w:author="Абрамов Денис Евгеньевич" w:date="2025-02-04T11:53:00Z">
              <w:r w:rsidRPr="00793519">
                <w:rPr>
                  <w:rFonts w:ascii="Times New Roman" w:hAnsi="Times New Roman" w:cs="Times New Roman"/>
                  <w:color w:val="000000"/>
                  <w:sz w:val="24"/>
                  <w:szCs w:val="24"/>
                </w:rPr>
                <w:t>ГОСТ 33200</w:t>
              </w:r>
              <w:r>
                <w:rPr>
                  <w:rFonts w:ascii="Times New Roman" w:hAnsi="Times New Roman" w:cs="Times New Roman"/>
                  <w:color w:val="000000"/>
                  <w:sz w:val="24"/>
                  <w:szCs w:val="24"/>
                </w:rPr>
                <w:t>–</w:t>
              </w:r>
              <w:r w:rsidRPr="00793519">
                <w:rPr>
                  <w:rFonts w:ascii="Times New Roman" w:hAnsi="Times New Roman" w:cs="Times New Roman"/>
                  <w:color w:val="000000"/>
                  <w:sz w:val="24"/>
                  <w:szCs w:val="24"/>
                </w:rPr>
                <w:t>2014 «Оси колесных пар железнодорожного подвижного состава. Общие технические условия»</w:t>
              </w:r>
            </w:ins>
            <w:del w:id="15846" w:author="Абрамов Денис Евгеньевич" w:date="2025-02-04T11:42:00Z">
              <w:r w:rsidRPr="00793519" w:rsidDel="00437C5D">
                <w:rPr>
                  <w:rFonts w:ascii="Times New Roman" w:hAnsi="Times New Roman" w:cs="Times New Roman"/>
                  <w:color w:val="000000"/>
                  <w:sz w:val="24"/>
                  <w:szCs w:val="24"/>
                </w:rPr>
                <w:delText>Разделы 5 и 6</w:delText>
              </w:r>
            </w:del>
          </w:p>
          <w:p w:rsidR="00990067" w:rsidRPr="00793519" w:rsidRDefault="00990067" w:rsidP="003B55F5">
            <w:pPr>
              <w:pStyle w:val="ConsPlusNormal"/>
              <w:widowControl/>
              <w:rPr>
                <w:rFonts w:ascii="Times New Roman" w:hAnsi="Times New Roman" w:cs="Times New Roman"/>
                <w:color w:val="000000"/>
                <w:sz w:val="24"/>
                <w:szCs w:val="24"/>
              </w:rPr>
            </w:pPr>
            <w:del w:id="15847" w:author="Абрамов Денис Евгеньевич" w:date="2025-02-04T11:42:00Z">
              <w:r w:rsidRPr="00793519" w:rsidDel="00437C5D">
                <w:rPr>
                  <w:rFonts w:ascii="Times New Roman" w:hAnsi="Times New Roman" w:cs="Times New Roman"/>
                  <w:color w:val="000000"/>
                  <w:sz w:val="24"/>
                  <w:szCs w:val="24"/>
                </w:rPr>
                <w:delText>ГОСТ Р ЕН 13018-2014 «Контроль визуальный. Общие положения»</w:delText>
              </w:r>
            </w:del>
          </w:p>
        </w:tc>
        <w:tc>
          <w:tcPr>
            <w:tcW w:w="1249" w:type="pct"/>
            <w:shd w:val="clear" w:color="auto" w:fill="auto"/>
            <w:tcPrChange w:id="1584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del w:id="15849" w:author="Абрамов Денис Евгеньевич" w:date="2025-02-04T11:42:00Z">
              <w:r w:rsidRPr="00793519" w:rsidDel="00437C5D">
                <w:rPr>
                  <w:rFonts w:ascii="Times New Roman" w:hAnsi="Times New Roman" w:cs="Times New Roman"/>
                  <w:sz w:val="24"/>
                  <w:szCs w:val="24"/>
                </w:rPr>
                <w:delText>применяется до 31.12.2030</w:delText>
              </w:r>
            </w:del>
          </w:p>
        </w:tc>
      </w:tr>
      <w:tr w:rsidR="00990067" w:rsidRPr="00793519" w:rsidTr="003B55F5">
        <w:trPr>
          <w:trPrChange w:id="15850" w:author="Абрамов Денис Евгеньевич" w:date="2025-02-04T12:04:00Z">
            <w:trPr>
              <w:gridBefore w:val="2"/>
              <w:gridAfter w:val="0"/>
              <w:wAfter w:w="819" w:type="pct"/>
            </w:trPr>
          </w:trPrChange>
        </w:trPr>
        <w:tc>
          <w:tcPr>
            <w:tcW w:w="312" w:type="pct"/>
            <w:shd w:val="clear" w:color="auto" w:fill="auto"/>
            <w:tcPrChange w:id="1585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5852"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5853" w:author="Абрамов Денис Евгеньевич" w:date="2025-02-04T11:42:00Z">
                <w:pPr>
                  <w:pStyle w:val="ConsPlusNormal"/>
                  <w:widowControl/>
                  <w:jc w:val="center"/>
                </w:pPr>
              </w:pPrChange>
            </w:pPr>
            <w:ins w:id="15854" w:author="Абрамов Денис Евгеньевич" w:date="2025-02-04T11:42:00Z">
              <w:r w:rsidRPr="00650CA5">
                <w:rPr>
                  <w:rFonts w:ascii="Times New Roman" w:hAnsi="Times New Roman" w:cs="Times New Roman"/>
                  <w:sz w:val="24"/>
                  <w:szCs w:val="24"/>
                </w:rPr>
                <w:t xml:space="preserve">пункт 55          раздела V </w:t>
              </w:r>
            </w:ins>
          </w:p>
        </w:tc>
        <w:tc>
          <w:tcPr>
            <w:tcW w:w="2510" w:type="pct"/>
            <w:shd w:val="clear" w:color="auto" w:fill="auto"/>
            <w:tcPrChange w:id="15855" w:author="Абрамов Денис Евгеньевич" w:date="2025-02-04T12:04:00Z">
              <w:tcPr>
                <w:tcW w:w="2099" w:type="pct"/>
                <w:gridSpan w:val="3"/>
                <w:shd w:val="clear" w:color="auto" w:fill="auto"/>
              </w:tcPr>
            </w:tcPrChange>
          </w:tcPr>
          <w:p w:rsidR="00990067" w:rsidRPr="00793519" w:rsidRDefault="00990067" w:rsidP="003B55F5">
            <w:pPr>
              <w:pStyle w:val="ConsPlusNormal"/>
              <w:widowControl/>
              <w:rPr>
                <w:ins w:id="15856" w:author="Абрамов Денис Евгеньевич" w:date="2025-02-04T11:53:00Z"/>
                <w:rFonts w:ascii="Times New Roman" w:hAnsi="Times New Roman" w:cs="Times New Roman"/>
                <w:color w:val="000000"/>
                <w:sz w:val="24"/>
                <w:szCs w:val="24"/>
              </w:rPr>
            </w:pPr>
            <w:ins w:id="15857" w:author="Абрамов Денис Евгеньевич" w:date="2025-02-04T11:53:00Z">
              <w:r>
                <w:rPr>
                  <w:rFonts w:ascii="Times New Roman" w:hAnsi="Times New Roman" w:cs="Times New Roman"/>
                  <w:color w:val="000000"/>
                  <w:sz w:val="24"/>
                  <w:szCs w:val="24"/>
                </w:rPr>
                <w:t>пункты 8.3, 8.13</w:t>
              </w:r>
            </w:ins>
          </w:p>
          <w:p w:rsidR="00990067" w:rsidDel="00437C5D" w:rsidRDefault="00990067" w:rsidP="003B55F5">
            <w:pPr>
              <w:pStyle w:val="ConsPlusNormal"/>
              <w:widowControl/>
              <w:ind w:right="-179"/>
              <w:rPr>
                <w:del w:id="15858" w:author="Абрамов Денис Евгеньевич" w:date="2025-02-04T11:42:00Z"/>
                <w:rFonts w:ascii="Times New Roman" w:hAnsi="Times New Roman" w:cs="Times New Roman"/>
                <w:color w:val="000000"/>
                <w:sz w:val="24"/>
                <w:szCs w:val="24"/>
              </w:rPr>
            </w:pPr>
            <w:ins w:id="15859" w:author="Абрамов Денис Евгеньевич" w:date="2025-02-04T11:53:00Z">
              <w:r w:rsidRPr="00793519">
                <w:rPr>
                  <w:rFonts w:ascii="Times New Roman" w:hAnsi="Times New Roman" w:cs="Times New Roman"/>
                  <w:color w:val="000000"/>
                  <w:sz w:val="24"/>
                  <w:szCs w:val="24"/>
                </w:rPr>
                <w:t>ГОСТ 33200</w:t>
              </w:r>
              <w:r>
                <w:rPr>
                  <w:rFonts w:ascii="Times New Roman" w:hAnsi="Times New Roman" w:cs="Times New Roman"/>
                  <w:color w:val="000000"/>
                  <w:sz w:val="24"/>
                  <w:szCs w:val="24"/>
                </w:rPr>
                <w:t>–</w:t>
              </w:r>
              <w:r w:rsidRPr="00793519">
                <w:rPr>
                  <w:rFonts w:ascii="Times New Roman" w:hAnsi="Times New Roman" w:cs="Times New Roman"/>
                  <w:color w:val="000000"/>
                  <w:sz w:val="24"/>
                  <w:szCs w:val="24"/>
                </w:rPr>
                <w:t>2014 «Оси колесных пар железнодорожного подвижного состава. Общие технические условия»</w:t>
              </w:r>
            </w:ins>
            <w:del w:id="15860" w:author="Абрамов Денис Евгеньевич" w:date="2025-02-04T11:42:00Z">
              <w:r w:rsidRPr="00793519" w:rsidDel="00437C5D">
                <w:rPr>
                  <w:rFonts w:ascii="Times New Roman" w:hAnsi="Times New Roman" w:cs="Times New Roman"/>
                  <w:color w:val="000000"/>
                  <w:sz w:val="24"/>
                  <w:szCs w:val="24"/>
                </w:rPr>
                <w:delText xml:space="preserve">ГОСТ 2999-75 (СТ СЭВ 470-77) «Металлы </w:delText>
              </w:r>
            </w:del>
          </w:p>
          <w:p w:rsidR="00990067" w:rsidDel="00437C5D" w:rsidRDefault="00990067" w:rsidP="003B55F5">
            <w:pPr>
              <w:pStyle w:val="ConsPlusNormal"/>
              <w:widowControl/>
              <w:ind w:right="-179"/>
              <w:rPr>
                <w:del w:id="15861" w:author="Абрамов Денис Евгеньевич" w:date="2025-02-04T11:42:00Z"/>
                <w:rFonts w:ascii="Times New Roman" w:hAnsi="Times New Roman" w:cs="Times New Roman"/>
                <w:color w:val="000000"/>
                <w:sz w:val="24"/>
                <w:szCs w:val="24"/>
              </w:rPr>
            </w:pPr>
            <w:del w:id="15862" w:author="Абрамов Денис Евгеньевич" w:date="2025-02-04T11:42:00Z">
              <w:r w:rsidRPr="00793519" w:rsidDel="00437C5D">
                <w:rPr>
                  <w:rFonts w:ascii="Times New Roman" w:hAnsi="Times New Roman" w:cs="Times New Roman"/>
                  <w:color w:val="000000"/>
                  <w:sz w:val="24"/>
                  <w:szCs w:val="24"/>
                </w:rPr>
                <w:delText xml:space="preserve">и сплавы. Метод измерения твердости </w:delText>
              </w:r>
            </w:del>
          </w:p>
          <w:p w:rsidR="00990067" w:rsidRPr="00793519" w:rsidDel="00437C5D" w:rsidRDefault="00990067" w:rsidP="003B55F5">
            <w:pPr>
              <w:pStyle w:val="ConsPlusNormal"/>
              <w:widowControl/>
              <w:ind w:right="-179"/>
              <w:rPr>
                <w:del w:id="15863" w:author="Абрамов Денис Евгеньевич" w:date="2025-02-04T11:42:00Z"/>
                <w:rFonts w:ascii="Times New Roman" w:hAnsi="Times New Roman" w:cs="Times New Roman"/>
                <w:color w:val="000000"/>
                <w:sz w:val="24"/>
                <w:szCs w:val="24"/>
              </w:rPr>
            </w:pPr>
            <w:del w:id="15864" w:author="Абрамов Денис Евгеньевич" w:date="2025-02-04T11:42:00Z">
              <w:r w:rsidRPr="00793519" w:rsidDel="00437C5D">
                <w:rPr>
                  <w:rFonts w:ascii="Times New Roman" w:hAnsi="Times New Roman" w:cs="Times New Roman"/>
                  <w:color w:val="000000"/>
                  <w:sz w:val="24"/>
                  <w:szCs w:val="24"/>
                </w:rPr>
                <w:delText>по Виккерсу»</w:delText>
              </w:r>
            </w:del>
          </w:p>
          <w:p w:rsidR="00990067" w:rsidRPr="00793519" w:rsidRDefault="00990067" w:rsidP="003B55F5">
            <w:pPr>
              <w:pStyle w:val="ConsPlusNormal"/>
              <w:widowControl/>
              <w:ind w:right="-179"/>
              <w:rPr>
                <w:rFonts w:ascii="Times New Roman" w:hAnsi="Times New Roman" w:cs="Times New Roman"/>
                <w:color w:val="000000"/>
                <w:sz w:val="24"/>
                <w:szCs w:val="24"/>
              </w:rPr>
            </w:pPr>
          </w:p>
        </w:tc>
        <w:tc>
          <w:tcPr>
            <w:tcW w:w="1249" w:type="pct"/>
            <w:shd w:val="clear" w:color="auto" w:fill="auto"/>
            <w:tcPrChange w:id="15865"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5866" w:author="Абрамов Денис Евгеньевич" w:date="2025-02-04T12:04:00Z">
            <w:trPr>
              <w:gridBefore w:val="2"/>
              <w:gridAfter w:val="0"/>
              <w:wAfter w:w="819" w:type="pct"/>
            </w:trPr>
          </w:trPrChange>
        </w:trPr>
        <w:tc>
          <w:tcPr>
            <w:tcW w:w="312" w:type="pct"/>
            <w:shd w:val="clear" w:color="auto" w:fill="auto"/>
            <w:tcPrChange w:id="15867"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5868"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5869" w:author="Абрамов Денис Евгеньевич" w:date="2025-02-04T11:42:00Z">
                <w:pPr>
                  <w:pStyle w:val="ConsPlusNormal"/>
                  <w:widowControl/>
                  <w:jc w:val="center"/>
                </w:pPr>
              </w:pPrChange>
            </w:pPr>
            <w:ins w:id="15870" w:author="Абрамов Денис Евгеньевич" w:date="2025-02-04T11:42:00Z">
              <w:r w:rsidRPr="00650CA5">
                <w:rPr>
                  <w:rFonts w:ascii="Times New Roman" w:hAnsi="Times New Roman" w:cs="Times New Roman"/>
                  <w:sz w:val="24"/>
                  <w:szCs w:val="24"/>
                </w:rPr>
                <w:t xml:space="preserve">пункт 97          раздела V </w:t>
              </w:r>
            </w:ins>
          </w:p>
        </w:tc>
        <w:tc>
          <w:tcPr>
            <w:tcW w:w="2510" w:type="pct"/>
            <w:shd w:val="clear" w:color="auto" w:fill="auto"/>
            <w:tcPrChange w:id="15871" w:author="Абрамов Денис Евгеньевич" w:date="2025-02-04T12:04:00Z">
              <w:tcPr>
                <w:tcW w:w="2099" w:type="pct"/>
                <w:gridSpan w:val="3"/>
                <w:shd w:val="clear" w:color="auto" w:fill="auto"/>
              </w:tcPr>
            </w:tcPrChange>
          </w:tcPr>
          <w:p w:rsidR="00990067" w:rsidRPr="00793519" w:rsidRDefault="00990067" w:rsidP="003B55F5">
            <w:pPr>
              <w:pStyle w:val="ConsPlusNormal"/>
              <w:widowControl/>
              <w:rPr>
                <w:ins w:id="15872" w:author="Абрамов Денис Евгеньевич" w:date="2025-02-04T11:53:00Z"/>
                <w:rFonts w:ascii="Times New Roman" w:hAnsi="Times New Roman" w:cs="Times New Roman"/>
                <w:color w:val="000000"/>
                <w:sz w:val="24"/>
                <w:szCs w:val="24"/>
              </w:rPr>
            </w:pPr>
            <w:ins w:id="15873" w:author="Абрамов Денис Евгеньевич" w:date="2025-02-04T11:53:00Z">
              <w:r w:rsidRPr="00793519">
                <w:rPr>
                  <w:rFonts w:ascii="Times New Roman" w:hAnsi="Times New Roman" w:cs="Times New Roman"/>
                  <w:color w:val="000000"/>
                  <w:sz w:val="24"/>
                  <w:szCs w:val="24"/>
                </w:rPr>
                <w:t>Разделы 5 и 6</w:t>
              </w:r>
            </w:ins>
          </w:p>
          <w:p w:rsidR="00990067" w:rsidRPr="00793519" w:rsidRDefault="00990067" w:rsidP="003B55F5">
            <w:pPr>
              <w:pStyle w:val="ConsPlusNormal"/>
              <w:widowControl/>
              <w:ind w:right="-179"/>
              <w:rPr>
                <w:rFonts w:ascii="Times New Roman" w:hAnsi="Times New Roman" w:cs="Times New Roman"/>
                <w:color w:val="000000"/>
                <w:sz w:val="24"/>
                <w:szCs w:val="24"/>
              </w:rPr>
            </w:pPr>
            <w:ins w:id="15874" w:author="Абрамов Денис Евгеньевич" w:date="2025-02-04T11:53:00Z">
              <w:r w:rsidRPr="00793519">
                <w:rPr>
                  <w:rFonts w:ascii="Times New Roman" w:hAnsi="Times New Roman"/>
                  <w:color w:val="000000"/>
                  <w:sz w:val="24"/>
                  <w:szCs w:val="24"/>
                </w:rPr>
                <w:t>ГОСТ Р ЕН 13018</w:t>
              </w:r>
              <w:r>
                <w:rPr>
                  <w:rFonts w:ascii="Times New Roman" w:hAnsi="Times New Roman"/>
                  <w:color w:val="000000"/>
                  <w:sz w:val="24"/>
                  <w:szCs w:val="24"/>
                </w:rPr>
                <w:t>–</w:t>
              </w:r>
              <w:r w:rsidRPr="00793519">
                <w:rPr>
                  <w:rFonts w:ascii="Times New Roman" w:hAnsi="Times New Roman"/>
                  <w:color w:val="000000"/>
                  <w:sz w:val="24"/>
                  <w:szCs w:val="24"/>
                </w:rPr>
                <w:t>2014 «Контроль визуальный. Общие положения»</w:t>
              </w:r>
            </w:ins>
            <w:del w:id="15875" w:author="Абрамов Денис Евгеньевич" w:date="2025-02-04T11:42:00Z">
              <w:r w:rsidRPr="00793519" w:rsidDel="00437C5D">
                <w:rPr>
                  <w:rFonts w:ascii="Times New Roman" w:hAnsi="Times New Roman" w:cs="Times New Roman"/>
                  <w:color w:val="000000"/>
                  <w:sz w:val="24"/>
                  <w:szCs w:val="24"/>
                </w:rPr>
                <w:delText>ГОСТ Р 56512-2015 «Контроль неразрушающий. Магнитопорошковый метод. Типовые технологические процессы»</w:delText>
              </w:r>
            </w:del>
          </w:p>
        </w:tc>
        <w:tc>
          <w:tcPr>
            <w:tcW w:w="1249" w:type="pct"/>
            <w:shd w:val="clear" w:color="auto" w:fill="auto"/>
            <w:tcPrChange w:id="15876"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ins w:id="15877" w:author="Абрамов Денис Евгеньевич" w:date="2025-02-04T11:53:00Z">
              <w:r w:rsidRPr="00793519">
                <w:rPr>
                  <w:rFonts w:ascii="Times New Roman" w:hAnsi="Times New Roman" w:cs="Times New Roman"/>
                  <w:sz w:val="24"/>
                  <w:szCs w:val="24"/>
                </w:rPr>
                <w:t>применяется до 31.12.2030</w:t>
              </w:r>
            </w:ins>
            <w:del w:id="15878" w:author="Абрамов Денис Евгеньевич" w:date="2025-02-04T11:42:00Z">
              <w:r w:rsidRPr="00793519" w:rsidDel="00437C5D">
                <w:rPr>
                  <w:rFonts w:ascii="Times New Roman" w:hAnsi="Times New Roman" w:cs="Times New Roman"/>
                  <w:sz w:val="24"/>
                  <w:szCs w:val="24"/>
                </w:rPr>
                <w:delText>применяется до 31.12.2030</w:delText>
              </w:r>
            </w:del>
          </w:p>
        </w:tc>
      </w:tr>
      <w:tr w:rsidR="00990067" w:rsidRPr="00793519" w:rsidTr="003B55F5">
        <w:trPr>
          <w:ins w:id="15879" w:author="Абрамов Денис Евгеньевич" w:date="2025-02-04T11:42:00Z"/>
          <w:trPrChange w:id="15880" w:author="Абрамов Денис Евгеньевич" w:date="2025-02-04T12:04:00Z">
            <w:trPr>
              <w:gridBefore w:val="2"/>
              <w:gridAfter w:val="0"/>
              <w:wAfter w:w="819" w:type="pct"/>
            </w:trPr>
          </w:trPrChange>
        </w:trPr>
        <w:tc>
          <w:tcPr>
            <w:tcW w:w="312" w:type="pct"/>
            <w:shd w:val="clear" w:color="auto" w:fill="auto"/>
            <w:tcPrChange w:id="15881"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5882" w:author="Абрамов Денис Евгеньевич" w:date="2025-02-04T11:42:00Z"/>
                <w:rFonts w:ascii="Times New Roman" w:hAnsi="Times New Roman" w:cs="Times New Roman"/>
                <w:color w:val="000000"/>
                <w:sz w:val="24"/>
                <w:szCs w:val="24"/>
              </w:rPr>
            </w:pPr>
          </w:p>
        </w:tc>
        <w:tc>
          <w:tcPr>
            <w:tcW w:w="929" w:type="pct"/>
            <w:shd w:val="clear" w:color="auto" w:fill="auto"/>
            <w:tcPrChange w:id="15883"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ins w:id="15884" w:author="Абрамов Денис Евгеньевич" w:date="2025-02-04T11:42:00Z"/>
                <w:rFonts w:ascii="Times New Roman" w:hAnsi="Times New Roman" w:cs="Times New Roman"/>
                <w:color w:val="000000"/>
                <w:sz w:val="24"/>
                <w:szCs w:val="24"/>
              </w:rPr>
              <w:pPrChange w:id="15885" w:author="Абрамов Денис Евгеньевич" w:date="2025-02-04T11:43:00Z">
                <w:pPr>
                  <w:pStyle w:val="ConsPlusNormal"/>
                  <w:widowControl/>
                  <w:jc w:val="center"/>
                </w:pPr>
              </w:pPrChange>
            </w:pPr>
            <w:ins w:id="15886" w:author="Абрамов Денис Евгеньевич" w:date="2025-02-04T11:42:00Z">
              <w:r w:rsidRPr="00650CA5">
                <w:rPr>
                  <w:rFonts w:ascii="Times New Roman" w:hAnsi="Times New Roman" w:cs="Times New Roman"/>
                  <w:sz w:val="24"/>
                  <w:szCs w:val="24"/>
                </w:rPr>
                <w:t>пункт 9</w:t>
              </w:r>
            </w:ins>
            <w:ins w:id="15887" w:author="Абрамов Денис Евгеньевич" w:date="2025-02-04T11:43:00Z">
              <w:r>
                <w:rPr>
                  <w:rFonts w:ascii="Times New Roman" w:hAnsi="Times New Roman" w:cs="Times New Roman"/>
                  <w:sz w:val="24"/>
                  <w:szCs w:val="24"/>
                </w:rPr>
                <w:t>9</w:t>
              </w:r>
            </w:ins>
            <w:ins w:id="15888" w:author="Абрамов Денис Евгеньевич" w:date="2025-02-04T11:42:00Z">
              <w:r w:rsidRPr="00650CA5">
                <w:rPr>
                  <w:rFonts w:ascii="Times New Roman" w:hAnsi="Times New Roman" w:cs="Times New Roman"/>
                  <w:sz w:val="24"/>
                  <w:szCs w:val="24"/>
                </w:rPr>
                <w:t xml:space="preserve">          раздела V</w:t>
              </w:r>
            </w:ins>
          </w:p>
        </w:tc>
        <w:tc>
          <w:tcPr>
            <w:tcW w:w="2510" w:type="pct"/>
            <w:shd w:val="clear" w:color="auto" w:fill="auto"/>
            <w:tcPrChange w:id="15889" w:author="Абрамов Денис Евгеньевич" w:date="2025-02-04T12:04:00Z">
              <w:tcPr>
                <w:tcW w:w="2099" w:type="pct"/>
                <w:gridSpan w:val="3"/>
                <w:shd w:val="clear" w:color="auto" w:fill="auto"/>
              </w:tcPr>
            </w:tcPrChange>
          </w:tcPr>
          <w:p w:rsidR="00990067" w:rsidRDefault="00990067" w:rsidP="003B55F5">
            <w:pPr>
              <w:pStyle w:val="ConsPlusNormal"/>
              <w:widowControl/>
              <w:ind w:right="-179"/>
              <w:rPr>
                <w:ins w:id="15890" w:author="Абрамов Денис Евгеньевич" w:date="2025-02-04T11:54:00Z"/>
                <w:rFonts w:ascii="Times New Roman" w:hAnsi="Times New Roman" w:cs="Times New Roman"/>
                <w:color w:val="000000"/>
                <w:sz w:val="24"/>
                <w:szCs w:val="24"/>
              </w:rPr>
            </w:pPr>
            <w:ins w:id="15891" w:author="Абрамов Денис Евгеньевич" w:date="2025-02-04T11:54:00Z">
              <w:r>
                <w:rPr>
                  <w:rFonts w:ascii="Times New Roman" w:hAnsi="Times New Roman" w:cs="Times New Roman"/>
                  <w:color w:val="000000"/>
                  <w:sz w:val="24"/>
                  <w:szCs w:val="24"/>
                </w:rPr>
                <w:t>пункт 8.14</w:t>
              </w:r>
            </w:ins>
          </w:p>
          <w:p w:rsidR="00990067" w:rsidRPr="00793519" w:rsidRDefault="00990067" w:rsidP="003B55F5">
            <w:pPr>
              <w:pStyle w:val="ConsPlusNormal"/>
              <w:widowControl/>
              <w:ind w:right="-179"/>
              <w:rPr>
                <w:ins w:id="15892" w:author="Абрамов Денис Евгеньевич" w:date="2025-02-04T11:42:00Z"/>
                <w:rFonts w:ascii="Times New Roman" w:hAnsi="Times New Roman" w:cs="Times New Roman"/>
                <w:color w:val="000000"/>
                <w:sz w:val="24"/>
                <w:szCs w:val="24"/>
              </w:rPr>
            </w:pPr>
            <w:ins w:id="15893" w:author="Абрамов Денис Евгеньевич" w:date="2025-02-04T11:54:00Z">
              <w:r w:rsidRPr="00793519">
                <w:rPr>
                  <w:rFonts w:ascii="Times New Roman" w:hAnsi="Times New Roman" w:cs="Times New Roman"/>
                  <w:color w:val="000000"/>
                  <w:sz w:val="24"/>
                  <w:szCs w:val="24"/>
                </w:rPr>
                <w:t>ГОСТ 33200</w:t>
              </w:r>
              <w:r>
                <w:rPr>
                  <w:rFonts w:ascii="Times New Roman" w:hAnsi="Times New Roman" w:cs="Times New Roman"/>
                  <w:color w:val="000000"/>
                  <w:sz w:val="24"/>
                  <w:szCs w:val="24"/>
                </w:rPr>
                <w:t>–</w:t>
              </w:r>
              <w:r w:rsidRPr="00793519">
                <w:rPr>
                  <w:rFonts w:ascii="Times New Roman" w:hAnsi="Times New Roman" w:cs="Times New Roman"/>
                  <w:color w:val="000000"/>
                  <w:sz w:val="24"/>
                  <w:szCs w:val="24"/>
                </w:rPr>
                <w:t>2014 «Оси колесных пар железнодорожного подвижного состава. Общие технические условия»</w:t>
              </w:r>
            </w:ins>
          </w:p>
        </w:tc>
        <w:tc>
          <w:tcPr>
            <w:tcW w:w="1249" w:type="pct"/>
            <w:shd w:val="clear" w:color="auto" w:fill="auto"/>
            <w:tcPrChange w:id="15894"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5895" w:author="Абрамов Денис Евгеньевич" w:date="2025-02-04T11:42:00Z"/>
                <w:rFonts w:ascii="Times New Roman" w:hAnsi="Times New Roman" w:cs="Times New Roman"/>
                <w:sz w:val="24"/>
                <w:szCs w:val="24"/>
              </w:rPr>
            </w:pPr>
          </w:p>
        </w:tc>
      </w:tr>
      <w:tr w:rsidR="00990067" w:rsidRPr="00793519" w:rsidTr="003B55F5">
        <w:trPr>
          <w:ins w:id="15896" w:author="Абрамов Денис Евгеньевич" w:date="2025-02-04T11:43:00Z"/>
          <w:trPrChange w:id="15897" w:author="Абрамов Денис Евгеньевич" w:date="2025-02-04T12:04:00Z">
            <w:trPr>
              <w:gridBefore w:val="2"/>
              <w:gridAfter w:val="0"/>
              <w:wAfter w:w="819" w:type="pct"/>
            </w:trPr>
          </w:trPrChange>
        </w:trPr>
        <w:tc>
          <w:tcPr>
            <w:tcW w:w="312" w:type="pct"/>
            <w:shd w:val="clear" w:color="auto" w:fill="auto"/>
            <w:tcPrChange w:id="15898"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5899" w:author="Абрамов Денис Евгеньевич" w:date="2025-02-04T11:43:00Z"/>
                <w:rFonts w:ascii="Times New Roman" w:hAnsi="Times New Roman" w:cs="Times New Roman"/>
                <w:color w:val="000000"/>
                <w:sz w:val="24"/>
                <w:szCs w:val="24"/>
              </w:rPr>
            </w:pPr>
          </w:p>
        </w:tc>
        <w:tc>
          <w:tcPr>
            <w:tcW w:w="929" w:type="pct"/>
            <w:shd w:val="clear" w:color="auto" w:fill="auto"/>
            <w:tcPrChange w:id="15900" w:author="Абрамов Денис Евгеньевич" w:date="2025-02-04T12:04:00Z">
              <w:tcPr>
                <w:tcW w:w="777" w:type="pct"/>
                <w:gridSpan w:val="3"/>
                <w:shd w:val="clear" w:color="auto" w:fill="auto"/>
              </w:tcPr>
            </w:tcPrChange>
          </w:tcPr>
          <w:p w:rsidR="00990067" w:rsidRPr="00650CA5" w:rsidRDefault="00990067" w:rsidP="003B55F5">
            <w:pPr>
              <w:pStyle w:val="ConsPlusNormal"/>
              <w:widowControl/>
              <w:rPr>
                <w:ins w:id="15901" w:author="Абрамов Денис Евгеньевич" w:date="2025-02-04T11:43:00Z"/>
                <w:rFonts w:ascii="Times New Roman" w:hAnsi="Times New Roman" w:cs="Times New Roman"/>
                <w:sz w:val="24"/>
                <w:szCs w:val="24"/>
              </w:rPr>
            </w:pPr>
            <w:ins w:id="15902" w:author="Абрамов Денис Евгеньевич" w:date="2025-02-04T11:43:00Z">
              <w:r w:rsidRPr="00650CA5">
                <w:rPr>
                  <w:rFonts w:ascii="Times New Roman" w:hAnsi="Times New Roman" w:cs="Times New Roman"/>
                  <w:sz w:val="24"/>
                  <w:szCs w:val="24"/>
                </w:rPr>
                <w:t xml:space="preserve">пункт </w:t>
              </w:r>
              <w:r>
                <w:rPr>
                  <w:rFonts w:ascii="Times New Roman" w:hAnsi="Times New Roman" w:cs="Times New Roman"/>
                  <w:sz w:val="24"/>
                  <w:szCs w:val="24"/>
                </w:rPr>
                <w:t>101, 106</w:t>
              </w:r>
              <w:r w:rsidRPr="00650CA5">
                <w:rPr>
                  <w:rFonts w:ascii="Times New Roman" w:hAnsi="Times New Roman" w:cs="Times New Roman"/>
                  <w:sz w:val="24"/>
                  <w:szCs w:val="24"/>
                </w:rPr>
                <w:t xml:space="preserve">   раздела V</w:t>
              </w:r>
            </w:ins>
          </w:p>
        </w:tc>
        <w:tc>
          <w:tcPr>
            <w:tcW w:w="2510" w:type="pct"/>
            <w:shd w:val="clear" w:color="auto" w:fill="auto"/>
            <w:tcPrChange w:id="15903" w:author="Абрамов Денис Евгеньевич" w:date="2025-02-04T12:04:00Z">
              <w:tcPr>
                <w:tcW w:w="2099" w:type="pct"/>
                <w:gridSpan w:val="3"/>
                <w:shd w:val="clear" w:color="auto" w:fill="auto"/>
              </w:tcPr>
            </w:tcPrChange>
          </w:tcPr>
          <w:p w:rsidR="00990067" w:rsidRPr="00793519" w:rsidRDefault="00990067" w:rsidP="003B55F5">
            <w:pPr>
              <w:pStyle w:val="ConsPlusNormal"/>
              <w:widowControl/>
              <w:rPr>
                <w:ins w:id="15904" w:author="Абрамов Денис Евгеньевич" w:date="2025-02-04T11:57:00Z"/>
                <w:rFonts w:ascii="Times New Roman" w:hAnsi="Times New Roman" w:cs="Times New Roman"/>
                <w:color w:val="000000"/>
                <w:sz w:val="24"/>
                <w:szCs w:val="24"/>
              </w:rPr>
            </w:pPr>
            <w:ins w:id="15905" w:author="Абрамов Денис Евгеньевич" w:date="2025-02-04T11:57:00Z">
              <w:r w:rsidRPr="00793519">
                <w:rPr>
                  <w:rFonts w:ascii="Times New Roman" w:hAnsi="Times New Roman" w:cs="Times New Roman"/>
                  <w:color w:val="000000"/>
                  <w:sz w:val="24"/>
                  <w:szCs w:val="24"/>
                </w:rPr>
                <w:t>Разделы 5 и 6</w:t>
              </w:r>
            </w:ins>
          </w:p>
          <w:p w:rsidR="00990067" w:rsidRPr="00793519" w:rsidRDefault="00990067" w:rsidP="003B55F5">
            <w:pPr>
              <w:pStyle w:val="ConsPlusNormal"/>
              <w:widowControl/>
              <w:ind w:right="-179"/>
              <w:rPr>
                <w:ins w:id="15906" w:author="Абрамов Денис Евгеньевич" w:date="2025-02-04T11:43:00Z"/>
                <w:rFonts w:ascii="Times New Roman" w:hAnsi="Times New Roman" w:cs="Times New Roman"/>
                <w:color w:val="000000"/>
                <w:sz w:val="24"/>
                <w:szCs w:val="24"/>
              </w:rPr>
            </w:pPr>
            <w:ins w:id="15907" w:author="Абрамов Денис Евгеньевич" w:date="2025-02-04T11:57:00Z">
              <w:r w:rsidRPr="00793519">
                <w:rPr>
                  <w:rFonts w:ascii="Times New Roman" w:hAnsi="Times New Roman"/>
                  <w:color w:val="000000"/>
                  <w:sz w:val="24"/>
                  <w:szCs w:val="24"/>
                </w:rPr>
                <w:t>ГОСТ Р ЕН 13018</w:t>
              </w:r>
              <w:r>
                <w:rPr>
                  <w:rFonts w:ascii="Times New Roman" w:hAnsi="Times New Roman"/>
                  <w:color w:val="000000"/>
                  <w:sz w:val="24"/>
                  <w:szCs w:val="24"/>
                </w:rPr>
                <w:t>–</w:t>
              </w:r>
              <w:r w:rsidRPr="00793519">
                <w:rPr>
                  <w:rFonts w:ascii="Times New Roman" w:hAnsi="Times New Roman"/>
                  <w:color w:val="000000"/>
                  <w:sz w:val="24"/>
                  <w:szCs w:val="24"/>
                </w:rPr>
                <w:t>2014 «Контроль визуальный. Общие положения»</w:t>
              </w:r>
            </w:ins>
          </w:p>
        </w:tc>
        <w:tc>
          <w:tcPr>
            <w:tcW w:w="1249" w:type="pct"/>
            <w:shd w:val="clear" w:color="auto" w:fill="auto"/>
            <w:tcPrChange w:id="1590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ins w:id="15909" w:author="Абрамов Денис Евгеньевич" w:date="2025-02-04T11:43:00Z"/>
                <w:rFonts w:ascii="Times New Roman" w:hAnsi="Times New Roman" w:cs="Times New Roman"/>
                <w:sz w:val="24"/>
                <w:szCs w:val="24"/>
              </w:rPr>
            </w:pPr>
            <w:ins w:id="15910" w:author="Абрамов Денис Евгеньевич" w:date="2025-02-04T11:57:00Z">
              <w:r w:rsidRPr="00793519">
                <w:rPr>
                  <w:rFonts w:ascii="Times New Roman" w:hAnsi="Times New Roman" w:cs="Times New Roman"/>
                  <w:sz w:val="24"/>
                  <w:szCs w:val="24"/>
                </w:rPr>
                <w:t>применяется до 31.12.2030</w:t>
              </w:r>
            </w:ins>
          </w:p>
        </w:tc>
      </w:tr>
      <w:tr w:rsidR="00990067" w:rsidRPr="00793519" w:rsidTr="003B55F5">
        <w:trPr>
          <w:trPrChange w:id="15911" w:author="Абрамов Денис Евгеньевич" w:date="2025-02-04T12:04:00Z">
            <w:trPr>
              <w:gridBefore w:val="2"/>
              <w:gridAfter w:val="0"/>
            </w:trPr>
          </w:trPrChange>
        </w:trPr>
        <w:tc>
          <w:tcPr>
            <w:tcW w:w="5000" w:type="pct"/>
            <w:gridSpan w:val="4"/>
            <w:shd w:val="clear" w:color="auto" w:fill="auto"/>
            <w:tcPrChange w:id="15912"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63. Оси локомотивные и моторвагонного подвижного состава чистовые</w:t>
            </w:r>
          </w:p>
        </w:tc>
      </w:tr>
      <w:tr w:rsidR="00990067" w:rsidRPr="00793519" w:rsidTr="003B55F5">
        <w:trPr>
          <w:trPrChange w:id="15913" w:author="Абрамов Денис Евгеньевич" w:date="2025-02-04T12:04:00Z">
            <w:trPr>
              <w:gridBefore w:val="2"/>
              <w:gridAfter w:val="0"/>
              <w:wAfter w:w="819" w:type="pct"/>
            </w:trPr>
          </w:trPrChange>
        </w:trPr>
        <w:tc>
          <w:tcPr>
            <w:tcW w:w="312" w:type="pct"/>
            <w:shd w:val="clear" w:color="auto" w:fill="auto"/>
            <w:tcPrChange w:id="15914"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5915"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подпункты «б», «р» – «т» пункта 13, пункты 15, 55, 97, 99, 101 и 106 раздела V</w:t>
            </w:r>
          </w:p>
        </w:tc>
        <w:tc>
          <w:tcPr>
            <w:tcW w:w="2510" w:type="pct"/>
            <w:shd w:val="clear" w:color="auto" w:fill="auto"/>
            <w:tcPrChange w:id="15916"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8</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33200-2014 «Оси колесных пар железнодорожного подвижного состава. Общие технические условия»</w:t>
            </w:r>
          </w:p>
        </w:tc>
        <w:tc>
          <w:tcPr>
            <w:tcW w:w="1249" w:type="pct"/>
            <w:shd w:val="clear" w:color="auto" w:fill="auto"/>
            <w:tcPrChange w:id="15917"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918" w:author="Абрамов Денис Евгеньевич" w:date="2025-02-04T12:04:00Z">
            <w:trPr>
              <w:gridBefore w:val="2"/>
              <w:gridAfter w:val="0"/>
              <w:wAfter w:w="819" w:type="pct"/>
            </w:trPr>
          </w:trPrChange>
        </w:trPr>
        <w:tc>
          <w:tcPr>
            <w:tcW w:w="312" w:type="pct"/>
            <w:shd w:val="clear" w:color="auto" w:fill="auto"/>
            <w:tcPrChange w:id="15919"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920"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921"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Разделы 13 и 14</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Р 56512-2015 «Контроль неразрушающий. Магнитопорошковый метод. Типовые технологические процессы»</w:t>
            </w:r>
          </w:p>
        </w:tc>
        <w:tc>
          <w:tcPr>
            <w:tcW w:w="1249" w:type="pct"/>
            <w:shd w:val="clear" w:color="auto" w:fill="auto"/>
            <w:tcPrChange w:id="15922"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5923" w:author="Абрамов Денис Евгеньевич" w:date="2025-02-04T12:04:00Z">
            <w:trPr>
              <w:gridBefore w:val="2"/>
              <w:gridAfter w:val="0"/>
              <w:wAfter w:w="819" w:type="pct"/>
            </w:trPr>
          </w:trPrChange>
        </w:trPr>
        <w:tc>
          <w:tcPr>
            <w:tcW w:w="312" w:type="pct"/>
            <w:shd w:val="clear" w:color="auto" w:fill="auto"/>
            <w:tcPrChange w:id="15924"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925"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926"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ГОСТ 34656-2020 «Оси колёсных пар железнодорожного подвижного состава. Методы неразрушающего контроля»</w:t>
            </w:r>
          </w:p>
        </w:tc>
        <w:tc>
          <w:tcPr>
            <w:tcW w:w="1249" w:type="pct"/>
            <w:shd w:val="clear" w:color="auto" w:fill="auto"/>
            <w:tcPrChange w:id="15927"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928" w:author="Абрамов Денис Евгеньевич" w:date="2025-02-04T12:04:00Z">
            <w:trPr>
              <w:gridBefore w:val="2"/>
              <w:gridAfter w:val="0"/>
              <w:wAfter w:w="819" w:type="pct"/>
            </w:trPr>
          </w:trPrChange>
        </w:trPr>
        <w:tc>
          <w:tcPr>
            <w:tcW w:w="312" w:type="pct"/>
            <w:shd w:val="clear" w:color="auto" w:fill="auto"/>
            <w:tcPrChange w:id="15929"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930"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931"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ind w:right="-179"/>
              <w:rPr>
                <w:rFonts w:ascii="Times New Roman" w:hAnsi="Times New Roman" w:cs="Times New Roman"/>
                <w:color w:val="000000"/>
                <w:sz w:val="8"/>
                <w:szCs w:val="8"/>
              </w:rPr>
            </w:pPr>
            <w:r w:rsidRPr="002700A0">
              <w:rPr>
                <w:rFonts w:ascii="Times New Roman" w:hAnsi="Times New Roman" w:cs="Times New Roman"/>
                <w:color w:val="000000"/>
                <w:sz w:val="8"/>
                <w:szCs w:val="8"/>
              </w:rPr>
              <w:t xml:space="preserve">ГОСТ 2999-75 (СТ СЭВ 470-77) «Металлы </w:t>
            </w:r>
          </w:p>
          <w:p w:rsidR="00990067" w:rsidRPr="002700A0" w:rsidRDefault="00990067" w:rsidP="003B55F5">
            <w:pPr>
              <w:pStyle w:val="ConsPlusNormal"/>
              <w:widowControl/>
              <w:ind w:right="-179"/>
              <w:rPr>
                <w:rFonts w:ascii="Times New Roman" w:hAnsi="Times New Roman" w:cs="Times New Roman"/>
                <w:color w:val="000000"/>
                <w:sz w:val="8"/>
                <w:szCs w:val="8"/>
              </w:rPr>
            </w:pPr>
            <w:r w:rsidRPr="002700A0">
              <w:rPr>
                <w:rFonts w:ascii="Times New Roman" w:hAnsi="Times New Roman" w:cs="Times New Roman"/>
                <w:color w:val="000000"/>
                <w:sz w:val="8"/>
                <w:szCs w:val="8"/>
              </w:rPr>
              <w:t xml:space="preserve">и сплавы. Метод измерения твердости </w:t>
            </w:r>
          </w:p>
          <w:p w:rsidR="00990067" w:rsidRPr="002700A0" w:rsidRDefault="00990067" w:rsidP="003B55F5">
            <w:pPr>
              <w:pStyle w:val="ConsPlusNormal"/>
              <w:widowControl/>
              <w:ind w:right="-179"/>
              <w:rPr>
                <w:rFonts w:ascii="Times New Roman" w:hAnsi="Times New Roman" w:cs="Times New Roman"/>
                <w:color w:val="000000"/>
                <w:sz w:val="8"/>
                <w:szCs w:val="8"/>
              </w:rPr>
            </w:pPr>
            <w:r w:rsidRPr="002700A0">
              <w:rPr>
                <w:rFonts w:ascii="Times New Roman" w:hAnsi="Times New Roman" w:cs="Times New Roman"/>
                <w:color w:val="000000"/>
                <w:sz w:val="8"/>
                <w:szCs w:val="8"/>
              </w:rPr>
              <w:t>по Виккерсу»</w:t>
            </w:r>
          </w:p>
        </w:tc>
        <w:tc>
          <w:tcPr>
            <w:tcW w:w="1249" w:type="pct"/>
            <w:shd w:val="clear" w:color="auto" w:fill="auto"/>
            <w:tcPrChange w:id="15932"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933" w:author="Абрамов Денис Евгеньевич" w:date="2025-02-04T12:04:00Z">
            <w:trPr>
              <w:gridBefore w:val="2"/>
              <w:gridAfter w:val="0"/>
              <w:wAfter w:w="819" w:type="pct"/>
            </w:trPr>
          </w:trPrChange>
        </w:trPr>
        <w:tc>
          <w:tcPr>
            <w:tcW w:w="312" w:type="pct"/>
            <w:shd w:val="clear" w:color="auto" w:fill="auto"/>
            <w:tcPrChange w:id="15934"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5935"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5936"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ind w:right="-179"/>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7</w:t>
            </w:r>
          </w:p>
          <w:p w:rsidR="00990067" w:rsidRPr="002700A0" w:rsidRDefault="00990067" w:rsidP="003B55F5">
            <w:pPr>
              <w:pStyle w:val="ConsPlusNormal"/>
              <w:widowControl/>
              <w:ind w:right="-179"/>
              <w:rPr>
                <w:rFonts w:ascii="Times New Roman" w:hAnsi="Times New Roman" w:cs="Times New Roman"/>
                <w:color w:val="000000"/>
                <w:sz w:val="8"/>
                <w:szCs w:val="8"/>
              </w:rPr>
            </w:pPr>
            <w:r w:rsidRPr="002700A0">
              <w:rPr>
                <w:rFonts w:ascii="Times New Roman" w:hAnsi="Times New Roman" w:cs="Times New Roman"/>
                <w:color w:val="000000"/>
                <w:sz w:val="8"/>
                <w:szCs w:val="8"/>
              </w:rPr>
              <w:t>ГОСТ 11018-2011 «Колесные пары тягового подвижного состава железных дорог колеи 1520 мм. Общие технические условия»</w:t>
            </w:r>
          </w:p>
        </w:tc>
        <w:tc>
          <w:tcPr>
            <w:tcW w:w="1249" w:type="pct"/>
            <w:shd w:val="clear" w:color="auto" w:fill="auto"/>
            <w:tcPrChange w:id="15937"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5938" w:author="Абрамов Денис Евгеньевич" w:date="2025-02-04T12:04:00Z">
            <w:trPr>
              <w:gridBefore w:val="2"/>
              <w:gridAfter w:val="0"/>
              <w:wAfter w:w="819" w:type="pct"/>
            </w:trPr>
          </w:trPrChange>
        </w:trPr>
        <w:tc>
          <w:tcPr>
            <w:tcW w:w="5000" w:type="pct"/>
            <w:gridSpan w:val="4"/>
            <w:shd w:val="clear" w:color="auto" w:fill="auto"/>
            <w:tcPrChange w:id="15939"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64. Оси черновые для железнодорожного подвижного состава</w:t>
            </w: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Change w:id="15940" w:author="Абрамов Денис Евгеньевич" w:date="2025-02-04T12:07:00Z">
                <w:pPr>
                  <w:pStyle w:val="ConsPlusNormal"/>
                  <w:widowControl/>
                  <w:jc w:val="center"/>
                </w:pPr>
              </w:pPrChange>
            </w:pPr>
            <w:r w:rsidRPr="00793519">
              <w:rPr>
                <w:rFonts w:ascii="Times New Roman" w:hAnsi="Times New Roman" w:cs="Times New Roman"/>
                <w:color w:val="000000"/>
                <w:sz w:val="24"/>
                <w:szCs w:val="24"/>
              </w:rPr>
              <w:t>подпункты «б», «р» – «т» пункта 13, пункты 15</w:t>
            </w:r>
            <w:del w:id="15941" w:author="Абрамов Денис Евгеньевич" w:date="2025-02-04T12:07:00Z">
              <w:r w:rsidRPr="00793519" w:rsidDel="00D140A9">
                <w:rPr>
                  <w:rFonts w:ascii="Times New Roman" w:hAnsi="Times New Roman" w:cs="Times New Roman"/>
                  <w:color w:val="000000"/>
                  <w:sz w:val="24"/>
                  <w:szCs w:val="24"/>
                </w:rPr>
                <w:delText>, 97, 99, 101, 102 и 106</w:delText>
              </w:r>
            </w:del>
            <w:r w:rsidRPr="00793519">
              <w:rPr>
                <w:rFonts w:ascii="Times New Roman" w:hAnsi="Times New Roman" w:cs="Times New Roman"/>
                <w:color w:val="000000"/>
                <w:sz w:val="24"/>
                <w:szCs w:val="24"/>
              </w:rPr>
              <w:t xml:space="preserve"> раздела V</w:t>
            </w:r>
          </w:p>
        </w:tc>
        <w:tc>
          <w:tcPr>
            <w:tcW w:w="2510" w:type="pct"/>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
            <w:ins w:id="15942" w:author="Абрамов Денис Евгеньевич" w:date="2025-02-04T12:07:00Z">
              <w:r>
                <w:rPr>
                  <w:rFonts w:ascii="Times New Roman" w:hAnsi="Times New Roman" w:cs="Times New Roman"/>
                  <w:color w:val="000000"/>
                  <w:sz w:val="24"/>
                  <w:szCs w:val="24"/>
                </w:rPr>
                <w:t xml:space="preserve">пункты </w:t>
              </w:r>
            </w:ins>
            <w:ins w:id="15943" w:author="Абрамов Денис Евгеньевич" w:date="2025-02-04T12:08:00Z">
              <w:r>
                <w:rPr>
                  <w:rFonts w:ascii="Times New Roman" w:hAnsi="Times New Roman" w:cs="Times New Roman"/>
                  <w:color w:val="000000"/>
                  <w:sz w:val="24"/>
                  <w:szCs w:val="24"/>
                </w:rPr>
                <w:t xml:space="preserve">6.3, </w:t>
              </w:r>
            </w:ins>
            <w:ins w:id="15944" w:author="Абрамов Денис Евгеньевич" w:date="2025-02-04T12:07:00Z">
              <w:r>
                <w:rPr>
                  <w:rFonts w:ascii="Times New Roman" w:hAnsi="Times New Roman" w:cs="Times New Roman"/>
                  <w:color w:val="000000"/>
                  <w:sz w:val="24"/>
                  <w:szCs w:val="24"/>
                </w:rPr>
                <w:t>6.8</w:t>
              </w:r>
            </w:ins>
            <w:del w:id="15945" w:author="Абрамов Денис Евгеньевич" w:date="2025-02-04T12:08:00Z">
              <w:r w:rsidRPr="00793519" w:rsidDel="00D140A9">
                <w:rPr>
                  <w:rFonts w:ascii="Times New Roman" w:hAnsi="Times New Roman" w:cs="Times New Roman"/>
                  <w:color w:val="000000"/>
                  <w:sz w:val="24"/>
                  <w:szCs w:val="24"/>
                </w:rPr>
                <w:delText>Раздел 6</w:delText>
              </w:r>
            </w:del>
          </w:p>
          <w:p w:rsidR="00990067" w:rsidRDefault="00990067" w:rsidP="003B55F5">
            <w:pPr>
              <w:spacing w:after="0" w:line="240" w:lineRule="auto"/>
              <w:rPr>
                <w:rFonts w:ascii="Times New Roman" w:hAnsi="Times New Roman"/>
                <w:color w:val="000000"/>
                <w:sz w:val="24"/>
                <w:szCs w:val="24"/>
              </w:rPr>
            </w:pPr>
            <w:r w:rsidRPr="00793519">
              <w:rPr>
                <w:rFonts w:ascii="Times New Roman" w:hAnsi="Times New Roman"/>
                <w:color w:val="000000"/>
                <w:sz w:val="24"/>
                <w:szCs w:val="24"/>
              </w:rPr>
              <w:t>ГОСТ 4728</w:t>
            </w:r>
            <w:del w:id="15946" w:author="Абрамов Денис Евгеньевич" w:date="2025-02-04T12:07:00Z">
              <w:r w:rsidRPr="00793519" w:rsidDel="00D140A9">
                <w:rPr>
                  <w:rFonts w:ascii="Times New Roman" w:hAnsi="Times New Roman"/>
                  <w:color w:val="000000"/>
                  <w:sz w:val="24"/>
                  <w:szCs w:val="24"/>
                </w:rPr>
                <w:delText>-</w:delText>
              </w:r>
            </w:del>
            <w:ins w:id="15947" w:author="Абрамов Денис Евгеньевич" w:date="2025-02-04T12:07:00Z">
              <w:r>
                <w:rPr>
                  <w:rFonts w:ascii="Times New Roman" w:hAnsi="Times New Roman"/>
                  <w:color w:val="000000"/>
                  <w:sz w:val="24"/>
                  <w:szCs w:val="24"/>
                </w:rPr>
                <w:t>–</w:t>
              </w:r>
            </w:ins>
            <w:r w:rsidRPr="00793519">
              <w:rPr>
                <w:rFonts w:ascii="Times New Roman" w:hAnsi="Times New Roman"/>
                <w:color w:val="000000"/>
                <w:sz w:val="24"/>
                <w:szCs w:val="24"/>
              </w:rPr>
              <w:t xml:space="preserve">2010 «Заготовки осевые </w:t>
            </w:r>
          </w:p>
          <w:p w:rsidR="00990067" w:rsidRPr="00793519" w:rsidRDefault="00990067" w:rsidP="003B55F5">
            <w:pPr>
              <w:spacing w:after="0" w:line="240" w:lineRule="auto"/>
              <w:rPr>
                <w:rFonts w:ascii="Times New Roman" w:eastAsia="Times New Roman" w:hAnsi="Times New Roman"/>
                <w:color w:val="000000"/>
                <w:sz w:val="24"/>
                <w:szCs w:val="24"/>
              </w:rPr>
            </w:pPr>
            <w:r w:rsidRPr="00793519">
              <w:rPr>
                <w:rFonts w:ascii="Times New Roman" w:hAnsi="Times New Roman"/>
                <w:color w:val="000000"/>
                <w:sz w:val="24"/>
                <w:szCs w:val="24"/>
              </w:rPr>
              <w:t>для железнодорожного подвижного состава. Технические условия»</w:t>
            </w:r>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c>
          <w:tcPr>
            <w:tcW w:w="2510" w:type="pct"/>
            <w:shd w:val="clear" w:color="auto" w:fill="auto"/>
          </w:tcPr>
          <w:p w:rsidR="00990067" w:rsidRDefault="00990067" w:rsidP="003B55F5">
            <w:pPr>
              <w:spacing w:after="0" w:line="240" w:lineRule="auto"/>
              <w:rPr>
                <w:ins w:id="15948" w:author="Абрамов Денис Евгеньевич" w:date="2025-02-04T12:10:00Z"/>
                <w:rFonts w:ascii="Times New Roman" w:hAnsi="Times New Roman"/>
                <w:color w:val="000000"/>
                <w:sz w:val="24"/>
                <w:szCs w:val="24"/>
              </w:rPr>
            </w:pPr>
            <w:ins w:id="15949" w:author="Абрамов Денис Евгеньевич" w:date="2025-02-04T12:10:00Z">
              <w:r>
                <w:rPr>
                  <w:rFonts w:ascii="Times New Roman" w:hAnsi="Times New Roman"/>
                  <w:color w:val="000000"/>
                  <w:sz w:val="24"/>
                  <w:szCs w:val="24"/>
                </w:rPr>
                <w:t xml:space="preserve">пункты </w:t>
              </w:r>
            </w:ins>
            <w:ins w:id="15950" w:author="Абрамов Денис Евгеньевич" w:date="2025-02-04T12:12:00Z">
              <w:r>
                <w:rPr>
                  <w:rFonts w:ascii="Times New Roman" w:hAnsi="Times New Roman"/>
                  <w:color w:val="000000"/>
                  <w:sz w:val="24"/>
                  <w:szCs w:val="24"/>
                </w:rPr>
                <w:t xml:space="preserve">8.6, </w:t>
              </w:r>
            </w:ins>
            <w:ins w:id="15951" w:author="Абрамов Денис Евгеньевич" w:date="2025-02-04T12:10:00Z">
              <w:r>
                <w:rPr>
                  <w:rFonts w:ascii="Times New Roman" w:hAnsi="Times New Roman"/>
                  <w:color w:val="000000"/>
                  <w:sz w:val="24"/>
                  <w:szCs w:val="24"/>
                </w:rPr>
                <w:t xml:space="preserve">8.8, </w:t>
              </w:r>
            </w:ins>
            <w:ins w:id="15952" w:author="Абрамов Денис Евгеньевич" w:date="2025-02-04T12:11:00Z">
              <w:r>
                <w:rPr>
                  <w:rFonts w:ascii="Times New Roman" w:hAnsi="Times New Roman"/>
                  <w:color w:val="000000"/>
                  <w:sz w:val="24"/>
                  <w:szCs w:val="24"/>
                </w:rPr>
                <w:t>8.9, 8.11</w:t>
              </w:r>
            </w:ins>
          </w:p>
          <w:p w:rsidR="00990067" w:rsidRPr="00793519" w:rsidDel="00414C25" w:rsidRDefault="00990067" w:rsidP="003B55F5">
            <w:pPr>
              <w:pStyle w:val="ConsPlusNormal"/>
              <w:widowControl/>
              <w:rPr>
                <w:del w:id="15953" w:author="Абрамов Денис Евгеньевич" w:date="2025-02-04T12:07:00Z"/>
                <w:rFonts w:ascii="Times New Roman" w:hAnsi="Times New Roman" w:cs="Times New Roman"/>
                <w:color w:val="000000"/>
                <w:sz w:val="24"/>
                <w:szCs w:val="24"/>
              </w:rPr>
            </w:pPr>
            <w:ins w:id="15954" w:author="Абрамов Денис Евгеньевич" w:date="2025-02-04T12:08:00Z">
              <w:r w:rsidRPr="00793519">
                <w:rPr>
                  <w:rFonts w:ascii="Times New Roman" w:hAnsi="Times New Roman" w:cs="Times New Roman"/>
                  <w:color w:val="000000"/>
                  <w:sz w:val="24"/>
                  <w:szCs w:val="24"/>
                </w:rPr>
                <w:t>ГОСТ 33200</w:t>
              </w:r>
              <w:r>
                <w:rPr>
                  <w:rFonts w:ascii="Times New Roman" w:hAnsi="Times New Roman" w:cs="Times New Roman"/>
                  <w:color w:val="000000"/>
                  <w:sz w:val="24"/>
                  <w:szCs w:val="24"/>
                </w:rPr>
                <w:t>–</w:t>
              </w:r>
              <w:r w:rsidRPr="00793519">
                <w:rPr>
                  <w:rFonts w:ascii="Times New Roman" w:hAnsi="Times New Roman" w:cs="Times New Roman"/>
                  <w:color w:val="000000"/>
                  <w:sz w:val="24"/>
                  <w:szCs w:val="24"/>
                </w:rPr>
                <w:t>2014 «Оси колесных пар железнодорожного подвижного состава. Общие технические условия»</w:t>
              </w:r>
            </w:ins>
            <w:del w:id="15955" w:author="Абрамов Денис Евгеньевич" w:date="2025-02-04T12:07:00Z">
              <w:r w:rsidRPr="00793519" w:rsidDel="00414C25">
                <w:rPr>
                  <w:rFonts w:ascii="Times New Roman" w:hAnsi="Times New Roman" w:cs="Times New Roman"/>
                  <w:color w:val="000000"/>
                  <w:sz w:val="24"/>
                  <w:szCs w:val="24"/>
                </w:rPr>
                <w:delText>Раздел 8</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5956" w:author="Абрамов Денис Евгеньевич" w:date="2025-02-04T12:07:00Z">
              <w:r w:rsidRPr="00793519" w:rsidDel="00414C25">
                <w:rPr>
                  <w:rFonts w:ascii="Times New Roman" w:hAnsi="Times New Roman"/>
                  <w:color w:val="000000"/>
                  <w:sz w:val="24"/>
                  <w:szCs w:val="24"/>
                </w:rPr>
                <w:delText>ГОСТ 33200-2014 «Оси колесных пар железнодорожного подвижного состава. Общие технические условия»</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Change w:id="15957" w:author="Абрамов Денис Евгеньевич" w:date="2025-02-04T12:15:00Z">
                <w:pPr>
                  <w:pStyle w:val="ConsPlusNormal"/>
                  <w:widowControl/>
                  <w:jc w:val="center"/>
                </w:pPr>
              </w:pPrChange>
            </w:pPr>
            <w:ins w:id="15958" w:author="Абрамов Денис Евгеньевич" w:date="2025-02-04T12:15:00Z">
              <w:r w:rsidRPr="00650CA5">
                <w:rPr>
                  <w:rFonts w:ascii="Times New Roman" w:hAnsi="Times New Roman" w:cs="Times New Roman"/>
                  <w:sz w:val="24"/>
                  <w:szCs w:val="24"/>
                </w:rPr>
                <w:t>пункт 97          раздела V</w:t>
              </w:r>
            </w:ins>
          </w:p>
        </w:tc>
        <w:tc>
          <w:tcPr>
            <w:tcW w:w="2510" w:type="pct"/>
            <w:shd w:val="clear" w:color="auto" w:fill="auto"/>
          </w:tcPr>
          <w:p w:rsidR="00990067" w:rsidRPr="00793519" w:rsidRDefault="00990067" w:rsidP="003B55F5">
            <w:pPr>
              <w:pStyle w:val="ConsPlusNormal"/>
              <w:widowControl/>
              <w:rPr>
                <w:ins w:id="15959" w:author="Абрамов Денис Евгеньевич" w:date="2025-02-04T12:17:00Z"/>
                <w:rFonts w:ascii="Times New Roman" w:hAnsi="Times New Roman" w:cs="Times New Roman"/>
                <w:color w:val="000000"/>
                <w:sz w:val="24"/>
                <w:szCs w:val="24"/>
              </w:rPr>
            </w:pPr>
            <w:ins w:id="15960" w:author="Абрамов Денис Евгеньевич" w:date="2025-02-04T12:17:00Z">
              <w:r w:rsidRPr="00793519">
                <w:rPr>
                  <w:rFonts w:ascii="Times New Roman" w:hAnsi="Times New Roman" w:cs="Times New Roman"/>
                  <w:color w:val="000000"/>
                  <w:sz w:val="24"/>
                  <w:szCs w:val="24"/>
                </w:rPr>
                <w:t>Разделы 5 и 6</w:t>
              </w:r>
            </w:ins>
          </w:p>
          <w:p w:rsidR="00990067" w:rsidRPr="00793519" w:rsidDel="00414C25" w:rsidRDefault="00990067" w:rsidP="003B55F5">
            <w:pPr>
              <w:pStyle w:val="ConsPlusNormal"/>
              <w:widowControl/>
              <w:rPr>
                <w:del w:id="15961" w:author="Абрамов Денис Евгеньевич" w:date="2025-02-04T12:07:00Z"/>
                <w:rFonts w:ascii="Times New Roman" w:hAnsi="Times New Roman" w:cs="Times New Roman"/>
                <w:color w:val="000000"/>
                <w:sz w:val="24"/>
                <w:szCs w:val="24"/>
              </w:rPr>
            </w:pPr>
            <w:ins w:id="15962" w:author="Абрамов Денис Евгеньевич" w:date="2025-02-04T12:17:00Z">
              <w:r w:rsidRPr="00793519">
                <w:rPr>
                  <w:rFonts w:ascii="Times New Roman" w:hAnsi="Times New Roman"/>
                  <w:color w:val="000000"/>
                  <w:sz w:val="24"/>
                  <w:szCs w:val="24"/>
                </w:rPr>
                <w:t>ГОСТ Р ЕН 13018</w:t>
              </w:r>
              <w:r>
                <w:rPr>
                  <w:rFonts w:ascii="Times New Roman" w:hAnsi="Times New Roman"/>
                  <w:color w:val="000000"/>
                  <w:sz w:val="24"/>
                  <w:szCs w:val="24"/>
                </w:rPr>
                <w:t>–</w:t>
              </w:r>
              <w:r w:rsidRPr="00793519">
                <w:rPr>
                  <w:rFonts w:ascii="Times New Roman" w:hAnsi="Times New Roman"/>
                  <w:color w:val="000000"/>
                  <w:sz w:val="24"/>
                  <w:szCs w:val="24"/>
                </w:rPr>
                <w:t>2014 «Контроль визуальный. Общие положения»</w:t>
              </w:r>
            </w:ins>
            <w:del w:id="15963" w:author="Абрамов Денис Евгеньевич" w:date="2025-02-04T12:07:00Z">
              <w:r w:rsidRPr="00793519" w:rsidDel="00414C25">
                <w:rPr>
                  <w:rFonts w:ascii="Times New Roman" w:hAnsi="Times New Roman" w:cs="Times New Roman"/>
                  <w:color w:val="000000"/>
                  <w:sz w:val="24"/>
                  <w:szCs w:val="24"/>
                </w:rPr>
                <w:delText>Разделы 5 и 6</w:delText>
              </w:r>
            </w:del>
          </w:p>
          <w:p w:rsidR="00990067" w:rsidRPr="00793519" w:rsidRDefault="00990067" w:rsidP="003B55F5">
            <w:pPr>
              <w:pStyle w:val="ConsPlusNormal"/>
              <w:widowControl/>
              <w:rPr>
                <w:rFonts w:ascii="Times New Roman" w:hAnsi="Times New Roman" w:cs="Times New Roman"/>
                <w:color w:val="000000"/>
                <w:sz w:val="24"/>
                <w:szCs w:val="24"/>
              </w:rPr>
            </w:pPr>
            <w:del w:id="15964" w:author="Абрамов Денис Евгеньевич" w:date="2025-02-04T12:07:00Z">
              <w:r w:rsidRPr="00793519" w:rsidDel="00414C25">
                <w:rPr>
                  <w:rFonts w:ascii="Times New Roman" w:hAnsi="Times New Roman" w:cs="Times New Roman"/>
                  <w:color w:val="000000"/>
                  <w:sz w:val="24"/>
                  <w:szCs w:val="24"/>
                </w:rPr>
                <w:delText>ГОСТ Р ЕН 13018-2014 «Контроль визуальный. Общие положения»</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ins w:id="15965" w:author="Абрамов Денис Евгеньевич" w:date="2025-02-04T12:17:00Z">
              <w:r w:rsidRPr="00793519">
                <w:rPr>
                  <w:rFonts w:ascii="Times New Roman" w:hAnsi="Times New Roman" w:cs="Times New Roman"/>
                  <w:sz w:val="24"/>
                  <w:szCs w:val="24"/>
                </w:rPr>
                <w:t>применяется до 31.12.2030</w:t>
              </w:r>
            </w:ins>
            <w:del w:id="15966" w:author="Абрамов Денис Евгеньевич" w:date="2025-02-04T12:07:00Z">
              <w:r w:rsidRPr="00793519" w:rsidDel="00414C25">
                <w:rPr>
                  <w:rFonts w:ascii="Times New Roman" w:hAnsi="Times New Roman" w:cs="Times New Roman"/>
                  <w:sz w:val="24"/>
                  <w:szCs w:val="24"/>
                </w:rPr>
                <w:delText>применяется до 31.12.2030</w:delText>
              </w:r>
            </w:del>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
          <w:p w:rsidR="00990067" w:rsidRDefault="00990067" w:rsidP="003B55F5">
            <w:pPr>
              <w:pStyle w:val="ConsPlusNormal"/>
              <w:widowControl/>
              <w:rPr>
                <w:ins w:id="15967" w:author="Абрамов Денис Евгеньевич" w:date="2025-02-04T12:17:00Z"/>
                <w:rFonts w:ascii="Times New Roman" w:hAnsi="Times New Roman" w:cs="Times New Roman"/>
                <w:sz w:val="24"/>
                <w:szCs w:val="24"/>
              </w:rPr>
              <w:pPrChange w:id="15968" w:author="Абрамов Денис Евгеньевич" w:date="2025-02-04T12:17:00Z">
                <w:pPr>
                  <w:pStyle w:val="ConsPlusNormal"/>
                  <w:widowControl/>
                  <w:jc w:val="center"/>
                </w:pPr>
              </w:pPrChange>
            </w:pPr>
            <w:ins w:id="15969" w:author="Абрамов Денис Евгеньевич" w:date="2025-02-04T12:15:00Z">
              <w:r>
                <w:rPr>
                  <w:rFonts w:ascii="Times New Roman" w:hAnsi="Times New Roman" w:cs="Times New Roman"/>
                  <w:sz w:val="24"/>
                  <w:szCs w:val="24"/>
                </w:rPr>
                <w:t>пункт 99</w:t>
              </w:r>
            </w:ins>
            <w:ins w:id="15970" w:author="Абрамов Денис Евгеньевич" w:date="2025-02-04T12:17:00Z">
              <w:r>
                <w:rPr>
                  <w:rFonts w:ascii="Times New Roman" w:hAnsi="Times New Roman" w:cs="Times New Roman"/>
                  <w:sz w:val="24"/>
                  <w:szCs w:val="24"/>
                </w:rPr>
                <w:t>, 102</w:t>
              </w:r>
            </w:ins>
          </w:p>
          <w:p w:rsidR="00990067" w:rsidRPr="00793519" w:rsidRDefault="00990067" w:rsidP="003B55F5">
            <w:pPr>
              <w:pStyle w:val="ConsPlusNormal"/>
              <w:widowControl/>
              <w:rPr>
                <w:rFonts w:ascii="Times New Roman" w:hAnsi="Times New Roman" w:cs="Times New Roman"/>
                <w:color w:val="000000"/>
                <w:sz w:val="24"/>
                <w:szCs w:val="24"/>
              </w:rPr>
              <w:pPrChange w:id="15971" w:author="Абрамов Денис Евгеньевич" w:date="2025-02-04T12:17:00Z">
                <w:pPr>
                  <w:pStyle w:val="ConsPlusNormal"/>
                  <w:widowControl/>
                  <w:jc w:val="center"/>
                </w:pPr>
              </w:pPrChange>
            </w:pPr>
            <w:ins w:id="15972" w:author="Абрамов Денис Евгеньевич" w:date="2025-02-04T12:15:00Z">
              <w:r w:rsidRPr="00650CA5">
                <w:rPr>
                  <w:rFonts w:ascii="Times New Roman" w:hAnsi="Times New Roman" w:cs="Times New Roman"/>
                  <w:sz w:val="24"/>
                  <w:szCs w:val="24"/>
                </w:rPr>
                <w:t>раздела V</w:t>
              </w:r>
            </w:ins>
          </w:p>
        </w:tc>
        <w:tc>
          <w:tcPr>
            <w:tcW w:w="2510" w:type="pct"/>
            <w:shd w:val="clear" w:color="auto" w:fill="auto"/>
          </w:tcPr>
          <w:p w:rsidR="00990067" w:rsidRDefault="00990067" w:rsidP="003B55F5">
            <w:pPr>
              <w:pStyle w:val="ConsPlusNormal"/>
              <w:widowControl/>
              <w:rPr>
                <w:ins w:id="15973" w:author="Абрамов Денис Евгеньевич" w:date="2025-02-04T12:17:00Z"/>
                <w:rFonts w:ascii="Times New Roman" w:hAnsi="Times New Roman" w:cs="Times New Roman"/>
                <w:color w:val="000000"/>
                <w:sz w:val="24"/>
                <w:szCs w:val="24"/>
              </w:rPr>
            </w:pPr>
            <w:ins w:id="15974" w:author="Абрамов Денис Евгеньевич" w:date="2025-02-04T12:17:00Z">
              <w:r>
                <w:rPr>
                  <w:rFonts w:ascii="Times New Roman" w:hAnsi="Times New Roman" w:cs="Times New Roman"/>
                  <w:color w:val="000000"/>
                  <w:sz w:val="24"/>
                  <w:szCs w:val="24"/>
                </w:rPr>
                <w:t>пункт 8.14</w:t>
              </w:r>
            </w:ins>
          </w:p>
          <w:p w:rsidR="00990067" w:rsidRPr="00793519" w:rsidRDefault="00990067" w:rsidP="003B55F5">
            <w:pPr>
              <w:pStyle w:val="ConsPlusNormal"/>
              <w:widowControl/>
              <w:rPr>
                <w:rFonts w:ascii="Times New Roman" w:hAnsi="Times New Roman" w:cs="Times New Roman"/>
                <w:color w:val="000000"/>
                <w:sz w:val="24"/>
                <w:szCs w:val="24"/>
              </w:rPr>
            </w:pPr>
            <w:ins w:id="15975" w:author="Абрамов Денис Евгеньевич" w:date="2025-02-04T12:17:00Z">
              <w:r w:rsidRPr="00793519">
                <w:rPr>
                  <w:rFonts w:ascii="Times New Roman" w:hAnsi="Times New Roman" w:cs="Times New Roman"/>
                  <w:color w:val="000000"/>
                  <w:sz w:val="24"/>
                  <w:szCs w:val="24"/>
                </w:rPr>
                <w:t>ГОСТ 33200</w:t>
              </w:r>
              <w:r>
                <w:rPr>
                  <w:rFonts w:ascii="Times New Roman" w:hAnsi="Times New Roman" w:cs="Times New Roman"/>
                  <w:color w:val="000000"/>
                  <w:sz w:val="24"/>
                  <w:szCs w:val="24"/>
                </w:rPr>
                <w:t>–</w:t>
              </w:r>
              <w:r w:rsidRPr="00793519">
                <w:rPr>
                  <w:rFonts w:ascii="Times New Roman" w:hAnsi="Times New Roman" w:cs="Times New Roman"/>
                  <w:color w:val="000000"/>
                  <w:sz w:val="24"/>
                  <w:szCs w:val="24"/>
                </w:rPr>
                <w:t>2014 «Оси колесных пар железнодорожного подвижного состава. Общие технические условия»</w:t>
              </w:r>
            </w:ins>
            <w:del w:id="15976" w:author="Абрамов Денис Евгеньевич" w:date="2025-02-04T12:07:00Z">
              <w:r w:rsidRPr="00793519" w:rsidDel="00414C25">
                <w:rPr>
                  <w:rFonts w:ascii="Times New Roman" w:hAnsi="Times New Roman" w:cs="Times New Roman"/>
                  <w:color w:val="000000"/>
                  <w:sz w:val="24"/>
                  <w:szCs w:val="24"/>
                </w:rPr>
                <w:delText>ГОСТ 34656-2020 «Оси колёсных пар железнодорожного подвижного состава. Методы неразрушающего контроля»</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
          <w:p w:rsidR="00990067" w:rsidRDefault="00990067" w:rsidP="003B55F5">
            <w:pPr>
              <w:pStyle w:val="ConsPlusNormal"/>
              <w:widowControl/>
              <w:rPr>
                <w:ins w:id="15977" w:author="Абрамов Денис Евгеньевич" w:date="2025-02-04T12:18:00Z"/>
                <w:rFonts w:ascii="Times New Roman" w:hAnsi="Times New Roman" w:cs="Times New Roman"/>
                <w:sz w:val="24"/>
                <w:szCs w:val="24"/>
              </w:rPr>
              <w:pPrChange w:id="15978" w:author="Абрамов Денис Евгеньевич" w:date="2025-02-04T12:18:00Z">
                <w:pPr>
                  <w:pStyle w:val="ConsPlusNormal"/>
                  <w:widowControl/>
                  <w:jc w:val="center"/>
                </w:pPr>
              </w:pPrChange>
            </w:pPr>
            <w:ins w:id="15979" w:author="Абрамов Денис Евгеньевич" w:date="2025-02-04T12:16:00Z">
              <w:r>
                <w:rPr>
                  <w:rFonts w:ascii="Times New Roman" w:hAnsi="Times New Roman" w:cs="Times New Roman"/>
                  <w:sz w:val="24"/>
                  <w:szCs w:val="24"/>
                </w:rPr>
                <w:t>пункт 101, 106</w:t>
              </w:r>
            </w:ins>
          </w:p>
          <w:p w:rsidR="00990067" w:rsidRPr="00793519" w:rsidRDefault="00990067" w:rsidP="003B55F5">
            <w:pPr>
              <w:pStyle w:val="ConsPlusNormal"/>
              <w:widowControl/>
              <w:rPr>
                <w:rFonts w:ascii="Times New Roman" w:hAnsi="Times New Roman" w:cs="Times New Roman"/>
                <w:color w:val="000000"/>
                <w:sz w:val="24"/>
                <w:szCs w:val="24"/>
              </w:rPr>
              <w:pPrChange w:id="15980" w:author="Абрамов Денис Евгеньевич" w:date="2025-02-04T12:18:00Z">
                <w:pPr>
                  <w:pStyle w:val="ConsPlusNormal"/>
                  <w:widowControl/>
                  <w:jc w:val="center"/>
                </w:pPr>
              </w:pPrChange>
            </w:pPr>
            <w:ins w:id="15981" w:author="Абрамов Денис Евгеньевич" w:date="2025-02-04T12:16:00Z">
              <w:r w:rsidRPr="00650CA5">
                <w:rPr>
                  <w:rFonts w:ascii="Times New Roman" w:hAnsi="Times New Roman" w:cs="Times New Roman"/>
                  <w:sz w:val="24"/>
                  <w:szCs w:val="24"/>
                </w:rPr>
                <w:t>раздела V</w:t>
              </w:r>
            </w:ins>
          </w:p>
        </w:tc>
        <w:tc>
          <w:tcPr>
            <w:tcW w:w="2510" w:type="pct"/>
            <w:shd w:val="clear" w:color="auto" w:fill="auto"/>
          </w:tcPr>
          <w:p w:rsidR="00990067" w:rsidRPr="00793519" w:rsidRDefault="00990067" w:rsidP="003B55F5">
            <w:pPr>
              <w:pStyle w:val="ConsPlusNormal"/>
              <w:widowControl/>
              <w:rPr>
                <w:ins w:id="15982" w:author="Абрамов Денис Евгеньевич" w:date="2025-02-04T12:17:00Z"/>
                <w:rFonts w:ascii="Times New Roman" w:hAnsi="Times New Roman" w:cs="Times New Roman"/>
                <w:color w:val="000000"/>
                <w:sz w:val="24"/>
                <w:szCs w:val="24"/>
              </w:rPr>
            </w:pPr>
            <w:ins w:id="15983" w:author="Абрамов Денис Евгеньевич" w:date="2025-02-04T12:17:00Z">
              <w:r w:rsidRPr="00793519">
                <w:rPr>
                  <w:rFonts w:ascii="Times New Roman" w:hAnsi="Times New Roman" w:cs="Times New Roman"/>
                  <w:color w:val="000000"/>
                  <w:sz w:val="24"/>
                  <w:szCs w:val="24"/>
                </w:rPr>
                <w:t>Разделы 5 и 6</w:t>
              </w:r>
            </w:ins>
          </w:p>
          <w:p w:rsidR="00990067" w:rsidDel="00414C25" w:rsidRDefault="00990067" w:rsidP="003B55F5">
            <w:pPr>
              <w:pStyle w:val="ConsPlusNormal"/>
              <w:widowControl/>
              <w:ind w:left="5" w:right="-179"/>
              <w:rPr>
                <w:del w:id="15984" w:author="Абрамов Денис Евгеньевич" w:date="2025-02-04T12:07:00Z"/>
                <w:rFonts w:ascii="Times New Roman" w:hAnsi="Times New Roman" w:cs="Times New Roman"/>
                <w:color w:val="000000"/>
                <w:sz w:val="24"/>
                <w:szCs w:val="24"/>
              </w:rPr>
            </w:pPr>
            <w:ins w:id="15985" w:author="Абрамов Денис Евгеньевич" w:date="2025-02-04T12:17:00Z">
              <w:r w:rsidRPr="00793519">
                <w:rPr>
                  <w:rFonts w:ascii="Times New Roman" w:hAnsi="Times New Roman"/>
                  <w:color w:val="000000"/>
                  <w:sz w:val="24"/>
                  <w:szCs w:val="24"/>
                </w:rPr>
                <w:t>ГОСТ Р ЕН 13018</w:t>
              </w:r>
              <w:r>
                <w:rPr>
                  <w:rFonts w:ascii="Times New Roman" w:hAnsi="Times New Roman"/>
                  <w:color w:val="000000"/>
                  <w:sz w:val="24"/>
                  <w:szCs w:val="24"/>
                </w:rPr>
                <w:t>–</w:t>
              </w:r>
              <w:r w:rsidRPr="00793519">
                <w:rPr>
                  <w:rFonts w:ascii="Times New Roman" w:hAnsi="Times New Roman"/>
                  <w:color w:val="000000"/>
                  <w:sz w:val="24"/>
                  <w:szCs w:val="24"/>
                </w:rPr>
                <w:t>2014 «Контроль визуальный. Общие положения»</w:t>
              </w:r>
            </w:ins>
            <w:del w:id="15986" w:author="Абрамов Денис Евгеньевич" w:date="2025-02-04T12:07:00Z">
              <w:r w:rsidRPr="00793519" w:rsidDel="00414C25">
                <w:rPr>
                  <w:rFonts w:ascii="Times New Roman" w:hAnsi="Times New Roman" w:cs="Times New Roman"/>
                  <w:color w:val="000000"/>
                  <w:sz w:val="24"/>
                  <w:szCs w:val="24"/>
                </w:rPr>
                <w:delText xml:space="preserve">ГОСТ 9454-78 Металлы. Метод испытания </w:delText>
              </w:r>
            </w:del>
          </w:p>
          <w:p w:rsidR="00990067" w:rsidDel="00414C25" w:rsidRDefault="00990067" w:rsidP="003B55F5">
            <w:pPr>
              <w:pStyle w:val="ConsPlusNormal"/>
              <w:widowControl/>
              <w:ind w:left="5" w:right="-179"/>
              <w:rPr>
                <w:del w:id="15987" w:author="Абрамов Денис Евгеньевич" w:date="2025-02-04T12:07:00Z"/>
                <w:rFonts w:ascii="Times New Roman" w:hAnsi="Times New Roman" w:cs="Times New Roman"/>
                <w:color w:val="000000"/>
                <w:sz w:val="24"/>
                <w:szCs w:val="24"/>
              </w:rPr>
            </w:pPr>
            <w:del w:id="15988" w:author="Абрамов Денис Евгеньевич" w:date="2025-02-04T12:07:00Z">
              <w:r w:rsidRPr="00793519" w:rsidDel="00414C25">
                <w:rPr>
                  <w:rFonts w:ascii="Times New Roman" w:hAnsi="Times New Roman" w:cs="Times New Roman"/>
                  <w:color w:val="000000"/>
                  <w:sz w:val="24"/>
                  <w:szCs w:val="24"/>
                </w:rPr>
                <w:delText xml:space="preserve">на ударный изгиб при пониженных, комнатной </w:delText>
              </w:r>
            </w:del>
          </w:p>
          <w:p w:rsidR="00990067" w:rsidRPr="00793519" w:rsidDel="00414C25" w:rsidRDefault="00990067" w:rsidP="003B55F5">
            <w:pPr>
              <w:pStyle w:val="ConsPlusNormal"/>
              <w:widowControl/>
              <w:ind w:left="5" w:right="-179"/>
              <w:rPr>
                <w:del w:id="15989" w:author="Абрамов Денис Евгеньевич" w:date="2025-02-04T12:07:00Z"/>
                <w:rFonts w:ascii="Times New Roman" w:hAnsi="Times New Roman" w:cs="Times New Roman"/>
                <w:color w:val="000000"/>
                <w:sz w:val="24"/>
                <w:szCs w:val="24"/>
              </w:rPr>
            </w:pPr>
            <w:del w:id="15990" w:author="Абрамов Денис Евгеньевич" w:date="2025-02-04T12:07:00Z">
              <w:r w:rsidRPr="00793519" w:rsidDel="00414C25">
                <w:rPr>
                  <w:rFonts w:ascii="Times New Roman" w:hAnsi="Times New Roman" w:cs="Times New Roman"/>
                  <w:color w:val="000000"/>
                  <w:sz w:val="24"/>
                  <w:szCs w:val="24"/>
                </w:rPr>
                <w:delText>и повышенных температурах</w:delText>
              </w:r>
            </w:del>
          </w:p>
          <w:p w:rsidR="00990067" w:rsidRPr="00793519" w:rsidRDefault="00990067" w:rsidP="003B55F5">
            <w:pPr>
              <w:pStyle w:val="ConsPlusNormal"/>
              <w:widowControl/>
              <w:ind w:left="5" w:right="-179"/>
              <w:rPr>
                <w:rFonts w:ascii="Times New Roman" w:hAnsi="Times New Roman" w:cs="Times New Roman"/>
                <w:color w:val="000000"/>
                <w:sz w:val="24"/>
                <w:szCs w:val="24"/>
              </w:rPr>
            </w:pPr>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ins w:id="15991" w:author="Абрамов Денис Евгеньевич" w:date="2025-02-04T12:17:00Z">
              <w:r w:rsidRPr="00793519">
                <w:rPr>
                  <w:rFonts w:ascii="Times New Roman" w:hAnsi="Times New Roman" w:cs="Times New Roman"/>
                  <w:sz w:val="24"/>
                  <w:szCs w:val="24"/>
                </w:rPr>
                <w:t>применяется до 31.12.2030</w:t>
              </w:r>
            </w:ins>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Change w:id="15992" w:author="Абрамов Денис Евгеньевич" w:date="2025-02-04T12:16:00Z">
                <w:pPr>
                  <w:pStyle w:val="ConsPlusNormal"/>
                  <w:widowControl/>
                  <w:jc w:val="center"/>
                </w:pPr>
              </w:pPrChange>
            </w:pPr>
          </w:p>
        </w:tc>
        <w:tc>
          <w:tcPr>
            <w:tcW w:w="2510" w:type="pct"/>
            <w:shd w:val="clear" w:color="auto" w:fill="auto"/>
          </w:tcPr>
          <w:p w:rsidR="00990067" w:rsidRPr="00793519" w:rsidRDefault="00990067" w:rsidP="003B55F5">
            <w:pPr>
              <w:pStyle w:val="ConsPlusNormal"/>
              <w:widowControl/>
              <w:ind w:left="5" w:right="-179"/>
              <w:rPr>
                <w:rFonts w:ascii="Times New Roman" w:hAnsi="Times New Roman" w:cs="Times New Roman"/>
                <w:color w:val="000000"/>
                <w:sz w:val="24"/>
                <w:szCs w:val="24"/>
              </w:rPr>
            </w:pPr>
            <w:del w:id="15993" w:author="Абрамов Денис Евгеньевич" w:date="2025-02-04T12:07:00Z">
              <w:r w:rsidRPr="00793519" w:rsidDel="00414C25">
                <w:rPr>
                  <w:rFonts w:ascii="Times New Roman" w:hAnsi="Times New Roman" w:cs="Times New Roman"/>
                  <w:color w:val="000000"/>
                  <w:sz w:val="24"/>
                  <w:szCs w:val="24"/>
                </w:rPr>
                <w:delText>ГОСТ 5639-82 Стали и сплавы. Методы выявления и определения величины зерна</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c>
          <w:tcPr>
            <w:tcW w:w="2510" w:type="pct"/>
            <w:shd w:val="clear" w:color="auto" w:fill="auto"/>
          </w:tcPr>
          <w:p w:rsidR="00990067" w:rsidRPr="00793519" w:rsidRDefault="00990067" w:rsidP="003B55F5">
            <w:pPr>
              <w:pStyle w:val="ConsPlusNormal"/>
              <w:widowControl/>
              <w:ind w:left="5" w:right="-179"/>
              <w:rPr>
                <w:rFonts w:ascii="Times New Roman" w:hAnsi="Times New Roman" w:cs="Times New Roman"/>
                <w:color w:val="000000"/>
                <w:sz w:val="24"/>
                <w:szCs w:val="24"/>
              </w:rPr>
            </w:pPr>
            <w:del w:id="15994" w:author="Абрамов Денис Евгеньевич" w:date="2025-02-04T12:07:00Z">
              <w:r w:rsidRPr="00793519" w:rsidDel="00414C25">
                <w:rPr>
                  <w:rFonts w:ascii="Times New Roman" w:hAnsi="Times New Roman" w:cs="Times New Roman"/>
                  <w:color w:val="000000"/>
                  <w:sz w:val="24"/>
                  <w:szCs w:val="24"/>
                </w:rPr>
                <w:delText>ГОСТ 1497-84 (ИСО 6892-84) «Металлы. Методы испытаний на растяжение»</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c>
          <w:tcPr>
            <w:tcW w:w="2510" w:type="pct"/>
            <w:shd w:val="clear" w:color="auto" w:fill="auto"/>
          </w:tcPr>
          <w:p w:rsidR="00990067" w:rsidRPr="00793519" w:rsidRDefault="00990067" w:rsidP="003B55F5">
            <w:pPr>
              <w:pStyle w:val="ConsPlusNormal"/>
              <w:widowControl/>
              <w:ind w:left="5" w:right="-179"/>
              <w:rPr>
                <w:rFonts w:ascii="Times New Roman" w:hAnsi="Times New Roman" w:cs="Times New Roman"/>
                <w:color w:val="000000"/>
                <w:sz w:val="24"/>
                <w:szCs w:val="24"/>
              </w:rPr>
            </w:pPr>
            <w:del w:id="15995" w:author="Абрамов Денис Евгеньевич" w:date="2025-02-04T12:07:00Z">
              <w:r w:rsidRPr="00793519" w:rsidDel="00414C25">
                <w:rPr>
                  <w:rFonts w:ascii="Times New Roman" w:hAnsi="Times New Roman" w:cs="Times New Roman"/>
                  <w:color w:val="000000"/>
                  <w:sz w:val="24"/>
                  <w:szCs w:val="24"/>
                </w:rPr>
                <w:delText>ГОСТ 1778-70 (ИСО 4967-79) Сталь. Металлографические методы определения неметаллических включений</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c>
          <w:tcPr>
            <w:tcW w:w="2510" w:type="pct"/>
            <w:shd w:val="clear" w:color="auto" w:fill="auto"/>
          </w:tcPr>
          <w:p w:rsidR="00990067" w:rsidRPr="00793519" w:rsidRDefault="00990067" w:rsidP="003B55F5">
            <w:pPr>
              <w:pStyle w:val="ConsPlusNormal"/>
              <w:widowControl/>
              <w:ind w:left="5" w:right="-179"/>
              <w:rPr>
                <w:rFonts w:ascii="Times New Roman" w:hAnsi="Times New Roman" w:cs="Times New Roman"/>
                <w:color w:val="000000"/>
                <w:sz w:val="24"/>
                <w:szCs w:val="24"/>
              </w:rPr>
            </w:pPr>
            <w:del w:id="15996" w:author="Абрамов Денис Евгеньевич" w:date="2025-02-04T12:07:00Z">
              <w:r w:rsidRPr="00793519" w:rsidDel="00414C25">
                <w:rPr>
                  <w:rFonts w:ascii="Times New Roman" w:hAnsi="Times New Roman" w:cs="Times New Roman"/>
                  <w:color w:val="000000"/>
                  <w:sz w:val="24"/>
                  <w:szCs w:val="24"/>
                </w:rPr>
                <w:delText>ГОСТ 8233-56 Сталь. Эталоны микроструктуры</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c>
          <w:tcPr>
            <w:tcW w:w="2510" w:type="pct"/>
            <w:shd w:val="clear" w:color="auto" w:fill="auto"/>
          </w:tcPr>
          <w:p w:rsidR="00990067" w:rsidRPr="00793519" w:rsidRDefault="00990067" w:rsidP="003B55F5">
            <w:pPr>
              <w:pStyle w:val="ConsPlusNormal"/>
              <w:widowControl/>
              <w:ind w:left="5" w:right="-179"/>
              <w:rPr>
                <w:rFonts w:ascii="Times New Roman" w:hAnsi="Times New Roman" w:cs="Times New Roman"/>
                <w:color w:val="000000"/>
                <w:sz w:val="24"/>
                <w:szCs w:val="24"/>
              </w:rPr>
            </w:pPr>
            <w:del w:id="15997" w:author="Абрамов Денис Евгеньевич" w:date="2025-02-04T12:07:00Z">
              <w:r w:rsidRPr="00793519" w:rsidDel="00414C25">
                <w:rPr>
                  <w:rFonts w:ascii="Times New Roman" w:hAnsi="Times New Roman" w:cs="Times New Roman"/>
                  <w:color w:val="000000"/>
                  <w:sz w:val="24"/>
                  <w:szCs w:val="24"/>
                </w:rPr>
                <w:delText>ГОСТ 14782-86 Контроль неразрушающий. Соединения сварные. Методы ультразвуковые</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5998" w:author="Абрамов Денис Евгеньевич" w:date="2025-02-04T12:04:00Z">
            <w:trPr>
              <w:gridBefore w:val="2"/>
              <w:gridAfter w:val="0"/>
              <w:wAfter w:w="819" w:type="pct"/>
            </w:trPr>
          </w:trPrChange>
        </w:trPr>
        <w:tc>
          <w:tcPr>
            <w:tcW w:w="312" w:type="pct"/>
            <w:shd w:val="clear" w:color="auto" w:fill="auto"/>
            <w:tcPrChange w:id="15999"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6000"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c>
          <w:tcPr>
            <w:tcW w:w="2510" w:type="pct"/>
            <w:shd w:val="clear" w:color="auto" w:fill="auto"/>
            <w:tcPrChange w:id="16001" w:author="Абрамов Денис Евгеньевич" w:date="2025-02-04T12:04:00Z">
              <w:tcPr>
                <w:tcW w:w="2099" w:type="pct"/>
                <w:gridSpan w:val="3"/>
                <w:shd w:val="clear" w:color="auto" w:fill="auto"/>
              </w:tcPr>
            </w:tcPrChange>
          </w:tcPr>
          <w:p w:rsidR="00990067" w:rsidRPr="00793519" w:rsidRDefault="00990067" w:rsidP="003B55F5">
            <w:pPr>
              <w:pStyle w:val="ConsPlusNormal"/>
              <w:widowControl/>
              <w:ind w:left="5" w:right="-179"/>
              <w:rPr>
                <w:rFonts w:ascii="Times New Roman" w:hAnsi="Times New Roman" w:cs="Times New Roman"/>
                <w:color w:val="000000"/>
                <w:sz w:val="24"/>
                <w:szCs w:val="24"/>
              </w:rPr>
            </w:pPr>
            <w:del w:id="16002" w:author="Абрамов Денис Евгеньевич" w:date="2025-02-04T12:07:00Z">
              <w:r w:rsidRPr="00793519" w:rsidDel="00414C25">
                <w:rPr>
                  <w:rFonts w:ascii="Times New Roman" w:hAnsi="Times New Roman" w:cs="Times New Roman"/>
                  <w:color w:val="000000"/>
                  <w:sz w:val="24"/>
                  <w:szCs w:val="24"/>
                </w:rPr>
                <w:delText>ГОСТ Р 55724-2013 «Контроль неразрушающий. Соединения сварные. Методы ультразвуковые»</w:delText>
              </w:r>
            </w:del>
          </w:p>
        </w:tc>
        <w:tc>
          <w:tcPr>
            <w:tcW w:w="1249" w:type="pct"/>
            <w:shd w:val="clear" w:color="auto" w:fill="auto"/>
            <w:tcPrChange w:id="16003"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del w:id="16004" w:author="Абрамов Денис Евгеньевич" w:date="2025-02-04T12:07:00Z">
              <w:r w:rsidRPr="00793519" w:rsidDel="00414C25">
                <w:rPr>
                  <w:rFonts w:ascii="Times New Roman" w:hAnsi="Times New Roman" w:cs="Times New Roman"/>
                  <w:sz w:val="24"/>
                  <w:szCs w:val="24"/>
                </w:rPr>
                <w:delText>применяется до 31.12.2030</w:delText>
              </w:r>
            </w:del>
          </w:p>
        </w:tc>
      </w:tr>
      <w:tr w:rsidR="00990067" w:rsidRPr="00793519" w:rsidTr="003B55F5">
        <w:trPr>
          <w:trPrChange w:id="16005" w:author="Абрамов Денис Евгеньевич" w:date="2025-02-04T12:04:00Z">
            <w:trPr>
              <w:gridBefore w:val="2"/>
              <w:gridAfter w:val="0"/>
              <w:wAfter w:w="819" w:type="pct"/>
            </w:trPr>
          </w:trPrChange>
        </w:trPr>
        <w:tc>
          <w:tcPr>
            <w:tcW w:w="312" w:type="pct"/>
            <w:shd w:val="clear" w:color="auto" w:fill="auto"/>
            <w:tcPrChange w:id="16006"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6007"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c>
          <w:tcPr>
            <w:tcW w:w="2510" w:type="pct"/>
            <w:shd w:val="clear" w:color="auto" w:fill="auto"/>
            <w:tcPrChange w:id="16008" w:author="Абрамов Денис Евгеньевич" w:date="2025-02-04T12:04:00Z">
              <w:tcPr>
                <w:tcW w:w="2099" w:type="pct"/>
                <w:gridSpan w:val="3"/>
                <w:shd w:val="clear" w:color="auto" w:fill="auto"/>
              </w:tcPr>
            </w:tcPrChange>
          </w:tcPr>
          <w:p w:rsidR="00990067" w:rsidDel="00414C25" w:rsidRDefault="00990067" w:rsidP="003B55F5">
            <w:pPr>
              <w:pStyle w:val="ConsPlusNormal"/>
              <w:widowControl/>
              <w:ind w:left="5" w:right="-179"/>
              <w:rPr>
                <w:del w:id="16009" w:author="Абрамов Денис Евгеньевич" w:date="2025-02-04T12:07:00Z"/>
                <w:rFonts w:ascii="Times New Roman" w:hAnsi="Times New Roman" w:cs="Times New Roman"/>
                <w:color w:val="000000"/>
                <w:sz w:val="24"/>
                <w:szCs w:val="24"/>
              </w:rPr>
            </w:pPr>
            <w:del w:id="16010" w:author="Абрамов Денис Евгеньевич" w:date="2025-02-04T12:07:00Z">
              <w:r w:rsidRPr="00793519" w:rsidDel="00414C25">
                <w:rPr>
                  <w:rFonts w:ascii="Times New Roman" w:hAnsi="Times New Roman" w:cs="Times New Roman"/>
                  <w:color w:val="000000"/>
                  <w:sz w:val="24"/>
                  <w:szCs w:val="24"/>
                </w:rPr>
                <w:delText xml:space="preserve">ГОСТ 34991-2023 «Соединения сварные </w:delText>
              </w:r>
            </w:del>
          </w:p>
          <w:p w:rsidR="00990067" w:rsidRPr="00793519" w:rsidRDefault="00990067" w:rsidP="003B55F5">
            <w:pPr>
              <w:pStyle w:val="ConsPlusNormal"/>
              <w:widowControl/>
              <w:ind w:left="5" w:right="-179"/>
              <w:rPr>
                <w:rFonts w:ascii="Times New Roman" w:hAnsi="Times New Roman" w:cs="Times New Roman"/>
                <w:color w:val="000000"/>
                <w:sz w:val="24"/>
                <w:szCs w:val="24"/>
              </w:rPr>
            </w:pPr>
            <w:del w:id="16011" w:author="Абрамов Денис Евгеньевич" w:date="2025-02-04T12:07:00Z">
              <w:r w:rsidRPr="00793519" w:rsidDel="00414C25">
                <w:rPr>
                  <w:rFonts w:ascii="Times New Roman" w:hAnsi="Times New Roman" w:cs="Times New Roman"/>
                  <w:color w:val="000000"/>
                  <w:sz w:val="24"/>
                  <w:szCs w:val="24"/>
                </w:rPr>
                <w:delText>в стальных конструкциях железнодорожного подвижного состава. Методы ультразвукового контроля»</w:delText>
              </w:r>
            </w:del>
          </w:p>
        </w:tc>
        <w:tc>
          <w:tcPr>
            <w:tcW w:w="1249" w:type="pct"/>
            <w:shd w:val="clear" w:color="auto" w:fill="auto"/>
            <w:tcPrChange w:id="16012"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6013" w:author="Абрамов Денис Евгеньевич" w:date="2025-02-04T12:04:00Z">
            <w:trPr>
              <w:gridBefore w:val="2"/>
              <w:gridAfter w:val="0"/>
              <w:wAfter w:w="819" w:type="pct"/>
            </w:trPr>
          </w:trPrChange>
        </w:trPr>
        <w:tc>
          <w:tcPr>
            <w:tcW w:w="5000" w:type="pct"/>
            <w:gridSpan w:val="4"/>
            <w:shd w:val="clear" w:color="auto" w:fill="auto"/>
            <w:tcPrChange w:id="16014"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65. Оси чистовые для специального железнодорожного подвижного состава</w:t>
            </w:r>
          </w:p>
        </w:tc>
      </w:tr>
      <w:tr w:rsidR="00990067" w:rsidRPr="00793519" w:rsidTr="003B55F5">
        <w:trPr>
          <w:trPrChange w:id="16015" w:author="Абрамов Денис Евгеньевич" w:date="2025-02-04T12:04:00Z">
            <w:trPr>
              <w:gridBefore w:val="2"/>
              <w:gridAfter w:val="0"/>
              <w:wAfter w:w="819" w:type="pct"/>
            </w:trPr>
          </w:trPrChange>
        </w:trPr>
        <w:tc>
          <w:tcPr>
            <w:tcW w:w="312" w:type="pct"/>
            <w:shd w:val="clear" w:color="auto" w:fill="auto"/>
            <w:tcPrChange w:id="1601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6017"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подпункты «б», «р» – «т» пункта 13, пункты 15, 55, 97, 99, 101 и 106 раздела V</w:t>
            </w:r>
          </w:p>
        </w:tc>
        <w:tc>
          <w:tcPr>
            <w:tcW w:w="2510" w:type="pct"/>
            <w:shd w:val="clear" w:color="auto" w:fill="auto"/>
            <w:tcPrChange w:id="1601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35"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Раздел 8</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33200-2014 «Оси колесных пар железнодорожного подвижного состава. Общие технические условия»</w:t>
            </w:r>
          </w:p>
        </w:tc>
        <w:tc>
          <w:tcPr>
            <w:tcW w:w="1249" w:type="pct"/>
            <w:shd w:val="clear" w:color="auto" w:fill="auto"/>
            <w:tcPrChange w:id="1601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020" w:author="Абрамов Денис Евгеньевич" w:date="2025-02-04T12:04:00Z">
            <w:trPr>
              <w:gridBefore w:val="2"/>
              <w:gridAfter w:val="0"/>
              <w:wAfter w:w="819" w:type="pct"/>
            </w:trPr>
          </w:trPrChange>
        </w:trPr>
        <w:tc>
          <w:tcPr>
            <w:tcW w:w="312" w:type="pct"/>
            <w:shd w:val="clear" w:color="auto" w:fill="auto"/>
            <w:tcPrChange w:id="1602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02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02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35"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ГОСТ 34656-2020 «Оси колёсных пар железнодорожного подвижного состава. Методы неразрушающего контроля»</w:t>
            </w:r>
          </w:p>
        </w:tc>
        <w:tc>
          <w:tcPr>
            <w:tcW w:w="1249" w:type="pct"/>
            <w:shd w:val="clear" w:color="auto" w:fill="auto"/>
            <w:tcPrChange w:id="1602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025" w:author="Абрамов Денис Евгеньевич" w:date="2025-02-04T12:04:00Z">
            <w:trPr>
              <w:gridBefore w:val="2"/>
              <w:gridAfter w:val="0"/>
              <w:wAfter w:w="819" w:type="pct"/>
            </w:trPr>
          </w:trPrChange>
        </w:trPr>
        <w:tc>
          <w:tcPr>
            <w:tcW w:w="312" w:type="pct"/>
            <w:shd w:val="clear" w:color="auto" w:fill="auto"/>
            <w:tcPrChange w:id="1602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02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028"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6</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31847-2012 «Колесные пары специального подвижного состава. Общие технические условия»</w:t>
            </w:r>
          </w:p>
        </w:tc>
        <w:tc>
          <w:tcPr>
            <w:tcW w:w="1249" w:type="pct"/>
            <w:shd w:val="clear" w:color="auto" w:fill="auto"/>
            <w:tcPrChange w:id="1602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030" w:author="Абрамов Денис Евгеньевич" w:date="2025-02-04T12:04:00Z">
            <w:trPr>
              <w:gridBefore w:val="2"/>
              <w:gridAfter w:val="0"/>
              <w:wAfter w:w="819" w:type="pct"/>
            </w:trPr>
          </w:trPrChange>
        </w:trPr>
        <w:tc>
          <w:tcPr>
            <w:tcW w:w="312" w:type="pct"/>
            <w:shd w:val="clear" w:color="auto" w:fill="auto"/>
            <w:tcPrChange w:id="1603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03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03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Раздел 4</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2999-75 «Металлы и сплавы. Метод измерения твердости по Виккерсу»</w:t>
            </w:r>
          </w:p>
        </w:tc>
        <w:tc>
          <w:tcPr>
            <w:tcW w:w="1249" w:type="pct"/>
            <w:shd w:val="clear" w:color="auto" w:fill="auto"/>
            <w:tcPrChange w:id="1603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035" w:author="Абрамов Денис Евгеньевич" w:date="2025-02-04T12:04:00Z">
            <w:trPr>
              <w:gridBefore w:val="2"/>
              <w:gridAfter w:val="0"/>
              <w:wAfter w:w="819" w:type="pct"/>
            </w:trPr>
          </w:trPrChange>
        </w:trPr>
        <w:tc>
          <w:tcPr>
            <w:tcW w:w="312" w:type="pct"/>
            <w:shd w:val="clear" w:color="auto" w:fill="auto"/>
            <w:tcPrChange w:id="1603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03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038"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ГОСТ Р 54153-2010 «Сталь. Метод атомно-эмиссионного спектрального анализа»</w:t>
            </w:r>
          </w:p>
        </w:tc>
        <w:tc>
          <w:tcPr>
            <w:tcW w:w="1249" w:type="pct"/>
            <w:shd w:val="clear" w:color="auto" w:fill="auto"/>
            <w:tcPrChange w:id="1603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6040" w:author="Абрамов Денис Евгеньевич" w:date="2025-02-04T12:04:00Z">
            <w:trPr>
              <w:gridBefore w:val="2"/>
              <w:gridAfter w:val="0"/>
              <w:wAfter w:w="819" w:type="pct"/>
            </w:trPr>
          </w:trPrChange>
        </w:trPr>
        <w:tc>
          <w:tcPr>
            <w:tcW w:w="312" w:type="pct"/>
            <w:shd w:val="clear" w:color="auto" w:fill="auto"/>
            <w:tcPrChange w:id="1604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04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043"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ГОСТ 18895-97 «Сталь. Метод фотоэлектрического спектрального анализа»</w:t>
            </w:r>
          </w:p>
        </w:tc>
        <w:tc>
          <w:tcPr>
            <w:tcW w:w="1249" w:type="pct"/>
            <w:shd w:val="clear" w:color="auto" w:fill="auto"/>
            <w:tcPrChange w:id="1604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045" w:author="Абрамов Денис Евгеньевич" w:date="2025-02-04T12:04:00Z">
            <w:trPr>
              <w:gridBefore w:val="2"/>
              <w:gridAfter w:val="0"/>
              <w:wAfter w:w="819" w:type="pct"/>
            </w:trPr>
          </w:trPrChange>
        </w:trPr>
        <w:tc>
          <w:tcPr>
            <w:tcW w:w="312" w:type="pct"/>
            <w:shd w:val="clear" w:color="auto" w:fill="auto"/>
            <w:tcPrChange w:id="1604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04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048"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 xml:space="preserve">ГОСТ 9454-78 «Металлы. Метод испытания </w:t>
            </w:r>
          </w:p>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на ударный изгиб при пониженных, комнатной и повышенных температурах»</w:t>
            </w:r>
          </w:p>
        </w:tc>
        <w:tc>
          <w:tcPr>
            <w:tcW w:w="1249" w:type="pct"/>
            <w:shd w:val="clear" w:color="auto" w:fill="auto"/>
            <w:tcPrChange w:id="1604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050" w:author="Абрамов Денис Евгеньевич" w:date="2025-02-04T12:04:00Z">
            <w:trPr>
              <w:gridBefore w:val="2"/>
              <w:gridAfter w:val="0"/>
              <w:wAfter w:w="819" w:type="pct"/>
            </w:trPr>
          </w:trPrChange>
        </w:trPr>
        <w:tc>
          <w:tcPr>
            <w:tcW w:w="312" w:type="pct"/>
            <w:shd w:val="clear" w:color="auto" w:fill="auto"/>
            <w:tcPrChange w:id="1605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05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053"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ГОСТ 1497-84 (ИСО 6892-84) «Металлы. Методы испытаний на растяжение»</w:t>
            </w:r>
          </w:p>
        </w:tc>
        <w:tc>
          <w:tcPr>
            <w:tcW w:w="1249" w:type="pct"/>
            <w:shd w:val="clear" w:color="auto" w:fill="auto"/>
            <w:tcPrChange w:id="1605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055" w:author="Абрамов Денис Евгеньевич" w:date="2025-02-04T12:04:00Z">
            <w:trPr>
              <w:gridBefore w:val="2"/>
              <w:gridAfter w:val="0"/>
              <w:wAfter w:w="819" w:type="pct"/>
            </w:trPr>
          </w:trPrChange>
        </w:trPr>
        <w:tc>
          <w:tcPr>
            <w:tcW w:w="312" w:type="pct"/>
            <w:shd w:val="clear" w:color="auto" w:fill="auto"/>
            <w:tcPrChange w:id="1605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05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058"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ГОСТ Р 56512-2015 «Контроль неразрушающий. Магнитопорошковый метод. Типовые технологические процессы»</w:t>
            </w:r>
          </w:p>
        </w:tc>
        <w:tc>
          <w:tcPr>
            <w:tcW w:w="1249" w:type="pct"/>
            <w:shd w:val="clear" w:color="auto" w:fill="auto"/>
            <w:tcPrChange w:id="1605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6060" w:author="Абрамов Денис Евгеньевич" w:date="2025-02-04T12:04:00Z">
            <w:trPr>
              <w:gridBefore w:val="2"/>
              <w:gridAfter w:val="0"/>
              <w:wAfter w:w="819" w:type="pct"/>
            </w:trPr>
          </w:trPrChange>
        </w:trPr>
        <w:tc>
          <w:tcPr>
            <w:tcW w:w="5000" w:type="pct"/>
            <w:gridSpan w:val="4"/>
            <w:shd w:val="clear" w:color="auto" w:fill="auto"/>
            <w:tcPrChange w:id="16061"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66. Передачи гидравлические для тепловозов и дизель-поездов</w:t>
            </w:r>
          </w:p>
        </w:tc>
      </w:tr>
      <w:tr w:rsidR="00990067" w:rsidRPr="00793519" w:rsidTr="003B55F5">
        <w:trPr>
          <w:trPrChange w:id="16062" w:author="Абрамов Денис Евгеньевич" w:date="2025-02-04T12:04:00Z">
            <w:trPr>
              <w:gridBefore w:val="2"/>
              <w:gridAfter w:val="0"/>
              <w:wAfter w:w="819" w:type="pct"/>
            </w:trPr>
          </w:trPrChange>
        </w:trPr>
        <w:tc>
          <w:tcPr>
            <w:tcW w:w="312" w:type="pct"/>
            <w:shd w:val="clear" w:color="auto" w:fill="auto"/>
            <w:tcPrChange w:id="1606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6064"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 «б» пункта 13, пункты 15, 97, 99, 101 и 106 раздела V</w:t>
            </w:r>
          </w:p>
        </w:tc>
        <w:tc>
          <w:tcPr>
            <w:tcW w:w="2510" w:type="pct"/>
            <w:shd w:val="clear" w:color="auto" w:fill="auto"/>
            <w:tcPrChange w:id="16065"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8</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34077-2017 «Передачи гидродинамические для железнодорожного подвижного состава. Технические условия»</w:t>
            </w:r>
          </w:p>
        </w:tc>
        <w:tc>
          <w:tcPr>
            <w:tcW w:w="1249" w:type="pct"/>
            <w:shd w:val="clear" w:color="auto" w:fill="auto"/>
            <w:tcPrChange w:id="1606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067" w:author="Абрамов Денис Евгеньевич" w:date="2025-02-04T12:04:00Z">
            <w:trPr>
              <w:gridBefore w:val="2"/>
              <w:gridAfter w:val="0"/>
              <w:wAfter w:w="819" w:type="pct"/>
            </w:trPr>
          </w:trPrChange>
        </w:trPr>
        <w:tc>
          <w:tcPr>
            <w:tcW w:w="312" w:type="pct"/>
            <w:shd w:val="clear" w:color="auto" w:fill="auto"/>
            <w:tcPrChange w:id="1606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06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070" w:author="Абрамов Денис Евгеньевич" w:date="2025-02-04T12:04:00Z">
              <w:tcPr>
                <w:tcW w:w="2099" w:type="pct"/>
                <w:gridSpan w:val="3"/>
                <w:shd w:val="clear" w:color="auto" w:fill="auto"/>
              </w:tcPr>
            </w:tcPrChange>
          </w:tcPr>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ГОСТ 12.1.044-2018 «Система стандартов безопасности труда. Пожаровзрывоопасность веществ и материалов. Номенклатура показателей и методы их определения»</w:t>
            </w:r>
          </w:p>
        </w:tc>
        <w:tc>
          <w:tcPr>
            <w:tcW w:w="1249" w:type="pct"/>
            <w:shd w:val="clear" w:color="auto" w:fill="auto"/>
            <w:tcPrChange w:id="1607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072" w:author="Абрамов Денис Евгеньевич" w:date="2025-02-04T12:04:00Z">
            <w:trPr>
              <w:gridBefore w:val="2"/>
              <w:gridAfter w:val="0"/>
              <w:wAfter w:w="819" w:type="pct"/>
            </w:trPr>
          </w:trPrChange>
        </w:trPr>
        <w:tc>
          <w:tcPr>
            <w:tcW w:w="312" w:type="pct"/>
            <w:shd w:val="clear" w:color="auto" w:fill="auto"/>
            <w:tcPrChange w:id="1607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07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075" w:author="Абрамов Денис Евгеньевич" w:date="2025-02-04T12:04:00Z">
              <w:tcPr>
                <w:tcW w:w="2099" w:type="pct"/>
                <w:gridSpan w:val="3"/>
                <w:shd w:val="clear" w:color="auto" w:fill="auto"/>
              </w:tcPr>
            </w:tcPrChange>
          </w:tcPr>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ГОСТ Р ИСО 3744-2013 «Акустика. Определение уровней звуковой мощности </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и звуковой энергии источников шума </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lastRenderedPageBreak/>
              <w:t xml:space="preserve">по звуковому давлению. Технический метод </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в существенно свободном звуковом поле </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над звукоотражающей плоскостью»</w:t>
            </w:r>
          </w:p>
        </w:tc>
        <w:tc>
          <w:tcPr>
            <w:tcW w:w="1249" w:type="pct"/>
            <w:shd w:val="clear" w:color="auto" w:fill="auto"/>
            <w:tcPrChange w:id="1607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lastRenderedPageBreak/>
              <w:t>применяется до 31.12.2030</w:t>
            </w:r>
          </w:p>
        </w:tc>
      </w:tr>
      <w:tr w:rsidR="00990067" w:rsidRPr="00793519" w:rsidTr="003B55F5">
        <w:trPr>
          <w:trPrChange w:id="16077" w:author="Абрамов Денис Евгеньевич" w:date="2025-02-04T12:04:00Z">
            <w:trPr>
              <w:gridBefore w:val="2"/>
              <w:gridAfter w:val="0"/>
              <w:wAfter w:w="819" w:type="pct"/>
            </w:trPr>
          </w:trPrChange>
        </w:trPr>
        <w:tc>
          <w:tcPr>
            <w:tcW w:w="312" w:type="pct"/>
            <w:shd w:val="clear" w:color="auto" w:fill="auto"/>
            <w:tcPrChange w:id="1607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07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080" w:author="Абрамов Денис Евгеньевич" w:date="2025-02-04T12:04:00Z">
              <w:tcPr>
                <w:tcW w:w="2099" w:type="pct"/>
                <w:gridSpan w:val="3"/>
                <w:shd w:val="clear" w:color="auto" w:fill="auto"/>
              </w:tcPr>
            </w:tcPrChange>
          </w:tcPr>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ГОСТ Р ИСО 3746-2013 «Акустика. Определение уровней звуковой мощности </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и звуковой энергии источников шума </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по звуковому давлению. Ориентировочный метод с использованием измерительной поверхности над звукоотражающей плоскостью»</w:t>
            </w:r>
          </w:p>
        </w:tc>
        <w:tc>
          <w:tcPr>
            <w:tcW w:w="1249" w:type="pct"/>
            <w:shd w:val="clear" w:color="auto" w:fill="auto"/>
            <w:tcPrChange w:id="1608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6082" w:author="Абрамов Денис Евгеньевич" w:date="2025-02-04T12:04:00Z">
            <w:trPr>
              <w:gridBefore w:val="2"/>
              <w:gridAfter w:val="0"/>
              <w:wAfter w:w="819" w:type="pct"/>
            </w:trPr>
          </w:trPrChange>
        </w:trPr>
        <w:tc>
          <w:tcPr>
            <w:tcW w:w="5000" w:type="pct"/>
            <w:gridSpan w:val="4"/>
            <w:shd w:val="clear" w:color="auto" w:fill="auto"/>
            <w:tcPrChange w:id="16083"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67. Передний и задний упоры автосцепки</w:t>
            </w: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
          <w:p w:rsidR="00990067" w:rsidRDefault="00990067" w:rsidP="003B55F5">
            <w:pPr>
              <w:pStyle w:val="ConsPlusNormal"/>
              <w:widowControl/>
              <w:rPr>
                <w:ins w:id="16084" w:author="Абрамов Денис Евгеньевич" w:date="2025-02-04T12:20:00Z"/>
                <w:rFonts w:ascii="Times New Roman" w:hAnsi="Times New Roman" w:cs="Times New Roman"/>
                <w:color w:val="000000"/>
                <w:sz w:val="24"/>
                <w:szCs w:val="24"/>
              </w:rPr>
              <w:pPrChange w:id="16085" w:author="Абрамов Денис Евгеньевич" w:date="2025-02-04T12:19:00Z">
                <w:pPr>
                  <w:pStyle w:val="ConsPlusNormal"/>
                  <w:widowControl/>
                  <w:jc w:val="center"/>
                </w:pPr>
              </w:pPrChange>
            </w:pPr>
            <w:r w:rsidRPr="00793519">
              <w:rPr>
                <w:rFonts w:ascii="Times New Roman" w:hAnsi="Times New Roman" w:cs="Times New Roman"/>
                <w:color w:val="000000"/>
                <w:sz w:val="24"/>
                <w:szCs w:val="24"/>
              </w:rPr>
              <w:t>подпункт «б» пункта 13, пункт</w:t>
            </w:r>
            <w:del w:id="16086" w:author="Абрамов Денис Евгеньевич" w:date="2025-02-04T12:20:00Z">
              <w:r w:rsidRPr="00793519" w:rsidDel="00025130">
                <w:rPr>
                  <w:rFonts w:ascii="Times New Roman" w:hAnsi="Times New Roman" w:cs="Times New Roman"/>
                  <w:color w:val="000000"/>
                  <w:sz w:val="24"/>
                  <w:szCs w:val="24"/>
                </w:rPr>
                <w:delText>ы</w:delText>
              </w:r>
            </w:del>
            <w:r w:rsidRPr="00793519">
              <w:rPr>
                <w:rFonts w:ascii="Times New Roman" w:hAnsi="Times New Roman" w:cs="Times New Roman"/>
                <w:color w:val="000000"/>
                <w:sz w:val="24"/>
                <w:szCs w:val="24"/>
              </w:rPr>
              <w:t xml:space="preserve"> 15</w:t>
            </w:r>
          </w:p>
          <w:p w:rsidR="00990067" w:rsidRPr="00793519" w:rsidRDefault="00990067" w:rsidP="003B55F5">
            <w:pPr>
              <w:pStyle w:val="ConsPlusNormal"/>
              <w:widowControl/>
              <w:rPr>
                <w:rFonts w:ascii="Times New Roman" w:hAnsi="Times New Roman" w:cs="Times New Roman"/>
                <w:color w:val="000000"/>
                <w:sz w:val="24"/>
                <w:szCs w:val="24"/>
              </w:rPr>
              <w:pPrChange w:id="16087" w:author="Абрамов Денис Евгеньевич" w:date="2025-02-04T12:19:00Z">
                <w:pPr>
                  <w:pStyle w:val="ConsPlusNormal"/>
                  <w:widowControl/>
                  <w:jc w:val="center"/>
                </w:pPr>
              </w:pPrChange>
            </w:pPr>
            <w:ins w:id="16088" w:author="Абрамов Денис Евгеньевич" w:date="2025-02-04T12:20:00Z">
              <w:r>
                <w:fldChar w:fldCharType="begin"/>
              </w:r>
              <w:r>
                <w:instrText xml:space="preserve"> HYPERLINK \l "P238" </w:instrText>
              </w:r>
              <w:r>
                <w:fldChar w:fldCharType="separate"/>
              </w:r>
              <w:r w:rsidRPr="00793519">
                <w:rPr>
                  <w:rFonts w:ascii="Times New Roman" w:hAnsi="Times New Roman" w:cs="Times New Roman"/>
                  <w:color w:val="000000"/>
                  <w:sz w:val="24"/>
                  <w:szCs w:val="24"/>
                </w:rPr>
                <w:t xml:space="preserve">раздела V </w:t>
              </w:r>
              <w:r>
                <w:rPr>
                  <w:rFonts w:ascii="Times New Roman" w:hAnsi="Times New Roman" w:cs="Times New Roman"/>
                  <w:color w:val="000000"/>
                  <w:sz w:val="24"/>
                  <w:szCs w:val="24"/>
                </w:rPr>
                <w:fldChar w:fldCharType="end"/>
              </w:r>
            </w:ins>
            <w:del w:id="16089" w:author="Абрамов Денис Евгеньевич" w:date="2025-02-04T12:19:00Z">
              <w:r w:rsidRPr="00793519" w:rsidDel="00025130">
                <w:rPr>
                  <w:rFonts w:ascii="Times New Roman" w:hAnsi="Times New Roman" w:cs="Times New Roman"/>
                  <w:color w:val="000000"/>
                  <w:sz w:val="24"/>
                  <w:szCs w:val="24"/>
                </w:rPr>
                <w:delText xml:space="preserve">, 97, 101 и 106 </w:delText>
              </w:r>
              <w:r w:rsidDel="00025130">
                <w:fldChar w:fldCharType="begin"/>
              </w:r>
              <w:r w:rsidDel="00025130">
                <w:delInstrText xml:space="preserve"> HYPERLINK \l "P238" </w:delInstrText>
              </w:r>
              <w:r w:rsidDel="00025130">
                <w:fldChar w:fldCharType="separate"/>
              </w:r>
              <w:r w:rsidRPr="00793519" w:rsidDel="00025130">
                <w:rPr>
                  <w:rFonts w:ascii="Times New Roman" w:hAnsi="Times New Roman" w:cs="Times New Roman"/>
                  <w:color w:val="000000"/>
                  <w:sz w:val="24"/>
                  <w:szCs w:val="24"/>
                </w:rPr>
                <w:delText xml:space="preserve">раздела V </w:delText>
              </w:r>
              <w:r w:rsidDel="00025130">
                <w:rPr>
                  <w:rFonts w:ascii="Times New Roman" w:hAnsi="Times New Roman" w:cs="Times New Roman"/>
                  <w:color w:val="000000"/>
                  <w:sz w:val="24"/>
                  <w:szCs w:val="24"/>
                </w:rPr>
                <w:fldChar w:fldCharType="end"/>
              </w:r>
            </w:del>
          </w:p>
        </w:tc>
        <w:tc>
          <w:tcPr>
            <w:tcW w:w="2510" w:type="pct"/>
            <w:shd w:val="clear" w:color="auto" w:fill="auto"/>
          </w:tcPr>
          <w:p w:rsidR="00990067" w:rsidRDefault="00990067" w:rsidP="003B55F5">
            <w:pPr>
              <w:spacing w:after="0" w:line="240" w:lineRule="auto"/>
              <w:rPr>
                <w:ins w:id="16090" w:author="Абрамов Денис Евгеньевич" w:date="2025-02-04T12:21:00Z"/>
                <w:rFonts w:ascii="Times New Roman" w:hAnsi="Times New Roman"/>
                <w:color w:val="000000"/>
                <w:sz w:val="24"/>
                <w:szCs w:val="24"/>
              </w:rPr>
            </w:pPr>
            <w:ins w:id="16091" w:author="Абрамов Денис Евгеньевич" w:date="2025-02-04T12:21:00Z">
              <w:r>
                <w:rPr>
                  <w:rFonts w:ascii="Times New Roman" w:hAnsi="Times New Roman"/>
                  <w:color w:val="000000"/>
                  <w:sz w:val="24"/>
                  <w:szCs w:val="24"/>
                </w:rPr>
                <w:t>пункты 7.4, 7.5, 7.6</w:t>
              </w:r>
            </w:ins>
          </w:p>
          <w:p w:rsidR="00990067" w:rsidRPr="00793519" w:rsidDel="00025130" w:rsidRDefault="00990067" w:rsidP="003B55F5">
            <w:pPr>
              <w:pStyle w:val="ConsPlusNormal"/>
              <w:widowControl/>
              <w:rPr>
                <w:del w:id="16092" w:author="Абрамов Денис Евгеньевич" w:date="2025-02-04T12:21:00Z"/>
                <w:rFonts w:ascii="Times New Roman" w:hAnsi="Times New Roman" w:cs="Times New Roman"/>
                <w:color w:val="000000"/>
                <w:sz w:val="24"/>
                <w:szCs w:val="24"/>
              </w:rPr>
            </w:pPr>
            <w:ins w:id="16093" w:author="Абрамов Денис Евгеньевич" w:date="2025-02-04T12:21:00Z">
              <w:r w:rsidRPr="00793519">
                <w:rPr>
                  <w:rFonts w:ascii="Times New Roman" w:hAnsi="Times New Roman"/>
                  <w:color w:val="000000"/>
                  <w:sz w:val="24"/>
                  <w:szCs w:val="24"/>
                </w:rPr>
                <w:t>ГОСТ 34710</w:t>
              </w:r>
              <w:r>
                <w:rPr>
                  <w:rFonts w:ascii="Times New Roman" w:hAnsi="Times New Roman"/>
                  <w:color w:val="000000"/>
                  <w:sz w:val="24"/>
                  <w:szCs w:val="24"/>
                </w:rPr>
                <w:t>–</w:t>
              </w:r>
              <w:r w:rsidRPr="00793519">
                <w:rPr>
                  <w:rFonts w:ascii="Times New Roman" w:hAnsi="Times New Roman"/>
                  <w:color w:val="000000"/>
                  <w:sz w:val="24"/>
                  <w:szCs w:val="24"/>
                </w:rPr>
                <w:t>2021 «Упоры автосцепного устройства грузовых и пассажирских вагонов. Общие технические условия»</w:t>
              </w:r>
            </w:ins>
            <w:del w:id="16094" w:author="Абрамов Денис Евгеньевич" w:date="2025-02-04T12:21:00Z">
              <w:r w:rsidRPr="00793519" w:rsidDel="00025130">
                <w:rPr>
                  <w:rFonts w:ascii="Times New Roman" w:hAnsi="Times New Roman" w:cs="Times New Roman"/>
                  <w:color w:val="000000"/>
                  <w:sz w:val="24"/>
                  <w:szCs w:val="24"/>
                </w:rPr>
                <w:delText>Раздел 7</w:delText>
              </w:r>
            </w:del>
          </w:p>
          <w:p w:rsidR="00990067" w:rsidDel="00025130" w:rsidRDefault="00990067" w:rsidP="003B55F5">
            <w:pPr>
              <w:spacing w:after="0" w:line="240" w:lineRule="auto"/>
              <w:rPr>
                <w:del w:id="16095" w:author="Абрамов Денис Евгеньевич" w:date="2025-02-04T12:21:00Z"/>
                <w:rFonts w:ascii="Times New Roman" w:hAnsi="Times New Roman"/>
                <w:color w:val="000000"/>
                <w:sz w:val="24"/>
                <w:szCs w:val="24"/>
              </w:rPr>
            </w:pPr>
            <w:del w:id="16096" w:author="Абрамов Денис Евгеньевич" w:date="2025-02-04T12:21:00Z">
              <w:r w:rsidRPr="00793519" w:rsidDel="00025130">
                <w:rPr>
                  <w:rFonts w:ascii="Times New Roman" w:hAnsi="Times New Roman"/>
                  <w:color w:val="000000"/>
                  <w:sz w:val="24"/>
                  <w:szCs w:val="24"/>
                </w:rPr>
                <w:delText xml:space="preserve">ГОСТ 22703-2012 «Детали литые сцепных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6097" w:author="Абрамов Денис Евгеньевич" w:date="2025-02-04T12:21:00Z">
              <w:r w:rsidRPr="00793519" w:rsidDel="00025130">
                <w:rPr>
                  <w:rFonts w:ascii="Times New Roman" w:hAnsi="Times New Roman"/>
                  <w:color w:val="000000"/>
                  <w:sz w:val="24"/>
                  <w:szCs w:val="24"/>
                </w:rPr>
                <w:delText>и автосцепных устройств железнодорожного подвижного состава. Общие технические условия»</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
          <w:p w:rsidR="00990067" w:rsidRDefault="00990067" w:rsidP="003B55F5">
            <w:pPr>
              <w:pStyle w:val="ConsPlusNormal"/>
              <w:widowControl/>
              <w:rPr>
                <w:ins w:id="16098" w:author="Абрамов Денис Евгеньевич" w:date="2025-02-04T12:20:00Z"/>
                <w:rFonts w:ascii="Times New Roman" w:hAnsi="Times New Roman" w:cs="Times New Roman"/>
                <w:color w:val="000000"/>
                <w:sz w:val="24"/>
                <w:szCs w:val="24"/>
              </w:rPr>
              <w:pPrChange w:id="16099" w:author="Абрамов Денис Евгеньевич" w:date="2025-02-04T12:20:00Z">
                <w:pPr>
                  <w:pStyle w:val="ConsPlusNormal"/>
                  <w:widowControl/>
                  <w:jc w:val="center"/>
                </w:pPr>
              </w:pPrChange>
            </w:pPr>
            <w:ins w:id="16100" w:author="Абрамов Денис Евгеньевич" w:date="2025-02-04T12:20:00Z">
              <w:r>
                <w:rPr>
                  <w:rFonts w:ascii="Times New Roman" w:hAnsi="Times New Roman" w:cs="Times New Roman"/>
                  <w:color w:val="000000"/>
                  <w:sz w:val="24"/>
                  <w:szCs w:val="24"/>
                </w:rPr>
                <w:t xml:space="preserve">пункт </w:t>
              </w:r>
              <w:r w:rsidRPr="00793519">
                <w:rPr>
                  <w:rFonts w:ascii="Times New Roman" w:hAnsi="Times New Roman" w:cs="Times New Roman"/>
                  <w:color w:val="000000"/>
                  <w:sz w:val="24"/>
                  <w:szCs w:val="24"/>
                </w:rPr>
                <w:t>97</w:t>
              </w:r>
            </w:ins>
          </w:p>
          <w:p w:rsidR="00990067" w:rsidRPr="00793519" w:rsidRDefault="00990067" w:rsidP="003B55F5">
            <w:pPr>
              <w:pStyle w:val="ConsPlusNormal"/>
              <w:widowControl/>
              <w:rPr>
                <w:rFonts w:ascii="Times New Roman" w:hAnsi="Times New Roman" w:cs="Times New Roman"/>
                <w:color w:val="000000"/>
                <w:sz w:val="24"/>
                <w:szCs w:val="24"/>
              </w:rPr>
              <w:pPrChange w:id="16101" w:author="Абрамов Денис Евгеньевич" w:date="2025-02-04T12:20:00Z">
                <w:pPr>
                  <w:pStyle w:val="ConsPlusNormal"/>
                  <w:widowControl/>
                  <w:jc w:val="center"/>
                </w:pPr>
              </w:pPrChange>
            </w:pPr>
            <w:ins w:id="16102" w:author="Абрамов Денис Евгеньевич" w:date="2025-02-04T12:20:00Z">
              <w:r>
                <w:fldChar w:fldCharType="begin"/>
              </w:r>
              <w:r>
                <w:instrText xml:space="preserve"> HYPERLINK \l "P238" </w:instrText>
              </w:r>
              <w:r>
                <w:fldChar w:fldCharType="separate"/>
              </w:r>
              <w:r w:rsidRPr="00793519">
                <w:rPr>
                  <w:rFonts w:ascii="Times New Roman" w:hAnsi="Times New Roman" w:cs="Times New Roman"/>
                  <w:color w:val="000000"/>
                  <w:sz w:val="24"/>
                  <w:szCs w:val="24"/>
                </w:rPr>
                <w:t xml:space="preserve">раздела V </w:t>
              </w:r>
              <w:r>
                <w:rPr>
                  <w:rFonts w:ascii="Times New Roman" w:hAnsi="Times New Roman" w:cs="Times New Roman"/>
                  <w:color w:val="000000"/>
                  <w:sz w:val="24"/>
                  <w:szCs w:val="24"/>
                </w:rPr>
                <w:fldChar w:fldCharType="end"/>
              </w:r>
            </w:ins>
          </w:p>
        </w:tc>
        <w:tc>
          <w:tcPr>
            <w:tcW w:w="2510" w:type="pct"/>
            <w:shd w:val="clear" w:color="auto" w:fill="auto"/>
          </w:tcPr>
          <w:p w:rsidR="00990067" w:rsidRPr="00793519" w:rsidRDefault="00990067" w:rsidP="003B55F5">
            <w:pPr>
              <w:pStyle w:val="ConsPlusNormal"/>
              <w:widowControl/>
              <w:rPr>
                <w:ins w:id="16103" w:author="Абрамов Денис Евгеньевич" w:date="2025-02-04T12:22:00Z"/>
                <w:rFonts w:ascii="Times New Roman" w:hAnsi="Times New Roman" w:cs="Times New Roman"/>
                <w:color w:val="000000"/>
                <w:sz w:val="24"/>
                <w:szCs w:val="24"/>
              </w:rPr>
            </w:pPr>
            <w:ins w:id="16104" w:author="Абрамов Денис Евгеньевич" w:date="2025-02-04T12:22:00Z">
              <w:r w:rsidRPr="00793519">
                <w:rPr>
                  <w:rFonts w:ascii="Times New Roman" w:hAnsi="Times New Roman" w:cs="Times New Roman"/>
                  <w:color w:val="000000"/>
                  <w:sz w:val="24"/>
                  <w:szCs w:val="24"/>
                </w:rPr>
                <w:t>Разделы 5 и 6</w:t>
              </w:r>
            </w:ins>
          </w:p>
          <w:p w:rsidR="00990067" w:rsidRPr="00793519" w:rsidDel="00B95828" w:rsidRDefault="00990067" w:rsidP="003B55F5">
            <w:pPr>
              <w:pStyle w:val="ConsPlusNormal"/>
              <w:widowControl/>
              <w:rPr>
                <w:del w:id="16105" w:author="Абрамов Денис Евгеньевич" w:date="2025-02-04T12:22:00Z"/>
                <w:rFonts w:ascii="Times New Roman" w:hAnsi="Times New Roman" w:cs="Times New Roman"/>
                <w:color w:val="000000"/>
                <w:sz w:val="24"/>
                <w:szCs w:val="24"/>
              </w:rPr>
            </w:pPr>
            <w:ins w:id="16106" w:author="Абрамов Денис Евгеньевич" w:date="2025-02-04T12:22:00Z">
              <w:r w:rsidRPr="00793519">
                <w:rPr>
                  <w:rFonts w:ascii="Times New Roman" w:hAnsi="Times New Roman" w:cs="Times New Roman"/>
                  <w:color w:val="000000"/>
                  <w:sz w:val="24"/>
                  <w:szCs w:val="24"/>
                </w:rPr>
                <w:t>ГОСТ Р ЕН 13018-2014 «Контроль визуальный. Общие положения»</w:t>
              </w:r>
            </w:ins>
            <w:del w:id="16107" w:author="Абрамов Денис Евгеньевич" w:date="2025-02-04T12:22:00Z">
              <w:r w:rsidRPr="00793519" w:rsidDel="00B95828">
                <w:rPr>
                  <w:rFonts w:ascii="Times New Roman" w:hAnsi="Times New Roman" w:cs="Times New Roman"/>
                  <w:color w:val="000000"/>
                  <w:sz w:val="24"/>
                  <w:szCs w:val="24"/>
                </w:rPr>
                <w:delText>Раздел 7</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6108" w:author="Абрамов Денис Евгеньевич" w:date="2025-02-04T12:22:00Z">
              <w:r w:rsidRPr="00793519" w:rsidDel="00B95828">
                <w:rPr>
                  <w:rFonts w:ascii="Times New Roman" w:hAnsi="Times New Roman"/>
                  <w:color w:val="000000"/>
                  <w:sz w:val="24"/>
                  <w:szCs w:val="24"/>
                </w:rPr>
                <w:delText>ГОСТ 34710-2021 «Упоры автосцепного устройства грузовых и пассажирских вагонов. Общие технические условия»</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ins w:id="16109" w:author="Абрамов Денис Евгеньевич" w:date="2025-02-04T12:22:00Z">
              <w:r w:rsidRPr="00793519">
                <w:rPr>
                  <w:rFonts w:ascii="Times New Roman" w:hAnsi="Times New Roman" w:cs="Times New Roman"/>
                  <w:sz w:val="24"/>
                  <w:szCs w:val="24"/>
                </w:rPr>
                <w:t>применяется до 31.12.2030</w:t>
              </w:r>
            </w:ins>
          </w:p>
        </w:tc>
      </w:tr>
      <w:tr w:rsidR="00990067" w:rsidRPr="00793519" w:rsidTr="003B55F5">
        <w:trPr>
          <w:ins w:id="16110" w:author="Абрамов Денис Евгеньевич" w:date="2025-02-04T12:27: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6111" w:author="Абрамов Денис Евгеньевич" w:date="2025-02-04T12:27:00Z"/>
                <w:rFonts w:ascii="Times New Roman" w:hAnsi="Times New Roman" w:cs="Times New Roman"/>
                <w:color w:val="000000"/>
                <w:sz w:val="24"/>
                <w:szCs w:val="24"/>
              </w:rPr>
            </w:pPr>
          </w:p>
        </w:tc>
        <w:tc>
          <w:tcPr>
            <w:tcW w:w="929" w:type="pct"/>
            <w:shd w:val="clear" w:color="auto" w:fill="auto"/>
          </w:tcPr>
          <w:p w:rsidR="00990067" w:rsidRDefault="00990067" w:rsidP="003B55F5">
            <w:pPr>
              <w:pStyle w:val="ConsPlusNormal"/>
              <w:widowControl/>
              <w:rPr>
                <w:ins w:id="16112" w:author="Абрамов Денис Евгеньевич" w:date="2025-02-04T12:27:00Z"/>
                <w:rFonts w:ascii="Times New Roman" w:hAnsi="Times New Roman" w:cs="Times New Roman"/>
                <w:color w:val="000000"/>
                <w:sz w:val="24"/>
                <w:szCs w:val="24"/>
              </w:rPr>
            </w:pPr>
            <w:ins w:id="16113" w:author="Абрамов Денис Евгеньевич" w:date="2025-02-04T12:27:00Z">
              <w:r>
                <w:rPr>
                  <w:rFonts w:ascii="Times New Roman" w:hAnsi="Times New Roman" w:cs="Times New Roman"/>
                  <w:color w:val="000000"/>
                  <w:sz w:val="24"/>
                  <w:szCs w:val="24"/>
                </w:rPr>
                <w:t>пункт 99, 101</w:t>
              </w:r>
            </w:ins>
          </w:p>
          <w:p w:rsidR="00990067" w:rsidRDefault="00990067" w:rsidP="003B55F5">
            <w:pPr>
              <w:pStyle w:val="ConsPlusNormal"/>
              <w:widowControl/>
              <w:rPr>
                <w:ins w:id="16114" w:author="Абрамов Денис Евгеньевич" w:date="2025-02-04T12:27:00Z"/>
                <w:rFonts w:ascii="Times New Roman" w:hAnsi="Times New Roman" w:cs="Times New Roman"/>
                <w:color w:val="000000"/>
                <w:sz w:val="24"/>
                <w:szCs w:val="24"/>
              </w:rPr>
            </w:pPr>
            <w:ins w:id="16115" w:author="Абрамов Денис Евгеньевич" w:date="2025-02-04T12:27:00Z">
              <w:r>
                <w:fldChar w:fldCharType="begin"/>
              </w:r>
              <w:r>
                <w:instrText xml:space="preserve"> HYPERLINK \l "P238" </w:instrText>
              </w:r>
              <w:r>
                <w:fldChar w:fldCharType="separate"/>
              </w:r>
              <w:r w:rsidRPr="00793519">
                <w:rPr>
                  <w:rFonts w:ascii="Times New Roman" w:hAnsi="Times New Roman" w:cs="Times New Roman"/>
                  <w:color w:val="000000"/>
                  <w:sz w:val="24"/>
                  <w:szCs w:val="24"/>
                </w:rPr>
                <w:t xml:space="preserve">раздела V </w:t>
              </w:r>
              <w:r>
                <w:rPr>
                  <w:rFonts w:ascii="Times New Roman" w:hAnsi="Times New Roman" w:cs="Times New Roman"/>
                  <w:color w:val="000000"/>
                  <w:sz w:val="24"/>
                  <w:szCs w:val="24"/>
                </w:rPr>
                <w:fldChar w:fldCharType="end"/>
              </w:r>
            </w:ins>
          </w:p>
        </w:tc>
        <w:tc>
          <w:tcPr>
            <w:tcW w:w="2510" w:type="pct"/>
            <w:shd w:val="clear" w:color="auto" w:fill="auto"/>
          </w:tcPr>
          <w:p w:rsidR="00990067" w:rsidRDefault="00990067" w:rsidP="003B55F5">
            <w:pPr>
              <w:pStyle w:val="ConsPlusNormal"/>
              <w:widowControl/>
              <w:rPr>
                <w:ins w:id="16116" w:author="Абрамов Денис Евгеньевич" w:date="2025-02-04T12:27:00Z"/>
                <w:rFonts w:ascii="Times New Roman" w:hAnsi="Times New Roman" w:cs="Times New Roman"/>
                <w:color w:val="000000"/>
                <w:sz w:val="24"/>
                <w:szCs w:val="24"/>
              </w:rPr>
            </w:pPr>
            <w:ins w:id="16117" w:author="Абрамов Денис Евгеньевич" w:date="2025-02-04T12:27:00Z">
              <w:r>
                <w:rPr>
                  <w:rFonts w:ascii="Times New Roman" w:hAnsi="Times New Roman" w:cs="Times New Roman"/>
                  <w:color w:val="000000"/>
                  <w:sz w:val="24"/>
                  <w:szCs w:val="24"/>
                </w:rPr>
                <w:t>пункт 7.8</w:t>
              </w:r>
            </w:ins>
          </w:p>
          <w:p w:rsidR="00990067" w:rsidRPr="00793519" w:rsidRDefault="00990067" w:rsidP="003B55F5">
            <w:pPr>
              <w:pStyle w:val="ConsPlusNormal"/>
              <w:widowControl/>
              <w:rPr>
                <w:ins w:id="16118" w:author="Абрамов Денис Евгеньевич" w:date="2025-02-04T12:27:00Z"/>
                <w:rFonts w:ascii="Times New Roman" w:hAnsi="Times New Roman" w:cs="Times New Roman"/>
                <w:color w:val="000000"/>
                <w:sz w:val="24"/>
                <w:szCs w:val="24"/>
              </w:rPr>
            </w:pPr>
            <w:ins w:id="16119" w:author="Абрамов Денис Евгеньевич" w:date="2025-02-04T12:27:00Z">
              <w:r w:rsidRPr="00793519">
                <w:rPr>
                  <w:rFonts w:ascii="Times New Roman" w:hAnsi="Times New Roman"/>
                  <w:color w:val="000000"/>
                  <w:sz w:val="24"/>
                  <w:szCs w:val="24"/>
                </w:rPr>
                <w:t>ГОСТ 34710</w:t>
              </w:r>
              <w:r>
                <w:rPr>
                  <w:rFonts w:ascii="Times New Roman" w:hAnsi="Times New Roman"/>
                  <w:color w:val="000000"/>
                  <w:sz w:val="24"/>
                  <w:szCs w:val="24"/>
                </w:rPr>
                <w:t>–</w:t>
              </w:r>
              <w:r w:rsidRPr="00793519">
                <w:rPr>
                  <w:rFonts w:ascii="Times New Roman" w:hAnsi="Times New Roman"/>
                  <w:color w:val="000000"/>
                  <w:sz w:val="24"/>
                  <w:szCs w:val="24"/>
                </w:rPr>
                <w:t>2021 «Упоры автосцепного устройства грузовых и пассажирских вагонов. Общие технические условия»</w:t>
              </w:r>
            </w:ins>
          </w:p>
        </w:tc>
        <w:tc>
          <w:tcPr>
            <w:tcW w:w="1249" w:type="pct"/>
            <w:shd w:val="clear" w:color="auto" w:fill="auto"/>
          </w:tcPr>
          <w:p w:rsidR="00990067" w:rsidRPr="00793519" w:rsidRDefault="00990067" w:rsidP="003B55F5">
            <w:pPr>
              <w:pStyle w:val="ConsPlusNormal"/>
              <w:widowControl/>
              <w:jc w:val="center"/>
              <w:rPr>
                <w:ins w:id="16120" w:author="Абрамов Денис Евгеньевич" w:date="2025-02-04T12:27:00Z"/>
                <w:rFonts w:ascii="Times New Roman" w:hAnsi="Times New Roman" w:cs="Times New Roman"/>
                <w:sz w:val="24"/>
                <w:szCs w:val="24"/>
              </w:rPr>
            </w:pP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
          <w:p w:rsidR="00990067" w:rsidRDefault="00990067" w:rsidP="003B55F5">
            <w:pPr>
              <w:pStyle w:val="ConsPlusNormal"/>
              <w:widowControl/>
              <w:rPr>
                <w:ins w:id="16121" w:author="Абрамов Денис Евгеньевич" w:date="2025-02-04T12:20:00Z"/>
                <w:rFonts w:ascii="Times New Roman" w:hAnsi="Times New Roman" w:cs="Times New Roman"/>
                <w:color w:val="000000"/>
                <w:sz w:val="24"/>
                <w:szCs w:val="24"/>
              </w:rPr>
              <w:pPrChange w:id="16122" w:author="Абрамов Денис Евгеньевич" w:date="2025-02-04T12:20:00Z">
                <w:pPr>
                  <w:pStyle w:val="ConsPlusNormal"/>
                  <w:widowControl/>
                  <w:jc w:val="center"/>
                </w:pPr>
              </w:pPrChange>
            </w:pPr>
            <w:ins w:id="16123" w:author="Абрамов Денис Евгеньевич" w:date="2025-02-04T12:27:00Z">
              <w:r>
                <w:rPr>
                  <w:rFonts w:ascii="Times New Roman" w:hAnsi="Times New Roman" w:cs="Times New Roman"/>
                  <w:color w:val="000000"/>
                  <w:sz w:val="24"/>
                  <w:szCs w:val="24"/>
                </w:rPr>
                <w:t xml:space="preserve">пункт </w:t>
              </w:r>
            </w:ins>
            <w:ins w:id="16124" w:author="Абрамов Денис Евгеньевич" w:date="2025-02-04T12:20:00Z">
              <w:r>
                <w:rPr>
                  <w:rFonts w:ascii="Times New Roman" w:hAnsi="Times New Roman" w:cs="Times New Roman"/>
                  <w:color w:val="000000"/>
                  <w:sz w:val="24"/>
                  <w:szCs w:val="24"/>
                </w:rPr>
                <w:t>106</w:t>
              </w:r>
            </w:ins>
          </w:p>
          <w:p w:rsidR="00990067" w:rsidRPr="00793519" w:rsidRDefault="00990067" w:rsidP="003B55F5">
            <w:pPr>
              <w:pStyle w:val="ConsPlusNormal"/>
              <w:widowControl/>
              <w:rPr>
                <w:rFonts w:ascii="Times New Roman" w:hAnsi="Times New Roman" w:cs="Times New Roman"/>
                <w:color w:val="000000"/>
                <w:sz w:val="24"/>
                <w:szCs w:val="24"/>
              </w:rPr>
              <w:pPrChange w:id="16125" w:author="Абрамов Денис Евгеньевич" w:date="2025-02-04T12:20:00Z">
                <w:pPr>
                  <w:pStyle w:val="ConsPlusNormal"/>
                  <w:widowControl/>
                  <w:jc w:val="center"/>
                </w:pPr>
              </w:pPrChange>
            </w:pPr>
            <w:ins w:id="16126" w:author="Абрамов Денис Евгеньевич" w:date="2025-02-04T12:20:00Z">
              <w:r>
                <w:fldChar w:fldCharType="begin"/>
              </w:r>
              <w:r>
                <w:instrText xml:space="preserve"> HYPERLINK \l "P238" </w:instrText>
              </w:r>
              <w:r>
                <w:fldChar w:fldCharType="separate"/>
              </w:r>
              <w:r w:rsidRPr="00793519">
                <w:rPr>
                  <w:rFonts w:ascii="Times New Roman" w:hAnsi="Times New Roman" w:cs="Times New Roman"/>
                  <w:color w:val="000000"/>
                  <w:sz w:val="24"/>
                  <w:szCs w:val="24"/>
                </w:rPr>
                <w:t xml:space="preserve">раздела V </w:t>
              </w:r>
              <w:r>
                <w:rPr>
                  <w:rFonts w:ascii="Times New Roman" w:hAnsi="Times New Roman" w:cs="Times New Roman"/>
                  <w:color w:val="000000"/>
                  <w:sz w:val="24"/>
                  <w:szCs w:val="24"/>
                </w:rPr>
                <w:fldChar w:fldCharType="end"/>
              </w:r>
            </w:ins>
          </w:p>
        </w:tc>
        <w:tc>
          <w:tcPr>
            <w:tcW w:w="2510" w:type="pct"/>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
            <w:r w:rsidRPr="00793519">
              <w:rPr>
                <w:rFonts w:ascii="Times New Roman" w:hAnsi="Times New Roman" w:cs="Times New Roman"/>
                <w:color w:val="000000"/>
                <w:sz w:val="24"/>
                <w:szCs w:val="24"/>
              </w:rPr>
              <w:t>Разделы 5 и 6</w:t>
            </w:r>
          </w:p>
          <w:p w:rsidR="00990067" w:rsidRPr="00793519" w:rsidRDefault="00990067" w:rsidP="003B55F5">
            <w:pPr>
              <w:pStyle w:val="ConsPlusNormal"/>
              <w:widowControl/>
              <w:rPr>
                <w:rFonts w:ascii="Times New Roman" w:hAnsi="Times New Roman" w:cs="Times New Roman"/>
                <w:color w:val="000000"/>
                <w:sz w:val="24"/>
                <w:szCs w:val="24"/>
              </w:rPr>
            </w:pPr>
            <w:r w:rsidRPr="00793519">
              <w:rPr>
                <w:rFonts w:ascii="Times New Roman" w:hAnsi="Times New Roman" w:cs="Times New Roman"/>
                <w:color w:val="000000"/>
                <w:sz w:val="24"/>
                <w:szCs w:val="24"/>
              </w:rPr>
              <w:t>ГОСТ Р ЕН 13018-2014 «Контроль визуальный. Общие положения»</w:t>
            </w:r>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sz w:val="24"/>
                <w:szCs w:val="24"/>
              </w:rPr>
              <w:t>применяется до 31.12.2030</w:t>
            </w:r>
          </w:p>
        </w:tc>
      </w:tr>
      <w:tr w:rsidR="00990067" w:rsidRPr="00793519" w:rsidTr="003B55F5">
        <w:trPr>
          <w:trPrChange w:id="16127" w:author="Абрамов Денис Евгеньевич" w:date="2025-02-04T12:04:00Z">
            <w:trPr>
              <w:gridBefore w:val="2"/>
              <w:gridAfter w:val="0"/>
              <w:wAfter w:w="819" w:type="pct"/>
            </w:trPr>
          </w:trPrChange>
        </w:trPr>
        <w:tc>
          <w:tcPr>
            <w:tcW w:w="5000" w:type="pct"/>
            <w:gridSpan w:val="4"/>
            <w:shd w:val="clear" w:color="auto" w:fill="auto"/>
            <w:tcPrChange w:id="16128"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 xml:space="preserve">68. Переключатели и отключатели высоковольтные </w:t>
            </w:r>
            <w:r w:rsidRPr="00793519">
              <w:rPr>
                <w:rFonts w:ascii="Times New Roman" w:hAnsi="Times New Roman" w:cs="Times New Roman"/>
                <w:color w:val="000000"/>
                <w:sz w:val="24"/>
                <w:szCs w:val="24"/>
              </w:rPr>
              <w:br/>
              <w:t>для железнодорожного подвижного состава</w:t>
            </w:r>
          </w:p>
        </w:tc>
      </w:tr>
      <w:tr w:rsidR="00990067" w:rsidRPr="00793519" w:rsidTr="003B55F5">
        <w:trPr>
          <w:trPrChange w:id="16129" w:author="Абрамов Денис Евгеньевич" w:date="2025-02-04T12:04:00Z">
            <w:trPr>
              <w:gridBefore w:val="2"/>
              <w:gridAfter w:val="0"/>
              <w:wAfter w:w="819" w:type="pct"/>
            </w:trPr>
          </w:trPrChange>
        </w:trPr>
        <w:tc>
          <w:tcPr>
            <w:tcW w:w="312" w:type="pct"/>
            <w:shd w:val="clear" w:color="auto" w:fill="auto"/>
            <w:tcPrChange w:id="1613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6131"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 «у» пункта 13, пункты 15, 97, 99, 101 и 106 раздела V</w:t>
            </w:r>
          </w:p>
        </w:tc>
        <w:tc>
          <w:tcPr>
            <w:tcW w:w="2510" w:type="pct"/>
            <w:shd w:val="clear" w:color="auto" w:fill="auto"/>
            <w:tcPrChange w:id="1613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fldChar w:fldCharType="begin"/>
            </w:r>
            <w:r>
              <w:instrText xml:space="preserve"> HYPERLINK "consultantplus://offline/ref=49E36A820D91838EE9E4309841D10CF527F155460A7DE759EB8488YFjBM" </w:instrText>
            </w:r>
            <w:r>
              <w:fldChar w:fldCharType="separate"/>
            </w:r>
            <w:r w:rsidRPr="002700A0">
              <w:rPr>
                <w:rFonts w:ascii="Times New Roman" w:hAnsi="Times New Roman"/>
                <w:color w:val="000000"/>
                <w:sz w:val="8"/>
                <w:szCs w:val="8"/>
              </w:rPr>
              <w:t>ГОСТ 2933-83</w:t>
            </w:r>
            <w:r>
              <w:rPr>
                <w:rFonts w:ascii="Times New Roman" w:hAnsi="Times New Roman"/>
                <w:color w:val="000000"/>
                <w:sz w:val="8"/>
                <w:szCs w:val="8"/>
              </w:rPr>
              <w:fldChar w:fldCharType="end"/>
            </w:r>
            <w:r w:rsidRPr="002700A0">
              <w:rPr>
                <w:rFonts w:ascii="Times New Roman" w:hAnsi="Times New Roman"/>
                <w:color w:val="000000"/>
                <w:sz w:val="8"/>
                <w:szCs w:val="8"/>
              </w:rPr>
              <w:t xml:space="preserve"> «Аппараты электрические низковольтные. Методы испытаний»</w:t>
            </w:r>
          </w:p>
        </w:tc>
        <w:tc>
          <w:tcPr>
            <w:tcW w:w="1249" w:type="pct"/>
            <w:shd w:val="clear" w:color="auto" w:fill="auto"/>
            <w:tcPrChange w:id="1613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134" w:author="Абрамов Денис Евгеньевич" w:date="2025-02-04T12:04:00Z">
            <w:trPr>
              <w:gridBefore w:val="2"/>
              <w:gridAfter w:val="0"/>
              <w:wAfter w:w="819" w:type="pct"/>
            </w:trPr>
          </w:trPrChange>
        </w:trPr>
        <w:tc>
          <w:tcPr>
            <w:tcW w:w="312" w:type="pct"/>
            <w:shd w:val="clear" w:color="auto" w:fill="auto"/>
            <w:tcPrChange w:id="1613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13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13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2933-93 «Аппараты электрические низковольтные. Методы испытаний»</w:t>
            </w:r>
          </w:p>
        </w:tc>
        <w:tc>
          <w:tcPr>
            <w:tcW w:w="1249" w:type="pct"/>
            <w:shd w:val="clear" w:color="auto" w:fill="auto"/>
            <w:tcPrChange w:id="1613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139" w:author="Абрамов Денис Евгеньевич" w:date="2025-02-04T12:04:00Z">
            <w:trPr>
              <w:gridBefore w:val="2"/>
              <w:gridAfter w:val="0"/>
              <w:wAfter w:w="819" w:type="pct"/>
            </w:trPr>
          </w:trPrChange>
        </w:trPr>
        <w:tc>
          <w:tcPr>
            <w:tcW w:w="312" w:type="pct"/>
            <w:shd w:val="clear" w:color="auto" w:fill="auto"/>
            <w:tcPrChange w:id="1614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14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14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lang w:eastAsia="ru-RU"/>
              </w:rPr>
            </w:pPr>
            <w:r w:rsidRPr="002700A0">
              <w:rPr>
                <w:rFonts w:ascii="Times New Roman" w:eastAsia="Times New Roman" w:hAnsi="Times New Roman"/>
                <w:color w:val="000000"/>
                <w:sz w:val="8"/>
                <w:szCs w:val="8"/>
                <w:lang w:eastAsia="ru-RU"/>
              </w:rPr>
              <w:t>Разделы 10, 11. Приложения А и В</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33798.1-2016 «Электрооборудование железнодорожного подвижного состава. Часть 1. Общие условия эксплуатации и технические условия»*</w:t>
            </w:r>
          </w:p>
        </w:tc>
        <w:tc>
          <w:tcPr>
            <w:tcW w:w="1249" w:type="pct"/>
            <w:shd w:val="clear" w:color="auto" w:fill="auto"/>
            <w:tcPrChange w:id="1614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144" w:author="Абрамов Денис Евгеньевич" w:date="2025-02-04T12:04:00Z">
            <w:trPr>
              <w:gridBefore w:val="2"/>
              <w:gridAfter w:val="0"/>
              <w:wAfter w:w="819" w:type="pct"/>
            </w:trPr>
          </w:trPrChange>
        </w:trPr>
        <w:tc>
          <w:tcPr>
            <w:tcW w:w="312" w:type="pct"/>
            <w:shd w:val="clear" w:color="auto" w:fill="auto"/>
            <w:tcPrChange w:id="1614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14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14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Раздел 10</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33798.2-2016 «Электрооборудование железнодорожного подвижного состава. Часть 2. Электротехнические компоненты. Общие технические условия»</w:t>
            </w:r>
          </w:p>
        </w:tc>
        <w:tc>
          <w:tcPr>
            <w:tcW w:w="1249" w:type="pct"/>
            <w:shd w:val="clear" w:color="auto" w:fill="auto"/>
            <w:tcPrChange w:id="1614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149" w:author="Абрамов Денис Евгеньевич" w:date="2025-02-04T12:04:00Z">
            <w:trPr>
              <w:gridBefore w:val="2"/>
              <w:gridAfter w:val="0"/>
              <w:wAfter w:w="819" w:type="pct"/>
            </w:trPr>
          </w:trPrChange>
        </w:trPr>
        <w:tc>
          <w:tcPr>
            <w:tcW w:w="312" w:type="pct"/>
            <w:shd w:val="clear" w:color="auto" w:fill="auto"/>
            <w:tcPrChange w:id="1615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15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152"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6</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9219-88 «Аппараты электрические тяговые. Общие технические требования»</w:t>
            </w:r>
          </w:p>
        </w:tc>
        <w:tc>
          <w:tcPr>
            <w:tcW w:w="1249" w:type="pct"/>
            <w:shd w:val="clear" w:color="auto" w:fill="auto"/>
            <w:tcPrChange w:id="1615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154" w:author="Абрамов Денис Евгеньевич" w:date="2025-02-04T12:04:00Z">
            <w:trPr>
              <w:gridBefore w:val="2"/>
              <w:gridAfter w:val="0"/>
              <w:wAfter w:w="819" w:type="pct"/>
            </w:trPr>
          </w:trPrChange>
        </w:trPr>
        <w:tc>
          <w:tcPr>
            <w:tcW w:w="312" w:type="pct"/>
            <w:shd w:val="clear" w:color="auto" w:fill="auto"/>
            <w:tcPrChange w:id="1615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15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15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Раздел 8</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9219-95 «Аппараты электрические тяговые. Общие технические условия»</w:t>
            </w:r>
          </w:p>
        </w:tc>
        <w:tc>
          <w:tcPr>
            <w:tcW w:w="1249" w:type="pct"/>
            <w:shd w:val="clear" w:color="auto" w:fill="auto"/>
            <w:tcPrChange w:id="1615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159" w:author="Абрамов Денис Евгеньевич" w:date="2025-02-04T12:04:00Z">
            <w:trPr>
              <w:gridBefore w:val="2"/>
              <w:gridAfter w:val="0"/>
              <w:wAfter w:w="819" w:type="pct"/>
            </w:trPr>
          </w:trPrChange>
        </w:trPr>
        <w:tc>
          <w:tcPr>
            <w:tcW w:w="312" w:type="pct"/>
            <w:shd w:val="clear" w:color="auto" w:fill="auto"/>
            <w:tcPrChange w:id="1616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16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16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1249" w:type="pct"/>
            <w:shd w:val="clear" w:color="auto" w:fill="auto"/>
            <w:tcPrChange w:id="1616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164" w:author="Абрамов Денис Евгеньевич" w:date="2025-02-04T12:04:00Z">
            <w:trPr>
              <w:gridBefore w:val="2"/>
              <w:gridAfter w:val="0"/>
              <w:wAfter w:w="819" w:type="pct"/>
            </w:trPr>
          </w:trPrChange>
        </w:trPr>
        <w:tc>
          <w:tcPr>
            <w:tcW w:w="312" w:type="pct"/>
            <w:shd w:val="clear" w:color="auto" w:fill="auto"/>
            <w:tcPrChange w:id="1616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16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16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1516.2-97 «Электрооборудование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электроустановки переменного тока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напряжение 3 кВ и выше. Общие методы испытаний электрической прочности изоляции»*</w:t>
            </w:r>
          </w:p>
        </w:tc>
        <w:tc>
          <w:tcPr>
            <w:tcW w:w="1249" w:type="pct"/>
            <w:shd w:val="clear" w:color="auto" w:fill="auto"/>
            <w:tcPrChange w:id="1616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169" w:author="Абрамов Денис Евгеньевич" w:date="2025-02-04T12:04:00Z">
            <w:trPr>
              <w:gridBefore w:val="2"/>
              <w:gridAfter w:val="0"/>
              <w:wAfter w:w="819" w:type="pct"/>
            </w:trPr>
          </w:trPrChange>
        </w:trPr>
        <w:tc>
          <w:tcPr>
            <w:tcW w:w="312" w:type="pct"/>
            <w:shd w:val="clear" w:color="auto" w:fill="auto"/>
            <w:tcPrChange w:id="1617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17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17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30630.0.0-99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стойкость к внешним воздействующим факторам машин, приборов и других технических изделий. Общие требования»</w:t>
            </w:r>
          </w:p>
        </w:tc>
        <w:tc>
          <w:tcPr>
            <w:tcW w:w="1249" w:type="pct"/>
            <w:shd w:val="clear" w:color="auto" w:fill="auto"/>
            <w:tcPrChange w:id="1617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174" w:author="Абрамов Денис Евгеньевич" w:date="2025-02-04T12:04:00Z">
            <w:trPr>
              <w:gridBefore w:val="2"/>
              <w:gridAfter w:val="0"/>
              <w:wAfter w:w="819" w:type="pct"/>
            </w:trPr>
          </w:trPrChange>
        </w:trPr>
        <w:tc>
          <w:tcPr>
            <w:tcW w:w="312" w:type="pct"/>
            <w:shd w:val="clear" w:color="auto" w:fill="auto"/>
            <w:tcPrChange w:id="1617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17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17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16962.1-89 «Изделия электротехнические.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устойчивость к климатическим внешним воздействующим факторам»</w:t>
            </w:r>
          </w:p>
        </w:tc>
        <w:tc>
          <w:tcPr>
            <w:tcW w:w="1249" w:type="pct"/>
            <w:shd w:val="clear" w:color="auto" w:fill="auto"/>
            <w:tcPrChange w:id="1617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179" w:author="Абрамов Денис Евгеньевич" w:date="2025-02-04T12:04:00Z">
            <w:trPr>
              <w:gridBefore w:val="2"/>
              <w:gridAfter w:val="0"/>
              <w:wAfter w:w="819" w:type="pct"/>
            </w:trPr>
          </w:trPrChange>
        </w:trPr>
        <w:tc>
          <w:tcPr>
            <w:tcW w:w="312" w:type="pct"/>
            <w:shd w:val="clear" w:color="auto" w:fill="auto"/>
            <w:tcPrChange w:id="1618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18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18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16962.2-90 «Изделия электротехнические.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стойкость к механическим внешним воздействующим факторам»</w:t>
            </w:r>
          </w:p>
        </w:tc>
        <w:tc>
          <w:tcPr>
            <w:tcW w:w="1249" w:type="pct"/>
            <w:shd w:val="clear" w:color="auto" w:fill="auto"/>
            <w:tcPrChange w:id="1618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184" w:author="Абрамов Денис Евгеньевич" w:date="2025-02-04T12:04:00Z">
            <w:trPr>
              <w:gridBefore w:val="2"/>
              <w:gridAfter w:val="0"/>
              <w:wAfter w:w="819" w:type="pct"/>
            </w:trPr>
          </w:trPrChange>
        </w:trPr>
        <w:tc>
          <w:tcPr>
            <w:tcW w:w="312" w:type="pct"/>
            <w:shd w:val="clear" w:color="auto" w:fill="auto"/>
            <w:tcPrChange w:id="1618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18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18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30630.1.1-99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других технических изделий. Определение динамических характеристик конструкции»</w:t>
            </w:r>
          </w:p>
        </w:tc>
        <w:tc>
          <w:tcPr>
            <w:tcW w:w="1249" w:type="pct"/>
            <w:shd w:val="clear" w:color="auto" w:fill="auto"/>
            <w:tcPrChange w:id="1618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189" w:author="Абрамов Денис Евгеньевич" w:date="2025-02-04T12:04:00Z">
            <w:trPr>
              <w:gridBefore w:val="2"/>
              <w:gridAfter w:val="0"/>
              <w:wAfter w:w="819" w:type="pct"/>
            </w:trPr>
          </w:trPrChange>
        </w:trPr>
        <w:tc>
          <w:tcPr>
            <w:tcW w:w="312" w:type="pct"/>
            <w:shd w:val="clear" w:color="auto" w:fill="auto"/>
            <w:tcPrChange w:id="1619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19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19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30630.1.2-99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вибрации»</w:t>
            </w:r>
          </w:p>
        </w:tc>
        <w:tc>
          <w:tcPr>
            <w:tcW w:w="1249" w:type="pct"/>
            <w:shd w:val="clear" w:color="auto" w:fill="auto"/>
            <w:tcPrChange w:id="1619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194" w:author="Абрамов Денис Евгеньевич" w:date="2025-02-04T12:04:00Z">
            <w:trPr>
              <w:gridBefore w:val="2"/>
              <w:gridAfter w:val="0"/>
              <w:wAfter w:w="819" w:type="pct"/>
            </w:trPr>
          </w:trPrChange>
        </w:trPr>
        <w:tc>
          <w:tcPr>
            <w:tcW w:w="312" w:type="pct"/>
            <w:shd w:val="clear" w:color="auto" w:fill="auto"/>
            <w:tcPrChange w:id="1619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19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19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30630.1.3-2001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ударов»</w:t>
            </w:r>
          </w:p>
        </w:tc>
        <w:tc>
          <w:tcPr>
            <w:tcW w:w="1249" w:type="pct"/>
            <w:shd w:val="clear" w:color="auto" w:fill="auto"/>
            <w:tcPrChange w:id="1619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199" w:author="Абрамов Денис Евгеньевич" w:date="2025-02-04T12:04:00Z">
            <w:trPr>
              <w:gridBefore w:val="2"/>
              <w:gridAfter w:val="0"/>
              <w:wAfter w:w="819" w:type="pct"/>
            </w:trPr>
          </w:trPrChange>
        </w:trPr>
        <w:tc>
          <w:tcPr>
            <w:tcW w:w="312" w:type="pct"/>
            <w:shd w:val="clear" w:color="auto" w:fill="auto"/>
            <w:tcPrChange w:id="1620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20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20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Р 51371-99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ударов»</w:t>
            </w:r>
          </w:p>
        </w:tc>
        <w:tc>
          <w:tcPr>
            <w:tcW w:w="1249" w:type="pct"/>
            <w:shd w:val="clear" w:color="auto" w:fill="auto"/>
            <w:tcPrChange w:id="1620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6204" w:author="Абрамов Денис Евгеньевич" w:date="2025-02-04T12:04:00Z">
            <w:trPr>
              <w:gridBefore w:val="2"/>
              <w:gridAfter w:val="0"/>
              <w:wAfter w:w="819" w:type="pct"/>
            </w:trPr>
          </w:trPrChange>
        </w:trPr>
        <w:tc>
          <w:tcPr>
            <w:tcW w:w="312" w:type="pct"/>
            <w:shd w:val="clear" w:color="auto" w:fill="auto"/>
            <w:tcPrChange w:id="1620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20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20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33787-2019 «Оборудование железнодорожного подвижного состава. Испытания на удар и вибрацию»</w:t>
            </w:r>
          </w:p>
        </w:tc>
        <w:tc>
          <w:tcPr>
            <w:tcW w:w="1249" w:type="pct"/>
            <w:shd w:val="clear" w:color="auto" w:fill="auto"/>
            <w:tcPrChange w:id="1620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209" w:author="Абрамов Денис Евгеньевич" w:date="2025-02-04T12:04:00Z">
            <w:trPr>
              <w:gridBefore w:val="2"/>
              <w:gridAfter w:val="0"/>
              <w:wAfter w:w="819" w:type="pct"/>
            </w:trPr>
          </w:trPrChange>
        </w:trPr>
        <w:tc>
          <w:tcPr>
            <w:tcW w:w="312" w:type="pct"/>
            <w:shd w:val="clear" w:color="auto" w:fill="auto"/>
            <w:tcPrChange w:id="1621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21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21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30630.2.1-2013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устойчивость к воздействию температуры»</w:t>
            </w:r>
          </w:p>
        </w:tc>
        <w:tc>
          <w:tcPr>
            <w:tcW w:w="1249" w:type="pct"/>
            <w:shd w:val="clear" w:color="auto" w:fill="auto"/>
            <w:tcPrChange w:id="1621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214" w:author="Абрамов Денис Евгеньевич" w:date="2025-02-04T12:04:00Z">
            <w:trPr>
              <w:gridBefore w:val="2"/>
              <w:gridAfter w:val="0"/>
              <w:wAfter w:w="819" w:type="pct"/>
            </w:trPr>
          </w:trPrChange>
        </w:trPr>
        <w:tc>
          <w:tcPr>
            <w:tcW w:w="312" w:type="pct"/>
            <w:shd w:val="clear" w:color="auto" w:fill="auto"/>
            <w:tcPrChange w:id="1621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21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21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30630.2.2-2001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влажности»</w:t>
            </w:r>
          </w:p>
        </w:tc>
        <w:tc>
          <w:tcPr>
            <w:tcW w:w="1249" w:type="pct"/>
            <w:shd w:val="clear" w:color="auto" w:fill="auto"/>
            <w:tcPrChange w:id="1621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219" w:author="Абрамов Денис Евгеньевич" w:date="2025-02-04T12:04:00Z">
            <w:trPr>
              <w:gridBefore w:val="2"/>
              <w:gridAfter w:val="0"/>
              <w:wAfter w:w="819" w:type="pct"/>
            </w:trPr>
          </w:trPrChange>
        </w:trPr>
        <w:tc>
          <w:tcPr>
            <w:tcW w:w="312" w:type="pct"/>
            <w:shd w:val="clear" w:color="auto" w:fill="auto"/>
            <w:tcPrChange w:id="1622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22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22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Р 51369-99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влажности»</w:t>
            </w:r>
          </w:p>
        </w:tc>
        <w:tc>
          <w:tcPr>
            <w:tcW w:w="1249" w:type="pct"/>
            <w:shd w:val="clear" w:color="auto" w:fill="auto"/>
            <w:tcPrChange w:id="1622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6224" w:author="Абрамов Денис Евгеньевич" w:date="2025-02-04T12:04:00Z">
            <w:trPr>
              <w:gridBefore w:val="2"/>
              <w:gridAfter w:val="0"/>
              <w:wAfter w:w="819" w:type="pct"/>
            </w:trPr>
          </w:trPrChange>
        </w:trPr>
        <w:tc>
          <w:tcPr>
            <w:tcW w:w="312" w:type="pct"/>
            <w:shd w:val="clear" w:color="auto" w:fill="auto"/>
            <w:tcPrChange w:id="1622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22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227"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4</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26828-86 «Изделия машиностроения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и приборостроения. Маркировка»</w:t>
            </w:r>
          </w:p>
        </w:tc>
        <w:tc>
          <w:tcPr>
            <w:tcW w:w="1249" w:type="pct"/>
            <w:shd w:val="clear" w:color="auto" w:fill="auto"/>
            <w:tcPrChange w:id="1622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229" w:author="Абрамов Денис Евгеньевич" w:date="2025-02-04T12:04:00Z">
            <w:trPr>
              <w:gridBefore w:val="2"/>
              <w:gridAfter w:val="0"/>
              <w:wAfter w:w="819" w:type="pct"/>
            </w:trPr>
          </w:trPrChange>
        </w:trPr>
        <w:tc>
          <w:tcPr>
            <w:tcW w:w="312" w:type="pct"/>
            <w:shd w:val="clear" w:color="auto" w:fill="auto"/>
            <w:tcPrChange w:id="1623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23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232" w:author="Абрамов Денис Евгеньевич" w:date="2025-02-04T12:04:00Z">
              <w:tcPr>
                <w:tcW w:w="2099" w:type="pct"/>
                <w:gridSpan w:val="3"/>
                <w:shd w:val="clear" w:color="auto" w:fill="auto"/>
              </w:tcPr>
            </w:tcPrChange>
          </w:tcPr>
          <w:p w:rsidR="00990067" w:rsidRPr="002700A0"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2700A0">
              <w:rPr>
                <w:rFonts w:ascii="Times New Roman" w:eastAsia="Times New Roman" w:hAnsi="Times New Roman"/>
                <w:color w:val="000000"/>
                <w:sz w:val="8"/>
                <w:szCs w:val="8"/>
                <w:lang w:eastAsia="ru-RU"/>
              </w:rPr>
              <w:t xml:space="preserve">Раздел 8 </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2700A0">
              <w:rPr>
                <w:rFonts w:ascii="Times New Roman" w:eastAsia="Times New Roman" w:hAnsi="Times New Roman"/>
                <w:color w:val="000000"/>
                <w:sz w:val="8"/>
                <w:szCs w:val="8"/>
                <w:lang w:eastAsia="ru-RU"/>
              </w:rPr>
              <w:t xml:space="preserve">ГОСТ Р 52726-2007 Разъединители </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2700A0">
              <w:rPr>
                <w:rFonts w:ascii="Times New Roman" w:eastAsia="Times New Roman" w:hAnsi="Times New Roman"/>
                <w:color w:val="000000"/>
                <w:sz w:val="8"/>
                <w:szCs w:val="8"/>
                <w:lang w:eastAsia="ru-RU"/>
              </w:rPr>
              <w:t>и заземлители переменного тока на напряжение свыше 1 кв и приводы к ним. Общие технические условия</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lang w:eastAsia="ru-RU"/>
              </w:rPr>
            </w:pPr>
          </w:p>
        </w:tc>
        <w:tc>
          <w:tcPr>
            <w:tcW w:w="1249" w:type="pct"/>
            <w:shd w:val="clear" w:color="auto" w:fill="auto"/>
            <w:tcPrChange w:id="1623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6234" w:author="Абрамов Денис Евгеньевич" w:date="2025-02-04T12:04:00Z">
            <w:trPr>
              <w:gridBefore w:val="2"/>
              <w:gridAfter w:val="0"/>
              <w:wAfter w:w="819" w:type="pct"/>
            </w:trPr>
          </w:trPrChange>
        </w:trPr>
        <w:tc>
          <w:tcPr>
            <w:tcW w:w="312" w:type="pct"/>
            <w:shd w:val="clear" w:color="auto" w:fill="auto"/>
            <w:tcPrChange w:id="1623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23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23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lang w:eastAsia="ru-RU"/>
              </w:rPr>
            </w:pPr>
            <w:r w:rsidRPr="002700A0">
              <w:rPr>
                <w:rFonts w:ascii="Times New Roman" w:eastAsia="Times New Roman" w:hAnsi="Times New Roman"/>
                <w:color w:val="000000"/>
                <w:sz w:val="8"/>
                <w:szCs w:val="8"/>
                <w:lang w:eastAsia="ru-RU"/>
              </w:rPr>
              <w:t xml:space="preserve">ГОСТ 20.57.406-81 «Комплексная система контроля качества. Изделия электронной техники, квантовой электроники </w:t>
            </w:r>
          </w:p>
          <w:p w:rsidR="00990067" w:rsidRPr="002700A0" w:rsidRDefault="00990067" w:rsidP="003B55F5">
            <w:pPr>
              <w:spacing w:after="0" w:line="240" w:lineRule="auto"/>
              <w:rPr>
                <w:rFonts w:ascii="Times New Roman" w:eastAsia="Times New Roman" w:hAnsi="Times New Roman"/>
                <w:color w:val="000000"/>
                <w:sz w:val="8"/>
                <w:szCs w:val="8"/>
                <w:lang w:eastAsia="ru-RU"/>
              </w:rPr>
            </w:pPr>
            <w:r w:rsidRPr="002700A0">
              <w:rPr>
                <w:rFonts w:ascii="Times New Roman" w:eastAsia="Times New Roman" w:hAnsi="Times New Roman"/>
                <w:color w:val="000000"/>
                <w:sz w:val="8"/>
                <w:szCs w:val="8"/>
                <w:lang w:eastAsia="ru-RU"/>
              </w:rPr>
              <w:t>и электротехнические. Методы испытаний»</w:t>
            </w:r>
          </w:p>
        </w:tc>
        <w:tc>
          <w:tcPr>
            <w:tcW w:w="1249" w:type="pct"/>
            <w:shd w:val="clear" w:color="auto" w:fill="auto"/>
            <w:tcPrChange w:id="1623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239" w:author="Абрамов Денис Евгеньевич" w:date="2025-02-04T12:04:00Z">
            <w:trPr>
              <w:gridBefore w:val="2"/>
              <w:gridAfter w:val="0"/>
              <w:wAfter w:w="819" w:type="pct"/>
            </w:trPr>
          </w:trPrChange>
        </w:trPr>
        <w:tc>
          <w:tcPr>
            <w:tcW w:w="312" w:type="pct"/>
            <w:shd w:val="clear" w:color="auto" w:fill="auto"/>
            <w:tcPrChange w:id="1624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24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242" w:author="Абрамов Денис Евгеньевич" w:date="2025-02-04T12:04:00Z">
              <w:tcPr>
                <w:tcW w:w="2099" w:type="pct"/>
                <w:gridSpan w:val="3"/>
                <w:shd w:val="clear" w:color="auto" w:fill="auto"/>
              </w:tcPr>
            </w:tcPrChange>
          </w:tcPr>
          <w:p w:rsidR="00990067" w:rsidRPr="002700A0"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2700A0">
              <w:rPr>
                <w:rFonts w:ascii="Times New Roman" w:eastAsia="Times New Roman" w:hAnsi="Times New Roman"/>
                <w:color w:val="000000"/>
                <w:sz w:val="8"/>
                <w:szCs w:val="8"/>
                <w:lang w:eastAsia="ru-RU"/>
              </w:rPr>
              <w:t>ГОСТ Р ЕН 13018-2014 «Контроль визуальный. Общие положения»</w:t>
            </w:r>
          </w:p>
        </w:tc>
        <w:tc>
          <w:tcPr>
            <w:tcW w:w="1249" w:type="pct"/>
            <w:shd w:val="clear" w:color="auto" w:fill="auto"/>
            <w:tcPrChange w:id="1624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6244" w:author="Абрамов Денис Евгеньевич" w:date="2025-02-04T12:04:00Z">
            <w:trPr>
              <w:gridBefore w:val="2"/>
              <w:gridAfter w:val="0"/>
              <w:wAfter w:w="819" w:type="pct"/>
            </w:trPr>
          </w:trPrChange>
        </w:trPr>
        <w:tc>
          <w:tcPr>
            <w:tcW w:w="312" w:type="pct"/>
            <w:shd w:val="clear" w:color="auto" w:fill="auto"/>
            <w:tcPrChange w:id="1624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24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247" w:author="Абрамов Денис Евгеньевич" w:date="2025-02-04T12:04:00Z">
              <w:tcPr>
                <w:tcW w:w="2099" w:type="pct"/>
                <w:gridSpan w:val="3"/>
                <w:shd w:val="clear" w:color="auto" w:fill="auto"/>
              </w:tcPr>
            </w:tcPrChange>
          </w:tcPr>
          <w:p w:rsidR="00990067" w:rsidRPr="002700A0"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2700A0">
              <w:rPr>
                <w:rFonts w:ascii="Times New Roman" w:eastAsia="Times New Roman" w:hAnsi="Times New Roman"/>
                <w:color w:val="000000"/>
                <w:sz w:val="8"/>
                <w:szCs w:val="8"/>
                <w:lang w:eastAsia="ru-RU"/>
              </w:rPr>
              <w:t xml:space="preserve"> Раздел 2 </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2700A0">
              <w:rPr>
                <w:rFonts w:ascii="Times New Roman" w:eastAsia="Times New Roman" w:hAnsi="Times New Roman"/>
                <w:color w:val="000000"/>
                <w:sz w:val="8"/>
                <w:szCs w:val="8"/>
                <w:lang w:eastAsia="ru-RU"/>
              </w:rPr>
              <w:t xml:space="preserve">ГОСТ 8024-90 «Аппараты </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2700A0">
              <w:rPr>
                <w:rFonts w:ascii="Times New Roman" w:eastAsia="Times New Roman" w:hAnsi="Times New Roman"/>
                <w:color w:val="000000"/>
                <w:sz w:val="8"/>
                <w:szCs w:val="8"/>
                <w:lang w:eastAsia="ru-RU"/>
              </w:rPr>
              <w:t xml:space="preserve">и электротехнические устройства переменного тока на напряжение свыше 1000 В. Нормы нагрева при продолжительном режиме работы </w:t>
            </w:r>
          </w:p>
          <w:p w:rsidR="00990067" w:rsidRPr="002700A0"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2700A0">
              <w:rPr>
                <w:rFonts w:ascii="Times New Roman" w:eastAsia="Times New Roman" w:hAnsi="Times New Roman"/>
                <w:color w:val="000000"/>
                <w:sz w:val="8"/>
                <w:szCs w:val="8"/>
                <w:lang w:eastAsia="ru-RU"/>
              </w:rPr>
              <w:t>и методы испытаний»</w:t>
            </w:r>
          </w:p>
        </w:tc>
        <w:tc>
          <w:tcPr>
            <w:tcW w:w="1249" w:type="pct"/>
            <w:shd w:val="clear" w:color="auto" w:fill="auto"/>
            <w:tcPrChange w:id="1624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249" w:author="Абрамов Денис Евгеньевич" w:date="2025-02-04T12:04:00Z">
            <w:trPr>
              <w:gridBefore w:val="2"/>
              <w:gridAfter w:val="0"/>
              <w:wAfter w:w="819" w:type="pct"/>
            </w:trPr>
          </w:trPrChange>
        </w:trPr>
        <w:tc>
          <w:tcPr>
            <w:tcW w:w="312" w:type="pct"/>
            <w:shd w:val="clear" w:color="auto" w:fill="auto"/>
            <w:tcPrChange w:id="1625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25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252" w:author="Абрамов Денис Евгеньевич" w:date="2025-02-04T12:04:00Z">
              <w:tcPr>
                <w:tcW w:w="2099" w:type="pct"/>
                <w:gridSpan w:val="3"/>
                <w:shd w:val="clear" w:color="auto" w:fill="auto"/>
              </w:tcPr>
            </w:tcPrChange>
          </w:tcPr>
          <w:p w:rsidR="00990067" w:rsidRPr="002700A0" w:rsidRDefault="00990067" w:rsidP="003B55F5">
            <w:pPr>
              <w:autoSpaceDE w:val="0"/>
              <w:autoSpaceDN w:val="0"/>
              <w:spacing w:after="0" w:line="240" w:lineRule="auto"/>
              <w:rPr>
                <w:rFonts w:ascii="Times New Roman" w:eastAsia="Times New Roman" w:hAnsi="Times New Roman"/>
                <w:color w:val="000000"/>
                <w:sz w:val="8"/>
                <w:szCs w:val="8"/>
                <w:lang w:eastAsia="ru-RU"/>
              </w:rPr>
            </w:pPr>
            <w:r w:rsidRPr="002700A0">
              <w:rPr>
                <w:rFonts w:ascii="Times New Roman" w:eastAsia="Times New Roman" w:hAnsi="Times New Roman"/>
                <w:color w:val="000000"/>
                <w:sz w:val="8"/>
                <w:szCs w:val="8"/>
                <w:lang w:eastAsia="ru-RU"/>
              </w:rPr>
              <w:t>ГОСТ Р 52082-2023 «Изоляторы полимерные опорные наружной установки на напряжение 3-750 кВ. Общие технические условия»</w:t>
            </w:r>
          </w:p>
        </w:tc>
        <w:tc>
          <w:tcPr>
            <w:tcW w:w="1249" w:type="pct"/>
            <w:shd w:val="clear" w:color="auto" w:fill="auto"/>
            <w:tcPrChange w:id="1625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6254" w:author="Абрамов Денис Евгеньевич" w:date="2025-02-04T12:04:00Z">
            <w:trPr>
              <w:gridBefore w:val="2"/>
              <w:gridAfter w:val="0"/>
              <w:wAfter w:w="819" w:type="pct"/>
            </w:trPr>
          </w:trPrChange>
        </w:trPr>
        <w:tc>
          <w:tcPr>
            <w:tcW w:w="5000" w:type="pct"/>
            <w:gridSpan w:val="4"/>
            <w:shd w:val="clear" w:color="auto" w:fill="auto"/>
            <w:tcPrChange w:id="16255"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lastRenderedPageBreak/>
              <w:t>69. Поглощающий аппарат</w:t>
            </w:r>
          </w:p>
        </w:tc>
      </w:tr>
      <w:tr w:rsidR="00990067" w:rsidRPr="00793519" w:rsidTr="003B55F5">
        <w:tblPrEx>
          <w:tblPrExChange w:id="16256" w:author="Абрамов Денис Евгеньевич" w:date="2025-02-04T15:02:00Z">
            <w:tblPrEx>
              <w:tblW w:w="5000" w:type="pct"/>
            </w:tblPrEx>
          </w:tblPrExChange>
        </w:tblPrEx>
        <w:trPr>
          <w:trPrChange w:id="16257" w:author="Абрамов Денис Евгеньевич" w:date="2025-02-04T15:02:00Z">
            <w:trPr>
              <w:gridBefore w:val="2"/>
            </w:trPr>
          </w:trPrChange>
        </w:trPr>
        <w:tc>
          <w:tcPr>
            <w:tcW w:w="312" w:type="pct"/>
            <w:shd w:val="clear" w:color="auto" w:fill="auto"/>
            <w:tcPrChange w:id="16258" w:author="Абрамов Денис Евгеньевич" w:date="2025-02-04T15:02: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6259" w:author="Абрамов Денис Евгеньевич" w:date="2025-02-04T15:02: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6260" w:author="Абрамов Денис Евгеньевич" w:date="2025-02-04T15:02:00Z">
                <w:pPr>
                  <w:pStyle w:val="ConsPlusNormal"/>
                  <w:widowControl/>
                  <w:jc w:val="center"/>
                </w:pPr>
              </w:pPrChange>
            </w:pPr>
            <w:r w:rsidRPr="00793519">
              <w:rPr>
                <w:rFonts w:ascii="Times New Roman" w:hAnsi="Times New Roman" w:cs="Times New Roman"/>
                <w:color w:val="000000"/>
                <w:sz w:val="24"/>
                <w:szCs w:val="24"/>
              </w:rPr>
              <w:t xml:space="preserve">подпункт «б» пункта 13, </w:t>
            </w:r>
            <w:del w:id="16261" w:author="Абрамов Денис Евгеньевич" w:date="2025-02-04T15:02:00Z">
              <w:r w:rsidRPr="00793519" w:rsidDel="00D65EFA">
                <w:rPr>
                  <w:rFonts w:ascii="Times New Roman" w:hAnsi="Times New Roman" w:cs="Times New Roman"/>
                  <w:color w:val="000000"/>
                  <w:sz w:val="24"/>
                  <w:szCs w:val="24"/>
                </w:rPr>
                <w:delText xml:space="preserve">пункты 15, 97, 99, 101 и 106 </w:delText>
              </w:r>
            </w:del>
            <w:r w:rsidRPr="00793519">
              <w:rPr>
                <w:rFonts w:ascii="Times New Roman" w:hAnsi="Times New Roman" w:cs="Times New Roman"/>
                <w:color w:val="000000"/>
                <w:sz w:val="24"/>
                <w:szCs w:val="24"/>
              </w:rPr>
              <w:t>раздела V</w:t>
            </w:r>
          </w:p>
        </w:tc>
        <w:tc>
          <w:tcPr>
            <w:tcW w:w="2510" w:type="pct"/>
            <w:shd w:val="clear" w:color="auto" w:fill="auto"/>
            <w:tcPrChange w:id="16262" w:author="Абрамов Денис Евгеньевич" w:date="2025-02-04T15:02:00Z">
              <w:tcPr>
                <w:tcW w:w="2510" w:type="pct"/>
                <w:gridSpan w:val="3"/>
                <w:shd w:val="clear" w:color="auto" w:fill="auto"/>
              </w:tcPr>
            </w:tcPrChange>
          </w:tcPr>
          <w:p w:rsidR="00990067" w:rsidRDefault="00990067" w:rsidP="003B55F5">
            <w:pPr>
              <w:spacing w:after="0" w:line="240" w:lineRule="auto"/>
              <w:rPr>
                <w:ins w:id="16263" w:author="Абрамов Денис Евгеньевич" w:date="2025-02-04T15:38:00Z"/>
                <w:rFonts w:ascii="Times New Roman" w:hAnsi="Times New Roman"/>
                <w:color w:val="000000"/>
                <w:sz w:val="24"/>
                <w:szCs w:val="24"/>
              </w:rPr>
            </w:pPr>
            <w:ins w:id="16264" w:author="Абрамов Денис Евгеньевич" w:date="2025-02-04T15:38:00Z">
              <w:r>
                <w:rPr>
                  <w:rFonts w:ascii="Times New Roman" w:hAnsi="Times New Roman"/>
                  <w:color w:val="000000"/>
                  <w:sz w:val="24"/>
                  <w:szCs w:val="24"/>
                </w:rPr>
                <w:t>приложение Е, приложение Л</w:t>
              </w:r>
            </w:ins>
            <w:ins w:id="16265" w:author="Абрамов Денис Евгеньевич" w:date="2025-02-04T15:39:00Z">
              <w:r>
                <w:rPr>
                  <w:rFonts w:ascii="Times New Roman" w:hAnsi="Times New Roman"/>
                  <w:color w:val="000000"/>
                  <w:sz w:val="24"/>
                  <w:szCs w:val="24"/>
                </w:rPr>
                <w:t>, приложение М, приложение Н</w:t>
              </w:r>
            </w:ins>
          </w:p>
          <w:p w:rsidR="00990067" w:rsidRPr="00793519" w:rsidRDefault="00990067" w:rsidP="003B55F5">
            <w:pPr>
              <w:spacing w:after="0" w:line="240" w:lineRule="auto"/>
              <w:rPr>
                <w:rFonts w:ascii="Times New Roman" w:eastAsia="Times New Roman" w:hAnsi="Times New Roman"/>
                <w:color w:val="000000"/>
                <w:sz w:val="24"/>
                <w:szCs w:val="24"/>
              </w:rPr>
            </w:pPr>
            <w:r w:rsidRPr="00793519">
              <w:rPr>
                <w:rFonts w:ascii="Times New Roman" w:hAnsi="Times New Roman"/>
                <w:color w:val="000000"/>
                <w:sz w:val="24"/>
                <w:szCs w:val="24"/>
              </w:rPr>
              <w:t>ГОСТ 34450</w:t>
            </w:r>
            <w:ins w:id="16266" w:author="Абрамов Денис Евгеньевич" w:date="2025-02-04T15:38:00Z">
              <w:r>
                <w:rPr>
                  <w:rFonts w:ascii="Times New Roman" w:hAnsi="Times New Roman"/>
                  <w:color w:val="000000"/>
                  <w:sz w:val="24"/>
                  <w:szCs w:val="24"/>
                </w:rPr>
                <w:t>–</w:t>
              </w:r>
            </w:ins>
            <w:del w:id="16267" w:author="Абрамов Денис Евгеньевич" w:date="2025-02-04T15:38:00Z">
              <w:r w:rsidRPr="00793519" w:rsidDel="002B498F">
                <w:rPr>
                  <w:rFonts w:ascii="Times New Roman" w:hAnsi="Times New Roman"/>
                  <w:color w:val="000000"/>
                  <w:sz w:val="24"/>
                  <w:szCs w:val="24"/>
                </w:rPr>
                <w:delText>-</w:delText>
              </w:r>
            </w:del>
            <w:r w:rsidRPr="00793519">
              <w:rPr>
                <w:rFonts w:ascii="Times New Roman" w:hAnsi="Times New Roman"/>
                <w:color w:val="000000"/>
                <w:sz w:val="24"/>
                <w:szCs w:val="24"/>
              </w:rPr>
              <w:t>2018 «Детали и сборочные единицы сцепных и автосцепных устройств железнодорожного подвижного состава. Методы испытаний»</w:t>
            </w:r>
          </w:p>
        </w:tc>
        <w:tc>
          <w:tcPr>
            <w:tcW w:w="1249" w:type="pct"/>
            <w:shd w:val="clear" w:color="auto" w:fill="auto"/>
            <w:tcPrChange w:id="16268" w:author="Абрамов Денис Евгеньевич" w:date="2025-02-04T15:02: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6269" w:author="Абрамов Денис Евгеньевич" w:date="2025-02-04T15:02:00Z">
            <w:tblPrEx>
              <w:tblW w:w="5000" w:type="pct"/>
            </w:tblPrEx>
          </w:tblPrExChange>
        </w:tblPrEx>
        <w:trPr>
          <w:trPrChange w:id="16270" w:author="Абрамов Денис Евгеньевич" w:date="2025-02-04T15:02:00Z">
            <w:trPr>
              <w:gridBefore w:val="2"/>
            </w:trPr>
          </w:trPrChange>
        </w:trPr>
        <w:tc>
          <w:tcPr>
            <w:tcW w:w="312" w:type="pct"/>
            <w:shd w:val="clear" w:color="auto" w:fill="auto"/>
            <w:tcPrChange w:id="16271" w:author="Абрамов Денис Евгеньевич" w:date="2025-02-04T15:02: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6272" w:author="Абрамов Денис Евгеньевич" w:date="2025-02-04T15:02:00Z">
              <w:tcPr>
                <w:tcW w:w="929" w:type="pct"/>
                <w:gridSpan w:val="3"/>
                <w:shd w:val="clear" w:color="auto" w:fill="auto"/>
              </w:tcPr>
            </w:tcPrChange>
          </w:tcPr>
          <w:p w:rsidR="00990067" w:rsidRDefault="00990067" w:rsidP="003B55F5">
            <w:pPr>
              <w:pStyle w:val="ConsPlusNormal"/>
              <w:widowControl/>
              <w:rPr>
                <w:ins w:id="16273" w:author="Абрамов Денис Евгеньевич" w:date="2025-02-04T15:02:00Z"/>
                <w:rFonts w:ascii="Times New Roman" w:hAnsi="Times New Roman" w:cs="Times New Roman"/>
                <w:color w:val="000000"/>
                <w:sz w:val="24"/>
                <w:szCs w:val="24"/>
              </w:rPr>
              <w:pPrChange w:id="16274" w:author="Абрамов Денис Евгеньевич" w:date="2025-02-04T15:02:00Z">
                <w:pPr>
                  <w:pStyle w:val="ConsPlusNormal"/>
                  <w:widowControl/>
                  <w:jc w:val="center"/>
                </w:pPr>
              </w:pPrChange>
            </w:pPr>
            <w:ins w:id="16275" w:author="Абрамов Денис Евгеньевич" w:date="2025-02-04T15:02:00Z">
              <w:r w:rsidRPr="00793519">
                <w:rPr>
                  <w:rFonts w:ascii="Times New Roman" w:hAnsi="Times New Roman" w:cs="Times New Roman"/>
                  <w:color w:val="000000"/>
                  <w:sz w:val="24"/>
                  <w:szCs w:val="24"/>
                </w:rPr>
                <w:t>пункт 15</w:t>
              </w:r>
            </w:ins>
          </w:p>
          <w:p w:rsidR="00990067" w:rsidRPr="00793519" w:rsidRDefault="00990067" w:rsidP="003B55F5">
            <w:pPr>
              <w:pStyle w:val="ConsPlusNormal"/>
              <w:widowControl/>
              <w:rPr>
                <w:rFonts w:ascii="Times New Roman" w:hAnsi="Times New Roman" w:cs="Times New Roman"/>
                <w:color w:val="000000"/>
                <w:sz w:val="24"/>
                <w:szCs w:val="24"/>
              </w:rPr>
              <w:pPrChange w:id="16276" w:author="Абрамов Денис Евгеньевич" w:date="2025-02-04T15:02:00Z">
                <w:pPr>
                  <w:pStyle w:val="ConsPlusNormal"/>
                  <w:widowControl/>
                  <w:jc w:val="center"/>
                </w:pPr>
              </w:pPrChange>
            </w:pPr>
            <w:ins w:id="16277" w:author="Абрамов Денис Евгеньевич" w:date="2025-02-04T15:02:00Z">
              <w:r w:rsidRPr="00793519">
                <w:rPr>
                  <w:rFonts w:ascii="Times New Roman" w:hAnsi="Times New Roman" w:cs="Times New Roman"/>
                  <w:color w:val="000000"/>
                  <w:sz w:val="24"/>
                  <w:szCs w:val="24"/>
                </w:rPr>
                <w:t>раздела V</w:t>
              </w:r>
            </w:ins>
          </w:p>
        </w:tc>
        <w:tc>
          <w:tcPr>
            <w:tcW w:w="2510" w:type="pct"/>
            <w:shd w:val="clear" w:color="auto" w:fill="auto"/>
            <w:tcPrChange w:id="16278" w:author="Абрамов Денис Евгеньевич" w:date="2025-02-04T15:02:00Z">
              <w:tcPr>
                <w:tcW w:w="2510" w:type="pct"/>
                <w:gridSpan w:val="3"/>
                <w:shd w:val="clear" w:color="auto" w:fill="auto"/>
              </w:tcPr>
            </w:tcPrChange>
          </w:tcPr>
          <w:p w:rsidR="00990067" w:rsidRDefault="00990067" w:rsidP="003B55F5">
            <w:pPr>
              <w:spacing w:after="0" w:line="240" w:lineRule="auto"/>
              <w:rPr>
                <w:ins w:id="16279" w:author="Абрамов Денис Евгеньевич" w:date="2025-02-04T15:10:00Z"/>
                <w:rFonts w:ascii="Times New Roman" w:hAnsi="Times New Roman"/>
                <w:sz w:val="24"/>
                <w:szCs w:val="24"/>
              </w:rPr>
            </w:pPr>
            <w:ins w:id="16280" w:author="Абрамов Денис Евгеньевич" w:date="2025-02-04T15:09:00Z">
              <w:r>
                <w:rPr>
                  <w:rFonts w:ascii="Times New Roman" w:hAnsi="Times New Roman"/>
                  <w:color w:val="000000"/>
                  <w:sz w:val="24"/>
                  <w:szCs w:val="24"/>
                </w:rPr>
                <w:t xml:space="preserve">приложение И </w:t>
              </w:r>
              <w:r w:rsidRPr="00650CA5">
                <w:rPr>
                  <w:rFonts w:ascii="Times New Roman" w:hAnsi="Times New Roman"/>
                  <w:sz w:val="24"/>
                  <w:szCs w:val="24"/>
                </w:rPr>
                <w:t>(для грузов</w:t>
              </w:r>
              <w:r>
                <w:rPr>
                  <w:rFonts w:ascii="Times New Roman" w:hAnsi="Times New Roman"/>
                  <w:sz w:val="24"/>
                  <w:szCs w:val="24"/>
                </w:rPr>
                <w:t>ого подвижного состава</w:t>
              </w:r>
              <w:r w:rsidRPr="00650CA5">
                <w:rPr>
                  <w:rFonts w:ascii="Times New Roman" w:hAnsi="Times New Roman"/>
                  <w:sz w:val="24"/>
                  <w:szCs w:val="24"/>
                </w:rPr>
                <w:t>)</w:t>
              </w:r>
              <w:r>
                <w:rPr>
                  <w:rFonts w:ascii="Times New Roman" w:hAnsi="Times New Roman"/>
                  <w:sz w:val="24"/>
                  <w:szCs w:val="24"/>
                </w:rPr>
                <w:t xml:space="preserve">, приложение К </w:t>
              </w:r>
              <w:r w:rsidRPr="00650CA5">
                <w:rPr>
                  <w:rFonts w:ascii="Times New Roman" w:hAnsi="Times New Roman"/>
                  <w:sz w:val="24"/>
                  <w:szCs w:val="24"/>
                </w:rPr>
                <w:t>(для пассажирск</w:t>
              </w:r>
              <w:r>
                <w:rPr>
                  <w:rFonts w:ascii="Times New Roman" w:hAnsi="Times New Roman"/>
                  <w:sz w:val="24"/>
                  <w:szCs w:val="24"/>
                </w:rPr>
                <w:t>ого подвижного состава</w:t>
              </w:r>
              <w:r w:rsidRPr="00650CA5">
                <w:rPr>
                  <w:rFonts w:ascii="Times New Roman" w:hAnsi="Times New Roman"/>
                  <w:sz w:val="24"/>
                  <w:szCs w:val="24"/>
                </w:rPr>
                <w:t>)</w:t>
              </w:r>
            </w:ins>
          </w:p>
          <w:p w:rsidR="00990067" w:rsidDel="00DB67EF" w:rsidRDefault="00990067" w:rsidP="003B55F5">
            <w:pPr>
              <w:spacing w:after="0" w:line="240" w:lineRule="auto"/>
              <w:rPr>
                <w:del w:id="16281" w:author="Абрамов Денис Евгеньевич" w:date="2025-02-04T15:09:00Z"/>
                <w:rFonts w:ascii="Times New Roman" w:hAnsi="Times New Roman"/>
                <w:color w:val="000000"/>
                <w:spacing w:val="2"/>
                <w:sz w:val="24"/>
                <w:szCs w:val="24"/>
              </w:rPr>
            </w:pPr>
            <w:ins w:id="16282" w:author="Абрамов Денис Евгеньевич" w:date="2025-02-04T15:09:00Z">
              <w:r w:rsidRPr="00793519">
                <w:rPr>
                  <w:rFonts w:ascii="Times New Roman" w:hAnsi="Times New Roman"/>
                  <w:color w:val="000000"/>
                  <w:sz w:val="24"/>
                  <w:szCs w:val="24"/>
                </w:rPr>
                <w:t>ГОСТ 34450</w:t>
              </w:r>
            </w:ins>
            <w:ins w:id="16283" w:author="Абрамов Денис Евгеньевич" w:date="2025-02-04T15:38:00Z">
              <w:r>
                <w:rPr>
                  <w:rFonts w:ascii="Times New Roman" w:hAnsi="Times New Roman"/>
                  <w:color w:val="000000"/>
                  <w:sz w:val="24"/>
                  <w:szCs w:val="24"/>
                </w:rPr>
                <w:t>–</w:t>
              </w:r>
            </w:ins>
            <w:ins w:id="16284" w:author="Абрамов Денис Евгеньевич" w:date="2025-02-04T15:09:00Z">
              <w:r w:rsidRPr="00793519">
                <w:rPr>
                  <w:rFonts w:ascii="Times New Roman" w:hAnsi="Times New Roman"/>
                  <w:color w:val="000000"/>
                  <w:sz w:val="24"/>
                  <w:szCs w:val="24"/>
                </w:rPr>
                <w:t>2018 «Детали и сборочные единицы сцепных и автосцепных устройств железнодорожного подвижного состава. Методы испытаний»</w:t>
              </w:r>
            </w:ins>
            <w:del w:id="16285" w:author="Абрамов Денис Евгеньевич" w:date="2025-02-04T15:09:00Z">
              <w:r w:rsidRPr="00793519" w:rsidDel="00DB67EF">
                <w:rPr>
                  <w:rFonts w:ascii="Times New Roman" w:hAnsi="Times New Roman"/>
                  <w:color w:val="000000"/>
                  <w:sz w:val="24"/>
                  <w:szCs w:val="24"/>
                </w:rPr>
                <w:delText>ГОСТ 26828-86 «</w:delText>
              </w:r>
              <w:r w:rsidRPr="00793519" w:rsidDel="00DB67EF">
                <w:rPr>
                  <w:rFonts w:ascii="Times New Roman" w:hAnsi="Times New Roman"/>
                  <w:color w:val="000000"/>
                  <w:spacing w:val="2"/>
                  <w:sz w:val="24"/>
                  <w:szCs w:val="24"/>
                </w:rPr>
                <w:delText xml:space="preserve">Изделия машиностроения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6286" w:author="Абрамов Денис Евгеньевич" w:date="2025-02-04T15:09:00Z">
              <w:r w:rsidRPr="00793519" w:rsidDel="00DB67EF">
                <w:rPr>
                  <w:rFonts w:ascii="Times New Roman" w:hAnsi="Times New Roman"/>
                  <w:color w:val="000000"/>
                  <w:spacing w:val="2"/>
                  <w:sz w:val="24"/>
                  <w:szCs w:val="24"/>
                </w:rPr>
                <w:delText>и приборостроения. Маркировка»</w:delText>
              </w:r>
            </w:del>
          </w:p>
        </w:tc>
        <w:tc>
          <w:tcPr>
            <w:tcW w:w="1249" w:type="pct"/>
            <w:shd w:val="clear" w:color="auto" w:fill="auto"/>
            <w:tcPrChange w:id="16287" w:author="Абрамов Денис Евгеньевич" w:date="2025-02-04T15:02: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6288" w:author="Абрамов Денис Евгеньевич" w:date="2025-02-04T15:02:00Z">
            <w:tblPrEx>
              <w:tblW w:w="5000" w:type="pct"/>
            </w:tblPrEx>
          </w:tblPrExChange>
        </w:tblPrEx>
        <w:trPr>
          <w:trPrChange w:id="16289" w:author="Абрамов Денис Евгеньевич" w:date="2025-02-04T15:02:00Z">
            <w:trPr>
              <w:gridBefore w:val="2"/>
            </w:trPr>
          </w:trPrChange>
        </w:trPr>
        <w:tc>
          <w:tcPr>
            <w:tcW w:w="312" w:type="pct"/>
            <w:shd w:val="clear" w:color="auto" w:fill="auto"/>
            <w:tcPrChange w:id="16290" w:author="Абрамов Денис Евгеньевич" w:date="2025-02-04T15:02: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6291" w:author="Абрамов Денис Евгеньевич" w:date="2025-02-04T15:02:00Z">
              <w:tcPr>
                <w:tcW w:w="929" w:type="pct"/>
                <w:gridSpan w:val="3"/>
                <w:shd w:val="clear" w:color="auto" w:fill="auto"/>
              </w:tcPr>
            </w:tcPrChange>
          </w:tcPr>
          <w:p w:rsidR="00990067" w:rsidRDefault="00990067" w:rsidP="003B55F5">
            <w:pPr>
              <w:pStyle w:val="ConsPlusNormal"/>
              <w:widowControl/>
              <w:rPr>
                <w:ins w:id="16292" w:author="Абрамов Денис Евгеньевич" w:date="2025-02-04T15:02:00Z"/>
                <w:rFonts w:ascii="Times New Roman" w:hAnsi="Times New Roman" w:cs="Times New Roman"/>
                <w:color w:val="000000"/>
                <w:sz w:val="24"/>
                <w:szCs w:val="24"/>
              </w:rPr>
            </w:pPr>
            <w:ins w:id="16293" w:author="Абрамов Денис Евгеньевич" w:date="2025-02-04T15:02:00Z">
              <w:r w:rsidRPr="00793519">
                <w:rPr>
                  <w:rFonts w:ascii="Times New Roman" w:hAnsi="Times New Roman" w:cs="Times New Roman"/>
                  <w:color w:val="000000"/>
                  <w:sz w:val="24"/>
                  <w:szCs w:val="24"/>
                </w:rPr>
                <w:t>пункт</w:t>
              </w:r>
            </w:ins>
            <w:ins w:id="16294" w:author="Абрамов Денис Евгеньевич" w:date="2025-02-04T15:40:00Z">
              <w:r>
                <w:rPr>
                  <w:rFonts w:ascii="Times New Roman" w:hAnsi="Times New Roman" w:cs="Times New Roman"/>
                  <w:color w:val="000000"/>
                  <w:sz w:val="24"/>
                  <w:szCs w:val="24"/>
                </w:rPr>
                <w:t>ы</w:t>
              </w:r>
            </w:ins>
            <w:ins w:id="16295" w:author="Абрамов Денис Евгеньевич" w:date="2025-02-04T15:02:00Z">
              <w:r w:rsidRPr="00793519">
                <w:rPr>
                  <w:rFonts w:ascii="Times New Roman" w:hAnsi="Times New Roman" w:cs="Times New Roman"/>
                  <w:color w:val="000000"/>
                  <w:sz w:val="24"/>
                  <w:szCs w:val="24"/>
                </w:rPr>
                <w:t xml:space="preserve"> </w:t>
              </w:r>
              <w:r>
                <w:rPr>
                  <w:rFonts w:ascii="Times New Roman" w:hAnsi="Times New Roman" w:cs="Times New Roman"/>
                  <w:color w:val="000000"/>
                  <w:sz w:val="24"/>
                  <w:szCs w:val="24"/>
                </w:rPr>
                <w:t>97</w:t>
              </w:r>
            </w:ins>
            <w:ins w:id="16296" w:author="Абрамов Денис Евгеньевич" w:date="2025-02-04T15:40:00Z">
              <w:r>
                <w:rPr>
                  <w:rFonts w:ascii="Times New Roman" w:hAnsi="Times New Roman" w:cs="Times New Roman"/>
                  <w:color w:val="000000"/>
                  <w:sz w:val="24"/>
                  <w:szCs w:val="24"/>
                </w:rPr>
                <w:t>, 99, 101, 106</w:t>
              </w:r>
            </w:ins>
          </w:p>
          <w:p w:rsidR="00990067" w:rsidRPr="00793519" w:rsidRDefault="00990067" w:rsidP="003B55F5">
            <w:pPr>
              <w:pStyle w:val="ConsPlusNormal"/>
              <w:widowControl/>
              <w:rPr>
                <w:rFonts w:ascii="Times New Roman" w:hAnsi="Times New Roman" w:cs="Times New Roman"/>
                <w:color w:val="000000"/>
                <w:sz w:val="24"/>
                <w:szCs w:val="24"/>
              </w:rPr>
              <w:pPrChange w:id="16297" w:author="Абрамов Денис Евгеньевич" w:date="2025-02-04T15:02:00Z">
                <w:pPr>
                  <w:pStyle w:val="ConsPlusNormal"/>
                  <w:widowControl/>
                  <w:jc w:val="center"/>
                </w:pPr>
              </w:pPrChange>
            </w:pPr>
            <w:ins w:id="16298" w:author="Абрамов Денис Евгеньевич" w:date="2025-02-04T15:02:00Z">
              <w:r w:rsidRPr="00793519">
                <w:rPr>
                  <w:rFonts w:ascii="Times New Roman" w:hAnsi="Times New Roman" w:cs="Times New Roman"/>
                  <w:color w:val="000000"/>
                  <w:sz w:val="24"/>
                  <w:szCs w:val="24"/>
                </w:rPr>
                <w:t>раздела V</w:t>
              </w:r>
            </w:ins>
          </w:p>
        </w:tc>
        <w:tc>
          <w:tcPr>
            <w:tcW w:w="2510" w:type="pct"/>
            <w:shd w:val="clear" w:color="auto" w:fill="auto"/>
            <w:tcPrChange w:id="16299" w:author="Абрамов Денис Евгеньевич" w:date="2025-02-04T15:02:00Z">
              <w:tcPr>
                <w:tcW w:w="2510" w:type="pct"/>
                <w:gridSpan w:val="3"/>
                <w:shd w:val="clear" w:color="auto" w:fill="auto"/>
              </w:tcPr>
            </w:tcPrChange>
          </w:tcPr>
          <w:p w:rsidR="00990067" w:rsidRPr="00793519" w:rsidRDefault="00990067" w:rsidP="003B55F5">
            <w:pPr>
              <w:pStyle w:val="ConsPlusNormal"/>
              <w:widowControl/>
              <w:rPr>
                <w:ins w:id="16300" w:author="Абрамов Денис Евгеньевич" w:date="2025-02-04T15:10:00Z"/>
                <w:rFonts w:ascii="Times New Roman" w:hAnsi="Times New Roman" w:cs="Times New Roman"/>
                <w:color w:val="000000"/>
                <w:sz w:val="24"/>
                <w:szCs w:val="24"/>
              </w:rPr>
            </w:pPr>
            <w:ins w:id="16301" w:author="Абрамов Денис Евгеньевич" w:date="2025-02-04T15:10:00Z">
              <w:r w:rsidRPr="00793519">
                <w:rPr>
                  <w:rFonts w:ascii="Times New Roman" w:hAnsi="Times New Roman" w:cs="Times New Roman"/>
                  <w:color w:val="000000"/>
                  <w:sz w:val="24"/>
                  <w:szCs w:val="24"/>
                </w:rPr>
                <w:t>Разделы 5 и 6</w:t>
              </w:r>
            </w:ins>
          </w:p>
          <w:p w:rsidR="00990067" w:rsidRPr="00793519" w:rsidDel="00197D29" w:rsidRDefault="00990067" w:rsidP="003B55F5">
            <w:pPr>
              <w:spacing w:after="0" w:line="240" w:lineRule="auto"/>
              <w:rPr>
                <w:del w:id="16302" w:author="Абрамов Денис Евгеньевич" w:date="2025-02-04T15:10:00Z"/>
                <w:rFonts w:ascii="Times New Roman" w:hAnsi="Times New Roman"/>
                <w:color w:val="000000"/>
                <w:sz w:val="24"/>
                <w:szCs w:val="24"/>
              </w:rPr>
            </w:pPr>
            <w:ins w:id="16303" w:author="Абрамов Денис Евгеньевич" w:date="2025-02-04T15:10:00Z">
              <w:r w:rsidRPr="00793519">
                <w:rPr>
                  <w:rFonts w:ascii="Times New Roman" w:hAnsi="Times New Roman"/>
                  <w:color w:val="000000"/>
                  <w:sz w:val="24"/>
                  <w:szCs w:val="24"/>
                </w:rPr>
                <w:t>ГОСТ Р ЕН 13018-2014 «Контроль визуальный. Общие положения»</w:t>
              </w:r>
            </w:ins>
            <w:del w:id="16304" w:author="Абрамов Денис Евгеньевич" w:date="2025-02-04T15:10:00Z">
              <w:r w:rsidRPr="00793519" w:rsidDel="00197D29">
                <w:rPr>
                  <w:rFonts w:ascii="Times New Roman" w:hAnsi="Times New Roman"/>
                  <w:color w:val="000000"/>
                  <w:sz w:val="24"/>
                  <w:szCs w:val="24"/>
                </w:rPr>
                <w:delText>Раздел 3</w:delText>
              </w:r>
            </w:del>
          </w:p>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lang w:eastAsia="ru-RU"/>
              </w:rPr>
            </w:pPr>
            <w:del w:id="16305" w:author="Абрамов Денис Евгеньевич" w:date="2025-02-04T15:10:00Z">
              <w:r w:rsidRPr="00793519" w:rsidDel="00197D29">
                <w:rPr>
                  <w:rFonts w:ascii="Times New Roman" w:hAnsi="Times New Roman"/>
                  <w:color w:val="000000"/>
                  <w:sz w:val="24"/>
                  <w:szCs w:val="24"/>
                </w:rPr>
                <w:delText>ГОСТ 22253-76 «Аппараты поглощающие пружинно- фрикционные для подвижного состава железных дорог колеи 1520 мм. Технические условия»</w:delText>
              </w:r>
            </w:del>
          </w:p>
        </w:tc>
        <w:tc>
          <w:tcPr>
            <w:tcW w:w="1249" w:type="pct"/>
            <w:shd w:val="clear" w:color="auto" w:fill="auto"/>
            <w:tcPrChange w:id="16306" w:author="Абрамов Денис Евгеньевич" w:date="2025-02-04T15:02: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ins w:id="16307" w:author="Абрамов Денис Евгеньевич" w:date="2025-02-04T15:10:00Z">
              <w:r w:rsidRPr="00793519">
                <w:rPr>
                  <w:rFonts w:ascii="Times New Roman" w:hAnsi="Times New Roman" w:cs="Times New Roman"/>
                  <w:sz w:val="24"/>
                  <w:szCs w:val="24"/>
                </w:rPr>
                <w:t>применяется до 31.12.2030</w:t>
              </w:r>
            </w:ins>
          </w:p>
        </w:tc>
      </w:tr>
      <w:tr w:rsidR="00990067" w:rsidRPr="00793519" w:rsidTr="003B55F5">
        <w:tblPrEx>
          <w:tblPrExChange w:id="16308" w:author="Абрамов Денис Евгеньевич" w:date="2025-02-04T15:02:00Z">
            <w:tblPrEx>
              <w:tblW w:w="5000" w:type="pct"/>
            </w:tblPrEx>
          </w:tblPrExChange>
        </w:tblPrEx>
        <w:trPr>
          <w:trPrChange w:id="16309" w:author="Абрамов Денис Евгеньевич" w:date="2025-02-04T15:02:00Z">
            <w:trPr>
              <w:gridBefore w:val="2"/>
            </w:trPr>
          </w:trPrChange>
        </w:trPr>
        <w:tc>
          <w:tcPr>
            <w:tcW w:w="312" w:type="pct"/>
            <w:shd w:val="clear" w:color="auto" w:fill="auto"/>
            <w:tcPrChange w:id="16310" w:author="Абрамов Денис Евгеньевич" w:date="2025-02-04T15:02: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6311" w:author="Абрамов Денис Евгеньевич" w:date="2025-02-04T15:02: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6312" w:author="Абрамов Денис Евгеньевич" w:date="2025-02-04T15:02:00Z">
                <w:pPr>
                  <w:pStyle w:val="ConsPlusNormal"/>
                  <w:widowControl/>
                  <w:jc w:val="center"/>
                </w:pPr>
              </w:pPrChange>
            </w:pPr>
          </w:p>
        </w:tc>
        <w:tc>
          <w:tcPr>
            <w:tcW w:w="2510" w:type="pct"/>
            <w:shd w:val="clear" w:color="auto" w:fill="auto"/>
            <w:tcPrChange w:id="16313" w:author="Абрамов Денис Евгеньевич" w:date="2025-02-04T15:02:00Z">
              <w:tcPr>
                <w:tcW w:w="2510" w:type="pct"/>
                <w:gridSpan w:val="3"/>
                <w:shd w:val="clear" w:color="auto" w:fill="auto"/>
              </w:tcPr>
            </w:tcPrChange>
          </w:tcPr>
          <w:p w:rsidR="00990067" w:rsidRPr="00793519" w:rsidDel="00CA03E0" w:rsidRDefault="00990067" w:rsidP="003B55F5">
            <w:pPr>
              <w:spacing w:after="0" w:line="240" w:lineRule="auto"/>
              <w:rPr>
                <w:del w:id="16314" w:author="Абрамов Денис Евгеньевич" w:date="2025-02-04T15:40:00Z"/>
                <w:rFonts w:ascii="Times New Roman" w:hAnsi="Times New Roman"/>
                <w:color w:val="000000"/>
                <w:sz w:val="24"/>
                <w:szCs w:val="24"/>
              </w:rPr>
            </w:pPr>
            <w:del w:id="16315" w:author="Абрамов Денис Евгеньевич" w:date="2025-02-04T15:40:00Z">
              <w:r w:rsidRPr="00793519" w:rsidDel="00CA03E0">
                <w:rPr>
                  <w:rFonts w:ascii="Times New Roman" w:hAnsi="Times New Roman"/>
                  <w:color w:val="000000"/>
                  <w:sz w:val="24"/>
                  <w:szCs w:val="24"/>
                </w:rPr>
                <w:delText>Разделы 5 и 6</w:delText>
              </w:r>
            </w:del>
          </w:p>
          <w:p w:rsidR="00990067" w:rsidRPr="00793519" w:rsidRDefault="00990067" w:rsidP="003B55F5">
            <w:pPr>
              <w:autoSpaceDE w:val="0"/>
              <w:autoSpaceDN w:val="0"/>
              <w:spacing w:after="0" w:line="240" w:lineRule="auto"/>
              <w:rPr>
                <w:rFonts w:ascii="Times New Roman" w:eastAsia="Times New Roman" w:hAnsi="Times New Roman"/>
                <w:color w:val="000000"/>
                <w:sz w:val="24"/>
                <w:szCs w:val="24"/>
                <w:lang w:eastAsia="ru-RU"/>
              </w:rPr>
            </w:pPr>
            <w:del w:id="16316" w:author="Абрамов Денис Евгеньевич" w:date="2025-02-04T15:40:00Z">
              <w:r w:rsidRPr="00793519" w:rsidDel="00CA03E0">
                <w:rPr>
                  <w:rFonts w:ascii="Times New Roman" w:hAnsi="Times New Roman"/>
                  <w:color w:val="000000"/>
                  <w:sz w:val="24"/>
                  <w:szCs w:val="24"/>
                </w:rPr>
                <w:delText>ГОСТ Р ЕН 13018-2014 «Контроль визуальный. Общие положения»</w:delText>
              </w:r>
            </w:del>
          </w:p>
        </w:tc>
        <w:tc>
          <w:tcPr>
            <w:tcW w:w="1249" w:type="pct"/>
            <w:shd w:val="clear" w:color="auto" w:fill="auto"/>
            <w:tcPrChange w:id="16317" w:author="Абрамов Денис Евгеньевич" w:date="2025-02-04T15:02: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del w:id="16318" w:author="Абрамов Денис Евгеньевич" w:date="2025-02-04T15:40:00Z">
              <w:r w:rsidRPr="00793519" w:rsidDel="00CA03E0">
                <w:rPr>
                  <w:rFonts w:ascii="Times New Roman" w:hAnsi="Times New Roman" w:cs="Times New Roman"/>
                  <w:sz w:val="24"/>
                  <w:szCs w:val="24"/>
                </w:rPr>
                <w:delText>применяется до 31.12.2030</w:delText>
              </w:r>
            </w:del>
          </w:p>
        </w:tc>
      </w:tr>
      <w:tr w:rsidR="00990067" w:rsidRPr="00793519" w:rsidTr="003B55F5">
        <w:trPr>
          <w:trPrChange w:id="16319" w:author="Абрамов Денис Евгеньевич" w:date="2025-02-04T12:04:00Z">
            <w:trPr>
              <w:gridBefore w:val="2"/>
              <w:gridAfter w:val="0"/>
              <w:wAfter w:w="819" w:type="pct"/>
            </w:trPr>
          </w:trPrChange>
        </w:trPr>
        <w:tc>
          <w:tcPr>
            <w:tcW w:w="5000" w:type="pct"/>
            <w:gridSpan w:val="4"/>
            <w:shd w:val="clear" w:color="auto" w:fill="auto"/>
            <w:tcPrChange w:id="16320"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 xml:space="preserve">70. Подшипники качения роликовые для букс </w:t>
            </w:r>
            <w:r w:rsidRPr="00793519">
              <w:rPr>
                <w:rFonts w:ascii="Times New Roman" w:hAnsi="Times New Roman" w:cs="Times New Roman"/>
                <w:color w:val="000000"/>
                <w:sz w:val="24"/>
                <w:szCs w:val="24"/>
              </w:rPr>
              <w:br/>
              <w:t>железнодорожного подвижного состава</w:t>
            </w:r>
          </w:p>
        </w:tc>
      </w:tr>
      <w:tr w:rsidR="00990067" w:rsidRPr="00793519" w:rsidTr="003B55F5">
        <w:trPr>
          <w:trPrChange w:id="16321" w:author="Абрамов Денис Евгеньевич" w:date="2025-02-04T12:04:00Z">
            <w:trPr>
              <w:gridBefore w:val="2"/>
              <w:gridAfter w:val="0"/>
              <w:wAfter w:w="819" w:type="pct"/>
            </w:trPr>
          </w:trPrChange>
        </w:trPr>
        <w:tc>
          <w:tcPr>
            <w:tcW w:w="312" w:type="pct"/>
            <w:shd w:val="clear" w:color="auto" w:fill="auto"/>
            <w:tcPrChange w:id="16322" w:author="Абрамов Денис Евгеньевич" w:date="2025-02-04T12:04:00Z">
              <w:tcPr>
                <w:tcW w:w="261" w:type="pct"/>
                <w:gridSpan w:val="3"/>
                <w:shd w:val="clear" w:color="auto" w:fill="auto"/>
              </w:tcPr>
            </w:tcPrChange>
          </w:tcPr>
          <w:p w:rsidR="00990067" w:rsidRPr="00670933"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6323" w:author="Абрамов Денис Евгеньевич" w:date="2025-02-04T12:04:00Z">
              <w:tcPr>
                <w:tcW w:w="777" w:type="pct"/>
                <w:gridSpan w:val="3"/>
                <w:vMerge w:val="restart"/>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r w:rsidRPr="00670933">
              <w:rPr>
                <w:rFonts w:ascii="Times New Roman" w:hAnsi="Times New Roman" w:cs="Times New Roman"/>
                <w:color w:val="000000"/>
                <w:sz w:val="8"/>
                <w:szCs w:val="8"/>
              </w:rPr>
              <w:t>подпункты «б», «р» – «т» пункта 13, пункты 15, 97, 99, 101 и 106 раздела V</w:t>
            </w:r>
          </w:p>
        </w:tc>
        <w:tc>
          <w:tcPr>
            <w:tcW w:w="2510" w:type="pct"/>
            <w:shd w:val="clear" w:color="auto" w:fill="auto"/>
            <w:tcPrChange w:id="16324" w:author="Абрамов Денис Евгеньевич" w:date="2025-02-04T12:04:00Z">
              <w:tcPr>
                <w:tcW w:w="2099" w:type="pct"/>
                <w:gridSpan w:val="3"/>
                <w:shd w:val="clear" w:color="auto" w:fill="auto"/>
              </w:tcPr>
            </w:tcPrChange>
          </w:tcPr>
          <w:p w:rsidR="00990067" w:rsidRPr="00670933" w:rsidRDefault="00990067" w:rsidP="003B55F5">
            <w:pPr>
              <w:pStyle w:val="ConsPlusNormal"/>
              <w:widowControl/>
              <w:rPr>
                <w:rFonts w:ascii="Times New Roman" w:hAnsi="Times New Roman" w:cs="Times New Roman"/>
                <w:color w:val="000000"/>
                <w:sz w:val="8"/>
                <w:szCs w:val="8"/>
              </w:rPr>
            </w:pPr>
            <w:r w:rsidRPr="00670933">
              <w:rPr>
                <w:rFonts w:ascii="Times New Roman" w:hAnsi="Times New Roman" w:cs="Times New Roman"/>
                <w:color w:val="000000"/>
                <w:sz w:val="8"/>
                <w:szCs w:val="8"/>
              </w:rPr>
              <w:t>Раздел 9, приложения А и В</w:t>
            </w:r>
          </w:p>
          <w:p w:rsidR="00990067" w:rsidRPr="00670933" w:rsidRDefault="00990067" w:rsidP="003B55F5">
            <w:pPr>
              <w:spacing w:after="0" w:line="240" w:lineRule="auto"/>
              <w:rPr>
                <w:rFonts w:ascii="Times New Roman" w:hAnsi="Times New Roman"/>
                <w:color w:val="000000"/>
                <w:sz w:val="8"/>
                <w:szCs w:val="8"/>
              </w:rPr>
            </w:pPr>
            <w:r w:rsidRPr="00670933">
              <w:rPr>
                <w:rFonts w:ascii="Times New Roman" w:hAnsi="Times New Roman"/>
                <w:color w:val="000000"/>
                <w:sz w:val="8"/>
                <w:szCs w:val="8"/>
              </w:rPr>
              <w:t>ГОСТ 18572-2014 «Подшипники качения. Подшипники буксовые роликовые цилиндрические железнодорожного подвижного состава. Технические условия»</w:t>
            </w:r>
          </w:p>
          <w:p w:rsidR="00990067" w:rsidRPr="00670933"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6325" w:author="Абрамов Денис Евгеньевич" w:date="2025-02-04T12:04:00Z">
              <w:tcPr>
                <w:tcW w:w="1044" w:type="pct"/>
                <w:gridSpan w:val="4"/>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r w:rsidRPr="00670933">
              <w:rPr>
                <w:rFonts w:ascii="Times New Roman" w:hAnsi="Times New Roman" w:cs="Times New Roman"/>
                <w:color w:val="000000"/>
                <w:sz w:val="8"/>
                <w:szCs w:val="8"/>
              </w:rPr>
              <w:t>Цилиндрические</w:t>
            </w:r>
          </w:p>
        </w:tc>
      </w:tr>
      <w:tr w:rsidR="00990067" w:rsidRPr="00793519" w:rsidTr="003B55F5">
        <w:trPr>
          <w:trPrChange w:id="16326" w:author="Абрамов Денис Евгеньевич" w:date="2025-02-04T12:04:00Z">
            <w:trPr>
              <w:gridBefore w:val="2"/>
              <w:gridAfter w:val="0"/>
              <w:wAfter w:w="819" w:type="pct"/>
            </w:trPr>
          </w:trPrChange>
        </w:trPr>
        <w:tc>
          <w:tcPr>
            <w:tcW w:w="312" w:type="pct"/>
            <w:shd w:val="clear" w:color="auto" w:fill="auto"/>
            <w:tcPrChange w:id="16327" w:author="Абрамов Денис Евгеньевич" w:date="2025-02-04T12:04:00Z">
              <w:tcPr>
                <w:tcW w:w="261" w:type="pct"/>
                <w:gridSpan w:val="3"/>
                <w:shd w:val="clear" w:color="auto" w:fill="auto"/>
              </w:tcPr>
            </w:tcPrChange>
          </w:tcPr>
          <w:p w:rsidR="00990067" w:rsidRPr="00670933"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328" w:author="Абрамов Денис Евгеньевич" w:date="2025-02-04T12:04:00Z">
              <w:tcPr>
                <w:tcW w:w="777" w:type="pct"/>
                <w:gridSpan w:val="3"/>
                <w:vMerge/>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329" w:author="Абрамов Денис Евгеньевич" w:date="2025-02-04T12:04:00Z">
              <w:tcPr>
                <w:tcW w:w="2099" w:type="pct"/>
                <w:gridSpan w:val="3"/>
                <w:shd w:val="clear" w:color="auto" w:fill="auto"/>
              </w:tcPr>
            </w:tcPrChange>
          </w:tcPr>
          <w:p w:rsidR="00990067" w:rsidRPr="00670933" w:rsidRDefault="00990067" w:rsidP="003B55F5">
            <w:pPr>
              <w:pStyle w:val="ConsPlusNormal"/>
              <w:widowControl/>
              <w:rPr>
                <w:rFonts w:ascii="Times New Roman" w:hAnsi="Times New Roman" w:cs="Times New Roman"/>
                <w:color w:val="000000"/>
                <w:sz w:val="8"/>
                <w:szCs w:val="8"/>
              </w:rPr>
            </w:pPr>
            <w:r w:rsidRPr="00670933">
              <w:rPr>
                <w:rFonts w:ascii="Times New Roman" w:hAnsi="Times New Roman" w:cs="Times New Roman"/>
                <w:color w:val="000000"/>
                <w:sz w:val="8"/>
                <w:szCs w:val="8"/>
              </w:rPr>
              <w:t>Раздел 9, приложение А и В</w:t>
            </w:r>
          </w:p>
          <w:p w:rsidR="00990067" w:rsidRPr="00670933" w:rsidRDefault="00990067" w:rsidP="003B55F5">
            <w:pPr>
              <w:spacing w:after="0" w:line="240" w:lineRule="auto"/>
              <w:rPr>
                <w:rFonts w:ascii="Times New Roman" w:eastAsia="Times New Roman" w:hAnsi="Times New Roman"/>
                <w:color w:val="000000"/>
                <w:sz w:val="8"/>
                <w:szCs w:val="8"/>
              </w:rPr>
            </w:pPr>
            <w:r w:rsidRPr="00670933">
              <w:rPr>
                <w:rFonts w:ascii="Times New Roman" w:hAnsi="Times New Roman"/>
                <w:color w:val="000000"/>
                <w:sz w:val="8"/>
                <w:szCs w:val="8"/>
              </w:rPr>
              <w:t>ГОСТ 32769-2014 «Подшипники качения. Узлы подшипниковые конические букс железнодорожного подвижного состава. Технические условия»</w:t>
            </w:r>
          </w:p>
        </w:tc>
        <w:tc>
          <w:tcPr>
            <w:tcW w:w="1249" w:type="pct"/>
            <w:shd w:val="clear" w:color="auto" w:fill="auto"/>
            <w:tcPrChange w:id="16330" w:author="Абрамов Денис Евгеньевич" w:date="2025-02-04T12:04:00Z">
              <w:tcPr>
                <w:tcW w:w="1044" w:type="pct"/>
                <w:gridSpan w:val="4"/>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p w:rsidR="00990067" w:rsidRPr="00670933" w:rsidRDefault="00990067" w:rsidP="003B55F5">
            <w:pPr>
              <w:jc w:val="center"/>
              <w:rPr>
                <w:rFonts w:ascii="Times New Roman" w:hAnsi="Times New Roman"/>
                <w:color w:val="000000"/>
                <w:sz w:val="8"/>
                <w:szCs w:val="8"/>
                <w:lang w:eastAsia="ru-RU"/>
              </w:rPr>
            </w:pPr>
            <w:r w:rsidRPr="00670933">
              <w:rPr>
                <w:rFonts w:ascii="Times New Roman" w:hAnsi="Times New Roman"/>
                <w:color w:val="000000"/>
                <w:sz w:val="8"/>
                <w:szCs w:val="8"/>
                <w:lang w:eastAsia="ru-RU"/>
              </w:rPr>
              <w:t>Конические</w:t>
            </w:r>
          </w:p>
        </w:tc>
      </w:tr>
      <w:tr w:rsidR="00990067" w:rsidRPr="00793519" w:rsidTr="003B55F5">
        <w:trPr>
          <w:trPrChange w:id="16331" w:author="Абрамов Денис Евгеньевич" w:date="2025-02-04T12:04:00Z">
            <w:trPr>
              <w:gridBefore w:val="2"/>
              <w:gridAfter w:val="0"/>
              <w:wAfter w:w="819" w:type="pct"/>
            </w:trPr>
          </w:trPrChange>
        </w:trPr>
        <w:tc>
          <w:tcPr>
            <w:tcW w:w="312" w:type="pct"/>
            <w:shd w:val="clear" w:color="auto" w:fill="auto"/>
            <w:tcPrChange w:id="16332" w:author="Абрамов Денис Евгеньевич" w:date="2025-02-04T12:04:00Z">
              <w:tcPr>
                <w:tcW w:w="261" w:type="pct"/>
                <w:gridSpan w:val="3"/>
                <w:shd w:val="clear" w:color="auto" w:fill="auto"/>
              </w:tcPr>
            </w:tcPrChange>
          </w:tcPr>
          <w:p w:rsidR="00990067" w:rsidRPr="00670933"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333" w:author="Абрамов Денис Евгеньевич" w:date="2025-02-04T12:04:00Z">
              <w:tcPr>
                <w:tcW w:w="777" w:type="pct"/>
                <w:gridSpan w:val="3"/>
                <w:vMerge/>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334" w:author="Абрамов Денис Евгеньевич" w:date="2025-02-04T12:04:00Z">
              <w:tcPr>
                <w:tcW w:w="2099" w:type="pct"/>
                <w:gridSpan w:val="3"/>
                <w:shd w:val="clear" w:color="auto" w:fill="auto"/>
              </w:tcPr>
            </w:tcPrChange>
          </w:tcPr>
          <w:p w:rsidR="00990067" w:rsidRPr="00670933" w:rsidRDefault="00990067" w:rsidP="003B55F5">
            <w:pPr>
              <w:pStyle w:val="ConsPlusNormal"/>
              <w:widowControl/>
              <w:rPr>
                <w:rFonts w:ascii="Times New Roman" w:hAnsi="Times New Roman" w:cs="Times New Roman"/>
                <w:color w:val="000000"/>
                <w:sz w:val="8"/>
                <w:szCs w:val="8"/>
              </w:rPr>
            </w:pPr>
            <w:r w:rsidRPr="00670933">
              <w:rPr>
                <w:rFonts w:ascii="Times New Roman" w:hAnsi="Times New Roman" w:cs="Times New Roman"/>
                <w:color w:val="000000"/>
                <w:sz w:val="8"/>
                <w:szCs w:val="8"/>
              </w:rPr>
              <w:t>Раздел 9</w:t>
            </w:r>
          </w:p>
          <w:p w:rsidR="00990067" w:rsidRPr="00670933" w:rsidRDefault="00990067" w:rsidP="003B55F5">
            <w:pPr>
              <w:spacing w:after="0" w:line="240" w:lineRule="auto"/>
              <w:rPr>
                <w:rFonts w:ascii="Times New Roman" w:eastAsia="Times New Roman" w:hAnsi="Times New Roman"/>
                <w:color w:val="000000"/>
                <w:sz w:val="8"/>
                <w:szCs w:val="8"/>
              </w:rPr>
            </w:pPr>
            <w:r w:rsidRPr="00670933">
              <w:rPr>
                <w:rFonts w:ascii="Times New Roman" w:hAnsi="Times New Roman"/>
                <w:color w:val="000000"/>
                <w:sz w:val="8"/>
                <w:szCs w:val="8"/>
              </w:rPr>
              <w:t>ГОСТ 520-2011 «Подшипники качения. Общие технические условия «</w:t>
            </w:r>
          </w:p>
        </w:tc>
        <w:tc>
          <w:tcPr>
            <w:tcW w:w="1249" w:type="pct"/>
            <w:shd w:val="clear" w:color="auto" w:fill="auto"/>
            <w:tcPrChange w:id="16335" w:author="Абрамов Денис Евгеньевич" w:date="2025-02-04T12:04:00Z">
              <w:tcPr>
                <w:tcW w:w="1044" w:type="pct"/>
                <w:gridSpan w:val="4"/>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r w:rsidRPr="00670933">
              <w:rPr>
                <w:rFonts w:ascii="Times New Roman" w:hAnsi="Times New Roman" w:cs="Times New Roman"/>
                <w:color w:val="000000"/>
                <w:sz w:val="8"/>
                <w:szCs w:val="8"/>
              </w:rPr>
              <w:t>Роликовые сферические</w:t>
            </w:r>
          </w:p>
        </w:tc>
      </w:tr>
      <w:tr w:rsidR="00990067" w:rsidRPr="00793519" w:rsidTr="003B55F5">
        <w:trPr>
          <w:trPrChange w:id="16336" w:author="Абрамов Денис Евгеньевич" w:date="2025-02-04T12:04:00Z">
            <w:trPr>
              <w:gridBefore w:val="2"/>
              <w:gridAfter w:val="0"/>
              <w:wAfter w:w="819" w:type="pct"/>
            </w:trPr>
          </w:trPrChange>
        </w:trPr>
        <w:tc>
          <w:tcPr>
            <w:tcW w:w="312" w:type="pct"/>
            <w:shd w:val="clear" w:color="auto" w:fill="auto"/>
            <w:tcPrChange w:id="16337" w:author="Абрамов Денис Евгеньевич" w:date="2025-02-04T12:04:00Z">
              <w:tcPr>
                <w:tcW w:w="261" w:type="pct"/>
                <w:gridSpan w:val="3"/>
                <w:shd w:val="clear" w:color="auto" w:fill="auto"/>
              </w:tcPr>
            </w:tcPrChange>
          </w:tcPr>
          <w:p w:rsidR="00990067" w:rsidRPr="00670933"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338" w:author="Абрамов Денис Евгеньевич" w:date="2025-02-04T12:04:00Z">
              <w:tcPr>
                <w:tcW w:w="777" w:type="pct"/>
                <w:gridSpan w:val="3"/>
                <w:vMerge/>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339" w:author="Абрамов Денис Евгеньевич" w:date="2025-02-04T12:04:00Z">
              <w:tcPr>
                <w:tcW w:w="2099" w:type="pct"/>
                <w:gridSpan w:val="3"/>
                <w:shd w:val="clear" w:color="auto" w:fill="auto"/>
              </w:tcPr>
            </w:tcPrChange>
          </w:tcPr>
          <w:p w:rsidR="00990067" w:rsidRPr="00670933" w:rsidRDefault="00990067" w:rsidP="003B55F5">
            <w:pPr>
              <w:spacing w:after="0" w:line="240" w:lineRule="auto"/>
              <w:rPr>
                <w:rFonts w:ascii="Times New Roman" w:eastAsia="Times New Roman" w:hAnsi="Times New Roman"/>
                <w:color w:val="000000"/>
                <w:sz w:val="8"/>
                <w:szCs w:val="8"/>
              </w:rPr>
            </w:pPr>
            <w:r w:rsidRPr="00670933">
              <w:rPr>
                <w:rFonts w:ascii="Times New Roman" w:hAnsi="Times New Roman"/>
                <w:color w:val="000000"/>
                <w:sz w:val="8"/>
                <w:szCs w:val="8"/>
              </w:rPr>
              <w:t>ГОСТ 9013-59 «Металлы. Метод измерения твердости по Роквеллу»</w:t>
            </w:r>
          </w:p>
        </w:tc>
        <w:tc>
          <w:tcPr>
            <w:tcW w:w="1249" w:type="pct"/>
            <w:shd w:val="clear" w:color="auto" w:fill="auto"/>
            <w:tcPrChange w:id="16340" w:author="Абрамов Денис Евгеньевич" w:date="2025-02-04T12:04:00Z">
              <w:tcPr>
                <w:tcW w:w="1044" w:type="pct"/>
                <w:gridSpan w:val="4"/>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341" w:author="Абрамов Денис Евгеньевич" w:date="2025-02-04T12:04:00Z">
            <w:trPr>
              <w:gridBefore w:val="2"/>
              <w:gridAfter w:val="0"/>
              <w:wAfter w:w="819" w:type="pct"/>
            </w:trPr>
          </w:trPrChange>
        </w:trPr>
        <w:tc>
          <w:tcPr>
            <w:tcW w:w="312" w:type="pct"/>
            <w:shd w:val="clear" w:color="auto" w:fill="auto"/>
            <w:tcPrChange w:id="16342" w:author="Абрамов Денис Евгеньевич" w:date="2025-02-04T12:04:00Z">
              <w:tcPr>
                <w:tcW w:w="261" w:type="pct"/>
                <w:gridSpan w:val="3"/>
                <w:shd w:val="clear" w:color="auto" w:fill="auto"/>
              </w:tcPr>
            </w:tcPrChange>
          </w:tcPr>
          <w:p w:rsidR="00990067" w:rsidRPr="00670933"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343" w:author="Абрамов Денис Евгеньевич" w:date="2025-02-04T12:04:00Z">
              <w:tcPr>
                <w:tcW w:w="777" w:type="pct"/>
                <w:gridSpan w:val="3"/>
                <w:vMerge/>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344" w:author="Абрамов Денис Евгеньевич" w:date="2025-02-04T12:04:00Z">
              <w:tcPr>
                <w:tcW w:w="2099" w:type="pct"/>
                <w:gridSpan w:val="3"/>
                <w:shd w:val="clear" w:color="auto" w:fill="auto"/>
              </w:tcPr>
            </w:tcPrChange>
          </w:tcPr>
          <w:p w:rsidR="00990067" w:rsidRPr="00670933" w:rsidRDefault="00990067" w:rsidP="003B55F5">
            <w:pPr>
              <w:spacing w:after="0" w:line="240" w:lineRule="auto"/>
              <w:rPr>
                <w:rFonts w:ascii="Times New Roman" w:hAnsi="Times New Roman"/>
                <w:color w:val="000000"/>
                <w:sz w:val="8"/>
                <w:szCs w:val="8"/>
              </w:rPr>
            </w:pPr>
            <w:r w:rsidRPr="00670933">
              <w:rPr>
                <w:rFonts w:ascii="Times New Roman" w:hAnsi="Times New Roman"/>
                <w:color w:val="000000"/>
                <w:sz w:val="8"/>
                <w:szCs w:val="8"/>
              </w:rPr>
              <w:t xml:space="preserve">ГОСТ 10243-75 «Сталь. Методы испытаний </w:t>
            </w:r>
          </w:p>
          <w:p w:rsidR="00990067" w:rsidRPr="00670933" w:rsidRDefault="00990067" w:rsidP="003B55F5">
            <w:pPr>
              <w:spacing w:after="0" w:line="240" w:lineRule="auto"/>
              <w:rPr>
                <w:rFonts w:ascii="Times New Roman" w:eastAsia="Times New Roman" w:hAnsi="Times New Roman"/>
                <w:color w:val="000000"/>
                <w:sz w:val="8"/>
                <w:szCs w:val="8"/>
              </w:rPr>
            </w:pPr>
            <w:r w:rsidRPr="00670933">
              <w:rPr>
                <w:rFonts w:ascii="Times New Roman" w:hAnsi="Times New Roman"/>
                <w:color w:val="000000"/>
                <w:sz w:val="8"/>
                <w:szCs w:val="8"/>
              </w:rPr>
              <w:t>и оценки макроструктуры»</w:t>
            </w:r>
          </w:p>
        </w:tc>
        <w:tc>
          <w:tcPr>
            <w:tcW w:w="1249" w:type="pct"/>
            <w:shd w:val="clear" w:color="auto" w:fill="auto"/>
            <w:tcPrChange w:id="16345" w:author="Абрамов Денис Евгеньевич" w:date="2025-02-04T12:04:00Z">
              <w:tcPr>
                <w:tcW w:w="1044" w:type="pct"/>
                <w:gridSpan w:val="4"/>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346" w:author="Абрамов Денис Евгеньевич" w:date="2025-02-04T12:04:00Z">
            <w:trPr>
              <w:gridBefore w:val="2"/>
              <w:gridAfter w:val="0"/>
              <w:wAfter w:w="819" w:type="pct"/>
            </w:trPr>
          </w:trPrChange>
        </w:trPr>
        <w:tc>
          <w:tcPr>
            <w:tcW w:w="312" w:type="pct"/>
            <w:shd w:val="clear" w:color="auto" w:fill="auto"/>
            <w:tcPrChange w:id="16347" w:author="Абрамов Денис Евгеньевич" w:date="2025-02-04T12:04:00Z">
              <w:tcPr>
                <w:tcW w:w="261" w:type="pct"/>
                <w:gridSpan w:val="3"/>
                <w:shd w:val="clear" w:color="auto" w:fill="auto"/>
              </w:tcPr>
            </w:tcPrChange>
          </w:tcPr>
          <w:p w:rsidR="00990067" w:rsidRPr="00670933"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348" w:author="Абрамов Денис Евгеньевич" w:date="2025-02-04T12:04:00Z">
              <w:tcPr>
                <w:tcW w:w="777" w:type="pct"/>
                <w:gridSpan w:val="3"/>
                <w:vMerge/>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349" w:author="Абрамов Денис Евгеньевич" w:date="2025-02-04T12:04:00Z">
              <w:tcPr>
                <w:tcW w:w="2099" w:type="pct"/>
                <w:gridSpan w:val="3"/>
                <w:shd w:val="clear" w:color="auto" w:fill="auto"/>
              </w:tcPr>
            </w:tcPrChange>
          </w:tcPr>
          <w:p w:rsidR="00990067" w:rsidRPr="00670933" w:rsidRDefault="00990067" w:rsidP="003B55F5">
            <w:pPr>
              <w:pStyle w:val="ConsPlusNormal"/>
              <w:widowControl/>
              <w:rPr>
                <w:rFonts w:ascii="Times New Roman" w:hAnsi="Times New Roman" w:cs="Times New Roman"/>
                <w:color w:val="000000"/>
                <w:sz w:val="8"/>
                <w:szCs w:val="8"/>
              </w:rPr>
            </w:pPr>
            <w:r w:rsidRPr="00670933">
              <w:rPr>
                <w:rFonts w:ascii="Times New Roman" w:hAnsi="Times New Roman" w:cs="Times New Roman"/>
                <w:color w:val="000000"/>
                <w:sz w:val="8"/>
                <w:szCs w:val="8"/>
              </w:rPr>
              <w:t>Раздел 5</w:t>
            </w:r>
          </w:p>
          <w:p w:rsidR="00990067" w:rsidRPr="00670933" w:rsidRDefault="00990067" w:rsidP="003B55F5">
            <w:pPr>
              <w:spacing w:after="0" w:line="240" w:lineRule="auto"/>
              <w:rPr>
                <w:rFonts w:ascii="Times New Roman" w:eastAsia="Times New Roman" w:hAnsi="Times New Roman"/>
                <w:color w:val="000000"/>
                <w:sz w:val="8"/>
                <w:szCs w:val="8"/>
              </w:rPr>
            </w:pPr>
            <w:r w:rsidRPr="00670933">
              <w:rPr>
                <w:rFonts w:ascii="Times New Roman" w:hAnsi="Times New Roman"/>
                <w:color w:val="000000"/>
                <w:sz w:val="8"/>
                <w:szCs w:val="8"/>
              </w:rPr>
              <w:t>ГОСТ 801-78 «Сталь подшипниковая. Технические условия»</w:t>
            </w:r>
          </w:p>
        </w:tc>
        <w:tc>
          <w:tcPr>
            <w:tcW w:w="1249" w:type="pct"/>
            <w:shd w:val="clear" w:color="auto" w:fill="auto"/>
            <w:tcPrChange w:id="16350" w:author="Абрамов Денис Евгеньевич" w:date="2025-02-04T12:04:00Z">
              <w:tcPr>
                <w:tcW w:w="1044" w:type="pct"/>
                <w:gridSpan w:val="4"/>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351" w:author="Абрамов Денис Евгеньевич" w:date="2025-02-04T12:04:00Z">
            <w:trPr>
              <w:gridBefore w:val="2"/>
              <w:gridAfter w:val="0"/>
              <w:wAfter w:w="819" w:type="pct"/>
            </w:trPr>
          </w:trPrChange>
        </w:trPr>
        <w:tc>
          <w:tcPr>
            <w:tcW w:w="312" w:type="pct"/>
            <w:shd w:val="clear" w:color="auto" w:fill="auto"/>
            <w:tcPrChange w:id="16352" w:author="Абрамов Денис Евгеньевич" w:date="2025-02-04T12:04:00Z">
              <w:tcPr>
                <w:tcW w:w="261" w:type="pct"/>
                <w:gridSpan w:val="3"/>
                <w:shd w:val="clear" w:color="auto" w:fill="auto"/>
              </w:tcPr>
            </w:tcPrChange>
          </w:tcPr>
          <w:p w:rsidR="00990067" w:rsidRPr="00670933"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353" w:author="Абрамов Денис Евгеньевич" w:date="2025-02-04T12:04:00Z">
              <w:tcPr>
                <w:tcW w:w="777" w:type="pct"/>
                <w:gridSpan w:val="3"/>
                <w:vMerge/>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354" w:author="Абрамов Денис Евгеньевич" w:date="2025-02-04T12:04:00Z">
              <w:tcPr>
                <w:tcW w:w="2099" w:type="pct"/>
                <w:gridSpan w:val="3"/>
                <w:shd w:val="clear" w:color="auto" w:fill="auto"/>
              </w:tcPr>
            </w:tcPrChange>
          </w:tcPr>
          <w:p w:rsidR="00990067" w:rsidRPr="00670933" w:rsidRDefault="00990067" w:rsidP="003B55F5">
            <w:pPr>
              <w:pStyle w:val="ConsPlusNormal"/>
              <w:widowControl/>
              <w:rPr>
                <w:rFonts w:ascii="Times New Roman" w:hAnsi="Times New Roman" w:cs="Times New Roman"/>
                <w:color w:val="000000"/>
                <w:sz w:val="8"/>
                <w:szCs w:val="8"/>
              </w:rPr>
            </w:pPr>
            <w:r w:rsidRPr="00670933">
              <w:rPr>
                <w:rFonts w:ascii="Times New Roman" w:hAnsi="Times New Roman" w:cs="Times New Roman"/>
                <w:color w:val="000000"/>
                <w:sz w:val="8"/>
                <w:szCs w:val="8"/>
              </w:rPr>
              <w:t>Раздел 9</w:t>
            </w:r>
          </w:p>
          <w:p w:rsidR="00990067" w:rsidRPr="00670933" w:rsidRDefault="00990067" w:rsidP="003B55F5">
            <w:pPr>
              <w:spacing w:after="0" w:line="240" w:lineRule="auto"/>
              <w:rPr>
                <w:rFonts w:ascii="Times New Roman" w:hAnsi="Times New Roman"/>
                <w:color w:val="000000"/>
                <w:sz w:val="8"/>
                <w:szCs w:val="8"/>
              </w:rPr>
            </w:pPr>
            <w:r w:rsidRPr="00670933">
              <w:rPr>
                <w:rFonts w:ascii="Times New Roman" w:hAnsi="Times New Roman"/>
                <w:color w:val="000000"/>
                <w:sz w:val="8"/>
                <w:szCs w:val="8"/>
              </w:rPr>
              <w:t xml:space="preserve">ГОСТ 4543-2016 «Металлопродукция </w:t>
            </w:r>
          </w:p>
          <w:p w:rsidR="00990067" w:rsidRPr="00670933" w:rsidRDefault="00990067" w:rsidP="003B55F5">
            <w:pPr>
              <w:spacing w:after="0" w:line="240" w:lineRule="auto"/>
              <w:rPr>
                <w:rFonts w:ascii="Times New Roman" w:eastAsia="Times New Roman" w:hAnsi="Times New Roman"/>
                <w:color w:val="000000"/>
                <w:sz w:val="8"/>
                <w:szCs w:val="8"/>
              </w:rPr>
            </w:pPr>
            <w:r w:rsidRPr="00670933">
              <w:rPr>
                <w:rFonts w:ascii="Times New Roman" w:hAnsi="Times New Roman"/>
                <w:color w:val="000000"/>
                <w:sz w:val="8"/>
                <w:szCs w:val="8"/>
              </w:rPr>
              <w:t>из конструкционной легированной стали. Технические условия»</w:t>
            </w:r>
          </w:p>
        </w:tc>
        <w:tc>
          <w:tcPr>
            <w:tcW w:w="1249" w:type="pct"/>
            <w:shd w:val="clear" w:color="auto" w:fill="auto"/>
            <w:tcPrChange w:id="16355" w:author="Абрамов Денис Евгеньевич" w:date="2025-02-04T12:04:00Z">
              <w:tcPr>
                <w:tcW w:w="1044" w:type="pct"/>
                <w:gridSpan w:val="4"/>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356" w:author="Абрамов Денис Евгеньевич" w:date="2025-02-04T12:04:00Z">
            <w:trPr>
              <w:gridBefore w:val="2"/>
              <w:gridAfter w:val="0"/>
              <w:wAfter w:w="819" w:type="pct"/>
            </w:trPr>
          </w:trPrChange>
        </w:trPr>
        <w:tc>
          <w:tcPr>
            <w:tcW w:w="312" w:type="pct"/>
            <w:shd w:val="clear" w:color="auto" w:fill="auto"/>
            <w:tcPrChange w:id="16357" w:author="Абрамов Денис Евгеньевич" w:date="2025-02-04T12:04:00Z">
              <w:tcPr>
                <w:tcW w:w="261" w:type="pct"/>
                <w:gridSpan w:val="3"/>
                <w:shd w:val="clear" w:color="auto" w:fill="auto"/>
              </w:tcPr>
            </w:tcPrChange>
          </w:tcPr>
          <w:p w:rsidR="00990067" w:rsidRPr="00670933"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358" w:author="Абрамов Денис Евгеньевич" w:date="2025-02-04T12:04:00Z">
              <w:tcPr>
                <w:tcW w:w="777" w:type="pct"/>
                <w:gridSpan w:val="3"/>
                <w:vMerge/>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359" w:author="Абрамов Денис Евгеньевич" w:date="2025-02-04T12:04:00Z">
              <w:tcPr>
                <w:tcW w:w="2099" w:type="pct"/>
                <w:gridSpan w:val="3"/>
                <w:shd w:val="clear" w:color="auto" w:fill="auto"/>
              </w:tcPr>
            </w:tcPrChange>
          </w:tcPr>
          <w:p w:rsidR="00990067" w:rsidRPr="00670933" w:rsidRDefault="00990067" w:rsidP="003B55F5">
            <w:pPr>
              <w:spacing w:after="0" w:line="240" w:lineRule="auto"/>
              <w:rPr>
                <w:rFonts w:ascii="Times New Roman" w:eastAsia="Times New Roman" w:hAnsi="Times New Roman"/>
                <w:color w:val="000000"/>
                <w:sz w:val="8"/>
                <w:szCs w:val="8"/>
              </w:rPr>
            </w:pPr>
            <w:r w:rsidRPr="00670933">
              <w:rPr>
                <w:rFonts w:ascii="Times New Roman" w:hAnsi="Times New Roman"/>
                <w:color w:val="000000"/>
                <w:sz w:val="8"/>
                <w:szCs w:val="8"/>
              </w:rPr>
              <w:t>ГОСТ Р 54153-2010 «Сталь. Метод атомно-эмиссионного спектрального анализа»</w:t>
            </w:r>
          </w:p>
        </w:tc>
        <w:tc>
          <w:tcPr>
            <w:tcW w:w="1249" w:type="pct"/>
            <w:shd w:val="clear" w:color="auto" w:fill="auto"/>
            <w:tcPrChange w:id="16360" w:author="Абрамов Денис Евгеньевич" w:date="2025-02-04T12:04:00Z">
              <w:tcPr>
                <w:tcW w:w="1044" w:type="pct"/>
                <w:gridSpan w:val="4"/>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r w:rsidRPr="00670933">
              <w:rPr>
                <w:rFonts w:ascii="Times New Roman" w:hAnsi="Times New Roman" w:cs="Times New Roman"/>
                <w:sz w:val="8"/>
                <w:szCs w:val="8"/>
              </w:rPr>
              <w:t>применяется до 31.12.2030</w:t>
            </w:r>
          </w:p>
        </w:tc>
      </w:tr>
      <w:tr w:rsidR="00990067" w:rsidRPr="00793519" w:rsidTr="003B55F5">
        <w:trPr>
          <w:trPrChange w:id="16361" w:author="Абрамов Денис Евгеньевич" w:date="2025-02-04T12:04:00Z">
            <w:trPr>
              <w:gridBefore w:val="2"/>
              <w:gridAfter w:val="0"/>
              <w:wAfter w:w="819" w:type="pct"/>
            </w:trPr>
          </w:trPrChange>
        </w:trPr>
        <w:tc>
          <w:tcPr>
            <w:tcW w:w="312" w:type="pct"/>
            <w:shd w:val="clear" w:color="auto" w:fill="auto"/>
            <w:tcPrChange w:id="16362" w:author="Абрамов Денис Евгеньевич" w:date="2025-02-04T12:04:00Z">
              <w:tcPr>
                <w:tcW w:w="261" w:type="pct"/>
                <w:gridSpan w:val="3"/>
                <w:shd w:val="clear" w:color="auto" w:fill="auto"/>
              </w:tcPr>
            </w:tcPrChange>
          </w:tcPr>
          <w:p w:rsidR="00990067" w:rsidRPr="00670933"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363" w:author="Абрамов Денис Евгеньевич" w:date="2025-02-04T12:04:00Z">
              <w:tcPr>
                <w:tcW w:w="777" w:type="pct"/>
                <w:gridSpan w:val="3"/>
                <w:vMerge/>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364" w:author="Абрамов Денис Евгеньевич" w:date="2025-02-04T12:04:00Z">
              <w:tcPr>
                <w:tcW w:w="2099" w:type="pct"/>
                <w:gridSpan w:val="3"/>
                <w:shd w:val="clear" w:color="auto" w:fill="auto"/>
              </w:tcPr>
            </w:tcPrChange>
          </w:tcPr>
          <w:p w:rsidR="00990067" w:rsidRPr="00670933" w:rsidRDefault="00990067" w:rsidP="003B55F5">
            <w:pPr>
              <w:spacing w:after="0" w:line="240" w:lineRule="auto"/>
              <w:rPr>
                <w:rFonts w:ascii="Times New Roman" w:eastAsia="Times New Roman" w:hAnsi="Times New Roman"/>
                <w:color w:val="000000"/>
                <w:sz w:val="8"/>
                <w:szCs w:val="8"/>
              </w:rPr>
            </w:pPr>
            <w:r w:rsidRPr="00670933">
              <w:rPr>
                <w:rFonts w:ascii="Times New Roman" w:hAnsi="Times New Roman"/>
                <w:color w:val="000000"/>
                <w:sz w:val="8"/>
                <w:szCs w:val="8"/>
              </w:rPr>
              <w:t>ГОСТ 27809-95 «Чугун и сталь. Методы спектрографического анализа»</w:t>
            </w:r>
          </w:p>
        </w:tc>
        <w:tc>
          <w:tcPr>
            <w:tcW w:w="1249" w:type="pct"/>
            <w:shd w:val="clear" w:color="auto" w:fill="auto"/>
            <w:tcPrChange w:id="16365" w:author="Абрамов Денис Евгеньевич" w:date="2025-02-04T12:04:00Z">
              <w:tcPr>
                <w:tcW w:w="1044" w:type="pct"/>
                <w:gridSpan w:val="4"/>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366" w:author="Абрамов Денис Евгеньевич" w:date="2025-02-04T12:04:00Z">
            <w:trPr>
              <w:gridBefore w:val="2"/>
              <w:gridAfter w:val="0"/>
              <w:wAfter w:w="819" w:type="pct"/>
            </w:trPr>
          </w:trPrChange>
        </w:trPr>
        <w:tc>
          <w:tcPr>
            <w:tcW w:w="312" w:type="pct"/>
            <w:shd w:val="clear" w:color="auto" w:fill="auto"/>
            <w:tcPrChange w:id="16367" w:author="Абрамов Денис Евгеньевич" w:date="2025-02-04T12:04:00Z">
              <w:tcPr>
                <w:tcW w:w="261" w:type="pct"/>
                <w:gridSpan w:val="3"/>
                <w:shd w:val="clear" w:color="auto" w:fill="auto"/>
              </w:tcPr>
            </w:tcPrChange>
          </w:tcPr>
          <w:p w:rsidR="00990067" w:rsidRPr="00670933"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368" w:author="Абрамов Денис Евгеньевич" w:date="2025-02-04T12:04:00Z">
              <w:tcPr>
                <w:tcW w:w="777" w:type="pct"/>
                <w:gridSpan w:val="3"/>
                <w:vMerge/>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369" w:author="Абрамов Денис Евгеньевич" w:date="2025-02-04T12:04:00Z">
              <w:tcPr>
                <w:tcW w:w="2099" w:type="pct"/>
                <w:gridSpan w:val="3"/>
                <w:shd w:val="clear" w:color="auto" w:fill="auto"/>
              </w:tcPr>
            </w:tcPrChange>
          </w:tcPr>
          <w:p w:rsidR="00990067" w:rsidRPr="00670933" w:rsidRDefault="00990067" w:rsidP="003B55F5">
            <w:pPr>
              <w:spacing w:after="0" w:line="240" w:lineRule="auto"/>
              <w:rPr>
                <w:rFonts w:ascii="Times New Roman" w:hAnsi="Times New Roman"/>
                <w:color w:val="000000"/>
                <w:sz w:val="8"/>
                <w:szCs w:val="8"/>
              </w:rPr>
            </w:pPr>
            <w:r w:rsidRPr="00670933">
              <w:rPr>
                <w:rFonts w:ascii="Times New Roman" w:hAnsi="Times New Roman"/>
                <w:color w:val="000000"/>
                <w:sz w:val="8"/>
                <w:szCs w:val="8"/>
              </w:rPr>
              <w:t xml:space="preserve">ГОСТ 26828-86 «Изделия машиностроения </w:t>
            </w:r>
          </w:p>
          <w:p w:rsidR="00990067" w:rsidRPr="00670933" w:rsidRDefault="00990067" w:rsidP="003B55F5">
            <w:pPr>
              <w:spacing w:after="0" w:line="240" w:lineRule="auto"/>
              <w:rPr>
                <w:rFonts w:ascii="Times New Roman" w:eastAsia="Times New Roman" w:hAnsi="Times New Roman"/>
                <w:color w:val="000000"/>
                <w:sz w:val="8"/>
                <w:szCs w:val="8"/>
              </w:rPr>
            </w:pPr>
            <w:r w:rsidRPr="00670933">
              <w:rPr>
                <w:rFonts w:ascii="Times New Roman" w:hAnsi="Times New Roman"/>
                <w:color w:val="000000"/>
                <w:sz w:val="8"/>
                <w:szCs w:val="8"/>
              </w:rPr>
              <w:t>и приборостроения. Маркировка»</w:t>
            </w:r>
          </w:p>
        </w:tc>
        <w:tc>
          <w:tcPr>
            <w:tcW w:w="1249" w:type="pct"/>
            <w:shd w:val="clear" w:color="auto" w:fill="auto"/>
            <w:tcPrChange w:id="16370" w:author="Абрамов Денис Евгеньевич" w:date="2025-02-04T12:04:00Z">
              <w:tcPr>
                <w:tcW w:w="1044" w:type="pct"/>
                <w:gridSpan w:val="4"/>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371" w:author="Абрамов Денис Евгеньевич" w:date="2025-02-04T12:04:00Z">
            <w:trPr>
              <w:gridBefore w:val="2"/>
              <w:gridAfter w:val="0"/>
              <w:wAfter w:w="819" w:type="pct"/>
            </w:trPr>
          </w:trPrChange>
        </w:trPr>
        <w:tc>
          <w:tcPr>
            <w:tcW w:w="312" w:type="pct"/>
            <w:shd w:val="clear" w:color="auto" w:fill="auto"/>
            <w:tcPrChange w:id="16372" w:author="Абрамов Денис Евгеньевич" w:date="2025-02-04T12:04:00Z">
              <w:tcPr>
                <w:tcW w:w="261" w:type="pct"/>
                <w:gridSpan w:val="3"/>
                <w:shd w:val="clear" w:color="auto" w:fill="auto"/>
              </w:tcPr>
            </w:tcPrChange>
          </w:tcPr>
          <w:p w:rsidR="00990067" w:rsidRPr="00670933"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373" w:author="Абрамов Денис Евгеньевич" w:date="2025-02-04T12:04:00Z">
              <w:tcPr>
                <w:tcW w:w="777" w:type="pct"/>
                <w:gridSpan w:val="3"/>
                <w:vMerge/>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374" w:author="Абрамов Денис Евгеньевич" w:date="2025-02-04T12:04:00Z">
              <w:tcPr>
                <w:tcW w:w="2099" w:type="pct"/>
                <w:gridSpan w:val="3"/>
                <w:shd w:val="clear" w:color="auto" w:fill="auto"/>
              </w:tcPr>
            </w:tcPrChange>
          </w:tcPr>
          <w:p w:rsidR="00990067" w:rsidRPr="00670933" w:rsidRDefault="00990067" w:rsidP="003B55F5">
            <w:pPr>
              <w:spacing w:after="0" w:line="240" w:lineRule="auto"/>
              <w:rPr>
                <w:rFonts w:ascii="Times New Roman" w:eastAsia="Times New Roman" w:hAnsi="Times New Roman"/>
                <w:color w:val="000000"/>
                <w:sz w:val="8"/>
                <w:szCs w:val="8"/>
              </w:rPr>
            </w:pPr>
            <w:r w:rsidRPr="00670933">
              <w:rPr>
                <w:rFonts w:ascii="Times New Roman" w:hAnsi="Times New Roman"/>
                <w:color w:val="000000"/>
                <w:sz w:val="8"/>
                <w:szCs w:val="8"/>
              </w:rPr>
              <w:t>ГОСТ Р ЕН 13018-2014 «Контроль визуальный. Общие положения»</w:t>
            </w:r>
          </w:p>
        </w:tc>
        <w:tc>
          <w:tcPr>
            <w:tcW w:w="1249" w:type="pct"/>
            <w:shd w:val="clear" w:color="auto" w:fill="auto"/>
            <w:tcPrChange w:id="16375" w:author="Абрамов Денис Евгеньевич" w:date="2025-02-04T12:04:00Z">
              <w:tcPr>
                <w:tcW w:w="1044" w:type="pct"/>
                <w:gridSpan w:val="4"/>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r w:rsidRPr="00670933">
              <w:rPr>
                <w:rFonts w:ascii="Times New Roman" w:hAnsi="Times New Roman" w:cs="Times New Roman"/>
                <w:sz w:val="8"/>
                <w:szCs w:val="8"/>
              </w:rPr>
              <w:t>применяется до 31.12.2030</w:t>
            </w:r>
          </w:p>
        </w:tc>
      </w:tr>
      <w:tr w:rsidR="00990067" w:rsidRPr="00793519" w:rsidTr="003B55F5">
        <w:trPr>
          <w:trPrChange w:id="16376" w:author="Абрамов Денис Евгеньевич" w:date="2025-02-04T12:04:00Z">
            <w:trPr>
              <w:gridBefore w:val="2"/>
              <w:gridAfter w:val="0"/>
              <w:wAfter w:w="819" w:type="pct"/>
            </w:trPr>
          </w:trPrChange>
        </w:trPr>
        <w:tc>
          <w:tcPr>
            <w:tcW w:w="312" w:type="pct"/>
            <w:shd w:val="clear" w:color="auto" w:fill="auto"/>
            <w:tcPrChange w:id="16377" w:author="Абрамов Денис Евгеньевич" w:date="2025-02-04T12:04:00Z">
              <w:tcPr>
                <w:tcW w:w="261" w:type="pct"/>
                <w:gridSpan w:val="3"/>
                <w:shd w:val="clear" w:color="auto" w:fill="auto"/>
              </w:tcPr>
            </w:tcPrChange>
          </w:tcPr>
          <w:p w:rsidR="00990067" w:rsidRPr="00670933"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378" w:author="Абрамов Денис Евгеньевич" w:date="2025-02-04T12:04:00Z">
              <w:tcPr>
                <w:tcW w:w="777" w:type="pct"/>
                <w:gridSpan w:val="3"/>
                <w:vMerge/>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379" w:author="Абрамов Денис Евгеньевич" w:date="2025-02-04T12:04:00Z">
              <w:tcPr>
                <w:tcW w:w="2099" w:type="pct"/>
                <w:gridSpan w:val="3"/>
                <w:shd w:val="clear" w:color="auto" w:fill="auto"/>
              </w:tcPr>
            </w:tcPrChange>
          </w:tcPr>
          <w:p w:rsidR="00990067" w:rsidRPr="00670933" w:rsidRDefault="00990067" w:rsidP="003B55F5">
            <w:pPr>
              <w:spacing w:after="0" w:line="240" w:lineRule="auto"/>
              <w:rPr>
                <w:rFonts w:ascii="Times New Roman" w:hAnsi="Times New Roman"/>
                <w:color w:val="000000"/>
                <w:sz w:val="8"/>
                <w:szCs w:val="8"/>
              </w:rPr>
            </w:pPr>
            <w:r w:rsidRPr="00670933">
              <w:rPr>
                <w:rFonts w:ascii="Times New Roman" w:hAnsi="Times New Roman"/>
                <w:color w:val="000000"/>
                <w:sz w:val="8"/>
                <w:szCs w:val="8"/>
              </w:rPr>
              <w:t>ГОСТ 18895-97 «Сталь. Метод фотоэлектрического спектрального анализа»</w:t>
            </w:r>
          </w:p>
        </w:tc>
        <w:tc>
          <w:tcPr>
            <w:tcW w:w="1249" w:type="pct"/>
            <w:shd w:val="clear" w:color="auto" w:fill="auto"/>
            <w:tcPrChange w:id="16380" w:author="Абрамов Денис Евгеньевич" w:date="2025-02-04T12:04:00Z">
              <w:tcPr>
                <w:tcW w:w="1044" w:type="pct"/>
                <w:gridSpan w:val="4"/>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381" w:author="Абрамов Денис Евгеньевич" w:date="2025-02-04T12:04:00Z">
            <w:trPr>
              <w:gridBefore w:val="2"/>
              <w:gridAfter w:val="0"/>
              <w:wAfter w:w="819" w:type="pct"/>
            </w:trPr>
          </w:trPrChange>
        </w:trPr>
        <w:tc>
          <w:tcPr>
            <w:tcW w:w="312" w:type="pct"/>
            <w:shd w:val="clear" w:color="auto" w:fill="auto"/>
            <w:tcPrChange w:id="16382" w:author="Абрамов Денис Евгеньевич" w:date="2025-02-04T12:04:00Z">
              <w:tcPr>
                <w:tcW w:w="261" w:type="pct"/>
                <w:gridSpan w:val="3"/>
                <w:shd w:val="clear" w:color="auto" w:fill="auto"/>
              </w:tcPr>
            </w:tcPrChange>
          </w:tcPr>
          <w:p w:rsidR="00990067" w:rsidRPr="00670933"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383" w:author="Абрамов Денис Евгеньевич" w:date="2025-02-04T12:04:00Z">
              <w:tcPr>
                <w:tcW w:w="777" w:type="pct"/>
                <w:gridSpan w:val="3"/>
                <w:vMerge/>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384" w:author="Абрамов Денис Евгеньевич" w:date="2025-02-04T12:04:00Z">
              <w:tcPr>
                <w:tcW w:w="2099" w:type="pct"/>
                <w:gridSpan w:val="3"/>
                <w:shd w:val="clear" w:color="auto" w:fill="auto"/>
              </w:tcPr>
            </w:tcPrChange>
          </w:tcPr>
          <w:p w:rsidR="00990067" w:rsidRPr="00670933" w:rsidRDefault="00990067" w:rsidP="003B55F5">
            <w:pPr>
              <w:pStyle w:val="ConsPlusNormal"/>
              <w:widowControl/>
              <w:rPr>
                <w:rFonts w:ascii="Times New Roman" w:hAnsi="Times New Roman" w:cs="Times New Roman"/>
                <w:color w:val="000000"/>
                <w:sz w:val="8"/>
                <w:szCs w:val="8"/>
              </w:rPr>
            </w:pPr>
            <w:r w:rsidRPr="00670933">
              <w:rPr>
                <w:rFonts w:ascii="Times New Roman" w:hAnsi="Times New Roman" w:cs="Times New Roman"/>
                <w:color w:val="000000"/>
                <w:sz w:val="8"/>
                <w:szCs w:val="8"/>
              </w:rPr>
              <w:t>ГОСТ 6479-73 «Смазки пластичные. Метод определения содержания механических примесей разложением соляной кислотой»</w:t>
            </w:r>
          </w:p>
        </w:tc>
        <w:tc>
          <w:tcPr>
            <w:tcW w:w="1249" w:type="pct"/>
            <w:shd w:val="clear" w:color="auto" w:fill="auto"/>
            <w:tcPrChange w:id="16385" w:author="Абрамов Денис Евгеньевич" w:date="2025-02-04T12:04:00Z">
              <w:tcPr>
                <w:tcW w:w="1044" w:type="pct"/>
                <w:gridSpan w:val="4"/>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386" w:author="Абрамов Денис Евгеньевич" w:date="2025-02-04T12:04:00Z">
            <w:trPr>
              <w:gridBefore w:val="2"/>
              <w:gridAfter w:val="0"/>
              <w:wAfter w:w="819" w:type="pct"/>
            </w:trPr>
          </w:trPrChange>
        </w:trPr>
        <w:tc>
          <w:tcPr>
            <w:tcW w:w="312" w:type="pct"/>
            <w:shd w:val="clear" w:color="auto" w:fill="auto"/>
            <w:tcPrChange w:id="16387" w:author="Абрамов Денис Евгеньевич" w:date="2025-02-04T12:04:00Z">
              <w:tcPr>
                <w:tcW w:w="261" w:type="pct"/>
                <w:gridSpan w:val="3"/>
                <w:shd w:val="clear" w:color="auto" w:fill="auto"/>
              </w:tcPr>
            </w:tcPrChange>
          </w:tcPr>
          <w:p w:rsidR="00990067" w:rsidRPr="00670933"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388" w:author="Абрамов Денис Евгеньевич" w:date="2025-02-04T12:04:00Z">
              <w:tcPr>
                <w:tcW w:w="777" w:type="pct"/>
                <w:gridSpan w:val="3"/>
                <w:vMerge/>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389" w:author="Абрамов Денис Евгеньевич" w:date="2025-02-04T12:04:00Z">
              <w:tcPr>
                <w:tcW w:w="2099" w:type="pct"/>
                <w:gridSpan w:val="3"/>
                <w:shd w:val="clear" w:color="auto" w:fill="auto"/>
              </w:tcPr>
            </w:tcPrChange>
          </w:tcPr>
          <w:p w:rsidR="00990067" w:rsidRPr="00670933" w:rsidRDefault="00990067" w:rsidP="003B55F5">
            <w:pPr>
              <w:pStyle w:val="ConsPlusNormal"/>
              <w:widowControl/>
              <w:rPr>
                <w:rFonts w:ascii="Times New Roman" w:hAnsi="Times New Roman" w:cs="Times New Roman"/>
                <w:color w:val="000000"/>
                <w:sz w:val="8"/>
                <w:szCs w:val="8"/>
              </w:rPr>
            </w:pPr>
            <w:r w:rsidRPr="00670933">
              <w:rPr>
                <w:rFonts w:ascii="Times New Roman" w:hAnsi="Times New Roman" w:cs="Times New Roman"/>
                <w:color w:val="000000"/>
                <w:sz w:val="8"/>
                <w:szCs w:val="8"/>
              </w:rPr>
              <w:t>Раздел 9</w:t>
            </w:r>
          </w:p>
          <w:p w:rsidR="00990067" w:rsidRPr="00670933" w:rsidRDefault="00990067" w:rsidP="003B55F5">
            <w:pPr>
              <w:pStyle w:val="ConsPlusNormal"/>
              <w:widowControl/>
              <w:rPr>
                <w:rFonts w:ascii="Times New Roman" w:hAnsi="Times New Roman" w:cs="Times New Roman"/>
                <w:color w:val="000000"/>
                <w:sz w:val="8"/>
                <w:szCs w:val="8"/>
              </w:rPr>
            </w:pPr>
            <w:r w:rsidRPr="00670933">
              <w:rPr>
                <w:rFonts w:ascii="Times New Roman" w:hAnsi="Times New Roman" w:cs="Times New Roman"/>
                <w:color w:val="000000"/>
                <w:sz w:val="8"/>
                <w:szCs w:val="8"/>
              </w:rPr>
              <w:t xml:space="preserve">ГОСТ 4543-2016 «Металлопродукция </w:t>
            </w:r>
          </w:p>
          <w:p w:rsidR="00990067" w:rsidRPr="00670933" w:rsidRDefault="00990067" w:rsidP="003B55F5">
            <w:pPr>
              <w:pStyle w:val="ConsPlusNormal"/>
              <w:widowControl/>
              <w:rPr>
                <w:rFonts w:ascii="Times New Roman" w:hAnsi="Times New Roman" w:cs="Times New Roman"/>
                <w:color w:val="000000"/>
                <w:sz w:val="8"/>
                <w:szCs w:val="8"/>
              </w:rPr>
            </w:pPr>
            <w:r w:rsidRPr="00670933">
              <w:rPr>
                <w:rFonts w:ascii="Times New Roman" w:hAnsi="Times New Roman" w:cs="Times New Roman"/>
                <w:color w:val="000000"/>
                <w:sz w:val="8"/>
                <w:szCs w:val="8"/>
              </w:rPr>
              <w:t>из конструкционной легированной стали. Технические условия»</w:t>
            </w:r>
          </w:p>
        </w:tc>
        <w:tc>
          <w:tcPr>
            <w:tcW w:w="1249" w:type="pct"/>
            <w:shd w:val="clear" w:color="auto" w:fill="auto"/>
            <w:tcPrChange w:id="16390" w:author="Абрамов Денис Евгеньевич" w:date="2025-02-04T12:04:00Z">
              <w:tcPr>
                <w:tcW w:w="1044" w:type="pct"/>
                <w:gridSpan w:val="4"/>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391" w:author="Абрамов Денис Евгеньевич" w:date="2025-02-04T12:04:00Z">
            <w:trPr>
              <w:gridBefore w:val="2"/>
              <w:gridAfter w:val="0"/>
              <w:wAfter w:w="819" w:type="pct"/>
            </w:trPr>
          </w:trPrChange>
        </w:trPr>
        <w:tc>
          <w:tcPr>
            <w:tcW w:w="312" w:type="pct"/>
            <w:shd w:val="clear" w:color="auto" w:fill="auto"/>
            <w:tcPrChange w:id="16392" w:author="Абрамов Денис Евгеньевич" w:date="2025-02-04T12:04:00Z">
              <w:tcPr>
                <w:tcW w:w="261" w:type="pct"/>
                <w:gridSpan w:val="3"/>
                <w:shd w:val="clear" w:color="auto" w:fill="auto"/>
              </w:tcPr>
            </w:tcPrChange>
          </w:tcPr>
          <w:p w:rsidR="00990067" w:rsidRPr="00670933"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393" w:author="Абрамов Денис Евгеньевич" w:date="2025-02-04T12:04:00Z">
              <w:tcPr>
                <w:tcW w:w="777" w:type="pct"/>
                <w:gridSpan w:val="3"/>
                <w:vMerge/>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394" w:author="Абрамов Денис Евгеньевич" w:date="2025-02-04T12:04:00Z">
              <w:tcPr>
                <w:tcW w:w="2099" w:type="pct"/>
                <w:gridSpan w:val="3"/>
                <w:shd w:val="clear" w:color="auto" w:fill="auto"/>
              </w:tcPr>
            </w:tcPrChange>
          </w:tcPr>
          <w:p w:rsidR="00990067" w:rsidRPr="00670933" w:rsidRDefault="00990067" w:rsidP="003B55F5">
            <w:pPr>
              <w:pStyle w:val="ConsPlusNormal"/>
              <w:widowControl/>
              <w:rPr>
                <w:rFonts w:ascii="Times New Roman" w:hAnsi="Times New Roman" w:cs="Times New Roman"/>
                <w:color w:val="000000"/>
                <w:sz w:val="8"/>
                <w:szCs w:val="8"/>
              </w:rPr>
            </w:pPr>
            <w:r w:rsidRPr="00670933">
              <w:rPr>
                <w:rFonts w:ascii="Times New Roman" w:hAnsi="Times New Roman" w:cs="Times New Roman"/>
                <w:color w:val="000000"/>
                <w:sz w:val="8"/>
                <w:szCs w:val="8"/>
              </w:rPr>
              <w:t xml:space="preserve">ГОСТ 7565-81 (ИСО 377-2-89) Чугун, сталь </w:t>
            </w:r>
          </w:p>
          <w:p w:rsidR="00990067" w:rsidRPr="00670933" w:rsidRDefault="00990067" w:rsidP="003B55F5">
            <w:pPr>
              <w:pStyle w:val="ConsPlusNormal"/>
              <w:widowControl/>
              <w:rPr>
                <w:rFonts w:ascii="Times New Roman" w:hAnsi="Times New Roman" w:cs="Times New Roman"/>
                <w:color w:val="000000"/>
                <w:sz w:val="8"/>
                <w:szCs w:val="8"/>
              </w:rPr>
            </w:pPr>
            <w:r w:rsidRPr="00670933">
              <w:rPr>
                <w:rFonts w:ascii="Times New Roman" w:hAnsi="Times New Roman" w:cs="Times New Roman"/>
                <w:color w:val="000000"/>
                <w:sz w:val="8"/>
                <w:szCs w:val="8"/>
              </w:rPr>
              <w:t>и сплавы. Метод отбора проб для определения химического состава</w:t>
            </w:r>
          </w:p>
        </w:tc>
        <w:tc>
          <w:tcPr>
            <w:tcW w:w="1249" w:type="pct"/>
            <w:shd w:val="clear" w:color="auto" w:fill="auto"/>
            <w:tcPrChange w:id="16395" w:author="Абрамов Денис Евгеньевич" w:date="2025-02-04T12:04:00Z">
              <w:tcPr>
                <w:tcW w:w="1044" w:type="pct"/>
                <w:gridSpan w:val="4"/>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396" w:author="Абрамов Денис Евгеньевич" w:date="2025-02-04T12:04:00Z">
            <w:trPr>
              <w:gridBefore w:val="2"/>
              <w:gridAfter w:val="0"/>
              <w:wAfter w:w="819" w:type="pct"/>
            </w:trPr>
          </w:trPrChange>
        </w:trPr>
        <w:tc>
          <w:tcPr>
            <w:tcW w:w="312" w:type="pct"/>
            <w:shd w:val="clear" w:color="auto" w:fill="auto"/>
            <w:tcPrChange w:id="16397" w:author="Абрамов Денис Евгеньевич" w:date="2025-02-04T12:04:00Z">
              <w:tcPr>
                <w:tcW w:w="261" w:type="pct"/>
                <w:gridSpan w:val="3"/>
                <w:shd w:val="clear" w:color="auto" w:fill="auto"/>
              </w:tcPr>
            </w:tcPrChange>
          </w:tcPr>
          <w:p w:rsidR="00990067" w:rsidRPr="00670933"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398" w:author="Абрамов Денис Евгеньевич" w:date="2025-02-04T12:04:00Z">
              <w:tcPr>
                <w:tcW w:w="777" w:type="pct"/>
                <w:gridSpan w:val="3"/>
                <w:vMerge/>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399" w:author="Абрамов Денис Евгеньевич" w:date="2025-02-04T12:04:00Z">
              <w:tcPr>
                <w:tcW w:w="2099" w:type="pct"/>
                <w:gridSpan w:val="3"/>
                <w:shd w:val="clear" w:color="auto" w:fill="auto"/>
              </w:tcPr>
            </w:tcPrChange>
          </w:tcPr>
          <w:p w:rsidR="00990067" w:rsidRPr="00670933" w:rsidRDefault="00990067" w:rsidP="003B55F5">
            <w:pPr>
              <w:pStyle w:val="ConsPlusNormal"/>
              <w:widowControl/>
              <w:rPr>
                <w:rFonts w:ascii="Times New Roman" w:hAnsi="Times New Roman" w:cs="Times New Roman"/>
                <w:color w:val="000000"/>
                <w:sz w:val="8"/>
                <w:szCs w:val="8"/>
              </w:rPr>
            </w:pPr>
            <w:r w:rsidRPr="00670933">
              <w:rPr>
                <w:rFonts w:ascii="Times New Roman" w:hAnsi="Times New Roman" w:cs="Times New Roman"/>
                <w:color w:val="000000"/>
                <w:sz w:val="8"/>
                <w:szCs w:val="8"/>
              </w:rPr>
              <w:t>Раздел 9, приложение А</w:t>
            </w:r>
          </w:p>
          <w:p w:rsidR="00990067" w:rsidRPr="00670933" w:rsidDel="00E736FD" w:rsidRDefault="00990067" w:rsidP="003B55F5">
            <w:pPr>
              <w:pStyle w:val="ConsPlusNormal"/>
              <w:widowControl/>
              <w:rPr>
                <w:del w:id="16400" w:author="Абрамов Денис Евгеньевич" w:date="2025-02-04T16:26:00Z"/>
                <w:rFonts w:ascii="Times New Roman" w:hAnsi="Times New Roman" w:cs="Times New Roman"/>
                <w:color w:val="000000"/>
                <w:sz w:val="8"/>
                <w:szCs w:val="8"/>
              </w:rPr>
            </w:pPr>
            <w:r w:rsidRPr="00670933">
              <w:rPr>
                <w:rFonts w:ascii="Times New Roman" w:hAnsi="Times New Roman" w:cs="Times New Roman"/>
                <w:color w:val="000000"/>
                <w:sz w:val="8"/>
                <w:szCs w:val="8"/>
              </w:rPr>
              <w:t>ГОСТ 801-2022 Прокат из подшипниковой стали. Технические условия</w:t>
            </w:r>
          </w:p>
          <w:p w:rsidR="00990067" w:rsidRPr="00670933" w:rsidDel="00E736FD" w:rsidRDefault="00990067" w:rsidP="003B55F5">
            <w:pPr>
              <w:pStyle w:val="ConsPlusNormal"/>
              <w:widowControl/>
              <w:rPr>
                <w:del w:id="16401" w:author="Абрамов Денис Евгеньевич" w:date="2025-02-04T16:26:00Z"/>
                <w:rFonts w:ascii="Times New Roman" w:hAnsi="Times New Roman" w:cs="Times New Roman"/>
                <w:color w:val="000000"/>
                <w:sz w:val="8"/>
                <w:szCs w:val="8"/>
              </w:rPr>
            </w:pPr>
          </w:p>
          <w:p w:rsidR="00990067" w:rsidRPr="00670933" w:rsidRDefault="00990067" w:rsidP="003B55F5">
            <w:pPr>
              <w:pStyle w:val="ConsPlusNormal"/>
              <w:widowControl/>
              <w:rPr>
                <w:rFonts w:ascii="Times New Roman" w:hAnsi="Times New Roman" w:cs="Times New Roman"/>
                <w:color w:val="000000"/>
                <w:sz w:val="8"/>
                <w:szCs w:val="8"/>
              </w:rPr>
            </w:pPr>
          </w:p>
        </w:tc>
        <w:tc>
          <w:tcPr>
            <w:tcW w:w="1249" w:type="pct"/>
            <w:shd w:val="clear" w:color="auto" w:fill="auto"/>
            <w:tcPrChange w:id="16402" w:author="Абрамов Денис Евгеньевич" w:date="2025-02-04T12:04:00Z">
              <w:tcPr>
                <w:tcW w:w="1044" w:type="pct"/>
                <w:gridSpan w:val="4"/>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403" w:author="Абрамов Денис Евгеньевич" w:date="2025-02-04T12:04:00Z">
            <w:trPr>
              <w:gridBefore w:val="2"/>
              <w:gridAfter w:val="0"/>
              <w:wAfter w:w="819" w:type="pct"/>
            </w:trPr>
          </w:trPrChange>
        </w:trPr>
        <w:tc>
          <w:tcPr>
            <w:tcW w:w="5000" w:type="pct"/>
            <w:gridSpan w:val="4"/>
            <w:shd w:val="clear" w:color="auto" w:fill="auto"/>
            <w:tcPrChange w:id="16404"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71. Предохранители высоковольтные для железнодорожного подвижного состава</w:t>
            </w:r>
          </w:p>
        </w:tc>
      </w:tr>
      <w:tr w:rsidR="00990067" w:rsidRPr="00793519" w:rsidTr="003B55F5">
        <w:trPr>
          <w:trPrChange w:id="16405" w:author="Абрамов Денис Евгеньевич" w:date="2025-02-04T12:04:00Z">
            <w:trPr>
              <w:gridBefore w:val="2"/>
              <w:gridAfter w:val="0"/>
              <w:wAfter w:w="819" w:type="pct"/>
            </w:trPr>
          </w:trPrChange>
        </w:trPr>
        <w:tc>
          <w:tcPr>
            <w:tcW w:w="312" w:type="pct"/>
            <w:shd w:val="clear" w:color="auto" w:fill="auto"/>
            <w:tcPrChange w:id="1640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6407"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 «у» пункта 13, пункты 15, 97, 99, 101 и 106 раздела V</w:t>
            </w:r>
          </w:p>
        </w:tc>
        <w:tc>
          <w:tcPr>
            <w:tcW w:w="2510" w:type="pct"/>
            <w:shd w:val="clear" w:color="auto" w:fill="auto"/>
            <w:tcPrChange w:id="1640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lang w:eastAsia="ru-RU"/>
              </w:rPr>
            </w:pPr>
            <w:r w:rsidRPr="002700A0">
              <w:rPr>
                <w:rFonts w:ascii="Times New Roman" w:eastAsia="Times New Roman" w:hAnsi="Times New Roman"/>
                <w:color w:val="000000"/>
                <w:sz w:val="8"/>
                <w:szCs w:val="8"/>
                <w:lang w:eastAsia="ru-RU"/>
              </w:rPr>
              <w:t>Раздел 8, приложение В, С</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33798.5-2016 «Электрооборудование железнодорожного подвижного состава. Часть 5. Предохранители высоковольтные. Общие технические условия»</w:t>
            </w:r>
          </w:p>
        </w:tc>
        <w:tc>
          <w:tcPr>
            <w:tcW w:w="1249" w:type="pct"/>
            <w:shd w:val="clear" w:color="auto" w:fill="auto"/>
            <w:tcPrChange w:id="1640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410" w:author="Абрамов Денис Евгеньевич" w:date="2025-02-04T12:04:00Z">
            <w:trPr>
              <w:gridBefore w:val="2"/>
              <w:gridAfter w:val="0"/>
              <w:wAfter w:w="819" w:type="pct"/>
            </w:trPr>
          </w:trPrChange>
        </w:trPr>
        <w:tc>
          <w:tcPr>
            <w:tcW w:w="312" w:type="pct"/>
            <w:shd w:val="clear" w:color="auto" w:fill="auto"/>
            <w:tcPrChange w:id="1641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41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41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1516.2-97 «Электрооборудование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электроустановки переменного тока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напряжение 3 кВ и выше. Общие методы испытаний электрической прочности изоляции»*</w:t>
            </w:r>
          </w:p>
        </w:tc>
        <w:tc>
          <w:tcPr>
            <w:tcW w:w="1249" w:type="pct"/>
            <w:shd w:val="clear" w:color="auto" w:fill="auto"/>
            <w:tcPrChange w:id="1641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415" w:author="Абрамов Денис Евгеньевич" w:date="2025-02-04T12:04:00Z">
            <w:trPr>
              <w:gridBefore w:val="2"/>
              <w:gridAfter w:val="0"/>
              <w:wAfter w:w="819" w:type="pct"/>
            </w:trPr>
          </w:trPrChange>
        </w:trPr>
        <w:tc>
          <w:tcPr>
            <w:tcW w:w="312" w:type="pct"/>
            <w:shd w:val="clear" w:color="auto" w:fill="auto"/>
            <w:tcPrChange w:id="1641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41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41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16962.1-89 «Изделия электротехнические.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устойчивость к климатическим внешним воздействующим факторам»</w:t>
            </w:r>
          </w:p>
        </w:tc>
        <w:tc>
          <w:tcPr>
            <w:tcW w:w="1249" w:type="pct"/>
            <w:shd w:val="clear" w:color="auto" w:fill="auto"/>
            <w:tcPrChange w:id="1641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420" w:author="Абрамов Денис Евгеньевич" w:date="2025-02-04T12:04:00Z">
            <w:trPr>
              <w:gridBefore w:val="2"/>
              <w:gridAfter w:val="0"/>
              <w:wAfter w:w="819" w:type="pct"/>
            </w:trPr>
          </w:trPrChange>
        </w:trPr>
        <w:tc>
          <w:tcPr>
            <w:tcW w:w="312" w:type="pct"/>
            <w:shd w:val="clear" w:color="auto" w:fill="auto"/>
            <w:tcPrChange w:id="1642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42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42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16962.2-90 «Изделия электротехнические.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стойкость к механическим внешним воздействующим факторам»</w:t>
            </w:r>
          </w:p>
        </w:tc>
        <w:tc>
          <w:tcPr>
            <w:tcW w:w="1249" w:type="pct"/>
            <w:shd w:val="clear" w:color="auto" w:fill="auto"/>
            <w:tcPrChange w:id="1642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425" w:author="Абрамов Денис Евгеньевич" w:date="2025-02-04T12:04:00Z">
            <w:trPr>
              <w:gridBefore w:val="2"/>
              <w:gridAfter w:val="0"/>
              <w:wAfter w:w="819" w:type="pct"/>
            </w:trPr>
          </w:trPrChange>
        </w:trPr>
        <w:tc>
          <w:tcPr>
            <w:tcW w:w="312" w:type="pct"/>
            <w:shd w:val="clear" w:color="auto" w:fill="auto"/>
            <w:tcPrChange w:id="1642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42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42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30630.1.1-99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других технических изделий. Определение динамических характеристик конструкции»</w:t>
            </w:r>
          </w:p>
        </w:tc>
        <w:tc>
          <w:tcPr>
            <w:tcW w:w="1249" w:type="pct"/>
            <w:shd w:val="clear" w:color="auto" w:fill="auto"/>
            <w:tcPrChange w:id="1642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430" w:author="Абрамов Денис Евгеньевич" w:date="2025-02-04T12:04:00Z">
            <w:trPr>
              <w:gridBefore w:val="2"/>
              <w:gridAfter w:val="0"/>
              <w:wAfter w:w="819" w:type="pct"/>
            </w:trPr>
          </w:trPrChange>
        </w:trPr>
        <w:tc>
          <w:tcPr>
            <w:tcW w:w="312" w:type="pct"/>
            <w:shd w:val="clear" w:color="auto" w:fill="auto"/>
            <w:tcPrChange w:id="1643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43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43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30630.1.2-99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вибрации»</w:t>
            </w:r>
          </w:p>
        </w:tc>
        <w:tc>
          <w:tcPr>
            <w:tcW w:w="1249" w:type="pct"/>
            <w:shd w:val="clear" w:color="auto" w:fill="auto"/>
            <w:tcPrChange w:id="1643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435" w:author="Абрамов Денис Евгеньевич" w:date="2025-02-04T12:04:00Z">
            <w:trPr>
              <w:gridBefore w:val="2"/>
              <w:gridAfter w:val="0"/>
              <w:wAfter w:w="819" w:type="pct"/>
            </w:trPr>
          </w:trPrChange>
        </w:trPr>
        <w:tc>
          <w:tcPr>
            <w:tcW w:w="312" w:type="pct"/>
            <w:shd w:val="clear" w:color="auto" w:fill="auto"/>
            <w:tcPrChange w:id="1643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43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43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30630.1.3-2001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ударов»</w:t>
            </w:r>
          </w:p>
        </w:tc>
        <w:tc>
          <w:tcPr>
            <w:tcW w:w="1249" w:type="pct"/>
            <w:shd w:val="clear" w:color="auto" w:fill="auto"/>
            <w:tcPrChange w:id="1643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440" w:author="Абрамов Денис Евгеньевич" w:date="2025-02-04T12:04:00Z">
            <w:trPr>
              <w:gridBefore w:val="2"/>
              <w:gridAfter w:val="0"/>
              <w:wAfter w:w="819" w:type="pct"/>
            </w:trPr>
          </w:trPrChange>
        </w:trPr>
        <w:tc>
          <w:tcPr>
            <w:tcW w:w="312" w:type="pct"/>
            <w:shd w:val="clear" w:color="auto" w:fill="auto"/>
            <w:tcPrChange w:id="1644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44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44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Р 51371-99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на воздействие ударов»</w:t>
            </w:r>
          </w:p>
        </w:tc>
        <w:tc>
          <w:tcPr>
            <w:tcW w:w="1249" w:type="pct"/>
            <w:shd w:val="clear" w:color="auto" w:fill="auto"/>
            <w:tcPrChange w:id="1644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6445" w:author="Абрамов Денис Евгеньевич" w:date="2025-02-04T12:04:00Z">
            <w:trPr>
              <w:gridBefore w:val="2"/>
              <w:gridAfter w:val="0"/>
              <w:wAfter w:w="819" w:type="pct"/>
            </w:trPr>
          </w:trPrChange>
        </w:trPr>
        <w:tc>
          <w:tcPr>
            <w:tcW w:w="312" w:type="pct"/>
            <w:shd w:val="clear" w:color="auto" w:fill="auto"/>
            <w:tcPrChange w:id="1644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44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44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33787-2019 «Оборудование железнодорожного подвижного состава. Испытания на удар и вибрацию»</w:t>
            </w:r>
          </w:p>
        </w:tc>
        <w:tc>
          <w:tcPr>
            <w:tcW w:w="1249" w:type="pct"/>
            <w:shd w:val="clear" w:color="auto" w:fill="auto"/>
            <w:tcPrChange w:id="1644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450" w:author="Абрамов Денис Евгеньевич" w:date="2025-02-04T12:04:00Z">
            <w:trPr>
              <w:gridBefore w:val="2"/>
              <w:gridAfter w:val="0"/>
              <w:wAfter w:w="819" w:type="pct"/>
            </w:trPr>
          </w:trPrChange>
        </w:trPr>
        <w:tc>
          <w:tcPr>
            <w:tcW w:w="312" w:type="pct"/>
            <w:shd w:val="clear" w:color="auto" w:fill="auto"/>
            <w:tcPrChange w:id="1645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45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45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30630.0.0-99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стойкость к внешним воздействующим факторам машин, приборов и других технических изделий. Общие требования»</w:t>
            </w:r>
          </w:p>
        </w:tc>
        <w:tc>
          <w:tcPr>
            <w:tcW w:w="1249" w:type="pct"/>
            <w:shd w:val="clear" w:color="auto" w:fill="auto"/>
            <w:tcPrChange w:id="1645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455" w:author="Абрамов Денис Евгеньевич" w:date="2025-02-04T12:04:00Z">
            <w:trPr>
              <w:gridBefore w:val="2"/>
              <w:gridAfter w:val="0"/>
              <w:wAfter w:w="819" w:type="pct"/>
            </w:trPr>
          </w:trPrChange>
        </w:trPr>
        <w:tc>
          <w:tcPr>
            <w:tcW w:w="312" w:type="pct"/>
            <w:shd w:val="clear" w:color="auto" w:fill="auto"/>
            <w:tcPrChange w:id="1645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45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45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30630.2.1-2013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lastRenderedPageBreak/>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устойчивость к воздействию температуры»</w:t>
            </w:r>
          </w:p>
        </w:tc>
        <w:tc>
          <w:tcPr>
            <w:tcW w:w="1249" w:type="pct"/>
            <w:shd w:val="clear" w:color="auto" w:fill="auto"/>
            <w:tcPrChange w:id="1645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460" w:author="Абрамов Денис Евгеньевич" w:date="2025-02-04T12:04:00Z">
            <w:trPr>
              <w:gridBefore w:val="2"/>
              <w:gridAfter w:val="0"/>
              <w:wAfter w:w="819" w:type="pct"/>
            </w:trPr>
          </w:trPrChange>
        </w:trPr>
        <w:tc>
          <w:tcPr>
            <w:tcW w:w="312" w:type="pct"/>
            <w:shd w:val="clear" w:color="auto" w:fill="auto"/>
            <w:tcPrChange w:id="1646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46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46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30630.2.2-2001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влажности»</w:t>
            </w:r>
          </w:p>
        </w:tc>
        <w:tc>
          <w:tcPr>
            <w:tcW w:w="1249" w:type="pct"/>
            <w:shd w:val="clear" w:color="auto" w:fill="auto"/>
            <w:tcPrChange w:id="1646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465" w:author="Абрамов Денис Евгеньевич" w:date="2025-02-04T12:04:00Z">
            <w:trPr>
              <w:gridBefore w:val="2"/>
              <w:gridAfter w:val="0"/>
              <w:wAfter w:w="819" w:type="pct"/>
            </w:trPr>
          </w:trPrChange>
        </w:trPr>
        <w:tc>
          <w:tcPr>
            <w:tcW w:w="312" w:type="pct"/>
            <w:shd w:val="clear" w:color="auto" w:fill="auto"/>
            <w:tcPrChange w:id="1646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46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46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Р 51369-99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влажности»</w:t>
            </w:r>
          </w:p>
        </w:tc>
        <w:tc>
          <w:tcPr>
            <w:tcW w:w="1249" w:type="pct"/>
            <w:shd w:val="clear" w:color="auto" w:fill="auto"/>
            <w:tcPrChange w:id="1646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6470" w:author="Абрамов Денис Евгеньевич" w:date="2025-02-04T12:04:00Z">
            <w:trPr>
              <w:gridBefore w:val="2"/>
              <w:gridAfter w:val="0"/>
              <w:wAfter w:w="819" w:type="pct"/>
            </w:trPr>
          </w:trPrChange>
        </w:trPr>
        <w:tc>
          <w:tcPr>
            <w:tcW w:w="312" w:type="pct"/>
            <w:shd w:val="clear" w:color="auto" w:fill="auto"/>
            <w:tcPrChange w:id="1647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47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47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26828-86 «Изделия машиностроения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приборостроения. Маркировка»</w:t>
            </w:r>
          </w:p>
        </w:tc>
        <w:tc>
          <w:tcPr>
            <w:tcW w:w="1249" w:type="pct"/>
            <w:shd w:val="clear" w:color="auto" w:fill="auto"/>
            <w:tcPrChange w:id="1647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475" w:author="Абрамов Денис Евгеньевич" w:date="2025-02-04T12:04:00Z">
            <w:trPr>
              <w:gridBefore w:val="2"/>
              <w:gridAfter w:val="0"/>
              <w:wAfter w:w="819" w:type="pct"/>
            </w:trPr>
          </w:trPrChange>
        </w:trPr>
        <w:tc>
          <w:tcPr>
            <w:tcW w:w="312" w:type="pct"/>
            <w:shd w:val="clear" w:color="auto" w:fill="auto"/>
            <w:tcPrChange w:id="1647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47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478"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 xml:space="preserve">ГОСТ 20.57.406-81 «Комплексная система контроля качества. Изделия электронной техники, квантовой электроники </w:t>
            </w:r>
          </w:p>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и электротехнические. Методы испытаний»</w:t>
            </w:r>
          </w:p>
        </w:tc>
        <w:tc>
          <w:tcPr>
            <w:tcW w:w="1249" w:type="pct"/>
            <w:shd w:val="clear" w:color="auto" w:fill="auto"/>
            <w:tcPrChange w:id="1647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480" w:author="Абрамов Денис Евгеньевич" w:date="2025-02-04T12:04:00Z">
            <w:trPr>
              <w:gridBefore w:val="2"/>
              <w:gridAfter w:val="0"/>
              <w:wAfter w:w="819" w:type="pct"/>
            </w:trPr>
          </w:trPrChange>
        </w:trPr>
        <w:tc>
          <w:tcPr>
            <w:tcW w:w="312" w:type="pct"/>
            <w:shd w:val="clear" w:color="auto" w:fill="auto"/>
            <w:tcPrChange w:id="1648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48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48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Р ЕН 13018-2014 «Контроль визуальный. Общие положения»</w:t>
            </w:r>
          </w:p>
        </w:tc>
        <w:tc>
          <w:tcPr>
            <w:tcW w:w="1249" w:type="pct"/>
            <w:shd w:val="clear" w:color="auto" w:fill="auto"/>
            <w:tcPrChange w:id="1648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6485" w:author="Абрамов Денис Евгеньевич" w:date="2025-02-04T12:04:00Z">
            <w:trPr>
              <w:gridBefore w:val="2"/>
              <w:gridAfter w:val="0"/>
              <w:wAfter w:w="819" w:type="pct"/>
            </w:trPr>
          </w:trPrChange>
        </w:trPr>
        <w:tc>
          <w:tcPr>
            <w:tcW w:w="312" w:type="pct"/>
            <w:shd w:val="clear" w:color="auto" w:fill="auto"/>
            <w:tcPrChange w:id="16486"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487"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488"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Раздел 2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8024-90 «Аппараты и электротехнические устройства переменного тока на напряжение свыше 1000 В. Нормы нагрева при продолжительном режиме работы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и методы испытаний»</w:t>
            </w:r>
          </w:p>
        </w:tc>
        <w:tc>
          <w:tcPr>
            <w:tcW w:w="1249" w:type="pct"/>
            <w:shd w:val="clear" w:color="auto" w:fill="auto"/>
            <w:tcPrChange w:id="16489"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490" w:author="Абрамов Денис Евгеньевич" w:date="2025-02-04T12:04:00Z">
            <w:trPr>
              <w:gridBefore w:val="2"/>
              <w:gridAfter w:val="0"/>
              <w:wAfter w:w="819" w:type="pct"/>
            </w:trPr>
          </w:trPrChange>
        </w:trPr>
        <w:tc>
          <w:tcPr>
            <w:tcW w:w="312" w:type="pct"/>
            <w:shd w:val="clear" w:color="auto" w:fill="auto"/>
            <w:tcPrChange w:id="16491"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492"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493"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Разделы 10, 11. Приложения А и В</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ГОСТ 33798.1-2016 (IEC 60077-1:1999) «Электрооборудование железнодорожного подвижного состава. Часть 1. Общие условия эксплуатации и технические условия»</w:t>
            </w:r>
          </w:p>
        </w:tc>
        <w:tc>
          <w:tcPr>
            <w:tcW w:w="1249" w:type="pct"/>
            <w:shd w:val="clear" w:color="auto" w:fill="auto"/>
            <w:tcPrChange w:id="16494"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495" w:author="Абрамов Денис Евгеньевич" w:date="2025-02-04T12:04:00Z">
            <w:trPr>
              <w:gridBefore w:val="2"/>
              <w:gridAfter w:val="0"/>
              <w:wAfter w:w="819" w:type="pct"/>
            </w:trPr>
          </w:trPrChange>
        </w:trPr>
        <w:tc>
          <w:tcPr>
            <w:tcW w:w="5000" w:type="pct"/>
            <w:gridSpan w:val="4"/>
            <w:shd w:val="clear" w:color="auto" w:fill="auto"/>
            <w:tcPrChange w:id="16496"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72. Преобразователи полупроводниковые силовые (мощностью более 5 кВт)</w:t>
            </w:r>
          </w:p>
        </w:tc>
      </w:tr>
      <w:tr w:rsidR="00990067" w:rsidRPr="00793519" w:rsidTr="003B55F5">
        <w:trPr>
          <w:trPrChange w:id="16497" w:author="Абрамов Денис Евгеньевич" w:date="2025-02-04T12:04:00Z">
            <w:trPr>
              <w:gridBefore w:val="2"/>
              <w:gridAfter w:val="0"/>
              <w:wAfter w:w="819" w:type="pct"/>
            </w:trPr>
          </w:trPrChange>
        </w:trPr>
        <w:tc>
          <w:tcPr>
            <w:tcW w:w="312" w:type="pct"/>
            <w:shd w:val="clear" w:color="auto" w:fill="auto"/>
            <w:tcPrChange w:id="1649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6499"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подпункты «б», «в», «н», «о» и «у» пункта 13, пункты 15, 72, 97, 99, 101 и 106 раздела V</w:t>
            </w:r>
          </w:p>
        </w:tc>
        <w:tc>
          <w:tcPr>
            <w:tcW w:w="2510" w:type="pct"/>
            <w:shd w:val="clear" w:color="auto" w:fill="auto"/>
            <w:tcPrChange w:id="1650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26567-85 «Преобразователи электроэнергии полупроводниковые. Методы испытаний»</w:t>
            </w:r>
          </w:p>
        </w:tc>
        <w:tc>
          <w:tcPr>
            <w:tcW w:w="1249" w:type="pct"/>
            <w:shd w:val="clear" w:color="auto" w:fill="auto"/>
            <w:tcPrChange w:id="1650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502" w:author="Абрамов Денис Евгеньевич" w:date="2025-02-04T12:04:00Z">
            <w:trPr>
              <w:gridBefore w:val="2"/>
              <w:gridAfter w:val="0"/>
              <w:wAfter w:w="819" w:type="pct"/>
            </w:trPr>
          </w:trPrChange>
        </w:trPr>
        <w:tc>
          <w:tcPr>
            <w:tcW w:w="312" w:type="pct"/>
            <w:shd w:val="clear" w:color="auto" w:fill="auto"/>
            <w:tcPrChange w:id="1650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50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50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50" w:lineRule="exact"/>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Раздел 6</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9219-88 «Аппараты электрические тяговые. Общие технические требования»</w:t>
            </w:r>
          </w:p>
        </w:tc>
        <w:tc>
          <w:tcPr>
            <w:tcW w:w="1249" w:type="pct"/>
            <w:shd w:val="clear" w:color="auto" w:fill="auto"/>
            <w:tcPrChange w:id="1650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507" w:author="Абрамов Денис Евгеньевич" w:date="2025-02-04T12:04:00Z">
            <w:trPr>
              <w:gridBefore w:val="2"/>
              <w:gridAfter w:val="0"/>
              <w:wAfter w:w="819" w:type="pct"/>
            </w:trPr>
          </w:trPrChange>
        </w:trPr>
        <w:tc>
          <w:tcPr>
            <w:tcW w:w="312" w:type="pct"/>
            <w:shd w:val="clear" w:color="auto" w:fill="auto"/>
            <w:tcPrChange w:id="1650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50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51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Раздел 8</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ГОСТ 9219-95 «Аппараты электрические тяговые. Общие технические условия»</w:t>
            </w:r>
          </w:p>
        </w:tc>
        <w:tc>
          <w:tcPr>
            <w:tcW w:w="1249" w:type="pct"/>
            <w:shd w:val="clear" w:color="auto" w:fill="auto"/>
            <w:tcPrChange w:id="1651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512" w:author="Абрамов Денис Евгеньевич" w:date="2025-02-04T12:04:00Z">
            <w:trPr>
              <w:gridBefore w:val="2"/>
              <w:gridAfter w:val="0"/>
              <w:wAfter w:w="819" w:type="pct"/>
            </w:trPr>
          </w:trPrChange>
        </w:trPr>
        <w:tc>
          <w:tcPr>
            <w:tcW w:w="312" w:type="pct"/>
            <w:shd w:val="clear" w:color="auto" w:fill="auto"/>
            <w:tcPrChange w:id="1651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51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51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16962.1-89 «Изделия электротехнические.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устойчивость к климатическим внешним воздействующим факторам»</w:t>
            </w:r>
          </w:p>
        </w:tc>
        <w:tc>
          <w:tcPr>
            <w:tcW w:w="1249" w:type="pct"/>
            <w:shd w:val="clear" w:color="auto" w:fill="auto"/>
            <w:tcPrChange w:id="1651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517" w:author="Абрамов Денис Евгеньевич" w:date="2025-02-04T12:04:00Z">
            <w:trPr>
              <w:gridBefore w:val="2"/>
              <w:gridAfter w:val="0"/>
              <w:wAfter w:w="819" w:type="pct"/>
            </w:trPr>
          </w:trPrChange>
        </w:trPr>
        <w:tc>
          <w:tcPr>
            <w:tcW w:w="312" w:type="pct"/>
            <w:shd w:val="clear" w:color="auto" w:fill="auto"/>
            <w:tcPrChange w:id="1651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51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52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16962.2-90 «Изделия электротехнические.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стойкость к механическим внешним воздействующим факторам»</w:t>
            </w:r>
          </w:p>
        </w:tc>
        <w:tc>
          <w:tcPr>
            <w:tcW w:w="1249" w:type="pct"/>
            <w:shd w:val="clear" w:color="auto" w:fill="auto"/>
            <w:tcPrChange w:id="1652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522" w:author="Абрамов Денис Евгеньевич" w:date="2025-02-04T12:04:00Z">
            <w:trPr>
              <w:gridBefore w:val="2"/>
              <w:gridAfter w:val="0"/>
              <w:wAfter w:w="819" w:type="pct"/>
            </w:trPr>
          </w:trPrChange>
        </w:trPr>
        <w:tc>
          <w:tcPr>
            <w:tcW w:w="312" w:type="pct"/>
            <w:shd w:val="clear" w:color="auto" w:fill="auto"/>
            <w:tcPrChange w:id="1652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52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52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20.57.406-81 «Комплексная система контроля качества. Изделия электронной техники, квантовой электроники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электротехнические. Методы испытаний»</w:t>
            </w:r>
          </w:p>
        </w:tc>
        <w:tc>
          <w:tcPr>
            <w:tcW w:w="1249" w:type="pct"/>
            <w:shd w:val="clear" w:color="auto" w:fill="auto"/>
            <w:tcPrChange w:id="1652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527" w:author="Абрамов Денис Евгеньевич" w:date="2025-02-04T12:04:00Z">
            <w:trPr>
              <w:gridBefore w:val="2"/>
              <w:gridAfter w:val="0"/>
              <w:wAfter w:w="819" w:type="pct"/>
            </w:trPr>
          </w:trPrChange>
        </w:trPr>
        <w:tc>
          <w:tcPr>
            <w:tcW w:w="312" w:type="pct"/>
            <w:shd w:val="clear" w:color="auto" w:fill="auto"/>
            <w:tcPrChange w:id="1652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52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53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Р 51369-99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влажности»</w:t>
            </w:r>
          </w:p>
        </w:tc>
        <w:tc>
          <w:tcPr>
            <w:tcW w:w="1249" w:type="pct"/>
            <w:shd w:val="clear" w:color="auto" w:fill="auto"/>
            <w:tcPrChange w:id="1653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6532" w:author="Абрамов Денис Евгеньевич" w:date="2025-02-04T12:04:00Z">
            <w:trPr>
              <w:gridBefore w:val="2"/>
              <w:gridAfter w:val="0"/>
              <w:wAfter w:w="819" w:type="pct"/>
            </w:trPr>
          </w:trPrChange>
        </w:trPr>
        <w:tc>
          <w:tcPr>
            <w:tcW w:w="312" w:type="pct"/>
            <w:shd w:val="clear" w:color="auto" w:fill="auto"/>
            <w:tcPrChange w:id="1653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53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53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33787-2019 «Оборудование железнодорожного подвижного состава. Испытания на удар и вибрацию»</w:t>
            </w:r>
          </w:p>
        </w:tc>
        <w:tc>
          <w:tcPr>
            <w:tcW w:w="1249" w:type="pct"/>
            <w:shd w:val="clear" w:color="auto" w:fill="auto"/>
            <w:tcPrChange w:id="1653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537" w:author="Абрамов Денис Евгеньевич" w:date="2025-02-04T12:04:00Z">
            <w:trPr>
              <w:gridBefore w:val="2"/>
              <w:gridAfter w:val="0"/>
              <w:wAfter w:w="819" w:type="pct"/>
            </w:trPr>
          </w:trPrChange>
        </w:trPr>
        <w:tc>
          <w:tcPr>
            <w:tcW w:w="312" w:type="pct"/>
            <w:shd w:val="clear" w:color="auto" w:fill="auto"/>
            <w:tcPrChange w:id="1653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53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54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Р 51371-99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ударов»</w:t>
            </w:r>
          </w:p>
        </w:tc>
        <w:tc>
          <w:tcPr>
            <w:tcW w:w="1249" w:type="pct"/>
            <w:shd w:val="clear" w:color="auto" w:fill="auto"/>
            <w:tcPrChange w:id="1654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6542" w:author="Абрамов Денис Евгеньевич" w:date="2025-02-04T12:04:00Z">
            <w:trPr>
              <w:gridBefore w:val="2"/>
              <w:gridAfter w:val="0"/>
              <w:wAfter w:w="819" w:type="pct"/>
            </w:trPr>
          </w:trPrChange>
        </w:trPr>
        <w:tc>
          <w:tcPr>
            <w:tcW w:w="312" w:type="pct"/>
            <w:shd w:val="clear" w:color="auto" w:fill="auto"/>
            <w:tcPrChange w:id="1654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54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54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30630.1.1-99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и других технических изделий. Определение динамических характеристик конструкции»</w:t>
            </w:r>
          </w:p>
        </w:tc>
        <w:tc>
          <w:tcPr>
            <w:tcW w:w="1249" w:type="pct"/>
            <w:shd w:val="clear" w:color="auto" w:fill="auto"/>
            <w:tcPrChange w:id="1654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547" w:author="Абрамов Денис Евгеньевич" w:date="2025-02-04T12:04:00Z">
            <w:trPr>
              <w:gridBefore w:val="2"/>
              <w:gridAfter w:val="0"/>
              <w:wAfter w:w="819" w:type="pct"/>
            </w:trPr>
          </w:trPrChange>
        </w:trPr>
        <w:tc>
          <w:tcPr>
            <w:tcW w:w="312" w:type="pct"/>
            <w:shd w:val="clear" w:color="auto" w:fill="auto"/>
            <w:tcPrChange w:id="1654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54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55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30630.1.2-99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вибрации»</w:t>
            </w:r>
          </w:p>
        </w:tc>
        <w:tc>
          <w:tcPr>
            <w:tcW w:w="1249" w:type="pct"/>
            <w:shd w:val="clear" w:color="auto" w:fill="auto"/>
            <w:tcPrChange w:id="1655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552" w:author="Абрамов Денис Евгеньевич" w:date="2025-02-04T12:04:00Z">
            <w:trPr>
              <w:gridBefore w:val="2"/>
              <w:gridAfter w:val="0"/>
              <w:wAfter w:w="819" w:type="pct"/>
            </w:trPr>
          </w:trPrChange>
        </w:trPr>
        <w:tc>
          <w:tcPr>
            <w:tcW w:w="312" w:type="pct"/>
            <w:shd w:val="clear" w:color="auto" w:fill="auto"/>
            <w:tcPrChange w:id="1655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55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55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30630.0.1-2002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стойкость к внешним воздействующим факторам машин, приборов и других технических изделий. Комбинированные испытания»</w:t>
            </w:r>
          </w:p>
        </w:tc>
        <w:tc>
          <w:tcPr>
            <w:tcW w:w="1249" w:type="pct"/>
            <w:shd w:val="clear" w:color="auto" w:fill="auto"/>
            <w:tcPrChange w:id="1655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557" w:author="Абрамов Денис Евгеньевич" w:date="2025-02-04T12:04:00Z">
            <w:trPr>
              <w:gridBefore w:val="2"/>
              <w:gridAfter w:val="0"/>
              <w:wAfter w:w="819" w:type="pct"/>
            </w:trPr>
          </w:trPrChange>
        </w:trPr>
        <w:tc>
          <w:tcPr>
            <w:tcW w:w="312" w:type="pct"/>
            <w:shd w:val="clear" w:color="auto" w:fill="auto"/>
            <w:tcPrChange w:id="1655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55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56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30630.1.3-2001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ударов»</w:t>
            </w:r>
          </w:p>
        </w:tc>
        <w:tc>
          <w:tcPr>
            <w:tcW w:w="1249" w:type="pct"/>
            <w:shd w:val="clear" w:color="auto" w:fill="auto"/>
            <w:tcPrChange w:id="1656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562" w:author="Абрамов Денис Евгеньевич" w:date="2025-02-04T12:04:00Z">
            <w:trPr>
              <w:gridBefore w:val="2"/>
              <w:gridAfter w:val="0"/>
              <w:wAfter w:w="819" w:type="pct"/>
            </w:trPr>
          </w:trPrChange>
        </w:trPr>
        <w:tc>
          <w:tcPr>
            <w:tcW w:w="312" w:type="pct"/>
            <w:shd w:val="clear" w:color="auto" w:fill="auto"/>
            <w:tcPrChange w:id="1656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56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56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30630.2.1-2013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устойчивость к воздействию температуры»</w:t>
            </w:r>
          </w:p>
        </w:tc>
        <w:tc>
          <w:tcPr>
            <w:tcW w:w="1249" w:type="pct"/>
            <w:shd w:val="clear" w:color="auto" w:fill="auto"/>
            <w:tcPrChange w:id="1656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567" w:author="Абрамов Денис Евгеньевич" w:date="2025-02-04T12:04:00Z">
            <w:trPr>
              <w:gridBefore w:val="2"/>
              <w:gridAfter w:val="0"/>
              <w:wAfter w:w="819" w:type="pct"/>
            </w:trPr>
          </w:trPrChange>
        </w:trPr>
        <w:tc>
          <w:tcPr>
            <w:tcW w:w="312" w:type="pct"/>
            <w:shd w:val="clear" w:color="auto" w:fill="auto"/>
            <w:tcPrChange w:id="1656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569"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57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30630.2.2-2001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влажности»</w:t>
            </w:r>
          </w:p>
        </w:tc>
        <w:tc>
          <w:tcPr>
            <w:tcW w:w="1249" w:type="pct"/>
            <w:shd w:val="clear" w:color="auto" w:fill="auto"/>
            <w:tcPrChange w:id="1657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572" w:author="Абрамов Денис Евгеньевич" w:date="2025-02-04T12:04:00Z">
            <w:trPr>
              <w:gridBefore w:val="2"/>
              <w:gridAfter w:val="0"/>
              <w:wAfter w:w="819" w:type="pct"/>
            </w:trPr>
          </w:trPrChange>
        </w:trPr>
        <w:tc>
          <w:tcPr>
            <w:tcW w:w="312" w:type="pct"/>
            <w:shd w:val="clear" w:color="auto" w:fill="auto"/>
            <w:tcPrChange w:id="1657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57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575"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 xml:space="preserve">Разделы 4-8, приложение ДЕ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33323-2015 (IEC 61287-1:2005) «Преобразователи полупроводниковые силовые для железнодорожного подвижного состава. Характеристики и методы испытаний»</w:t>
            </w:r>
          </w:p>
        </w:tc>
        <w:tc>
          <w:tcPr>
            <w:tcW w:w="1249" w:type="pct"/>
            <w:shd w:val="clear" w:color="auto" w:fill="auto"/>
            <w:tcPrChange w:id="1657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577" w:author="Абрамов Денис Евгеньевич" w:date="2025-02-04T12:04:00Z">
            <w:trPr>
              <w:gridBefore w:val="2"/>
              <w:gridAfter w:val="0"/>
              <w:wAfter w:w="819" w:type="pct"/>
            </w:trPr>
          </w:trPrChange>
        </w:trPr>
        <w:tc>
          <w:tcPr>
            <w:tcW w:w="312" w:type="pct"/>
            <w:shd w:val="clear" w:color="auto" w:fill="auto"/>
            <w:tcPrChange w:id="1657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vAlign w:val="center"/>
            <w:tcPrChange w:id="16579" w:author="Абрамов Денис Евгеньевич" w:date="2025-02-04T12:04:00Z">
              <w:tcPr>
                <w:tcW w:w="777" w:type="pct"/>
                <w:gridSpan w:val="3"/>
                <w:vMerge/>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58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35" w:lineRule="auto"/>
              <w:rPr>
                <w:rFonts w:ascii="Times New Roman" w:hAnsi="Times New Roman"/>
                <w:color w:val="000000"/>
                <w:sz w:val="8"/>
                <w:szCs w:val="8"/>
              </w:rPr>
            </w:pPr>
            <w:r w:rsidRPr="002700A0">
              <w:rPr>
                <w:rFonts w:ascii="Times New Roman" w:hAnsi="Times New Roman"/>
                <w:color w:val="000000"/>
                <w:sz w:val="8"/>
                <w:szCs w:val="8"/>
              </w:rPr>
              <w:t>Раздел 6</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33726-2016 «Преобразователи статические нетяговые для железнодорожного подвижного состава. Общие технические условия»</w:t>
            </w:r>
          </w:p>
        </w:tc>
        <w:tc>
          <w:tcPr>
            <w:tcW w:w="1249" w:type="pct"/>
            <w:shd w:val="clear" w:color="auto" w:fill="auto"/>
            <w:tcPrChange w:id="1658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582" w:author="Абрамов Денис Евгеньевич" w:date="2025-02-04T12:04:00Z">
            <w:trPr>
              <w:gridBefore w:val="2"/>
              <w:gridAfter w:val="0"/>
              <w:wAfter w:w="819" w:type="pct"/>
            </w:trPr>
          </w:trPrChange>
        </w:trPr>
        <w:tc>
          <w:tcPr>
            <w:tcW w:w="312" w:type="pct"/>
            <w:shd w:val="clear" w:color="auto" w:fill="auto"/>
            <w:tcPrChange w:id="1658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vAlign w:val="center"/>
            <w:tcPrChange w:id="16584" w:author="Абрамов Денис Евгеньевич" w:date="2025-02-04T12:04:00Z">
              <w:tcPr>
                <w:tcW w:w="777" w:type="pct"/>
                <w:gridSpan w:val="3"/>
                <w:vMerge/>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585"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w:t>
            </w:r>
            <w:r w:rsidRPr="002700A0">
              <w:rPr>
                <w:rFonts w:ascii="Times New Roman" w:eastAsia="Times New Roman" w:hAnsi="Times New Roman"/>
                <w:color w:val="000000"/>
                <w:sz w:val="8"/>
                <w:szCs w:val="8"/>
                <w:lang w:eastAsia="ru-RU"/>
              </w:rPr>
              <w:t xml:space="preserve">26433.1-89 </w:t>
            </w:r>
            <w:r w:rsidRPr="002700A0">
              <w:rPr>
                <w:rFonts w:ascii="Times New Roman" w:hAnsi="Times New Roman"/>
                <w:color w:val="000000"/>
                <w:sz w:val="8"/>
                <w:szCs w:val="8"/>
              </w:rPr>
              <w:t xml:space="preserve">«Система обеспечения точности геометрических параметров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в строительстве. Правила выполнения измерений. Элементы заводского изготовления»</w:t>
            </w:r>
          </w:p>
          <w:p w:rsidR="00990067" w:rsidRPr="002700A0"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658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587" w:author="Абрамов Денис Евгеньевич" w:date="2025-02-04T12:04:00Z">
            <w:trPr>
              <w:gridBefore w:val="2"/>
              <w:gridAfter w:val="0"/>
              <w:wAfter w:w="819" w:type="pct"/>
            </w:trPr>
          </w:trPrChange>
        </w:trPr>
        <w:tc>
          <w:tcPr>
            <w:tcW w:w="312" w:type="pct"/>
            <w:shd w:val="clear" w:color="auto" w:fill="auto"/>
            <w:tcPrChange w:id="1658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vAlign w:val="center"/>
            <w:tcPrChange w:id="16589" w:author="Абрамов Денис Евгеньевич" w:date="2025-02-04T12:04:00Z">
              <w:tcPr>
                <w:tcW w:w="777" w:type="pct"/>
                <w:gridSpan w:val="3"/>
                <w:vMerge/>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59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bCs/>
                <w:color w:val="000000"/>
                <w:sz w:val="8"/>
                <w:szCs w:val="8"/>
              </w:rPr>
            </w:pPr>
            <w:r w:rsidRPr="002700A0">
              <w:rPr>
                <w:rFonts w:ascii="Times New Roman" w:hAnsi="Times New Roman"/>
                <w:bCs/>
                <w:color w:val="000000"/>
                <w:sz w:val="8"/>
                <w:szCs w:val="8"/>
              </w:rPr>
              <w:t xml:space="preserve">ГОСТ Р 58939-2020 «Система обеспечения точности геометрических параметров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bCs/>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6591" w:author="Абрамов Денис Евгеньевич" w:date="2025-02-04T12:04:00Z">
              <w:tcPr>
                <w:tcW w:w="1044" w:type="pct"/>
                <w:gridSpan w:val="4"/>
                <w:shd w:val="clear" w:color="auto" w:fill="auto"/>
              </w:tcPr>
            </w:tcPrChange>
          </w:tcPr>
          <w:p w:rsidR="00990067" w:rsidRPr="002700A0" w:rsidRDefault="00990067" w:rsidP="003B55F5">
            <w:pPr>
              <w:pStyle w:val="HEADERTEXT0"/>
              <w:widowControl/>
              <w:jc w:val="center"/>
              <w:rPr>
                <w:rStyle w:val="211pt1"/>
                <w:rFonts w:eastAsia="Arial Unicode MS"/>
                <w:sz w:val="8"/>
                <w:szCs w:val="8"/>
              </w:rPr>
            </w:pPr>
            <w:r w:rsidRPr="002700A0">
              <w:rPr>
                <w:rStyle w:val="211pt1"/>
                <w:rFonts w:eastAsia="Arial Unicode MS"/>
                <w:sz w:val="8"/>
                <w:szCs w:val="8"/>
              </w:rPr>
              <w:t>применяется до 31.12.2030</w:t>
            </w:r>
          </w:p>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592" w:author="Абрамов Денис Евгеньевич" w:date="2025-02-04T12:04:00Z">
            <w:trPr>
              <w:gridBefore w:val="2"/>
              <w:gridAfter w:val="0"/>
              <w:wAfter w:w="819" w:type="pct"/>
            </w:trPr>
          </w:trPrChange>
        </w:trPr>
        <w:tc>
          <w:tcPr>
            <w:tcW w:w="312" w:type="pct"/>
            <w:shd w:val="clear" w:color="auto" w:fill="auto"/>
            <w:tcPrChange w:id="1659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594"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595"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5 и приложение ДА</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249" w:type="pct"/>
            <w:shd w:val="clear" w:color="auto" w:fill="auto"/>
            <w:tcPrChange w:id="1659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597" w:author="Абрамов Денис Евгеньевич" w:date="2025-02-04T12:04:00Z">
            <w:trPr>
              <w:gridBefore w:val="2"/>
              <w:gridAfter w:val="0"/>
              <w:wAfter w:w="819" w:type="pct"/>
            </w:trPr>
          </w:trPrChange>
        </w:trPr>
        <w:tc>
          <w:tcPr>
            <w:tcW w:w="312" w:type="pct"/>
            <w:shd w:val="clear" w:color="auto" w:fill="auto"/>
            <w:tcPrChange w:id="1659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vAlign w:val="center"/>
            <w:tcPrChange w:id="16599" w:author="Абрамов Денис Евгеньевич" w:date="2025-02-04T12:04:00Z">
              <w:tcPr>
                <w:tcW w:w="777" w:type="pct"/>
                <w:gridSpan w:val="3"/>
                <w:vMerge/>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600"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Разделы 5 и 6</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методы испытаний»</w:t>
            </w:r>
          </w:p>
        </w:tc>
        <w:tc>
          <w:tcPr>
            <w:tcW w:w="1249" w:type="pct"/>
            <w:shd w:val="clear" w:color="auto" w:fill="auto"/>
            <w:tcPrChange w:id="1660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602" w:author="Абрамов Денис Евгеньевич" w:date="2025-02-04T12:04:00Z">
            <w:trPr>
              <w:gridBefore w:val="2"/>
              <w:gridAfter w:val="0"/>
              <w:wAfter w:w="819" w:type="pct"/>
            </w:trPr>
          </w:trPrChange>
        </w:trPr>
        <w:tc>
          <w:tcPr>
            <w:tcW w:w="312" w:type="pct"/>
            <w:shd w:val="clear" w:color="auto" w:fill="auto"/>
            <w:tcPrChange w:id="1660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vAlign w:val="center"/>
            <w:tcPrChange w:id="16604" w:author="Абрамов Денис Евгеньевич" w:date="2025-02-04T12:04:00Z">
              <w:tcPr>
                <w:tcW w:w="777" w:type="pct"/>
                <w:gridSpan w:val="3"/>
                <w:vMerge/>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605"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4</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26828-86 «Изделия машиностроения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приборостроения. Маркировка»</w:t>
            </w:r>
          </w:p>
        </w:tc>
        <w:tc>
          <w:tcPr>
            <w:tcW w:w="1249" w:type="pct"/>
            <w:shd w:val="clear" w:color="auto" w:fill="auto"/>
            <w:tcPrChange w:id="1660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607" w:author="Абрамов Денис Евгеньевич" w:date="2025-02-04T12:04:00Z">
            <w:trPr>
              <w:gridBefore w:val="2"/>
              <w:gridAfter w:val="0"/>
              <w:wAfter w:w="819" w:type="pct"/>
            </w:trPr>
          </w:trPrChange>
        </w:trPr>
        <w:tc>
          <w:tcPr>
            <w:tcW w:w="312" w:type="pct"/>
            <w:shd w:val="clear" w:color="auto" w:fill="auto"/>
            <w:tcPrChange w:id="1660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vAlign w:val="center"/>
            <w:tcPrChange w:id="16609" w:author="Абрамов Денис Евгеньевич" w:date="2025-02-04T12:04:00Z">
              <w:tcPr>
                <w:tcW w:w="777" w:type="pct"/>
                <w:gridSpan w:val="3"/>
                <w:vMerge/>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610"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30630.0.0-99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на стойкость к внешним воздействующим факторам машин, приборов и других технических изделий. Общие требования»</w:t>
            </w:r>
          </w:p>
        </w:tc>
        <w:tc>
          <w:tcPr>
            <w:tcW w:w="1249" w:type="pct"/>
            <w:shd w:val="clear" w:color="auto" w:fill="auto"/>
            <w:tcPrChange w:id="1661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612" w:author="Абрамов Денис Евгеньевич" w:date="2025-02-04T12:04:00Z">
            <w:trPr>
              <w:gridBefore w:val="2"/>
              <w:gridAfter w:val="0"/>
              <w:wAfter w:w="819" w:type="pct"/>
            </w:trPr>
          </w:trPrChange>
        </w:trPr>
        <w:tc>
          <w:tcPr>
            <w:tcW w:w="312" w:type="pct"/>
            <w:shd w:val="clear" w:color="auto" w:fill="auto"/>
            <w:tcPrChange w:id="1661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vAlign w:val="center"/>
            <w:tcPrChange w:id="16614" w:author="Абрамов Денис Евгеньевич" w:date="2025-02-04T12:04:00Z">
              <w:tcPr>
                <w:tcW w:w="777" w:type="pct"/>
                <w:gridSpan w:val="3"/>
                <w:vMerge/>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615"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ГОСТ 24376-91 Инверторы полупроводниковые. Общие технические условия</w:t>
            </w:r>
          </w:p>
        </w:tc>
        <w:tc>
          <w:tcPr>
            <w:tcW w:w="1249" w:type="pct"/>
            <w:shd w:val="clear" w:color="auto" w:fill="auto"/>
            <w:tcPrChange w:id="1661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617" w:author="Абрамов Денис Евгеньевич" w:date="2025-02-04T12:04:00Z">
            <w:trPr>
              <w:gridBefore w:val="2"/>
              <w:gridAfter w:val="0"/>
              <w:wAfter w:w="819" w:type="pct"/>
            </w:trPr>
          </w:trPrChange>
        </w:trPr>
        <w:tc>
          <w:tcPr>
            <w:tcW w:w="312" w:type="pct"/>
            <w:shd w:val="clear" w:color="auto" w:fill="auto"/>
            <w:tcPrChange w:id="16618"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vAlign w:val="center"/>
            <w:tcPrChange w:id="16619" w:author="Абрамов Денис Евгеньевич" w:date="2025-02-04T12:04:00Z">
              <w:tcPr>
                <w:tcW w:w="777" w:type="pct"/>
                <w:gridSpan w:val="3"/>
                <w:vMerge/>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620"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ГОСТ 2933-83 «Аппараты электрические низковольтные. Методы испытаний»</w:t>
            </w:r>
          </w:p>
        </w:tc>
        <w:tc>
          <w:tcPr>
            <w:tcW w:w="1249" w:type="pct"/>
            <w:shd w:val="clear" w:color="auto" w:fill="auto"/>
            <w:tcPrChange w:id="16621"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622" w:author="Абрамов Денис Евгеньевич" w:date="2025-02-04T12:04:00Z">
            <w:trPr>
              <w:gridBefore w:val="2"/>
              <w:gridAfter w:val="0"/>
              <w:wAfter w:w="819" w:type="pct"/>
            </w:trPr>
          </w:trPrChange>
        </w:trPr>
        <w:tc>
          <w:tcPr>
            <w:tcW w:w="312" w:type="pct"/>
            <w:shd w:val="clear" w:color="auto" w:fill="auto"/>
            <w:tcPrChange w:id="16623"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vAlign w:val="center"/>
            <w:tcPrChange w:id="16624" w:author="Абрамов Денис Евгеньевич" w:date="2025-02-04T12:04:00Z">
              <w:tcPr>
                <w:tcW w:w="777" w:type="pct"/>
                <w:gridSpan w:val="3"/>
                <w:vMerge/>
                <w:shd w:val="clear" w:color="auto" w:fill="auto"/>
                <w:vAlign w:val="center"/>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625"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ГОСТ Р ЕН 13018-2014 «Контроль визуальный. Общие положения»</w:t>
            </w:r>
          </w:p>
        </w:tc>
        <w:tc>
          <w:tcPr>
            <w:tcW w:w="1249" w:type="pct"/>
            <w:shd w:val="clear" w:color="auto" w:fill="auto"/>
            <w:tcPrChange w:id="16626"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6627" w:author="Абрамов Денис Евгеньевич" w:date="2025-02-04T12:04:00Z">
            <w:trPr>
              <w:gridBefore w:val="2"/>
              <w:gridAfter w:val="0"/>
              <w:wAfter w:w="819" w:type="pct"/>
            </w:trPr>
          </w:trPrChange>
        </w:trPr>
        <w:tc>
          <w:tcPr>
            <w:tcW w:w="5000" w:type="pct"/>
            <w:gridSpan w:val="4"/>
            <w:shd w:val="clear" w:color="auto" w:fill="auto"/>
            <w:tcPrChange w:id="16628"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highlight w:val="darkYellow"/>
              </w:rPr>
            </w:pPr>
            <w:r w:rsidRPr="00793519">
              <w:rPr>
                <w:rFonts w:ascii="Times New Roman" w:hAnsi="Times New Roman" w:cs="Times New Roman"/>
                <w:color w:val="000000"/>
                <w:sz w:val="24"/>
                <w:szCs w:val="24"/>
              </w:rPr>
              <w:t>73. Преобразователи электромашинные для железнодорожного подвижного состава</w:t>
            </w:r>
          </w:p>
        </w:tc>
      </w:tr>
      <w:tr w:rsidR="00990067" w:rsidRPr="00793519" w:rsidTr="003B55F5">
        <w:trPr>
          <w:trPrChange w:id="16629" w:author="Абрамов Денис Евгеньевич" w:date="2025-02-04T12:04:00Z">
            <w:trPr>
              <w:gridBefore w:val="2"/>
              <w:gridAfter w:val="0"/>
              <w:wAfter w:w="819" w:type="pct"/>
            </w:trPr>
          </w:trPrChange>
        </w:trPr>
        <w:tc>
          <w:tcPr>
            <w:tcW w:w="312" w:type="pct"/>
            <w:shd w:val="clear" w:color="auto" w:fill="auto"/>
            <w:tcPrChange w:id="1663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6631" w:author="Абрамов Денис Евгеньевич" w:date="2025-02-04T12:04:00Z">
              <w:tcPr>
                <w:tcW w:w="777" w:type="pct"/>
                <w:gridSpan w:val="3"/>
                <w:vMerge w:val="restart"/>
                <w:shd w:val="clear" w:color="auto" w:fill="auto"/>
              </w:tcPr>
            </w:tcPrChange>
          </w:tcPr>
          <w:p w:rsidR="00990067" w:rsidRPr="002700A0" w:rsidRDefault="00990067" w:rsidP="003B55F5">
            <w:pPr>
              <w:pStyle w:val="ConsPlusNormal"/>
              <w:widowControl/>
              <w:ind w:right="-67"/>
              <w:jc w:val="center"/>
              <w:rPr>
                <w:rFonts w:ascii="Times New Roman" w:hAnsi="Times New Roman" w:cs="Times New Roman"/>
                <w:color w:val="000000"/>
                <w:sz w:val="8"/>
                <w:szCs w:val="8"/>
              </w:rPr>
            </w:pPr>
            <w:r w:rsidRPr="002700A0">
              <w:rPr>
                <w:rFonts w:ascii="Times New Roman" w:hAnsi="Times New Roman" w:cs="Times New Roman"/>
                <w:color w:val="000000"/>
                <w:sz w:val="8"/>
                <w:szCs w:val="8"/>
              </w:rPr>
              <w:t>подпункты «б», «в», «н», «о» и «у» пункта 13, пункты 15, 72, 97, 99, 101 и 106 раздела V</w:t>
            </w:r>
          </w:p>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63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lang w:eastAsia="ru-RU"/>
              </w:rPr>
            </w:pPr>
            <w:r w:rsidRPr="002700A0">
              <w:rPr>
                <w:rFonts w:ascii="Times New Roman" w:eastAsia="Times New Roman" w:hAnsi="Times New Roman"/>
                <w:color w:val="000000"/>
                <w:sz w:val="8"/>
                <w:szCs w:val="8"/>
                <w:lang w:eastAsia="ru-RU"/>
              </w:rPr>
              <w:t>Раздел 8, Приложение А (А.4)</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2582-2013 «Машины электрические вращающиеся тяговые. Общие технические условия»</w:t>
            </w:r>
          </w:p>
        </w:tc>
        <w:tc>
          <w:tcPr>
            <w:tcW w:w="1249" w:type="pct"/>
            <w:shd w:val="clear" w:color="auto" w:fill="auto"/>
            <w:tcPrChange w:id="1663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634" w:author="Абрамов Денис Евгеньевич" w:date="2025-02-04T12:04:00Z">
            <w:trPr>
              <w:gridBefore w:val="2"/>
              <w:gridAfter w:val="0"/>
              <w:wAfter w:w="819" w:type="pct"/>
            </w:trPr>
          </w:trPrChange>
        </w:trPr>
        <w:tc>
          <w:tcPr>
            <w:tcW w:w="312" w:type="pct"/>
            <w:shd w:val="clear" w:color="auto" w:fill="auto"/>
            <w:tcPrChange w:id="1663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63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63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16962.1-89 «Изделия электротехнические.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устойчивость к климатическим внешним воздействующим факторам»</w:t>
            </w:r>
          </w:p>
        </w:tc>
        <w:tc>
          <w:tcPr>
            <w:tcW w:w="1249" w:type="pct"/>
            <w:shd w:val="clear" w:color="auto" w:fill="auto"/>
            <w:tcPrChange w:id="1663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639" w:author="Абрамов Денис Евгеньевич" w:date="2025-02-04T12:04:00Z">
            <w:trPr>
              <w:gridBefore w:val="2"/>
              <w:gridAfter w:val="0"/>
              <w:wAfter w:w="819" w:type="pct"/>
            </w:trPr>
          </w:trPrChange>
        </w:trPr>
        <w:tc>
          <w:tcPr>
            <w:tcW w:w="312" w:type="pct"/>
            <w:shd w:val="clear" w:color="auto" w:fill="auto"/>
            <w:tcPrChange w:id="1664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64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64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16962.2-90 «Изделия электротехнические.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стойкость к механическим внешним воздействующим факторам»</w:t>
            </w:r>
          </w:p>
        </w:tc>
        <w:tc>
          <w:tcPr>
            <w:tcW w:w="1249" w:type="pct"/>
            <w:shd w:val="clear" w:color="auto" w:fill="auto"/>
            <w:tcPrChange w:id="1664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644" w:author="Абрамов Денис Евгеньевич" w:date="2025-02-04T12:04:00Z">
            <w:trPr>
              <w:gridBefore w:val="2"/>
              <w:gridAfter w:val="0"/>
              <w:wAfter w:w="819" w:type="pct"/>
            </w:trPr>
          </w:trPrChange>
        </w:trPr>
        <w:tc>
          <w:tcPr>
            <w:tcW w:w="312" w:type="pct"/>
            <w:shd w:val="clear" w:color="auto" w:fill="auto"/>
            <w:tcPrChange w:id="1664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64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64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7217-87 «Машины электрические вращающиеся. Двигатели асинхронные. Методы испытаний»</w:t>
            </w:r>
          </w:p>
        </w:tc>
        <w:tc>
          <w:tcPr>
            <w:tcW w:w="1249" w:type="pct"/>
            <w:shd w:val="clear" w:color="auto" w:fill="auto"/>
            <w:tcPrChange w:id="1664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649" w:author="Абрамов Денис Евгеньевич" w:date="2025-02-04T12:04:00Z">
            <w:trPr>
              <w:gridBefore w:val="2"/>
              <w:gridAfter w:val="0"/>
              <w:wAfter w:w="819" w:type="pct"/>
            </w:trPr>
          </w:trPrChange>
        </w:trPr>
        <w:tc>
          <w:tcPr>
            <w:tcW w:w="312" w:type="pct"/>
            <w:shd w:val="clear" w:color="auto" w:fill="auto"/>
            <w:tcPrChange w:id="1665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65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652"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rPr>
                <w:rFonts w:ascii="Times New Roman" w:hAnsi="Times New Roman" w:cs="Times New Roman"/>
                <w:color w:val="000000"/>
                <w:sz w:val="8"/>
                <w:szCs w:val="8"/>
              </w:rPr>
            </w:pPr>
            <w:r w:rsidRPr="002700A0">
              <w:rPr>
                <w:rFonts w:ascii="Times New Roman" w:hAnsi="Times New Roman" w:cs="Times New Roman"/>
                <w:color w:val="000000"/>
                <w:sz w:val="8"/>
                <w:szCs w:val="8"/>
              </w:rPr>
              <w:t>Раздел 9</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IEC 60034-1-2014 «Машины электрические вращающиеся. Часть 1. Номинальные значения параметров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эксплуатационные характеристики»</w:t>
            </w:r>
          </w:p>
        </w:tc>
        <w:tc>
          <w:tcPr>
            <w:tcW w:w="1249" w:type="pct"/>
            <w:shd w:val="clear" w:color="auto" w:fill="auto"/>
            <w:tcPrChange w:id="1665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654" w:author="Абрамов Денис Евгеньевич" w:date="2025-02-04T12:04:00Z">
            <w:trPr>
              <w:gridBefore w:val="2"/>
              <w:gridAfter w:val="0"/>
              <w:wAfter w:w="819" w:type="pct"/>
            </w:trPr>
          </w:trPrChange>
        </w:trPr>
        <w:tc>
          <w:tcPr>
            <w:tcW w:w="312" w:type="pct"/>
            <w:shd w:val="clear" w:color="auto" w:fill="auto"/>
            <w:tcPrChange w:id="1665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65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65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IEC 60034-14-2014 «Машины электрические вращающиеся. Часть 14. Механическая вибрация некоторых видов машин с высотами вала 56 мм и более. Измерения, оценка и пределы жесткости вибраций»</w:t>
            </w:r>
          </w:p>
        </w:tc>
        <w:tc>
          <w:tcPr>
            <w:tcW w:w="1249" w:type="pct"/>
            <w:shd w:val="clear" w:color="auto" w:fill="auto"/>
            <w:tcPrChange w:id="1665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659" w:author="Абрамов Денис Евгеньевич" w:date="2025-02-04T12:04:00Z">
            <w:trPr>
              <w:gridBefore w:val="2"/>
              <w:gridAfter w:val="0"/>
              <w:wAfter w:w="819" w:type="pct"/>
            </w:trPr>
          </w:trPrChange>
        </w:trPr>
        <w:tc>
          <w:tcPr>
            <w:tcW w:w="312" w:type="pct"/>
            <w:shd w:val="clear" w:color="auto" w:fill="auto"/>
            <w:tcPrChange w:id="1666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66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66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11828-86 «Машины электрические вращающиеся. Общие методы испытаний»</w:t>
            </w:r>
          </w:p>
        </w:tc>
        <w:tc>
          <w:tcPr>
            <w:tcW w:w="1249" w:type="pct"/>
            <w:shd w:val="clear" w:color="auto" w:fill="auto"/>
            <w:tcPrChange w:id="1666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664" w:author="Абрамов Денис Евгеньевич" w:date="2025-02-04T12:04:00Z">
            <w:trPr>
              <w:gridBefore w:val="2"/>
              <w:gridAfter w:val="0"/>
              <w:wAfter w:w="819" w:type="pct"/>
            </w:trPr>
          </w:trPrChange>
        </w:trPr>
        <w:tc>
          <w:tcPr>
            <w:tcW w:w="312" w:type="pct"/>
            <w:shd w:val="clear" w:color="auto" w:fill="auto"/>
            <w:tcPrChange w:id="1666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66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66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33787-2019 «Оборудование железнодорожного подвижного состава. Испытания на удар и вибрацию»</w:t>
            </w:r>
          </w:p>
        </w:tc>
        <w:tc>
          <w:tcPr>
            <w:tcW w:w="1249" w:type="pct"/>
            <w:shd w:val="clear" w:color="auto" w:fill="auto"/>
            <w:tcPrChange w:id="1666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669" w:author="Абрамов Денис Евгеньевич" w:date="2025-02-04T12:04:00Z">
            <w:trPr>
              <w:gridBefore w:val="2"/>
              <w:gridAfter w:val="0"/>
              <w:wAfter w:w="819" w:type="pct"/>
            </w:trPr>
          </w:trPrChange>
        </w:trPr>
        <w:tc>
          <w:tcPr>
            <w:tcW w:w="312" w:type="pct"/>
            <w:shd w:val="clear" w:color="auto" w:fill="auto"/>
            <w:tcPrChange w:id="1667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67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67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Р 51369-99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влажности»</w:t>
            </w:r>
          </w:p>
        </w:tc>
        <w:tc>
          <w:tcPr>
            <w:tcW w:w="1249" w:type="pct"/>
            <w:shd w:val="clear" w:color="auto" w:fill="auto"/>
            <w:tcPrChange w:id="1667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6674" w:author="Абрамов Денис Евгеньевич" w:date="2025-02-04T12:04:00Z">
            <w:trPr>
              <w:gridBefore w:val="2"/>
              <w:gridAfter w:val="0"/>
              <w:wAfter w:w="819" w:type="pct"/>
            </w:trPr>
          </w:trPrChange>
        </w:trPr>
        <w:tc>
          <w:tcPr>
            <w:tcW w:w="312" w:type="pct"/>
            <w:shd w:val="clear" w:color="auto" w:fill="auto"/>
            <w:tcPrChange w:id="1667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67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67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Р 51371-99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ударов»</w:t>
            </w:r>
          </w:p>
        </w:tc>
        <w:tc>
          <w:tcPr>
            <w:tcW w:w="1249" w:type="pct"/>
            <w:shd w:val="clear" w:color="auto" w:fill="auto"/>
            <w:tcPrChange w:id="1667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r w:rsidRPr="002700A0">
              <w:rPr>
                <w:rFonts w:ascii="Times New Roman" w:hAnsi="Times New Roman" w:cs="Times New Roman"/>
                <w:sz w:val="8"/>
                <w:szCs w:val="8"/>
              </w:rPr>
              <w:t>применяется до 31.12.2030</w:t>
            </w:r>
          </w:p>
        </w:tc>
      </w:tr>
      <w:tr w:rsidR="00990067" w:rsidRPr="00793519" w:rsidTr="003B55F5">
        <w:trPr>
          <w:trPrChange w:id="16679" w:author="Абрамов Денис Евгеньевич" w:date="2025-02-04T12:04:00Z">
            <w:trPr>
              <w:gridBefore w:val="2"/>
              <w:gridAfter w:val="0"/>
              <w:wAfter w:w="819" w:type="pct"/>
            </w:trPr>
          </w:trPrChange>
        </w:trPr>
        <w:tc>
          <w:tcPr>
            <w:tcW w:w="312" w:type="pct"/>
            <w:shd w:val="clear" w:color="auto" w:fill="auto"/>
            <w:tcPrChange w:id="1668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68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68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30630.0.0-99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стойкость к внешним воздействующим факторам машин, приборов и других технических изделий. Общие требования»</w:t>
            </w:r>
          </w:p>
        </w:tc>
        <w:tc>
          <w:tcPr>
            <w:tcW w:w="1249" w:type="pct"/>
            <w:shd w:val="clear" w:color="auto" w:fill="auto"/>
            <w:tcPrChange w:id="1668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684" w:author="Абрамов Денис Евгеньевич" w:date="2025-02-04T12:04:00Z">
            <w:trPr>
              <w:gridBefore w:val="2"/>
              <w:gridAfter w:val="0"/>
              <w:wAfter w:w="819" w:type="pct"/>
            </w:trPr>
          </w:trPrChange>
        </w:trPr>
        <w:tc>
          <w:tcPr>
            <w:tcW w:w="312" w:type="pct"/>
            <w:shd w:val="clear" w:color="auto" w:fill="auto"/>
            <w:tcPrChange w:id="1668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68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68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30630.0.1-2002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стойкость к внешним воздействующим факторам машин, приборов и других технических изделий. Комбинированные испытания»</w:t>
            </w:r>
          </w:p>
        </w:tc>
        <w:tc>
          <w:tcPr>
            <w:tcW w:w="1249" w:type="pct"/>
            <w:shd w:val="clear" w:color="auto" w:fill="auto"/>
            <w:tcPrChange w:id="1668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689" w:author="Абрамов Денис Евгеньевич" w:date="2025-02-04T12:04:00Z">
            <w:trPr>
              <w:gridBefore w:val="2"/>
              <w:gridAfter w:val="0"/>
              <w:wAfter w:w="819" w:type="pct"/>
            </w:trPr>
          </w:trPrChange>
        </w:trPr>
        <w:tc>
          <w:tcPr>
            <w:tcW w:w="312" w:type="pct"/>
            <w:shd w:val="clear" w:color="auto" w:fill="auto"/>
            <w:tcPrChange w:id="1669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69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69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30630.1.1-99 «Методы испытания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lastRenderedPageBreak/>
              <w:t>и других технических изделий. Определение динамических характеристик конструкции»</w:t>
            </w:r>
          </w:p>
        </w:tc>
        <w:tc>
          <w:tcPr>
            <w:tcW w:w="1249" w:type="pct"/>
            <w:shd w:val="clear" w:color="auto" w:fill="auto"/>
            <w:tcPrChange w:id="1669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694" w:author="Абрамов Денис Евгеньевич" w:date="2025-02-04T12:04:00Z">
            <w:trPr>
              <w:gridBefore w:val="2"/>
              <w:gridAfter w:val="0"/>
              <w:wAfter w:w="819" w:type="pct"/>
            </w:trPr>
          </w:trPrChange>
        </w:trPr>
        <w:tc>
          <w:tcPr>
            <w:tcW w:w="312" w:type="pct"/>
            <w:shd w:val="clear" w:color="auto" w:fill="auto"/>
            <w:tcPrChange w:id="1669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69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69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30630.1.2-99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вибрации»</w:t>
            </w:r>
          </w:p>
        </w:tc>
        <w:tc>
          <w:tcPr>
            <w:tcW w:w="1249" w:type="pct"/>
            <w:shd w:val="clear" w:color="auto" w:fill="auto"/>
            <w:tcPrChange w:id="1669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699" w:author="Абрамов Денис Евгеньевич" w:date="2025-02-04T12:04:00Z">
            <w:trPr>
              <w:gridBefore w:val="2"/>
              <w:gridAfter w:val="0"/>
              <w:wAfter w:w="819" w:type="pct"/>
            </w:trPr>
          </w:trPrChange>
        </w:trPr>
        <w:tc>
          <w:tcPr>
            <w:tcW w:w="312" w:type="pct"/>
            <w:shd w:val="clear" w:color="auto" w:fill="auto"/>
            <w:tcPrChange w:id="1670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70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70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30630.1.3-2001 «Методы испытаний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на воздействие ударов»</w:t>
            </w:r>
          </w:p>
        </w:tc>
        <w:tc>
          <w:tcPr>
            <w:tcW w:w="1249" w:type="pct"/>
            <w:shd w:val="clear" w:color="auto" w:fill="auto"/>
            <w:tcPrChange w:id="1670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704" w:author="Абрамов Денис Евгеньевич" w:date="2025-02-04T12:04:00Z">
            <w:trPr>
              <w:gridBefore w:val="2"/>
              <w:gridAfter w:val="0"/>
              <w:wAfter w:w="819" w:type="pct"/>
            </w:trPr>
          </w:trPrChange>
        </w:trPr>
        <w:tc>
          <w:tcPr>
            <w:tcW w:w="312" w:type="pct"/>
            <w:shd w:val="clear" w:color="auto" w:fill="auto"/>
            <w:tcPrChange w:id="1670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70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70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ГОСТ 30630.2.1-2013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на устойчивость к воздействию температуры»</w:t>
            </w:r>
          </w:p>
        </w:tc>
        <w:tc>
          <w:tcPr>
            <w:tcW w:w="1249" w:type="pct"/>
            <w:shd w:val="clear" w:color="auto" w:fill="auto"/>
            <w:tcPrChange w:id="1670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709" w:author="Абрамов Денис Евгеньевич" w:date="2025-02-04T12:04:00Z">
            <w:trPr>
              <w:gridBefore w:val="2"/>
              <w:gridAfter w:val="0"/>
              <w:wAfter w:w="819" w:type="pct"/>
            </w:trPr>
          </w:trPrChange>
        </w:trPr>
        <w:tc>
          <w:tcPr>
            <w:tcW w:w="312" w:type="pct"/>
            <w:shd w:val="clear" w:color="auto" w:fill="auto"/>
            <w:tcPrChange w:id="1671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71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71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ГОСТ 30630.2.2-2001 «Методы испытаний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 xml:space="preserve">и других технических изделий. Испытания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eastAsia="Times New Roman" w:hAnsi="Times New Roman"/>
                <w:color w:val="000000"/>
                <w:sz w:val="8"/>
                <w:szCs w:val="8"/>
              </w:rPr>
              <w:t>на воздействие влажности»</w:t>
            </w:r>
          </w:p>
        </w:tc>
        <w:tc>
          <w:tcPr>
            <w:tcW w:w="1249" w:type="pct"/>
            <w:shd w:val="clear" w:color="auto" w:fill="auto"/>
            <w:tcPrChange w:id="1671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714" w:author="Абрамов Денис Евгеньевич" w:date="2025-02-04T12:04:00Z">
            <w:trPr>
              <w:gridBefore w:val="2"/>
              <w:gridAfter w:val="0"/>
              <w:wAfter w:w="819" w:type="pct"/>
            </w:trPr>
          </w:trPrChange>
        </w:trPr>
        <w:tc>
          <w:tcPr>
            <w:tcW w:w="312" w:type="pct"/>
            <w:shd w:val="clear" w:color="auto" w:fill="auto"/>
            <w:tcPrChange w:id="1671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71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71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249" w:type="pct"/>
            <w:shd w:val="clear" w:color="auto" w:fill="auto"/>
            <w:tcPrChange w:id="1671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719" w:author="Абрамов Денис Евгеньевич" w:date="2025-02-04T12:04:00Z">
            <w:trPr>
              <w:gridBefore w:val="2"/>
              <w:gridAfter w:val="0"/>
              <w:wAfter w:w="819" w:type="pct"/>
            </w:trPr>
          </w:trPrChange>
        </w:trPr>
        <w:tc>
          <w:tcPr>
            <w:tcW w:w="312" w:type="pct"/>
            <w:shd w:val="clear" w:color="auto" w:fill="auto"/>
            <w:tcPrChange w:id="1672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72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72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методы испытаний»</w:t>
            </w:r>
          </w:p>
        </w:tc>
        <w:tc>
          <w:tcPr>
            <w:tcW w:w="1249" w:type="pct"/>
            <w:shd w:val="clear" w:color="auto" w:fill="auto"/>
            <w:tcPrChange w:id="1672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724" w:author="Абрамов Денис Евгеньевич" w:date="2025-02-04T12:04:00Z">
            <w:trPr>
              <w:gridBefore w:val="2"/>
              <w:gridAfter w:val="0"/>
              <w:wAfter w:w="819" w:type="pct"/>
            </w:trPr>
          </w:trPrChange>
        </w:trPr>
        <w:tc>
          <w:tcPr>
            <w:tcW w:w="312" w:type="pct"/>
            <w:shd w:val="clear" w:color="auto" w:fill="auto"/>
            <w:tcPrChange w:id="1672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72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72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26433.1-89 «Система обеспечения точности геометрических параметров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672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729" w:author="Абрамов Денис Евгеньевич" w:date="2025-02-04T12:04:00Z">
            <w:trPr>
              <w:gridBefore w:val="2"/>
              <w:gridAfter w:val="0"/>
              <w:wAfter w:w="819" w:type="pct"/>
            </w:trPr>
          </w:trPrChange>
        </w:trPr>
        <w:tc>
          <w:tcPr>
            <w:tcW w:w="312" w:type="pct"/>
            <w:shd w:val="clear" w:color="auto" w:fill="auto"/>
            <w:tcPrChange w:id="1673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73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73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bCs/>
                <w:color w:val="000000"/>
                <w:sz w:val="8"/>
                <w:szCs w:val="8"/>
              </w:rPr>
            </w:pPr>
            <w:r w:rsidRPr="002700A0">
              <w:rPr>
                <w:rFonts w:ascii="Times New Roman" w:hAnsi="Times New Roman"/>
                <w:bCs/>
                <w:color w:val="000000"/>
                <w:sz w:val="8"/>
                <w:szCs w:val="8"/>
              </w:rPr>
              <w:t xml:space="preserve">ГОСТ Р 58939-2020 «Система обеспечения точности геометрических параметров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bCs/>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6733" w:author="Абрамов Денис Евгеньевич" w:date="2025-02-04T12:04:00Z">
              <w:tcPr>
                <w:tcW w:w="1044" w:type="pct"/>
                <w:gridSpan w:val="4"/>
                <w:shd w:val="clear" w:color="auto" w:fill="auto"/>
              </w:tcPr>
            </w:tcPrChange>
          </w:tcPr>
          <w:p w:rsidR="00990067" w:rsidRPr="002700A0" w:rsidRDefault="00990067" w:rsidP="003B55F5">
            <w:pPr>
              <w:pStyle w:val="HEADERTEXT0"/>
              <w:widowControl/>
              <w:jc w:val="center"/>
              <w:rPr>
                <w:rStyle w:val="211pt1"/>
                <w:rFonts w:eastAsia="Arial Unicode MS"/>
                <w:sz w:val="8"/>
                <w:szCs w:val="8"/>
              </w:rPr>
            </w:pPr>
            <w:r w:rsidRPr="002700A0">
              <w:rPr>
                <w:rStyle w:val="211pt1"/>
                <w:rFonts w:eastAsia="Arial Unicode MS"/>
                <w:sz w:val="8"/>
                <w:szCs w:val="8"/>
              </w:rPr>
              <w:t>применяется до 31.12.2030</w:t>
            </w:r>
          </w:p>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734" w:author="Абрамов Денис Евгеньевич" w:date="2025-02-04T12:04:00Z">
            <w:trPr>
              <w:gridBefore w:val="2"/>
              <w:gridAfter w:val="0"/>
              <w:wAfter w:w="819" w:type="pct"/>
            </w:trPr>
          </w:trPrChange>
        </w:trPr>
        <w:tc>
          <w:tcPr>
            <w:tcW w:w="312" w:type="pct"/>
            <w:shd w:val="clear" w:color="auto" w:fill="auto"/>
            <w:tcPrChange w:id="1673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73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73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10159-79 «Машины электрические вращающиеся коллекторные. Методы испытаний»</w:t>
            </w:r>
          </w:p>
        </w:tc>
        <w:tc>
          <w:tcPr>
            <w:tcW w:w="1249" w:type="pct"/>
            <w:shd w:val="clear" w:color="auto" w:fill="auto"/>
            <w:tcPrChange w:id="1673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739" w:author="Абрамов Денис Евгеньевич" w:date="2025-02-04T12:04:00Z">
            <w:trPr>
              <w:gridBefore w:val="2"/>
              <w:gridAfter w:val="0"/>
              <w:wAfter w:w="819" w:type="pct"/>
            </w:trPr>
          </w:trPrChange>
        </w:trPr>
        <w:tc>
          <w:tcPr>
            <w:tcW w:w="312" w:type="pct"/>
            <w:shd w:val="clear" w:color="auto" w:fill="auto"/>
            <w:tcPrChange w:id="1674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74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742"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ГОСТ 14254-2015 «Степени защиты, обеспечиваемые оболочками (Код IP)»</w:t>
            </w:r>
          </w:p>
        </w:tc>
        <w:tc>
          <w:tcPr>
            <w:tcW w:w="1249" w:type="pct"/>
            <w:shd w:val="clear" w:color="auto" w:fill="auto"/>
            <w:tcPrChange w:id="1674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744" w:author="Абрамов Денис Евгеньевич" w:date="2025-02-04T12:04:00Z">
            <w:trPr>
              <w:gridBefore w:val="2"/>
              <w:gridAfter w:val="0"/>
              <w:wAfter w:w="819" w:type="pct"/>
            </w:trPr>
          </w:trPrChange>
        </w:trPr>
        <w:tc>
          <w:tcPr>
            <w:tcW w:w="312" w:type="pct"/>
            <w:shd w:val="clear" w:color="auto" w:fill="auto"/>
            <w:tcPrChange w:id="1674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74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747" w:author="Абрамов Денис Евгеньевич" w:date="2025-02-04T12:04:00Z">
              <w:tcPr>
                <w:tcW w:w="2099" w:type="pct"/>
                <w:gridSpan w:val="3"/>
                <w:shd w:val="clear" w:color="auto" w:fill="auto"/>
              </w:tcPr>
            </w:tcPrChange>
          </w:tcPr>
          <w:p w:rsidR="00990067" w:rsidRPr="002700A0" w:rsidRDefault="00990067" w:rsidP="003B55F5">
            <w:pPr>
              <w:spacing w:after="0" w:line="240" w:lineRule="auto"/>
              <w:rPr>
                <w:rFonts w:ascii="Times New Roman" w:hAnsi="Times New Roman"/>
                <w:color w:val="000000"/>
                <w:sz w:val="8"/>
                <w:szCs w:val="8"/>
              </w:rPr>
            </w:pPr>
            <w:r w:rsidRPr="002700A0">
              <w:rPr>
                <w:rFonts w:ascii="Times New Roman" w:hAnsi="Times New Roman"/>
                <w:color w:val="000000"/>
                <w:sz w:val="8"/>
                <w:szCs w:val="8"/>
              </w:rPr>
              <w:t xml:space="preserve">ГОСТ 26828-86 «Изделия машиностроения </w:t>
            </w:r>
          </w:p>
          <w:p w:rsidR="00990067" w:rsidRPr="002700A0" w:rsidRDefault="00990067" w:rsidP="003B55F5">
            <w:pPr>
              <w:spacing w:after="0" w:line="240" w:lineRule="auto"/>
              <w:rPr>
                <w:rFonts w:ascii="Times New Roman" w:eastAsia="Times New Roman" w:hAnsi="Times New Roman"/>
                <w:color w:val="000000"/>
                <w:sz w:val="8"/>
                <w:szCs w:val="8"/>
              </w:rPr>
            </w:pPr>
            <w:r w:rsidRPr="002700A0">
              <w:rPr>
                <w:rFonts w:ascii="Times New Roman" w:hAnsi="Times New Roman"/>
                <w:color w:val="000000"/>
                <w:sz w:val="8"/>
                <w:szCs w:val="8"/>
              </w:rPr>
              <w:t>и приборостроения. Маркировка»</w:t>
            </w:r>
          </w:p>
        </w:tc>
        <w:tc>
          <w:tcPr>
            <w:tcW w:w="1249" w:type="pct"/>
            <w:shd w:val="clear" w:color="auto" w:fill="auto"/>
            <w:tcPrChange w:id="1674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749" w:author="Абрамов Денис Евгеньевич" w:date="2025-02-04T12:04:00Z">
            <w:trPr>
              <w:gridBefore w:val="2"/>
              <w:gridAfter w:val="0"/>
              <w:wAfter w:w="819" w:type="pct"/>
            </w:trPr>
          </w:trPrChange>
        </w:trPr>
        <w:tc>
          <w:tcPr>
            <w:tcW w:w="312" w:type="pct"/>
            <w:shd w:val="clear" w:color="auto" w:fill="auto"/>
            <w:tcPrChange w:id="16750"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751"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752"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ind w:right="141"/>
              <w:rPr>
                <w:rFonts w:ascii="Times New Roman" w:hAnsi="Times New Roman" w:cs="Times New Roman"/>
                <w:color w:val="000000"/>
                <w:sz w:val="8"/>
                <w:szCs w:val="8"/>
              </w:rPr>
            </w:pPr>
            <w:r w:rsidRPr="002700A0">
              <w:rPr>
                <w:rFonts w:ascii="Times New Roman" w:hAnsi="Times New Roman" w:cs="Times New Roman"/>
                <w:color w:val="000000"/>
                <w:sz w:val="8"/>
                <w:szCs w:val="8"/>
              </w:rPr>
              <w:t>ГОСТ IEC 60034-2А-2012 Машины электрические вращающиеся. Часть 2. Методы определения потерь и коэффициента полезного действия вращающихся электрических машин при испытаниях (исключая машины для тяговых транспортных средств). Измерение потерь калориметрическим методом</w:t>
            </w:r>
          </w:p>
        </w:tc>
        <w:tc>
          <w:tcPr>
            <w:tcW w:w="1249" w:type="pct"/>
            <w:shd w:val="clear" w:color="auto" w:fill="auto"/>
            <w:tcPrChange w:id="16753"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754" w:author="Абрамов Денис Евгеньевич" w:date="2025-02-04T12:04:00Z">
            <w:trPr>
              <w:gridBefore w:val="2"/>
              <w:gridAfter w:val="0"/>
              <w:wAfter w:w="819" w:type="pct"/>
            </w:trPr>
          </w:trPrChange>
        </w:trPr>
        <w:tc>
          <w:tcPr>
            <w:tcW w:w="312" w:type="pct"/>
            <w:shd w:val="clear" w:color="auto" w:fill="auto"/>
            <w:tcPrChange w:id="16755" w:author="Абрамов Денис Евгеньевич" w:date="2025-02-04T12:04:00Z">
              <w:tcPr>
                <w:tcW w:w="261" w:type="pct"/>
                <w:gridSpan w:val="3"/>
                <w:shd w:val="clear" w:color="auto" w:fill="auto"/>
              </w:tcPr>
            </w:tcPrChange>
          </w:tcPr>
          <w:p w:rsidR="00990067" w:rsidRPr="002700A0"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756" w:author="Абрамов Денис Евгеньевич" w:date="2025-02-04T12:04:00Z">
              <w:tcPr>
                <w:tcW w:w="777" w:type="pct"/>
                <w:gridSpan w:val="3"/>
                <w:vMerge/>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757" w:author="Абрамов Денис Евгеньевич" w:date="2025-02-04T12:04:00Z">
              <w:tcPr>
                <w:tcW w:w="2099" w:type="pct"/>
                <w:gridSpan w:val="3"/>
                <w:shd w:val="clear" w:color="auto" w:fill="auto"/>
              </w:tcPr>
            </w:tcPrChange>
          </w:tcPr>
          <w:p w:rsidR="00990067" w:rsidRPr="002700A0" w:rsidRDefault="00990067" w:rsidP="003B55F5">
            <w:pPr>
              <w:pStyle w:val="ConsPlusNormal"/>
              <w:widowControl/>
              <w:ind w:right="141"/>
              <w:rPr>
                <w:rFonts w:ascii="Times New Roman" w:hAnsi="Times New Roman" w:cs="Times New Roman"/>
                <w:color w:val="000000"/>
                <w:sz w:val="8"/>
                <w:szCs w:val="8"/>
              </w:rPr>
            </w:pPr>
            <w:r w:rsidRPr="002700A0">
              <w:rPr>
                <w:rFonts w:ascii="Times New Roman" w:hAnsi="Times New Roman" w:cs="Times New Roman"/>
                <w:color w:val="000000"/>
                <w:sz w:val="8"/>
                <w:szCs w:val="8"/>
              </w:rPr>
              <w:t>ГОСТ 25941-83 (МЭК 34-2-72, МЭК 34-2А-74) Машины электрические вращающиеся. Методы определения потерь и коэффициента полезного действия</w:t>
            </w:r>
          </w:p>
        </w:tc>
        <w:tc>
          <w:tcPr>
            <w:tcW w:w="1249" w:type="pct"/>
            <w:shd w:val="clear" w:color="auto" w:fill="auto"/>
            <w:tcPrChange w:id="16758" w:author="Абрамов Денис Евгеньевич" w:date="2025-02-04T12:04:00Z">
              <w:tcPr>
                <w:tcW w:w="1044" w:type="pct"/>
                <w:gridSpan w:val="4"/>
                <w:shd w:val="clear" w:color="auto" w:fill="auto"/>
              </w:tcPr>
            </w:tcPrChange>
          </w:tcPr>
          <w:p w:rsidR="00990067" w:rsidRPr="002700A0"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759" w:author="Абрамов Денис Евгеньевич" w:date="2025-02-04T12:04:00Z">
            <w:trPr>
              <w:gridBefore w:val="2"/>
              <w:gridAfter w:val="0"/>
              <w:wAfter w:w="819" w:type="pct"/>
            </w:trPr>
          </w:trPrChange>
        </w:trPr>
        <w:tc>
          <w:tcPr>
            <w:tcW w:w="5000" w:type="pct"/>
            <w:gridSpan w:val="4"/>
            <w:shd w:val="clear" w:color="auto" w:fill="auto"/>
            <w:tcPrChange w:id="16760"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74. Привод магниторельсового тормоза</w:t>
            </w:r>
          </w:p>
        </w:tc>
      </w:tr>
      <w:tr w:rsidR="00990067" w:rsidRPr="00793519" w:rsidTr="003B55F5">
        <w:trPr>
          <w:trPrChange w:id="16761" w:author="Абрамов Денис Евгеньевич" w:date="2025-02-04T12:04:00Z">
            <w:trPr>
              <w:gridBefore w:val="2"/>
              <w:gridAfter w:val="0"/>
              <w:wAfter w:w="819" w:type="pct"/>
            </w:trPr>
          </w:trPrChange>
        </w:trPr>
        <w:tc>
          <w:tcPr>
            <w:tcW w:w="312" w:type="pct"/>
            <w:shd w:val="clear" w:color="auto" w:fill="auto"/>
            <w:tcPrChange w:id="16762"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6763" w:author="Абрамов Денис Евгеньевич" w:date="2025-02-04T12:04:00Z">
              <w:tcPr>
                <w:tcW w:w="777" w:type="pct"/>
                <w:gridSpan w:val="3"/>
                <w:vMerge w:val="restart"/>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подпункт «у» пункта 13, пункты 15, 97, 99, 101 и 106 раздела </w:t>
            </w:r>
            <w:r w:rsidRPr="0019714D">
              <w:rPr>
                <w:rFonts w:ascii="Times New Roman" w:hAnsi="Times New Roman" w:cs="Times New Roman"/>
                <w:color w:val="000000"/>
                <w:sz w:val="8"/>
                <w:szCs w:val="8"/>
                <w:lang w:val="en-US"/>
              </w:rPr>
              <w:t>V</w:t>
            </w:r>
          </w:p>
        </w:tc>
        <w:tc>
          <w:tcPr>
            <w:tcW w:w="2510" w:type="pct"/>
            <w:shd w:val="clear" w:color="auto" w:fill="auto"/>
            <w:tcPrChange w:id="16764"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Раздел 4</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30467-97 «Исполнительные устройства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и арматура тормозного оборудования подвижного состава. Общие требования безопасности»</w:t>
            </w:r>
          </w:p>
        </w:tc>
        <w:tc>
          <w:tcPr>
            <w:tcW w:w="1249" w:type="pct"/>
            <w:shd w:val="clear" w:color="auto" w:fill="auto"/>
            <w:tcPrChange w:id="16765"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766" w:author="Абрамов Денис Евгеньевич" w:date="2025-02-04T12:04:00Z">
            <w:trPr>
              <w:gridBefore w:val="2"/>
              <w:gridAfter w:val="0"/>
              <w:wAfter w:w="819" w:type="pct"/>
            </w:trPr>
          </w:trPrChange>
        </w:trPr>
        <w:tc>
          <w:tcPr>
            <w:tcW w:w="312" w:type="pct"/>
            <w:shd w:val="clear" w:color="auto" w:fill="auto"/>
            <w:tcPrChange w:id="16767"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768"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769"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Раздел 4</w:t>
            </w:r>
          </w:p>
          <w:p w:rsidR="00990067" w:rsidRPr="0019714D" w:rsidRDefault="00990067" w:rsidP="003B55F5">
            <w:pPr>
              <w:spacing w:after="0" w:line="240" w:lineRule="auto"/>
              <w:rPr>
                <w:rFonts w:ascii="Times New Roman" w:hAnsi="Times New Roman"/>
                <w:color w:val="000000"/>
                <w:spacing w:val="2"/>
                <w:sz w:val="8"/>
                <w:szCs w:val="8"/>
              </w:rPr>
            </w:pPr>
            <w:r w:rsidRPr="0019714D">
              <w:rPr>
                <w:rFonts w:ascii="Times New Roman" w:hAnsi="Times New Roman"/>
                <w:color w:val="000000"/>
                <w:sz w:val="8"/>
                <w:szCs w:val="8"/>
              </w:rPr>
              <w:t>ГОСТ 26828-86 «</w:t>
            </w:r>
            <w:r w:rsidRPr="0019714D">
              <w:rPr>
                <w:rFonts w:ascii="Times New Roman" w:hAnsi="Times New Roman"/>
                <w:color w:val="000000"/>
                <w:spacing w:val="2"/>
                <w:sz w:val="8"/>
                <w:szCs w:val="8"/>
              </w:rPr>
              <w:t xml:space="preserve">Изделия машиностроения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pacing w:val="2"/>
                <w:sz w:val="8"/>
                <w:szCs w:val="8"/>
              </w:rPr>
              <w:t>и приборостроения. Маркировка»</w:t>
            </w:r>
          </w:p>
        </w:tc>
        <w:tc>
          <w:tcPr>
            <w:tcW w:w="1249" w:type="pct"/>
            <w:shd w:val="clear" w:color="auto" w:fill="auto"/>
            <w:tcPrChange w:id="16770"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Height w:val="50"/>
          <w:trPrChange w:id="16771" w:author="Абрамов Денис Евгеньевич" w:date="2025-02-04T12:04:00Z">
            <w:trPr>
              <w:gridBefore w:val="2"/>
              <w:gridAfter w:val="0"/>
              <w:wAfter w:w="819" w:type="pct"/>
              <w:trHeight w:val="50"/>
            </w:trPr>
          </w:trPrChange>
        </w:trPr>
        <w:tc>
          <w:tcPr>
            <w:tcW w:w="312" w:type="pct"/>
            <w:shd w:val="clear" w:color="auto" w:fill="auto"/>
            <w:tcPrChange w:id="16772"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773"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774"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ГОСТ Р ЕН 13018-2014 «Контроль визуальный. Общие положения»</w:t>
            </w:r>
          </w:p>
          <w:p w:rsidR="00990067" w:rsidRPr="0019714D"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6775"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6776" w:author="Абрамов Денис Евгеньевич" w:date="2025-02-04T12:04:00Z">
            <w:trPr>
              <w:gridBefore w:val="2"/>
              <w:gridAfter w:val="0"/>
              <w:wAfter w:w="819" w:type="pct"/>
            </w:trPr>
          </w:trPrChange>
        </w:trPr>
        <w:tc>
          <w:tcPr>
            <w:tcW w:w="5000" w:type="pct"/>
            <w:gridSpan w:val="4"/>
            <w:shd w:val="clear" w:color="auto" w:fill="auto"/>
            <w:tcPrChange w:id="16777"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75. Противоюзное устройство железнодорожного подвижного состава</w:t>
            </w:r>
          </w:p>
        </w:tc>
      </w:tr>
      <w:tr w:rsidR="00990067" w:rsidRPr="00793519" w:rsidTr="003B55F5">
        <w:trPr>
          <w:trPrChange w:id="16778" w:author="Абрамов Денис Евгеньевич" w:date="2025-02-04T12:04:00Z">
            <w:trPr>
              <w:gridBefore w:val="2"/>
              <w:gridAfter w:val="0"/>
              <w:wAfter w:w="819" w:type="pct"/>
            </w:trPr>
          </w:trPrChange>
        </w:trPr>
        <w:tc>
          <w:tcPr>
            <w:tcW w:w="312" w:type="pct"/>
            <w:shd w:val="clear" w:color="auto" w:fill="auto"/>
            <w:tcPrChange w:id="1677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6780" w:author="Абрамов Денис Евгеньевич" w:date="2025-02-04T12:04:00Z">
              <w:tcPr>
                <w:tcW w:w="777" w:type="pct"/>
                <w:gridSpan w:val="3"/>
                <w:vMerge w:val="restart"/>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color w:val="000000"/>
                <w:sz w:val="8"/>
                <w:szCs w:val="8"/>
              </w:rPr>
              <w:t>подпункт «б» пункта 13, пункты 15, 97, 99, 101 и 106 раздела V</w:t>
            </w:r>
          </w:p>
        </w:tc>
        <w:tc>
          <w:tcPr>
            <w:tcW w:w="2510" w:type="pct"/>
            <w:shd w:val="clear" w:color="auto" w:fill="auto"/>
            <w:tcPrChange w:id="16781"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Раздел 7</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33725-2016 «Устройства противоюзные железнодорожного подвижного состава. Общие технические условия»</w:t>
            </w:r>
          </w:p>
        </w:tc>
        <w:tc>
          <w:tcPr>
            <w:tcW w:w="1249" w:type="pct"/>
            <w:shd w:val="clear" w:color="auto" w:fill="auto"/>
            <w:tcPrChange w:id="16782"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783" w:author="Абрамов Денис Евгеньевич" w:date="2025-02-04T12:04:00Z">
            <w:trPr>
              <w:gridBefore w:val="2"/>
              <w:gridAfter w:val="0"/>
              <w:wAfter w:w="819" w:type="pct"/>
            </w:trPr>
          </w:trPrChange>
        </w:trPr>
        <w:tc>
          <w:tcPr>
            <w:tcW w:w="312" w:type="pct"/>
            <w:shd w:val="clear" w:color="auto" w:fill="auto"/>
            <w:tcPrChange w:id="16784"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785"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786"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pacing w:val="2"/>
                <w:sz w:val="8"/>
                <w:szCs w:val="8"/>
              </w:rPr>
            </w:pPr>
            <w:r w:rsidRPr="0019714D">
              <w:rPr>
                <w:rFonts w:ascii="Times New Roman" w:hAnsi="Times New Roman"/>
                <w:color w:val="000000"/>
                <w:sz w:val="8"/>
                <w:szCs w:val="8"/>
              </w:rPr>
              <w:t>ГОСТ 26828-86 «</w:t>
            </w:r>
            <w:r w:rsidRPr="0019714D">
              <w:rPr>
                <w:rFonts w:ascii="Times New Roman" w:hAnsi="Times New Roman"/>
                <w:color w:val="000000"/>
                <w:spacing w:val="2"/>
                <w:sz w:val="8"/>
                <w:szCs w:val="8"/>
              </w:rPr>
              <w:t xml:space="preserve">Изделия машиностроения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pacing w:val="2"/>
                <w:sz w:val="8"/>
                <w:szCs w:val="8"/>
              </w:rPr>
              <w:t>и приборостроения. Маркировка»</w:t>
            </w:r>
          </w:p>
        </w:tc>
        <w:tc>
          <w:tcPr>
            <w:tcW w:w="1249" w:type="pct"/>
            <w:shd w:val="clear" w:color="auto" w:fill="auto"/>
            <w:tcPrChange w:id="16787"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788" w:author="Абрамов Денис Евгеньевич" w:date="2025-02-04T12:04:00Z">
            <w:trPr>
              <w:gridBefore w:val="2"/>
              <w:gridAfter w:val="0"/>
              <w:wAfter w:w="819" w:type="pct"/>
            </w:trPr>
          </w:trPrChange>
        </w:trPr>
        <w:tc>
          <w:tcPr>
            <w:tcW w:w="312" w:type="pct"/>
            <w:shd w:val="clear" w:color="auto" w:fill="auto"/>
            <w:tcPrChange w:id="1678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790"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791"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ГОСТ 33787-2019 «Оборудование железнодорожного подвижного состава. Испытания на удар и вибрацию»</w:t>
            </w:r>
          </w:p>
        </w:tc>
        <w:tc>
          <w:tcPr>
            <w:tcW w:w="1249" w:type="pct"/>
            <w:shd w:val="clear" w:color="auto" w:fill="auto"/>
            <w:tcPrChange w:id="16792"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793" w:author="Абрамов Денис Евгеньевич" w:date="2025-02-04T12:04:00Z">
            <w:trPr>
              <w:gridBefore w:val="2"/>
              <w:gridAfter w:val="0"/>
              <w:wAfter w:w="819" w:type="pct"/>
            </w:trPr>
          </w:trPrChange>
        </w:trPr>
        <w:tc>
          <w:tcPr>
            <w:tcW w:w="312" w:type="pct"/>
            <w:shd w:val="clear" w:color="auto" w:fill="auto"/>
            <w:tcPrChange w:id="16794"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795"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796"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ГОСТ 30630.0.0-99 «Методы испытаний </w:t>
            </w:r>
          </w:p>
          <w:p w:rsidR="00990067" w:rsidRPr="0019714D" w:rsidRDefault="00990067" w:rsidP="003B55F5">
            <w:pPr>
              <w:spacing w:after="0" w:line="240" w:lineRule="auto"/>
              <w:ind w:right="134"/>
              <w:rPr>
                <w:rFonts w:ascii="Times New Roman" w:eastAsia="Times New Roman" w:hAnsi="Times New Roman"/>
                <w:color w:val="000000"/>
                <w:sz w:val="8"/>
                <w:szCs w:val="8"/>
              </w:rPr>
            </w:pPr>
            <w:r w:rsidRPr="0019714D">
              <w:rPr>
                <w:rFonts w:ascii="Times New Roman" w:hAnsi="Times New Roman"/>
                <w:color w:val="000000"/>
                <w:sz w:val="8"/>
                <w:szCs w:val="8"/>
              </w:rPr>
              <w:t>на стойкость к внешним воздействующим факторам машин, приборов и других технических изделий. Общие требования»</w:t>
            </w:r>
          </w:p>
        </w:tc>
        <w:tc>
          <w:tcPr>
            <w:tcW w:w="1249" w:type="pct"/>
            <w:shd w:val="clear" w:color="auto" w:fill="auto"/>
            <w:tcPrChange w:id="16797"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798" w:author="Абрамов Денис Евгеньевич" w:date="2025-02-04T12:04:00Z">
            <w:trPr>
              <w:gridBefore w:val="2"/>
              <w:gridAfter w:val="0"/>
              <w:wAfter w:w="819" w:type="pct"/>
            </w:trPr>
          </w:trPrChange>
        </w:trPr>
        <w:tc>
          <w:tcPr>
            <w:tcW w:w="312" w:type="pct"/>
            <w:shd w:val="clear" w:color="auto" w:fill="auto"/>
            <w:tcPrChange w:id="1679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800"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801"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ГОСТ 30630.2.1-2013 «Методы испытаний </w:t>
            </w:r>
          </w:p>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ind w:right="134"/>
              <w:rPr>
                <w:rFonts w:ascii="Times New Roman" w:eastAsia="Times New Roman" w:hAnsi="Times New Roman"/>
                <w:color w:val="000000"/>
                <w:sz w:val="8"/>
                <w:szCs w:val="8"/>
              </w:rPr>
            </w:pPr>
            <w:r w:rsidRPr="0019714D">
              <w:rPr>
                <w:rFonts w:ascii="Times New Roman" w:hAnsi="Times New Roman"/>
                <w:color w:val="000000"/>
                <w:sz w:val="8"/>
                <w:szCs w:val="8"/>
              </w:rPr>
              <w:t>на устойчивость к воздействию температуры»</w:t>
            </w:r>
          </w:p>
        </w:tc>
        <w:tc>
          <w:tcPr>
            <w:tcW w:w="1249" w:type="pct"/>
            <w:shd w:val="clear" w:color="auto" w:fill="auto"/>
            <w:tcPrChange w:id="16802"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803" w:author="Абрамов Денис Евгеньевич" w:date="2025-02-04T12:04:00Z">
            <w:trPr>
              <w:gridBefore w:val="2"/>
              <w:gridAfter w:val="0"/>
              <w:wAfter w:w="819" w:type="pct"/>
            </w:trPr>
          </w:trPrChange>
        </w:trPr>
        <w:tc>
          <w:tcPr>
            <w:tcW w:w="312" w:type="pct"/>
            <w:shd w:val="clear" w:color="auto" w:fill="auto"/>
            <w:tcPrChange w:id="16804"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805"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806"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ГОСТ 30630.2.2-2001 «Методы испытаний </w:t>
            </w:r>
          </w:p>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ind w:right="134"/>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влажности»</w:t>
            </w:r>
          </w:p>
        </w:tc>
        <w:tc>
          <w:tcPr>
            <w:tcW w:w="1249" w:type="pct"/>
            <w:shd w:val="clear" w:color="auto" w:fill="auto"/>
            <w:tcPrChange w:id="16807"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808" w:author="Абрамов Денис Евгеньевич" w:date="2025-02-04T12:04:00Z">
            <w:trPr>
              <w:gridBefore w:val="2"/>
              <w:gridAfter w:val="0"/>
              <w:wAfter w:w="819" w:type="pct"/>
            </w:trPr>
          </w:trPrChange>
        </w:trPr>
        <w:tc>
          <w:tcPr>
            <w:tcW w:w="312" w:type="pct"/>
            <w:shd w:val="clear" w:color="auto" w:fill="auto"/>
            <w:tcPrChange w:id="1680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810"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811"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ГОСТ Р 51369-99 «Методы испытаний </w:t>
            </w:r>
          </w:p>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ind w:right="134"/>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влажности»</w:t>
            </w:r>
          </w:p>
        </w:tc>
        <w:tc>
          <w:tcPr>
            <w:tcW w:w="1249" w:type="pct"/>
            <w:shd w:val="clear" w:color="auto" w:fill="auto"/>
            <w:tcPrChange w:id="16812"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6813" w:author="Абрамов Денис Евгеньевич" w:date="2025-02-04T12:04:00Z">
            <w:trPr>
              <w:gridBefore w:val="2"/>
              <w:gridAfter w:val="0"/>
              <w:wAfter w:w="819" w:type="pct"/>
            </w:trPr>
          </w:trPrChange>
        </w:trPr>
        <w:tc>
          <w:tcPr>
            <w:tcW w:w="312" w:type="pct"/>
            <w:shd w:val="clear" w:color="auto" w:fill="auto"/>
            <w:tcPrChange w:id="16814"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815"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816"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ind w:right="134"/>
              <w:rPr>
                <w:rFonts w:ascii="Times New Roman" w:eastAsia="Calibri" w:hAnsi="Times New Roman" w:cs="Times New Roman"/>
                <w:color w:val="000000"/>
                <w:sz w:val="8"/>
                <w:szCs w:val="8"/>
                <w:lang w:eastAsia="en-US"/>
              </w:rPr>
            </w:pPr>
            <w:r w:rsidRPr="0019714D">
              <w:rPr>
                <w:rFonts w:ascii="Times New Roman" w:eastAsia="Calibri" w:hAnsi="Times New Roman" w:cs="Times New Roman"/>
                <w:color w:val="000000"/>
                <w:sz w:val="8"/>
                <w:szCs w:val="8"/>
                <w:lang w:eastAsia="en-US"/>
              </w:rPr>
              <w:t xml:space="preserve">ГОСТ 20.57.406-81 «Комплексная система контроля качества. Изделия электронной техники, квантовой электроники </w:t>
            </w:r>
          </w:p>
          <w:p w:rsidR="00990067" w:rsidRPr="0019714D" w:rsidRDefault="00990067" w:rsidP="003B55F5">
            <w:pPr>
              <w:pStyle w:val="ConsPlusNormal"/>
              <w:widowControl/>
              <w:ind w:right="134"/>
              <w:rPr>
                <w:rFonts w:ascii="Times New Roman" w:eastAsia="Calibri" w:hAnsi="Times New Roman" w:cs="Times New Roman"/>
                <w:color w:val="000000"/>
                <w:sz w:val="8"/>
                <w:szCs w:val="8"/>
                <w:lang w:eastAsia="en-US"/>
              </w:rPr>
            </w:pPr>
            <w:r w:rsidRPr="0019714D">
              <w:rPr>
                <w:rFonts w:ascii="Times New Roman" w:eastAsia="Calibri" w:hAnsi="Times New Roman" w:cs="Times New Roman"/>
                <w:color w:val="000000"/>
                <w:sz w:val="8"/>
                <w:szCs w:val="8"/>
                <w:lang w:eastAsia="en-US"/>
              </w:rPr>
              <w:t>и электротехнические. Методы испытаний»</w:t>
            </w:r>
          </w:p>
        </w:tc>
        <w:tc>
          <w:tcPr>
            <w:tcW w:w="1249" w:type="pct"/>
            <w:shd w:val="clear" w:color="auto" w:fill="auto"/>
            <w:tcPrChange w:id="16817"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818" w:author="Абрамов Денис Евгеньевич" w:date="2025-02-04T12:04:00Z">
            <w:trPr>
              <w:gridBefore w:val="2"/>
              <w:gridAfter w:val="0"/>
              <w:wAfter w:w="819" w:type="pct"/>
            </w:trPr>
          </w:trPrChange>
        </w:trPr>
        <w:tc>
          <w:tcPr>
            <w:tcW w:w="312" w:type="pct"/>
            <w:shd w:val="clear" w:color="auto" w:fill="auto"/>
            <w:tcPrChange w:id="1681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820"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821"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Раздел 6</w:t>
            </w:r>
          </w:p>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ГОСТ 9219-88 «Аппараты электрические тяговые. Общие технические требования»</w:t>
            </w:r>
          </w:p>
        </w:tc>
        <w:tc>
          <w:tcPr>
            <w:tcW w:w="1249" w:type="pct"/>
            <w:shd w:val="clear" w:color="auto" w:fill="auto"/>
            <w:tcPrChange w:id="16822"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823" w:author="Абрамов Денис Евгеньевич" w:date="2025-02-04T12:04:00Z">
            <w:trPr>
              <w:gridBefore w:val="2"/>
              <w:gridAfter w:val="0"/>
              <w:wAfter w:w="819" w:type="pct"/>
            </w:trPr>
          </w:trPrChange>
        </w:trPr>
        <w:tc>
          <w:tcPr>
            <w:tcW w:w="312" w:type="pct"/>
            <w:shd w:val="clear" w:color="auto" w:fill="auto"/>
            <w:tcPrChange w:id="16824"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825"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826"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34"/>
              <w:rPr>
                <w:rFonts w:ascii="Times New Roman" w:eastAsia="Times New Roman" w:hAnsi="Times New Roman"/>
                <w:color w:val="000000"/>
                <w:sz w:val="8"/>
                <w:szCs w:val="8"/>
                <w:lang w:eastAsia="ru-RU"/>
              </w:rPr>
            </w:pPr>
            <w:r w:rsidRPr="0019714D">
              <w:rPr>
                <w:rFonts w:ascii="Times New Roman" w:eastAsia="Times New Roman" w:hAnsi="Times New Roman"/>
                <w:color w:val="000000"/>
                <w:sz w:val="8"/>
                <w:szCs w:val="8"/>
                <w:lang w:eastAsia="ru-RU"/>
              </w:rPr>
              <w:t>ГОСТ 2933-83 «Аппараты электрические низковольтные. Методы испытаний»</w:t>
            </w:r>
          </w:p>
          <w:p w:rsidR="00990067" w:rsidRPr="0019714D" w:rsidRDefault="00990067" w:rsidP="003B55F5">
            <w:pPr>
              <w:spacing w:after="0" w:line="240" w:lineRule="auto"/>
              <w:ind w:right="134"/>
              <w:rPr>
                <w:rFonts w:ascii="Times New Roman" w:hAnsi="Times New Roman"/>
                <w:color w:val="000000"/>
                <w:sz w:val="8"/>
                <w:szCs w:val="8"/>
              </w:rPr>
            </w:pPr>
          </w:p>
        </w:tc>
        <w:tc>
          <w:tcPr>
            <w:tcW w:w="1249" w:type="pct"/>
            <w:shd w:val="clear" w:color="auto" w:fill="auto"/>
            <w:tcPrChange w:id="16827"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828" w:author="Абрамов Денис Евгеньевич" w:date="2025-02-04T12:04:00Z">
            <w:trPr>
              <w:gridBefore w:val="2"/>
              <w:gridAfter w:val="0"/>
              <w:wAfter w:w="819" w:type="pct"/>
            </w:trPr>
          </w:trPrChange>
        </w:trPr>
        <w:tc>
          <w:tcPr>
            <w:tcW w:w="312" w:type="pct"/>
            <w:shd w:val="clear" w:color="auto" w:fill="auto"/>
            <w:tcPrChange w:id="1682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6830"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6831"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34"/>
              <w:rPr>
                <w:rFonts w:ascii="Times New Roman" w:eastAsia="Times New Roman" w:hAnsi="Times New Roman"/>
                <w:color w:val="000000"/>
                <w:sz w:val="8"/>
                <w:szCs w:val="8"/>
                <w:lang w:eastAsia="ru-RU"/>
              </w:rPr>
            </w:pPr>
            <w:r w:rsidRPr="0019714D">
              <w:rPr>
                <w:rFonts w:ascii="Times New Roman" w:eastAsia="Times New Roman" w:hAnsi="Times New Roman"/>
                <w:color w:val="000000"/>
                <w:sz w:val="8"/>
                <w:szCs w:val="8"/>
                <w:lang w:eastAsia="ru-RU"/>
              </w:rPr>
              <w:t>ГОСТ 33787-2019 «Оборудование железнодорожного подвижного состава. Испытания на удар и вибрацию»</w:t>
            </w:r>
          </w:p>
        </w:tc>
        <w:tc>
          <w:tcPr>
            <w:tcW w:w="1249" w:type="pct"/>
            <w:shd w:val="clear" w:color="auto" w:fill="auto"/>
            <w:tcPrChange w:id="16832"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6833" w:author="Абрамов Денис Евгеньевич" w:date="2025-02-04T12:04:00Z">
            <w:trPr>
              <w:gridBefore w:val="2"/>
              <w:gridAfter w:val="0"/>
              <w:wAfter w:w="819" w:type="pct"/>
            </w:trPr>
          </w:trPrChange>
        </w:trPr>
        <w:tc>
          <w:tcPr>
            <w:tcW w:w="5000" w:type="pct"/>
            <w:gridSpan w:val="4"/>
            <w:shd w:val="clear" w:color="auto" w:fill="auto"/>
            <w:tcPrChange w:id="16834"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76. Пружины рессорного подвешивания железнодорожного подвижного состава</w:t>
            </w:r>
          </w:p>
        </w:tc>
      </w:tr>
      <w:tr w:rsidR="00990067" w:rsidRPr="00793519" w:rsidTr="003B55F5">
        <w:tblPrEx>
          <w:tblPrExChange w:id="16835" w:author="Абрамов Денис Евгеньевич" w:date="2025-02-04T16:07:00Z">
            <w:tblPrEx>
              <w:tblW w:w="5000" w:type="pct"/>
            </w:tblPrEx>
          </w:tblPrExChange>
        </w:tblPrEx>
        <w:trPr>
          <w:trPrChange w:id="16836" w:author="Абрамов Денис Евгеньевич" w:date="2025-02-04T16:07:00Z">
            <w:trPr>
              <w:gridBefore w:val="2"/>
            </w:trPr>
          </w:trPrChange>
        </w:trPr>
        <w:tc>
          <w:tcPr>
            <w:tcW w:w="312" w:type="pct"/>
            <w:shd w:val="clear" w:color="auto" w:fill="auto"/>
            <w:tcPrChange w:id="16837" w:author="Абрамов Денис Евгеньевич" w:date="2025-02-04T16:07: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6838" w:author="Абрамов Денис Евгеньевич" w:date="2025-02-04T16:07: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6839" w:author="Абрамов Денис Евгеньевич" w:date="2025-02-04T16:08:00Z">
                <w:pPr>
                  <w:pStyle w:val="ConsPlusNormal"/>
                  <w:widowControl/>
                  <w:jc w:val="center"/>
                </w:pPr>
              </w:pPrChange>
            </w:pPr>
            <w:r w:rsidRPr="00793519">
              <w:rPr>
                <w:rFonts w:ascii="Times New Roman" w:hAnsi="Times New Roman" w:cs="Times New Roman"/>
                <w:color w:val="000000"/>
                <w:sz w:val="24"/>
                <w:szCs w:val="24"/>
              </w:rPr>
              <w:t>подпункт</w:t>
            </w:r>
            <w:del w:id="16840" w:author="Абрамов Денис Евгеньевич" w:date="2025-02-04T16:08:00Z">
              <w:r w:rsidRPr="00793519" w:rsidDel="00B74AC2">
                <w:rPr>
                  <w:rFonts w:ascii="Times New Roman" w:hAnsi="Times New Roman" w:cs="Times New Roman"/>
                  <w:color w:val="000000"/>
                  <w:sz w:val="24"/>
                  <w:szCs w:val="24"/>
                </w:rPr>
                <w:delText>ы</w:delText>
              </w:r>
            </w:del>
            <w:r w:rsidRPr="00793519">
              <w:rPr>
                <w:rFonts w:ascii="Times New Roman" w:hAnsi="Times New Roman" w:cs="Times New Roman"/>
                <w:color w:val="000000"/>
                <w:sz w:val="24"/>
                <w:szCs w:val="24"/>
              </w:rPr>
              <w:t xml:space="preserve"> «б»</w:t>
            </w:r>
            <w:del w:id="16841" w:author="Абрамов Денис Евгеньевич" w:date="2025-02-04T16:08:00Z">
              <w:r w:rsidRPr="00793519" w:rsidDel="00B74AC2">
                <w:rPr>
                  <w:rFonts w:ascii="Times New Roman" w:hAnsi="Times New Roman" w:cs="Times New Roman"/>
                  <w:color w:val="000000"/>
                  <w:sz w:val="24"/>
                  <w:szCs w:val="24"/>
                </w:rPr>
                <w:delText>,</w:delText>
              </w:r>
            </w:del>
            <w:r w:rsidRPr="00793519">
              <w:rPr>
                <w:rFonts w:ascii="Times New Roman" w:hAnsi="Times New Roman" w:cs="Times New Roman"/>
                <w:color w:val="000000"/>
                <w:sz w:val="24"/>
                <w:szCs w:val="24"/>
              </w:rPr>
              <w:t xml:space="preserve"> </w:t>
            </w:r>
            <w:del w:id="16842" w:author="Абрамов Денис Евгеньевич" w:date="2025-02-04T16:07:00Z">
              <w:r w:rsidRPr="00793519" w:rsidDel="00B74AC2">
                <w:rPr>
                  <w:rFonts w:ascii="Times New Roman" w:hAnsi="Times New Roman" w:cs="Times New Roman"/>
                  <w:color w:val="000000"/>
                  <w:sz w:val="24"/>
                  <w:szCs w:val="24"/>
                </w:rPr>
                <w:delText xml:space="preserve">«р» – «т» </w:delText>
              </w:r>
            </w:del>
            <w:r w:rsidRPr="00793519">
              <w:rPr>
                <w:rFonts w:ascii="Times New Roman" w:hAnsi="Times New Roman" w:cs="Times New Roman"/>
                <w:color w:val="000000"/>
                <w:sz w:val="24"/>
                <w:szCs w:val="24"/>
              </w:rPr>
              <w:t>пункта 13</w:t>
            </w:r>
            <w:del w:id="16843" w:author="Абрамов Денис Евгеньевич" w:date="2025-02-04T16:08:00Z">
              <w:r w:rsidRPr="00793519" w:rsidDel="00B74AC2">
                <w:rPr>
                  <w:rFonts w:ascii="Times New Roman" w:hAnsi="Times New Roman" w:cs="Times New Roman"/>
                  <w:color w:val="000000"/>
                  <w:sz w:val="24"/>
                  <w:szCs w:val="24"/>
                </w:rPr>
                <w:delText>, пункты 15, 97, 99, 101 и 106</w:delText>
              </w:r>
            </w:del>
            <w:r w:rsidRPr="00793519">
              <w:rPr>
                <w:rFonts w:ascii="Times New Roman" w:hAnsi="Times New Roman" w:cs="Times New Roman"/>
                <w:color w:val="000000"/>
                <w:sz w:val="24"/>
                <w:szCs w:val="24"/>
              </w:rPr>
              <w:t xml:space="preserve"> раздела V</w:t>
            </w:r>
          </w:p>
        </w:tc>
        <w:tc>
          <w:tcPr>
            <w:tcW w:w="2510" w:type="pct"/>
            <w:shd w:val="clear" w:color="auto" w:fill="auto"/>
            <w:tcPrChange w:id="16844" w:author="Абрамов Денис Евгеньевич" w:date="2025-02-04T16:07:00Z">
              <w:tcPr>
                <w:tcW w:w="2510"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ins w:id="16845" w:author="Абрамов Денис Евгеньевич" w:date="2025-02-04T16:08:00Z">
              <w:r>
                <w:rPr>
                  <w:rFonts w:ascii="Times New Roman" w:hAnsi="Times New Roman" w:cs="Times New Roman"/>
                  <w:color w:val="000000"/>
                  <w:sz w:val="24"/>
                  <w:szCs w:val="24"/>
                </w:rPr>
                <w:t xml:space="preserve">пункт </w:t>
              </w:r>
            </w:ins>
            <w:ins w:id="16846" w:author="Абрамов Денис Евгеньевич" w:date="2025-02-04T16:09:00Z">
              <w:r>
                <w:rPr>
                  <w:rFonts w:ascii="Times New Roman" w:hAnsi="Times New Roman" w:cs="Times New Roman"/>
                  <w:color w:val="000000"/>
                  <w:sz w:val="24"/>
                  <w:szCs w:val="24"/>
                </w:rPr>
                <w:t xml:space="preserve">6.2, пункт </w:t>
              </w:r>
            </w:ins>
            <w:ins w:id="16847" w:author="Абрамов Денис Евгеньевич" w:date="2025-02-04T16:08:00Z">
              <w:r>
                <w:rPr>
                  <w:rFonts w:ascii="Times New Roman" w:hAnsi="Times New Roman" w:cs="Times New Roman"/>
                  <w:color w:val="000000"/>
                  <w:sz w:val="24"/>
                  <w:szCs w:val="24"/>
                </w:rPr>
                <w:t>6.16 (второй абзац)</w:t>
              </w:r>
            </w:ins>
            <w:del w:id="16848" w:author="Абрамов Денис Евгеньевич" w:date="2025-02-04T16:08:00Z">
              <w:r w:rsidRPr="00793519" w:rsidDel="00B74AC2">
                <w:rPr>
                  <w:rFonts w:ascii="Times New Roman" w:hAnsi="Times New Roman" w:cs="Times New Roman"/>
                  <w:color w:val="000000"/>
                  <w:sz w:val="24"/>
                  <w:szCs w:val="24"/>
                </w:rPr>
                <w:delText>Раздел 6</w:delText>
              </w:r>
            </w:del>
          </w:p>
          <w:p w:rsidR="00990067" w:rsidRPr="00793519" w:rsidRDefault="00990067" w:rsidP="003B55F5">
            <w:pPr>
              <w:spacing w:after="0" w:line="240" w:lineRule="auto"/>
              <w:rPr>
                <w:rFonts w:ascii="Times New Roman" w:eastAsia="Times New Roman" w:hAnsi="Times New Roman"/>
                <w:color w:val="000000"/>
                <w:sz w:val="24"/>
                <w:szCs w:val="24"/>
              </w:rPr>
            </w:pPr>
            <w:r w:rsidRPr="00793519">
              <w:rPr>
                <w:rFonts w:ascii="Times New Roman" w:hAnsi="Times New Roman"/>
                <w:color w:val="000000"/>
                <w:sz w:val="24"/>
                <w:szCs w:val="24"/>
              </w:rPr>
              <w:t>ГОСТ 1452</w:t>
            </w:r>
            <w:del w:id="16849" w:author="Абрамов Денис Евгеньевич" w:date="2025-02-04T16:08:00Z">
              <w:r w:rsidRPr="00793519" w:rsidDel="00B74AC2">
                <w:rPr>
                  <w:rFonts w:ascii="Times New Roman" w:hAnsi="Times New Roman"/>
                  <w:color w:val="000000"/>
                  <w:sz w:val="24"/>
                  <w:szCs w:val="24"/>
                </w:rPr>
                <w:delText>-</w:delText>
              </w:r>
            </w:del>
            <w:ins w:id="16850" w:author="Абрамов Денис Евгеньевич" w:date="2025-02-04T16:08:00Z">
              <w:r>
                <w:rPr>
                  <w:rFonts w:ascii="Times New Roman" w:hAnsi="Times New Roman"/>
                  <w:color w:val="000000"/>
                  <w:sz w:val="24"/>
                  <w:szCs w:val="24"/>
                </w:rPr>
                <w:t>–</w:t>
              </w:r>
            </w:ins>
            <w:r w:rsidRPr="00793519">
              <w:rPr>
                <w:rFonts w:ascii="Times New Roman" w:hAnsi="Times New Roman"/>
                <w:color w:val="000000"/>
                <w:sz w:val="24"/>
                <w:szCs w:val="24"/>
              </w:rPr>
              <w:t>2011 «Пружины цилиндрические винтовые тележек и ударно-тяговых приборов подвижного состава железных дорог. Технические условия»</w:t>
            </w:r>
          </w:p>
        </w:tc>
        <w:tc>
          <w:tcPr>
            <w:tcW w:w="1249" w:type="pct"/>
            <w:shd w:val="clear" w:color="auto" w:fill="auto"/>
            <w:tcPrChange w:id="16851" w:author="Абрамов Денис Евгеньевич" w:date="2025-02-04T16:07: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6852" w:author="Абрамов Денис Евгеньевич" w:date="2025-02-04T16:07:00Z">
            <w:tblPrEx>
              <w:tblW w:w="5000" w:type="pct"/>
            </w:tblPrEx>
          </w:tblPrExChange>
        </w:tblPrEx>
        <w:trPr>
          <w:trPrChange w:id="16853" w:author="Абрамов Денис Евгеньевич" w:date="2025-02-04T16:07:00Z">
            <w:trPr>
              <w:gridBefore w:val="2"/>
            </w:trPr>
          </w:trPrChange>
        </w:trPr>
        <w:tc>
          <w:tcPr>
            <w:tcW w:w="312" w:type="pct"/>
            <w:shd w:val="clear" w:color="auto" w:fill="auto"/>
            <w:tcPrChange w:id="16854" w:author="Абрамов Денис Евгеньевич" w:date="2025-02-04T16:07: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6855" w:author="Абрамов Денис Евгеньевич" w:date="2025-02-04T16:07: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6856" w:author="Абрамов Денис Евгеньевич" w:date="2025-02-04T16:09:00Z">
                <w:pPr>
                  <w:pStyle w:val="ConsPlusNormal"/>
                  <w:widowControl/>
                  <w:jc w:val="center"/>
                </w:pPr>
              </w:pPrChange>
            </w:pPr>
            <w:ins w:id="16857" w:author="Абрамов Денис Евгеньевич" w:date="2025-02-04T16:09: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р</w:t>
              </w:r>
              <w:r w:rsidRPr="00793519">
                <w:rPr>
                  <w:rFonts w:ascii="Times New Roman" w:hAnsi="Times New Roman" w:cs="Times New Roman"/>
                  <w:color w:val="000000"/>
                  <w:sz w:val="24"/>
                  <w:szCs w:val="24"/>
                </w:rPr>
                <w:t>» пункта 13 раздела V</w:t>
              </w:r>
            </w:ins>
          </w:p>
        </w:tc>
        <w:tc>
          <w:tcPr>
            <w:tcW w:w="2510" w:type="pct"/>
            <w:shd w:val="clear" w:color="auto" w:fill="auto"/>
            <w:tcPrChange w:id="16858" w:author="Абрамов Денис Евгеньевич" w:date="2025-02-04T16:07:00Z">
              <w:tcPr>
                <w:tcW w:w="2510" w:type="pct"/>
                <w:gridSpan w:val="3"/>
                <w:shd w:val="clear" w:color="auto" w:fill="auto"/>
              </w:tcPr>
            </w:tcPrChange>
          </w:tcPr>
          <w:p w:rsidR="00990067" w:rsidRDefault="00990067" w:rsidP="003B55F5">
            <w:pPr>
              <w:spacing w:after="0" w:line="240" w:lineRule="auto"/>
              <w:rPr>
                <w:ins w:id="16859" w:author="Абрамов Денис Евгеньевич" w:date="2025-02-04T16:11:00Z"/>
                <w:rFonts w:ascii="Times New Roman" w:hAnsi="Times New Roman"/>
                <w:color w:val="000000"/>
                <w:sz w:val="24"/>
                <w:szCs w:val="24"/>
              </w:rPr>
            </w:pPr>
            <w:ins w:id="16860" w:author="Абрамов Денис Евгеньевич" w:date="2025-02-04T16:11:00Z">
              <w:r>
                <w:rPr>
                  <w:rFonts w:ascii="Times New Roman" w:hAnsi="Times New Roman"/>
                  <w:color w:val="000000"/>
                  <w:sz w:val="24"/>
                  <w:szCs w:val="24"/>
                </w:rPr>
                <w:t>пункт</w:t>
              </w:r>
            </w:ins>
            <w:ins w:id="16861" w:author="Абрамов Денис Евгеньевич" w:date="2025-02-04T16:12:00Z">
              <w:r>
                <w:rPr>
                  <w:rFonts w:ascii="Times New Roman" w:hAnsi="Times New Roman"/>
                  <w:color w:val="000000"/>
                  <w:sz w:val="24"/>
                  <w:szCs w:val="24"/>
                </w:rPr>
                <w:t>ы</w:t>
              </w:r>
            </w:ins>
            <w:ins w:id="16862" w:author="Абрамов Денис Евгеньевич" w:date="2025-02-04T16:11:00Z">
              <w:r>
                <w:rPr>
                  <w:rFonts w:ascii="Times New Roman" w:hAnsi="Times New Roman"/>
                  <w:color w:val="000000"/>
                  <w:sz w:val="24"/>
                  <w:szCs w:val="24"/>
                </w:rPr>
                <w:t xml:space="preserve"> 6.6, 6.15</w:t>
              </w:r>
            </w:ins>
          </w:p>
          <w:p w:rsidR="00990067" w:rsidDel="00B74AC2" w:rsidRDefault="00990067" w:rsidP="003B55F5">
            <w:pPr>
              <w:spacing w:after="0" w:line="240" w:lineRule="auto"/>
              <w:rPr>
                <w:del w:id="16863" w:author="Абрамов Денис Евгеньевич" w:date="2025-02-04T16:10:00Z"/>
                <w:rFonts w:ascii="Times New Roman" w:hAnsi="Times New Roman"/>
                <w:color w:val="000000"/>
                <w:spacing w:val="2"/>
                <w:sz w:val="24"/>
                <w:szCs w:val="24"/>
              </w:rPr>
            </w:pPr>
            <w:ins w:id="16864" w:author="Абрамов Денис Евгеньевич" w:date="2025-02-04T16:11:00Z">
              <w:r w:rsidRPr="00793519">
                <w:rPr>
                  <w:rFonts w:ascii="Times New Roman" w:hAnsi="Times New Roman"/>
                  <w:color w:val="000000"/>
                  <w:sz w:val="24"/>
                  <w:szCs w:val="24"/>
                </w:rPr>
                <w:t>ГОСТ 1452</w:t>
              </w:r>
              <w:r>
                <w:rPr>
                  <w:rFonts w:ascii="Times New Roman" w:hAnsi="Times New Roman"/>
                  <w:color w:val="000000"/>
                  <w:sz w:val="24"/>
                  <w:szCs w:val="24"/>
                </w:rPr>
                <w:t>–</w:t>
              </w:r>
              <w:r w:rsidRPr="00793519">
                <w:rPr>
                  <w:rFonts w:ascii="Times New Roman" w:hAnsi="Times New Roman"/>
                  <w:color w:val="000000"/>
                  <w:sz w:val="24"/>
                  <w:szCs w:val="24"/>
                </w:rPr>
                <w:t>2011 «Пружины цилиндрические винтовые тележек и ударно-тяговых приборов подвижного состава железных дорог. Технические условия»</w:t>
              </w:r>
            </w:ins>
            <w:del w:id="16865" w:author="Абрамов Денис Евгеньевич" w:date="2025-02-04T16:10:00Z">
              <w:r w:rsidRPr="00793519" w:rsidDel="00B74AC2">
                <w:rPr>
                  <w:rFonts w:ascii="Times New Roman" w:hAnsi="Times New Roman"/>
                  <w:color w:val="000000"/>
                  <w:sz w:val="24"/>
                  <w:szCs w:val="24"/>
                </w:rPr>
                <w:delText>ГОСТ 26828-86 «</w:delText>
              </w:r>
              <w:r w:rsidRPr="00793519" w:rsidDel="00B74AC2">
                <w:rPr>
                  <w:rFonts w:ascii="Times New Roman" w:hAnsi="Times New Roman"/>
                  <w:color w:val="000000"/>
                  <w:spacing w:val="2"/>
                  <w:sz w:val="24"/>
                  <w:szCs w:val="24"/>
                </w:rPr>
                <w:delText xml:space="preserve">Изделия машиностроения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6866" w:author="Абрамов Денис Евгеньевич" w:date="2025-02-04T16:10:00Z">
              <w:r w:rsidRPr="00793519" w:rsidDel="00B74AC2">
                <w:rPr>
                  <w:rFonts w:ascii="Times New Roman" w:hAnsi="Times New Roman"/>
                  <w:color w:val="000000"/>
                  <w:spacing w:val="2"/>
                  <w:sz w:val="24"/>
                  <w:szCs w:val="24"/>
                </w:rPr>
                <w:delText>и приборостроения. Маркировка»</w:delText>
              </w:r>
            </w:del>
          </w:p>
        </w:tc>
        <w:tc>
          <w:tcPr>
            <w:tcW w:w="1249" w:type="pct"/>
            <w:shd w:val="clear" w:color="auto" w:fill="auto"/>
            <w:tcPrChange w:id="16867" w:author="Абрамов Денис Евгеньевич" w:date="2025-02-04T16:07: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6868" w:author="Абрамов Денис Евгеньевич" w:date="2025-02-04T16:07:00Z">
            <w:tblPrEx>
              <w:tblW w:w="5000" w:type="pct"/>
            </w:tblPrEx>
          </w:tblPrExChange>
        </w:tblPrEx>
        <w:trPr>
          <w:trPrChange w:id="16869" w:author="Абрамов Денис Евгеньевич" w:date="2025-02-04T16:07:00Z">
            <w:trPr>
              <w:gridBefore w:val="2"/>
            </w:trPr>
          </w:trPrChange>
        </w:trPr>
        <w:tc>
          <w:tcPr>
            <w:tcW w:w="312" w:type="pct"/>
            <w:shd w:val="clear" w:color="auto" w:fill="auto"/>
            <w:tcPrChange w:id="16870" w:author="Абрамов Денис Евгеньевич" w:date="2025-02-04T16:07: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6871" w:author="Абрамов Денис Евгеньевич" w:date="2025-02-04T16:07: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6872" w:author="Абрамов Денис Евгеньевич" w:date="2025-02-04T16:09:00Z">
                <w:pPr>
                  <w:pStyle w:val="ConsPlusNormal"/>
                  <w:widowControl/>
                  <w:jc w:val="center"/>
                </w:pPr>
              </w:pPrChange>
            </w:pPr>
            <w:ins w:id="16873" w:author="Абрамов Денис Евгеньевич" w:date="2025-02-04T16:09: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с</w:t>
              </w:r>
              <w:r w:rsidRPr="00793519">
                <w:rPr>
                  <w:rFonts w:ascii="Times New Roman" w:hAnsi="Times New Roman" w:cs="Times New Roman"/>
                  <w:color w:val="000000"/>
                  <w:sz w:val="24"/>
                  <w:szCs w:val="24"/>
                </w:rPr>
                <w:t>» пункта 13 раздела V</w:t>
              </w:r>
            </w:ins>
          </w:p>
        </w:tc>
        <w:tc>
          <w:tcPr>
            <w:tcW w:w="2510" w:type="pct"/>
            <w:shd w:val="clear" w:color="auto" w:fill="auto"/>
            <w:tcPrChange w:id="16874" w:author="Абрамов Денис Евгеньевич" w:date="2025-02-04T16:07:00Z">
              <w:tcPr>
                <w:tcW w:w="2510" w:type="pct"/>
                <w:gridSpan w:val="3"/>
                <w:shd w:val="clear" w:color="auto" w:fill="auto"/>
              </w:tcPr>
            </w:tcPrChange>
          </w:tcPr>
          <w:p w:rsidR="00990067" w:rsidRDefault="00990067" w:rsidP="003B55F5">
            <w:pPr>
              <w:spacing w:after="0" w:line="240" w:lineRule="auto"/>
              <w:rPr>
                <w:ins w:id="16875" w:author="Абрамов Денис Евгеньевич" w:date="2025-02-04T16:12:00Z"/>
                <w:rFonts w:ascii="Times New Roman" w:hAnsi="Times New Roman"/>
                <w:color w:val="000000"/>
                <w:sz w:val="24"/>
                <w:szCs w:val="24"/>
              </w:rPr>
            </w:pPr>
            <w:ins w:id="16876" w:author="Абрамов Денис Евгеньевич" w:date="2025-02-04T16:12:00Z">
              <w:r>
                <w:rPr>
                  <w:rFonts w:ascii="Times New Roman" w:hAnsi="Times New Roman"/>
                  <w:color w:val="000000"/>
                  <w:sz w:val="24"/>
                  <w:szCs w:val="24"/>
                </w:rPr>
                <w:t>пункт 6.6</w:t>
              </w:r>
            </w:ins>
          </w:p>
          <w:p w:rsidR="00990067" w:rsidRPr="00793519" w:rsidDel="00E704F1" w:rsidRDefault="00990067" w:rsidP="003B55F5">
            <w:pPr>
              <w:spacing w:after="0" w:line="240" w:lineRule="auto"/>
              <w:rPr>
                <w:del w:id="16877" w:author="Абрамов Денис Евгеньевич" w:date="2025-02-04T16:18:00Z"/>
                <w:rFonts w:ascii="Times New Roman" w:hAnsi="Times New Roman"/>
                <w:color w:val="000000"/>
                <w:sz w:val="24"/>
                <w:szCs w:val="24"/>
              </w:rPr>
            </w:pPr>
            <w:ins w:id="16878" w:author="Абрамов Денис Евгеньевич" w:date="2025-02-04T16:12:00Z">
              <w:r w:rsidRPr="00793519">
                <w:rPr>
                  <w:rFonts w:ascii="Times New Roman" w:hAnsi="Times New Roman"/>
                  <w:color w:val="000000"/>
                  <w:sz w:val="24"/>
                  <w:szCs w:val="24"/>
                </w:rPr>
                <w:t>ГОСТ 1452</w:t>
              </w:r>
              <w:r>
                <w:rPr>
                  <w:rFonts w:ascii="Times New Roman" w:hAnsi="Times New Roman"/>
                  <w:color w:val="000000"/>
                  <w:sz w:val="24"/>
                  <w:szCs w:val="24"/>
                </w:rPr>
                <w:t>–</w:t>
              </w:r>
              <w:r w:rsidRPr="00793519">
                <w:rPr>
                  <w:rFonts w:ascii="Times New Roman" w:hAnsi="Times New Roman"/>
                  <w:color w:val="000000"/>
                  <w:sz w:val="24"/>
                  <w:szCs w:val="24"/>
                </w:rPr>
                <w:t>2011 «Пружины цилиндрические винтовые тележек и ударно-тяговых приборов подвижного состава железных дорог. Технические условия»</w:t>
              </w:r>
            </w:ins>
            <w:del w:id="16879" w:author="Абрамов Денис Евгеньевич" w:date="2025-02-04T16:18:00Z">
              <w:r w:rsidRPr="00793519" w:rsidDel="00E704F1">
                <w:rPr>
                  <w:rFonts w:ascii="Times New Roman" w:hAnsi="Times New Roman"/>
                  <w:color w:val="000000"/>
                  <w:sz w:val="24"/>
                  <w:szCs w:val="24"/>
                </w:rPr>
                <w:delText>Разделы 5 и 6</w:delText>
              </w:r>
            </w:del>
          </w:p>
          <w:p w:rsidR="00990067" w:rsidRPr="00793519" w:rsidRDefault="00990067" w:rsidP="003B55F5">
            <w:pPr>
              <w:spacing w:after="0" w:line="240" w:lineRule="auto"/>
              <w:rPr>
                <w:rFonts w:ascii="Times New Roman" w:hAnsi="Times New Roman"/>
                <w:color w:val="000000"/>
                <w:sz w:val="24"/>
                <w:szCs w:val="24"/>
              </w:rPr>
            </w:pPr>
            <w:del w:id="16880" w:author="Абрамов Денис Евгеньевич" w:date="2025-02-04T16:18:00Z">
              <w:r w:rsidRPr="00793519" w:rsidDel="00E704F1">
                <w:rPr>
                  <w:rFonts w:ascii="Times New Roman" w:hAnsi="Times New Roman"/>
                  <w:color w:val="000000"/>
                  <w:sz w:val="24"/>
                  <w:szCs w:val="24"/>
                </w:rPr>
                <w:delText>ГОСТ Р ЕН 13018-2014 «Контроль визуальный. Общие положения»</w:delText>
              </w:r>
            </w:del>
          </w:p>
        </w:tc>
        <w:tc>
          <w:tcPr>
            <w:tcW w:w="1249" w:type="pct"/>
            <w:shd w:val="clear" w:color="auto" w:fill="auto"/>
            <w:tcPrChange w:id="16881" w:author="Абрамов Денис Евгеньевич" w:date="2025-02-04T16:07: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del w:id="16882" w:author="Абрамов Денис Евгеньевич" w:date="2025-02-04T16:18:00Z">
              <w:r w:rsidRPr="00793519" w:rsidDel="00E704F1">
                <w:rPr>
                  <w:rFonts w:ascii="Times New Roman" w:hAnsi="Times New Roman" w:cs="Times New Roman"/>
                  <w:sz w:val="24"/>
                  <w:szCs w:val="24"/>
                </w:rPr>
                <w:delText>применяется до 31.12.2030</w:delText>
              </w:r>
            </w:del>
          </w:p>
        </w:tc>
      </w:tr>
      <w:tr w:rsidR="00990067" w:rsidRPr="00793519" w:rsidTr="003B55F5">
        <w:tblPrEx>
          <w:tblPrExChange w:id="16883" w:author="Абрамов Денис Евгеньевич" w:date="2025-02-04T16:07:00Z">
            <w:tblPrEx>
              <w:tblW w:w="5000" w:type="pct"/>
            </w:tblPrEx>
          </w:tblPrExChange>
        </w:tblPrEx>
        <w:trPr>
          <w:trPrChange w:id="16884" w:author="Абрамов Денис Евгеньевич" w:date="2025-02-04T16:07:00Z">
            <w:trPr>
              <w:gridBefore w:val="2"/>
            </w:trPr>
          </w:trPrChange>
        </w:trPr>
        <w:tc>
          <w:tcPr>
            <w:tcW w:w="312" w:type="pct"/>
            <w:shd w:val="clear" w:color="auto" w:fill="auto"/>
            <w:tcPrChange w:id="16885" w:author="Абрамов Денис Евгеньевич" w:date="2025-02-04T16:07: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6886" w:author="Абрамов Денис Евгеньевич" w:date="2025-02-04T16:07: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6887" w:author="Абрамов Денис Евгеньевич" w:date="2025-02-04T16:09:00Z">
                <w:pPr>
                  <w:pStyle w:val="ConsPlusNormal"/>
                  <w:widowControl/>
                  <w:jc w:val="center"/>
                </w:pPr>
              </w:pPrChange>
            </w:pPr>
            <w:ins w:id="16888" w:author="Абрамов Денис Евгеньевич" w:date="2025-02-04T16:09: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т</w:t>
              </w:r>
              <w:r w:rsidRPr="00793519">
                <w:rPr>
                  <w:rFonts w:ascii="Times New Roman" w:hAnsi="Times New Roman" w:cs="Times New Roman"/>
                  <w:color w:val="000000"/>
                  <w:sz w:val="24"/>
                  <w:szCs w:val="24"/>
                </w:rPr>
                <w:t>» пункта 13 раздела V</w:t>
              </w:r>
            </w:ins>
          </w:p>
        </w:tc>
        <w:tc>
          <w:tcPr>
            <w:tcW w:w="2510" w:type="pct"/>
            <w:shd w:val="clear" w:color="auto" w:fill="auto"/>
            <w:tcPrChange w:id="16889" w:author="Абрамов Денис Евгеньевич" w:date="2025-02-04T16:07:00Z">
              <w:tcPr>
                <w:tcW w:w="2510" w:type="pct"/>
                <w:gridSpan w:val="3"/>
                <w:shd w:val="clear" w:color="auto" w:fill="auto"/>
              </w:tcPr>
            </w:tcPrChange>
          </w:tcPr>
          <w:p w:rsidR="00990067" w:rsidRDefault="00990067" w:rsidP="003B55F5">
            <w:pPr>
              <w:autoSpaceDE w:val="0"/>
              <w:autoSpaceDN w:val="0"/>
              <w:spacing w:after="0" w:line="240" w:lineRule="auto"/>
              <w:ind w:right="136"/>
              <w:rPr>
                <w:ins w:id="16890" w:author="Абрамов Денис Евгеньевич" w:date="2025-02-04T16:22:00Z"/>
                <w:rFonts w:ascii="Times New Roman" w:eastAsia="Times New Roman" w:hAnsi="Times New Roman"/>
                <w:color w:val="000000"/>
                <w:sz w:val="24"/>
                <w:szCs w:val="24"/>
              </w:rPr>
            </w:pPr>
            <w:ins w:id="16891" w:author="Абрамов Денис Евгеньевич" w:date="2025-02-04T16:23:00Z">
              <w:r>
                <w:rPr>
                  <w:rFonts w:ascii="Times New Roman" w:eastAsia="Times New Roman" w:hAnsi="Times New Roman"/>
                  <w:color w:val="000000"/>
                  <w:sz w:val="24"/>
                  <w:szCs w:val="24"/>
                </w:rPr>
                <w:t xml:space="preserve">пункт </w:t>
              </w:r>
            </w:ins>
            <w:ins w:id="16892" w:author="Абрамов Денис Евгеньевич" w:date="2025-02-04T16:22:00Z">
              <w:r>
                <w:rPr>
                  <w:rFonts w:ascii="Times New Roman" w:eastAsia="Times New Roman" w:hAnsi="Times New Roman"/>
                  <w:color w:val="000000"/>
                  <w:sz w:val="24"/>
                  <w:szCs w:val="24"/>
                </w:rPr>
                <w:t>6.1</w:t>
              </w:r>
            </w:ins>
            <w:ins w:id="16893" w:author="Абрамов Денис Евгеньевич" w:date="2025-02-04T16:29:00Z">
              <w:r>
                <w:rPr>
                  <w:rFonts w:ascii="Times New Roman" w:eastAsia="Times New Roman" w:hAnsi="Times New Roman"/>
                  <w:color w:val="000000"/>
                  <w:sz w:val="24"/>
                  <w:szCs w:val="24"/>
                </w:rPr>
                <w:t>8</w:t>
              </w:r>
            </w:ins>
          </w:p>
          <w:p w:rsidR="00990067" w:rsidDel="00B74AC2" w:rsidRDefault="00990067" w:rsidP="003B55F5">
            <w:pPr>
              <w:spacing w:after="0" w:line="240" w:lineRule="auto"/>
              <w:ind w:right="136"/>
              <w:rPr>
                <w:del w:id="16894" w:author="Абрамов Денис Евгеньевич" w:date="2025-02-04T16:10:00Z"/>
                <w:rFonts w:ascii="Times New Roman" w:eastAsia="Times New Roman" w:hAnsi="Times New Roman"/>
                <w:color w:val="000000"/>
                <w:sz w:val="24"/>
                <w:szCs w:val="24"/>
              </w:rPr>
            </w:pPr>
            <w:ins w:id="16895" w:author="Абрамов Денис Евгеньевич" w:date="2025-02-04T16:22:00Z">
              <w:r w:rsidRPr="00793519">
                <w:rPr>
                  <w:rFonts w:ascii="Times New Roman" w:hAnsi="Times New Roman"/>
                  <w:color w:val="000000"/>
                  <w:sz w:val="24"/>
                  <w:szCs w:val="24"/>
                </w:rPr>
                <w:t>ГОСТ 1452</w:t>
              </w:r>
              <w:r>
                <w:rPr>
                  <w:rFonts w:ascii="Times New Roman" w:hAnsi="Times New Roman"/>
                  <w:color w:val="000000"/>
                  <w:sz w:val="24"/>
                  <w:szCs w:val="24"/>
                </w:rPr>
                <w:t>–</w:t>
              </w:r>
              <w:r w:rsidRPr="00793519">
                <w:rPr>
                  <w:rFonts w:ascii="Times New Roman" w:hAnsi="Times New Roman"/>
                  <w:color w:val="000000"/>
                  <w:sz w:val="24"/>
                  <w:szCs w:val="24"/>
                </w:rPr>
                <w:t>2011 «Пружины цилиндрические винтовые тележек и ударно-тяговых приборов подвижного состава железных дорог. Технические условия»</w:t>
              </w:r>
            </w:ins>
            <w:del w:id="16896" w:author="Абрамов Денис Евгеньевич" w:date="2025-02-04T16:10:00Z">
              <w:r w:rsidRPr="00793519" w:rsidDel="00B74AC2">
                <w:rPr>
                  <w:rFonts w:ascii="Times New Roman" w:eastAsia="Times New Roman" w:hAnsi="Times New Roman"/>
                  <w:color w:val="000000"/>
                  <w:sz w:val="24"/>
                  <w:szCs w:val="24"/>
                </w:rPr>
                <w:delText xml:space="preserve">ГОСТ 7565-81 (ИСО 377-2-89) Чугун, сталь </w:delText>
              </w:r>
            </w:del>
          </w:p>
          <w:p w:rsidR="00990067" w:rsidRPr="00793519" w:rsidRDefault="00990067" w:rsidP="003B55F5">
            <w:pPr>
              <w:spacing w:after="0" w:line="240" w:lineRule="auto"/>
              <w:ind w:right="136"/>
              <w:rPr>
                <w:rFonts w:ascii="Times New Roman" w:eastAsia="Times New Roman" w:hAnsi="Times New Roman"/>
                <w:color w:val="000000"/>
                <w:sz w:val="24"/>
                <w:szCs w:val="24"/>
              </w:rPr>
            </w:pPr>
            <w:del w:id="16897" w:author="Абрамов Денис Евгеньевич" w:date="2025-02-04T16:10:00Z">
              <w:r w:rsidRPr="00793519" w:rsidDel="00B74AC2">
                <w:rPr>
                  <w:rFonts w:ascii="Times New Roman" w:eastAsia="Times New Roman" w:hAnsi="Times New Roman"/>
                  <w:color w:val="000000"/>
                  <w:sz w:val="24"/>
                  <w:szCs w:val="24"/>
                </w:rPr>
                <w:delText>и сплавы. Метод отбора проб для определения химического состава</w:delText>
              </w:r>
            </w:del>
          </w:p>
        </w:tc>
        <w:tc>
          <w:tcPr>
            <w:tcW w:w="1249" w:type="pct"/>
            <w:shd w:val="clear" w:color="auto" w:fill="auto"/>
            <w:tcPrChange w:id="16898" w:author="Абрамов Денис Евгеньевич" w:date="2025-02-04T16:07: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6899" w:author="Абрамов Денис Евгеньевич" w:date="2025-02-04T16:07:00Z">
            <w:tblPrEx>
              <w:tblW w:w="5000" w:type="pct"/>
            </w:tblPrEx>
          </w:tblPrExChange>
        </w:tblPrEx>
        <w:trPr>
          <w:trPrChange w:id="16900" w:author="Абрамов Денис Евгеньевич" w:date="2025-02-04T16:07:00Z">
            <w:trPr>
              <w:gridBefore w:val="2"/>
            </w:trPr>
          </w:trPrChange>
        </w:trPr>
        <w:tc>
          <w:tcPr>
            <w:tcW w:w="312" w:type="pct"/>
            <w:shd w:val="clear" w:color="auto" w:fill="auto"/>
            <w:tcPrChange w:id="16901" w:author="Абрамов Денис Евгеньевич" w:date="2025-02-04T16:07: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6902" w:author="Абрамов Денис Евгеньевич" w:date="2025-02-04T16:07:00Z">
              <w:tcPr>
                <w:tcW w:w="929" w:type="pct"/>
                <w:gridSpan w:val="3"/>
                <w:shd w:val="clear" w:color="auto" w:fill="auto"/>
              </w:tcPr>
            </w:tcPrChange>
          </w:tcPr>
          <w:p w:rsidR="00990067" w:rsidRDefault="00990067" w:rsidP="003B55F5">
            <w:pPr>
              <w:pStyle w:val="ConsPlusNormal"/>
              <w:widowControl/>
              <w:rPr>
                <w:ins w:id="16903" w:author="Абрамов Денис Евгеньевич" w:date="2025-02-04T16:10:00Z"/>
                <w:rFonts w:ascii="Times New Roman" w:hAnsi="Times New Roman" w:cs="Times New Roman"/>
                <w:color w:val="000000"/>
                <w:sz w:val="24"/>
                <w:szCs w:val="24"/>
              </w:rPr>
              <w:pPrChange w:id="16904" w:author="Абрамов Денис Евгеньевич" w:date="2025-02-04T16:09:00Z">
                <w:pPr>
                  <w:pStyle w:val="ConsPlusNormal"/>
                  <w:widowControl/>
                  <w:jc w:val="center"/>
                </w:pPr>
              </w:pPrChange>
            </w:pPr>
            <w:ins w:id="16905" w:author="Абрамов Денис Евгеньевич" w:date="2025-02-04T16:09:00Z">
              <w:r w:rsidRPr="00793519">
                <w:rPr>
                  <w:rFonts w:ascii="Times New Roman" w:hAnsi="Times New Roman" w:cs="Times New Roman"/>
                  <w:color w:val="000000"/>
                  <w:sz w:val="24"/>
                  <w:szCs w:val="24"/>
                </w:rPr>
                <w:t>пункт 1</w:t>
              </w:r>
            </w:ins>
            <w:ins w:id="16906" w:author="Абрамов Денис Евгеньевич" w:date="2025-02-04T16:10:00Z">
              <w:r>
                <w:rPr>
                  <w:rFonts w:ascii="Times New Roman" w:hAnsi="Times New Roman" w:cs="Times New Roman"/>
                  <w:color w:val="000000"/>
                  <w:sz w:val="24"/>
                  <w:szCs w:val="24"/>
                </w:rPr>
                <w:t>5</w:t>
              </w:r>
            </w:ins>
          </w:p>
          <w:p w:rsidR="00990067" w:rsidRPr="00793519" w:rsidRDefault="00990067" w:rsidP="003B55F5">
            <w:pPr>
              <w:pStyle w:val="ConsPlusNormal"/>
              <w:widowControl/>
              <w:rPr>
                <w:rFonts w:ascii="Times New Roman" w:hAnsi="Times New Roman" w:cs="Times New Roman"/>
                <w:color w:val="000000"/>
                <w:sz w:val="24"/>
                <w:szCs w:val="24"/>
              </w:rPr>
              <w:pPrChange w:id="16907" w:author="Абрамов Денис Евгеньевич" w:date="2025-02-04T16:09:00Z">
                <w:pPr>
                  <w:pStyle w:val="ConsPlusNormal"/>
                  <w:widowControl/>
                  <w:jc w:val="center"/>
                </w:pPr>
              </w:pPrChange>
            </w:pPr>
            <w:ins w:id="16908" w:author="Абрамов Денис Евгеньевич" w:date="2025-02-04T16:09:00Z">
              <w:r w:rsidRPr="00793519">
                <w:rPr>
                  <w:rFonts w:ascii="Times New Roman" w:hAnsi="Times New Roman" w:cs="Times New Roman"/>
                  <w:color w:val="000000"/>
                  <w:sz w:val="24"/>
                  <w:szCs w:val="24"/>
                </w:rPr>
                <w:t>раздела V</w:t>
              </w:r>
            </w:ins>
          </w:p>
        </w:tc>
        <w:tc>
          <w:tcPr>
            <w:tcW w:w="2510" w:type="pct"/>
            <w:shd w:val="clear" w:color="auto" w:fill="auto"/>
            <w:tcPrChange w:id="16909" w:author="Абрамов Денис Евгеньевич" w:date="2025-02-04T16:07:00Z">
              <w:tcPr>
                <w:tcW w:w="2510" w:type="pct"/>
                <w:gridSpan w:val="3"/>
                <w:shd w:val="clear" w:color="auto" w:fill="auto"/>
              </w:tcPr>
            </w:tcPrChange>
          </w:tcPr>
          <w:p w:rsidR="00990067" w:rsidRDefault="00990067" w:rsidP="003B55F5">
            <w:pPr>
              <w:autoSpaceDE w:val="0"/>
              <w:autoSpaceDN w:val="0"/>
              <w:spacing w:after="0" w:line="240" w:lineRule="auto"/>
              <w:ind w:right="136"/>
              <w:rPr>
                <w:ins w:id="16910" w:author="Абрамов Денис Евгеньевич" w:date="2025-02-04T16:17:00Z"/>
                <w:rFonts w:ascii="Times New Roman" w:eastAsia="Times New Roman" w:hAnsi="Times New Roman"/>
                <w:color w:val="000000"/>
                <w:sz w:val="24"/>
                <w:szCs w:val="24"/>
              </w:rPr>
            </w:pPr>
            <w:ins w:id="16911" w:author="Абрамов Денис Евгеньевич" w:date="2025-02-04T16:17:00Z">
              <w:r>
                <w:rPr>
                  <w:rFonts w:ascii="Times New Roman" w:eastAsia="Times New Roman" w:hAnsi="Times New Roman"/>
                  <w:color w:val="000000"/>
                  <w:sz w:val="24"/>
                  <w:szCs w:val="24"/>
                </w:rPr>
                <w:t>пункт 6.8, 6.13</w:t>
              </w:r>
            </w:ins>
            <w:ins w:id="16912" w:author="Абрамов Денис Евгеньевич" w:date="2025-02-04T16:22:00Z">
              <w:r>
                <w:rPr>
                  <w:rFonts w:ascii="Times New Roman" w:eastAsia="Times New Roman" w:hAnsi="Times New Roman"/>
                  <w:color w:val="000000"/>
                  <w:sz w:val="24"/>
                  <w:szCs w:val="24"/>
                </w:rPr>
                <w:t>, 6.19</w:t>
              </w:r>
            </w:ins>
          </w:p>
          <w:p w:rsidR="00990067" w:rsidRPr="00793519" w:rsidRDefault="00990067" w:rsidP="003B55F5">
            <w:pPr>
              <w:autoSpaceDE w:val="0"/>
              <w:autoSpaceDN w:val="0"/>
              <w:spacing w:after="0" w:line="240" w:lineRule="auto"/>
              <w:ind w:right="136"/>
              <w:rPr>
                <w:rFonts w:ascii="Times New Roman" w:eastAsia="Times New Roman" w:hAnsi="Times New Roman"/>
                <w:color w:val="000000"/>
                <w:sz w:val="24"/>
                <w:szCs w:val="24"/>
                <w:highlight w:val="yellow"/>
              </w:rPr>
            </w:pPr>
            <w:ins w:id="16913" w:author="Абрамов Денис Евгеньевич" w:date="2025-02-04T16:17:00Z">
              <w:r w:rsidRPr="00793519">
                <w:rPr>
                  <w:rFonts w:ascii="Times New Roman" w:hAnsi="Times New Roman"/>
                  <w:color w:val="000000"/>
                  <w:sz w:val="24"/>
                  <w:szCs w:val="24"/>
                </w:rPr>
                <w:t>ГОСТ 1452</w:t>
              </w:r>
              <w:r>
                <w:rPr>
                  <w:rFonts w:ascii="Times New Roman" w:hAnsi="Times New Roman"/>
                  <w:color w:val="000000"/>
                  <w:sz w:val="24"/>
                  <w:szCs w:val="24"/>
                </w:rPr>
                <w:t>–</w:t>
              </w:r>
              <w:r w:rsidRPr="00793519">
                <w:rPr>
                  <w:rFonts w:ascii="Times New Roman" w:hAnsi="Times New Roman"/>
                  <w:color w:val="000000"/>
                  <w:sz w:val="24"/>
                  <w:szCs w:val="24"/>
                </w:rPr>
                <w:t>2011 «Пружины цилиндрические винтовые тележек и ударно-тяговых приборов подвижного состава железных дорог. Технические условия»</w:t>
              </w:r>
            </w:ins>
            <w:del w:id="16914" w:author="Абрамов Денис Евгеньевич" w:date="2025-02-04T16:10:00Z">
              <w:r w:rsidRPr="00793519" w:rsidDel="00B74AC2">
                <w:rPr>
                  <w:rFonts w:ascii="Times New Roman" w:eastAsia="Times New Roman" w:hAnsi="Times New Roman"/>
                  <w:color w:val="000000"/>
                  <w:sz w:val="24"/>
                  <w:szCs w:val="24"/>
                </w:rPr>
                <w:delText>ГОСТ Р 54153-2010 «Сталь. Метод атомно-эмиссионного спектрального анализа»</w:delText>
              </w:r>
            </w:del>
          </w:p>
        </w:tc>
        <w:tc>
          <w:tcPr>
            <w:tcW w:w="1249" w:type="pct"/>
            <w:shd w:val="clear" w:color="auto" w:fill="auto"/>
            <w:tcPrChange w:id="16915" w:author="Абрамов Денис Евгеньевич" w:date="2025-02-04T16:07: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del w:id="16916" w:author="Абрамов Денис Евгеньевич" w:date="2025-02-04T16:10:00Z">
              <w:r w:rsidRPr="00793519" w:rsidDel="00B74AC2">
                <w:rPr>
                  <w:rFonts w:ascii="Times New Roman" w:hAnsi="Times New Roman" w:cs="Times New Roman"/>
                  <w:sz w:val="24"/>
                  <w:szCs w:val="24"/>
                </w:rPr>
                <w:delText>применяется до 31.12.2030</w:delText>
              </w:r>
            </w:del>
          </w:p>
        </w:tc>
      </w:tr>
      <w:tr w:rsidR="00990067" w:rsidRPr="00793519" w:rsidTr="003B55F5">
        <w:tblPrEx>
          <w:tblPrExChange w:id="16917" w:author="Абрамов Денис Евгеньевич" w:date="2025-02-04T16:07:00Z">
            <w:tblPrEx>
              <w:tblW w:w="5000" w:type="pct"/>
            </w:tblPrEx>
          </w:tblPrExChange>
        </w:tblPrEx>
        <w:trPr>
          <w:trPrChange w:id="16918" w:author="Абрамов Денис Евгеньевич" w:date="2025-02-04T16:07:00Z">
            <w:trPr>
              <w:gridBefore w:val="2"/>
            </w:trPr>
          </w:trPrChange>
        </w:trPr>
        <w:tc>
          <w:tcPr>
            <w:tcW w:w="312" w:type="pct"/>
            <w:shd w:val="clear" w:color="auto" w:fill="auto"/>
            <w:tcPrChange w:id="16919" w:author="Абрамов Денис Евгеньевич" w:date="2025-02-04T16:07: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6920" w:author="Абрамов Денис Евгеньевич" w:date="2025-02-04T16:07:00Z">
              <w:tcPr>
                <w:tcW w:w="929" w:type="pct"/>
                <w:gridSpan w:val="3"/>
                <w:shd w:val="clear" w:color="auto" w:fill="auto"/>
              </w:tcPr>
            </w:tcPrChange>
          </w:tcPr>
          <w:p w:rsidR="00990067" w:rsidRDefault="00990067" w:rsidP="003B55F5">
            <w:pPr>
              <w:pStyle w:val="ConsPlusNormal"/>
              <w:widowControl/>
              <w:rPr>
                <w:ins w:id="16921" w:author="Абрамов Денис Евгеньевич" w:date="2025-02-04T16:10:00Z"/>
                <w:rFonts w:ascii="Times New Roman" w:hAnsi="Times New Roman" w:cs="Times New Roman"/>
                <w:color w:val="000000"/>
                <w:sz w:val="24"/>
                <w:szCs w:val="24"/>
              </w:rPr>
            </w:pPr>
            <w:ins w:id="16922" w:author="Абрамов Денис Евгеньевич" w:date="2025-02-04T16:10:00Z">
              <w:r w:rsidRPr="00793519">
                <w:rPr>
                  <w:rFonts w:ascii="Times New Roman" w:hAnsi="Times New Roman" w:cs="Times New Roman"/>
                  <w:color w:val="000000"/>
                  <w:sz w:val="24"/>
                  <w:szCs w:val="24"/>
                </w:rPr>
                <w:t xml:space="preserve">пункт </w:t>
              </w:r>
              <w:r>
                <w:rPr>
                  <w:rFonts w:ascii="Times New Roman" w:hAnsi="Times New Roman" w:cs="Times New Roman"/>
                  <w:color w:val="000000"/>
                  <w:sz w:val="24"/>
                  <w:szCs w:val="24"/>
                </w:rPr>
                <w:t>97</w:t>
              </w:r>
            </w:ins>
            <w:ins w:id="16923" w:author="Абрамов Денис Евгеньевич" w:date="2025-02-04T16:25:00Z">
              <w:r>
                <w:rPr>
                  <w:rFonts w:ascii="Times New Roman" w:hAnsi="Times New Roman" w:cs="Times New Roman"/>
                  <w:color w:val="000000"/>
                  <w:sz w:val="24"/>
                  <w:szCs w:val="24"/>
                </w:rPr>
                <w:t xml:space="preserve">, 99, 101, 106 </w:t>
              </w:r>
            </w:ins>
          </w:p>
          <w:p w:rsidR="00990067" w:rsidRPr="00793519" w:rsidRDefault="00990067" w:rsidP="003B55F5">
            <w:pPr>
              <w:pStyle w:val="ConsPlusNormal"/>
              <w:widowControl/>
              <w:rPr>
                <w:rFonts w:ascii="Times New Roman" w:hAnsi="Times New Roman" w:cs="Times New Roman"/>
                <w:color w:val="000000"/>
                <w:sz w:val="24"/>
                <w:szCs w:val="24"/>
              </w:rPr>
              <w:pPrChange w:id="16924" w:author="Абрамов Денис Евгеньевич" w:date="2025-02-04T16:07:00Z">
                <w:pPr>
                  <w:pStyle w:val="ConsPlusNormal"/>
                  <w:widowControl/>
                  <w:jc w:val="center"/>
                </w:pPr>
              </w:pPrChange>
            </w:pPr>
            <w:ins w:id="16925" w:author="Абрамов Денис Евгеньевич" w:date="2025-02-04T16:10:00Z">
              <w:r w:rsidRPr="00793519">
                <w:rPr>
                  <w:rFonts w:ascii="Times New Roman" w:hAnsi="Times New Roman" w:cs="Times New Roman"/>
                  <w:color w:val="000000"/>
                  <w:sz w:val="24"/>
                  <w:szCs w:val="24"/>
                </w:rPr>
                <w:t>раздела V</w:t>
              </w:r>
            </w:ins>
          </w:p>
        </w:tc>
        <w:tc>
          <w:tcPr>
            <w:tcW w:w="2510" w:type="pct"/>
            <w:shd w:val="clear" w:color="auto" w:fill="auto"/>
            <w:tcPrChange w:id="16926" w:author="Абрамов Денис Евгеньевич" w:date="2025-02-04T16:07:00Z">
              <w:tcPr>
                <w:tcW w:w="2510" w:type="pct"/>
                <w:gridSpan w:val="3"/>
                <w:shd w:val="clear" w:color="auto" w:fill="auto"/>
              </w:tcPr>
            </w:tcPrChange>
          </w:tcPr>
          <w:p w:rsidR="00990067" w:rsidRPr="00793519" w:rsidRDefault="00990067" w:rsidP="003B55F5">
            <w:pPr>
              <w:spacing w:after="0" w:line="240" w:lineRule="auto"/>
              <w:rPr>
                <w:ins w:id="16927" w:author="Абрамов Денис Евгеньевич" w:date="2025-02-04T16:18:00Z"/>
                <w:rFonts w:ascii="Times New Roman" w:hAnsi="Times New Roman"/>
                <w:color w:val="000000"/>
                <w:sz w:val="24"/>
                <w:szCs w:val="24"/>
              </w:rPr>
            </w:pPr>
            <w:ins w:id="16928" w:author="Абрамов Денис Евгеньевич" w:date="2025-02-04T16:18:00Z">
              <w:r w:rsidRPr="00793519">
                <w:rPr>
                  <w:rFonts w:ascii="Times New Roman" w:hAnsi="Times New Roman"/>
                  <w:color w:val="000000"/>
                  <w:sz w:val="24"/>
                  <w:szCs w:val="24"/>
                </w:rPr>
                <w:t>Разделы 5 и 6</w:t>
              </w:r>
            </w:ins>
          </w:p>
          <w:p w:rsidR="00990067" w:rsidRPr="00793519" w:rsidRDefault="00990067" w:rsidP="003B55F5">
            <w:pPr>
              <w:autoSpaceDE w:val="0"/>
              <w:autoSpaceDN w:val="0"/>
              <w:spacing w:after="0" w:line="240" w:lineRule="auto"/>
              <w:ind w:right="136"/>
              <w:rPr>
                <w:rFonts w:ascii="Times New Roman" w:eastAsia="Times New Roman" w:hAnsi="Times New Roman"/>
                <w:color w:val="000000"/>
                <w:sz w:val="24"/>
                <w:szCs w:val="24"/>
              </w:rPr>
            </w:pPr>
            <w:ins w:id="16929" w:author="Абрамов Денис Евгеньевич" w:date="2025-02-04T16:18:00Z">
              <w:r w:rsidRPr="00793519">
                <w:rPr>
                  <w:rFonts w:ascii="Times New Roman" w:hAnsi="Times New Roman"/>
                  <w:color w:val="000000"/>
                  <w:sz w:val="24"/>
                  <w:szCs w:val="24"/>
                </w:rPr>
                <w:t>ГОСТ Р ЕН 13018</w:t>
              </w:r>
            </w:ins>
            <w:ins w:id="16930" w:author="Абрамов Денис Евгеньевич" w:date="2025-02-04T16:33:00Z">
              <w:r>
                <w:rPr>
                  <w:rFonts w:ascii="Times New Roman" w:hAnsi="Times New Roman"/>
                  <w:color w:val="000000"/>
                  <w:sz w:val="24"/>
                  <w:szCs w:val="24"/>
                </w:rPr>
                <w:t>–</w:t>
              </w:r>
            </w:ins>
            <w:ins w:id="16931" w:author="Абрамов Денис Евгеньевич" w:date="2025-02-04T16:18:00Z">
              <w:r w:rsidRPr="00793519">
                <w:rPr>
                  <w:rFonts w:ascii="Times New Roman" w:hAnsi="Times New Roman"/>
                  <w:color w:val="000000"/>
                  <w:sz w:val="24"/>
                  <w:szCs w:val="24"/>
                </w:rPr>
                <w:t>2014 «Контроль визуальный. Общие положения»</w:t>
              </w:r>
            </w:ins>
            <w:del w:id="16932" w:author="Абрамов Денис Евгеньевич" w:date="2025-02-04T16:10:00Z">
              <w:r w:rsidRPr="00793519" w:rsidDel="00B74AC2">
                <w:rPr>
                  <w:rFonts w:ascii="Times New Roman" w:eastAsia="Times New Roman" w:hAnsi="Times New Roman"/>
                  <w:color w:val="000000"/>
                  <w:sz w:val="24"/>
                  <w:szCs w:val="24"/>
                </w:rPr>
                <w:delText>ГОСТ 18895-97</w:delText>
              </w:r>
              <w:r w:rsidDel="00B74AC2">
                <w:rPr>
                  <w:rFonts w:ascii="Times New Roman" w:eastAsia="Times New Roman" w:hAnsi="Times New Roman"/>
                  <w:color w:val="000000"/>
                  <w:sz w:val="24"/>
                  <w:szCs w:val="24"/>
                </w:rPr>
                <w:delText xml:space="preserve"> «</w:delText>
              </w:r>
              <w:r w:rsidRPr="00793519" w:rsidDel="00B74AC2">
                <w:rPr>
                  <w:rFonts w:ascii="Times New Roman" w:eastAsia="Times New Roman" w:hAnsi="Times New Roman"/>
                  <w:color w:val="000000"/>
                  <w:sz w:val="24"/>
                  <w:szCs w:val="24"/>
                </w:rPr>
                <w:delText>Сталь. Метод фотоэлектрического спектрального анализа</w:delText>
              </w:r>
              <w:r w:rsidDel="00B74AC2">
                <w:rPr>
                  <w:rFonts w:ascii="Times New Roman" w:eastAsia="Times New Roman" w:hAnsi="Times New Roman"/>
                  <w:color w:val="000000"/>
                  <w:sz w:val="24"/>
                  <w:szCs w:val="24"/>
                </w:rPr>
                <w:delText>»</w:delText>
              </w:r>
            </w:del>
          </w:p>
        </w:tc>
        <w:tc>
          <w:tcPr>
            <w:tcW w:w="1249" w:type="pct"/>
            <w:shd w:val="clear" w:color="auto" w:fill="auto"/>
            <w:tcPrChange w:id="16933" w:author="Абрамов Денис Евгеньевич" w:date="2025-02-04T16:07: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ins w:id="16934" w:author="Абрамов Денис Евгеньевич" w:date="2025-02-04T16:18:00Z">
              <w:r w:rsidRPr="00793519">
                <w:rPr>
                  <w:rFonts w:ascii="Times New Roman" w:hAnsi="Times New Roman" w:cs="Times New Roman"/>
                  <w:sz w:val="24"/>
                  <w:szCs w:val="24"/>
                </w:rPr>
                <w:t>применяется до 31.12.2030</w:t>
              </w:r>
            </w:ins>
          </w:p>
        </w:tc>
      </w:tr>
      <w:tr w:rsidR="00990067" w:rsidRPr="00793519" w:rsidTr="003B55F5">
        <w:tblPrEx>
          <w:tblPrExChange w:id="16935" w:author="Абрамов Денис Евгеньевич" w:date="2025-02-04T16:07:00Z">
            <w:tblPrEx>
              <w:tblW w:w="5000" w:type="pct"/>
            </w:tblPrEx>
          </w:tblPrExChange>
        </w:tblPrEx>
        <w:trPr>
          <w:trPrChange w:id="16936" w:author="Абрамов Денис Евгеньевич" w:date="2025-02-04T16:07:00Z">
            <w:trPr>
              <w:gridBefore w:val="2"/>
            </w:trPr>
          </w:trPrChange>
        </w:trPr>
        <w:tc>
          <w:tcPr>
            <w:tcW w:w="312" w:type="pct"/>
            <w:shd w:val="clear" w:color="auto" w:fill="auto"/>
            <w:tcPrChange w:id="16937" w:author="Абрамов Денис Евгеньевич" w:date="2025-02-04T16:07: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6938" w:author="Абрамов Денис Евгеньевич" w:date="2025-02-04T16:07: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6939" w:author="Абрамов Денис Евгеньевич" w:date="2025-02-04T16:07:00Z">
                <w:pPr>
                  <w:pStyle w:val="ConsPlusNormal"/>
                  <w:widowControl/>
                  <w:jc w:val="center"/>
                </w:pPr>
              </w:pPrChange>
            </w:pPr>
          </w:p>
        </w:tc>
        <w:tc>
          <w:tcPr>
            <w:tcW w:w="2510" w:type="pct"/>
            <w:shd w:val="clear" w:color="auto" w:fill="auto"/>
            <w:tcPrChange w:id="16940" w:author="Абрамов Денис Евгеньевич" w:date="2025-02-04T16:07:00Z">
              <w:tcPr>
                <w:tcW w:w="2510" w:type="pct"/>
                <w:gridSpan w:val="3"/>
                <w:shd w:val="clear" w:color="auto" w:fill="auto"/>
              </w:tcPr>
            </w:tcPrChange>
          </w:tcPr>
          <w:p w:rsidR="00990067" w:rsidRPr="00793519" w:rsidDel="00B74AC2" w:rsidRDefault="00990067" w:rsidP="003B55F5">
            <w:pPr>
              <w:autoSpaceDE w:val="0"/>
              <w:autoSpaceDN w:val="0"/>
              <w:spacing w:after="0" w:line="240" w:lineRule="auto"/>
              <w:ind w:right="136"/>
              <w:rPr>
                <w:del w:id="16941" w:author="Абрамов Денис Евгеньевич" w:date="2025-02-04T16:10:00Z"/>
                <w:rFonts w:ascii="Times New Roman" w:eastAsia="Times New Roman" w:hAnsi="Times New Roman"/>
                <w:color w:val="000000"/>
                <w:sz w:val="24"/>
                <w:szCs w:val="24"/>
              </w:rPr>
            </w:pPr>
            <w:del w:id="16942" w:author="Абрамов Денис Евгеньевич" w:date="2025-02-04T16:10:00Z">
              <w:r w:rsidRPr="00793519" w:rsidDel="00B74AC2">
                <w:rPr>
                  <w:rFonts w:ascii="Times New Roman" w:eastAsia="Times New Roman" w:hAnsi="Times New Roman"/>
                  <w:color w:val="000000"/>
                  <w:sz w:val="24"/>
                  <w:szCs w:val="24"/>
                </w:rPr>
                <w:delText>Раздел 3</w:delText>
              </w:r>
            </w:del>
          </w:p>
          <w:p w:rsidR="00990067" w:rsidRPr="00793519" w:rsidRDefault="00990067" w:rsidP="003B55F5">
            <w:pPr>
              <w:autoSpaceDE w:val="0"/>
              <w:autoSpaceDN w:val="0"/>
              <w:spacing w:after="0" w:line="240" w:lineRule="auto"/>
              <w:ind w:right="136"/>
              <w:rPr>
                <w:rFonts w:ascii="Times New Roman" w:eastAsia="Times New Roman" w:hAnsi="Times New Roman"/>
                <w:color w:val="000000"/>
                <w:sz w:val="24"/>
                <w:szCs w:val="24"/>
              </w:rPr>
            </w:pPr>
            <w:del w:id="16943" w:author="Абрамов Денис Евгеньевич" w:date="2025-02-04T16:10:00Z">
              <w:r w:rsidRPr="00793519" w:rsidDel="00B74AC2">
                <w:rPr>
                  <w:rFonts w:ascii="Times New Roman" w:eastAsia="Times New Roman" w:hAnsi="Times New Roman"/>
                  <w:color w:val="000000"/>
                  <w:sz w:val="24"/>
                  <w:szCs w:val="24"/>
                </w:rPr>
                <w:delText>ГОСТ 5639-82</w:delText>
              </w:r>
              <w:r w:rsidDel="00B74AC2">
                <w:rPr>
                  <w:rFonts w:ascii="Times New Roman" w:eastAsia="Times New Roman" w:hAnsi="Times New Roman"/>
                  <w:color w:val="000000"/>
                  <w:sz w:val="24"/>
                  <w:szCs w:val="24"/>
                </w:rPr>
                <w:delText xml:space="preserve"> «</w:delText>
              </w:r>
              <w:r w:rsidRPr="00793519" w:rsidDel="00B74AC2">
                <w:rPr>
                  <w:rFonts w:ascii="Times New Roman" w:eastAsia="Times New Roman" w:hAnsi="Times New Roman"/>
                  <w:color w:val="000000"/>
                  <w:sz w:val="24"/>
                  <w:szCs w:val="24"/>
                </w:rPr>
                <w:delText>Стали и сплавы. Методы выявления и определения величины зерна</w:delText>
              </w:r>
              <w:r w:rsidDel="00B74AC2">
                <w:rPr>
                  <w:rFonts w:ascii="Times New Roman" w:eastAsia="Times New Roman" w:hAnsi="Times New Roman"/>
                  <w:color w:val="000000"/>
                  <w:sz w:val="24"/>
                  <w:szCs w:val="24"/>
                </w:rPr>
                <w:delText>»</w:delText>
              </w:r>
            </w:del>
          </w:p>
        </w:tc>
        <w:tc>
          <w:tcPr>
            <w:tcW w:w="1249" w:type="pct"/>
            <w:shd w:val="clear" w:color="auto" w:fill="auto"/>
            <w:tcPrChange w:id="16944" w:author="Абрамов Денис Евгеньевич" w:date="2025-02-04T16:07: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6945" w:author="Абрамов Денис Евгеньевич" w:date="2025-02-04T16:07:00Z">
            <w:tblPrEx>
              <w:tblW w:w="5000" w:type="pct"/>
            </w:tblPrEx>
          </w:tblPrExChange>
        </w:tblPrEx>
        <w:trPr>
          <w:trPrChange w:id="16946" w:author="Абрамов Денис Евгеньевич" w:date="2025-02-04T16:07:00Z">
            <w:trPr>
              <w:gridBefore w:val="2"/>
            </w:trPr>
          </w:trPrChange>
        </w:trPr>
        <w:tc>
          <w:tcPr>
            <w:tcW w:w="312" w:type="pct"/>
            <w:shd w:val="clear" w:color="auto" w:fill="auto"/>
            <w:tcPrChange w:id="16947" w:author="Абрамов Денис Евгеньевич" w:date="2025-02-04T16:07: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6948" w:author="Абрамов Денис Евгеньевич" w:date="2025-02-04T16:07: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6949" w:author="Абрамов Денис Евгеньевич" w:date="2025-02-04T16:07:00Z">
                <w:pPr>
                  <w:pStyle w:val="ConsPlusNormal"/>
                  <w:widowControl/>
                  <w:jc w:val="center"/>
                </w:pPr>
              </w:pPrChange>
            </w:pPr>
          </w:p>
        </w:tc>
        <w:tc>
          <w:tcPr>
            <w:tcW w:w="2510" w:type="pct"/>
            <w:shd w:val="clear" w:color="auto" w:fill="auto"/>
            <w:tcPrChange w:id="16950" w:author="Абрамов Денис Евгеньевич" w:date="2025-02-04T16:07:00Z">
              <w:tcPr>
                <w:tcW w:w="2510" w:type="pct"/>
                <w:gridSpan w:val="3"/>
                <w:shd w:val="clear" w:color="auto" w:fill="auto"/>
              </w:tcPr>
            </w:tcPrChange>
          </w:tcPr>
          <w:p w:rsidR="00990067" w:rsidRPr="00793519" w:rsidRDefault="00990067" w:rsidP="003B55F5">
            <w:pPr>
              <w:autoSpaceDE w:val="0"/>
              <w:autoSpaceDN w:val="0"/>
              <w:spacing w:after="0" w:line="240" w:lineRule="auto"/>
              <w:ind w:right="136"/>
              <w:rPr>
                <w:rFonts w:ascii="Times New Roman" w:eastAsia="Times New Roman" w:hAnsi="Times New Roman"/>
                <w:color w:val="000000"/>
                <w:sz w:val="24"/>
                <w:szCs w:val="24"/>
              </w:rPr>
            </w:pPr>
            <w:del w:id="16951" w:author="Абрамов Денис Евгеньевич" w:date="2025-02-04T16:10:00Z">
              <w:r w:rsidRPr="00793519" w:rsidDel="00B74AC2">
                <w:rPr>
                  <w:rFonts w:ascii="Times New Roman" w:eastAsia="Times New Roman" w:hAnsi="Times New Roman"/>
                  <w:color w:val="000000"/>
                  <w:sz w:val="24"/>
                  <w:szCs w:val="24"/>
                </w:rPr>
                <w:delText xml:space="preserve">ГОСТ 32205-2013 </w:delText>
              </w:r>
              <w:r w:rsidDel="00B74AC2">
                <w:rPr>
                  <w:rFonts w:ascii="Times New Roman" w:eastAsia="Times New Roman" w:hAnsi="Times New Roman"/>
                  <w:color w:val="000000"/>
                  <w:sz w:val="24"/>
                  <w:szCs w:val="24"/>
                </w:rPr>
                <w:delText>«</w:delText>
              </w:r>
              <w:r w:rsidRPr="00793519" w:rsidDel="00B74AC2">
                <w:rPr>
                  <w:rFonts w:ascii="Times New Roman" w:eastAsia="Times New Roman" w:hAnsi="Times New Roman"/>
                  <w:color w:val="000000"/>
                  <w:sz w:val="24"/>
                  <w:szCs w:val="24"/>
                </w:rPr>
                <w:delText>Пружины рессорного подвешивания железнодорожного подвижного состава. Шкалы эталонов микроструктуры</w:delText>
              </w:r>
              <w:r w:rsidDel="00B74AC2">
                <w:rPr>
                  <w:rFonts w:ascii="Times New Roman" w:eastAsia="Times New Roman" w:hAnsi="Times New Roman"/>
                  <w:color w:val="000000"/>
                  <w:sz w:val="24"/>
                  <w:szCs w:val="24"/>
                </w:rPr>
                <w:delText>»</w:delText>
              </w:r>
            </w:del>
          </w:p>
        </w:tc>
        <w:tc>
          <w:tcPr>
            <w:tcW w:w="1249" w:type="pct"/>
            <w:shd w:val="clear" w:color="auto" w:fill="auto"/>
            <w:tcPrChange w:id="16952" w:author="Абрамов Денис Евгеньевич" w:date="2025-02-04T16:07: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6953" w:author="Абрамов Денис Евгеньевич" w:date="2025-02-04T16:07:00Z">
            <w:tblPrEx>
              <w:tblW w:w="5000" w:type="pct"/>
            </w:tblPrEx>
          </w:tblPrExChange>
        </w:tblPrEx>
        <w:trPr>
          <w:trPrChange w:id="16954" w:author="Абрамов Денис Евгеньевич" w:date="2025-02-04T16:07:00Z">
            <w:trPr>
              <w:gridBefore w:val="2"/>
            </w:trPr>
          </w:trPrChange>
        </w:trPr>
        <w:tc>
          <w:tcPr>
            <w:tcW w:w="312" w:type="pct"/>
            <w:shd w:val="clear" w:color="auto" w:fill="auto"/>
            <w:tcPrChange w:id="16955" w:author="Абрамов Денис Евгеньевич" w:date="2025-02-04T16:07: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6956" w:author="Абрамов Денис Евгеньевич" w:date="2025-02-04T16:07: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6957" w:author="Абрамов Денис Евгеньевич" w:date="2025-02-04T16:07:00Z">
                <w:pPr>
                  <w:pStyle w:val="ConsPlusNormal"/>
                  <w:widowControl/>
                  <w:jc w:val="center"/>
                </w:pPr>
              </w:pPrChange>
            </w:pPr>
          </w:p>
        </w:tc>
        <w:tc>
          <w:tcPr>
            <w:tcW w:w="2510" w:type="pct"/>
            <w:shd w:val="clear" w:color="auto" w:fill="auto"/>
            <w:tcPrChange w:id="16958" w:author="Абрамов Денис Евгеньевич" w:date="2025-02-04T16:07:00Z">
              <w:tcPr>
                <w:tcW w:w="2510" w:type="pct"/>
                <w:gridSpan w:val="3"/>
                <w:shd w:val="clear" w:color="auto" w:fill="auto"/>
              </w:tcPr>
            </w:tcPrChange>
          </w:tcPr>
          <w:p w:rsidR="00990067" w:rsidRPr="00793519" w:rsidDel="00B74AC2" w:rsidRDefault="00990067" w:rsidP="003B55F5">
            <w:pPr>
              <w:autoSpaceDE w:val="0"/>
              <w:autoSpaceDN w:val="0"/>
              <w:spacing w:after="0" w:line="240" w:lineRule="auto"/>
              <w:ind w:right="136"/>
              <w:rPr>
                <w:del w:id="16959" w:author="Абрамов Денис Евгеньевич" w:date="2025-02-04T16:10:00Z"/>
                <w:rFonts w:ascii="Times New Roman" w:eastAsia="Times New Roman" w:hAnsi="Times New Roman"/>
                <w:color w:val="000000"/>
                <w:sz w:val="24"/>
                <w:szCs w:val="24"/>
              </w:rPr>
            </w:pPr>
            <w:del w:id="16960" w:author="Абрамов Денис Евгеньевич" w:date="2025-02-04T16:10:00Z">
              <w:r w:rsidRPr="00793519" w:rsidDel="00B74AC2">
                <w:rPr>
                  <w:rFonts w:ascii="Times New Roman" w:eastAsia="Times New Roman" w:hAnsi="Times New Roman"/>
                  <w:color w:val="000000"/>
                  <w:sz w:val="24"/>
                  <w:szCs w:val="24"/>
                </w:rPr>
                <w:delText>Раздел 4</w:delText>
              </w:r>
            </w:del>
          </w:p>
          <w:p w:rsidR="00990067" w:rsidDel="00B74AC2" w:rsidRDefault="00990067" w:rsidP="003B55F5">
            <w:pPr>
              <w:autoSpaceDE w:val="0"/>
              <w:autoSpaceDN w:val="0"/>
              <w:spacing w:after="0" w:line="240" w:lineRule="auto"/>
              <w:ind w:right="136"/>
              <w:rPr>
                <w:del w:id="16961" w:author="Абрамов Денис Евгеньевич" w:date="2025-02-04T16:10:00Z"/>
                <w:rFonts w:ascii="Times New Roman" w:eastAsia="Times New Roman" w:hAnsi="Times New Roman"/>
                <w:color w:val="000000"/>
                <w:sz w:val="24"/>
                <w:szCs w:val="24"/>
              </w:rPr>
            </w:pPr>
            <w:del w:id="16962" w:author="Абрамов Денис Евгеньевич" w:date="2025-02-04T16:10:00Z">
              <w:r w:rsidRPr="00793519" w:rsidDel="00B74AC2">
                <w:rPr>
                  <w:rFonts w:ascii="Times New Roman" w:eastAsia="Times New Roman" w:hAnsi="Times New Roman"/>
                  <w:color w:val="000000"/>
                  <w:sz w:val="24"/>
                  <w:szCs w:val="24"/>
                </w:rPr>
                <w:delText xml:space="preserve">ГОСТ 9012-59 (ИСО 410-82, ИСО 6506-81) Металлы. Метод измерения твердости </w:delText>
              </w:r>
            </w:del>
          </w:p>
          <w:p w:rsidR="00990067" w:rsidRPr="00793519" w:rsidRDefault="00990067" w:rsidP="003B55F5">
            <w:pPr>
              <w:autoSpaceDE w:val="0"/>
              <w:autoSpaceDN w:val="0"/>
              <w:spacing w:after="0" w:line="240" w:lineRule="auto"/>
              <w:ind w:right="136"/>
              <w:rPr>
                <w:rFonts w:ascii="Times New Roman" w:eastAsia="Times New Roman" w:hAnsi="Times New Roman"/>
                <w:color w:val="000000"/>
                <w:sz w:val="24"/>
                <w:szCs w:val="24"/>
              </w:rPr>
            </w:pPr>
            <w:del w:id="16963" w:author="Абрамов Денис Евгеньевич" w:date="2025-02-04T16:10:00Z">
              <w:r w:rsidRPr="00793519" w:rsidDel="00B74AC2">
                <w:rPr>
                  <w:rFonts w:ascii="Times New Roman" w:eastAsia="Times New Roman" w:hAnsi="Times New Roman"/>
                  <w:color w:val="000000"/>
                  <w:sz w:val="24"/>
                  <w:szCs w:val="24"/>
                </w:rPr>
                <w:delText>по Бринеллю</w:delText>
              </w:r>
            </w:del>
          </w:p>
        </w:tc>
        <w:tc>
          <w:tcPr>
            <w:tcW w:w="1249" w:type="pct"/>
            <w:shd w:val="clear" w:color="auto" w:fill="auto"/>
            <w:tcPrChange w:id="16964" w:author="Абрамов Денис Евгеньевич" w:date="2025-02-04T16:07: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6965" w:author="Абрамов Денис Евгеньевич" w:date="2025-02-04T16:07:00Z">
            <w:tblPrEx>
              <w:tblW w:w="5000" w:type="pct"/>
            </w:tblPrEx>
          </w:tblPrExChange>
        </w:tblPrEx>
        <w:trPr>
          <w:trPrChange w:id="16966" w:author="Абрамов Денис Евгеньевич" w:date="2025-02-04T16:07:00Z">
            <w:trPr>
              <w:gridBefore w:val="2"/>
            </w:trPr>
          </w:trPrChange>
        </w:trPr>
        <w:tc>
          <w:tcPr>
            <w:tcW w:w="312" w:type="pct"/>
            <w:shd w:val="clear" w:color="auto" w:fill="auto"/>
            <w:tcPrChange w:id="16967" w:author="Абрамов Денис Евгеньевич" w:date="2025-02-04T16:07: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6968" w:author="Абрамов Денис Евгеньевич" w:date="2025-02-04T16:07: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6969" w:author="Абрамов Денис Евгеньевич" w:date="2025-02-04T16:07:00Z">
                <w:pPr>
                  <w:pStyle w:val="ConsPlusNormal"/>
                  <w:widowControl/>
                  <w:jc w:val="center"/>
                </w:pPr>
              </w:pPrChange>
            </w:pPr>
          </w:p>
        </w:tc>
        <w:tc>
          <w:tcPr>
            <w:tcW w:w="2510" w:type="pct"/>
            <w:shd w:val="clear" w:color="auto" w:fill="auto"/>
            <w:tcPrChange w:id="16970" w:author="Абрамов Денис Евгеньевич" w:date="2025-02-04T16:07:00Z">
              <w:tcPr>
                <w:tcW w:w="2510" w:type="pct"/>
                <w:gridSpan w:val="3"/>
                <w:shd w:val="clear" w:color="auto" w:fill="auto"/>
              </w:tcPr>
            </w:tcPrChange>
          </w:tcPr>
          <w:p w:rsidR="00990067" w:rsidRPr="00793519" w:rsidRDefault="00990067" w:rsidP="003B55F5">
            <w:pPr>
              <w:autoSpaceDE w:val="0"/>
              <w:autoSpaceDN w:val="0"/>
              <w:spacing w:after="0" w:line="240" w:lineRule="auto"/>
              <w:ind w:right="136"/>
              <w:rPr>
                <w:rFonts w:ascii="Times New Roman" w:eastAsia="Times New Roman" w:hAnsi="Times New Roman"/>
                <w:color w:val="000000"/>
                <w:sz w:val="24"/>
                <w:szCs w:val="24"/>
              </w:rPr>
            </w:pPr>
            <w:del w:id="16971" w:author="Абрамов Денис Евгеньевич" w:date="2025-02-04T16:10:00Z">
              <w:r w:rsidRPr="00793519" w:rsidDel="00B74AC2">
                <w:rPr>
                  <w:rFonts w:ascii="Times New Roman" w:eastAsia="Times New Roman" w:hAnsi="Times New Roman"/>
                  <w:color w:val="000000"/>
                  <w:sz w:val="24"/>
                  <w:szCs w:val="24"/>
                </w:rPr>
                <w:delText>ГОСТ 9013-59 «Металлы. Метод измерения твердости по Роквеллу»</w:delText>
              </w:r>
            </w:del>
          </w:p>
        </w:tc>
        <w:tc>
          <w:tcPr>
            <w:tcW w:w="1249" w:type="pct"/>
            <w:shd w:val="clear" w:color="auto" w:fill="auto"/>
            <w:tcPrChange w:id="16972" w:author="Абрамов Денис Евгеньевич" w:date="2025-02-04T16:07: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6973" w:author="Абрамов Денис Евгеньевич" w:date="2025-02-04T12:04:00Z">
            <w:trPr>
              <w:gridBefore w:val="2"/>
              <w:gridAfter w:val="0"/>
              <w:wAfter w:w="819" w:type="pct"/>
            </w:trPr>
          </w:trPrChange>
        </w:trPr>
        <w:tc>
          <w:tcPr>
            <w:tcW w:w="5000" w:type="pct"/>
            <w:gridSpan w:val="4"/>
            <w:shd w:val="clear" w:color="auto" w:fill="auto"/>
            <w:tcPrChange w:id="16974"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77. Пятники грузовых вагонов</w:t>
            </w:r>
          </w:p>
        </w:tc>
      </w:tr>
      <w:tr w:rsidR="00990067" w:rsidRPr="00793519" w:rsidTr="003B55F5">
        <w:tblPrEx>
          <w:tblPrExChange w:id="16975" w:author="Абрамов Денис Евгеньевич" w:date="2025-02-04T16:30:00Z">
            <w:tblPrEx>
              <w:tblW w:w="5000" w:type="pct"/>
            </w:tblPrEx>
          </w:tblPrExChange>
        </w:tblPrEx>
        <w:trPr>
          <w:trPrChange w:id="16976" w:author="Абрамов Денис Евгеньевич" w:date="2025-02-04T16:30:00Z">
            <w:trPr>
              <w:gridBefore w:val="2"/>
            </w:trPr>
          </w:trPrChange>
        </w:trPr>
        <w:tc>
          <w:tcPr>
            <w:tcW w:w="312" w:type="pct"/>
            <w:shd w:val="clear" w:color="auto" w:fill="auto"/>
            <w:tcPrChange w:id="16977" w:author="Абрамов Денис Евгеньевич" w:date="2025-02-04T16:30: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6978" w:author="Абрамов Денис Евгеньевич" w:date="2025-02-04T16:30: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6979" w:author="Абрамов Денис Евгеньевич" w:date="2025-02-04T16:30:00Z">
                <w:pPr>
                  <w:pStyle w:val="ConsPlusNormal"/>
                  <w:widowControl/>
                  <w:jc w:val="center"/>
                </w:pPr>
              </w:pPrChange>
            </w:pPr>
            <w:r w:rsidRPr="00793519">
              <w:rPr>
                <w:rFonts w:ascii="Times New Roman" w:hAnsi="Times New Roman" w:cs="Times New Roman"/>
                <w:color w:val="000000"/>
                <w:sz w:val="24"/>
                <w:szCs w:val="24"/>
              </w:rPr>
              <w:t>подпункт «б» пункта 13</w:t>
            </w:r>
            <w:del w:id="16980" w:author="Абрамов Денис Евгеньевич" w:date="2025-02-04T16:30:00Z">
              <w:r w:rsidRPr="00793519" w:rsidDel="00E736FD">
                <w:rPr>
                  <w:rFonts w:ascii="Times New Roman" w:hAnsi="Times New Roman" w:cs="Times New Roman"/>
                  <w:color w:val="000000"/>
                  <w:sz w:val="24"/>
                  <w:szCs w:val="24"/>
                </w:rPr>
                <w:delText>, пункты 15, 97, 99, 101 и 106</w:delText>
              </w:r>
            </w:del>
            <w:r w:rsidRPr="00793519">
              <w:rPr>
                <w:rFonts w:ascii="Times New Roman" w:hAnsi="Times New Roman" w:cs="Times New Roman"/>
                <w:color w:val="000000"/>
                <w:sz w:val="24"/>
                <w:szCs w:val="24"/>
              </w:rPr>
              <w:t xml:space="preserve"> раздела V</w:t>
            </w:r>
          </w:p>
        </w:tc>
        <w:tc>
          <w:tcPr>
            <w:tcW w:w="2510" w:type="pct"/>
            <w:shd w:val="clear" w:color="auto" w:fill="auto"/>
            <w:tcPrChange w:id="16981" w:author="Абрамов Денис Евгеньевич" w:date="2025-02-04T16:30:00Z">
              <w:tcPr>
                <w:tcW w:w="2510"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del w:id="16982" w:author="Абрамов Денис Евгеньевич" w:date="2025-02-04T16:32:00Z">
              <w:r w:rsidRPr="00793519" w:rsidDel="00E736FD">
                <w:rPr>
                  <w:rFonts w:ascii="Times New Roman" w:hAnsi="Times New Roman" w:cs="Times New Roman"/>
                  <w:color w:val="000000"/>
                  <w:sz w:val="24"/>
                  <w:szCs w:val="24"/>
                </w:rPr>
                <w:delText>Раздел 7</w:delText>
              </w:r>
            </w:del>
            <w:ins w:id="16983" w:author="Абрамов Денис Евгеньевич" w:date="2025-02-04T16:32:00Z">
              <w:r>
                <w:rPr>
                  <w:rFonts w:ascii="Times New Roman" w:hAnsi="Times New Roman" w:cs="Times New Roman"/>
                  <w:color w:val="000000"/>
                  <w:sz w:val="24"/>
                  <w:szCs w:val="24"/>
                </w:rPr>
                <w:t>пункты 7.4 – 7.6, 7.9, 7.12</w:t>
              </w:r>
            </w:ins>
          </w:p>
          <w:p w:rsidR="00990067" w:rsidRPr="00793519" w:rsidRDefault="00990067" w:rsidP="003B55F5">
            <w:pPr>
              <w:spacing w:after="0" w:line="240" w:lineRule="auto"/>
              <w:rPr>
                <w:rFonts w:ascii="Times New Roman" w:eastAsia="Times New Roman" w:hAnsi="Times New Roman"/>
                <w:color w:val="000000"/>
                <w:sz w:val="24"/>
                <w:szCs w:val="24"/>
              </w:rPr>
            </w:pPr>
            <w:r w:rsidRPr="00793519">
              <w:rPr>
                <w:rFonts w:ascii="Times New Roman" w:hAnsi="Times New Roman"/>
                <w:color w:val="000000"/>
                <w:sz w:val="24"/>
                <w:szCs w:val="24"/>
              </w:rPr>
              <w:t>ГОСТ 34468</w:t>
            </w:r>
            <w:ins w:id="16984" w:author="Абрамов Денис Евгеньевич" w:date="2025-02-04T16:33:00Z">
              <w:r>
                <w:rPr>
                  <w:rFonts w:ascii="Times New Roman" w:hAnsi="Times New Roman"/>
                  <w:color w:val="000000"/>
                  <w:sz w:val="24"/>
                  <w:szCs w:val="24"/>
                </w:rPr>
                <w:t>–</w:t>
              </w:r>
            </w:ins>
            <w:del w:id="16985" w:author="Абрамов Денис Евгеньевич" w:date="2025-02-04T16:33:00Z">
              <w:r w:rsidRPr="00793519" w:rsidDel="00E736FD">
                <w:rPr>
                  <w:rFonts w:ascii="Times New Roman" w:hAnsi="Times New Roman"/>
                  <w:color w:val="000000"/>
                  <w:sz w:val="24"/>
                  <w:szCs w:val="24"/>
                </w:rPr>
                <w:delText>-</w:delText>
              </w:r>
            </w:del>
            <w:r w:rsidRPr="00793519">
              <w:rPr>
                <w:rFonts w:ascii="Times New Roman" w:hAnsi="Times New Roman"/>
                <w:color w:val="000000"/>
                <w:sz w:val="24"/>
                <w:szCs w:val="24"/>
              </w:rPr>
              <w:t>2018 «Пятники грузовых вагонов железных дорого колеи 1520 мм. Общие технические условия»</w:t>
            </w:r>
          </w:p>
        </w:tc>
        <w:tc>
          <w:tcPr>
            <w:tcW w:w="1249" w:type="pct"/>
            <w:shd w:val="clear" w:color="auto" w:fill="auto"/>
            <w:tcPrChange w:id="16986" w:author="Абрамов Денис Евгеньевич" w:date="2025-02-04T16:30: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6987" w:author="Абрамов Денис Евгеньевич" w:date="2025-02-04T16:30:00Z">
            <w:tblPrEx>
              <w:tblW w:w="5000" w:type="pct"/>
            </w:tblPrEx>
          </w:tblPrExChange>
        </w:tblPrEx>
        <w:trPr>
          <w:trPrChange w:id="16988" w:author="Абрамов Денис Евгеньевич" w:date="2025-02-04T16:30:00Z">
            <w:trPr>
              <w:gridBefore w:val="2"/>
            </w:trPr>
          </w:trPrChange>
        </w:trPr>
        <w:tc>
          <w:tcPr>
            <w:tcW w:w="312" w:type="pct"/>
            <w:shd w:val="clear" w:color="auto" w:fill="auto"/>
            <w:tcPrChange w:id="16989" w:author="Абрамов Денис Евгеньевич" w:date="2025-02-04T16:30: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6990" w:author="Абрамов Денис Евгеньевич" w:date="2025-02-04T16:30:00Z">
              <w:tcPr>
                <w:tcW w:w="929" w:type="pct"/>
                <w:gridSpan w:val="3"/>
                <w:shd w:val="clear" w:color="auto" w:fill="auto"/>
              </w:tcPr>
            </w:tcPrChange>
          </w:tcPr>
          <w:p w:rsidR="00990067" w:rsidRDefault="00990067" w:rsidP="003B55F5">
            <w:pPr>
              <w:pStyle w:val="ConsPlusNormal"/>
              <w:widowControl/>
              <w:rPr>
                <w:ins w:id="16991" w:author="Абрамов Денис Евгеньевич" w:date="2025-02-04T16:30:00Z"/>
                <w:rFonts w:ascii="Times New Roman" w:hAnsi="Times New Roman" w:cs="Times New Roman"/>
                <w:color w:val="000000"/>
                <w:sz w:val="24"/>
                <w:szCs w:val="24"/>
              </w:rPr>
              <w:pPrChange w:id="16992" w:author="Абрамов Денис Евгеньевич" w:date="2025-02-04T16:30:00Z">
                <w:pPr>
                  <w:pStyle w:val="ConsPlusNormal"/>
                  <w:widowControl/>
                  <w:jc w:val="center"/>
                </w:pPr>
              </w:pPrChange>
            </w:pPr>
            <w:ins w:id="16993" w:author="Абрамов Денис Евгеньевич" w:date="2025-02-04T16:30:00Z">
              <w:r>
                <w:rPr>
                  <w:rFonts w:ascii="Times New Roman" w:hAnsi="Times New Roman" w:cs="Times New Roman"/>
                  <w:color w:val="000000"/>
                  <w:sz w:val="24"/>
                  <w:szCs w:val="24"/>
                </w:rPr>
                <w:t>пу</w:t>
              </w:r>
            </w:ins>
            <w:ins w:id="16994" w:author="Абрамов Денис Евгеньевич" w:date="2025-02-04T16:31:00Z">
              <w:r>
                <w:rPr>
                  <w:rFonts w:ascii="Times New Roman" w:hAnsi="Times New Roman" w:cs="Times New Roman"/>
                  <w:color w:val="000000"/>
                  <w:sz w:val="24"/>
                  <w:szCs w:val="24"/>
                </w:rPr>
                <w:t>н</w:t>
              </w:r>
            </w:ins>
            <w:ins w:id="16995" w:author="Абрамов Денис Евгеньевич" w:date="2025-02-04T16:30:00Z">
              <w:r>
                <w:rPr>
                  <w:rFonts w:ascii="Times New Roman" w:hAnsi="Times New Roman" w:cs="Times New Roman"/>
                  <w:color w:val="000000"/>
                  <w:sz w:val="24"/>
                  <w:szCs w:val="24"/>
                </w:rPr>
                <w:t>кт 15</w:t>
              </w:r>
            </w:ins>
          </w:p>
          <w:p w:rsidR="00990067" w:rsidRPr="00793519" w:rsidRDefault="00990067" w:rsidP="003B55F5">
            <w:pPr>
              <w:pStyle w:val="ConsPlusNormal"/>
              <w:widowControl/>
              <w:rPr>
                <w:rFonts w:ascii="Times New Roman" w:hAnsi="Times New Roman" w:cs="Times New Roman"/>
                <w:color w:val="000000"/>
                <w:sz w:val="24"/>
                <w:szCs w:val="24"/>
              </w:rPr>
              <w:pPrChange w:id="16996" w:author="Абрамов Денис Евгеньевич" w:date="2025-02-04T16:30:00Z">
                <w:pPr>
                  <w:pStyle w:val="ConsPlusNormal"/>
                  <w:widowControl/>
                  <w:jc w:val="center"/>
                </w:pPr>
              </w:pPrChange>
            </w:pPr>
            <w:ins w:id="16997" w:author="Абрамов Денис Евгеньевич" w:date="2025-02-04T16:31:00Z">
              <w:r w:rsidRPr="00793519">
                <w:rPr>
                  <w:rFonts w:ascii="Times New Roman" w:hAnsi="Times New Roman" w:cs="Times New Roman"/>
                  <w:color w:val="000000"/>
                  <w:sz w:val="24"/>
                  <w:szCs w:val="24"/>
                </w:rPr>
                <w:t>раздела V</w:t>
              </w:r>
            </w:ins>
          </w:p>
        </w:tc>
        <w:tc>
          <w:tcPr>
            <w:tcW w:w="2510" w:type="pct"/>
            <w:shd w:val="clear" w:color="auto" w:fill="auto"/>
            <w:tcPrChange w:id="16998" w:author="Абрамов Денис Евгеньевич" w:date="2025-02-04T16:30:00Z">
              <w:tcPr>
                <w:tcW w:w="2510" w:type="pct"/>
                <w:gridSpan w:val="3"/>
                <w:shd w:val="clear" w:color="auto" w:fill="auto"/>
              </w:tcPr>
            </w:tcPrChange>
          </w:tcPr>
          <w:p w:rsidR="00990067" w:rsidRDefault="00990067" w:rsidP="003B55F5">
            <w:pPr>
              <w:pStyle w:val="ConsPlusNormal"/>
              <w:widowControl/>
              <w:rPr>
                <w:ins w:id="16999" w:author="Абрамов Денис Евгеньевич" w:date="2025-02-04T16:33:00Z"/>
                <w:rFonts w:ascii="Times New Roman" w:hAnsi="Times New Roman"/>
                <w:color w:val="000000"/>
                <w:sz w:val="24"/>
                <w:szCs w:val="24"/>
              </w:rPr>
            </w:pPr>
            <w:ins w:id="17000" w:author="Абрамов Денис Евгеньевич" w:date="2025-02-04T16:33:00Z">
              <w:r>
                <w:rPr>
                  <w:rFonts w:ascii="Times New Roman" w:hAnsi="Times New Roman"/>
                  <w:color w:val="000000"/>
                  <w:sz w:val="24"/>
                  <w:szCs w:val="24"/>
                </w:rPr>
                <w:t>пункт 7.3</w:t>
              </w:r>
            </w:ins>
          </w:p>
          <w:p w:rsidR="00990067" w:rsidRPr="00793519" w:rsidDel="00E736FD" w:rsidRDefault="00990067" w:rsidP="003B55F5">
            <w:pPr>
              <w:pStyle w:val="ConsPlusNormal"/>
              <w:widowControl/>
              <w:rPr>
                <w:del w:id="17001" w:author="Абрамов Денис Евгеньевич" w:date="2025-02-04T16:31:00Z"/>
                <w:rFonts w:ascii="Times New Roman" w:hAnsi="Times New Roman" w:cs="Times New Roman"/>
                <w:color w:val="000000"/>
                <w:sz w:val="24"/>
                <w:szCs w:val="24"/>
              </w:rPr>
            </w:pPr>
            <w:ins w:id="17002" w:author="Абрамов Денис Евгеньевич" w:date="2025-02-04T16:33:00Z">
              <w:r w:rsidRPr="00793519">
                <w:rPr>
                  <w:rFonts w:ascii="Times New Roman" w:hAnsi="Times New Roman"/>
                  <w:color w:val="000000"/>
                  <w:sz w:val="24"/>
                  <w:szCs w:val="24"/>
                </w:rPr>
                <w:t>ГОСТ 34468</w:t>
              </w:r>
              <w:r>
                <w:rPr>
                  <w:rFonts w:ascii="Times New Roman" w:hAnsi="Times New Roman"/>
                  <w:color w:val="000000"/>
                  <w:sz w:val="24"/>
                  <w:szCs w:val="24"/>
                </w:rPr>
                <w:t>–</w:t>
              </w:r>
              <w:r w:rsidRPr="00793519">
                <w:rPr>
                  <w:rFonts w:ascii="Times New Roman" w:hAnsi="Times New Roman"/>
                  <w:color w:val="000000"/>
                  <w:sz w:val="24"/>
                  <w:szCs w:val="24"/>
                </w:rPr>
                <w:t>2018 «Пятники грузовых вагонов железных дорого колеи 1520 мм. Общие технические условия»</w:t>
              </w:r>
            </w:ins>
            <w:del w:id="17003" w:author="Абрамов Денис Евгеньевич" w:date="2025-02-04T16:31:00Z">
              <w:r w:rsidRPr="00793519" w:rsidDel="00E736FD">
                <w:rPr>
                  <w:rFonts w:ascii="Times New Roman" w:hAnsi="Times New Roman" w:cs="Times New Roman"/>
                  <w:color w:val="000000"/>
                  <w:sz w:val="24"/>
                  <w:szCs w:val="24"/>
                </w:rPr>
                <w:delText>Раздел 4</w:delText>
              </w:r>
            </w:del>
          </w:p>
          <w:p w:rsidR="00990067" w:rsidDel="00E736FD" w:rsidRDefault="00990067" w:rsidP="003B55F5">
            <w:pPr>
              <w:pStyle w:val="ConsPlusNormal"/>
              <w:widowControl/>
              <w:rPr>
                <w:del w:id="17004" w:author="Абрамов Денис Евгеньевич" w:date="2025-02-04T16:31:00Z"/>
                <w:rFonts w:ascii="Times New Roman" w:hAnsi="Times New Roman" w:cs="Times New Roman"/>
                <w:color w:val="000000"/>
                <w:sz w:val="24"/>
                <w:szCs w:val="24"/>
              </w:rPr>
            </w:pPr>
            <w:del w:id="17005" w:author="Абрамов Денис Евгеньевич" w:date="2025-02-04T16:31:00Z">
              <w:r w:rsidRPr="00793519" w:rsidDel="00E736FD">
                <w:rPr>
                  <w:rFonts w:ascii="Times New Roman" w:hAnsi="Times New Roman" w:cs="Times New Roman"/>
                  <w:color w:val="000000"/>
                  <w:sz w:val="24"/>
                  <w:szCs w:val="24"/>
                </w:rPr>
                <w:delText xml:space="preserve">ГОСТ 9012-59 (ИСО 410-82, ИСО 6506-81) Металлы. Метод измерения твердости </w:delText>
              </w:r>
            </w:del>
          </w:p>
          <w:p w:rsidR="00990067" w:rsidRPr="00793519" w:rsidRDefault="00990067" w:rsidP="003B55F5">
            <w:pPr>
              <w:pStyle w:val="ConsPlusNormal"/>
              <w:widowControl/>
              <w:rPr>
                <w:rFonts w:ascii="Times New Roman" w:hAnsi="Times New Roman" w:cs="Times New Roman"/>
                <w:color w:val="000000"/>
                <w:sz w:val="24"/>
                <w:szCs w:val="24"/>
              </w:rPr>
            </w:pPr>
            <w:del w:id="17006" w:author="Абрамов Денис Евгеньевич" w:date="2025-02-04T16:31:00Z">
              <w:r w:rsidRPr="00793519" w:rsidDel="00E736FD">
                <w:rPr>
                  <w:rFonts w:ascii="Times New Roman" w:hAnsi="Times New Roman" w:cs="Times New Roman"/>
                  <w:color w:val="000000"/>
                  <w:sz w:val="24"/>
                  <w:szCs w:val="24"/>
                </w:rPr>
                <w:delText>по Бринеллю</w:delText>
              </w:r>
            </w:del>
          </w:p>
        </w:tc>
        <w:tc>
          <w:tcPr>
            <w:tcW w:w="1249" w:type="pct"/>
            <w:shd w:val="clear" w:color="auto" w:fill="auto"/>
            <w:tcPrChange w:id="17007" w:author="Абрамов Денис Евгеньевич" w:date="2025-02-04T16:30: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7008" w:author="Абрамов Денис Евгеньевич" w:date="2025-02-04T16:30:00Z">
            <w:tblPrEx>
              <w:tblW w:w="5000" w:type="pct"/>
            </w:tblPrEx>
          </w:tblPrExChange>
        </w:tblPrEx>
        <w:trPr>
          <w:trPrChange w:id="17009" w:author="Абрамов Денис Евгеньевич" w:date="2025-02-04T16:30:00Z">
            <w:trPr>
              <w:gridBefore w:val="2"/>
            </w:trPr>
          </w:trPrChange>
        </w:trPr>
        <w:tc>
          <w:tcPr>
            <w:tcW w:w="312" w:type="pct"/>
            <w:shd w:val="clear" w:color="auto" w:fill="auto"/>
            <w:tcPrChange w:id="17010" w:author="Абрамов Денис Евгеньевич" w:date="2025-02-04T16:30: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7011" w:author="Абрамов Денис Евгеньевич" w:date="2025-02-04T16:30:00Z">
              <w:tcPr>
                <w:tcW w:w="929" w:type="pct"/>
                <w:gridSpan w:val="3"/>
                <w:shd w:val="clear" w:color="auto" w:fill="auto"/>
              </w:tcPr>
            </w:tcPrChange>
          </w:tcPr>
          <w:p w:rsidR="00990067" w:rsidRDefault="00990067" w:rsidP="003B55F5">
            <w:pPr>
              <w:pStyle w:val="ConsPlusNormal"/>
              <w:widowControl/>
              <w:rPr>
                <w:ins w:id="17012" w:author="Абрамов Денис Евгеньевич" w:date="2025-02-04T16:31:00Z"/>
                <w:rFonts w:ascii="Times New Roman" w:hAnsi="Times New Roman" w:cs="Times New Roman"/>
                <w:color w:val="000000"/>
                <w:sz w:val="24"/>
                <w:szCs w:val="24"/>
              </w:rPr>
            </w:pPr>
            <w:ins w:id="17013" w:author="Абрамов Денис Евгеньевич" w:date="2025-02-04T16:31:00Z">
              <w:r>
                <w:rPr>
                  <w:rFonts w:ascii="Times New Roman" w:hAnsi="Times New Roman" w:cs="Times New Roman"/>
                  <w:color w:val="000000"/>
                  <w:sz w:val="24"/>
                  <w:szCs w:val="24"/>
                </w:rPr>
                <w:t xml:space="preserve">пункт </w:t>
              </w:r>
            </w:ins>
            <w:ins w:id="17014" w:author="Абрамов Денис Евгеньевич" w:date="2025-02-04T16:32:00Z">
              <w:r>
                <w:rPr>
                  <w:rFonts w:ascii="Times New Roman" w:hAnsi="Times New Roman" w:cs="Times New Roman"/>
                  <w:color w:val="000000"/>
                  <w:sz w:val="24"/>
                  <w:szCs w:val="24"/>
                </w:rPr>
                <w:t>97</w:t>
              </w:r>
            </w:ins>
            <w:ins w:id="17015" w:author="Абрамов Денис Евгеньевич" w:date="2025-02-04T16:35:00Z">
              <w:r>
                <w:rPr>
                  <w:rFonts w:ascii="Times New Roman" w:hAnsi="Times New Roman" w:cs="Times New Roman"/>
                  <w:color w:val="000000"/>
                  <w:sz w:val="24"/>
                  <w:szCs w:val="24"/>
                </w:rPr>
                <w:t>, 99</w:t>
              </w:r>
            </w:ins>
            <w:ins w:id="17016" w:author="Абрамов Денис Евгеньевич" w:date="2025-02-04T16:39:00Z">
              <w:r>
                <w:rPr>
                  <w:rFonts w:ascii="Times New Roman" w:hAnsi="Times New Roman" w:cs="Times New Roman"/>
                  <w:color w:val="000000"/>
                  <w:sz w:val="24"/>
                  <w:szCs w:val="24"/>
                </w:rPr>
                <w:t>, 101, 106</w:t>
              </w:r>
            </w:ins>
          </w:p>
          <w:p w:rsidR="00990067" w:rsidRPr="00793519" w:rsidRDefault="00990067" w:rsidP="003B55F5">
            <w:pPr>
              <w:pStyle w:val="ConsPlusNormal"/>
              <w:widowControl/>
              <w:rPr>
                <w:rFonts w:ascii="Times New Roman" w:hAnsi="Times New Roman" w:cs="Times New Roman"/>
                <w:color w:val="000000"/>
                <w:sz w:val="24"/>
                <w:szCs w:val="24"/>
              </w:rPr>
              <w:pPrChange w:id="17017" w:author="Абрамов Денис Евгеньевич" w:date="2025-02-04T16:30:00Z">
                <w:pPr>
                  <w:pStyle w:val="ConsPlusNormal"/>
                  <w:widowControl/>
                  <w:jc w:val="center"/>
                </w:pPr>
              </w:pPrChange>
            </w:pPr>
            <w:ins w:id="17018" w:author="Абрамов Денис Евгеньевич" w:date="2025-02-04T16:31:00Z">
              <w:r w:rsidRPr="00793519">
                <w:rPr>
                  <w:rFonts w:ascii="Times New Roman" w:hAnsi="Times New Roman" w:cs="Times New Roman"/>
                  <w:color w:val="000000"/>
                  <w:sz w:val="24"/>
                  <w:szCs w:val="24"/>
                </w:rPr>
                <w:t>раздела V</w:t>
              </w:r>
            </w:ins>
          </w:p>
        </w:tc>
        <w:tc>
          <w:tcPr>
            <w:tcW w:w="2510" w:type="pct"/>
            <w:shd w:val="clear" w:color="auto" w:fill="auto"/>
            <w:tcPrChange w:id="17019" w:author="Абрамов Денис Евгеньевич" w:date="2025-02-04T16:30:00Z">
              <w:tcPr>
                <w:tcW w:w="2510" w:type="pct"/>
                <w:gridSpan w:val="3"/>
                <w:shd w:val="clear" w:color="auto" w:fill="auto"/>
              </w:tcPr>
            </w:tcPrChange>
          </w:tcPr>
          <w:p w:rsidR="00990067" w:rsidRDefault="00990067" w:rsidP="003B55F5">
            <w:pPr>
              <w:pStyle w:val="ConsPlusNormal"/>
              <w:widowControl/>
              <w:rPr>
                <w:ins w:id="17020" w:author="Абрамов Денис Евгеньевич" w:date="2025-02-04T16:35:00Z"/>
                <w:rFonts w:ascii="Times New Roman" w:hAnsi="Times New Roman"/>
                <w:color w:val="000000"/>
                <w:sz w:val="24"/>
                <w:szCs w:val="24"/>
              </w:rPr>
            </w:pPr>
            <w:ins w:id="17021" w:author="Абрамов Денис Евгеньевич" w:date="2025-02-04T16:35:00Z">
              <w:r>
                <w:rPr>
                  <w:rFonts w:ascii="Times New Roman" w:hAnsi="Times New Roman"/>
                  <w:color w:val="000000"/>
                  <w:sz w:val="24"/>
                  <w:szCs w:val="24"/>
                </w:rPr>
                <w:t>пункт 7.13</w:t>
              </w:r>
            </w:ins>
          </w:p>
          <w:p w:rsidR="00990067" w:rsidDel="00E736FD" w:rsidRDefault="00990067" w:rsidP="003B55F5">
            <w:pPr>
              <w:pStyle w:val="ConsPlusNormal"/>
              <w:widowControl/>
              <w:rPr>
                <w:del w:id="17022" w:author="Абрамов Денис Евгеньевич" w:date="2025-02-04T16:31:00Z"/>
                <w:rFonts w:ascii="Times New Roman" w:hAnsi="Times New Roman" w:cs="Times New Roman"/>
                <w:color w:val="000000"/>
                <w:sz w:val="24"/>
                <w:szCs w:val="24"/>
              </w:rPr>
            </w:pPr>
            <w:ins w:id="17023" w:author="Абрамов Денис Евгеньевич" w:date="2025-02-04T16:35:00Z">
              <w:r w:rsidRPr="00793519">
                <w:rPr>
                  <w:rFonts w:ascii="Times New Roman" w:hAnsi="Times New Roman"/>
                  <w:color w:val="000000"/>
                  <w:sz w:val="24"/>
                  <w:szCs w:val="24"/>
                </w:rPr>
                <w:t>ГОСТ 34468</w:t>
              </w:r>
              <w:r>
                <w:rPr>
                  <w:rFonts w:ascii="Times New Roman" w:hAnsi="Times New Roman"/>
                  <w:color w:val="000000"/>
                  <w:sz w:val="24"/>
                  <w:szCs w:val="24"/>
                </w:rPr>
                <w:t>–</w:t>
              </w:r>
              <w:r w:rsidRPr="00793519">
                <w:rPr>
                  <w:rFonts w:ascii="Times New Roman" w:hAnsi="Times New Roman"/>
                  <w:color w:val="000000"/>
                  <w:sz w:val="24"/>
                  <w:szCs w:val="24"/>
                </w:rPr>
                <w:t>2018 «Пятники грузовых вагонов железных дорого колеи 1520 мм. Общие технические условия»</w:t>
              </w:r>
            </w:ins>
            <w:del w:id="17024" w:author="Абрамов Денис Евгеньевич" w:date="2025-02-04T16:31:00Z">
              <w:r w:rsidRPr="00793519" w:rsidDel="00E736FD">
                <w:rPr>
                  <w:rFonts w:ascii="Times New Roman" w:hAnsi="Times New Roman" w:cs="Times New Roman"/>
                  <w:color w:val="000000"/>
                  <w:sz w:val="24"/>
                  <w:szCs w:val="24"/>
                </w:rPr>
                <w:delText xml:space="preserve">ГОСТ 2999-75 (СТ СЭВ 470-77) Металлы </w:delText>
              </w:r>
            </w:del>
          </w:p>
          <w:p w:rsidR="00990067" w:rsidDel="00E736FD" w:rsidRDefault="00990067" w:rsidP="003B55F5">
            <w:pPr>
              <w:pStyle w:val="ConsPlusNormal"/>
              <w:widowControl/>
              <w:rPr>
                <w:del w:id="17025" w:author="Абрамов Денис Евгеньевич" w:date="2025-02-04T16:31:00Z"/>
                <w:rFonts w:ascii="Times New Roman" w:hAnsi="Times New Roman" w:cs="Times New Roman"/>
                <w:color w:val="000000"/>
                <w:sz w:val="24"/>
                <w:szCs w:val="24"/>
              </w:rPr>
            </w:pPr>
            <w:del w:id="17026" w:author="Абрамов Денис Евгеньевич" w:date="2025-02-04T16:31:00Z">
              <w:r w:rsidRPr="00793519" w:rsidDel="00E736FD">
                <w:rPr>
                  <w:rFonts w:ascii="Times New Roman" w:hAnsi="Times New Roman" w:cs="Times New Roman"/>
                  <w:color w:val="000000"/>
                  <w:sz w:val="24"/>
                  <w:szCs w:val="24"/>
                </w:rPr>
                <w:delText xml:space="preserve">и сплавы. Метод измерения твердости </w:delText>
              </w:r>
            </w:del>
          </w:p>
          <w:p w:rsidR="00990067" w:rsidRPr="00793519" w:rsidRDefault="00990067" w:rsidP="003B55F5">
            <w:pPr>
              <w:pStyle w:val="ConsPlusNormal"/>
              <w:widowControl/>
              <w:rPr>
                <w:rFonts w:ascii="Times New Roman" w:hAnsi="Times New Roman" w:cs="Times New Roman"/>
                <w:color w:val="000000"/>
                <w:sz w:val="24"/>
                <w:szCs w:val="24"/>
              </w:rPr>
            </w:pPr>
            <w:del w:id="17027" w:author="Абрамов Денис Евгеньевич" w:date="2025-02-04T16:31:00Z">
              <w:r w:rsidRPr="00793519" w:rsidDel="00E736FD">
                <w:rPr>
                  <w:rFonts w:ascii="Times New Roman" w:hAnsi="Times New Roman" w:cs="Times New Roman"/>
                  <w:color w:val="000000"/>
                  <w:sz w:val="24"/>
                  <w:szCs w:val="24"/>
                </w:rPr>
                <w:delText>по Виккерсу</w:delText>
              </w:r>
            </w:del>
          </w:p>
        </w:tc>
        <w:tc>
          <w:tcPr>
            <w:tcW w:w="1249" w:type="pct"/>
            <w:shd w:val="clear" w:color="auto" w:fill="auto"/>
            <w:tcPrChange w:id="17028" w:author="Абрамов Денис Евгеньевич" w:date="2025-02-04T16:30: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7029" w:author="Абрамов Денис Евгеньевич" w:date="2025-02-04T16:30:00Z">
            <w:tblPrEx>
              <w:tblW w:w="5000" w:type="pct"/>
            </w:tblPrEx>
          </w:tblPrExChange>
        </w:tblPrEx>
        <w:trPr>
          <w:trPrChange w:id="17030" w:author="Абрамов Денис Евгеньевич" w:date="2025-02-04T16:30:00Z">
            <w:trPr>
              <w:gridBefore w:val="2"/>
            </w:trPr>
          </w:trPrChange>
        </w:trPr>
        <w:tc>
          <w:tcPr>
            <w:tcW w:w="312" w:type="pct"/>
            <w:shd w:val="clear" w:color="auto" w:fill="auto"/>
            <w:tcPrChange w:id="17031" w:author="Абрамов Денис Евгеньевич" w:date="2025-02-04T16:30: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7032" w:author="Абрамов Денис Евгеньевич" w:date="2025-02-04T16:30: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7033" w:author="Абрамов Денис Евгеньевич" w:date="2025-02-04T16:30:00Z">
                <w:pPr>
                  <w:pStyle w:val="ConsPlusNormal"/>
                  <w:widowControl/>
                  <w:jc w:val="center"/>
                </w:pPr>
              </w:pPrChange>
            </w:pPr>
          </w:p>
        </w:tc>
        <w:tc>
          <w:tcPr>
            <w:tcW w:w="2510" w:type="pct"/>
            <w:shd w:val="clear" w:color="auto" w:fill="auto"/>
            <w:tcPrChange w:id="17034" w:author="Абрамов Денис Евгеньевич" w:date="2025-02-04T16:30:00Z">
              <w:tcPr>
                <w:tcW w:w="2510"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del w:id="17035" w:author="Абрамов Денис Евгеньевич" w:date="2025-02-04T16:31:00Z">
              <w:r w:rsidRPr="00793519" w:rsidDel="00E736FD">
                <w:rPr>
                  <w:rFonts w:ascii="Times New Roman" w:hAnsi="Times New Roman" w:cs="Times New Roman"/>
                  <w:color w:val="000000"/>
                  <w:sz w:val="24"/>
                  <w:szCs w:val="24"/>
                </w:rPr>
                <w:delText>ГОСТ 5639-82 Стали и сплавы. Методы выявления и определения величины зерна</w:delText>
              </w:r>
            </w:del>
          </w:p>
        </w:tc>
        <w:tc>
          <w:tcPr>
            <w:tcW w:w="1249" w:type="pct"/>
            <w:shd w:val="clear" w:color="auto" w:fill="auto"/>
            <w:tcPrChange w:id="17036" w:author="Абрамов Денис Евгеньевич" w:date="2025-02-04T16:30: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7037" w:author="Абрамов Денис Евгеньевич" w:date="2025-02-04T12:04:00Z">
            <w:trPr>
              <w:gridBefore w:val="2"/>
              <w:gridAfter w:val="0"/>
              <w:wAfter w:w="819" w:type="pct"/>
            </w:trPr>
          </w:trPrChange>
        </w:trPr>
        <w:tc>
          <w:tcPr>
            <w:tcW w:w="5000" w:type="pct"/>
            <w:gridSpan w:val="4"/>
            <w:shd w:val="clear" w:color="auto" w:fill="auto"/>
            <w:tcPrChange w:id="17038"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 xml:space="preserve">78. Разъединители, короткозамыкатели, отделители, заземлители высоковольтные </w:t>
            </w:r>
            <w:r w:rsidRPr="00793519">
              <w:rPr>
                <w:rFonts w:ascii="Times New Roman" w:hAnsi="Times New Roman" w:cs="Times New Roman"/>
                <w:color w:val="000000"/>
                <w:sz w:val="24"/>
                <w:szCs w:val="24"/>
              </w:rPr>
              <w:br/>
              <w:t>для локомотивов и моторвагонного подвижного состава</w:t>
            </w:r>
          </w:p>
        </w:tc>
      </w:tr>
      <w:tr w:rsidR="00990067" w:rsidRPr="00793519" w:rsidTr="003B55F5">
        <w:trPr>
          <w:trPrChange w:id="17039" w:author="Абрамов Денис Евгеньевич" w:date="2025-02-04T12:04:00Z">
            <w:trPr>
              <w:gridBefore w:val="2"/>
              <w:gridAfter w:val="0"/>
              <w:wAfter w:w="819" w:type="pct"/>
            </w:trPr>
          </w:trPrChange>
        </w:trPr>
        <w:tc>
          <w:tcPr>
            <w:tcW w:w="312" w:type="pct"/>
            <w:shd w:val="clear" w:color="auto" w:fill="auto"/>
            <w:tcPrChange w:id="1704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7041" w:author="Абрамов Денис Евгеньевич" w:date="2025-02-04T12:04:00Z">
              <w:tcPr>
                <w:tcW w:w="777" w:type="pct"/>
                <w:gridSpan w:val="3"/>
                <w:vMerge w:val="restart"/>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color w:val="000000"/>
                <w:sz w:val="8"/>
                <w:szCs w:val="8"/>
              </w:rPr>
              <w:t>подпункт «у» пункта 13, пункты 15, 97, 99, 101 и 106 раздела V</w:t>
            </w:r>
          </w:p>
        </w:tc>
        <w:tc>
          <w:tcPr>
            <w:tcW w:w="2510" w:type="pct"/>
            <w:shd w:val="clear" w:color="auto" w:fill="auto"/>
            <w:tcPrChange w:id="17042"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lang w:eastAsia="ru-RU"/>
              </w:rPr>
            </w:pPr>
            <w:r w:rsidRPr="0019714D">
              <w:rPr>
                <w:rFonts w:ascii="Times New Roman" w:eastAsia="Times New Roman" w:hAnsi="Times New Roman"/>
                <w:color w:val="000000"/>
                <w:sz w:val="8"/>
                <w:szCs w:val="8"/>
                <w:lang w:eastAsia="ru-RU"/>
              </w:rPr>
              <w:t>Разделы 10, 11. Приложения А и В</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33798.1-2016 «Электрооборудование железнодорожного подвижного состава. Часть 1. Общие условия эксплуатации и технические условия»</w:t>
            </w:r>
          </w:p>
        </w:tc>
        <w:tc>
          <w:tcPr>
            <w:tcW w:w="1249" w:type="pct"/>
            <w:shd w:val="clear" w:color="auto" w:fill="auto"/>
            <w:tcPrChange w:id="1704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044" w:author="Абрамов Денис Евгеньевич" w:date="2025-02-04T12:04:00Z">
            <w:trPr>
              <w:gridBefore w:val="2"/>
              <w:gridAfter w:val="0"/>
              <w:wAfter w:w="819" w:type="pct"/>
            </w:trPr>
          </w:trPrChange>
        </w:trPr>
        <w:tc>
          <w:tcPr>
            <w:tcW w:w="312" w:type="pct"/>
            <w:shd w:val="clear" w:color="auto" w:fill="auto"/>
            <w:tcPrChange w:id="1704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04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047"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eastAsia="Calibri" w:hAnsi="Times New Roman" w:cs="Times New Roman"/>
                <w:color w:val="000000"/>
                <w:sz w:val="8"/>
                <w:szCs w:val="8"/>
                <w:lang w:eastAsia="en-US"/>
              </w:rPr>
              <w:t>Раздел 10</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33798.2-2016 «Электрооборудование железнодорожного подвижного состава. Часть 2. Электротехнические компоненты. Общие технические условия»</w:t>
            </w:r>
          </w:p>
        </w:tc>
        <w:tc>
          <w:tcPr>
            <w:tcW w:w="1249" w:type="pct"/>
            <w:shd w:val="clear" w:color="auto" w:fill="auto"/>
            <w:tcPrChange w:id="1704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049" w:author="Абрамов Денис Евгеньевич" w:date="2025-02-04T12:04:00Z">
            <w:trPr>
              <w:gridBefore w:val="2"/>
              <w:gridAfter w:val="0"/>
              <w:wAfter w:w="819" w:type="pct"/>
            </w:trPr>
          </w:trPrChange>
        </w:trPr>
        <w:tc>
          <w:tcPr>
            <w:tcW w:w="312" w:type="pct"/>
            <w:shd w:val="clear" w:color="auto" w:fill="auto"/>
            <w:tcPrChange w:id="1705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05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052"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Раздел 6</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9219-88 «Аппараты электрические тяговые. Общие технические требования»</w:t>
            </w:r>
          </w:p>
        </w:tc>
        <w:tc>
          <w:tcPr>
            <w:tcW w:w="1249" w:type="pct"/>
            <w:shd w:val="clear" w:color="auto" w:fill="auto"/>
            <w:tcPrChange w:id="1705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054" w:author="Абрамов Денис Евгеньевич" w:date="2025-02-04T12:04:00Z">
            <w:trPr>
              <w:gridBefore w:val="2"/>
              <w:gridAfter w:val="0"/>
              <w:wAfter w:w="819" w:type="pct"/>
            </w:trPr>
          </w:trPrChange>
        </w:trPr>
        <w:tc>
          <w:tcPr>
            <w:tcW w:w="312" w:type="pct"/>
            <w:shd w:val="clear" w:color="auto" w:fill="auto"/>
            <w:tcPrChange w:id="1705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05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05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Раздел 8</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9219-95 «Аппараты электрические тяговые. Общие технические условия»</w:t>
            </w:r>
          </w:p>
        </w:tc>
        <w:tc>
          <w:tcPr>
            <w:tcW w:w="1249" w:type="pct"/>
            <w:shd w:val="clear" w:color="auto" w:fill="auto"/>
            <w:tcPrChange w:id="1705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059" w:author="Абрамов Денис Евгеньевич" w:date="2025-02-04T12:04:00Z">
            <w:trPr>
              <w:gridBefore w:val="2"/>
              <w:gridAfter w:val="0"/>
              <w:wAfter w:w="819" w:type="pct"/>
            </w:trPr>
          </w:trPrChange>
        </w:trPr>
        <w:tc>
          <w:tcPr>
            <w:tcW w:w="312" w:type="pct"/>
            <w:shd w:val="clear" w:color="auto" w:fill="auto"/>
            <w:tcPrChange w:id="1706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06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062"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1249" w:type="pct"/>
            <w:shd w:val="clear" w:color="auto" w:fill="auto"/>
            <w:tcPrChange w:id="1706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064" w:author="Абрамов Денис Евгеньевич" w:date="2025-02-04T12:04:00Z">
            <w:trPr>
              <w:gridBefore w:val="2"/>
              <w:gridAfter w:val="0"/>
              <w:wAfter w:w="819" w:type="pct"/>
            </w:trPr>
          </w:trPrChange>
        </w:trPr>
        <w:tc>
          <w:tcPr>
            <w:tcW w:w="312" w:type="pct"/>
            <w:shd w:val="clear" w:color="auto" w:fill="auto"/>
            <w:tcPrChange w:id="1706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06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06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Р 52726-2007 «Разъединители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и заземлители переменного тока на напряжение свыше 1 кВ и приводы к ним. Общие технические условия»</w:t>
            </w:r>
          </w:p>
        </w:tc>
        <w:tc>
          <w:tcPr>
            <w:tcW w:w="1249" w:type="pct"/>
            <w:shd w:val="clear" w:color="auto" w:fill="auto"/>
            <w:tcPrChange w:id="1706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7069" w:author="Абрамов Денис Евгеньевич" w:date="2025-02-04T12:04:00Z">
            <w:trPr>
              <w:gridBefore w:val="2"/>
              <w:gridAfter w:val="0"/>
              <w:wAfter w:w="819" w:type="pct"/>
            </w:trPr>
          </w:trPrChange>
        </w:trPr>
        <w:tc>
          <w:tcPr>
            <w:tcW w:w="312" w:type="pct"/>
            <w:shd w:val="clear" w:color="auto" w:fill="auto"/>
            <w:tcPrChange w:id="1707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07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072"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1516.2-97 «Электрооборудование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электроустановки переменного тока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напряжение 3 кВ и выше. Общие методы испытаний электрической прочности изоляции»</w:t>
            </w:r>
          </w:p>
        </w:tc>
        <w:tc>
          <w:tcPr>
            <w:tcW w:w="1249" w:type="pct"/>
            <w:shd w:val="clear" w:color="auto" w:fill="auto"/>
            <w:tcPrChange w:id="1707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074" w:author="Абрамов Денис Евгеньевич" w:date="2025-02-04T12:04:00Z">
            <w:trPr>
              <w:gridBefore w:val="2"/>
              <w:gridAfter w:val="0"/>
              <w:wAfter w:w="819" w:type="pct"/>
            </w:trPr>
          </w:trPrChange>
        </w:trPr>
        <w:tc>
          <w:tcPr>
            <w:tcW w:w="312" w:type="pct"/>
            <w:shd w:val="clear" w:color="auto" w:fill="auto"/>
            <w:tcPrChange w:id="1707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07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07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2933-83 «Аппараты электрические низковольтные. Методы испытаний»</w:t>
            </w:r>
          </w:p>
        </w:tc>
        <w:tc>
          <w:tcPr>
            <w:tcW w:w="1249" w:type="pct"/>
            <w:shd w:val="clear" w:color="auto" w:fill="auto"/>
            <w:tcPrChange w:id="1707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079" w:author="Абрамов Денис Евгеньевич" w:date="2025-02-04T12:04:00Z">
            <w:trPr>
              <w:gridBefore w:val="2"/>
              <w:gridAfter w:val="0"/>
              <w:wAfter w:w="819" w:type="pct"/>
            </w:trPr>
          </w:trPrChange>
        </w:trPr>
        <w:tc>
          <w:tcPr>
            <w:tcW w:w="312" w:type="pct"/>
            <w:shd w:val="clear" w:color="auto" w:fill="auto"/>
            <w:tcPrChange w:id="1708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08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082"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2933-93 «Аппараты электрические низковольтные. Методы испытаний»</w:t>
            </w:r>
          </w:p>
        </w:tc>
        <w:tc>
          <w:tcPr>
            <w:tcW w:w="1249" w:type="pct"/>
            <w:shd w:val="clear" w:color="auto" w:fill="auto"/>
            <w:tcPrChange w:id="1708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084" w:author="Абрамов Денис Евгеньевич" w:date="2025-02-04T12:04:00Z">
            <w:trPr>
              <w:gridBefore w:val="2"/>
              <w:gridAfter w:val="0"/>
              <w:wAfter w:w="819" w:type="pct"/>
            </w:trPr>
          </w:trPrChange>
        </w:trPr>
        <w:tc>
          <w:tcPr>
            <w:tcW w:w="312" w:type="pct"/>
            <w:shd w:val="clear" w:color="auto" w:fill="auto"/>
            <w:tcPrChange w:id="1708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08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08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30630.0.0-99 «Методы испытаний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стойкость к внешним воздействующим факторам машин, приборов и других технических изделий. Общие требования»</w:t>
            </w:r>
          </w:p>
        </w:tc>
        <w:tc>
          <w:tcPr>
            <w:tcW w:w="1249" w:type="pct"/>
            <w:shd w:val="clear" w:color="auto" w:fill="auto"/>
            <w:tcPrChange w:id="1708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089" w:author="Абрамов Денис Евгеньевич" w:date="2025-02-04T12:04:00Z">
            <w:trPr>
              <w:gridBefore w:val="2"/>
              <w:gridAfter w:val="0"/>
              <w:wAfter w:w="819" w:type="pct"/>
            </w:trPr>
          </w:trPrChange>
        </w:trPr>
        <w:tc>
          <w:tcPr>
            <w:tcW w:w="312" w:type="pct"/>
            <w:shd w:val="clear" w:color="auto" w:fill="auto"/>
            <w:tcPrChange w:id="1709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09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092"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30630.2.1-2013 «Методы испытаний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воздействующим факторам машин, приборов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устойчивость к воздействию температуры»</w:t>
            </w:r>
          </w:p>
        </w:tc>
        <w:tc>
          <w:tcPr>
            <w:tcW w:w="1249" w:type="pct"/>
            <w:shd w:val="clear" w:color="auto" w:fill="auto"/>
            <w:tcPrChange w:id="1709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094" w:author="Абрамов Денис Евгеньевич" w:date="2025-02-04T12:04:00Z">
            <w:trPr>
              <w:gridBefore w:val="2"/>
              <w:gridAfter w:val="0"/>
              <w:wAfter w:w="819" w:type="pct"/>
            </w:trPr>
          </w:trPrChange>
        </w:trPr>
        <w:tc>
          <w:tcPr>
            <w:tcW w:w="312" w:type="pct"/>
            <w:shd w:val="clear" w:color="auto" w:fill="auto"/>
            <w:tcPrChange w:id="1709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09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09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30630.2.2-2001 «Методы испытаний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lastRenderedPageBreak/>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влажности»</w:t>
            </w:r>
          </w:p>
        </w:tc>
        <w:tc>
          <w:tcPr>
            <w:tcW w:w="1249" w:type="pct"/>
            <w:shd w:val="clear" w:color="auto" w:fill="auto"/>
            <w:tcPrChange w:id="1709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099" w:author="Абрамов Денис Евгеньевич" w:date="2025-02-04T12:04:00Z">
            <w:trPr>
              <w:gridBefore w:val="2"/>
              <w:gridAfter w:val="0"/>
              <w:wAfter w:w="819" w:type="pct"/>
            </w:trPr>
          </w:trPrChange>
        </w:trPr>
        <w:tc>
          <w:tcPr>
            <w:tcW w:w="312" w:type="pct"/>
            <w:shd w:val="clear" w:color="auto" w:fill="auto"/>
            <w:tcPrChange w:id="1710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10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102"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Р 51369-99 «Методы испытаний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влажности»</w:t>
            </w:r>
          </w:p>
        </w:tc>
        <w:tc>
          <w:tcPr>
            <w:tcW w:w="1249" w:type="pct"/>
            <w:shd w:val="clear" w:color="auto" w:fill="auto"/>
            <w:tcPrChange w:id="1710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7104" w:author="Абрамов Денис Евгеньевич" w:date="2025-02-04T12:04:00Z">
            <w:trPr>
              <w:gridBefore w:val="2"/>
              <w:gridAfter w:val="0"/>
              <w:wAfter w:w="819" w:type="pct"/>
            </w:trPr>
          </w:trPrChange>
        </w:trPr>
        <w:tc>
          <w:tcPr>
            <w:tcW w:w="312" w:type="pct"/>
            <w:shd w:val="clear" w:color="auto" w:fill="auto"/>
            <w:tcPrChange w:id="1710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10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10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30630.1.1-99 «Методы испытания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и других технических изделий. Определение динамических характеристик конструкции»</w:t>
            </w:r>
          </w:p>
        </w:tc>
        <w:tc>
          <w:tcPr>
            <w:tcW w:w="1249" w:type="pct"/>
            <w:shd w:val="clear" w:color="auto" w:fill="auto"/>
            <w:tcPrChange w:id="1710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109" w:author="Абрамов Денис Евгеньевич" w:date="2025-02-04T12:04:00Z">
            <w:trPr>
              <w:gridBefore w:val="2"/>
              <w:gridAfter w:val="0"/>
              <w:wAfter w:w="819" w:type="pct"/>
            </w:trPr>
          </w:trPrChange>
        </w:trPr>
        <w:tc>
          <w:tcPr>
            <w:tcW w:w="312" w:type="pct"/>
            <w:shd w:val="clear" w:color="auto" w:fill="auto"/>
            <w:tcPrChange w:id="1711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11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112"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30630.1.2-99 «Методы испытаний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вибрации»</w:t>
            </w:r>
          </w:p>
        </w:tc>
        <w:tc>
          <w:tcPr>
            <w:tcW w:w="1249" w:type="pct"/>
            <w:shd w:val="clear" w:color="auto" w:fill="auto"/>
            <w:tcPrChange w:id="1711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114" w:author="Абрамов Денис Евгеньевич" w:date="2025-02-04T12:04:00Z">
            <w:trPr>
              <w:gridBefore w:val="2"/>
              <w:gridAfter w:val="0"/>
              <w:wAfter w:w="819" w:type="pct"/>
            </w:trPr>
          </w:trPrChange>
        </w:trPr>
        <w:tc>
          <w:tcPr>
            <w:tcW w:w="312" w:type="pct"/>
            <w:shd w:val="clear" w:color="auto" w:fill="auto"/>
            <w:tcPrChange w:id="1711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11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11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Р 51371-99 «Методы испытаний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ударов»</w:t>
            </w:r>
          </w:p>
        </w:tc>
        <w:tc>
          <w:tcPr>
            <w:tcW w:w="1249" w:type="pct"/>
            <w:shd w:val="clear" w:color="auto" w:fill="auto"/>
            <w:tcPrChange w:id="1711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7119" w:author="Абрамов Денис Евгеньевич" w:date="2025-02-04T12:04:00Z">
            <w:trPr>
              <w:gridBefore w:val="2"/>
              <w:gridAfter w:val="0"/>
              <w:wAfter w:w="819" w:type="pct"/>
            </w:trPr>
          </w:trPrChange>
        </w:trPr>
        <w:tc>
          <w:tcPr>
            <w:tcW w:w="312" w:type="pct"/>
            <w:shd w:val="clear" w:color="auto" w:fill="auto"/>
            <w:tcPrChange w:id="1712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12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122"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33787-2019 «Оборудование железнодорожного подвижного состава. Испытания на удар и вибрацию»</w:t>
            </w:r>
          </w:p>
        </w:tc>
        <w:tc>
          <w:tcPr>
            <w:tcW w:w="1249" w:type="pct"/>
            <w:shd w:val="clear" w:color="auto" w:fill="auto"/>
            <w:tcPrChange w:id="1712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124" w:author="Абрамов Денис Евгеньевич" w:date="2025-02-04T12:04:00Z">
            <w:trPr>
              <w:gridBefore w:val="2"/>
              <w:gridAfter w:val="0"/>
              <w:wAfter w:w="819" w:type="pct"/>
            </w:trPr>
          </w:trPrChange>
        </w:trPr>
        <w:tc>
          <w:tcPr>
            <w:tcW w:w="312" w:type="pct"/>
            <w:shd w:val="clear" w:color="auto" w:fill="auto"/>
            <w:tcPrChange w:id="1712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12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12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26828-86 «Изделия машиностроения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и приборостроения. Маркировка»</w:t>
            </w:r>
          </w:p>
        </w:tc>
        <w:tc>
          <w:tcPr>
            <w:tcW w:w="1249" w:type="pct"/>
            <w:shd w:val="clear" w:color="auto" w:fill="auto"/>
            <w:tcPrChange w:id="1712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129" w:author="Абрамов Денис Евгеньевич" w:date="2025-02-04T12:04:00Z">
            <w:trPr>
              <w:gridBefore w:val="2"/>
              <w:gridAfter w:val="0"/>
              <w:wAfter w:w="819" w:type="pct"/>
            </w:trPr>
          </w:trPrChange>
        </w:trPr>
        <w:tc>
          <w:tcPr>
            <w:tcW w:w="312" w:type="pct"/>
            <w:shd w:val="clear" w:color="auto" w:fill="auto"/>
            <w:tcPrChange w:id="1713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13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132"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1516.2-97 «Электрооборудование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электроустановки переменного тока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на напряжение 3 кВ и выше. Общие методы испытаний электрической прочности изоляции»</w:t>
            </w:r>
          </w:p>
        </w:tc>
        <w:tc>
          <w:tcPr>
            <w:tcW w:w="1249" w:type="pct"/>
            <w:shd w:val="clear" w:color="auto" w:fill="auto"/>
            <w:tcPrChange w:id="1713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134" w:author="Абрамов Денис Евгеньевич" w:date="2025-02-04T12:04:00Z">
            <w:trPr>
              <w:gridBefore w:val="2"/>
              <w:gridAfter w:val="0"/>
              <w:wAfter w:w="819" w:type="pct"/>
            </w:trPr>
          </w:trPrChange>
        </w:trPr>
        <w:tc>
          <w:tcPr>
            <w:tcW w:w="312" w:type="pct"/>
            <w:shd w:val="clear" w:color="auto" w:fill="auto"/>
            <w:tcPrChange w:id="1713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13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13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213"/>
              <w:rPr>
                <w:rFonts w:ascii="Times New Roman" w:hAnsi="Times New Roman"/>
                <w:color w:val="000000"/>
                <w:sz w:val="8"/>
                <w:szCs w:val="8"/>
              </w:rPr>
            </w:pPr>
            <w:r w:rsidRPr="0019714D">
              <w:rPr>
                <w:rFonts w:ascii="Times New Roman" w:hAnsi="Times New Roman"/>
                <w:color w:val="000000"/>
                <w:sz w:val="8"/>
                <w:szCs w:val="8"/>
              </w:rPr>
              <w:t>ГОСТ Р 52082-2023 «Изоляторы полимерные опорные наружной установки на напряжение 3-750 кВ. Общие технические условия»</w:t>
            </w:r>
          </w:p>
        </w:tc>
        <w:tc>
          <w:tcPr>
            <w:tcW w:w="1249" w:type="pct"/>
            <w:shd w:val="clear" w:color="auto" w:fill="auto"/>
            <w:tcPrChange w:id="1713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7139" w:author="Абрамов Денис Евгеньевич" w:date="2025-02-04T12:04:00Z">
            <w:trPr>
              <w:gridBefore w:val="2"/>
              <w:gridAfter w:val="0"/>
              <w:wAfter w:w="819" w:type="pct"/>
            </w:trPr>
          </w:trPrChange>
        </w:trPr>
        <w:tc>
          <w:tcPr>
            <w:tcW w:w="312" w:type="pct"/>
            <w:shd w:val="clear" w:color="auto" w:fill="auto"/>
            <w:tcPrChange w:id="1714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14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142"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213"/>
              <w:rPr>
                <w:rFonts w:ascii="Times New Roman" w:hAnsi="Times New Roman"/>
                <w:color w:val="000000"/>
                <w:sz w:val="8"/>
                <w:szCs w:val="8"/>
              </w:rPr>
            </w:pPr>
            <w:r w:rsidRPr="0019714D">
              <w:rPr>
                <w:rFonts w:ascii="Times New Roman" w:hAnsi="Times New Roman"/>
                <w:color w:val="000000"/>
                <w:sz w:val="8"/>
                <w:szCs w:val="8"/>
              </w:rPr>
              <w:t xml:space="preserve">ГОСТ 20.57.406-81 «Комплексная система контроля качества. Изделия электронной техники, квантовой электроники </w:t>
            </w:r>
          </w:p>
          <w:p w:rsidR="00990067" w:rsidRPr="0019714D" w:rsidRDefault="00990067" w:rsidP="003B55F5">
            <w:pPr>
              <w:spacing w:after="0" w:line="240" w:lineRule="auto"/>
              <w:ind w:right="213"/>
              <w:rPr>
                <w:rFonts w:ascii="Times New Roman" w:hAnsi="Times New Roman"/>
                <w:color w:val="000000"/>
                <w:sz w:val="8"/>
                <w:szCs w:val="8"/>
              </w:rPr>
            </w:pPr>
            <w:r w:rsidRPr="0019714D">
              <w:rPr>
                <w:rFonts w:ascii="Times New Roman" w:hAnsi="Times New Roman"/>
                <w:color w:val="000000"/>
                <w:sz w:val="8"/>
                <w:szCs w:val="8"/>
              </w:rPr>
              <w:t>и электротехнические. Методы испытаний»</w:t>
            </w:r>
          </w:p>
        </w:tc>
        <w:tc>
          <w:tcPr>
            <w:tcW w:w="1249" w:type="pct"/>
            <w:shd w:val="clear" w:color="auto" w:fill="auto"/>
            <w:tcPrChange w:id="1714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144" w:author="Абрамов Денис Евгеньевич" w:date="2025-02-04T12:04:00Z">
            <w:trPr>
              <w:gridBefore w:val="2"/>
              <w:gridAfter w:val="0"/>
              <w:wAfter w:w="819" w:type="pct"/>
            </w:trPr>
          </w:trPrChange>
        </w:trPr>
        <w:tc>
          <w:tcPr>
            <w:tcW w:w="312" w:type="pct"/>
            <w:shd w:val="clear" w:color="auto" w:fill="auto"/>
            <w:tcPrChange w:id="1714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14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14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213"/>
              <w:rPr>
                <w:rFonts w:ascii="Times New Roman" w:hAnsi="Times New Roman"/>
                <w:color w:val="000000"/>
                <w:sz w:val="8"/>
                <w:szCs w:val="8"/>
              </w:rPr>
            </w:pPr>
            <w:r w:rsidRPr="0019714D">
              <w:rPr>
                <w:rFonts w:ascii="Times New Roman" w:hAnsi="Times New Roman"/>
                <w:color w:val="000000"/>
                <w:sz w:val="8"/>
                <w:szCs w:val="8"/>
              </w:rPr>
              <w:t>ГОСТ Р ЕН 13018-2014 «Контроль визуальный. Общие положения»</w:t>
            </w:r>
          </w:p>
        </w:tc>
        <w:tc>
          <w:tcPr>
            <w:tcW w:w="1249" w:type="pct"/>
            <w:shd w:val="clear" w:color="auto" w:fill="auto"/>
            <w:tcPrChange w:id="1714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7149" w:author="Абрамов Денис Евгеньевич" w:date="2025-02-04T12:04:00Z">
            <w:trPr>
              <w:gridBefore w:val="2"/>
              <w:gridAfter w:val="0"/>
              <w:wAfter w:w="819" w:type="pct"/>
            </w:trPr>
          </w:trPrChange>
        </w:trPr>
        <w:tc>
          <w:tcPr>
            <w:tcW w:w="312" w:type="pct"/>
            <w:shd w:val="clear" w:color="auto" w:fill="auto"/>
            <w:tcPrChange w:id="1715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15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152"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213"/>
              <w:rPr>
                <w:rFonts w:ascii="Times New Roman" w:hAnsi="Times New Roman"/>
                <w:color w:val="000000"/>
                <w:sz w:val="8"/>
                <w:szCs w:val="8"/>
              </w:rPr>
            </w:pPr>
            <w:r w:rsidRPr="0019714D">
              <w:rPr>
                <w:rFonts w:ascii="Times New Roman" w:hAnsi="Times New Roman"/>
                <w:color w:val="000000"/>
                <w:sz w:val="8"/>
                <w:szCs w:val="8"/>
              </w:rPr>
              <w:t xml:space="preserve">Раздел 2 </w:t>
            </w:r>
          </w:p>
          <w:p w:rsidR="00990067" w:rsidRPr="0019714D" w:rsidRDefault="00990067" w:rsidP="003B55F5">
            <w:pPr>
              <w:spacing w:after="0" w:line="240" w:lineRule="auto"/>
              <w:ind w:right="213"/>
              <w:rPr>
                <w:rFonts w:ascii="Times New Roman" w:hAnsi="Times New Roman"/>
                <w:color w:val="000000"/>
                <w:sz w:val="8"/>
                <w:szCs w:val="8"/>
              </w:rPr>
            </w:pPr>
            <w:r w:rsidRPr="0019714D">
              <w:rPr>
                <w:rFonts w:ascii="Times New Roman" w:hAnsi="Times New Roman"/>
                <w:color w:val="000000"/>
                <w:sz w:val="8"/>
                <w:szCs w:val="8"/>
              </w:rPr>
              <w:t xml:space="preserve">ГОСТ 8024-90 «Аппараты </w:t>
            </w:r>
          </w:p>
          <w:p w:rsidR="00990067" w:rsidRPr="0019714D" w:rsidRDefault="00990067" w:rsidP="003B55F5">
            <w:pPr>
              <w:spacing w:after="0" w:line="240" w:lineRule="auto"/>
              <w:ind w:right="213"/>
              <w:rPr>
                <w:rFonts w:ascii="Times New Roman" w:hAnsi="Times New Roman"/>
                <w:color w:val="000000"/>
                <w:sz w:val="8"/>
                <w:szCs w:val="8"/>
              </w:rPr>
            </w:pPr>
            <w:r w:rsidRPr="0019714D">
              <w:rPr>
                <w:rFonts w:ascii="Times New Roman" w:hAnsi="Times New Roman"/>
                <w:color w:val="000000"/>
                <w:sz w:val="8"/>
                <w:szCs w:val="8"/>
              </w:rPr>
              <w:t>и электротехнические устройства переменного тока на напряжение свыше 1000 В. Нормы нагрева при продолжительном режиме работы и методы испытаний»</w:t>
            </w:r>
          </w:p>
        </w:tc>
        <w:tc>
          <w:tcPr>
            <w:tcW w:w="1249" w:type="pct"/>
            <w:shd w:val="clear" w:color="auto" w:fill="auto"/>
            <w:tcPrChange w:id="1715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154" w:author="Абрамов Денис Евгеньевич" w:date="2025-02-04T12:04:00Z">
            <w:trPr>
              <w:gridBefore w:val="2"/>
              <w:gridAfter w:val="0"/>
              <w:wAfter w:w="819" w:type="pct"/>
            </w:trPr>
          </w:trPrChange>
        </w:trPr>
        <w:tc>
          <w:tcPr>
            <w:tcW w:w="5000" w:type="pct"/>
            <w:gridSpan w:val="4"/>
            <w:shd w:val="clear" w:color="auto" w:fill="auto"/>
            <w:tcPrChange w:id="17155"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79. Рама боковая тележки грузового вагона</w:t>
            </w: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Default="00990067" w:rsidP="003B55F5">
            <w:pPr>
              <w:pStyle w:val="ConsPlusNormal"/>
              <w:widowControl/>
              <w:rPr>
                <w:ins w:id="17156" w:author="Абрамов Денис Евгеньевич" w:date="2025-02-10T11:35:00Z"/>
                <w:rFonts w:ascii="Times New Roman" w:hAnsi="Times New Roman" w:cs="Times New Roman"/>
                <w:color w:val="000000"/>
                <w:sz w:val="24"/>
                <w:szCs w:val="24"/>
              </w:rPr>
              <w:pPrChange w:id="17157" w:author="Абрамов Денис Евгеньевич" w:date="2025-02-10T11:35:00Z">
                <w:pPr>
                  <w:pStyle w:val="ConsPlusNormal"/>
                  <w:widowControl/>
                  <w:jc w:val="center"/>
                </w:pPr>
              </w:pPrChange>
            </w:pPr>
            <w:r w:rsidRPr="00793519">
              <w:rPr>
                <w:rFonts w:ascii="Times New Roman" w:hAnsi="Times New Roman" w:cs="Times New Roman"/>
                <w:color w:val="000000"/>
                <w:sz w:val="24"/>
                <w:szCs w:val="24"/>
              </w:rPr>
              <w:t>подпункт</w:t>
            </w:r>
            <w:del w:id="17158" w:author="Абрамов Денис Евгеньевич" w:date="2025-02-10T11:32:00Z">
              <w:r w:rsidRPr="00793519" w:rsidDel="00AD49C9">
                <w:rPr>
                  <w:rFonts w:ascii="Times New Roman" w:hAnsi="Times New Roman" w:cs="Times New Roman"/>
                  <w:color w:val="000000"/>
                  <w:sz w:val="24"/>
                  <w:szCs w:val="24"/>
                </w:rPr>
                <w:delText>ы</w:delText>
              </w:r>
            </w:del>
            <w:r w:rsidRPr="00793519">
              <w:rPr>
                <w:rFonts w:ascii="Times New Roman" w:hAnsi="Times New Roman" w:cs="Times New Roman"/>
                <w:color w:val="000000"/>
                <w:sz w:val="24"/>
                <w:szCs w:val="24"/>
              </w:rPr>
              <w:t xml:space="preserve"> «б»</w:t>
            </w:r>
            <w:del w:id="17159" w:author="Абрамов Денис Евгеньевич" w:date="2025-02-10T11:35:00Z">
              <w:r w:rsidRPr="00793519" w:rsidDel="00AD49C9">
                <w:rPr>
                  <w:rFonts w:ascii="Times New Roman" w:hAnsi="Times New Roman" w:cs="Times New Roman"/>
                  <w:color w:val="000000"/>
                  <w:sz w:val="24"/>
                  <w:szCs w:val="24"/>
                </w:rPr>
                <w:delText>,</w:delText>
              </w:r>
            </w:del>
            <w:r w:rsidRPr="00793519">
              <w:rPr>
                <w:rFonts w:ascii="Times New Roman" w:hAnsi="Times New Roman" w:cs="Times New Roman"/>
                <w:color w:val="000000"/>
                <w:sz w:val="24"/>
                <w:szCs w:val="24"/>
              </w:rPr>
              <w:t xml:space="preserve"> </w:t>
            </w:r>
            <w:del w:id="17160" w:author="Абрамов Денис Евгеньевич" w:date="2025-02-10T11:35:00Z">
              <w:r w:rsidRPr="00793519" w:rsidDel="00AD49C9">
                <w:rPr>
                  <w:rFonts w:ascii="Times New Roman" w:hAnsi="Times New Roman" w:cs="Times New Roman"/>
                  <w:color w:val="000000"/>
                  <w:sz w:val="24"/>
                  <w:szCs w:val="24"/>
                </w:rPr>
                <w:delText>«р» – «т»</w:delText>
              </w:r>
            </w:del>
            <w:r w:rsidRPr="00793519">
              <w:rPr>
                <w:rFonts w:ascii="Times New Roman" w:hAnsi="Times New Roman" w:cs="Times New Roman"/>
                <w:color w:val="000000"/>
                <w:sz w:val="24"/>
                <w:szCs w:val="24"/>
              </w:rPr>
              <w:t xml:space="preserve"> пункта 13</w:t>
            </w:r>
          </w:p>
          <w:p w:rsidR="00990067" w:rsidRPr="00793519" w:rsidRDefault="00990067" w:rsidP="003B55F5">
            <w:pPr>
              <w:pStyle w:val="ConsPlusNormal"/>
              <w:widowControl/>
              <w:rPr>
                <w:rFonts w:ascii="Times New Roman" w:hAnsi="Times New Roman" w:cs="Times New Roman"/>
                <w:color w:val="000000"/>
                <w:sz w:val="24"/>
                <w:szCs w:val="24"/>
              </w:rPr>
              <w:pPrChange w:id="17161" w:author="Абрамов Денис Евгеньевич" w:date="2025-02-10T11:35:00Z">
                <w:pPr>
                  <w:pStyle w:val="ConsPlusNormal"/>
                  <w:widowControl/>
                  <w:jc w:val="center"/>
                </w:pPr>
              </w:pPrChange>
            </w:pPr>
            <w:ins w:id="17162" w:author="Абрамов Денис Евгеньевич" w:date="2025-02-10T11:35:00Z">
              <w:r w:rsidRPr="00793519">
                <w:rPr>
                  <w:rFonts w:ascii="Times New Roman" w:hAnsi="Times New Roman" w:cs="Times New Roman"/>
                  <w:color w:val="000000"/>
                  <w:sz w:val="24"/>
                  <w:szCs w:val="24"/>
                </w:rPr>
                <w:t>раздела V</w:t>
              </w:r>
            </w:ins>
            <w:del w:id="17163" w:author="Абрамов Денис Евгеньевич" w:date="2025-02-10T11:35:00Z">
              <w:r w:rsidRPr="00793519" w:rsidDel="00AD49C9">
                <w:rPr>
                  <w:rFonts w:ascii="Times New Roman" w:hAnsi="Times New Roman" w:cs="Times New Roman"/>
                  <w:color w:val="000000"/>
                  <w:sz w:val="24"/>
                  <w:szCs w:val="24"/>
                </w:rPr>
                <w:delText>, пункты 15, 97, 99, 101, 103, 104 и 106 раздела V</w:delText>
              </w:r>
            </w:del>
          </w:p>
        </w:tc>
        <w:tc>
          <w:tcPr>
            <w:tcW w:w="2510" w:type="pct"/>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
            <w:ins w:id="17164" w:author="Абрамов Денис Евгеньевич" w:date="2025-02-10T11:35:00Z">
              <w:r>
                <w:rPr>
                  <w:rFonts w:ascii="Times New Roman" w:hAnsi="Times New Roman" w:cs="Times New Roman"/>
                  <w:color w:val="000000"/>
                  <w:sz w:val="24"/>
                  <w:szCs w:val="24"/>
                </w:rPr>
                <w:t xml:space="preserve">пункты </w:t>
              </w:r>
            </w:ins>
            <w:ins w:id="17165" w:author="Абрамов Денис Евгеньевич" w:date="2025-02-10T11:37:00Z">
              <w:r>
                <w:rPr>
                  <w:rFonts w:ascii="Times New Roman" w:hAnsi="Times New Roman" w:cs="Times New Roman"/>
                  <w:color w:val="000000"/>
                  <w:sz w:val="24"/>
                  <w:szCs w:val="24"/>
                </w:rPr>
                <w:t xml:space="preserve">6.1, 6.2, </w:t>
              </w:r>
            </w:ins>
            <w:ins w:id="17166" w:author="Абрамов Денис Евгеньевич" w:date="2025-02-10T11:35:00Z">
              <w:r>
                <w:rPr>
                  <w:rFonts w:ascii="Times New Roman" w:hAnsi="Times New Roman" w:cs="Times New Roman"/>
                  <w:color w:val="000000"/>
                  <w:sz w:val="24"/>
                  <w:szCs w:val="24"/>
                </w:rPr>
                <w:t>6.9</w:t>
              </w:r>
            </w:ins>
            <w:ins w:id="17167" w:author="Абрамов Денис Евгеньевич" w:date="2025-02-10T11:36:00Z">
              <w:r>
                <w:rPr>
                  <w:rFonts w:ascii="Times New Roman" w:hAnsi="Times New Roman" w:cs="Times New Roman"/>
                  <w:color w:val="000000"/>
                  <w:sz w:val="24"/>
                  <w:szCs w:val="24"/>
                </w:rPr>
                <w:t xml:space="preserve"> – 6.12</w:t>
              </w:r>
            </w:ins>
            <w:del w:id="17168" w:author="Абрамов Денис Евгеньевич" w:date="2025-02-10T11:36:00Z">
              <w:r w:rsidRPr="00793519" w:rsidDel="00AD49C9">
                <w:rPr>
                  <w:rFonts w:ascii="Times New Roman" w:hAnsi="Times New Roman" w:cs="Times New Roman"/>
                  <w:color w:val="000000"/>
                  <w:sz w:val="24"/>
                  <w:szCs w:val="24"/>
                </w:rPr>
                <w:delText>Раздел 6</w:delText>
              </w:r>
            </w:del>
          </w:p>
          <w:p w:rsidR="00990067" w:rsidRPr="00793519" w:rsidRDefault="00990067" w:rsidP="003B55F5">
            <w:pPr>
              <w:spacing w:after="0" w:line="240" w:lineRule="auto"/>
              <w:rPr>
                <w:rFonts w:ascii="Times New Roman" w:eastAsia="Times New Roman" w:hAnsi="Times New Roman"/>
                <w:color w:val="000000"/>
                <w:sz w:val="24"/>
                <w:szCs w:val="24"/>
              </w:rPr>
            </w:pPr>
            <w:r w:rsidRPr="00793519">
              <w:rPr>
                <w:rFonts w:ascii="Times New Roman" w:hAnsi="Times New Roman"/>
                <w:color w:val="000000"/>
                <w:sz w:val="24"/>
                <w:szCs w:val="24"/>
              </w:rPr>
              <w:t>ГОСТ 32400-2013 «Рама боковая и балка надрессорная литые тележек железнодорожных грузовых вагонов. Технические условия»</w:t>
            </w:r>
          </w:p>
        </w:tc>
        <w:tc>
          <w:tcPr>
            <w:tcW w:w="1249" w:type="pct"/>
            <w:shd w:val="clear" w:color="auto" w:fill="auto"/>
          </w:tcPr>
          <w:p w:rsidR="00990067" w:rsidRPr="00650CA5" w:rsidRDefault="00990067" w:rsidP="003B55F5">
            <w:pPr>
              <w:pStyle w:val="ConsPlusNormal"/>
              <w:widowControl/>
              <w:ind w:firstLine="8"/>
              <w:jc w:val="center"/>
              <w:rPr>
                <w:ins w:id="17169" w:author="Абрамов Денис Евгеньевич" w:date="2025-02-10T11:37:00Z"/>
                <w:rFonts w:ascii="Times New Roman" w:hAnsi="Times New Roman" w:cs="Times New Roman"/>
                <w:sz w:val="24"/>
                <w:szCs w:val="24"/>
              </w:rPr>
            </w:pPr>
            <w:ins w:id="17170" w:author="Абрамов Денис Евгеньевич" w:date="2025-02-10T11:37:00Z">
              <w:r w:rsidRPr="00650CA5">
                <w:rPr>
                  <w:rFonts w:ascii="Times New Roman" w:hAnsi="Times New Roman" w:cs="Times New Roman"/>
                  <w:sz w:val="24"/>
                  <w:szCs w:val="24"/>
                </w:rPr>
                <w:t>Для литых двухосной тележки</w:t>
              </w:r>
            </w:ins>
          </w:p>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c>
          <w:tcPr>
            <w:tcW w:w="2510" w:type="pct"/>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
            <w:ins w:id="17171" w:author="Абрамов Денис Евгеньевич" w:date="2025-02-10T11:38:00Z">
              <w:r w:rsidRPr="00650CA5">
                <w:rPr>
                  <w:rFonts w:ascii="Times New Roman" w:hAnsi="Times New Roman" w:cs="Times New Roman"/>
                  <w:sz w:val="24"/>
                  <w:szCs w:val="24"/>
                </w:rPr>
                <w:t xml:space="preserve">пункты </w:t>
              </w:r>
              <w:r>
                <w:rPr>
                  <w:rFonts w:ascii="Times New Roman" w:hAnsi="Times New Roman" w:cs="Times New Roman"/>
                  <w:sz w:val="24"/>
                  <w:szCs w:val="24"/>
                </w:rPr>
                <w:t>7.32, 7.34, 7.35</w:t>
              </w:r>
            </w:ins>
            <w:del w:id="17172" w:author="Абрамов Денис Евгеньевич" w:date="2025-02-10T11:38:00Z">
              <w:r w:rsidRPr="00793519" w:rsidDel="00764799">
                <w:rPr>
                  <w:rFonts w:ascii="Times New Roman" w:hAnsi="Times New Roman" w:cs="Times New Roman"/>
                  <w:color w:val="000000"/>
                  <w:sz w:val="24"/>
                  <w:szCs w:val="24"/>
                </w:rPr>
                <w:delText>Раздел 7</w:delText>
              </w:r>
            </w:del>
          </w:p>
          <w:p w:rsidR="00990067" w:rsidRPr="00793519" w:rsidRDefault="00990067" w:rsidP="003B55F5">
            <w:pPr>
              <w:spacing w:after="0" w:line="240" w:lineRule="auto"/>
              <w:rPr>
                <w:rFonts w:ascii="Times New Roman" w:eastAsia="Times New Roman" w:hAnsi="Times New Roman"/>
                <w:color w:val="000000"/>
                <w:sz w:val="24"/>
                <w:szCs w:val="24"/>
              </w:rPr>
            </w:pPr>
            <w:r w:rsidRPr="00793519">
              <w:rPr>
                <w:rFonts w:ascii="Times New Roman" w:hAnsi="Times New Roman"/>
                <w:color w:val="000000"/>
                <w:sz w:val="24"/>
                <w:szCs w:val="24"/>
              </w:rPr>
              <w:t>ГОСТ Р 58720-2019 «Тележки, рамы боковые, балки надрессорные и соединительные специальных вагонов грузового типа. Общие технические условия»</w:t>
            </w:r>
          </w:p>
        </w:tc>
        <w:tc>
          <w:tcPr>
            <w:tcW w:w="1249" w:type="pct"/>
            <w:shd w:val="clear" w:color="auto" w:fill="auto"/>
          </w:tcPr>
          <w:p w:rsidR="00990067" w:rsidRPr="00650CA5" w:rsidRDefault="00990067" w:rsidP="003B55F5">
            <w:pPr>
              <w:pStyle w:val="ConsPlusNormal"/>
              <w:widowControl/>
              <w:ind w:firstLine="8"/>
              <w:jc w:val="center"/>
              <w:rPr>
                <w:ins w:id="17173" w:author="Абрамов Денис Евгеньевич" w:date="2025-02-10T11:38:00Z"/>
                <w:rFonts w:ascii="Times New Roman" w:hAnsi="Times New Roman" w:cs="Times New Roman"/>
                <w:sz w:val="24"/>
                <w:szCs w:val="24"/>
              </w:rPr>
            </w:pPr>
            <w:ins w:id="17174" w:author="Абрамов Денис Евгеньевич" w:date="2025-02-10T11:38:00Z">
              <w:r w:rsidRPr="00650CA5">
                <w:rPr>
                  <w:rFonts w:ascii="Times New Roman" w:hAnsi="Times New Roman" w:cs="Times New Roman"/>
                  <w:sz w:val="24"/>
                  <w:szCs w:val="24"/>
                </w:rPr>
                <w:t>Для сварных двухосной</w:t>
              </w:r>
              <w:r w:rsidRPr="00650CA5">
                <w:rPr>
                  <w:rFonts w:ascii="Times New Roman" w:hAnsi="Times New Roman" w:cs="Times New Roman"/>
                  <w:sz w:val="24"/>
                  <w:szCs w:val="24"/>
                </w:rPr>
                <w:br/>
                <w:t>и четырехосной тележек,</w:t>
              </w:r>
            </w:ins>
          </w:p>
          <w:p w:rsidR="00990067" w:rsidRPr="00793519" w:rsidRDefault="00990067" w:rsidP="003B55F5">
            <w:pPr>
              <w:pStyle w:val="ConsPlusNormal"/>
              <w:widowControl/>
              <w:jc w:val="center"/>
              <w:rPr>
                <w:rFonts w:ascii="Times New Roman" w:hAnsi="Times New Roman" w:cs="Times New Roman"/>
                <w:color w:val="000000"/>
                <w:sz w:val="24"/>
                <w:szCs w:val="24"/>
              </w:rPr>
            </w:pPr>
            <w:ins w:id="17175" w:author="Абрамов Денис Евгеньевич" w:date="2025-02-10T11:38:00Z">
              <w:r w:rsidRPr="00650CA5">
                <w:rPr>
                  <w:rFonts w:ascii="Times New Roman" w:hAnsi="Times New Roman"/>
                  <w:sz w:val="24"/>
                  <w:szCs w:val="24"/>
                </w:rPr>
                <w:t>применяется до 31.12.2030</w:t>
              </w:r>
            </w:ins>
            <w:del w:id="17176" w:author="Абрамов Денис Евгеньевич" w:date="2025-02-10T11:38:00Z">
              <w:r w:rsidRPr="00793519" w:rsidDel="00764799">
                <w:rPr>
                  <w:rFonts w:ascii="Times New Roman" w:hAnsi="Times New Roman" w:cs="Times New Roman"/>
                  <w:sz w:val="24"/>
                  <w:szCs w:val="24"/>
                </w:rPr>
                <w:delText>применяется до 31.12.2030</w:delText>
              </w:r>
            </w:del>
          </w:p>
        </w:tc>
      </w:tr>
      <w:tr w:rsidR="00990067" w:rsidRPr="00793519" w:rsidTr="003B55F5">
        <w:trPr>
          <w:ins w:id="17177" w:author="Абрамов Денис Евгеньевич" w:date="2025-02-10T11:38: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7178" w:author="Абрамов Денис Евгеньевич" w:date="2025-02-10T11:38:00Z"/>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jc w:val="center"/>
              <w:rPr>
                <w:ins w:id="17179" w:author="Абрамов Денис Евгеньевич" w:date="2025-02-10T11:38:00Z"/>
                <w:rFonts w:ascii="Times New Roman" w:hAnsi="Times New Roman" w:cs="Times New Roman"/>
                <w:color w:val="000000"/>
                <w:sz w:val="24"/>
                <w:szCs w:val="24"/>
              </w:rPr>
            </w:pPr>
          </w:p>
        </w:tc>
        <w:tc>
          <w:tcPr>
            <w:tcW w:w="2510" w:type="pct"/>
            <w:shd w:val="clear" w:color="auto" w:fill="auto"/>
          </w:tcPr>
          <w:p w:rsidR="00990067" w:rsidRDefault="00990067" w:rsidP="003B55F5">
            <w:pPr>
              <w:pStyle w:val="ConsPlusNormal"/>
              <w:widowControl/>
              <w:ind w:firstLine="8"/>
              <w:rPr>
                <w:ins w:id="17180" w:author="Абрамов Денис Евгеньевич" w:date="2025-02-10T11:39:00Z"/>
                <w:rFonts w:ascii="Times New Roman" w:hAnsi="Times New Roman" w:cs="Times New Roman"/>
                <w:sz w:val="24"/>
                <w:szCs w:val="24"/>
              </w:rPr>
            </w:pPr>
            <w:ins w:id="17181" w:author="Абрамов Денис Евгеньевич" w:date="2025-02-10T11:39:00Z">
              <w:r>
                <w:rPr>
                  <w:rFonts w:ascii="Times New Roman" w:hAnsi="Times New Roman" w:cs="Times New Roman"/>
                  <w:sz w:val="24"/>
                  <w:szCs w:val="24"/>
                </w:rPr>
                <w:t>пункты 6.9 – 6.12</w:t>
              </w:r>
            </w:ins>
          </w:p>
          <w:p w:rsidR="00990067" w:rsidRDefault="00990067" w:rsidP="003B55F5">
            <w:pPr>
              <w:pStyle w:val="ConsPlusNormal"/>
              <w:widowControl/>
              <w:ind w:firstLine="8"/>
              <w:rPr>
                <w:ins w:id="17182" w:author="Абрамов Денис Евгеньевич" w:date="2025-02-10T11:39:00Z"/>
                <w:rFonts w:ascii="Times New Roman" w:hAnsi="Times New Roman" w:cs="Times New Roman"/>
                <w:sz w:val="24"/>
                <w:szCs w:val="24"/>
              </w:rPr>
            </w:pPr>
            <w:ins w:id="17183" w:author="Абрамов Денис Евгеньевич" w:date="2025-02-10T11:39:00Z">
              <w:r w:rsidRPr="00650CA5">
                <w:rPr>
                  <w:rFonts w:ascii="Times New Roman" w:hAnsi="Times New Roman" w:cs="Times New Roman"/>
                  <w:sz w:val="24"/>
                  <w:szCs w:val="24"/>
                </w:rPr>
                <w:t>ГОСТ 32400</w:t>
              </w:r>
              <w:r>
                <w:rPr>
                  <w:rFonts w:ascii="Times New Roman" w:hAnsi="Times New Roman"/>
                  <w:sz w:val="24"/>
                  <w:szCs w:val="24"/>
                </w:rPr>
                <w:t>–</w:t>
              </w:r>
              <w:r w:rsidRPr="00650CA5">
                <w:rPr>
                  <w:rFonts w:ascii="Times New Roman" w:hAnsi="Times New Roman" w:cs="Times New Roman"/>
                  <w:sz w:val="24"/>
                  <w:szCs w:val="24"/>
                </w:rPr>
                <w:t>2013 «Рама боковая и балка надрессорная литые тележек железнодорожных грузовых вагонов. Технические условия»</w:t>
              </w:r>
            </w:ins>
          </w:p>
          <w:p w:rsidR="00990067" w:rsidRDefault="00990067" w:rsidP="003B55F5">
            <w:pPr>
              <w:pStyle w:val="ConsPlusNormal"/>
              <w:widowControl/>
              <w:ind w:firstLine="8"/>
              <w:rPr>
                <w:ins w:id="17184" w:author="Абрамов Денис Евгеньевич" w:date="2025-02-10T11:39:00Z"/>
                <w:rFonts w:ascii="Times New Roman" w:hAnsi="Times New Roman" w:cs="Times New Roman"/>
                <w:sz w:val="24"/>
                <w:szCs w:val="24"/>
              </w:rPr>
            </w:pPr>
            <w:ins w:id="17185" w:author="Абрамов Денис Евгеньевич" w:date="2025-02-10T11:39:00Z">
              <w:r>
                <w:rPr>
                  <w:rFonts w:ascii="Times New Roman" w:hAnsi="Times New Roman" w:cs="Times New Roman"/>
                  <w:sz w:val="24"/>
                  <w:szCs w:val="24"/>
                </w:rPr>
                <w:t>пункт 6.3</w:t>
              </w:r>
            </w:ins>
          </w:p>
          <w:p w:rsidR="00990067" w:rsidRPr="00650CA5" w:rsidRDefault="00990067" w:rsidP="003B55F5">
            <w:pPr>
              <w:pStyle w:val="ConsPlusNormal"/>
              <w:widowControl/>
              <w:rPr>
                <w:ins w:id="17186" w:author="Абрамов Денис Евгеньевич" w:date="2025-02-10T11:38:00Z"/>
                <w:rFonts w:ascii="Times New Roman" w:hAnsi="Times New Roman" w:cs="Times New Roman"/>
                <w:sz w:val="24"/>
                <w:szCs w:val="24"/>
              </w:rPr>
            </w:pPr>
            <w:ins w:id="17187" w:author="Абрамов Денис Евгеньевич" w:date="2025-02-10T11:39:00Z">
              <w:r w:rsidRPr="00650CA5">
                <w:rPr>
                  <w:rFonts w:ascii="Times New Roman" w:hAnsi="Times New Roman" w:cs="Times New Roman"/>
                  <w:sz w:val="24"/>
                  <w:szCs w:val="24"/>
                </w:rPr>
                <w:t>ГОСТ 34717</w:t>
              </w:r>
              <w:r>
                <w:rPr>
                  <w:rFonts w:ascii="Times New Roman" w:hAnsi="Times New Roman"/>
                  <w:sz w:val="24"/>
                  <w:szCs w:val="24"/>
                </w:rPr>
                <w:t>–</w:t>
              </w:r>
              <w:r w:rsidRPr="00650CA5">
                <w:rPr>
                  <w:rFonts w:ascii="Times New Roman" w:hAnsi="Times New Roman" w:cs="Times New Roman"/>
                  <w:sz w:val="24"/>
                  <w:szCs w:val="24"/>
                </w:rPr>
                <w:t>2021 «Рама боковая и балка надрессорная литые трехосных тележек грузовых вагонов. Технические условия»</w:t>
              </w:r>
            </w:ins>
          </w:p>
        </w:tc>
        <w:tc>
          <w:tcPr>
            <w:tcW w:w="1249" w:type="pct"/>
            <w:shd w:val="clear" w:color="auto" w:fill="auto"/>
          </w:tcPr>
          <w:p w:rsidR="00990067" w:rsidRPr="00650CA5" w:rsidRDefault="00990067" w:rsidP="003B55F5">
            <w:pPr>
              <w:pStyle w:val="ConsPlusNormal"/>
              <w:widowControl/>
              <w:ind w:firstLine="8"/>
              <w:jc w:val="center"/>
              <w:rPr>
                <w:ins w:id="17188" w:author="Абрамов Денис Евгеньевич" w:date="2025-02-10T11:39:00Z"/>
                <w:rFonts w:ascii="Times New Roman" w:hAnsi="Times New Roman" w:cs="Times New Roman"/>
                <w:sz w:val="24"/>
                <w:szCs w:val="24"/>
              </w:rPr>
            </w:pPr>
            <w:ins w:id="17189" w:author="Абрамов Денис Евгеньевич" w:date="2025-02-10T11:39:00Z">
              <w:r w:rsidRPr="00650CA5">
                <w:rPr>
                  <w:rFonts w:ascii="Times New Roman" w:hAnsi="Times New Roman" w:cs="Times New Roman"/>
                  <w:sz w:val="24"/>
                  <w:szCs w:val="24"/>
                </w:rPr>
                <w:t>Для литых трехосной тележки</w:t>
              </w:r>
            </w:ins>
          </w:p>
          <w:p w:rsidR="00990067" w:rsidRPr="00650CA5" w:rsidRDefault="00990067" w:rsidP="003B55F5">
            <w:pPr>
              <w:pStyle w:val="ConsPlusNormal"/>
              <w:widowControl/>
              <w:ind w:firstLine="8"/>
              <w:jc w:val="center"/>
              <w:rPr>
                <w:ins w:id="17190" w:author="Абрамов Денис Евгеньевич" w:date="2025-02-10T11:38:00Z"/>
                <w:rFonts w:ascii="Times New Roman" w:hAnsi="Times New Roman" w:cs="Times New Roman"/>
                <w:sz w:val="24"/>
                <w:szCs w:val="24"/>
              </w:rPr>
            </w:pP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Change w:id="17191" w:author="Абрамов Денис Евгеньевич" w:date="2025-02-10T11:41:00Z">
                <w:pPr>
                  <w:pStyle w:val="ConsPlusNormal"/>
                  <w:widowControl/>
                  <w:jc w:val="center"/>
                </w:pPr>
              </w:pPrChange>
            </w:pPr>
            <w:ins w:id="17192" w:author="Абрамов Денис Евгеньевич" w:date="2025-02-10T11:41:00Z">
              <w:r w:rsidRPr="00650CA5">
                <w:rPr>
                  <w:rFonts w:ascii="Times New Roman" w:hAnsi="Times New Roman" w:cs="Times New Roman"/>
                  <w:sz w:val="24"/>
                  <w:szCs w:val="24"/>
                </w:rPr>
                <w:t>подпункты «р» и «с» пункта 13          раздела V</w:t>
              </w:r>
            </w:ins>
          </w:p>
        </w:tc>
        <w:tc>
          <w:tcPr>
            <w:tcW w:w="2510" w:type="pct"/>
            <w:shd w:val="clear" w:color="auto" w:fill="auto"/>
          </w:tcPr>
          <w:p w:rsidR="00990067" w:rsidRDefault="00990067" w:rsidP="003B55F5">
            <w:pPr>
              <w:spacing w:after="0" w:line="240" w:lineRule="auto"/>
              <w:rPr>
                <w:ins w:id="17193" w:author="Абрамов Денис Евгеньевич" w:date="2025-02-10T11:41:00Z"/>
                <w:rFonts w:ascii="Times New Roman" w:hAnsi="Times New Roman"/>
                <w:sz w:val="24"/>
                <w:szCs w:val="24"/>
              </w:rPr>
            </w:pPr>
            <w:ins w:id="17194" w:author="Абрамов Денис Евгеньевич" w:date="2025-02-10T11:41:00Z">
              <w:r>
                <w:rPr>
                  <w:rFonts w:ascii="Times New Roman" w:hAnsi="Times New Roman"/>
                  <w:sz w:val="24"/>
                  <w:szCs w:val="24"/>
                </w:rPr>
                <w:t>пункт 6.16</w:t>
              </w:r>
            </w:ins>
          </w:p>
          <w:p w:rsidR="00990067" w:rsidRPr="00793519" w:rsidDel="00AD49C9" w:rsidRDefault="00990067" w:rsidP="003B55F5">
            <w:pPr>
              <w:pStyle w:val="ConsPlusNormal"/>
              <w:widowControl/>
              <w:rPr>
                <w:del w:id="17195" w:author="Абрамов Денис Евгеньевич" w:date="2025-02-10T11:31:00Z"/>
                <w:rFonts w:ascii="Times New Roman" w:hAnsi="Times New Roman" w:cs="Times New Roman"/>
                <w:color w:val="000000"/>
                <w:sz w:val="24"/>
                <w:szCs w:val="24"/>
              </w:rPr>
            </w:pPr>
            <w:ins w:id="17196" w:author="Абрамов Денис Евгеньевич" w:date="2025-02-10T11:41:00Z">
              <w:r w:rsidRPr="00650CA5">
                <w:rPr>
                  <w:rFonts w:ascii="Times New Roman" w:hAnsi="Times New Roman" w:cs="Times New Roman"/>
                  <w:sz w:val="24"/>
                  <w:szCs w:val="24"/>
                </w:rPr>
                <w:t>ГОСТ 32400</w:t>
              </w:r>
              <w:r>
                <w:rPr>
                  <w:rFonts w:ascii="Times New Roman" w:hAnsi="Times New Roman"/>
                  <w:sz w:val="24"/>
                  <w:szCs w:val="24"/>
                </w:rPr>
                <w:t>–</w:t>
              </w:r>
              <w:r w:rsidRPr="00650CA5">
                <w:rPr>
                  <w:rFonts w:ascii="Times New Roman" w:hAnsi="Times New Roman" w:cs="Times New Roman"/>
                  <w:sz w:val="24"/>
                  <w:szCs w:val="24"/>
                </w:rPr>
                <w:t>2013 «Рама боковая и балка надрессорная литые тележек железнодорожных грузовых вагонов. Технические условия»</w:t>
              </w:r>
            </w:ins>
            <w:del w:id="17197" w:author="Абрамов Денис Евгеньевич" w:date="2025-02-10T11:31:00Z">
              <w:r w:rsidRPr="00793519" w:rsidDel="00AD49C9">
                <w:rPr>
                  <w:rFonts w:ascii="Times New Roman" w:hAnsi="Times New Roman" w:cs="Times New Roman"/>
                  <w:color w:val="000000"/>
                  <w:sz w:val="24"/>
                  <w:szCs w:val="24"/>
                </w:rPr>
                <w:delText>Раздел 8</w:delText>
              </w:r>
            </w:del>
          </w:p>
          <w:p w:rsidR="00990067" w:rsidDel="00AD49C9" w:rsidRDefault="00990067" w:rsidP="003B55F5">
            <w:pPr>
              <w:spacing w:after="0" w:line="240" w:lineRule="auto"/>
              <w:rPr>
                <w:del w:id="17198" w:author="Абрамов Денис Евгеньевич" w:date="2025-02-10T11:31:00Z"/>
                <w:rFonts w:ascii="Times New Roman" w:hAnsi="Times New Roman"/>
                <w:color w:val="000000"/>
                <w:sz w:val="24"/>
                <w:szCs w:val="24"/>
              </w:rPr>
            </w:pPr>
            <w:del w:id="17199" w:author="Абрамов Денис Евгеньевич" w:date="2025-02-10T11:31:00Z">
              <w:r w:rsidRPr="00793519" w:rsidDel="00AD49C9">
                <w:rPr>
                  <w:rFonts w:ascii="Times New Roman" w:hAnsi="Times New Roman"/>
                  <w:color w:val="000000"/>
                  <w:sz w:val="24"/>
                  <w:szCs w:val="24"/>
                </w:rPr>
                <w:delText xml:space="preserve">ГОСТ 33788-2016 «Вагоны грузовые </w:delText>
              </w:r>
            </w:del>
          </w:p>
          <w:p w:rsidR="00990067" w:rsidRPr="00793519" w:rsidDel="00EB73A0" w:rsidRDefault="00990067" w:rsidP="003B55F5">
            <w:pPr>
              <w:spacing w:after="0" w:line="240" w:lineRule="auto"/>
              <w:rPr>
                <w:del w:id="17200" w:author="Абрамов Денис Евгеньевич" w:date="2025-02-04T16:40:00Z"/>
                <w:rFonts w:ascii="Times New Roman" w:hAnsi="Times New Roman"/>
                <w:color w:val="000000"/>
                <w:sz w:val="24"/>
                <w:szCs w:val="24"/>
              </w:rPr>
            </w:pPr>
            <w:del w:id="17201" w:author="Абрамов Денис Евгеньевич" w:date="2025-02-10T11:31:00Z">
              <w:r w:rsidRPr="00793519" w:rsidDel="00AD49C9">
                <w:rPr>
                  <w:rFonts w:ascii="Times New Roman" w:hAnsi="Times New Roman"/>
                  <w:color w:val="000000"/>
                  <w:sz w:val="24"/>
                  <w:szCs w:val="24"/>
                </w:rPr>
                <w:delText>и пассажирские. Методы испытаний на прочность и динамические качества»</w:delText>
              </w:r>
            </w:del>
          </w:p>
          <w:p w:rsidR="00990067" w:rsidRPr="00793519" w:rsidRDefault="00990067" w:rsidP="003B55F5">
            <w:pPr>
              <w:spacing w:after="0" w:line="240" w:lineRule="auto"/>
              <w:rPr>
                <w:rFonts w:ascii="Times New Roman" w:eastAsia="Times New Roman" w:hAnsi="Times New Roman"/>
                <w:color w:val="000000"/>
                <w:sz w:val="24"/>
                <w:szCs w:val="24"/>
              </w:rPr>
            </w:pPr>
          </w:p>
        </w:tc>
        <w:tc>
          <w:tcPr>
            <w:tcW w:w="1249" w:type="pct"/>
            <w:shd w:val="clear" w:color="auto" w:fill="auto"/>
          </w:tcPr>
          <w:p w:rsidR="00990067" w:rsidRPr="00650CA5" w:rsidRDefault="00990067" w:rsidP="003B55F5">
            <w:pPr>
              <w:pStyle w:val="ConsPlusNormal"/>
              <w:widowControl/>
              <w:ind w:firstLine="8"/>
              <w:jc w:val="center"/>
              <w:rPr>
                <w:ins w:id="17202" w:author="Абрамов Денис Евгеньевич" w:date="2025-02-10T11:41:00Z"/>
                <w:rFonts w:ascii="Times New Roman" w:hAnsi="Times New Roman" w:cs="Times New Roman"/>
                <w:sz w:val="24"/>
                <w:szCs w:val="24"/>
              </w:rPr>
            </w:pPr>
            <w:ins w:id="17203" w:author="Абрамов Денис Евгеньевич" w:date="2025-02-10T11:41:00Z">
              <w:r w:rsidRPr="00650CA5">
                <w:rPr>
                  <w:rFonts w:ascii="Times New Roman" w:hAnsi="Times New Roman" w:cs="Times New Roman"/>
                  <w:sz w:val="24"/>
                  <w:szCs w:val="24"/>
                </w:rPr>
                <w:t>Для литых двухосной тележки</w:t>
              </w:r>
            </w:ins>
          </w:p>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c>
          <w:tcPr>
            <w:tcW w:w="2510" w:type="pct"/>
            <w:shd w:val="clear" w:color="auto" w:fill="auto"/>
          </w:tcPr>
          <w:p w:rsidR="00990067" w:rsidRDefault="00990067" w:rsidP="003B55F5">
            <w:pPr>
              <w:spacing w:after="0" w:line="240" w:lineRule="auto"/>
              <w:rPr>
                <w:ins w:id="17204" w:author="Абрамов Денис Евгеньевич" w:date="2025-02-10T11:41:00Z"/>
                <w:rFonts w:ascii="Times New Roman" w:hAnsi="Times New Roman"/>
                <w:color w:val="000000"/>
                <w:sz w:val="24"/>
                <w:szCs w:val="24"/>
              </w:rPr>
            </w:pPr>
            <w:ins w:id="17205" w:author="Абрамов Денис Евгеньевич" w:date="2025-02-10T11:41:00Z">
              <w:r>
                <w:rPr>
                  <w:rFonts w:ascii="Times New Roman" w:hAnsi="Times New Roman"/>
                  <w:color w:val="000000"/>
                  <w:sz w:val="24"/>
                  <w:szCs w:val="24"/>
                </w:rPr>
                <w:t>пункты 7.25 – 7.27</w:t>
              </w:r>
            </w:ins>
          </w:p>
          <w:p w:rsidR="00990067" w:rsidRPr="00793519" w:rsidDel="00AD49C9" w:rsidRDefault="00990067" w:rsidP="003B55F5">
            <w:pPr>
              <w:pStyle w:val="ConsPlusNormal"/>
              <w:widowControl/>
              <w:rPr>
                <w:del w:id="17206" w:author="Абрамов Денис Евгеньевич" w:date="2025-02-10T11:31:00Z"/>
                <w:rFonts w:ascii="Times New Roman" w:hAnsi="Times New Roman" w:cs="Times New Roman"/>
                <w:color w:val="000000"/>
                <w:sz w:val="24"/>
                <w:szCs w:val="24"/>
              </w:rPr>
            </w:pPr>
            <w:ins w:id="17207" w:author="Абрамов Денис Евгеньевич" w:date="2025-02-10T11:41:00Z">
              <w:r w:rsidRPr="00650CA5">
                <w:rPr>
                  <w:rFonts w:ascii="Times New Roman" w:hAnsi="Times New Roman"/>
                  <w:sz w:val="24"/>
                  <w:szCs w:val="24"/>
                </w:rPr>
                <w:t>ГОСТ Р 58720</w:t>
              </w:r>
              <w:r>
                <w:rPr>
                  <w:rFonts w:ascii="Times New Roman" w:hAnsi="Times New Roman"/>
                  <w:sz w:val="24"/>
                  <w:szCs w:val="24"/>
                </w:rPr>
                <w:t>–</w:t>
              </w:r>
              <w:r w:rsidRPr="00650CA5">
                <w:rPr>
                  <w:rFonts w:ascii="Times New Roman" w:hAnsi="Times New Roman"/>
                  <w:sz w:val="24"/>
                  <w:szCs w:val="24"/>
                </w:rPr>
                <w:t>2019 «Тележки, рамы боковые, балки надрессорные и соединительные специальных вагонов грузового типа. Общие технические условия»</w:t>
              </w:r>
            </w:ins>
            <w:del w:id="17208" w:author="Абрамов Денис Евгеньевич" w:date="2025-02-10T11:31:00Z">
              <w:r w:rsidRPr="00793519" w:rsidDel="00AD49C9">
                <w:rPr>
                  <w:rFonts w:ascii="Times New Roman" w:hAnsi="Times New Roman" w:cs="Times New Roman"/>
                  <w:color w:val="000000"/>
                  <w:sz w:val="24"/>
                  <w:szCs w:val="24"/>
                </w:rPr>
                <w:delText>Раздел 7</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7209" w:author="Абрамов Денис Евгеньевич" w:date="2025-02-10T11:31:00Z">
              <w:r w:rsidRPr="00793519" w:rsidDel="00AD49C9">
                <w:rPr>
                  <w:rFonts w:ascii="Times New Roman" w:hAnsi="Times New Roman"/>
                  <w:color w:val="000000"/>
                  <w:sz w:val="24"/>
                  <w:szCs w:val="24"/>
                </w:rPr>
                <w:delText>ГОСТ 33939-2016 «Детали литые тележек железнодорожных грузовых вагонов. Методы ресурсных испытаний. Часть 1. Рама боковая»</w:delText>
              </w:r>
            </w:del>
          </w:p>
        </w:tc>
        <w:tc>
          <w:tcPr>
            <w:tcW w:w="1249" w:type="pct"/>
            <w:shd w:val="clear" w:color="auto" w:fill="auto"/>
          </w:tcPr>
          <w:p w:rsidR="00990067" w:rsidRPr="00650CA5" w:rsidRDefault="00990067" w:rsidP="003B55F5">
            <w:pPr>
              <w:pStyle w:val="ConsPlusNormal"/>
              <w:widowControl/>
              <w:ind w:firstLine="8"/>
              <w:jc w:val="center"/>
              <w:rPr>
                <w:ins w:id="17210" w:author="Абрамов Денис Евгеньевич" w:date="2025-02-10T11:41:00Z"/>
                <w:rFonts w:ascii="Times New Roman" w:hAnsi="Times New Roman" w:cs="Times New Roman"/>
                <w:sz w:val="24"/>
                <w:szCs w:val="24"/>
              </w:rPr>
            </w:pPr>
            <w:ins w:id="17211" w:author="Абрамов Денис Евгеньевич" w:date="2025-02-10T11:41:00Z">
              <w:r w:rsidRPr="00650CA5">
                <w:rPr>
                  <w:rFonts w:ascii="Times New Roman" w:hAnsi="Times New Roman" w:cs="Times New Roman"/>
                  <w:sz w:val="24"/>
                  <w:szCs w:val="24"/>
                </w:rPr>
                <w:t>Для сварных двухосной</w:t>
              </w:r>
              <w:r w:rsidRPr="00650CA5">
                <w:rPr>
                  <w:rFonts w:ascii="Times New Roman" w:hAnsi="Times New Roman" w:cs="Times New Roman"/>
                  <w:sz w:val="24"/>
                  <w:szCs w:val="24"/>
                </w:rPr>
                <w:br/>
                <w:t>и четырехосной тележек,</w:t>
              </w:r>
            </w:ins>
          </w:p>
          <w:p w:rsidR="00990067" w:rsidRPr="00793519" w:rsidRDefault="00990067" w:rsidP="003B55F5">
            <w:pPr>
              <w:pStyle w:val="ConsPlusNormal"/>
              <w:widowControl/>
              <w:jc w:val="center"/>
              <w:rPr>
                <w:rFonts w:ascii="Times New Roman" w:hAnsi="Times New Roman" w:cs="Times New Roman"/>
                <w:color w:val="000000"/>
                <w:sz w:val="24"/>
                <w:szCs w:val="24"/>
              </w:rPr>
            </w:pPr>
            <w:ins w:id="17212" w:author="Абрамов Денис Евгеньевич" w:date="2025-02-10T11:41:00Z">
              <w:r w:rsidRPr="00650CA5">
                <w:rPr>
                  <w:rFonts w:ascii="Times New Roman" w:hAnsi="Times New Roman"/>
                  <w:sz w:val="24"/>
                  <w:szCs w:val="24"/>
                </w:rPr>
                <w:t>применяется до 31.12.2030</w:t>
              </w:r>
            </w:ins>
          </w:p>
        </w:tc>
      </w:tr>
      <w:tr w:rsidR="00990067" w:rsidRPr="00793519" w:rsidTr="003B55F5">
        <w:trPr>
          <w:ins w:id="17213" w:author="Абрамов Денис Евгеньевич" w:date="2025-02-10T11:40: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7214" w:author="Абрамов Денис Евгеньевич" w:date="2025-02-10T11:40:00Z"/>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jc w:val="center"/>
              <w:rPr>
                <w:ins w:id="17215" w:author="Абрамов Денис Евгеньевич" w:date="2025-02-10T11:40:00Z"/>
                <w:rFonts w:ascii="Times New Roman" w:hAnsi="Times New Roman" w:cs="Times New Roman"/>
                <w:color w:val="000000"/>
                <w:sz w:val="24"/>
                <w:szCs w:val="24"/>
              </w:rPr>
            </w:pPr>
          </w:p>
        </w:tc>
        <w:tc>
          <w:tcPr>
            <w:tcW w:w="2510" w:type="pct"/>
            <w:shd w:val="clear" w:color="auto" w:fill="auto"/>
          </w:tcPr>
          <w:p w:rsidR="00990067" w:rsidRDefault="00990067" w:rsidP="003B55F5">
            <w:pPr>
              <w:spacing w:after="0" w:line="240" w:lineRule="auto"/>
              <w:rPr>
                <w:ins w:id="17216" w:author="Абрамов Денис Евгеньевич" w:date="2025-02-10T11:41:00Z"/>
                <w:rFonts w:ascii="Times New Roman" w:hAnsi="Times New Roman"/>
                <w:sz w:val="24"/>
                <w:szCs w:val="24"/>
              </w:rPr>
            </w:pPr>
            <w:ins w:id="17217" w:author="Абрамов Денис Евгеньевич" w:date="2025-02-10T11:41:00Z">
              <w:r>
                <w:rPr>
                  <w:rFonts w:ascii="Times New Roman" w:hAnsi="Times New Roman"/>
                  <w:sz w:val="24"/>
                  <w:szCs w:val="24"/>
                </w:rPr>
                <w:t>пункт 6.16</w:t>
              </w:r>
            </w:ins>
          </w:p>
          <w:p w:rsidR="00990067" w:rsidRPr="00793519" w:rsidDel="00AD49C9" w:rsidRDefault="00990067" w:rsidP="003B55F5">
            <w:pPr>
              <w:spacing w:after="0" w:line="240" w:lineRule="auto"/>
              <w:rPr>
                <w:ins w:id="17218" w:author="Абрамов Денис Евгеньевич" w:date="2025-02-10T11:40:00Z"/>
                <w:rFonts w:ascii="Times New Roman" w:hAnsi="Times New Roman"/>
                <w:color w:val="000000"/>
                <w:sz w:val="24"/>
                <w:szCs w:val="24"/>
              </w:rPr>
            </w:pPr>
            <w:ins w:id="17219" w:author="Абрамов Денис Евгеньевич" w:date="2025-02-10T11:41:00Z">
              <w:r w:rsidRPr="00650CA5">
                <w:rPr>
                  <w:rFonts w:ascii="Times New Roman" w:hAnsi="Times New Roman"/>
                  <w:sz w:val="24"/>
                  <w:szCs w:val="24"/>
                </w:rPr>
                <w:t>ГОСТ 34717</w:t>
              </w:r>
              <w:r>
                <w:rPr>
                  <w:rFonts w:ascii="Times New Roman" w:hAnsi="Times New Roman"/>
                  <w:sz w:val="24"/>
                  <w:szCs w:val="24"/>
                </w:rPr>
                <w:t>–</w:t>
              </w:r>
              <w:r w:rsidRPr="00650CA5">
                <w:rPr>
                  <w:rFonts w:ascii="Times New Roman" w:hAnsi="Times New Roman"/>
                  <w:sz w:val="24"/>
                  <w:szCs w:val="24"/>
                </w:rPr>
                <w:t>2021 «Рама боковая и балка надрессорная литые трехосных тележек грузовых вагонов. Технические условия»</w:t>
              </w:r>
            </w:ins>
          </w:p>
        </w:tc>
        <w:tc>
          <w:tcPr>
            <w:tcW w:w="1249" w:type="pct"/>
            <w:shd w:val="clear" w:color="auto" w:fill="auto"/>
          </w:tcPr>
          <w:p w:rsidR="00990067" w:rsidRPr="00793519" w:rsidRDefault="00990067" w:rsidP="003B55F5">
            <w:pPr>
              <w:pStyle w:val="ConsPlusNormal"/>
              <w:widowControl/>
              <w:jc w:val="center"/>
              <w:rPr>
                <w:ins w:id="17220" w:author="Абрамов Денис Евгеньевич" w:date="2025-02-10T11:40:00Z"/>
                <w:rFonts w:ascii="Times New Roman" w:hAnsi="Times New Roman" w:cs="Times New Roman"/>
                <w:color w:val="000000"/>
                <w:sz w:val="24"/>
                <w:szCs w:val="24"/>
              </w:rPr>
            </w:pPr>
            <w:ins w:id="17221" w:author="Абрамов Денис Евгеньевич" w:date="2025-02-10T11:41:00Z">
              <w:r>
                <w:rPr>
                  <w:rFonts w:ascii="Times New Roman" w:hAnsi="Times New Roman" w:cs="Times New Roman"/>
                  <w:sz w:val="24"/>
                  <w:szCs w:val="24"/>
                </w:rPr>
                <w:t>Для литых трехосной тележки</w:t>
              </w:r>
            </w:ins>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Change w:id="17222" w:author="Абрамов Денис Евгеньевич" w:date="2025-02-10T11:42:00Z">
                <w:pPr>
                  <w:pStyle w:val="ConsPlusNormal"/>
                  <w:widowControl/>
                  <w:jc w:val="center"/>
                </w:pPr>
              </w:pPrChange>
            </w:pPr>
            <w:ins w:id="17223" w:author="Абрамов Денис Евгеньевич" w:date="2025-02-10T11:42:00Z">
              <w:r w:rsidRPr="00650CA5">
                <w:rPr>
                  <w:rFonts w:ascii="Times New Roman" w:hAnsi="Times New Roman" w:cs="Times New Roman"/>
                  <w:sz w:val="24"/>
                  <w:szCs w:val="24"/>
                </w:rPr>
                <w:t>подпункт «т» пункта 13          раздела V</w:t>
              </w:r>
            </w:ins>
          </w:p>
        </w:tc>
        <w:tc>
          <w:tcPr>
            <w:tcW w:w="2510" w:type="pct"/>
            <w:shd w:val="clear" w:color="auto" w:fill="auto"/>
          </w:tcPr>
          <w:p w:rsidR="00990067" w:rsidRDefault="00990067" w:rsidP="003B55F5">
            <w:pPr>
              <w:spacing w:after="0" w:line="240" w:lineRule="auto"/>
              <w:rPr>
                <w:ins w:id="17224" w:author="Абрамов Денис Евгеньевич" w:date="2025-02-10T11:43:00Z"/>
                <w:rFonts w:ascii="Times New Roman" w:hAnsi="Times New Roman"/>
                <w:sz w:val="24"/>
                <w:szCs w:val="24"/>
              </w:rPr>
            </w:pPr>
            <w:ins w:id="17225" w:author="Абрамов Денис Евгеньевич" w:date="2025-02-10T11:43:00Z">
              <w:r>
                <w:rPr>
                  <w:rFonts w:ascii="Times New Roman" w:hAnsi="Times New Roman"/>
                  <w:sz w:val="24"/>
                  <w:szCs w:val="24"/>
                </w:rPr>
                <w:t>пункт 6.17</w:t>
              </w:r>
            </w:ins>
          </w:p>
          <w:p w:rsidR="00990067" w:rsidRPr="00793519" w:rsidDel="00426116" w:rsidRDefault="00990067" w:rsidP="003B55F5">
            <w:pPr>
              <w:pStyle w:val="ConsPlusNormal"/>
              <w:widowControl/>
              <w:rPr>
                <w:del w:id="17226" w:author="Абрамов Денис Евгеньевич" w:date="2025-02-10T11:41:00Z"/>
                <w:rFonts w:ascii="Times New Roman" w:hAnsi="Times New Roman" w:cs="Times New Roman"/>
                <w:color w:val="000000"/>
                <w:sz w:val="24"/>
                <w:szCs w:val="24"/>
              </w:rPr>
            </w:pPr>
            <w:ins w:id="17227" w:author="Абрамов Денис Евгеньевич" w:date="2025-02-10T11:43:00Z">
              <w:r w:rsidRPr="00650CA5">
                <w:rPr>
                  <w:rFonts w:ascii="Times New Roman" w:hAnsi="Times New Roman" w:cs="Times New Roman"/>
                  <w:sz w:val="24"/>
                  <w:szCs w:val="24"/>
                </w:rPr>
                <w:t>ГОСТ 32400</w:t>
              </w:r>
              <w:r>
                <w:rPr>
                  <w:rFonts w:ascii="Times New Roman" w:hAnsi="Times New Roman"/>
                  <w:sz w:val="24"/>
                  <w:szCs w:val="24"/>
                </w:rPr>
                <w:t>–</w:t>
              </w:r>
              <w:r w:rsidRPr="00650CA5">
                <w:rPr>
                  <w:rFonts w:ascii="Times New Roman" w:hAnsi="Times New Roman" w:cs="Times New Roman"/>
                  <w:sz w:val="24"/>
                  <w:szCs w:val="24"/>
                </w:rPr>
                <w:t>2013 «Рама боковая и балка надрессорная литые тележек железнодорожных грузовых вагонов. Технические условия»</w:t>
              </w:r>
            </w:ins>
            <w:del w:id="17228" w:author="Абрамов Денис Евгеньевич" w:date="2025-02-10T11:41:00Z">
              <w:r w:rsidRPr="00793519" w:rsidDel="00426116">
                <w:rPr>
                  <w:rFonts w:ascii="Times New Roman" w:hAnsi="Times New Roman" w:cs="Times New Roman"/>
                  <w:color w:val="000000"/>
                  <w:sz w:val="24"/>
                  <w:szCs w:val="24"/>
                </w:rPr>
                <w:delText>Разделы 5 и 6</w:delText>
              </w:r>
            </w:del>
          </w:p>
          <w:p w:rsidR="00990067" w:rsidRPr="00793519" w:rsidRDefault="00990067" w:rsidP="003B55F5">
            <w:pPr>
              <w:pStyle w:val="ConsPlusNormal"/>
              <w:widowControl/>
              <w:rPr>
                <w:rFonts w:ascii="Times New Roman" w:hAnsi="Times New Roman" w:cs="Times New Roman"/>
                <w:color w:val="000000"/>
                <w:sz w:val="24"/>
                <w:szCs w:val="24"/>
              </w:rPr>
            </w:pPr>
            <w:del w:id="17229" w:author="Абрамов Денис Евгеньевич" w:date="2025-02-10T11:41:00Z">
              <w:r w:rsidRPr="00793519" w:rsidDel="00426116">
                <w:rPr>
                  <w:rFonts w:ascii="Times New Roman" w:hAnsi="Times New Roman" w:cs="Times New Roman"/>
                  <w:color w:val="000000"/>
                  <w:sz w:val="24"/>
                  <w:szCs w:val="24"/>
                </w:rPr>
                <w:delText>ГОСТ Р ЕН 13018-2014 «Контроль визуальный. Общие положения»</w:delText>
              </w:r>
            </w:del>
          </w:p>
        </w:tc>
        <w:tc>
          <w:tcPr>
            <w:tcW w:w="1249" w:type="pct"/>
            <w:shd w:val="clear" w:color="auto" w:fill="auto"/>
          </w:tcPr>
          <w:p w:rsidR="00990067" w:rsidRPr="00650CA5" w:rsidRDefault="00990067" w:rsidP="003B55F5">
            <w:pPr>
              <w:pStyle w:val="ConsPlusNormal"/>
              <w:widowControl/>
              <w:ind w:firstLine="8"/>
              <w:jc w:val="center"/>
              <w:rPr>
                <w:ins w:id="17230" w:author="Абрамов Денис Евгеньевич" w:date="2025-02-10T11:43:00Z"/>
                <w:rFonts w:ascii="Times New Roman" w:hAnsi="Times New Roman" w:cs="Times New Roman"/>
                <w:sz w:val="24"/>
                <w:szCs w:val="24"/>
              </w:rPr>
            </w:pPr>
            <w:ins w:id="17231" w:author="Абрамов Денис Евгеньевич" w:date="2025-02-10T11:43:00Z">
              <w:r w:rsidRPr="00650CA5">
                <w:rPr>
                  <w:rFonts w:ascii="Times New Roman" w:hAnsi="Times New Roman" w:cs="Times New Roman"/>
                  <w:sz w:val="24"/>
                  <w:szCs w:val="24"/>
                </w:rPr>
                <w:t>Для литых двухосной тележки</w:t>
              </w:r>
            </w:ins>
          </w:p>
          <w:p w:rsidR="00990067" w:rsidRPr="00793519" w:rsidRDefault="00990067" w:rsidP="003B55F5">
            <w:pPr>
              <w:pStyle w:val="ConsPlusNormal"/>
              <w:widowControl/>
              <w:jc w:val="center"/>
              <w:rPr>
                <w:rFonts w:ascii="Times New Roman" w:hAnsi="Times New Roman" w:cs="Times New Roman"/>
                <w:color w:val="000000"/>
                <w:sz w:val="24"/>
                <w:szCs w:val="24"/>
              </w:rPr>
            </w:pPr>
            <w:del w:id="17232" w:author="Абрамов Денис Евгеньевич" w:date="2025-02-10T11:41:00Z">
              <w:r w:rsidRPr="00793519" w:rsidDel="00426116">
                <w:rPr>
                  <w:rFonts w:ascii="Times New Roman" w:hAnsi="Times New Roman" w:cs="Times New Roman"/>
                  <w:sz w:val="24"/>
                  <w:szCs w:val="24"/>
                </w:rPr>
                <w:delText>применяется до 31.12.2030</w:delText>
              </w:r>
            </w:del>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Change w:id="17233" w:author="Абрамов Денис Евгеньевич" w:date="2025-02-10T11:42:00Z">
                <w:pPr>
                  <w:pStyle w:val="ConsPlusNormal"/>
                  <w:widowControl/>
                  <w:jc w:val="center"/>
                </w:pPr>
              </w:pPrChange>
            </w:pPr>
          </w:p>
        </w:tc>
        <w:tc>
          <w:tcPr>
            <w:tcW w:w="2510" w:type="pct"/>
            <w:shd w:val="clear" w:color="auto" w:fill="auto"/>
          </w:tcPr>
          <w:p w:rsidR="00990067" w:rsidRDefault="00990067" w:rsidP="003B55F5">
            <w:pPr>
              <w:spacing w:after="0" w:line="240" w:lineRule="auto"/>
              <w:rPr>
                <w:ins w:id="17234" w:author="Абрамов Денис Евгеньевич" w:date="2025-02-10T11:43:00Z"/>
                <w:rFonts w:ascii="Times New Roman" w:hAnsi="Times New Roman"/>
                <w:color w:val="000000"/>
                <w:sz w:val="24"/>
                <w:szCs w:val="24"/>
              </w:rPr>
            </w:pPr>
            <w:ins w:id="17235" w:author="Абрамов Денис Евгеньевич" w:date="2025-02-10T11:43:00Z">
              <w:r>
                <w:rPr>
                  <w:rFonts w:ascii="Times New Roman" w:hAnsi="Times New Roman"/>
                  <w:color w:val="000000"/>
                  <w:sz w:val="24"/>
                  <w:szCs w:val="24"/>
                </w:rPr>
                <w:t>пункты 7.25, 7.26</w:t>
              </w:r>
            </w:ins>
          </w:p>
          <w:p w:rsidR="00990067" w:rsidRPr="00793519" w:rsidDel="00AD49C9" w:rsidRDefault="00990067" w:rsidP="003B55F5">
            <w:pPr>
              <w:pStyle w:val="ConsPlusNormal"/>
              <w:widowControl/>
              <w:rPr>
                <w:del w:id="17236" w:author="Абрамов Денис Евгеньевич" w:date="2025-02-10T11:31:00Z"/>
                <w:rFonts w:ascii="Times New Roman" w:hAnsi="Times New Roman" w:cs="Times New Roman"/>
                <w:color w:val="000000"/>
                <w:sz w:val="24"/>
                <w:szCs w:val="24"/>
              </w:rPr>
            </w:pPr>
            <w:ins w:id="17237" w:author="Абрамов Денис Евгеньевич" w:date="2025-02-10T11:43:00Z">
              <w:r w:rsidRPr="00650CA5">
                <w:rPr>
                  <w:rFonts w:ascii="Times New Roman" w:hAnsi="Times New Roman"/>
                  <w:sz w:val="24"/>
                  <w:szCs w:val="24"/>
                </w:rPr>
                <w:t>ГОСТ Р 58720</w:t>
              </w:r>
              <w:r>
                <w:rPr>
                  <w:rFonts w:ascii="Times New Roman" w:hAnsi="Times New Roman"/>
                  <w:sz w:val="24"/>
                  <w:szCs w:val="24"/>
                </w:rPr>
                <w:t>–</w:t>
              </w:r>
              <w:r w:rsidRPr="00650CA5">
                <w:rPr>
                  <w:rFonts w:ascii="Times New Roman" w:hAnsi="Times New Roman"/>
                  <w:sz w:val="24"/>
                  <w:szCs w:val="24"/>
                </w:rPr>
                <w:t>2019 «Тележки, рамы боковые, балки надрессорные и соединительные специальных вагонов грузового типа. Общие технические условия»</w:t>
              </w:r>
            </w:ins>
            <w:del w:id="17238" w:author="Абрамов Денис Евгеньевич" w:date="2025-02-10T11:31:00Z">
              <w:r w:rsidRPr="00793519" w:rsidDel="00AD49C9">
                <w:rPr>
                  <w:rFonts w:ascii="Times New Roman" w:hAnsi="Times New Roman" w:cs="Times New Roman"/>
                  <w:color w:val="000000"/>
                  <w:sz w:val="24"/>
                  <w:szCs w:val="24"/>
                </w:rPr>
                <w:delText>Раздел 4</w:delText>
              </w:r>
            </w:del>
          </w:p>
          <w:p w:rsidR="00990067" w:rsidRPr="00793519" w:rsidRDefault="00990067" w:rsidP="003B55F5">
            <w:pPr>
              <w:pStyle w:val="ConsPlusNormal"/>
              <w:widowControl/>
              <w:rPr>
                <w:rFonts w:ascii="Times New Roman" w:hAnsi="Times New Roman" w:cs="Times New Roman"/>
                <w:color w:val="000000"/>
                <w:sz w:val="24"/>
                <w:szCs w:val="24"/>
              </w:rPr>
            </w:pPr>
            <w:del w:id="17239" w:author="Абрамов Денис Евгеньевич" w:date="2025-02-10T11:31:00Z">
              <w:r w:rsidRPr="00793519" w:rsidDel="00AD49C9">
                <w:rPr>
                  <w:rFonts w:ascii="Times New Roman" w:hAnsi="Times New Roman" w:cs="Times New Roman"/>
                  <w:color w:val="000000"/>
                  <w:sz w:val="24"/>
                  <w:szCs w:val="24"/>
                </w:rPr>
                <w:delText>ГОСТ 1497-84 (ИСО 6892-84) «Металлы. Методы испытаний на растяжение»</w:delText>
              </w:r>
            </w:del>
          </w:p>
        </w:tc>
        <w:tc>
          <w:tcPr>
            <w:tcW w:w="1249" w:type="pct"/>
            <w:shd w:val="clear" w:color="auto" w:fill="auto"/>
          </w:tcPr>
          <w:p w:rsidR="00990067" w:rsidRPr="00650CA5" w:rsidRDefault="00990067" w:rsidP="003B55F5">
            <w:pPr>
              <w:pStyle w:val="ConsPlusNormal"/>
              <w:widowControl/>
              <w:ind w:firstLine="8"/>
              <w:jc w:val="center"/>
              <w:rPr>
                <w:ins w:id="17240" w:author="Абрамов Денис Евгеньевич" w:date="2025-02-10T11:43:00Z"/>
                <w:rFonts w:ascii="Times New Roman" w:hAnsi="Times New Roman" w:cs="Times New Roman"/>
                <w:sz w:val="24"/>
                <w:szCs w:val="24"/>
              </w:rPr>
            </w:pPr>
            <w:ins w:id="17241" w:author="Абрамов Денис Евгеньевич" w:date="2025-02-10T11:43:00Z">
              <w:r w:rsidRPr="00650CA5">
                <w:rPr>
                  <w:rFonts w:ascii="Times New Roman" w:hAnsi="Times New Roman" w:cs="Times New Roman"/>
                  <w:sz w:val="24"/>
                  <w:szCs w:val="24"/>
                </w:rPr>
                <w:t>Для сварных двухосной</w:t>
              </w:r>
              <w:r w:rsidRPr="00650CA5">
                <w:rPr>
                  <w:rFonts w:ascii="Times New Roman" w:hAnsi="Times New Roman" w:cs="Times New Roman"/>
                  <w:sz w:val="24"/>
                  <w:szCs w:val="24"/>
                </w:rPr>
                <w:br/>
                <w:t>и четырехосной тележек,</w:t>
              </w:r>
            </w:ins>
          </w:p>
          <w:p w:rsidR="00990067" w:rsidRPr="00793519" w:rsidRDefault="00990067" w:rsidP="003B55F5">
            <w:pPr>
              <w:pStyle w:val="ConsPlusNormal"/>
              <w:widowControl/>
              <w:jc w:val="center"/>
              <w:rPr>
                <w:rFonts w:ascii="Times New Roman" w:hAnsi="Times New Roman" w:cs="Times New Roman"/>
                <w:sz w:val="24"/>
                <w:szCs w:val="24"/>
              </w:rPr>
            </w:pPr>
            <w:ins w:id="17242" w:author="Абрамов Денис Евгеньевич" w:date="2025-02-10T11:43:00Z">
              <w:r w:rsidRPr="00650CA5">
                <w:rPr>
                  <w:rFonts w:ascii="Times New Roman" w:hAnsi="Times New Roman"/>
                  <w:sz w:val="24"/>
                  <w:szCs w:val="24"/>
                </w:rPr>
                <w:t>применяется до 31.12.2030</w:t>
              </w:r>
            </w:ins>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Change w:id="17243" w:author="Абрамов Денис Евгеньевич" w:date="2025-02-10T11:42:00Z">
                <w:pPr>
                  <w:pStyle w:val="ConsPlusNormal"/>
                  <w:widowControl/>
                  <w:jc w:val="center"/>
                </w:pPr>
              </w:pPrChange>
            </w:pPr>
          </w:p>
        </w:tc>
        <w:tc>
          <w:tcPr>
            <w:tcW w:w="2510" w:type="pct"/>
            <w:shd w:val="clear" w:color="auto" w:fill="auto"/>
          </w:tcPr>
          <w:p w:rsidR="00990067" w:rsidRDefault="00990067" w:rsidP="003B55F5">
            <w:pPr>
              <w:spacing w:after="0" w:line="240" w:lineRule="auto"/>
              <w:rPr>
                <w:ins w:id="17244" w:author="Абрамов Денис Евгеньевич" w:date="2025-02-10T11:43:00Z"/>
                <w:rFonts w:ascii="Times New Roman" w:hAnsi="Times New Roman"/>
                <w:sz w:val="24"/>
                <w:szCs w:val="24"/>
              </w:rPr>
            </w:pPr>
            <w:ins w:id="17245" w:author="Абрамов Денис Евгеньевич" w:date="2025-02-10T11:43:00Z">
              <w:r>
                <w:rPr>
                  <w:rFonts w:ascii="Times New Roman" w:hAnsi="Times New Roman"/>
                  <w:sz w:val="24"/>
                  <w:szCs w:val="24"/>
                </w:rPr>
                <w:t>пункт 6.17</w:t>
              </w:r>
            </w:ins>
          </w:p>
          <w:p w:rsidR="00990067" w:rsidRPr="00793519" w:rsidDel="00AD49C9" w:rsidRDefault="00990067" w:rsidP="003B55F5">
            <w:pPr>
              <w:pStyle w:val="ConsPlusNormal"/>
              <w:widowControl/>
              <w:rPr>
                <w:del w:id="17246" w:author="Абрамов Денис Евгеньевич" w:date="2025-02-10T11:31:00Z"/>
                <w:rFonts w:ascii="Times New Roman" w:hAnsi="Times New Roman" w:cs="Times New Roman"/>
                <w:color w:val="000000"/>
                <w:sz w:val="24"/>
                <w:szCs w:val="24"/>
              </w:rPr>
            </w:pPr>
            <w:ins w:id="17247" w:author="Абрамов Денис Евгеньевич" w:date="2025-02-10T11:43:00Z">
              <w:r w:rsidRPr="00650CA5">
                <w:rPr>
                  <w:rFonts w:ascii="Times New Roman" w:hAnsi="Times New Roman"/>
                  <w:sz w:val="24"/>
                  <w:szCs w:val="24"/>
                </w:rPr>
                <w:t>ГОСТ 34717</w:t>
              </w:r>
              <w:r>
                <w:rPr>
                  <w:rFonts w:ascii="Times New Roman" w:hAnsi="Times New Roman"/>
                  <w:sz w:val="24"/>
                  <w:szCs w:val="24"/>
                </w:rPr>
                <w:t>–</w:t>
              </w:r>
              <w:r w:rsidRPr="00650CA5">
                <w:rPr>
                  <w:rFonts w:ascii="Times New Roman" w:hAnsi="Times New Roman"/>
                  <w:sz w:val="24"/>
                  <w:szCs w:val="24"/>
                </w:rPr>
                <w:t>2021 «Рама боковая и балка надрессорная литые трехосных тележек грузовых вагонов. Технические условия»</w:t>
              </w:r>
            </w:ins>
            <w:del w:id="17248" w:author="Абрамов Денис Евгеньевич" w:date="2025-02-10T11:31:00Z">
              <w:r w:rsidRPr="00793519" w:rsidDel="00AD49C9">
                <w:rPr>
                  <w:rFonts w:ascii="Times New Roman" w:hAnsi="Times New Roman" w:cs="Times New Roman"/>
                  <w:color w:val="000000"/>
                  <w:sz w:val="24"/>
                  <w:szCs w:val="24"/>
                </w:rPr>
                <w:delText>Раздел 4</w:delText>
              </w:r>
            </w:del>
          </w:p>
          <w:p w:rsidR="00990067" w:rsidDel="00AD49C9" w:rsidRDefault="00990067" w:rsidP="003B55F5">
            <w:pPr>
              <w:pStyle w:val="ConsPlusNormal"/>
              <w:widowControl/>
              <w:rPr>
                <w:del w:id="17249" w:author="Абрамов Денис Евгеньевич" w:date="2025-02-10T11:31:00Z"/>
                <w:rFonts w:ascii="Times New Roman" w:hAnsi="Times New Roman" w:cs="Times New Roman"/>
                <w:color w:val="000000"/>
                <w:sz w:val="24"/>
                <w:szCs w:val="24"/>
              </w:rPr>
            </w:pPr>
            <w:del w:id="17250" w:author="Абрамов Денис Евгеньевич" w:date="2025-02-10T11:31:00Z">
              <w:r w:rsidRPr="00793519" w:rsidDel="00AD49C9">
                <w:rPr>
                  <w:rFonts w:ascii="Times New Roman" w:hAnsi="Times New Roman" w:cs="Times New Roman"/>
                  <w:color w:val="000000"/>
                  <w:sz w:val="24"/>
                  <w:szCs w:val="24"/>
                </w:rPr>
                <w:delText xml:space="preserve">ГОСТ 9454-78 «Металлы. Метод испытания </w:delText>
              </w:r>
            </w:del>
          </w:p>
          <w:p w:rsidR="00990067" w:rsidRPr="00793519" w:rsidRDefault="00990067" w:rsidP="003B55F5">
            <w:pPr>
              <w:pStyle w:val="ConsPlusNormal"/>
              <w:widowControl/>
              <w:rPr>
                <w:rFonts w:ascii="Times New Roman" w:hAnsi="Times New Roman" w:cs="Times New Roman"/>
                <w:color w:val="000000"/>
                <w:sz w:val="24"/>
                <w:szCs w:val="24"/>
              </w:rPr>
            </w:pPr>
            <w:del w:id="17251" w:author="Абрамов Денис Евгеньевич" w:date="2025-02-10T11:31:00Z">
              <w:r w:rsidRPr="00793519" w:rsidDel="00AD49C9">
                <w:rPr>
                  <w:rFonts w:ascii="Times New Roman" w:hAnsi="Times New Roman" w:cs="Times New Roman"/>
                  <w:color w:val="000000"/>
                  <w:sz w:val="24"/>
                  <w:szCs w:val="24"/>
                </w:rPr>
                <w:delText>на ударный изгиб при пониженных, комнатной и повышенных температурах</w:delText>
              </w:r>
              <w:r w:rsidDel="00AD49C9">
                <w:rPr>
                  <w:rFonts w:ascii="Times New Roman" w:hAnsi="Times New Roman" w:cs="Times New Roman"/>
                  <w:color w:val="000000"/>
                  <w:sz w:val="24"/>
                  <w:szCs w:val="24"/>
                </w:rPr>
                <w:delText>»</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sz w:val="24"/>
                <w:szCs w:val="24"/>
              </w:rPr>
            </w:pPr>
            <w:ins w:id="17252" w:author="Абрамов Денис Евгеньевич" w:date="2025-02-10T11:43:00Z">
              <w:r>
                <w:rPr>
                  <w:rFonts w:ascii="Times New Roman" w:hAnsi="Times New Roman" w:cs="Times New Roman"/>
                  <w:sz w:val="24"/>
                  <w:szCs w:val="24"/>
                </w:rPr>
                <w:t>Для литых трехосной тележки</w:t>
              </w:r>
            </w:ins>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Change w:id="17253" w:author="Абрамов Денис Евгеньевич" w:date="2025-02-10T11:42:00Z">
                <w:pPr>
                  <w:pStyle w:val="ConsPlusNormal"/>
                  <w:widowControl/>
                  <w:jc w:val="center"/>
                </w:pPr>
              </w:pPrChange>
            </w:pPr>
            <w:ins w:id="17254" w:author="Абрамов Денис Евгеньевич" w:date="2025-02-10T11:43:00Z">
              <w:r>
                <w:fldChar w:fldCharType="begin"/>
              </w:r>
              <w:r>
                <w:instrText xml:space="preserve"> HYPERLINK \l "P195" </w:instrText>
              </w:r>
              <w:r>
                <w:fldChar w:fldCharType="separate"/>
              </w:r>
              <w:r w:rsidRPr="00650CA5">
                <w:rPr>
                  <w:rFonts w:ascii="Times New Roman" w:hAnsi="Times New Roman" w:cs="Times New Roman"/>
                  <w:sz w:val="24"/>
                  <w:szCs w:val="24"/>
                </w:rPr>
                <w:t>пункт</w:t>
              </w:r>
              <w:r>
                <w:rPr>
                  <w:rFonts w:ascii="Times New Roman" w:hAnsi="Times New Roman" w:cs="Times New Roman"/>
                  <w:sz w:val="24"/>
                  <w:szCs w:val="24"/>
                </w:rPr>
                <w:fldChar w:fldCharType="end"/>
              </w:r>
              <w:r w:rsidRPr="00650CA5">
                <w:rPr>
                  <w:rFonts w:ascii="Times New Roman" w:hAnsi="Times New Roman" w:cs="Times New Roman"/>
                  <w:sz w:val="24"/>
                  <w:szCs w:val="24"/>
                </w:rPr>
                <w:t xml:space="preserve"> </w:t>
              </w:r>
              <w:r>
                <w:fldChar w:fldCharType="begin"/>
              </w:r>
              <w:r>
                <w:instrText xml:space="preserve"> HYPERLINK \l "P222" </w:instrText>
              </w:r>
              <w:r>
                <w:fldChar w:fldCharType="separate"/>
              </w:r>
              <w:r w:rsidRPr="00650CA5">
                <w:rPr>
                  <w:rFonts w:ascii="Times New Roman" w:hAnsi="Times New Roman" w:cs="Times New Roman"/>
                  <w:sz w:val="24"/>
                  <w:szCs w:val="24"/>
                </w:rPr>
                <w:t xml:space="preserve">15          раздела V </w:t>
              </w:r>
              <w:r>
                <w:rPr>
                  <w:rFonts w:ascii="Times New Roman" w:hAnsi="Times New Roman" w:cs="Times New Roman"/>
                  <w:sz w:val="24"/>
                  <w:szCs w:val="24"/>
                </w:rPr>
                <w:fldChar w:fldCharType="end"/>
              </w:r>
            </w:ins>
          </w:p>
        </w:tc>
        <w:tc>
          <w:tcPr>
            <w:tcW w:w="2510" w:type="pct"/>
            <w:shd w:val="clear" w:color="auto" w:fill="auto"/>
          </w:tcPr>
          <w:p w:rsidR="00990067" w:rsidRDefault="00990067" w:rsidP="003B55F5">
            <w:pPr>
              <w:spacing w:after="0" w:line="240" w:lineRule="auto"/>
              <w:rPr>
                <w:ins w:id="17255" w:author="Абрамов Денис Евгеньевич" w:date="2025-02-10T11:43:00Z"/>
                <w:rFonts w:ascii="Times New Roman" w:hAnsi="Times New Roman"/>
                <w:sz w:val="24"/>
                <w:szCs w:val="24"/>
              </w:rPr>
            </w:pPr>
            <w:ins w:id="17256" w:author="Абрамов Денис Евгеньевич" w:date="2025-02-10T11:43:00Z">
              <w:r>
                <w:rPr>
                  <w:rFonts w:ascii="Times New Roman" w:hAnsi="Times New Roman"/>
                  <w:sz w:val="24"/>
                  <w:szCs w:val="24"/>
                </w:rPr>
                <w:t>пункты 6.16, 6.17</w:t>
              </w:r>
            </w:ins>
          </w:p>
          <w:p w:rsidR="00990067" w:rsidRPr="00793519" w:rsidDel="00AD49C9" w:rsidRDefault="00990067" w:rsidP="003B55F5">
            <w:pPr>
              <w:pStyle w:val="ConsPlusNormal"/>
              <w:widowControl/>
              <w:rPr>
                <w:del w:id="17257" w:author="Абрамов Денис Евгеньевич" w:date="2025-02-10T11:31:00Z"/>
                <w:rFonts w:ascii="Times New Roman" w:hAnsi="Times New Roman" w:cs="Times New Roman"/>
                <w:color w:val="000000"/>
                <w:sz w:val="24"/>
                <w:szCs w:val="24"/>
              </w:rPr>
            </w:pPr>
            <w:ins w:id="17258" w:author="Абрамов Денис Евгеньевич" w:date="2025-02-10T11:43:00Z">
              <w:r w:rsidRPr="00650CA5">
                <w:rPr>
                  <w:rFonts w:ascii="Times New Roman" w:hAnsi="Times New Roman" w:cs="Times New Roman"/>
                  <w:sz w:val="24"/>
                  <w:szCs w:val="24"/>
                </w:rPr>
                <w:t>ГОСТ 32400</w:t>
              </w:r>
              <w:r>
                <w:rPr>
                  <w:rFonts w:ascii="Times New Roman" w:hAnsi="Times New Roman"/>
                  <w:sz w:val="24"/>
                  <w:szCs w:val="24"/>
                </w:rPr>
                <w:t>–</w:t>
              </w:r>
              <w:r w:rsidRPr="00650CA5">
                <w:rPr>
                  <w:rFonts w:ascii="Times New Roman" w:hAnsi="Times New Roman" w:cs="Times New Roman"/>
                  <w:sz w:val="24"/>
                  <w:szCs w:val="24"/>
                </w:rPr>
                <w:t>2013 «Рама боковая и балка надрессорная литые тележек железнодорожных грузовых вагонов. Технические условия»</w:t>
              </w:r>
            </w:ins>
            <w:del w:id="17259" w:author="Абрамов Денис Евгеньевич" w:date="2025-02-10T11:31:00Z">
              <w:r w:rsidRPr="00793519" w:rsidDel="00AD49C9">
                <w:rPr>
                  <w:rFonts w:ascii="Times New Roman" w:hAnsi="Times New Roman" w:cs="Times New Roman"/>
                  <w:color w:val="000000"/>
                  <w:sz w:val="24"/>
                  <w:szCs w:val="24"/>
                </w:rPr>
                <w:delText xml:space="preserve">Раздел 4 </w:delText>
              </w:r>
            </w:del>
          </w:p>
          <w:p w:rsidR="00990067" w:rsidDel="00AD49C9" w:rsidRDefault="00990067" w:rsidP="003B55F5">
            <w:pPr>
              <w:pStyle w:val="ConsPlusNormal"/>
              <w:widowControl/>
              <w:rPr>
                <w:del w:id="17260" w:author="Абрамов Денис Евгеньевич" w:date="2025-02-10T11:31:00Z"/>
                <w:rFonts w:ascii="Times New Roman" w:hAnsi="Times New Roman" w:cs="Times New Roman"/>
                <w:color w:val="000000"/>
                <w:sz w:val="24"/>
                <w:szCs w:val="24"/>
              </w:rPr>
            </w:pPr>
            <w:del w:id="17261" w:author="Абрамов Денис Евгеньевич" w:date="2025-02-10T11:31:00Z">
              <w:r w:rsidRPr="00793519" w:rsidDel="00AD49C9">
                <w:rPr>
                  <w:rFonts w:ascii="Times New Roman" w:hAnsi="Times New Roman" w:cs="Times New Roman"/>
                  <w:color w:val="000000"/>
                  <w:sz w:val="24"/>
                  <w:szCs w:val="24"/>
                </w:rPr>
                <w:delText xml:space="preserve">ГОСТ 10243-75 «Сталь. Методы испытаний </w:delText>
              </w:r>
            </w:del>
          </w:p>
          <w:p w:rsidR="00990067" w:rsidRPr="00793519" w:rsidRDefault="00990067" w:rsidP="003B55F5">
            <w:pPr>
              <w:pStyle w:val="ConsPlusNormal"/>
              <w:widowControl/>
              <w:rPr>
                <w:rFonts w:ascii="Times New Roman" w:hAnsi="Times New Roman" w:cs="Times New Roman"/>
                <w:color w:val="000000"/>
                <w:sz w:val="24"/>
                <w:szCs w:val="24"/>
              </w:rPr>
            </w:pPr>
            <w:del w:id="17262" w:author="Абрамов Денис Евгеньевич" w:date="2025-02-10T11:31:00Z">
              <w:r w:rsidRPr="00793519" w:rsidDel="00AD49C9">
                <w:rPr>
                  <w:rFonts w:ascii="Times New Roman" w:hAnsi="Times New Roman" w:cs="Times New Roman"/>
                  <w:color w:val="000000"/>
                  <w:sz w:val="24"/>
                  <w:szCs w:val="24"/>
                </w:rPr>
                <w:delText>и оценки макроструктуры»</w:delText>
              </w:r>
            </w:del>
          </w:p>
        </w:tc>
        <w:tc>
          <w:tcPr>
            <w:tcW w:w="1249" w:type="pct"/>
            <w:shd w:val="clear" w:color="auto" w:fill="auto"/>
          </w:tcPr>
          <w:p w:rsidR="00990067" w:rsidRPr="00650CA5" w:rsidRDefault="00990067" w:rsidP="003B55F5">
            <w:pPr>
              <w:pStyle w:val="ConsPlusNormal"/>
              <w:widowControl/>
              <w:ind w:firstLine="8"/>
              <w:jc w:val="center"/>
              <w:rPr>
                <w:ins w:id="17263" w:author="Абрамов Денис Евгеньевич" w:date="2025-02-10T11:43:00Z"/>
                <w:rFonts w:ascii="Times New Roman" w:hAnsi="Times New Roman" w:cs="Times New Roman"/>
                <w:sz w:val="24"/>
                <w:szCs w:val="24"/>
              </w:rPr>
            </w:pPr>
            <w:ins w:id="17264" w:author="Абрамов Денис Евгеньевич" w:date="2025-02-10T11:43:00Z">
              <w:r w:rsidRPr="00650CA5">
                <w:rPr>
                  <w:rFonts w:ascii="Times New Roman" w:hAnsi="Times New Roman" w:cs="Times New Roman"/>
                  <w:sz w:val="24"/>
                  <w:szCs w:val="24"/>
                </w:rPr>
                <w:t>Для литых двухосной тележки</w:t>
              </w:r>
            </w:ins>
          </w:p>
          <w:p w:rsidR="00990067" w:rsidRPr="00793519" w:rsidRDefault="00990067" w:rsidP="003B55F5">
            <w:pPr>
              <w:pStyle w:val="ConsPlusNormal"/>
              <w:widowControl/>
              <w:jc w:val="center"/>
              <w:rPr>
                <w:rFonts w:ascii="Times New Roman" w:hAnsi="Times New Roman" w:cs="Times New Roman"/>
                <w:sz w:val="24"/>
                <w:szCs w:val="24"/>
              </w:rPr>
            </w:pPr>
          </w:p>
        </w:tc>
      </w:tr>
      <w:tr w:rsidR="00990067" w:rsidRPr="00793519" w:rsidTr="003B55F5">
        <w:trPr>
          <w:ins w:id="17265" w:author="Абрамов Денис Евгеньевич" w:date="2025-02-10T11:43: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7266" w:author="Абрамов Денис Евгеньевич" w:date="2025-02-10T11:43:00Z"/>
                <w:rFonts w:ascii="Times New Roman" w:hAnsi="Times New Roman" w:cs="Times New Roman"/>
                <w:color w:val="000000"/>
                <w:sz w:val="24"/>
                <w:szCs w:val="24"/>
              </w:rPr>
            </w:pPr>
          </w:p>
        </w:tc>
        <w:tc>
          <w:tcPr>
            <w:tcW w:w="929" w:type="pct"/>
            <w:vMerge/>
            <w:shd w:val="clear" w:color="auto" w:fill="auto"/>
          </w:tcPr>
          <w:p w:rsidR="00990067" w:rsidRDefault="00990067" w:rsidP="003B55F5">
            <w:pPr>
              <w:pStyle w:val="ConsPlusNormal"/>
              <w:widowControl/>
              <w:rPr>
                <w:ins w:id="17267" w:author="Абрамов Денис Евгеньевич" w:date="2025-02-10T11:43:00Z"/>
              </w:rPr>
            </w:pPr>
          </w:p>
        </w:tc>
        <w:tc>
          <w:tcPr>
            <w:tcW w:w="2510" w:type="pct"/>
            <w:shd w:val="clear" w:color="auto" w:fill="auto"/>
          </w:tcPr>
          <w:p w:rsidR="00990067" w:rsidRDefault="00990067" w:rsidP="003B55F5">
            <w:pPr>
              <w:spacing w:after="0" w:line="240" w:lineRule="auto"/>
              <w:rPr>
                <w:ins w:id="17268" w:author="Абрамов Денис Евгеньевич" w:date="2025-02-10T11:43:00Z"/>
                <w:rFonts w:ascii="Times New Roman" w:hAnsi="Times New Roman"/>
                <w:color w:val="000000"/>
                <w:sz w:val="24"/>
                <w:szCs w:val="24"/>
              </w:rPr>
            </w:pPr>
            <w:ins w:id="17269" w:author="Абрамов Денис Евгеньевич" w:date="2025-02-10T11:43:00Z">
              <w:r>
                <w:rPr>
                  <w:rFonts w:ascii="Times New Roman" w:hAnsi="Times New Roman"/>
                  <w:color w:val="000000"/>
                  <w:sz w:val="24"/>
                  <w:szCs w:val="24"/>
                </w:rPr>
                <w:t>пункты 7.25 – 7.27</w:t>
              </w:r>
            </w:ins>
          </w:p>
          <w:p w:rsidR="00990067" w:rsidRPr="00793519" w:rsidDel="00AD49C9" w:rsidRDefault="00990067" w:rsidP="003B55F5">
            <w:pPr>
              <w:pStyle w:val="ConsPlusNormal"/>
              <w:widowControl/>
              <w:rPr>
                <w:ins w:id="17270" w:author="Абрамов Денис Евгеньевич" w:date="2025-02-10T11:43:00Z"/>
                <w:rFonts w:ascii="Times New Roman" w:hAnsi="Times New Roman" w:cs="Times New Roman"/>
                <w:color w:val="000000"/>
                <w:sz w:val="24"/>
                <w:szCs w:val="24"/>
              </w:rPr>
            </w:pPr>
            <w:ins w:id="17271" w:author="Абрамов Денис Евгеньевич" w:date="2025-02-10T11:43:00Z">
              <w:r w:rsidRPr="00650CA5">
                <w:rPr>
                  <w:rFonts w:ascii="Times New Roman" w:hAnsi="Times New Roman"/>
                  <w:sz w:val="24"/>
                  <w:szCs w:val="24"/>
                </w:rPr>
                <w:t>ГОСТ Р 58720</w:t>
              </w:r>
              <w:r>
                <w:rPr>
                  <w:rFonts w:ascii="Times New Roman" w:hAnsi="Times New Roman"/>
                  <w:sz w:val="24"/>
                  <w:szCs w:val="24"/>
                </w:rPr>
                <w:t>–</w:t>
              </w:r>
              <w:r w:rsidRPr="00650CA5">
                <w:rPr>
                  <w:rFonts w:ascii="Times New Roman" w:hAnsi="Times New Roman"/>
                  <w:sz w:val="24"/>
                  <w:szCs w:val="24"/>
                </w:rPr>
                <w:t>2019 «Тележки, рамы боковые, балки надрессорные и соединительные специальных вагонов грузового типа. Общие технические условия»</w:t>
              </w:r>
            </w:ins>
          </w:p>
        </w:tc>
        <w:tc>
          <w:tcPr>
            <w:tcW w:w="1249" w:type="pct"/>
            <w:shd w:val="clear" w:color="auto" w:fill="auto"/>
          </w:tcPr>
          <w:p w:rsidR="00990067" w:rsidRPr="00650CA5" w:rsidRDefault="00990067" w:rsidP="003B55F5">
            <w:pPr>
              <w:pStyle w:val="ConsPlusNormal"/>
              <w:widowControl/>
              <w:ind w:firstLine="8"/>
              <w:jc w:val="center"/>
              <w:rPr>
                <w:ins w:id="17272" w:author="Абрамов Денис Евгеньевич" w:date="2025-02-10T11:43:00Z"/>
                <w:rFonts w:ascii="Times New Roman" w:hAnsi="Times New Roman" w:cs="Times New Roman"/>
                <w:sz w:val="24"/>
                <w:szCs w:val="24"/>
              </w:rPr>
            </w:pPr>
            <w:ins w:id="17273" w:author="Абрамов Денис Евгеньевич" w:date="2025-02-10T11:43:00Z">
              <w:r w:rsidRPr="00650CA5">
                <w:rPr>
                  <w:rFonts w:ascii="Times New Roman" w:hAnsi="Times New Roman" w:cs="Times New Roman"/>
                  <w:sz w:val="24"/>
                  <w:szCs w:val="24"/>
                </w:rPr>
                <w:t>Для сварных двухосной</w:t>
              </w:r>
              <w:r w:rsidRPr="00650CA5">
                <w:rPr>
                  <w:rFonts w:ascii="Times New Roman" w:hAnsi="Times New Roman" w:cs="Times New Roman"/>
                  <w:sz w:val="24"/>
                  <w:szCs w:val="24"/>
                </w:rPr>
                <w:br/>
                <w:t>и четырехосной тележек,</w:t>
              </w:r>
            </w:ins>
          </w:p>
          <w:p w:rsidR="00990067" w:rsidRPr="00793519" w:rsidRDefault="00990067" w:rsidP="003B55F5">
            <w:pPr>
              <w:pStyle w:val="ConsPlusNormal"/>
              <w:widowControl/>
              <w:jc w:val="center"/>
              <w:rPr>
                <w:ins w:id="17274" w:author="Абрамов Денис Евгеньевич" w:date="2025-02-10T11:43:00Z"/>
                <w:rFonts w:ascii="Times New Roman" w:hAnsi="Times New Roman" w:cs="Times New Roman"/>
                <w:sz w:val="24"/>
                <w:szCs w:val="24"/>
              </w:rPr>
            </w:pPr>
            <w:ins w:id="17275" w:author="Абрамов Денис Евгеньевич" w:date="2025-02-10T11:43:00Z">
              <w:r w:rsidRPr="00650CA5">
                <w:rPr>
                  <w:rFonts w:ascii="Times New Roman" w:hAnsi="Times New Roman"/>
                  <w:sz w:val="24"/>
                  <w:szCs w:val="24"/>
                </w:rPr>
                <w:t>применяется до 31.12.2030</w:t>
              </w:r>
            </w:ins>
          </w:p>
        </w:tc>
      </w:tr>
      <w:tr w:rsidR="00990067" w:rsidRPr="00793519" w:rsidTr="003B55F5">
        <w:trPr>
          <w:ins w:id="17276" w:author="Абрамов Денис Евгеньевич" w:date="2025-02-10T11:43: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7277" w:author="Абрамов Денис Евгеньевич" w:date="2025-02-10T11:43:00Z"/>
                <w:rFonts w:ascii="Times New Roman" w:hAnsi="Times New Roman" w:cs="Times New Roman"/>
                <w:color w:val="000000"/>
                <w:sz w:val="24"/>
                <w:szCs w:val="24"/>
              </w:rPr>
            </w:pPr>
          </w:p>
        </w:tc>
        <w:tc>
          <w:tcPr>
            <w:tcW w:w="929" w:type="pct"/>
            <w:vMerge/>
            <w:shd w:val="clear" w:color="auto" w:fill="auto"/>
          </w:tcPr>
          <w:p w:rsidR="00990067" w:rsidRDefault="00990067" w:rsidP="003B55F5">
            <w:pPr>
              <w:pStyle w:val="ConsPlusNormal"/>
              <w:widowControl/>
              <w:rPr>
                <w:ins w:id="17278" w:author="Абрамов Денис Евгеньевич" w:date="2025-02-10T11:43:00Z"/>
              </w:rPr>
            </w:pPr>
          </w:p>
        </w:tc>
        <w:tc>
          <w:tcPr>
            <w:tcW w:w="2510" w:type="pct"/>
            <w:shd w:val="clear" w:color="auto" w:fill="auto"/>
          </w:tcPr>
          <w:p w:rsidR="00990067" w:rsidRDefault="00990067" w:rsidP="003B55F5">
            <w:pPr>
              <w:spacing w:after="0" w:line="240" w:lineRule="auto"/>
              <w:rPr>
                <w:ins w:id="17279" w:author="Абрамов Денис Евгеньевич" w:date="2025-02-10T11:43:00Z"/>
                <w:rFonts w:ascii="Times New Roman" w:hAnsi="Times New Roman"/>
                <w:sz w:val="24"/>
                <w:szCs w:val="24"/>
              </w:rPr>
            </w:pPr>
            <w:ins w:id="17280" w:author="Абрамов Денис Евгеньевич" w:date="2025-02-10T11:43:00Z">
              <w:r>
                <w:rPr>
                  <w:rFonts w:ascii="Times New Roman" w:hAnsi="Times New Roman"/>
                  <w:sz w:val="24"/>
                  <w:szCs w:val="24"/>
                </w:rPr>
                <w:t>пункты 6.16, 6.17</w:t>
              </w:r>
            </w:ins>
          </w:p>
          <w:p w:rsidR="00990067" w:rsidRPr="00793519" w:rsidDel="00AD49C9" w:rsidRDefault="00990067" w:rsidP="003B55F5">
            <w:pPr>
              <w:pStyle w:val="ConsPlusNormal"/>
              <w:widowControl/>
              <w:rPr>
                <w:ins w:id="17281" w:author="Абрамов Денис Евгеньевич" w:date="2025-02-10T11:43:00Z"/>
                <w:rFonts w:ascii="Times New Roman" w:hAnsi="Times New Roman" w:cs="Times New Roman"/>
                <w:color w:val="000000"/>
                <w:sz w:val="24"/>
                <w:szCs w:val="24"/>
              </w:rPr>
            </w:pPr>
            <w:ins w:id="17282" w:author="Абрамов Денис Евгеньевич" w:date="2025-02-10T11:43:00Z">
              <w:r w:rsidRPr="00650CA5">
                <w:rPr>
                  <w:rFonts w:ascii="Times New Roman" w:hAnsi="Times New Roman"/>
                  <w:sz w:val="24"/>
                  <w:szCs w:val="24"/>
                </w:rPr>
                <w:t>ГОСТ 34717</w:t>
              </w:r>
              <w:r>
                <w:rPr>
                  <w:rFonts w:ascii="Times New Roman" w:hAnsi="Times New Roman"/>
                  <w:sz w:val="24"/>
                  <w:szCs w:val="24"/>
                </w:rPr>
                <w:t>–</w:t>
              </w:r>
              <w:r w:rsidRPr="00650CA5">
                <w:rPr>
                  <w:rFonts w:ascii="Times New Roman" w:hAnsi="Times New Roman"/>
                  <w:sz w:val="24"/>
                  <w:szCs w:val="24"/>
                </w:rPr>
                <w:t>2021 «Рама боковая и балка надрессорная литые трехосных тележек грузовых вагонов. Технические условия»</w:t>
              </w:r>
            </w:ins>
          </w:p>
        </w:tc>
        <w:tc>
          <w:tcPr>
            <w:tcW w:w="1249" w:type="pct"/>
            <w:shd w:val="clear" w:color="auto" w:fill="auto"/>
          </w:tcPr>
          <w:p w:rsidR="00990067" w:rsidRPr="00793519" w:rsidRDefault="00990067" w:rsidP="003B55F5">
            <w:pPr>
              <w:pStyle w:val="ConsPlusNormal"/>
              <w:widowControl/>
              <w:jc w:val="center"/>
              <w:rPr>
                <w:ins w:id="17283" w:author="Абрамов Денис Евгеньевич" w:date="2025-02-10T11:43:00Z"/>
                <w:rFonts w:ascii="Times New Roman" w:hAnsi="Times New Roman" w:cs="Times New Roman"/>
                <w:sz w:val="24"/>
                <w:szCs w:val="24"/>
              </w:rPr>
            </w:pPr>
            <w:ins w:id="17284" w:author="Абрамов Денис Евгеньевич" w:date="2025-02-10T11:43:00Z">
              <w:r>
                <w:rPr>
                  <w:rFonts w:ascii="Times New Roman" w:hAnsi="Times New Roman" w:cs="Times New Roman"/>
                  <w:sz w:val="24"/>
                  <w:szCs w:val="24"/>
                </w:rPr>
                <w:t>Для литых трехосной тележки</w:t>
              </w:r>
            </w:ins>
          </w:p>
        </w:tc>
      </w:tr>
      <w:tr w:rsidR="00990067" w:rsidRPr="00793519" w:rsidTr="003B55F5">
        <w:trPr>
          <w:ins w:id="17285" w:author="Абрамов Денис Евгеньевич" w:date="2025-02-10T11:44: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7286" w:author="Абрамов Денис Евгеньевич" w:date="2025-02-10T11:44:00Z"/>
                <w:rFonts w:ascii="Times New Roman" w:hAnsi="Times New Roman" w:cs="Times New Roman"/>
                <w:color w:val="000000"/>
                <w:sz w:val="24"/>
                <w:szCs w:val="24"/>
              </w:rPr>
            </w:pPr>
          </w:p>
        </w:tc>
        <w:tc>
          <w:tcPr>
            <w:tcW w:w="929" w:type="pct"/>
            <w:vMerge w:val="restart"/>
            <w:shd w:val="clear" w:color="auto" w:fill="auto"/>
          </w:tcPr>
          <w:p w:rsidR="00990067" w:rsidRDefault="00990067" w:rsidP="003B55F5">
            <w:pPr>
              <w:pStyle w:val="ConsPlusNormal"/>
              <w:widowControl/>
              <w:rPr>
                <w:ins w:id="17287" w:author="Абрамов Денис Евгеньевич" w:date="2025-02-10T11:44:00Z"/>
              </w:rPr>
            </w:pPr>
            <w:ins w:id="17288" w:author="Абрамов Денис Евгеньевич" w:date="2025-02-10T11:44:00Z">
              <w:r>
                <w:fldChar w:fldCharType="begin"/>
              </w:r>
              <w:r>
                <w:instrText xml:space="preserve"> HYPERLINK \l "P439" </w:instrText>
              </w:r>
              <w:r>
                <w:fldChar w:fldCharType="separate"/>
              </w:r>
              <w:r w:rsidRPr="00650CA5">
                <w:rPr>
                  <w:rFonts w:ascii="Times New Roman" w:hAnsi="Times New Roman" w:cs="Times New Roman"/>
                  <w:sz w:val="24"/>
                  <w:szCs w:val="24"/>
                </w:rPr>
                <w:t xml:space="preserve">пункт 97          раздела </w:t>
              </w:r>
              <w:r w:rsidRPr="00650CA5">
                <w:rPr>
                  <w:rFonts w:ascii="Times New Roman" w:hAnsi="Times New Roman" w:cs="Times New Roman"/>
                  <w:sz w:val="24"/>
                  <w:szCs w:val="24"/>
                  <w:lang w:val="en-US"/>
                </w:rPr>
                <w:t>V</w:t>
              </w:r>
              <w:r w:rsidRPr="00650CA5">
                <w:rPr>
                  <w:rFonts w:ascii="Times New Roman" w:hAnsi="Times New Roman" w:cs="Times New Roman"/>
                  <w:sz w:val="24"/>
                  <w:szCs w:val="24"/>
                </w:rPr>
                <w:t xml:space="preserve"> </w:t>
              </w:r>
              <w:r>
                <w:rPr>
                  <w:rFonts w:ascii="Times New Roman" w:hAnsi="Times New Roman" w:cs="Times New Roman"/>
                  <w:sz w:val="24"/>
                  <w:szCs w:val="24"/>
                </w:rPr>
                <w:fldChar w:fldCharType="end"/>
              </w:r>
            </w:ins>
          </w:p>
        </w:tc>
        <w:tc>
          <w:tcPr>
            <w:tcW w:w="2510" w:type="pct"/>
            <w:shd w:val="clear" w:color="auto" w:fill="auto"/>
          </w:tcPr>
          <w:p w:rsidR="00990067" w:rsidRDefault="00990067" w:rsidP="003B55F5">
            <w:pPr>
              <w:spacing w:after="0" w:line="240" w:lineRule="auto"/>
              <w:rPr>
                <w:ins w:id="17289" w:author="Абрамов Денис Евгеньевич" w:date="2025-02-10T11:44:00Z"/>
                <w:rFonts w:ascii="Times New Roman" w:hAnsi="Times New Roman"/>
                <w:sz w:val="24"/>
                <w:szCs w:val="24"/>
              </w:rPr>
            </w:pPr>
            <w:ins w:id="17290" w:author="Абрамов Денис Евгеньевич" w:date="2025-02-10T11:44:00Z">
              <w:r>
                <w:rPr>
                  <w:rFonts w:ascii="Times New Roman" w:hAnsi="Times New Roman"/>
                  <w:sz w:val="24"/>
                  <w:szCs w:val="24"/>
                </w:rPr>
                <w:t>пункт 7.32</w:t>
              </w:r>
            </w:ins>
          </w:p>
          <w:p w:rsidR="00990067" w:rsidRDefault="00990067" w:rsidP="003B55F5">
            <w:pPr>
              <w:spacing w:after="0" w:line="240" w:lineRule="auto"/>
              <w:rPr>
                <w:ins w:id="17291" w:author="Абрамов Денис Евгеньевич" w:date="2025-02-10T11:44:00Z"/>
                <w:rFonts w:ascii="Times New Roman" w:hAnsi="Times New Roman"/>
                <w:sz w:val="24"/>
                <w:szCs w:val="24"/>
              </w:rPr>
            </w:pPr>
            <w:ins w:id="17292" w:author="Абрамов Денис Евгеньевич" w:date="2025-02-10T11:44:00Z">
              <w:r w:rsidRPr="00650CA5">
                <w:rPr>
                  <w:rFonts w:ascii="Times New Roman" w:hAnsi="Times New Roman"/>
                  <w:sz w:val="24"/>
                  <w:szCs w:val="24"/>
                </w:rPr>
                <w:t>ГОСТ Р 58720</w:t>
              </w:r>
              <w:r>
                <w:rPr>
                  <w:rFonts w:ascii="Times New Roman" w:hAnsi="Times New Roman"/>
                  <w:sz w:val="24"/>
                  <w:szCs w:val="24"/>
                </w:rPr>
                <w:t>–</w:t>
              </w:r>
              <w:r w:rsidRPr="00650CA5">
                <w:rPr>
                  <w:rFonts w:ascii="Times New Roman" w:hAnsi="Times New Roman"/>
                  <w:sz w:val="24"/>
                  <w:szCs w:val="24"/>
                </w:rPr>
                <w:t>2019 «Тележки, рамы боковые, балки надрессорные и соединительные специальных вагонов грузового типа. Общие технические условия»</w:t>
              </w:r>
            </w:ins>
          </w:p>
        </w:tc>
        <w:tc>
          <w:tcPr>
            <w:tcW w:w="1249" w:type="pct"/>
            <w:shd w:val="clear" w:color="auto" w:fill="auto"/>
          </w:tcPr>
          <w:p w:rsidR="00990067" w:rsidRPr="00650CA5" w:rsidRDefault="00990067" w:rsidP="003B55F5">
            <w:pPr>
              <w:pStyle w:val="ConsPlusNormal"/>
              <w:widowControl/>
              <w:ind w:firstLine="8"/>
              <w:jc w:val="center"/>
              <w:rPr>
                <w:ins w:id="17293" w:author="Абрамов Денис Евгеньевич" w:date="2025-02-10T11:44:00Z"/>
                <w:rFonts w:ascii="Times New Roman" w:hAnsi="Times New Roman" w:cs="Times New Roman"/>
                <w:sz w:val="24"/>
                <w:szCs w:val="24"/>
              </w:rPr>
            </w:pPr>
            <w:ins w:id="17294" w:author="Абрамов Денис Евгеньевич" w:date="2025-02-10T11:44:00Z">
              <w:r w:rsidRPr="00650CA5">
                <w:rPr>
                  <w:rFonts w:ascii="Times New Roman" w:hAnsi="Times New Roman" w:cs="Times New Roman"/>
                  <w:sz w:val="24"/>
                  <w:szCs w:val="24"/>
                </w:rPr>
                <w:t>Для сварных двухосной</w:t>
              </w:r>
              <w:r w:rsidRPr="00650CA5">
                <w:rPr>
                  <w:rFonts w:ascii="Times New Roman" w:hAnsi="Times New Roman" w:cs="Times New Roman"/>
                  <w:sz w:val="24"/>
                  <w:szCs w:val="24"/>
                </w:rPr>
                <w:br/>
                <w:t>и четырехосной тележек,</w:t>
              </w:r>
            </w:ins>
          </w:p>
          <w:p w:rsidR="00990067" w:rsidRDefault="00990067" w:rsidP="003B55F5">
            <w:pPr>
              <w:pStyle w:val="ConsPlusNormal"/>
              <w:widowControl/>
              <w:jc w:val="center"/>
              <w:rPr>
                <w:ins w:id="17295" w:author="Абрамов Денис Евгеньевич" w:date="2025-02-10T11:44:00Z"/>
                <w:rFonts w:ascii="Times New Roman" w:hAnsi="Times New Roman" w:cs="Times New Roman"/>
                <w:sz w:val="24"/>
                <w:szCs w:val="24"/>
              </w:rPr>
            </w:pPr>
            <w:ins w:id="17296" w:author="Абрамов Денис Евгеньевич" w:date="2025-02-10T11:44:00Z">
              <w:r w:rsidRPr="00650CA5">
                <w:rPr>
                  <w:rFonts w:ascii="Times New Roman" w:hAnsi="Times New Roman"/>
                  <w:sz w:val="24"/>
                  <w:szCs w:val="24"/>
                </w:rPr>
                <w:t>применяется до 31.12.2030</w:t>
              </w:r>
            </w:ins>
          </w:p>
        </w:tc>
      </w:tr>
      <w:tr w:rsidR="00990067" w:rsidRPr="00793519" w:rsidTr="003B55F5">
        <w:trPr>
          <w:ins w:id="17297" w:author="Абрамов Денис Евгеньевич" w:date="2025-02-10T11:44: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7298" w:author="Абрамов Денис Евгеньевич" w:date="2025-02-10T11:44:00Z"/>
                <w:rFonts w:ascii="Times New Roman" w:hAnsi="Times New Roman" w:cs="Times New Roman"/>
                <w:color w:val="000000"/>
                <w:sz w:val="24"/>
                <w:szCs w:val="24"/>
              </w:rPr>
            </w:pPr>
          </w:p>
        </w:tc>
        <w:tc>
          <w:tcPr>
            <w:tcW w:w="929" w:type="pct"/>
            <w:vMerge/>
            <w:shd w:val="clear" w:color="auto" w:fill="auto"/>
          </w:tcPr>
          <w:p w:rsidR="00990067" w:rsidRDefault="00990067" w:rsidP="003B55F5">
            <w:pPr>
              <w:pStyle w:val="ConsPlusNormal"/>
              <w:widowControl/>
              <w:rPr>
                <w:ins w:id="17299" w:author="Абрамов Денис Евгеньевич" w:date="2025-02-10T11:44:00Z"/>
              </w:rPr>
            </w:pPr>
          </w:p>
        </w:tc>
        <w:tc>
          <w:tcPr>
            <w:tcW w:w="2510" w:type="pct"/>
            <w:shd w:val="clear" w:color="auto" w:fill="auto"/>
          </w:tcPr>
          <w:p w:rsidR="00990067" w:rsidRPr="00793519" w:rsidRDefault="00990067" w:rsidP="003B55F5">
            <w:pPr>
              <w:autoSpaceDE w:val="0"/>
              <w:autoSpaceDN w:val="0"/>
              <w:spacing w:after="0" w:line="240" w:lineRule="auto"/>
              <w:rPr>
                <w:ins w:id="17300" w:author="Абрамов Денис Евгеньевич" w:date="2025-02-10T11:44:00Z"/>
                <w:rFonts w:ascii="Times New Roman" w:eastAsia="Times New Roman" w:hAnsi="Times New Roman"/>
                <w:color w:val="000000"/>
                <w:sz w:val="24"/>
                <w:szCs w:val="24"/>
              </w:rPr>
            </w:pPr>
            <w:ins w:id="17301" w:author="Абрамов Денис Евгеньевич" w:date="2025-02-10T11:44:00Z">
              <w:r w:rsidRPr="00793519">
                <w:rPr>
                  <w:rFonts w:ascii="Times New Roman" w:eastAsia="Times New Roman" w:hAnsi="Times New Roman"/>
                  <w:color w:val="000000"/>
                  <w:sz w:val="24"/>
                  <w:szCs w:val="24"/>
                </w:rPr>
                <w:t>Разделы 5 и 6</w:t>
              </w:r>
            </w:ins>
          </w:p>
          <w:p w:rsidR="00990067" w:rsidRDefault="00990067" w:rsidP="003B55F5">
            <w:pPr>
              <w:spacing w:after="0" w:line="240" w:lineRule="auto"/>
              <w:rPr>
                <w:ins w:id="17302" w:author="Абрамов Денис Евгеньевич" w:date="2025-02-10T11:44:00Z"/>
                <w:rFonts w:ascii="Times New Roman" w:hAnsi="Times New Roman"/>
                <w:sz w:val="24"/>
                <w:szCs w:val="24"/>
              </w:rPr>
            </w:pPr>
            <w:ins w:id="17303" w:author="Абрамов Денис Евгеньевич" w:date="2025-02-10T11:44:00Z">
              <w:r w:rsidRPr="00793519">
                <w:rPr>
                  <w:rFonts w:ascii="Times New Roman" w:eastAsia="Times New Roman" w:hAnsi="Times New Roman"/>
                  <w:color w:val="000000"/>
                  <w:sz w:val="24"/>
                  <w:szCs w:val="24"/>
                </w:rPr>
                <w:t>ГОСТ Р ЕН 13018</w:t>
              </w:r>
              <w:r>
                <w:rPr>
                  <w:rFonts w:ascii="Times New Roman" w:hAnsi="Times New Roman"/>
                  <w:sz w:val="24"/>
                  <w:szCs w:val="24"/>
                </w:rPr>
                <w:t>–</w:t>
              </w:r>
              <w:r w:rsidRPr="00793519">
                <w:rPr>
                  <w:rFonts w:ascii="Times New Roman" w:eastAsia="Times New Roman" w:hAnsi="Times New Roman"/>
                  <w:color w:val="000000"/>
                  <w:sz w:val="24"/>
                  <w:szCs w:val="24"/>
                </w:rPr>
                <w:t>2014 «Контроль визуальный. Общие положения»</w:t>
              </w:r>
            </w:ins>
          </w:p>
        </w:tc>
        <w:tc>
          <w:tcPr>
            <w:tcW w:w="1249" w:type="pct"/>
            <w:shd w:val="clear" w:color="auto" w:fill="auto"/>
          </w:tcPr>
          <w:p w:rsidR="00990067" w:rsidRPr="00650CA5" w:rsidRDefault="00990067" w:rsidP="003B55F5">
            <w:pPr>
              <w:pStyle w:val="ConsPlusNormal"/>
              <w:widowControl/>
              <w:ind w:firstLine="8"/>
              <w:jc w:val="center"/>
              <w:rPr>
                <w:ins w:id="17304" w:author="Абрамов Денис Евгеньевич" w:date="2025-02-10T11:44:00Z"/>
                <w:rFonts w:ascii="Times New Roman" w:hAnsi="Times New Roman" w:cs="Times New Roman"/>
                <w:sz w:val="24"/>
                <w:szCs w:val="24"/>
              </w:rPr>
            </w:pPr>
            <w:ins w:id="17305" w:author="Абрамов Денис Евгеньевич" w:date="2025-02-10T11:44:00Z">
              <w:r w:rsidRPr="00650CA5">
                <w:rPr>
                  <w:rFonts w:ascii="Times New Roman" w:hAnsi="Times New Roman" w:cs="Times New Roman"/>
                  <w:sz w:val="24"/>
                  <w:szCs w:val="24"/>
                </w:rPr>
                <w:t>Для литых двухосной</w:t>
              </w:r>
              <w:r>
                <w:rPr>
                  <w:rFonts w:ascii="Times New Roman" w:hAnsi="Times New Roman" w:cs="Times New Roman"/>
                  <w:sz w:val="24"/>
                  <w:szCs w:val="24"/>
                </w:rPr>
                <w:t xml:space="preserve"> и трехосной</w:t>
              </w:r>
              <w:r w:rsidRPr="00650CA5">
                <w:rPr>
                  <w:rFonts w:ascii="Times New Roman" w:hAnsi="Times New Roman" w:cs="Times New Roman"/>
                  <w:sz w:val="24"/>
                  <w:szCs w:val="24"/>
                </w:rPr>
                <w:t xml:space="preserve"> тележки</w:t>
              </w:r>
              <w:r>
                <w:rPr>
                  <w:rFonts w:ascii="Times New Roman" w:hAnsi="Times New Roman" w:cs="Times New Roman"/>
                  <w:sz w:val="24"/>
                  <w:szCs w:val="24"/>
                </w:rPr>
                <w:t>,</w:t>
              </w:r>
            </w:ins>
          </w:p>
          <w:p w:rsidR="00990067" w:rsidRDefault="00990067" w:rsidP="003B55F5">
            <w:pPr>
              <w:pStyle w:val="ConsPlusNormal"/>
              <w:widowControl/>
              <w:jc w:val="center"/>
              <w:rPr>
                <w:ins w:id="17306" w:author="Абрамов Денис Евгеньевич" w:date="2025-02-10T11:44:00Z"/>
                <w:rFonts w:ascii="Times New Roman" w:hAnsi="Times New Roman" w:cs="Times New Roman"/>
                <w:sz w:val="24"/>
                <w:szCs w:val="24"/>
              </w:rPr>
            </w:pPr>
            <w:ins w:id="17307" w:author="Абрамов Денис Евгеньевич" w:date="2025-02-10T11:44:00Z">
              <w:r w:rsidRPr="00793519">
                <w:rPr>
                  <w:rFonts w:ascii="Times New Roman" w:hAnsi="Times New Roman"/>
                  <w:sz w:val="24"/>
                  <w:szCs w:val="24"/>
                </w:rPr>
                <w:t>применяется до 31.12.2030</w:t>
              </w:r>
            </w:ins>
          </w:p>
        </w:tc>
      </w:tr>
      <w:tr w:rsidR="00990067" w:rsidRPr="00793519" w:rsidTr="003B55F5">
        <w:trPr>
          <w:ins w:id="17308" w:author="Абрамов Денис Евгеньевич" w:date="2025-02-10T11:44: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7309" w:author="Абрамов Денис Евгеньевич" w:date="2025-02-10T11:44:00Z"/>
                <w:rFonts w:ascii="Times New Roman" w:hAnsi="Times New Roman" w:cs="Times New Roman"/>
                <w:color w:val="000000"/>
                <w:sz w:val="24"/>
                <w:szCs w:val="24"/>
              </w:rPr>
            </w:pPr>
          </w:p>
        </w:tc>
        <w:tc>
          <w:tcPr>
            <w:tcW w:w="929" w:type="pct"/>
            <w:vMerge w:val="restart"/>
            <w:shd w:val="clear" w:color="auto" w:fill="auto"/>
          </w:tcPr>
          <w:p w:rsidR="00990067" w:rsidRDefault="00990067" w:rsidP="003B55F5">
            <w:pPr>
              <w:pStyle w:val="ConsPlusNormal"/>
              <w:widowControl/>
              <w:rPr>
                <w:ins w:id="17310" w:author="Абрамов Денис Евгеньевич" w:date="2025-02-10T11:45:00Z"/>
                <w:rFonts w:ascii="Times New Roman" w:hAnsi="Times New Roman" w:cs="Times New Roman"/>
                <w:sz w:val="24"/>
                <w:szCs w:val="24"/>
              </w:rPr>
            </w:pPr>
            <w:ins w:id="17311" w:author="Абрамов Денис Евгеньевич" w:date="2025-02-10T11:45:00Z">
              <w:r w:rsidRPr="00650CA5">
                <w:rPr>
                  <w:rFonts w:ascii="Times New Roman" w:hAnsi="Times New Roman" w:cs="Times New Roman"/>
                  <w:sz w:val="24"/>
                  <w:szCs w:val="24"/>
                </w:rPr>
                <w:t>пункт 99</w:t>
              </w:r>
              <w:r>
                <w:rPr>
                  <w:rFonts w:ascii="Times New Roman" w:hAnsi="Times New Roman" w:cs="Times New Roman"/>
                  <w:sz w:val="24"/>
                  <w:szCs w:val="24"/>
                </w:rPr>
                <w:t>, 101, 103, 104</w:t>
              </w:r>
            </w:ins>
          </w:p>
          <w:p w:rsidR="00990067" w:rsidRDefault="00990067" w:rsidP="003B55F5">
            <w:pPr>
              <w:pStyle w:val="ConsPlusNormal"/>
              <w:widowControl/>
              <w:rPr>
                <w:ins w:id="17312" w:author="Абрамов Денис Евгеньевич" w:date="2025-02-10T11:44:00Z"/>
              </w:rPr>
            </w:pPr>
            <w:ins w:id="17313" w:author="Абрамов Денис Евгеньевич" w:date="2025-02-10T11:45:00Z">
              <w:r w:rsidRPr="00650CA5">
                <w:rPr>
                  <w:rFonts w:ascii="Times New Roman" w:hAnsi="Times New Roman" w:cs="Times New Roman"/>
                  <w:sz w:val="24"/>
                  <w:szCs w:val="24"/>
                </w:rPr>
                <w:t>раздела V</w:t>
              </w:r>
            </w:ins>
          </w:p>
        </w:tc>
        <w:tc>
          <w:tcPr>
            <w:tcW w:w="2510" w:type="pct"/>
            <w:shd w:val="clear" w:color="auto" w:fill="auto"/>
          </w:tcPr>
          <w:p w:rsidR="00990067" w:rsidRDefault="00990067" w:rsidP="003B55F5">
            <w:pPr>
              <w:spacing w:after="0" w:line="240" w:lineRule="auto"/>
              <w:rPr>
                <w:ins w:id="17314" w:author="Абрамов Денис Евгеньевич" w:date="2025-02-10T11:45:00Z"/>
                <w:rFonts w:ascii="Times New Roman" w:hAnsi="Times New Roman"/>
                <w:sz w:val="24"/>
                <w:szCs w:val="24"/>
              </w:rPr>
            </w:pPr>
            <w:ins w:id="17315" w:author="Абрамов Денис Евгеньевич" w:date="2025-02-10T11:45:00Z">
              <w:r>
                <w:rPr>
                  <w:rFonts w:ascii="Times New Roman" w:hAnsi="Times New Roman"/>
                  <w:sz w:val="24"/>
                  <w:szCs w:val="24"/>
                </w:rPr>
                <w:t>пункт 6.6</w:t>
              </w:r>
            </w:ins>
          </w:p>
          <w:p w:rsidR="00990067" w:rsidRDefault="00990067" w:rsidP="003B55F5">
            <w:pPr>
              <w:spacing w:after="0" w:line="240" w:lineRule="auto"/>
              <w:rPr>
                <w:ins w:id="17316" w:author="Абрамов Денис Евгеньевич" w:date="2025-02-10T11:44:00Z"/>
                <w:rFonts w:ascii="Times New Roman" w:hAnsi="Times New Roman"/>
                <w:sz w:val="24"/>
                <w:szCs w:val="24"/>
              </w:rPr>
            </w:pPr>
            <w:ins w:id="17317" w:author="Абрамов Денис Евгеньевич" w:date="2025-02-10T11:45:00Z">
              <w:r w:rsidRPr="00650CA5">
                <w:rPr>
                  <w:rFonts w:ascii="Times New Roman" w:hAnsi="Times New Roman"/>
                  <w:sz w:val="24"/>
                  <w:szCs w:val="24"/>
                </w:rPr>
                <w:t>ГОСТ 32400</w:t>
              </w:r>
              <w:r>
                <w:rPr>
                  <w:rFonts w:ascii="Times New Roman" w:hAnsi="Times New Roman"/>
                  <w:sz w:val="24"/>
                  <w:szCs w:val="24"/>
                </w:rPr>
                <w:t>–</w:t>
              </w:r>
              <w:r w:rsidRPr="00650CA5">
                <w:rPr>
                  <w:rFonts w:ascii="Times New Roman" w:hAnsi="Times New Roman"/>
                  <w:sz w:val="24"/>
                  <w:szCs w:val="24"/>
                </w:rPr>
                <w:t>2013 «Рама боковая и балка надрессорная литые тележек железнодорожных грузовых вагонов. Технические условия»</w:t>
              </w:r>
            </w:ins>
          </w:p>
        </w:tc>
        <w:tc>
          <w:tcPr>
            <w:tcW w:w="1249" w:type="pct"/>
            <w:shd w:val="clear" w:color="auto" w:fill="auto"/>
          </w:tcPr>
          <w:p w:rsidR="00990067" w:rsidRPr="00650CA5" w:rsidRDefault="00990067" w:rsidP="003B55F5">
            <w:pPr>
              <w:pStyle w:val="ConsPlusNormal"/>
              <w:widowControl/>
              <w:ind w:firstLine="8"/>
              <w:jc w:val="center"/>
              <w:rPr>
                <w:ins w:id="17318" w:author="Абрамов Денис Евгеньевич" w:date="2025-02-10T11:45:00Z"/>
                <w:rFonts w:ascii="Times New Roman" w:hAnsi="Times New Roman" w:cs="Times New Roman"/>
                <w:sz w:val="24"/>
                <w:szCs w:val="24"/>
              </w:rPr>
            </w:pPr>
            <w:ins w:id="17319" w:author="Абрамов Денис Евгеньевич" w:date="2025-02-10T11:45:00Z">
              <w:r w:rsidRPr="00650CA5">
                <w:rPr>
                  <w:rFonts w:ascii="Times New Roman" w:hAnsi="Times New Roman" w:cs="Times New Roman"/>
                  <w:sz w:val="24"/>
                  <w:szCs w:val="24"/>
                </w:rPr>
                <w:t>Для литых двухосной тележки</w:t>
              </w:r>
            </w:ins>
          </w:p>
          <w:p w:rsidR="00990067" w:rsidRDefault="00990067" w:rsidP="003B55F5">
            <w:pPr>
              <w:pStyle w:val="ConsPlusNormal"/>
              <w:widowControl/>
              <w:jc w:val="center"/>
              <w:rPr>
                <w:ins w:id="17320" w:author="Абрамов Денис Евгеньевич" w:date="2025-02-10T11:44:00Z"/>
                <w:rFonts w:ascii="Times New Roman" w:hAnsi="Times New Roman" w:cs="Times New Roman"/>
                <w:sz w:val="24"/>
                <w:szCs w:val="24"/>
              </w:rPr>
            </w:pPr>
          </w:p>
        </w:tc>
      </w:tr>
      <w:tr w:rsidR="00990067" w:rsidRPr="00793519" w:rsidTr="003B55F5">
        <w:trPr>
          <w:ins w:id="17321" w:author="Абрамов Денис Евгеньевич" w:date="2025-02-10T11:45: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7322" w:author="Абрамов Денис Евгеньевич" w:date="2025-02-10T11:45:00Z"/>
                <w:rFonts w:ascii="Times New Roman" w:hAnsi="Times New Roman" w:cs="Times New Roman"/>
                <w:color w:val="000000"/>
                <w:sz w:val="24"/>
                <w:szCs w:val="24"/>
              </w:rPr>
            </w:pPr>
          </w:p>
        </w:tc>
        <w:tc>
          <w:tcPr>
            <w:tcW w:w="929" w:type="pct"/>
            <w:vMerge/>
            <w:shd w:val="clear" w:color="auto" w:fill="auto"/>
          </w:tcPr>
          <w:p w:rsidR="00990067" w:rsidRDefault="00990067" w:rsidP="003B55F5">
            <w:pPr>
              <w:pStyle w:val="ConsPlusNormal"/>
              <w:widowControl/>
              <w:rPr>
                <w:ins w:id="17323" w:author="Абрамов Денис Евгеньевич" w:date="2025-02-10T11:45:00Z"/>
              </w:rPr>
            </w:pPr>
          </w:p>
        </w:tc>
        <w:tc>
          <w:tcPr>
            <w:tcW w:w="2510" w:type="pct"/>
            <w:shd w:val="clear" w:color="auto" w:fill="auto"/>
          </w:tcPr>
          <w:p w:rsidR="00990067" w:rsidRDefault="00990067" w:rsidP="003B55F5">
            <w:pPr>
              <w:spacing w:after="0" w:line="240" w:lineRule="auto"/>
              <w:rPr>
                <w:ins w:id="17324" w:author="Абрамов Денис Евгеньевич" w:date="2025-02-10T11:45:00Z"/>
                <w:rFonts w:ascii="Times New Roman" w:hAnsi="Times New Roman"/>
                <w:sz w:val="24"/>
                <w:szCs w:val="24"/>
              </w:rPr>
            </w:pPr>
            <w:ins w:id="17325" w:author="Абрамов Денис Евгеньевич" w:date="2025-02-10T11:45:00Z">
              <w:r>
                <w:rPr>
                  <w:rFonts w:ascii="Times New Roman" w:hAnsi="Times New Roman"/>
                  <w:sz w:val="24"/>
                  <w:szCs w:val="24"/>
                </w:rPr>
                <w:t>пункт 7.17</w:t>
              </w:r>
            </w:ins>
          </w:p>
          <w:p w:rsidR="00990067" w:rsidRDefault="00990067" w:rsidP="003B55F5">
            <w:pPr>
              <w:spacing w:after="0" w:line="240" w:lineRule="auto"/>
              <w:rPr>
                <w:ins w:id="17326" w:author="Абрамов Денис Евгеньевич" w:date="2025-02-10T11:45:00Z"/>
                <w:rFonts w:ascii="Times New Roman" w:hAnsi="Times New Roman"/>
                <w:sz w:val="24"/>
                <w:szCs w:val="24"/>
              </w:rPr>
            </w:pPr>
            <w:ins w:id="17327" w:author="Абрамов Денис Евгеньевич" w:date="2025-02-10T11:45:00Z">
              <w:r w:rsidRPr="00650CA5">
                <w:rPr>
                  <w:rFonts w:ascii="Times New Roman" w:hAnsi="Times New Roman"/>
                  <w:sz w:val="24"/>
                  <w:szCs w:val="24"/>
                </w:rPr>
                <w:t>ГОСТ Р 58720</w:t>
              </w:r>
              <w:r>
                <w:rPr>
                  <w:rFonts w:ascii="Times New Roman" w:hAnsi="Times New Roman"/>
                  <w:sz w:val="24"/>
                  <w:szCs w:val="24"/>
                </w:rPr>
                <w:t>–</w:t>
              </w:r>
              <w:r w:rsidRPr="00650CA5">
                <w:rPr>
                  <w:rFonts w:ascii="Times New Roman" w:hAnsi="Times New Roman"/>
                  <w:sz w:val="24"/>
                  <w:szCs w:val="24"/>
                </w:rPr>
                <w:t xml:space="preserve">2019 «Тележки, рамы боковые, балки надрессорные и соединительные </w:t>
              </w:r>
              <w:r w:rsidRPr="00650CA5">
                <w:rPr>
                  <w:rFonts w:ascii="Times New Roman" w:hAnsi="Times New Roman"/>
                  <w:sz w:val="24"/>
                  <w:szCs w:val="24"/>
                </w:rPr>
                <w:lastRenderedPageBreak/>
                <w:t>специальных вагонов грузового типа. Общие технические условия»</w:t>
              </w:r>
            </w:ins>
          </w:p>
        </w:tc>
        <w:tc>
          <w:tcPr>
            <w:tcW w:w="1249" w:type="pct"/>
            <w:shd w:val="clear" w:color="auto" w:fill="auto"/>
          </w:tcPr>
          <w:p w:rsidR="00990067" w:rsidRPr="00650CA5" w:rsidRDefault="00990067" w:rsidP="003B55F5">
            <w:pPr>
              <w:pStyle w:val="ConsPlusNormal"/>
              <w:widowControl/>
              <w:ind w:firstLine="8"/>
              <w:jc w:val="center"/>
              <w:rPr>
                <w:ins w:id="17328" w:author="Абрамов Денис Евгеньевич" w:date="2025-02-10T11:45:00Z"/>
                <w:rFonts w:ascii="Times New Roman" w:hAnsi="Times New Roman" w:cs="Times New Roman"/>
                <w:sz w:val="24"/>
                <w:szCs w:val="24"/>
              </w:rPr>
            </w:pPr>
            <w:ins w:id="17329" w:author="Абрамов Денис Евгеньевич" w:date="2025-02-10T11:45:00Z">
              <w:r w:rsidRPr="00650CA5">
                <w:rPr>
                  <w:rFonts w:ascii="Times New Roman" w:hAnsi="Times New Roman" w:cs="Times New Roman"/>
                  <w:sz w:val="24"/>
                  <w:szCs w:val="24"/>
                </w:rPr>
                <w:lastRenderedPageBreak/>
                <w:t>Для сварных двухосной</w:t>
              </w:r>
              <w:r w:rsidRPr="00650CA5">
                <w:rPr>
                  <w:rFonts w:ascii="Times New Roman" w:hAnsi="Times New Roman" w:cs="Times New Roman"/>
                  <w:sz w:val="24"/>
                  <w:szCs w:val="24"/>
                </w:rPr>
                <w:br/>
                <w:t>и четырехосной тележек,</w:t>
              </w:r>
            </w:ins>
          </w:p>
          <w:p w:rsidR="00990067" w:rsidRDefault="00990067" w:rsidP="003B55F5">
            <w:pPr>
              <w:pStyle w:val="ConsPlusNormal"/>
              <w:widowControl/>
              <w:jc w:val="center"/>
              <w:rPr>
                <w:ins w:id="17330" w:author="Абрамов Денис Евгеньевич" w:date="2025-02-10T11:45:00Z"/>
                <w:rFonts w:ascii="Times New Roman" w:hAnsi="Times New Roman" w:cs="Times New Roman"/>
                <w:sz w:val="24"/>
                <w:szCs w:val="24"/>
              </w:rPr>
            </w:pPr>
            <w:ins w:id="17331" w:author="Абрамов Денис Евгеньевич" w:date="2025-02-10T11:45:00Z">
              <w:r w:rsidRPr="00650CA5">
                <w:rPr>
                  <w:rFonts w:ascii="Times New Roman" w:hAnsi="Times New Roman"/>
                  <w:sz w:val="24"/>
                  <w:szCs w:val="24"/>
                </w:rPr>
                <w:lastRenderedPageBreak/>
                <w:t>применяется до 31.12.2030</w:t>
              </w:r>
            </w:ins>
          </w:p>
        </w:tc>
      </w:tr>
      <w:tr w:rsidR="00990067" w:rsidRPr="00793519" w:rsidTr="003B55F5">
        <w:trPr>
          <w:ins w:id="17332" w:author="Абрамов Денис Евгеньевич" w:date="2025-02-10T11:45: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7333" w:author="Абрамов Денис Евгеньевич" w:date="2025-02-10T11:45:00Z"/>
                <w:rFonts w:ascii="Times New Roman" w:hAnsi="Times New Roman" w:cs="Times New Roman"/>
                <w:color w:val="000000"/>
                <w:sz w:val="24"/>
                <w:szCs w:val="24"/>
              </w:rPr>
            </w:pPr>
          </w:p>
        </w:tc>
        <w:tc>
          <w:tcPr>
            <w:tcW w:w="929" w:type="pct"/>
            <w:vMerge/>
            <w:shd w:val="clear" w:color="auto" w:fill="auto"/>
          </w:tcPr>
          <w:p w:rsidR="00990067" w:rsidRDefault="00990067" w:rsidP="003B55F5">
            <w:pPr>
              <w:pStyle w:val="ConsPlusNormal"/>
              <w:widowControl/>
              <w:rPr>
                <w:ins w:id="17334" w:author="Абрамов Денис Евгеньевич" w:date="2025-02-10T11:45:00Z"/>
              </w:rPr>
            </w:pPr>
          </w:p>
        </w:tc>
        <w:tc>
          <w:tcPr>
            <w:tcW w:w="2510" w:type="pct"/>
            <w:shd w:val="clear" w:color="auto" w:fill="auto"/>
          </w:tcPr>
          <w:p w:rsidR="00990067" w:rsidRDefault="00990067" w:rsidP="003B55F5">
            <w:pPr>
              <w:spacing w:after="0" w:line="240" w:lineRule="auto"/>
              <w:rPr>
                <w:ins w:id="17335" w:author="Абрамов Денис Евгеньевич" w:date="2025-02-10T11:45:00Z"/>
                <w:rFonts w:ascii="Times New Roman" w:hAnsi="Times New Roman"/>
                <w:sz w:val="24"/>
                <w:szCs w:val="24"/>
              </w:rPr>
            </w:pPr>
            <w:ins w:id="17336" w:author="Абрамов Денис Евгеньевич" w:date="2025-02-10T11:45:00Z">
              <w:r>
                <w:rPr>
                  <w:rFonts w:ascii="Times New Roman" w:hAnsi="Times New Roman"/>
                  <w:sz w:val="24"/>
                  <w:szCs w:val="24"/>
                </w:rPr>
                <w:t>пункты 6.6</w:t>
              </w:r>
            </w:ins>
          </w:p>
          <w:p w:rsidR="00990067" w:rsidRDefault="00990067" w:rsidP="003B55F5">
            <w:pPr>
              <w:spacing w:after="0" w:line="240" w:lineRule="auto"/>
              <w:rPr>
                <w:ins w:id="17337" w:author="Абрамов Денис Евгеньевич" w:date="2025-02-10T11:45:00Z"/>
                <w:rFonts w:ascii="Times New Roman" w:hAnsi="Times New Roman"/>
                <w:sz w:val="24"/>
                <w:szCs w:val="24"/>
              </w:rPr>
            </w:pPr>
            <w:ins w:id="17338" w:author="Абрамов Денис Евгеньевич" w:date="2025-02-10T11:45:00Z">
              <w:r w:rsidRPr="00650CA5">
                <w:rPr>
                  <w:rFonts w:ascii="Times New Roman" w:hAnsi="Times New Roman"/>
                  <w:sz w:val="24"/>
                  <w:szCs w:val="24"/>
                </w:rPr>
                <w:t>ГОСТ 34717</w:t>
              </w:r>
              <w:r>
                <w:rPr>
                  <w:rFonts w:ascii="Times New Roman" w:hAnsi="Times New Roman"/>
                  <w:sz w:val="24"/>
                  <w:szCs w:val="24"/>
                </w:rPr>
                <w:t>–</w:t>
              </w:r>
              <w:r w:rsidRPr="00650CA5">
                <w:rPr>
                  <w:rFonts w:ascii="Times New Roman" w:hAnsi="Times New Roman"/>
                  <w:sz w:val="24"/>
                  <w:szCs w:val="24"/>
                </w:rPr>
                <w:t>2021 «Рама боковая и балка надрессорная литые трехосных тележек грузовых вагонов. Технические условия»</w:t>
              </w:r>
            </w:ins>
          </w:p>
        </w:tc>
        <w:tc>
          <w:tcPr>
            <w:tcW w:w="1249" w:type="pct"/>
            <w:shd w:val="clear" w:color="auto" w:fill="auto"/>
          </w:tcPr>
          <w:p w:rsidR="00990067" w:rsidRDefault="00990067" w:rsidP="003B55F5">
            <w:pPr>
              <w:pStyle w:val="ConsPlusNormal"/>
              <w:widowControl/>
              <w:jc w:val="center"/>
              <w:rPr>
                <w:ins w:id="17339" w:author="Абрамов Денис Евгеньевич" w:date="2025-02-10T11:45:00Z"/>
                <w:rFonts w:ascii="Times New Roman" w:hAnsi="Times New Roman" w:cs="Times New Roman"/>
                <w:sz w:val="24"/>
                <w:szCs w:val="24"/>
              </w:rPr>
            </w:pPr>
            <w:ins w:id="17340" w:author="Абрамов Денис Евгеньевич" w:date="2025-02-10T11:45:00Z">
              <w:r>
                <w:rPr>
                  <w:rFonts w:ascii="Times New Roman" w:hAnsi="Times New Roman" w:cs="Times New Roman"/>
                  <w:sz w:val="24"/>
                  <w:szCs w:val="24"/>
                </w:rPr>
                <w:t>Для литых трехосной тележки</w:t>
              </w:r>
            </w:ins>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Change w:id="17341" w:author="Абрамов Денис Евгеньевич" w:date="2025-02-10T11:42:00Z">
                <w:pPr>
                  <w:pStyle w:val="ConsPlusNormal"/>
                  <w:widowControl/>
                  <w:jc w:val="center"/>
                </w:pPr>
              </w:pPrChange>
            </w:pPr>
            <w:ins w:id="17342" w:author="Абрамов Денис Евгеньевич" w:date="2025-02-10T11:42:00Z">
              <w:r w:rsidRPr="00650CA5">
                <w:rPr>
                  <w:rFonts w:ascii="Times New Roman" w:hAnsi="Times New Roman" w:cs="Times New Roman"/>
                  <w:sz w:val="24"/>
                  <w:szCs w:val="24"/>
                </w:rPr>
                <w:t xml:space="preserve">пункт 106          раздела </w:t>
              </w:r>
              <w:r w:rsidRPr="00650CA5">
                <w:rPr>
                  <w:rFonts w:ascii="Times New Roman" w:hAnsi="Times New Roman" w:cs="Times New Roman"/>
                  <w:sz w:val="24"/>
                  <w:szCs w:val="24"/>
                  <w:lang w:val="en-US"/>
                </w:rPr>
                <w:t>V</w:t>
              </w:r>
            </w:ins>
          </w:p>
        </w:tc>
        <w:tc>
          <w:tcPr>
            <w:tcW w:w="2510" w:type="pct"/>
            <w:shd w:val="clear" w:color="auto" w:fill="auto"/>
          </w:tcPr>
          <w:p w:rsidR="00990067" w:rsidRPr="00793519" w:rsidRDefault="00990067" w:rsidP="003B55F5">
            <w:pPr>
              <w:pStyle w:val="ConsPlusNormal"/>
              <w:widowControl/>
              <w:rPr>
                <w:ins w:id="17343" w:author="Абрамов Денис Евгеньевич" w:date="2025-02-10T11:41:00Z"/>
                <w:rFonts w:ascii="Times New Roman" w:hAnsi="Times New Roman" w:cs="Times New Roman"/>
                <w:color w:val="000000"/>
                <w:sz w:val="24"/>
                <w:szCs w:val="24"/>
              </w:rPr>
            </w:pPr>
            <w:ins w:id="17344" w:author="Абрамов Денис Евгеньевич" w:date="2025-02-10T11:41:00Z">
              <w:r w:rsidRPr="00793519">
                <w:rPr>
                  <w:rFonts w:ascii="Times New Roman" w:hAnsi="Times New Roman" w:cs="Times New Roman"/>
                  <w:color w:val="000000"/>
                  <w:sz w:val="24"/>
                  <w:szCs w:val="24"/>
                </w:rPr>
                <w:t>Разделы 5 и 6</w:t>
              </w:r>
            </w:ins>
          </w:p>
          <w:p w:rsidR="00990067" w:rsidRPr="00793519" w:rsidDel="00AD49C9" w:rsidRDefault="00990067" w:rsidP="003B55F5">
            <w:pPr>
              <w:pStyle w:val="ConsPlusNormal"/>
              <w:widowControl/>
              <w:rPr>
                <w:del w:id="17345" w:author="Абрамов Денис Евгеньевич" w:date="2025-02-10T11:31:00Z"/>
                <w:rFonts w:ascii="Times New Roman" w:hAnsi="Times New Roman" w:cs="Times New Roman"/>
                <w:color w:val="000000"/>
                <w:sz w:val="24"/>
                <w:szCs w:val="24"/>
              </w:rPr>
            </w:pPr>
            <w:ins w:id="17346" w:author="Абрамов Денис Евгеньевич" w:date="2025-02-10T11:41:00Z">
              <w:r w:rsidRPr="00793519">
                <w:rPr>
                  <w:rFonts w:ascii="Times New Roman" w:hAnsi="Times New Roman" w:cs="Times New Roman"/>
                  <w:color w:val="000000"/>
                  <w:sz w:val="24"/>
                  <w:szCs w:val="24"/>
                </w:rPr>
                <w:t>ГОСТ Р ЕН 13018-2014 «Контроль визуальный. Общие положения»</w:t>
              </w:r>
            </w:ins>
            <w:del w:id="17347" w:author="Абрамов Денис Евгеньевич" w:date="2025-02-10T11:31:00Z">
              <w:r w:rsidRPr="00793519" w:rsidDel="00AD49C9">
                <w:rPr>
                  <w:rFonts w:ascii="Times New Roman" w:hAnsi="Times New Roman" w:cs="Times New Roman"/>
                  <w:color w:val="000000"/>
                  <w:sz w:val="24"/>
                  <w:szCs w:val="24"/>
                </w:rPr>
                <w:delText>Раздел 3</w:delText>
              </w:r>
            </w:del>
          </w:p>
          <w:p w:rsidR="00990067" w:rsidRPr="00793519" w:rsidRDefault="00990067" w:rsidP="003B55F5">
            <w:pPr>
              <w:pStyle w:val="ConsPlusNormal"/>
              <w:widowControl/>
              <w:rPr>
                <w:rFonts w:ascii="Times New Roman" w:hAnsi="Times New Roman" w:cs="Times New Roman"/>
                <w:color w:val="000000"/>
                <w:sz w:val="24"/>
                <w:szCs w:val="24"/>
              </w:rPr>
            </w:pPr>
            <w:del w:id="17348" w:author="Абрамов Денис Евгеньевич" w:date="2025-02-10T11:31:00Z">
              <w:r w:rsidRPr="00793519" w:rsidDel="00AD49C9">
                <w:rPr>
                  <w:rFonts w:ascii="Times New Roman" w:hAnsi="Times New Roman" w:cs="Times New Roman"/>
                  <w:color w:val="000000"/>
                  <w:sz w:val="24"/>
                  <w:szCs w:val="24"/>
                </w:rPr>
                <w:delText>ГОСТ 5639-82 «Стали и сплавы. Методы выявления и определения величины зерна»</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sz w:val="24"/>
                <w:szCs w:val="24"/>
              </w:rPr>
            </w:pPr>
            <w:ins w:id="17349" w:author="Абрамов Денис Евгеньевич" w:date="2025-02-10T11:41:00Z">
              <w:r w:rsidRPr="00793519">
                <w:rPr>
                  <w:rFonts w:ascii="Times New Roman" w:hAnsi="Times New Roman" w:cs="Times New Roman"/>
                  <w:sz w:val="24"/>
                  <w:szCs w:val="24"/>
                </w:rPr>
                <w:t>применяется до 31.12.2030</w:t>
              </w:r>
            </w:ins>
          </w:p>
        </w:tc>
      </w:tr>
      <w:tr w:rsidR="00990067" w:rsidRPr="00793519" w:rsidTr="003B55F5">
        <w:trPr>
          <w:trPrChange w:id="17350" w:author="Абрамов Денис Евгеньевич" w:date="2025-02-04T12:04:00Z">
            <w:trPr>
              <w:gridBefore w:val="2"/>
              <w:gridAfter w:val="0"/>
              <w:wAfter w:w="819" w:type="pct"/>
            </w:trPr>
          </w:trPrChange>
        </w:trPr>
        <w:tc>
          <w:tcPr>
            <w:tcW w:w="5000" w:type="pct"/>
            <w:gridSpan w:val="4"/>
            <w:shd w:val="clear" w:color="auto" w:fill="auto"/>
            <w:tcPrChange w:id="17351"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 xml:space="preserve">80. Рамы тележек пассажирского вагона локомотивной тяги </w:t>
            </w:r>
            <w:r w:rsidRPr="00793519">
              <w:rPr>
                <w:rFonts w:ascii="Times New Roman" w:hAnsi="Times New Roman" w:cs="Times New Roman"/>
                <w:color w:val="000000"/>
                <w:sz w:val="24"/>
                <w:szCs w:val="24"/>
              </w:rPr>
              <w:br/>
              <w:t>и моторвагонного подвижного состава</w:t>
            </w:r>
          </w:p>
        </w:tc>
      </w:tr>
      <w:tr w:rsidR="00990067" w:rsidRPr="00793519" w:rsidTr="003B55F5">
        <w:trPr>
          <w:trPrChange w:id="17352" w:author="Абрамов Денис Евгеньевич" w:date="2025-02-04T12:04:00Z">
            <w:trPr>
              <w:gridBefore w:val="2"/>
              <w:gridAfter w:val="0"/>
              <w:wAfter w:w="819" w:type="pct"/>
            </w:trPr>
          </w:trPrChange>
        </w:trPr>
        <w:tc>
          <w:tcPr>
            <w:tcW w:w="312" w:type="pct"/>
            <w:shd w:val="clear" w:color="auto" w:fill="auto"/>
            <w:tcPrChange w:id="17353"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7354" w:author="Абрамов Денис Евгеньевич" w:date="2025-02-04T12:04:00Z">
              <w:tcPr>
                <w:tcW w:w="777" w:type="pct"/>
                <w:gridSpan w:val="3"/>
                <w:vMerge w:val="restart"/>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color w:val="000000"/>
                <w:sz w:val="8"/>
                <w:szCs w:val="8"/>
              </w:rPr>
              <w:t>подпункты «р» – «т» пункта 13, пункты 15, 97, 101 и 106 раздела V</w:t>
            </w:r>
          </w:p>
        </w:tc>
        <w:tc>
          <w:tcPr>
            <w:tcW w:w="2510" w:type="pct"/>
            <w:shd w:val="clear" w:color="auto" w:fill="auto"/>
            <w:tcPrChange w:id="17355"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34451-2018 «Моторвагонный подвижной состав. Методика динамико-прочностных испытаний»</w:t>
            </w:r>
          </w:p>
        </w:tc>
        <w:tc>
          <w:tcPr>
            <w:tcW w:w="1249" w:type="pct"/>
            <w:shd w:val="clear" w:color="auto" w:fill="auto"/>
            <w:tcPrChange w:id="17356"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357" w:author="Абрамов Денис Евгеньевич" w:date="2025-02-04T12:04:00Z">
            <w:trPr>
              <w:gridBefore w:val="2"/>
              <w:gridAfter w:val="0"/>
              <w:wAfter w:w="819" w:type="pct"/>
            </w:trPr>
          </w:trPrChange>
        </w:trPr>
        <w:tc>
          <w:tcPr>
            <w:tcW w:w="312" w:type="pct"/>
            <w:shd w:val="clear" w:color="auto" w:fill="auto"/>
            <w:tcPrChange w:id="17358"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359"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360" w:author="Абрамов Денис Евгеньевич" w:date="2025-02-04T12:04:00Z">
              <w:tcPr>
                <w:tcW w:w="2099" w:type="pct"/>
                <w:gridSpan w:val="3"/>
                <w:shd w:val="clear" w:color="auto" w:fill="auto"/>
              </w:tcPr>
            </w:tcPrChange>
          </w:tcPr>
          <w:p w:rsidR="00990067" w:rsidRPr="0019714D" w:rsidRDefault="00990067" w:rsidP="003B55F5">
            <w:pPr>
              <w:pStyle w:val="1"/>
              <w:shd w:val="clear" w:color="auto" w:fill="FFFFFF"/>
              <w:spacing w:before="0" w:beforeAutospacing="0" w:after="0" w:afterAutospacing="0"/>
              <w:textAlignment w:val="baseline"/>
              <w:rPr>
                <w:b w:val="0"/>
                <w:color w:val="000000"/>
                <w:sz w:val="8"/>
                <w:szCs w:val="8"/>
              </w:rPr>
            </w:pPr>
            <w:r w:rsidRPr="0019714D">
              <w:rPr>
                <w:b w:val="0"/>
                <w:color w:val="000000"/>
                <w:sz w:val="8"/>
                <w:szCs w:val="8"/>
              </w:rPr>
              <w:t>Раздел 8</w:t>
            </w:r>
          </w:p>
          <w:p w:rsidR="00990067" w:rsidRPr="0019714D" w:rsidRDefault="00990067" w:rsidP="003B55F5">
            <w:pPr>
              <w:spacing w:after="0" w:line="240" w:lineRule="auto"/>
              <w:rPr>
                <w:rFonts w:ascii="Times New Roman" w:hAnsi="Times New Roman"/>
                <w:color w:val="000000"/>
                <w:spacing w:val="2"/>
                <w:sz w:val="8"/>
                <w:szCs w:val="8"/>
              </w:rPr>
            </w:pPr>
            <w:r w:rsidRPr="0019714D">
              <w:rPr>
                <w:rFonts w:ascii="Times New Roman" w:hAnsi="Times New Roman"/>
                <w:color w:val="000000"/>
                <w:sz w:val="8"/>
                <w:szCs w:val="8"/>
              </w:rPr>
              <w:t>ГОСТ 33788-2016 «</w:t>
            </w:r>
            <w:r w:rsidRPr="0019714D">
              <w:rPr>
                <w:rFonts w:ascii="Times New Roman" w:hAnsi="Times New Roman"/>
                <w:color w:val="000000"/>
                <w:spacing w:val="2"/>
                <w:sz w:val="8"/>
                <w:szCs w:val="8"/>
              </w:rPr>
              <w:t xml:space="preserve">Вагоны грузовые </w:t>
            </w:r>
          </w:p>
          <w:p w:rsidR="00990067" w:rsidRPr="0019714D" w:rsidRDefault="00990067" w:rsidP="003B55F5">
            <w:pPr>
              <w:spacing w:after="0" w:line="240" w:lineRule="auto"/>
              <w:rPr>
                <w:rFonts w:ascii="Times New Roman" w:hAnsi="Times New Roman"/>
                <w:color w:val="000000"/>
                <w:spacing w:val="2"/>
                <w:sz w:val="8"/>
                <w:szCs w:val="8"/>
              </w:rPr>
            </w:pPr>
            <w:r w:rsidRPr="0019714D">
              <w:rPr>
                <w:rFonts w:ascii="Times New Roman" w:hAnsi="Times New Roman"/>
                <w:color w:val="000000"/>
                <w:spacing w:val="2"/>
                <w:sz w:val="8"/>
                <w:szCs w:val="8"/>
              </w:rPr>
              <w:t xml:space="preserve">и пассажирские. Методы испытаний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pacing w:val="2"/>
                <w:sz w:val="8"/>
                <w:szCs w:val="8"/>
              </w:rPr>
              <w:t>на прочность и динамические качества»</w:t>
            </w:r>
          </w:p>
        </w:tc>
        <w:tc>
          <w:tcPr>
            <w:tcW w:w="1249" w:type="pct"/>
            <w:shd w:val="clear" w:color="auto" w:fill="auto"/>
            <w:tcPrChange w:id="17361"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362" w:author="Абрамов Денис Евгеньевич" w:date="2025-02-04T12:04:00Z">
            <w:trPr>
              <w:gridBefore w:val="2"/>
              <w:gridAfter w:val="0"/>
              <w:wAfter w:w="819" w:type="pct"/>
            </w:trPr>
          </w:trPrChange>
        </w:trPr>
        <w:tc>
          <w:tcPr>
            <w:tcW w:w="312" w:type="pct"/>
            <w:shd w:val="clear" w:color="auto" w:fill="auto"/>
            <w:tcPrChange w:id="17363"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364"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365"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Разделы 8 и 9</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Р 55724-2013 «Контроль неразрушающий. Соединения сварные. Методы ультразвуковые»</w:t>
            </w:r>
          </w:p>
        </w:tc>
        <w:tc>
          <w:tcPr>
            <w:tcW w:w="1249" w:type="pct"/>
            <w:shd w:val="clear" w:color="auto" w:fill="auto"/>
            <w:tcPrChange w:id="17366"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7367" w:author="Абрамов Денис Евгеньевич" w:date="2025-02-04T12:04:00Z">
            <w:trPr>
              <w:gridBefore w:val="2"/>
              <w:gridAfter w:val="0"/>
              <w:wAfter w:w="819" w:type="pct"/>
            </w:trPr>
          </w:trPrChange>
        </w:trPr>
        <w:tc>
          <w:tcPr>
            <w:tcW w:w="312" w:type="pct"/>
            <w:shd w:val="clear" w:color="auto" w:fill="auto"/>
            <w:tcPrChange w:id="17368"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369"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370"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ГОСТ 34991-2023 «Соединения сварные </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в стальных конструкциях железнодорожного подвижного состава. Методы ультразвукового контроля»</w:t>
            </w:r>
          </w:p>
        </w:tc>
        <w:tc>
          <w:tcPr>
            <w:tcW w:w="1249" w:type="pct"/>
            <w:shd w:val="clear" w:color="auto" w:fill="auto"/>
            <w:tcPrChange w:id="17371"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sz w:val="8"/>
                <w:szCs w:val="8"/>
              </w:rPr>
            </w:pPr>
          </w:p>
        </w:tc>
      </w:tr>
      <w:tr w:rsidR="00990067" w:rsidRPr="00793519" w:rsidTr="003B55F5">
        <w:trPr>
          <w:trPrChange w:id="17372" w:author="Абрамов Денис Евгеньевич" w:date="2025-02-04T12:04:00Z">
            <w:trPr>
              <w:gridBefore w:val="2"/>
              <w:gridAfter w:val="0"/>
              <w:wAfter w:w="819" w:type="pct"/>
            </w:trPr>
          </w:trPrChange>
        </w:trPr>
        <w:tc>
          <w:tcPr>
            <w:tcW w:w="312" w:type="pct"/>
            <w:shd w:val="clear" w:color="auto" w:fill="auto"/>
            <w:tcPrChange w:id="17373"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374"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375"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tabs>
                <w:tab w:val="left" w:pos="3600"/>
              </w:tabs>
              <w:rPr>
                <w:rFonts w:ascii="Times New Roman" w:hAnsi="Times New Roman" w:cs="Times New Roman"/>
                <w:color w:val="000000"/>
                <w:sz w:val="8"/>
                <w:szCs w:val="8"/>
              </w:rPr>
            </w:pPr>
            <w:r w:rsidRPr="0019714D">
              <w:rPr>
                <w:rFonts w:ascii="Times New Roman" w:hAnsi="Times New Roman" w:cs="Times New Roman"/>
                <w:color w:val="000000"/>
                <w:sz w:val="8"/>
                <w:szCs w:val="8"/>
              </w:rPr>
              <w:t>Раздел 7</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Р 55821-2013 «Тележки пассажирских вагонов локомотивной тяги. Технические условия»</w:t>
            </w:r>
          </w:p>
        </w:tc>
        <w:tc>
          <w:tcPr>
            <w:tcW w:w="1249" w:type="pct"/>
            <w:shd w:val="clear" w:color="auto" w:fill="auto"/>
            <w:tcPrChange w:id="17376"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7377" w:author="Абрамов Денис Евгеньевич" w:date="2025-02-04T12:04:00Z">
            <w:trPr>
              <w:gridBefore w:val="2"/>
              <w:gridAfter w:val="0"/>
              <w:wAfter w:w="819" w:type="pct"/>
            </w:trPr>
          </w:trPrChange>
        </w:trPr>
        <w:tc>
          <w:tcPr>
            <w:tcW w:w="5000" w:type="pct"/>
            <w:gridSpan w:val="4"/>
            <w:shd w:val="clear" w:color="auto" w:fill="auto"/>
            <w:tcPrChange w:id="17378"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81. Реакторы для электровозов и электропоездов</w:t>
            </w:r>
          </w:p>
        </w:tc>
      </w:tr>
      <w:tr w:rsidR="00990067" w:rsidRPr="00793519" w:rsidTr="003B55F5">
        <w:trPr>
          <w:trPrChange w:id="17379" w:author="Абрамов Денис Евгеньевич" w:date="2025-02-04T12:04:00Z">
            <w:trPr>
              <w:gridBefore w:val="2"/>
              <w:gridAfter w:val="0"/>
              <w:wAfter w:w="819" w:type="pct"/>
            </w:trPr>
          </w:trPrChange>
        </w:trPr>
        <w:tc>
          <w:tcPr>
            <w:tcW w:w="312" w:type="pct"/>
            <w:shd w:val="clear" w:color="auto" w:fill="auto"/>
            <w:tcPrChange w:id="1738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7381" w:author="Абрамов Денис Евгеньевич" w:date="2025-02-04T12:04:00Z">
              <w:tcPr>
                <w:tcW w:w="777" w:type="pct"/>
                <w:gridSpan w:val="3"/>
                <w:vMerge w:val="restart"/>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color w:val="000000"/>
                <w:sz w:val="8"/>
                <w:szCs w:val="8"/>
              </w:rPr>
              <w:t>подпункт «у» пункта 13, пункты 15, 97, 99, 101 и 106 раздела V</w:t>
            </w:r>
          </w:p>
        </w:tc>
        <w:tc>
          <w:tcPr>
            <w:tcW w:w="2510" w:type="pct"/>
            <w:shd w:val="clear" w:color="auto" w:fill="auto"/>
            <w:tcPrChange w:id="17382"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eastAsia="Calibri" w:hAnsi="Times New Roman" w:cs="Times New Roman"/>
                <w:color w:val="000000"/>
                <w:sz w:val="8"/>
                <w:szCs w:val="8"/>
                <w:lang w:eastAsia="en-US"/>
              </w:rPr>
            </w:pPr>
            <w:r w:rsidRPr="0019714D">
              <w:rPr>
                <w:rFonts w:ascii="Times New Roman" w:eastAsia="Calibri" w:hAnsi="Times New Roman" w:cs="Times New Roman"/>
                <w:color w:val="000000"/>
                <w:sz w:val="8"/>
                <w:szCs w:val="8"/>
                <w:lang w:eastAsia="en-US"/>
              </w:rPr>
              <w:t>Раздел 10</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33798.2-2016 «Электрооборудование железнодорожного подвижного состава. Часть 2. Электротехнические компоненты. Общие технические условия»</w:t>
            </w:r>
          </w:p>
        </w:tc>
        <w:tc>
          <w:tcPr>
            <w:tcW w:w="1249" w:type="pct"/>
            <w:shd w:val="clear" w:color="auto" w:fill="auto"/>
            <w:tcPrChange w:id="1738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384" w:author="Абрамов Денис Евгеньевич" w:date="2025-02-04T12:04:00Z">
            <w:trPr>
              <w:gridBefore w:val="2"/>
              <w:gridAfter w:val="0"/>
              <w:wAfter w:w="819" w:type="pct"/>
            </w:trPr>
          </w:trPrChange>
        </w:trPr>
        <w:tc>
          <w:tcPr>
            <w:tcW w:w="312" w:type="pct"/>
            <w:shd w:val="clear" w:color="auto" w:fill="auto"/>
            <w:tcPrChange w:id="1738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38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387"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Раздел 8</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Р 52726-2007 «Разъединители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и заземлители переменного тока на напряжение свыше 1 кВ и приводы к ним. Общие технические условия»</w:t>
            </w:r>
          </w:p>
        </w:tc>
        <w:tc>
          <w:tcPr>
            <w:tcW w:w="1249" w:type="pct"/>
            <w:shd w:val="clear" w:color="auto" w:fill="auto"/>
            <w:tcPrChange w:id="1738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7389" w:author="Абрамов Денис Евгеньевич" w:date="2025-02-04T12:04:00Z">
            <w:trPr>
              <w:gridBefore w:val="2"/>
              <w:gridAfter w:val="0"/>
              <w:wAfter w:w="819" w:type="pct"/>
            </w:trPr>
          </w:trPrChange>
        </w:trPr>
        <w:tc>
          <w:tcPr>
            <w:tcW w:w="312" w:type="pct"/>
            <w:shd w:val="clear" w:color="auto" w:fill="auto"/>
            <w:tcPrChange w:id="1739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39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392"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lang w:eastAsia="ru-RU"/>
              </w:rPr>
            </w:pPr>
            <w:r w:rsidRPr="0019714D">
              <w:rPr>
                <w:rFonts w:ascii="Times New Roman" w:eastAsia="Times New Roman" w:hAnsi="Times New Roman"/>
                <w:color w:val="000000"/>
                <w:sz w:val="8"/>
                <w:szCs w:val="8"/>
                <w:lang w:eastAsia="ru-RU"/>
              </w:rPr>
              <w:t xml:space="preserve">Раздел 10, 11. Приложения А и В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33798.1-2016 (IEC 60077-1:1999) «Электрооборудование железнодорожного подвижного состава. Часть 1. Общие условия эксплуатации и технические условия»</w:t>
            </w:r>
          </w:p>
        </w:tc>
        <w:tc>
          <w:tcPr>
            <w:tcW w:w="1249" w:type="pct"/>
            <w:shd w:val="clear" w:color="auto" w:fill="auto"/>
            <w:tcPrChange w:id="1739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394" w:author="Абрамов Денис Евгеньевич" w:date="2025-02-04T12:04:00Z">
            <w:trPr>
              <w:gridBefore w:val="2"/>
              <w:gridAfter w:val="0"/>
              <w:wAfter w:w="819" w:type="pct"/>
            </w:trPr>
          </w:trPrChange>
        </w:trPr>
        <w:tc>
          <w:tcPr>
            <w:tcW w:w="312" w:type="pct"/>
            <w:shd w:val="clear" w:color="auto" w:fill="auto"/>
            <w:tcPrChange w:id="1739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39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39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Раздел 2</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8024-90 «Аппараты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электротехнические устройства переменного тока на напряжение свыше 1000 В. Норма нагрева при продолжительном режиме работы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и методы испытаний»</w:t>
            </w:r>
          </w:p>
        </w:tc>
        <w:tc>
          <w:tcPr>
            <w:tcW w:w="1249" w:type="pct"/>
            <w:shd w:val="clear" w:color="auto" w:fill="auto"/>
            <w:tcPrChange w:id="1739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399" w:author="Абрамов Денис Евгеньевич" w:date="2025-02-04T12:04:00Z">
            <w:trPr>
              <w:gridBefore w:val="2"/>
              <w:gridAfter w:val="0"/>
              <w:wAfter w:w="819" w:type="pct"/>
            </w:trPr>
          </w:trPrChange>
        </w:trPr>
        <w:tc>
          <w:tcPr>
            <w:tcW w:w="312" w:type="pct"/>
            <w:shd w:val="clear" w:color="auto" w:fill="auto"/>
            <w:tcPrChange w:id="1740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40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402"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2933-83 «Аппараты электрические низковольтные. Методы испытаний»</w:t>
            </w:r>
          </w:p>
        </w:tc>
        <w:tc>
          <w:tcPr>
            <w:tcW w:w="1249" w:type="pct"/>
            <w:shd w:val="clear" w:color="auto" w:fill="auto"/>
            <w:tcPrChange w:id="1740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404" w:author="Абрамов Денис Евгеньевич" w:date="2025-02-04T12:04:00Z">
            <w:trPr>
              <w:gridBefore w:val="2"/>
              <w:gridAfter w:val="0"/>
              <w:wAfter w:w="819" w:type="pct"/>
            </w:trPr>
          </w:trPrChange>
        </w:trPr>
        <w:tc>
          <w:tcPr>
            <w:tcW w:w="312" w:type="pct"/>
            <w:shd w:val="clear" w:color="auto" w:fill="auto"/>
            <w:tcPrChange w:id="1740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40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40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2933-93 «Аппараты электрические низковольтные. Методы испытаний»</w:t>
            </w:r>
          </w:p>
        </w:tc>
        <w:tc>
          <w:tcPr>
            <w:tcW w:w="1249" w:type="pct"/>
            <w:shd w:val="clear" w:color="auto" w:fill="auto"/>
            <w:tcPrChange w:id="1740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409" w:author="Абрамов Денис Евгеньевич" w:date="2025-02-04T12:04:00Z">
            <w:trPr>
              <w:gridBefore w:val="2"/>
              <w:gridAfter w:val="0"/>
              <w:wAfter w:w="819" w:type="pct"/>
            </w:trPr>
          </w:trPrChange>
        </w:trPr>
        <w:tc>
          <w:tcPr>
            <w:tcW w:w="312" w:type="pct"/>
            <w:shd w:val="clear" w:color="auto" w:fill="auto"/>
            <w:tcPrChange w:id="1741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41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412"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Раздел 6</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9219-88 «Аппараты электрические тяговые. Общие технические требования»</w:t>
            </w:r>
          </w:p>
        </w:tc>
        <w:tc>
          <w:tcPr>
            <w:tcW w:w="1249" w:type="pct"/>
            <w:shd w:val="clear" w:color="auto" w:fill="auto"/>
            <w:tcPrChange w:id="1741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414" w:author="Абрамов Денис Евгеньевич" w:date="2025-02-04T12:04:00Z">
            <w:trPr>
              <w:gridBefore w:val="2"/>
              <w:gridAfter w:val="0"/>
              <w:wAfter w:w="819" w:type="pct"/>
            </w:trPr>
          </w:trPrChange>
        </w:trPr>
        <w:tc>
          <w:tcPr>
            <w:tcW w:w="312" w:type="pct"/>
            <w:shd w:val="clear" w:color="auto" w:fill="auto"/>
            <w:tcPrChange w:id="1741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41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41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Раздел 8</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9219-95 «Аппараты электрические тяговые. Общие технические условия»</w:t>
            </w:r>
          </w:p>
        </w:tc>
        <w:tc>
          <w:tcPr>
            <w:tcW w:w="1249" w:type="pct"/>
            <w:shd w:val="clear" w:color="auto" w:fill="auto"/>
            <w:tcPrChange w:id="1741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419" w:author="Абрамов Денис Евгеньевич" w:date="2025-02-04T12:04:00Z">
            <w:trPr>
              <w:gridBefore w:val="2"/>
              <w:gridAfter w:val="0"/>
              <w:wAfter w:w="819" w:type="pct"/>
            </w:trPr>
          </w:trPrChange>
        </w:trPr>
        <w:tc>
          <w:tcPr>
            <w:tcW w:w="312" w:type="pct"/>
            <w:shd w:val="clear" w:color="auto" w:fill="auto"/>
            <w:tcPrChange w:id="1742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42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422"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Раздел 6</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ГОСТ 14794-79 «Реакторы токоограничивающие бетонные. Технические условия»</w:t>
            </w:r>
          </w:p>
        </w:tc>
        <w:tc>
          <w:tcPr>
            <w:tcW w:w="1249" w:type="pct"/>
            <w:shd w:val="clear" w:color="auto" w:fill="auto"/>
            <w:tcPrChange w:id="1742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424" w:author="Абрамов Денис Евгеньевич" w:date="2025-02-04T12:04:00Z">
            <w:trPr>
              <w:gridBefore w:val="2"/>
              <w:gridAfter w:val="0"/>
              <w:wAfter w:w="819" w:type="pct"/>
            </w:trPr>
          </w:trPrChange>
        </w:trPr>
        <w:tc>
          <w:tcPr>
            <w:tcW w:w="312" w:type="pct"/>
            <w:shd w:val="clear" w:color="auto" w:fill="auto"/>
            <w:tcPrChange w:id="1742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42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42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30630.0.0-99 «Методы испытаний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стойкость к внешним воздействующим факторам машин, приборов и других технических изделий. Общие требования»</w:t>
            </w:r>
          </w:p>
        </w:tc>
        <w:tc>
          <w:tcPr>
            <w:tcW w:w="1249" w:type="pct"/>
            <w:shd w:val="clear" w:color="auto" w:fill="auto"/>
            <w:tcPrChange w:id="1742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429" w:author="Абрамов Денис Евгеньевич" w:date="2025-02-04T12:04:00Z">
            <w:trPr>
              <w:gridBefore w:val="2"/>
              <w:gridAfter w:val="0"/>
              <w:wAfter w:w="819" w:type="pct"/>
            </w:trPr>
          </w:trPrChange>
        </w:trPr>
        <w:tc>
          <w:tcPr>
            <w:tcW w:w="312" w:type="pct"/>
            <w:shd w:val="clear" w:color="auto" w:fill="auto"/>
            <w:tcPrChange w:id="1743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43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432"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30630.2.1-2013 «Методы испытаний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устойчивость к воздействию температуры»</w:t>
            </w:r>
          </w:p>
        </w:tc>
        <w:tc>
          <w:tcPr>
            <w:tcW w:w="1249" w:type="pct"/>
            <w:shd w:val="clear" w:color="auto" w:fill="auto"/>
            <w:tcPrChange w:id="1743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434" w:author="Абрамов Денис Евгеньевич" w:date="2025-02-04T12:04:00Z">
            <w:trPr>
              <w:gridBefore w:val="2"/>
              <w:gridAfter w:val="0"/>
              <w:wAfter w:w="819" w:type="pct"/>
            </w:trPr>
          </w:trPrChange>
        </w:trPr>
        <w:tc>
          <w:tcPr>
            <w:tcW w:w="312" w:type="pct"/>
            <w:shd w:val="clear" w:color="auto" w:fill="auto"/>
            <w:tcPrChange w:id="1743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43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43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30630.2.2-2001 «Методы испытаний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влажности»</w:t>
            </w:r>
          </w:p>
        </w:tc>
        <w:tc>
          <w:tcPr>
            <w:tcW w:w="1249" w:type="pct"/>
            <w:shd w:val="clear" w:color="auto" w:fill="auto"/>
            <w:tcPrChange w:id="1743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439" w:author="Абрамов Денис Евгеньевич" w:date="2025-02-04T12:04:00Z">
            <w:trPr>
              <w:gridBefore w:val="2"/>
              <w:gridAfter w:val="0"/>
              <w:wAfter w:w="819" w:type="pct"/>
            </w:trPr>
          </w:trPrChange>
        </w:trPr>
        <w:tc>
          <w:tcPr>
            <w:tcW w:w="312" w:type="pct"/>
            <w:shd w:val="clear" w:color="auto" w:fill="auto"/>
            <w:tcPrChange w:id="1744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44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442"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Р 51369-99 «Методы испытаний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влажности»</w:t>
            </w:r>
          </w:p>
        </w:tc>
        <w:tc>
          <w:tcPr>
            <w:tcW w:w="1249" w:type="pct"/>
            <w:shd w:val="clear" w:color="auto" w:fill="auto"/>
            <w:tcPrChange w:id="1744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7444" w:author="Абрамов Денис Евгеньевич" w:date="2025-02-04T12:04:00Z">
            <w:trPr>
              <w:gridBefore w:val="2"/>
              <w:gridAfter w:val="0"/>
              <w:wAfter w:w="819" w:type="pct"/>
            </w:trPr>
          </w:trPrChange>
        </w:trPr>
        <w:tc>
          <w:tcPr>
            <w:tcW w:w="312" w:type="pct"/>
            <w:shd w:val="clear" w:color="auto" w:fill="auto"/>
            <w:tcPrChange w:id="1744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44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44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30630.1.1-99 «Методы испытания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и других технических изделий. Определение динамических характеристик конструкции»</w:t>
            </w:r>
          </w:p>
        </w:tc>
        <w:tc>
          <w:tcPr>
            <w:tcW w:w="1249" w:type="pct"/>
            <w:shd w:val="clear" w:color="auto" w:fill="auto"/>
            <w:tcPrChange w:id="1744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449" w:author="Абрамов Денис Евгеньевич" w:date="2025-02-04T12:04:00Z">
            <w:trPr>
              <w:gridBefore w:val="2"/>
              <w:gridAfter w:val="0"/>
              <w:wAfter w:w="819" w:type="pct"/>
            </w:trPr>
          </w:trPrChange>
        </w:trPr>
        <w:tc>
          <w:tcPr>
            <w:tcW w:w="312" w:type="pct"/>
            <w:shd w:val="clear" w:color="auto" w:fill="auto"/>
            <w:tcPrChange w:id="1745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45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452"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30630.1.2-99 «Методы испытаний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вибрации»</w:t>
            </w:r>
          </w:p>
        </w:tc>
        <w:tc>
          <w:tcPr>
            <w:tcW w:w="1249" w:type="pct"/>
            <w:shd w:val="clear" w:color="auto" w:fill="auto"/>
            <w:tcPrChange w:id="1745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454" w:author="Абрамов Денис Евгеньевич" w:date="2025-02-04T12:04:00Z">
            <w:trPr>
              <w:gridBefore w:val="2"/>
              <w:gridAfter w:val="0"/>
              <w:wAfter w:w="819" w:type="pct"/>
            </w:trPr>
          </w:trPrChange>
        </w:trPr>
        <w:tc>
          <w:tcPr>
            <w:tcW w:w="312" w:type="pct"/>
            <w:shd w:val="clear" w:color="auto" w:fill="auto"/>
            <w:tcPrChange w:id="1745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45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45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Р 51371-99 «Методы испытаний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ударов»</w:t>
            </w:r>
          </w:p>
        </w:tc>
        <w:tc>
          <w:tcPr>
            <w:tcW w:w="1249" w:type="pct"/>
            <w:shd w:val="clear" w:color="auto" w:fill="auto"/>
            <w:tcPrChange w:id="1745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7459" w:author="Абрамов Денис Евгеньевич" w:date="2025-02-04T12:04:00Z">
            <w:trPr>
              <w:gridBefore w:val="2"/>
              <w:gridAfter w:val="0"/>
              <w:wAfter w:w="819" w:type="pct"/>
            </w:trPr>
          </w:trPrChange>
        </w:trPr>
        <w:tc>
          <w:tcPr>
            <w:tcW w:w="312" w:type="pct"/>
            <w:shd w:val="clear" w:color="auto" w:fill="auto"/>
            <w:tcPrChange w:id="1746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46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462"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33787-2019 «Оборудование железнодорожного подвижного состава. Испытания на удар и вибрацию»</w:t>
            </w:r>
          </w:p>
        </w:tc>
        <w:tc>
          <w:tcPr>
            <w:tcW w:w="1249" w:type="pct"/>
            <w:shd w:val="clear" w:color="auto" w:fill="auto"/>
            <w:tcPrChange w:id="1746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464" w:author="Абрамов Денис Евгеньевич" w:date="2025-02-04T12:04:00Z">
            <w:trPr>
              <w:gridBefore w:val="2"/>
              <w:gridAfter w:val="0"/>
              <w:wAfter w:w="819" w:type="pct"/>
            </w:trPr>
          </w:trPrChange>
        </w:trPr>
        <w:tc>
          <w:tcPr>
            <w:tcW w:w="312" w:type="pct"/>
            <w:shd w:val="clear" w:color="auto" w:fill="auto"/>
            <w:tcPrChange w:id="1746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46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46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26828-86 «Изделия машиностроения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и приборостроения. Маркировка»</w:t>
            </w:r>
          </w:p>
        </w:tc>
        <w:tc>
          <w:tcPr>
            <w:tcW w:w="1249" w:type="pct"/>
            <w:shd w:val="clear" w:color="auto" w:fill="auto"/>
            <w:tcPrChange w:id="1746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469" w:author="Абрамов Денис Евгеньевич" w:date="2025-02-04T12:04:00Z">
            <w:trPr>
              <w:gridBefore w:val="2"/>
              <w:gridAfter w:val="0"/>
              <w:wAfter w:w="819" w:type="pct"/>
            </w:trPr>
          </w:trPrChange>
        </w:trPr>
        <w:tc>
          <w:tcPr>
            <w:tcW w:w="312" w:type="pct"/>
            <w:shd w:val="clear" w:color="auto" w:fill="auto"/>
            <w:tcPrChange w:id="1747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47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472"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98"/>
              <w:rPr>
                <w:rFonts w:ascii="Times New Roman" w:hAnsi="Times New Roman"/>
                <w:color w:val="000000"/>
                <w:sz w:val="8"/>
                <w:szCs w:val="8"/>
              </w:rPr>
            </w:pPr>
            <w:r w:rsidRPr="0019714D">
              <w:rPr>
                <w:rFonts w:ascii="Times New Roman" w:hAnsi="Times New Roman"/>
                <w:color w:val="000000"/>
                <w:sz w:val="8"/>
                <w:szCs w:val="8"/>
              </w:rPr>
              <w:t xml:space="preserve">ГОСТ 1516.2-97 «Электрооборудование </w:t>
            </w:r>
          </w:p>
          <w:p w:rsidR="00990067" w:rsidRPr="0019714D" w:rsidRDefault="00990067" w:rsidP="003B55F5">
            <w:pPr>
              <w:spacing w:after="0" w:line="240" w:lineRule="auto"/>
              <w:ind w:right="198"/>
              <w:rPr>
                <w:rFonts w:ascii="Times New Roman" w:hAnsi="Times New Roman"/>
                <w:color w:val="000000"/>
                <w:sz w:val="8"/>
                <w:szCs w:val="8"/>
              </w:rPr>
            </w:pPr>
            <w:r w:rsidRPr="0019714D">
              <w:rPr>
                <w:rFonts w:ascii="Times New Roman" w:hAnsi="Times New Roman"/>
                <w:color w:val="000000"/>
                <w:sz w:val="8"/>
                <w:szCs w:val="8"/>
              </w:rPr>
              <w:t xml:space="preserve">и электроустановки переменного тока </w:t>
            </w:r>
          </w:p>
          <w:p w:rsidR="00990067" w:rsidRPr="0019714D" w:rsidRDefault="00990067" w:rsidP="003B55F5">
            <w:pPr>
              <w:spacing w:after="0" w:line="240" w:lineRule="auto"/>
              <w:ind w:right="198"/>
              <w:rPr>
                <w:rFonts w:ascii="Times New Roman" w:hAnsi="Times New Roman"/>
                <w:color w:val="000000"/>
                <w:sz w:val="8"/>
                <w:szCs w:val="8"/>
              </w:rPr>
            </w:pPr>
            <w:r w:rsidRPr="0019714D">
              <w:rPr>
                <w:rFonts w:ascii="Times New Roman" w:hAnsi="Times New Roman"/>
                <w:color w:val="000000"/>
                <w:sz w:val="8"/>
                <w:szCs w:val="8"/>
              </w:rPr>
              <w:t>на напряжение 3 кв и выше. Общие методы испытаний электрической прочности изоляции»</w:t>
            </w:r>
          </w:p>
        </w:tc>
        <w:tc>
          <w:tcPr>
            <w:tcW w:w="1249" w:type="pct"/>
            <w:shd w:val="clear" w:color="auto" w:fill="auto"/>
            <w:tcPrChange w:id="1747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474" w:author="Абрамов Денис Евгеньевич" w:date="2025-02-04T12:04:00Z">
            <w:trPr>
              <w:gridBefore w:val="2"/>
              <w:gridAfter w:val="0"/>
              <w:wAfter w:w="819" w:type="pct"/>
            </w:trPr>
          </w:trPrChange>
        </w:trPr>
        <w:tc>
          <w:tcPr>
            <w:tcW w:w="312" w:type="pct"/>
            <w:shd w:val="clear" w:color="auto" w:fill="auto"/>
            <w:tcPrChange w:id="1747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47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477"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ind w:right="198"/>
              <w:rPr>
                <w:rFonts w:ascii="Times New Roman" w:hAnsi="Times New Roman" w:cs="Times New Roman"/>
                <w:color w:val="000000"/>
                <w:sz w:val="8"/>
                <w:szCs w:val="8"/>
              </w:rPr>
            </w:pPr>
            <w:r w:rsidRPr="0019714D">
              <w:rPr>
                <w:rFonts w:ascii="Times New Roman" w:hAnsi="Times New Roman" w:cs="Times New Roman"/>
                <w:color w:val="000000"/>
                <w:sz w:val="8"/>
                <w:szCs w:val="8"/>
              </w:rPr>
              <w:t>ГОСТ Р 52082-2023 «Изоляторы полимерные опорные наружной установки на напряжение 3-750 кВ. Общие технические условия»</w:t>
            </w:r>
          </w:p>
          <w:p w:rsidR="00990067" w:rsidRPr="0019714D" w:rsidRDefault="00990067" w:rsidP="003B55F5">
            <w:pPr>
              <w:pStyle w:val="ConsPlusNormal"/>
              <w:widowControl/>
              <w:ind w:right="198"/>
              <w:rPr>
                <w:rFonts w:ascii="Times New Roman" w:hAnsi="Times New Roman" w:cs="Times New Roman"/>
                <w:color w:val="000000"/>
                <w:sz w:val="8"/>
                <w:szCs w:val="8"/>
              </w:rPr>
            </w:pPr>
          </w:p>
        </w:tc>
        <w:tc>
          <w:tcPr>
            <w:tcW w:w="1249" w:type="pct"/>
            <w:shd w:val="clear" w:color="auto" w:fill="auto"/>
            <w:tcPrChange w:id="1747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7479" w:author="Абрамов Денис Евгеньевич" w:date="2025-02-04T12:04:00Z">
            <w:trPr>
              <w:gridBefore w:val="2"/>
              <w:gridAfter w:val="0"/>
              <w:wAfter w:w="819" w:type="pct"/>
            </w:trPr>
          </w:trPrChange>
        </w:trPr>
        <w:tc>
          <w:tcPr>
            <w:tcW w:w="312" w:type="pct"/>
            <w:shd w:val="clear" w:color="auto" w:fill="auto"/>
            <w:tcPrChange w:id="1748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48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482"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ind w:right="198"/>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Разделы 9 и 11 ГОСТ 33324-2015 (IEC 60310:2004) «Трансформаторы тяговые </w:t>
            </w:r>
          </w:p>
          <w:p w:rsidR="00990067" w:rsidRPr="0019714D" w:rsidRDefault="00990067" w:rsidP="003B55F5">
            <w:pPr>
              <w:pStyle w:val="ConsPlusNormal"/>
              <w:widowControl/>
              <w:ind w:right="198"/>
              <w:rPr>
                <w:rFonts w:ascii="Times New Roman" w:hAnsi="Times New Roman" w:cs="Times New Roman"/>
                <w:color w:val="000000"/>
                <w:sz w:val="8"/>
                <w:szCs w:val="8"/>
              </w:rPr>
            </w:pPr>
            <w:r w:rsidRPr="0019714D">
              <w:rPr>
                <w:rFonts w:ascii="Times New Roman" w:hAnsi="Times New Roman" w:cs="Times New Roman"/>
                <w:color w:val="000000"/>
                <w:sz w:val="8"/>
                <w:szCs w:val="8"/>
              </w:rPr>
              <w:t>и реакторы железнодорожного подвижного состава. Основные параметры и методы испытаний»</w:t>
            </w:r>
          </w:p>
        </w:tc>
        <w:tc>
          <w:tcPr>
            <w:tcW w:w="1249" w:type="pct"/>
            <w:shd w:val="clear" w:color="auto" w:fill="auto"/>
            <w:tcPrChange w:id="1748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484" w:author="Абрамов Денис Евгеньевич" w:date="2025-02-04T12:04:00Z">
            <w:trPr>
              <w:gridBefore w:val="2"/>
              <w:gridAfter w:val="0"/>
              <w:wAfter w:w="819" w:type="pct"/>
            </w:trPr>
          </w:trPrChange>
        </w:trPr>
        <w:tc>
          <w:tcPr>
            <w:tcW w:w="312" w:type="pct"/>
            <w:shd w:val="clear" w:color="auto" w:fill="auto"/>
            <w:tcPrChange w:id="1748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48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48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98"/>
              <w:rPr>
                <w:rFonts w:ascii="Times New Roman" w:hAnsi="Times New Roman"/>
                <w:color w:val="000000"/>
                <w:sz w:val="8"/>
                <w:szCs w:val="8"/>
              </w:rPr>
            </w:pPr>
            <w:r w:rsidRPr="0019714D">
              <w:rPr>
                <w:rFonts w:ascii="Times New Roman" w:hAnsi="Times New Roman"/>
                <w:color w:val="000000"/>
                <w:sz w:val="8"/>
                <w:szCs w:val="8"/>
              </w:rPr>
              <w:t xml:space="preserve">ГОСТ 20.57.406-81 «Комплексная система контроля качества. Изделия электронной техники, квантовой электроники </w:t>
            </w:r>
          </w:p>
          <w:p w:rsidR="00990067" w:rsidRPr="0019714D" w:rsidRDefault="00990067" w:rsidP="003B55F5">
            <w:pPr>
              <w:spacing w:after="0" w:line="240" w:lineRule="auto"/>
              <w:ind w:right="198"/>
              <w:rPr>
                <w:rFonts w:ascii="Times New Roman" w:hAnsi="Times New Roman"/>
                <w:color w:val="000000"/>
                <w:sz w:val="8"/>
                <w:szCs w:val="8"/>
              </w:rPr>
            </w:pPr>
            <w:r w:rsidRPr="0019714D">
              <w:rPr>
                <w:rFonts w:ascii="Times New Roman" w:hAnsi="Times New Roman"/>
                <w:color w:val="000000"/>
                <w:sz w:val="8"/>
                <w:szCs w:val="8"/>
              </w:rPr>
              <w:t>и электротехнические. Методы испытаний»</w:t>
            </w:r>
          </w:p>
        </w:tc>
        <w:tc>
          <w:tcPr>
            <w:tcW w:w="1249" w:type="pct"/>
            <w:shd w:val="clear" w:color="auto" w:fill="auto"/>
            <w:tcPrChange w:id="1748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489" w:author="Абрамов Денис Евгеньевич" w:date="2025-02-04T12:04:00Z">
            <w:trPr>
              <w:gridBefore w:val="2"/>
              <w:gridAfter w:val="0"/>
              <w:wAfter w:w="819" w:type="pct"/>
            </w:trPr>
          </w:trPrChange>
        </w:trPr>
        <w:tc>
          <w:tcPr>
            <w:tcW w:w="312" w:type="pct"/>
            <w:shd w:val="clear" w:color="auto" w:fill="auto"/>
            <w:tcPrChange w:id="1749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49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492"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98"/>
              <w:rPr>
                <w:rFonts w:ascii="Times New Roman" w:hAnsi="Times New Roman"/>
                <w:color w:val="000000"/>
                <w:sz w:val="8"/>
                <w:szCs w:val="8"/>
              </w:rPr>
            </w:pPr>
            <w:r w:rsidRPr="0019714D">
              <w:rPr>
                <w:rFonts w:ascii="Times New Roman" w:hAnsi="Times New Roman"/>
                <w:color w:val="000000"/>
                <w:sz w:val="8"/>
                <w:szCs w:val="8"/>
              </w:rPr>
              <w:t>ГОСТ Р ЕН 13018-2014 «Контроль визуальный. Общие положения»</w:t>
            </w:r>
          </w:p>
        </w:tc>
        <w:tc>
          <w:tcPr>
            <w:tcW w:w="1249" w:type="pct"/>
            <w:shd w:val="clear" w:color="auto" w:fill="auto"/>
            <w:tcPrChange w:id="1749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7494" w:author="Абрамов Денис Евгеньевич" w:date="2025-02-04T12:04:00Z">
            <w:trPr>
              <w:gridBefore w:val="2"/>
              <w:gridAfter w:val="0"/>
              <w:wAfter w:w="819" w:type="pct"/>
            </w:trPr>
          </w:trPrChange>
        </w:trPr>
        <w:tc>
          <w:tcPr>
            <w:tcW w:w="5000" w:type="pct"/>
            <w:gridSpan w:val="4"/>
            <w:shd w:val="clear" w:color="auto" w:fill="auto"/>
            <w:tcPrChange w:id="17495"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82. Резервуары воздушные для автотормозов вагонов железных дорог</w:t>
            </w:r>
          </w:p>
        </w:tc>
      </w:tr>
      <w:tr w:rsidR="00990067" w:rsidRPr="00793519" w:rsidTr="003B55F5">
        <w:tblPrEx>
          <w:tblPrExChange w:id="17496" w:author="Абрамов Денис Евгеньевич" w:date="2025-02-04T16:42:00Z">
            <w:tblPrEx>
              <w:tblW w:w="5000" w:type="pct"/>
            </w:tblPrEx>
          </w:tblPrExChange>
        </w:tblPrEx>
        <w:trPr>
          <w:trPrChange w:id="17497" w:author="Абрамов Денис Евгеньевич" w:date="2025-02-04T16:42:00Z">
            <w:trPr>
              <w:gridBefore w:val="2"/>
            </w:trPr>
          </w:trPrChange>
        </w:trPr>
        <w:tc>
          <w:tcPr>
            <w:tcW w:w="312" w:type="pct"/>
            <w:shd w:val="clear" w:color="auto" w:fill="auto"/>
            <w:tcPrChange w:id="17498" w:author="Абрамов Денис Евгеньевич" w:date="2025-02-04T16:42: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7499" w:author="Абрамов Денис Евгеньевич" w:date="2025-02-04T16:42:00Z">
              <w:tcPr>
                <w:tcW w:w="929" w:type="pct"/>
                <w:gridSpan w:val="3"/>
                <w:shd w:val="clear" w:color="auto" w:fill="auto"/>
              </w:tcPr>
            </w:tcPrChange>
          </w:tcPr>
          <w:p w:rsidR="00990067" w:rsidRDefault="00990067" w:rsidP="003B55F5">
            <w:pPr>
              <w:pStyle w:val="ConsPlusNormal"/>
              <w:widowControl/>
              <w:rPr>
                <w:ins w:id="17500" w:author="Абрамов Денис Евгеньевич" w:date="2025-02-04T16:42:00Z"/>
                <w:rFonts w:ascii="Times New Roman" w:hAnsi="Times New Roman" w:cs="Times New Roman"/>
                <w:color w:val="000000"/>
                <w:sz w:val="24"/>
                <w:szCs w:val="24"/>
              </w:rPr>
              <w:pPrChange w:id="17501" w:author="Абрамов Денис Евгеньевич" w:date="2025-02-04T16:42:00Z">
                <w:pPr>
                  <w:pStyle w:val="ConsPlusNormal"/>
                  <w:widowControl/>
                  <w:jc w:val="center"/>
                </w:pPr>
              </w:pPrChange>
            </w:pPr>
            <w:r w:rsidRPr="00793519">
              <w:rPr>
                <w:rFonts w:ascii="Times New Roman" w:hAnsi="Times New Roman" w:cs="Times New Roman"/>
                <w:color w:val="000000"/>
                <w:sz w:val="24"/>
                <w:szCs w:val="24"/>
              </w:rPr>
              <w:t>подпункт «б» пункта 13</w:t>
            </w:r>
            <w:del w:id="17502" w:author="Абрамов Денис Евгеньевич" w:date="2025-02-04T16:42:00Z">
              <w:r w:rsidRPr="00793519" w:rsidDel="00EB73A0">
                <w:rPr>
                  <w:rFonts w:ascii="Times New Roman" w:hAnsi="Times New Roman" w:cs="Times New Roman"/>
                  <w:color w:val="000000"/>
                  <w:sz w:val="24"/>
                  <w:szCs w:val="24"/>
                </w:rPr>
                <w:delText xml:space="preserve">, пункты 15, 97, 99, 101 и 106 </w:delText>
              </w:r>
            </w:del>
          </w:p>
          <w:p w:rsidR="00990067" w:rsidRPr="00793519" w:rsidRDefault="00990067" w:rsidP="003B55F5">
            <w:pPr>
              <w:pStyle w:val="ConsPlusNormal"/>
              <w:widowControl/>
              <w:rPr>
                <w:rFonts w:ascii="Times New Roman" w:hAnsi="Times New Roman" w:cs="Times New Roman"/>
                <w:color w:val="000000"/>
                <w:sz w:val="24"/>
                <w:szCs w:val="24"/>
              </w:rPr>
              <w:pPrChange w:id="17503" w:author="Абрамов Денис Евгеньевич" w:date="2025-02-04T16:42:00Z">
                <w:pPr>
                  <w:pStyle w:val="ConsPlusNormal"/>
                  <w:widowControl/>
                  <w:jc w:val="center"/>
                </w:pPr>
              </w:pPrChange>
            </w:pPr>
            <w:r w:rsidRPr="00793519">
              <w:rPr>
                <w:rFonts w:ascii="Times New Roman" w:hAnsi="Times New Roman" w:cs="Times New Roman"/>
                <w:color w:val="000000"/>
                <w:sz w:val="24"/>
                <w:szCs w:val="24"/>
              </w:rPr>
              <w:t>раздела V</w:t>
            </w:r>
          </w:p>
        </w:tc>
        <w:tc>
          <w:tcPr>
            <w:tcW w:w="2510" w:type="pct"/>
            <w:shd w:val="clear" w:color="auto" w:fill="auto"/>
            <w:tcPrChange w:id="17504" w:author="Абрамов Денис Евгеньевич" w:date="2025-02-04T16:42:00Z">
              <w:tcPr>
                <w:tcW w:w="2510" w:type="pct"/>
                <w:gridSpan w:val="3"/>
                <w:shd w:val="clear" w:color="auto" w:fill="auto"/>
              </w:tcPr>
            </w:tcPrChange>
          </w:tcPr>
          <w:p w:rsidR="00990067" w:rsidRDefault="00990067" w:rsidP="003B55F5">
            <w:pPr>
              <w:spacing w:after="0" w:line="240" w:lineRule="auto"/>
              <w:rPr>
                <w:ins w:id="17505" w:author="Абрамов Денис Евгеньевич" w:date="2025-02-04T16:43:00Z"/>
                <w:rFonts w:ascii="Times New Roman" w:eastAsia="Times New Roman" w:hAnsi="Times New Roman"/>
                <w:color w:val="000000"/>
                <w:sz w:val="24"/>
                <w:szCs w:val="24"/>
                <w:lang w:eastAsia="ru-RU"/>
              </w:rPr>
            </w:pPr>
            <w:ins w:id="17506" w:author="Абрамов Денис Евгеньевич" w:date="2025-02-04T16:43:00Z">
              <w:r>
                <w:rPr>
                  <w:rFonts w:ascii="Times New Roman" w:eastAsia="Times New Roman" w:hAnsi="Times New Roman"/>
                  <w:color w:val="000000"/>
                  <w:sz w:val="24"/>
                  <w:szCs w:val="24"/>
                  <w:lang w:eastAsia="ru-RU"/>
                </w:rPr>
                <w:t>пункт</w:t>
              </w:r>
            </w:ins>
            <w:ins w:id="17507" w:author="Абрамов Денис Евгеньевич" w:date="2025-02-04T16:44:00Z">
              <w:r>
                <w:rPr>
                  <w:rFonts w:ascii="Times New Roman" w:eastAsia="Times New Roman" w:hAnsi="Times New Roman"/>
                  <w:color w:val="000000"/>
                  <w:sz w:val="24"/>
                  <w:szCs w:val="24"/>
                  <w:lang w:eastAsia="ru-RU"/>
                </w:rPr>
                <w:t>ы</w:t>
              </w:r>
            </w:ins>
            <w:ins w:id="17508" w:author="Абрамов Денис Евгеньевич" w:date="2025-02-04T16:43:00Z">
              <w:r>
                <w:rPr>
                  <w:rFonts w:ascii="Times New Roman" w:eastAsia="Times New Roman" w:hAnsi="Times New Roman"/>
                  <w:color w:val="000000"/>
                  <w:sz w:val="24"/>
                  <w:szCs w:val="24"/>
                  <w:lang w:eastAsia="ru-RU"/>
                </w:rPr>
                <w:t xml:space="preserve"> </w:t>
              </w:r>
            </w:ins>
            <w:ins w:id="17509" w:author="Абрамов Денис Евгеньевич" w:date="2025-02-04T16:44:00Z">
              <w:r>
                <w:rPr>
                  <w:rFonts w:ascii="Times New Roman" w:eastAsia="Times New Roman" w:hAnsi="Times New Roman"/>
                  <w:color w:val="000000"/>
                  <w:sz w:val="24"/>
                  <w:szCs w:val="24"/>
                  <w:lang w:eastAsia="ru-RU"/>
                </w:rPr>
                <w:t xml:space="preserve">7.2, </w:t>
              </w:r>
            </w:ins>
            <w:ins w:id="17510" w:author="Абрамов Денис Евгеньевич" w:date="2025-02-04T16:43:00Z">
              <w:r>
                <w:rPr>
                  <w:rFonts w:ascii="Times New Roman" w:eastAsia="Times New Roman" w:hAnsi="Times New Roman"/>
                  <w:color w:val="000000"/>
                  <w:sz w:val="24"/>
                  <w:szCs w:val="24"/>
                  <w:lang w:eastAsia="ru-RU"/>
                </w:rPr>
                <w:t>7.5</w:t>
              </w:r>
            </w:ins>
            <w:ins w:id="17511" w:author="Абрамов Денис Евгеньевич" w:date="2025-02-04T16:44:00Z">
              <w:r>
                <w:rPr>
                  <w:rFonts w:ascii="Times New Roman" w:eastAsia="Times New Roman" w:hAnsi="Times New Roman"/>
                  <w:color w:val="000000"/>
                  <w:sz w:val="24"/>
                  <w:szCs w:val="24"/>
                  <w:lang w:eastAsia="ru-RU"/>
                </w:rPr>
                <w:t>, 7.12</w:t>
              </w:r>
            </w:ins>
          </w:p>
          <w:p w:rsidR="00990067" w:rsidDel="00EB73A0" w:rsidRDefault="00990067" w:rsidP="003B55F5">
            <w:pPr>
              <w:spacing w:after="0" w:line="240" w:lineRule="auto"/>
              <w:rPr>
                <w:del w:id="17512" w:author="Абрамов Денис Евгеньевич" w:date="2025-02-04T16:41:00Z"/>
                <w:rFonts w:ascii="Times New Roman" w:eastAsia="Times New Roman" w:hAnsi="Times New Roman"/>
                <w:color w:val="000000"/>
                <w:sz w:val="24"/>
                <w:szCs w:val="24"/>
                <w:lang w:eastAsia="ru-RU"/>
              </w:rPr>
            </w:pPr>
            <w:ins w:id="17513" w:author="Абрамов Денис Евгеньевич" w:date="2025-02-04T16:43:00Z">
              <w:r w:rsidRPr="00DD2711">
                <w:rPr>
                  <w:rFonts w:ascii="Times New Roman" w:hAnsi="Times New Roman"/>
                  <w:sz w:val="24"/>
                </w:rPr>
                <w:t>ГОСТ 35006–2023 «Резервуары воздушные тормозных систем железнодорожных вагонов. Общие технические условия»</w:t>
              </w:r>
            </w:ins>
            <w:del w:id="17514" w:author="Абрамов Денис Евгеньевич" w:date="2025-02-04T16:41:00Z">
              <w:r w:rsidRPr="00793519" w:rsidDel="00EB73A0">
                <w:rPr>
                  <w:rFonts w:ascii="Times New Roman" w:eastAsia="Times New Roman" w:hAnsi="Times New Roman"/>
                  <w:color w:val="000000"/>
                  <w:sz w:val="24"/>
                  <w:szCs w:val="24"/>
                  <w:lang w:eastAsia="ru-RU"/>
                </w:rPr>
                <w:delText xml:space="preserve">ГОСТ 30631-99 «Общие требования к машинам, приборам и другим техническим изделиям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7515" w:author="Абрамов Денис Евгеньевич" w:date="2025-02-04T16:41:00Z">
              <w:r w:rsidRPr="00793519" w:rsidDel="00EB73A0">
                <w:rPr>
                  <w:rFonts w:ascii="Times New Roman" w:eastAsia="Times New Roman" w:hAnsi="Times New Roman"/>
                  <w:color w:val="000000"/>
                  <w:sz w:val="24"/>
                  <w:szCs w:val="24"/>
                  <w:lang w:eastAsia="ru-RU"/>
                </w:rPr>
                <w:delText>в части стойкости к механическим внешним воздействующим факторам при эксплуатации»</w:delText>
              </w:r>
            </w:del>
          </w:p>
        </w:tc>
        <w:tc>
          <w:tcPr>
            <w:tcW w:w="1249" w:type="pct"/>
            <w:shd w:val="clear" w:color="auto" w:fill="auto"/>
            <w:tcPrChange w:id="17516" w:author="Абрамов Денис Евгеньевич" w:date="2025-02-04T16:42: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7517" w:author="Абрамов Денис Евгеньевич" w:date="2025-02-04T16:42:00Z">
            <w:tblPrEx>
              <w:tblW w:w="5000" w:type="pct"/>
            </w:tblPrEx>
          </w:tblPrExChange>
        </w:tblPrEx>
        <w:trPr>
          <w:trPrChange w:id="17518" w:author="Абрамов Денис Евгеньевич" w:date="2025-02-04T16:42:00Z">
            <w:trPr>
              <w:gridBefore w:val="2"/>
            </w:trPr>
          </w:trPrChange>
        </w:trPr>
        <w:tc>
          <w:tcPr>
            <w:tcW w:w="312" w:type="pct"/>
            <w:shd w:val="clear" w:color="auto" w:fill="auto"/>
            <w:tcPrChange w:id="17519" w:author="Абрамов Денис Евгеньевич" w:date="2025-02-04T16:42: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7520" w:author="Абрамов Денис Евгеньевич" w:date="2025-02-04T16:42:00Z">
              <w:tcPr>
                <w:tcW w:w="929" w:type="pct"/>
                <w:gridSpan w:val="3"/>
                <w:shd w:val="clear" w:color="auto" w:fill="auto"/>
              </w:tcPr>
            </w:tcPrChange>
          </w:tcPr>
          <w:p w:rsidR="00990067" w:rsidRDefault="00990067" w:rsidP="003B55F5">
            <w:pPr>
              <w:pStyle w:val="ConsPlusNormal"/>
              <w:widowControl/>
              <w:rPr>
                <w:ins w:id="17521" w:author="Абрамов Денис Евгеньевич" w:date="2025-02-04T16:42:00Z"/>
                <w:rFonts w:ascii="Times New Roman" w:hAnsi="Times New Roman" w:cs="Times New Roman"/>
                <w:color w:val="000000"/>
                <w:sz w:val="24"/>
                <w:szCs w:val="24"/>
              </w:rPr>
              <w:pPrChange w:id="17522" w:author="Абрамов Денис Евгеньевич" w:date="2025-02-04T16:42:00Z">
                <w:pPr>
                  <w:pStyle w:val="ConsPlusNormal"/>
                  <w:widowControl/>
                  <w:jc w:val="center"/>
                </w:pPr>
              </w:pPrChange>
            </w:pPr>
            <w:ins w:id="17523" w:author="Абрамов Денис Евгеньевич" w:date="2025-02-04T16:42:00Z">
              <w:r>
                <w:rPr>
                  <w:rFonts w:ascii="Times New Roman" w:hAnsi="Times New Roman" w:cs="Times New Roman"/>
                  <w:color w:val="000000"/>
                  <w:sz w:val="24"/>
                  <w:szCs w:val="24"/>
                </w:rPr>
                <w:t>пункт 15</w:t>
              </w:r>
            </w:ins>
          </w:p>
          <w:p w:rsidR="00990067" w:rsidRPr="00793519" w:rsidRDefault="00990067" w:rsidP="003B55F5">
            <w:pPr>
              <w:pStyle w:val="ConsPlusNormal"/>
              <w:widowControl/>
              <w:rPr>
                <w:rFonts w:ascii="Times New Roman" w:hAnsi="Times New Roman" w:cs="Times New Roman"/>
                <w:color w:val="000000"/>
                <w:sz w:val="24"/>
                <w:szCs w:val="24"/>
              </w:rPr>
              <w:pPrChange w:id="17524" w:author="Абрамов Денис Евгеньевич" w:date="2025-02-04T16:42:00Z">
                <w:pPr>
                  <w:pStyle w:val="ConsPlusNormal"/>
                  <w:widowControl/>
                  <w:jc w:val="center"/>
                </w:pPr>
              </w:pPrChange>
            </w:pPr>
            <w:ins w:id="17525" w:author="Абрамов Денис Евгеньевич" w:date="2025-02-04T16:42:00Z">
              <w:r w:rsidRPr="00793519">
                <w:rPr>
                  <w:rFonts w:ascii="Times New Roman" w:hAnsi="Times New Roman" w:cs="Times New Roman"/>
                  <w:color w:val="000000"/>
                  <w:sz w:val="24"/>
                  <w:szCs w:val="24"/>
                </w:rPr>
                <w:lastRenderedPageBreak/>
                <w:t>раздела V</w:t>
              </w:r>
            </w:ins>
          </w:p>
        </w:tc>
        <w:tc>
          <w:tcPr>
            <w:tcW w:w="2510" w:type="pct"/>
            <w:shd w:val="clear" w:color="auto" w:fill="auto"/>
            <w:tcPrChange w:id="17526" w:author="Абрамов Денис Евгеньевич" w:date="2025-02-04T16:42:00Z">
              <w:tcPr>
                <w:tcW w:w="2510" w:type="pct"/>
                <w:gridSpan w:val="3"/>
                <w:shd w:val="clear" w:color="auto" w:fill="auto"/>
              </w:tcPr>
            </w:tcPrChange>
          </w:tcPr>
          <w:p w:rsidR="00990067" w:rsidRDefault="00990067" w:rsidP="003B55F5">
            <w:pPr>
              <w:spacing w:after="0" w:line="240" w:lineRule="auto"/>
              <w:rPr>
                <w:ins w:id="17527" w:author="Абрамов Денис Евгеньевич" w:date="2025-02-04T16:44:00Z"/>
                <w:rFonts w:ascii="Times New Roman" w:eastAsia="Times New Roman" w:hAnsi="Times New Roman"/>
                <w:color w:val="000000"/>
                <w:sz w:val="24"/>
                <w:szCs w:val="24"/>
                <w:lang w:eastAsia="ru-RU"/>
              </w:rPr>
            </w:pPr>
            <w:ins w:id="17528" w:author="Абрамов Денис Евгеньевич" w:date="2025-02-04T16:44:00Z">
              <w:r>
                <w:rPr>
                  <w:rFonts w:ascii="Times New Roman" w:eastAsia="Times New Roman" w:hAnsi="Times New Roman"/>
                  <w:color w:val="000000"/>
                  <w:sz w:val="24"/>
                  <w:szCs w:val="24"/>
                  <w:lang w:eastAsia="ru-RU"/>
                </w:rPr>
                <w:lastRenderedPageBreak/>
                <w:t>пункты 7.2, 7.12, 7.13 – 7.15</w:t>
              </w:r>
            </w:ins>
          </w:p>
          <w:p w:rsidR="00990067" w:rsidRPr="00793519" w:rsidDel="00EB73A0" w:rsidRDefault="00990067" w:rsidP="003B55F5">
            <w:pPr>
              <w:pStyle w:val="ConsPlusNormal"/>
              <w:widowControl/>
              <w:rPr>
                <w:del w:id="17529" w:author="Абрамов Денис Евгеньевич" w:date="2025-02-04T16:41:00Z"/>
                <w:rFonts w:ascii="Times New Roman" w:hAnsi="Times New Roman" w:cs="Times New Roman"/>
                <w:color w:val="000000"/>
                <w:sz w:val="24"/>
                <w:szCs w:val="24"/>
              </w:rPr>
            </w:pPr>
            <w:ins w:id="17530" w:author="Абрамов Денис Евгеньевич" w:date="2025-02-04T16:44:00Z">
              <w:r w:rsidRPr="00DD2711">
                <w:rPr>
                  <w:rFonts w:ascii="Times New Roman" w:hAnsi="Times New Roman" w:cs="Times New Roman"/>
                  <w:sz w:val="24"/>
                </w:rPr>
                <w:lastRenderedPageBreak/>
                <w:t>ГОСТ 35006–2023 «Резервуары воздушные тормозных систем железнодорожных вагонов. Общие технические условия»</w:t>
              </w:r>
            </w:ins>
            <w:del w:id="17531" w:author="Абрамов Денис Евгеньевич" w:date="2025-02-04T16:41:00Z">
              <w:r w:rsidRPr="00793519" w:rsidDel="00EB73A0">
                <w:rPr>
                  <w:rFonts w:ascii="Times New Roman" w:hAnsi="Times New Roman" w:cs="Times New Roman"/>
                  <w:color w:val="000000"/>
                  <w:sz w:val="24"/>
                  <w:szCs w:val="24"/>
                </w:rPr>
                <w:delText>Раздел 7</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7532" w:author="Абрамов Денис Евгеньевич" w:date="2025-02-04T16:41:00Z">
              <w:r w:rsidRPr="00793519" w:rsidDel="00EB73A0">
                <w:rPr>
                  <w:rFonts w:ascii="Times New Roman" w:hAnsi="Times New Roman"/>
                  <w:color w:val="000000"/>
                  <w:sz w:val="24"/>
                  <w:szCs w:val="24"/>
                </w:rPr>
                <w:delText>ГОСТ Р 52400-2005 «Резервуары воздушные для тормозов вагонов железных дорог. Общие технические условия»</w:delText>
              </w:r>
            </w:del>
          </w:p>
        </w:tc>
        <w:tc>
          <w:tcPr>
            <w:tcW w:w="1249" w:type="pct"/>
            <w:shd w:val="clear" w:color="auto" w:fill="auto"/>
            <w:tcPrChange w:id="17533" w:author="Абрамов Денис Евгеньевич" w:date="2025-02-04T16:42:00Z">
              <w:tcPr>
                <w:tcW w:w="1249" w:type="pct"/>
                <w:gridSpan w:val="5"/>
                <w:shd w:val="clear" w:color="auto" w:fill="auto"/>
              </w:tcPr>
            </w:tcPrChange>
          </w:tcPr>
          <w:p w:rsidR="00990067" w:rsidRPr="00793519" w:rsidDel="00EB73A0" w:rsidRDefault="00990067" w:rsidP="003B55F5">
            <w:pPr>
              <w:spacing w:after="0" w:line="240" w:lineRule="auto"/>
              <w:jc w:val="center"/>
              <w:rPr>
                <w:del w:id="17534" w:author="Абрамов Денис Евгеньевич" w:date="2025-02-04T16:41:00Z"/>
                <w:rFonts w:ascii="Times New Roman" w:hAnsi="Times New Roman"/>
                <w:sz w:val="24"/>
                <w:szCs w:val="24"/>
              </w:rPr>
            </w:pPr>
            <w:del w:id="17535" w:author="Абрамов Денис Евгеньевич" w:date="2025-02-04T16:41:00Z">
              <w:r w:rsidRPr="00793519" w:rsidDel="00EB73A0">
                <w:rPr>
                  <w:rFonts w:ascii="Times New Roman" w:hAnsi="Times New Roman"/>
                  <w:sz w:val="24"/>
                  <w:szCs w:val="24"/>
                </w:rPr>
                <w:lastRenderedPageBreak/>
                <w:delText>применяется до</w:delText>
              </w:r>
            </w:del>
          </w:p>
          <w:p w:rsidR="00990067" w:rsidRPr="00793519" w:rsidRDefault="00990067" w:rsidP="003B55F5">
            <w:pPr>
              <w:pStyle w:val="ConsPlusNormal"/>
              <w:widowControl/>
              <w:jc w:val="center"/>
              <w:rPr>
                <w:rFonts w:ascii="Times New Roman" w:hAnsi="Times New Roman" w:cs="Times New Roman"/>
                <w:color w:val="000000"/>
                <w:sz w:val="24"/>
                <w:szCs w:val="24"/>
              </w:rPr>
            </w:pPr>
            <w:del w:id="17536" w:author="Абрамов Денис Евгеньевич" w:date="2025-02-04T16:41:00Z">
              <w:r w:rsidRPr="00793519" w:rsidDel="00EB73A0">
                <w:rPr>
                  <w:rFonts w:ascii="Times New Roman" w:hAnsi="Times New Roman" w:cs="Times New Roman"/>
                  <w:sz w:val="24"/>
                  <w:szCs w:val="24"/>
                </w:rPr>
                <w:delText>28.02.2025</w:delText>
              </w:r>
            </w:del>
          </w:p>
        </w:tc>
      </w:tr>
      <w:tr w:rsidR="00990067" w:rsidRPr="00793519" w:rsidTr="003B55F5">
        <w:tblPrEx>
          <w:tblPrExChange w:id="17537" w:author="Абрамов Денис Евгеньевич" w:date="2025-02-04T16:42:00Z">
            <w:tblPrEx>
              <w:tblW w:w="5000" w:type="pct"/>
            </w:tblPrEx>
          </w:tblPrExChange>
        </w:tblPrEx>
        <w:trPr>
          <w:trPrChange w:id="17538" w:author="Абрамов Денис Евгеньевич" w:date="2025-02-04T16:42:00Z">
            <w:trPr>
              <w:gridBefore w:val="2"/>
            </w:trPr>
          </w:trPrChange>
        </w:trPr>
        <w:tc>
          <w:tcPr>
            <w:tcW w:w="312" w:type="pct"/>
            <w:shd w:val="clear" w:color="auto" w:fill="auto"/>
            <w:tcPrChange w:id="17539" w:author="Абрамов Денис Евгеньевич" w:date="2025-02-04T16:42: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7540" w:author="Абрамов Денис Евгеньевич" w:date="2025-02-04T16:42: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7541" w:author="Абрамов Денис Евгеньевич" w:date="2025-02-04T16:42:00Z">
                <w:pPr>
                  <w:pStyle w:val="ConsPlusNormal"/>
                  <w:widowControl/>
                  <w:jc w:val="center"/>
                </w:pPr>
              </w:pPrChange>
            </w:pPr>
            <w:ins w:id="17542" w:author="Абрамов Денис Евгеньевич" w:date="2025-02-04T16:42:00Z">
              <w:r>
                <w:fldChar w:fldCharType="begin"/>
              </w:r>
              <w:r>
                <w:instrText xml:space="preserve"> HYPERLINK \l "P439" </w:instrText>
              </w:r>
              <w:r>
                <w:fldChar w:fldCharType="separate"/>
              </w:r>
              <w:r w:rsidRPr="00650CA5">
                <w:rPr>
                  <w:rFonts w:ascii="Times New Roman" w:hAnsi="Times New Roman" w:cs="Times New Roman"/>
                  <w:sz w:val="24"/>
                  <w:szCs w:val="24"/>
                </w:rPr>
                <w:t xml:space="preserve">пункт 97          раздела V </w:t>
              </w:r>
              <w:r>
                <w:rPr>
                  <w:rFonts w:ascii="Times New Roman" w:hAnsi="Times New Roman" w:cs="Times New Roman"/>
                  <w:sz w:val="24"/>
                  <w:szCs w:val="24"/>
                </w:rPr>
                <w:fldChar w:fldCharType="end"/>
              </w:r>
            </w:ins>
          </w:p>
        </w:tc>
        <w:tc>
          <w:tcPr>
            <w:tcW w:w="2510" w:type="pct"/>
            <w:shd w:val="clear" w:color="auto" w:fill="auto"/>
            <w:tcPrChange w:id="17543" w:author="Абрамов Денис Евгеньевич" w:date="2025-02-04T16:42:00Z">
              <w:tcPr>
                <w:tcW w:w="2510" w:type="pct"/>
                <w:gridSpan w:val="3"/>
                <w:shd w:val="clear" w:color="auto" w:fill="auto"/>
              </w:tcPr>
            </w:tcPrChange>
          </w:tcPr>
          <w:p w:rsidR="00990067" w:rsidRPr="00DD2711" w:rsidRDefault="00990067" w:rsidP="003B55F5">
            <w:pPr>
              <w:spacing w:after="0" w:line="240" w:lineRule="auto"/>
              <w:rPr>
                <w:ins w:id="17544" w:author="Абрамов Денис Евгеньевич" w:date="2025-02-04T16:45:00Z"/>
                <w:rFonts w:ascii="Times New Roman" w:eastAsia="Times New Roman" w:hAnsi="Times New Roman"/>
                <w:sz w:val="24"/>
                <w:lang w:eastAsia="ru-RU"/>
              </w:rPr>
            </w:pPr>
            <w:ins w:id="17545" w:author="Абрамов Денис Евгеньевич" w:date="2025-02-04T16:45:00Z">
              <w:r w:rsidRPr="00DD2711">
                <w:rPr>
                  <w:rFonts w:ascii="Times New Roman" w:eastAsia="Times New Roman" w:hAnsi="Times New Roman"/>
                  <w:sz w:val="24"/>
                  <w:lang w:eastAsia="ru-RU"/>
                </w:rPr>
                <w:t xml:space="preserve">пункт </w:t>
              </w:r>
              <w:r>
                <w:rPr>
                  <w:rFonts w:ascii="Times New Roman" w:eastAsia="Times New Roman" w:hAnsi="Times New Roman"/>
                  <w:sz w:val="24"/>
                  <w:lang w:eastAsia="ru-RU"/>
                </w:rPr>
                <w:t>7.18</w:t>
              </w:r>
            </w:ins>
          </w:p>
          <w:p w:rsidR="00990067" w:rsidRPr="00793519" w:rsidDel="00EB73A0" w:rsidRDefault="00990067" w:rsidP="003B55F5">
            <w:pPr>
              <w:spacing w:after="0" w:line="240" w:lineRule="auto"/>
              <w:rPr>
                <w:del w:id="17546" w:author="Абрамов Денис Евгеньевич" w:date="2025-02-04T16:41:00Z"/>
                <w:rFonts w:ascii="Times New Roman" w:eastAsia="Times New Roman" w:hAnsi="Times New Roman"/>
                <w:sz w:val="24"/>
                <w:szCs w:val="24"/>
                <w:lang w:eastAsia="ru-RU"/>
              </w:rPr>
            </w:pPr>
            <w:ins w:id="17547" w:author="Абрамов Денис Евгеньевич" w:date="2025-02-04T16:45:00Z">
              <w:r w:rsidRPr="00DD2711">
                <w:rPr>
                  <w:rFonts w:ascii="Times New Roman" w:hAnsi="Times New Roman"/>
                  <w:sz w:val="24"/>
                </w:rPr>
                <w:t>ГОСТ 35006–2023 «Резервуары воздушные тормозных систем железнодорожных вагонов. Общие технические условия»</w:t>
              </w:r>
            </w:ins>
            <w:del w:id="17548" w:author="Абрамов Денис Евгеньевич" w:date="2025-02-04T16:41:00Z">
              <w:r w:rsidRPr="00793519" w:rsidDel="00EB73A0">
                <w:rPr>
                  <w:rFonts w:ascii="Times New Roman" w:eastAsia="Times New Roman" w:hAnsi="Times New Roman"/>
                  <w:sz w:val="24"/>
                  <w:szCs w:val="24"/>
                  <w:lang w:eastAsia="ru-RU"/>
                </w:rPr>
                <w:delText>Раздел 7</w:delText>
              </w:r>
            </w:del>
          </w:p>
          <w:p w:rsidR="00990067" w:rsidRPr="00793519" w:rsidRDefault="00990067" w:rsidP="003B55F5">
            <w:pPr>
              <w:pStyle w:val="ConsPlusNormal"/>
              <w:widowControl/>
              <w:rPr>
                <w:rFonts w:ascii="Times New Roman" w:hAnsi="Times New Roman" w:cs="Times New Roman"/>
                <w:color w:val="000000"/>
                <w:sz w:val="24"/>
                <w:szCs w:val="24"/>
              </w:rPr>
            </w:pPr>
            <w:del w:id="17549" w:author="Абрамов Денис Евгеньевич" w:date="2025-02-04T16:41:00Z">
              <w:r w:rsidRPr="00793519" w:rsidDel="00EB73A0">
                <w:rPr>
                  <w:rFonts w:ascii="Times New Roman" w:hAnsi="Times New Roman" w:cs="Times New Roman"/>
                  <w:sz w:val="24"/>
                  <w:szCs w:val="24"/>
                </w:rPr>
                <w:delText>ГОСТ 35006–2023 «Резервуары воздушные тормозных систем железнодорожных вагонов. Общие технические условия»</w:delText>
              </w:r>
            </w:del>
          </w:p>
        </w:tc>
        <w:tc>
          <w:tcPr>
            <w:tcW w:w="1249" w:type="pct"/>
            <w:shd w:val="clear" w:color="auto" w:fill="auto"/>
            <w:tcPrChange w:id="17550" w:author="Абрамов Денис Евгеньевич" w:date="2025-02-04T16:42:00Z">
              <w:tcPr>
                <w:tcW w:w="1249" w:type="pct"/>
                <w:gridSpan w:val="5"/>
                <w:shd w:val="clear" w:color="auto" w:fill="auto"/>
              </w:tcPr>
            </w:tcPrChange>
          </w:tcPr>
          <w:p w:rsidR="00990067" w:rsidRPr="00793519" w:rsidDel="00EB73A0" w:rsidRDefault="00990067" w:rsidP="003B55F5">
            <w:pPr>
              <w:spacing w:after="0" w:line="240" w:lineRule="auto"/>
              <w:jc w:val="center"/>
              <w:rPr>
                <w:del w:id="17551" w:author="Абрамов Денис Евгеньевич" w:date="2025-02-04T16:41:00Z"/>
                <w:rFonts w:ascii="Times New Roman" w:hAnsi="Times New Roman"/>
                <w:sz w:val="24"/>
                <w:szCs w:val="24"/>
              </w:rPr>
            </w:pPr>
            <w:del w:id="17552" w:author="Абрамов Денис Евгеньевич" w:date="2025-02-04T16:41:00Z">
              <w:r w:rsidRPr="00793519" w:rsidDel="00EB73A0">
                <w:rPr>
                  <w:rFonts w:ascii="Times New Roman" w:hAnsi="Times New Roman"/>
                  <w:sz w:val="24"/>
                  <w:szCs w:val="24"/>
                </w:rPr>
                <w:delText>применяется с</w:delText>
              </w:r>
            </w:del>
          </w:p>
          <w:p w:rsidR="00990067" w:rsidRPr="00793519" w:rsidRDefault="00990067" w:rsidP="003B55F5">
            <w:pPr>
              <w:spacing w:after="0" w:line="240" w:lineRule="auto"/>
              <w:jc w:val="center"/>
              <w:rPr>
                <w:rFonts w:ascii="Times New Roman" w:hAnsi="Times New Roman"/>
                <w:sz w:val="24"/>
                <w:szCs w:val="24"/>
              </w:rPr>
            </w:pPr>
            <w:del w:id="17553" w:author="Абрамов Денис Евгеньевич" w:date="2025-02-04T16:41:00Z">
              <w:r w:rsidRPr="00793519" w:rsidDel="00EB73A0">
                <w:rPr>
                  <w:rFonts w:ascii="Times New Roman" w:hAnsi="Times New Roman"/>
                  <w:sz w:val="24"/>
                  <w:szCs w:val="24"/>
                </w:rPr>
                <w:delText>28.02.2025</w:delText>
              </w:r>
            </w:del>
          </w:p>
        </w:tc>
      </w:tr>
      <w:tr w:rsidR="00990067" w:rsidRPr="00793519" w:rsidTr="003B55F5">
        <w:tblPrEx>
          <w:tblPrExChange w:id="17554" w:author="Абрамов Денис Евгеньевич" w:date="2025-02-04T16:42:00Z">
            <w:tblPrEx>
              <w:tblW w:w="5000" w:type="pct"/>
            </w:tblPrEx>
          </w:tblPrExChange>
        </w:tblPrEx>
        <w:trPr>
          <w:trPrChange w:id="17555" w:author="Абрамов Денис Евгеньевич" w:date="2025-02-04T16:42:00Z">
            <w:trPr>
              <w:gridBefore w:val="2"/>
            </w:trPr>
          </w:trPrChange>
        </w:trPr>
        <w:tc>
          <w:tcPr>
            <w:tcW w:w="312" w:type="pct"/>
            <w:shd w:val="clear" w:color="auto" w:fill="auto"/>
            <w:tcPrChange w:id="17556" w:author="Абрамов Денис Евгеньевич" w:date="2025-02-04T16:42: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7557" w:author="Абрамов Денис Евгеньевич" w:date="2025-02-04T16:42: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7558" w:author="Абрамов Денис Евгеньевич" w:date="2025-02-04T16:42:00Z">
                <w:pPr>
                  <w:pStyle w:val="ConsPlusNormal"/>
                  <w:widowControl/>
                  <w:jc w:val="center"/>
                </w:pPr>
              </w:pPrChange>
            </w:pPr>
            <w:ins w:id="17559" w:author="Абрамов Денис Евгеньевич" w:date="2025-02-04T16:42:00Z">
              <w:r>
                <w:fldChar w:fldCharType="begin"/>
              </w:r>
              <w:r>
                <w:instrText xml:space="preserve"> HYPERLINK \l "P227" </w:instrText>
              </w:r>
              <w:r>
                <w:fldChar w:fldCharType="separate"/>
              </w:r>
              <w:r w:rsidRPr="00650CA5">
                <w:rPr>
                  <w:rFonts w:ascii="Times New Roman" w:hAnsi="Times New Roman" w:cs="Times New Roman"/>
                  <w:sz w:val="24"/>
                  <w:szCs w:val="24"/>
                </w:rPr>
                <w:t xml:space="preserve">пункт 99          раздела </w:t>
              </w:r>
              <w:r>
                <w:rPr>
                  <w:rFonts w:ascii="Times New Roman" w:hAnsi="Times New Roman" w:cs="Times New Roman"/>
                  <w:sz w:val="24"/>
                  <w:szCs w:val="24"/>
                </w:rPr>
                <w:fldChar w:fldCharType="end"/>
              </w:r>
              <w:r w:rsidRPr="00650CA5">
                <w:rPr>
                  <w:rFonts w:ascii="Times New Roman" w:hAnsi="Times New Roman" w:cs="Times New Roman"/>
                  <w:sz w:val="24"/>
                  <w:szCs w:val="24"/>
                </w:rPr>
                <w:t>V</w:t>
              </w:r>
            </w:ins>
          </w:p>
        </w:tc>
        <w:tc>
          <w:tcPr>
            <w:tcW w:w="2510" w:type="pct"/>
            <w:shd w:val="clear" w:color="auto" w:fill="auto"/>
            <w:tcPrChange w:id="17560" w:author="Абрамов Денис Евгеньевич" w:date="2025-02-04T16:42:00Z">
              <w:tcPr>
                <w:tcW w:w="2510" w:type="pct"/>
                <w:gridSpan w:val="3"/>
                <w:shd w:val="clear" w:color="auto" w:fill="auto"/>
              </w:tcPr>
            </w:tcPrChange>
          </w:tcPr>
          <w:p w:rsidR="00990067" w:rsidRPr="00DD2711" w:rsidRDefault="00990067" w:rsidP="003B55F5">
            <w:pPr>
              <w:spacing w:after="0" w:line="240" w:lineRule="auto"/>
              <w:rPr>
                <w:ins w:id="17561" w:author="Абрамов Денис Евгеньевич" w:date="2025-02-04T16:45:00Z"/>
                <w:rFonts w:ascii="Times New Roman" w:eastAsia="Times New Roman" w:hAnsi="Times New Roman"/>
                <w:sz w:val="24"/>
                <w:lang w:eastAsia="ru-RU"/>
              </w:rPr>
            </w:pPr>
            <w:ins w:id="17562" w:author="Абрамов Денис Евгеньевич" w:date="2025-02-04T16:45:00Z">
              <w:r w:rsidRPr="00DD2711">
                <w:rPr>
                  <w:rFonts w:ascii="Times New Roman" w:eastAsia="Times New Roman" w:hAnsi="Times New Roman"/>
                  <w:sz w:val="24"/>
                  <w:lang w:eastAsia="ru-RU"/>
                </w:rPr>
                <w:t>пункт</w:t>
              </w:r>
            </w:ins>
            <w:ins w:id="17563" w:author="Абрамов Денис Евгеньевич" w:date="2025-02-04T16:47:00Z">
              <w:r>
                <w:rPr>
                  <w:rFonts w:ascii="Times New Roman" w:eastAsia="Times New Roman" w:hAnsi="Times New Roman"/>
                  <w:sz w:val="24"/>
                  <w:lang w:eastAsia="ru-RU"/>
                </w:rPr>
                <w:t>ы</w:t>
              </w:r>
            </w:ins>
            <w:ins w:id="17564" w:author="Абрамов Денис Евгеньевич" w:date="2025-02-04T16:45:00Z">
              <w:r w:rsidRPr="00DD2711">
                <w:rPr>
                  <w:rFonts w:ascii="Times New Roman" w:eastAsia="Times New Roman" w:hAnsi="Times New Roman"/>
                  <w:sz w:val="24"/>
                  <w:lang w:eastAsia="ru-RU"/>
                </w:rPr>
                <w:t xml:space="preserve"> </w:t>
              </w:r>
              <w:r>
                <w:rPr>
                  <w:rFonts w:ascii="Times New Roman" w:eastAsia="Times New Roman" w:hAnsi="Times New Roman"/>
                  <w:sz w:val="24"/>
                  <w:lang w:eastAsia="ru-RU"/>
                </w:rPr>
                <w:t xml:space="preserve">7.3, </w:t>
              </w:r>
            </w:ins>
            <w:ins w:id="17565" w:author="Абрамов Денис Евгеньевич" w:date="2025-02-04T16:46:00Z">
              <w:r>
                <w:rPr>
                  <w:rFonts w:ascii="Times New Roman" w:eastAsia="Times New Roman" w:hAnsi="Times New Roman"/>
                  <w:sz w:val="24"/>
                  <w:lang w:eastAsia="ru-RU"/>
                </w:rPr>
                <w:t xml:space="preserve">7.6, </w:t>
              </w:r>
            </w:ins>
            <w:ins w:id="17566" w:author="Абрамов Денис Евгеньевич" w:date="2025-02-04T16:47:00Z">
              <w:r>
                <w:rPr>
                  <w:rFonts w:ascii="Times New Roman" w:eastAsia="Times New Roman" w:hAnsi="Times New Roman"/>
                  <w:sz w:val="24"/>
                  <w:lang w:eastAsia="ru-RU"/>
                </w:rPr>
                <w:t>7.8</w:t>
              </w:r>
            </w:ins>
          </w:p>
          <w:p w:rsidR="00990067" w:rsidRPr="00793519" w:rsidDel="00EB73A0" w:rsidRDefault="00990067" w:rsidP="003B55F5">
            <w:pPr>
              <w:pStyle w:val="ConsPlusNormal"/>
              <w:widowControl/>
              <w:rPr>
                <w:del w:id="17567" w:author="Абрамов Денис Евгеньевич" w:date="2025-02-04T16:41:00Z"/>
                <w:rFonts w:ascii="Times New Roman" w:hAnsi="Times New Roman" w:cs="Times New Roman"/>
                <w:color w:val="000000"/>
                <w:sz w:val="24"/>
                <w:szCs w:val="24"/>
              </w:rPr>
            </w:pPr>
            <w:ins w:id="17568" w:author="Абрамов Денис Евгеньевич" w:date="2025-02-04T16:45:00Z">
              <w:r w:rsidRPr="00DD2711">
                <w:rPr>
                  <w:rFonts w:ascii="Times New Roman" w:hAnsi="Times New Roman" w:cs="Times New Roman"/>
                  <w:sz w:val="24"/>
                </w:rPr>
                <w:t>ГОСТ 35006–2023 «Резервуары воздушные тормозных систем железнодорожных вагонов. Общие технические условия»</w:t>
              </w:r>
            </w:ins>
            <w:del w:id="17569" w:author="Абрамов Денис Евгеньевич" w:date="2025-02-04T16:41:00Z">
              <w:r w:rsidRPr="00793519" w:rsidDel="00EB73A0">
                <w:rPr>
                  <w:rFonts w:ascii="Times New Roman" w:hAnsi="Times New Roman" w:cs="Times New Roman"/>
                  <w:color w:val="000000"/>
                  <w:sz w:val="24"/>
                  <w:szCs w:val="24"/>
                </w:rPr>
                <w:delText>Разделы 3 - 10</w:delText>
              </w:r>
            </w:del>
          </w:p>
          <w:p w:rsidR="00990067" w:rsidRPr="00793519" w:rsidRDefault="00990067" w:rsidP="003B55F5">
            <w:pPr>
              <w:pStyle w:val="ConsPlusNormal"/>
              <w:widowControl/>
              <w:rPr>
                <w:rFonts w:ascii="Times New Roman" w:hAnsi="Times New Roman" w:cs="Times New Roman"/>
                <w:color w:val="000000"/>
                <w:sz w:val="24"/>
                <w:szCs w:val="24"/>
              </w:rPr>
            </w:pPr>
            <w:del w:id="17570" w:author="Абрамов Денис Евгеньевич" w:date="2025-02-04T16:41:00Z">
              <w:r w:rsidRPr="00793519" w:rsidDel="00EB73A0">
                <w:rPr>
                  <w:rFonts w:ascii="Times New Roman" w:hAnsi="Times New Roman" w:cs="Times New Roman"/>
                  <w:color w:val="000000"/>
                  <w:sz w:val="24"/>
                  <w:szCs w:val="24"/>
                </w:rPr>
                <w:delText>ГОСТ 6996-66 «Сварные соединения. Методы определения механических свойств»</w:delText>
              </w:r>
            </w:del>
          </w:p>
        </w:tc>
        <w:tc>
          <w:tcPr>
            <w:tcW w:w="1249" w:type="pct"/>
            <w:shd w:val="clear" w:color="auto" w:fill="auto"/>
            <w:tcPrChange w:id="17571" w:author="Абрамов Денис Евгеньевич" w:date="2025-02-04T16:42: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7572" w:author="Абрамов Денис Евгеньевич" w:date="2025-02-04T16:42:00Z">
            <w:tblPrEx>
              <w:tblW w:w="5000" w:type="pct"/>
            </w:tblPrEx>
          </w:tblPrExChange>
        </w:tblPrEx>
        <w:trPr>
          <w:trPrChange w:id="17573" w:author="Абрамов Денис Евгеньевич" w:date="2025-02-04T16:42:00Z">
            <w:trPr>
              <w:gridBefore w:val="2"/>
            </w:trPr>
          </w:trPrChange>
        </w:trPr>
        <w:tc>
          <w:tcPr>
            <w:tcW w:w="312" w:type="pct"/>
            <w:shd w:val="clear" w:color="auto" w:fill="auto"/>
            <w:tcPrChange w:id="17574" w:author="Абрамов Денис Евгеньевич" w:date="2025-02-04T16:42: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7575" w:author="Абрамов Денис Евгеньевич" w:date="2025-02-04T16:42:00Z">
              <w:tcPr>
                <w:tcW w:w="929" w:type="pct"/>
                <w:gridSpan w:val="3"/>
                <w:shd w:val="clear" w:color="auto" w:fill="auto"/>
              </w:tcPr>
            </w:tcPrChange>
          </w:tcPr>
          <w:p w:rsidR="00990067" w:rsidRDefault="00990067" w:rsidP="003B55F5">
            <w:pPr>
              <w:pStyle w:val="ConsPlusNormal"/>
              <w:widowControl/>
              <w:rPr>
                <w:ins w:id="17576" w:author="Абрамов Денис Евгеньевич" w:date="2025-02-04T17:11:00Z"/>
                <w:rFonts w:ascii="Times New Roman" w:hAnsi="Times New Roman" w:cs="Times New Roman"/>
                <w:sz w:val="24"/>
                <w:szCs w:val="24"/>
              </w:rPr>
              <w:pPrChange w:id="17577" w:author="Абрамов Денис Евгеньевич" w:date="2025-02-04T17:11:00Z">
                <w:pPr>
                  <w:pStyle w:val="ConsPlusNormal"/>
                  <w:widowControl/>
                  <w:jc w:val="center"/>
                </w:pPr>
              </w:pPrChange>
            </w:pPr>
            <w:ins w:id="17578" w:author="Абрамов Денис Евгеньевич" w:date="2025-02-04T16:42:00Z">
              <w:r>
                <w:rPr>
                  <w:rFonts w:ascii="Times New Roman" w:hAnsi="Times New Roman" w:cs="Times New Roman"/>
                  <w:sz w:val="24"/>
                  <w:szCs w:val="24"/>
                </w:rPr>
                <w:t>пункт 101, 106</w:t>
              </w:r>
            </w:ins>
          </w:p>
          <w:p w:rsidR="00990067" w:rsidRPr="00793519" w:rsidRDefault="00990067" w:rsidP="003B55F5">
            <w:pPr>
              <w:pStyle w:val="ConsPlusNormal"/>
              <w:widowControl/>
              <w:rPr>
                <w:rFonts w:ascii="Times New Roman" w:hAnsi="Times New Roman" w:cs="Times New Roman"/>
                <w:color w:val="000000"/>
                <w:sz w:val="24"/>
                <w:szCs w:val="24"/>
              </w:rPr>
              <w:pPrChange w:id="17579" w:author="Абрамов Денис Евгеньевич" w:date="2025-02-04T17:11:00Z">
                <w:pPr>
                  <w:pStyle w:val="ConsPlusNormal"/>
                  <w:widowControl/>
                  <w:jc w:val="center"/>
                </w:pPr>
              </w:pPrChange>
            </w:pPr>
            <w:ins w:id="17580" w:author="Абрамов Денис Евгеньевич" w:date="2025-02-04T17:11:00Z">
              <w:r>
                <w:rPr>
                  <w:rFonts w:ascii="Times New Roman" w:hAnsi="Times New Roman" w:cs="Times New Roman"/>
                  <w:sz w:val="24"/>
                  <w:szCs w:val="24"/>
                </w:rPr>
                <w:t>р</w:t>
              </w:r>
            </w:ins>
            <w:ins w:id="17581" w:author="Абрамов Денис Евгеньевич" w:date="2025-02-04T16:42:00Z">
              <w:r w:rsidRPr="00650CA5">
                <w:rPr>
                  <w:rFonts w:ascii="Times New Roman" w:hAnsi="Times New Roman" w:cs="Times New Roman"/>
                  <w:sz w:val="24"/>
                  <w:szCs w:val="24"/>
                </w:rPr>
                <w:t>аздела V</w:t>
              </w:r>
            </w:ins>
          </w:p>
        </w:tc>
        <w:tc>
          <w:tcPr>
            <w:tcW w:w="2510" w:type="pct"/>
            <w:shd w:val="clear" w:color="auto" w:fill="auto"/>
            <w:tcPrChange w:id="17582" w:author="Абрамов Денис Евгеньевич" w:date="2025-02-04T16:42:00Z">
              <w:tcPr>
                <w:tcW w:w="2510" w:type="pct"/>
                <w:gridSpan w:val="3"/>
                <w:shd w:val="clear" w:color="auto" w:fill="auto"/>
              </w:tcPr>
            </w:tcPrChange>
          </w:tcPr>
          <w:p w:rsidR="00990067" w:rsidRPr="00DD2711" w:rsidRDefault="00990067" w:rsidP="003B55F5">
            <w:pPr>
              <w:spacing w:after="0" w:line="240" w:lineRule="auto"/>
              <w:rPr>
                <w:ins w:id="17583" w:author="Абрамов Денис Евгеньевич" w:date="2025-02-04T16:47:00Z"/>
                <w:rFonts w:ascii="Times New Roman" w:eastAsia="Times New Roman" w:hAnsi="Times New Roman"/>
                <w:sz w:val="24"/>
                <w:lang w:eastAsia="ru-RU"/>
              </w:rPr>
            </w:pPr>
            <w:ins w:id="17584" w:author="Абрамов Денис Евгеньевич" w:date="2025-02-04T16:47:00Z">
              <w:r w:rsidRPr="00DD2711">
                <w:rPr>
                  <w:rFonts w:ascii="Times New Roman" w:eastAsia="Times New Roman" w:hAnsi="Times New Roman"/>
                  <w:sz w:val="24"/>
                  <w:lang w:eastAsia="ru-RU"/>
                </w:rPr>
                <w:t>пункт</w:t>
              </w:r>
              <w:r>
                <w:rPr>
                  <w:rFonts w:ascii="Times New Roman" w:eastAsia="Times New Roman" w:hAnsi="Times New Roman"/>
                  <w:sz w:val="24"/>
                  <w:lang w:eastAsia="ru-RU"/>
                </w:rPr>
                <w:t xml:space="preserve"> 7.8</w:t>
              </w:r>
            </w:ins>
          </w:p>
          <w:p w:rsidR="00990067" w:rsidRPr="00793519" w:rsidDel="00EB73A0" w:rsidRDefault="00990067" w:rsidP="003B55F5">
            <w:pPr>
              <w:pStyle w:val="ConsPlusNormal"/>
              <w:widowControl/>
              <w:rPr>
                <w:del w:id="17585" w:author="Абрамов Денис Евгеньевич" w:date="2025-02-04T16:41:00Z"/>
                <w:rFonts w:ascii="Times New Roman" w:hAnsi="Times New Roman" w:cs="Times New Roman"/>
                <w:color w:val="000000"/>
                <w:sz w:val="24"/>
                <w:szCs w:val="24"/>
              </w:rPr>
            </w:pPr>
            <w:ins w:id="17586" w:author="Абрамов Денис Евгеньевич" w:date="2025-02-04T16:47:00Z">
              <w:r w:rsidRPr="00DD2711">
                <w:rPr>
                  <w:rFonts w:ascii="Times New Roman" w:hAnsi="Times New Roman" w:cs="Times New Roman"/>
                  <w:sz w:val="24"/>
                </w:rPr>
                <w:t>ГОСТ 35006–2023 «Резервуары воздушные тормозных систем железнодорожных вагонов. Общие технические условия»</w:t>
              </w:r>
            </w:ins>
            <w:del w:id="17587" w:author="Абрамов Денис Евгеньевич" w:date="2025-02-04T16:41:00Z">
              <w:r w:rsidRPr="00793519" w:rsidDel="00EB73A0">
                <w:rPr>
                  <w:rFonts w:ascii="Times New Roman" w:hAnsi="Times New Roman" w:cs="Times New Roman"/>
                  <w:color w:val="000000"/>
                  <w:sz w:val="24"/>
                  <w:szCs w:val="24"/>
                </w:rPr>
                <w:delText>Разделы 5 и 6</w:delText>
              </w:r>
            </w:del>
          </w:p>
          <w:p w:rsidR="00990067" w:rsidRPr="00793519" w:rsidRDefault="00990067" w:rsidP="003B55F5">
            <w:pPr>
              <w:pStyle w:val="ConsPlusNormal"/>
              <w:widowControl/>
              <w:rPr>
                <w:rFonts w:ascii="Times New Roman" w:hAnsi="Times New Roman" w:cs="Times New Roman"/>
                <w:color w:val="000000"/>
                <w:sz w:val="24"/>
                <w:szCs w:val="24"/>
              </w:rPr>
            </w:pPr>
            <w:del w:id="17588" w:author="Абрамов Денис Евгеньевич" w:date="2025-02-04T16:41:00Z">
              <w:r w:rsidRPr="00793519" w:rsidDel="00EB73A0">
                <w:rPr>
                  <w:rFonts w:ascii="Times New Roman" w:hAnsi="Times New Roman" w:cs="Times New Roman"/>
                  <w:color w:val="000000"/>
                  <w:sz w:val="24"/>
                  <w:szCs w:val="24"/>
                </w:rPr>
                <w:delText>ГОСТ Р ЕН 13018-2014 «Контроль визуальный. Общие положения»</w:delText>
              </w:r>
            </w:del>
          </w:p>
        </w:tc>
        <w:tc>
          <w:tcPr>
            <w:tcW w:w="1249" w:type="pct"/>
            <w:shd w:val="clear" w:color="auto" w:fill="auto"/>
            <w:tcPrChange w:id="17589" w:author="Абрамов Денис Евгеньевич" w:date="2025-02-04T16:42:00Z">
              <w:tcPr>
                <w:tcW w:w="1249" w:type="pct"/>
                <w:gridSpan w:val="5"/>
                <w:shd w:val="clear" w:color="auto" w:fill="auto"/>
              </w:tcPr>
            </w:tcPrChange>
          </w:tcPr>
          <w:p w:rsidR="00990067" w:rsidRPr="00793519" w:rsidRDefault="00990067" w:rsidP="003B55F5">
            <w:pPr>
              <w:spacing w:after="0" w:line="240" w:lineRule="auto"/>
              <w:jc w:val="center"/>
              <w:rPr>
                <w:rFonts w:ascii="Times New Roman" w:hAnsi="Times New Roman"/>
                <w:color w:val="000000"/>
                <w:sz w:val="24"/>
                <w:szCs w:val="24"/>
                <w:lang w:eastAsia="ru-RU"/>
              </w:rPr>
            </w:pPr>
            <w:del w:id="17590" w:author="Абрамов Денис Евгеньевич" w:date="2025-02-04T16:41:00Z">
              <w:r w:rsidRPr="00793519" w:rsidDel="00EB73A0">
                <w:rPr>
                  <w:rFonts w:ascii="Times New Roman" w:hAnsi="Times New Roman"/>
                  <w:sz w:val="24"/>
                  <w:szCs w:val="24"/>
                </w:rPr>
                <w:delText>применяется до 31.12.2030</w:delText>
              </w:r>
            </w:del>
          </w:p>
        </w:tc>
      </w:tr>
      <w:tr w:rsidR="00990067" w:rsidRPr="00793519" w:rsidTr="003B55F5">
        <w:tblPrEx>
          <w:tblPrExChange w:id="17591" w:author="Абрамов Денис Евгеньевич" w:date="2025-02-04T16:42:00Z">
            <w:tblPrEx>
              <w:tblW w:w="5000" w:type="pct"/>
            </w:tblPrEx>
          </w:tblPrExChange>
        </w:tblPrEx>
        <w:trPr>
          <w:trPrChange w:id="17592" w:author="Абрамов Денис Евгеньевич" w:date="2025-02-04T16:42:00Z">
            <w:trPr>
              <w:gridBefore w:val="2"/>
            </w:trPr>
          </w:trPrChange>
        </w:trPr>
        <w:tc>
          <w:tcPr>
            <w:tcW w:w="312" w:type="pct"/>
            <w:shd w:val="clear" w:color="auto" w:fill="auto"/>
            <w:tcPrChange w:id="17593" w:author="Абрамов Денис Евгеньевич" w:date="2025-02-04T16:42: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7594" w:author="Абрамов Денис Евгеньевич" w:date="2025-02-04T16:42: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7595" w:author="Абрамов Денис Евгеньевич" w:date="2025-02-04T16:42:00Z">
                <w:pPr>
                  <w:pStyle w:val="ConsPlusNormal"/>
                  <w:widowControl/>
                  <w:jc w:val="center"/>
                </w:pPr>
              </w:pPrChange>
            </w:pPr>
          </w:p>
        </w:tc>
        <w:tc>
          <w:tcPr>
            <w:tcW w:w="2510" w:type="pct"/>
            <w:shd w:val="clear" w:color="auto" w:fill="auto"/>
            <w:tcPrChange w:id="17596" w:author="Абрамов Денис Евгеньевич" w:date="2025-02-04T16:42:00Z">
              <w:tcPr>
                <w:tcW w:w="2510" w:type="pct"/>
                <w:gridSpan w:val="3"/>
                <w:shd w:val="clear" w:color="auto" w:fill="auto"/>
              </w:tcPr>
            </w:tcPrChange>
          </w:tcPr>
          <w:p w:rsidR="00990067" w:rsidRPr="00793519" w:rsidRDefault="00990067" w:rsidP="003B55F5">
            <w:pPr>
              <w:autoSpaceDE w:val="0"/>
              <w:autoSpaceDN w:val="0"/>
              <w:spacing w:after="0" w:line="240" w:lineRule="auto"/>
              <w:ind w:right="176"/>
              <w:rPr>
                <w:rFonts w:ascii="Times New Roman" w:eastAsia="Times New Roman" w:hAnsi="Times New Roman"/>
                <w:color w:val="000000"/>
                <w:sz w:val="24"/>
                <w:szCs w:val="24"/>
              </w:rPr>
            </w:pPr>
            <w:del w:id="17597" w:author="Абрамов Денис Евгеньевич" w:date="2025-02-04T16:41:00Z">
              <w:r w:rsidRPr="00793519" w:rsidDel="00EB73A0">
                <w:rPr>
                  <w:rFonts w:ascii="Times New Roman" w:eastAsia="Times New Roman" w:hAnsi="Times New Roman"/>
                  <w:color w:val="000000"/>
                  <w:sz w:val="24"/>
                  <w:szCs w:val="24"/>
                </w:rPr>
                <w:delText>ГОСТ 3242-79 «Соединения сварные. Методы контроля качества»</w:delText>
              </w:r>
            </w:del>
          </w:p>
        </w:tc>
        <w:tc>
          <w:tcPr>
            <w:tcW w:w="1249" w:type="pct"/>
            <w:shd w:val="clear" w:color="auto" w:fill="auto"/>
            <w:tcPrChange w:id="17598" w:author="Абрамов Денис Евгеньевич" w:date="2025-02-04T16:42:00Z">
              <w:tcPr>
                <w:tcW w:w="1249" w:type="pct"/>
                <w:gridSpan w:val="5"/>
                <w:shd w:val="clear" w:color="auto" w:fill="auto"/>
              </w:tcPr>
            </w:tcPrChange>
          </w:tcPr>
          <w:p w:rsidR="00990067" w:rsidRPr="00793519" w:rsidRDefault="00990067" w:rsidP="003B55F5">
            <w:pPr>
              <w:spacing w:after="0" w:line="240" w:lineRule="auto"/>
              <w:jc w:val="center"/>
              <w:rPr>
                <w:rFonts w:ascii="Times New Roman" w:hAnsi="Times New Roman"/>
                <w:color w:val="000000"/>
                <w:sz w:val="24"/>
                <w:szCs w:val="24"/>
                <w:lang w:eastAsia="ru-RU"/>
              </w:rPr>
            </w:pPr>
          </w:p>
        </w:tc>
      </w:tr>
      <w:tr w:rsidR="00990067" w:rsidRPr="00793519" w:rsidTr="003B55F5">
        <w:tblPrEx>
          <w:tblPrExChange w:id="17599" w:author="Абрамов Денис Евгеньевич" w:date="2025-02-04T16:42:00Z">
            <w:tblPrEx>
              <w:tblW w:w="5000" w:type="pct"/>
            </w:tblPrEx>
          </w:tblPrExChange>
        </w:tblPrEx>
        <w:trPr>
          <w:trPrChange w:id="17600" w:author="Абрамов Денис Евгеньевич" w:date="2025-02-04T16:42:00Z">
            <w:trPr>
              <w:gridBefore w:val="2"/>
            </w:trPr>
          </w:trPrChange>
        </w:trPr>
        <w:tc>
          <w:tcPr>
            <w:tcW w:w="312" w:type="pct"/>
            <w:shd w:val="clear" w:color="auto" w:fill="auto"/>
            <w:tcPrChange w:id="17601" w:author="Абрамов Денис Евгеньевич" w:date="2025-02-04T16:42: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7602" w:author="Абрамов Денис Евгеньевич" w:date="2025-02-04T16:42: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7603" w:author="Абрамов Денис Евгеньевич" w:date="2025-02-04T16:42:00Z">
                <w:pPr>
                  <w:pStyle w:val="ConsPlusNormal"/>
                  <w:widowControl/>
                  <w:jc w:val="center"/>
                </w:pPr>
              </w:pPrChange>
            </w:pPr>
          </w:p>
        </w:tc>
        <w:tc>
          <w:tcPr>
            <w:tcW w:w="2510" w:type="pct"/>
            <w:shd w:val="clear" w:color="auto" w:fill="auto"/>
            <w:tcPrChange w:id="17604" w:author="Абрамов Денис Евгеньевич" w:date="2025-02-04T16:42:00Z">
              <w:tcPr>
                <w:tcW w:w="2510" w:type="pct"/>
                <w:gridSpan w:val="3"/>
                <w:shd w:val="clear" w:color="auto" w:fill="auto"/>
              </w:tcPr>
            </w:tcPrChange>
          </w:tcPr>
          <w:p w:rsidR="00990067" w:rsidRPr="00793519" w:rsidRDefault="00990067" w:rsidP="003B55F5">
            <w:pPr>
              <w:autoSpaceDE w:val="0"/>
              <w:autoSpaceDN w:val="0"/>
              <w:spacing w:after="0" w:line="240" w:lineRule="auto"/>
              <w:ind w:right="176"/>
              <w:rPr>
                <w:rFonts w:ascii="Times New Roman" w:eastAsia="Times New Roman" w:hAnsi="Times New Roman"/>
                <w:color w:val="000000"/>
                <w:sz w:val="24"/>
                <w:szCs w:val="24"/>
              </w:rPr>
            </w:pPr>
            <w:del w:id="17605" w:author="Абрамов Денис Евгеньевич" w:date="2025-02-04T16:41:00Z">
              <w:r w:rsidRPr="00793519" w:rsidDel="00EB73A0">
                <w:rPr>
                  <w:rFonts w:ascii="Times New Roman" w:eastAsia="Times New Roman" w:hAnsi="Times New Roman"/>
                  <w:color w:val="000000"/>
                  <w:sz w:val="24"/>
                  <w:szCs w:val="24"/>
                </w:rPr>
                <w:delText>ГОСТ 14782-86 «Контроль неразрушающий. Соединения сварные. Методы ультразвуковые»</w:delText>
              </w:r>
            </w:del>
          </w:p>
        </w:tc>
        <w:tc>
          <w:tcPr>
            <w:tcW w:w="1249" w:type="pct"/>
            <w:shd w:val="clear" w:color="auto" w:fill="auto"/>
            <w:tcPrChange w:id="17606" w:author="Абрамов Денис Евгеньевич" w:date="2025-02-04T16:42:00Z">
              <w:tcPr>
                <w:tcW w:w="1249" w:type="pct"/>
                <w:gridSpan w:val="5"/>
                <w:shd w:val="clear" w:color="auto" w:fill="auto"/>
              </w:tcPr>
            </w:tcPrChange>
          </w:tcPr>
          <w:p w:rsidR="00990067" w:rsidRPr="00793519" w:rsidRDefault="00990067" w:rsidP="003B55F5">
            <w:pPr>
              <w:spacing w:after="0" w:line="240" w:lineRule="auto"/>
              <w:jc w:val="center"/>
              <w:rPr>
                <w:rFonts w:ascii="Times New Roman" w:hAnsi="Times New Roman"/>
                <w:color w:val="000000"/>
                <w:sz w:val="24"/>
                <w:szCs w:val="24"/>
                <w:lang w:eastAsia="ru-RU"/>
              </w:rPr>
            </w:pPr>
          </w:p>
        </w:tc>
      </w:tr>
      <w:tr w:rsidR="00990067" w:rsidRPr="00793519" w:rsidTr="003B55F5">
        <w:tblPrEx>
          <w:tblPrExChange w:id="17607" w:author="Абрамов Денис Евгеньевич" w:date="2025-02-04T16:42:00Z">
            <w:tblPrEx>
              <w:tblW w:w="5000" w:type="pct"/>
            </w:tblPrEx>
          </w:tblPrExChange>
        </w:tblPrEx>
        <w:trPr>
          <w:trPrChange w:id="17608" w:author="Абрамов Денис Евгеньевич" w:date="2025-02-04T16:42:00Z">
            <w:trPr>
              <w:gridBefore w:val="2"/>
            </w:trPr>
          </w:trPrChange>
        </w:trPr>
        <w:tc>
          <w:tcPr>
            <w:tcW w:w="312" w:type="pct"/>
            <w:shd w:val="clear" w:color="auto" w:fill="auto"/>
            <w:tcPrChange w:id="17609" w:author="Абрамов Денис Евгеньевич" w:date="2025-02-04T16:42: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7610" w:author="Абрамов Денис Евгеньевич" w:date="2025-02-04T16:42: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7611" w:author="Абрамов Денис Евгеньевич" w:date="2025-02-04T16:42:00Z">
                <w:pPr>
                  <w:pStyle w:val="ConsPlusNormal"/>
                  <w:widowControl/>
                  <w:jc w:val="center"/>
                </w:pPr>
              </w:pPrChange>
            </w:pPr>
          </w:p>
        </w:tc>
        <w:tc>
          <w:tcPr>
            <w:tcW w:w="2510" w:type="pct"/>
            <w:shd w:val="clear" w:color="auto" w:fill="auto"/>
            <w:tcPrChange w:id="17612" w:author="Абрамов Денис Евгеньевич" w:date="2025-02-04T16:42:00Z">
              <w:tcPr>
                <w:tcW w:w="2510" w:type="pct"/>
                <w:gridSpan w:val="3"/>
                <w:shd w:val="clear" w:color="auto" w:fill="auto"/>
              </w:tcPr>
            </w:tcPrChange>
          </w:tcPr>
          <w:p w:rsidR="00990067" w:rsidRPr="00793519" w:rsidRDefault="00990067" w:rsidP="003B55F5">
            <w:pPr>
              <w:autoSpaceDE w:val="0"/>
              <w:autoSpaceDN w:val="0"/>
              <w:spacing w:after="0" w:line="240" w:lineRule="auto"/>
              <w:ind w:right="176"/>
              <w:rPr>
                <w:rFonts w:ascii="Times New Roman" w:eastAsia="Times New Roman" w:hAnsi="Times New Roman"/>
                <w:color w:val="000000"/>
                <w:sz w:val="24"/>
                <w:szCs w:val="24"/>
              </w:rPr>
            </w:pPr>
            <w:del w:id="17613" w:author="Абрамов Денис Евгеньевич" w:date="2025-02-04T16:41:00Z">
              <w:r w:rsidRPr="00793519" w:rsidDel="00EB73A0">
                <w:rPr>
                  <w:rFonts w:ascii="Times New Roman" w:hAnsi="Times New Roman"/>
                  <w:sz w:val="24"/>
                  <w:szCs w:val="24"/>
                </w:rPr>
                <w:delText>ГОСТ Р 55724-2013 «Контроль неразрушающий. Соединения сварные. Методы ультразвуковые»</w:delText>
              </w:r>
            </w:del>
          </w:p>
        </w:tc>
        <w:tc>
          <w:tcPr>
            <w:tcW w:w="1249" w:type="pct"/>
            <w:shd w:val="clear" w:color="auto" w:fill="auto"/>
            <w:tcPrChange w:id="17614" w:author="Абрамов Денис Евгеньевич" w:date="2025-02-04T16:42:00Z">
              <w:tcPr>
                <w:tcW w:w="1249" w:type="pct"/>
                <w:gridSpan w:val="5"/>
                <w:shd w:val="clear" w:color="auto" w:fill="auto"/>
              </w:tcPr>
            </w:tcPrChange>
          </w:tcPr>
          <w:p w:rsidR="00990067" w:rsidRPr="00793519" w:rsidRDefault="00990067" w:rsidP="003B55F5">
            <w:pPr>
              <w:spacing w:after="0" w:line="240" w:lineRule="auto"/>
              <w:jc w:val="center"/>
              <w:rPr>
                <w:rFonts w:ascii="Times New Roman" w:hAnsi="Times New Roman"/>
                <w:color w:val="000000"/>
                <w:sz w:val="24"/>
                <w:szCs w:val="24"/>
                <w:lang w:eastAsia="ru-RU"/>
              </w:rPr>
            </w:pPr>
            <w:del w:id="17615" w:author="Абрамов Денис Евгеньевич" w:date="2025-02-04T16:41:00Z">
              <w:r w:rsidRPr="00793519" w:rsidDel="00EB73A0">
                <w:rPr>
                  <w:rFonts w:ascii="Times New Roman" w:hAnsi="Times New Roman"/>
                  <w:sz w:val="24"/>
                  <w:szCs w:val="24"/>
                </w:rPr>
                <w:delText>применяется до 31.12.2030</w:delText>
              </w:r>
            </w:del>
          </w:p>
        </w:tc>
      </w:tr>
      <w:tr w:rsidR="00990067" w:rsidRPr="00793519" w:rsidTr="003B55F5">
        <w:tblPrEx>
          <w:tblPrExChange w:id="17616" w:author="Абрамов Денис Евгеньевич" w:date="2025-02-04T16:42:00Z">
            <w:tblPrEx>
              <w:tblW w:w="5000" w:type="pct"/>
            </w:tblPrEx>
          </w:tblPrExChange>
        </w:tblPrEx>
        <w:trPr>
          <w:trPrChange w:id="17617" w:author="Абрамов Денис Евгеньевич" w:date="2025-02-04T16:42:00Z">
            <w:trPr>
              <w:gridBefore w:val="2"/>
            </w:trPr>
          </w:trPrChange>
        </w:trPr>
        <w:tc>
          <w:tcPr>
            <w:tcW w:w="312" w:type="pct"/>
            <w:shd w:val="clear" w:color="auto" w:fill="auto"/>
            <w:tcPrChange w:id="17618" w:author="Абрамов Денис Евгеньевич" w:date="2025-02-04T16:42: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7619" w:author="Абрамов Денис Евгеньевич" w:date="2025-02-04T16:42: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7620" w:author="Абрамов Денис Евгеньевич" w:date="2025-02-04T16:42:00Z">
                <w:pPr>
                  <w:pStyle w:val="ConsPlusNormal"/>
                  <w:widowControl/>
                  <w:jc w:val="center"/>
                </w:pPr>
              </w:pPrChange>
            </w:pPr>
          </w:p>
        </w:tc>
        <w:tc>
          <w:tcPr>
            <w:tcW w:w="2510" w:type="pct"/>
            <w:shd w:val="clear" w:color="auto" w:fill="auto"/>
            <w:tcPrChange w:id="17621" w:author="Абрамов Денис Евгеньевич" w:date="2025-02-04T16:42:00Z">
              <w:tcPr>
                <w:tcW w:w="2510" w:type="pct"/>
                <w:gridSpan w:val="3"/>
                <w:shd w:val="clear" w:color="auto" w:fill="auto"/>
              </w:tcPr>
            </w:tcPrChange>
          </w:tcPr>
          <w:p w:rsidR="00990067" w:rsidDel="00EB73A0" w:rsidRDefault="00990067" w:rsidP="003B55F5">
            <w:pPr>
              <w:autoSpaceDE w:val="0"/>
              <w:autoSpaceDN w:val="0"/>
              <w:spacing w:after="0" w:line="240" w:lineRule="auto"/>
              <w:ind w:right="176"/>
              <w:rPr>
                <w:del w:id="17622" w:author="Абрамов Денис Евгеньевич" w:date="2025-02-04T16:41:00Z"/>
                <w:rFonts w:ascii="Times New Roman" w:hAnsi="Times New Roman"/>
                <w:sz w:val="24"/>
                <w:szCs w:val="24"/>
              </w:rPr>
            </w:pPr>
            <w:del w:id="17623" w:author="Абрамов Денис Евгеньевич" w:date="2025-02-04T16:41:00Z">
              <w:r w:rsidRPr="00793519" w:rsidDel="00EB73A0">
                <w:rPr>
                  <w:rFonts w:ascii="Times New Roman" w:hAnsi="Times New Roman"/>
                  <w:sz w:val="24"/>
                  <w:szCs w:val="24"/>
                </w:rPr>
                <w:delText xml:space="preserve">ГОСТ 34991-2023 «Соединения сварные </w:delText>
              </w:r>
            </w:del>
          </w:p>
          <w:p w:rsidR="00990067" w:rsidRPr="00793519" w:rsidRDefault="00990067" w:rsidP="003B55F5">
            <w:pPr>
              <w:autoSpaceDE w:val="0"/>
              <w:autoSpaceDN w:val="0"/>
              <w:spacing w:after="0" w:line="240" w:lineRule="auto"/>
              <w:ind w:right="176"/>
              <w:rPr>
                <w:rFonts w:ascii="Times New Roman" w:eastAsia="Times New Roman" w:hAnsi="Times New Roman"/>
                <w:color w:val="000000"/>
                <w:sz w:val="24"/>
                <w:szCs w:val="24"/>
              </w:rPr>
            </w:pPr>
            <w:del w:id="17624" w:author="Абрамов Денис Евгеньевич" w:date="2025-02-04T16:41:00Z">
              <w:r w:rsidRPr="00793519" w:rsidDel="00EB73A0">
                <w:rPr>
                  <w:rFonts w:ascii="Times New Roman" w:hAnsi="Times New Roman"/>
                  <w:sz w:val="24"/>
                  <w:szCs w:val="24"/>
                </w:rPr>
                <w:delText>в стальных конструкциях железнодорожного подвижного состава. Методы ультразвукового контроля»</w:delText>
              </w:r>
            </w:del>
          </w:p>
        </w:tc>
        <w:tc>
          <w:tcPr>
            <w:tcW w:w="1249" w:type="pct"/>
            <w:shd w:val="clear" w:color="auto" w:fill="auto"/>
            <w:tcPrChange w:id="17625" w:author="Абрамов Денис Евгеньевич" w:date="2025-02-04T16:42:00Z">
              <w:tcPr>
                <w:tcW w:w="1249" w:type="pct"/>
                <w:gridSpan w:val="5"/>
                <w:shd w:val="clear" w:color="auto" w:fill="auto"/>
              </w:tcPr>
            </w:tcPrChange>
          </w:tcPr>
          <w:p w:rsidR="00990067" w:rsidRPr="00793519" w:rsidRDefault="00990067" w:rsidP="003B55F5">
            <w:pPr>
              <w:spacing w:after="0" w:line="240" w:lineRule="auto"/>
              <w:jc w:val="center"/>
              <w:rPr>
                <w:rFonts w:ascii="Times New Roman" w:hAnsi="Times New Roman"/>
                <w:color w:val="000000"/>
                <w:sz w:val="24"/>
                <w:szCs w:val="24"/>
                <w:lang w:eastAsia="ru-RU"/>
              </w:rPr>
            </w:pPr>
          </w:p>
        </w:tc>
      </w:tr>
      <w:tr w:rsidR="00990067" w:rsidRPr="00793519" w:rsidTr="003B55F5">
        <w:tblPrEx>
          <w:tblPrExChange w:id="17626" w:author="Абрамов Денис Евгеньевич" w:date="2025-02-04T16:42:00Z">
            <w:tblPrEx>
              <w:tblW w:w="5000" w:type="pct"/>
            </w:tblPrEx>
          </w:tblPrExChange>
        </w:tblPrEx>
        <w:trPr>
          <w:trPrChange w:id="17627" w:author="Абрамов Денис Евгеньевич" w:date="2025-02-04T16:42:00Z">
            <w:trPr>
              <w:gridBefore w:val="2"/>
            </w:trPr>
          </w:trPrChange>
        </w:trPr>
        <w:tc>
          <w:tcPr>
            <w:tcW w:w="312" w:type="pct"/>
            <w:shd w:val="clear" w:color="auto" w:fill="auto"/>
            <w:tcPrChange w:id="17628" w:author="Абрамов Денис Евгеньевич" w:date="2025-02-04T16:42: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7629" w:author="Абрамов Денис Евгеньевич" w:date="2025-02-04T16:42: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7630" w:author="Абрамов Денис Евгеньевич" w:date="2025-02-04T16:42:00Z">
                <w:pPr>
                  <w:pStyle w:val="ConsPlusNormal"/>
                  <w:widowControl/>
                  <w:jc w:val="center"/>
                </w:pPr>
              </w:pPrChange>
            </w:pPr>
          </w:p>
        </w:tc>
        <w:tc>
          <w:tcPr>
            <w:tcW w:w="2510" w:type="pct"/>
            <w:shd w:val="clear" w:color="auto" w:fill="auto"/>
            <w:tcPrChange w:id="17631" w:author="Абрамов Денис Евгеньевич" w:date="2025-02-04T16:42:00Z">
              <w:tcPr>
                <w:tcW w:w="2510" w:type="pct"/>
                <w:gridSpan w:val="3"/>
                <w:shd w:val="clear" w:color="auto" w:fill="auto"/>
              </w:tcPr>
            </w:tcPrChange>
          </w:tcPr>
          <w:p w:rsidR="00990067" w:rsidRPr="00793519" w:rsidRDefault="00990067" w:rsidP="003B55F5">
            <w:pPr>
              <w:autoSpaceDE w:val="0"/>
              <w:autoSpaceDN w:val="0"/>
              <w:spacing w:after="0" w:line="240" w:lineRule="auto"/>
              <w:ind w:right="176"/>
              <w:rPr>
                <w:rFonts w:ascii="Times New Roman" w:eastAsia="Times New Roman" w:hAnsi="Times New Roman"/>
                <w:color w:val="000000"/>
                <w:sz w:val="24"/>
                <w:szCs w:val="24"/>
              </w:rPr>
            </w:pPr>
            <w:del w:id="17632" w:author="Абрамов Денис Евгеньевич" w:date="2025-02-04T16:41:00Z">
              <w:r w:rsidRPr="00793519" w:rsidDel="00EB73A0">
                <w:rPr>
                  <w:rFonts w:ascii="Times New Roman" w:eastAsia="Times New Roman" w:hAnsi="Times New Roman"/>
                  <w:color w:val="000000"/>
                  <w:sz w:val="24"/>
                  <w:szCs w:val="24"/>
                </w:rPr>
                <w:delText>ГОСТ 18353-79 «Контроль неразрушающий. Классификация видов и методов»</w:delText>
              </w:r>
            </w:del>
          </w:p>
        </w:tc>
        <w:tc>
          <w:tcPr>
            <w:tcW w:w="1249" w:type="pct"/>
            <w:shd w:val="clear" w:color="auto" w:fill="auto"/>
            <w:tcPrChange w:id="17633" w:author="Абрамов Денис Евгеньевич" w:date="2025-02-04T16:42:00Z">
              <w:tcPr>
                <w:tcW w:w="1249" w:type="pct"/>
                <w:gridSpan w:val="5"/>
                <w:shd w:val="clear" w:color="auto" w:fill="auto"/>
              </w:tcPr>
            </w:tcPrChange>
          </w:tcPr>
          <w:p w:rsidR="00990067" w:rsidRPr="00793519" w:rsidRDefault="00990067" w:rsidP="003B55F5">
            <w:pPr>
              <w:spacing w:after="0" w:line="240" w:lineRule="auto"/>
              <w:jc w:val="center"/>
              <w:rPr>
                <w:rFonts w:ascii="Times New Roman" w:hAnsi="Times New Roman"/>
                <w:color w:val="000000"/>
                <w:sz w:val="24"/>
                <w:szCs w:val="24"/>
                <w:lang w:eastAsia="ru-RU"/>
              </w:rPr>
            </w:pPr>
          </w:p>
        </w:tc>
      </w:tr>
      <w:tr w:rsidR="00990067" w:rsidRPr="00793519" w:rsidTr="003B55F5">
        <w:tblPrEx>
          <w:tblPrExChange w:id="17634" w:author="Абрамов Денис Евгеньевич" w:date="2025-02-04T16:42:00Z">
            <w:tblPrEx>
              <w:tblW w:w="5000" w:type="pct"/>
            </w:tblPrEx>
          </w:tblPrExChange>
        </w:tblPrEx>
        <w:trPr>
          <w:trPrChange w:id="17635" w:author="Абрамов Денис Евгеньевич" w:date="2025-02-04T16:42:00Z">
            <w:trPr>
              <w:gridBefore w:val="2"/>
            </w:trPr>
          </w:trPrChange>
        </w:trPr>
        <w:tc>
          <w:tcPr>
            <w:tcW w:w="312" w:type="pct"/>
            <w:shd w:val="clear" w:color="auto" w:fill="auto"/>
            <w:tcPrChange w:id="17636" w:author="Абрамов Денис Евгеньевич" w:date="2025-02-04T16:42: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7637" w:author="Абрамов Денис Евгеньевич" w:date="2025-02-04T16:42: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7638" w:author="Абрамов Денис Евгеньевич" w:date="2025-02-04T16:42:00Z">
                <w:pPr>
                  <w:pStyle w:val="ConsPlusNormal"/>
                  <w:widowControl/>
                  <w:jc w:val="center"/>
                </w:pPr>
              </w:pPrChange>
            </w:pPr>
          </w:p>
        </w:tc>
        <w:tc>
          <w:tcPr>
            <w:tcW w:w="2510" w:type="pct"/>
            <w:shd w:val="clear" w:color="auto" w:fill="auto"/>
            <w:tcPrChange w:id="17639" w:author="Абрамов Денис Евгеньевич" w:date="2025-02-04T16:42:00Z">
              <w:tcPr>
                <w:tcW w:w="2510" w:type="pct"/>
                <w:gridSpan w:val="3"/>
                <w:shd w:val="clear" w:color="auto" w:fill="auto"/>
              </w:tcPr>
            </w:tcPrChange>
          </w:tcPr>
          <w:p w:rsidR="00990067" w:rsidRPr="00793519" w:rsidRDefault="00990067" w:rsidP="003B55F5">
            <w:pPr>
              <w:autoSpaceDE w:val="0"/>
              <w:autoSpaceDN w:val="0"/>
              <w:spacing w:after="0" w:line="240" w:lineRule="auto"/>
              <w:ind w:right="176"/>
              <w:rPr>
                <w:rFonts w:ascii="Times New Roman" w:eastAsia="Times New Roman" w:hAnsi="Times New Roman"/>
                <w:color w:val="000000"/>
                <w:sz w:val="24"/>
                <w:szCs w:val="24"/>
              </w:rPr>
            </w:pPr>
            <w:del w:id="17640" w:author="Абрамов Денис Евгеньевич" w:date="2025-02-04T16:41:00Z">
              <w:r w:rsidRPr="00793519" w:rsidDel="00EB73A0">
                <w:rPr>
                  <w:rFonts w:ascii="Times New Roman" w:eastAsia="Times New Roman" w:hAnsi="Times New Roman"/>
                  <w:color w:val="000000"/>
                  <w:sz w:val="24"/>
                  <w:szCs w:val="24"/>
                </w:rPr>
                <w:delText>ГОСТ 24297-2013 «Верификация закупленной продукции. Организация проведения и методы контроля»</w:delText>
              </w:r>
            </w:del>
          </w:p>
        </w:tc>
        <w:tc>
          <w:tcPr>
            <w:tcW w:w="1249" w:type="pct"/>
            <w:shd w:val="clear" w:color="auto" w:fill="auto"/>
            <w:tcPrChange w:id="17641" w:author="Абрамов Денис Евгеньевич" w:date="2025-02-04T16:42:00Z">
              <w:tcPr>
                <w:tcW w:w="1249" w:type="pct"/>
                <w:gridSpan w:val="5"/>
                <w:shd w:val="clear" w:color="auto" w:fill="auto"/>
              </w:tcPr>
            </w:tcPrChange>
          </w:tcPr>
          <w:p w:rsidR="00990067" w:rsidRPr="00793519" w:rsidRDefault="00990067" w:rsidP="003B55F5">
            <w:pPr>
              <w:spacing w:after="0" w:line="240" w:lineRule="auto"/>
              <w:jc w:val="center"/>
              <w:rPr>
                <w:rFonts w:ascii="Times New Roman" w:hAnsi="Times New Roman"/>
                <w:color w:val="000000"/>
                <w:sz w:val="24"/>
                <w:szCs w:val="24"/>
                <w:lang w:eastAsia="ru-RU"/>
              </w:rPr>
            </w:pPr>
          </w:p>
        </w:tc>
      </w:tr>
      <w:tr w:rsidR="00990067" w:rsidRPr="00793519" w:rsidTr="003B55F5">
        <w:trPr>
          <w:trPrChange w:id="17642" w:author="Абрамов Денис Евгеньевич" w:date="2025-02-04T12:04:00Z">
            <w:trPr>
              <w:gridBefore w:val="2"/>
              <w:gridAfter w:val="0"/>
              <w:wAfter w:w="819" w:type="pct"/>
            </w:trPr>
          </w:trPrChange>
        </w:trPr>
        <w:tc>
          <w:tcPr>
            <w:tcW w:w="5000" w:type="pct"/>
            <w:gridSpan w:val="4"/>
            <w:shd w:val="clear" w:color="auto" w:fill="auto"/>
            <w:tcPrChange w:id="17643"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83. Резервуары воздушные для тягового, моторвагонного</w:t>
            </w:r>
            <w:r w:rsidRPr="00793519">
              <w:rPr>
                <w:rFonts w:ascii="Times New Roman" w:hAnsi="Times New Roman" w:cs="Times New Roman"/>
                <w:color w:val="000000"/>
                <w:sz w:val="24"/>
                <w:szCs w:val="24"/>
              </w:rPr>
              <w:br/>
              <w:t>и специального самоходного подвижного состава</w:t>
            </w:r>
          </w:p>
        </w:tc>
      </w:tr>
      <w:tr w:rsidR="00990067" w:rsidRPr="00793519" w:rsidTr="003B55F5">
        <w:trPr>
          <w:trPrChange w:id="17644" w:author="Абрамов Денис Евгеньевич" w:date="2025-02-04T12:04:00Z">
            <w:trPr>
              <w:gridBefore w:val="2"/>
              <w:gridAfter w:val="0"/>
              <w:wAfter w:w="819" w:type="pct"/>
            </w:trPr>
          </w:trPrChange>
        </w:trPr>
        <w:tc>
          <w:tcPr>
            <w:tcW w:w="312" w:type="pct"/>
            <w:shd w:val="clear" w:color="auto" w:fill="auto"/>
            <w:tcPrChange w:id="1764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7646" w:author="Абрамов Денис Евгеньевич" w:date="2025-02-04T12:04:00Z">
              <w:tcPr>
                <w:tcW w:w="777" w:type="pct"/>
                <w:gridSpan w:val="3"/>
                <w:vMerge w:val="restart"/>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color w:val="000000"/>
                <w:sz w:val="8"/>
                <w:szCs w:val="8"/>
              </w:rPr>
              <w:t>подпункт «б» пункта 13, пункты 15, 97, 99, 101 и 106 раздела V</w:t>
            </w:r>
          </w:p>
        </w:tc>
        <w:tc>
          <w:tcPr>
            <w:tcW w:w="2510" w:type="pct"/>
            <w:shd w:val="clear" w:color="auto" w:fill="auto"/>
            <w:tcPrChange w:id="17647"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Раздел 7</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Р 52400-2005 «Резервуары воздушные для тормозов вагонов железных дорог. Общие технические условия»</w:t>
            </w:r>
          </w:p>
        </w:tc>
        <w:tc>
          <w:tcPr>
            <w:tcW w:w="1249" w:type="pct"/>
            <w:shd w:val="clear" w:color="auto" w:fill="auto"/>
            <w:tcPrChange w:id="1764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7649" w:author="Абрамов Денис Евгеньевич" w:date="2025-02-04T12:04:00Z">
            <w:trPr>
              <w:gridBefore w:val="2"/>
              <w:gridAfter w:val="0"/>
              <w:wAfter w:w="819" w:type="pct"/>
            </w:trPr>
          </w:trPrChange>
        </w:trPr>
        <w:tc>
          <w:tcPr>
            <w:tcW w:w="312" w:type="pct"/>
            <w:shd w:val="clear" w:color="auto" w:fill="auto"/>
            <w:tcPrChange w:id="1765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65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652"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Разделы 5, 8 и 9</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6996-66 «Сварные соединения. Методы определения механических свойств»</w:t>
            </w:r>
          </w:p>
        </w:tc>
        <w:tc>
          <w:tcPr>
            <w:tcW w:w="1249" w:type="pct"/>
            <w:shd w:val="clear" w:color="auto" w:fill="auto"/>
            <w:tcPrChange w:id="1765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654" w:author="Абрамов Денис Евгеньевич" w:date="2025-02-04T12:04:00Z">
            <w:trPr>
              <w:gridBefore w:val="2"/>
              <w:gridAfter w:val="0"/>
              <w:wAfter w:w="819" w:type="pct"/>
            </w:trPr>
          </w:trPrChange>
        </w:trPr>
        <w:tc>
          <w:tcPr>
            <w:tcW w:w="312" w:type="pct"/>
            <w:shd w:val="clear" w:color="auto" w:fill="auto"/>
            <w:tcPrChange w:id="1765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65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65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1561-75 «Резервуары воздушные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для автотормозов вагонов железных дорог. Технические условия»</w:t>
            </w:r>
          </w:p>
        </w:tc>
        <w:tc>
          <w:tcPr>
            <w:tcW w:w="1249" w:type="pct"/>
            <w:shd w:val="clear" w:color="auto" w:fill="auto"/>
            <w:tcPrChange w:id="1765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659" w:author="Абрамов Денис Евгеньевич" w:date="2025-02-04T12:04:00Z">
            <w:trPr>
              <w:gridBefore w:val="2"/>
              <w:gridAfter w:val="0"/>
              <w:wAfter w:w="819" w:type="pct"/>
            </w:trPr>
          </w:trPrChange>
        </w:trPr>
        <w:tc>
          <w:tcPr>
            <w:tcW w:w="312" w:type="pct"/>
            <w:shd w:val="clear" w:color="auto" w:fill="auto"/>
            <w:tcPrChange w:id="1766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66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662" w:author="Абрамов Денис Евгеньевич" w:date="2025-02-04T12:04:00Z">
              <w:tcPr>
                <w:tcW w:w="2099" w:type="pct"/>
                <w:gridSpan w:val="3"/>
                <w:shd w:val="clear" w:color="auto" w:fill="auto"/>
              </w:tcPr>
            </w:tcPrChange>
          </w:tcPr>
          <w:p w:rsidR="00990067" w:rsidRPr="0019714D" w:rsidRDefault="00990067" w:rsidP="003B55F5">
            <w:pPr>
              <w:autoSpaceDE w:val="0"/>
              <w:autoSpaceDN w:val="0"/>
              <w:spacing w:after="0" w:line="240" w:lineRule="auto"/>
              <w:ind w:right="176"/>
              <w:rPr>
                <w:rFonts w:ascii="Times New Roman" w:eastAsia="Times New Roman" w:hAnsi="Times New Roman"/>
                <w:color w:val="000000"/>
                <w:sz w:val="8"/>
                <w:szCs w:val="8"/>
              </w:rPr>
            </w:pPr>
            <w:r w:rsidRPr="0019714D">
              <w:rPr>
                <w:rFonts w:ascii="Times New Roman" w:eastAsia="Times New Roman" w:hAnsi="Times New Roman"/>
                <w:color w:val="000000"/>
                <w:sz w:val="8"/>
                <w:szCs w:val="8"/>
              </w:rPr>
              <w:t>ГОСТ 3242-79 «Соединения сварные. Методы контроля качества»</w:t>
            </w:r>
          </w:p>
        </w:tc>
        <w:tc>
          <w:tcPr>
            <w:tcW w:w="1249" w:type="pct"/>
            <w:shd w:val="clear" w:color="auto" w:fill="auto"/>
            <w:tcPrChange w:id="1766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664" w:author="Абрамов Денис Евгеньевич" w:date="2025-02-04T12:04:00Z">
            <w:trPr>
              <w:gridBefore w:val="2"/>
              <w:gridAfter w:val="0"/>
              <w:wAfter w:w="819" w:type="pct"/>
            </w:trPr>
          </w:trPrChange>
        </w:trPr>
        <w:tc>
          <w:tcPr>
            <w:tcW w:w="312" w:type="pct"/>
            <w:shd w:val="clear" w:color="auto" w:fill="auto"/>
            <w:tcPrChange w:id="1766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66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667" w:author="Абрамов Денис Евгеньевич" w:date="2025-02-04T12:04:00Z">
              <w:tcPr>
                <w:tcW w:w="2099" w:type="pct"/>
                <w:gridSpan w:val="3"/>
                <w:shd w:val="clear" w:color="auto" w:fill="auto"/>
              </w:tcPr>
            </w:tcPrChange>
          </w:tcPr>
          <w:p w:rsidR="00990067" w:rsidRPr="0019714D" w:rsidRDefault="00990067" w:rsidP="003B55F5">
            <w:pPr>
              <w:autoSpaceDE w:val="0"/>
              <w:autoSpaceDN w:val="0"/>
              <w:spacing w:after="0" w:line="240" w:lineRule="auto"/>
              <w:ind w:right="176"/>
              <w:rPr>
                <w:rFonts w:ascii="Times New Roman" w:eastAsia="Times New Roman" w:hAnsi="Times New Roman"/>
                <w:color w:val="000000"/>
                <w:sz w:val="8"/>
                <w:szCs w:val="8"/>
              </w:rPr>
            </w:pPr>
            <w:r w:rsidRPr="0019714D">
              <w:rPr>
                <w:rFonts w:ascii="Times New Roman" w:eastAsia="Times New Roman" w:hAnsi="Times New Roman"/>
                <w:color w:val="000000"/>
                <w:sz w:val="8"/>
                <w:szCs w:val="8"/>
              </w:rPr>
              <w:t>ГОСТ 14782-86 «Контроль неразрушающий. Соединения сварные. Методы ультразвуковые»</w:t>
            </w:r>
          </w:p>
        </w:tc>
        <w:tc>
          <w:tcPr>
            <w:tcW w:w="1249" w:type="pct"/>
            <w:shd w:val="clear" w:color="auto" w:fill="auto"/>
            <w:tcPrChange w:id="1766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669" w:author="Абрамов Денис Евгеньевич" w:date="2025-02-04T12:04:00Z">
            <w:trPr>
              <w:gridBefore w:val="2"/>
              <w:gridAfter w:val="0"/>
              <w:wAfter w:w="819" w:type="pct"/>
            </w:trPr>
          </w:trPrChange>
        </w:trPr>
        <w:tc>
          <w:tcPr>
            <w:tcW w:w="312" w:type="pct"/>
            <w:shd w:val="clear" w:color="auto" w:fill="auto"/>
            <w:tcPrChange w:id="1767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shd w:val="clear" w:color="auto" w:fill="auto"/>
            <w:tcPrChange w:id="17671" w:author="Абрамов Денис Евгеньевич" w:date="2025-02-04T12:04:00Z">
              <w:tcPr>
                <w:tcW w:w="777" w:type="pct"/>
                <w:gridSpan w:val="3"/>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672" w:author="Абрамов Денис Евгеньевич" w:date="2025-02-04T12:04:00Z">
              <w:tcPr>
                <w:tcW w:w="2099" w:type="pct"/>
                <w:gridSpan w:val="3"/>
                <w:shd w:val="clear" w:color="auto" w:fill="auto"/>
              </w:tcPr>
            </w:tcPrChange>
          </w:tcPr>
          <w:p w:rsidR="00990067" w:rsidRPr="0019714D" w:rsidRDefault="00990067" w:rsidP="003B55F5">
            <w:pPr>
              <w:autoSpaceDE w:val="0"/>
              <w:autoSpaceDN w:val="0"/>
              <w:spacing w:after="0" w:line="240" w:lineRule="auto"/>
              <w:ind w:right="176"/>
              <w:rPr>
                <w:rFonts w:ascii="Times New Roman" w:eastAsia="Times New Roman" w:hAnsi="Times New Roman"/>
                <w:color w:val="000000"/>
                <w:sz w:val="8"/>
                <w:szCs w:val="8"/>
              </w:rPr>
            </w:pPr>
            <w:r w:rsidRPr="0019714D">
              <w:rPr>
                <w:rFonts w:ascii="Times New Roman" w:hAnsi="Times New Roman"/>
                <w:sz w:val="8"/>
                <w:szCs w:val="8"/>
              </w:rPr>
              <w:t>ГОСТ Р 55724-2013 «Контроль неразрушающий. Соединения сварные. Методы ультразвуковые»</w:t>
            </w:r>
          </w:p>
        </w:tc>
        <w:tc>
          <w:tcPr>
            <w:tcW w:w="1249" w:type="pct"/>
            <w:shd w:val="clear" w:color="auto" w:fill="auto"/>
            <w:tcPrChange w:id="1767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7674" w:author="Абрамов Денис Евгеньевич" w:date="2025-02-04T12:04:00Z">
            <w:trPr>
              <w:gridBefore w:val="2"/>
              <w:gridAfter w:val="0"/>
              <w:wAfter w:w="819" w:type="pct"/>
            </w:trPr>
          </w:trPrChange>
        </w:trPr>
        <w:tc>
          <w:tcPr>
            <w:tcW w:w="312" w:type="pct"/>
            <w:shd w:val="clear" w:color="auto" w:fill="auto"/>
            <w:tcPrChange w:id="1767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shd w:val="clear" w:color="auto" w:fill="auto"/>
            <w:tcPrChange w:id="17676" w:author="Абрамов Денис Евгеньевич" w:date="2025-02-04T12:04:00Z">
              <w:tcPr>
                <w:tcW w:w="777" w:type="pct"/>
                <w:gridSpan w:val="3"/>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677" w:author="Абрамов Денис Евгеньевич" w:date="2025-02-04T12:04:00Z">
              <w:tcPr>
                <w:tcW w:w="2099" w:type="pct"/>
                <w:gridSpan w:val="3"/>
                <w:shd w:val="clear" w:color="auto" w:fill="auto"/>
              </w:tcPr>
            </w:tcPrChange>
          </w:tcPr>
          <w:p w:rsidR="00990067" w:rsidRPr="0019714D" w:rsidRDefault="00990067" w:rsidP="003B55F5">
            <w:pPr>
              <w:autoSpaceDE w:val="0"/>
              <w:autoSpaceDN w:val="0"/>
              <w:spacing w:after="0" w:line="240" w:lineRule="auto"/>
              <w:ind w:right="176"/>
              <w:rPr>
                <w:rFonts w:ascii="Times New Roman" w:hAnsi="Times New Roman"/>
                <w:sz w:val="8"/>
                <w:szCs w:val="8"/>
              </w:rPr>
            </w:pPr>
            <w:r w:rsidRPr="0019714D">
              <w:rPr>
                <w:rFonts w:ascii="Times New Roman" w:hAnsi="Times New Roman"/>
                <w:sz w:val="8"/>
                <w:szCs w:val="8"/>
              </w:rPr>
              <w:t xml:space="preserve">ГОСТ 34991-2023 «Соединения сварные </w:t>
            </w:r>
          </w:p>
          <w:p w:rsidR="00990067" w:rsidRPr="0019714D" w:rsidRDefault="00990067" w:rsidP="003B55F5">
            <w:pPr>
              <w:autoSpaceDE w:val="0"/>
              <w:autoSpaceDN w:val="0"/>
              <w:spacing w:after="0" w:line="240" w:lineRule="auto"/>
              <w:ind w:right="176"/>
              <w:rPr>
                <w:rFonts w:ascii="Times New Roman" w:eastAsia="Times New Roman" w:hAnsi="Times New Roman"/>
                <w:color w:val="000000"/>
                <w:sz w:val="8"/>
                <w:szCs w:val="8"/>
              </w:rPr>
            </w:pPr>
            <w:r w:rsidRPr="0019714D">
              <w:rPr>
                <w:rFonts w:ascii="Times New Roman" w:hAnsi="Times New Roman"/>
                <w:sz w:val="8"/>
                <w:szCs w:val="8"/>
              </w:rPr>
              <w:t>в стальных конструкциях железнодорожного подвижного состава. Методы ультразвукового контроля»</w:t>
            </w:r>
          </w:p>
        </w:tc>
        <w:tc>
          <w:tcPr>
            <w:tcW w:w="1249" w:type="pct"/>
            <w:shd w:val="clear" w:color="auto" w:fill="auto"/>
            <w:tcPrChange w:id="17678"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7679" w:author="Абрамов Денис Евгеньевич" w:date="2025-02-04T12:04:00Z">
            <w:trPr>
              <w:gridBefore w:val="2"/>
              <w:gridAfter w:val="0"/>
              <w:wAfter w:w="819" w:type="pct"/>
            </w:trPr>
          </w:trPrChange>
        </w:trPr>
        <w:tc>
          <w:tcPr>
            <w:tcW w:w="5000" w:type="pct"/>
            <w:gridSpan w:val="4"/>
            <w:shd w:val="clear" w:color="auto" w:fill="auto"/>
            <w:tcPrChange w:id="17680"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84. Резинокордные оболочки муфт тягового привода моторвагонного подвижного состава</w:t>
            </w:r>
          </w:p>
        </w:tc>
      </w:tr>
      <w:tr w:rsidR="00990067" w:rsidRPr="00793519" w:rsidTr="003B55F5">
        <w:trPr>
          <w:trPrChange w:id="17681" w:author="Абрамов Денис Евгеньевич" w:date="2025-02-04T12:04:00Z">
            <w:trPr>
              <w:gridBefore w:val="2"/>
              <w:gridAfter w:val="0"/>
              <w:wAfter w:w="819" w:type="pct"/>
            </w:trPr>
          </w:trPrChange>
        </w:trPr>
        <w:tc>
          <w:tcPr>
            <w:tcW w:w="312" w:type="pct"/>
            <w:shd w:val="clear" w:color="auto" w:fill="auto"/>
            <w:tcPrChange w:id="17682"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7683" w:author="Абрамов Денис Евгеньевич" w:date="2025-02-04T12:04:00Z">
              <w:tcPr>
                <w:tcW w:w="777" w:type="pct"/>
                <w:gridSpan w:val="3"/>
                <w:vMerge w:val="restart"/>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подпункт «б» пункта 13, пункты 15, 97, 99, 101 и 106 раздела </w:t>
            </w:r>
            <w:r w:rsidRPr="0019714D">
              <w:rPr>
                <w:rFonts w:ascii="Times New Roman" w:hAnsi="Times New Roman" w:cs="Times New Roman"/>
                <w:color w:val="000000"/>
                <w:sz w:val="8"/>
                <w:szCs w:val="8"/>
                <w:lang w:val="en-US"/>
              </w:rPr>
              <w:t>V</w:t>
            </w:r>
          </w:p>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684"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30630.0.1-2002 «Методы испытаний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стойкость к внешним воздействующим факторам машин, приборов и других технических изделий. Комбинированные испытания»</w:t>
            </w:r>
          </w:p>
        </w:tc>
        <w:tc>
          <w:tcPr>
            <w:tcW w:w="1249" w:type="pct"/>
            <w:shd w:val="clear" w:color="auto" w:fill="auto"/>
            <w:tcPrChange w:id="17685"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686" w:author="Абрамов Денис Евгеньевич" w:date="2025-02-04T12:04:00Z">
            <w:trPr>
              <w:gridBefore w:val="2"/>
              <w:gridAfter w:val="0"/>
              <w:wAfter w:w="819" w:type="pct"/>
            </w:trPr>
          </w:trPrChange>
        </w:trPr>
        <w:tc>
          <w:tcPr>
            <w:tcW w:w="312" w:type="pct"/>
            <w:shd w:val="clear" w:color="auto" w:fill="auto"/>
            <w:tcPrChange w:id="17687"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688"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689"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30630.1.3-2001 «Методы испытаний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ударов»</w:t>
            </w:r>
          </w:p>
        </w:tc>
        <w:tc>
          <w:tcPr>
            <w:tcW w:w="1249" w:type="pct"/>
            <w:shd w:val="clear" w:color="auto" w:fill="auto"/>
            <w:tcPrChange w:id="17690"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691" w:author="Абрамов Денис Евгеньевич" w:date="2025-02-04T12:04:00Z">
            <w:trPr>
              <w:gridBefore w:val="2"/>
              <w:gridAfter w:val="0"/>
              <w:wAfter w:w="819" w:type="pct"/>
            </w:trPr>
          </w:trPrChange>
        </w:trPr>
        <w:tc>
          <w:tcPr>
            <w:tcW w:w="312" w:type="pct"/>
            <w:shd w:val="clear" w:color="auto" w:fill="auto"/>
            <w:tcPrChange w:id="17692"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693"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694"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Р 51371-99 «Методы испытаний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ударов»</w:t>
            </w:r>
          </w:p>
        </w:tc>
        <w:tc>
          <w:tcPr>
            <w:tcW w:w="1249" w:type="pct"/>
            <w:shd w:val="clear" w:color="auto" w:fill="auto"/>
            <w:tcPrChange w:id="17695"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7696" w:author="Абрамов Денис Евгеньевич" w:date="2025-02-04T12:04:00Z">
            <w:trPr>
              <w:gridBefore w:val="2"/>
              <w:gridAfter w:val="0"/>
              <w:wAfter w:w="819" w:type="pct"/>
            </w:trPr>
          </w:trPrChange>
        </w:trPr>
        <w:tc>
          <w:tcPr>
            <w:tcW w:w="312" w:type="pct"/>
            <w:shd w:val="clear" w:color="auto" w:fill="auto"/>
            <w:tcPrChange w:id="17697"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698"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699"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30630.2.1-2013 «Методы испытаний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устойчивость к воздействию температуры»</w:t>
            </w:r>
          </w:p>
        </w:tc>
        <w:tc>
          <w:tcPr>
            <w:tcW w:w="1249" w:type="pct"/>
            <w:shd w:val="clear" w:color="auto" w:fill="auto"/>
            <w:tcPrChange w:id="17700"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701" w:author="Абрамов Денис Евгеньевич" w:date="2025-02-04T12:04:00Z">
            <w:trPr>
              <w:gridBefore w:val="2"/>
              <w:gridAfter w:val="0"/>
              <w:wAfter w:w="819" w:type="pct"/>
            </w:trPr>
          </w:trPrChange>
        </w:trPr>
        <w:tc>
          <w:tcPr>
            <w:tcW w:w="312" w:type="pct"/>
            <w:shd w:val="clear" w:color="auto" w:fill="auto"/>
            <w:tcPrChange w:id="17702"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703"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704"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30630.2.2-2001 «Методы испытаний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на воздействие влажности»</w:t>
            </w:r>
          </w:p>
          <w:p w:rsidR="00990067" w:rsidRPr="0019714D"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7705"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706" w:author="Абрамов Денис Евгеньевич" w:date="2025-02-04T12:04:00Z">
            <w:trPr>
              <w:gridBefore w:val="2"/>
              <w:gridAfter w:val="0"/>
              <w:wAfter w:w="819" w:type="pct"/>
            </w:trPr>
          </w:trPrChange>
        </w:trPr>
        <w:tc>
          <w:tcPr>
            <w:tcW w:w="312" w:type="pct"/>
            <w:shd w:val="clear" w:color="auto" w:fill="auto"/>
            <w:tcPrChange w:id="17707"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708"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709"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rPr>
                <w:rFonts w:ascii="Times New Roman" w:hAnsi="Times New Roman" w:cs="Times New Roman"/>
                <w:color w:val="000000"/>
                <w:sz w:val="8"/>
                <w:szCs w:val="8"/>
              </w:rPr>
            </w:pPr>
            <w:r w:rsidRPr="0019714D">
              <w:rPr>
                <w:rFonts w:ascii="Times New Roman" w:hAnsi="Times New Roman" w:cs="Times New Roman"/>
                <w:color w:val="000000"/>
                <w:sz w:val="8"/>
                <w:szCs w:val="8"/>
              </w:rPr>
              <w:t>Раздел 6</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ГОСТ 33188-2024 «Муфты тягового привода моторвагонного подвижного состава. Резинокордные оболочки. Общие технические условия»</w:t>
            </w:r>
          </w:p>
        </w:tc>
        <w:tc>
          <w:tcPr>
            <w:tcW w:w="1249" w:type="pct"/>
            <w:shd w:val="clear" w:color="auto" w:fill="auto"/>
            <w:tcPrChange w:id="17710"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711" w:author="Абрамов Денис Евгеньевич" w:date="2025-02-04T12:04:00Z">
            <w:trPr>
              <w:gridBefore w:val="2"/>
              <w:gridAfter w:val="0"/>
              <w:wAfter w:w="819" w:type="pct"/>
            </w:trPr>
          </w:trPrChange>
        </w:trPr>
        <w:tc>
          <w:tcPr>
            <w:tcW w:w="312" w:type="pct"/>
            <w:shd w:val="clear" w:color="auto" w:fill="auto"/>
            <w:tcPrChange w:id="17712"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713"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714"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6768-75 «Резина и прорезиненная ткань. Метод определения прочности связи между слоями при расслоении»</w:t>
            </w:r>
          </w:p>
        </w:tc>
        <w:tc>
          <w:tcPr>
            <w:tcW w:w="1249" w:type="pct"/>
            <w:shd w:val="clear" w:color="auto" w:fill="auto"/>
            <w:tcPrChange w:id="17715"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716" w:author="Абрамов Денис Евгеньевич" w:date="2025-02-04T12:04:00Z">
            <w:trPr>
              <w:gridBefore w:val="2"/>
              <w:gridAfter w:val="0"/>
              <w:wAfter w:w="819" w:type="pct"/>
            </w:trPr>
          </w:trPrChange>
        </w:trPr>
        <w:tc>
          <w:tcPr>
            <w:tcW w:w="312" w:type="pct"/>
            <w:shd w:val="clear" w:color="auto" w:fill="auto"/>
            <w:tcPrChange w:id="17717"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718"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719"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263-75 «Резина. Метод определения твердости по Шору А»</w:t>
            </w:r>
          </w:p>
        </w:tc>
        <w:tc>
          <w:tcPr>
            <w:tcW w:w="1249" w:type="pct"/>
            <w:shd w:val="clear" w:color="auto" w:fill="auto"/>
            <w:tcPrChange w:id="17720"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721" w:author="Абрамов Денис Евгеньевич" w:date="2025-02-04T12:04:00Z">
            <w:trPr>
              <w:gridBefore w:val="2"/>
              <w:gridAfter w:val="0"/>
              <w:wAfter w:w="819" w:type="pct"/>
            </w:trPr>
          </w:trPrChange>
        </w:trPr>
        <w:tc>
          <w:tcPr>
            <w:tcW w:w="5000" w:type="pct"/>
            <w:gridSpan w:val="4"/>
            <w:shd w:val="clear" w:color="auto" w:fill="auto"/>
            <w:tcPrChange w:id="17722"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85. Резисторы пусковые, электрического тормоза, демпферные</w:t>
            </w:r>
          </w:p>
        </w:tc>
      </w:tr>
      <w:tr w:rsidR="00990067" w:rsidRPr="00793519" w:rsidTr="003B55F5">
        <w:trPr>
          <w:trPrChange w:id="17723" w:author="Абрамов Денис Евгеньевич" w:date="2025-02-04T12:04:00Z">
            <w:trPr>
              <w:gridBefore w:val="2"/>
              <w:gridAfter w:val="0"/>
              <w:wAfter w:w="819" w:type="pct"/>
            </w:trPr>
          </w:trPrChange>
        </w:trPr>
        <w:tc>
          <w:tcPr>
            <w:tcW w:w="312" w:type="pct"/>
            <w:shd w:val="clear" w:color="auto" w:fill="auto"/>
            <w:tcPrChange w:id="17724"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7725" w:author="Абрамов Денис Евгеньевич" w:date="2025-02-04T12:04:00Z">
              <w:tcPr>
                <w:tcW w:w="777" w:type="pct"/>
                <w:gridSpan w:val="3"/>
                <w:vMerge w:val="restart"/>
                <w:shd w:val="clear" w:color="auto" w:fill="auto"/>
              </w:tcPr>
            </w:tcPrChange>
          </w:tcPr>
          <w:p w:rsidR="00990067" w:rsidRPr="0019714D" w:rsidRDefault="00990067" w:rsidP="003B55F5">
            <w:pPr>
              <w:pStyle w:val="ConsPlusNormal"/>
              <w:widowControl/>
              <w:ind w:firstLine="8"/>
              <w:jc w:val="center"/>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подпункт «у» пункта 13, пункты 15, 97, 99, 101 и 106 раздела </w:t>
            </w:r>
            <w:r w:rsidRPr="0019714D">
              <w:rPr>
                <w:rFonts w:ascii="Times New Roman" w:hAnsi="Times New Roman" w:cs="Times New Roman"/>
                <w:color w:val="000000"/>
                <w:sz w:val="8"/>
                <w:szCs w:val="8"/>
                <w:lang w:val="en-US"/>
              </w:rPr>
              <w:t>V</w:t>
            </w:r>
          </w:p>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726"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fldChar w:fldCharType="begin"/>
            </w:r>
            <w:r>
              <w:instrText xml:space="preserve"> HYPERLINK "consultantplus://offline/ref=49E36A820D91838EE9E4309841D10CF527F155460A7DE759EB8488YFjBM" </w:instrText>
            </w:r>
            <w:r>
              <w:fldChar w:fldCharType="separate"/>
            </w:r>
            <w:r w:rsidRPr="0019714D">
              <w:rPr>
                <w:rFonts w:ascii="Times New Roman" w:hAnsi="Times New Roman"/>
                <w:color w:val="000000"/>
                <w:sz w:val="8"/>
                <w:szCs w:val="8"/>
              </w:rPr>
              <w:t>ГОСТ 2933-83</w:t>
            </w:r>
            <w:r>
              <w:rPr>
                <w:rFonts w:ascii="Times New Roman" w:hAnsi="Times New Roman"/>
                <w:color w:val="000000"/>
                <w:sz w:val="8"/>
                <w:szCs w:val="8"/>
              </w:rPr>
              <w:fldChar w:fldCharType="end"/>
            </w:r>
            <w:r w:rsidRPr="0019714D">
              <w:rPr>
                <w:rFonts w:ascii="Times New Roman" w:hAnsi="Times New Roman"/>
                <w:color w:val="000000"/>
                <w:sz w:val="8"/>
                <w:szCs w:val="8"/>
              </w:rPr>
              <w:t xml:space="preserve"> «Аппараты электрические низковольтные. Методы испытаний»</w:t>
            </w:r>
          </w:p>
        </w:tc>
        <w:tc>
          <w:tcPr>
            <w:tcW w:w="1249" w:type="pct"/>
            <w:shd w:val="clear" w:color="auto" w:fill="auto"/>
            <w:tcPrChange w:id="17727"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728" w:author="Абрамов Денис Евгеньевич" w:date="2025-02-04T12:04:00Z">
            <w:trPr>
              <w:gridBefore w:val="2"/>
              <w:gridAfter w:val="0"/>
              <w:wAfter w:w="819" w:type="pct"/>
            </w:trPr>
          </w:trPrChange>
        </w:trPr>
        <w:tc>
          <w:tcPr>
            <w:tcW w:w="312" w:type="pct"/>
            <w:shd w:val="clear" w:color="auto" w:fill="auto"/>
            <w:tcPrChange w:id="1772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730"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731"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fldChar w:fldCharType="begin"/>
            </w:r>
            <w:r>
              <w:instrText xml:space="preserve"> HYPERLINK "consultantplus://offline/ref=49E36A820D91838EE9E4309841D10CF527F155460A7DE759EB8488YFjBM" </w:instrText>
            </w:r>
            <w:r>
              <w:fldChar w:fldCharType="separate"/>
            </w:r>
            <w:r w:rsidRPr="0019714D">
              <w:rPr>
                <w:rFonts w:ascii="Times New Roman" w:hAnsi="Times New Roman"/>
                <w:color w:val="000000"/>
                <w:sz w:val="8"/>
                <w:szCs w:val="8"/>
              </w:rPr>
              <w:t>ГОСТ 2933-93</w:t>
            </w:r>
            <w:r>
              <w:rPr>
                <w:rFonts w:ascii="Times New Roman" w:hAnsi="Times New Roman"/>
                <w:color w:val="000000"/>
                <w:sz w:val="8"/>
                <w:szCs w:val="8"/>
              </w:rPr>
              <w:fldChar w:fldCharType="end"/>
            </w:r>
            <w:r w:rsidRPr="0019714D">
              <w:rPr>
                <w:rFonts w:ascii="Times New Roman" w:hAnsi="Times New Roman"/>
                <w:color w:val="000000"/>
                <w:sz w:val="8"/>
                <w:szCs w:val="8"/>
              </w:rPr>
              <w:t xml:space="preserve"> «Аппараты электрические низковольтные. Методы испытаний»</w:t>
            </w:r>
          </w:p>
        </w:tc>
        <w:tc>
          <w:tcPr>
            <w:tcW w:w="1249" w:type="pct"/>
            <w:shd w:val="clear" w:color="auto" w:fill="auto"/>
            <w:tcPrChange w:id="17732"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733" w:author="Абрамов Денис Евгеньевич" w:date="2025-02-04T12:04:00Z">
            <w:trPr>
              <w:gridBefore w:val="2"/>
              <w:gridAfter w:val="0"/>
              <w:wAfter w:w="819" w:type="pct"/>
            </w:trPr>
          </w:trPrChange>
        </w:trPr>
        <w:tc>
          <w:tcPr>
            <w:tcW w:w="312" w:type="pct"/>
            <w:shd w:val="clear" w:color="auto" w:fill="auto"/>
            <w:tcPrChange w:id="17734"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735"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736"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Разделы 10, 11. Приложения А и В</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33798.1-2016 (IEC 60077-1:1999) «Электрооборудование железнодорожного подвижного состава. Часть 1. Общие условия эксплуатации и технические условия»</w:t>
            </w:r>
          </w:p>
        </w:tc>
        <w:tc>
          <w:tcPr>
            <w:tcW w:w="1249" w:type="pct"/>
            <w:shd w:val="clear" w:color="auto" w:fill="auto"/>
            <w:tcPrChange w:id="17737"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738" w:author="Абрамов Денис Евгеньевич" w:date="2025-02-04T12:04:00Z">
            <w:trPr>
              <w:gridBefore w:val="2"/>
              <w:gridAfter w:val="0"/>
              <w:wAfter w:w="819" w:type="pct"/>
            </w:trPr>
          </w:trPrChange>
        </w:trPr>
        <w:tc>
          <w:tcPr>
            <w:tcW w:w="312" w:type="pct"/>
            <w:shd w:val="clear" w:color="auto" w:fill="auto"/>
            <w:tcPrChange w:id="1773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740"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741"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Раздел 6</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9219-88 «Аппараты электрические тяговые. Общие технические требования»</w:t>
            </w:r>
          </w:p>
        </w:tc>
        <w:tc>
          <w:tcPr>
            <w:tcW w:w="1249" w:type="pct"/>
            <w:shd w:val="clear" w:color="auto" w:fill="auto"/>
            <w:tcPrChange w:id="17742"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743" w:author="Абрамов Денис Евгеньевич" w:date="2025-02-04T12:04:00Z">
            <w:trPr>
              <w:gridBefore w:val="2"/>
              <w:gridAfter w:val="0"/>
              <w:wAfter w:w="819" w:type="pct"/>
            </w:trPr>
          </w:trPrChange>
        </w:trPr>
        <w:tc>
          <w:tcPr>
            <w:tcW w:w="312" w:type="pct"/>
            <w:shd w:val="clear" w:color="auto" w:fill="auto"/>
            <w:tcPrChange w:id="17744"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745"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746"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Раздел 8</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9219-95 «Аппараты электрические тяговые. Общие технические условия»</w:t>
            </w:r>
          </w:p>
        </w:tc>
        <w:tc>
          <w:tcPr>
            <w:tcW w:w="1249" w:type="pct"/>
            <w:shd w:val="clear" w:color="auto" w:fill="auto"/>
            <w:tcPrChange w:id="17747"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748" w:author="Абрамов Денис Евгеньевич" w:date="2025-02-04T12:04:00Z">
            <w:trPr>
              <w:gridBefore w:val="2"/>
              <w:gridAfter w:val="0"/>
              <w:wAfter w:w="819" w:type="pct"/>
            </w:trPr>
          </w:trPrChange>
        </w:trPr>
        <w:tc>
          <w:tcPr>
            <w:tcW w:w="312" w:type="pct"/>
            <w:shd w:val="clear" w:color="auto" w:fill="auto"/>
            <w:tcPrChange w:id="1774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750"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751"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33264-2015 «Резисторы пусковые электрического тормоза демпферные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для железнодорожного подвижного состава. Общие технические условия»</w:t>
            </w:r>
          </w:p>
        </w:tc>
        <w:tc>
          <w:tcPr>
            <w:tcW w:w="1249" w:type="pct"/>
            <w:shd w:val="clear" w:color="auto" w:fill="auto"/>
            <w:tcPrChange w:id="17752"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753" w:author="Абрамов Денис Евгеньевич" w:date="2025-02-04T12:04:00Z">
            <w:trPr>
              <w:gridBefore w:val="2"/>
              <w:gridAfter w:val="0"/>
              <w:wAfter w:w="819" w:type="pct"/>
            </w:trPr>
          </w:trPrChange>
        </w:trPr>
        <w:tc>
          <w:tcPr>
            <w:tcW w:w="312" w:type="pct"/>
            <w:shd w:val="clear" w:color="auto" w:fill="auto"/>
            <w:tcPrChange w:id="17754"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755"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756"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1516.2-97 «Электрооборудование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электроустановки переменного тока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напряжение 3 кВ и выше. Общие методы испытаний электрической прочности изоляции»*</w:t>
            </w:r>
          </w:p>
        </w:tc>
        <w:tc>
          <w:tcPr>
            <w:tcW w:w="1249" w:type="pct"/>
            <w:shd w:val="clear" w:color="auto" w:fill="auto"/>
            <w:tcPrChange w:id="17757"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758" w:author="Абрамов Денис Евгеньевич" w:date="2025-02-04T12:04:00Z">
            <w:trPr>
              <w:gridBefore w:val="2"/>
              <w:gridAfter w:val="0"/>
              <w:wAfter w:w="819" w:type="pct"/>
            </w:trPr>
          </w:trPrChange>
        </w:trPr>
        <w:tc>
          <w:tcPr>
            <w:tcW w:w="312" w:type="pct"/>
            <w:shd w:val="clear" w:color="auto" w:fill="auto"/>
            <w:tcPrChange w:id="1775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760"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761"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Раздел 4</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lastRenderedPageBreak/>
              <w:t xml:space="preserve">ГОСТ 26828-86 «Изделия машиностроения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и приборостроения. Маркировка»</w:t>
            </w:r>
          </w:p>
          <w:p w:rsidR="00990067" w:rsidRPr="0019714D"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7762"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763" w:author="Абрамов Денис Евгеньевич" w:date="2025-02-04T12:04:00Z">
            <w:trPr>
              <w:gridBefore w:val="2"/>
              <w:gridAfter w:val="0"/>
              <w:wAfter w:w="819" w:type="pct"/>
            </w:trPr>
          </w:trPrChange>
        </w:trPr>
        <w:tc>
          <w:tcPr>
            <w:tcW w:w="312" w:type="pct"/>
            <w:shd w:val="clear" w:color="auto" w:fill="auto"/>
            <w:tcPrChange w:id="17764"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765"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766"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ind w:right="134"/>
              <w:rPr>
                <w:rFonts w:ascii="Times New Roman" w:hAnsi="Times New Roman" w:cs="Times New Roman"/>
                <w:color w:val="000000"/>
                <w:sz w:val="8"/>
                <w:szCs w:val="8"/>
              </w:rPr>
            </w:pPr>
            <w:r w:rsidRPr="0019714D">
              <w:rPr>
                <w:rFonts w:ascii="Times New Roman" w:hAnsi="Times New Roman" w:cs="Times New Roman"/>
                <w:color w:val="000000"/>
                <w:sz w:val="8"/>
                <w:szCs w:val="8"/>
              </w:rPr>
              <w:t>ГОСТ Р ЕН 13018-2014 «Контроль визуальный. Общие положения»</w:t>
            </w:r>
          </w:p>
        </w:tc>
        <w:tc>
          <w:tcPr>
            <w:tcW w:w="1249" w:type="pct"/>
            <w:shd w:val="clear" w:color="auto" w:fill="auto"/>
            <w:tcPrChange w:id="17767"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7768" w:author="Абрамов Денис Евгеньевич" w:date="2025-02-04T12:04:00Z">
            <w:trPr>
              <w:gridBefore w:val="2"/>
              <w:gridAfter w:val="0"/>
              <w:wAfter w:w="819" w:type="pct"/>
            </w:trPr>
          </w:trPrChange>
        </w:trPr>
        <w:tc>
          <w:tcPr>
            <w:tcW w:w="312" w:type="pct"/>
            <w:shd w:val="clear" w:color="auto" w:fill="auto"/>
            <w:tcPrChange w:id="1776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770"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771"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ind w:right="134"/>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ГОСТ 20.57.406-81 «Комплексная система контроля качества. Изделия электронной техники, квантовой электроники </w:t>
            </w:r>
          </w:p>
          <w:p w:rsidR="00990067" w:rsidRPr="0019714D" w:rsidRDefault="00990067" w:rsidP="003B55F5">
            <w:pPr>
              <w:pStyle w:val="ConsPlusNormal"/>
              <w:widowControl/>
              <w:ind w:right="134"/>
              <w:rPr>
                <w:rFonts w:ascii="Times New Roman" w:hAnsi="Times New Roman" w:cs="Times New Roman"/>
                <w:color w:val="000000"/>
                <w:sz w:val="8"/>
                <w:szCs w:val="8"/>
              </w:rPr>
            </w:pPr>
            <w:r w:rsidRPr="0019714D">
              <w:rPr>
                <w:rFonts w:ascii="Times New Roman" w:hAnsi="Times New Roman" w:cs="Times New Roman"/>
                <w:color w:val="000000"/>
                <w:sz w:val="8"/>
                <w:szCs w:val="8"/>
              </w:rPr>
              <w:t>и электротехнические. Методы испытаний»</w:t>
            </w:r>
          </w:p>
        </w:tc>
        <w:tc>
          <w:tcPr>
            <w:tcW w:w="1249" w:type="pct"/>
            <w:shd w:val="clear" w:color="auto" w:fill="auto"/>
            <w:tcPrChange w:id="17772"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773" w:author="Абрамов Денис Евгеньевич" w:date="2025-02-04T12:04:00Z">
            <w:trPr>
              <w:gridBefore w:val="2"/>
              <w:gridAfter w:val="0"/>
              <w:wAfter w:w="819" w:type="pct"/>
            </w:trPr>
          </w:trPrChange>
        </w:trPr>
        <w:tc>
          <w:tcPr>
            <w:tcW w:w="312" w:type="pct"/>
            <w:shd w:val="clear" w:color="auto" w:fill="auto"/>
            <w:tcPrChange w:id="17774"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775"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776"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ГОСТ 30630.0.0-99 «Методы испытаний </w:t>
            </w:r>
          </w:p>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на стойкость к внешним воздействующим факторам машин, приборов и других технических изделий. Общие требования»</w:t>
            </w:r>
          </w:p>
        </w:tc>
        <w:tc>
          <w:tcPr>
            <w:tcW w:w="1249" w:type="pct"/>
            <w:shd w:val="clear" w:color="auto" w:fill="auto"/>
            <w:tcPrChange w:id="17777"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778" w:author="Абрамов Денис Евгеньевич" w:date="2025-02-04T12:04:00Z">
            <w:trPr>
              <w:gridBefore w:val="2"/>
              <w:gridAfter w:val="0"/>
              <w:wAfter w:w="819" w:type="pct"/>
            </w:trPr>
          </w:trPrChange>
        </w:trPr>
        <w:tc>
          <w:tcPr>
            <w:tcW w:w="312" w:type="pct"/>
            <w:shd w:val="clear" w:color="auto" w:fill="auto"/>
            <w:tcPrChange w:id="1777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780"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781"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ГОСТ 30630.0.1-2002 «Методы испытаний </w:t>
            </w:r>
          </w:p>
          <w:p w:rsidR="00990067" w:rsidRPr="0019714D" w:rsidRDefault="00990067" w:rsidP="003B55F5">
            <w:pPr>
              <w:spacing w:after="0" w:line="240" w:lineRule="auto"/>
              <w:ind w:right="134"/>
              <w:rPr>
                <w:rFonts w:ascii="Times New Roman" w:eastAsia="Times New Roman" w:hAnsi="Times New Roman"/>
                <w:color w:val="000000"/>
                <w:sz w:val="8"/>
                <w:szCs w:val="8"/>
              </w:rPr>
            </w:pPr>
            <w:r w:rsidRPr="0019714D">
              <w:rPr>
                <w:rFonts w:ascii="Times New Roman" w:hAnsi="Times New Roman"/>
                <w:color w:val="000000"/>
                <w:sz w:val="8"/>
                <w:szCs w:val="8"/>
              </w:rPr>
              <w:t>на стойкость к внешним воздействующим факторам машин, приборов и других технических изделий. Комбинированные испытания»</w:t>
            </w:r>
          </w:p>
        </w:tc>
        <w:tc>
          <w:tcPr>
            <w:tcW w:w="1249" w:type="pct"/>
            <w:shd w:val="clear" w:color="auto" w:fill="auto"/>
            <w:tcPrChange w:id="17782"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783" w:author="Абрамов Денис Евгеньевич" w:date="2025-02-04T12:04:00Z">
            <w:trPr>
              <w:gridBefore w:val="2"/>
              <w:gridAfter w:val="0"/>
              <w:wAfter w:w="819" w:type="pct"/>
            </w:trPr>
          </w:trPrChange>
        </w:trPr>
        <w:tc>
          <w:tcPr>
            <w:tcW w:w="312" w:type="pct"/>
            <w:shd w:val="clear" w:color="auto" w:fill="auto"/>
            <w:tcPrChange w:id="17784"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785"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786"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ГОСТ 30630.1.1-99 «Методы испытаний </w:t>
            </w:r>
          </w:p>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spacing w:after="0" w:line="240" w:lineRule="auto"/>
              <w:ind w:right="134"/>
              <w:rPr>
                <w:rFonts w:ascii="Times New Roman" w:eastAsia="Times New Roman" w:hAnsi="Times New Roman"/>
                <w:color w:val="000000"/>
                <w:sz w:val="8"/>
                <w:szCs w:val="8"/>
              </w:rPr>
            </w:pPr>
            <w:r w:rsidRPr="0019714D">
              <w:rPr>
                <w:rFonts w:ascii="Times New Roman" w:hAnsi="Times New Roman"/>
                <w:color w:val="000000"/>
                <w:sz w:val="8"/>
                <w:szCs w:val="8"/>
              </w:rPr>
              <w:t>и других технических изделий. Определение динамических характеристик конструкции»</w:t>
            </w:r>
          </w:p>
        </w:tc>
        <w:tc>
          <w:tcPr>
            <w:tcW w:w="1249" w:type="pct"/>
            <w:shd w:val="clear" w:color="auto" w:fill="auto"/>
            <w:tcPrChange w:id="17787"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788" w:author="Абрамов Денис Евгеньевич" w:date="2025-02-04T12:04:00Z">
            <w:trPr>
              <w:gridBefore w:val="2"/>
              <w:gridAfter w:val="0"/>
              <w:wAfter w:w="819" w:type="pct"/>
            </w:trPr>
          </w:trPrChange>
        </w:trPr>
        <w:tc>
          <w:tcPr>
            <w:tcW w:w="312" w:type="pct"/>
            <w:shd w:val="clear" w:color="auto" w:fill="auto"/>
            <w:tcPrChange w:id="1778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790"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791"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ГОСТ 30630.1.2-99 «Методы испытаний </w:t>
            </w:r>
          </w:p>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 и других технических изделий. Испытания </w:t>
            </w:r>
          </w:p>
          <w:p w:rsidR="00990067" w:rsidRPr="0019714D" w:rsidRDefault="00990067" w:rsidP="003B55F5">
            <w:pPr>
              <w:spacing w:after="0" w:line="240" w:lineRule="auto"/>
              <w:ind w:right="134"/>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вибрации»</w:t>
            </w:r>
          </w:p>
        </w:tc>
        <w:tc>
          <w:tcPr>
            <w:tcW w:w="1249" w:type="pct"/>
            <w:shd w:val="clear" w:color="auto" w:fill="auto"/>
            <w:tcPrChange w:id="17792"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793" w:author="Абрамов Денис Евгеньевич" w:date="2025-02-04T12:04:00Z">
            <w:trPr>
              <w:gridBefore w:val="2"/>
              <w:gridAfter w:val="0"/>
              <w:wAfter w:w="819" w:type="pct"/>
            </w:trPr>
          </w:trPrChange>
        </w:trPr>
        <w:tc>
          <w:tcPr>
            <w:tcW w:w="312" w:type="pct"/>
            <w:shd w:val="clear" w:color="auto" w:fill="auto"/>
            <w:tcPrChange w:id="17794"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795"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796"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ГОСТ 30630.1.3-2001 «Методы испытаний </w:t>
            </w:r>
          </w:p>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ind w:right="134"/>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ударов»</w:t>
            </w:r>
          </w:p>
        </w:tc>
        <w:tc>
          <w:tcPr>
            <w:tcW w:w="1249" w:type="pct"/>
            <w:shd w:val="clear" w:color="auto" w:fill="auto"/>
            <w:tcPrChange w:id="17797"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798" w:author="Абрамов Денис Евгеньевич" w:date="2025-02-04T12:04:00Z">
            <w:trPr>
              <w:gridBefore w:val="2"/>
              <w:gridAfter w:val="0"/>
              <w:wAfter w:w="819" w:type="pct"/>
            </w:trPr>
          </w:trPrChange>
        </w:trPr>
        <w:tc>
          <w:tcPr>
            <w:tcW w:w="312" w:type="pct"/>
            <w:shd w:val="clear" w:color="auto" w:fill="auto"/>
            <w:tcPrChange w:id="1779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800"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801"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ГОСТ Р 51371-99 «Методы испытаний </w:t>
            </w:r>
          </w:p>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на воздействие ударов»</w:t>
            </w:r>
          </w:p>
          <w:p w:rsidR="00990067" w:rsidRPr="0019714D" w:rsidRDefault="00990067" w:rsidP="003B55F5">
            <w:pPr>
              <w:spacing w:after="0" w:line="240" w:lineRule="auto"/>
              <w:ind w:right="134"/>
              <w:rPr>
                <w:rFonts w:ascii="Times New Roman" w:eastAsia="Times New Roman" w:hAnsi="Times New Roman"/>
                <w:color w:val="000000"/>
                <w:sz w:val="8"/>
                <w:szCs w:val="8"/>
              </w:rPr>
            </w:pPr>
          </w:p>
        </w:tc>
        <w:tc>
          <w:tcPr>
            <w:tcW w:w="1249" w:type="pct"/>
            <w:shd w:val="clear" w:color="auto" w:fill="auto"/>
            <w:tcPrChange w:id="17802"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7803" w:author="Абрамов Денис Евгеньевич" w:date="2025-02-04T12:04:00Z">
            <w:trPr>
              <w:gridBefore w:val="2"/>
              <w:gridAfter w:val="0"/>
              <w:wAfter w:w="819" w:type="pct"/>
            </w:trPr>
          </w:trPrChange>
        </w:trPr>
        <w:tc>
          <w:tcPr>
            <w:tcW w:w="312" w:type="pct"/>
            <w:shd w:val="clear" w:color="auto" w:fill="auto"/>
            <w:tcPrChange w:id="17804"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805"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806"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ГОСТ 30630.2.1-2013 «Методы испытаний </w:t>
            </w:r>
          </w:p>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ind w:right="134"/>
              <w:rPr>
                <w:rFonts w:ascii="Times New Roman" w:eastAsia="Times New Roman" w:hAnsi="Times New Roman"/>
                <w:color w:val="000000"/>
                <w:sz w:val="8"/>
                <w:szCs w:val="8"/>
              </w:rPr>
            </w:pPr>
            <w:r w:rsidRPr="0019714D">
              <w:rPr>
                <w:rFonts w:ascii="Times New Roman" w:hAnsi="Times New Roman"/>
                <w:color w:val="000000"/>
                <w:sz w:val="8"/>
                <w:szCs w:val="8"/>
              </w:rPr>
              <w:t>на устойчивость к воздействию температуры»</w:t>
            </w:r>
          </w:p>
        </w:tc>
        <w:tc>
          <w:tcPr>
            <w:tcW w:w="1249" w:type="pct"/>
            <w:shd w:val="clear" w:color="auto" w:fill="auto"/>
            <w:tcPrChange w:id="17807"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808" w:author="Абрамов Денис Евгеньевич" w:date="2025-02-04T12:04:00Z">
            <w:trPr>
              <w:gridBefore w:val="2"/>
              <w:gridAfter w:val="0"/>
              <w:wAfter w:w="819" w:type="pct"/>
            </w:trPr>
          </w:trPrChange>
        </w:trPr>
        <w:tc>
          <w:tcPr>
            <w:tcW w:w="312" w:type="pct"/>
            <w:shd w:val="clear" w:color="auto" w:fill="auto"/>
            <w:tcPrChange w:id="1780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810"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811"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ГОСТ 30630.2.2-2001 «Методы испытаний </w:t>
            </w:r>
          </w:p>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ind w:right="134"/>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влажности»</w:t>
            </w:r>
          </w:p>
        </w:tc>
        <w:tc>
          <w:tcPr>
            <w:tcW w:w="1249" w:type="pct"/>
            <w:shd w:val="clear" w:color="auto" w:fill="auto"/>
            <w:tcPrChange w:id="17812"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813" w:author="Абрамов Денис Евгеньевич" w:date="2025-02-04T12:04:00Z">
            <w:trPr>
              <w:gridBefore w:val="2"/>
              <w:gridAfter w:val="0"/>
              <w:wAfter w:w="819" w:type="pct"/>
            </w:trPr>
          </w:trPrChange>
        </w:trPr>
        <w:tc>
          <w:tcPr>
            <w:tcW w:w="312" w:type="pct"/>
            <w:shd w:val="clear" w:color="auto" w:fill="auto"/>
            <w:tcPrChange w:id="17814"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815"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816"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ГОСТ Р 51369-99 «Методы испытаний </w:t>
            </w:r>
          </w:p>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ind w:right="134"/>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ind w:right="134"/>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влажности»</w:t>
            </w:r>
          </w:p>
        </w:tc>
        <w:tc>
          <w:tcPr>
            <w:tcW w:w="1249" w:type="pct"/>
            <w:shd w:val="clear" w:color="auto" w:fill="auto"/>
            <w:tcPrChange w:id="17817"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7818" w:author="Абрамов Денис Евгеньевич" w:date="2025-02-04T12:04:00Z">
            <w:trPr>
              <w:gridBefore w:val="2"/>
              <w:gridAfter w:val="0"/>
              <w:wAfter w:w="819" w:type="pct"/>
            </w:trPr>
          </w:trPrChange>
        </w:trPr>
        <w:tc>
          <w:tcPr>
            <w:tcW w:w="312" w:type="pct"/>
            <w:shd w:val="clear" w:color="auto" w:fill="auto"/>
            <w:tcPrChange w:id="1781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820"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821"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34"/>
              <w:rPr>
                <w:rFonts w:ascii="Times New Roman" w:eastAsia="Times New Roman" w:hAnsi="Times New Roman"/>
                <w:color w:val="000000"/>
                <w:sz w:val="8"/>
                <w:szCs w:val="8"/>
              </w:rPr>
            </w:pPr>
            <w:r w:rsidRPr="0019714D">
              <w:rPr>
                <w:rFonts w:ascii="Times New Roman" w:hAnsi="Times New Roman"/>
                <w:color w:val="000000"/>
                <w:sz w:val="8"/>
                <w:szCs w:val="8"/>
              </w:rPr>
              <w:t>ГОСТ 33787-2019 «Оборудование железнодорожного подвижного состава. Испытания на удар и вибрацию»</w:t>
            </w:r>
          </w:p>
        </w:tc>
        <w:tc>
          <w:tcPr>
            <w:tcW w:w="1249" w:type="pct"/>
            <w:shd w:val="clear" w:color="auto" w:fill="auto"/>
            <w:tcPrChange w:id="17822"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823" w:author="Абрамов Денис Евгеньевич" w:date="2025-02-04T12:04:00Z">
            <w:trPr>
              <w:gridBefore w:val="2"/>
              <w:gridAfter w:val="0"/>
              <w:wAfter w:w="819" w:type="pct"/>
            </w:trPr>
          </w:trPrChange>
        </w:trPr>
        <w:tc>
          <w:tcPr>
            <w:tcW w:w="5000" w:type="pct"/>
            <w:gridSpan w:val="4"/>
            <w:shd w:val="clear" w:color="auto" w:fill="auto"/>
            <w:tcPrChange w:id="17824"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 xml:space="preserve">86. Реле высоковольтные электромагнитные и электронные </w:t>
            </w:r>
            <w:r w:rsidRPr="00793519">
              <w:rPr>
                <w:rFonts w:ascii="Times New Roman" w:hAnsi="Times New Roman" w:cs="Times New Roman"/>
                <w:color w:val="000000"/>
                <w:sz w:val="24"/>
                <w:szCs w:val="24"/>
              </w:rPr>
              <w:br/>
              <w:t>(защиты, промежуточные, времени и дифференциальные)</w:t>
            </w:r>
          </w:p>
        </w:tc>
      </w:tr>
      <w:tr w:rsidR="00990067" w:rsidRPr="00793519" w:rsidTr="003B55F5">
        <w:trPr>
          <w:trPrChange w:id="17825" w:author="Абрамов Денис Евгеньевич" w:date="2025-02-04T12:04:00Z">
            <w:trPr>
              <w:gridBefore w:val="2"/>
              <w:gridAfter w:val="0"/>
              <w:wAfter w:w="819" w:type="pct"/>
            </w:trPr>
          </w:trPrChange>
        </w:trPr>
        <w:tc>
          <w:tcPr>
            <w:tcW w:w="312" w:type="pct"/>
            <w:shd w:val="clear" w:color="auto" w:fill="auto"/>
            <w:tcPrChange w:id="17826"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7827" w:author="Абрамов Денис Евгеньевич" w:date="2025-02-04T12:04:00Z">
              <w:tcPr>
                <w:tcW w:w="777" w:type="pct"/>
                <w:gridSpan w:val="3"/>
                <w:vMerge w:val="restart"/>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подпункт «у» пункта 13, пункты 15, 97, 99, 101 и 106 раздела </w:t>
            </w:r>
            <w:r w:rsidRPr="0019714D">
              <w:rPr>
                <w:rFonts w:ascii="Times New Roman" w:hAnsi="Times New Roman" w:cs="Times New Roman"/>
                <w:color w:val="000000"/>
                <w:sz w:val="8"/>
                <w:szCs w:val="8"/>
                <w:lang w:val="en-US"/>
              </w:rPr>
              <w:t>V</w:t>
            </w:r>
          </w:p>
        </w:tc>
        <w:tc>
          <w:tcPr>
            <w:tcW w:w="2510" w:type="pct"/>
            <w:shd w:val="clear" w:color="auto" w:fill="auto"/>
            <w:tcPrChange w:id="17828"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fldChar w:fldCharType="begin"/>
            </w:r>
            <w:r>
              <w:instrText xml:space="preserve"> HYPERLINK "consultantplus://offline/ref=49E36A820D91838EE9E4309841D10CF527F155460A7DE759EB8488YFjBM" </w:instrText>
            </w:r>
            <w:r>
              <w:fldChar w:fldCharType="separate"/>
            </w:r>
            <w:r w:rsidRPr="0019714D">
              <w:rPr>
                <w:rFonts w:ascii="Times New Roman" w:hAnsi="Times New Roman"/>
                <w:color w:val="000000"/>
                <w:sz w:val="8"/>
                <w:szCs w:val="8"/>
              </w:rPr>
              <w:t>ГОСТ 2933-83</w:t>
            </w:r>
            <w:r>
              <w:rPr>
                <w:rFonts w:ascii="Times New Roman" w:hAnsi="Times New Roman"/>
                <w:color w:val="000000"/>
                <w:sz w:val="8"/>
                <w:szCs w:val="8"/>
              </w:rPr>
              <w:fldChar w:fldCharType="end"/>
            </w:r>
            <w:r w:rsidRPr="0019714D">
              <w:rPr>
                <w:rFonts w:ascii="Times New Roman" w:hAnsi="Times New Roman"/>
                <w:color w:val="000000"/>
                <w:sz w:val="8"/>
                <w:szCs w:val="8"/>
              </w:rPr>
              <w:t xml:space="preserve"> «Аппараты электрические низковольтные. Методы испытаний»</w:t>
            </w:r>
          </w:p>
        </w:tc>
        <w:tc>
          <w:tcPr>
            <w:tcW w:w="1249" w:type="pct"/>
            <w:shd w:val="clear" w:color="auto" w:fill="auto"/>
            <w:tcPrChange w:id="17829"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830" w:author="Абрамов Денис Евгеньевич" w:date="2025-02-04T12:04:00Z">
            <w:trPr>
              <w:gridBefore w:val="2"/>
              <w:gridAfter w:val="0"/>
              <w:wAfter w:w="819" w:type="pct"/>
            </w:trPr>
          </w:trPrChange>
        </w:trPr>
        <w:tc>
          <w:tcPr>
            <w:tcW w:w="312" w:type="pct"/>
            <w:shd w:val="clear" w:color="auto" w:fill="auto"/>
            <w:tcPrChange w:id="17831"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832"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833"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2933-93 «Аппараты электрические низковольтные. Методы испытаний»</w:t>
            </w:r>
          </w:p>
        </w:tc>
        <w:tc>
          <w:tcPr>
            <w:tcW w:w="1249" w:type="pct"/>
            <w:shd w:val="clear" w:color="auto" w:fill="auto"/>
            <w:tcPrChange w:id="17834"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835" w:author="Абрамов Денис Евгеньевич" w:date="2025-02-04T12:04:00Z">
            <w:trPr>
              <w:gridBefore w:val="2"/>
              <w:gridAfter w:val="0"/>
              <w:wAfter w:w="819" w:type="pct"/>
            </w:trPr>
          </w:trPrChange>
        </w:trPr>
        <w:tc>
          <w:tcPr>
            <w:tcW w:w="312" w:type="pct"/>
            <w:shd w:val="clear" w:color="auto" w:fill="auto"/>
            <w:tcPrChange w:id="17836"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837"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838"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Разделы 10, 11. Приложения А и В</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33798.1-2016 (IEC 60077-1:1999) «Электрооборудование железнодорожного подвижного состава. Часть 1. Общие условия эксплуатации и технические условия»</w:t>
            </w:r>
          </w:p>
        </w:tc>
        <w:tc>
          <w:tcPr>
            <w:tcW w:w="1249" w:type="pct"/>
            <w:shd w:val="clear" w:color="auto" w:fill="auto"/>
            <w:tcPrChange w:id="17839"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840" w:author="Абрамов Денис Евгеньевич" w:date="2025-02-04T12:04:00Z">
            <w:trPr>
              <w:gridBefore w:val="2"/>
              <w:gridAfter w:val="0"/>
              <w:wAfter w:w="819" w:type="pct"/>
            </w:trPr>
          </w:trPrChange>
        </w:trPr>
        <w:tc>
          <w:tcPr>
            <w:tcW w:w="312" w:type="pct"/>
            <w:shd w:val="clear" w:color="auto" w:fill="auto"/>
            <w:tcPrChange w:id="17841"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842"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843"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Раздел 6</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9219-88 «Аппараты электрические тяговые. Общие технические требования»</w:t>
            </w:r>
          </w:p>
        </w:tc>
        <w:tc>
          <w:tcPr>
            <w:tcW w:w="1249" w:type="pct"/>
            <w:shd w:val="clear" w:color="auto" w:fill="auto"/>
            <w:tcPrChange w:id="17844"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845" w:author="Абрамов Денис Евгеньевич" w:date="2025-02-04T12:04:00Z">
            <w:trPr>
              <w:gridBefore w:val="2"/>
              <w:gridAfter w:val="0"/>
              <w:wAfter w:w="819" w:type="pct"/>
            </w:trPr>
          </w:trPrChange>
        </w:trPr>
        <w:tc>
          <w:tcPr>
            <w:tcW w:w="312" w:type="pct"/>
            <w:shd w:val="clear" w:color="auto" w:fill="auto"/>
            <w:tcPrChange w:id="17846"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847"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848"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Раздел 8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9219-95 «Аппараты электрические тяговые. Общие технические условия»</w:t>
            </w:r>
          </w:p>
        </w:tc>
        <w:tc>
          <w:tcPr>
            <w:tcW w:w="1249" w:type="pct"/>
            <w:shd w:val="clear" w:color="auto" w:fill="auto"/>
            <w:tcPrChange w:id="17849"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850" w:author="Абрамов Денис Евгеньевич" w:date="2025-02-04T12:04:00Z">
            <w:trPr>
              <w:gridBefore w:val="2"/>
              <w:gridAfter w:val="0"/>
              <w:wAfter w:w="819" w:type="pct"/>
            </w:trPr>
          </w:trPrChange>
        </w:trPr>
        <w:tc>
          <w:tcPr>
            <w:tcW w:w="312" w:type="pct"/>
            <w:shd w:val="clear" w:color="auto" w:fill="auto"/>
            <w:tcPrChange w:id="17851"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852"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853"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1516.2-97 «Электрооборудование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электроустановки переменного тока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напряжение 3 кВ и выше. Общие методы испытаний электрической прочности изоляции»*</w:t>
            </w:r>
          </w:p>
        </w:tc>
        <w:tc>
          <w:tcPr>
            <w:tcW w:w="1249" w:type="pct"/>
            <w:shd w:val="clear" w:color="auto" w:fill="auto"/>
            <w:tcPrChange w:id="17854"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855" w:author="Абрамов Денис Евгеньевич" w:date="2025-02-04T12:04:00Z">
            <w:trPr>
              <w:gridBefore w:val="2"/>
              <w:gridAfter w:val="0"/>
              <w:wAfter w:w="819" w:type="pct"/>
            </w:trPr>
          </w:trPrChange>
        </w:trPr>
        <w:tc>
          <w:tcPr>
            <w:tcW w:w="312" w:type="pct"/>
            <w:shd w:val="clear" w:color="auto" w:fill="auto"/>
            <w:tcPrChange w:id="17856"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857"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858"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30630.0.0-99 «Методы испытаний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стойкость к внешним воздействующим факторам машин, приборов и других технических изделий. Общие требования»</w:t>
            </w:r>
          </w:p>
        </w:tc>
        <w:tc>
          <w:tcPr>
            <w:tcW w:w="1249" w:type="pct"/>
            <w:shd w:val="clear" w:color="auto" w:fill="auto"/>
            <w:tcPrChange w:id="17859"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860" w:author="Абрамов Денис Евгеньевич" w:date="2025-02-04T12:04:00Z">
            <w:trPr>
              <w:gridBefore w:val="2"/>
              <w:gridAfter w:val="0"/>
              <w:wAfter w:w="819" w:type="pct"/>
            </w:trPr>
          </w:trPrChange>
        </w:trPr>
        <w:tc>
          <w:tcPr>
            <w:tcW w:w="312" w:type="pct"/>
            <w:shd w:val="clear" w:color="auto" w:fill="auto"/>
            <w:tcPrChange w:id="17861"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862"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863"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30630.2.1-2013 «Методы испытаний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устойчивость к воздействию температуры»</w:t>
            </w:r>
          </w:p>
        </w:tc>
        <w:tc>
          <w:tcPr>
            <w:tcW w:w="1249" w:type="pct"/>
            <w:shd w:val="clear" w:color="auto" w:fill="auto"/>
            <w:tcPrChange w:id="17864"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865" w:author="Абрамов Денис Евгеньевич" w:date="2025-02-04T12:04:00Z">
            <w:trPr>
              <w:gridBefore w:val="2"/>
              <w:gridAfter w:val="0"/>
              <w:wAfter w:w="819" w:type="pct"/>
            </w:trPr>
          </w:trPrChange>
        </w:trPr>
        <w:tc>
          <w:tcPr>
            <w:tcW w:w="312" w:type="pct"/>
            <w:shd w:val="clear" w:color="auto" w:fill="auto"/>
            <w:tcPrChange w:id="17866"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867"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868"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30630.2.2-2001 «Методы испытаний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влажности»</w:t>
            </w:r>
          </w:p>
        </w:tc>
        <w:tc>
          <w:tcPr>
            <w:tcW w:w="1249" w:type="pct"/>
            <w:shd w:val="clear" w:color="auto" w:fill="auto"/>
            <w:tcPrChange w:id="17869"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870" w:author="Абрамов Денис Евгеньевич" w:date="2025-02-04T12:04:00Z">
            <w:trPr>
              <w:gridBefore w:val="2"/>
              <w:gridAfter w:val="0"/>
              <w:wAfter w:w="819" w:type="pct"/>
            </w:trPr>
          </w:trPrChange>
        </w:trPr>
        <w:tc>
          <w:tcPr>
            <w:tcW w:w="312" w:type="pct"/>
            <w:shd w:val="clear" w:color="auto" w:fill="auto"/>
            <w:tcPrChange w:id="17871"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872"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873"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Р 51369-99 «Методы испытаний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влажности»</w:t>
            </w:r>
          </w:p>
        </w:tc>
        <w:tc>
          <w:tcPr>
            <w:tcW w:w="1249" w:type="pct"/>
            <w:shd w:val="clear" w:color="auto" w:fill="auto"/>
            <w:tcPrChange w:id="17874"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7875" w:author="Абрамов Денис Евгеньевич" w:date="2025-02-04T12:04:00Z">
            <w:trPr>
              <w:gridBefore w:val="2"/>
              <w:gridAfter w:val="0"/>
              <w:wAfter w:w="819" w:type="pct"/>
            </w:trPr>
          </w:trPrChange>
        </w:trPr>
        <w:tc>
          <w:tcPr>
            <w:tcW w:w="312" w:type="pct"/>
            <w:shd w:val="clear" w:color="auto" w:fill="auto"/>
            <w:tcPrChange w:id="17876"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877"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878"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30630.1.1-99 «Методы испытания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и других технических изделий. Определение динамических характеристик конструкции»</w:t>
            </w:r>
          </w:p>
        </w:tc>
        <w:tc>
          <w:tcPr>
            <w:tcW w:w="1249" w:type="pct"/>
            <w:shd w:val="clear" w:color="auto" w:fill="auto"/>
            <w:tcPrChange w:id="17879"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880" w:author="Абрамов Денис Евгеньевич" w:date="2025-02-04T12:04:00Z">
            <w:trPr>
              <w:gridBefore w:val="2"/>
              <w:gridAfter w:val="0"/>
              <w:wAfter w:w="819" w:type="pct"/>
            </w:trPr>
          </w:trPrChange>
        </w:trPr>
        <w:tc>
          <w:tcPr>
            <w:tcW w:w="312" w:type="pct"/>
            <w:shd w:val="clear" w:color="auto" w:fill="auto"/>
            <w:tcPrChange w:id="17881"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882"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883"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30630.1.2-99 «Методы испытаний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вибрации»</w:t>
            </w:r>
          </w:p>
        </w:tc>
        <w:tc>
          <w:tcPr>
            <w:tcW w:w="1249" w:type="pct"/>
            <w:shd w:val="clear" w:color="auto" w:fill="auto"/>
            <w:tcPrChange w:id="17884"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885" w:author="Абрамов Денис Евгеньевич" w:date="2025-02-04T12:04:00Z">
            <w:trPr>
              <w:gridBefore w:val="2"/>
              <w:gridAfter w:val="0"/>
              <w:wAfter w:w="819" w:type="pct"/>
            </w:trPr>
          </w:trPrChange>
        </w:trPr>
        <w:tc>
          <w:tcPr>
            <w:tcW w:w="312" w:type="pct"/>
            <w:shd w:val="clear" w:color="auto" w:fill="auto"/>
            <w:tcPrChange w:id="17886"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887"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888"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Р 51371-99 «Методы испытаний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ударов»</w:t>
            </w:r>
          </w:p>
        </w:tc>
        <w:tc>
          <w:tcPr>
            <w:tcW w:w="1249" w:type="pct"/>
            <w:shd w:val="clear" w:color="auto" w:fill="auto"/>
            <w:tcPrChange w:id="17889"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7890" w:author="Абрамов Денис Евгеньевич" w:date="2025-02-04T12:04:00Z">
            <w:trPr>
              <w:gridBefore w:val="2"/>
              <w:gridAfter w:val="0"/>
              <w:wAfter w:w="819" w:type="pct"/>
            </w:trPr>
          </w:trPrChange>
        </w:trPr>
        <w:tc>
          <w:tcPr>
            <w:tcW w:w="312" w:type="pct"/>
            <w:shd w:val="clear" w:color="auto" w:fill="auto"/>
            <w:tcPrChange w:id="17891"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892"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893"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33787-2019 «Оборудование железнодорожного подвижного состава. Испытания на удар и вибрацию»</w:t>
            </w:r>
          </w:p>
        </w:tc>
        <w:tc>
          <w:tcPr>
            <w:tcW w:w="1249" w:type="pct"/>
            <w:shd w:val="clear" w:color="auto" w:fill="auto"/>
            <w:tcPrChange w:id="17894"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895" w:author="Абрамов Денис Евгеньевич" w:date="2025-02-04T12:04:00Z">
            <w:trPr>
              <w:gridBefore w:val="2"/>
              <w:gridAfter w:val="0"/>
              <w:wAfter w:w="819" w:type="pct"/>
            </w:trPr>
          </w:trPrChange>
        </w:trPr>
        <w:tc>
          <w:tcPr>
            <w:tcW w:w="312" w:type="pct"/>
            <w:shd w:val="clear" w:color="auto" w:fill="auto"/>
            <w:tcPrChange w:id="17896"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897"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898"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26828-86 «Изделия машиностроения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и приборостроения. Маркировка»</w:t>
            </w:r>
          </w:p>
        </w:tc>
        <w:tc>
          <w:tcPr>
            <w:tcW w:w="1249" w:type="pct"/>
            <w:shd w:val="clear" w:color="auto" w:fill="auto"/>
            <w:tcPrChange w:id="17899"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900" w:author="Абрамов Денис Евгеньевич" w:date="2025-02-04T12:04:00Z">
            <w:trPr>
              <w:gridBefore w:val="2"/>
              <w:gridAfter w:val="0"/>
              <w:wAfter w:w="819" w:type="pct"/>
            </w:trPr>
          </w:trPrChange>
        </w:trPr>
        <w:tc>
          <w:tcPr>
            <w:tcW w:w="312" w:type="pct"/>
            <w:shd w:val="clear" w:color="auto" w:fill="auto"/>
            <w:tcPrChange w:id="17901"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902"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903"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18620-86 «Изделия электротехнические. Маркировка»</w:t>
            </w:r>
          </w:p>
        </w:tc>
        <w:tc>
          <w:tcPr>
            <w:tcW w:w="1249" w:type="pct"/>
            <w:shd w:val="clear" w:color="auto" w:fill="auto"/>
            <w:tcPrChange w:id="17904"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905" w:author="Абрамов Денис Евгеньевич" w:date="2025-02-04T12:04:00Z">
            <w:trPr>
              <w:gridBefore w:val="2"/>
              <w:gridAfter w:val="0"/>
              <w:wAfter w:w="819" w:type="pct"/>
            </w:trPr>
          </w:trPrChange>
        </w:trPr>
        <w:tc>
          <w:tcPr>
            <w:tcW w:w="312" w:type="pct"/>
            <w:shd w:val="clear" w:color="auto" w:fill="auto"/>
            <w:tcPrChange w:id="17906"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907"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908"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45"/>
              <w:rPr>
                <w:rFonts w:ascii="Times New Roman" w:hAnsi="Times New Roman"/>
                <w:color w:val="000000"/>
                <w:sz w:val="8"/>
                <w:szCs w:val="8"/>
              </w:rPr>
            </w:pPr>
            <w:r w:rsidRPr="0019714D">
              <w:rPr>
                <w:rFonts w:ascii="Times New Roman" w:hAnsi="Times New Roman"/>
                <w:color w:val="000000"/>
                <w:sz w:val="8"/>
                <w:szCs w:val="8"/>
              </w:rPr>
              <w:t xml:space="preserve">Раздел 2 </w:t>
            </w:r>
          </w:p>
          <w:p w:rsidR="00990067" w:rsidRPr="0019714D" w:rsidRDefault="00990067" w:rsidP="003B55F5">
            <w:pPr>
              <w:spacing w:after="0" w:line="240" w:lineRule="auto"/>
              <w:ind w:right="145"/>
              <w:rPr>
                <w:rFonts w:ascii="Times New Roman" w:hAnsi="Times New Roman"/>
                <w:color w:val="000000"/>
                <w:sz w:val="8"/>
                <w:szCs w:val="8"/>
              </w:rPr>
            </w:pPr>
            <w:r w:rsidRPr="0019714D">
              <w:rPr>
                <w:rFonts w:ascii="Times New Roman" w:hAnsi="Times New Roman"/>
                <w:color w:val="000000"/>
                <w:sz w:val="8"/>
                <w:szCs w:val="8"/>
              </w:rPr>
              <w:t xml:space="preserve">ГОСТ 8024-90 «Аппараты </w:t>
            </w:r>
          </w:p>
          <w:p w:rsidR="00990067" w:rsidRPr="0019714D" w:rsidRDefault="00990067" w:rsidP="003B55F5">
            <w:pPr>
              <w:spacing w:after="0" w:line="240" w:lineRule="auto"/>
              <w:ind w:right="145"/>
              <w:rPr>
                <w:rFonts w:ascii="Times New Roman" w:hAnsi="Times New Roman"/>
                <w:color w:val="000000"/>
                <w:sz w:val="8"/>
                <w:szCs w:val="8"/>
              </w:rPr>
            </w:pPr>
            <w:r w:rsidRPr="0019714D">
              <w:rPr>
                <w:rFonts w:ascii="Times New Roman" w:hAnsi="Times New Roman"/>
                <w:color w:val="000000"/>
                <w:sz w:val="8"/>
                <w:szCs w:val="8"/>
              </w:rPr>
              <w:t>и электротехнические устройства переменного тока на напряжение свыше 1000 В. Норма нагрева при продолжительном режиме работы и методы испытаний»</w:t>
            </w:r>
          </w:p>
        </w:tc>
        <w:tc>
          <w:tcPr>
            <w:tcW w:w="1249" w:type="pct"/>
            <w:shd w:val="clear" w:color="auto" w:fill="auto"/>
            <w:tcPrChange w:id="17909"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910" w:author="Абрамов Денис Евгеньевич" w:date="2025-02-04T12:04:00Z">
            <w:trPr>
              <w:gridBefore w:val="2"/>
              <w:gridAfter w:val="0"/>
              <w:wAfter w:w="819" w:type="pct"/>
            </w:trPr>
          </w:trPrChange>
        </w:trPr>
        <w:tc>
          <w:tcPr>
            <w:tcW w:w="312" w:type="pct"/>
            <w:shd w:val="clear" w:color="auto" w:fill="auto"/>
            <w:tcPrChange w:id="17911"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912"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913"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45"/>
              <w:rPr>
                <w:rFonts w:ascii="Times New Roman" w:hAnsi="Times New Roman"/>
                <w:color w:val="000000"/>
                <w:sz w:val="8"/>
                <w:szCs w:val="8"/>
              </w:rPr>
            </w:pPr>
            <w:r w:rsidRPr="0019714D">
              <w:rPr>
                <w:rFonts w:ascii="Times New Roman" w:hAnsi="Times New Roman"/>
                <w:color w:val="000000"/>
                <w:sz w:val="8"/>
                <w:szCs w:val="8"/>
              </w:rPr>
              <w:t xml:space="preserve">ГОСТ 30630.1.3-2001 «Методы испытаний </w:t>
            </w:r>
          </w:p>
          <w:p w:rsidR="00990067" w:rsidRPr="0019714D" w:rsidRDefault="00990067" w:rsidP="003B55F5">
            <w:pPr>
              <w:spacing w:after="0" w:line="240" w:lineRule="auto"/>
              <w:ind w:right="145"/>
              <w:rPr>
                <w:rFonts w:ascii="Times New Roman" w:hAnsi="Times New Roman"/>
                <w:color w:val="000000"/>
                <w:sz w:val="8"/>
                <w:szCs w:val="8"/>
              </w:rPr>
            </w:pPr>
            <w:r w:rsidRPr="0019714D">
              <w:rPr>
                <w:rFonts w:ascii="Times New Roman" w:hAnsi="Times New Roman"/>
                <w:color w:val="000000"/>
                <w:sz w:val="8"/>
                <w:szCs w:val="8"/>
              </w:rPr>
              <w:t xml:space="preserve">на стойкость к механическим внешним воздействующим факторам машин, приборов и других технических изделий. Испытания </w:t>
            </w:r>
          </w:p>
          <w:p w:rsidR="00990067" w:rsidRPr="0019714D" w:rsidRDefault="00990067" w:rsidP="003B55F5">
            <w:pPr>
              <w:spacing w:after="0" w:line="240" w:lineRule="auto"/>
              <w:ind w:right="145"/>
              <w:rPr>
                <w:rFonts w:ascii="Times New Roman" w:hAnsi="Times New Roman"/>
                <w:color w:val="000000"/>
                <w:sz w:val="8"/>
                <w:szCs w:val="8"/>
              </w:rPr>
            </w:pPr>
            <w:r w:rsidRPr="0019714D">
              <w:rPr>
                <w:rFonts w:ascii="Times New Roman" w:hAnsi="Times New Roman"/>
                <w:color w:val="000000"/>
                <w:sz w:val="8"/>
                <w:szCs w:val="8"/>
              </w:rPr>
              <w:t>на воздействие ударов»</w:t>
            </w:r>
          </w:p>
        </w:tc>
        <w:tc>
          <w:tcPr>
            <w:tcW w:w="1249" w:type="pct"/>
            <w:shd w:val="clear" w:color="auto" w:fill="auto"/>
            <w:tcPrChange w:id="17914"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915" w:author="Абрамов Денис Евгеньевич" w:date="2025-02-04T12:04:00Z">
            <w:trPr>
              <w:gridBefore w:val="2"/>
              <w:gridAfter w:val="0"/>
              <w:wAfter w:w="819" w:type="pct"/>
            </w:trPr>
          </w:trPrChange>
        </w:trPr>
        <w:tc>
          <w:tcPr>
            <w:tcW w:w="312" w:type="pct"/>
            <w:shd w:val="clear" w:color="auto" w:fill="auto"/>
            <w:tcPrChange w:id="17916"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917"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918"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45"/>
              <w:rPr>
                <w:rFonts w:ascii="Times New Roman" w:hAnsi="Times New Roman"/>
                <w:color w:val="000000"/>
                <w:sz w:val="8"/>
                <w:szCs w:val="8"/>
              </w:rPr>
            </w:pPr>
            <w:r w:rsidRPr="0019714D">
              <w:rPr>
                <w:rFonts w:ascii="Times New Roman" w:hAnsi="Times New Roman"/>
                <w:color w:val="000000"/>
                <w:sz w:val="8"/>
                <w:szCs w:val="8"/>
              </w:rPr>
              <w:t xml:space="preserve">ГОСТ 20.57.406-81 «Комплексная система контроля качества. Изделия электронной техники, квантовой электроники </w:t>
            </w:r>
          </w:p>
          <w:p w:rsidR="00990067" w:rsidRPr="0019714D" w:rsidRDefault="00990067" w:rsidP="003B55F5">
            <w:pPr>
              <w:spacing w:after="0" w:line="240" w:lineRule="auto"/>
              <w:ind w:right="145"/>
              <w:rPr>
                <w:rFonts w:ascii="Times New Roman" w:hAnsi="Times New Roman"/>
                <w:color w:val="000000"/>
                <w:sz w:val="8"/>
                <w:szCs w:val="8"/>
              </w:rPr>
            </w:pPr>
            <w:r w:rsidRPr="0019714D">
              <w:rPr>
                <w:rFonts w:ascii="Times New Roman" w:hAnsi="Times New Roman"/>
                <w:color w:val="000000"/>
                <w:sz w:val="8"/>
                <w:szCs w:val="8"/>
              </w:rPr>
              <w:t>и электротехнические. Методы испытаний»</w:t>
            </w:r>
          </w:p>
        </w:tc>
        <w:tc>
          <w:tcPr>
            <w:tcW w:w="1249" w:type="pct"/>
            <w:shd w:val="clear" w:color="auto" w:fill="auto"/>
            <w:tcPrChange w:id="17919"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920" w:author="Абрамов Денис Евгеньевич" w:date="2025-02-04T12:04:00Z">
            <w:trPr>
              <w:gridBefore w:val="2"/>
              <w:gridAfter w:val="0"/>
              <w:wAfter w:w="819" w:type="pct"/>
            </w:trPr>
          </w:trPrChange>
        </w:trPr>
        <w:tc>
          <w:tcPr>
            <w:tcW w:w="312" w:type="pct"/>
            <w:shd w:val="clear" w:color="auto" w:fill="auto"/>
            <w:tcPrChange w:id="17921"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922"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923"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45"/>
              <w:rPr>
                <w:rFonts w:ascii="Times New Roman" w:hAnsi="Times New Roman"/>
                <w:color w:val="000000"/>
                <w:sz w:val="8"/>
                <w:szCs w:val="8"/>
              </w:rPr>
            </w:pPr>
            <w:r w:rsidRPr="0019714D">
              <w:rPr>
                <w:rFonts w:ascii="Times New Roman" w:hAnsi="Times New Roman"/>
                <w:color w:val="000000"/>
                <w:sz w:val="8"/>
                <w:szCs w:val="8"/>
              </w:rPr>
              <w:t>ГОСТ Р ЕН 13018-2014 «Контроль визуальный. Общие положения»</w:t>
            </w:r>
          </w:p>
        </w:tc>
        <w:tc>
          <w:tcPr>
            <w:tcW w:w="1249" w:type="pct"/>
            <w:shd w:val="clear" w:color="auto" w:fill="auto"/>
            <w:tcPrChange w:id="17924"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7925" w:author="Абрамов Денис Евгеньевич" w:date="2025-02-04T12:04:00Z">
            <w:trPr>
              <w:gridBefore w:val="2"/>
              <w:gridAfter w:val="0"/>
              <w:wAfter w:w="819" w:type="pct"/>
            </w:trPr>
          </w:trPrChange>
        </w:trPr>
        <w:tc>
          <w:tcPr>
            <w:tcW w:w="312" w:type="pct"/>
            <w:shd w:val="clear" w:color="auto" w:fill="auto"/>
            <w:tcPrChange w:id="17926"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927"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928"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45"/>
              <w:rPr>
                <w:rFonts w:ascii="Times New Roman" w:hAnsi="Times New Roman"/>
                <w:color w:val="000000"/>
                <w:sz w:val="8"/>
                <w:szCs w:val="8"/>
              </w:rPr>
            </w:pPr>
            <w:r w:rsidRPr="0019714D">
              <w:rPr>
                <w:rFonts w:ascii="Times New Roman" w:hAnsi="Times New Roman"/>
                <w:color w:val="000000"/>
                <w:sz w:val="8"/>
                <w:szCs w:val="8"/>
              </w:rPr>
              <w:t>ГОСТ Р 52082-2023 «Изоляторы полимерные опорные наружной установки на напряжение 3-750 кВ. Общие технические условия»</w:t>
            </w:r>
          </w:p>
        </w:tc>
        <w:tc>
          <w:tcPr>
            <w:tcW w:w="1249" w:type="pct"/>
            <w:shd w:val="clear" w:color="auto" w:fill="auto"/>
            <w:tcPrChange w:id="17929"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7930" w:author="Абрамов Денис Евгеньевич" w:date="2025-02-04T12:04:00Z">
            <w:trPr>
              <w:gridBefore w:val="2"/>
              <w:gridAfter w:val="0"/>
              <w:wAfter w:w="819" w:type="pct"/>
            </w:trPr>
          </w:trPrChange>
        </w:trPr>
        <w:tc>
          <w:tcPr>
            <w:tcW w:w="5000" w:type="pct"/>
            <w:gridSpan w:val="4"/>
            <w:shd w:val="clear" w:color="auto" w:fill="auto"/>
            <w:tcPrChange w:id="17931"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87. Рессоры листовые для железнодорожного подвижного состава</w:t>
            </w:r>
          </w:p>
        </w:tc>
      </w:tr>
      <w:tr w:rsidR="00990067" w:rsidRPr="00793519" w:rsidTr="003B55F5">
        <w:trPr>
          <w:trPrChange w:id="17932" w:author="Абрамов Денис Евгеньевич" w:date="2025-02-04T12:04:00Z">
            <w:trPr>
              <w:gridBefore w:val="2"/>
              <w:gridAfter w:val="0"/>
              <w:wAfter w:w="819" w:type="pct"/>
            </w:trPr>
          </w:trPrChange>
        </w:trPr>
        <w:tc>
          <w:tcPr>
            <w:tcW w:w="312" w:type="pct"/>
            <w:shd w:val="clear" w:color="auto" w:fill="auto"/>
            <w:tcPrChange w:id="17933"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7934" w:author="Абрамов Денис Евгеньевич" w:date="2025-02-04T12:04:00Z">
              <w:tcPr>
                <w:tcW w:w="777" w:type="pct"/>
                <w:gridSpan w:val="3"/>
                <w:vMerge w:val="restart"/>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color w:val="000000"/>
                <w:sz w:val="8"/>
                <w:szCs w:val="8"/>
              </w:rPr>
              <w:t>подпункты «б», «р» – «т» пункта 13, пункты 15, 97, 99, 101 и 106 раздела V</w:t>
            </w:r>
          </w:p>
        </w:tc>
        <w:tc>
          <w:tcPr>
            <w:tcW w:w="2510" w:type="pct"/>
            <w:shd w:val="clear" w:color="auto" w:fill="auto"/>
            <w:tcPrChange w:id="17935"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lang w:eastAsia="en-US"/>
              </w:rPr>
            </w:pPr>
            <w:r w:rsidRPr="0019714D">
              <w:rPr>
                <w:rFonts w:ascii="Times New Roman" w:hAnsi="Times New Roman" w:cs="Times New Roman"/>
                <w:color w:val="000000"/>
                <w:sz w:val="8"/>
                <w:szCs w:val="8"/>
                <w:lang w:eastAsia="en-US"/>
              </w:rPr>
              <w:t>Раздел 3</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1425-93 «Рессоры листовые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для подвижного состава железных дорог. Технические условия»</w:t>
            </w:r>
          </w:p>
        </w:tc>
        <w:tc>
          <w:tcPr>
            <w:tcW w:w="1249" w:type="pct"/>
            <w:shd w:val="clear" w:color="auto" w:fill="auto"/>
            <w:tcPrChange w:id="17936"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937" w:author="Абрамов Денис Евгеньевич" w:date="2025-02-04T12:04:00Z">
            <w:trPr>
              <w:gridBefore w:val="2"/>
              <w:gridAfter w:val="0"/>
              <w:wAfter w:w="819" w:type="pct"/>
            </w:trPr>
          </w:trPrChange>
        </w:trPr>
        <w:tc>
          <w:tcPr>
            <w:tcW w:w="312" w:type="pct"/>
            <w:shd w:val="clear" w:color="auto" w:fill="auto"/>
            <w:tcPrChange w:id="17938"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7939"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7940"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Раздел 4</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9012-59 «Металлы. Метод измерений твердости по Бринеллю»</w:t>
            </w:r>
          </w:p>
        </w:tc>
        <w:tc>
          <w:tcPr>
            <w:tcW w:w="1249" w:type="pct"/>
            <w:shd w:val="clear" w:color="auto" w:fill="auto"/>
            <w:tcPrChange w:id="17941"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7942" w:author="Абрамов Денис Евгеньевич" w:date="2025-02-04T12:04:00Z">
            <w:trPr>
              <w:gridBefore w:val="2"/>
              <w:gridAfter w:val="0"/>
              <w:wAfter w:w="819" w:type="pct"/>
            </w:trPr>
          </w:trPrChange>
        </w:trPr>
        <w:tc>
          <w:tcPr>
            <w:tcW w:w="5000" w:type="pct"/>
            <w:gridSpan w:val="4"/>
            <w:shd w:val="clear" w:color="auto" w:fill="auto"/>
            <w:tcPrChange w:id="17943"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88. Рукава соединительные для тормозов железнодорожного подвижного состава</w:t>
            </w:r>
          </w:p>
        </w:tc>
      </w:tr>
      <w:tr w:rsidR="00990067" w:rsidRPr="00793519" w:rsidTr="003B55F5">
        <w:trPr>
          <w:trPrChange w:id="17944" w:author="Абрамов Денис Евгеньевич" w:date="2025-02-04T12:04:00Z">
            <w:trPr>
              <w:gridBefore w:val="2"/>
              <w:gridAfter w:val="0"/>
              <w:wAfter w:w="819" w:type="pct"/>
            </w:trPr>
          </w:trPrChange>
        </w:trPr>
        <w:tc>
          <w:tcPr>
            <w:tcW w:w="312" w:type="pct"/>
            <w:shd w:val="clear" w:color="auto" w:fill="auto"/>
            <w:tcPrChange w:id="17945" w:author="Абрамов Денис Евгеньевич" w:date="2025-02-04T12:04: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7946" w:author="Абрамов Денис Евгеньевич" w:date="2025-02-04T12:04: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7947" w:author="Абрамов Денис Евгеньевич" w:date="2025-02-05T08:51:00Z">
                <w:pPr>
                  <w:pStyle w:val="ConsPlusNormal"/>
                  <w:widowControl/>
                  <w:jc w:val="center"/>
                </w:pPr>
              </w:pPrChange>
            </w:pPr>
            <w:r w:rsidRPr="00793519">
              <w:rPr>
                <w:rFonts w:ascii="Times New Roman" w:hAnsi="Times New Roman" w:cs="Times New Roman"/>
                <w:color w:val="000000"/>
                <w:sz w:val="24"/>
                <w:szCs w:val="24"/>
              </w:rPr>
              <w:t>подпункт «б» пункта 13</w:t>
            </w:r>
            <w:del w:id="17948" w:author="Абрамов Денис Евгеньевич" w:date="2025-02-05T08:51:00Z">
              <w:r w:rsidRPr="00793519" w:rsidDel="009F0AD0">
                <w:rPr>
                  <w:rFonts w:ascii="Times New Roman" w:hAnsi="Times New Roman" w:cs="Times New Roman"/>
                  <w:color w:val="000000"/>
                  <w:sz w:val="24"/>
                  <w:szCs w:val="24"/>
                </w:rPr>
                <w:delText>,</w:delText>
              </w:r>
            </w:del>
            <w:r w:rsidRPr="00793519">
              <w:rPr>
                <w:rFonts w:ascii="Times New Roman" w:hAnsi="Times New Roman" w:cs="Times New Roman"/>
                <w:color w:val="000000"/>
                <w:sz w:val="24"/>
                <w:szCs w:val="24"/>
              </w:rPr>
              <w:t xml:space="preserve"> </w:t>
            </w:r>
            <w:del w:id="17949" w:author="Абрамов Денис Евгеньевич" w:date="2025-02-05T08:51:00Z">
              <w:r w:rsidRPr="00793519" w:rsidDel="009F0AD0">
                <w:rPr>
                  <w:rFonts w:ascii="Times New Roman" w:hAnsi="Times New Roman" w:cs="Times New Roman"/>
                  <w:color w:val="000000"/>
                  <w:sz w:val="24"/>
                  <w:szCs w:val="24"/>
                </w:rPr>
                <w:delText xml:space="preserve">пункты 15, 97, 101 и 106 </w:delText>
              </w:r>
            </w:del>
            <w:r w:rsidRPr="00793519">
              <w:rPr>
                <w:rFonts w:ascii="Times New Roman" w:hAnsi="Times New Roman" w:cs="Times New Roman"/>
                <w:color w:val="000000"/>
                <w:sz w:val="24"/>
                <w:szCs w:val="24"/>
              </w:rPr>
              <w:t>раздела V</w:t>
            </w:r>
          </w:p>
        </w:tc>
        <w:tc>
          <w:tcPr>
            <w:tcW w:w="2510" w:type="pct"/>
            <w:shd w:val="clear" w:color="auto" w:fill="auto"/>
            <w:tcPrChange w:id="17950" w:author="Абрамов Денис Евгеньевич" w:date="2025-02-04T12:04:00Z">
              <w:tcPr>
                <w:tcW w:w="209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ins w:id="17951" w:author="Абрамов Денис Евгеньевич" w:date="2025-02-05T08:52:00Z">
              <w:r>
                <w:rPr>
                  <w:rFonts w:ascii="Times New Roman" w:hAnsi="Times New Roman" w:cs="Times New Roman"/>
                  <w:color w:val="000000"/>
                  <w:sz w:val="24"/>
                  <w:szCs w:val="24"/>
                </w:rPr>
                <w:t>пункт</w:t>
              </w:r>
            </w:ins>
            <w:ins w:id="17952" w:author="Абрамов Денис Евгеньевич" w:date="2025-02-05T08:53:00Z">
              <w:r>
                <w:rPr>
                  <w:rFonts w:ascii="Times New Roman" w:hAnsi="Times New Roman" w:cs="Times New Roman"/>
                  <w:color w:val="000000"/>
                  <w:sz w:val="24"/>
                  <w:szCs w:val="24"/>
                </w:rPr>
                <w:t>ы</w:t>
              </w:r>
            </w:ins>
            <w:ins w:id="17953" w:author="Абрамов Денис Евгеньевич" w:date="2025-02-05T08:52:00Z">
              <w:r>
                <w:rPr>
                  <w:rFonts w:ascii="Times New Roman" w:hAnsi="Times New Roman" w:cs="Times New Roman"/>
                  <w:color w:val="000000"/>
                  <w:sz w:val="24"/>
                  <w:szCs w:val="24"/>
                </w:rPr>
                <w:t xml:space="preserve"> 7.10, 7.14</w:t>
              </w:r>
            </w:ins>
            <w:del w:id="17954" w:author="Абрамов Денис Евгеньевич" w:date="2025-02-05T08:52:00Z">
              <w:r w:rsidRPr="00793519" w:rsidDel="002F66F2">
                <w:rPr>
                  <w:rFonts w:ascii="Times New Roman" w:hAnsi="Times New Roman" w:cs="Times New Roman"/>
                  <w:color w:val="000000"/>
                  <w:sz w:val="24"/>
                  <w:szCs w:val="24"/>
                </w:rPr>
                <w:delText>Раздел 7</w:delText>
              </w:r>
            </w:del>
          </w:p>
          <w:p w:rsidR="00990067" w:rsidRPr="00793519" w:rsidRDefault="00990067" w:rsidP="003B55F5">
            <w:pPr>
              <w:spacing w:after="0" w:line="240" w:lineRule="auto"/>
              <w:rPr>
                <w:rFonts w:ascii="Times New Roman" w:eastAsia="Times New Roman" w:hAnsi="Times New Roman"/>
                <w:color w:val="000000"/>
                <w:sz w:val="24"/>
                <w:szCs w:val="24"/>
              </w:rPr>
            </w:pPr>
            <w:r w:rsidRPr="00793519">
              <w:rPr>
                <w:rFonts w:ascii="Times New Roman" w:hAnsi="Times New Roman"/>
                <w:color w:val="000000"/>
                <w:sz w:val="24"/>
                <w:szCs w:val="24"/>
              </w:rPr>
              <w:t>ГОСТ 2593</w:t>
            </w:r>
            <w:del w:id="17955" w:author="Абрамов Денис Евгеньевич" w:date="2025-02-05T08:52:00Z">
              <w:r w:rsidRPr="00793519" w:rsidDel="002F66F2">
                <w:rPr>
                  <w:rFonts w:ascii="Times New Roman" w:hAnsi="Times New Roman"/>
                  <w:color w:val="000000"/>
                  <w:sz w:val="24"/>
                  <w:szCs w:val="24"/>
                </w:rPr>
                <w:delText>-</w:delText>
              </w:r>
            </w:del>
            <w:ins w:id="17956" w:author="Абрамов Денис Евгеньевич" w:date="2025-02-05T08:52:00Z">
              <w:r>
                <w:rPr>
                  <w:rFonts w:ascii="Times New Roman" w:hAnsi="Times New Roman"/>
                  <w:color w:val="000000"/>
                  <w:sz w:val="24"/>
                  <w:szCs w:val="24"/>
                </w:rPr>
                <w:t>–</w:t>
              </w:r>
            </w:ins>
            <w:r w:rsidRPr="00793519">
              <w:rPr>
                <w:rFonts w:ascii="Times New Roman" w:hAnsi="Times New Roman"/>
                <w:color w:val="000000"/>
                <w:sz w:val="24"/>
                <w:szCs w:val="24"/>
              </w:rPr>
              <w:t>2014 «Рукава соединительные железнодорожного подвижного состава. Технические условия»</w:t>
            </w:r>
          </w:p>
        </w:tc>
        <w:tc>
          <w:tcPr>
            <w:tcW w:w="1249" w:type="pct"/>
            <w:shd w:val="clear" w:color="auto" w:fill="auto"/>
            <w:tcPrChange w:id="17957" w:author="Абрамов Денис Евгеньевич" w:date="2025-02-04T12:04: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17958" w:author="Абрамов Денис Евгеньевич" w:date="2025-02-05T08:51: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7959" w:author="Абрамов Денис Евгеньевич" w:date="2025-02-05T08:51:00Z"/>
                <w:rFonts w:ascii="Times New Roman" w:hAnsi="Times New Roman" w:cs="Times New Roman"/>
                <w:color w:val="000000"/>
                <w:sz w:val="24"/>
                <w:szCs w:val="24"/>
              </w:rPr>
            </w:pPr>
          </w:p>
        </w:tc>
        <w:tc>
          <w:tcPr>
            <w:tcW w:w="929" w:type="pct"/>
            <w:shd w:val="clear" w:color="auto" w:fill="auto"/>
          </w:tcPr>
          <w:p w:rsidR="00990067" w:rsidRDefault="00990067" w:rsidP="003B55F5">
            <w:pPr>
              <w:pStyle w:val="ConsPlusNormal"/>
              <w:widowControl/>
              <w:rPr>
                <w:ins w:id="17960" w:author="Абрамов Денис Евгеньевич" w:date="2025-02-05T08:51:00Z"/>
                <w:rFonts w:ascii="Times New Roman" w:hAnsi="Times New Roman" w:cs="Times New Roman"/>
                <w:color w:val="000000"/>
                <w:sz w:val="24"/>
                <w:szCs w:val="24"/>
              </w:rPr>
              <w:pPrChange w:id="17961" w:author="Абрамов Денис Евгеньевич" w:date="2025-02-05T08:51:00Z">
                <w:pPr>
                  <w:pStyle w:val="ConsPlusNormal"/>
                  <w:widowControl/>
                  <w:jc w:val="center"/>
                </w:pPr>
              </w:pPrChange>
            </w:pPr>
            <w:ins w:id="17962" w:author="Абрамов Денис Евгеньевич" w:date="2025-02-05T08:51:00Z">
              <w:r>
                <w:rPr>
                  <w:rFonts w:ascii="Times New Roman" w:hAnsi="Times New Roman" w:cs="Times New Roman"/>
                  <w:color w:val="000000"/>
                  <w:sz w:val="24"/>
                  <w:szCs w:val="24"/>
                </w:rPr>
                <w:t>пункт 15</w:t>
              </w:r>
            </w:ins>
          </w:p>
          <w:p w:rsidR="00990067" w:rsidRPr="00793519" w:rsidRDefault="00990067" w:rsidP="003B55F5">
            <w:pPr>
              <w:pStyle w:val="ConsPlusNormal"/>
              <w:widowControl/>
              <w:rPr>
                <w:ins w:id="17963" w:author="Абрамов Денис Евгеньевич" w:date="2025-02-05T08:51:00Z"/>
                <w:rFonts w:ascii="Times New Roman" w:hAnsi="Times New Roman" w:cs="Times New Roman"/>
                <w:color w:val="000000"/>
                <w:sz w:val="24"/>
                <w:szCs w:val="24"/>
              </w:rPr>
              <w:pPrChange w:id="17964" w:author="Абрамов Денис Евгеньевич" w:date="2025-02-05T08:51:00Z">
                <w:pPr>
                  <w:pStyle w:val="ConsPlusNormal"/>
                  <w:widowControl/>
                  <w:jc w:val="center"/>
                </w:pPr>
              </w:pPrChange>
            </w:pPr>
            <w:ins w:id="17965" w:author="Абрамов Денис Евгеньевич" w:date="2025-02-05T08:52:00Z">
              <w:r w:rsidRPr="00793519">
                <w:rPr>
                  <w:rFonts w:ascii="Times New Roman" w:hAnsi="Times New Roman" w:cs="Times New Roman"/>
                  <w:color w:val="000000"/>
                  <w:sz w:val="24"/>
                  <w:szCs w:val="24"/>
                </w:rPr>
                <w:lastRenderedPageBreak/>
                <w:t>раздела V</w:t>
              </w:r>
            </w:ins>
          </w:p>
        </w:tc>
        <w:tc>
          <w:tcPr>
            <w:tcW w:w="2510" w:type="pct"/>
            <w:shd w:val="clear" w:color="auto" w:fill="auto"/>
          </w:tcPr>
          <w:p w:rsidR="00990067" w:rsidRDefault="00990067" w:rsidP="003B55F5">
            <w:pPr>
              <w:pStyle w:val="ConsPlusNormal"/>
              <w:widowControl/>
              <w:rPr>
                <w:ins w:id="17966" w:author="Абрамов Денис Евгеньевич" w:date="2025-02-05T08:53:00Z"/>
                <w:rFonts w:ascii="Times New Roman" w:hAnsi="Times New Roman" w:cs="Times New Roman"/>
                <w:color w:val="000000"/>
                <w:sz w:val="24"/>
                <w:szCs w:val="24"/>
              </w:rPr>
            </w:pPr>
            <w:ins w:id="17967" w:author="Абрамов Денис Евгеньевич" w:date="2025-02-05T08:53:00Z">
              <w:r>
                <w:rPr>
                  <w:rFonts w:ascii="Times New Roman" w:hAnsi="Times New Roman" w:cs="Times New Roman"/>
                  <w:color w:val="000000"/>
                  <w:sz w:val="24"/>
                  <w:szCs w:val="24"/>
                </w:rPr>
                <w:lastRenderedPageBreak/>
                <w:t>пункты 7.11, 7.12, 7.17, 7.18</w:t>
              </w:r>
            </w:ins>
          </w:p>
          <w:p w:rsidR="00990067" w:rsidRPr="00793519" w:rsidRDefault="00990067" w:rsidP="003B55F5">
            <w:pPr>
              <w:pStyle w:val="ConsPlusNormal"/>
              <w:widowControl/>
              <w:rPr>
                <w:ins w:id="17968" w:author="Абрамов Денис Евгеньевич" w:date="2025-02-05T08:51:00Z"/>
                <w:rFonts w:ascii="Times New Roman" w:hAnsi="Times New Roman" w:cs="Times New Roman"/>
                <w:color w:val="000000"/>
                <w:sz w:val="24"/>
                <w:szCs w:val="24"/>
              </w:rPr>
            </w:pPr>
            <w:ins w:id="17969" w:author="Абрамов Денис Евгеньевич" w:date="2025-02-05T08:54:00Z">
              <w:r w:rsidRPr="00793519">
                <w:rPr>
                  <w:rFonts w:ascii="Times New Roman" w:hAnsi="Times New Roman"/>
                  <w:color w:val="000000"/>
                  <w:sz w:val="24"/>
                  <w:szCs w:val="24"/>
                </w:rPr>
                <w:lastRenderedPageBreak/>
                <w:t>ГОСТ 2593</w:t>
              </w:r>
              <w:r>
                <w:rPr>
                  <w:rFonts w:ascii="Times New Roman" w:hAnsi="Times New Roman"/>
                  <w:color w:val="000000"/>
                  <w:sz w:val="24"/>
                  <w:szCs w:val="24"/>
                </w:rPr>
                <w:t>–</w:t>
              </w:r>
              <w:r w:rsidRPr="00793519">
                <w:rPr>
                  <w:rFonts w:ascii="Times New Roman" w:hAnsi="Times New Roman"/>
                  <w:color w:val="000000"/>
                  <w:sz w:val="24"/>
                  <w:szCs w:val="24"/>
                </w:rPr>
                <w:t>2014 «Рукава соединительные железнодорожного подвижного состава. Технические условия»</w:t>
              </w:r>
            </w:ins>
          </w:p>
        </w:tc>
        <w:tc>
          <w:tcPr>
            <w:tcW w:w="1249" w:type="pct"/>
            <w:shd w:val="clear" w:color="auto" w:fill="auto"/>
          </w:tcPr>
          <w:p w:rsidR="00990067" w:rsidRPr="00793519" w:rsidRDefault="00990067" w:rsidP="003B55F5">
            <w:pPr>
              <w:pStyle w:val="ConsPlusNormal"/>
              <w:widowControl/>
              <w:jc w:val="center"/>
              <w:rPr>
                <w:ins w:id="17970" w:author="Абрамов Денис Евгеньевич" w:date="2025-02-05T08:51:00Z"/>
                <w:rFonts w:ascii="Times New Roman" w:hAnsi="Times New Roman" w:cs="Times New Roman"/>
                <w:color w:val="000000"/>
                <w:sz w:val="24"/>
                <w:szCs w:val="24"/>
              </w:rPr>
            </w:pPr>
          </w:p>
        </w:tc>
      </w:tr>
      <w:tr w:rsidR="00990067" w:rsidRPr="00793519" w:rsidTr="003B55F5">
        <w:trPr>
          <w:ins w:id="17971" w:author="Абрамов Денис Евгеньевич" w:date="2025-02-05T08:51: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7972" w:author="Абрамов Денис Евгеньевич" w:date="2025-02-05T08:51:00Z"/>
                <w:rFonts w:ascii="Times New Roman" w:hAnsi="Times New Roman" w:cs="Times New Roman"/>
                <w:color w:val="000000"/>
                <w:sz w:val="24"/>
                <w:szCs w:val="24"/>
              </w:rPr>
            </w:pPr>
          </w:p>
        </w:tc>
        <w:tc>
          <w:tcPr>
            <w:tcW w:w="929" w:type="pct"/>
            <w:shd w:val="clear" w:color="auto" w:fill="auto"/>
          </w:tcPr>
          <w:p w:rsidR="00990067" w:rsidRDefault="00990067" w:rsidP="003B55F5">
            <w:pPr>
              <w:pStyle w:val="ConsPlusNormal"/>
              <w:widowControl/>
              <w:rPr>
                <w:ins w:id="17973" w:author="Абрамов Денис Евгеньевич" w:date="2025-02-05T08:52:00Z"/>
                <w:rFonts w:ascii="Times New Roman" w:hAnsi="Times New Roman" w:cs="Times New Roman"/>
                <w:color w:val="000000"/>
                <w:sz w:val="24"/>
                <w:szCs w:val="24"/>
              </w:rPr>
              <w:pPrChange w:id="17974" w:author="Абрамов Денис Евгеньевич" w:date="2025-02-05T08:51:00Z">
                <w:pPr>
                  <w:pStyle w:val="ConsPlusNormal"/>
                  <w:widowControl/>
                  <w:jc w:val="center"/>
                </w:pPr>
              </w:pPrChange>
            </w:pPr>
            <w:ins w:id="17975" w:author="Абрамов Денис Евгеньевич" w:date="2025-02-05T08:52:00Z">
              <w:r>
                <w:rPr>
                  <w:rFonts w:ascii="Times New Roman" w:hAnsi="Times New Roman" w:cs="Times New Roman"/>
                  <w:color w:val="000000"/>
                  <w:sz w:val="24"/>
                  <w:szCs w:val="24"/>
                </w:rPr>
                <w:t>пункт 97</w:t>
              </w:r>
            </w:ins>
            <w:ins w:id="17976" w:author="Абрамов Денис Евгеньевич" w:date="2025-02-05T08:56:00Z">
              <w:r>
                <w:rPr>
                  <w:rFonts w:ascii="Times New Roman" w:hAnsi="Times New Roman" w:cs="Times New Roman"/>
                  <w:color w:val="000000"/>
                  <w:sz w:val="24"/>
                  <w:szCs w:val="24"/>
                </w:rPr>
                <w:t>, 106</w:t>
              </w:r>
            </w:ins>
          </w:p>
          <w:p w:rsidR="00990067" w:rsidRPr="00793519" w:rsidRDefault="00990067" w:rsidP="003B55F5">
            <w:pPr>
              <w:pStyle w:val="ConsPlusNormal"/>
              <w:widowControl/>
              <w:rPr>
                <w:ins w:id="17977" w:author="Абрамов Денис Евгеньевич" w:date="2025-02-05T08:51:00Z"/>
                <w:rFonts w:ascii="Times New Roman" w:hAnsi="Times New Roman" w:cs="Times New Roman"/>
                <w:color w:val="000000"/>
                <w:sz w:val="24"/>
                <w:szCs w:val="24"/>
              </w:rPr>
              <w:pPrChange w:id="17978" w:author="Абрамов Денис Евгеньевич" w:date="2025-02-05T08:51:00Z">
                <w:pPr>
                  <w:pStyle w:val="ConsPlusNormal"/>
                  <w:widowControl/>
                  <w:jc w:val="center"/>
                </w:pPr>
              </w:pPrChange>
            </w:pPr>
            <w:ins w:id="17979" w:author="Абрамов Денис Евгеньевич" w:date="2025-02-05T08:52:00Z">
              <w:r w:rsidRPr="00793519">
                <w:rPr>
                  <w:rFonts w:ascii="Times New Roman" w:hAnsi="Times New Roman" w:cs="Times New Roman"/>
                  <w:color w:val="000000"/>
                  <w:sz w:val="24"/>
                  <w:szCs w:val="24"/>
                </w:rPr>
                <w:t>раздела V</w:t>
              </w:r>
            </w:ins>
          </w:p>
        </w:tc>
        <w:tc>
          <w:tcPr>
            <w:tcW w:w="2510" w:type="pct"/>
            <w:shd w:val="clear" w:color="auto" w:fill="auto"/>
          </w:tcPr>
          <w:p w:rsidR="00990067" w:rsidRPr="00793519" w:rsidRDefault="00990067" w:rsidP="003B55F5">
            <w:pPr>
              <w:spacing w:after="0" w:line="240" w:lineRule="auto"/>
              <w:rPr>
                <w:ins w:id="17980" w:author="Абрамов Денис Евгеньевич" w:date="2025-02-05T08:54:00Z"/>
                <w:rFonts w:ascii="Times New Roman" w:hAnsi="Times New Roman"/>
                <w:color w:val="000000"/>
                <w:sz w:val="24"/>
                <w:szCs w:val="24"/>
              </w:rPr>
            </w:pPr>
            <w:ins w:id="17981" w:author="Абрамов Денис Евгеньевич" w:date="2025-02-05T08:54:00Z">
              <w:r w:rsidRPr="00793519">
                <w:rPr>
                  <w:rFonts w:ascii="Times New Roman" w:hAnsi="Times New Roman"/>
                  <w:color w:val="000000"/>
                  <w:sz w:val="24"/>
                  <w:szCs w:val="24"/>
                </w:rPr>
                <w:t>Разделы 5 и 6</w:t>
              </w:r>
            </w:ins>
          </w:p>
          <w:p w:rsidR="00990067" w:rsidRPr="00793519" w:rsidRDefault="00990067" w:rsidP="003B55F5">
            <w:pPr>
              <w:pStyle w:val="ConsPlusNormal"/>
              <w:widowControl/>
              <w:rPr>
                <w:ins w:id="17982" w:author="Абрамов Денис Евгеньевич" w:date="2025-02-05T08:51:00Z"/>
                <w:rFonts w:ascii="Times New Roman" w:hAnsi="Times New Roman" w:cs="Times New Roman"/>
                <w:color w:val="000000"/>
                <w:sz w:val="24"/>
                <w:szCs w:val="24"/>
              </w:rPr>
            </w:pPr>
            <w:ins w:id="17983" w:author="Абрамов Денис Евгеньевич" w:date="2025-02-05T08:54:00Z">
              <w:r w:rsidRPr="00793519">
                <w:rPr>
                  <w:rFonts w:ascii="Times New Roman" w:hAnsi="Times New Roman"/>
                  <w:color w:val="000000"/>
                  <w:sz w:val="24"/>
                  <w:szCs w:val="24"/>
                </w:rPr>
                <w:t>ГОСТ Р ЕН 13018</w:t>
              </w:r>
              <w:r>
                <w:rPr>
                  <w:rFonts w:ascii="Times New Roman" w:hAnsi="Times New Roman"/>
                  <w:color w:val="000000"/>
                  <w:sz w:val="24"/>
                  <w:szCs w:val="24"/>
                </w:rPr>
                <w:t>–</w:t>
              </w:r>
              <w:r w:rsidRPr="00793519">
                <w:rPr>
                  <w:rFonts w:ascii="Times New Roman" w:hAnsi="Times New Roman"/>
                  <w:color w:val="000000"/>
                  <w:sz w:val="24"/>
                  <w:szCs w:val="24"/>
                </w:rPr>
                <w:t>2014 «Контроль визуальный. Общие положения»</w:t>
              </w:r>
            </w:ins>
          </w:p>
        </w:tc>
        <w:tc>
          <w:tcPr>
            <w:tcW w:w="1249" w:type="pct"/>
            <w:shd w:val="clear" w:color="auto" w:fill="auto"/>
          </w:tcPr>
          <w:p w:rsidR="00990067" w:rsidRPr="00793519" w:rsidRDefault="00990067" w:rsidP="003B55F5">
            <w:pPr>
              <w:pStyle w:val="ConsPlusNormal"/>
              <w:widowControl/>
              <w:jc w:val="center"/>
              <w:rPr>
                <w:ins w:id="17984" w:author="Абрамов Денис Евгеньевич" w:date="2025-02-05T08:51:00Z"/>
                <w:rFonts w:ascii="Times New Roman" w:hAnsi="Times New Roman" w:cs="Times New Roman"/>
                <w:color w:val="000000"/>
                <w:sz w:val="24"/>
                <w:szCs w:val="24"/>
              </w:rPr>
            </w:pPr>
            <w:ins w:id="17985" w:author="Абрамов Денис Евгеньевич" w:date="2025-02-05T08:54:00Z">
              <w:r w:rsidRPr="00793519">
                <w:rPr>
                  <w:rFonts w:ascii="Times New Roman" w:hAnsi="Times New Roman" w:cs="Times New Roman"/>
                  <w:sz w:val="24"/>
                  <w:szCs w:val="24"/>
                </w:rPr>
                <w:t>применяется до 31.12.2030</w:t>
              </w:r>
            </w:ins>
          </w:p>
        </w:tc>
      </w:tr>
      <w:tr w:rsidR="00990067" w:rsidRPr="00793519" w:rsidTr="003B55F5">
        <w:trPr>
          <w:ins w:id="17986" w:author="Абрамов Денис Евгеньевич" w:date="2025-02-05T08:51: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7987" w:author="Абрамов Денис Евгеньевич" w:date="2025-02-05T08:51:00Z"/>
                <w:rFonts w:ascii="Times New Roman" w:hAnsi="Times New Roman" w:cs="Times New Roman"/>
                <w:color w:val="000000"/>
                <w:sz w:val="24"/>
                <w:szCs w:val="24"/>
              </w:rPr>
            </w:pPr>
          </w:p>
        </w:tc>
        <w:tc>
          <w:tcPr>
            <w:tcW w:w="929" w:type="pct"/>
            <w:shd w:val="clear" w:color="auto" w:fill="auto"/>
          </w:tcPr>
          <w:p w:rsidR="00990067" w:rsidRDefault="00990067" w:rsidP="003B55F5">
            <w:pPr>
              <w:pStyle w:val="ConsPlusNormal"/>
              <w:widowControl/>
              <w:rPr>
                <w:ins w:id="17988" w:author="Абрамов Денис Евгеньевич" w:date="2025-02-05T08:52:00Z"/>
                <w:rFonts w:ascii="Times New Roman" w:hAnsi="Times New Roman" w:cs="Times New Roman"/>
                <w:color w:val="000000"/>
                <w:sz w:val="24"/>
                <w:szCs w:val="24"/>
              </w:rPr>
              <w:pPrChange w:id="17989" w:author="Абрамов Денис Евгеньевич" w:date="2025-02-05T08:51:00Z">
                <w:pPr>
                  <w:pStyle w:val="ConsPlusNormal"/>
                  <w:widowControl/>
                  <w:jc w:val="center"/>
                </w:pPr>
              </w:pPrChange>
            </w:pPr>
            <w:ins w:id="17990" w:author="Абрамов Денис Евгеньевич" w:date="2025-02-05T08:52:00Z">
              <w:r>
                <w:rPr>
                  <w:rFonts w:ascii="Times New Roman" w:hAnsi="Times New Roman" w:cs="Times New Roman"/>
                  <w:color w:val="000000"/>
                  <w:sz w:val="24"/>
                  <w:szCs w:val="24"/>
                </w:rPr>
                <w:t>пункт 101</w:t>
              </w:r>
            </w:ins>
          </w:p>
          <w:p w:rsidR="00990067" w:rsidRPr="00793519" w:rsidRDefault="00990067" w:rsidP="003B55F5">
            <w:pPr>
              <w:pStyle w:val="ConsPlusNormal"/>
              <w:widowControl/>
              <w:rPr>
                <w:ins w:id="17991" w:author="Абрамов Денис Евгеньевич" w:date="2025-02-05T08:51:00Z"/>
                <w:rFonts w:ascii="Times New Roman" w:hAnsi="Times New Roman" w:cs="Times New Roman"/>
                <w:color w:val="000000"/>
                <w:sz w:val="24"/>
                <w:szCs w:val="24"/>
              </w:rPr>
              <w:pPrChange w:id="17992" w:author="Абрамов Денис Евгеньевич" w:date="2025-02-05T08:51:00Z">
                <w:pPr>
                  <w:pStyle w:val="ConsPlusNormal"/>
                  <w:widowControl/>
                  <w:jc w:val="center"/>
                </w:pPr>
              </w:pPrChange>
            </w:pPr>
            <w:ins w:id="17993" w:author="Абрамов Денис Евгеньевич" w:date="2025-02-05T08:52:00Z">
              <w:r w:rsidRPr="00793519">
                <w:rPr>
                  <w:rFonts w:ascii="Times New Roman" w:hAnsi="Times New Roman" w:cs="Times New Roman"/>
                  <w:color w:val="000000"/>
                  <w:sz w:val="24"/>
                  <w:szCs w:val="24"/>
                </w:rPr>
                <w:t>раздела V</w:t>
              </w:r>
            </w:ins>
          </w:p>
        </w:tc>
        <w:tc>
          <w:tcPr>
            <w:tcW w:w="2510" w:type="pct"/>
            <w:shd w:val="clear" w:color="auto" w:fill="auto"/>
          </w:tcPr>
          <w:p w:rsidR="00990067" w:rsidRDefault="00990067" w:rsidP="003B55F5">
            <w:pPr>
              <w:pStyle w:val="ConsPlusNormal"/>
              <w:widowControl/>
              <w:rPr>
                <w:ins w:id="17994" w:author="Абрамов Денис Евгеньевич" w:date="2025-02-05T08:55:00Z"/>
                <w:rFonts w:ascii="Times New Roman" w:hAnsi="Times New Roman" w:cs="Times New Roman"/>
                <w:color w:val="000000"/>
                <w:sz w:val="24"/>
                <w:szCs w:val="24"/>
              </w:rPr>
            </w:pPr>
            <w:ins w:id="17995" w:author="Абрамов Денис Евгеньевич" w:date="2025-02-05T08:55:00Z">
              <w:r>
                <w:rPr>
                  <w:rFonts w:ascii="Times New Roman" w:hAnsi="Times New Roman" w:cs="Times New Roman"/>
                  <w:color w:val="000000"/>
                  <w:sz w:val="24"/>
                  <w:szCs w:val="24"/>
                </w:rPr>
                <w:t>пункт 7.2</w:t>
              </w:r>
            </w:ins>
          </w:p>
          <w:p w:rsidR="00990067" w:rsidRPr="00793519" w:rsidRDefault="00990067" w:rsidP="003B55F5">
            <w:pPr>
              <w:pStyle w:val="ConsPlusNormal"/>
              <w:widowControl/>
              <w:rPr>
                <w:ins w:id="17996" w:author="Абрамов Денис Евгеньевич" w:date="2025-02-05T08:51:00Z"/>
                <w:rFonts w:ascii="Times New Roman" w:hAnsi="Times New Roman" w:cs="Times New Roman"/>
                <w:color w:val="000000"/>
                <w:sz w:val="24"/>
                <w:szCs w:val="24"/>
              </w:rPr>
            </w:pPr>
            <w:ins w:id="17997" w:author="Абрамов Денис Евгеньевич" w:date="2025-02-05T08:55:00Z">
              <w:r w:rsidRPr="00793519">
                <w:rPr>
                  <w:rFonts w:ascii="Times New Roman" w:hAnsi="Times New Roman"/>
                  <w:color w:val="000000"/>
                  <w:sz w:val="24"/>
                  <w:szCs w:val="24"/>
                </w:rPr>
                <w:t>ГОСТ 2593</w:t>
              </w:r>
              <w:r>
                <w:rPr>
                  <w:rFonts w:ascii="Times New Roman" w:hAnsi="Times New Roman"/>
                  <w:color w:val="000000"/>
                  <w:sz w:val="24"/>
                  <w:szCs w:val="24"/>
                </w:rPr>
                <w:t>–</w:t>
              </w:r>
              <w:r w:rsidRPr="00793519">
                <w:rPr>
                  <w:rFonts w:ascii="Times New Roman" w:hAnsi="Times New Roman"/>
                  <w:color w:val="000000"/>
                  <w:sz w:val="24"/>
                  <w:szCs w:val="24"/>
                </w:rPr>
                <w:t>2014 «Рукава соединительные железнодорожного подвижного состава. Технические условия»</w:t>
              </w:r>
            </w:ins>
          </w:p>
        </w:tc>
        <w:tc>
          <w:tcPr>
            <w:tcW w:w="1249" w:type="pct"/>
            <w:shd w:val="clear" w:color="auto" w:fill="auto"/>
          </w:tcPr>
          <w:p w:rsidR="00990067" w:rsidRPr="00793519" w:rsidRDefault="00990067" w:rsidP="003B55F5">
            <w:pPr>
              <w:pStyle w:val="ConsPlusNormal"/>
              <w:widowControl/>
              <w:jc w:val="center"/>
              <w:rPr>
                <w:ins w:id="17998" w:author="Абрамов Денис Евгеньевич" w:date="2025-02-05T08:51:00Z"/>
                <w:rFonts w:ascii="Times New Roman" w:hAnsi="Times New Roman" w:cs="Times New Roman"/>
                <w:color w:val="000000"/>
                <w:sz w:val="24"/>
                <w:szCs w:val="24"/>
              </w:rPr>
            </w:pPr>
          </w:p>
        </w:tc>
      </w:tr>
      <w:tr w:rsidR="00990067" w:rsidRPr="00793519" w:rsidTr="003B55F5">
        <w:trPr>
          <w:trPrChange w:id="17999" w:author="Абрамов Денис Евгеньевич" w:date="2025-02-04T12:04:00Z">
            <w:trPr>
              <w:gridBefore w:val="2"/>
              <w:gridAfter w:val="0"/>
              <w:wAfter w:w="819" w:type="pct"/>
            </w:trPr>
          </w:trPrChange>
        </w:trPr>
        <w:tc>
          <w:tcPr>
            <w:tcW w:w="5000" w:type="pct"/>
            <w:gridSpan w:val="4"/>
            <w:shd w:val="clear" w:color="auto" w:fill="auto"/>
            <w:tcPrChange w:id="18000"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89. Стеклоочистители для локомотивов, моторвагонного и специального самоходного железнодорожного подвижного состава</w:t>
            </w:r>
          </w:p>
        </w:tc>
      </w:tr>
      <w:tr w:rsidR="00990067" w:rsidRPr="00793519" w:rsidTr="003B55F5">
        <w:trPr>
          <w:trPrChange w:id="18001" w:author="Абрамов Денис Евгеньевич" w:date="2025-02-04T12:04:00Z">
            <w:trPr>
              <w:gridBefore w:val="2"/>
              <w:gridAfter w:val="0"/>
              <w:wAfter w:w="819" w:type="pct"/>
            </w:trPr>
          </w:trPrChange>
        </w:trPr>
        <w:tc>
          <w:tcPr>
            <w:tcW w:w="312" w:type="pct"/>
            <w:shd w:val="clear" w:color="auto" w:fill="auto"/>
            <w:tcPrChange w:id="18002"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shd w:val="clear" w:color="auto" w:fill="auto"/>
            <w:tcPrChange w:id="18003" w:author="Абрамов Денис Евгеньевич" w:date="2025-02-04T12:04:00Z">
              <w:tcPr>
                <w:tcW w:w="777" w:type="pct"/>
                <w:gridSpan w:val="3"/>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color w:val="000000"/>
                <w:sz w:val="8"/>
                <w:szCs w:val="8"/>
              </w:rPr>
              <w:t>подпункт «б» пункта 13, пункты 15, 97, 99, 101 и 106 раздела V</w:t>
            </w:r>
          </w:p>
        </w:tc>
        <w:tc>
          <w:tcPr>
            <w:tcW w:w="2510" w:type="pct"/>
            <w:shd w:val="clear" w:color="auto" w:fill="auto"/>
            <w:tcPrChange w:id="18004"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Раздел 6</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ГОСТ 28465-2019 «Устройства очистки лобовых стекол кабины машиниста тягового подвижного состава. Общие технические условия»</w:t>
            </w:r>
          </w:p>
        </w:tc>
        <w:tc>
          <w:tcPr>
            <w:tcW w:w="1249" w:type="pct"/>
            <w:shd w:val="clear" w:color="auto" w:fill="auto"/>
            <w:tcPrChange w:id="18005"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006" w:author="Абрамов Денис Евгеньевич" w:date="2025-02-04T12:04:00Z">
            <w:trPr>
              <w:gridBefore w:val="2"/>
              <w:gridAfter w:val="0"/>
              <w:wAfter w:w="819" w:type="pct"/>
            </w:trPr>
          </w:trPrChange>
        </w:trPr>
        <w:tc>
          <w:tcPr>
            <w:tcW w:w="5000" w:type="pct"/>
            <w:gridSpan w:val="4"/>
            <w:shd w:val="clear" w:color="auto" w:fill="auto"/>
            <w:tcPrChange w:id="18007"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90. Сцепка, включая автосцепку</w:t>
            </w:r>
          </w:p>
        </w:tc>
      </w:tr>
      <w:tr w:rsidR="00990067" w:rsidRPr="00793519" w:rsidTr="003B55F5">
        <w:trPr>
          <w:trPrChange w:id="18008" w:author="Абрамов Денис Евгеньевич" w:date="2025-02-04T12:04:00Z">
            <w:trPr>
              <w:gridBefore w:val="2"/>
              <w:gridAfter w:val="0"/>
              <w:wAfter w:w="819" w:type="pct"/>
            </w:trPr>
          </w:trPrChange>
        </w:trPr>
        <w:tc>
          <w:tcPr>
            <w:tcW w:w="5000" w:type="pct"/>
            <w:gridSpan w:val="4"/>
            <w:shd w:val="clear" w:color="auto" w:fill="auto"/>
            <w:tcPrChange w:id="18009"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Автосцепка</w:t>
            </w:r>
          </w:p>
        </w:tc>
      </w:tr>
      <w:tr w:rsidR="00990067" w:rsidRPr="00793519" w:rsidTr="003B55F5">
        <w:trPr>
          <w:trPrChange w:id="18010" w:author="Абрамов Денис Евгеньевич" w:date="2025-02-04T12:04:00Z">
            <w:trPr>
              <w:gridBefore w:val="2"/>
              <w:gridAfter w:val="0"/>
              <w:wAfter w:w="819" w:type="pct"/>
            </w:trPr>
          </w:trPrChange>
        </w:trPr>
        <w:tc>
          <w:tcPr>
            <w:tcW w:w="312" w:type="pct"/>
            <w:shd w:val="clear" w:color="auto" w:fill="auto"/>
            <w:tcPrChange w:id="18011" w:author="Абрамов Денис Евгеньевич" w:date="2025-02-04T12:04:00Z">
              <w:tcPr>
                <w:tcW w:w="261" w:type="pct"/>
                <w:gridSpan w:val="3"/>
                <w:shd w:val="clear" w:color="auto" w:fill="auto"/>
              </w:tcPr>
            </w:tcPrChange>
          </w:tcPr>
          <w:p w:rsidR="00990067" w:rsidRPr="00670933"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8012" w:author="Абрамов Денис Евгеньевич" w:date="2025-02-04T12:04:00Z">
              <w:tcPr>
                <w:tcW w:w="777" w:type="pct"/>
                <w:gridSpan w:val="3"/>
                <w:vMerge w:val="restart"/>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r w:rsidRPr="00670933">
              <w:rPr>
                <w:rFonts w:ascii="Times New Roman" w:hAnsi="Times New Roman" w:cs="Times New Roman"/>
                <w:color w:val="000000"/>
                <w:sz w:val="8"/>
                <w:szCs w:val="8"/>
              </w:rPr>
              <w:t>подпункты «б» и «ж» пункта 13, пункты 15, 97, 98, 99, 101 и 106 раздела V</w:t>
            </w:r>
          </w:p>
        </w:tc>
        <w:tc>
          <w:tcPr>
            <w:tcW w:w="2510" w:type="pct"/>
            <w:shd w:val="clear" w:color="auto" w:fill="auto"/>
            <w:tcPrChange w:id="18013" w:author="Абрамов Денис Евгеньевич" w:date="2025-02-04T12:04:00Z">
              <w:tcPr>
                <w:tcW w:w="2099" w:type="pct"/>
                <w:gridSpan w:val="3"/>
                <w:shd w:val="clear" w:color="auto" w:fill="auto"/>
              </w:tcPr>
            </w:tcPrChange>
          </w:tcPr>
          <w:p w:rsidR="00990067" w:rsidRPr="00670933" w:rsidRDefault="00990067" w:rsidP="003B55F5">
            <w:pPr>
              <w:spacing w:after="0" w:line="240" w:lineRule="auto"/>
              <w:rPr>
                <w:rFonts w:ascii="Times New Roman" w:eastAsia="Times New Roman" w:hAnsi="Times New Roman"/>
                <w:color w:val="000000"/>
                <w:sz w:val="8"/>
                <w:szCs w:val="8"/>
              </w:rPr>
            </w:pPr>
            <w:r w:rsidRPr="00670933">
              <w:rPr>
                <w:rFonts w:ascii="Times New Roman" w:hAnsi="Times New Roman"/>
                <w:color w:val="000000"/>
                <w:sz w:val="8"/>
                <w:szCs w:val="8"/>
              </w:rPr>
              <w:t>ГОСТ 34450-2018 «Детали и сборочные единицы сцепных и автосцепных устройств железнодорожного подвижного состава. Методы испытаний»</w:t>
            </w:r>
          </w:p>
        </w:tc>
        <w:tc>
          <w:tcPr>
            <w:tcW w:w="1249" w:type="pct"/>
            <w:shd w:val="clear" w:color="auto" w:fill="auto"/>
            <w:tcPrChange w:id="18014" w:author="Абрамов Денис Евгеньевич" w:date="2025-02-04T12:04:00Z">
              <w:tcPr>
                <w:tcW w:w="1044" w:type="pct"/>
                <w:gridSpan w:val="4"/>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015" w:author="Абрамов Денис Евгеньевич" w:date="2025-02-04T12:04:00Z">
            <w:trPr>
              <w:gridBefore w:val="2"/>
              <w:gridAfter w:val="0"/>
              <w:wAfter w:w="819" w:type="pct"/>
            </w:trPr>
          </w:trPrChange>
        </w:trPr>
        <w:tc>
          <w:tcPr>
            <w:tcW w:w="312" w:type="pct"/>
            <w:shd w:val="clear" w:color="auto" w:fill="auto"/>
            <w:tcPrChange w:id="18016" w:author="Абрамов Денис Евгеньевич" w:date="2025-02-04T12:04:00Z">
              <w:tcPr>
                <w:tcW w:w="261" w:type="pct"/>
                <w:gridSpan w:val="3"/>
                <w:shd w:val="clear" w:color="auto" w:fill="auto"/>
              </w:tcPr>
            </w:tcPrChange>
          </w:tcPr>
          <w:p w:rsidR="00990067" w:rsidRPr="00670933"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017" w:author="Абрамов Денис Евгеньевич" w:date="2025-02-04T12:04:00Z">
              <w:tcPr>
                <w:tcW w:w="777" w:type="pct"/>
                <w:gridSpan w:val="3"/>
                <w:vMerge/>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018" w:author="Абрамов Денис Евгеньевич" w:date="2025-02-04T12:04:00Z">
              <w:tcPr>
                <w:tcW w:w="2099" w:type="pct"/>
                <w:gridSpan w:val="3"/>
                <w:shd w:val="clear" w:color="auto" w:fill="auto"/>
              </w:tcPr>
            </w:tcPrChange>
          </w:tcPr>
          <w:p w:rsidR="00990067" w:rsidRPr="00670933" w:rsidRDefault="00990067" w:rsidP="003B55F5">
            <w:pPr>
              <w:spacing w:after="0" w:line="240" w:lineRule="auto"/>
              <w:rPr>
                <w:rFonts w:ascii="Times New Roman" w:hAnsi="Times New Roman"/>
                <w:color w:val="000000"/>
                <w:sz w:val="8"/>
                <w:szCs w:val="8"/>
              </w:rPr>
            </w:pPr>
            <w:r w:rsidRPr="00670933">
              <w:rPr>
                <w:rFonts w:ascii="Times New Roman" w:hAnsi="Times New Roman"/>
                <w:color w:val="000000"/>
                <w:sz w:val="8"/>
                <w:szCs w:val="8"/>
              </w:rPr>
              <w:t>Раздел 6</w:t>
            </w:r>
          </w:p>
          <w:p w:rsidR="00990067" w:rsidRPr="00670933" w:rsidRDefault="00990067" w:rsidP="003B55F5">
            <w:pPr>
              <w:spacing w:after="0" w:line="240" w:lineRule="auto"/>
              <w:rPr>
                <w:rFonts w:ascii="Times New Roman" w:eastAsia="Times New Roman" w:hAnsi="Times New Roman"/>
                <w:color w:val="000000"/>
                <w:sz w:val="8"/>
                <w:szCs w:val="8"/>
              </w:rPr>
            </w:pPr>
            <w:r w:rsidRPr="00670933">
              <w:rPr>
                <w:rFonts w:ascii="Times New Roman" w:hAnsi="Times New Roman"/>
                <w:color w:val="000000"/>
                <w:sz w:val="8"/>
                <w:szCs w:val="8"/>
              </w:rPr>
              <w:t>ГОСТ 32700-2020 «Железнодорожный подвижной состав. Методы контроля сцепляемости»</w:t>
            </w:r>
          </w:p>
        </w:tc>
        <w:tc>
          <w:tcPr>
            <w:tcW w:w="1249" w:type="pct"/>
            <w:shd w:val="clear" w:color="auto" w:fill="auto"/>
            <w:tcPrChange w:id="18019" w:author="Абрамов Денис Евгеньевич" w:date="2025-02-04T12:04:00Z">
              <w:tcPr>
                <w:tcW w:w="1044" w:type="pct"/>
                <w:gridSpan w:val="4"/>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020" w:author="Абрамов Денис Евгеньевич" w:date="2025-02-04T12:04:00Z">
            <w:trPr>
              <w:gridBefore w:val="2"/>
              <w:gridAfter w:val="0"/>
              <w:wAfter w:w="819" w:type="pct"/>
            </w:trPr>
          </w:trPrChange>
        </w:trPr>
        <w:tc>
          <w:tcPr>
            <w:tcW w:w="312" w:type="pct"/>
            <w:shd w:val="clear" w:color="auto" w:fill="auto"/>
            <w:tcPrChange w:id="18021" w:author="Абрамов Денис Евгеньевич" w:date="2025-02-04T12:04:00Z">
              <w:tcPr>
                <w:tcW w:w="261" w:type="pct"/>
                <w:gridSpan w:val="3"/>
                <w:shd w:val="clear" w:color="auto" w:fill="auto"/>
              </w:tcPr>
            </w:tcPrChange>
          </w:tcPr>
          <w:p w:rsidR="00990067" w:rsidRPr="00670933"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022" w:author="Абрамов Денис Евгеньевич" w:date="2025-02-04T12:04:00Z">
              <w:tcPr>
                <w:tcW w:w="777" w:type="pct"/>
                <w:gridSpan w:val="3"/>
                <w:vMerge/>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023" w:author="Абрамов Денис Евгеньевич" w:date="2025-02-04T12:04:00Z">
              <w:tcPr>
                <w:tcW w:w="2099" w:type="pct"/>
                <w:gridSpan w:val="3"/>
                <w:shd w:val="clear" w:color="auto" w:fill="auto"/>
              </w:tcPr>
            </w:tcPrChange>
          </w:tcPr>
          <w:p w:rsidR="00990067" w:rsidRPr="00670933" w:rsidRDefault="00990067" w:rsidP="003B55F5">
            <w:pPr>
              <w:spacing w:after="0" w:line="240" w:lineRule="auto"/>
              <w:rPr>
                <w:rFonts w:ascii="Times New Roman" w:hAnsi="Times New Roman"/>
                <w:bCs/>
                <w:color w:val="000000"/>
                <w:sz w:val="8"/>
                <w:szCs w:val="8"/>
              </w:rPr>
            </w:pPr>
            <w:r w:rsidRPr="00670933">
              <w:rPr>
                <w:rFonts w:ascii="Times New Roman" w:hAnsi="Times New Roman"/>
                <w:bCs/>
                <w:color w:val="000000"/>
                <w:sz w:val="8"/>
                <w:szCs w:val="8"/>
              </w:rPr>
              <w:t xml:space="preserve">ГОСТ Р 58939-2020 «Система обеспечения точности геометрических параметров </w:t>
            </w:r>
          </w:p>
          <w:p w:rsidR="00990067" w:rsidRPr="00670933" w:rsidRDefault="00990067" w:rsidP="003B55F5">
            <w:pPr>
              <w:spacing w:after="0" w:line="240" w:lineRule="auto"/>
              <w:rPr>
                <w:rFonts w:ascii="Times New Roman" w:eastAsia="Times New Roman" w:hAnsi="Times New Roman"/>
                <w:color w:val="000000"/>
                <w:sz w:val="8"/>
                <w:szCs w:val="8"/>
              </w:rPr>
            </w:pPr>
            <w:r w:rsidRPr="00670933">
              <w:rPr>
                <w:rFonts w:ascii="Times New Roman" w:hAnsi="Times New Roman"/>
                <w:bCs/>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8024" w:author="Абрамов Денис Евгеньевич" w:date="2025-02-04T12:04:00Z">
              <w:tcPr>
                <w:tcW w:w="1044" w:type="pct"/>
                <w:gridSpan w:val="4"/>
                <w:shd w:val="clear" w:color="auto" w:fill="auto"/>
              </w:tcPr>
            </w:tcPrChange>
          </w:tcPr>
          <w:p w:rsidR="00990067" w:rsidRPr="00670933" w:rsidRDefault="00990067" w:rsidP="003B55F5">
            <w:pPr>
              <w:pStyle w:val="HEADERTEXT0"/>
              <w:widowControl/>
              <w:jc w:val="center"/>
              <w:rPr>
                <w:rStyle w:val="211pt1"/>
                <w:rFonts w:eastAsia="Arial Unicode MS"/>
                <w:sz w:val="8"/>
                <w:szCs w:val="8"/>
              </w:rPr>
            </w:pPr>
            <w:r w:rsidRPr="00670933">
              <w:rPr>
                <w:rStyle w:val="211pt1"/>
                <w:rFonts w:eastAsia="Arial Unicode MS"/>
                <w:sz w:val="8"/>
                <w:szCs w:val="8"/>
              </w:rPr>
              <w:t>применяется до 31.12.2030</w:t>
            </w:r>
          </w:p>
          <w:p w:rsidR="00990067" w:rsidRPr="00670933"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025" w:author="Абрамов Денис Евгеньевич" w:date="2025-02-04T12:04:00Z">
            <w:trPr>
              <w:gridBefore w:val="2"/>
              <w:gridAfter w:val="0"/>
              <w:wAfter w:w="819" w:type="pct"/>
            </w:trPr>
          </w:trPrChange>
        </w:trPr>
        <w:tc>
          <w:tcPr>
            <w:tcW w:w="312" w:type="pct"/>
            <w:shd w:val="clear" w:color="auto" w:fill="auto"/>
            <w:tcPrChange w:id="18026" w:author="Абрамов Денис Евгеньевич" w:date="2025-02-04T12:04:00Z">
              <w:tcPr>
                <w:tcW w:w="261" w:type="pct"/>
                <w:gridSpan w:val="3"/>
                <w:shd w:val="clear" w:color="auto" w:fill="auto"/>
              </w:tcPr>
            </w:tcPrChange>
          </w:tcPr>
          <w:p w:rsidR="00990067" w:rsidRPr="00670933"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027" w:author="Абрамов Денис Евгеньевич" w:date="2025-02-04T12:04:00Z">
              <w:tcPr>
                <w:tcW w:w="777" w:type="pct"/>
                <w:gridSpan w:val="3"/>
                <w:vMerge/>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028" w:author="Абрамов Денис Евгеньевич" w:date="2025-02-04T12:04:00Z">
              <w:tcPr>
                <w:tcW w:w="2099" w:type="pct"/>
                <w:gridSpan w:val="3"/>
                <w:shd w:val="clear" w:color="auto" w:fill="auto"/>
              </w:tcPr>
            </w:tcPrChange>
          </w:tcPr>
          <w:p w:rsidR="00990067" w:rsidRPr="00670933" w:rsidRDefault="00990067" w:rsidP="003B55F5">
            <w:pPr>
              <w:spacing w:after="0" w:line="240" w:lineRule="auto"/>
              <w:rPr>
                <w:rFonts w:ascii="Times New Roman" w:hAnsi="Times New Roman"/>
                <w:color w:val="000000"/>
                <w:sz w:val="8"/>
                <w:szCs w:val="8"/>
              </w:rPr>
            </w:pPr>
            <w:r w:rsidRPr="00670933">
              <w:rPr>
                <w:rFonts w:ascii="Times New Roman" w:hAnsi="Times New Roman"/>
                <w:color w:val="000000"/>
                <w:sz w:val="8"/>
                <w:szCs w:val="8"/>
              </w:rPr>
              <w:t xml:space="preserve">ГОСТ 26433.1-89 «Система обеспечения точности геометрических параметров </w:t>
            </w:r>
          </w:p>
          <w:p w:rsidR="00990067" w:rsidRPr="00670933" w:rsidRDefault="00990067" w:rsidP="003B55F5">
            <w:pPr>
              <w:spacing w:after="0" w:line="240" w:lineRule="auto"/>
              <w:rPr>
                <w:rFonts w:ascii="Times New Roman" w:eastAsia="Times New Roman" w:hAnsi="Times New Roman"/>
                <w:color w:val="000000"/>
                <w:sz w:val="8"/>
                <w:szCs w:val="8"/>
              </w:rPr>
            </w:pPr>
            <w:r w:rsidRPr="00670933">
              <w:rPr>
                <w:rFonts w:ascii="Times New Roman" w:hAnsi="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8029" w:author="Абрамов Денис Евгеньевич" w:date="2025-02-04T12:04:00Z">
              <w:tcPr>
                <w:tcW w:w="1044" w:type="pct"/>
                <w:gridSpan w:val="4"/>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030" w:author="Абрамов Денис Евгеньевич" w:date="2025-02-04T12:04:00Z">
            <w:trPr>
              <w:gridBefore w:val="2"/>
              <w:gridAfter w:val="0"/>
              <w:wAfter w:w="819" w:type="pct"/>
            </w:trPr>
          </w:trPrChange>
        </w:trPr>
        <w:tc>
          <w:tcPr>
            <w:tcW w:w="312" w:type="pct"/>
            <w:shd w:val="clear" w:color="auto" w:fill="auto"/>
            <w:tcPrChange w:id="18031" w:author="Абрамов Денис Евгеньевич" w:date="2025-02-04T12:04:00Z">
              <w:tcPr>
                <w:tcW w:w="261" w:type="pct"/>
                <w:gridSpan w:val="3"/>
                <w:shd w:val="clear" w:color="auto" w:fill="auto"/>
              </w:tcPr>
            </w:tcPrChange>
          </w:tcPr>
          <w:p w:rsidR="00990067" w:rsidRPr="00670933"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032" w:author="Абрамов Денис Евгеньевич" w:date="2025-02-04T12:04:00Z">
              <w:tcPr>
                <w:tcW w:w="777" w:type="pct"/>
                <w:gridSpan w:val="3"/>
                <w:vMerge/>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033" w:author="Абрамов Денис Евгеньевич" w:date="2025-02-04T12:04:00Z">
              <w:tcPr>
                <w:tcW w:w="2099" w:type="pct"/>
                <w:gridSpan w:val="3"/>
                <w:shd w:val="clear" w:color="auto" w:fill="auto"/>
              </w:tcPr>
            </w:tcPrChange>
          </w:tcPr>
          <w:p w:rsidR="00990067" w:rsidRPr="00670933" w:rsidRDefault="00990067" w:rsidP="003B55F5">
            <w:pPr>
              <w:spacing w:after="0" w:line="240" w:lineRule="auto"/>
              <w:rPr>
                <w:rFonts w:ascii="Times New Roman" w:hAnsi="Times New Roman"/>
                <w:color w:val="000000"/>
                <w:sz w:val="8"/>
                <w:szCs w:val="8"/>
              </w:rPr>
            </w:pPr>
            <w:r w:rsidRPr="00670933">
              <w:rPr>
                <w:rFonts w:ascii="Times New Roman" w:hAnsi="Times New Roman"/>
                <w:color w:val="000000"/>
                <w:sz w:val="8"/>
                <w:szCs w:val="8"/>
              </w:rPr>
              <w:t>Разделы 5 и 6</w:t>
            </w:r>
          </w:p>
          <w:p w:rsidR="00990067" w:rsidRPr="00670933" w:rsidRDefault="00990067" w:rsidP="003B55F5">
            <w:pPr>
              <w:spacing w:after="0" w:line="240" w:lineRule="auto"/>
              <w:rPr>
                <w:rFonts w:ascii="Times New Roman" w:hAnsi="Times New Roman"/>
                <w:color w:val="000000"/>
                <w:sz w:val="8"/>
                <w:szCs w:val="8"/>
              </w:rPr>
            </w:pPr>
            <w:r w:rsidRPr="00670933">
              <w:rPr>
                <w:rFonts w:ascii="Times New Roman" w:hAnsi="Times New Roman"/>
                <w:color w:val="000000"/>
                <w:sz w:val="8"/>
                <w:szCs w:val="8"/>
              </w:rPr>
              <w:t>ГОСТ Р ЕН 13018-2014 «Контроль визуальный. Общие положения»</w:t>
            </w:r>
          </w:p>
        </w:tc>
        <w:tc>
          <w:tcPr>
            <w:tcW w:w="1249" w:type="pct"/>
            <w:shd w:val="clear" w:color="auto" w:fill="auto"/>
            <w:tcPrChange w:id="18034" w:author="Абрамов Денис Евгеньевич" w:date="2025-02-04T12:04:00Z">
              <w:tcPr>
                <w:tcW w:w="1044" w:type="pct"/>
                <w:gridSpan w:val="4"/>
                <w:shd w:val="clear" w:color="auto" w:fill="auto"/>
              </w:tcPr>
            </w:tcPrChange>
          </w:tcPr>
          <w:p w:rsidR="00990067" w:rsidRPr="00670933" w:rsidRDefault="00990067" w:rsidP="003B55F5">
            <w:pPr>
              <w:pStyle w:val="ConsPlusNormal"/>
              <w:widowControl/>
              <w:jc w:val="center"/>
              <w:rPr>
                <w:rFonts w:ascii="Times New Roman" w:hAnsi="Times New Roman" w:cs="Times New Roman"/>
                <w:color w:val="000000"/>
                <w:sz w:val="8"/>
                <w:szCs w:val="8"/>
              </w:rPr>
            </w:pPr>
            <w:r w:rsidRPr="00670933">
              <w:rPr>
                <w:rFonts w:ascii="Times New Roman" w:hAnsi="Times New Roman" w:cs="Times New Roman"/>
                <w:sz w:val="8"/>
                <w:szCs w:val="8"/>
              </w:rPr>
              <w:t>применяется до 31.12.2030</w:t>
            </w:r>
          </w:p>
        </w:tc>
      </w:tr>
      <w:tr w:rsidR="00990067" w:rsidRPr="00793519" w:rsidTr="003B55F5">
        <w:trPr>
          <w:trPrChange w:id="18035" w:author="Абрамов Денис Евгеньевич" w:date="2025-02-04T12:04:00Z">
            <w:trPr>
              <w:gridBefore w:val="2"/>
              <w:gridAfter w:val="0"/>
              <w:wAfter w:w="819" w:type="pct"/>
            </w:trPr>
          </w:trPrChange>
        </w:trPr>
        <w:tc>
          <w:tcPr>
            <w:tcW w:w="5000" w:type="pct"/>
            <w:gridSpan w:val="4"/>
            <w:shd w:val="clear" w:color="auto" w:fill="auto"/>
            <w:tcPrChange w:id="18036"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Сцепка и автосцепка пассажирского подвижного состава</w:t>
            </w:r>
          </w:p>
        </w:tc>
      </w:tr>
      <w:tr w:rsidR="00990067" w:rsidRPr="00793519" w:rsidTr="003B55F5">
        <w:trPr>
          <w:trPrChange w:id="18037" w:author="Абрамов Денис Евгеньевич" w:date="2025-02-04T12:04:00Z">
            <w:trPr>
              <w:gridBefore w:val="2"/>
              <w:gridAfter w:val="0"/>
              <w:wAfter w:w="819" w:type="pct"/>
            </w:trPr>
          </w:trPrChange>
        </w:trPr>
        <w:tc>
          <w:tcPr>
            <w:tcW w:w="312" w:type="pct"/>
            <w:shd w:val="clear" w:color="auto" w:fill="auto"/>
            <w:tcPrChange w:id="18038"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8039" w:author="Абрамов Денис Евгеньевич" w:date="2025-02-04T12:04:00Z">
              <w:tcPr>
                <w:tcW w:w="777" w:type="pct"/>
                <w:gridSpan w:val="3"/>
                <w:vMerge w:val="restart"/>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color w:val="000000"/>
                <w:sz w:val="8"/>
                <w:szCs w:val="8"/>
              </w:rPr>
              <w:t>подпункты «б» и «ж» пункта 13, пункты 15, 97, 98, 99, 101 и 106 раздела V</w:t>
            </w:r>
          </w:p>
        </w:tc>
        <w:tc>
          <w:tcPr>
            <w:tcW w:w="2510" w:type="pct"/>
            <w:shd w:val="clear" w:color="auto" w:fill="auto"/>
            <w:tcPrChange w:id="18040"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34450-2018 «Детали и сборочные единицы сцепных и автосцепных устройств железнодорожного подвижного состава. Методы испытаний»</w:t>
            </w:r>
          </w:p>
        </w:tc>
        <w:tc>
          <w:tcPr>
            <w:tcW w:w="1249" w:type="pct"/>
            <w:shd w:val="clear" w:color="auto" w:fill="auto"/>
            <w:tcPrChange w:id="18041"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042" w:author="Абрамов Денис Евгеньевич" w:date="2025-02-04T12:04:00Z">
            <w:trPr>
              <w:gridBefore w:val="2"/>
              <w:gridAfter w:val="0"/>
              <w:wAfter w:w="819" w:type="pct"/>
            </w:trPr>
          </w:trPrChange>
        </w:trPr>
        <w:tc>
          <w:tcPr>
            <w:tcW w:w="312" w:type="pct"/>
            <w:shd w:val="clear" w:color="auto" w:fill="auto"/>
            <w:tcPrChange w:id="18043"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044"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045"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32700-2020 «Железнодорожный подвижной состав. Методы контроля сцепляемости»</w:t>
            </w:r>
          </w:p>
        </w:tc>
        <w:tc>
          <w:tcPr>
            <w:tcW w:w="1249" w:type="pct"/>
            <w:shd w:val="clear" w:color="auto" w:fill="auto"/>
            <w:tcPrChange w:id="18046"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047" w:author="Абрамов Денис Евгеньевич" w:date="2025-02-04T12:04:00Z">
            <w:trPr>
              <w:gridBefore w:val="2"/>
              <w:gridAfter w:val="0"/>
              <w:wAfter w:w="819" w:type="pct"/>
            </w:trPr>
          </w:trPrChange>
        </w:trPr>
        <w:tc>
          <w:tcPr>
            <w:tcW w:w="312" w:type="pct"/>
            <w:shd w:val="clear" w:color="auto" w:fill="auto"/>
            <w:tcPrChange w:id="18048"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049"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050"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bCs/>
                <w:color w:val="000000"/>
                <w:sz w:val="8"/>
                <w:szCs w:val="8"/>
              </w:rPr>
            </w:pPr>
            <w:r w:rsidRPr="0019714D">
              <w:rPr>
                <w:rFonts w:ascii="Times New Roman" w:hAnsi="Times New Roman"/>
                <w:bCs/>
                <w:color w:val="000000"/>
                <w:sz w:val="8"/>
                <w:szCs w:val="8"/>
              </w:rPr>
              <w:t xml:space="preserve">ГОСТ Р 58939-2020 «Система обеспечения точности геометрических параметров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bCs/>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8051" w:author="Абрамов Денис Евгеньевич" w:date="2025-02-04T12:04:00Z">
              <w:tcPr>
                <w:tcW w:w="1044" w:type="pct"/>
                <w:gridSpan w:val="4"/>
                <w:shd w:val="clear" w:color="auto" w:fill="auto"/>
              </w:tcPr>
            </w:tcPrChange>
          </w:tcPr>
          <w:p w:rsidR="00990067" w:rsidRPr="0019714D" w:rsidRDefault="00990067" w:rsidP="003B55F5">
            <w:pPr>
              <w:pStyle w:val="HEADERTEXT0"/>
              <w:widowControl/>
              <w:jc w:val="center"/>
              <w:rPr>
                <w:rStyle w:val="211pt1"/>
                <w:rFonts w:eastAsia="Arial Unicode MS"/>
                <w:sz w:val="8"/>
                <w:szCs w:val="8"/>
              </w:rPr>
            </w:pPr>
            <w:r w:rsidRPr="0019714D">
              <w:rPr>
                <w:rStyle w:val="211pt1"/>
                <w:rFonts w:eastAsia="Arial Unicode MS"/>
                <w:sz w:val="8"/>
                <w:szCs w:val="8"/>
              </w:rPr>
              <w:t>применяется до 31.12.2030</w:t>
            </w:r>
          </w:p>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052" w:author="Абрамов Денис Евгеньевич" w:date="2025-02-04T12:04:00Z">
            <w:trPr>
              <w:gridBefore w:val="2"/>
              <w:gridAfter w:val="0"/>
              <w:wAfter w:w="819" w:type="pct"/>
            </w:trPr>
          </w:trPrChange>
        </w:trPr>
        <w:tc>
          <w:tcPr>
            <w:tcW w:w="312" w:type="pct"/>
            <w:shd w:val="clear" w:color="auto" w:fill="auto"/>
            <w:tcPrChange w:id="18053"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054"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055"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26433.1-89 «Система обеспечения точности геометрических параметров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8056"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057" w:author="Абрамов Денис Евгеньевич" w:date="2025-02-04T12:04:00Z">
            <w:trPr>
              <w:gridBefore w:val="2"/>
              <w:gridAfter w:val="0"/>
              <w:wAfter w:w="819" w:type="pct"/>
            </w:trPr>
          </w:trPrChange>
        </w:trPr>
        <w:tc>
          <w:tcPr>
            <w:tcW w:w="312" w:type="pct"/>
            <w:shd w:val="clear" w:color="auto" w:fill="auto"/>
            <w:tcPrChange w:id="18058"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059"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060"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tabs>
                <w:tab w:val="left" w:pos="964"/>
              </w:tabs>
              <w:rPr>
                <w:rFonts w:ascii="Times New Roman" w:hAnsi="Times New Roman" w:cs="Times New Roman"/>
                <w:color w:val="000000"/>
                <w:sz w:val="8"/>
                <w:szCs w:val="8"/>
              </w:rPr>
            </w:pPr>
            <w:r w:rsidRPr="0019714D">
              <w:rPr>
                <w:rFonts w:ascii="Times New Roman" w:hAnsi="Times New Roman" w:cs="Times New Roman"/>
                <w:color w:val="000000"/>
                <w:sz w:val="8"/>
                <w:szCs w:val="8"/>
              </w:rPr>
              <w:t>Раздел 7</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22703-2012 «Детали литые сцепных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и автосцепных устройств железнодорожного подвижного состава. Общие технические условия»</w:t>
            </w:r>
          </w:p>
        </w:tc>
        <w:tc>
          <w:tcPr>
            <w:tcW w:w="1249" w:type="pct"/>
            <w:shd w:val="clear" w:color="auto" w:fill="auto"/>
            <w:tcPrChange w:id="18061"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062" w:author="Абрамов Денис Евгеньевич" w:date="2025-02-04T12:04:00Z">
            <w:trPr>
              <w:gridBefore w:val="2"/>
              <w:gridAfter w:val="0"/>
              <w:wAfter w:w="819" w:type="pct"/>
            </w:trPr>
          </w:trPrChange>
        </w:trPr>
        <w:tc>
          <w:tcPr>
            <w:tcW w:w="312" w:type="pct"/>
            <w:shd w:val="clear" w:color="auto" w:fill="auto"/>
            <w:tcPrChange w:id="18063"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064"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065"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tabs>
                <w:tab w:val="left" w:pos="964"/>
              </w:tabs>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ГОСТ 33788-2016 «Вагоны грузовые </w:t>
            </w:r>
          </w:p>
          <w:p w:rsidR="00990067" w:rsidRPr="0019714D" w:rsidRDefault="00990067" w:rsidP="003B55F5">
            <w:pPr>
              <w:pStyle w:val="ConsPlusNormal"/>
              <w:widowControl/>
              <w:tabs>
                <w:tab w:val="left" w:pos="964"/>
              </w:tabs>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и пассажирские. Методы испытаний </w:t>
            </w:r>
          </w:p>
          <w:p w:rsidR="00990067" w:rsidRPr="0019714D" w:rsidRDefault="00990067" w:rsidP="003B55F5">
            <w:pPr>
              <w:pStyle w:val="ConsPlusNormal"/>
              <w:widowControl/>
              <w:tabs>
                <w:tab w:val="left" w:pos="964"/>
              </w:tabs>
              <w:rPr>
                <w:rFonts w:ascii="Times New Roman" w:hAnsi="Times New Roman" w:cs="Times New Roman"/>
                <w:color w:val="000000"/>
                <w:sz w:val="8"/>
                <w:szCs w:val="8"/>
              </w:rPr>
            </w:pPr>
            <w:r w:rsidRPr="0019714D">
              <w:rPr>
                <w:rFonts w:ascii="Times New Roman" w:hAnsi="Times New Roman" w:cs="Times New Roman"/>
                <w:color w:val="000000"/>
                <w:sz w:val="8"/>
                <w:szCs w:val="8"/>
              </w:rPr>
              <w:t>на прочность и динамические качества»</w:t>
            </w:r>
          </w:p>
          <w:p w:rsidR="00990067" w:rsidRPr="0019714D" w:rsidRDefault="00990067" w:rsidP="003B55F5">
            <w:pPr>
              <w:pStyle w:val="ConsPlusNormal"/>
              <w:widowControl/>
              <w:tabs>
                <w:tab w:val="left" w:pos="964"/>
              </w:tabs>
              <w:rPr>
                <w:rFonts w:ascii="Times New Roman" w:hAnsi="Times New Roman" w:cs="Times New Roman"/>
                <w:color w:val="000000"/>
                <w:sz w:val="8"/>
                <w:szCs w:val="8"/>
              </w:rPr>
            </w:pPr>
            <w:r w:rsidRPr="0019714D">
              <w:rPr>
                <w:rFonts w:ascii="Times New Roman" w:hAnsi="Times New Roman" w:cs="Times New Roman"/>
                <w:color w:val="000000"/>
                <w:sz w:val="8"/>
                <w:szCs w:val="8"/>
              </w:rPr>
              <w:t>ТМ ТИЦЖТ 062-2018</w:t>
            </w:r>
          </w:p>
          <w:p w:rsidR="00990067" w:rsidRPr="0019714D" w:rsidRDefault="00990067" w:rsidP="003B55F5">
            <w:pPr>
              <w:pStyle w:val="ConsPlusNormal"/>
              <w:widowControl/>
              <w:tabs>
                <w:tab w:val="left" w:pos="964"/>
              </w:tabs>
              <w:rPr>
                <w:rFonts w:ascii="Times New Roman" w:hAnsi="Times New Roman" w:cs="Times New Roman"/>
                <w:color w:val="000000"/>
                <w:sz w:val="8"/>
                <w:szCs w:val="8"/>
              </w:rPr>
            </w:pPr>
            <w:r w:rsidRPr="0019714D">
              <w:rPr>
                <w:rFonts w:ascii="Times New Roman" w:hAnsi="Times New Roman" w:cs="Times New Roman"/>
                <w:color w:val="000000"/>
                <w:sz w:val="8"/>
                <w:szCs w:val="8"/>
              </w:rPr>
              <w:t>«Методика проведения сертификационных испытаний. Беззазорное сцепное устройство. Методика проведения сокращенных ускоренных испытаний на усталость»</w:t>
            </w:r>
          </w:p>
        </w:tc>
        <w:tc>
          <w:tcPr>
            <w:tcW w:w="1249" w:type="pct"/>
            <w:shd w:val="clear" w:color="auto" w:fill="auto"/>
            <w:tcPrChange w:id="18066"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p w:rsidR="00990067" w:rsidRPr="0019714D" w:rsidRDefault="00990067" w:rsidP="003B55F5">
            <w:pPr>
              <w:pStyle w:val="ConsPlusNormal"/>
              <w:widowControl/>
              <w:jc w:val="center"/>
              <w:rPr>
                <w:rFonts w:ascii="Times New Roman" w:hAnsi="Times New Roman" w:cs="Times New Roman"/>
                <w:color w:val="000000"/>
                <w:sz w:val="8"/>
                <w:szCs w:val="8"/>
              </w:rPr>
            </w:pPr>
          </w:p>
          <w:p w:rsidR="00990067" w:rsidRPr="0019714D" w:rsidRDefault="00990067" w:rsidP="003B55F5">
            <w:pPr>
              <w:pStyle w:val="ConsPlusNormal"/>
              <w:widowControl/>
              <w:jc w:val="center"/>
              <w:rPr>
                <w:rFonts w:ascii="Times New Roman" w:hAnsi="Times New Roman" w:cs="Times New Roman"/>
                <w:color w:val="000000"/>
                <w:sz w:val="8"/>
                <w:szCs w:val="8"/>
              </w:rPr>
            </w:pPr>
          </w:p>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8067" w:author="Абрамов Денис Евгеньевич" w:date="2025-02-04T12:04:00Z">
            <w:trPr>
              <w:gridBefore w:val="2"/>
              <w:gridAfter w:val="0"/>
              <w:wAfter w:w="819" w:type="pct"/>
            </w:trPr>
          </w:trPrChange>
        </w:trPr>
        <w:tc>
          <w:tcPr>
            <w:tcW w:w="5000" w:type="pct"/>
            <w:gridSpan w:val="4"/>
            <w:shd w:val="clear" w:color="auto" w:fill="auto"/>
            <w:tcPrChange w:id="18068"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91. Тележки двухосные для грузовых вагонов</w:t>
            </w: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Default="00990067" w:rsidP="003B55F5">
            <w:pPr>
              <w:pStyle w:val="ConsPlusNormal"/>
              <w:widowControl/>
              <w:rPr>
                <w:ins w:id="18069" w:author="Абрамов Денис Евгеньевич" w:date="2025-02-05T09:17:00Z"/>
                <w:rFonts w:ascii="Times New Roman" w:hAnsi="Times New Roman" w:cs="Times New Roman"/>
                <w:color w:val="000000"/>
                <w:sz w:val="24"/>
                <w:szCs w:val="24"/>
              </w:rPr>
              <w:pPrChange w:id="18070" w:author="Абрамов Денис Евгеньевич" w:date="2025-02-05T09:17:00Z">
                <w:pPr>
                  <w:pStyle w:val="ConsPlusNormal"/>
                  <w:widowControl/>
                  <w:jc w:val="center"/>
                </w:pPr>
              </w:pPrChange>
            </w:pPr>
            <w:r w:rsidRPr="00793519">
              <w:rPr>
                <w:rFonts w:ascii="Times New Roman" w:hAnsi="Times New Roman" w:cs="Times New Roman"/>
                <w:color w:val="000000"/>
                <w:sz w:val="24"/>
                <w:szCs w:val="24"/>
              </w:rPr>
              <w:t>подпункт</w:t>
            </w:r>
            <w:del w:id="18071" w:author="Абрамов Денис Евгеньевич" w:date="2025-02-05T09:17:00Z">
              <w:r w:rsidRPr="00793519" w:rsidDel="00670933">
                <w:rPr>
                  <w:rFonts w:ascii="Times New Roman" w:hAnsi="Times New Roman" w:cs="Times New Roman"/>
                  <w:color w:val="000000"/>
                  <w:sz w:val="24"/>
                  <w:szCs w:val="24"/>
                </w:rPr>
                <w:delText>ы</w:delText>
              </w:r>
            </w:del>
            <w:r w:rsidRPr="00793519">
              <w:rPr>
                <w:rFonts w:ascii="Times New Roman" w:hAnsi="Times New Roman" w:cs="Times New Roman"/>
                <w:color w:val="000000"/>
                <w:sz w:val="24"/>
                <w:szCs w:val="24"/>
              </w:rPr>
              <w:t xml:space="preserve"> «а»</w:t>
            </w:r>
          </w:p>
          <w:p w:rsidR="00990067" w:rsidRDefault="00990067" w:rsidP="003B55F5">
            <w:pPr>
              <w:pStyle w:val="ConsPlusNormal"/>
              <w:widowControl/>
              <w:rPr>
                <w:ins w:id="18072" w:author="Абрамов Денис Евгеньевич" w:date="2025-02-05T09:17:00Z"/>
                <w:rFonts w:ascii="Times New Roman" w:hAnsi="Times New Roman" w:cs="Times New Roman"/>
                <w:color w:val="000000"/>
                <w:sz w:val="24"/>
                <w:szCs w:val="24"/>
              </w:rPr>
              <w:pPrChange w:id="18073" w:author="Абрамов Денис Евгеньевич" w:date="2025-02-05T09:17:00Z">
                <w:pPr>
                  <w:pStyle w:val="ConsPlusNormal"/>
                  <w:widowControl/>
                  <w:jc w:val="center"/>
                </w:pPr>
              </w:pPrChange>
            </w:pPr>
            <w:del w:id="18074" w:author="Абрамов Денис Евгеньевич" w:date="2025-02-05T09:17:00Z">
              <w:r w:rsidRPr="00793519" w:rsidDel="00670933">
                <w:rPr>
                  <w:rFonts w:ascii="Times New Roman" w:hAnsi="Times New Roman" w:cs="Times New Roman"/>
                  <w:color w:val="000000"/>
                  <w:sz w:val="24"/>
                  <w:szCs w:val="24"/>
                </w:rPr>
                <w:delText xml:space="preserve">, «б», «р» – «т» </w:delText>
              </w:r>
            </w:del>
            <w:r w:rsidRPr="00793519">
              <w:rPr>
                <w:rFonts w:ascii="Times New Roman" w:hAnsi="Times New Roman" w:cs="Times New Roman"/>
                <w:color w:val="000000"/>
                <w:sz w:val="24"/>
                <w:szCs w:val="24"/>
              </w:rPr>
              <w:t>пункта 13</w:t>
            </w:r>
          </w:p>
          <w:p w:rsidR="00990067" w:rsidRPr="00793519" w:rsidRDefault="00990067" w:rsidP="003B55F5">
            <w:pPr>
              <w:pStyle w:val="ConsPlusNormal"/>
              <w:widowControl/>
              <w:rPr>
                <w:rFonts w:ascii="Times New Roman" w:hAnsi="Times New Roman" w:cs="Times New Roman"/>
                <w:color w:val="000000"/>
                <w:sz w:val="24"/>
                <w:szCs w:val="24"/>
              </w:rPr>
              <w:pPrChange w:id="18075" w:author="Абрамов Денис Евгеньевич" w:date="2025-02-05T09:17:00Z">
                <w:pPr>
                  <w:pStyle w:val="ConsPlusNormal"/>
                  <w:widowControl/>
                  <w:jc w:val="center"/>
                </w:pPr>
              </w:pPrChange>
            </w:pPr>
            <w:del w:id="18076" w:author="Абрамов Денис Евгеньевич" w:date="2025-02-05T09:17:00Z">
              <w:r w:rsidRPr="00793519" w:rsidDel="00670933">
                <w:rPr>
                  <w:rFonts w:ascii="Times New Roman" w:hAnsi="Times New Roman" w:cs="Times New Roman"/>
                  <w:color w:val="000000"/>
                  <w:sz w:val="24"/>
                  <w:szCs w:val="24"/>
                </w:rPr>
                <w:delText xml:space="preserve">, пункты 15, 97, 99, 101 и 106 </w:delText>
              </w:r>
            </w:del>
            <w:r w:rsidRPr="00793519">
              <w:rPr>
                <w:rFonts w:ascii="Times New Roman" w:hAnsi="Times New Roman" w:cs="Times New Roman"/>
                <w:color w:val="000000"/>
                <w:sz w:val="24"/>
                <w:szCs w:val="24"/>
              </w:rPr>
              <w:t>раздела V</w:t>
            </w:r>
          </w:p>
        </w:tc>
        <w:tc>
          <w:tcPr>
            <w:tcW w:w="2510" w:type="pct"/>
            <w:shd w:val="clear" w:color="auto" w:fill="auto"/>
          </w:tcPr>
          <w:p w:rsidR="00990067" w:rsidRPr="00793519" w:rsidRDefault="00990067" w:rsidP="003B55F5">
            <w:pPr>
              <w:spacing w:after="0" w:line="235" w:lineRule="auto"/>
              <w:rPr>
                <w:rFonts w:ascii="Times New Roman" w:hAnsi="Times New Roman"/>
                <w:color w:val="000000"/>
                <w:sz w:val="24"/>
                <w:szCs w:val="24"/>
              </w:rPr>
            </w:pPr>
            <w:ins w:id="18077" w:author="Абрамов Денис Евгеньевич" w:date="2025-02-05T09:29:00Z">
              <w:r>
                <w:rPr>
                  <w:rFonts w:ascii="Times New Roman" w:hAnsi="Times New Roman"/>
                  <w:color w:val="000000"/>
                  <w:sz w:val="24"/>
                  <w:szCs w:val="24"/>
                </w:rPr>
                <w:t>пункт 7.22</w:t>
              </w:r>
            </w:ins>
            <w:del w:id="18078" w:author="Абрамов Денис Евгеньевич" w:date="2025-02-05T09:29:00Z">
              <w:r w:rsidRPr="00793519" w:rsidDel="00E42FAE">
                <w:rPr>
                  <w:rFonts w:ascii="Times New Roman" w:hAnsi="Times New Roman"/>
                  <w:color w:val="000000"/>
                  <w:sz w:val="24"/>
                  <w:szCs w:val="24"/>
                </w:rPr>
                <w:delText>Раздел 7</w:delText>
              </w:r>
            </w:del>
          </w:p>
          <w:p w:rsidR="00990067" w:rsidRPr="00793519" w:rsidRDefault="00990067" w:rsidP="003B55F5">
            <w:pPr>
              <w:spacing w:after="0" w:line="240" w:lineRule="auto"/>
              <w:rPr>
                <w:rFonts w:ascii="Times New Roman" w:eastAsia="Times New Roman" w:hAnsi="Times New Roman"/>
                <w:color w:val="000000"/>
                <w:sz w:val="24"/>
                <w:szCs w:val="24"/>
              </w:rPr>
            </w:pPr>
            <w:r w:rsidRPr="00793519">
              <w:rPr>
                <w:rFonts w:ascii="Times New Roman" w:hAnsi="Times New Roman"/>
                <w:color w:val="000000"/>
                <w:sz w:val="24"/>
                <w:szCs w:val="24"/>
              </w:rPr>
              <w:t>ГОСТ 9246</w:t>
            </w:r>
            <w:del w:id="18079" w:author="Абрамов Денис Евгеньевич" w:date="2025-02-05T09:29:00Z">
              <w:r w:rsidRPr="00793519" w:rsidDel="00E42FAE">
                <w:rPr>
                  <w:rFonts w:ascii="Times New Roman" w:hAnsi="Times New Roman"/>
                  <w:color w:val="000000"/>
                  <w:sz w:val="24"/>
                  <w:szCs w:val="24"/>
                </w:rPr>
                <w:delText>-</w:delText>
              </w:r>
            </w:del>
            <w:ins w:id="18080" w:author="Абрамов Денис Евгеньевич" w:date="2025-02-05T09:29:00Z">
              <w:r>
                <w:rPr>
                  <w:rFonts w:ascii="Times New Roman" w:hAnsi="Times New Roman"/>
                  <w:color w:val="000000"/>
                  <w:sz w:val="24"/>
                  <w:szCs w:val="24"/>
                </w:rPr>
                <w:t>–</w:t>
              </w:r>
            </w:ins>
            <w:r w:rsidRPr="00793519">
              <w:rPr>
                <w:rFonts w:ascii="Times New Roman" w:hAnsi="Times New Roman"/>
                <w:color w:val="000000"/>
                <w:sz w:val="24"/>
                <w:szCs w:val="24"/>
              </w:rPr>
              <w:t>2013 «Тележки двухосные трехэлементные грузовых вагонов железных дорог колеи 1520 мм. Общие технические условия»</w:t>
            </w:r>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18081" w:author="Абрамов Денис Евгеньевич" w:date="2025-02-05T09:30: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8082" w:author="Абрамов Денис Евгеньевич" w:date="2025-02-05T09:30:00Z"/>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rPr>
                <w:ins w:id="18083" w:author="Абрамов Денис Евгеньевич" w:date="2025-02-05T09:30:00Z"/>
                <w:rFonts w:ascii="Times New Roman" w:hAnsi="Times New Roman" w:cs="Times New Roman"/>
                <w:color w:val="000000"/>
                <w:sz w:val="24"/>
                <w:szCs w:val="24"/>
              </w:rPr>
            </w:pPr>
          </w:p>
        </w:tc>
        <w:tc>
          <w:tcPr>
            <w:tcW w:w="2510" w:type="pct"/>
            <w:shd w:val="clear" w:color="auto" w:fill="auto"/>
          </w:tcPr>
          <w:p w:rsidR="00990067" w:rsidRDefault="00990067" w:rsidP="003B55F5">
            <w:pPr>
              <w:spacing w:after="0" w:line="235" w:lineRule="auto"/>
              <w:rPr>
                <w:ins w:id="18084" w:author="Абрамов Денис Евгеньевич" w:date="2025-02-05T09:30:00Z"/>
                <w:rFonts w:ascii="Times New Roman" w:hAnsi="Times New Roman"/>
                <w:sz w:val="24"/>
                <w:szCs w:val="24"/>
              </w:rPr>
            </w:pPr>
            <w:ins w:id="18085" w:author="Абрамов Денис Евгеньевич" w:date="2025-02-05T09:31:00Z">
              <w:r>
                <w:rPr>
                  <w:rFonts w:ascii="Times New Roman" w:hAnsi="Times New Roman"/>
                  <w:sz w:val="24"/>
                  <w:szCs w:val="24"/>
                </w:rPr>
                <w:t>пункт 7.18</w:t>
              </w:r>
            </w:ins>
          </w:p>
          <w:p w:rsidR="00990067" w:rsidRDefault="00990067" w:rsidP="003B55F5">
            <w:pPr>
              <w:spacing w:after="0" w:line="235" w:lineRule="auto"/>
              <w:rPr>
                <w:ins w:id="18086" w:author="Абрамов Денис Евгеньевич" w:date="2025-02-05T09:30:00Z"/>
                <w:rFonts w:ascii="Times New Roman" w:hAnsi="Times New Roman"/>
                <w:color w:val="000000"/>
                <w:sz w:val="24"/>
                <w:szCs w:val="24"/>
              </w:rPr>
            </w:pPr>
            <w:ins w:id="18087" w:author="Абрамов Денис Евгеньевич" w:date="2025-02-05T09:30:00Z">
              <w:r w:rsidRPr="00650CA5">
                <w:rPr>
                  <w:rFonts w:ascii="Times New Roman" w:hAnsi="Times New Roman"/>
                  <w:sz w:val="24"/>
                  <w:szCs w:val="24"/>
                </w:rPr>
                <w:t>ГОСТ Р 58720</w:t>
              </w:r>
              <w:r>
                <w:rPr>
                  <w:rFonts w:ascii="Times New Roman" w:hAnsi="Times New Roman"/>
                  <w:sz w:val="24"/>
                  <w:szCs w:val="24"/>
                </w:rPr>
                <w:t>–</w:t>
              </w:r>
              <w:r w:rsidRPr="00650CA5">
                <w:rPr>
                  <w:rFonts w:ascii="Times New Roman" w:hAnsi="Times New Roman"/>
                  <w:sz w:val="24"/>
                  <w:szCs w:val="24"/>
                </w:rPr>
                <w:t>2019 «Тележки, рамы боковые, балки надрессорные и соединительные специальных вагонов грузового типа. Общие технические условия»</w:t>
              </w:r>
            </w:ins>
          </w:p>
        </w:tc>
        <w:tc>
          <w:tcPr>
            <w:tcW w:w="1249" w:type="pct"/>
            <w:shd w:val="clear" w:color="auto" w:fill="auto"/>
          </w:tcPr>
          <w:p w:rsidR="00990067" w:rsidRPr="00793519" w:rsidRDefault="00990067" w:rsidP="003B55F5">
            <w:pPr>
              <w:pStyle w:val="ConsPlusNormal"/>
              <w:widowControl/>
              <w:jc w:val="center"/>
              <w:rPr>
                <w:ins w:id="18088" w:author="Абрамов Денис Евгеньевич" w:date="2025-02-05T09:30:00Z"/>
                <w:rFonts w:ascii="Times New Roman" w:hAnsi="Times New Roman" w:cs="Times New Roman"/>
                <w:color w:val="000000"/>
                <w:sz w:val="24"/>
                <w:szCs w:val="24"/>
              </w:rPr>
            </w:pPr>
            <w:ins w:id="18089" w:author="Абрамов Денис Евгеньевич" w:date="2025-02-05T09:31:00Z">
              <w:r w:rsidRPr="00650CA5">
                <w:rPr>
                  <w:rFonts w:ascii="Times New Roman" w:hAnsi="Times New Roman"/>
                  <w:sz w:val="24"/>
                  <w:szCs w:val="24"/>
                </w:rPr>
                <w:t>применяется до 31.12.2030</w:t>
              </w:r>
            </w:ins>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Default="00990067" w:rsidP="003B55F5">
            <w:pPr>
              <w:pStyle w:val="ConsPlusNormal"/>
              <w:widowControl/>
              <w:rPr>
                <w:ins w:id="18090" w:author="Абрамов Денис Евгеньевич" w:date="2025-02-05T09:17:00Z"/>
                <w:rFonts w:ascii="Times New Roman" w:hAnsi="Times New Roman" w:cs="Times New Roman"/>
                <w:color w:val="000000"/>
                <w:sz w:val="24"/>
                <w:szCs w:val="24"/>
              </w:rPr>
            </w:pPr>
            <w:ins w:id="18091" w:author="Абрамов Денис Евгеньевич" w:date="2025-02-05T09:17: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б</w:t>
              </w:r>
              <w:r w:rsidRPr="00793519">
                <w:rPr>
                  <w:rFonts w:ascii="Times New Roman" w:hAnsi="Times New Roman" w:cs="Times New Roman"/>
                  <w:color w:val="000000"/>
                  <w:sz w:val="24"/>
                  <w:szCs w:val="24"/>
                </w:rPr>
                <w:t>»</w:t>
              </w:r>
            </w:ins>
          </w:p>
          <w:p w:rsidR="00990067" w:rsidRDefault="00990067" w:rsidP="003B55F5">
            <w:pPr>
              <w:pStyle w:val="ConsPlusNormal"/>
              <w:widowControl/>
              <w:rPr>
                <w:ins w:id="18092" w:author="Абрамов Денис Евгеньевич" w:date="2025-02-05T09:17:00Z"/>
                <w:rFonts w:ascii="Times New Roman" w:hAnsi="Times New Roman" w:cs="Times New Roman"/>
                <w:color w:val="000000"/>
                <w:sz w:val="24"/>
                <w:szCs w:val="24"/>
              </w:rPr>
            </w:pPr>
            <w:ins w:id="18093" w:author="Абрамов Денис Евгеньевич" w:date="2025-02-05T09:17:00Z">
              <w:r w:rsidRPr="00793519">
                <w:rPr>
                  <w:rFonts w:ascii="Times New Roman" w:hAnsi="Times New Roman" w:cs="Times New Roman"/>
                  <w:color w:val="000000"/>
                  <w:sz w:val="24"/>
                  <w:szCs w:val="24"/>
                </w:rPr>
                <w:t>пункта 13</w:t>
              </w:r>
            </w:ins>
          </w:p>
          <w:p w:rsidR="00990067" w:rsidRPr="00793519" w:rsidRDefault="00990067" w:rsidP="003B55F5">
            <w:pPr>
              <w:pStyle w:val="ConsPlusNormal"/>
              <w:widowControl/>
              <w:rPr>
                <w:rFonts w:ascii="Times New Roman" w:hAnsi="Times New Roman" w:cs="Times New Roman"/>
                <w:color w:val="000000"/>
                <w:sz w:val="24"/>
                <w:szCs w:val="24"/>
              </w:rPr>
              <w:pPrChange w:id="18094" w:author="Абрамов Денис Евгеньевич" w:date="2025-02-05T09:17:00Z">
                <w:pPr>
                  <w:pStyle w:val="ConsPlusNormal"/>
                  <w:widowControl/>
                  <w:jc w:val="center"/>
                </w:pPr>
              </w:pPrChange>
            </w:pPr>
            <w:ins w:id="18095" w:author="Абрамов Денис Евгеньевич" w:date="2025-02-05T09:17:00Z">
              <w:r w:rsidRPr="00793519">
                <w:rPr>
                  <w:rFonts w:ascii="Times New Roman" w:hAnsi="Times New Roman" w:cs="Times New Roman"/>
                  <w:color w:val="000000"/>
                  <w:sz w:val="24"/>
                  <w:szCs w:val="24"/>
                </w:rPr>
                <w:t>раздела V</w:t>
              </w:r>
            </w:ins>
          </w:p>
        </w:tc>
        <w:tc>
          <w:tcPr>
            <w:tcW w:w="2510" w:type="pct"/>
            <w:shd w:val="clear" w:color="auto" w:fill="auto"/>
          </w:tcPr>
          <w:p w:rsidR="00990067" w:rsidRPr="00793519" w:rsidRDefault="00990067" w:rsidP="003B55F5">
            <w:pPr>
              <w:spacing w:after="0" w:line="235" w:lineRule="auto"/>
              <w:rPr>
                <w:ins w:id="18096" w:author="Абрамов Денис Евгеньевич" w:date="2025-02-05T09:32:00Z"/>
                <w:rFonts w:ascii="Times New Roman" w:hAnsi="Times New Roman"/>
                <w:color w:val="000000"/>
                <w:sz w:val="24"/>
                <w:szCs w:val="24"/>
              </w:rPr>
            </w:pPr>
            <w:ins w:id="18097" w:author="Абрамов Денис Евгеньевич" w:date="2025-02-05T09:32:00Z">
              <w:r>
                <w:rPr>
                  <w:rFonts w:ascii="Times New Roman" w:hAnsi="Times New Roman"/>
                  <w:color w:val="000000"/>
                  <w:sz w:val="24"/>
                  <w:szCs w:val="24"/>
                </w:rPr>
                <w:t>пункты 7.31, 7.32</w:t>
              </w:r>
            </w:ins>
          </w:p>
          <w:p w:rsidR="00990067" w:rsidRPr="00793519" w:rsidDel="00E42FAE" w:rsidRDefault="00990067" w:rsidP="003B55F5">
            <w:pPr>
              <w:spacing w:after="0" w:line="235" w:lineRule="auto"/>
              <w:rPr>
                <w:del w:id="18098" w:author="Абрамов Денис Евгеньевич" w:date="2025-02-05T09:29:00Z"/>
                <w:rFonts w:ascii="Times New Roman" w:hAnsi="Times New Roman"/>
                <w:color w:val="000000"/>
                <w:sz w:val="24"/>
                <w:szCs w:val="24"/>
              </w:rPr>
            </w:pPr>
            <w:ins w:id="18099" w:author="Абрамов Денис Евгеньевич" w:date="2025-02-05T09:32:00Z">
              <w:r w:rsidRPr="00793519">
                <w:rPr>
                  <w:rFonts w:ascii="Times New Roman" w:hAnsi="Times New Roman"/>
                  <w:color w:val="000000"/>
                  <w:sz w:val="24"/>
                  <w:szCs w:val="24"/>
                </w:rPr>
                <w:t>ГОСТ 9246</w:t>
              </w:r>
              <w:r>
                <w:rPr>
                  <w:rFonts w:ascii="Times New Roman" w:hAnsi="Times New Roman"/>
                  <w:color w:val="000000"/>
                  <w:sz w:val="24"/>
                  <w:szCs w:val="24"/>
                </w:rPr>
                <w:t>–</w:t>
              </w:r>
              <w:r w:rsidRPr="00793519">
                <w:rPr>
                  <w:rFonts w:ascii="Times New Roman" w:hAnsi="Times New Roman"/>
                  <w:color w:val="000000"/>
                  <w:sz w:val="24"/>
                  <w:szCs w:val="24"/>
                </w:rPr>
                <w:t>2013 «Тележки двухосные трехэлементные грузовых вагонов железных дорог колеи 1520 мм. Общие технические условия»</w:t>
              </w:r>
            </w:ins>
            <w:del w:id="18100" w:author="Абрамов Денис Евгеньевич" w:date="2025-02-05T09:29:00Z">
              <w:r w:rsidRPr="00793519" w:rsidDel="00E42FAE">
                <w:rPr>
                  <w:rFonts w:ascii="Times New Roman" w:hAnsi="Times New Roman"/>
                  <w:color w:val="000000"/>
                  <w:sz w:val="24"/>
                  <w:szCs w:val="24"/>
                </w:rPr>
                <w:delText>раздел 8 и приложение К</w:delText>
              </w:r>
            </w:del>
          </w:p>
          <w:p w:rsidR="00990067" w:rsidRPr="00793519" w:rsidRDefault="00990067" w:rsidP="003B55F5">
            <w:pPr>
              <w:pStyle w:val="ConsPlusNormal"/>
              <w:widowControl/>
              <w:rPr>
                <w:rFonts w:ascii="Times New Roman" w:hAnsi="Times New Roman" w:cs="Times New Roman"/>
                <w:color w:val="000000"/>
                <w:sz w:val="24"/>
                <w:szCs w:val="24"/>
              </w:rPr>
            </w:pPr>
            <w:del w:id="18101" w:author="Абрамов Денис Евгеньевич" w:date="2025-02-05T09:29:00Z">
              <w:r w:rsidRPr="00793519" w:rsidDel="00E42FAE">
                <w:rPr>
                  <w:rFonts w:ascii="Times New Roman" w:hAnsi="Times New Roman" w:cs="Times New Roman"/>
                  <w:color w:val="000000"/>
                  <w:sz w:val="24"/>
                  <w:szCs w:val="24"/>
                </w:rPr>
                <w:delText>ГОСТ 9238-2022 «Габариты железнодорожного подвижного состава и приближения строений»</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18102" w:author="Абрамов Денис Евгеньевич" w:date="2025-02-05T09:32: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8103" w:author="Абрамов Денис Евгеньевич" w:date="2025-02-05T09:32:00Z"/>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rPr>
                <w:ins w:id="18104" w:author="Абрамов Денис Евгеньевич" w:date="2025-02-05T09:32:00Z"/>
                <w:rFonts w:ascii="Times New Roman" w:hAnsi="Times New Roman" w:cs="Times New Roman"/>
                <w:color w:val="000000"/>
                <w:sz w:val="24"/>
                <w:szCs w:val="24"/>
              </w:rPr>
            </w:pPr>
          </w:p>
        </w:tc>
        <w:tc>
          <w:tcPr>
            <w:tcW w:w="2510" w:type="pct"/>
            <w:shd w:val="clear" w:color="auto" w:fill="auto"/>
          </w:tcPr>
          <w:p w:rsidR="00990067" w:rsidRDefault="00990067" w:rsidP="003B55F5">
            <w:pPr>
              <w:spacing w:after="0" w:line="235" w:lineRule="auto"/>
              <w:rPr>
                <w:ins w:id="18105" w:author="Абрамов Денис Евгеньевич" w:date="2025-02-05T09:33:00Z"/>
                <w:rFonts w:ascii="Times New Roman" w:hAnsi="Times New Roman"/>
                <w:sz w:val="24"/>
                <w:szCs w:val="24"/>
              </w:rPr>
            </w:pPr>
            <w:ins w:id="18106" w:author="Абрамов Денис Евгеньевич" w:date="2025-02-05T09:33:00Z">
              <w:r>
                <w:rPr>
                  <w:rFonts w:ascii="Times New Roman" w:hAnsi="Times New Roman"/>
                  <w:sz w:val="24"/>
                  <w:szCs w:val="24"/>
                </w:rPr>
                <w:t xml:space="preserve">пункты 7.24 – 7.26 </w:t>
              </w:r>
            </w:ins>
          </w:p>
          <w:p w:rsidR="00990067" w:rsidRDefault="00990067" w:rsidP="003B55F5">
            <w:pPr>
              <w:spacing w:after="0" w:line="235" w:lineRule="auto"/>
              <w:rPr>
                <w:ins w:id="18107" w:author="Абрамов Денис Евгеньевич" w:date="2025-02-05T09:32:00Z"/>
                <w:rFonts w:ascii="Times New Roman" w:hAnsi="Times New Roman"/>
                <w:color w:val="000000"/>
                <w:sz w:val="24"/>
                <w:szCs w:val="24"/>
              </w:rPr>
            </w:pPr>
            <w:ins w:id="18108" w:author="Абрамов Денис Евгеньевич" w:date="2025-02-05T09:32:00Z">
              <w:r w:rsidRPr="00650CA5">
                <w:rPr>
                  <w:rFonts w:ascii="Times New Roman" w:hAnsi="Times New Roman"/>
                  <w:sz w:val="24"/>
                  <w:szCs w:val="24"/>
                </w:rPr>
                <w:lastRenderedPageBreak/>
                <w:t>ГОСТ Р 58720</w:t>
              </w:r>
              <w:r>
                <w:rPr>
                  <w:rFonts w:ascii="Times New Roman" w:hAnsi="Times New Roman"/>
                  <w:sz w:val="24"/>
                  <w:szCs w:val="24"/>
                </w:rPr>
                <w:t>–</w:t>
              </w:r>
              <w:r w:rsidRPr="00650CA5">
                <w:rPr>
                  <w:rFonts w:ascii="Times New Roman" w:hAnsi="Times New Roman"/>
                  <w:sz w:val="24"/>
                  <w:szCs w:val="24"/>
                </w:rPr>
                <w:t>2019 «Тележки, рамы боковые, балки надрессорные и соединительные специальных вагонов грузового типа. Общие технические условия»</w:t>
              </w:r>
            </w:ins>
          </w:p>
        </w:tc>
        <w:tc>
          <w:tcPr>
            <w:tcW w:w="1249" w:type="pct"/>
            <w:shd w:val="clear" w:color="auto" w:fill="auto"/>
          </w:tcPr>
          <w:p w:rsidR="00990067" w:rsidRPr="00793519" w:rsidRDefault="00990067" w:rsidP="003B55F5">
            <w:pPr>
              <w:pStyle w:val="ConsPlusNormal"/>
              <w:widowControl/>
              <w:jc w:val="center"/>
              <w:rPr>
                <w:ins w:id="18109" w:author="Абрамов Денис Евгеньевич" w:date="2025-02-05T09:32:00Z"/>
                <w:rFonts w:ascii="Times New Roman" w:hAnsi="Times New Roman" w:cs="Times New Roman"/>
                <w:color w:val="000000"/>
                <w:sz w:val="24"/>
                <w:szCs w:val="24"/>
              </w:rPr>
            </w:pPr>
            <w:ins w:id="18110" w:author="Абрамов Денис Евгеньевич" w:date="2025-02-05T09:33:00Z">
              <w:r w:rsidRPr="00650CA5">
                <w:rPr>
                  <w:rFonts w:ascii="Times New Roman" w:hAnsi="Times New Roman"/>
                  <w:sz w:val="24"/>
                  <w:szCs w:val="24"/>
                </w:rPr>
                <w:lastRenderedPageBreak/>
                <w:t>применяется до 31.12.2030</w:t>
              </w:r>
            </w:ins>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Default="00990067" w:rsidP="003B55F5">
            <w:pPr>
              <w:pStyle w:val="ConsPlusNormal"/>
              <w:widowControl/>
              <w:rPr>
                <w:ins w:id="18111" w:author="Абрамов Денис Евгеньевич" w:date="2025-02-05T09:17:00Z"/>
                <w:rFonts w:ascii="Times New Roman" w:hAnsi="Times New Roman" w:cs="Times New Roman"/>
                <w:color w:val="000000"/>
                <w:sz w:val="24"/>
                <w:szCs w:val="24"/>
              </w:rPr>
            </w:pPr>
            <w:ins w:id="18112" w:author="Абрамов Денис Евгеньевич" w:date="2025-02-05T09:17: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р</w:t>
              </w:r>
              <w:r w:rsidRPr="00793519">
                <w:rPr>
                  <w:rFonts w:ascii="Times New Roman" w:hAnsi="Times New Roman" w:cs="Times New Roman"/>
                  <w:color w:val="000000"/>
                  <w:sz w:val="24"/>
                  <w:szCs w:val="24"/>
                </w:rPr>
                <w:t>»</w:t>
              </w:r>
            </w:ins>
          </w:p>
          <w:p w:rsidR="00990067" w:rsidRDefault="00990067" w:rsidP="003B55F5">
            <w:pPr>
              <w:pStyle w:val="ConsPlusNormal"/>
              <w:widowControl/>
              <w:rPr>
                <w:ins w:id="18113" w:author="Абрамов Денис Евгеньевич" w:date="2025-02-05T09:17:00Z"/>
                <w:rFonts w:ascii="Times New Roman" w:hAnsi="Times New Roman" w:cs="Times New Roman"/>
                <w:color w:val="000000"/>
                <w:sz w:val="24"/>
                <w:szCs w:val="24"/>
              </w:rPr>
            </w:pPr>
            <w:ins w:id="18114" w:author="Абрамов Денис Евгеньевич" w:date="2025-02-05T09:17:00Z">
              <w:r w:rsidRPr="00793519">
                <w:rPr>
                  <w:rFonts w:ascii="Times New Roman" w:hAnsi="Times New Roman" w:cs="Times New Roman"/>
                  <w:color w:val="000000"/>
                  <w:sz w:val="24"/>
                  <w:szCs w:val="24"/>
                </w:rPr>
                <w:t>пункта 13</w:t>
              </w:r>
            </w:ins>
          </w:p>
          <w:p w:rsidR="00990067" w:rsidRPr="00793519" w:rsidRDefault="00990067" w:rsidP="003B55F5">
            <w:pPr>
              <w:pStyle w:val="ConsPlusNormal"/>
              <w:widowControl/>
              <w:rPr>
                <w:rFonts w:ascii="Times New Roman" w:hAnsi="Times New Roman" w:cs="Times New Roman"/>
                <w:color w:val="000000"/>
                <w:sz w:val="24"/>
                <w:szCs w:val="24"/>
              </w:rPr>
              <w:pPrChange w:id="18115" w:author="Абрамов Денис Евгеньевич" w:date="2025-02-05T09:17:00Z">
                <w:pPr>
                  <w:pStyle w:val="ConsPlusNormal"/>
                  <w:widowControl/>
                  <w:jc w:val="center"/>
                </w:pPr>
              </w:pPrChange>
            </w:pPr>
            <w:ins w:id="18116" w:author="Абрамов Денис Евгеньевич" w:date="2025-02-05T09:17:00Z">
              <w:r w:rsidRPr="00793519">
                <w:rPr>
                  <w:rFonts w:ascii="Times New Roman" w:hAnsi="Times New Roman" w:cs="Times New Roman"/>
                  <w:color w:val="000000"/>
                  <w:sz w:val="24"/>
                  <w:szCs w:val="24"/>
                </w:rPr>
                <w:t>раздела V</w:t>
              </w:r>
            </w:ins>
          </w:p>
        </w:tc>
        <w:tc>
          <w:tcPr>
            <w:tcW w:w="2510" w:type="pct"/>
            <w:shd w:val="clear" w:color="auto" w:fill="auto"/>
          </w:tcPr>
          <w:p w:rsidR="00990067" w:rsidRPr="00793519" w:rsidRDefault="00990067" w:rsidP="003B55F5">
            <w:pPr>
              <w:spacing w:after="0" w:line="235" w:lineRule="auto"/>
              <w:rPr>
                <w:ins w:id="18117" w:author="Абрамов Денис Евгеньевич" w:date="2025-02-05T09:34:00Z"/>
                <w:rFonts w:ascii="Times New Roman" w:hAnsi="Times New Roman"/>
                <w:color w:val="000000"/>
                <w:sz w:val="24"/>
                <w:szCs w:val="24"/>
              </w:rPr>
            </w:pPr>
            <w:ins w:id="18118" w:author="Абрамов Денис Евгеньевич" w:date="2025-02-05T09:34:00Z">
              <w:r>
                <w:rPr>
                  <w:rFonts w:ascii="Times New Roman" w:hAnsi="Times New Roman"/>
                  <w:color w:val="000000"/>
                  <w:sz w:val="24"/>
                  <w:szCs w:val="24"/>
                </w:rPr>
                <w:t>пункты 7.32, 7.35</w:t>
              </w:r>
            </w:ins>
          </w:p>
          <w:p w:rsidR="00990067" w:rsidRPr="00793519" w:rsidDel="00E42FAE" w:rsidRDefault="00990067" w:rsidP="003B55F5">
            <w:pPr>
              <w:spacing w:after="0" w:line="235" w:lineRule="auto"/>
              <w:rPr>
                <w:del w:id="18119" w:author="Абрамов Денис Евгеньевич" w:date="2025-02-05T09:29:00Z"/>
                <w:rFonts w:ascii="Times New Roman" w:hAnsi="Times New Roman"/>
                <w:color w:val="000000"/>
                <w:sz w:val="24"/>
                <w:szCs w:val="24"/>
              </w:rPr>
            </w:pPr>
            <w:ins w:id="18120" w:author="Абрамов Денис Евгеньевич" w:date="2025-02-05T09:34:00Z">
              <w:r w:rsidRPr="00793519">
                <w:rPr>
                  <w:rFonts w:ascii="Times New Roman" w:hAnsi="Times New Roman"/>
                  <w:color w:val="000000"/>
                  <w:sz w:val="24"/>
                  <w:szCs w:val="24"/>
                </w:rPr>
                <w:t>ГОСТ 9246</w:t>
              </w:r>
              <w:r>
                <w:rPr>
                  <w:rFonts w:ascii="Times New Roman" w:hAnsi="Times New Roman"/>
                  <w:color w:val="000000"/>
                  <w:sz w:val="24"/>
                  <w:szCs w:val="24"/>
                </w:rPr>
                <w:t>–</w:t>
              </w:r>
              <w:r w:rsidRPr="00793519">
                <w:rPr>
                  <w:rFonts w:ascii="Times New Roman" w:hAnsi="Times New Roman"/>
                  <w:color w:val="000000"/>
                  <w:sz w:val="24"/>
                  <w:szCs w:val="24"/>
                </w:rPr>
                <w:t>2013 «Тележки двухосные трехэлементные грузовых вагонов железных дорог колеи 1520 мм. Общие технические условия»</w:t>
              </w:r>
            </w:ins>
            <w:del w:id="18121" w:author="Абрамов Денис Евгеньевич" w:date="2025-02-05T09:29:00Z">
              <w:r w:rsidRPr="00793519" w:rsidDel="00E42FAE">
                <w:rPr>
                  <w:rFonts w:ascii="Times New Roman" w:hAnsi="Times New Roman"/>
                  <w:color w:val="000000"/>
                  <w:sz w:val="24"/>
                  <w:szCs w:val="24"/>
                </w:rPr>
                <w:delText>Раздел 7</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8122" w:author="Абрамов Денис Евгеньевич" w:date="2025-02-05T09:29:00Z">
              <w:r w:rsidRPr="00793519" w:rsidDel="00E42FAE">
                <w:rPr>
                  <w:rFonts w:ascii="Times New Roman" w:hAnsi="Times New Roman"/>
                  <w:color w:val="000000"/>
                  <w:sz w:val="24"/>
                  <w:szCs w:val="24"/>
                </w:rPr>
                <w:delText>ГОСТ Р 58720-2019 «Тележки, рамы боковые, балки надрессорные и соединительные специальных вагонов грузового типа. Общие технические условия»</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del w:id="18123" w:author="Абрамов Денис Евгеньевич" w:date="2025-02-05T09:29:00Z">
              <w:r w:rsidRPr="00793519" w:rsidDel="00E42FAE">
                <w:rPr>
                  <w:rFonts w:ascii="Times New Roman" w:hAnsi="Times New Roman" w:cs="Times New Roman"/>
                  <w:sz w:val="24"/>
                  <w:szCs w:val="24"/>
                </w:rPr>
                <w:delText>применяется до 31.12.2030</w:delText>
              </w:r>
            </w:del>
          </w:p>
        </w:tc>
      </w:tr>
      <w:tr w:rsidR="00990067" w:rsidRPr="00793519" w:rsidTr="003B55F5">
        <w:trPr>
          <w:ins w:id="18124" w:author="Абрамов Денис Евгеньевич" w:date="2025-02-05T09:33: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8125" w:author="Абрамов Денис Евгеньевич" w:date="2025-02-05T09:33:00Z"/>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rPr>
                <w:ins w:id="18126" w:author="Абрамов Денис Евгеньевич" w:date="2025-02-05T09:33:00Z"/>
                <w:rFonts w:ascii="Times New Roman" w:hAnsi="Times New Roman" w:cs="Times New Roman"/>
                <w:color w:val="000000"/>
                <w:sz w:val="24"/>
                <w:szCs w:val="24"/>
              </w:rPr>
            </w:pPr>
          </w:p>
        </w:tc>
        <w:tc>
          <w:tcPr>
            <w:tcW w:w="2510" w:type="pct"/>
            <w:shd w:val="clear" w:color="auto" w:fill="auto"/>
          </w:tcPr>
          <w:p w:rsidR="00990067" w:rsidRDefault="00990067" w:rsidP="003B55F5">
            <w:pPr>
              <w:spacing w:after="0" w:line="235" w:lineRule="auto"/>
              <w:rPr>
                <w:ins w:id="18127" w:author="Абрамов Денис Евгеньевич" w:date="2025-02-05T09:34:00Z"/>
                <w:rFonts w:ascii="Times New Roman" w:hAnsi="Times New Roman"/>
                <w:sz w:val="24"/>
                <w:szCs w:val="24"/>
              </w:rPr>
            </w:pPr>
            <w:ins w:id="18128" w:author="Абрамов Денис Евгеньевич" w:date="2025-02-05T09:34:00Z">
              <w:r>
                <w:rPr>
                  <w:rFonts w:ascii="Times New Roman" w:hAnsi="Times New Roman"/>
                  <w:sz w:val="24"/>
                  <w:szCs w:val="24"/>
                </w:rPr>
                <w:t>пункты 7.24</w:t>
              </w:r>
            </w:ins>
            <w:ins w:id="18129" w:author="Абрамов Денис Евгеньевич" w:date="2025-02-05T09:35:00Z">
              <w:r>
                <w:rPr>
                  <w:rFonts w:ascii="Times New Roman" w:hAnsi="Times New Roman"/>
                  <w:sz w:val="24"/>
                  <w:szCs w:val="24"/>
                </w:rPr>
                <w:t>, 7.25, 7.29</w:t>
              </w:r>
            </w:ins>
          </w:p>
          <w:p w:rsidR="00990067" w:rsidRPr="00793519" w:rsidDel="00E42FAE" w:rsidRDefault="00990067" w:rsidP="003B55F5">
            <w:pPr>
              <w:spacing w:after="0" w:line="240" w:lineRule="auto"/>
              <w:rPr>
                <w:ins w:id="18130" w:author="Абрамов Денис Евгеньевич" w:date="2025-02-05T09:33:00Z"/>
                <w:rFonts w:ascii="Times New Roman" w:hAnsi="Times New Roman"/>
                <w:color w:val="000000"/>
                <w:sz w:val="24"/>
                <w:szCs w:val="24"/>
              </w:rPr>
            </w:pPr>
            <w:ins w:id="18131" w:author="Абрамов Денис Евгеньевич" w:date="2025-02-05T09:34:00Z">
              <w:r w:rsidRPr="00650CA5">
                <w:rPr>
                  <w:rFonts w:ascii="Times New Roman" w:hAnsi="Times New Roman"/>
                  <w:sz w:val="24"/>
                  <w:szCs w:val="24"/>
                </w:rPr>
                <w:t>ГОСТ Р 58720</w:t>
              </w:r>
              <w:r>
                <w:rPr>
                  <w:rFonts w:ascii="Times New Roman" w:hAnsi="Times New Roman"/>
                  <w:sz w:val="24"/>
                  <w:szCs w:val="24"/>
                </w:rPr>
                <w:t>–</w:t>
              </w:r>
              <w:r w:rsidRPr="00650CA5">
                <w:rPr>
                  <w:rFonts w:ascii="Times New Roman" w:hAnsi="Times New Roman"/>
                  <w:sz w:val="24"/>
                  <w:szCs w:val="24"/>
                </w:rPr>
                <w:t>2019 «Тележки, рамы боковые, балки надрессорные и соединительные специальных вагонов грузового типа. Общие технические условия»</w:t>
              </w:r>
            </w:ins>
          </w:p>
        </w:tc>
        <w:tc>
          <w:tcPr>
            <w:tcW w:w="1249" w:type="pct"/>
            <w:shd w:val="clear" w:color="auto" w:fill="auto"/>
          </w:tcPr>
          <w:p w:rsidR="00990067" w:rsidRPr="00793519" w:rsidDel="00E42FAE" w:rsidRDefault="00990067" w:rsidP="003B55F5">
            <w:pPr>
              <w:pStyle w:val="ConsPlusNormal"/>
              <w:widowControl/>
              <w:jc w:val="center"/>
              <w:rPr>
                <w:ins w:id="18132" w:author="Абрамов Денис Евгеньевич" w:date="2025-02-05T09:33:00Z"/>
                <w:rFonts w:ascii="Times New Roman" w:hAnsi="Times New Roman" w:cs="Times New Roman"/>
                <w:sz w:val="24"/>
                <w:szCs w:val="24"/>
              </w:rPr>
            </w:pPr>
            <w:ins w:id="18133" w:author="Абрамов Денис Евгеньевич" w:date="2025-02-05T09:35:00Z">
              <w:r w:rsidRPr="00650CA5">
                <w:rPr>
                  <w:rFonts w:ascii="Times New Roman" w:hAnsi="Times New Roman"/>
                  <w:sz w:val="24"/>
                  <w:szCs w:val="24"/>
                </w:rPr>
                <w:t>применяется до 31.12.2030</w:t>
              </w:r>
            </w:ins>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Default="00990067" w:rsidP="003B55F5">
            <w:pPr>
              <w:pStyle w:val="ConsPlusNormal"/>
              <w:widowControl/>
              <w:rPr>
                <w:ins w:id="18134" w:author="Абрамов Денис Евгеньевич" w:date="2025-02-05T09:17:00Z"/>
                <w:rFonts w:ascii="Times New Roman" w:hAnsi="Times New Roman" w:cs="Times New Roman"/>
                <w:color w:val="000000"/>
                <w:sz w:val="24"/>
                <w:szCs w:val="24"/>
              </w:rPr>
            </w:pPr>
            <w:ins w:id="18135" w:author="Абрамов Денис Евгеньевич" w:date="2025-02-05T09:17:00Z">
              <w:r w:rsidRPr="00793519">
                <w:rPr>
                  <w:rFonts w:ascii="Times New Roman" w:hAnsi="Times New Roman" w:cs="Times New Roman"/>
                  <w:color w:val="000000"/>
                  <w:sz w:val="24"/>
                  <w:szCs w:val="24"/>
                </w:rPr>
                <w:t>подпункт</w:t>
              </w:r>
            </w:ins>
            <w:ins w:id="18136" w:author="Абрамов Денис Евгеньевич" w:date="2025-02-05T09:37:00Z">
              <w:r>
                <w:rPr>
                  <w:rFonts w:ascii="Times New Roman" w:hAnsi="Times New Roman" w:cs="Times New Roman"/>
                  <w:color w:val="000000"/>
                  <w:sz w:val="24"/>
                  <w:szCs w:val="24"/>
                </w:rPr>
                <w:t>ы</w:t>
              </w:r>
            </w:ins>
            <w:ins w:id="18137" w:author="Абрамов Денис Евгеньевич" w:date="2025-02-05T09:17:00Z">
              <w:r w:rsidRPr="00793519">
                <w:rPr>
                  <w:rFonts w:ascii="Times New Roman" w:hAnsi="Times New Roman" w:cs="Times New Roman"/>
                  <w:color w:val="000000"/>
                  <w:sz w:val="24"/>
                  <w:szCs w:val="24"/>
                </w:rPr>
                <w:t xml:space="preserve"> «</w:t>
              </w:r>
            </w:ins>
            <w:ins w:id="18138" w:author="Абрамов Денис Евгеньевич" w:date="2025-02-05T09:18:00Z">
              <w:r>
                <w:rPr>
                  <w:rFonts w:ascii="Times New Roman" w:hAnsi="Times New Roman" w:cs="Times New Roman"/>
                  <w:color w:val="000000"/>
                  <w:sz w:val="24"/>
                  <w:szCs w:val="24"/>
                </w:rPr>
                <w:t>с</w:t>
              </w:r>
            </w:ins>
            <w:ins w:id="18139" w:author="Абрамов Денис Евгеньевич" w:date="2025-02-05T09:17:00Z">
              <w:r w:rsidRPr="00793519">
                <w:rPr>
                  <w:rFonts w:ascii="Times New Roman" w:hAnsi="Times New Roman" w:cs="Times New Roman"/>
                  <w:color w:val="000000"/>
                  <w:sz w:val="24"/>
                  <w:szCs w:val="24"/>
                </w:rPr>
                <w:t>»</w:t>
              </w:r>
            </w:ins>
            <w:ins w:id="18140" w:author="Абрамов Денис Евгеньевич" w:date="2025-02-05T09:37:00Z">
              <w:r>
                <w:rPr>
                  <w:rFonts w:ascii="Times New Roman" w:hAnsi="Times New Roman" w:cs="Times New Roman"/>
                  <w:color w:val="000000"/>
                  <w:sz w:val="24"/>
                  <w:szCs w:val="24"/>
                </w:rPr>
                <w:t>, «т»</w:t>
              </w:r>
            </w:ins>
          </w:p>
          <w:p w:rsidR="00990067" w:rsidRDefault="00990067" w:rsidP="003B55F5">
            <w:pPr>
              <w:pStyle w:val="ConsPlusNormal"/>
              <w:widowControl/>
              <w:rPr>
                <w:ins w:id="18141" w:author="Абрамов Денис Евгеньевич" w:date="2025-02-05T09:17:00Z"/>
                <w:rFonts w:ascii="Times New Roman" w:hAnsi="Times New Roman" w:cs="Times New Roman"/>
                <w:color w:val="000000"/>
                <w:sz w:val="24"/>
                <w:szCs w:val="24"/>
              </w:rPr>
            </w:pPr>
            <w:ins w:id="18142" w:author="Абрамов Денис Евгеньевич" w:date="2025-02-05T09:17:00Z">
              <w:r w:rsidRPr="00793519">
                <w:rPr>
                  <w:rFonts w:ascii="Times New Roman" w:hAnsi="Times New Roman" w:cs="Times New Roman"/>
                  <w:color w:val="000000"/>
                  <w:sz w:val="24"/>
                  <w:szCs w:val="24"/>
                </w:rPr>
                <w:t>пункта 13</w:t>
              </w:r>
            </w:ins>
          </w:p>
          <w:p w:rsidR="00990067" w:rsidRPr="00793519" w:rsidRDefault="00990067" w:rsidP="003B55F5">
            <w:pPr>
              <w:pStyle w:val="ConsPlusNormal"/>
              <w:widowControl/>
              <w:rPr>
                <w:rFonts w:ascii="Times New Roman" w:hAnsi="Times New Roman" w:cs="Times New Roman"/>
                <w:color w:val="000000"/>
                <w:sz w:val="24"/>
                <w:szCs w:val="24"/>
              </w:rPr>
              <w:pPrChange w:id="18143" w:author="Абрамов Денис Евгеньевич" w:date="2025-02-05T09:17:00Z">
                <w:pPr>
                  <w:pStyle w:val="ConsPlusNormal"/>
                  <w:widowControl/>
                  <w:jc w:val="center"/>
                </w:pPr>
              </w:pPrChange>
            </w:pPr>
            <w:ins w:id="18144" w:author="Абрамов Денис Евгеньевич" w:date="2025-02-05T09:17:00Z">
              <w:r w:rsidRPr="00793519">
                <w:rPr>
                  <w:rFonts w:ascii="Times New Roman" w:hAnsi="Times New Roman" w:cs="Times New Roman"/>
                  <w:color w:val="000000"/>
                  <w:sz w:val="24"/>
                  <w:szCs w:val="24"/>
                </w:rPr>
                <w:t>раздела V</w:t>
              </w:r>
            </w:ins>
          </w:p>
        </w:tc>
        <w:tc>
          <w:tcPr>
            <w:tcW w:w="2510" w:type="pct"/>
            <w:shd w:val="clear" w:color="auto" w:fill="auto"/>
          </w:tcPr>
          <w:p w:rsidR="00990067" w:rsidRPr="00793519" w:rsidRDefault="00990067" w:rsidP="003B55F5">
            <w:pPr>
              <w:spacing w:after="0" w:line="235" w:lineRule="auto"/>
              <w:rPr>
                <w:ins w:id="18145" w:author="Абрамов Денис Евгеньевич" w:date="2025-02-05T09:36:00Z"/>
                <w:rFonts w:ascii="Times New Roman" w:hAnsi="Times New Roman"/>
                <w:color w:val="000000"/>
                <w:sz w:val="24"/>
                <w:szCs w:val="24"/>
              </w:rPr>
            </w:pPr>
            <w:ins w:id="18146" w:author="Абрамов Денис Евгеньевич" w:date="2025-02-05T09:36:00Z">
              <w:r>
                <w:rPr>
                  <w:rFonts w:ascii="Times New Roman" w:hAnsi="Times New Roman"/>
                  <w:color w:val="000000"/>
                  <w:sz w:val="24"/>
                  <w:szCs w:val="24"/>
                </w:rPr>
                <w:t>пункт 7.32</w:t>
              </w:r>
            </w:ins>
          </w:p>
          <w:p w:rsidR="00990067" w:rsidDel="00E42FAE" w:rsidRDefault="00990067" w:rsidP="003B55F5">
            <w:pPr>
              <w:spacing w:after="0" w:line="240" w:lineRule="auto"/>
              <w:rPr>
                <w:del w:id="18147" w:author="Абрамов Денис Евгеньевич" w:date="2025-02-05T09:29:00Z"/>
                <w:rFonts w:ascii="Times New Roman" w:hAnsi="Times New Roman"/>
                <w:color w:val="000000"/>
                <w:sz w:val="24"/>
                <w:szCs w:val="24"/>
              </w:rPr>
            </w:pPr>
            <w:ins w:id="18148" w:author="Абрамов Денис Евгеньевич" w:date="2025-02-05T09:36:00Z">
              <w:r w:rsidRPr="00793519">
                <w:rPr>
                  <w:rFonts w:ascii="Times New Roman" w:hAnsi="Times New Roman"/>
                  <w:color w:val="000000"/>
                  <w:sz w:val="24"/>
                  <w:szCs w:val="24"/>
                </w:rPr>
                <w:t>ГОСТ 9246</w:t>
              </w:r>
              <w:r>
                <w:rPr>
                  <w:rFonts w:ascii="Times New Roman" w:hAnsi="Times New Roman"/>
                  <w:color w:val="000000"/>
                  <w:sz w:val="24"/>
                  <w:szCs w:val="24"/>
                </w:rPr>
                <w:t>–</w:t>
              </w:r>
              <w:r w:rsidRPr="00793519">
                <w:rPr>
                  <w:rFonts w:ascii="Times New Roman" w:hAnsi="Times New Roman"/>
                  <w:color w:val="000000"/>
                  <w:sz w:val="24"/>
                  <w:szCs w:val="24"/>
                </w:rPr>
                <w:t>2013 «Тележки двухосные трехэлементные грузовых вагонов железных дорог колеи 1520 мм. Общие технические условия»</w:t>
              </w:r>
            </w:ins>
            <w:del w:id="18149" w:author="Абрамов Денис Евгеньевич" w:date="2025-02-05T09:29:00Z">
              <w:r w:rsidRPr="00793519" w:rsidDel="00E42FAE">
                <w:rPr>
                  <w:rFonts w:ascii="Times New Roman" w:hAnsi="Times New Roman"/>
                  <w:color w:val="000000"/>
                  <w:sz w:val="24"/>
                  <w:szCs w:val="24"/>
                </w:rPr>
                <w:delText xml:space="preserve">ГОСТ </w:delText>
              </w:r>
              <w:r w:rsidRPr="00793519" w:rsidDel="00E42FAE">
                <w:rPr>
                  <w:rFonts w:ascii="Times New Roman" w:eastAsia="Times New Roman" w:hAnsi="Times New Roman"/>
                  <w:color w:val="000000"/>
                  <w:sz w:val="24"/>
                  <w:szCs w:val="24"/>
                  <w:lang w:eastAsia="ru-RU"/>
                </w:rPr>
                <w:delText xml:space="preserve">26433.1-89 </w:delText>
              </w:r>
              <w:r w:rsidRPr="00793519" w:rsidDel="00E42FAE">
                <w:rPr>
                  <w:rFonts w:ascii="Times New Roman" w:hAnsi="Times New Roman"/>
                  <w:color w:val="000000"/>
                  <w:sz w:val="24"/>
                  <w:szCs w:val="24"/>
                </w:rPr>
                <w:delText xml:space="preserve">«Система обеспечения точности геометрических параметров </w:delText>
              </w:r>
            </w:del>
          </w:p>
          <w:p w:rsidR="00990067" w:rsidRPr="00670933" w:rsidRDefault="00990067" w:rsidP="003B55F5">
            <w:pPr>
              <w:spacing w:after="0" w:line="240" w:lineRule="auto"/>
              <w:rPr>
                <w:rFonts w:ascii="Times New Roman" w:hAnsi="Times New Roman"/>
                <w:color w:val="000000"/>
                <w:sz w:val="24"/>
                <w:szCs w:val="24"/>
              </w:rPr>
            </w:pPr>
            <w:del w:id="18150" w:author="Абрамов Денис Евгеньевич" w:date="2025-02-05T09:29:00Z">
              <w:r w:rsidRPr="00793519" w:rsidDel="00E42FAE">
                <w:rPr>
                  <w:rFonts w:ascii="Times New Roman" w:hAnsi="Times New Roman"/>
                  <w:color w:val="000000"/>
                  <w:sz w:val="24"/>
                  <w:szCs w:val="24"/>
                </w:rPr>
                <w:delText>в строительстве. Правила выполнения измерений. Элементы заводского изго</w:delText>
              </w:r>
              <w:r w:rsidDel="00E42FAE">
                <w:rPr>
                  <w:rFonts w:ascii="Times New Roman" w:hAnsi="Times New Roman"/>
                  <w:color w:val="000000"/>
                  <w:sz w:val="24"/>
                  <w:szCs w:val="24"/>
                </w:rPr>
                <w:delText>товления»</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18151" w:author="Абрамов Денис Евгеньевич" w:date="2025-02-05T09:35: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8152" w:author="Абрамов Денис Евгеньевич" w:date="2025-02-05T09:35:00Z"/>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rPr>
                <w:ins w:id="18153" w:author="Абрамов Денис Евгеньевич" w:date="2025-02-05T09:35:00Z"/>
                <w:rFonts w:ascii="Times New Roman" w:hAnsi="Times New Roman" w:cs="Times New Roman"/>
                <w:color w:val="000000"/>
                <w:sz w:val="24"/>
                <w:szCs w:val="24"/>
              </w:rPr>
            </w:pPr>
          </w:p>
        </w:tc>
        <w:tc>
          <w:tcPr>
            <w:tcW w:w="2510" w:type="pct"/>
            <w:shd w:val="clear" w:color="auto" w:fill="auto"/>
          </w:tcPr>
          <w:p w:rsidR="00990067" w:rsidRDefault="00990067" w:rsidP="003B55F5">
            <w:pPr>
              <w:spacing w:after="0" w:line="235" w:lineRule="auto"/>
              <w:rPr>
                <w:ins w:id="18154" w:author="Абрамов Денис Евгеньевич" w:date="2025-02-05T09:36:00Z"/>
                <w:rFonts w:ascii="Times New Roman" w:hAnsi="Times New Roman"/>
                <w:sz w:val="24"/>
                <w:szCs w:val="24"/>
              </w:rPr>
            </w:pPr>
            <w:ins w:id="18155" w:author="Абрамов Денис Евгеньевич" w:date="2025-02-05T09:36:00Z">
              <w:r>
                <w:rPr>
                  <w:rFonts w:ascii="Times New Roman" w:hAnsi="Times New Roman"/>
                  <w:sz w:val="24"/>
                  <w:szCs w:val="24"/>
                </w:rPr>
                <w:t>пункты 7.24, 7.25</w:t>
              </w:r>
            </w:ins>
          </w:p>
          <w:p w:rsidR="00990067" w:rsidRPr="00793519" w:rsidDel="00E42FAE" w:rsidRDefault="00990067" w:rsidP="003B55F5">
            <w:pPr>
              <w:spacing w:after="0" w:line="240" w:lineRule="auto"/>
              <w:rPr>
                <w:ins w:id="18156" w:author="Абрамов Денис Евгеньевич" w:date="2025-02-05T09:35:00Z"/>
                <w:rFonts w:ascii="Times New Roman" w:hAnsi="Times New Roman"/>
                <w:color w:val="000000"/>
                <w:sz w:val="24"/>
                <w:szCs w:val="24"/>
              </w:rPr>
            </w:pPr>
            <w:ins w:id="18157" w:author="Абрамов Денис Евгеньевич" w:date="2025-02-05T09:36:00Z">
              <w:r w:rsidRPr="00650CA5">
                <w:rPr>
                  <w:rFonts w:ascii="Times New Roman" w:hAnsi="Times New Roman"/>
                  <w:sz w:val="24"/>
                  <w:szCs w:val="24"/>
                </w:rPr>
                <w:t>ГОСТ Р 58720</w:t>
              </w:r>
              <w:r>
                <w:rPr>
                  <w:rFonts w:ascii="Times New Roman" w:hAnsi="Times New Roman"/>
                  <w:sz w:val="24"/>
                  <w:szCs w:val="24"/>
                </w:rPr>
                <w:t>–</w:t>
              </w:r>
              <w:r w:rsidRPr="00650CA5">
                <w:rPr>
                  <w:rFonts w:ascii="Times New Roman" w:hAnsi="Times New Roman"/>
                  <w:sz w:val="24"/>
                  <w:szCs w:val="24"/>
                </w:rPr>
                <w:t>2019 «Тележки, рамы боковые, балки надрессорные и соединительные специальных вагонов грузового типа. Общие технические условия»</w:t>
              </w:r>
            </w:ins>
          </w:p>
        </w:tc>
        <w:tc>
          <w:tcPr>
            <w:tcW w:w="1249" w:type="pct"/>
            <w:shd w:val="clear" w:color="auto" w:fill="auto"/>
          </w:tcPr>
          <w:p w:rsidR="00990067" w:rsidRPr="00793519" w:rsidRDefault="00990067" w:rsidP="003B55F5">
            <w:pPr>
              <w:pStyle w:val="ConsPlusNormal"/>
              <w:widowControl/>
              <w:jc w:val="center"/>
              <w:rPr>
                <w:ins w:id="18158" w:author="Абрамов Денис Евгеньевич" w:date="2025-02-05T09:35:00Z"/>
                <w:rFonts w:ascii="Times New Roman" w:hAnsi="Times New Roman" w:cs="Times New Roman"/>
                <w:color w:val="000000"/>
                <w:sz w:val="24"/>
                <w:szCs w:val="24"/>
              </w:rPr>
            </w:pPr>
            <w:ins w:id="18159" w:author="Абрамов Денис Евгеньевич" w:date="2025-02-05T10:03:00Z">
              <w:r w:rsidRPr="00650CA5">
                <w:rPr>
                  <w:rFonts w:ascii="Times New Roman" w:hAnsi="Times New Roman"/>
                  <w:sz w:val="24"/>
                  <w:szCs w:val="24"/>
                </w:rPr>
                <w:t>применяется до 31.12.2030</w:t>
              </w:r>
            </w:ins>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Default="00990067" w:rsidP="003B55F5">
            <w:pPr>
              <w:pStyle w:val="ConsPlusNormal"/>
              <w:widowControl/>
              <w:rPr>
                <w:ins w:id="18160" w:author="Абрамов Денис Евгеньевич" w:date="2025-02-05T09:38:00Z"/>
                <w:rFonts w:ascii="Times New Roman" w:hAnsi="Times New Roman" w:cs="Times New Roman"/>
                <w:color w:val="000000"/>
                <w:sz w:val="24"/>
                <w:szCs w:val="24"/>
              </w:rPr>
            </w:pPr>
            <w:ins w:id="18161" w:author="Абрамов Денис Евгеньевич" w:date="2025-02-05T09:38:00Z">
              <w:r>
                <w:rPr>
                  <w:rFonts w:ascii="Times New Roman" w:hAnsi="Times New Roman" w:cs="Times New Roman"/>
                  <w:color w:val="000000"/>
                  <w:sz w:val="24"/>
                  <w:szCs w:val="24"/>
                </w:rPr>
                <w:t>пункт 15</w:t>
              </w:r>
            </w:ins>
          </w:p>
          <w:p w:rsidR="00990067" w:rsidRPr="00793519" w:rsidRDefault="00990067" w:rsidP="003B55F5">
            <w:pPr>
              <w:pStyle w:val="ConsPlusNormal"/>
              <w:widowControl/>
              <w:rPr>
                <w:rFonts w:ascii="Times New Roman" w:hAnsi="Times New Roman" w:cs="Times New Roman"/>
                <w:color w:val="000000"/>
                <w:sz w:val="24"/>
                <w:szCs w:val="24"/>
              </w:rPr>
              <w:pPrChange w:id="18162" w:author="Абрамов Денис Евгеньевич" w:date="2025-02-05T09:17:00Z">
                <w:pPr>
                  <w:pStyle w:val="ConsPlusNormal"/>
                  <w:widowControl/>
                  <w:jc w:val="center"/>
                </w:pPr>
              </w:pPrChange>
            </w:pPr>
            <w:ins w:id="18163" w:author="Абрамов Денис Евгеньевич" w:date="2025-02-05T09:38:00Z">
              <w:r w:rsidRPr="00793519">
                <w:rPr>
                  <w:rFonts w:ascii="Times New Roman" w:hAnsi="Times New Roman" w:cs="Times New Roman"/>
                  <w:color w:val="000000"/>
                  <w:sz w:val="24"/>
                  <w:szCs w:val="24"/>
                </w:rPr>
                <w:t>раздела V</w:t>
              </w:r>
            </w:ins>
          </w:p>
        </w:tc>
        <w:tc>
          <w:tcPr>
            <w:tcW w:w="2510" w:type="pct"/>
            <w:shd w:val="clear" w:color="auto" w:fill="auto"/>
          </w:tcPr>
          <w:p w:rsidR="00990067" w:rsidRDefault="00990067" w:rsidP="003B55F5">
            <w:pPr>
              <w:spacing w:after="0" w:line="240" w:lineRule="auto"/>
              <w:rPr>
                <w:ins w:id="18164" w:author="Абрамов Денис Евгеньевич" w:date="2025-02-05T09:41:00Z"/>
                <w:rFonts w:ascii="Times New Roman" w:hAnsi="Times New Roman"/>
                <w:bCs/>
                <w:color w:val="000000"/>
                <w:sz w:val="24"/>
                <w:szCs w:val="24"/>
              </w:rPr>
            </w:pPr>
            <w:ins w:id="18165" w:author="Абрамов Денис Евгеньевич" w:date="2025-02-05T09:39:00Z">
              <w:r>
                <w:rPr>
                  <w:rFonts w:ascii="Times New Roman" w:hAnsi="Times New Roman"/>
                  <w:bCs/>
                  <w:color w:val="000000"/>
                  <w:sz w:val="24"/>
                  <w:szCs w:val="24"/>
                </w:rPr>
                <w:t xml:space="preserve">пункты 7.2, 7.3, 7.5, </w:t>
              </w:r>
            </w:ins>
            <w:ins w:id="18166" w:author="Абрамов Денис Евгеньевич" w:date="2025-02-05T09:40:00Z">
              <w:r>
                <w:rPr>
                  <w:rFonts w:ascii="Times New Roman" w:hAnsi="Times New Roman"/>
                  <w:bCs/>
                  <w:color w:val="000000"/>
                  <w:sz w:val="24"/>
                  <w:szCs w:val="24"/>
                </w:rPr>
                <w:t xml:space="preserve">7.10, 7.12, 7.21, </w:t>
              </w:r>
            </w:ins>
            <w:ins w:id="18167" w:author="Абрамов Денис Евгеньевич" w:date="2025-02-05T09:39:00Z">
              <w:r>
                <w:rPr>
                  <w:rFonts w:ascii="Times New Roman" w:hAnsi="Times New Roman"/>
                  <w:bCs/>
                  <w:color w:val="000000"/>
                  <w:sz w:val="24"/>
                  <w:szCs w:val="24"/>
                </w:rPr>
                <w:t xml:space="preserve">7.25, </w:t>
              </w:r>
            </w:ins>
            <w:ins w:id="18168" w:author="Абрамов Денис Евгеньевич" w:date="2025-02-05T09:40:00Z">
              <w:r>
                <w:rPr>
                  <w:rFonts w:ascii="Times New Roman" w:hAnsi="Times New Roman"/>
                  <w:bCs/>
                  <w:color w:val="000000"/>
                  <w:sz w:val="24"/>
                  <w:szCs w:val="24"/>
                </w:rPr>
                <w:t xml:space="preserve">7.26, 7.27, </w:t>
              </w:r>
            </w:ins>
            <w:ins w:id="18169" w:author="Абрамов Денис Евгеньевич" w:date="2025-02-05T09:39:00Z">
              <w:r>
                <w:rPr>
                  <w:rFonts w:ascii="Times New Roman" w:hAnsi="Times New Roman"/>
                  <w:bCs/>
                  <w:color w:val="000000"/>
                  <w:sz w:val="24"/>
                  <w:szCs w:val="24"/>
                </w:rPr>
                <w:t>7.30, 7.32,</w:t>
              </w:r>
            </w:ins>
            <w:ins w:id="18170" w:author="Абрамов Денис Евгеньевич" w:date="2025-02-05T09:41:00Z">
              <w:r>
                <w:rPr>
                  <w:rFonts w:ascii="Times New Roman" w:hAnsi="Times New Roman"/>
                  <w:bCs/>
                  <w:color w:val="000000"/>
                  <w:sz w:val="24"/>
                  <w:szCs w:val="24"/>
                </w:rPr>
                <w:t xml:space="preserve"> 7.37</w:t>
              </w:r>
            </w:ins>
          </w:p>
          <w:p w:rsidR="00990067" w:rsidDel="00E42FAE" w:rsidRDefault="00990067" w:rsidP="003B55F5">
            <w:pPr>
              <w:spacing w:after="0" w:line="240" w:lineRule="auto"/>
              <w:rPr>
                <w:del w:id="18171" w:author="Абрамов Денис Евгеньевич" w:date="2025-02-05T09:29:00Z"/>
                <w:rFonts w:ascii="Times New Roman" w:hAnsi="Times New Roman"/>
                <w:bCs/>
                <w:color w:val="000000"/>
                <w:sz w:val="24"/>
                <w:szCs w:val="24"/>
              </w:rPr>
            </w:pPr>
            <w:ins w:id="18172" w:author="Абрамов Денис Евгеньевич" w:date="2025-02-05T09:41:00Z">
              <w:r w:rsidRPr="00793519">
                <w:rPr>
                  <w:rFonts w:ascii="Times New Roman" w:hAnsi="Times New Roman"/>
                  <w:color w:val="000000"/>
                  <w:sz w:val="24"/>
                  <w:szCs w:val="24"/>
                </w:rPr>
                <w:t>ГОСТ 9246</w:t>
              </w:r>
              <w:r>
                <w:rPr>
                  <w:rFonts w:ascii="Times New Roman" w:hAnsi="Times New Roman"/>
                  <w:color w:val="000000"/>
                  <w:sz w:val="24"/>
                  <w:szCs w:val="24"/>
                </w:rPr>
                <w:t>–</w:t>
              </w:r>
              <w:r w:rsidRPr="00793519">
                <w:rPr>
                  <w:rFonts w:ascii="Times New Roman" w:hAnsi="Times New Roman"/>
                  <w:color w:val="000000"/>
                  <w:sz w:val="24"/>
                  <w:szCs w:val="24"/>
                </w:rPr>
                <w:t>2013 «Тележки двухосные трехэлементные грузовых вагонов железных дорог колеи 1520 мм. Общие технические условия»</w:t>
              </w:r>
            </w:ins>
            <w:del w:id="18173" w:author="Абрамов Денис Евгеньевич" w:date="2025-02-05T09:29:00Z">
              <w:r w:rsidRPr="00793519" w:rsidDel="00E42FAE">
                <w:rPr>
                  <w:rFonts w:ascii="Times New Roman" w:hAnsi="Times New Roman"/>
                  <w:bCs/>
                  <w:color w:val="000000"/>
                  <w:sz w:val="24"/>
                  <w:szCs w:val="24"/>
                </w:rPr>
                <w:delText xml:space="preserve">ГОСТ Р 58939-2020 «Система обеспечения точности геометрических параметров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8174" w:author="Абрамов Денис Евгеньевич" w:date="2025-02-05T09:29:00Z">
              <w:r w:rsidRPr="00793519" w:rsidDel="00E42FAE">
                <w:rPr>
                  <w:rFonts w:ascii="Times New Roman" w:hAnsi="Times New Roman"/>
                  <w:bCs/>
                  <w:color w:val="000000"/>
                  <w:sz w:val="24"/>
                  <w:szCs w:val="24"/>
                </w:rPr>
                <w:delText>в строительстве. Правила выполнения измерений. Элементы заводского изготовления»</w:delText>
              </w:r>
            </w:del>
          </w:p>
        </w:tc>
        <w:tc>
          <w:tcPr>
            <w:tcW w:w="1249" w:type="pct"/>
            <w:shd w:val="clear" w:color="auto" w:fill="auto"/>
          </w:tcPr>
          <w:p w:rsidR="00990067" w:rsidRPr="00793519" w:rsidDel="00E42FAE" w:rsidRDefault="00990067" w:rsidP="003B55F5">
            <w:pPr>
              <w:pStyle w:val="HEADERTEXT0"/>
              <w:widowControl/>
              <w:jc w:val="center"/>
              <w:rPr>
                <w:del w:id="18175" w:author="Абрамов Денис Евгеньевич" w:date="2025-02-05T09:29:00Z"/>
                <w:rStyle w:val="211pt1"/>
                <w:rFonts w:eastAsia="Arial Unicode MS"/>
                <w:sz w:val="24"/>
                <w:szCs w:val="24"/>
              </w:rPr>
            </w:pPr>
            <w:del w:id="18176" w:author="Абрамов Денис Евгеньевич" w:date="2025-02-05T09:29:00Z">
              <w:r w:rsidRPr="00793519" w:rsidDel="00E42FAE">
                <w:rPr>
                  <w:rStyle w:val="211pt1"/>
                  <w:rFonts w:eastAsia="Arial Unicode MS"/>
                  <w:sz w:val="24"/>
                  <w:szCs w:val="24"/>
                </w:rPr>
                <w:delText>применяется до 31.12.2030</w:delText>
              </w:r>
            </w:del>
          </w:p>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18177" w:author="Абрамов Денис Евгеньевич" w:date="2025-02-05T10:00: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8178" w:author="Абрамов Денис Евгеньевич" w:date="2025-02-05T10:00:00Z"/>
                <w:rFonts w:ascii="Times New Roman" w:hAnsi="Times New Roman" w:cs="Times New Roman"/>
                <w:color w:val="000000"/>
                <w:sz w:val="24"/>
                <w:szCs w:val="24"/>
              </w:rPr>
            </w:pPr>
          </w:p>
        </w:tc>
        <w:tc>
          <w:tcPr>
            <w:tcW w:w="929" w:type="pct"/>
            <w:vMerge/>
            <w:shd w:val="clear" w:color="auto" w:fill="auto"/>
          </w:tcPr>
          <w:p w:rsidR="00990067" w:rsidRDefault="00990067" w:rsidP="003B55F5">
            <w:pPr>
              <w:pStyle w:val="ConsPlusNormal"/>
              <w:widowControl/>
              <w:rPr>
                <w:ins w:id="18179" w:author="Абрамов Денис Евгеньевич" w:date="2025-02-05T10:00:00Z"/>
                <w:rFonts w:ascii="Times New Roman" w:hAnsi="Times New Roman" w:cs="Times New Roman"/>
                <w:color w:val="000000"/>
                <w:sz w:val="24"/>
                <w:szCs w:val="24"/>
              </w:rPr>
            </w:pPr>
          </w:p>
        </w:tc>
        <w:tc>
          <w:tcPr>
            <w:tcW w:w="2510" w:type="pct"/>
            <w:shd w:val="clear" w:color="auto" w:fill="auto"/>
          </w:tcPr>
          <w:p w:rsidR="00990067" w:rsidRDefault="00990067" w:rsidP="003B55F5">
            <w:pPr>
              <w:spacing w:after="0" w:line="240" w:lineRule="auto"/>
              <w:rPr>
                <w:ins w:id="18180" w:author="Абрамов Денис Евгеньевич" w:date="2025-02-05T10:00:00Z"/>
                <w:rFonts w:ascii="Times New Roman" w:hAnsi="Times New Roman"/>
                <w:bCs/>
                <w:color w:val="000000"/>
                <w:sz w:val="24"/>
                <w:szCs w:val="24"/>
              </w:rPr>
            </w:pPr>
            <w:ins w:id="18181" w:author="Абрамов Денис Евгеньевич" w:date="2025-02-05T10:00:00Z">
              <w:r>
                <w:rPr>
                  <w:rFonts w:ascii="Times New Roman" w:hAnsi="Times New Roman"/>
                  <w:bCs/>
                  <w:color w:val="000000"/>
                  <w:sz w:val="24"/>
                  <w:szCs w:val="24"/>
                </w:rPr>
                <w:t xml:space="preserve">пункты 7.2, 7.3, </w:t>
              </w:r>
            </w:ins>
            <w:ins w:id="18182" w:author="Абрамов Денис Евгеньевич" w:date="2025-02-05T10:01:00Z">
              <w:r>
                <w:rPr>
                  <w:rFonts w:ascii="Times New Roman" w:hAnsi="Times New Roman"/>
                  <w:bCs/>
                  <w:color w:val="000000"/>
                  <w:sz w:val="24"/>
                  <w:szCs w:val="24"/>
                </w:rPr>
                <w:t xml:space="preserve">7.5, 7.9, 7.11, </w:t>
              </w:r>
            </w:ins>
            <w:ins w:id="18183" w:author="Абрамов Денис Евгеньевич" w:date="2025-02-05T10:00:00Z">
              <w:r>
                <w:rPr>
                  <w:rFonts w:ascii="Times New Roman" w:hAnsi="Times New Roman"/>
                  <w:bCs/>
                  <w:color w:val="000000"/>
                  <w:sz w:val="24"/>
                  <w:szCs w:val="24"/>
                </w:rPr>
                <w:t xml:space="preserve">7.13, </w:t>
              </w:r>
            </w:ins>
            <w:ins w:id="18184" w:author="Абрамов Денис Евгеньевич" w:date="2025-02-05T10:01:00Z">
              <w:r>
                <w:rPr>
                  <w:rFonts w:ascii="Times New Roman" w:hAnsi="Times New Roman"/>
                  <w:bCs/>
                  <w:color w:val="000000"/>
                  <w:sz w:val="24"/>
                  <w:szCs w:val="24"/>
                </w:rPr>
                <w:t>7.17</w:t>
              </w:r>
            </w:ins>
            <w:ins w:id="18185" w:author="Абрамов Денис Евгеньевич" w:date="2025-02-05T10:02:00Z">
              <w:r>
                <w:rPr>
                  <w:rFonts w:ascii="Times New Roman" w:hAnsi="Times New Roman"/>
                  <w:bCs/>
                  <w:color w:val="000000"/>
                  <w:sz w:val="24"/>
                  <w:szCs w:val="24"/>
                </w:rPr>
                <w:t>, 7.32, 7.33</w:t>
              </w:r>
            </w:ins>
          </w:p>
          <w:p w:rsidR="00990067" w:rsidRDefault="00990067" w:rsidP="003B55F5">
            <w:pPr>
              <w:spacing w:after="0" w:line="240" w:lineRule="auto"/>
              <w:rPr>
                <w:ins w:id="18186" w:author="Абрамов Денис Евгеньевич" w:date="2025-02-05T10:00:00Z"/>
                <w:rFonts w:ascii="Times New Roman" w:hAnsi="Times New Roman"/>
                <w:bCs/>
                <w:color w:val="000000"/>
                <w:sz w:val="24"/>
                <w:szCs w:val="24"/>
              </w:rPr>
            </w:pPr>
            <w:ins w:id="18187" w:author="Абрамов Денис Евгеньевич" w:date="2025-02-05T10:00:00Z">
              <w:r w:rsidRPr="00650CA5">
                <w:rPr>
                  <w:rFonts w:ascii="Times New Roman" w:hAnsi="Times New Roman"/>
                  <w:sz w:val="24"/>
                  <w:szCs w:val="24"/>
                </w:rPr>
                <w:t>ГОСТ Р 58720</w:t>
              </w:r>
              <w:r>
                <w:rPr>
                  <w:rFonts w:ascii="Times New Roman" w:hAnsi="Times New Roman"/>
                  <w:sz w:val="24"/>
                  <w:szCs w:val="24"/>
                </w:rPr>
                <w:t>–</w:t>
              </w:r>
              <w:r w:rsidRPr="00650CA5">
                <w:rPr>
                  <w:rFonts w:ascii="Times New Roman" w:hAnsi="Times New Roman"/>
                  <w:sz w:val="24"/>
                  <w:szCs w:val="24"/>
                </w:rPr>
                <w:t>2019 «Тележки, рамы боковые, балки надрессорные и соединительные специальных вагонов грузового типа. Общие технические условия»</w:t>
              </w:r>
            </w:ins>
          </w:p>
        </w:tc>
        <w:tc>
          <w:tcPr>
            <w:tcW w:w="1249" w:type="pct"/>
            <w:shd w:val="clear" w:color="auto" w:fill="auto"/>
          </w:tcPr>
          <w:p w:rsidR="00990067" w:rsidRPr="00793519" w:rsidDel="00E42FAE" w:rsidRDefault="00990067" w:rsidP="003B55F5">
            <w:pPr>
              <w:pStyle w:val="ConsPlusNormal"/>
              <w:widowControl/>
              <w:jc w:val="center"/>
              <w:rPr>
                <w:ins w:id="18188" w:author="Абрамов Денис Евгеньевич" w:date="2025-02-05T10:00:00Z"/>
                <w:rStyle w:val="211pt1"/>
                <w:rFonts w:eastAsia="Arial Unicode MS"/>
                <w:sz w:val="24"/>
                <w:szCs w:val="24"/>
              </w:rPr>
            </w:pPr>
            <w:ins w:id="18189" w:author="Абрамов Денис Евгеньевич" w:date="2025-02-05T10:03:00Z">
              <w:r w:rsidRPr="00650CA5">
                <w:rPr>
                  <w:rFonts w:ascii="Times New Roman" w:hAnsi="Times New Roman"/>
                  <w:sz w:val="24"/>
                  <w:szCs w:val="24"/>
                </w:rPr>
                <w:t>применяется до 31.12.2030</w:t>
              </w:r>
            </w:ins>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Default="00990067" w:rsidP="003B55F5">
            <w:pPr>
              <w:pStyle w:val="ConsPlusNormal"/>
              <w:widowControl/>
              <w:rPr>
                <w:ins w:id="18190" w:author="Абрамов Денис Евгеньевич" w:date="2025-02-05T09:38:00Z"/>
                <w:rFonts w:ascii="Times New Roman" w:hAnsi="Times New Roman" w:cs="Times New Roman"/>
                <w:color w:val="000000"/>
                <w:sz w:val="24"/>
                <w:szCs w:val="24"/>
              </w:rPr>
            </w:pPr>
            <w:ins w:id="18191" w:author="Абрамов Денис Евгеньевич" w:date="2025-02-05T09:38:00Z">
              <w:r>
                <w:rPr>
                  <w:rFonts w:ascii="Times New Roman" w:hAnsi="Times New Roman" w:cs="Times New Roman"/>
                  <w:color w:val="000000"/>
                  <w:sz w:val="24"/>
                  <w:szCs w:val="24"/>
                </w:rPr>
                <w:t>пункт 97</w:t>
              </w:r>
            </w:ins>
          </w:p>
          <w:p w:rsidR="00990067" w:rsidRPr="00793519" w:rsidRDefault="00990067" w:rsidP="003B55F5">
            <w:pPr>
              <w:pStyle w:val="ConsPlusNormal"/>
              <w:widowControl/>
              <w:rPr>
                <w:rFonts w:ascii="Times New Roman" w:hAnsi="Times New Roman" w:cs="Times New Roman"/>
                <w:color w:val="000000"/>
                <w:sz w:val="24"/>
                <w:szCs w:val="24"/>
              </w:rPr>
              <w:pPrChange w:id="18192" w:author="Абрамов Денис Евгеньевич" w:date="2025-02-05T09:17:00Z">
                <w:pPr>
                  <w:pStyle w:val="ConsPlusNormal"/>
                  <w:widowControl/>
                  <w:jc w:val="center"/>
                </w:pPr>
              </w:pPrChange>
            </w:pPr>
            <w:ins w:id="18193" w:author="Абрамов Денис Евгеньевич" w:date="2025-02-05T09:38:00Z">
              <w:r w:rsidRPr="00793519">
                <w:rPr>
                  <w:rFonts w:ascii="Times New Roman" w:hAnsi="Times New Roman" w:cs="Times New Roman"/>
                  <w:color w:val="000000"/>
                  <w:sz w:val="24"/>
                  <w:szCs w:val="24"/>
                </w:rPr>
                <w:t>раздела V</w:t>
              </w:r>
            </w:ins>
          </w:p>
        </w:tc>
        <w:tc>
          <w:tcPr>
            <w:tcW w:w="2510" w:type="pct"/>
            <w:shd w:val="clear" w:color="auto" w:fill="auto"/>
          </w:tcPr>
          <w:p w:rsidR="00990067" w:rsidRPr="00793519" w:rsidRDefault="00990067" w:rsidP="003B55F5">
            <w:pPr>
              <w:spacing w:after="0" w:line="235" w:lineRule="auto"/>
              <w:rPr>
                <w:ins w:id="18194" w:author="Абрамов Денис Евгеньевич" w:date="2025-02-05T10:02:00Z"/>
                <w:rFonts w:ascii="Times New Roman" w:hAnsi="Times New Roman"/>
                <w:color w:val="000000"/>
                <w:sz w:val="24"/>
                <w:szCs w:val="24"/>
              </w:rPr>
            </w:pPr>
            <w:ins w:id="18195" w:author="Абрамов Денис Евгеньевич" w:date="2025-02-05T10:02:00Z">
              <w:r>
                <w:rPr>
                  <w:rFonts w:ascii="Times New Roman" w:hAnsi="Times New Roman"/>
                  <w:color w:val="000000"/>
                  <w:sz w:val="24"/>
                  <w:szCs w:val="24"/>
                </w:rPr>
                <w:t>пункт 7.37</w:t>
              </w:r>
            </w:ins>
          </w:p>
          <w:p w:rsidR="00990067" w:rsidRPr="00793519" w:rsidDel="00E42FAE" w:rsidRDefault="00990067" w:rsidP="003B55F5">
            <w:pPr>
              <w:spacing w:after="0" w:line="240" w:lineRule="auto"/>
              <w:rPr>
                <w:del w:id="18196" w:author="Абрамов Денис Евгеньевич" w:date="2025-02-05T09:29:00Z"/>
                <w:rFonts w:ascii="Times New Roman" w:hAnsi="Times New Roman"/>
                <w:color w:val="000000"/>
                <w:sz w:val="24"/>
                <w:szCs w:val="24"/>
              </w:rPr>
            </w:pPr>
            <w:ins w:id="18197" w:author="Абрамов Денис Евгеньевич" w:date="2025-02-05T10:02:00Z">
              <w:r w:rsidRPr="00793519">
                <w:rPr>
                  <w:rFonts w:ascii="Times New Roman" w:hAnsi="Times New Roman"/>
                  <w:color w:val="000000"/>
                  <w:sz w:val="24"/>
                  <w:szCs w:val="24"/>
                </w:rPr>
                <w:t>ГОСТ 9246</w:t>
              </w:r>
              <w:r>
                <w:rPr>
                  <w:rFonts w:ascii="Times New Roman" w:hAnsi="Times New Roman"/>
                  <w:color w:val="000000"/>
                  <w:sz w:val="24"/>
                  <w:szCs w:val="24"/>
                </w:rPr>
                <w:t>–</w:t>
              </w:r>
              <w:r w:rsidRPr="00793519">
                <w:rPr>
                  <w:rFonts w:ascii="Times New Roman" w:hAnsi="Times New Roman"/>
                  <w:color w:val="000000"/>
                  <w:sz w:val="24"/>
                  <w:szCs w:val="24"/>
                </w:rPr>
                <w:t>2013 «Тележки двухосные трехэлементные грузовых вагонов железных дорог колеи 1520 мм. Общие технические условия»</w:t>
              </w:r>
            </w:ins>
            <w:del w:id="18198" w:author="Абрамов Денис Евгеньевич" w:date="2025-02-05T09:29:00Z">
              <w:r w:rsidRPr="00793519" w:rsidDel="00E42FAE">
                <w:rPr>
                  <w:rFonts w:ascii="Times New Roman" w:hAnsi="Times New Roman"/>
                  <w:color w:val="000000"/>
                  <w:sz w:val="24"/>
                  <w:szCs w:val="24"/>
                </w:rPr>
                <w:delText>Раздел 8</w:delText>
              </w:r>
            </w:del>
          </w:p>
          <w:p w:rsidR="00990067" w:rsidDel="00E42FAE" w:rsidRDefault="00990067" w:rsidP="003B55F5">
            <w:pPr>
              <w:spacing w:after="0" w:line="240" w:lineRule="auto"/>
              <w:rPr>
                <w:del w:id="18199" w:author="Абрамов Денис Евгеньевич" w:date="2025-02-05T09:29:00Z"/>
                <w:rFonts w:ascii="Times New Roman" w:hAnsi="Times New Roman"/>
                <w:color w:val="000000"/>
                <w:sz w:val="24"/>
                <w:szCs w:val="24"/>
              </w:rPr>
            </w:pPr>
            <w:del w:id="18200" w:author="Абрамов Денис Евгеньевич" w:date="2025-02-05T09:29:00Z">
              <w:r w:rsidRPr="00793519" w:rsidDel="00E42FAE">
                <w:rPr>
                  <w:rFonts w:ascii="Times New Roman" w:hAnsi="Times New Roman"/>
                  <w:color w:val="000000"/>
                  <w:sz w:val="24"/>
                  <w:szCs w:val="24"/>
                </w:rPr>
                <w:delText xml:space="preserve">ГОСТ 33788-2016 «Вагоны грузовые </w:delText>
              </w:r>
            </w:del>
          </w:p>
          <w:p w:rsidR="00990067" w:rsidDel="00E42FAE" w:rsidRDefault="00990067" w:rsidP="003B55F5">
            <w:pPr>
              <w:spacing w:after="0" w:line="240" w:lineRule="auto"/>
              <w:rPr>
                <w:del w:id="18201" w:author="Абрамов Денис Евгеньевич" w:date="2025-02-05T09:29:00Z"/>
                <w:rFonts w:ascii="Times New Roman" w:hAnsi="Times New Roman"/>
                <w:color w:val="000000"/>
                <w:sz w:val="24"/>
                <w:szCs w:val="24"/>
              </w:rPr>
            </w:pPr>
            <w:del w:id="18202" w:author="Абрамов Денис Евгеньевич" w:date="2025-02-05T09:29:00Z">
              <w:r w:rsidRPr="00793519" w:rsidDel="00E42FAE">
                <w:rPr>
                  <w:rFonts w:ascii="Times New Roman" w:hAnsi="Times New Roman"/>
                  <w:color w:val="000000"/>
                  <w:sz w:val="24"/>
                  <w:szCs w:val="24"/>
                </w:rPr>
                <w:delText xml:space="preserve">и пассажирские. Методы испытаний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8203" w:author="Абрамов Денис Евгеньевич" w:date="2025-02-05T09:29:00Z">
              <w:r w:rsidRPr="00793519" w:rsidDel="00E42FAE">
                <w:rPr>
                  <w:rFonts w:ascii="Times New Roman" w:hAnsi="Times New Roman"/>
                  <w:color w:val="000000"/>
                  <w:sz w:val="24"/>
                  <w:szCs w:val="24"/>
                </w:rPr>
                <w:delText>на прочность и динамические качества»</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18204" w:author="Абрамов Денис Евгеньевич" w:date="2025-02-05T10:03: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8205" w:author="Абрамов Денис Евгеньевич" w:date="2025-02-05T10:03:00Z"/>
                <w:rFonts w:ascii="Times New Roman" w:hAnsi="Times New Roman" w:cs="Times New Roman"/>
                <w:color w:val="000000"/>
                <w:sz w:val="24"/>
                <w:szCs w:val="24"/>
              </w:rPr>
            </w:pPr>
          </w:p>
        </w:tc>
        <w:tc>
          <w:tcPr>
            <w:tcW w:w="929" w:type="pct"/>
            <w:vMerge/>
            <w:shd w:val="clear" w:color="auto" w:fill="auto"/>
          </w:tcPr>
          <w:p w:rsidR="00990067" w:rsidRDefault="00990067" w:rsidP="003B55F5">
            <w:pPr>
              <w:pStyle w:val="ConsPlusNormal"/>
              <w:widowControl/>
              <w:rPr>
                <w:ins w:id="18206" w:author="Абрамов Денис Евгеньевич" w:date="2025-02-05T10:03:00Z"/>
                <w:rFonts w:ascii="Times New Roman" w:hAnsi="Times New Roman" w:cs="Times New Roman"/>
                <w:color w:val="000000"/>
                <w:sz w:val="24"/>
                <w:szCs w:val="24"/>
              </w:rPr>
            </w:pPr>
          </w:p>
        </w:tc>
        <w:tc>
          <w:tcPr>
            <w:tcW w:w="2510" w:type="pct"/>
            <w:shd w:val="clear" w:color="auto" w:fill="auto"/>
          </w:tcPr>
          <w:p w:rsidR="00990067" w:rsidRDefault="00990067" w:rsidP="003B55F5">
            <w:pPr>
              <w:spacing w:after="0" w:line="235" w:lineRule="auto"/>
              <w:rPr>
                <w:ins w:id="18207" w:author="Абрамов Денис Евгеньевич" w:date="2025-02-05T10:10:00Z"/>
                <w:rFonts w:ascii="Times New Roman" w:hAnsi="Times New Roman"/>
                <w:sz w:val="24"/>
                <w:szCs w:val="24"/>
              </w:rPr>
            </w:pPr>
            <w:ins w:id="18208" w:author="Абрамов Денис Евгеньевич" w:date="2025-02-05T10:10:00Z">
              <w:r>
                <w:rPr>
                  <w:rFonts w:ascii="Times New Roman" w:hAnsi="Times New Roman"/>
                  <w:sz w:val="24"/>
                  <w:szCs w:val="24"/>
                </w:rPr>
                <w:t>пункт 7.32</w:t>
              </w:r>
            </w:ins>
          </w:p>
          <w:p w:rsidR="00990067" w:rsidRDefault="00990067" w:rsidP="003B55F5">
            <w:pPr>
              <w:spacing w:after="0" w:line="235" w:lineRule="auto"/>
              <w:rPr>
                <w:ins w:id="18209" w:author="Абрамов Денис Евгеньевич" w:date="2025-02-05T10:03:00Z"/>
                <w:rFonts w:ascii="Times New Roman" w:hAnsi="Times New Roman"/>
                <w:color w:val="000000"/>
                <w:sz w:val="24"/>
                <w:szCs w:val="24"/>
              </w:rPr>
            </w:pPr>
            <w:ins w:id="18210" w:author="Абрамов Денис Евгеньевич" w:date="2025-02-05T10:10:00Z">
              <w:r w:rsidRPr="00650CA5">
                <w:rPr>
                  <w:rFonts w:ascii="Times New Roman" w:hAnsi="Times New Roman"/>
                  <w:sz w:val="24"/>
                  <w:szCs w:val="24"/>
                </w:rPr>
                <w:lastRenderedPageBreak/>
                <w:t>ГОСТ Р 58720</w:t>
              </w:r>
              <w:r>
                <w:rPr>
                  <w:rFonts w:ascii="Times New Roman" w:hAnsi="Times New Roman"/>
                  <w:sz w:val="24"/>
                  <w:szCs w:val="24"/>
                </w:rPr>
                <w:t>–</w:t>
              </w:r>
              <w:r w:rsidRPr="00650CA5">
                <w:rPr>
                  <w:rFonts w:ascii="Times New Roman" w:hAnsi="Times New Roman"/>
                  <w:sz w:val="24"/>
                  <w:szCs w:val="24"/>
                </w:rPr>
                <w:t>2019 «Тележки, рамы боковые, балки надрессорные и соединительные специальных вагонов грузового типа. Общие технические условия»</w:t>
              </w:r>
            </w:ins>
          </w:p>
        </w:tc>
        <w:tc>
          <w:tcPr>
            <w:tcW w:w="1249" w:type="pct"/>
            <w:shd w:val="clear" w:color="auto" w:fill="auto"/>
          </w:tcPr>
          <w:p w:rsidR="00990067" w:rsidRPr="00793519" w:rsidRDefault="00990067" w:rsidP="003B55F5">
            <w:pPr>
              <w:pStyle w:val="ConsPlusNormal"/>
              <w:widowControl/>
              <w:jc w:val="center"/>
              <w:rPr>
                <w:ins w:id="18211" w:author="Абрамов Денис Евгеньевич" w:date="2025-02-05T10:03:00Z"/>
                <w:rFonts w:ascii="Times New Roman" w:hAnsi="Times New Roman" w:cs="Times New Roman"/>
                <w:color w:val="000000"/>
                <w:sz w:val="24"/>
                <w:szCs w:val="24"/>
              </w:rPr>
            </w:pP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Default="00990067" w:rsidP="003B55F5">
            <w:pPr>
              <w:pStyle w:val="ConsPlusNormal"/>
              <w:widowControl/>
              <w:rPr>
                <w:ins w:id="18212" w:author="Абрамов Денис Евгеньевич" w:date="2025-02-05T09:38:00Z"/>
                <w:rFonts w:ascii="Times New Roman" w:hAnsi="Times New Roman" w:cs="Times New Roman"/>
                <w:color w:val="000000"/>
                <w:sz w:val="24"/>
                <w:szCs w:val="24"/>
              </w:rPr>
            </w:pPr>
            <w:ins w:id="18213" w:author="Абрамов Денис Евгеньевич" w:date="2025-02-05T09:38:00Z">
              <w:r>
                <w:rPr>
                  <w:rFonts w:ascii="Times New Roman" w:hAnsi="Times New Roman" w:cs="Times New Roman"/>
                  <w:color w:val="000000"/>
                  <w:sz w:val="24"/>
                  <w:szCs w:val="24"/>
                </w:rPr>
                <w:t>пункт 99</w:t>
              </w:r>
            </w:ins>
            <w:ins w:id="18214" w:author="Абрамов Денис Евгеньевич" w:date="2025-02-05T10:11:00Z">
              <w:r>
                <w:rPr>
                  <w:rFonts w:ascii="Times New Roman" w:hAnsi="Times New Roman" w:cs="Times New Roman"/>
                  <w:color w:val="000000"/>
                  <w:sz w:val="24"/>
                  <w:szCs w:val="24"/>
                </w:rPr>
                <w:t>, 101</w:t>
              </w:r>
            </w:ins>
          </w:p>
          <w:p w:rsidR="00990067" w:rsidRPr="00793519" w:rsidRDefault="00990067" w:rsidP="003B55F5">
            <w:pPr>
              <w:pStyle w:val="ConsPlusNormal"/>
              <w:widowControl/>
              <w:rPr>
                <w:rFonts w:ascii="Times New Roman" w:hAnsi="Times New Roman" w:cs="Times New Roman"/>
                <w:color w:val="000000"/>
                <w:sz w:val="24"/>
                <w:szCs w:val="24"/>
              </w:rPr>
              <w:pPrChange w:id="18215" w:author="Абрамов Денис Евгеньевич" w:date="2025-02-05T09:17:00Z">
                <w:pPr>
                  <w:pStyle w:val="ConsPlusNormal"/>
                  <w:widowControl/>
                  <w:jc w:val="center"/>
                </w:pPr>
              </w:pPrChange>
            </w:pPr>
            <w:ins w:id="18216" w:author="Абрамов Денис Евгеньевич" w:date="2025-02-05T09:38:00Z">
              <w:r w:rsidRPr="00793519">
                <w:rPr>
                  <w:rFonts w:ascii="Times New Roman" w:hAnsi="Times New Roman" w:cs="Times New Roman"/>
                  <w:color w:val="000000"/>
                  <w:sz w:val="24"/>
                  <w:szCs w:val="24"/>
                </w:rPr>
                <w:t>раздела V</w:t>
              </w:r>
            </w:ins>
          </w:p>
        </w:tc>
        <w:tc>
          <w:tcPr>
            <w:tcW w:w="2510" w:type="pct"/>
            <w:shd w:val="clear" w:color="auto" w:fill="auto"/>
          </w:tcPr>
          <w:p w:rsidR="00990067" w:rsidRPr="00793519" w:rsidRDefault="00990067" w:rsidP="003B55F5">
            <w:pPr>
              <w:spacing w:after="0" w:line="235" w:lineRule="auto"/>
              <w:rPr>
                <w:ins w:id="18217" w:author="Абрамов Денис Евгеньевич" w:date="2025-02-05T10:04:00Z"/>
                <w:rFonts w:ascii="Times New Roman" w:hAnsi="Times New Roman"/>
                <w:color w:val="000000"/>
                <w:sz w:val="24"/>
                <w:szCs w:val="24"/>
              </w:rPr>
            </w:pPr>
            <w:ins w:id="18218" w:author="Абрамов Денис Евгеньевич" w:date="2025-02-05T10:04:00Z">
              <w:r>
                <w:rPr>
                  <w:rFonts w:ascii="Times New Roman" w:hAnsi="Times New Roman"/>
                  <w:color w:val="000000"/>
                  <w:sz w:val="24"/>
                  <w:szCs w:val="24"/>
                </w:rPr>
                <w:t>пункт 7.37</w:t>
              </w:r>
            </w:ins>
          </w:p>
          <w:p w:rsidR="00990067" w:rsidRPr="00793519" w:rsidDel="00E42FAE" w:rsidRDefault="00990067" w:rsidP="003B55F5">
            <w:pPr>
              <w:spacing w:after="0" w:line="240" w:lineRule="auto"/>
              <w:rPr>
                <w:del w:id="18219" w:author="Абрамов Денис Евгеньевич" w:date="2025-02-05T09:29:00Z"/>
                <w:rFonts w:ascii="Times New Roman" w:hAnsi="Times New Roman"/>
                <w:color w:val="000000"/>
                <w:sz w:val="24"/>
                <w:szCs w:val="24"/>
              </w:rPr>
            </w:pPr>
            <w:ins w:id="18220" w:author="Абрамов Денис Евгеньевич" w:date="2025-02-05T10:04:00Z">
              <w:r w:rsidRPr="00793519">
                <w:rPr>
                  <w:rFonts w:ascii="Times New Roman" w:hAnsi="Times New Roman"/>
                  <w:color w:val="000000"/>
                  <w:sz w:val="24"/>
                  <w:szCs w:val="24"/>
                </w:rPr>
                <w:t>ГОСТ 9246</w:t>
              </w:r>
              <w:r>
                <w:rPr>
                  <w:rFonts w:ascii="Times New Roman" w:hAnsi="Times New Roman"/>
                  <w:color w:val="000000"/>
                  <w:sz w:val="24"/>
                  <w:szCs w:val="24"/>
                </w:rPr>
                <w:t>–</w:t>
              </w:r>
              <w:r w:rsidRPr="00793519">
                <w:rPr>
                  <w:rFonts w:ascii="Times New Roman" w:hAnsi="Times New Roman"/>
                  <w:color w:val="000000"/>
                  <w:sz w:val="24"/>
                  <w:szCs w:val="24"/>
                </w:rPr>
                <w:t>2013 «Тележки двухосные трехэлементные грузовых вагонов железных дорог колеи 1520 мм. Общие технические условия»</w:t>
              </w:r>
            </w:ins>
            <w:del w:id="18221" w:author="Абрамов Денис Евгеньевич" w:date="2025-02-05T09:29:00Z">
              <w:r w:rsidRPr="00793519" w:rsidDel="00E42FAE">
                <w:rPr>
                  <w:rFonts w:ascii="Times New Roman" w:hAnsi="Times New Roman"/>
                  <w:color w:val="000000"/>
                  <w:sz w:val="24"/>
                  <w:szCs w:val="24"/>
                </w:rPr>
                <w:delText>Раздел 8</w:delText>
              </w:r>
            </w:del>
          </w:p>
          <w:p w:rsidR="00990067" w:rsidRPr="00793519" w:rsidRDefault="00990067" w:rsidP="003B55F5">
            <w:pPr>
              <w:spacing w:after="0" w:line="240" w:lineRule="auto"/>
              <w:rPr>
                <w:rFonts w:ascii="Times New Roman" w:hAnsi="Times New Roman"/>
                <w:color w:val="000000"/>
                <w:sz w:val="24"/>
                <w:szCs w:val="24"/>
              </w:rPr>
            </w:pPr>
            <w:del w:id="18222" w:author="Абрамов Денис Евгеньевич" w:date="2025-02-05T09:29:00Z">
              <w:r w:rsidRPr="00793519" w:rsidDel="00E42FAE">
                <w:rPr>
                  <w:rFonts w:ascii="Times New Roman" w:hAnsi="Times New Roman"/>
                  <w:color w:val="000000"/>
                  <w:sz w:val="24"/>
                  <w:szCs w:val="24"/>
                </w:rPr>
                <w:delText>ГОСТ 10791-2011 «Колеса цельнокатаные. Технические условия»</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18223" w:author="Абрамов Денис Евгеньевич" w:date="2025-02-05T10:04: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8224" w:author="Абрамов Денис Евгеньевич" w:date="2025-02-05T10:04:00Z"/>
                <w:rFonts w:ascii="Times New Roman" w:hAnsi="Times New Roman" w:cs="Times New Roman"/>
                <w:color w:val="000000"/>
                <w:sz w:val="24"/>
                <w:szCs w:val="24"/>
              </w:rPr>
            </w:pPr>
          </w:p>
        </w:tc>
        <w:tc>
          <w:tcPr>
            <w:tcW w:w="929" w:type="pct"/>
            <w:vMerge/>
            <w:shd w:val="clear" w:color="auto" w:fill="auto"/>
          </w:tcPr>
          <w:p w:rsidR="00990067" w:rsidRDefault="00990067" w:rsidP="003B55F5">
            <w:pPr>
              <w:pStyle w:val="ConsPlusNormal"/>
              <w:widowControl/>
              <w:rPr>
                <w:ins w:id="18225" w:author="Абрамов Денис Евгеньевич" w:date="2025-02-05T10:04:00Z"/>
                <w:rFonts w:ascii="Times New Roman" w:hAnsi="Times New Roman" w:cs="Times New Roman"/>
                <w:color w:val="000000"/>
                <w:sz w:val="24"/>
                <w:szCs w:val="24"/>
              </w:rPr>
            </w:pPr>
          </w:p>
        </w:tc>
        <w:tc>
          <w:tcPr>
            <w:tcW w:w="2510" w:type="pct"/>
            <w:shd w:val="clear" w:color="auto" w:fill="auto"/>
          </w:tcPr>
          <w:p w:rsidR="00990067" w:rsidRDefault="00990067" w:rsidP="003B55F5">
            <w:pPr>
              <w:spacing w:after="0" w:line="235" w:lineRule="auto"/>
              <w:rPr>
                <w:ins w:id="18226" w:author="Абрамов Денис Евгеньевич" w:date="2025-02-05T10:04:00Z"/>
                <w:rFonts w:ascii="Times New Roman" w:hAnsi="Times New Roman"/>
                <w:sz w:val="24"/>
                <w:szCs w:val="24"/>
              </w:rPr>
            </w:pPr>
            <w:ins w:id="18227" w:author="Абрамов Денис Евгеньевич" w:date="2025-02-05T10:04:00Z">
              <w:r>
                <w:rPr>
                  <w:rFonts w:ascii="Times New Roman" w:hAnsi="Times New Roman"/>
                  <w:sz w:val="24"/>
                  <w:szCs w:val="24"/>
                </w:rPr>
                <w:t>пункт 7.17</w:t>
              </w:r>
            </w:ins>
          </w:p>
          <w:p w:rsidR="00990067" w:rsidRPr="00793519" w:rsidDel="00E42FAE" w:rsidRDefault="00990067" w:rsidP="003B55F5">
            <w:pPr>
              <w:spacing w:after="0" w:line="240" w:lineRule="auto"/>
              <w:rPr>
                <w:ins w:id="18228" w:author="Абрамов Денис Евгеньевич" w:date="2025-02-05T10:04:00Z"/>
                <w:rFonts w:ascii="Times New Roman" w:hAnsi="Times New Roman"/>
                <w:color w:val="000000"/>
                <w:sz w:val="24"/>
                <w:szCs w:val="24"/>
              </w:rPr>
            </w:pPr>
            <w:ins w:id="18229" w:author="Абрамов Денис Евгеньевич" w:date="2025-02-05T10:04:00Z">
              <w:r w:rsidRPr="00650CA5">
                <w:rPr>
                  <w:rFonts w:ascii="Times New Roman" w:hAnsi="Times New Roman"/>
                  <w:sz w:val="24"/>
                  <w:szCs w:val="24"/>
                </w:rPr>
                <w:t>ГОСТ Р 58720</w:t>
              </w:r>
              <w:r>
                <w:rPr>
                  <w:rFonts w:ascii="Times New Roman" w:hAnsi="Times New Roman"/>
                  <w:sz w:val="24"/>
                  <w:szCs w:val="24"/>
                </w:rPr>
                <w:t>–</w:t>
              </w:r>
              <w:r w:rsidRPr="00650CA5">
                <w:rPr>
                  <w:rFonts w:ascii="Times New Roman" w:hAnsi="Times New Roman"/>
                  <w:sz w:val="24"/>
                  <w:szCs w:val="24"/>
                </w:rPr>
                <w:t>2019 «Тележки, рамы боковые, балки надрессорные и соединительные специальных вагонов грузового типа. Общие технические условия»</w:t>
              </w:r>
            </w:ins>
          </w:p>
        </w:tc>
        <w:tc>
          <w:tcPr>
            <w:tcW w:w="1249" w:type="pct"/>
            <w:shd w:val="clear" w:color="auto" w:fill="auto"/>
          </w:tcPr>
          <w:p w:rsidR="00990067" w:rsidRPr="00793519" w:rsidRDefault="00990067" w:rsidP="003B55F5">
            <w:pPr>
              <w:pStyle w:val="ConsPlusNormal"/>
              <w:widowControl/>
              <w:jc w:val="center"/>
              <w:rPr>
                <w:ins w:id="18230" w:author="Абрамов Денис Евгеньевич" w:date="2025-02-05T10:04:00Z"/>
                <w:rFonts w:ascii="Times New Roman" w:hAnsi="Times New Roman" w:cs="Times New Roman"/>
                <w:color w:val="000000"/>
                <w:sz w:val="24"/>
                <w:szCs w:val="24"/>
              </w:rPr>
            </w:pPr>
            <w:ins w:id="18231" w:author="Абрамов Денис Евгеньевич" w:date="2025-02-05T10:04:00Z">
              <w:r w:rsidRPr="00650CA5">
                <w:rPr>
                  <w:rFonts w:ascii="Times New Roman" w:hAnsi="Times New Roman"/>
                  <w:sz w:val="24"/>
                  <w:szCs w:val="24"/>
                </w:rPr>
                <w:t>применяется до 31.12.2030</w:t>
              </w:r>
            </w:ins>
          </w:p>
        </w:tc>
      </w:tr>
      <w:tr w:rsidR="00990067" w:rsidRPr="00793519" w:rsidTr="003B55F5">
        <w:tblPrEx>
          <w:tblPrExChange w:id="18232" w:author="Абрамов Денис Евгеньевич" w:date="2025-02-05T09:17:00Z">
            <w:tblPrEx>
              <w:tblW w:w="5000" w:type="pct"/>
            </w:tblPrEx>
          </w:tblPrExChange>
        </w:tblPrEx>
        <w:trPr>
          <w:trPrChange w:id="18233" w:author="Абрамов Денис Евгеньевич" w:date="2025-02-05T09:17:00Z">
            <w:trPr>
              <w:gridBefore w:val="2"/>
            </w:trPr>
          </w:trPrChange>
        </w:trPr>
        <w:tc>
          <w:tcPr>
            <w:tcW w:w="312" w:type="pct"/>
            <w:shd w:val="clear" w:color="auto" w:fill="auto"/>
            <w:tcPrChange w:id="18234" w:author="Абрамов Денис Евгеньевич" w:date="2025-02-05T09:17: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8235" w:author="Абрамов Денис Евгеньевич" w:date="2025-02-05T09:17:00Z">
              <w:tcPr>
                <w:tcW w:w="929" w:type="pct"/>
                <w:gridSpan w:val="3"/>
                <w:shd w:val="clear" w:color="auto" w:fill="auto"/>
              </w:tcPr>
            </w:tcPrChange>
          </w:tcPr>
          <w:p w:rsidR="00990067" w:rsidRDefault="00990067" w:rsidP="003B55F5">
            <w:pPr>
              <w:pStyle w:val="ConsPlusNormal"/>
              <w:widowControl/>
              <w:rPr>
                <w:ins w:id="18236" w:author="Абрамов Денис Евгеньевич" w:date="2025-02-05T09:38:00Z"/>
                <w:rFonts w:ascii="Times New Roman" w:hAnsi="Times New Roman" w:cs="Times New Roman"/>
                <w:color w:val="000000"/>
                <w:sz w:val="24"/>
                <w:szCs w:val="24"/>
              </w:rPr>
            </w:pPr>
            <w:ins w:id="18237" w:author="Абрамов Денис Евгеньевич" w:date="2025-02-05T09:38:00Z">
              <w:r>
                <w:rPr>
                  <w:rFonts w:ascii="Times New Roman" w:hAnsi="Times New Roman" w:cs="Times New Roman"/>
                  <w:color w:val="000000"/>
                  <w:sz w:val="24"/>
                  <w:szCs w:val="24"/>
                </w:rPr>
                <w:t>пункт 106</w:t>
              </w:r>
            </w:ins>
          </w:p>
          <w:p w:rsidR="00990067" w:rsidRPr="00793519" w:rsidRDefault="00990067" w:rsidP="003B55F5">
            <w:pPr>
              <w:pStyle w:val="ConsPlusNormal"/>
              <w:widowControl/>
              <w:rPr>
                <w:rFonts w:ascii="Times New Roman" w:hAnsi="Times New Roman" w:cs="Times New Roman"/>
                <w:color w:val="000000"/>
                <w:sz w:val="24"/>
                <w:szCs w:val="24"/>
              </w:rPr>
              <w:pPrChange w:id="18238" w:author="Абрамов Денис Евгеньевич" w:date="2025-02-05T09:17:00Z">
                <w:pPr>
                  <w:pStyle w:val="ConsPlusNormal"/>
                  <w:widowControl/>
                  <w:jc w:val="center"/>
                </w:pPr>
              </w:pPrChange>
            </w:pPr>
            <w:ins w:id="18239" w:author="Абрамов Денис Евгеньевич" w:date="2025-02-05T09:38:00Z">
              <w:r w:rsidRPr="00793519">
                <w:rPr>
                  <w:rFonts w:ascii="Times New Roman" w:hAnsi="Times New Roman" w:cs="Times New Roman"/>
                  <w:color w:val="000000"/>
                  <w:sz w:val="24"/>
                  <w:szCs w:val="24"/>
                </w:rPr>
                <w:t>раздела V</w:t>
              </w:r>
            </w:ins>
          </w:p>
        </w:tc>
        <w:tc>
          <w:tcPr>
            <w:tcW w:w="2510" w:type="pct"/>
            <w:shd w:val="clear" w:color="auto" w:fill="auto"/>
            <w:tcPrChange w:id="18240" w:author="Абрамов Денис Евгеньевич" w:date="2025-02-05T09:17:00Z">
              <w:tcPr>
                <w:tcW w:w="2510" w:type="pct"/>
                <w:gridSpan w:val="3"/>
                <w:shd w:val="clear" w:color="auto" w:fill="auto"/>
              </w:tcPr>
            </w:tcPrChange>
          </w:tcPr>
          <w:p w:rsidR="00990067" w:rsidRPr="00793519" w:rsidRDefault="00990067" w:rsidP="003B55F5">
            <w:pPr>
              <w:spacing w:after="0" w:line="240" w:lineRule="auto"/>
              <w:rPr>
                <w:rFonts w:ascii="Times New Roman" w:hAnsi="Times New Roman"/>
                <w:color w:val="000000"/>
                <w:sz w:val="24"/>
                <w:szCs w:val="24"/>
              </w:rPr>
            </w:pPr>
            <w:r w:rsidRPr="00793519">
              <w:rPr>
                <w:rFonts w:ascii="Times New Roman" w:hAnsi="Times New Roman"/>
                <w:color w:val="000000"/>
                <w:sz w:val="24"/>
                <w:szCs w:val="24"/>
              </w:rPr>
              <w:t>Разделы 5 и 6</w:t>
            </w:r>
          </w:p>
          <w:p w:rsidR="00990067" w:rsidRPr="00793519" w:rsidRDefault="00990067" w:rsidP="003B55F5">
            <w:pPr>
              <w:spacing w:after="0" w:line="240" w:lineRule="auto"/>
              <w:rPr>
                <w:rFonts w:ascii="Times New Roman" w:hAnsi="Times New Roman"/>
                <w:color w:val="000000"/>
                <w:sz w:val="24"/>
                <w:szCs w:val="24"/>
              </w:rPr>
            </w:pPr>
            <w:r w:rsidRPr="00793519">
              <w:rPr>
                <w:rFonts w:ascii="Times New Roman" w:hAnsi="Times New Roman"/>
                <w:color w:val="000000"/>
                <w:sz w:val="24"/>
                <w:szCs w:val="24"/>
              </w:rPr>
              <w:t>ГОСТ Р ЕН 13018-2014 «Контроль визуальный. Общие положения»</w:t>
            </w:r>
          </w:p>
        </w:tc>
        <w:tc>
          <w:tcPr>
            <w:tcW w:w="1249" w:type="pct"/>
            <w:shd w:val="clear" w:color="auto" w:fill="auto"/>
            <w:tcPrChange w:id="18241" w:author="Абрамов Денис Евгеньевич" w:date="2025-02-05T09:17: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sz w:val="24"/>
                <w:szCs w:val="24"/>
              </w:rPr>
              <w:t>применяется до 31.12.2030</w:t>
            </w:r>
          </w:p>
        </w:tc>
      </w:tr>
      <w:tr w:rsidR="00990067" w:rsidRPr="00793519" w:rsidTr="003B55F5">
        <w:trPr>
          <w:trPrChange w:id="18242" w:author="Абрамов Денис Евгеньевич" w:date="2025-02-04T12:04:00Z">
            <w:trPr>
              <w:gridBefore w:val="2"/>
              <w:gridAfter w:val="0"/>
              <w:wAfter w:w="819" w:type="pct"/>
            </w:trPr>
          </w:trPrChange>
        </w:trPr>
        <w:tc>
          <w:tcPr>
            <w:tcW w:w="5000" w:type="pct"/>
            <w:gridSpan w:val="4"/>
            <w:shd w:val="clear" w:color="auto" w:fill="auto"/>
            <w:tcPrChange w:id="18243"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 xml:space="preserve">92. Тележки пассажирских вагонов и прицепных вагонов </w:t>
            </w:r>
            <w:r w:rsidRPr="00793519">
              <w:rPr>
                <w:rFonts w:ascii="Times New Roman" w:hAnsi="Times New Roman" w:cs="Times New Roman"/>
                <w:color w:val="000000"/>
                <w:sz w:val="24"/>
                <w:szCs w:val="24"/>
              </w:rPr>
              <w:br/>
              <w:t>моторвагонного подвижного состава</w:t>
            </w:r>
          </w:p>
        </w:tc>
      </w:tr>
      <w:tr w:rsidR="00990067" w:rsidRPr="00793519" w:rsidTr="003B55F5">
        <w:trPr>
          <w:trPrChange w:id="18244" w:author="Абрамов Денис Евгеньевич" w:date="2025-02-04T12:04:00Z">
            <w:trPr>
              <w:gridBefore w:val="2"/>
              <w:gridAfter w:val="0"/>
              <w:wAfter w:w="819" w:type="pct"/>
            </w:trPr>
          </w:trPrChange>
        </w:trPr>
        <w:tc>
          <w:tcPr>
            <w:tcW w:w="5000" w:type="pct"/>
            <w:gridSpan w:val="4"/>
            <w:shd w:val="clear" w:color="auto" w:fill="auto"/>
            <w:tcPrChange w:id="18245"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Тележки пассажирских вагонов</w:t>
            </w:r>
          </w:p>
        </w:tc>
      </w:tr>
      <w:tr w:rsidR="00990067" w:rsidRPr="00793519" w:rsidTr="003B55F5">
        <w:trPr>
          <w:trPrChange w:id="18246" w:author="Абрамов Денис Евгеньевич" w:date="2025-02-04T12:04:00Z">
            <w:trPr>
              <w:gridBefore w:val="2"/>
              <w:gridAfter w:val="0"/>
              <w:wAfter w:w="819" w:type="pct"/>
            </w:trPr>
          </w:trPrChange>
        </w:trPr>
        <w:tc>
          <w:tcPr>
            <w:tcW w:w="312" w:type="pct"/>
            <w:shd w:val="clear" w:color="auto" w:fill="auto"/>
            <w:tcPrChange w:id="18247"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8248" w:author="Абрамов Денис Евгеньевич" w:date="2025-02-04T12:04:00Z">
              <w:tcPr>
                <w:tcW w:w="777" w:type="pct"/>
                <w:gridSpan w:val="3"/>
                <w:vMerge w:val="restart"/>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color w:val="000000"/>
                <w:sz w:val="8"/>
                <w:szCs w:val="8"/>
              </w:rPr>
              <w:t>подпункты «а», «б», «р» – «т» пункта 13, пункты 15, 97, 99, 101 и 106 раздела V</w:t>
            </w:r>
          </w:p>
        </w:tc>
        <w:tc>
          <w:tcPr>
            <w:tcW w:w="2510" w:type="pct"/>
            <w:shd w:val="clear" w:color="auto" w:fill="auto"/>
            <w:tcPrChange w:id="18249"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Раздел 7</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Р 55821-2013 «Тележки пассажирских вагонов локомотивной тяги. Технические условия»</w:t>
            </w:r>
          </w:p>
        </w:tc>
        <w:tc>
          <w:tcPr>
            <w:tcW w:w="1249" w:type="pct"/>
            <w:shd w:val="clear" w:color="auto" w:fill="auto"/>
            <w:tcPrChange w:id="18250"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8251" w:author="Абрамов Денис Евгеньевич" w:date="2025-02-04T12:04:00Z">
            <w:trPr>
              <w:gridBefore w:val="2"/>
              <w:gridAfter w:val="0"/>
              <w:wAfter w:w="819" w:type="pct"/>
            </w:trPr>
          </w:trPrChange>
        </w:trPr>
        <w:tc>
          <w:tcPr>
            <w:tcW w:w="312" w:type="pct"/>
            <w:shd w:val="clear" w:color="auto" w:fill="auto"/>
            <w:tcPrChange w:id="18252"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253"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254"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35" w:lineRule="auto"/>
              <w:rPr>
                <w:rFonts w:ascii="Times New Roman" w:hAnsi="Times New Roman"/>
                <w:color w:val="000000"/>
                <w:sz w:val="8"/>
                <w:szCs w:val="8"/>
              </w:rPr>
            </w:pPr>
            <w:r w:rsidRPr="0019714D">
              <w:rPr>
                <w:rFonts w:ascii="Times New Roman" w:hAnsi="Times New Roman"/>
                <w:color w:val="000000"/>
                <w:sz w:val="8"/>
                <w:szCs w:val="8"/>
              </w:rPr>
              <w:t>раздел 8 и приложение К</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ГОСТ 9238-2022 «Габариты железнодорожного подвижного состава и приближения строений»</w:t>
            </w:r>
          </w:p>
        </w:tc>
        <w:tc>
          <w:tcPr>
            <w:tcW w:w="1249" w:type="pct"/>
            <w:shd w:val="clear" w:color="auto" w:fill="auto"/>
            <w:tcPrChange w:id="18255"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256" w:author="Абрамов Денис Евгеньевич" w:date="2025-02-04T12:04:00Z">
            <w:trPr>
              <w:gridBefore w:val="2"/>
              <w:gridAfter w:val="0"/>
              <w:wAfter w:w="819" w:type="pct"/>
            </w:trPr>
          </w:trPrChange>
        </w:trPr>
        <w:tc>
          <w:tcPr>
            <w:tcW w:w="312" w:type="pct"/>
            <w:shd w:val="clear" w:color="auto" w:fill="auto"/>
            <w:tcPrChange w:id="18257"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258"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259"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26433.1-89 «Система обеспечения точности геометрических параметров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8260"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261" w:author="Абрамов Денис Евгеньевич" w:date="2025-02-04T12:04:00Z">
            <w:trPr>
              <w:gridBefore w:val="2"/>
              <w:gridAfter w:val="0"/>
              <w:wAfter w:w="819" w:type="pct"/>
            </w:trPr>
          </w:trPrChange>
        </w:trPr>
        <w:tc>
          <w:tcPr>
            <w:tcW w:w="312" w:type="pct"/>
            <w:shd w:val="clear" w:color="auto" w:fill="auto"/>
            <w:tcPrChange w:id="18262"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263"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264"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bCs/>
                <w:color w:val="000000"/>
                <w:sz w:val="8"/>
                <w:szCs w:val="8"/>
              </w:rPr>
            </w:pPr>
            <w:r w:rsidRPr="0019714D">
              <w:rPr>
                <w:rFonts w:ascii="Times New Roman" w:hAnsi="Times New Roman"/>
                <w:bCs/>
                <w:color w:val="000000"/>
                <w:sz w:val="8"/>
                <w:szCs w:val="8"/>
              </w:rPr>
              <w:t xml:space="preserve">ГОСТ Р 58939-2020 «Система обеспечения точности геометрических параметров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bCs/>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8265" w:author="Абрамов Денис Евгеньевич" w:date="2025-02-04T12:04:00Z">
              <w:tcPr>
                <w:tcW w:w="1044" w:type="pct"/>
                <w:gridSpan w:val="4"/>
                <w:shd w:val="clear" w:color="auto" w:fill="auto"/>
              </w:tcPr>
            </w:tcPrChange>
          </w:tcPr>
          <w:p w:rsidR="00990067" w:rsidRPr="0019714D" w:rsidRDefault="00990067" w:rsidP="003B55F5">
            <w:pPr>
              <w:pStyle w:val="HEADERTEXT0"/>
              <w:widowControl/>
              <w:jc w:val="center"/>
              <w:rPr>
                <w:rStyle w:val="211pt1"/>
                <w:rFonts w:eastAsia="Arial Unicode MS"/>
                <w:sz w:val="8"/>
                <w:szCs w:val="8"/>
              </w:rPr>
            </w:pPr>
            <w:r w:rsidRPr="0019714D">
              <w:rPr>
                <w:rStyle w:val="211pt1"/>
                <w:rFonts w:eastAsia="Arial Unicode MS"/>
                <w:sz w:val="8"/>
                <w:szCs w:val="8"/>
              </w:rPr>
              <w:t>применяется до 31.12.2030</w:t>
            </w:r>
          </w:p>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266" w:author="Абрамов Денис Евгеньевич" w:date="2025-02-04T12:04:00Z">
            <w:trPr>
              <w:gridBefore w:val="2"/>
              <w:gridAfter w:val="0"/>
              <w:wAfter w:w="819" w:type="pct"/>
            </w:trPr>
          </w:trPrChange>
        </w:trPr>
        <w:tc>
          <w:tcPr>
            <w:tcW w:w="312" w:type="pct"/>
            <w:shd w:val="clear" w:color="auto" w:fill="auto"/>
            <w:tcPrChange w:id="18267"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268"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269"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33788-2016 «Вагоны грузовые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пассажирские. Методы испытаний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на прочность и динамические качества»</w:t>
            </w:r>
          </w:p>
          <w:p w:rsidR="00990067" w:rsidRPr="0019714D"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8270"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271" w:author="Абрамов Денис Евгеньевич" w:date="2025-02-04T12:04:00Z">
            <w:trPr>
              <w:gridBefore w:val="2"/>
              <w:gridAfter w:val="0"/>
              <w:wAfter w:w="819" w:type="pct"/>
            </w:trPr>
          </w:trPrChange>
        </w:trPr>
        <w:tc>
          <w:tcPr>
            <w:tcW w:w="312" w:type="pct"/>
            <w:shd w:val="clear" w:color="auto" w:fill="auto"/>
            <w:tcPrChange w:id="18272"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273"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274"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34451-2018 «Моторвагонный подвижной состав. Методика динамико-прочностных испытаний»</w:t>
            </w:r>
          </w:p>
        </w:tc>
        <w:tc>
          <w:tcPr>
            <w:tcW w:w="1249" w:type="pct"/>
            <w:shd w:val="clear" w:color="auto" w:fill="auto"/>
            <w:tcPrChange w:id="18275"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276" w:author="Абрамов Денис Евгеньевич" w:date="2025-02-04T12:04:00Z">
            <w:trPr>
              <w:gridBefore w:val="2"/>
              <w:gridAfter w:val="0"/>
              <w:wAfter w:w="819" w:type="pct"/>
            </w:trPr>
          </w:trPrChange>
        </w:trPr>
        <w:tc>
          <w:tcPr>
            <w:tcW w:w="5000" w:type="pct"/>
            <w:gridSpan w:val="4"/>
            <w:shd w:val="clear" w:color="auto" w:fill="auto"/>
            <w:tcPrChange w:id="18277"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Тележки прицепных вагонов моторвагонного подвижного состава</w:t>
            </w:r>
          </w:p>
        </w:tc>
      </w:tr>
      <w:tr w:rsidR="00990067" w:rsidRPr="00793519" w:rsidTr="003B55F5">
        <w:trPr>
          <w:trHeight w:val="1098"/>
          <w:trPrChange w:id="18278" w:author="Абрамов Денис Евгеньевич" w:date="2025-02-04T12:04:00Z">
            <w:trPr>
              <w:gridBefore w:val="2"/>
              <w:gridAfter w:val="0"/>
              <w:wAfter w:w="819" w:type="pct"/>
              <w:trHeight w:val="1098"/>
            </w:trPr>
          </w:trPrChange>
        </w:trPr>
        <w:tc>
          <w:tcPr>
            <w:tcW w:w="312" w:type="pct"/>
            <w:shd w:val="clear" w:color="auto" w:fill="auto"/>
            <w:tcPrChange w:id="1827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8280" w:author="Абрамов Денис Евгеньевич" w:date="2025-02-04T12:04:00Z">
              <w:tcPr>
                <w:tcW w:w="777" w:type="pct"/>
                <w:gridSpan w:val="3"/>
                <w:vMerge w:val="restart"/>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color w:val="000000"/>
                <w:sz w:val="8"/>
                <w:szCs w:val="8"/>
              </w:rPr>
              <w:t>подпункты «а», «б», «р» – «т» пункта 13, пункты 15, 97, 99, 101 и 106 раздела V</w:t>
            </w:r>
          </w:p>
        </w:tc>
        <w:tc>
          <w:tcPr>
            <w:tcW w:w="2510" w:type="pct"/>
            <w:shd w:val="clear" w:color="auto" w:fill="auto"/>
            <w:tcPrChange w:id="18281"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35" w:lineRule="auto"/>
              <w:rPr>
                <w:rFonts w:ascii="Times New Roman" w:hAnsi="Times New Roman"/>
                <w:color w:val="000000"/>
                <w:sz w:val="8"/>
                <w:szCs w:val="8"/>
              </w:rPr>
            </w:pPr>
            <w:r w:rsidRPr="0019714D">
              <w:rPr>
                <w:rFonts w:ascii="Times New Roman" w:hAnsi="Times New Roman"/>
                <w:color w:val="000000"/>
                <w:sz w:val="8"/>
                <w:szCs w:val="8"/>
              </w:rPr>
              <w:t>раздел 8 и приложение К</w:t>
            </w:r>
          </w:p>
          <w:p w:rsidR="00990067" w:rsidRPr="0019714D" w:rsidRDefault="00990067" w:rsidP="003B55F5">
            <w:pPr>
              <w:pStyle w:val="ConsPlusNormal"/>
              <w:rPr>
                <w:rFonts w:ascii="Times New Roman" w:hAnsi="Times New Roman" w:cs="Times New Roman"/>
                <w:color w:val="000000"/>
                <w:sz w:val="8"/>
                <w:szCs w:val="8"/>
              </w:rPr>
            </w:pPr>
            <w:r w:rsidRPr="0019714D">
              <w:rPr>
                <w:rFonts w:ascii="Times New Roman" w:hAnsi="Times New Roman" w:cs="Times New Roman"/>
                <w:color w:val="000000"/>
                <w:sz w:val="8"/>
                <w:szCs w:val="8"/>
              </w:rPr>
              <w:t>ГОСТ 9238-2022 «Габариты железнодорожного подвижного состава и приближения строений»</w:t>
            </w:r>
          </w:p>
        </w:tc>
        <w:tc>
          <w:tcPr>
            <w:tcW w:w="1249" w:type="pct"/>
            <w:shd w:val="clear" w:color="auto" w:fill="auto"/>
            <w:tcPrChange w:id="18282"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jc w:val="center"/>
              <w:rPr>
                <w:rFonts w:ascii="Times New Roman" w:hAnsi="Times New Roman" w:cs="Times New Roman"/>
                <w:color w:val="000000"/>
                <w:sz w:val="8"/>
                <w:szCs w:val="8"/>
              </w:rPr>
            </w:pPr>
          </w:p>
        </w:tc>
      </w:tr>
      <w:tr w:rsidR="00990067" w:rsidRPr="00793519" w:rsidTr="003B55F5">
        <w:trPr>
          <w:trPrChange w:id="18283" w:author="Абрамов Денис Евгеньевич" w:date="2025-02-04T12:04:00Z">
            <w:trPr>
              <w:gridBefore w:val="2"/>
              <w:gridAfter w:val="0"/>
              <w:wAfter w:w="819" w:type="pct"/>
            </w:trPr>
          </w:trPrChange>
        </w:trPr>
        <w:tc>
          <w:tcPr>
            <w:tcW w:w="312" w:type="pct"/>
            <w:shd w:val="clear" w:color="auto" w:fill="auto"/>
            <w:tcPrChange w:id="18284"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285"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286"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26433.1-89 «Система обеспечения точности геометрических параметров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8287"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288" w:author="Абрамов Денис Евгеньевич" w:date="2025-02-04T12:04:00Z">
            <w:trPr>
              <w:gridBefore w:val="2"/>
              <w:gridAfter w:val="0"/>
              <w:wAfter w:w="819" w:type="pct"/>
            </w:trPr>
          </w:trPrChange>
        </w:trPr>
        <w:tc>
          <w:tcPr>
            <w:tcW w:w="312" w:type="pct"/>
            <w:shd w:val="clear" w:color="auto" w:fill="auto"/>
            <w:tcPrChange w:id="1828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290"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291"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bCs/>
                <w:color w:val="000000"/>
                <w:sz w:val="8"/>
                <w:szCs w:val="8"/>
              </w:rPr>
            </w:pPr>
            <w:r w:rsidRPr="0019714D">
              <w:rPr>
                <w:rFonts w:ascii="Times New Roman" w:hAnsi="Times New Roman"/>
                <w:bCs/>
                <w:color w:val="000000"/>
                <w:sz w:val="8"/>
                <w:szCs w:val="8"/>
              </w:rPr>
              <w:t xml:space="preserve">ГОСТ Р 58939-2020 «Система обеспечения точности геометрических параметров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bCs/>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8292" w:author="Абрамов Денис Евгеньевич" w:date="2025-02-04T12:04:00Z">
              <w:tcPr>
                <w:tcW w:w="1044" w:type="pct"/>
                <w:gridSpan w:val="4"/>
                <w:shd w:val="clear" w:color="auto" w:fill="auto"/>
              </w:tcPr>
            </w:tcPrChange>
          </w:tcPr>
          <w:p w:rsidR="00990067" w:rsidRPr="0019714D" w:rsidRDefault="00990067" w:rsidP="003B55F5">
            <w:pPr>
              <w:pStyle w:val="HEADERTEXT0"/>
              <w:widowControl/>
              <w:jc w:val="center"/>
              <w:rPr>
                <w:rStyle w:val="211pt1"/>
                <w:rFonts w:eastAsia="Arial Unicode MS"/>
                <w:sz w:val="8"/>
                <w:szCs w:val="8"/>
              </w:rPr>
            </w:pPr>
            <w:r w:rsidRPr="0019714D">
              <w:rPr>
                <w:rStyle w:val="211pt1"/>
                <w:rFonts w:eastAsia="Arial Unicode MS"/>
                <w:sz w:val="8"/>
                <w:szCs w:val="8"/>
              </w:rPr>
              <w:t>применяется до 31.12.2030</w:t>
            </w:r>
          </w:p>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293" w:author="Абрамов Денис Евгеньевич" w:date="2025-02-04T12:04:00Z">
            <w:trPr>
              <w:gridBefore w:val="2"/>
              <w:gridAfter w:val="0"/>
              <w:wAfter w:w="819" w:type="pct"/>
            </w:trPr>
          </w:trPrChange>
        </w:trPr>
        <w:tc>
          <w:tcPr>
            <w:tcW w:w="312" w:type="pct"/>
            <w:shd w:val="clear" w:color="auto" w:fill="auto"/>
            <w:tcPrChange w:id="18294"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295"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296"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34451-2018 «Моторвагонный подвижной состав. Методика динамико-прочностных испытаний»</w:t>
            </w:r>
          </w:p>
        </w:tc>
        <w:tc>
          <w:tcPr>
            <w:tcW w:w="1249" w:type="pct"/>
            <w:shd w:val="clear" w:color="auto" w:fill="auto"/>
            <w:tcPrChange w:id="18297"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298" w:author="Абрамов Денис Евгеньевич" w:date="2025-02-04T12:04:00Z">
            <w:trPr>
              <w:gridBefore w:val="2"/>
              <w:gridAfter w:val="0"/>
              <w:wAfter w:w="819" w:type="pct"/>
            </w:trPr>
          </w:trPrChange>
        </w:trPr>
        <w:tc>
          <w:tcPr>
            <w:tcW w:w="312" w:type="pct"/>
            <w:shd w:val="clear" w:color="auto" w:fill="auto"/>
            <w:tcPrChange w:id="1829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300"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301"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tabs>
                <w:tab w:val="left" w:pos="910"/>
              </w:tabs>
              <w:rPr>
                <w:rFonts w:ascii="Times New Roman" w:hAnsi="Times New Roman" w:cs="Times New Roman"/>
                <w:color w:val="000000"/>
                <w:sz w:val="8"/>
                <w:szCs w:val="8"/>
              </w:rPr>
            </w:pPr>
            <w:r w:rsidRPr="0019714D">
              <w:rPr>
                <w:rFonts w:ascii="Times New Roman" w:hAnsi="Times New Roman" w:cs="Times New Roman"/>
                <w:color w:val="000000"/>
                <w:sz w:val="8"/>
                <w:szCs w:val="8"/>
              </w:rPr>
              <w:t>Раздел 8</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33796-2016 «Моторвагонный подвижной состав. Требования к прочности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и динамическим качествам»</w:t>
            </w:r>
          </w:p>
        </w:tc>
        <w:tc>
          <w:tcPr>
            <w:tcW w:w="1249" w:type="pct"/>
            <w:shd w:val="clear" w:color="auto" w:fill="auto"/>
            <w:tcPrChange w:id="18302"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303" w:author="Абрамов Денис Евгеньевич" w:date="2025-02-04T12:04:00Z">
            <w:trPr>
              <w:gridBefore w:val="2"/>
              <w:gridAfter w:val="0"/>
              <w:wAfter w:w="819" w:type="pct"/>
            </w:trPr>
          </w:trPrChange>
        </w:trPr>
        <w:tc>
          <w:tcPr>
            <w:tcW w:w="312" w:type="pct"/>
            <w:shd w:val="clear" w:color="auto" w:fill="auto"/>
            <w:tcPrChange w:id="18304"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305"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306"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pacing w:val="2"/>
                <w:sz w:val="8"/>
                <w:szCs w:val="8"/>
              </w:rPr>
            </w:pPr>
            <w:r w:rsidRPr="0019714D">
              <w:rPr>
                <w:rFonts w:ascii="Times New Roman" w:hAnsi="Times New Roman"/>
                <w:color w:val="000000"/>
                <w:spacing w:val="2"/>
                <w:sz w:val="8"/>
                <w:szCs w:val="8"/>
                <w:shd w:val="clear" w:color="auto" w:fill="FFFFFF"/>
              </w:rPr>
              <w:t>ГОСТ 26828-86</w:t>
            </w:r>
            <w:r w:rsidRPr="0019714D">
              <w:rPr>
                <w:rFonts w:ascii="Times New Roman" w:hAnsi="Times New Roman"/>
                <w:color w:val="000000"/>
                <w:spacing w:val="2"/>
                <w:sz w:val="8"/>
                <w:szCs w:val="8"/>
              </w:rPr>
              <w:t xml:space="preserve"> «Изделия машиностроения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pacing w:val="2"/>
                <w:sz w:val="8"/>
                <w:szCs w:val="8"/>
              </w:rPr>
              <w:t>и приборостроения. Маркировка»</w:t>
            </w:r>
          </w:p>
        </w:tc>
        <w:tc>
          <w:tcPr>
            <w:tcW w:w="1249" w:type="pct"/>
            <w:shd w:val="clear" w:color="auto" w:fill="auto"/>
            <w:tcPrChange w:id="18307"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308" w:author="Абрамов Денис Евгеньевич" w:date="2025-02-04T12:04:00Z">
            <w:trPr>
              <w:gridBefore w:val="2"/>
              <w:gridAfter w:val="0"/>
              <w:wAfter w:w="819" w:type="pct"/>
            </w:trPr>
          </w:trPrChange>
        </w:trPr>
        <w:tc>
          <w:tcPr>
            <w:tcW w:w="5000" w:type="pct"/>
            <w:gridSpan w:val="4"/>
            <w:shd w:val="clear" w:color="auto" w:fill="auto"/>
            <w:tcPrChange w:id="18309"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93. Тележки трехосные для грузовых вагонов</w:t>
            </w:r>
          </w:p>
        </w:tc>
      </w:tr>
      <w:tr w:rsidR="00990067" w:rsidRPr="00793519" w:rsidTr="003B55F5">
        <w:trPr>
          <w:trHeight w:val="581"/>
        </w:trPr>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Default="00990067" w:rsidP="003B55F5">
            <w:pPr>
              <w:pStyle w:val="ConsPlusNormal"/>
              <w:widowControl/>
              <w:rPr>
                <w:ins w:id="18310" w:author="Абрамов Денис Евгеньевич" w:date="2025-02-05T10:18:00Z"/>
                <w:rFonts w:ascii="Times New Roman" w:hAnsi="Times New Roman" w:cs="Times New Roman"/>
                <w:color w:val="000000"/>
                <w:sz w:val="24"/>
                <w:szCs w:val="24"/>
              </w:rPr>
              <w:pPrChange w:id="18311" w:author="Абрамов Денис Евгеньевич" w:date="2025-02-05T10:18:00Z">
                <w:pPr>
                  <w:pStyle w:val="ConsPlusNormal"/>
                  <w:widowControl/>
                  <w:jc w:val="center"/>
                </w:pPr>
              </w:pPrChange>
            </w:pPr>
            <w:r w:rsidRPr="00793519">
              <w:rPr>
                <w:rFonts w:ascii="Times New Roman" w:hAnsi="Times New Roman" w:cs="Times New Roman"/>
                <w:color w:val="000000"/>
                <w:sz w:val="24"/>
                <w:szCs w:val="24"/>
              </w:rPr>
              <w:t>подпункт</w:t>
            </w:r>
            <w:del w:id="18312" w:author="Абрамов Денис Евгеньевич" w:date="2025-02-05T10:18:00Z">
              <w:r w:rsidRPr="00793519" w:rsidDel="00F73674">
                <w:rPr>
                  <w:rFonts w:ascii="Times New Roman" w:hAnsi="Times New Roman" w:cs="Times New Roman"/>
                  <w:color w:val="000000"/>
                  <w:sz w:val="24"/>
                  <w:szCs w:val="24"/>
                </w:rPr>
                <w:delText>ы</w:delText>
              </w:r>
            </w:del>
            <w:r w:rsidRPr="00793519">
              <w:rPr>
                <w:rFonts w:ascii="Times New Roman" w:hAnsi="Times New Roman" w:cs="Times New Roman"/>
                <w:color w:val="000000"/>
                <w:sz w:val="24"/>
                <w:szCs w:val="24"/>
              </w:rPr>
              <w:t xml:space="preserve"> «а</w:t>
            </w:r>
            <w:del w:id="18313" w:author="Абрамов Денис Евгеньевич" w:date="2025-02-05T10:18:00Z">
              <w:r w:rsidRPr="00793519" w:rsidDel="00F73674">
                <w:rPr>
                  <w:rFonts w:ascii="Times New Roman" w:hAnsi="Times New Roman" w:cs="Times New Roman"/>
                  <w:color w:val="000000"/>
                  <w:sz w:val="24"/>
                  <w:szCs w:val="24"/>
                </w:rPr>
                <w:delText>», «б», «р» – «т</w:delText>
              </w:r>
            </w:del>
            <w:r w:rsidRPr="00793519">
              <w:rPr>
                <w:rFonts w:ascii="Times New Roman" w:hAnsi="Times New Roman" w:cs="Times New Roman"/>
                <w:color w:val="000000"/>
                <w:sz w:val="24"/>
                <w:szCs w:val="24"/>
              </w:rPr>
              <w:t>» пункта 13</w:t>
            </w:r>
          </w:p>
          <w:p w:rsidR="00990067" w:rsidRPr="00793519" w:rsidRDefault="00990067" w:rsidP="003B55F5">
            <w:pPr>
              <w:pStyle w:val="ConsPlusNormal"/>
              <w:widowControl/>
              <w:rPr>
                <w:rFonts w:ascii="Times New Roman" w:hAnsi="Times New Roman" w:cs="Times New Roman"/>
                <w:color w:val="000000"/>
                <w:sz w:val="24"/>
                <w:szCs w:val="24"/>
              </w:rPr>
              <w:pPrChange w:id="18314" w:author="Абрамов Денис Евгеньевич" w:date="2025-02-05T10:18:00Z">
                <w:pPr>
                  <w:pStyle w:val="ConsPlusNormal"/>
                  <w:widowControl/>
                  <w:jc w:val="center"/>
                </w:pPr>
              </w:pPrChange>
            </w:pPr>
            <w:del w:id="18315" w:author="Абрамов Денис Евгеньевич" w:date="2025-02-05T10:18:00Z">
              <w:r w:rsidRPr="00793519" w:rsidDel="00F73674">
                <w:rPr>
                  <w:rFonts w:ascii="Times New Roman" w:hAnsi="Times New Roman" w:cs="Times New Roman"/>
                  <w:color w:val="000000"/>
                  <w:sz w:val="24"/>
                  <w:szCs w:val="24"/>
                </w:rPr>
                <w:delText xml:space="preserve">, пункты 15, 97, 99, 101 и 106 </w:delText>
              </w:r>
            </w:del>
            <w:r w:rsidRPr="00793519">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lang w:val="en-US"/>
              </w:rPr>
              <w:t>V</w:t>
            </w:r>
          </w:p>
        </w:tc>
        <w:tc>
          <w:tcPr>
            <w:tcW w:w="2510" w:type="pct"/>
            <w:shd w:val="clear" w:color="auto" w:fill="auto"/>
          </w:tcPr>
          <w:p w:rsidR="00990067" w:rsidRDefault="00990067" w:rsidP="003B55F5">
            <w:pPr>
              <w:pStyle w:val="ConsPlusNormal"/>
              <w:widowControl/>
              <w:rPr>
                <w:ins w:id="18316" w:author="Абрамов Денис Евгеньевич" w:date="2025-02-05T10:20:00Z"/>
                <w:rFonts w:ascii="Times New Roman" w:hAnsi="Times New Roman"/>
                <w:color w:val="000000"/>
                <w:sz w:val="24"/>
                <w:szCs w:val="24"/>
              </w:rPr>
              <w:pPrChange w:id="18317" w:author="Абрамов Денис Евгеньевич" w:date="2025-02-05T10:20:00Z">
                <w:pPr>
                  <w:pStyle w:val="ConsPlusNormal"/>
                </w:pPr>
              </w:pPrChange>
            </w:pPr>
            <w:ins w:id="18318" w:author="Абрамов Денис Евгеньевич" w:date="2025-02-05T10:20:00Z">
              <w:r>
                <w:rPr>
                  <w:rFonts w:ascii="Times New Roman" w:hAnsi="Times New Roman"/>
                  <w:color w:val="000000"/>
                  <w:sz w:val="24"/>
                  <w:szCs w:val="24"/>
                </w:rPr>
                <w:t>пу</w:t>
              </w:r>
            </w:ins>
            <w:ins w:id="18319" w:author="Абрамов Денис Евгеньевич" w:date="2025-02-05T10:22:00Z">
              <w:r>
                <w:rPr>
                  <w:rFonts w:ascii="Times New Roman" w:hAnsi="Times New Roman"/>
                  <w:color w:val="000000"/>
                  <w:sz w:val="24"/>
                  <w:szCs w:val="24"/>
                </w:rPr>
                <w:t>н</w:t>
              </w:r>
            </w:ins>
            <w:ins w:id="18320" w:author="Абрамов Денис Евгеньевич" w:date="2025-02-05T10:20:00Z">
              <w:r>
                <w:rPr>
                  <w:rFonts w:ascii="Times New Roman" w:hAnsi="Times New Roman"/>
                  <w:color w:val="000000"/>
                  <w:sz w:val="24"/>
                  <w:szCs w:val="24"/>
                </w:rPr>
                <w:t>кт 5.5</w:t>
              </w:r>
            </w:ins>
          </w:p>
          <w:p w:rsidR="00990067" w:rsidRPr="00793519" w:rsidDel="00F73674" w:rsidRDefault="00990067" w:rsidP="003B55F5">
            <w:pPr>
              <w:shd w:val="clear" w:color="auto" w:fill="FFFFFF"/>
              <w:spacing w:after="0" w:line="235" w:lineRule="auto"/>
              <w:rPr>
                <w:del w:id="18321" w:author="Абрамов Денис Евгеньевич" w:date="2025-02-05T10:20:00Z"/>
                <w:rFonts w:ascii="Times New Roman" w:hAnsi="Times New Roman"/>
                <w:color w:val="000000"/>
                <w:sz w:val="24"/>
                <w:szCs w:val="24"/>
              </w:rPr>
              <w:pPrChange w:id="18322" w:author="Абрамов Денис Евгеньевич" w:date="2025-02-05T10:48:00Z">
                <w:pPr>
                  <w:spacing w:after="0" w:line="235" w:lineRule="auto"/>
                </w:pPr>
              </w:pPrChange>
            </w:pPr>
            <w:ins w:id="18323" w:author="Абрамов Денис Евгеньевич" w:date="2025-02-05T10:47:00Z">
              <w:r w:rsidRPr="008159C1">
                <w:rPr>
                  <w:rFonts w:ascii="Times New Roman" w:hAnsi="Times New Roman"/>
                  <w:sz w:val="24"/>
                  <w:szCs w:val="24"/>
                </w:rPr>
                <w:t>ГОСТ 34763.2</w:t>
              </w:r>
              <w:r>
                <w:rPr>
                  <w:rFonts w:ascii="Times New Roman" w:hAnsi="Times New Roman"/>
                  <w:sz w:val="24"/>
                  <w:szCs w:val="24"/>
                </w:rPr>
                <w:t>–</w:t>
              </w:r>
              <w:r w:rsidRPr="008159C1">
                <w:rPr>
                  <w:rFonts w:ascii="Times New Roman" w:hAnsi="Times New Roman"/>
                  <w:sz w:val="24"/>
                  <w:szCs w:val="24"/>
                </w:rPr>
                <w:t>2021</w:t>
              </w:r>
              <w:r>
                <w:rPr>
                  <w:rFonts w:ascii="Times New Roman" w:hAnsi="Times New Roman"/>
                  <w:sz w:val="24"/>
                  <w:szCs w:val="24"/>
                </w:rPr>
                <w:t xml:space="preserve"> «</w:t>
              </w:r>
              <w:r w:rsidRPr="008159C1">
                <w:rPr>
                  <w:rFonts w:ascii="Times New Roman" w:hAnsi="Times New Roman"/>
                  <w:sz w:val="24"/>
                  <w:szCs w:val="24"/>
                </w:rPr>
                <w:t>Тележки трех- и четырехосные грузовых вагонов железных дорог. Правила приемки и методы испытаний</w:t>
              </w:r>
              <w:r>
                <w:rPr>
                  <w:rFonts w:ascii="Times New Roman" w:hAnsi="Times New Roman"/>
                  <w:sz w:val="24"/>
                  <w:szCs w:val="24"/>
                </w:rPr>
                <w:t>»</w:t>
              </w:r>
            </w:ins>
            <w:del w:id="18324" w:author="Абрамов Денис Евгеньевич" w:date="2025-02-05T10:20:00Z">
              <w:r w:rsidRPr="00793519" w:rsidDel="00F73674">
                <w:rPr>
                  <w:rFonts w:ascii="Times New Roman" w:hAnsi="Times New Roman"/>
                  <w:color w:val="000000"/>
                  <w:sz w:val="24"/>
                  <w:szCs w:val="24"/>
                </w:rPr>
                <w:delText>раздел 8 и приложение К</w:delText>
              </w:r>
            </w:del>
          </w:p>
          <w:p w:rsidR="00990067" w:rsidRPr="00793519" w:rsidDel="00F73674" w:rsidRDefault="00990067" w:rsidP="003B55F5">
            <w:pPr>
              <w:pStyle w:val="ConsPlusNormal"/>
              <w:widowControl/>
              <w:rPr>
                <w:del w:id="18325" w:author="Абрамов Денис Евгеньевич" w:date="2025-02-05T10:20:00Z"/>
                <w:rFonts w:ascii="Times New Roman" w:hAnsi="Times New Roman" w:cs="Times New Roman"/>
                <w:color w:val="000000"/>
                <w:sz w:val="24"/>
                <w:szCs w:val="24"/>
              </w:rPr>
            </w:pPr>
            <w:del w:id="18326" w:author="Абрамов Денис Евгеньевич" w:date="2025-02-05T10:20:00Z">
              <w:r w:rsidRPr="00793519" w:rsidDel="00F73674">
                <w:rPr>
                  <w:rFonts w:ascii="Times New Roman" w:hAnsi="Times New Roman" w:cs="Times New Roman"/>
                  <w:color w:val="000000"/>
                  <w:sz w:val="24"/>
                  <w:szCs w:val="24"/>
                </w:rPr>
                <w:delText>ГОСТ 9238-2022 «Габариты железнодорожного подвижного состава и приближения строений»</w:delText>
              </w:r>
            </w:del>
          </w:p>
          <w:p w:rsidR="00990067" w:rsidRPr="00793519" w:rsidRDefault="00990067" w:rsidP="003B55F5">
            <w:pPr>
              <w:pStyle w:val="ConsPlusNormal"/>
              <w:widowControl/>
              <w:rPr>
                <w:rFonts w:ascii="Times New Roman" w:hAnsi="Times New Roman" w:cs="Times New Roman"/>
                <w:color w:val="000000"/>
                <w:sz w:val="24"/>
                <w:szCs w:val="24"/>
              </w:rPr>
              <w:pPrChange w:id="18327" w:author="Абрамов Денис Евгеньевич" w:date="2025-02-05T10:20:00Z">
                <w:pPr>
                  <w:pStyle w:val="ConsPlusNormal"/>
                </w:pPr>
              </w:pPrChange>
            </w:pPr>
          </w:p>
        </w:tc>
        <w:tc>
          <w:tcPr>
            <w:tcW w:w="1249" w:type="pct"/>
            <w:shd w:val="clear" w:color="auto" w:fill="auto"/>
          </w:tcPr>
          <w:p w:rsidR="00990067" w:rsidRPr="00793519" w:rsidRDefault="00990067" w:rsidP="003B55F5">
            <w:pPr>
              <w:pStyle w:val="ConsPlusNormal"/>
              <w:jc w:val="center"/>
              <w:rPr>
                <w:rFonts w:ascii="Times New Roman" w:hAnsi="Times New Roman" w:cs="Times New Roman"/>
                <w:color w:val="000000"/>
                <w:sz w:val="24"/>
                <w:szCs w:val="24"/>
              </w:rPr>
            </w:pPr>
          </w:p>
        </w:tc>
      </w:tr>
      <w:tr w:rsidR="00990067" w:rsidRPr="00793519" w:rsidTr="003B55F5">
        <w:trPr>
          <w:trHeight w:val="581"/>
          <w:ins w:id="18328" w:author="Абрамов Денис Евгеньевич" w:date="2025-02-05T10:20: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8329" w:author="Абрамов Денис Евгеньевич" w:date="2025-02-05T10:20:00Z"/>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rPr>
                <w:ins w:id="18330" w:author="Абрамов Денис Евгеньевич" w:date="2025-02-05T10:20:00Z"/>
                <w:rFonts w:ascii="Times New Roman" w:hAnsi="Times New Roman" w:cs="Times New Roman"/>
                <w:color w:val="000000"/>
                <w:sz w:val="24"/>
                <w:szCs w:val="24"/>
              </w:rPr>
            </w:pPr>
          </w:p>
        </w:tc>
        <w:tc>
          <w:tcPr>
            <w:tcW w:w="2510" w:type="pct"/>
            <w:shd w:val="clear" w:color="auto" w:fill="auto"/>
          </w:tcPr>
          <w:p w:rsidR="00990067" w:rsidRDefault="00990067" w:rsidP="003B55F5">
            <w:pPr>
              <w:pStyle w:val="ConsPlusNormal"/>
              <w:widowControl/>
              <w:rPr>
                <w:ins w:id="18331" w:author="Абрамов Денис Евгеньевич" w:date="2025-02-05T10:21:00Z"/>
                <w:rFonts w:ascii="Times New Roman" w:hAnsi="Times New Roman"/>
                <w:color w:val="000000"/>
                <w:sz w:val="24"/>
                <w:szCs w:val="24"/>
              </w:rPr>
            </w:pPr>
            <w:ins w:id="18332" w:author="Абрамов Денис Евгеньевич" w:date="2025-02-05T10:21:00Z">
              <w:r>
                <w:rPr>
                  <w:rFonts w:ascii="Times New Roman" w:hAnsi="Times New Roman"/>
                  <w:color w:val="000000"/>
                  <w:sz w:val="24"/>
                  <w:szCs w:val="24"/>
                </w:rPr>
                <w:t>пункт 7.3.2</w:t>
              </w:r>
            </w:ins>
          </w:p>
          <w:p w:rsidR="00990067" w:rsidRDefault="00990067" w:rsidP="003B55F5">
            <w:pPr>
              <w:pStyle w:val="ConsPlusNormal"/>
              <w:widowControl/>
              <w:rPr>
                <w:ins w:id="18333" w:author="Абрамов Денис Евгеньевич" w:date="2025-02-05T10:20:00Z"/>
                <w:rFonts w:ascii="Times New Roman" w:hAnsi="Times New Roman"/>
                <w:color w:val="000000"/>
                <w:sz w:val="24"/>
                <w:szCs w:val="24"/>
              </w:rPr>
            </w:pPr>
            <w:ins w:id="18334" w:author="Абрамов Денис Евгеньевич" w:date="2025-02-05T10:21:00Z">
              <w:r w:rsidRPr="00650CA5">
                <w:rPr>
                  <w:rFonts w:ascii="Times New Roman" w:hAnsi="Times New Roman" w:cs="Times New Roman"/>
                  <w:sz w:val="24"/>
                  <w:szCs w:val="24"/>
                </w:rPr>
                <w:t>ГОСТ Р 70464</w:t>
              </w:r>
              <w:r>
                <w:rPr>
                  <w:rFonts w:ascii="Times New Roman" w:hAnsi="Times New Roman" w:cs="Times New Roman"/>
                  <w:sz w:val="24"/>
                  <w:szCs w:val="24"/>
                </w:rPr>
                <w:t>–</w:t>
              </w:r>
              <w:r w:rsidRPr="00650CA5">
                <w:rPr>
                  <w:rFonts w:ascii="Times New Roman" w:hAnsi="Times New Roman" w:cs="Times New Roman"/>
                  <w:sz w:val="24"/>
                  <w:szCs w:val="24"/>
                </w:rPr>
                <w:t>2022 «Тележки с буксовым рессорным подвешиванием трехосные грузовых вагонов. Общие технические условия»</w:t>
              </w:r>
            </w:ins>
          </w:p>
        </w:tc>
        <w:tc>
          <w:tcPr>
            <w:tcW w:w="1249" w:type="pct"/>
            <w:shd w:val="clear" w:color="auto" w:fill="auto"/>
          </w:tcPr>
          <w:p w:rsidR="00990067" w:rsidRPr="00793519" w:rsidRDefault="00990067" w:rsidP="003B55F5">
            <w:pPr>
              <w:pStyle w:val="ConsPlusNormal"/>
              <w:jc w:val="center"/>
              <w:rPr>
                <w:ins w:id="18335" w:author="Абрамов Денис Евгеньевич" w:date="2025-02-05T10:20:00Z"/>
                <w:rFonts w:ascii="Times New Roman" w:hAnsi="Times New Roman" w:cs="Times New Roman"/>
                <w:color w:val="000000"/>
                <w:sz w:val="24"/>
                <w:szCs w:val="24"/>
              </w:rPr>
            </w:pPr>
            <w:ins w:id="18336" w:author="Абрамов Денис Евгеньевич" w:date="2025-02-05T10:22:00Z">
              <w:r w:rsidRPr="00650CA5">
                <w:rPr>
                  <w:rFonts w:ascii="Times New Roman" w:hAnsi="Times New Roman"/>
                  <w:sz w:val="24"/>
                  <w:szCs w:val="24"/>
                </w:rPr>
                <w:t>применяется до 31.12.2030</w:t>
              </w:r>
            </w:ins>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Default="00990067" w:rsidP="003B55F5">
            <w:pPr>
              <w:pStyle w:val="ConsPlusNormal"/>
              <w:widowControl/>
              <w:rPr>
                <w:ins w:id="18337" w:author="Абрамов Денис Евгеньевич" w:date="2025-02-05T10:19:00Z"/>
                <w:rFonts w:ascii="Times New Roman" w:hAnsi="Times New Roman" w:cs="Times New Roman"/>
                <w:color w:val="000000"/>
                <w:sz w:val="24"/>
                <w:szCs w:val="24"/>
              </w:rPr>
            </w:pPr>
            <w:ins w:id="18338" w:author="Абрамов Денис Евгеньевич" w:date="2025-02-05T10:19: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б</w:t>
              </w:r>
              <w:r w:rsidRPr="00793519">
                <w:rPr>
                  <w:rFonts w:ascii="Times New Roman" w:hAnsi="Times New Roman" w:cs="Times New Roman"/>
                  <w:color w:val="000000"/>
                  <w:sz w:val="24"/>
                  <w:szCs w:val="24"/>
                </w:rPr>
                <w:t>»</w:t>
              </w:r>
            </w:ins>
          </w:p>
          <w:p w:rsidR="00990067" w:rsidRDefault="00990067" w:rsidP="003B55F5">
            <w:pPr>
              <w:pStyle w:val="ConsPlusNormal"/>
              <w:widowControl/>
              <w:rPr>
                <w:ins w:id="18339" w:author="Абрамов Денис Евгеньевич" w:date="2025-02-05T10:19:00Z"/>
                <w:rFonts w:ascii="Times New Roman" w:hAnsi="Times New Roman" w:cs="Times New Roman"/>
                <w:color w:val="000000"/>
                <w:sz w:val="24"/>
                <w:szCs w:val="24"/>
              </w:rPr>
            </w:pPr>
            <w:ins w:id="18340" w:author="Абрамов Денис Евгеньевич" w:date="2025-02-05T10:19:00Z">
              <w:r w:rsidRPr="00793519">
                <w:rPr>
                  <w:rFonts w:ascii="Times New Roman" w:hAnsi="Times New Roman" w:cs="Times New Roman"/>
                  <w:color w:val="000000"/>
                  <w:sz w:val="24"/>
                  <w:szCs w:val="24"/>
                </w:rPr>
                <w:t>пункта 13</w:t>
              </w:r>
            </w:ins>
          </w:p>
          <w:p w:rsidR="00990067" w:rsidRPr="00793519" w:rsidRDefault="00990067" w:rsidP="003B55F5">
            <w:pPr>
              <w:pStyle w:val="ConsPlusNormal"/>
              <w:widowControl/>
              <w:rPr>
                <w:rFonts w:ascii="Times New Roman" w:hAnsi="Times New Roman" w:cs="Times New Roman"/>
                <w:color w:val="000000"/>
                <w:sz w:val="24"/>
                <w:szCs w:val="24"/>
              </w:rPr>
              <w:pPrChange w:id="18341" w:author="Абрамов Денис Евгеньевич" w:date="2025-02-05T10:18:00Z">
                <w:pPr>
                  <w:pStyle w:val="ConsPlusNormal"/>
                  <w:widowControl/>
                  <w:jc w:val="center"/>
                </w:pPr>
              </w:pPrChange>
            </w:pPr>
            <w:ins w:id="18342" w:author="Абрамов Денис Евгеньевич" w:date="2025-02-05T10:19:00Z">
              <w:r w:rsidRPr="00793519">
                <w:rPr>
                  <w:rFonts w:ascii="Times New Roman" w:hAnsi="Times New Roman" w:cs="Times New Roman"/>
                  <w:color w:val="000000"/>
                  <w:sz w:val="24"/>
                  <w:szCs w:val="24"/>
                </w:rPr>
                <w:t>раздела V</w:t>
              </w:r>
            </w:ins>
          </w:p>
        </w:tc>
        <w:tc>
          <w:tcPr>
            <w:tcW w:w="2510" w:type="pct"/>
            <w:shd w:val="clear" w:color="auto" w:fill="auto"/>
          </w:tcPr>
          <w:p w:rsidR="00990067" w:rsidRDefault="00990067" w:rsidP="003B55F5">
            <w:pPr>
              <w:pStyle w:val="ConsPlusNormal"/>
              <w:widowControl/>
              <w:rPr>
                <w:ins w:id="18343" w:author="Абрамов Денис Евгеньевич" w:date="2025-02-05T10:22:00Z"/>
                <w:rFonts w:ascii="Times New Roman" w:hAnsi="Times New Roman"/>
                <w:color w:val="000000"/>
                <w:sz w:val="24"/>
                <w:szCs w:val="24"/>
              </w:rPr>
            </w:pPr>
            <w:ins w:id="18344" w:author="Абрамов Денис Евгеньевич" w:date="2025-02-05T10:22:00Z">
              <w:r>
                <w:rPr>
                  <w:rFonts w:ascii="Times New Roman" w:hAnsi="Times New Roman"/>
                  <w:color w:val="000000"/>
                  <w:sz w:val="24"/>
                  <w:szCs w:val="24"/>
                </w:rPr>
                <w:t xml:space="preserve">пункты 5.15, </w:t>
              </w:r>
            </w:ins>
            <w:ins w:id="18345" w:author="Абрамов Денис Евгеньевич" w:date="2025-02-05T10:23:00Z">
              <w:r>
                <w:rPr>
                  <w:rFonts w:ascii="Times New Roman" w:hAnsi="Times New Roman"/>
                  <w:color w:val="000000"/>
                  <w:sz w:val="24"/>
                  <w:szCs w:val="24"/>
                </w:rPr>
                <w:t>5.16</w:t>
              </w:r>
            </w:ins>
          </w:p>
          <w:p w:rsidR="00990067" w:rsidDel="00F73674" w:rsidRDefault="00990067" w:rsidP="003B55F5">
            <w:pPr>
              <w:pStyle w:val="ConsPlusNormal"/>
              <w:widowControl/>
              <w:rPr>
                <w:del w:id="18346" w:author="Абрамов Денис Евгеньевич" w:date="2025-02-05T10:19:00Z"/>
                <w:rFonts w:ascii="Times New Roman" w:hAnsi="Times New Roman" w:cs="Times New Roman"/>
                <w:color w:val="000000"/>
                <w:sz w:val="24"/>
                <w:szCs w:val="24"/>
              </w:rPr>
            </w:pPr>
            <w:ins w:id="18347" w:author="Абрамов Денис Евгеньевич" w:date="2025-02-05T10:48:00Z">
              <w:r w:rsidRPr="008159C1">
                <w:rPr>
                  <w:rFonts w:ascii="Times New Roman" w:hAnsi="Times New Roman" w:cs="Times New Roman"/>
                  <w:sz w:val="24"/>
                  <w:szCs w:val="24"/>
                </w:rPr>
                <w:t>ГОСТ 34763.2</w:t>
              </w:r>
              <w:r>
                <w:rPr>
                  <w:rFonts w:ascii="Times New Roman" w:hAnsi="Times New Roman" w:cs="Times New Roman"/>
                  <w:sz w:val="24"/>
                  <w:szCs w:val="24"/>
                </w:rPr>
                <w:t>–</w:t>
              </w:r>
              <w:r w:rsidRPr="008159C1">
                <w:rPr>
                  <w:rFonts w:ascii="Times New Roman" w:hAnsi="Times New Roman" w:cs="Times New Roman"/>
                  <w:sz w:val="24"/>
                  <w:szCs w:val="24"/>
                </w:rPr>
                <w:t>2021</w:t>
              </w:r>
              <w:r>
                <w:rPr>
                  <w:rFonts w:ascii="Times New Roman" w:hAnsi="Times New Roman" w:cs="Times New Roman"/>
                  <w:sz w:val="24"/>
                  <w:szCs w:val="24"/>
                </w:rPr>
                <w:t xml:space="preserve"> «</w:t>
              </w:r>
              <w:r w:rsidRPr="008159C1">
                <w:rPr>
                  <w:rFonts w:ascii="Times New Roman" w:hAnsi="Times New Roman" w:cs="Times New Roman"/>
                  <w:sz w:val="24"/>
                  <w:szCs w:val="24"/>
                </w:rPr>
                <w:t>Тележки трех- и четырехосные грузовых вагонов железных дорог. Правила приемки и методы испытаний</w:t>
              </w:r>
              <w:r>
                <w:rPr>
                  <w:rFonts w:ascii="Times New Roman" w:hAnsi="Times New Roman" w:cs="Times New Roman"/>
                  <w:sz w:val="24"/>
                  <w:szCs w:val="24"/>
                </w:rPr>
                <w:t>»</w:t>
              </w:r>
            </w:ins>
            <w:del w:id="18348" w:author="Абрамов Денис Евгеньевич" w:date="2025-02-05T10:19:00Z">
              <w:r w:rsidRPr="00793519" w:rsidDel="00F73674">
                <w:rPr>
                  <w:rFonts w:ascii="Times New Roman" w:hAnsi="Times New Roman" w:cs="Times New Roman"/>
                  <w:color w:val="000000"/>
                  <w:sz w:val="24"/>
                  <w:szCs w:val="24"/>
                </w:rPr>
                <w:delText xml:space="preserve">ГОСТ 34763.2-2021 «Тележки трех </w:delText>
              </w:r>
            </w:del>
          </w:p>
          <w:p w:rsidR="00990067" w:rsidRPr="00793519" w:rsidRDefault="00990067" w:rsidP="003B55F5">
            <w:pPr>
              <w:pStyle w:val="ConsPlusNormal"/>
              <w:widowControl/>
              <w:rPr>
                <w:rFonts w:ascii="Times New Roman" w:hAnsi="Times New Roman" w:cs="Times New Roman"/>
                <w:color w:val="000000"/>
                <w:sz w:val="24"/>
                <w:szCs w:val="24"/>
              </w:rPr>
            </w:pPr>
            <w:del w:id="18349" w:author="Абрамов Денис Евгеньевич" w:date="2025-02-05T10:19:00Z">
              <w:r w:rsidRPr="00793519" w:rsidDel="00F73674">
                <w:rPr>
                  <w:rFonts w:ascii="Times New Roman" w:hAnsi="Times New Roman" w:cs="Times New Roman"/>
                  <w:color w:val="000000"/>
                  <w:sz w:val="24"/>
                  <w:szCs w:val="24"/>
                </w:rPr>
                <w:delText>и четырехосные грузовых вагонов железных дорог. Правила приёмки и методы испытаний»</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Change w:id="18350" w:author="Абрамов Денис Евгеньевич" w:date="2025-02-05T10:18:00Z">
                <w:pPr>
                  <w:pStyle w:val="ConsPlusNormal"/>
                  <w:widowControl/>
                  <w:jc w:val="center"/>
                </w:pPr>
              </w:pPrChange>
            </w:pPr>
          </w:p>
        </w:tc>
        <w:tc>
          <w:tcPr>
            <w:tcW w:w="2510" w:type="pct"/>
            <w:shd w:val="clear" w:color="auto" w:fill="auto"/>
          </w:tcPr>
          <w:p w:rsidR="00990067" w:rsidRDefault="00990067" w:rsidP="003B55F5">
            <w:pPr>
              <w:spacing w:after="0" w:line="240" w:lineRule="auto"/>
              <w:rPr>
                <w:ins w:id="18351" w:author="Абрамов Денис Евгеньевич" w:date="2025-02-05T10:24:00Z"/>
                <w:rFonts w:ascii="Times New Roman" w:hAnsi="Times New Roman"/>
                <w:sz w:val="24"/>
                <w:szCs w:val="24"/>
              </w:rPr>
            </w:pPr>
            <w:ins w:id="18352" w:author="Абрамов Денис Евгеньевич" w:date="2025-02-05T10:24:00Z">
              <w:r>
                <w:rPr>
                  <w:rFonts w:ascii="Times New Roman" w:hAnsi="Times New Roman"/>
                  <w:sz w:val="24"/>
                  <w:szCs w:val="24"/>
                </w:rPr>
                <w:t>пункт</w:t>
              </w:r>
            </w:ins>
            <w:ins w:id="18353" w:author="Абрамов Денис Евгеньевич" w:date="2025-02-05T10:25:00Z">
              <w:r>
                <w:rPr>
                  <w:rFonts w:ascii="Times New Roman" w:hAnsi="Times New Roman"/>
                  <w:sz w:val="24"/>
                  <w:szCs w:val="24"/>
                </w:rPr>
                <w:t xml:space="preserve"> 7.3.6, 7.3.15, пункты 7.3.16, 7.3.19 или пункты 7.3.17, 7.3.20 или пункты 7.3.18, </w:t>
              </w:r>
            </w:ins>
            <w:ins w:id="18354" w:author="Абрамов Денис Евгеньевич" w:date="2025-02-05T10:26:00Z">
              <w:r>
                <w:rPr>
                  <w:rFonts w:ascii="Times New Roman" w:hAnsi="Times New Roman"/>
                  <w:sz w:val="24"/>
                  <w:szCs w:val="24"/>
                </w:rPr>
                <w:t>7.3.20</w:t>
              </w:r>
            </w:ins>
          </w:p>
          <w:p w:rsidR="00990067" w:rsidDel="00F73674" w:rsidRDefault="00990067" w:rsidP="003B55F5">
            <w:pPr>
              <w:spacing w:after="0" w:line="240" w:lineRule="auto"/>
              <w:rPr>
                <w:del w:id="18355" w:author="Абрамов Денис Евгеньевич" w:date="2025-02-05T10:19:00Z"/>
                <w:rFonts w:ascii="Times New Roman" w:hAnsi="Times New Roman"/>
                <w:color w:val="000000"/>
                <w:sz w:val="24"/>
                <w:szCs w:val="24"/>
              </w:rPr>
            </w:pPr>
            <w:ins w:id="18356" w:author="Абрамов Денис Евгеньевич" w:date="2025-02-05T10:24:00Z">
              <w:r w:rsidRPr="00650CA5">
                <w:rPr>
                  <w:rFonts w:ascii="Times New Roman" w:hAnsi="Times New Roman"/>
                  <w:sz w:val="24"/>
                  <w:szCs w:val="24"/>
                </w:rPr>
                <w:t>ГОСТ Р 70464</w:t>
              </w:r>
              <w:r>
                <w:rPr>
                  <w:rFonts w:ascii="Times New Roman" w:hAnsi="Times New Roman"/>
                  <w:sz w:val="24"/>
                  <w:szCs w:val="24"/>
                </w:rPr>
                <w:t>–</w:t>
              </w:r>
              <w:r w:rsidRPr="00650CA5">
                <w:rPr>
                  <w:rFonts w:ascii="Times New Roman" w:hAnsi="Times New Roman"/>
                  <w:sz w:val="24"/>
                  <w:szCs w:val="24"/>
                </w:rPr>
                <w:t>2022 «Тележки с буксовым рессорным подвешиванием трехосные грузовых вагонов. Общие технические условия»</w:t>
              </w:r>
            </w:ins>
            <w:del w:id="18357" w:author="Абрамов Денис Евгеньевич" w:date="2025-02-05T10:19:00Z">
              <w:r w:rsidRPr="00793519" w:rsidDel="00F73674">
                <w:rPr>
                  <w:rFonts w:ascii="Times New Roman" w:hAnsi="Times New Roman"/>
                  <w:color w:val="000000"/>
                  <w:sz w:val="24"/>
                  <w:szCs w:val="24"/>
                </w:rPr>
                <w:delText xml:space="preserve">ГОСТ 33788-2016 «Вагоны грузовые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8358" w:author="Абрамов Денис Евгеньевич" w:date="2025-02-05T10:19:00Z">
              <w:r w:rsidRPr="00793519" w:rsidDel="00F73674">
                <w:rPr>
                  <w:rFonts w:ascii="Times New Roman" w:hAnsi="Times New Roman"/>
                  <w:color w:val="000000"/>
                  <w:sz w:val="24"/>
                  <w:szCs w:val="24"/>
                </w:rPr>
                <w:delText>и пассажирские. Методы испытаний на прочность и динамические качества»</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ins w:id="18359" w:author="Абрамов Денис Евгеньевич" w:date="2025-02-05T10:50:00Z">
              <w:r w:rsidRPr="00650CA5">
                <w:rPr>
                  <w:rFonts w:ascii="Times New Roman" w:hAnsi="Times New Roman"/>
                  <w:sz w:val="24"/>
                  <w:szCs w:val="24"/>
                </w:rPr>
                <w:t>применяется до 31.12.2030</w:t>
              </w:r>
            </w:ins>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Default="00990067" w:rsidP="003B55F5">
            <w:pPr>
              <w:pStyle w:val="ConsPlusNormal"/>
              <w:widowControl/>
              <w:rPr>
                <w:ins w:id="18360" w:author="Абрамов Денис Евгеньевич" w:date="2025-02-05T10:19:00Z"/>
                <w:rFonts w:ascii="Times New Roman" w:hAnsi="Times New Roman" w:cs="Times New Roman"/>
                <w:color w:val="000000"/>
                <w:sz w:val="24"/>
                <w:szCs w:val="24"/>
              </w:rPr>
            </w:pPr>
            <w:ins w:id="18361" w:author="Абрамов Денис Евгеньевич" w:date="2025-02-05T10:19:00Z">
              <w:r w:rsidRPr="00793519">
                <w:rPr>
                  <w:rFonts w:ascii="Times New Roman" w:hAnsi="Times New Roman" w:cs="Times New Roman"/>
                  <w:color w:val="000000"/>
                  <w:sz w:val="24"/>
                  <w:szCs w:val="24"/>
                </w:rPr>
                <w:t>подпункт</w:t>
              </w:r>
            </w:ins>
            <w:ins w:id="18362" w:author="Абрамов Денис Евгеньевич" w:date="2025-02-05T10:27:00Z">
              <w:r>
                <w:rPr>
                  <w:rFonts w:ascii="Times New Roman" w:hAnsi="Times New Roman" w:cs="Times New Roman"/>
                  <w:color w:val="000000"/>
                  <w:sz w:val="24"/>
                  <w:szCs w:val="24"/>
                </w:rPr>
                <w:t>ы</w:t>
              </w:r>
            </w:ins>
            <w:ins w:id="18363" w:author="Абрамов Денис Евгеньевич" w:date="2025-02-05T10:19:00Z">
              <w:r w:rsidRPr="0079351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w:t>
              </w:r>
              <w:r w:rsidRPr="00793519">
                <w:rPr>
                  <w:rFonts w:ascii="Times New Roman" w:hAnsi="Times New Roman" w:cs="Times New Roman"/>
                  <w:color w:val="000000"/>
                  <w:sz w:val="24"/>
                  <w:szCs w:val="24"/>
                </w:rPr>
                <w:t>»</w:t>
              </w:r>
            </w:ins>
            <w:ins w:id="18364" w:author="Абрамов Денис Евгеньевич" w:date="2025-02-05T10:27:00Z">
              <w:r>
                <w:rPr>
                  <w:rFonts w:ascii="Times New Roman" w:hAnsi="Times New Roman" w:cs="Times New Roman"/>
                  <w:color w:val="000000"/>
                  <w:sz w:val="24"/>
                  <w:szCs w:val="24"/>
                </w:rPr>
                <w:t>, «с»</w:t>
              </w:r>
            </w:ins>
          </w:p>
          <w:p w:rsidR="00990067" w:rsidRDefault="00990067" w:rsidP="003B55F5">
            <w:pPr>
              <w:pStyle w:val="ConsPlusNormal"/>
              <w:widowControl/>
              <w:rPr>
                <w:ins w:id="18365" w:author="Абрамов Денис Евгеньевич" w:date="2025-02-05T10:19:00Z"/>
                <w:rFonts w:ascii="Times New Roman" w:hAnsi="Times New Roman" w:cs="Times New Roman"/>
                <w:color w:val="000000"/>
                <w:sz w:val="24"/>
                <w:szCs w:val="24"/>
              </w:rPr>
            </w:pPr>
            <w:ins w:id="18366" w:author="Абрамов Денис Евгеньевич" w:date="2025-02-05T10:19:00Z">
              <w:r w:rsidRPr="00793519">
                <w:rPr>
                  <w:rFonts w:ascii="Times New Roman" w:hAnsi="Times New Roman" w:cs="Times New Roman"/>
                  <w:color w:val="000000"/>
                  <w:sz w:val="24"/>
                  <w:szCs w:val="24"/>
                </w:rPr>
                <w:t>пункта 13</w:t>
              </w:r>
            </w:ins>
          </w:p>
          <w:p w:rsidR="00990067" w:rsidRPr="00793519" w:rsidRDefault="00990067" w:rsidP="003B55F5">
            <w:pPr>
              <w:pStyle w:val="ConsPlusNormal"/>
              <w:widowControl/>
              <w:rPr>
                <w:rFonts w:ascii="Times New Roman" w:hAnsi="Times New Roman" w:cs="Times New Roman"/>
                <w:color w:val="000000"/>
                <w:sz w:val="24"/>
                <w:szCs w:val="24"/>
              </w:rPr>
              <w:pPrChange w:id="18367" w:author="Абрамов Денис Евгеньевич" w:date="2025-02-05T10:18:00Z">
                <w:pPr>
                  <w:pStyle w:val="ConsPlusNormal"/>
                  <w:widowControl/>
                  <w:jc w:val="center"/>
                </w:pPr>
              </w:pPrChange>
            </w:pPr>
            <w:ins w:id="18368" w:author="Абрамов Денис Евгеньевич" w:date="2025-02-05T10:19:00Z">
              <w:r w:rsidRPr="00793519">
                <w:rPr>
                  <w:rFonts w:ascii="Times New Roman" w:hAnsi="Times New Roman" w:cs="Times New Roman"/>
                  <w:color w:val="000000"/>
                  <w:sz w:val="24"/>
                  <w:szCs w:val="24"/>
                </w:rPr>
                <w:t>раздела V</w:t>
              </w:r>
            </w:ins>
          </w:p>
        </w:tc>
        <w:tc>
          <w:tcPr>
            <w:tcW w:w="2510" w:type="pct"/>
            <w:shd w:val="clear" w:color="auto" w:fill="auto"/>
          </w:tcPr>
          <w:p w:rsidR="00990067" w:rsidRDefault="00990067" w:rsidP="003B55F5">
            <w:pPr>
              <w:pStyle w:val="ConsPlusNormal"/>
              <w:widowControl/>
              <w:rPr>
                <w:ins w:id="18369" w:author="Абрамов Денис Евгеньевич" w:date="2025-02-05T10:27:00Z"/>
                <w:rFonts w:ascii="Times New Roman" w:hAnsi="Times New Roman"/>
                <w:color w:val="000000"/>
                <w:sz w:val="24"/>
                <w:szCs w:val="24"/>
              </w:rPr>
            </w:pPr>
            <w:ins w:id="18370" w:author="Абрамов Денис Евгеньевич" w:date="2025-02-05T10:27:00Z">
              <w:r>
                <w:rPr>
                  <w:rFonts w:ascii="Times New Roman" w:hAnsi="Times New Roman"/>
                  <w:color w:val="000000"/>
                  <w:sz w:val="24"/>
                  <w:szCs w:val="24"/>
                </w:rPr>
                <w:t>пункт 5.16</w:t>
              </w:r>
            </w:ins>
          </w:p>
          <w:p w:rsidR="00990067" w:rsidDel="00F73674" w:rsidRDefault="00990067" w:rsidP="003B55F5">
            <w:pPr>
              <w:spacing w:after="0" w:line="240" w:lineRule="auto"/>
              <w:rPr>
                <w:del w:id="18371" w:author="Абрамов Денис Евгеньевич" w:date="2025-02-05T10:19:00Z"/>
                <w:rFonts w:ascii="Times New Roman" w:hAnsi="Times New Roman"/>
                <w:color w:val="000000"/>
                <w:sz w:val="24"/>
                <w:szCs w:val="24"/>
              </w:rPr>
            </w:pPr>
            <w:ins w:id="18372" w:author="Абрамов Денис Евгеньевич" w:date="2025-02-05T10:48:00Z">
              <w:r w:rsidRPr="008159C1">
                <w:rPr>
                  <w:rFonts w:ascii="Times New Roman" w:hAnsi="Times New Roman"/>
                  <w:sz w:val="24"/>
                  <w:szCs w:val="24"/>
                </w:rPr>
                <w:t>ГОСТ 34763.2</w:t>
              </w:r>
              <w:r>
                <w:rPr>
                  <w:rFonts w:ascii="Times New Roman" w:hAnsi="Times New Roman"/>
                  <w:sz w:val="24"/>
                  <w:szCs w:val="24"/>
                </w:rPr>
                <w:t>–</w:t>
              </w:r>
              <w:r w:rsidRPr="008159C1">
                <w:rPr>
                  <w:rFonts w:ascii="Times New Roman" w:hAnsi="Times New Roman"/>
                  <w:sz w:val="24"/>
                  <w:szCs w:val="24"/>
                </w:rPr>
                <w:t>2021</w:t>
              </w:r>
              <w:r>
                <w:rPr>
                  <w:rFonts w:ascii="Times New Roman" w:hAnsi="Times New Roman"/>
                  <w:sz w:val="24"/>
                  <w:szCs w:val="24"/>
                </w:rPr>
                <w:t xml:space="preserve"> «</w:t>
              </w:r>
              <w:r w:rsidRPr="008159C1">
                <w:rPr>
                  <w:rFonts w:ascii="Times New Roman" w:hAnsi="Times New Roman"/>
                  <w:sz w:val="24"/>
                  <w:szCs w:val="24"/>
                </w:rPr>
                <w:t>Тележки трех- и четырехосные грузовых вагонов железных дорог. Правила приемки и методы испытаний</w:t>
              </w:r>
              <w:r>
                <w:rPr>
                  <w:rFonts w:ascii="Times New Roman" w:hAnsi="Times New Roman"/>
                  <w:sz w:val="24"/>
                  <w:szCs w:val="24"/>
                </w:rPr>
                <w:t>»</w:t>
              </w:r>
            </w:ins>
            <w:del w:id="18373" w:author="Абрамов Денис Евгеньевич" w:date="2025-02-05T10:19:00Z">
              <w:r w:rsidRPr="00793519" w:rsidDel="00F73674">
                <w:rPr>
                  <w:rFonts w:ascii="Times New Roman" w:hAnsi="Times New Roman"/>
                  <w:color w:val="000000"/>
                  <w:sz w:val="24"/>
                  <w:szCs w:val="24"/>
                </w:rPr>
                <w:delText xml:space="preserve">ГОСТ 30630.2.1-2013 «Методы испытаний </w:delText>
              </w:r>
            </w:del>
          </w:p>
          <w:p w:rsidR="00990067" w:rsidDel="00F73674" w:rsidRDefault="00990067" w:rsidP="003B55F5">
            <w:pPr>
              <w:spacing w:after="0" w:line="240" w:lineRule="auto"/>
              <w:rPr>
                <w:del w:id="18374" w:author="Абрамов Денис Евгеньевич" w:date="2025-02-05T10:19:00Z"/>
                <w:rFonts w:ascii="Times New Roman" w:hAnsi="Times New Roman"/>
                <w:color w:val="000000"/>
                <w:sz w:val="24"/>
                <w:szCs w:val="24"/>
              </w:rPr>
            </w:pPr>
            <w:del w:id="18375" w:author="Абрамов Денис Евгеньевич" w:date="2025-02-05T10:19:00Z">
              <w:r w:rsidRPr="00793519" w:rsidDel="00F73674">
                <w:rPr>
                  <w:rFonts w:ascii="Times New Roman" w:hAnsi="Times New Roman"/>
                  <w:color w:val="000000"/>
                  <w:sz w:val="24"/>
                  <w:szCs w:val="24"/>
                </w:rPr>
                <w:delText xml:space="preserve">на стойкость к климатическим внешним воздействующим факторам машин, приборов </w:delText>
              </w:r>
            </w:del>
          </w:p>
          <w:p w:rsidR="00990067" w:rsidDel="00F73674" w:rsidRDefault="00990067" w:rsidP="003B55F5">
            <w:pPr>
              <w:spacing w:after="0" w:line="240" w:lineRule="auto"/>
              <w:rPr>
                <w:del w:id="18376" w:author="Абрамов Денис Евгеньевич" w:date="2025-02-05T10:19:00Z"/>
                <w:rFonts w:ascii="Times New Roman" w:hAnsi="Times New Roman"/>
                <w:color w:val="000000"/>
                <w:sz w:val="24"/>
                <w:szCs w:val="24"/>
              </w:rPr>
            </w:pPr>
            <w:del w:id="18377" w:author="Абрамов Денис Евгеньевич" w:date="2025-02-05T10:19:00Z">
              <w:r w:rsidRPr="00793519" w:rsidDel="00F73674">
                <w:rPr>
                  <w:rFonts w:ascii="Times New Roman" w:hAnsi="Times New Roman"/>
                  <w:color w:val="000000"/>
                  <w:sz w:val="24"/>
                  <w:szCs w:val="24"/>
                </w:rPr>
                <w:delText xml:space="preserve">и других технических изделий. Испытания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8378" w:author="Абрамов Денис Евгеньевич" w:date="2025-02-05T10:19:00Z">
              <w:r w:rsidRPr="00793519" w:rsidDel="00F73674">
                <w:rPr>
                  <w:rFonts w:ascii="Times New Roman" w:hAnsi="Times New Roman"/>
                  <w:color w:val="000000"/>
                  <w:sz w:val="24"/>
                  <w:szCs w:val="24"/>
                </w:rPr>
                <w:delText>на устойчивость к воздействию температуры»</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Change w:id="18379" w:author="Абрамов Денис Евгеньевич" w:date="2025-02-05T10:18:00Z">
                <w:pPr>
                  <w:pStyle w:val="ConsPlusNormal"/>
                  <w:widowControl/>
                  <w:jc w:val="center"/>
                </w:pPr>
              </w:pPrChange>
            </w:pPr>
          </w:p>
        </w:tc>
        <w:tc>
          <w:tcPr>
            <w:tcW w:w="2510" w:type="pct"/>
            <w:shd w:val="clear" w:color="auto" w:fill="auto"/>
          </w:tcPr>
          <w:p w:rsidR="00990067" w:rsidRDefault="00990067" w:rsidP="003B55F5">
            <w:pPr>
              <w:pStyle w:val="ConsPlusNormal"/>
              <w:widowControl/>
              <w:rPr>
                <w:ins w:id="18380" w:author="Абрамов Денис Евгеньевич" w:date="2025-02-05T10:28:00Z"/>
                <w:rFonts w:ascii="Times New Roman" w:hAnsi="Times New Roman"/>
                <w:color w:val="000000"/>
                <w:sz w:val="24"/>
                <w:szCs w:val="24"/>
              </w:rPr>
            </w:pPr>
            <w:ins w:id="18381" w:author="Абрамов Денис Евгеньевич" w:date="2025-02-05T10:28:00Z">
              <w:r>
                <w:rPr>
                  <w:rFonts w:ascii="Times New Roman" w:hAnsi="Times New Roman"/>
                  <w:color w:val="000000"/>
                  <w:sz w:val="24"/>
                  <w:szCs w:val="24"/>
                </w:rPr>
                <w:t>пункт 7.3.12, 7.3.15</w:t>
              </w:r>
            </w:ins>
          </w:p>
          <w:p w:rsidR="00990067" w:rsidDel="00F73674" w:rsidRDefault="00990067" w:rsidP="003B55F5">
            <w:pPr>
              <w:spacing w:after="0" w:line="240" w:lineRule="auto"/>
              <w:rPr>
                <w:del w:id="18382" w:author="Абрамов Денис Евгеньевич" w:date="2025-02-05T10:19:00Z"/>
                <w:rFonts w:ascii="Times New Roman" w:hAnsi="Times New Roman"/>
                <w:color w:val="000000"/>
                <w:sz w:val="24"/>
                <w:szCs w:val="24"/>
              </w:rPr>
            </w:pPr>
            <w:ins w:id="18383" w:author="Абрамов Денис Евгеньевич" w:date="2025-02-05T10:28:00Z">
              <w:r w:rsidRPr="00650CA5">
                <w:rPr>
                  <w:rFonts w:ascii="Times New Roman" w:hAnsi="Times New Roman"/>
                  <w:sz w:val="24"/>
                  <w:szCs w:val="24"/>
                </w:rPr>
                <w:t>ГОСТ Р 70464</w:t>
              </w:r>
              <w:r>
                <w:rPr>
                  <w:rFonts w:ascii="Times New Roman" w:hAnsi="Times New Roman"/>
                  <w:sz w:val="24"/>
                  <w:szCs w:val="24"/>
                </w:rPr>
                <w:t>–</w:t>
              </w:r>
              <w:r w:rsidRPr="00650CA5">
                <w:rPr>
                  <w:rFonts w:ascii="Times New Roman" w:hAnsi="Times New Roman"/>
                  <w:sz w:val="24"/>
                  <w:szCs w:val="24"/>
                </w:rPr>
                <w:t>2022 «Тележки с буксовым рессорным подвешиванием трехосные грузовых вагонов. Общие технические условия»</w:t>
              </w:r>
            </w:ins>
            <w:del w:id="18384" w:author="Абрамов Денис Евгеньевич" w:date="2025-02-05T10:19:00Z">
              <w:r w:rsidRPr="00793519" w:rsidDel="00F73674">
                <w:rPr>
                  <w:rFonts w:ascii="Times New Roman" w:hAnsi="Times New Roman"/>
                  <w:color w:val="000000"/>
                  <w:sz w:val="24"/>
                  <w:szCs w:val="24"/>
                </w:rPr>
                <w:delText xml:space="preserve">ГОСТ 26828-86 «Изделия машиностроения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8385" w:author="Абрамов Денис Евгеньевич" w:date="2025-02-05T10:19:00Z">
              <w:r w:rsidRPr="00793519" w:rsidDel="00F73674">
                <w:rPr>
                  <w:rFonts w:ascii="Times New Roman" w:hAnsi="Times New Roman"/>
                  <w:color w:val="000000"/>
                  <w:sz w:val="24"/>
                  <w:szCs w:val="24"/>
                </w:rPr>
                <w:delText>и приборостроения. Маркировка»</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ins w:id="18386" w:author="Абрамов Денис Евгеньевич" w:date="2025-02-05T10:50:00Z">
              <w:r w:rsidRPr="00650CA5">
                <w:rPr>
                  <w:rFonts w:ascii="Times New Roman" w:hAnsi="Times New Roman"/>
                  <w:sz w:val="24"/>
                  <w:szCs w:val="24"/>
                </w:rPr>
                <w:t>применяется до 31.12.2030</w:t>
              </w:r>
            </w:ins>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Default="00990067" w:rsidP="003B55F5">
            <w:pPr>
              <w:pStyle w:val="ConsPlusNormal"/>
              <w:widowControl/>
              <w:rPr>
                <w:ins w:id="18387" w:author="Абрамов Денис Евгеньевич" w:date="2025-02-05T10:19:00Z"/>
                <w:rFonts w:ascii="Times New Roman" w:hAnsi="Times New Roman" w:cs="Times New Roman"/>
                <w:color w:val="000000"/>
                <w:sz w:val="24"/>
                <w:szCs w:val="24"/>
              </w:rPr>
            </w:pPr>
            <w:ins w:id="18388" w:author="Абрамов Денис Евгеньевич" w:date="2025-02-05T10:19:00Z">
              <w:r w:rsidRPr="00793519">
                <w:rPr>
                  <w:rFonts w:ascii="Times New Roman" w:hAnsi="Times New Roman" w:cs="Times New Roman"/>
                  <w:color w:val="000000"/>
                  <w:sz w:val="24"/>
                  <w:szCs w:val="24"/>
                </w:rPr>
                <w:t>подпункт</w:t>
              </w:r>
              <w:r>
                <w:rPr>
                  <w:rFonts w:ascii="Times New Roman" w:hAnsi="Times New Roman" w:cs="Times New Roman"/>
                  <w:color w:val="000000"/>
                  <w:sz w:val="24"/>
                  <w:szCs w:val="24"/>
                </w:rPr>
                <w:t xml:space="preserve"> «т»</w:t>
              </w:r>
            </w:ins>
          </w:p>
          <w:p w:rsidR="00990067" w:rsidRDefault="00990067" w:rsidP="003B55F5">
            <w:pPr>
              <w:pStyle w:val="ConsPlusNormal"/>
              <w:widowControl/>
              <w:rPr>
                <w:ins w:id="18389" w:author="Абрамов Денис Евгеньевич" w:date="2025-02-05T10:19:00Z"/>
                <w:rFonts w:ascii="Times New Roman" w:hAnsi="Times New Roman" w:cs="Times New Roman"/>
                <w:color w:val="000000"/>
                <w:sz w:val="24"/>
                <w:szCs w:val="24"/>
              </w:rPr>
            </w:pPr>
            <w:ins w:id="18390" w:author="Абрамов Денис Евгеньевич" w:date="2025-02-05T10:19:00Z">
              <w:r w:rsidRPr="00793519">
                <w:rPr>
                  <w:rFonts w:ascii="Times New Roman" w:hAnsi="Times New Roman" w:cs="Times New Roman"/>
                  <w:color w:val="000000"/>
                  <w:sz w:val="24"/>
                  <w:szCs w:val="24"/>
                </w:rPr>
                <w:t>пункта 13</w:t>
              </w:r>
            </w:ins>
          </w:p>
          <w:p w:rsidR="00990067" w:rsidRPr="00793519" w:rsidRDefault="00990067" w:rsidP="003B55F5">
            <w:pPr>
              <w:pStyle w:val="ConsPlusNormal"/>
              <w:widowControl/>
              <w:rPr>
                <w:rFonts w:ascii="Times New Roman" w:hAnsi="Times New Roman" w:cs="Times New Roman"/>
                <w:color w:val="000000"/>
                <w:sz w:val="24"/>
                <w:szCs w:val="24"/>
              </w:rPr>
              <w:pPrChange w:id="18391" w:author="Абрамов Денис Евгеньевич" w:date="2025-02-05T10:18:00Z">
                <w:pPr>
                  <w:pStyle w:val="ConsPlusNormal"/>
                  <w:widowControl/>
                  <w:jc w:val="center"/>
                </w:pPr>
              </w:pPrChange>
            </w:pPr>
            <w:ins w:id="18392" w:author="Абрамов Денис Евгеньевич" w:date="2025-02-05T10:19:00Z">
              <w:r w:rsidRPr="00793519">
                <w:rPr>
                  <w:rFonts w:ascii="Times New Roman" w:hAnsi="Times New Roman" w:cs="Times New Roman"/>
                  <w:color w:val="000000"/>
                  <w:sz w:val="24"/>
                  <w:szCs w:val="24"/>
                </w:rPr>
                <w:t>раздела V</w:t>
              </w:r>
            </w:ins>
          </w:p>
        </w:tc>
        <w:tc>
          <w:tcPr>
            <w:tcW w:w="2510" w:type="pct"/>
            <w:shd w:val="clear" w:color="auto" w:fill="auto"/>
          </w:tcPr>
          <w:p w:rsidR="00990067" w:rsidRDefault="00990067" w:rsidP="003B55F5">
            <w:pPr>
              <w:pStyle w:val="ConsPlusNormal"/>
              <w:widowControl/>
              <w:rPr>
                <w:ins w:id="18393" w:author="Абрамов Денис Евгеньевич" w:date="2025-02-05T10:29:00Z"/>
                <w:rFonts w:ascii="Times New Roman" w:hAnsi="Times New Roman"/>
                <w:color w:val="000000"/>
                <w:sz w:val="24"/>
                <w:szCs w:val="24"/>
              </w:rPr>
            </w:pPr>
            <w:ins w:id="18394" w:author="Абрамов Денис Евгеньевич" w:date="2025-02-05T10:29:00Z">
              <w:r>
                <w:rPr>
                  <w:rFonts w:ascii="Times New Roman" w:hAnsi="Times New Roman"/>
                  <w:color w:val="000000"/>
                  <w:sz w:val="24"/>
                  <w:szCs w:val="24"/>
                </w:rPr>
                <w:t>пункт 5.16</w:t>
              </w:r>
            </w:ins>
          </w:p>
          <w:p w:rsidR="00990067" w:rsidRPr="00793519" w:rsidDel="00F73674" w:rsidRDefault="00990067" w:rsidP="003B55F5">
            <w:pPr>
              <w:spacing w:after="0" w:line="240" w:lineRule="auto"/>
              <w:rPr>
                <w:del w:id="18395" w:author="Абрамов Денис Евгеньевич" w:date="2025-02-05T10:19:00Z"/>
                <w:rFonts w:ascii="Times New Roman" w:hAnsi="Times New Roman"/>
                <w:color w:val="000000"/>
                <w:sz w:val="24"/>
                <w:szCs w:val="24"/>
              </w:rPr>
            </w:pPr>
            <w:ins w:id="18396" w:author="Абрамов Денис Евгеньевич" w:date="2025-02-05T10:48:00Z">
              <w:r w:rsidRPr="008159C1">
                <w:rPr>
                  <w:rFonts w:ascii="Times New Roman" w:hAnsi="Times New Roman"/>
                  <w:sz w:val="24"/>
                  <w:szCs w:val="24"/>
                </w:rPr>
                <w:t>ГОСТ 34763.2</w:t>
              </w:r>
              <w:r>
                <w:rPr>
                  <w:rFonts w:ascii="Times New Roman" w:hAnsi="Times New Roman"/>
                  <w:sz w:val="24"/>
                  <w:szCs w:val="24"/>
                </w:rPr>
                <w:t>–</w:t>
              </w:r>
              <w:r w:rsidRPr="008159C1">
                <w:rPr>
                  <w:rFonts w:ascii="Times New Roman" w:hAnsi="Times New Roman"/>
                  <w:sz w:val="24"/>
                  <w:szCs w:val="24"/>
                </w:rPr>
                <w:t>2021</w:t>
              </w:r>
              <w:r>
                <w:rPr>
                  <w:rFonts w:ascii="Times New Roman" w:hAnsi="Times New Roman"/>
                  <w:sz w:val="24"/>
                  <w:szCs w:val="24"/>
                </w:rPr>
                <w:t xml:space="preserve"> «</w:t>
              </w:r>
              <w:r w:rsidRPr="008159C1">
                <w:rPr>
                  <w:rFonts w:ascii="Times New Roman" w:hAnsi="Times New Roman"/>
                  <w:sz w:val="24"/>
                  <w:szCs w:val="24"/>
                </w:rPr>
                <w:t>Тележки трех- и четырехосные грузовых вагонов железных дорог. Правила приемки и методы испытаний</w:t>
              </w:r>
              <w:r>
                <w:rPr>
                  <w:rFonts w:ascii="Times New Roman" w:hAnsi="Times New Roman"/>
                  <w:sz w:val="24"/>
                  <w:szCs w:val="24"/>
                </w:rPr>
                <w:t>»</w:t>
              </w:r>
            </w:ins>
            <w:del w:id="18397" w:author="Абрамов Денис Евгеньевич" w:date="2025-02-05T10:19:00Z">
              <w:r w:rsidRPr="00793519" w:rsidDel="00F73674">
                <w:rPr>
                  <w:rFonts w:ascii="Times New Roman" w:hAnsi="Times New Roman"/>
                  <w:color w:val="000000"/>
                  <w:sz w:val="24"/>
                  <w:szCs w:val="24"/>
                </w:rPr>
                <w:delText>Раздел 8</w:delText>
              </w:r>
            </w:del>
          </w:p>
          <w:p w:rsidR="00990067" w:rsidRPr="00793519" w:rsidRDefault="00990067" w:rsidP="003B55F5">
            <w:pPr>
              <w:spacing w:after="0" w:line="240" w:lineRule="auto"/>
              <w:rPr>
                <w:rStyle w:val="211pt"/>
                <w:rFonts w:eastAsia="Calibri"/>
                <w:sz w:val="24"/>
                <w:szCs w:val="24"/>
                <w:lang w:eastAsia="en-US" w:bidi="ar-SA"/>
              </w:rPr>
            </w:pPr>
            <w:del w:id="18398" w:author="Абрамов Денис Евгеньевич" w:date="2025-02-05T10:19:00Z">
              <w:r w:rsidRPr="00793519" w:rsidDel="00F73674">
                <w:rPr>
                  <w:rFonts w:ascii="Times New Roman" w:hAnsi="Times New Roman"/>
                  <w:color w:val="000000"/>
                  <w:sz w:val="24"/>
                  <w:szCs w:val="24"/>
                </w:rPr>
                <w:delText>ГОСТ 10791-2011 «Колеса цельнокатаные. Технические условия»</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Change w:id="18399" w:author="Абрамов Денис Евгеньевич" w:date="2025-02-05T10:18:00Z">
                <w:pPr>
                  <w:pStyle w:val="ConsPlusNormal"/>
                  <w:widowControl/>
                  <w:jc w:val="center"/>
                </w:pPr>
              </w:pPrChange>
            </w:pPr>
          </w:p>
        </w:tc>
        <w:tc>
          <w:tcPr>
            <w:tcW w:w="2510" w:type="pct"/>
            <w:shd w:val="clear" w:color="auto" w:fill="auto"/>
          </w:tcPr>
          <w:p w:rsidR="00990067" w:rsidRDefault="00990067" w:rsidP="003B55F5">
            <w:pPr>
              <w:spacing w:after="0" w:line="240" w:lineRule="auto"/>
              <w:rPr>
                <w:ins w:id="18400" w:author="Абрамов Денис Евгеньевич" w:date="2025-02-05T10:28:00Z"/>
                <w:rFonts w:ascii="Times New Roman" w:hAnsi="Times New Roman"/>
                <w:sz w:val="24"/>
                <w:szCs w:val="24"/>
              </w:rPr>
            </w:pPr>
            <w:ins w:id="18401" w:author="Абрамов Денис Евгеньевич" w:date="2025-02-05T10:28:00Z">
              <w:r>
                <w:rPr>
                  <w:rFonts w:ascii="Times New Roman" w:hAnsi="Times New Roman"/>
                  <w:sz w:val="24"/>
                  <w:szCs w:val="24"/>
                </w:rPr>
                <w:t>пункты 7.3.16, 7.3.19 или пункты 7.3.17, 7.3.20 или пункты 7.3.18, 7.3.20</w:t>
              </w:r>
            </w:ins>
          </w:p>
          <w:p w:rsidR="00990067" w:rsidRPr="00793519" w:rsidDel="00F73674" w:rsidRDefault="00990067" w:rsidP="003B55F5">
            <w:pPr>
              <w:spacing w:after="0" w:line="240" w:lineRule="auto"/>
              <w:rPr>
                <w:del w:id="18402" w:author="Абрамов Денис Евгеньевич" w:date="2025-02-05T10:19:00Z"/>
                <w:rFonts w:ascii="Times New Roman" w:hAnsi="Times New Roman"/>
                <w:color w:val="000000"/>
                <w:sz w:val="24"/>
                <w:szCs w:val="24"/>
              </w:rPr>
            </w:pPr>
            <w:ins w:id="18403" w:author="Абрамов Денис Евгеньевич" w:date="2025-02-05T10:28:00Z">
              <w:r w:rsidRPr="00650CA5">
                <w:rPr>
                  <w:rFonts w:ascii="Times New Roman" w:hAnsi="Times New Roman"/>
                  <w:sz w:val="24"/>
                  <w:szCs w:val="24"/>
                </w:rPr>
                <w:t>ГОСТ Р 70464</w:t>
              </w:r>
              <w:r>
                <w:rPr>
                  <w:rFonts w:ascii="Times New Roman" w:hAnsi="Times New Roman"/>
                  <w:sz w:val="24"/>
                  <w:szCs w:val="24"/>
                </w:rPr>
                <w:t>–</w:t>
              </w:r>
              <w:r w:rsidRPr="00650CA5">
                <w:rPr>
                  <w:rFonts w:ascii="Times New Roman" w:hAnsi="Times New Roman"/>
                  <w:sz w:val="24"/>
                  <w:szCs w:val="24"/>
                </w:rPr>
                <w:t>2022 «Тележки с буксовым рессорным подвешиванием трехосные грузовых вагонов. Общие технические условия»</w:t>
              </w:r>
            </w:ins>
            <w:del w:id="18404" w:author="Абрамов Денис Евгеньевич" w:date="2025-02-05T10:19:00Z">
              <w:r w:rsidRPr="00793519" w:rsidDel="00F73674">
                <w:rPr>
                  <w:rFonts w:ascii="Times New Roman" w:hAnsi="Times New Roman"/>
                  <w:color w:val="000000"/>
                  <w:sz w:val="24"/>
                  <w:szCs w:val="24"/>
                </w:rPr>
                <w:delText>Разделы 5 и 6</w:delText>
              </w:r>
            </w:del>
          </w:p>
          <w:p w:rsidR="00990067" w:rsidRPr="00793519" w:rsidRDefault="00990067" w:rsidP="003B55F5">
            <w:pPr>
              <w:spacing w:after="0" w:line="240" w:lineRule="auto"/>
              <w:rPr>
                <w:rStyle w:val="211pt"/>
                <w:rFonts w:eastAsia="Arial Unicode MS"/>
                <w:sz w:val="24"/>
                <w:szCs w:val="24"/>
              </w:rPr>
            </w:pPr>
            <w:del w:id="18405" w:author="Абрамов Денис Евгеньевич" w:date="2025-02-05T10:19:00Z">
              <w:r w:rsidRPr="00793519" w:rsidDel="00F73674">
                <w:rPr>
                  <w:rFonts w:ascii="Times New Roman" w:hAnsi="Times New Roman"/>
                  <w:color w:val="000000"/>
                  <w:sz w:val="24"/>
                  <w:szCs w:val="24"/>
                </w:rPr>
                <w:delText>ГОСТ Р ЕН 13018-2014 «Контроль визуальный. Общие положения»</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ins w:id="18406" w:author="Абрамов Денис Евгеньевич" w:date="2025-02-05T10:50:00Z">
              <w:r w:rsidRPr="00650CA5">
                <w:rPr>
                  <w:rFonts w:ascii="Times New Roman" w:hAnsi="Times New Roman"/>
                  <w:sz w:val="24"/>
                  <w:szCs w:val="24"/>
                </w:rPr>
                <w:t>применяется до 31.12.2030</w:t>
              </w:r>
            </w:ins>
            <w:del w:id="18407" w:author="Абрамов Денис Евгеньевич" w:date="2025-02-05T10:19:00Z">
              <w:r w:rsidRPr="00793519" w:rsidDel="00F73674">
                <w:rPr>
                  <w:rFonts w:ascii="Times New Roman" w:hAnsi="Times New Roman" w:cs="Times New Roman"/>
                  <w:sz w:val="24"/>
                  <w:szCs w:val="24"/>
                </w:rPr>
                <w:delText>применяется до 31.12.2030</w:delText>
              </w:r>
            </w:del>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vMerge w:val="restart"/>
            <w:shd w:val="clear" w:color="auto" w:fill="auto"/>
          </w:tcPr>
          <w:p w:rsidR="00990067" w:rsidRDefault="00990067" w:rsidP="003B55F5">
            <w:pPr>
              <w:pStyle w:val="ConsPlusNormal"/>
              <w:widowControl/>
              <w:rPr>
                <w:ins w:id="18408" w:author="Абрамов Денис Евгеньевич" w:date="2025-02-05T10:19:00Z"/>
                <w:rFonts w:ascii="Times New Roman" w:hAnsi="Times New Roman" w:cs="Times New Roman"/>
                <w:color w:val="000000"/>
                <w:sz w:val="24"/>
                <w:szCs w:val="24"/>
              </w:rPr>
            </w:pPr>
            <w:ins w:id="18409" w:author="Абрамов Денис Евгеньевич" w:date="2025-02-05T10:19:00Z">
              <w:r>
                <w:rPr>
                  <w:rFonts w:ascii="Times New Roman" w:hAnsi="Times New Roman" w:cs="Times New Roman"/>
                  <w:color w:val="000000"/>
                  <w:sz w:val="24"/>
                  <w:szCs w:val="24"/>
                </w:rPr>
                <w:t>пункт 15</w:t>
              </w:r>
            </w:ins>
          </w:p>
          <w:p w:rsidR="00990067" w:rsidRPr="00793519" w:rsidRDefault="00990067" w:rsidP="003B55F5">
            <w:pPr>
              <w:pStyle w:val="ConsPlusNormal"/>
              <w:widowControl/>
              <w:rPr>
                <w:rFonts w:ascii="Times New Roman" w:hAnsi="Times New Roman" w:cs="Times New Roman"/>
                <w:color w:val="000000"/>
                <w:sz w:val="24"/>
                <w:szCs w:val="24"/>
              </w:rPr>
              <w:pPrChange w:id="18410" w:author="Абрамов Денис Евгеньевич" w:date="2025-02-05T10:18:00Z">
                <w:pPr>
                  <w:pStyle w:val="ConsPlusNormal"/>
                  <w:widowControl/>
                  <w:jc w:val="center"/>
                </w:pPr>
              </w:pPrChange>
            </w:pPr>
            <w:ins w:id="18411" w:author="Абрамов Денис Евгеньевич" w:date="2025-02-05T10:19:00Z">
              <w:r w:rsidRPr="00793519">
                <w:rPr>
                  <w:rFonts w:ascii="Times New Roman" w:hAnsi="Times New Roman" w:cs="Times New Roman"/>
                  <w:color w:val="000000"/>
                  <w:sz w:val="24"/>
                  <w:szCs w:val="24"/>
                </w:rPr>
                <w:t>раздела V</w:t>
              </w:r>
            </w:ins>
          </w:p>
        </w:tc>
        <w:tc>
          <w:tcPr>
            <w:tcW w:w="2510" w:type="pct"/>
            <w:shd w:val="clear" w:color="auto" w:fill="auto"/>
          </w:tcPr>
          <w:p w:rsidR="00990067" w:rsidRDefault="00990067" w:rsidP="003B55F5">
            <w:pPr>
              <w:pStyle w:val="ConsPlusNormal"/>
              <w:widowControl/>
              <w:rPr>
                <w:ins w:id="18412" w:author="Абрамов Денис Евгеньевич" w:date="2025-02-05T10:34:00Z"/>
                <w:rFonts w:ascii="Times New Roman" w:hAnsi="Times New Roman"/>
                <w:color w:val="000000"/>
                <w:sz w:val="24"/>
                <w:szCs w:val="24"/>
              </w:rPr>
              <w:pPrChange w:id="18413" w:author="Абрамов Денис Евгеньевич" w:date="2025-02-05T10:34:00Z">
                <w:pPr>
                  <w:pStyle w:val="ConsPlusNormal"/>
                  <w:widowControl/>
                  <w:shd w:val="clear" w:color="auto" w:fill="FFFFFF"/>
                </w:pPr>
              </w:pPrChange>
            </w:pPr>
            <w:ins w:id="18414" w:author="Абрамов Денис Евгеньевич" w:date="2025-02-05T10:29:00Z">
              <w:r>
                <w:rPr>
                  <w:rFonts w:ascii="Times New Roman" w:hAnsi="Times New Roman"/>
                  <w:color w:val="000000"/>
                  <w:sz w:val="24"/>
                  <w:szCs w:val="24"/>
                </w:rPr>
                <w:t xml:space="preserve">пункты 5.2, </w:t>
              </w:r>
            </w:ins>
            <w:ins w:id="18415" w:author="Абрамов Денис Евгеньевич" w:date="2025-02-05T10:30:00Z">
              <w:r>
                <w:rPr>
                  <w:rFonts w:ascii="Times New Roman" w:hAnsi="Times New Roman"/>
                  <w:color w:val="000000"/>
                  <w:sz w:val="24"/>
                  <w:szCs w:val="24"/>
                </w:rPr>
                <w:t xml:space="preserve">5.3, </w:t>
              </w:r>
            </w:ins>
            <w:ins w:id="18416" w:author="Абрамов Денис Евгеньевич" w:date="2025-02-05T10:29:00Z">
              <w:r>
                <w:rPr>
                  <w:rFonts w:ascii="Times New Roman" w:hAnsi="Times New Roman"/>
                  <w:color w:val="000000"/>
                  <w:sz w:val="24"/>
                  <w:szCs w:val="24"/>
                </w:rPr>
                <w:t>5.6</w:t>
              </w:r>
            </w:ins>
            <w:ins w:id="18417" w:author="Абрамов Денис Евгеньевич" w:date="2025-02-05T10:30:00Z">
              <w:r>
                <w:rPr>
                  <w:rFonts w:ascii="Times New Roman" w:hAnsi="Times New Roman"/>
                  <w:color w:val="000000"/>
                  <w:sz w:val="24"/>
                  <w:szCs w:val="24"/>
                </w:rPr>
                <w:t xml:space="preserve">, 5.7, 5.8, </w:t>
              </w:r>
            </w:ins>
            <w:ins w:id="18418" w:author="Абрамов Денис Евгеньевич" w:date="2025-02-05T10:34:00Z">
              <w:r>
                <w:rPr>
                  <w:rFonts w:ascii="Times New Roman" w:hAnsi="Times New Roman"/>
                  <w:color w:val="000000"/>
                  <w:sz w:val="24"/>
                  <w:szCs w:val="24"/>
                </w:rPr>
                <w:t xml:space="preserve">5.16, 5.20, </w:t>
              </w:r>
            </w:ins>
            <w:ins w:id="18419" w:author="Абрамов Денис Евгеньевич" w:date="2025-02-05T10:30:00Z">
              <w:r>
                <w:rPr>
                  <w:rFonts w:ascii="Times New Roman" w:hAnsi="Times New Roman"/>
                  <w:color w:val="000000"/>
                  <w:sz w:val="24"/>
                  <w:szCs w:val="24"/>
                </w:rPr>
                <w:t>5.</w:t>
              </w:r>
            </w:ins>
            <w:ins w:id="18420" w:author="Абрамов Денис Евгеньевич" w:date="2025-02-05T10:33:00Z">
              <w:r>
                <w:rPr>
                  <w:rFonts w:ascii="Times New Roman" w:hAnsi="Times New Roman"/>
                  <w:color w:val="000000"/>
                  <w:sz w:val="24"/>
                  <w:szCs w:val="24"/>
                </w:rPr>
                <w:t>23</w:t>
              </w:r>
            </w:ins>
          </w:p>
          <w:p w:rsidR="00990067" w:rsidRPr="00793519" w:rsidDel="00F73674" w:rsidRDefault="00990067" w:rsidP="003B55F5">
            <w:pPr>
              <w:pStyle w:val="ConsPlusNormal"/>
              <w:widowControl/>
              <w:rPr>
                <w:del w:id="18421" w:author="Абрамов Денис Евгеньевич" w:date="2025-02-05T10:19:00Z"/>
                <w:rFonts w:ascii="Times New Roman" w:hAnsi="Times New Roman" w:cs="Times New Roman"/>
                <w:color w:val="000000"/>
                <w:sz w:val="24"/>
                <w:szCs w:val="24"/>
              </w:rPr>
            </w:pPr>
            <w:ins w:id="18422" w:author="Абрамов Денис Евгеньевич" w:date="2025-02-05T10:48:00Z">
              <w:r w:rsidRPr="008159C1">
                <w:rPr>
                  <w:rFonts w:ascii="Times New Roman" w:hAnsi="Times New Roman" w:cs="Times New Roman"/>
                  <w:sz w:val="24"/>
                  <w:szCs w:val="24"/>
                </w:rPr>
                <w:t>ГОСТ 34763.2</w:t>
              </w:r>
              <w:r>
                <w:rPr>
                  <w:rFonts w:ascii="Times New Roman" w:hAnsi="Times New Roman" w:cs="Times New Roman"/>
                  <w:sz w:val="24"/>
                  <w:szCs w:val="24"/>
                </w:rPr>
                <w:t>–</w:t>
              </w:r>
              <w:r w:rsidRPr="008159C1">
                <w:rPr>
                  <w:rFonts w:ascii="Times New Roman" w:hAnsi="Times New Roman" w:cs="Times New Roman"/>
                  <w:sz w:val="24"/>
                  <w:szCs w:val="24"/>
                </w:rPr>
                <w:t>2021</w:t>
              </w:r>
              <w:r>
                <w:rPr>
                  <w:rFonts w:ascii="Times New Roman" w:hAnsi="Times New Roman" w:cs="Times New Roman"/>
                  <w:sz w:val="24"/>
                  <w:szCs w:val="24"/>
                </w:rPr>
                <w:t xml:space="preserve"> «</w:t>
              </w:r>
              <w:r w:rsidRPr="008159C1">
                <w:rPr>
                  <w:rFonts w:ascii="Times New Roman" w:hAnsi="Times New Roman" w:cs="Times New Roman"/>
                  <w:sz w:val="24"/>
                  <w:szCs w:val="24"/>
                </w:rPr>
                <w:t>Тележки трех- и четырехосные грузовых вагонов железных дорог. Правила приемки и методы испытаний</w:t>
              </w:r>
              <w:r>
                <w:rPr>
                  <w:rFonts w:ascii="Times New Roman" w:hAnsi="Times New Roman" w:cs="Times New Roman"/>
                  <w:sz w:val="24"/>
                  <w:szCs w:val="24"/>
                </w:rPr>
                <w:t>»</w:t>
              </w:r>
            </w:ins>
            <w:del w:id="18423" w:author="Абрамов Денис Евгеньевич" w:date="2025-02-05T10:19:00Z">
              <w:r w:rsidRPr="00793519" w:rsidDel="00F73674">
                <w:rPr>
                  <w:rFonts w:ascii="Times New Roman" w:hAnsi="Times New Roman" w:cs="Times New Roman"/>
                  <w:color w:val="000000"/>
                  <w:sz w:val="24"/>
                  <w:szCs w:val="24"/>
                </w:rPr>
                <w:delText>Раздел 7</w:delText>
              </w:r>
            </w:del>
          </w:p>
          <w:p w:rsidR="00990067" w:rsidRPr="00793519" w:rsidRDefault="00990067" w:rsidP="003B55F5">
            <w:pPr>
              <w:spacing w:after="0" w:line="240" w:lineRule="auto"/>
              <w:rPr>
                <w:rFonts w:ascii="Times New Roman" w:hAnsi="Times New Roman"/>
                <w:color w:val="000000"/>
                <w:sz w:val="24"/>
                <w:szCs w:val="24"/>
              </w:rPr>
            </w:pPr>
            <w:del w:id="18424" w:author="Абрамов Денис Евгеньевич" w:date="2025-02-05T10:19:00Z">
              <w:r w:rsidRPr="00793519" w:rsidDel="00F73674">
                <w:rPr>
                  <w:rFonts w:ascii="Times New Roman" w:hAnsi="Times New Roman"/>
                  <w:color w:val="000000"/>
                  <w:sz w:val="24"/>
                  <w:szCs w:val="24"/>
                </w:rPr>
                <w:delText>ГОСТ Р 70464-2022 Тележки с буксовым рессорным подвешиванием трехосные грузовых вагонов. Общие технические условия</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del w:id="18425" w:author="Абрамов Денис Евгеньевич" w:date="2025-02-05T10:27:00Z">
              <w:r w:rsidRPr="00793519" w:rsidDel="00F73674">
                <w:rPr>
                  <w:rFonts w:ascii="Times New Roman" w:hAnsi="Times New Roman" w:cs="Times New Roman"/>
                  <w:sz w:val="24"/>
                  <w:szCs w:val="24"/>
                </w:rPr>
                <w:delText>применяется до 31.12.2030</w:delText>
              </w:r>
            </w:del>
          </w:p>
        </w:tc>
      </w:tr>
      <w:tr w:rsidR="00990067" w:rsidRPr="00793519" w:rsidTr="003B55F5">
        <w:trPr>
          <w:ins w:id="18426" w:author="Абрамов Денис Евгеньевич" w:date="2025-02-05T10:19: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8427" w:author="Абрамов Денис Евгеньевич" w:date="2025-02-05T10:19:00Z"/>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rPr>
                <w:ins w:id="18428" w:author="Абрамов Денис Евгеньевич" w:date="2025-02-05T10:19:00Z"/>
                <w:rFonts w:ascii="Times New Roman" w:hAnsi="Times New Roman" w:cs="Times New Roman"/>
                <w:color w:val="000000"/>
                <w:sz w:val="24"/>
                <w:szCs w:val="24"/>
              </w:rPr>
            </w:pPr>
          </w:p>
        </w:tc>
        <w:tc>
          <w:tcPr>
            <w:tcW w:w="2510" w:type="pct"/>
            <w:shd w:val="clear" w:color="auto" w:fill="auto"/>
          </w:tcPr>
          <w:p w:rsidR="00990067" w:rsidRDefault="00990067" w:rsidP="003B55F5">
            <w:pPr>
              <w:pStyle w:val="ConsPlusNormal"/>
              <w:widowControl/>
              <w:rPr>
                <w:ins w:id="18429" w:author="Абрамов Денис Евгеньевич" w:date="2025-02-05T10:34:00Z"/>
                <w:rFonts w:ascii="Times New Roman" w:hAnsi="Times New Roman"/>
                <w:color w:val="000000"/>
                <w:sz w:val="24"/>
                <w:szCs w:val="24"/>
              </w:rPr>
            </w:pPr>
            <w:ins w:id="18430" w:author="Абрамов Денис Евгеньевич" w:date="2025-02-05T10:34:00Z">
              <w:r>
                <w:rPr>
                  <w:rFonts w:ascii="Times New Roman" w:hAnsi="Times New Roman"/>
                  <w:color w:val="000000"/>
                  <w:sz w:val="24"/>
                  <w:szCs w:val="24"/>
                </w:rPr>
                <w:t>пункты</w:t>
              </w:r>
            </w:ins>
            <w:ins w:id="18431" w:author="Абрамов Денис Евгеньевич" w:date="2025-02-05T10:35:00Z">
              <w:r>
                <w:rPr>
                  <w:rFonts w:ascii="Times New Roman" w:hAnsi="Times New Roman"/>
                  <w:color w:val="000000"/>
                  <w:sz w:val="24"/>
                  <w:szCs w:val="24"/>
                </w:rPr>
                <w:t xml:space="preserve"> 7.3.4, </w:t>
              </w:r>
            </w:ins>
            <w:ins w:id="18432" w:author="Абрамов Денис Евгеньевич" w:date="2025-02-05T10:36:00Z">
              <w:r>
                <w:rPr>
                  <w:rFonts w:ascii="Times New Roman" w:hAnsi="Times New Roman"/>
                  <w:color w:val="000000"/>
                  <w:sz w:val="24"/>
                  <w:szCs w:val="24"/>
                </w:rPr>
                <w:t xml:space="preserve">7.3.5, 7.3.10, </w:t>
              </w:r>
            </w:ins>
            <w:ins w:id="18433" w:author="Абрамов Денис Евгеньевич" w:date="2025-02-05T10:35:00Z">
              <w:r>
                <w:rPr>
                  <w:rFonts w:ascii="Times New Roman" w:hAnsi="Times New Roman"/>
                  <w:color w:val="000000"/>
                  <w:sz w:val="24"/>
                  <w:szCs w:val="24"/>
                </w:rPr>
                <w:t xml:space="preserve">7.3.11, </w:t>
              </w:r>
            </w:ins>
            <w:ins w:id="18434" w:author="Абрамов Денис Евгеньевич" w:date="2025-02-05T10:36:00Z">
              <w:r>
                <w:rPr>
                  <w:rFonts w:ascii="Times New Roman" w:hAnsi="Times New Roman"/>
                  <w:color w:val="000000"/>
                  <w:sz w:val="24"/>
                  <w:szCs w:val="24"/>
                </w:rPr>
                <w:t xml:space="preserve">7.3.12, </w:t>
              </w:r>
            </w:ins>
            <w:ins w:id="18435" w:author="Абрамов Денис Евгеньевич" w:date="2025-02-05T10:35:00Z">
              <w:r>
                <w:rPr>
                  <w:rFonts w:ascii="Times New Roman" w:hAnsi="Times New Roman"/>
                  <w:color w:val="000000"/>
                  <w:sz w:val="24"/>
                  <w:szCs w:val="24"/>
                </w:rPr>
                <w:t xml:space="preserve">7.3.15, </w:t>
              </w:r>
              <w:r>
                <w:rPr>
                  <w:rFonts w:ascii="Times New Roman" w:hAnsi="Times New Roman"/>
                  <w:sz w:val="24"/>
                  <w:szCs w:val="24"/>
                </w:rPr>
                <w:t>пункты 7.3.16, 7.3.19 или пункты 7.3.17, 7.3.20 или пункты 7.3.18, 7.3.20</w:t>
              </w:r>
            </w:ins>
          </w:p>
          <w:p w:rsidR="00990067" w:rsidRPr="00793519" w:rsidRDefault="00990067" w:rsidP="003B55F5">
            <w:pPr>
              <w:pStyle w:val="ConsPlusNormal"/>
              <w:widowControl/>
              <w:rPr>
                <w:ins w:id="18436" w:author="Абрамов Денис Евгеньевич" w:date="2025-02-05T10:19:00Z"/>
                <w:rFonts w:ascii="Times New Roman" w:hAnsi="Times New Roman" w:cs="Times New Roman"/>
                <w:color w:val="000000"/>
                <w:sz w:val="24"/>
                <w:szCs w:val="24"/>
              </w:rPr>
            </w:pPr>
            <w:ins w:id="18437" w:author="Абрамов Денис Евгеньевич" w:date="2025-02-05T10:34:00Z">
              <w:r w:rsidRPr="00650CA5">
                <w:rPr>
                  <w:rFonts w:ascii="Times New Roman" w:hAnsi="Times New Roman"/>
                  <w:sz w:val="24"/>
                  <w:szCs w:val="24"/>
                </w:rPr>
                <w:t>ГОСТ Р 70464</w:t>
              </w:r>
              <w:r>
                <w:rPr>
                  <w:rFonts w:ascii="Times New Roman" w:hAnsi="Times New Roman"/>
                  <w:sz w:val="24"/>
                  <w:szCs w:val="24"/>
                </w:rPr>
                <w:t>–</w:t>
              </w:r>
              <w:r w:rsidRPr="00650CA5">
                <w:rPr>
                  <w:rFonts w:ascii="Times New Roman" w:hAnsi="Times New Roman"/>
                  <w:sz w:val="24"/>
                  <w:szCs w:val="24"/>
                </w:rPr>
                <w:t>2022 «Тележки с буксовым рессорным подвешиванием трехосные грузовых вагонов. Общие технические условия»</w:t>
              </w:r>
            </w:ins>
          </w:p>
        </w:tc>
        <w:tc>
          <w:tcPr>
            <w:tcW w:w="1249" w:type="pct"/>
            <w:shd w:val="clear" w:color="auto" w:fill="auto"/>
          </w:tcPr>
          <w:p w:rsidR="00990067" w:rsidRPr="00793519" w:rsidRDefault="00990067" w:rsidP="003B55F5">
            <w:pPr>
              <w:pStyle w:val="ConsPlusNormal"/>
              <w:widowControl/>
              <w:jc w:val="center"/>
              <w:rPr>
                <w:ins w:id="18438" w:author="Абрамов Денис Евгеньевич" w:date="2025-02-05T10:19:00Z"/>
                <w:rFonts w:ascii="Times New Roman" w:hAnsi="Times New Roman" w:cs="Times New Roman"/>
                <w:sz w:val="24"/>
                <w:szCs w:val="24"/>
              </w:rPr>
            </w:pPr>
            <w:ins w:id="18439" w:author="Абрамов Денис Евгеньевич" w:date="2025-02-05T10:50:00Z">
              <w:r w:rsidRPr="00650CA5">
                <w:rPr>
                  <w:rFonts w:ascii="Times New Roman" w:hAnsi="Times New Roman"/>
                  <w:sz w:val="24"/>
                  <w:szCs w:val="24"/>
                </w:rPr>
                <w:t>применяется до 31.12.2030</w:t>
              </w:r>
            </w:ins>
          </w:p>
        </w:tc>
      </w:tr>
      <w:tr w:rsidR="00990067" w:rsidRPr="00793519" w:rsidTr="003B55F5">
        <w:trPr>
          <w:ins w:id="18440" w:author="Абрамов Денис Евгеньевич" w:date="2025-02-05T10:19: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8441" w:author="Абрамов Денис Евгеньевич" w:date="2025-02-05T10:19:00Z"/>
                <w:rFonts w:ascii="Times New Roman" w:hAnsi="Times New Roman" w:cs="Times New Roman"/>
                <w:color w:val="000000"/>
                <w:sz w:val="24"/>
                <w:szCs w:val="24"/>
              </w:rPr>
            </w:pPr>
          </w:p>
        </w:tc>
        <w:tc>
          <w:tcPr>
            <w:tcW w:w="929" w:type="pct"/>
            <w:vMerge w:val="restart"/>
            <w:shd w:val="clear" w:color="auto" w:fill="auto"/>
          </w:tcPr>
          <w:p w:rsidR="00990067" w:rsidRDefault="00990067" w:rsidP="003B55F5">
            <w:pPr>
              <w:pStyle w:val="ConsPlusNormal"/>
              <w:widowControl/>
              <w:rPr>
                <w:ins w:id="18442" w:author="Абрамов Денис Евгеньевич" w:date="2025-02-05T10:19:00Z"/>
                <w:rFonts w:ascii="Times New Roman" w:hAnsi="Times New Roman" w:cs="Times New Roman"/>
                <w:color w:val="000000"/>
                <w:sz w:val="24"/>
                <w:szCs w:val="24"/>
              </w:rPr>
            </w:pPr>
            <w:ins w:id="18443" w:author="Абрамов Денис Евгеньевич" w:date="2025-02-05T10:19:00Z">
              <w:r>
                <w:rPr>
                  <w:rFonts w:ascii="Times New Roman" w:hAnsi="Times New Roman" w:cs="Times New Roman"/>
                  <w:color w:val="000000"/>
                  <w:sz w:val="24"/>
                  <w:szCs w:val="24"/>
                </w:rPr>
                <w:t>пункт 97</w:t>
              </w:r>
            </w:ins>
          </w:p>
          <w:p w:rsidR="00990067" w:rsidRPr="00793519" w:rsidRDefault="00990067" w:rsidP="003B55F5">
            <w:pPr>
              <w:pStyle w:val="ConsPlusNormal"/>
              <w:widowControl/>
              <w:rPr>
                <w:ins w:id="18444" w:author="Абрамов Денис Евгеньевич" w:date="2025-02-05T10:19:00Z"/>
                <w:rFonts w:ascii="Times New Roman" w:hAnsi="Times New Roman" w:cs="Times New Roman"/>
                <w:color w:val="000000"/>
                <w:sz w:val="24"/>
                <w:szCs w:val="24"/>
              </w:rPr>
            </w:pPr>
            <w:ins w:id="18445" w:author="Абрамов Денис Евгеньевич" w:date="2025-02-05T10:19:00Z">
              <w:r w:rsidRPr="00793519">
                <w:rPr>
                  <w:rFonts w:ascii="Times New Roman" w:hAnsi="Times New Roman" w:cs="Times New Roman"/>
                  <w:color w:val="000000"/>
                  <w:sz w:val="24"/>
                  <w:szCs w:val="24"/>
                </w:rPr>
                <w:t>раздела V</w:t>
              </w:r>
            </w:ins>
          </w:p>
        </w:tc>
        <w:tc>
          <w:tcPr>
            <w:tcW w:w="2510" w:type="pct"/>
            <w:shd w:val="clear" w:color="auto" w:fill="auto"/>
          </w:tcPr>
          <w:p w:rsidR="00990067" w:rsidRDefault="00990067" w:rsidP="003B55F5">
            <w:pPr>
              <w:pStyle w:val="ConsPlusNormal"/>
              <w:widowControl/>
              <w:rPr>
                <w:ins w:id="18446" w:author="Абрамов Денис Евгеньевич" w:date="2025-02-05T10:39:00Z"/>
                <w:rFonts w:ascii="Times New Roman" w:hAnsi="Times New Roman"/>
                <w:color w:val="000000"/>
                <w:sz w:val="24"/>
                <w:szCs w:val="24"/>
              </w:rPr>
            </w:pPr>
            <w:ins w:id="18447" w:author="Абрамов Денис Евгеньевич" w:date="2025-02-05T10:39:00Z">
              <w:r>
                <w:rPr>
                  <w:rFonts w:ascii="Times New Roman" w:hAnsi="Times New Roman"/>
                  <w:sz w:val="24"/>
                  <w:szCs w:val="24"/>
                </w:rPr>
                <w:t>пункт 7.3.10</w:t>
              </w:r>
            </w:ins>
          </w:p>
          <w:p w:rsidR="00990067" w:rsidRPr="00793519" w:rsidRDefault="00990067" w:rsidP="003B55F5">
            <w:pPr>
              <w:pStyle w:val="ConsPlusNormal"/>
              <w:widowControl/>
              <w:rPr>
                <w:ins w:id="18448" w:author="Абрамов Денис Евгеньевич" w:date="2025-02-05T10:19:00Z"/>
                <w:rFonts w:ascii="Times New Roman" w:hAnsi="Times New Roman" w:cs="Times New Roman"/>
                <w:color w:val="000000"/>
                <w:sz w:val="24"/>
                <w:szCs w:val="24"/>
              </w:rPr>
            </w:pPr>
            <w:ins w:id="18449" w:author="Абрамов Денис Евгеньевич" w:date="2025-02-05T10:39:00Z">
              <w:r w:rsidRPr="00650CA5">
                <w:rPr>
                  <w:rFonts w:ascii="Times New Roman" w:hAnsi="Times New Roman"/>
                  <w:sz w:val="24"/>
                  <w:szCs w:val="24"/>
                </w:rPr>
                <w:t>ГОСТ Р 70464</w:t>
              </w:r>
              <w:r>
                <w:rPr>
                  <w:rFonts w:ascii="Times New Roman" w:hAnsi="Times New Roman"/>
                  <w:sz w:val="24"/>
                  <w:szCs w:val="24"/>
                </w:rPr>
                <w:t>–</w:t>
              </w:r>
              <w:r w:rsidRPr="00650CA5">
                <w:rPr>
                  <w:rFonts w:ascii="Times New Roman" w:hAnsi="Times New Roman"/>
                  <w:sz w:val="24"/>
                  <w:szCs w:val="24"/>
                </w:rPr>
                <w:t>2022 «Тележки с буксовым рессорным подвешиванием трехосные грузовых вагонов. Общие технические условия»</w:t>
              </w:r>
            </w:ins>
          </w:p>
        </w:tc>
        <w:tc>
          <w:tcPr>
            <w:tcW w:w="1249" w:type="pct"/>
            <w:shd w:val="clear" w:color="auto" w:fill="auto"/>
          </w:tcPr>
          <w:p w:rsidR="00990067" w:rsidRPr="00793519" w:rsidRDefault="00990067" w:rsidP="003B55F5">
            <w:pPr>
              <w:pStyle w:val="ConsPlusNormal"/>
              <w:widowControl/>
              <w:jc w:val="center"/>
              <w:rPr>
                <w:ins w:id="18450" w:author="Абрамов Денис Евгеньевич" w:date="2025-02-05T10:19:00Z"/>
                <w:rFonts w:ascii="Times New Roman" w:hAnsi="Times New Roman" w:cs="Times New Roman"/>
                <w:sz w:val="24"/>
                <w:szCs w:val="24"/>
              </w:rPr>
            </w:pPr>
            <w:ins w:id="18451" w:author="Абрамов Денис Евгеньевич" w:date="2025-02-05T10:50:00Z">
              <w:r w:rsidRPr="00650CA5">
                <w:rPr>
                  <w:rFonts w:ascii="Times New Roman" w:hAnsi="Times New Roman"/>
                  <w:sz w:val="24"/>
                  <w:szCs w:val="24"/>
                </w:rPr>
                <w:t>применяется до 31.12.2030</w:t>
              </w:r>
            </w:ins>
          </w:p>
        </w:tc>
      </w:tr>
      <w:tr w:rsidR="00990067" w:rsidRPr="00793519" w:rsidTr="003B55F5">
        <w:trPr>
          <w:ins w:id="18452" w:author="Абрамов Денис Евгеньевич" w:date="2025-02-05T10:19: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8453" w:author="Абрамов Денис Евгеньевич" w:date="2025-02-05T10:19:00Z"/>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rPr>
                <w:ins w:id="18454" w:author="Абрамов Денис Евгеньевич" w:date="2025-02-05T10:19:00Z"/>
                <w:rFonts w:ascii="Times New Roman" w:hAnsi="Times New Roman" w:cs="Times New Roman"/>
                <w:color w:val="000000"/>
                <w:sz w:val="24"/>
                <w:szCs w:val="24"/>
              </w:rPr>
            </w:pPr>
          </w:p>
        </w:tc>
        <w:tc>
          <w:tcPr>
            <w:tcW w:w="2510" w:type="pct"/>
            <w:shd w:val="clear" w:color="auto" w:fill="auto"/>
          </w:tcPr>
          <w:p w:rsidR="00990067" w:rsidRPr="00793519" w:rsidRDefault="00990067" w:rsidP="003B55F5">
            <w:pPr>
              <w:spacing w:after="0" w:line="240" w:lineRule="auto"/>
              <w:rPr>
                <w:ins w:id="18455" w:author="Абрамов Денис Евгеньевич" w:date="2025-02-05T10:39:00Z"/>
                <w:rFonts w:ascii="Times New Roman" w:hAnsi="Times New Roman"/>
                <w:color w:val="000000"/>
                <w:sz w:val="24"/>
                <w:szCs w:val="24"/>
              </w:rPr>
            </w:pPr>
            <w:ins w:id="18456" w:author="Абрамов Денис Евгеньевич" w:date="2025-02-05T10:39:00Z">
              <w:r w:rsidRPr="00793519">
                <w:rPr>
                  <w:rFonts w:ascii="Times New Roman" w:hAnsi="Times New Roman"/>
                  <w:color w:val="000000"/>
                  <w:sz w:val="24"/>
                  <w:szCs w:val="24"/>
                </w:rPr>
                <w:t>Разделы 5 и 6</w:t>
              </w:r>
            </w:ins>
          </w:p>
          <w:p w:rsidR="00990067" w:rsidRPr="00793519" w:rsidRDefault="00990067" w:rsidP="003B55F5">
            <w:pPr>
              <w:pStyle w:val="ConsPlusNormal"/>
              <w:widowControl/>
              <w:rPr>
                <w:ins w:id="18457" w:author="Абрамов Денис Евгеньевич" w:date="2025-02-05T10:19:00Z"/>
                <w:rFonts w:ascii="Times New Roman" w:hAnsi="Times New Roman" w:cs="Times New Roman"/>
                <w:color w:val="000000"/>
                <w:sz w:val="24"/>
                <w:szCs w:val="24"/>
              </w:rPr>
            </w:pPr>
            <w:ins w:id="18458" w:author="Абрамов Денис Евгеньевич" w:date="2025-02-05T10:39:00Z">
              <w:r w:rsidRPr="00793519">
                <w:rPr>
                  <w:rFonts w:ascii="Times New Roman" w:hAnsi="Times New Roman"/>
                  <w:color w:val="000000"/>
                  <w:sz w:val="24"/>
                  <w:szCs w:val="24"/>
                </w:rPr>
                <w:lastRenderedPageBreak/>
                <w:t>ГОСТ Р ЕН 13018</w:t>
              </w:r>
              <w:r>
                <w:rPr>
                  <w:rFonts w:ascii="Times New Roman" w:hAnsi="Times New Roman"/>
                  <w:color w:val="000000"/>
                  <w:sz w:val="24"/>
                  <w:szCs w:val="24"/>
                </w:rPr>
                <w:t>–</w:t>
              </w:r>
              <w:r w:rsidRPr="00793519">
                <w:rPr>
                  <w:rFonts w:ascii="Times New Roman" w:hAnsi="Times New Roman"/>
                  <w:color w:val="000000"/>
                  <w:sz w:val="24"/>
                  <w:szCs w:val="24"/>
                </w:rPr>
                <w:t>2014 «Контроль визуальный. Общие положения»</w:t>
              </w:r>
            </w:ins>
          </w:p>
        </w:tc>
        <w:tc>
          <w:tcPr>
            <w:tcW w:w="1249" w:type="pct"/>
            <w:shd w:val="clear" w:color="auto" w:fill="auto"/>
          </w:tcPr>
          <w:p w:rsidR="00990067" w:rsidRPr="00793519" w:rsidRDefault="00990067" w:rsidP="003B55F5">
            <w:pPr>
              <w:pStyle w:val="ConsPlusNormal"/>
              <w:widowControl/>
              <w:jc w:val="center"/>
              <w:rPr>
                <w:ins w:id="18459" w:author="Абрамов Денис Евгеньевич" w:date="2025-02-05T10:19:00Z"/>
                <w:rFonts w:ascii="Times New Roman" w:hAnsi="Times New Roman" w:cs="Times New Roman"/>
                <w:sz w:val="24"/>
                <w:szCs w:val="24"/>
              </w:rPr>
            </w:pPr>
          </w:p>
        </w:tc>
      </w:tr>
      <w:tr w:rsidR="00990067" w:rsidRPr="00793519" w:rsidTr="003B55F5">
        <w:trPr>
          <w:ins w:id="18460" w:author="Абрамов Денис Евгеньевич" w:date="2025-02-05T10:19: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8461" w:author="Абрамов Денис Евгеньевич" w:date="2025-02-05T10:19:00Z"/>
                <w:rFonts w:ascii="Times New Roman" w:hAnsi="Times New Roman" w:cs="Times New Roman"/>
                <w:color w:val="000000"/>
                <w:sz w:val="24"/>
                <w:szCs w:val="24"/>
              </w:rPr>
            </w:pPr>
          </w:p>
        </w:tc>
        <w:tc>
          <w:tcPr>
            <w:tcW w:w="929" w:type="pct"/>
            <w:vMerge w:val="restart"/>
            <w:shd w:val="clear" w:color="auto" w:fill="auto"/>
          </w:tcPr>
          <w:p w:rsidR="00990067" w:rsidRDefault="00990067" w:rsidP="003B55F5">
            <w:pPr>
              <w:pStyle w:val="ConsPlusNormal"/>
              <w:widowControl/>
              <w:rPr>
                <w:ins w:id="18462" w:author="Абрамов Денис Евгеньевич" w:date="2025-02-05T10:19:00Z"/>
                <w:rFonts w:ascii="Times New Roman" w:hAnsi="Times New Roman" w:cs="Times New Roman"/>
                <w:color w:val="000000"/>
                <w:sz w:val="24"/>
                <w:szCs w:val="24"/>
              </w:rPr>
            </w:pPr>
            <w:ins w:id="18463" w:author="Абрамов Денис Евгеньевич" w:date="2025-02-05T10:19:00Z">
              <w:r>
                <w:rPr>
                  <w:rFonts w:ascii="Times New Roman" w:hAnsi="Times New Roman" w:cs="Times New Roman"/>
                  <w:color w:val="000000"/>
                  <w:sz w:val="24"/>
                  <w:szCs w:val="24"/>
                </w:rPr>
                <w:t>пункт 99, 101</w:t>
              </w:r>
            </w:ins>
          </w:p>
          <w:p w:rsidR="00990067" w:rsidRPr="00793519" w:rsidRDefault="00990067" w:rsidP="003B55F5">
            <w:pPr>
              <w:pStyle w:val="ConsPlusNormal"/>
              <w:widowControl/>
              <w:rPr>
                <w:ins w:id="18464" w:author="Абрамов Денис Евгеньевич" w:date="2025-02-05T10:19:00Z"/>
                <w:rFonts w:ascii="Times New Roman" w:hAnsi="Times New Roman" w:cs="Times New Roman"/>
                <w:color w:val="000000"/>
                <w:sz w:val="24"/>
                <w:szCs w:val="24"/>
              </w:rPr>
            </w:pPr>
            <w:ins w:id="18465" w:author="Абрамов Денис Евгеньевич" w:date="2025-02-05T10:19:00Z">
              <w:r w:rsidRPr="00793519">
                <w:rPr>
                  <w:rFonts w:ascii="Times New Roman" w:hAnsi="Times New Roman" w:cs="Times New Roman"/>
                  <w:color w:val="000000"/>
                  <w:sz w:val="24"/>
                  <w:szCs w:val="24"/>
                </w:rPr>
                <w:t>раздела V</w:t>
              </w:r>
            </w:ins>
          </w:p>
        </w:tc>
        <w:tc>
          <w:tcPr>
            <w:tcW w:w="2510" w:type="pct"/>
            <w:shd w:val="clear" w:color="auto" w:fill="auto"/>
          </w:tcPr>
          <w:p w:rsidR="00990067" w:rsidRDefault="00990067" w:rsidP="003B55F5">
            <w:pPr>
              <w:pStyle w:val="ConsPlusNormal"/>
              <w:widowControl/>
              <w:rPr>
                <w:ins w:id="18466" w:author="Абрамов Денис Евгеньевич" w:date="2025-02-05T10:49:00Z"/>
                <w:rFonts w:ascii="Times New Roman" w:hAnsi="Times New Roman" w:cs="Times New Roman"/>
                <w:sz w:val="24"/>
                <w:szCs w:val="24"/>
              </w:rPr>
            </w:pPr>
            <w:ins w:id="18467" w:author="Абрамов Денис Евгеньевич" w:date="2025-02-05T10:49:00Z">
              <w:r>
                <w:rPr>
                  <w:rFonts w:ascii="Times New Roman" w:hAnsi="Times New Roman" w:cs="Times New Roman"/>
                  <w:sz w:val="24"/>
                  <w:szCs w:val="24"/>
                </w:rPr>
                <w:t>пункт 5.14</w:t>
              </w:r>
            </w:ins>
          </w:p>
          <w:p w:rsidR="00990067" w:rsidRPr="00793519" w:rsidRDefault="00990067" w:rsidP="003B55F5">
            <w:pPr>
              <w:pStyle w:val="ConsPlusNormal"/>
              <w:widowControl/>
              <w:rPr>
                <w:ins w:id="18468" w:author="Абрамов Денис Евгеньевич" w:date="2025-02-05T10:19:00Z"/>
                <w:rFonts w:ascii="Times New Roman" w:hAnsi="Times New Roman" w:cs="Times New Roman"/>
                <w:color w:val="000000"/>
                <w:sz w:val="24"/>
                <w:szCs w:val="24"/>
              </w:rPr>
            </w:pPr>
            <w:ins w:id="18469" w:author="Абрамов Денис Евгеньевич" w:date="2025-02-05T10:49:00Z">
              <w:r w:rsidRPr="008159C1">
                <w:rPr>
                  <w:rFonts w:ascii="Times New Roman" w:hAnsi="Times New Roman" w:cs="Times New Roman"/>
                  <w:sz w:val="24"/>
                  <w:szCs w:val="24"/>
                </w:rPr>
                <w:t>ГОСТ 34763.2</w:t>
              </w:r>
              <w:r>
                <w:rPr>
                  <w:rFonts w:ascii="Times New Roman" w:hAnsi="Times New Roman" w:cs="Times New Roman"/>
                  <w:sz w:val="24"/>
                  <w:szCs w:val="24"/>
                </w:rPr>
                <w:t>–</w:t>
              </w:r>
              <w:r w:rsidRPr="008159C1">
                <w:rPr>
                  <w:rFonts w:ascii="Times New Roman" w:hAnsi="Times New Roman" w:cs="Times New Roman"/>
                  <w:sz w:val="24"/>
                  <w:szCs w:val="24"/>
                </w:rPr>
                <w:t>2021</w:t>
              </w:r>
              <w:r>
                <w:rPr>
                  <w:rFonts w:ascii="Times New Roman" w:hAnsi="Times New Roman" w:cs="Times New Roman"/>
                  <w:sz w:val="24"/>
                  <w:szCs w:val="24"/>
                </w:rPr>
                <w:t xml:space="preserve"> «</w:t>
              </w:r>
              <w:r w:rsidRPr="008159C1">
                <w:rPr>
                  <w:rFonts w:ascii="Times New Roman" w:hAnsi="Times New Roman" w:cs="Times New Roman"/>
                  <w:sz w:val="24"/>
                  <w:szCs w:val="24"/>
                </w:rPr>
                <w:t>Тележки трех- и четырехосные грузовых вагонов железных дорог. Правила приемки и методы испытаний</w:t>
              </w:r>
              <w:r>
                <w:rPr>
                  <w:rFonts w:ascii="Times New Roman" w:hAnsi="Times New Roman" w:cs="Times New Roman"/>
                  <w:sz w:val="24"/>
                  <w:szCs w:val="24"/>
                </w:rPr>
                <w:t>»</w:t>
              </w:r>
            </w:ins>
          </w:p>
        </w:tc>
        <w:tc>
          <w:tcPr>
            <w:tcW w:w="1249" w:type="pct"/>
            <w:shd w:val="clear" w:color="auto" w:fill="auto"/>
          </w:tcPr>
          <w:p w:rsidR="00990067" w:rsidRPr="00793519" w:rsidRDefault="00990067" w:rsidP="003B55F5">
            <w:pPr>
              <w:pStyle w:val="ConsPlusNormal"/>
              <w:widowControl/>
              <w:jc w:val="center"/>
              <w:rPr>
                <w:ins w:id="18470" w:author="Абрамов Денис Евгеньевич" w:date="2025-02-05T10:19:00Z"/>
                <w:rFonts w:ascii="Times New Roman" w:hAnsi="Times New Roman" w:cs="Times New Roman"/>
                <w:sz w:val="24"/>
                <w:szCs w:val="24"/>
              </w:rPr>
            </w:pPr>
          </w:p>
        </w:tc>
      </w:tr>
      <w:tr w:rsidR="00990067" w:rsidRPr="00793519" w:rsidTr="003B55F5">
        <w:trPr>
          <w:ins w:id="18471" w:author="Абрамов Денис Евгеньевич" w:date="2025-02-05T10:19: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8472" w:author="Абрамов Денис Евгеньевич" w:date="2025-02-05T10:19:00Z"/>
                <w:rFonts w:ascii="Times New Roman" w:hAnsi="Times New Roman" w:cs="Times New Roman"/>
                <w:color w:val="000000"/>
                <w:sz w:val="24"/>
                <w:szCs w:val="24"/>
              </w:rPr>
            </w:pPr>
          </w:p>
        </w:tc>
        <w:tc>
          <w:tcPr>
            <w:tcW w:w="929" w:type="pct"/>
            <w:vMerge/>
            <w:shd w:val="clear" w:color="auto" w:fill="auto"/>
          </w:tcPr>
          <w:p w:rsidR="00990067" w:rsidRPr="00793519" w:rsidRDefault="00990067" w:rsidP="003B55F5">
            <w:pPr>
              <w:pStyle w:val="ConsPlusNormal"/>
              <w:widowControl/>
              <w:rPr>
                <w:ins w:id="18473" w:author="Абрамов Денис Евгеньевич" w:date="2025-02-05T10:19:00Z"/>
                <w:rFonts w:ascii="Times New Roman" w:hAnsi="Times New Roman" w:cs="Times New Roman"/>
                <w:color w:val="000000"/>
                <w:sz w:val="24"/>
                <w:szCs w:val="24"/>
              </w:rPr>
            </w:pPr>
          </w:p>
        </w:tc>
        <w:tc>
          <w:tcPr>
            <w:tcW w:w="2510" w:type="pct"/>
            <w:shd w:val="clear" w:color="auto" w:fill="auto"/>
          </w:tcPr>
          <w:p w:rsidR="00990067" w:rsidRDefault="00990067" w:rsidP="003B55F5">
            <w:pPr>
              <w:pStyle w:val="ConsPlusNormal"/>
              <w:widowControl/>
              <w:rPr>
                <w:ins w:id="18474" w:author="Абрамов Денис Евгеньевич" w:date="2025-02-05T10:49:00Z"/>
                <w:rFonts w:ascii="Times New Roman" w:hAnsi="Times New Roman"/>
                <w:color w:val="000000"/>
                <w:sz w:val="24"/>
                <w:szCs w:val="24"/>
              </w:rPr>
            </w:pPr>
            <w:ins w:id="18475" w:author="Абрамов Денис Евгеньевич" w:date="2025-02-05T10:49:00Z">
              <w:r>
                <w:rPr>
                  <w:rFonts w:ascii="Times New Roman" w:hAnsi="Times New Roman"/>
                  <w:sz w:val="24"/>
                  <w:szCs w:val="24"/>
                </w:rPr>
                <w:t>пункт 7.3.5</w:t>
              </w:r>
            </w:ins>
          </w:p>
          <w:p w:rsidR="00990067" w:rsidRPr="00793519" w:rsidRDefault="00990067" w:rsidP="003B55F5">
            <w:pPr>
              <w:pStyle w:val="ConsPlusNormal"/>
              <w:widowControl/>
              <w:rPr>
                <w:ins w:id="18476" w:author="Абрамов Денис Евгеньевич" w:date="2025-02-05T10:19:00Z"/>
                <w:rFonts w:ascii="Times New Roman" w:hAnsi="Times New Roman" w:cs="Times New Roman"/>
                <w:color w:val="000000"/>
                <w:sz w:val="24"/>
                <w:szCs w:val="24"/>
              </w:rPr>
            </w:pPr>
            <w:ins w:id="18477" w:author="Абрамов Денис Евгеньевич" w:date="2025-02-05T10:49:00Z">
              <w:r w:rsidRPr="00650CA5">
                <w:rPr>
                  <w:rFonts w:ascii="Times New Roman" w:hAnsi="Times New Roman"/>
                  <w:sz w:val="24"/>
                  <w:szCs w:val="24"/>
                </w:rPr>
                <w:t>ГОСТ Р 70464</w:t>
              </w:r>
              <w:r>
                <w:rPr>
                  <w:rFonts w:ascii="Times New Roman" w:hAnsi="Times New Roman"/>
                  <w:sz w:val="24"/>
                  <w:szCs w:val="24"/>
                </w:rPr>
                <w:t>–</w:t>
              </w:r>
              <w:r w:rsidRPr="00650CA5">
                <w:rPr>
                  <w:rFonts w:ascii="Times New Roman" w:hAnsi="Times New Roman"/>
                  <w:sz w:val="24"/>
                  <w:szCs w:val="24"/>
                </w:rPr>
                <w:t>2022 «Тележки с буксовым рессорным подвешиванием трехосные грузовых вагонов. Общие технические условия»</w:t>
              </w:r>
            </w:ins>
          </w:p>
        </w:tc>
        <w:tc>
          <w:tcPr>
            <w:tcW w:w="1249" w:type="pct"/>
            <w:shd w:val="clear" w:color="auto" w:fill="auto"/>
          </w:tcPr>
          <w:p w:rsidR="00990067" w:rsidRPr="00793519" w:rsidRDefault="00990067" w:rsidP="003B55F5">
            <w:pPr>
              <w:pStyle w:val="ConsPlusNormal"/>
              <w:widowControl/>
              <w:jc w:val="center"/>
              <w:rPr>
                <w:ins w:id="18478" w:author="Абрамов Денис Евгеньевич" w:date="2025-02-05T10:19:00Z"/>
                <w:rFonts w:ascii="Times New Roman" w:hAnsi="Times New Roman" w:cs="Times New Roman"/>
                <w:sz w:val="24"/>
                <w:szCs w:val="24"/>
              </w:rPr>
            </w:pPr>
            <w:ins w:id="18479" w:author="Абрамов Денис Евгеньевич" w:date="2025-02-05T10:50:00Z">
              <w:r w:rsidRPr="00650CA5">
                <w:rPr>
                  <w:rFonts w:ascii="Times New Roman" w:hAnsi="Times New Roman"/>
                  <w:sz w:val="24"/>
                  <w:szCs w:val="24"/>
                </w:rPr>
                <w:t>применяется до 31.12.2030</w:t>
              </w:r>
            </w:ins>
          </w:p>
        </w:tc>
      </w:tr>
      <w:tr w:rsidR="00990067" w:rsidRPr="00793519" w:rsidTr="003B55F5">
        <w:trPr>
          <w:ins w:id="18480" w:author="Абрамов Денис Евгеньевич" w:date="2025-02-05T10:19: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8481" w:author="Абрамов Денис Евгеньевич" w:date="2025-02-05T10:19:00Z"/>
                <w:rFonts w:ascii="Times New Roman" w:hAnsi="Times New Roman" w:cs="Times New Roman"/>
                <w:color w:val="000000"/>
                <w:sz w:val="24"/>
                <w:szCs w:val="24"/>
              </w:rPr>
            </w:pPr>
          </w:p>
        </w:tc>
        <w:tc>
          <w:tcPr>
            <w:tcW w:w="929" w:type="pct"/>
            <w:shd w:val="clear" w:color="auto" w:fill="auto"/>
          </w:tcPr>
          <w:p w:rsidR="00990067" w:rsidRDefault="00990067" w:rsidP="003B55F5">
            <w:pPr>
              <w:pStyle w:val="ConsPlusNormal"/>
              <w:widowControl/>
              <w:rPr>
                <w:ins w:id="18482" w:author="Абрамов Денис Евгеньевич" w:date="2025-02-05T10:19:00Z"/>
                <w:rFonts w:ascii="Times New Roman" w:hAnsi="Times New Roman" w:cs="Times New Roman"/>
                <w:color w:val="000000"/>
                <w:sz w:val="24"/>
                <w:szCs w:val="24"/>
              </w:rPr>
            </w:pPr>
            <w:ins w:id="18483" w:author="Абрамов Денис Евгеньевич" w:date="2025-02-05T10:19:00Z">
              <w:r>
                <w:rPr>
                  <w:rFonts w:ascii="Times New Roman" w:hAnsi="Times New Roman" w:cs="Times New Roman"/>
                  <w:color w:val="000000"/>
                  <w:sz w:val="24"/>
                  <w:szCs w:val="24"/>
                </w:rPr>
                <w:t>пункт 106</w:t>
              </w:r>
            </w:ins>
          </w:p>
          <w:p w:rsidR="00990067" w:rsidRPr="00793519" w:rsidRDefault="00990067" w:rsidP="003B55F5">
            <w:pPr>
              <w:pStyle w:val="ConsPlusNormal"/>
              <w:widowControl/>
              <w:rPr>
                <w:ins w:id="18484" w:author="Абрамов Денис Евгеньевич" w:date="2025-02-05T10:19:00Z"/>
                <w:rFonts w:ascii="Times New Roman" w:hAnsi="Times New Roman" w:cs="Times New Roman"/>
                <w:color w:val="000000"/>
                <w:sz w:val="24"/>
                <w:szCs w:val="24"/>
              </w:rPr>
            </w:pPr>
            <w:ins w:id="18485" w:author="Абрамов Денис Евгеньевич" w:date="2025-02-05T10:19:00Z">
              <w:r w:rsidRPr="00793519">
                <w:rPr>
                  <w:rFonts w:ascii="Times New Roman" w:hAnsi="Times New Roman" w:cs="Times New Roman"/>
                  <w:color w:val="000000"/>
                  <w:sz w:val="24"/>
                  <w:szCs w:val="24"/>
                </w:rPr>
                <w:t>раздела V</w:t>
              </w:r>
            </w:ins>
          </w:p>
        </w:tc>
        <w:tc>
          <w:tcPr>
            <w:tcW w:w="2510" w:type="pct"/>
            <w:shd w:val="clear" w:color="auto" w:fill="auto"/>
          </w:tcPr>
          <w:p w:rsidR="00990067" w:rsidRPr="00793519" w:rsidRDefault="00990067" w:rsidP="003B55F5">
            <w:pPr>
              <w:spacing w:after="0" w:line="240" w:lineRule="auto"/>
              <w:rPr>
                <w:ins w:id="18486" w:author="Абрамов Денис Евгеньевич" w:date="2025-02-05T10:19:00Z"/>
                <w:rFonts w:ascii="Times New Roman" w:hAnsi="Times New Roman"/>
                <w:color w:val="000000"/>
                <w:sz w:val="24"/>
                <w:szCs w:val="24"/>
              </w:rPr>
            </w:pPr>
            <w:ins w:id="18487" w:author="Абрамов Денис Евгеньевич" w:date="2025-02-05T10:19:00Z">
              <w:r w:rsidRPr="00793519">
                <w:rPr>
                  <w:rFonts w:ascii="Times New Roman" w:hAnsi="Times New Roman"/>
                  <w:color w:val="000000"/>
                  <w:sz w:val="24"/>
                  <w:szCs w:val="24"/>
                </w:rPr>
                <w:t>Разделы 5 и 6</w:t>
              </w:r>
            </w:ins>
          </w:p>
          <w:p w:rsidR="00990067" w:rsidRPr="00793519" w:rsidRDefault="00990067" w:rsidP="003B55F5">
            <w:pPr>
              <w:pStyle w:val="ConsPlusNormal"/>
              <w:widowControl/>
              <w:rPr>
                <w:ins w:id="18488" w:author="Абрамов Денис Евгеньевич" w:date="2025-02-05T10:19:00Z"/>
                <w:rFonts w:ascii="Times New Roman" w:hAnsi="Times New Roman" w:cs="Times New Roman"/>
                <w:color w:val="000000"/>
                <w:sz w:val="24"/>
                <w:szCs w:val="24"/>
              </w:rPr>
            </w:pPr>
            <w:ins w:id="18489" w:author="Абрамов Денис Евгеньевич" w:date="2025-02-05T10:19:00Z">
              <w:r w:rsidRPr="00793519">
                <w:rPr>
                  <w:rFonts w:ascii="Times New Roman" w:hAnsi="Times New Roman"/>
                  <w:color w:val="000000"/>
                  <w:sz w:val="24"/>
                  <w:szCs w:val="24"/>
                </w:rPr>
                <w:t>ГОСТ Р ЕН 13018</w:t>
              </w:r>
              <w:r>
                <w:rPr>
                  <w:rFonts w:ascii="Times New Roman" w:hAnsi="Times New Roman"/>
                  <w:color w:val="000000"/>
                  <w:sz w:val="24"/>
                  <w:szCs w:val="24"/>
                </w:rPr>
                <w:t>–</w:t>
              </w:r>
              <w:r w:rsidRPr="00793519">
                <w:rPr>
                  <w:rFonts w:ascii="Times New Roman" w:hAnsi="Times New Roman"/>
                  <w:color w:val="000000"/>
                  <w:sz w:val="24"/>
                  <w:szCs w:val="24"/>
                </w:rPr>
                <w:t>2014 «Контроль визуальный. Общие положения»</w:t>
              </w:r>
            </w:ins>
          </w:p>
        </w:tc>
        <w:tc>
          <w:tcPr>
            <w:tcW w:w="1249" w:type="pct"/>
            <w:shd w:val="clear" w:color="auto" w:fill="auto"/>
          </w:tcPr>
          <w:p w:rsidR="00990067" w:rsidRPr="00793519" w:rsidRDefault="00990067" w:rsidP="003B55F5">
            <w:pPr>
              <w:pStyle w:val="ConsPlusNormal"/>
              <w:widowControl/>
              <w:jc w:val="center"/>
              <w:rPr>
                <w:ins w:id="18490" w:author="Абрамов Денис Евгеньевич" w:date="2025-02-05T10:19:00Z"/>
                <w:rFonts w:ascii="Times New Roman" w:hAnsi="Times New Roman" w:cs="Times New Roman"/>
                <w:sz w:val="24"/>
                <w:szCs w:val="24"/>
              </w:rPr>
            </w:pPr>
            <w:ins w:id="18491" w:author="Абрамов Денис Евгеньевич" w:date="2025-02-05T10:19:00Z">
              <w:r w:rsidRPr="00793519">
                <w:rPr>
                  <w:rFonts w:ascii="Times New Roman" w:hAnsi="Times New Roman" w:cs="Times New Roman"/>
                  <w:sz w:val="24"/>
                  <w:szCs w:val="24"/>
                </w:rPr>
                <w:t>применяется до 31.12.2030</w:t>
              </w:r>
            </w:ins>
          </w:p>
        </w:tc>
      </w:tr>
      <w:tr w:rsidR="00990067" w:rsidRPr="00793519" w:rsidTr="003B55F5">
        <w:trPr>
          <w:trPrChange w:id="18492" w:author="Абрамов Денис Евгеньевич" w:date="2025-02-04T12:04:00Z">
            <w:trPr>
              <w:gridBefore w:val="2"/>
              <w:gridAfter w:val="0"/>
              <w:wAfter w:w="819" w:type="pct"/>
            </w:trPr>
          </w:trPrChange>
        </w:trPr>
        <w:tc>
          <w:tcPr>
            <w:tcW w:w="5000" w:type="pct"/>
            <w:gridSpan w:val="4"/>
            <w:shd w:val="clear" w:color="auto" w:fill="auto"/>
            <w:tcPrChange w:id="18493"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94. Тележки четырехосные для грузовых вагонов</w:t>
            </w:r>
          </w:p>
        </w:tc>
      </w:tr>
      <w:tr w:rsidR="00990067" w:rsidRPr="00793519" w:rsidTr="003B55F5">
        <w:tblPrEx>
          <w:tblPrExChange w:id="18494" w:author="Абрамов Денис Евгеньевич" w:date="2025-02-05T10:55:00Z">
            <w:tblPrEx>
              <w:tblW w:w="5000" w:type="pct"/>
            </w:tblPrEx>
          </w:tblPrExChange>
        </w:tblPrEx>
        <w:trPr>
          <w:trHeight w:val="399"/>
          <w:trPrChange w:id="18495" w:author="Абрамов Денис Евгеньевич" w:date="2025-02-05T10:55:00Z">
            <w:trPr>
              <w:gridBefore w:val="2"/>
              <w:trHeight w:val="1098"/>
            </w:trPr>
          </w:trPrChange>
        </w:trPr>
        <w:tc>
          <w:tcPr>
            <w:tcW w:w="312" w:type="pct"/>
            <w:shd w:val="clear" w:color="auto" w:fill="auto"/>
            <w:tcPrChange w:id="18496" w:author="Абрамов Денис Евгеньевич" w:date="2025-02-05T10:55: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8497" w:author="Абрамов Денис Евгеньевич" w:date="2025-02-05T10:55:00Z">
              <w:tcPr>
                <w:tcW w:w="929" w:type="pct"/>
                <w:gridSpan w:val="3"/>
                <w:shd w:val="clear" w:color="auto" w:fill="auto"/>
              </w:tcPr>
            </w:tcPrChange>
          </w:tcPr>
          <w:p w:rsidR="00990067" w:rsidRDefault="00990067" w:rsidP="003B55F5">
            <w:pPr>
              <w:pStyle w:val="ConsPlusNormal"/>
              <w:widowControl/>
              <w:rPr>
                <w:ins w:id="18498" w:author="Абрамов Денис Евгеньевич" w:date="2025-02-05T10:52:00Z"/>
                <w:rFonts w:ascii="Times New Roman" w:hAnsi="Times New Roman" w:cs="Times New Roman"/>
                <w:color w:val="000000"/>
                <w:sz w:val="24"/>
                <w:szCs w:val="24"/>
              </w:rPr>
              <w:pPrChange w:id="18499" w:author="Абрамов Денис Евгеньевич" w:date="2025-02-05T10:52:00Z">
                <w:pPr>
                  <w:pStyle w:val="ConsPlusNormal"/>
                  <w:widowControl/>
                  <w:jc w:val="center"/>
                </w:pPr>
              </w:pPrChange>
            </w:pPr>
            <w:r w:rsidRPr="00793519">
              <w:rPr>
                <w:rFonts w:ascii="Times New Roman" w:hAnsi="Times New Roman" w:cs="Times New Roman"/>
                <w:color w:val="000000"/>
                <w:sz w:val="24"/>
                <w:szCs w:val="24"/>
              </w:rPr>
              <w:t>подпункт</w:t>
            </w:r>
            <w:del w:id="18500" w:author="Абрамов Денис Евгеньевич" w:date="2025-02-05T10:52:00Z">
              <w:r w:rsidRPr="00793519" w:rsidDel="00936BE0">
                <w:rPr>
                  <w:rFonts w:ascii="Times New Roman" w:hAnsi="Times New Roman" w:cs="Times New Roman"/>
                  <w:color w:val="000000"/>
                  <w:sz w:val="24"/>
                  <w:szCs w:val="24"/>
                </w:rPr>
                <w:delText>ы</w:delText>
              </w:r>
            </w:del>
            <w:r w:rsidRPr="00793519">
              <w:rPr>
                <w:rFonts w:ascii="Times New Roman" w:hAnsi="Times New Roman" w:cs="Times New Roman"/>
                <w:color w:val="000000"/>
                <w:sz w:val="24"/>
                <w:szCs w:val="24"/>
              </w:rPr>
              <w:t xml:space="preserve"> </w:t>
            </w:r>
            <w:ins w:id="18501" w:author="Абрамов Денис Евгеньевич" w:date="2025-02-05T10:52:00Z">
              <w:r>
                <w:rPr>
                  <w:rFonts w:ascii="Times New Roman" w:hAnsi="Times New Roman" w:cs="Times New Roman"/>
                  <w:color w:val="000000"/>
                  <w:sz w:val="24"/>
                  <w:szCs w:val="24"/>
                </w:rPr>
                <w:t>«</w:t>
              </w:r>
            </w:ins>
            <w:del w:id="18502" w:author="Абрамов Денис Евгеньевич" w:date="2025-02-05T10:52:00Z">
              <w:r w:rsidRPr="00793519" w:rsidDel="00936BE0">
                <w:rPr>
                  <w:rFonts w:ascii="Times New Roman" w:hAnsi="Times New Roman" w:cs="Times New Roman"/>
                  <w:color w:val="000000"/>
                  <w:sz w:val="24"/>
                  <w:szCs w:val="24"/>
                </w:rPr>
                <w:delText>"</w:delText>
              </w:r>
            </w:del>
            <w:r w:rsidRPr="00793519">
              <w:rPr>
                <w:rFonts w:ascii="Times New Roman" w:hAnsi="Times New Roman" w:cs="Times New Roman"/>
                <w:color w:val="000000"/>
                <w:sz w:val="24"/>
                <w:szCs w:val="24"/>
              </w:rPr>
              <w:t>а</w:t>
            </w:r>
            <w:ins w:id="18503" w:author="Абрамов Денис Евгеньевич" w:date="2025-02-05T10:52:00Z">
              <w:r>
                <w:rPr>
                  <w:rFonts w:ascii="Times New Roman" w:hAnsi="Times New Roman" w:cs="Times New Roman"/>
                  <w:color w:val="000000"/>
                  <w:sz w:val="24"/>
                  <w:szCs w:val="24"/>
                </w:rPr>
                <w:t>»</w:t>
              </w:r>
            </w:ins>
            <w:del w:id="18504" w:author="Абрамов Денис Евгеньевич" w:date="2025-02-05T10:52:00Z">
              <w:r w:rsidRPr="00793519" w:rsidDel="00936BE0">
                <w:rPr>
                  <w:rFonts w:ascii="Times New Roman" w:hAnsi="Times New Roman" w:cs="Times New Roman"/>
                  <w:color w:val="000000"/>
                  <w:sz w:val="24"/>
                  <w:szCs w:val="24"/>
                </w:rPr>
                <w:delText>"</w:delText>
              </w:r>
            </w:del>
          </w:p>
          <w:p w:rsidR="00990067" w:rsidRPr="00793519" w:rsidRDefault="00990067" w:rsidP="003B55F5">
            <w:pPr>
              <w:pStyle w:val="ConsPlusNormal"/>
              <w:widowControl/>
              <w:rPr>
                <w:rFonts w:ascii="Times New Roman" w:hAnsi="Times New Roman" w:cs="Times New Roman"/>
                <w:color w:val="000000"/>
                <w:sz w:val="24"/>
                <w:szCs w:val="24"/>
              </w:rPr>
              <w:pPrChange w:id="18505" w:author="Абрамов Денис Евгеньевич" w:date="2025-02-05T10:52:00Z">
                <w:pPr>
                  <w:pStyle w:val="ConsPlusNormal"/>
                  <w:widowControl/>
                  <w:jc w:val="center"/>
                </w:pPr>
              </w:pPrChange>
            </w:pPr>
            <w:del w:id="18506" w:author="Абрамов Денис Евгеньевич" w:date="2025-02-05T10:52:00Z">
              <w:r w:rsidRPr="00793519" w:rsidDel="00936BE0">
                <w:rPr>
                  <w:rFonts w:ascii="Times New Roman" w:hAnsi="Times New Roman" w:cs="Times New Roman"/>
                  <w:color w:val="000000"/>
                  <w:sz w:val="24"/>
                  <w:szCs w:val="24"/>
                </w:rPr>
                <w:delText xml:space="preserve">, "б", "р" - "т" </w:delText>
              </w:r>
            </w:del>
            <w:r w:rsidRPr="00793519">
              <w:rPr>
                <w:rFonts w:ascii="Times New Roman" w:hAnsi="Times New Roman" w:cs="Times New Roman"/>
                <w:color w:val="000000"/>
                <w:sz w:val="24"/>
                <w:szCs w:val="24"/>
              </w:rPr>
              <w:t>пункта 13</w:t>
            </w:r>
            <w:del w:id="18507" w:author="Абрамов Денис Евгеньевич" w:date="2025-02-05T10:52:00Z">
              <w:r w:rsidRPr="00793519" w:rsidDel="00936BE0">
                <w:rPr>
                  <w:rFonts w:ascii="Times New Roman" w:hAnsi="Times New Roman" w:cs="Times New Roman"/>
                  <w:color w:val="000000"/>
                  <w:sz w:val="24"/>
                  <w:szCs w:val="24"/>
                </w:rPr>
                <w:delText>, пункты 15, 97, 99, 101 и 106</w:delText>
              </w:r>
            </w:del>
            <w:r w:rsidRPr="00793519">
              <w:rPr>
                <w:rFonts w:ascii="Times New Roman" w:hAnsi="Times New Roman" w:cs="Times New Roman"/>
                <w:color w:val="000000"/>
                <w:sz w:val="24"/>
                <w:szCs w:val="24"/>
              </w:rPr>
              <w:t xml:space="preserve"> раздела V</w:t>
            </w:r>
          </w:p>
        </w:tc>
        <w:tc>
          <w:tcPr>
            <w:tcW w:w="2510" w:type="pct"/>
            <w:shd w:val="clear" w:color="auto" w:fill="auto"/>
            <w:tcPrChange w:id="18508" w:author="Абрамов Денис Евгеньевич" w:date="2025-02-05T10:55:00Z">
              <w:tcPr>
                <w:tcW w:w="2510" w:type="pct"/>
                <w:gridSpan w:val="3"/>
                <w:shd w:val="clear" w:color="auto" w:fill="auto"/>
              </w:tcPr>
            </w:tcPrChange>
          </w:tcPr>
          <w:p w:rsidR="00990067" w:rsidRDefault="00990067" w:rsidP="003B55F5">
            <w:pPr>
              <w:pStyle w:val="ConsPlusNormal"/>
              <w:widowControl/>
              <w:rPr>
                <w:ins w:id="18509" w:author="Абрамов Денис Евгеньевич" w:date="2025-02-05T10:57:00Z"/>
                <w:rFonts w:ascii="Times New Roman" w:hAnsi="Times New Roman"/>
                <w:color w:val="000000"/>
                <w:sz w:val="24"/>
                <w:szCs w:val="24"/>
              </w:rPr>
            </w:pPr>
            <w:ins w:id="18510" w:author="Абрамов Денис Евгеньевич" w:date="2025-02-05T10:57:00Z">
              <w:r>
                <w:rPr>
                  <w:rFonts w:ascii="Times New Roman" w:hAnsi="Times New Roman"/>
                  <w:color w:val="000000"/>
                  <w:sz w:val="24"/>
                  <w:szCs w:val="24"/>
                </w:rPr>
                <w:t>пункт 5.5</w:t>
              </w:r>
            </w:ins>
          </w:p>
          <w:p w:rsidR="00990067" w:rsidRPr="00793519" w:rsidDel="00936BE0" w:rsidRDefault="00990067" w:rsidP="003B55F5">
            <w:pPr>
              <w:spacing w:after="0" w:line="235" w:lineRule="auto"/>
              <w:rPr>
                <w:del w:id="18511" w:author="Абрамов Денис Евгеньевич" w:date="2025-02-05T10:52:00Z"/>
                <w:rFonts w:ascii="Times New Roman" w:hAnsi="Times New Roman"/>
                <w:color w:val="000000"/>
                <w:sz w:val="24"/>
                <w:szCs w:val="24"/>
              </w:rPr>
            </w:pPr>
            <w:ins w:id="18512" w:author="Абрамов Денис Евгеньевич" w:date="2025-02-05T10:57:00Z">
              <w:r w:rsidRPr="008159C1">
                <w:rPr>
                  <w:rFonts w:ascii="Times New Roman" w:hAnsi="Times New Roman"/>
                  <w:sz w:val="24"/>
                  <w:szCs w:val="24"/>
                </w:rPr>
                <w:t>ГОСТ 34763.2</w:t>
              </w:r>
              <w:r>
                <w:rPr>
                  <w:rFonts w:ascii="Times New Roman" w:hAnsi="Times New Roman"/>
                  <w:sz w:val="24"/>
                  <w:szCs w:val="24"/>
                </w:rPr>
                <w:t>–</w:t>
              </w:r>
              <w:r w:rsidRPr="008159C1">
                <w:rPr>
                  <w:rFonts w:ascii="Times New Roman" w:hAnsi="Times New Roman"/>
                  <w:sz w:val="24"/>
                  <w:szCs w:val="24"/>
                </w:rPr>
                <w:t>2021</w:t>
              </w:r>
              <w:r>
                <w:rPr>
                  <w:rFonts w:ascii="Times New Roman" w:hAnsi="Times New Roman"/>
                  <w:sz w:val="24"/>
                  <w:szCs w:val="24"/>
                </w:rPr>
                <w:t xml:space="preserve"> «</w:t>
              </w:r>
              <w:r w:rsidRPr="008159C1">
                <w:rPr>
                  <w:rFonts w:ascii="Times New Roman" w:hAnsi="Times New Roman"/>
                  <w:sz w:val="24"/>
                  <w:szCs w:val="24"/>
                </w:rPr>
                <w:t>Тележки трех- и четырехосные грузовых вагонов железных дорог. Правила приемки и методы испытаний</w:t>
              </w:r>
              <w:r>
                <w:rPr>
                  <w:rFonts w:ascii="Times New Roman" w:hAnsi="Times New Roman"/>
                  <w:sz w:val="24"/>
                  <w:szCs w:val="24"/>
                </w:rPr>
                <w:t>»</w:t>
              </w:r>
            </w:ins>
            <w:del w:id="18513" w:author="Абрамов Денис Евгеньевич" w:date="2025-02-05T10:52:00Z">
              <w:r w:rsidRPr="00793519" w:rsidDel="00936BE0">
                <w:rPr>
                  <w:rFonts w:ascii="Times New Roman" w:hAnsi="Times New Roman"/>
                  <w:color w:val="000000"/>
                  <w:sz w:val="24"/>
                  <w:szCs w:val="24"/>
                </w:rPr>
                <w:delText>раздел 8 и приложение К</w:delText>
              </w:r>
            </w:del>
          </w:p>
          <w:p w:rsidR="00990067" w:rsidRPr="00793519" w:rsidRDefault="00990067" w:rsidP="003B55F5">
            <w:pPr>
              <w:pStyle w:val="ConsPlusNormal"/>
              <w:rPr>
                <w:rFonts w:ascii="Times New Roman" w:hAnsi="Times New Roman" w:cs="Times New Roman"/>
                <w:color w:val="000000"/>
                <w:sz w:val="24"/>
                <w:szCs w:val="24"/>
              </w:rPr>
            </w:pPr>
            <w:del w:id="18514" w:author="Абрамов Денис Евгеньевич" w:date="2025-02-05T10:52:00Z">
              <w:r w:rsidRPr="00793519" w:rsidDel="00936BE0">
                <w:rPr>
                  <w:rFonts w:ascii="Times New Roman" w:hAnsi="Times New Roman" w:cs="Times New Roman"/>
                  <w:color w:val="000000"/>
                  <w:sz w:val="24"/>
                  <w:szCs w:val="24"/>
                </w:rPr>
                <w:delText>ГОСТ 9238-2022 «Габариты железнодорожного подвижного состава и приближения строений»</w:delText>
              </w:r>
            </w:del>
          </w:p>
        </w:tc>
        <w:tc>
          <w:tcPr>
            <w:tcW w:w="1249" w:type="pct"/>
            <w:shd w:val="clear" w:color="auto" w:fill="auto"/>
            <w:tcPrChange w:id="18515" w:author="Абрамов Денис Евгеньевич" w:date="2025-02-05T10:55:00Z">
              <w:tcPr>
                <w:tcW w:w="1249" w:type="pct"/>
                <w:gridSpan w:val="5"/>
                <w:shd w:val="clear" w:color="auto" w:fill="auto"/>
              </w:tcPr>
            </w:tcPrChange>
          </w:tcPr>
          <w:p w:rsidR="00990067" w:rsidRPr="00793519" w:rsidRDefault="00990067" w:rsidP="003B55F5">
            <w:pPr>
              <w:pStyle w:val="ConsPlusNormal"/>
              <w:jc w:val="center"/>
              <w:rPr>
                <w:rFonts w:ascii="Times New Roman" w:hAnsi="Times New Roman" w:cs="Times New Roman"/>
                <w:color w:val="000000"/>
                <w:sz w:val="24"/>
                <w:szCs w:val="24"/>
              </w:rPr>
            </w:pPr>
          </w:p>
        </w:tc>
      </w:tr>
      <w:tr w:rsidR="00990067" w:rsidRPr="00793519" w:rsidTr="003B55F5">
        <w:tblPrEx>
          <w:tblPrExChange w:id="18516" w:author="Абрамов Денис Евгеньевич" w:date="2025-02-05T10:51:00Z">
            <w:tblPrEx>
              <w:tblW w:w="5000" w:type="pct"/>
            </w:tblPrEx>
          </w:tblPrExChange>
        </w:tblPrEx>
        <w:trPr>
          <w:trPrChange w:id="18517" w:author="Абрамов Денис Евгеньевич" w:date="2025-02-05T10:51:00Z">
            <w:trPr>
              <w:gridBefore w:val="2"/>
            </w:trPr>
          </w:trPrChange>
        </w:trPr>
        <w:tc>
          <w:tcPr>
            <w:tcW w:w="312" w:type="pct"/>
            <w:shd w:val="clear" w:color="auto" w:fill="auto"/>
            <w:tcPrChange w:id="18518" w:author="Абрамов Денис Евгеньевич" w:date="2025-02-05T10:51: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8519" w:author="Абрамов Денис Евгеньевич" w:date="2025-02-05T10:51:00Z">
              <w:tcPr>
                <w:tcW w:w="929" w:type="pct"/>
                <w:gridSpan w:val="3"/>
                <w:shd w:val="clear" w:color="auto" w:fill="auto"/>
              </w:tcPr>
            </w:tcPrChange>
          </w:tcPr>
          <w:p w:rsidR="00990067" w:rsidRDefault="00990067" w:rsidP="003B55F5">
            <w:pPr>
              <w:pStyle w:val="ConsPlusNormal"/>
              <w:widowControl/>
              <w:rPr>
                <w:ins w:id="18520" w:author="Абрамов Денис Евгеньевич" w:date="2025-02-05T10:54:00Z"/>
                <w:rFonts w:ascii="Times New Roman" w:hAnsi="Times New Roman" w:cs="Times New Roman"/>
                <w:color w:val="000000"/>
                <w:sz w:val="24"/>
                <w:szCs w:val="24"/>
              </w:rPr>
            </w:pPr>
            <w:ins w:id="18521" w:author="Абрамов Денис Евгеньевич" w:date="2025-02-05T10:54:00Z">
              <w:r w:rsidRPr="00793519">
                <w:rPr>
                  <w:rFonts w:ascii="Times New Roman" w:hAnsi="Times New Roman" w:cs="Times New Roman"/>
                  <w:color w:val="000000"/>
                  <w:sz w:val="24"/>
                  <w:szCs w:val="24"/>
                </w:rPr>
                <w:t xml:space="preserve">подпункт </w:t>
              </w:r>
              <w:r>
                <w:rPr>
                  <w:rFonts w:ascii="Times New Roman" w:hAnsi="Times New Roman" w:cs="Times New Roman"/>
                  <w:color w:val="000000"/>
                  <w:sz w:val="24"/>
                  <w:szCs w:val="24"/>
                </w:rPr>
                <w:t>«</w:t>
              </w:r>
            </w:ins>
            <w:ins w:id="18522" w:author="Абрамов Денис Евгеньевич" w:date="2025-02-05T10:55:00Z">
              <w:r>
                <w:rPr>
                  <w:rFonts w:ascii="Times New Roman" w:hAnsi="Times New Roman" w:cs="Times New Roman"/>
                  <w:color w:val="000000"/>
                  <w:sz w:val="24"/>
                  <w:szCs w:val="24"/>
                </w:rPr>
                <w:t>б</w:t>
              </w:r>
            </w:ins>
            <w:ins w:id="18523" w:author="Абрамов Денис Евгеньевич" w:date="2025-02-05T10:54:00Z">
              <w:r>
                <w:rPr>
                  <w:rFonts w:ascii="Times New Roman" w:hAnsi="Times New Roman" w:cs="Times New Roman"/>
                  <w:color w:val="000000"/>
                  <w:sz w:val="24"/>
                  <w:szCs w:val="24"/>
                </w:rPr>
                <w:t>»</w:t>
              </w:r>
            </w:ins>
          </w:p>
          <w:p w:rsidR="00990067" w:rsidRPr="00793519" w:rsidRDefault="00990067" w:rsidP="003B55F5">
            <w:pPr>
              <w:pStyle w:val="ConsPlusNormal"/>
              <w:widowControl/>
              <w:rPr>
                <w:rFonts w:ascii="Times New Roman" w:hAnsi="Times New Roman" w:cs="Times New Roman"/>
                <w:color w:val="000000"/>
                <w:sz w:val="24"/>
                <w:szCs w:val="24"/>
              </w:rPr>
              <w:pPrChange w:id="18524" w:author="Абрамов Денис Евгеньевич" w:date="2025-02-05T10:51:00Z">
                <w:pPr>
                  <w:pStyle w:val="ConsPlusNormal"/>
                  <w:widowControl/>
                  <w:jc w:val="center"/>
                </w:pPr>
              </w:pPrChange>
            </w:pPr>
            <w:ins w:id="18525" w:author="Абрамов Денис Евгеньевич" w:date="2025-02-05T10:54:00Z">
              <w:r w:rsidRPr="00793519">
                <w:rPr>
                  <w:rFonts w:ascii="Times New Roman" w:hAnsi="Times New Roman" w:cs="Times New Roman"/>
                  <w:color w:val="000000"/>
                  <w:sz w:val="24"/>
                  <w:szCs w:val="24"/>
                </w:rPr>
                <w:t>пункта 13 раздела V</w:t>
              </w:r>
            </w:ins>
          </w:p>
        </w:tc>
        <w:tc>
          <w:tcPr>
            <w:tcW w:w="2510" w:type="pct"/>
            <w:shd w:val="clear" w:color="auto" w:fill="auto"/>
            <w:tcPrChange w:id="18526" w:author="Абрамов Денис Евгеньевич" w:date="2025-02-05T10:51:00Z">
              <w:tcPr>
                <w:tcW w:w="2510" w:type="pct"/>
                <w:gridSpan w:val="3"/>
                <w:shd w:val="clear" w:color="auto" w:fill="auto"/>
              </w:tcPr>
            </w:tcPrChange>
          </w:tcPr>
          <w:p w:rsidR="00990067" w:rsidRDefault="00990067" w:rsidP="003B55F5">
            <w:pPr>
              <w:pStyle w:val="ConsPlusNormal"/>
              <w:widowControl/>
              <w:rPr>
                <w:ins w:id="18527" w:author="Абрамов Денис Евгеньевич" w:date="2025-02-05T10:57:00Z"/>
                <w:rFonts w:ascii="Times New Roman" w:hAnsi="Times New Roman"/>
                <w:color w:val="000000"/>
                <w:sz w:val="24"/>
                <w:szCs w:val="24"/>
              </w:rPr>
            </w:pPr>
            <w:ins w:id="18528" w:author="Абрамов Денис Евгеньевич" w:date="2025-02-05T10:57:00Z">
              <w:r>
                <w:rPr>
                  <w:rFonts w:ascii="Times New Roman" w:hAnsi="Times New Roman"/>
                  <w:color w:val="000000"/>
                  <w:sz w:val="24"/>
                  <w:szCs w:val="24"/>
                </w:rPr>
                <w:t>пункты 5.15, 5.16</w:t>
              </w:r>
            </w:ins>
          </w:p>
          <w:p w:rsidR="00990067" w:rsidDel="00936BE0" w:rsidRDefault="00990067" w:rsidP="003B55F5">
            <w:pPr>
              <w:pStyle w:val="ConsPlusNormal"/>
              <w:widowControl/>
              <w:rPr>
                <w:del w:id="18529" w:author="Абрамов Денис Евгеньевич" w:date="2025-02-05T10:52:00Z"/>
                <w:rFonts w:ascii="Times New Roman" w:hAnsi="Times New Roman" w:cs="Times New Roman"/>
                <w:color w:val="000000"/>
                <w:sz w:val="24"/>
                <w:szCs w:val="24"/>
              </w:rPr>
            </w:pPr>
            <w:ins w:id="18530" w:author="Абрамов Денис Евгеньевич" w:date="2025-02-05T10:57:00Z">
              <w:r w:rsidRPr="008159C1">
                <w:rPr>
                  <w:rFonts w:ascii="Times New Roman" w:hAnsi="Times New Roman" w:cs="Times New Roman"/>
                  <w:sz w:val="24"/>
                  <w:szCs w:val="24"/>
                </w:rPr>
                <w:t>ГОСТ 34763.2</w:t>
              </w:r>
              <w:r>
                <w:rPr>
                  <w:rFonts w:ascii="Times New Roman" w:hAnsi="Times New Roman" w:cs="Times New Roman"/>
                  <w:sz w:val="24"/>
                  <w:szCs w:val="24"/>
                </w:rPr>
                <w:t>–</w:t>
              </w:r>
              <w:r w:rsidRPr="008159C1">
                <w:rPr>
                  <w:rFonts w:ascii="Times New Roman" w:hAnsi="Times New Roman" w:cs="Times New Roman"/>
                  <w:sz w:val="24"/>
                  <w:szCs w:val="24"/>
                </w:rPr>
                <w:t>2021</w:t>
              </w:r>
              <w:r>
                <w:rPr>
                  <w:rFonts w:ascii="Times New Roman" w:hAnsi="Times New Roman" w:cs="Times New Roman"/>
                  <w:sz w:val="24"/>
                  <w:szCs w:val="24"/>
                </w:rPr>
                <w:t xml:space="preserve"> «</w:t>
              </w:r>
              <w:r w:rsidRPr="008159C1">
                <w:rPr>
                  <w:rFonts w:ascii="Times New Roman" w:hAnsi="Times New Roman" w:cs="Times New Roman"/>
                  <w:sz w:val="24"/>
                  <w:szCs w:val="24"/>
                </w:rPr>
                <w:t>Тележки трех- и четырехосные грузовых вагонов железных дорог. Правила приемки и методы испытаний</w:t>
              </w:r>
              <w:r>
                <w:rPr>
                  <w:rFonts w:ascii="Times New Roman" w:hAnsi="Times New Roman" w:cs="Times New Roman"/>
                  <w:sz w:val="24"/>
                  <w:szCs w:val="24"/>
                </w:rPr>
                <w:t>»</w:t>
              </w:r>
            </w:ins>
            <w:del w:id="18531" w:author="Абрамов Денис Евгеньевич" w:date="2025-02-05T10:52:00Z">
              <w:r w:rsidRPr="00793519" w:rsidDel="00936BE0">
                <w:rPr>
                  <w:rFonts w:ascii="Times New Roman" w:hAnsi="Times New Roman" w:cs="Times New Roman"/>
                  <w:color w:val="000000"/>
                  <w:sz w:val="24"/>
                  <w:szCs w:val="24"/>
                </w:rPr>
                <w:delText xml:space="preserve">ГОСТ 34763.2-2021 «Тележки трех </w:delText>
              </w:r>
            </w:del>
          </w:p>
          <w:p w:rsidR="00990067" w:rsidRPr="00793519" w:rsidRDefault="00990067" w:rsidP="003B55F5">
            <w:pPr>
              <w:pStyle w:val="ConsPlusNormal"/>
              <w:widowControl/>
              <w:rPr>
                <w:rFonts w:ascii="Times New Roman" w:hAnsi="Times New Roman" w:cs="Times New Roman"/>
                <w:color w:val="000000"/>
                <w:sz w:val="24"/>
                <w:szCs w:val="24"/>
              </w:rPr>
            </w:pPr>
            <w:del w:id="18532" w:author="Абрамов Денис Евгеньевич" w:date="2025-02-05T10:52:00Z">
              <w:r w:rsidRPr="00793519" w:rsidDel="00936BE0">
                <w:rPr>
                  <w:rFonts w:ascii="Times New Roman" w:hAnsi="Times New Roman" w:cs="Times New Roman"/>
                  <w:color w:val="000000"/>
                  <w:sz w:val="24"/>
                  <w:szCs w:val="24"/>
                </w:rPr>
                <w:delText>и четырехосные грузовых вагонов железных дорог. Правила приёмки и методы испытаний»</w:delText>
              </w:r>
            </w:del>
          </w:p>
        </w:tc>
        <w:tc>
          <w:tcPr>
            <w:tcW w:w="1249" w:type="pct"/>
            <w:shd w:val="clear" w:color="auto" w:fill="auto"/>
            <w:tcPrChange w:id="18533" w:author="Абрамов Денис Евгеньевич" w:date="2025-02-05T10:51: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8534" w:author="Абрамов Денис Евгеньевич" w:date="2025-02-05T10:51:00Z">
            <w:tblPrEx>
              <w:tblW w:w="5000" w:type="pct"/>
            </w:tblPrEx>
          </w:tblPrExChange>
        </w:tblPrEx>
        <w:trPr>
          <w:trPrChange w:id="18535" w:author="Абрамов Денис Евгеньевич" w:date="2025-02-05T10:51:00Z">
            <w:trPr>
              <w:gridBefore w:val="2"/>
            </w:trPr>
          </w:trPrChange>
        </w:trPr>
        <w:tc>
          <w:tcPr>
            <w:tcW w:w="312" w:type="pct"/>
            <w:shd w:val="clear" w:color="auto" w:fill="auto"/>
            <w:tcPrChange w:id="18536" w:author="Абрамов Денис Евгеньевич" w:date="2025-02-05T10:51: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8537" w:author="Абрамов Денис Евгеньевич" w:date="2025-02-05T10:51:00Z">
              <w:tcPr>
                <w:tcW w:w="929" w:type="pct"/>
                <w:gridSpan w:val="3"/>
                <w:shd w:val="clear" w:color="auto" w:fill="auto"/>
              </w:tcPr>
            </w:tcPrChange>
          </w:tcPr>
          <w:p w:rsidR="00990067" w:rsidRDefault="00990067" w:rsidP="003B55F5">
            <w:pPr>
              <w:pStyle w:val="ConsPlusNormal"/>
              <w:widowControl/>
              <w:rPr>
                <w:ins w:id="18538" w:author="Абрамов Денис Евгеньевич" w:date="2025-02-05T10:54:00Z"/>
                <w:rFonts w:ascii="Times New Roman" w:hAnsi="Times New Roman" w:cs="Times New Roman"/>
                <w:color w:val="000000"/>
                <w:sz w:val="24"/>
                <w:szCs w:val="24"/>
              </w:rPr>
            </w:pPr>
            <w:ins w:id="18539" w:author="Абрамов Денис Евгеньевич" w:date="2025-02-05T10:54:00Z">
              <w:r w:rsidRPr="00793519">
                <w:rPr>
                  <w:rFonts w:ascii="Times New Roman" w:hAnsi="Times New Roman" w:cs="Times New Roman"/>
                  <w:color w:val="000000"/>
                  <w:sz w:val="24"/>
                  <w:szCs w:val="24"/>
                </w:rPr>
                <w:t>подпункт</w:t>
              </w:r>
              <w:r>
                <w:rPr>
                  <w:rFonts w:ascii="Times New Roman" w:hAnsi="Times New Roman" w:cs="Times New Roman"/>
                  <w:color w:val="000000"/>
                  <w:sz w:val="24"/>
                  <w:szCs w:val="24"/>
                </w:rPr>
                <w:t>ы</w:t>
              </w:r>
              <w:r w:rsidRPr="0079351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w:t>
              </w:r>
              <w:r w:rsidRPr="00793519">
                <w:rPr>
                  <w:rFonts w:ascii="Times New Roman" w:hAnsi="Times New Roman" w:cs="Times New Roman"/>
                  <w:color w:val="000000"/>
                  <w:sz w:val="24"/>
                  <w:szCs w:val="24"/>
                </w:rPr>
                <w:t>»</w:t>
              </w:r>
              <w:r>
                <w:rPr>
                  <w:rFonts w:ascii="Times New Roman" w:hAnsi="Times New Roman" w:cs="Times New Roman"/>
                  <w:color w:val="000000"/>
                  <w:sz w:val="24"/>
                  <w:szCs w:val="24"/>
                </w:rPr>
                <w:t>, «с»</w:t>
              </w:r>
            </w:ins>
            <w:ins w:id="18540" w:author="Абрамов Денис Евгеньевич" w:date="2025-02-05T10:58:00Z">
              <w:r>
                <w:rPr>
                  <w:rFonts w:ascii="Times New Roman" w:hAnsi="Times New Roman" w:cs="Times New Roman"/>
                  <w:color w:val="000000"/>
                  <w:sz w:val="24"/>
                  <w:szCs w:val="24"/>
                </w:rPr>
                <w:t>, «т»</w:t>
              </w:r>
            </w:ins>
          </w:p>
          <w:p w:rsidR="00990067" w:rsidRDefault="00990067" w:rsidP="003B55F5">
            <w:pPr>
              <w:pStyle w:val="ConsPlusNormal"/>
              <w:widowControl/>
              <w:rPr>
                <w:ins w:id="18541" w:author="Абрамов Денис Евгеньевич" w:date="2025-02-05T10:54:00Z"/>
                <w:rFonts w:ascii="Times New Roman" w:hAnsi="Times New Roman" w:cs="Times New Roman"/>
                <w:color w:val="000000"/>
                <w:sz w:val="24"/>
                <w:szCs w:val="24"/>
              </w:rPr>
            </w:pPr>
            <w:ins w:id="18542" w:author="Абрамов Денис Евгеньевич" w:date="2025-02-05T10:54:00Z">
              <w:r w:rsidRPr="00793519">
                <w:rPr>
                  <w:rFonts w:ascii="Times New Roman" w:hAnsi="Times New Roman" w:cs="Times New Roman"/>
                  <w:color w:val="000000"/>
                  <w:sz w:val="24"/>
                  <w:szCs w:val="24"/>
                </w:rPr>
                <w:t>пункта 13</w:t>
              </w:r>
            </w:ins>
          </w:p>
          <w:p w:rsidR="00990067" w:rsidRPr="00793519" w:rsidRDefault="00990067" w:rsidP="003B55F5">
            <w:pPr>
              <w:pStyle w:val="ConsPlusNormal"/>
              <w:widowControl/>
              <w:rPr>
                <w:rFonts w:ascii="Times New Roman" w:hAnsi="Times New Roman" w:cs="Times New Roman"/>
                <w:color w:val="000000"/>
                <w:sz w:val="24"/>
                <w:szCs w:val="24"/>
              </w:rPr>
              <w:pPrChange w:id="18543" w:author="Абрамов Денис Евгеньевич" w:date="2025-02-05T10:51:00Z">
                <w:pPr>
                  <w:pStyle w:val="ConsPlusNormal"/>
                  <w:widowControl/>
                  <w:jc w:val="center"/>
                </w:pPr>
              </w:pPrChange>
            </w:pPr>
            <w:ins w:id="18544" w:author="Абрамов Денис Евгеньевич" w:date="2025-02-05T10:54:00Z">
              <w:r w:rsidRPr="00793519">
                <w:rPr>
                  <w:rFonts w:ascii="Times New Roman" w:hAnsi="Times New Roman" w:cs="Times New Roman"/>
                  <w:color w:val="000000"/>
                  <w:sz w:val="24"/>
                  <w:szCs w:val="24"/>
                </w:rPr>
                <w:t>раздела V</w:t>
              </w:r>
            </w:ins>
          </w:p>
        </w:tc>
        <w:tc>
          <w:tcPr>
            <w:tcW w:w="2510" w:type="pct"/>
            <w:shd w:val="clear" w:color="auto" w:fill="auto"/>
            <w:tcPrChange w:id="18545" w:author="Абрамов Денис Евгеньевич" w:date="2025-02-05T10:51:00Z">
              <w:tcPr>
                <w:tcW w:w="2510" w:type="pct"/>
                <w:gridSpan w:val="3"/>
                <w:shd w:val="clear" w:color="auto" w:fill="auto"/>
              </w:tcPr>
            </w:tcPrChange>
          </w:tcPr>
          <w:p w:rsidR="00990067" w:rsidRDefault="00990067" w:rsidP="003B55F5">
            <w:pPr>
              <w:pStyle w:val="ConsPlusNormal"/>
              <w:widowControl/>
              <w:rPr>
                <w:ins w:id="18546" w:author="Абрамов Денис Евгеньевич" w:date="2025-02-05T10:57:00Z"/>
                <w:rFonts w:ascii="Times New Roman" w:hAnsi="Times New Roman"/>
                <w:color w:val="000000"/>
                <w:sz w:val="24"/>
                <w:szCs w:val="24"/>
              </w:rPr>
            </w:pPr>
            <w:ins w:id="18547" w:author="Абрамов Денис Евгеньевич" w:date="2025-02-05T10:57:00Z">
              <w:r>
                <w:rPr>
                  <w:rFonts w:ascii="Times New Roman" w:hAnsi="Times New Roman"/>
                  <w:color w:val="000000"/>
                  <w:sz w:val="24"/>
                  <w:szCs w:val="24"/>
                </w:rPr>
                <w:t>пункт 5.16</w:t>
              </w:r>
            </w:ins>
          </w:p>
          <w:p w:rsidR="00990067" w:rsidDel="00936BE0" w:rsidRDefault="00990067" w:rsidP="003B55F5">
            <w:pPr>
              <w:spacing w:after="0" w:line="240" w:lineRule="auto"/>
              <w:rPr>
                <w:del w:id="18548" w:author="Абрамов Денис Евгеньевич" w:date="2025-02-05T10:52:00Z"/>
                <w:rFonts w:ascii="Times New Roman" w:hAnsi="Times New Roman"/>
                <w:color w:val="000000"/>
                <w:sz w:val="24"/>
                <w:szCs w:val="24"/>
              </w:rPr>
            </w:pPr>
            <w:ins w:id="18549" w:author="Абрамов Денис Евгеньевич" w:date="2025-02-05T10:57:00Z">
              <w:r w:rsidRPr="008159C1">
                <w:rPr>
                  <w:rFonts w:ascii="Times New Roman" w:hAnsi="Times New Roman"/>
                  <w:sz w:val="24"/>
                  <w:szCs w:val="24"/>
                </w:rPr>
                <w:t>ГОСТ 34763.2</w:t>
              </w:r>
              <w:r>
                <w:rPr>
                  <w:rFonts w:ascii="Times New Roman" w:hAnsi="Times New Roman"/>
                  <w:sz w:val="24"/>
                  <w:szCs w:val="24"/>
                </w:rPr>
                <w:t>–</w:t>
              </w:r>
              <w:r w:rsidRPr="008159C1">
                <w:rPr>
                  <w:rFonts w:ascii="Times New Roman" w:hAnsi="Times New Roman"/>
                  <w:sz w:val="24"/>
                  <w:szCs w:val="24"/>
                </w:rPr>
                <w:t>2021</w:t>
              </w:r>
              <w:r>
                <w:rPr>
                  <w:rFonts w:ascii="Times New Roman" w:hAnsi="Times New Roman"/>
                  <w:sz w:val="24"/>
                  <w:szCs w:val="24"/>
                </w:rPr>
                <w:t xml:space="preserve"> «</w:t>
              </w:r>
              <w:r w:rsidRPr="008159C1">
                <w:rPr>
                  <w:rFonts w:ascii="Times New Roman" w:hAnsi="Times New Roman"/>
                  <w:sz w:val="24"/>
                  <w:szCs w:val="24"/>
                </w:rPr>
                <w:t>Тележки трех- и четырехосные грузовых вагонов железных дорог. Правила приемки и методы испытаний</w:t>
              </w:r>
              <w:r>
                <w:rPr>
                  <w:rFonts w:ascii="Times New Roman" w:hAnsi="Times New Roman"/>
                  <w:sz w:val="24"/>
                  <w:szCs w:val="24"/>
                </w:rPr>
                <w:t>»</w:t>
              </w:r>
            </w:ins>
            <w:del w:id="18550" w:author="Абрамов Денис Евгеньевич" w:date="2025-02-05T10:52:00Z">
              <w:r w:rsidRPr="00793519" w:rsidDel="00936BE0">
                <w:rPr>
                  <w:rFonts w:ascii="Times New Roman" w:hAnsi="Times New Roman"/>
                  <w:color w:val="000000"/>
                  <w:sz w:val="24"/>
                  <w:szCs w:val="24"/>
                </w:rPr>
                <w:delText xml:space="preserve">ГОСТ 33788-2016 «Вагоны грузовые </w:delText>
              </w:r>
            </w:del>
          </w:p>
          <w:p w:rsidR="00990067" w:rsidDel="00936BE0" w:rsidRDefault="00990067" w:rsidP="003B55F5">
            <w:pPr>
              <w:spacing w:after="0" w:line="240" w:lineRule="auto"/>
              <w:rPr>
                <w:del w:id="18551" w:author="Абрамов Денис Евгеньевич" w:date="2025-02-05T10:52:00Z"/>
                <w:rFonts w:ascii="Times New Roman" w:hAnsi="Times New Roman"/>
                <w:color w:val="000000"/>
                <w:sz w:val="24"/>
                <w:szCs w:val="24"/>
              </w:rPr>
            </w:pPr>
            <w:del w:id="18552" w:author="Абрамов Денис Евгеньевич" w:date="2025-02-05T10:52:00Z">
              <w:r w:rsidRPr="00793519" w:rsidDel="00936BE0">
                <w:rPr>
                  <w:rFonts w:ascii="Times New Roman" w:hAnsi="Times New Roman"/>
                  <w:color w:val="000000"/>
                  <w:sz w:val="24"/>
                  <w:szCs w:val="24"/>
                </w:rPr>
                <w:delText xml:space="preserve">и пассажирские. Методы испытаний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8553" w:author="Абрамов Денис Евгеньевич" w:date="2025-02-05T10:52:00Z">
              <w:r w:rsidRPr="00793519" w:rsidDel="00936BE0">
                <w:rPr>
                  <w:rFonts w:ascii="Times New Roman" w:hAnsi="Times New Roman"/>
                  <w:color w:val="000000"/>
                  <w:sz w:val="24"/>
                  <w:szCs w:val="24"/>
                </w:rPr>
                <w:delText>на прочность и динамические качества»</w:delText>
              </w:r>
            </w:del>
          </w:p>
        </w:tc>
        <w:tc>
          <w:tcPr>
            <w:tcW w:w="1249" w:type="pct"/>
            <w:shd w:val="clear" w:color="auto" w:fill="auto"/>
            <w:tcPrChange w:id="18554" w:author="Абрамов Денис Евгеньевич" w:date="2025-02-05T10:51: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8555" w:author="Абрамов Денис Евгеньевич" w:date="2025-02-05T10:51:00Z">
            <w:tblPrEx>
              <w:tblW w:w="5000" w:type="pct"/>
            </w:tblPrEx>
          </w:tblPrExChange>
        </w:tblPrEx>
        <w:trPr>
          <w:trPrChange w:id="18556" w:author="Абрамов Денис Евгеньевич" w:date="2025-02-05T10:51:00Z">
            <w:trPr>
              <w:gridBefore w:val="2"/>
            </w:trPr>
          </w:trPrChange>
        </w:trPr>
        <w:tc>
          <w:tcPr>
            <w:tcW w:w="312" w:type="pct"/>
            <w:shd w:val="clear" w:color="auto" w:fill="auto"/>
            <w:tcPrChange w:id="18557" w:author="Абрамов Денис Евгеньевич" w:date="2025-02-05T10:51: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8558" w:author="Абрамов Денис Евгеньевич" w:date="2025-02-05T10:51:00Z">
              <w:tcPr>
                <w:tcW w:w="929" w:type="pct"/>
                <w:gridSpan w:val="3"/>
                <w:shd w:val="clear" w:color="auto" w:fill="auto"/>
              </w:tcPr>
            </w:tcPrChange>
          </w:tcPr>
          <w:p w:rsidR="00990067" w:rsidRDefault="00990067" w:rsidP="003B55F5">
            <w:pPr>
              <w:pStyle w:val="ConsPlusNormal"/>
              <w:widowControl/>
              <w:rPr>
                <w:ins w:id="18559" w:author="Абрамов Денис Евгеньевич" w:date="2025-02-05T10:58:00Z"/>
                <w:rFonts w:ascii="Times New Roman" w:hAnsi="Times New Roman" w:cs="Times New Roman"/>
                <w:color w:val="000000"/>
                <w:sz w:val="24"/>
                <w:szCs w:val="24"/>
              </w:rPr>
            </w:pPr>
            <w:ins w:id="18560" w:author="Абрамов Денис Евгеньевич" w:date="2025-02-05T10:58:00Z">
              <w:r>
                <w:rPr>
                  <w:rFonts w:ascii="Times New Roman" w:hAnsi="Times New Roman" w:cs="Times New Roman"/>
                  <w:color w:val="000000"/>
                  <w:sz w:val="24"/>
                  <w:szCs w:val="24"/>
                </w:rPr>
                <w:t>пункт 15</w:t>
              </w:r>
            </w:ins>
          </w:p>
          <w:p w:rsidR="00990067" w:rsidRPr="00793519" w:rsidRDefault="00990067" w:rsidP="003B55F5">
            <w:pPr>
              <w:pStyle w:val="ConsPlusNormal"/>
              <w:widowControl/>
              <w:rPr>
                <w:rFonts w:ascii="Times New Roman" w:hAnsi="Times New Roman" w:cs="Times New Roman"/>
                <w:color w:val="000000"/>
                <w:sz w:val="24"/>
                <w:szCs w:val="24"/>
              </w:rPr>
              <w:pPrChange w:id="18561" w:author="Абрамов Денис Евгеньевич" w:date="2025-02-05T10:51:00Z">
                <w:pPr>
                  <w:pStyle w:val="ConsPlusNormal"/>
                  <w:widowControl/>
                  <w:jc w:val="center"/>
                </w:pPr>
              </w:pPrChange>
            </w:pPr>
            <w:ins w:id="18562" w:author="Абрамов Денис Евгеньевич" w:date="2025-02-05T10:58:00Z">
              <w:r w:rsidRPr="00793519">
                <w:rPr>
                  <w:rFonts w:ascii="Times New Roman" w:hAnsi="Times New Roman" w:cs="Times New Roman"/>
                  <w:color w:val="000000"/>
                  <w:sz w:val="24"/>
                  <w:szCs w:val="24"/>
                </w:rPr>
                <w:t>раздела V</w:t>
              </w:r>
            </w:ins>
          </w:p>
        </w:tc>
        <w:tc>
          <w:tcPr>
            <w:tcW w:w="2510" w:type="pct"/>
            <w:shd w:val="clear" w:color="auto" w:fill="auto"/>
            <w:tcPrChange w:id="18563" w:author="Абрамов Денис Евгеньевич" w:date="2025-02-05T10:51:00Z">
              <w:tcPr>
                <w:tcW w:w="2510" w:type="pct"/>
                <w:gridSpan w:val="3"/>
                <w:shd w:val="clear" w:color="auto" w:fill="auto"/>
              </w:tcPr>
            </w:tcPrChange>
          </w:tcPr>
          <w:p w:rsidR="00990067" w:rsidRDefault="00990067" w:rsidP="003B55F5">
            <w:pPr>
              <w:pStyle w:val="ConsPlusNormal"/>
              <w:widowControl/>
              <w:rPr>
                <w:ins w:id="18564" w:author="Абрамов Денис Евгеньевич" w:date="2025-02-05T10:59:00Z"/>
                <w:rFonts w:ascii="Times New Roman" w:hAnsi="Times New Roman"/>
                <w:color w:val="000000"/>
                <w:sz w:val="24"/>
                <w:szCs w:val="24"/>
              </w:rPr>
            </w:pPr>
            <w:ins w:id="18565" w:author="Абрамов Денис Евгеньевич" w:date="2025-02-05T10:59:00Z">
              <w:r>
                <w:rPr>
                  <w:rFonts w:ascii="Times New Roman" w:hAnsi="Times New Roman"/>
                  <w:color w:val="000000"/>
                  <w:sz w:val="24"/>
                  <w:szCs w:val="24"/>
                </w:rPr>
                <w:t>пункты 5.2, 5.3, 5.6, 5.7, 5.8, 5.16, 5.20, 5.23</w:t>
              </w:r>
            </w:ins>
          </w:p>
          <w:p w:rsidR="00990067" w:rsidDel="00936BE0" w:rsidRDefault="00990067" w:rsidP="003B55F5">
            <w:pPr>
              <w:spacing w:after="0" w:line="240" w:lineRule="auto"/>
              <w:rPr>
                <w:del w:id="18566" w:author="Абрамов Денис Евгеньевич" w:date="2025-02-05T10:52:00Z"/>
                <w:rFonts w:ascii="Times New Roman" w:hAnsi="Times New Roman"/>
                <w:color w:val="000000"/>
                <w:sz w:val="24"/>
                <w:szCs w:val="24"/>
              </w:rPr>
            </w:pPr>
            <w:ins w:id="18567" w:author="Абрамов Денис Евгеньевич" w:date="2025-02-05T10:59:00Z">
              <w:r w:rsidRPr="008159C1">
                <w:rPr>
                  <w:rFonts w:ascii="Times New Roman" w:hAnsi="Times New Roman"/>
                  <w:sz w:val="24"/>
                  <w:szCs w:val="24"/>
                </w:rPr>
                <w:t>ГОСТ 34763.2</w:t>
              </w:r>
              <w:r>
                <w:rPr>
                  <w:rFonts w:ascii="Times New Roman" w:hAnsi="Times New Roman"/>
                  <w:sz w:val="24"/>
                  <w:szCs w:val="24"/>
                </w:rPr>
                <w:t>–</w:t>
              </w:r>
              <w:r w:rsidRPr="008159C1">
                <w:rPr>
                  <w:rFonts w:ascii="Times New Roman" w:hAnsi="Times New Roman"/>
                  <w:sz w:val="24"/>
                  <w:szCs w:val="24"/>
                </w:rPr>
                <w:t>2021</w:t>
              </w:r>
              <w:r>
                <w:rPr>
                  <w:rFonts w:ascii="Times New Roman" w:hAnsi="Times New Roman"/>
                  <w:sz w:val="24"/>
                  <w:szCs w:val="24"/>
                </w:rPr>
                <w:t xml:space="preserve"> «</w:t>
              </w:r>
              <w:r w:rsidRPr="008159C1">
                <w:rPr>
                  <w:rFonts w:ascii="Times New Roman" w:hAnsi="Times New Roman"/>
                  <w:sz w:val="24"/>
                  <w:szCs w:val="24"/>
                </w:rPr>
                <w:t>Тележки трех- и четырехосные грузовых вагонов железных дорог. Правила приемки и методы испытаний</w:t>
              </w:r>
              <w:r>
                <w:rPr>
                  <w:rFonts w:ascii="Times New Roman" w:hAnsi="Times New Roman"/>
                  <w:sz w:val="24"/>
                  <w:szCs w:val="24"/>
                </w:rPr>
                <w:t>»</w:t>
              </w:r>
            </w:ins>
            <w:del w:id="18568" w:author="Абрамов Денис Евгеньевич" w:date="2025-02-05T10:52:00Z">
              <w:r w:rsidRPr="00793519" w:rsidDel="00936BE0">
                <w:rPr>
                  <w:rFonts w:ascii="Times New Roman" w:hAnsi="Times New Roman"/>
                  <w:color w:val="000000"/>
                  <w:sz w:val="24"/>
                  <w:szCs w:val="24"/>
                </w:rPr>
                <w:delText xml:space="preserve">ГОСТ 30630.2.1-2013 «Методы испытаний </w:delText>
              </w:r>
            </w:del>
          </w:p>
          <w:p w:rsidR="00990067" w:rsidDel="00936BE0" w:rsidRDefault="00990067" w:rsidP="003B55F5">
            <w:pPr>
              <w:spacing w:after="0" w:line="240" w:lineRule="auto"/>
              <w:rPr>
                <w:del w:id="18569" w:author="Абрамов Денис Евгеньевич" w:date="2025-02-05T10:52:00Z"/>
                <w:rFonts w:ascii="Times New Roman" w:hAnsi="Times New Roman"/>
                <w:color w:val="000000"/>
                <w:sz w:val="24"/>
                <w:szCs w:val="24"/>
              </w:rPr>
            </w:pPr>
            <w:del w:id="18570" w:author="Абрамов Денис Евгеньевич" w:date="2025-02-05T10:52:00Z">
              <w:r w:rsidRPr="00793519" w:rsidDel="00936BE0">
                <w:rPr>
                  <w:rFonts w:ascii="Times New Roman" w:hAnsi="Times New Roman"/>
                  <w:color w:val="000000"/>
                  <w:sz w:val="24"/>
                  <w:szCs w:val="24"/>
                </w:rPr>
                <w:delText xml:space="preserve">на стойкость к климатическим внешним воздействующим факторам машин, приборов </w:delText>
              </w:r>
            </w:del>
          </w:p>
          <w:p w:rsidR="00990067" w:rsidDel="00936BE0" w:rsidRDefault="00990067" w:rsidP="003B55F5">
            <w:pPr>
              <w:spacing w:after="0" w:line="240" w:lineRule="auto"/>
              <w:rPr>
                <w:del w:id="18571" w:author="Абрамов Денис Евгеньевич" w:date="2025-02-05T10:52:00Z"/>
                <w:rFonts w:ascii="Times New Roman" w:hAnsi="Times New Roman"/>
                <w:color w:val="000000"/>
                <w:sz w:val="24"/>
                <w:szCs w:val="24"/>
              </w:rPr>
            </w:pPr>
            <w:del w:id="18572" w:author="Абрамов Денис Евгеньевич" w:date="2025-02-05T10:52:00Z">
              <w:r w:rsidRPr="00793519" w:rsidDel="00936BE0">
                <w:rPr>
                  <w:rFonts w:ascii="Times New Roman" w:hAnsi="Times New Roman"/>
                  <w:color w:val="000000"/>
                  <w:sz w:val="24"/>
                  <w:szCs w:val="24"/>
                </w:rPr>
                <w:delText xml:space="preserve">и других технических изделий. Испытания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8573" w:author="Абрамов Денис Евгеньевич" w:date="2025-02-05T10:52:00Z">
              <w:r w:rsidRPr="00793519" w:rsidDel="00936BE0">
                <w:rPr>
                  <w:rFonts w:ascii="Times New Roman" w:hAnsi="Times New Roman"/>
                  <w:color w:val="000000"/>
                  <w:sz w:val="24"/>
                  <w:szCs w:val="24"/>
                </w:rPr>
                <w:delText>на устойчивость к воздействию температуры»</w:delText>
              </w:r>
            </w:del>
          </w:p>
        </w:tc>
        <w:tc>
          <w:tcPr>
            <w:tcW w:w="1249" w:type="pct"/>
            <w:shd w:val="clear" w:color="auto" w:fill="auto"/>
            <w:tcPrChange w:id="18574" w:author="Абрамов Денис Евгеньевич" w:date="2025-02-05T10:51: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8575" w:author="Абрамов Денис Евгеньевич" w:date="2025-02-05T10:51:00Z">
            <w:tblPrEx>
              <w:tblW w:w="5000" w:type="pct"/>
            </w:tblPrEx>
          </w:tblPrExChange>
        </w:tblPrEx>
        <w:trPr>
          <w:trPrChange w:id="18576" w:author="Абрамов Денис Евгеньевич" w:date="2025-02-05T10:51:00Z">
            <w:trPr>
              <w:gridBefore w:val="2"/>
            </w:trPr>
          </w:trPrChange>
        </w:trPr>
        <w:tc>
          <w:tcPr>
            <w:tcW w:w="312" w:type="pct"/>
            <w:shd w:val="clear" w:color="auto" w:fill="auto"/>
            <w:tcPrChange w:id="18577" w:author="Абрамов Денис Евгеньевич" w:date="2025-02-05T10:51: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8578" w:author="Абрамов Денис Евгеньевич" w:date="2025-02-05T10:51:00Z">
              <w:tcPr>
                <w:tcW w:w="929" w:type="pct"/>
                <w:gridSpan w:val="3"/>
                <w:shd w:val="clear" w:color="auto" w:fill="auto"/>
              </w:tcPr>
            </w:tcPrChange>
          </w:tcPr>
          <w:p w:rsidR="00990067" w:rsidRDefault="00990067" w:rsidP="003B55F5">
            <w:pPr>
              <w:pStyle w:val="ConsPlusNormal"/>
              <w:widowControl/>
              <w:rPr>
                <w:ins w:id="18579" w:author="Абрамов Денис Евгеньевич" w:date="2025-02-05T10:58:00Z"/>
                <w:rFonts w:ascii="Times New Roman" w:hAnsi="Times New Roman" w:cs="Times New Roman"/>
                <w:color w:val="000000"/>
                <w:sz w:val="24"/>
                <w:szCs w:val="24"/>
              </w:rPr>
            </w:pPr>
            <w:ins w:id="18580" w:author="Абрамов Денис Евгеньевич" w:date="2025-02-05T10:58:00Z">
              <w:r>
                <w:rPr>
                  <w:rFonts w:ascii="Times New Roman" w:hAnsi="Times New Roman" w:cs="Times New Roman"/>
                  <w:color w:val="000000"/>
                  <w:sz w:val="24"/>
                  <w:szCs w:val="24"/>
                </w:rPr>
                <w:t>пункт 97</w:t>
              </w:r>
            </w:ins>
          </w:p>
          <w:p w:rsidR="00990067" w:rsidRPr="00793519" w:rsidRDefault="00990067" w:rsidP="003B55F5">
            <w:pPr>
              <w:pStyle w:val="ConsPlusNormal"/>
              <w:widowControl/>
              <w:rPr>
                <w:rFonts w:ascii="Times New Roman" w:hAnsi="Times New Roman" w:cs="Times New Roman"/>
                <w:color w:val="000000"/>
                <w:sz w:val="24"/>
                <w:szCs w:val="24"/>
              </w:rPr>
              <w:pPrChange w:id="18581" w:author="Абрамов Денис Евгеньевич" w:date="2025-02-05T10:51:00Z">
                <w:pPr>
                  <w:pStyle w:val="ConsPlusNormal"/>
                  <w:widowControl/>
                  <w:jc w:val="center"/>
                </w:pPr>
              </w:pPrChange>
            </w:pPr>
            <w:ins w:id="18582" w:author="Абрамов Денис Евгеньевич" w:date="2025-02-05T10:58:00Z">
              <w:r w:rsidRPr="00793519">
                <w:rPr>
                  <w:rFonts w:ascii="Times New Roman" w:hAnsi="Times New Roman" w:cs="Times New Roman"/>
                  <w:color w:val="000000"/>
                  <w:sz w:val="24"/>
                  <w:szCs w:val="24"/>
                </w:rPr>
                <w:t>раздела V</w:t>
              </w:r>
            </w:ins>
          </w:p>
        </w:tc>
        <w:tc>
          <w:tcPr>
            <w:tcW w:w="2510" w:type="pct"/>
            <w:shd w:val="clear" w:color="auto" w:fill="auto"/>
            <w:tcPrChange w:id="18583" w:author="Абрамов Денис Евгеньевич" w:date="2025-02-05T10:51:00Z">
              <w:tcPr>
                <w:tcW w:w="2510" w:type="pct"/>
                <w:gridSpan w:val="3"/>
                <w:shd w:val="clear" w:color="auto" w:fill="auto"/>
              </w:tcPr>
            </w:tcPrChange>
          </w:tcPr>
          <w:p w:rsidR="00990067" w:rsidRPr="00793519" w:rsidRDefault="00990067" w:rsidP="003B55F5">
            <w:pPr>
              <w:spacing w:after="0" w:line="240" w:lineRule="auto"/>
              <w:rPr>
                <w:ins w:id="18584" w:author="Абрамов Денис Евгеньевич" w:date="2025-02-05T10:59:00Z"/>
                <w:rFonts w:ascii="Times New Roman" w:hAnsi="Times New Roman"/>
                <w:color w:val="000000"/>
                <w:sz w:val="24"/>
                <w:szCs w:val="24"/>
              </w:rPr>
            </w:pPr>
            <w:ins w:id="18585" w:author="Абрамов Денис Евгеньевич" w:date="2025-02-05T10:59:00Z">
              <w:r w:rsidRPr="00793519">
                <w:rPr>
                  <w:rFonts w:ascii="Times New Roman" w:hAnsi="Times New Roman"/>
                  <w:color w:val="000000"/>
                  <w:sz w:val="24"/>
                  <w:szCs w:val="24"/>
                </w:rPr>
                <w:t>Разделы 5 и 6</w:t>
              </w:r>
            </w:ins>
          </w:p>
          <w:p w:rsidR="00990067" w:rsidDel="00936BE0" w:rsidRDefault="00990067" w:rsidP="003B55F5">
            <w:pPr>
              <w:spacing w:after="0" w:line="240" w:lineRule="auto"/>
              <w:rPr>
                <w:del w:id="18586" w:author="Абрамов Денис Евгеньевич" w:date="2025-02-05T10:52:00Z"/>
                <w:rFonts w:ascii="Times New Roman" w:hAnsi="Times New Roman"/>
                <w:color w:val="000000"/>
                <w:sz w:val="24"/>
                <w:szCs w:val="24"/>
              </w:rPr>
            </w:pPr>
            <w:ins w:id="18587" w:author="Абрамов Денис Евгеньевич" w:date="2025-02-05T10:59:00Z">
              <w:r w:rsidRPr="00793519">
                <w:rPr>
                  <w:rFonts w:ascii="Times New Roman" w:hAnsi="Times New Roman"/>
                  <w:color w:val="000000"/>
                  <w:sz w:val="24"/>
                  <w:szCs w:val="24"/>
                </w:rPr>
                <w:t>ГОСТ Р ЕН 13018-2014 «Контроль визуальный. Общие положения»</w:t>
              </w:r>
            </w:ins>
            <w:del w:id="18588" w:author="Абрамов Денис Евгеньевич" w:date="2025-02-05T10:52:00Z">
              <w:r w:rsidRPr="00793519" w:rsidDel="00936BE0">
                <w:rPr>
                  <w:rFonts w:ascii="Times New Roman" w:hAnsi="Times New Roman"/>
                  <w:color w:val="000000"/>
                  <w:sz w:val="24"/>
                  <w:szCs w:val="24"/>
                </w:rPr>
                <w:delText xml:space="preserve">ГОСТ 26828-86 «Изделия машиностроения </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8589" w:author="Абрамов Денис Евгеньевич" w:date="2025-02-05T10:52:00Z">
              <w:r w:rsidRPr="00793519" w:rsidDel="00936BE0">
                <w:rPr>
                  <w:rFonts w:ascii="Times New Roman" w:hAnsi="Times New Roman"/>
                  <w:color w:val="000000"/>
                  <w:sz w:val="24"/>
                  <w:szCs w:val="24"/>
                </w:rPr>
                <w:delText>и приборостроения. Маркировка»</w:delText>
              </w:r>
            </w:del>
          </w:p>
        </w:tc>
        <w:tc>
          <w:tcPr>
            <w:tcW w:w="1249" w:type="pct"/>
            <w:shd w:val="clear" w:color="auto" w:fill="auto"/>
            <w:tcPrChange w:id="18590" w:author="Абрамов Денис Евгеньевич" w:date="2025-02-05T10:51: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ins w:id="18591" w:author="Абрамов Денис Евгеньевич" w:date="2025-02-05T10:59:00Z">
              <w:r w:rsidRPr="00793519">
                <w:rPr>
                  <w:rFonts w:ascii="Times New Roman" w:hAnsi="Times New Roman" w:cs="Times New Roman"/>
                  <w:sz w:val="24"/>
                  <w:szCs w:val="24"/>
                </w:rPr>
                <w:t>применяется до 31.12.2030</w:t>
              </w:r>
            </w:ins>
          </w:p>
        </w:tc>
      </w:tr>
      <w:tr w:rsidR="00990067" w:rsidRPr="00793519" w:rsidTr="003B55F5">
        <w:tblPrEx>
          <w:tblPrExChange w:id="18592" w:author="Абрамов Денис Евгеньевич" w:date="2025-02-05T10:51:00Z">
            <w:tblPrEx>
              <w:tblW w:w="5000" w:type="pct"/>
            </w:tblPrEx>
          </w:tblPrExChange>
        </w:tblPrEx>
        <w:trPr>
          <w:trPrChange w:id="18593" w:author="Абрамов Денис Евгеньевич" w:date="2025-02-05T10:51:00Z">
            <w:trPr>
              <w:gridBefore w:val="2"/>
            </w:trPr>
          </w:trPrChange>
        </w:trPr>
        <w:tc>
          <w:tcPr>
            <w:tcW w:w="312" w:type="pct"/>
            <w:shd w:val="clear" w:color="auto" w:fill="auto"/>
            <w:tcPrChange w:id="18594" w:author="Абрамов Денис Евгеньевич" w:date="2025-02-05T10:51: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8595" w:author="Абрамов Денис Евгеньевич" w:date="2025-02-05T10:51:00Z">
              <w:tcPr>
                <w:tcW w:w="929" w:type="pct"/>
                <w:gridSpan w:val="3"/>
                <w:shd w:val="clear" w:color="auto" w:fill="auto"/>
              </w:tcPr>
            </w:tcPrChange>
          </w:tcPr>
          <w:p w:rsidR="00990067" w:rsidRDefault="00990067" w:rsidP="003B55F5">
            <w:pPr>
              <w:pStyle w:val="ConsPlusNormal"/>
              <w:widowControl/>
              <w:rPr>
                <w:ins w:id="18596" w:author="Абрамов Денис Евгеньевич" w:date="2025-02-05T10:58:00Z"/>
                <w:rFonts w:ascii="Times New Roman" w:hAnsi="Times New Roman" w:cs="Times New Roman"/>
                <w:color w:val="000000"/>
                <w:sz w:val="24"/>
                <w:szCs w:val="24"/>
              </w:rPr>
            </w:pPr>
            <w:ins w:id="18597" w:author="Абрамов Денис Евгеньевич" w:date="2025-02-05T10:58:00Z">
              <w:r>
                <w:rPr>
                  <w:rFonts w:ascii="Times New Roman" w:hAnsi="Times New Roman" w:cs="Times New Roman"/>
                  <w:color w:val="000000"/>
                  <w:sz w:val="24"/>
                  <w:szCs w:val="24"/>
                </w:rPr>
                <w:t>пункт 99, 101</w:t>
              </w:r>
            </w:ins>
          </w:p>
          <w:p w:rsidR="00990067" w:rsidRPr="00793519" w:rsidRDefault="00990067" w:rsidP="003B55F5">
            <w:pPr>
              <w:pStyle w:val="ConsPlusNormal"/>
              <w:widowControl/>
              <w:rPr>
                <w:rFonts w:ascii="Times New Roman" w:hAnsi="Times New Roman" w:cs="Times New Roman"/>
                <w:color w:val="000000"/>
                <w:sz w:val="24"/>
                <w:szCs w:val="24"/>
              </w:rPr>
              <w:pPrChange w:id="18598" w:author="Абрамов Денис Евгеньевич" w:date="2025-02-05T10:51:00Z">
                <w:pPr>
                  <w:pStyle w:val="ConsPlusNormal"/>
                  <w:widowControl/>
                  <w:jc w:val="center"/>
                </w:pPr>
              </w:pPrChange>
            </w:pPr>
            <w:ins w:id="18599" w:author="Абрамов Денис Евгеньевич" w:date="2025-02-05T10:58:00Z">
              <w:r w:rsidRPr="00793519">
                <w:rPr>
                  <w:rFonts w:ascii="Times New Roman" w:hAnsi="Times New Roman" w:cs="Times New Roman"/>
                  <w:color w:val="000000"/>
                  <w:sz w:val="24"/>
                  <w:szCs w:val="24"/>
                </w:rPr>
                <w:t>раздела V</w:t>
              </w:r>
            </w:ins>
          </w:p>
        </w:tc>
        <w:tc>
          <w:tcPr>
            <w:tcW w:w="2510" w:type="pct"/>
            <w:shd w:val="clear" w:color="auto" w:fill="auto"/>
            <w:tcPrChange w:id="18600" w:author="Абрамов Денис Евгеньевич" w:date="2025-02-05T10:51:00Z">
              <w:tcPr>
                <w:tcW w:w="2510" w:type="pct"/>
                <w:gridSpan w:val="3"/>
                <w:shd w:val="clear" w:color="auto" w:fill="auto"/>
              </w:tcPr>
            </w:tcPrChange>
          </w:tcPr>
          <w:p w:rsidR="00990067" w:rsidRDefault="00990067" w:rsidP="003B55F5">
            <w:pPr>
              <w:pStyle w:val="ConsPlusNormal"/>
              <w:widowControl/>
              <w:rPr>
                <w:ins w:id="18601" w:author="Абрамов Денис Евгеньевич" w:date="2025-02-05T11:00:00Z"/>
                <w:rFonts w:ascii="Times New Roman" w:hAnsi="Times New Roman" w:cs="Times New Roman"/>
                <w:sz w:val="24"/>
                <w:szCs w:val="24"/>
              </w:rPr>
            </w:pPr>
            <w:ins w:id="18602" w:author="Абрамов Денис Евгеньевич" w:date="2025-02-05T11:00:00Z">
              <w:r>
                <w:rPr>
                  <w:rFonts w:ascii="Times New Roman" w:hAnsi="Times New Roman" w:cs="Times New Roman"/>
                  <w:sz w:val="24"/>
                  <w:szCs w:val="24"/>
                </w:rPr>
                <w:t>пункт 5.14</w:t>
              </w:r>
            </w:ins>
          </w:p>
          <w:p w:rsidR="00990067" w:rsidRPr="00793519" w:rsidDel="00936BE0" w:rsidRDefault="00990067" w:rsidP="003B55F5">
            <w:pPr>
              <w:spacing w:after="0" w:line="240" w:lineRule="auto"/>
              <w:rPr>
                <w:del w:id="18603" w:author="Абрамов Денис Евгеньевич" w:date="2025-02-05T10:52:00Z"/>
                <w:rFonts w:ascii="Times New Roman" w:hAnsi="Times New Roman"/>
                <w:color w:val="000000"/>
                <w:sz w:val="24"/>
                <w:szCs w:val="24"/>
              </w:rPr>
            </w:pPr>
            <w:ins w:id="18604" w:author="Абрамов Денис Евгеньевич" w:date="2025-02-05T11:00:00Z">
              <w:r w:rsidRPr="008159C1">
                <w:rPr>
                  <w:rFonts w:ascii="Times New Roman" w:hAnsi="Times New Roman"/>
                  <w:sz w:val="24"/>
                  <w:szCs w:val="24"/>
                </w:rPr>
                <w:t>ГОСТ 34763.2</w:t>
              </w:r>
              <w:r>
                <w:rPr>
                  <w:rFonts w:ascii="Times New Roman" w:hAnsi="Times New Roman"/>
                  <w:sz w:val="24"/>
                  <w:szCs w:val="24"/>
                </w:rPr>
                <w:t>–</w:t>
              </w:r>
              <w:r w:rsidRPr="008159C1">
                <w:rPr>
                  <w:rFonts w:ascii="Times New Roman" w:hAnsi="Times New Roman"/>
                  <w:sz w:val="24"/>
                  <w:szCs w:val="24"/>
                </w:rPr>
                <w:t>2021</w:t>
              </w:r>
              <w:r>
                <w:rPr>
                  <w:rFonts w:ascii="Times New Roman" w:hAnsi="Times New Roman"/>
                  <w:sz w:val="24"/>
                  <w:szCs w:val="24"/>
                </w:rPr>
                <w:t xml:space="preserve"> «</w:t>
              </w:r>
              <w:r w:rsidRPr="008159C1">
                <w:rPr>
                  <w:rFonts w:ascii="Times New Roman" w:hAnsi="Times New Roman"/>
                  <w:sz w:val="24"/>
                  <w:szCs w:val="24"/>
                </w:rPr>
                <w:t>Тележки трех- и четырехосные грузовых вагонов железных дорог. Правила приемки и методы испытаний</w:t>
              </w:r>
              <w:r>
                <w:rPr>
                  <w:rFonts w:ascii="Times New Roman" w:hAnsi="Times New Roman"/>
                  <w:sz w:val="24"/>
                  <w:szCs w:val="24"/>
                </w:rPr>
                <w:t>»</w:t>
              </w:r>
            </w:ins>
            <w:del w:id="18605" w:author="Абрамов Денис Евгеньевич" w:date="2025-02-05T10:52:00Z">
              <w:r w:rsidRPr="00793519" w:rsidDel="00936BE0">
                <w:rPr>
                  <w:rFonts w:ascii="Times New Roman" w:hAnsi="Times New Roman"/>
                  <w:color w:val="000000"/>
                  <w:sz w:val="24"/>
                  <w:szCs w:val="24"/>
                </w:rPr>
                <w:delText>Раздел 7</w:delText>
              </w:r>
            </w:del>
          </w:p>
          <w:p w:rsidR="00990067" w:rsidRPr="00793519" w:rsidRDefault="00990067" w:rsidP="003B55F5">
            <w:pPr>
              <w:spacing w:after="0" w:line="240" w:lineRule="auto"/>
              <w:rPr>
                <w:rFonts w:ascii="Times New Roman" w:hAnsi="Times New Roman"/>
                <w:color w:val="000000"/>
                <w:sz w:val="24"/>
                <w:szCs w:val="24"/>
              </w:rPr>
            </w:pPr>
            <w:del w:id="18606" w:author="Абрамов Денис Евгеньевич" w:date="2025-02-05T10:52:00Z">
              <w:r w:rsidRPr="00793519" w:rsidDel="00936BE0">
                <w:rPr>
                  <w:rFonts w:ascii="Times New Roman" w:hAnsi="Times New Roman"/>
                  <w:color w:val="000000"/>
                  <w:sz w:val="24"/>
                  <w:szCs w:val="24"/>
                </w:rPr>
                <w:delText>ГОСТ Р 58720-2019 «Тележки, рамы боковые, балки надрессорные и соединительные специальных вагонов грузового типа. Общие технические условия»</w:delText>
              </w:r>
            </w:del>
          </w:p>
        </w:tc>
        <w:tc>
          <w:tcPr>
            <w:tcW w:w="1249" w:type="pct"/>
            <w:shd w:val="clear" w:color="auto" w:fill="auto"/>
            <w:tcPrChange w:id="18607" w:author="Абрамов Денис Евгеньевич" w:date="2025-02-05T10:51: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del w:id="18608" w:author="Абрамов Денис Евгеньевич" w:date="2025-02-05T10:52:00Z">
              <w:r w:rsidRPr="00793519" w:rsidDel="00936BE0">
                <w:rPr>
                  <w:rFonts w:ascii="Times New Roman" w:hAnsi="Times New Roman" w:cs="Times New Roman"/>
                  <w:sz w:val="24"/>
                  <w:szCs w:val="24"/>
                </w:rPr>
                <w:delText>применяется до 31.12.2030</w:delText>
              </w:r>
            </w:del>
          </w:p>
        </w:tc>
      </w:tr>
      <w:tr w:rsidR="00990067" w:rsidRPr="00793519" w:rsidTr="003B55F5">
        <w:tblPrEx>
          <w:tblPrExChange w:id="18609" w:author="Абрамов Денис Евгеньевич" w:date="2025-02-05T10:51:00Z">
            <w:tblPrEx>
              <w:tblW w:w="5000" w:type="pct"/>
            </w:tblPrEx>
          </w:tblPrExChange>
        </w:tblPrEx>
        <w:trPr>
          <w:trPrChange w:id="18610" w:author="Абрамов Денис Евгеньевич" w:date="2025-02-05T10:51:00Z">
            <w:trPr>
              <w:gridBefore w:val="2"/>
            </w:trPr>
          </w:trPrChange>
        </w:trPr>
        <w:tc>
          <w:tcPr>
            <w:tcW w:w="312" w:type="pct"/>
            <w:shd w:val="clear" w:color="auto" w:fill="auto"/>
            <w:tcPrChange w:id="18611" w:author="Абрамов Денис Евгеньевич" w:date="2025-02-05T10:51: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8612" w:author="Абрамов Денис Евгеньевич" w:date="2025-02-05T10:51:00Z">
              <w:tcPr>
                <w:tcW w:w="929" w:type="pct"/>
                <w:gridSpan w:val="3"/>
                <w:shd w:val="clear" w:color="auto" w:fill="auto"/>
              </w:tcPr>
            </w:tcPrChange>
          </w:tcPr>
          <w:p w:rsidR="00990067" w:rsidRDefault="00990067" w:rsidP="003B55F5">
            <w:pPr>
              <w:pStyle w:val="ConsPlusNormal"/>
              <w:widowControl/>
              <w:rPr>
                <w:ins w:id="18613" w:author="Абрамов Денис Евгеньевич" w:date="2025-02-05T10:58:00Z"/>
                <w:rFonts w:ascii="Times New Roman" w:hAnsi="Times New Roman" w:cs="Times New Roman"/>
                <w:color w:val="000000"/>
                <w:sz w:val="24"/>
                <w:szCs w:val="24"/>
              </w:rPr>
            </w:pPr>
            <w:ins w:id="18614" w:author="Абрамов Денис Евгеньевич" w:date="2025-02-05T10:58:00Z">
              <w:r>
                <w:rPr>
                  <w:rFonts w:ascii="Times New Roman" w:hAnsi="Times New Roman" w:cs="Times New Roman"/>
                  <w:color w:val="000000"/>
                  <w:sz w:val="24"/>
                  <w:szCs w:val="24"/>
                </w:rPr>
                <w:t>пункт 106</w:t>
              </w:r>
            </w:ins>
          </w:p>
          <w:p w:rsidR="00990067" w:rsidRPr="00793519" w:rsidRDefault="00990067" w:rsidP="003B55F5">
            <w:pPr>
              <w:pStyle w:val="ConsPlusNormal"/>
              <w:widowControl/>
              <w:rPr>
                <w:rFonts w:ascii="Times New Roman" w:hAnsi="Times New Roman" w:cs="Times New Roman"/>
                <w:color w:val="000000"/>
                <w:sz w:val="24"/>
                <w:szCs w:val="24"/>
              </w:rPr>
              <w:pPrChange w:id="18615" w:author="Абрамов Денис Евгеньевич" w:date="2025-02-05T10:51:00Z">
                <w:pPr>
                  <w:pStyle w:val="ConsPlusNormal"/>
                  <w:widowControl/>
                  <w:jc w:val="center"/>
                </w:pPr>
              </w:pPrChange>
            </w:pPr>
            <w:ins w:id="18616" w:author="Абрамов Денис Евгеньевич" w:date="2025-02-05T10:58:00Z">
              <w:r w:rsidRPr="00793519">
                <w:rPr>
                  <w:rFonts w:ascii="Times New Roman" w:hAnsi="Times New Roman" w:cs="Times New Roman"/>
                  <w:color w:val="000000"/>
                  <w:sz w:val="24"/>
                  <w:szCs w:val="24"/>
                </w:rPr>
                <w:t>раздела V</w:t>
              </w:r>
            </w:ins>
          </w:p>
        </w:tc>
        <w:tc>
          <w:tcPr>
            <w:tcW w:w="2510" w:type="pct"/>
            <w:shd w:val="clear" w:color="auto" w:fill="auto"/>
            <w:tcPrChange w:id="18617" w:author="Абрамов Денис Евгеньевич" w:date="2025-02-05T10:51:00Z">
              <w:tcPr>
                <w:tcW w:w="2510" w:type="pct"/>
                <w:gridSpan w:val="3"/>
                <w:shd w:val="clear" w:color="auto" w:fill="auto"/>
              </w:tcPr>
            </w:tcPrChange>
          </w:tcPr>
          <w:p w:rsidR="00990067" w:rsidRPr="00793519" w:rsidRDefault="00990067" w:rsidP="003B55F5">
            <w:pPr>
              <w:spacing w:after="0" w:line="240" w:lineRule="auto"/>
              <w:rPr>
                <w:ins w:id="18618" w:author="Абрамов Денис Евгеньевич" w:date="2025-02-05T10:58:00Z"/>
                <w:rFonts w:ascii="Times New Roman" w:hAnsi="Times New Roman"/>
                <w:color w:val="000000"/>
                <w:sz w:val="24"/>
                <w:szCs w:val="24"/>
              </w:rPr>
            </w:pPr>
            <w:ins w:id="18619" w:author="Абрамов Денис Евгеньевич" w:date="2025-02-05T10:58:00Z">
              <w:r w:rsidRPr="00793519">
                <w:rPr>
                  <w:rFonts w:ascii="Times New Roman" w:hAnsi="Times New Roman"/>
                  <w:color w:val="000000"/>
                  <w:sz w:val="24"/>
                  <w:szCs w:val="24"/>
                </w:rPr>
                <w:t>Разделы 5 и 6</w:t>
              </w:r>
            </w:ins>
          </w:p>
          <w:p w:rsidR="00990067" w:rsidRPr="00793519" w:rsidDel="00936BE0" w:rsidRDefault="00990067" w:rsidP="003B55F5">
            <w:pPr>
              <w:spacing w:after="0" w:line="240" w:lineRule="auto"/>
              <w:rPr>
                <w:del w:id="18620" w:author="Абрамов Денис Евгеньевич" w:date="2025-02-05T10:52:00Z"/>
                <w:rFonts w:ascii="Times New Roman" w:hAnsi="Times New Roman"/>
                <w:color w:val="000000"/>
                <w:sz w:val="24"/>
                <w:szCs w:val="24"/>
              </w:rPr>
            </w:pPr>
            <w:ins w:id="18621" w:author="Абрамов Денис Евгеньевич" w:date="2025-02-05T10:58:00Z">
              <w:r w:rsidRPr="00793519">
                <w:rPr>
                  <w:rFonts w:ascii="Times New Roman" w:hAnsi="Times New Roman"/>
                  <w:color w:val="000000"/>
                  <w:sz w:val="24"/>
                  <w:szCs w:val="24"/>
                </w:rPr>
                <w:t>ГОСТ Р ЕН 13018-2014 «Контроль визуальный. Общие положения»</w:t>
              </w:r>
            </w:ins>
            <w:del w:id="18622" w:author="Абрамов Денис Евгеньевич" w:date="2025-02-05T10:52:00Z">
              <w:r w:rsidRPr="00793519" w:rsidDel="00936BE0">
                <w:rPr>
                  <w:rFonts w:ascii="Times New Roman" w:hAnsi="Times New Roman"/>
                  <w:color w:val="000000"/>
                  <w:sz w:val="24"/>
                  <w:szCs w:val="24"/>
                </w:rPr>
                <w:delText>Раздел 8</w:delText>
              </w:r>
            </w:del>
          </w:p>
          <w:p w:rsidR="00990067" w:rsidRPr="00793519" w:rsidRDefault="00990067" w:rsidP="003B55F5">
            <w:pPr>
              <w:spacing w:after="0" w:line="240" w:lineRule="auto"/>
              <w:rPr>
                <w:rFonts w:ascii="Times New Roman" w:hAnsi="Times New Roman"/>
                <w:color w:val="000000"/>
                <w:sz w:val="24"/>
                <w:szCs w:val="24"/>
              </w:rPr>
            </w:pPr>
            <w:del w:id="18623" w:author="Абрамов Денис Евгеньевич" w:date="2025-02-05T10:52:00Z">
              <w:r w:rsidRPr="00793519" w:rsidDel="00936BE0">
                <w:rPr>
                  <w:rFonts w:ascii="Times New Roman" w:hAnsi="Times New Roman"/>
                  <w:color w:val="000000"/>
                  <w:sz w:val="24"/>
                  <w:szCs w:val="24"/>
                </w:rPr>
                <w:delText>ГОСТ 10791-2011 «Колеса цельнокатаные. Технические условия»</w:delText>
              </w:r>
            </w:del>
          </w:p>
        </w:tc>
        <w:tc>
          <w:tcPr>
            <w:tcW w:w="1249" w:type="pct"/>
            <w:shd w:val="clear" w:color="auto" w:fill="auto"/>
            <w:tcPrChange w:id="18624" w:author="Абрамов Денис Евгеньевич" w:date="2025-02-05T10:51: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ins w:id="18625" w:author="Абрамов Денис Евгеньевич" w:date="2025-02-05T10:58:00Z">
              <w:r w:rsidRPr="00793519">
                <w:rPr>
                  <w:rFonts w:ascii="Times New Roman" w:hAnsi="Times New Roman" w:cs="Times New Roman"/>
                  <w:sz w:val="24"/>
                  <w:szCs w:val="24"/>
                </w:rPr>
                <w:t>применяется до 31.12.2030</w:t>
              </w:r>
            </w:ins>
          </w:p>
        </w:tc>
      </w:tr>
      <w:tr w:rsidR="00990067" w:rsidRPr="00793519" w:rsidTr="003B55F5">
        <w:tblPrEx>
          <w:tblPrExChange w:id="18626" w:author="Абрамов Денис Евгеньевич" w:date="2025-02-05T10:51:00Z">
            <w:tblPrEx>
              <w:tblW w:w="5000" w:type="pct"/>
            </w:tblPrEx>
          </w:tblPrExChange>
        </w:tblPrEx>
        <w:trPr>
          <w:trPrChange w:id="18627" w:author="Абрамов Денис Евгеньевич" w:date="2025-02-05T10:51:00Z">
            <w:trPr>
              <w:gridBefore w:val="2"/>
            </w:trPr>
          </w:trPrChange>
        </w:trPr>
        <w:tc>
          <w:tcPr>
            <w:tcW w:w="312" w:type="pct"/>
            <w:shd w:val="clear" w:color="auto" w:fill="auto"/>
            <w:tcPrChange w:id="18628" w:author="Абрамов Денис Евгеньевич" w:date="2025-02-05T10:51: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8629" w:author="Абрамов Денис Евгеньевич" w:date="2025-02-05T10:51: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8630" w:author="Абрамов Денис Евгеньевич" w:date="2025-02-05T10:51:00Z">
                <w:pPr>
                  <w:pStyle w:val="ConsPlusNormal"/>
                  <w:widowControl/>
                  <w:jc w:val="center"/>
                </w:pPr>
              </w:pPrChange>
            </w:pPr>
          </w:p>
        </w:tc>
        <w:tc>
          <w:tcPr>
            <w:tcW w:w="2510" w:type="pct"/>
            <w:shd w:val="clear" w:color="auto" w:fill="auto"/>
            <w:tcPrChange w:id="18631" w:author="Абрамов Денис Евгеньевич" w:date="2025-02-05T10:51:00Z">
              <w:tcPr>
                <w:tcW w:w="2510" w:type="pct"/>
                <w:gridSpan w:val="3"/>
                <w:shd w:val="clear" w:color="auto" w:fill="auto"/>
              </w:tcPr>
            </w:tcPrChange>
          </w:tcPr>
          <w:p w:rsidR="00990067" w:rsidRPr="00793519" w:rsidDel="0038038D" w:rsidRDefault="00990067" w:rsidP="003B55F5">
            <w:pPr>
              <w:spacing w:after="0" w:line="240" w:lineRule="auto"/>
              <w:rPr>
                <w:del w:id="18632" w:author="Абрамов Денис Евгеньевич" w:date="2025-02-05T10:58:00Z"/>
                <w:rFonts w:ascii="Times New Roman" w:hAnsi="Times New Roman"/>
                <w:color w:val="000000"/>
                <w:sz w:val="24"/>
                <w:szCs w:val="24"/>
              </w:rPr>
            </w:pPr>
            <w:del w:id="18633" w:author="Абрамов Денис Евгеньевич" w:date="2025-02-05T10:58:00Z">
              <w:r w:rsidRPr="00793519" w:rsidDel="0038038D">
                <w:rPr>
                  <w:rFonts w:ascii="Times New Roman" w:hAnsi="Times New Roman"/>
                  <w:color w:val="000000"/>
                  <w:sz w:val="24"/>
                  <w:szCs w:val="24"/>
                </w:rPr>
                <w:delText>Разделы 5 и 6</w:delText>
              </w:r>
            </w:del>
          </w:p>
          <w:p w:rsidR="00990067" w:rsidRPr="00793519" w:rsidRDefault="00990067" w:rsidP="003B55F5">
            <w:pPr>
              <w:spacing w:after="0" w:line="240" w:lineRule="auto"/>
              <w:rPr>
                <w:rFonts w:ascii="Times New Roman" w:hAnsi="Times New Roman"/>
                <w:color w:val="000000"/>
                <w:sz w:val="24"/>
                <w:szCs w:val="24"/>
              </w:rPr>
            </w:pPr>
            <w:del w:id="18634" w:author="Абрамов Денис Евгеньевич" w:date="2025-02-05T10:58:00Z">
              <w:r w:rsidRPr="00793519" w:rsidDel="0038038D">
                <w:rPr>
                  <w:rFonts w:ascii="Times New Roman" w:hAnsi="Times New Roman"/>
                  <w:color w:val="000000"/>
                  <w:sz w:val="24"/>
                  <w:szCs w:val="24"/>
                </w:rPr>
                <w:delText>ГОСТ Р ЕН 13018-2014 «Контроль визуальный. Общие положения»</w:delText>
              </w:r>
            </w:del>
          </w:p>
        </w:tc>
        <w:tc>
          <w:tcPr>
            <w:tcW w:w="1249" w:type="pct"/>
            <w:shd w:val="clear" w:color="auto" w:fill="auto"/>
            <w:tcPrChange w:id="18635" w:author="Абрамов Денис Евгеньевич" w:date="2025-02-05T10:51: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del w:id="18636" w:author="Абрамов Денис Евгеньевич" w:date="2025-02-05T10:58:00Z">
              <w:r w:rsidRPr="00793519" w:rsidDel="0038038D">
                <w:rPr>
                  <w:rFonts w:ascii="Times New Roman" w:hAnsi="Times New Roman" w:cs="Times New Roman"/>
                  <w:sz w:val="24"/>
                  <w:szCs w:val="24"/>
                </w:rPr>
                <w:delText>применяется до 31.12.2030</w:delText>
              </w:r>
            </w:del>
          </w:p>
        </w:tc>
      </w:tr>
      <w:tr w:rsidR="00990067" w:rsidRPr="00793519" w:rsidTr="003B55F5">
        <w:trPr>
          <w:trPrChange w:id="18637" w:author="Абрамов Денис Евгеньевич" w:date="2025-02-04T12:04:00Z">
            <w:trPr>
              <w:gridBefore w:val="2"/>
              <w:gridAfter w:val="0"/>
              <w:wAfter w:w="819" w:type="pct"/>
            </w:trPr>
          </w:trPrChange>
        </w:trPr>
        <w:tc>
          <w:tcPr>
            <w:tcW w:w="5000" w:type="pct"/>
            <w:gridSpan w:val="4"/>
            <w:shd w:val="clear" w:color="auto" w:fill="auto"/>
            <w:tcPrChange w:id="18638"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95. Тифоны для локомотивов и моторвагонного подвижного состава</w:t>
            </w:r>
          </w:p>
        </w:tc>
      </w:tr>
      <w:tr w:rsidR="00990067" w:rsidRPr="00793519" w:rsidTr="003B55F5">
        <w:trPr>
          <w:trPrChange w:id="18639" w:author="Абрамов Денис Евгеньевич" w:date="2025-02-04T12:04:00Z">
            <w:trPr>
              <w:gridBefore w:val="2"/>
              <w:gridAfter w:val="0"/>
              <w:wAfter w:w="819" w:type="pct"/>
            </w:trPr>
          </w:trPrChange>
        </w:trPr>
        <w:tc>
          <w:tcPr>
            <w:tcW w:w="312" w:type="pct"/>
            <w:shd w:val="clear" w:color="auto" w:fill="auto"/>
            <w:tcPrChange w:id="1864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8641" w:author="Абрамов Денис Евгеньевич" w:date="2025-02-04T12:04:00Z">
              <w:tcPr>
                <w:tcW w:w="777" w:type="pct"/>
                <w:gridSpan w:val="3"/>
                <w:vMerge w:val="restart"/>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color w:val="000000"/>
                <w:sz w:val="8"/>
                <w:szCs w:val="8"/>
              </w:rPr>
              <w:t>подпункт «б» пункта 13, пункты 15, 57, 97, 99, 101 и 106 раздела V</w:t>
            </w:r>
          </w:p>
        </w:tc>
        <w:tc>
          <w:tcPr>
            <w:tcW w:w="2510" w:type="pct"/>
            <w:shd w:val="clear" w:color="auto" w:fill="auto"/>
            <w:tcPrChange w:id="18642"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Раздел 7</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lastRenderedPageBreak/>
              <w:t>ГОСТ 33321-2015 «Железнодорожный подвижной состав. Устройства акустические сигнальные. Общие технические условия»</w:t>
            </w:r>
          </w:p>
        </w:tc>
        <w:tc>
          <w:tcPr>
            <w:tcW w:w="1249" w:type="pct"/>
            <w:shd w:val="clear" w:color="auto" w:fill="auto"/>
            <w:tcPrChange w:id="1864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644" w:author="Абрамов Денис Евгеньевич" w:date="2025-02-04T12:04:00Z">
            <w:trPr>
              <w:gridBefore w:val="2"/>
              <w:gridAfter w:val="0"/>
              <w:wAfter w:w="819" w:type="pct"/>
            </w:trPr>
          </w:trPrChange>
        </w:trPr>
        <w:tc>
          <w:tcPr>
            <w:tcW w:w="312" w:type="pct"/>
            <w:shd w:val="clear" w:color="auto" w:fill="auto"/>
            <w:tcPrChange w:id="1864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64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64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bCs/>
                <w:color w:val="000000"/>
                <w:sz w:val="8"/>
                <w:szCs w:val="8"/>
              </w:rPr>
            </w:pPr>
            <w:r w:rsidRPr="0019714D">
              <w:rPr>
                <w:rFonts w:ascii="Times New Roman" w:hAnsi="Times New Roman"/>
                <w:bCs/>
                <w:color w:val="000000"/>
                <w:sz w:val="8"/>
                <w:szCs w:val="8"/>
              </w:rPr>
              <w:t xml:space="preserve">ГОСТ Р 58939-2020 «Система обеспечения точности геометрических параметров </w:t>
            </w:r>
          </w:p>
          <w:p w:rsidR="00990067" w:rsidRPr="0019714D" w:rsidRDefault="00990067" w:rsidP="003B55F5">
            <w:pPr>
              <w:spacing w:after="0" w:line="240" w:lineRule="auto"/>
              <w:rPr>
                <w:rFonts w:ascii="Times New Roman" w:hAnsi="Times New Roman"/>
                <w:bCs/>
                <w:color w:val="000000"/>
                <w:sz w:val="8"/>
                <w:szCs w:val="8"/>
              </w:rPr>
            </w:pPr>
            <w:r w:rsidRPr="0019714D">
              <w:rPr>
                <w:rFonts w:ascii="Times New Roman" w:hAnsi="Times New Roman"/>
                <w:bCs/>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8648" w:author="Абрамов Денис Евгеньевич" w:date="2025-02-04T12:04:00Z">
              <w:tcPr>
                <w:tcW w:w="1044" w:type="pct"/>
                <w:gridSpan w:val="4"/>
                <w:shd w:val="clear" w:color="auto" w:fill="auto"/>
              </w:tcPr>
            </w:tcPrChange>
          </w:tcPr>
          <w:p w:rsidR="00990067" w:rsidRPr="0019714D" w:rsidRDefault="00990067" w:rsidP="003B55F5">
            <w:pPr>
              <w:pStyle w:val="HEADERTEXT0"/>
              <w:widowControl/>
              <w:jc w:val="center"/>
              <w:rPr>
                <w:rStyle w:val="211pt1"/>
                <w:rFonts w:eastAsia="Arial Unicode MS"/>
                <w:sz w:val="8"/>
                <w:szCs w:val="8"/>
              </w:rPr>
            </w:pPr>
            <w:r w:rsidRPr="0019714D">
              <w:rPr>
                <w:rStyle w:val="211pt1"/>
                <w:rFonts w:eastAsia="Arial Unicode MS"/>
                <w:sz w:val="8"/>
                <w:szCs w:val="8"/>
              </w:rPr>
              <w:t>применяется до 31.12.2030</w:t>
            </w:r>
          </w:p>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649" w:author="Абрамов Денис Евгеньевич" w:date="2025-02-04T12:04:00Z">
            <w:trPr>
              <w:gridBefore w:val="2"/>
              <w:gridAfter w:val="0"/>
              <w:wAfter w:w="819" w:type="pct"/>
            </w:trPr>
          </w:trPrChange>
        </w:trPr>
        <w:tc>
          <w:tcPr>
            <w:tcW w:w="312" w:type="pct"/>
            <w:shd w:val="clear" w:color="auto" w:fill="auto"/>
            <w:tcPrChange w:id="1865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65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652"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26433.1-89 «Система обеспечения точности геометрических параметров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865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654" w:author="Абрамов Денис Евгеньевич" w:date="2025-02-04T12:04:00Z">
            <w:trPr>
              <w:gridBefore w:val="2"/>
              <w:gridAfter w:val="0"/>
              <w:wAfter w:w="819" w:type="pct"/>
            </w:trPr>
          </w:trPrChange>
        </w:trPr>
        <w:tc>
          <w:tcPr>
            <w:tcW w:w="312" w:type="pct"/>
            <w:shd w:val="clear" w:color="auto" w:fill="auto"/>
            <w:tcPrChange w:id="1865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65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65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29"/>
              <w:rPr>
                <w:rFonts w:ascii="Times New Roman" w:hAnsi="Times New Roman"/>
                <w:color w:val="000000"/>
                <w:sz w:val="8"/>
                <w:szCs w:val="8"/>
              </w:rPr>
            </w:pPr>
            <w:r w:rsidRPr="0019714D">
              <w:rPr>
                <w:rFonts w:ascii="Times New Roman" w:hAnsi="Times New Roman"/>
                <w:color w:val="000000"/>
                <w:sz w:val="8"/>
                <w:szCs w:val="8"/>
              </w:rPr>
              <w:t>ГОСТ Р ЕН 13018-2014 «Контроль визуальный. Общие положения»</w:t>
            </w:r>
          </w:p>
        </w:tc>
        <w:tc>
          <w:tcPr>
            <w:tcW w:w="1249" w:type="pct"/>
            <w:shd w:val="clear" w:color="auto" w:fill="auto"/>
            <w:tcPrChange w:id="1865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8659" w:author="Абрамов Денис Евгеньевич" w:date="2025-02-04T12:04:00Z">
            <w:trPr>
              <w:gridBefore w:val="2"/>
              <w:gridAfter w:val="0"/>
              <w:wAfter w:w="819" w:type="pct"/>
            </w:trPr>
          </w:trPrChange>
        </w:trPr>
        <w:tc>
          <w:tcPr>
            <w:tcW w:w="312" w:type="pct"/>
            <w:shd w:val="clear" w:color="auto" w:fill="auto"/>
            <w:tcPrChange w:id="1866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66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662"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29"/>
              <w:rPr>
                <w:rFonts w:ascii="Times New Roman" w:hAnsi="Times New Roman"/>
                <w:color w:val="000000"/>
                <w:sz w:val="8"/>
                <w:szCs w:val="8"/>
              </w:rPr>
            </w:pPr>
            <w:r w:rsidRPr="0019714D">
              <w:rPr>
                <w:rFonts w:ascii="Times New Roman" w:hAnsi="Times New Roman"/>
                <w:color w:val="000000"/>
                <w:sz w:val="8"/>
                <w:szCs w:val="8"/>
              </w:rPr>
              <w:t xml:space="preserve">ГОСТ 30630.0.0-99 «Методы испытаний </w:t>
            </w:r>
          </w:p>
          <w:p w:rsidR="00990067" w:rsidRPr="0019714D" w:rsidRDefault="00990067" w:rsidP="003B55F5">
            <w:pPr>
              <w:spacing w:after="0" w:line="240" w:lineRule="auto"/>
              <w:ind w:right="129"/>
              <w:rPr>
                <w:rFonts w:ascii="Times New Roman" w:hAnsi="Times New Roman"/>
                <w:color w:val="000000"/>
                <w:sz w:val="8"/>
                <w:szCs w:val="8"/>
              </w:rPr>
            </w:pPr>
            <w:r w:rsidRPr="0019714D">
              <w:rPr>
                <w:rFonts w:ascii="Times New Roman" w:hAnsi="Times New Roman"/>
                <w:color w:val="000000"/>
                <w:sz w:val="8"/>
                <w:szCs w:val="8"/>
              </w:rPr>
              <w:t>на стойкость к внешним воздействующим факторам машин, приборов и других технических изделий. Общие требования»</w:t>
            </w:r>
          </w:p>
        </w:tc>
        <w:tc>
          <w:tcPr>
            <w:tcW w:w="1249" w:type="pct"/>
            <w:shd w:val="clear" w:color="auto" w:fill="auto"/>
            <w:tcPrChange w:id="1866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664" w:author="Абрамов Денис Евгеньевич" w:date="2025-02-04T12:04:00Z">
            <w:trPr>
              <w:gridBefore w:val="2"/>
              <w:gridAfter w:val="0"/>
              <w:wAfter w:w="819" w:type="pct"/>
            </w:trPr>
          </w:trPrChange>
        </w:trPr>
        <w:tc>
          <w:tcPr>
            <w:tcW w:w="312" w:type="pct"/>
            <w:shd w:val="clear" w:color="auto" w:fill="auto"/>
            <w:tcPrChange w:id="1866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66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66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29"/>
              <w:rPr>
                <w:rFonts w:ascii="Times New Roman" w:hAnsi="Times New Roman"/>
                <w:color w:val="000000"/>
                <w:sz w:val="8"/>
                <w:szCs w:val="8"/>
              </w:rPr>
            </w:pPr>
            <w:r w:rsidRPr="0019714D">
              <w:rPr>
                <w:rFonts w:ascii="Times New Roman" w:hAnsi="Times New Roman"/>
                <w:color w:val="000000"/>
                <w:sz w:val="8"/>
                <w:szCs w:val="8"/>
              </w:rPr>
              <w:t xml:space="preserve">ГОСТ 30630.0.1-2002 «Методы испытаний </w:t>
            </w:r>
          </w:p>
          <w:p w:rsidR="00990067" w:rsidRPr="0019714D" w:rsidRDefault="00990067" w:rsidP="003B55F5">
            <w:pPr>
              <w:spacing w:after="0" w:line="240" w:lineRule="auto"/>
              <w:ind w:right="129"/>
              <w:rPr>
                <w:rFonts w:ascii="Times New Roman" w:eastAsia="Times New Roman" w:hAnsi="Times New Roman"/>
                <w:color w:val="000000"/>
                <w:sz w:val="8"/>
                <w:szCs w:val="8"/>
              </w:rPr>
            </w:pPr>
            <w:r w:rsidRPr="0019714D">
              <w:rPr>
                <w:rFonts w:ascii="Times New Roman" w:hAnsi="Times New Roman"/>
                <w:color w:val="000000"/>
                <w:sz w:val="8"/>
                <w:szCs w:val="8"/>
              </w:rPr>
              <w:t>на стойкость к внешним воздействующим факторам машин, приборов и других технических изделий. Комбинированные испытания»</w:t>
            </w:r>
          </w:p>
        </w:tc>
        <w:tc>
          <w:tcPr>
            <w:tcW w:w="1249" w:type="pct"/>
            <w:shd w:val="clear" w:color="auto" w:fill="auto"/>
            <w:tcPrChange w:id="1866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669" w:author="Абрамов Денис Евгеньевич" w:date="2025-02-04T12:04:00Z">
            <w:trPr>
              <w:gridBefore w:val="2"/>
              <w:gridAfter w:val="0"/>
              <w:wAfter w:w="819" w:type="pct"/>
            </w:trPr>
          </w:trPrChange>
        </w:trPr>
        <w:tc>
          <w:tcPr>
            <w:tcW w:w="312" w:type="pct"/>
            <w:shd w:val="clear" w:color="auto" w:fill="auto"/>
            <w:tcPrChange w:id="1867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67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672"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29"/>
              <w:rPr>
                <w:rFonts w:ascii="Times New Roman" w:hAnsi="Times New Roman"/>
                <w:color w:val="000000"/>
                <w:sz w:val="8"/>
                <w:szCs w:val="8"/>
              </w:rPr>
            </w:pPr>
            <w:r w:rsidRPr="0019714D">
              <w:rPr>
                <w:rFonts w:ascii="Times New Roman" w:hAnsi="Times New Roman"/>
                <w:color w:val="000000"/>
                <w:sz w:val="8"/>
                <w:szCs w:val="8"/>
              </w:rPr>
              <w:t xml:space="preserve">ГОСТ 30630.1.1-99 «Методы испытаний </w:t>
            </w:r>
          </w:p>
          <w:p w:rsidR="00990067" w:rsidRPr="0019714D" w:rsidRDefault="00990067" w:rsidP="003B55F5">
            <w:pPr>
              <w:spacing w:after="0" w:line="240" w:lineRule="auto"/>
              <w:ind w:right="129"/>
              <w:rPr>
                <w:rFonts w:ascii="Times New Roman" w:hAnsi="Times New Roman"/>
                <w:color w:val="000000"/>
                <w:sz w:val="8"/>
                <w:szCs w:val="8"/>
              </w:rPr>
            </w:pPr>
            <w:r w:rsidRPr="0019714D">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spacing w:after="0" w:line="240" w:lineRule="auto"/>
              <w:ind w:right="129"/>
              <w:rPr>
                <w:rFonts w:ascii="Times New Roman" w:eastAsia="Times New Roman" w:hAnsi="Times New Roman"/>
                <w:color w:val="000000"/>
                <w:sz w:val="8"/>
                <w:szCs w:val="8"/>
              </w:rPr>
            </w:pPr>
            <w:r w:rsidRPr="0019714D">
              <w:rPr>
                <w:rFonts w:ascii="Times New Roman" w:hAnsi="Times New Roman"/>
                <w:color w:val="000000"/>
                <w:sz w:val="8"/>
                <w:szCs w:val="8"/>
              </w:rPr>
              <w:t>и других технических изделий. Определение динамических характеристик конструкции»</w:t>
            </w:r>
          </w:p>
        </w:tc>
        <w:tc>
          <w:tcPr>
            <w:tcW w:w="1249" w:type="pct"/>
            <w:shd w:val="clear" w:color="auto" w:fill="auto"/>
            <w:tcPrChange w:id="1867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674" w:author="Абрамов Денис Евгеньевич" w:date="2025-02-04T12:04:00Z">
            <w:trPr>
              <w:gridBefore w:val="2"/>
              <w:gridAfter w:val="0"/>
              <w:wAfter w:w="819" w:type="pct"/>
            </w:trPr>
          </w:trPrChange>
        </w:trPr>
        <w:tc>
          <w:tcPr>
            <w:tcW w:w="312" w:type="pct"/>
            <w:shd w:val="clear" w:color="auto" w:fill="auto"/>
            <w:tcPrChange w:id="1867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67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67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29"/>
              <w:rPr>
                <w:rFonts w:ascii="Times New Roman" w:hAnsi="Times New Roman"/>
                <w:color w:val="000000"/>
                <w:sz w:val="8"/>
                <w:szCs w:val="8"/>
              </w:rPr>
            </w:pPr>
            <w:r w:rsidRPr="0019714D">
              <w:rPr>
                <w:rFonts w:ascii="Times New Roman" w:hAnsi="Times New Roman"/>
                <w:color w:val="000000"/>
                <w:sz w:val="8"/>
                <w:szCs w:val="8"/>
              </w:rPr>
              <w:t xml:space="preserve">ГОСТ 30630.1.2-99 «Методы испытаний </w:t>
            </w:r>
          </w:p>
          <w:p w:rsidR="00990067" w:rsidRPr="0019714D" w:rsidRDefault="00990067" w:rsidP="003B55F5">
            <w:pPr>
              <w:spacing w:after="0" w:line="240" w:lineRule="auto"/>
              <w:ind w:right="129"/>
              <w:rPr>
                <w:rFonts w:ascii="Times New Roman" w:hAnsi="Times New Roman"/>
                <w:color w:val="000000"/>
                <w:sz w:val="8"/>
                <w:szCs w:val="8"/>
              </w:rPr>
            </w:pPr>
            <w:r w:rsidRPr="0019714D">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spacing w:after="0" w:line="240" w:lineRule="auto"/>
              <w:ind w:right="129"/>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ind w:right="129"/>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вибрации»</w:t>
            </w:r>
          </w:p>
        </w:tc>
        <w:tc>
          <w:tcPr>
            <w:tcW w:w="1249" w:type="pct"/>
            <w:shd w:val="clear" w:color="auto" w:fill="auto"/>
            <w:tcPrChange w:id="1867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679" w:author="Абрамов Денис Евгеньевич" w:date="2025-02-04T12:04:00Z">
            <w:trPr>
              <w:gridBefore w:val="2"/>
              <w:gridAfter w:val="0"/>
              <w:wAfter w:w="819" w:type="pct"/>
            </w:trPr>
          </w:trPrChange>
        </w:trPr>
        <w:tc>
          <w:tcPr>
            <w:tcW w:w="312" w:type="pct"/>
            <w:shd w:val="clear" w:color="auto" w:fill="auto"/>
            <w:tcPrChange w:id="1868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68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682"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29"/>
              <w:rPr>
                <w:rFonts w:ascii="Times New Roman" w:hAnsi="Times New Roman"/>
                <w:color w:val="000000"/>
                <w:sz w:val="8"/>
                <w:szCs w:val="8"/>
              </w:rPr>
            </w:pPr>
            <w:r w:rsidRPr="0019714D">
              <w:rPr>
                <w:rFonts w:ascii="Times New Roman" w:hAnsi="Times New Roman"/>
                <w:color w:val="000000"/>
                <w:sz w:val="8"/>
                <w:szCs w:val="8"/>
              </w:rPr>
              <w:t xml:space="preserve">ГОСТ 30630.1.3-2001 «Методы испытаний </w:t>
            </w:r>
          </w:p>
          <w:p w:rsidR="00990067" w:rsidRPr="0019714D" w:rsidRDefault="00990067" w:rsidP="003B55F5">
            <w:pPr>
              <w:spacing w:after="0" w:line="240" w:lineRule="auto"/>
              <w:ind w:right="129"/>
              <w:rPr>
                <w:rFonts w:ascii="Times New Roman" w:hAnsi="Times New Roman"/>
                <w:color w:val="000000"/>
                <w:sz w:val="8"/>
                <w:szCs w:val="8"/>
              </w:rPr>
            </w:pPr>
            <w:r w:rsidRPr="0019714D">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spacing w:after="0" w:line="240" w:lineRule="auto"/>
              <w:ind w:right="129"/>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ind w:right="129"/>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ударов»</w:t>
            </w:r>
          </w:p>
        </w:tc>
        <w:tc>
          <w:tcPr>
            <w:tcW w:w="1249" w:type="pct"/>
            <w:shd w:val="clear" w:color="auto" w:fill="auto"/>
            <w:tcPrChange w:id="1868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684" w:author="Абрамов Денис Евгеньевич" w:date="2025-02-04T12:04:00Z">
            <w:trPr>
              <w:gridBefore w:val="2"/>
              <w:gridAfter w:val="0"/>
              <w:wAfter w:w="819" w:type="pct"/>
            </w:trPr>
          </w:trPrChange>
        </w:trPr>
        <w:tc>
          <w:tcPr>
            <w:tcW w:w="312" w:type="pct"/>
            <w:shd w:val="clear" w:color="auto" w:fill="auto"/>
            <w:tcPrChange w:id="1868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68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68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29"/>
              <w:rPr>
                <w:rFonts w:ascii="Times New Roman" w:hAnsi="Times New Roman"/>
                <w:color w:val="000000"/>
                <w:sz w:val="8"/>
                <w:szCs w:val="8"/>
              </w:rPr>
            </w:pPr>
            <w:r w:rsidRPr="0019714D">
              <w:rPr>
                <w:rFonts w:ascii="Times New Roman" w:hAnsi="Times New Roman"/>
                <w:color w:val="000000"/>
                <w:sz w:val="8"/>
                <w:szCs w:val="8"/>
              </w:rPr>
              <w:t xml:space="preserve">ГОСТ Р 51371-99 «Методы испытаний </w:t>
            </w:r>
          </w:p>
          <w:p w:rsidR="00990067" w:rsidRPr="0019714D" w:rsidRDefault="00990067" w:rsidP="003B55F5">
            <w:pPr>
              <w:spacing w:after="0" w:line="240" w:lineRule="auto"/>
              <w:ind w:right="129"/>
              <w:rPr>
                <w:rFonts w:ascii="Times New Roman" w:hAnsi="Times New Roman"/>
                <w:color w:val="000000"/>
                <w:sz w:val="8"/>
                <w:szCs w:val="8"/>
              </w:rPr>
            </w:pPr>
            <w:r w:rsidRPr="0019714D">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spacing w:after="0" w:line="240" w:lineRule="auto"/>
              <w:ind w:right="129"/>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ind w:right="129"/>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ударов»</w:t>
            </w:r>
          </w:p>
        </w:tc>
        <w:tc>
          <w:tcPr>
            <w:tcW w:w="1249" w:type="pct"/>
            <w:shd w:val="clear" w:color="auto" w:fill="auto"/>
            <w:tcPrChange w:id="1868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8689" w:author="Абрамов Денис Евгеньевич" w:date="2025-02-04T12:04:00Z">
            <w:trPr>
              <w:gridBefore w:val="2"/>
              <w:gridAfter w:val="0"/>
              <w:wAfter w:w="819" w:type="pct"/>
            </w:trPr>
          </w:trPrChange>
        </w:trPr>
        <w:tc>
          <w:tcPr>
            <w:tcW w:w="312" w:type="pct"/>
            <w:shd w:val="clear" w:color="auto" w:fill="auto"/>
            <w:tcPrChange w:id="1869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69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692"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29"/>
              <w:rPr>
                <w:rFonts w:ascii="Times New Roman" w:hAnsi="Times New Roman"/>
                <w:color w:val="000000"/>
                <w:sz w:val="8"/>
                <w:szCs w:val="8"/>
              </w:rPr>
            </w:pPr>
            <w:r w:rsidRPr="0019714D">
              <w:rPr>
                <w:rFonts w:ascii="Times New Roman" w:hAnsi="Times New Roman"/>
                <w:color w:val="000000"/>
                <w:sz w:val="8"/>
                <w:szCs w:val="8"/>
              </w:rPr>
              <w:t xml:space="preserve">ГОСТ 30630.2.1-2013 «Методы испытаний </w:t>
            </w:r>
          </w:p>
          <w:p w:rsidR="00990067" w:rsidRPr="0019714D" w:rsidRDefault="00990067" w:rsidP="003B55F5">
            <w:pPr>
              <w:spacing w:after="0" w:line="240" w:lineRule="auto"/>
              <w:ind w:right="129"/>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ind w:right="129"/>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ind w:right="129"/>
              <w:rPr>
                <w:rFonts w:ascii="Times New Roman" w:eastAsia="Times New Roman" w:hAnsi="Times New Roman"/>
                <w:color w:val="000000"/>
                <w:sz w:val="8"/>
                <w:szCs w:val="8"/>
              </w:rPr>
            </w:pPr>
            <w:r w:rsidRPr="0019714D">
              <w:rPr>
                <w:rFonts w:ascii="Times New Roman" w:hAnsi="Times New Roman"/>
                <w:color w:val="000000"/>
                <w:sz w:val="8"/>
                <w:szCs w:val="8"/>
              </w:rPr>
              <w:t>на устойчивость к воздействию температуры»</w:t>
            </w:r>
          </w:p>
        </w:tc>
        <w:tc>
          <w:tcPr>
            <w:tcW w:w="1249" w:type="pct"/>
            <w:shd w:val="clear" w:color="auto" w:fill="auto"/>
            <w:tcPrChange w:id="1869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694" w:author="Абрамов Денис Евгеньевич" w:date="2025-02-04T12:04:00Z">
            <w:trPr>
              <w:gridBefore w:val="2"/>
              <w:gridAfter w:val="0"/>
              <w:wAfter w:w="819" w:type="pct"/>
            </w:trPr>
          </w:trPrChange>
        </w:trPr>
        <w:tc>
          <w:tcPr>
            <w:tcW w:w="312" w:type="pct"/>
            <w:shd w:val="clear" w:color="auto" w:fill="auto"/>
            <w:tcPrChange w:id="1869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69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69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29"/>
              <w:rPr>
                <w:rFonts w:ascii="Times New Roman" w:hAnsi="Times New Roman"/>
                <w:color w:val="000000"/>
                <w:sz w:val="8"/>
                <w:szCs w:val="8"/>
              </w:rPr>
            </w:pPr>
            <w:r w:rsidRPr="0019714D">
              <w:rPr>
                <w:rFonts w:ascii="Times New Roman" w:hAnsi="Times New Roman"/>
                <w:color w:val="000000"/>
                <w:sz w:val="8"/>
                <w:szCs w:val="8"/>
              </w:rPr>
              <w:t xml:space="preserve">ГОСТ 30630.2.2-2001 «Методы испытаний </w:t>
            </w:r>
          </w:p>
          <w:p w:rsidR="00990067" w:rsidRPr="0019714D" w:rsidRDefault="00990067" w:rsidP="003B55F5">
            <w:pPr>
              <w:spacing w:after="0" w:line="240" w:lineRule="auto"/>
              <w:ind w:right="129"/>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ind w:right="129"/>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ind w:right="129"/>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влажности»</w:t>
            </w:r>
          </w:p>
        </w:tc>
        <w:tc>
          <w:tcPr>
            <w:tcW w:w="1249" w:type="pct"/>
            <w:shd w:val="clear" w:color="auto" w:fill="auto"/>
            <w:tcPrChange w:id="1869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699" w:author="Абрамов Денис Евгеньевич" w:date="2025-02-04T12:04:00Z">
            <w:trPr>
              <w:gridBefore w:val="2"/>
              <w:gridAfter w:val="0"/>
              <w:wAfter w:w="819" w:type="pct"/>
            </w:trPr>
          </w:trPrChange>
        </w:trPr>
        <w:tc>
          <w:tcPr>
            <w:tcW w:w="312" w:type="pct"/>
            <w:shd w:val="clear" w:color="auto" w:fill="auto"/>
            <w:tcPrChange w:id="1870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70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702"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29"/>
              <w:rPr>
                <w:rFonts w:ascii="Times New Roman" w:hAnsi="Times New Roman"/>
                <w:color w:val="000000"/>
                <w:sz w:val="8"/>
                <w:szCs w:val="8"/>
              </w:rPr>
            </w:pPr>
            <w:r w:rsidRPr="0019714D">
              <w:rPr>
                <w:rFonts w:ascii="Times New Roman" w:hAnsi="Times New Roman"/>
                <w:color w:val="000000"/>
                <w:sz w:val="8"/>
                <w:szCs w:val="8"/>
              </w:rPr>
              <w:t xml:space="preserve">ГОСТ Р 51369-99 «Методы испытаний </w:t>
            </w:r>
          </w:p>
          <w:p w:rsidR="00990067" w:rsidRPr="0019714D" w:rsidRDefault="00990067" w:rsidP="003B55F5">
            <w:pPr>
              <w:spacing w:after="0" w:line="240" w:lineRule="auto"/>
              <w:ind w:right="129"/>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ind w:right="129"/>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ind w:right="129"/>
              <w:rPr>
                <w:rFonts w:ascii="Times New Roman" w:hAnsi="Times New Roman"/>
                <w:color w:val="000000"/>
                <w:sz w:val="8"/>
                <w:szCs w:val="8"/>
              </w:rPr>
            </w:pPr>
            <w:r w:rsidRPr="0019714D">
              <w:rPr>
                <w:rFonts w:ascii="Times New Roman" w:hAnsi="Times New Roman"/>
                <w:color w:val="000000"/>
                <w:sz w:val="8"/>
                <w:szCs w:val="8"/>
              </w:rPr>
              <w:t>на воздействие влажности»</w:t>
            </w:r>
          </w:p>
          <w:p w:rsidR="00990067" w:rsidRPr="0019714D" w:rsidRDefault="00990067" w:rsidP="003B55F5">
            <w:pPr>
              <w:spacing w:after="0" w:line="240" w:lineRule="auto"/>
              <w:ind w:right="129"/>
              <w:rPr>
                <w:rFonts w:ascii="Times New Roman" w:eastAsia="Times New Roman" w:hAnsi="Times New Roman"/>
                <w:color w:val="000000"/>
                <w:sz w:val="8"/>
                <w:szCs w:val="8"/>
              </w:rPr>
            </w:pPr>
          </w:p>
        </w:tc>
        <w:tc>
          <w:tcPr>
            <w:tcW w:w="1249" w:type="pct"/>
            <w:shd w:val="clear" w:color="auto" w:fill="auto"/>
            <w:tcPrChange w:id="1870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8704" w:author="Абрамов Денис Евгеньевич" w:date="2025-02-04T12:04:00Z">
            <w:trPr>
              <w:gridBefore w:val="2"/>
              <w:gridAfter w:val="0"/>
              <w:wAfter w:w="819" w:type="pct"/>
            </w:trPr>
          </w:trPrChange>
        </w:trPr>
        <w:tc>
          <w:tcPr>
            <w:tcW w:w="312" w:type="pct"/>
            <w:shd w:val="clear" w:color="auto" w:fill="auto"/>
            <w:tcPrChange w:id="1870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70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70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29"/>
              <w:rPr>
                <w:rFonts w:ascii="Times New Roman" w:eastAsia="Times New Roman" w:hAnsi="Times New Roman"/>
                <w:color w:val="000000"/>
                <w:sz w:val="8"/>
                <w:szCs w:val="8"/>
              </w:rPr>
            </w:pPr>
            <w:r w:rsidRPr="0019714D">
              <w:rPr>
                <w:rFonts w:ascii="Times New Roman" w:hAnsi="Times New Roman"/>
                <w:color w:val="000000"/>
                <w:sz w:val="8"/>
                <w:szCs w:val="8"/>
              </w:rPr>
              <w:t>ГОСТ 33787-2019 «Оборудование железнодорожного подвижного состава. Испытания на удар и вибрацию»</w:t>
            </w:r>
          </w:p>
        </w:tc>
        <w:tc>
          <w:tcPr>
            <w:tcW w:w="1249" w:type="pct"/>
            <w:shd w:val="clear" w:color="auto" w:fill="auto"/>
            <w:tcPrChange w:id="1870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709" w:author="Абрамов Денис Евгеньевич" w:date="2025-02-04T12:04:00Z">
            <w:trPr>
              <w:gridBefore w:val="2"/>
              <w:gridAfter w:val="0"/>
              <w:wAfter w:w="819" w:type="pct"/>
            </w:trPr>
          </w:trPrChange>
        </w:trPr>
        <w:tc>
          <w:tcPr>
            <w:tcW w:w="312" w:type="pct"/>
            <w:shd w:val="clear" w:color="auto" w:fill="auto"/>
            <w:tcPrChange w:id="18710"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711"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712"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29"/>
              <w:rPr>
                <w:rFonts w:ascii="Times New Roman" w:hAnsi="Times New Roman"/>
                <w:color w:val="000000"/>
                <w:sz w:val="8"/>
                <w:szCs w:val="8"/>
              </w:rPr>
            </w:pPr>
            <w:r w:rsidRPr="0019714D">
              <w:rPr>
                <w:rFonts w:ascii="Times New Roman" w:hAnsi="Times New Roman"/>
                <w:color w:val="000000"/>
                <w:sz w:val="8"/>
                <w:szCs w:val="8"/>
              </w:rPr>
              <w:t>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1249" w:type="pct"/>
            <w:shd w:val="clear" w:color="auto" w:fill="auto"/>
            <w:tcPrChange w:id="18713"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714" w:author="Абрамов Денис Евгеньевич" w:date="2025-02-04T12:04:00Z">
            <w:trPr>
              <w:gridBefore w:val="2"/>
              <w:gridAfter w:val="0"/>
              <w:wAfter w:w="819" w:type="pct"/>
            </w:trPr>
          </w:trPrChange>
        </w:trPr>
        <w:tc>
          <w:tcPr>
            <w:tcW w:w="312" w:type="pct"/>
            <w:shd w:val="clear" w:color="auto" w:fill="auto"/>
            <w:tcPrChange w:id="18715"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716"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717"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9.032-74 «Единая система защиты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от коррозии и старения. Покрытия лакокрасочные. Группы, технические требования и обозначения»</w:t>
            </w:r>
          </w:p>
        </w:tc>
        <w:tc>
          <w:tcPr>
            <w:tcW w:w="1249" w:type="pct"/>
            <w:shd w:val="clear" w:color="auto" w:fill="auto"/>
            <w:tcPrChange w:id="18718"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719" w:author="Абрамов Денис Евгеньевич" w:date="2025-02-04T12:04:00Z">
            <w:trPr>
              <w:gridBefore w:val="2"/>
              <w:gridAfter w:val="0"/>
              <w:wAfter w:w="819" w:type="pct"/>
            </w:trPr>
          </w:trPrChange>
        </w:trPr>
        <w:tc>
          <w:tcPr>
            <w:tcW w:w="5000" w:type="pct"/>
            <w:gridSpan w:val="4"/>
            <w:shd w:val="clear" w:color="auto" w:fill="auto"/>
            <w:tcPrChange w:id="18720"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96. Тормозные краны машиниста</w:t>
            </w:r>
          </w:p>
        </w:tc>
      </w:tr>
      <w:tr w:rsidR="00990067" w:rsidRPr="00793519" w:rsidTr="003B55F5">
        <w:trPr>
          <w:trPrChange w:id="18721" w:author="Абрамов Денис Евгеньевич" w:date="2025-02-04T12:04:00Z">
            <w:trPr>
              <w:gridBefore w:val="2"/>
              <w:gridAfter w:val="0"/>
              <w:wAfter w:w="819" w:type="pct"/>
            </w:trPr>
          </w:trPrChange>
        </w:trPr>
        <w:tc>
          <w:tcPr>
            <w:tcW w:w="312" w:type="pct"/>
            <w:shd w:val="clear" w:color="auto" w:fill="auto"/>
            <w:tcPrChange w:id="18722"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8723" w:author="Абрамов Денис Евгеньевич" w:date="2025-02-04T12:04:00Z">
              <w:tcPr>
                <w:tcW w:w="777" w:type="pct"/>
                <w:gridSpan w:val="3"/>
                <w:vMerge w:val="restart"/>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color w:val="000000"/>
                <w:sz w:val="8"/>
                <w:szCs w:val="8"/>
              </w:rPr>
              <w:t>подпункт «б» пункта 13, пункты 15, 97, 99, 101 и 106 раздела V</w:t>
            </w:r>
          </w:p>
        </w:tc>
        <w:tc>
          <w:tcPr>
            <w:tcW w:w="2510" w:type="pct"/>
            <w:shd w:val="clear" w:color="auto" w:fill="auto"/>
            <w:tcPrChange w:id="18724"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Раздел 6</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1249" w:type="pct"/>
            <w:shd w:val="clear" w:color="auto" w:fill="auto"/>
            <w:tcPrChange w:id="18725"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726" w:author="Абрамов Денис Евгеньевич" w:date="2025-02-04T12:04:00Z">
            <w:trPr>
              <w:gridBefore w:val="2"/>
              <w:gridAfter w:val="0"/>
              <w:wAfter w:w="819" w:type="pct"/>
            </w:trPr>
          </w:trPrChange>
        </w:trPr>
        <w:tc>
          <w:tcPr>
            <w:tcW w:w="312" w:type="pct"/>
            <w:shd w:val="clear" w:color="auto" w:fill="auto"/>
            <w:tcPrChange w:id="18727"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728"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729"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ind w:right="160"/>
              <w:rPr>
                <w:rFonts w:ascii="Times New Roman" w:hAnsi="Times New Roman" w:cs="Times New Roman"/>
                <w:color w:val="000000"/>
                <w:sz w:val="8"/>
                <w:szCs w:val="8"/>
                <w:lang w:eastAsia="en-US"/>
              </w:rPr>
            </w:pPr>
            <w:r w:rsidRPr="0019714D">
              <w:rPr>
                <w:rFonts w:ascii="Times New Roman" w:hAnsi="Times New Roman" w:cs="Times New Roman"/>
                <w:color w:val="000000"/>
                <w:sz w:val="8"/>
                <w:szCs w:val="8"/>
                <w:lang w:eastAsia="en-US"/>
              </w:rPr>
              <w:t>ГОСТ 33787-2019 «Оборудование железнодорожного подвижного состава. Испытания на удар и вибрацию»</w:t>
            </w:r>
          </w:p>
        </w:tc>
        <w:tc>
          <w:tcPr>
            <w:tcW w:w="1249" w:type="pct"/>
            <w:shd w:val="clear" w:color="auto" w:fill="auto"/>
            <w:tcPrChange w:id="18730"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731" w:author="Абрамов Денис Евгеньевич" w:date="2025-02-04T12:04:00Z">
            <w:trPr>
              <w:gridBefore w:val="2"/>
              <w:gridAfter w:val="0"/>
              <w:wAfter w:w="819" w:type="pct"/>
            </w:trPr>
          </w:trPrChange>
        </w:trPr>
        <w:tc>
          <w:tcPr>
            <w:tcW w:w="312" w:type="pct"/>
            <w:shd w:val="clear" w:color="auto" w:fill="auto"/>
            <w:tcPrChange w:id="18732"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733"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734"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ind w:right="160"/>
              <w:rPr>
                <w:rFonts w:ascii="Times New Roman" w:hAnsi="Times New Roman" w:cs="Times New Roman"/>
                <w:color w:val="000000"/>
                <w:sz w:val="8"/>
                <w:szCs w:val="8"/>
                <w:lang w:eastAsia="en-US"/>
              </w:rPr>
            </w:pPr>
            <w:r w:rsidRPr="0019714D">
              <w:rPr>
                <w:rFonts w:ascii="Times New Roman" w:hAnsi="Times New Roman" w:cs="Times New Roman"/>
                <w:color w:val="000000"/>
                <w:sz w:val="8"/>
                <w:szCs w:val="8"/>
                <w:lang w:eastAsia="en-US"/>
              </w:rPr>
              <w:t xml:space="preserve">ГОСТ 30631-99 «Общие требования </w:t>
            </w:r>
          </w:p>
          <w:p w:rsidR="00990067" w:rsidRPr="0019714D" w:rsidRDefault="00990067" w:rsidP="003B55F5">
            <w:pPr>
              <w:pStyle w:val="ConsPlusNormal"/>
              <w:widowControl/>
              <w:ind w:right="160"/>
              <w:rPr>
                <w:rFonts w:ascii="Times New Roman" w:hAnsi="Times New Roman" w:cs="Times New Roman"/>
                <w:color w:val="000000"/>
                <w:sz w:val="8"/>
                <w:szCs w:val="8"/>
                <w:lang w:eastAsia="en-US"/>
              </w:rPr>
            </w:pPr>
            <w:r w:rsidRPr="0019714D">
              <w:rPr>
                <w:rFonts w:ascii="Times New Roman" w:hAnsi="Times New Roman" w:cs="Times New Roman"/>
                <w:color w:val="000000"/>
                <w:sz w:val="8"/>
                <w:szCs w:val="8"/>
                <w:lang w:eastAsia="en-US"/>
              </w:rPr>
              <w:t xml:space="preserve">к машинам, приборам и другим техническим изделиям в части стойкости к механическим внешним воздействующим факторам </w:t>
            </w:r>
          </w:p>
          <w:p w:rsidR="00990067" w:rsidRPr="0019714D" w:rsidRDefault="00990067" w:rsidP="003B55F5">
            <w:pPr>
              <w:pStyle w:val="ConsPlusNormal"/>
              <w:widowControl/>
              <w:ind w:right="160"/>
              <w:rPr>
                <w:rFonts w:ascii="Times New Roman" w:hAnsi="Times New Roman" w:cs="Times New Roman"/>
                <w:color w:val="000000"/>
                <w:sz w:val="8"/>
                <w:szCs w:val="8"/>
                <w:lang w:eastAsia="en-US"/>
              </w:rPr>
            </w:pPr>
            <w:r w:rsidRPr="0019714D">
              <w:rPr>
                <w:rFonts w:ascii="Times New Roman" w:hAnsi="Times New Roman" w:cs="Times New Roman"/>
                <w:color w:val="000000"/>
                <w:sz w:val="8"/>
                <w:szCs w:val="8"/>
                <w:lang w:eastAsia="en-US"/>
              </w:rPr>
              <w:t>при эксплуатации»</w:t>
            </w:r>
          </w:p>
        </w:tc>
        <w:tc>
          <w:tcPr>
            <w:tcW w:w="1249" w:type="pct"/>
            <w:shd w:val="clear" w:color="auto" w:fill="auto"/>
            <w:tcPrChange w:id="18735"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736" w:author="Абрамов Денис Евгеньевич" w:date="2025-02-04T12:04:00Z">
            <w:trPr>
              <w:gridBefore w:val="2"/>
              <w:gridAfter w:val="0"/>
              <w:wAfter w:w="819" w:type="pct"/>
            </w:trPr>
          </w:trPrChange>
        </w:trPr>
        <w:tc>
          <w:tcPr>
            <w:tcW w:w="312" w:type="pct"/>
            <w:shd w:val="clear" w:color="auto" w:fill="auto"/>
            <w:tcPrChange w:id="18737"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738"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739"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60"/>
              <w:rPr>
                <w:rFonts w:ascii="Times New Roman" w:hAnsi="Times New Roman"/>
                <w:color w:val="000000"/>
                <w:spacing w:val="2"/>
                <w:sz w:val="8"/>
                <w:szCs w:val="8"/>
              </w:rPr>
            </w:pPr>
            <w:r w:rsidRPr="0019714D">
              <w:rPr>
                <w:rFonts w:ascii="Times New Roman" w:hAnsi="Times New Roman"/>
                <w:color w:val="000000"/>
                <w:sz w:val="8"/>
                <w:szCs w:val="8"/>
              </w:rPr>
              <w:t>ГОСТ 30630.1.2-99 «М</w:t>
            </w:r>
            <w:r w:rsidRPr="0019714D">
              <w:rPr>
                <w:rFonts w:ascii="Times New Roman" w:hAnsi="Times New Roman"/>
                <w:color w:val="000000"/>
                <w:spacing w:val="2"/>
                <w:sz w:val="8"/>
                <w:szCs w:val="8"/>
              </w:rPr>
              <w:t xml:space="preserve">етоды испытаний </w:t>
            </w:r>
          </w:p>
          <w:p w:rsidR="00990067" w:rsidRPr="0019714D" w:rsidRDefault="00990067" w:rsidP="003B55F5">
            <w:pPr>
              <w:spacing w:after="0" w:line="240" w:lineRule="auto"/>
              <w:ind w:right="160"/>
              <w:rPr>
                <w:rFonts w:ascii="Times New Roman" w:hAnsi="Times New Roman"/>
                <w:color w:val="000000"/>
                <w:spacing w:val="2"/>
                <w:sz w:val="8"/>
                <w:szCs w:val="8"/>
              </w:rPr>
            </w:pPr>
            <w:r w:rsidRPr="0019714D">
              <w:rPr>
                <w:rFonts w:ascii="Times New Roman" w:hAnsi="Times New Roman"/>
                <w:color w:val="000000"/>
                <w:spacing w:val="2"/>
                <w:sz w:val="8"/>
                <w:szCs w:val="8"/>
              </w:rPr>
              <w:t xml:space="preserve">на стойкость к механическим внешним воздействующим факторам машин, приборов и других технических изделий. Испытания </w:t>
            </w:r>
          </w:p>
          <w:p w:rsidR="00990067" w:rsidRPr="0019714D" w:rsidRDefault="00990067" w:rsidP="003B55F5">
            <w:pPr>
              <w:spacing w:after="0" w:line="240" w:lineRule="auto"/>
              <w:ind w:right="160"/>
              <w:rPr>
                <w:rFonts w:ascii="Times New Roman" w:eastAsia="Times New Roman" w:hAnsi="Times New Roman"/>
                <w:color w:val="000000"/>
                <w:sz w:val="8"/>
                <w:szCs w:val="8"/>
              </w:rPr>
            </w:pPr>
            <w:r w:rsidRPr="0019714D">
              <w:rPr>
                <w:rFonts w:ascii="Times New Roman" w:hAnsi="Times New Roman"/>
                <w:color w:val="000000"/>
                <w:spacing w:val="2"/>
                <w:sz w:val="8"/>
                <w:szCs w:val="8"/>
              </w:rPr>
              <w:t>на воздействие вибрации»</w:t>
            </w:r>
          </w:p>
        </w:tc>
        <w:tc>
          <w:tcPr>
            <w:tcW w:w="1249" w:type="pct"/>
            <w:shd w:val="clear" w:color="auto" w:fill="auto"/>
            <w:tcPrChange w:id="18740"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741" w:author="Абрамов Денис Евгеньевич" w:date="2025-02-04T12:04:00Z">
            <w:trPr>
              <w:gridBefore w:val="2"/>
              <w:gridAfter w:val="0"/>
              <w:wAfter w:w="819" w:type="pct"/>
            </w:trPr>
          </w:trPrChange>
        </w:trPr>
        <w:tc>
          <w:tcPr>
            <w:tcW w:w="312" w:type="pct"/>
            <w:shd w:val="clear" w:color="auto" w:fill="auto"/>
            <w:tcPrChange w:id="18742"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743"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744"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60"/>
              <w:rPr>
                <w:rFonts w:ascii="Times New Roman" w:hAnsi="Times New Roman"/>
                <w:color w:val="000000"/>
                <w:sz w:val="8"/>
                <w:szCs w:val="8"/>
              </w:rPr>
            </w:pPr>
            <w:r w:rsidRPr="0019714D">
              <w:rPr>
                <w:rFonts w:ascii="Times New Roman" w:hAnsi="Times New Roman"/>
                <w:color w:val="000000"/>
                <w:sz w:val="8"/>
                <w:szCs w:val="8"/>
              </w:rPr>
              <w:t xml:space="preserve">ГОСТ 30630.1.3-2001 «Методы испытаний </w:t>
            </w:r>
          </w:p>
          <w:p w:rsidR="00990067" w:rsidRPr="0019714D" w:rsidRDefault="00990067" w:rsidP="003B55F5">
            <w:pPr>
              <w:spacing w:after="0" w:line="240" w:lineRule="auto"/>
              <w:ind w:right="160"/>
              <w:rPr>
                <w:rFonts w:ascii="Times New Roman" w:hAnsi="Times New Roman"/>
                <w:color w:val="000000"/>
                <w:sz w:val="8"/>
                <w:szCs w:val="8"/>
              </w:rPr>
            </w:pPr>
            <w:r w:rsidRPr="0019714D">
              <w:rPr>
                <w:rFonts w:ascii="Times New Roman" w:hAnsi="Times New Roman"/>
                <w:color w:val="000000"/>
                <w:sz w:val="8"/>
                <w:szCs w:val="8"/>
              </w:rPr>
              <w:t xml:space="preserve">на стойкость к механическим внешним воздействующим факторам машин, приборов и других технических изделий. Испытания </w:t>
            </w:r>
          </w:p>
          <w:p w:rsidR="00990067" w:rsidRPr="0019714D" w:rsidRDefault="00990067" w:rsidP="003B55F5">
            <w:pPr>
              <w:spacing w:after="0" w:line="240" w:lineRule="auto"/>
              <w:ind w:right="160"/>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ударов»</w:t>
            </w:r>
          </w:p>
        </w:tc>
        <w:tc>
          <w:tcPr>
            <w:tcW w:w="1249" w:type="pct"/>
            <w:shd w:val="clear" w:color="auto" w:fill="auto"/>
            <w:tcPrChange w:id="18745"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746" w:author="Абрамов Денис Евгеньевич" w:date="2025-02-04T12:04:00Z">
            <w:trPr>
              <w:gridBefore w:val="2"/>
              <w:gridAfter w:val="0"/>
              <w:wAfter w:w="819" w:type="pct"/>
            </w:trPr>
          </w:trPrChange>
        </w:trPr>
        <w:tc>
          <w:tcPr>
            <w:tcW w:w="312" w:type="pct"/>
            <w:shd w:val="clear" w:color="auto" w:fill="auto"/>
            <w:tcPrChange w:id="18747"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748"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749"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160"/>
              <w:rPr>
                <w:rFonts w:ascii="Times New Roman" w:hAnsi="Times New Roman"/>
                <w:color w:val="000000"/>
                <w:sz w:val="8"/>
                <w:szCs w:val="8"/>
              </w:rPr>
            </w:pPr>
            <w:r w:rsidRPr="0019714D">
              <w:rPr>
                <w:rFonts w:ascii="Times New Roman" w:hAnsi="Times New Roman"/>
                <w:color w:val="000000"/>
                <w:sz w:val="8"/>
                <w:szCs w:val="8"/>
              </w:rPr>
              <w:t xml:space="preserve">ГОСТ Р 51371-99 «Методы испытаний </w:t>
            </w:r>
          </w:p>
          <w:p w:rsidR="00990067" w:rsidRPr="0019714D" w:rsidRDefault="00990067" w:rsidP="003B55F5">
            <w:pPr>
              <w:spacing w:after="0" w:line="240" w:lineRule="auto"/>
              <w:ind w:right="160"/>
              <w:rPr>
                <w:rFonts w:ascii="Times New Roman" w:hAnsi="Times New Roman"/>
                <w:color w:val="000000"/>
                <w:sz w:val="8"/>
                <w:szCs w:val="8"/>
              </w:rPr>
            </w:pPr>
            <w:r w:rsidRPr="0019714D">
              <w:rPr>
                <w:rFonts w:ascii="Times New Roman" w:hAnsi="Times New Roman"/>
                <w:color w:val="000000"/>
                <w:sz w:val="8"/>
                <w:szCs w:val="8"/>
              </w:rPr>
              <w:t xml:space="preserve">на стойкость к механическим внешним воздействующим факторам машин, приборов и других технических изделий. Испытания </w:t>
            </w:r>
          </w:p>
          <w:p w:rsidR="00990067" w:rsidRPr="0019714D" w:rsidRDefault="00990067" w:rsidP="003B55F5">
            <w:pPr>
              <w:spacing w:after="0" w:line="240" w:lineRule="auto"/>
              <w:ind w:right="160"/>
              <w:rPr>
                <w:rFonts w:ascii="Times New Roman" w:hAnsi="Times New Roman"/>
                <w:color w:val="000000"/>
                <w:sz w:val="8"/>
                <w:szCs w:val="8"/>
              </w:rPr>
            </w:pPr>
            <w:r w:rsidRPr="0019714D">
              <w:rPr>
                <w:rFonts w:ascii="Times New Roman" w:hAnsi="Times New Roman"/>
                <w:color w:val="000000"/>
                <w:sz w:val="8"/>
                <w:szCs w:val="8"/>
              </w:rPr>
              <w:t>на воздействие ударов»</w:t>
            </w:r>
          </w:p>
        </w:tc>
        <w:tc>
          <w:tcPr>
            <w:tcW w:w="1249" w:type="pct"/>
            <w:shd w:val="clear" w:color="auto" w:fill="auto"/>
            <w:tcPrChange w:id="18750"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8751" w:author="Абрамов Денис Евгеньевич" w:date="2025-02-04T12:04:00Z">
            <w:trPr>
              <w:gridBefore w:val="2"/>
              <w:gridAfter w:val="0"/>
              <w:wAfter w:w="819" w:type="pct"/>
            </w:trPr>
          </w:trPrChange>
        </w:trPr>
        <w:tc>
          <w:tcPr>
            <w:tcW w:w="5000" w:type="pct"/>
            <w:gridSpan w:val="4"/>
            <w:shd w:val="clear" w:color="auto" w:fill="auto"/>
            <w:tcPrChange w:id="18752"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97. Триангели тормозной рычажной передачи тележек</w:t>
            </w:r>
            <w:r w:rsidRPr="00793519">
              <w:rPr>
                <w:rFonts w:ascii="Times New Roman" w:hAnsi="Times New Roman" w:cs="Times New Roman"/>
                <w:color w:val="000000"/>
                <w:sz w:val="24"/>
                <w:szCs w:val="24"/>
              </w:rPr>
              <w:br/>
              <w:t>грузовых вагонов магистральных железных дорог</w:t>
            </w:r>
          </w:p>
        </w:tc>
      </w:tr>
      <w:tr w:rsidR="00990067" w:rsidRPr="00793519" w:rsidTr="003B55F5">
        <w:tblPrEx>
          <w:tblPrExChange w:id="18753" w:author="Абрамов Денис Евгеньевич" w:date="2025-02-05T11:10:00Z">
            <w:tblPrEx>
              <w:tblW w:w="5000" w:type="pct"/>
            </w:tblPrEx>
          </w:tblPrExChange>
        </w:tblPrEx>
        <w:trPr>
          <w:trPrChange w:id="18754" w:author="Абрамов Денис Евгеньевич" w:date="2025-02-05T11:10:00Z">
            <w:trPr>
              <w:gridBefore w:val="2"/>
            </w:trPr>
          </w:trPrChange>
        </w:trPr>
        <w:tc>
          <w:tcPr>
            <w:tcW w:w="312" w:type="pct"/>
            <w:shd w:val="clear" w:color="auto" w:fill="auto"/>
            <w:tcPrChange w:id="18755" w:author="Абрамов Денис Евгеньевич" w:date="2025-02-05T11:10: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8756" w:author="Абрамов Денис Евгеньевич" w:date="2025-02-05T11:10: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8757" w:author="Абрамов Денис Евгеньевич" w:date="2025-02-05T11:10:00Z">
                <w:pPr>
                  <w:pStyle w:val="ConsPlusNormal"/>
                  <w:widowControl/>
                  <w:jc w:val="center"/>
                </w:pPr>
              </w:pPrChange>
            </w:pPr>
            <w:r w:rsidRPr="00793519">
              <w:rPr>
                <w:rFonts w:ascii="Times New Roman" w:hAnsi="Times New Roman" w:cs="Times New Roman"/>
                <w:color w:val="000000"/>
                <w:sz w:val="24"/>
                <w:szCs w:val="24"/>
              </w:rPr>
              <w:t>подпункт «б» пункта 13</w:t>
            </w:r>
            <w:del w:id="18758" w:author="Абрамов Денис Евгеньевич" w:date="2025-02-05T11:10:00Z">
              <w:r w:rsidRPr="00793519" w:rsidDel="006C7C45">
                <w:rPr>
                  <w:rFonts w:ascii="Times New Roman" w:hAnsi="Times New Roman" w:cs="Times New Roman"/>
                  <w:color w:val="000000"/>
                  <w:sz w:val="24"/>
                  <w:szCs w:val="24"/>
                </w:rPr>
                <w:delText>,</w:delText>
              </w:r>
            </w:del>
            <w:r w:rsidRPr="00793519">
              <w:rPr>
                <w:rFonts w:ascii="Times New Roman" w:hAnsi="Times New Roman" w:cs="Times New Roman"/>
                <w:color w:val="000000"/>
                <w:sz w:val="24"/>
                <w:szCs w:val="24"/>
              </w:rPr>
              <w:t xml:space="preserve"> </w:t>
            </w:r>
            <w:del w:id="18759" w:author="Абрамов Денис Евгеньевич" w:date="2025-02-05T11:10:00Z">
              <w:r w:rsidRPr="00793519" w:rsidDel="006C7C45">
                <w:rPr>
                  <w:rFonts w:ascii="Times New Roman" w:hAnsi="Times New Roman" w:cs="Times New Roman"/>
                  <w:color w:val="000000"/>
                  <w:sz w:val="24"/>
                  <w:szCs w:val="24"/>
                </w:rPr>
                <w:delText xml:space="preserve">пункты 15, 97, 101 и 106 </w:delText>
              </w:r>
            </w:del>
            <w:r w:rsidRPr="00793519">
              <w:rPr>
                <w:rFonts w:ascii="Times New Roman" w:hAnsi="Times New Roman" w:cs="Times New Roman"/>
                <w:color w:val="000000"/>
                <w:sz w:val="24"/>
                <w:szCs w:val="24"/>
              </w:rPr>
              <w:t>раздела V</w:t>
            </w:r>
          </w:p>
        </w:tc>
        <w:tc>
          <w:tcPr>
            <w:tcW w:w="2510" w:type="pct"/>
            <w:shd w:val="clear" w:color="auto" w:fill="auto"/>
            <w:tcPrChange w:id="18760" w:author="Абрамов Денис Евгеньевич" w:date="2025-02-05T11:10:00Z">
              <w:tcPr>
                <w:tcW w:w="2510"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ins w:id="18761" w:author="Абрамов Денис Евгеньевич" w:date="2025-02-05T11:14:00Z">
              <w:r>
                <w:rPr>
                  <w:rFonts w:ascii="Times New Roman" w:hAnsi="Times New Roman" w:cs="Times New Roman"/>
                  <w:color w:val="000000"/>
                  <w:sz w:val="24"/>
                  <w:szCs w:val="24"/>
                </w:rPr>
                <w:t>пункт 8.14, приложение В</w:t>
              </w:r>
            </w:ins>
            <w:del w:id="18762" w:author="Абрамов Денис Евгеньевич" w:date="2025-02-05T11:13:00Z">
              <w:r w:rsidRPr="00793519" w:rsidDel="00637B9B">
                <w:rPr>
                  <w:rFonts w:ascii="Times New Roman" w:hAnsi="Times New Roman" w:cs="Times New Roman"/>
                  <w:color w:val="000000"/>
                  <w:sz w:val="24"/>
                  <w:szCs w:val="24"/>
                </w:rPr>
                <w:delText>Раздел 8</w:delText>
              </w:r>
            </w:del>
          </w:p>
          <w:p w:rsidR="00990067" w:rsidRPr="00793519" w:rsidRDefault="00990067" w:rsidP="003B55F5">
            <w:pPr>
              <w:spacing w:after="0" w:line="240" w:lineRule="auto"/>
              <w:rPr>
                <w:rFonts w:ascii="Times New Roman" w:eastAsia="Times New Roman" w:hAnsi="Times New Roman"/>
                <w:color w:val="000000"/>
                <w:sz w:val="24"/>
                <w:szCs w:val="24"/>
              </w:rPr>
            </w:pPr>
            <w:r w:rsidRPr="00793519">
              <w:rPr>
                <w:rFonts w:ascii="Times New Roman" w:hAnsi="Times New Roman"/>
                <w:color w:val="000000"/>
                <w:sz w:val="24"/>
                <w:szCs w:val="24"/>
              </w:rPr>
              <w:t>ГОСТ 4686</w:t>
            </w:r>
            <w:del w:id="18763" w:author="Абрамов Денис Евгеньевич" w:date="2025-02-05T11:13:00Z">
              <w:r w:rsidRPr="00793519" w:rsidDel="00637B9B">
                <w:rPr>
                  <w:rFonts w:ascii="Times New Roman" w:hAnsi="Times New Roman"/>
                  <w:color w:val="000000"/>
                  <w:sz w:val="24"/>
                  <w:szCs w:val="24"/>
                </w:rPr>
                <w:delText>-</w:delText>
              </w:r>
            </w:del>
            <w:ins w:id="18764" w:author="Абрамов Денис Евгеньевич" w:date="2025-02-05T11:13:00Z">
              <w:r>
                <w:rPr>
                  <w:rFonts w:ascii="Times New Roman" w:hAnsi="Times New Roman"/>
                  <w:color w:val="000000"/>
                  <w:sz w:val="24"/>
                  <w:szCs w:val="24"/>
                </w:rPr>
                <w:t>–</w:t>
              </w:r>
            </w:ins>
            <w:r w:rsidRPr="00793519">
              <w:rPr>
                <w:rFonts w:ascii="Times New Roman" w:hAnsi="Times New Roman"/>
                <w:color w:val="000000"/>
                <w:sz w:val="24"/>
                <w:szCs w:val="24"/>
              </w:rPr>
              <w:t>2012 «Триангели тормозной рычажной передачи тележек грузовых вагонов. Технические условия»</w:t>
            </w:r>
          </w:p>
        </w:tc>
        <w:tc>
          <w:tcPr>
            <w:tcW w:w="1249" w:type="pct"/>
            <w:shd w:val="clear" w:color="auto" w:fill="auto"/>
            <w:tcPrChange w:id="18765" w:author="Абрамов Денис Евгеньевич" w:date="2025-02-05T11:10: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8766" w:author="Абрамов Денис Евгеньевич" w:date="2025-02-05T11:10:00Z">
            <w:tblPrEx>
              <w:tblW w:w="5000" w:type="pct"/>
            </w:tblPrEx>
          </w:tblPrExChange>
        </w:tblPrEx>
        <w:trPr>
          <w:trPrChange w:id="18767" w:author="Абрамов Денис Евгеньевич" w:date="2025-02-05T11:10:00Z">
            <w:trPr>
              <w:gridBefore w:val="2"/>
            </w:trPr>
          </w:trPrChange>
        </w:trPr>
        <w:tc>
          <w:tcPr>
            <w:tcW w:w="312" w:type="pct"/>
            <w:shd w:val="clear" w:color="auto" w:fill="auto"/>
            <w:tcPrChange w:id="18768" w:author="Абрамов Денис Евгеньевич" w:date="2025-02-05T11:10: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8769" w:author="Абрамов Денис Евгеньевич" w:date="2025-02-05T11:10:00Z">
              <w:tcPr>
                <w:tcW w:w="929" w:type="pct"/>
                <w:gridSpan w:val="3"/>
                <w:shd w:val="clear" w:color="auto" w:fill="auto"/>
              </w:tcPr>
            </w:tcPrChange>
          </w:tcPr>
          <w:p w:rsidR="00990067" w:rsidRDefault="00990067" w:rsidP="003B55F5">
            <w:pPr>
              <w:pStyle w:val="ConsPlusNormal"/>
              <w:widowControl/>
              <w:rPr>
                <w:ins w:id="18770" w:author="Абрамов Денис Евгеньевич" w:date="2025-02-05T11:11:00Z"/>
                <w:rFonts w:ascii="Times New Roman" w:hAnsi="Times New Roman" w:cs="Times New Roman"/>
                <w:color w:val="000000"/>
                <w:sz w:val="24"/>
                <w:szCs w:val="24"/>
              </w:rPr>
              <w:pPrChange w:id="18771" w:author="Абрамов Денис Евгеньевич" w:date="2025-02-05T11:10:00Z">
                <w:pPr>
                  <w:pStyle w:val="ConsPlusNormal"/>
                  <w:widowControl/>
                  <w:jc w:val="center"/>
                </w:pPr>
              </w:pPrChange>
            </w:pPr>
            <w:ins w:id="18772" w:author="Абрамов Денис Евгеньевич" w:date="2025-02-05T11:11:00Z">
              <w:r>
                <w:rPr>
                  <w:rFonts w:ascii="Times New Roman" w:hAnsi="Times New Roman" w:cs="Times New Roman"/>
                  <w:color w:val="000000"/>
                  <w:sz w:val="24"/>
                  <w:szCs w:val="24"/>
                </w:rPr>
                <w:t>пункт 15</w:t>
              </w:r>
            </w:ins>
          </w:p>
          <w:p w:rsidR="00990067" w:rsidRPr="00793519" w:rsidRDefault="00990067" w:rsidP="003B55F5">
            <w:pPr>
              <w:pStyle w:val="ConsPlusNormal"/>
              <w:widowControl/>
              <w:rPr>
                <w:rFonts w:ascii="Times New Roman" w:hAnsi="Times New Roman" w:cs="Times New Roman"/>
                <w:color w:val="000000"/>
                <w:sz w:val="24"/>
                <w:szCs w:val="24"/>
              </w:rPr>
              <w:pPrChange w:id="18773" w:author="Абрамов Денис Евгеньевич" w:date="2025-02-05T11:10:00Z">
                <w:pPr>
                  <w:pStyle w:val="ConsPlusNormal"/>
                  <w:widowControl/>
                  <w:jc w:val="center"/>
                </w:pPr>
              </w:pPrChange>
            </w:pPr>
            <w:ins w:id="18774" w:author="Абрамов Денис Евгеньевич" w:date="2025-02-05T11:11:00Z">
              <w:r w:rsidRPr="00793519">
                <w:rPr>
                  <w:rFonts w:ascii="Times New Roman" w:hAnsi="Times New Roman" w:cs="Times New Roman"/>
                  <w:color w:val="000000"/>
                  <w:sz w:val="24"/>
                  <w:szCs w:val="24"/>
                </w:rPr>
                <w:t>раздела V</w:t>
              </w:r>
            </w:ins>
          </w:p>
        </w:tc>
        <w:tc>
          <w:tcPr>
            <w:tcW w:w="2510" w:type="pct"/>
            <w:shd w:val="clear" w:color="auto" w:fill="auto"/>
            <w:tcPrChange w:id="18775" w:author="Абрамов Денис Евгеньевич" w:date="2025-02-05T11:10:00Z">
              <w:tcPr>
                <w:tcW w:w="2510" w:type="pct"/>
                <w:gridSpan w:val="3"/>
                <w:shd w:val="clear" w:color="auto" w:fill="auto"/>
              </w:tcPr>
            </w:tcPrChange>
          </w:tcPr>
          <w:p w:rsidR="00990067" w:rsidRDefault="00990067" w:rsidP="003B55F5">
            <w:pPr>
              <w:spacing w:after="0" w:line="240" w:lineRule="auto"/>
              <w:rPr>
                <w:ins w:id="18776" w:author="Абрамов Денис Евгеньевич" w:date="2025-02-05T11:15:00Z"/>
                <w:rFonts w:ascii="Times New Roman" w:hAnsi="Times New Roman"/>
                <w:sz w:val="24"/>
              </w:rPr>
            </w:pPr>
            <w:ins w:id="18777" w:author="Абрамов Денис Евгеньевич" w:date="2025-02-05T11:15:00Z">
              <w:r>
                <w:rPr>
                  <w:rFonts w:ascii="Times New Roman" w:hAnsi="Times New Roman"/>
                  <w:sz w:val="24"/>
                </w:rPr>
                <w:t>пункты 8.15, 8.8.2</w:t>
              </w:r>
            </w:ins>
          </w:p>
          <w:p w:rsidR="00990067" w:rsidRPr="00793519" w:rsidDel="00637B9B" w:rsidRDefault="00990067" w:rsidP="003B55F5">
            <w:pPr>
              <w:pStyle w:val="ConsPlusNormal"/>
              <w:widowControl/>
              <w:rPr>
                <w:del w:id="18778" w:author="Абрамов Денис Евгеньевич" w:date="2025-02-05T11:13:00Z"/>
                <w:rFonts w:ascii="Times New Roman" w:hAnsi="Times New Roman" w:cs="Times New Roman"/>
                <w:color w:val="000000"/>
                <w:sz w:val="24"/>
                <w:szCs w:val="24"/>
              </w:rPr>
            </w:pPr>
            <w:ins w:id="18779" w:author="Абрамов Денис Евгеньевич" w:date="2025-02-05T11:15:00Z">
              <w:r w:rsidRPr="00793519">
                <w:rPr>
                  <w:rFonts w:ascii="Times New Roman" w:hAnsi="Times New Roman"/>
                  <w:color w:val="000000"/>
                  <w:sz w:val="24"/>
                  <w:szCs w:val="24"/>
                </w:rPr>
                <w:t>ГОСТ 4686</w:t>
              </w:r>
              <w:r>
                <w:rPr>
                  <w:rFonts w:ascii="Times New Roman" w:hAnsi="Times New Roman"/>
                  <w:color w:val="000000"/>
                  <w:sz w:val="24"/>
                  <w:szCs w:val="24"/>
                </w:rPr>
                <w:t>–</w:t>
              </w:r>
              <w:r w:rsidRPr="00793519">
                <w:rPr>
                  <w:rFonts w:ascii="Times New Roman" w:hAnsi="Times New Roman"/>
                  <w:color w:val="000000"/>
                  <w:sz w:val="24"/>
                  <w:szCs w:val="24"/>
                </w:rPr>
                <w:t>2012 «Триангели тормозной рычажной передачи тележек грузовых вагонов. Технические условия»</w:t>
              </w:r>
            </w:ins>
            <w:del w:id="18780" w:author="Абрамов Денис Евгеньевич" w:date="2025-02-05T11:13:00Z">
              <w:r w:rsidDel="00637B9B">
                <w:fldChar w:fldCharType="begin"/>
              </w:r>
              <w:r w:rsidDel="00637B9B">
                <w:delInstrText xml:space="preserve"> HYPERLINK "consultantplus://offline/ref=49E36A820D91838EE9E4309841D10CF527FA5B4B0620ED51B2888AFC7CDBB5B28F6E627404DEA9Y6j9M" </w:delInstrText>
              </w:r>
              <w:r w:rsidDel="00637B9B">
                <w:fldChar w:fldCharType="separate"/>
              </w:r>
              <w:r w:rsidRPr="00793519" w:rsidDel="00637B9B">
                <w:rPr>
                  <w:rFonts w:ascii="Times New Roman" w:hAnsi="Times New Roman" w:cs="Times New Roman"/>
                  <w:color w:val="000000"/>
                  <w:sz w:val="24"/>
                  <w:szCs w:val="24"/>
                </w:rPr>
                <w:delText>Раздел</w:delText>
              </w:r>
              <w:r w:rsidDel="00637B9B">
                <w:rPr>
                  <w:rFonts w:ascii="Times New Roman" w:hAnsi="Times New Roman"/>
                  <w:color w:val="000000"/>
                  <w:sz w:val="24"/>
                  <w:szCs w:val="24"/>
                </w:rPr>
                <w:fldChar w:fldCharType="end"/>
              </w:r>
              <w:r w:rsidRPr="00793519" w:rsidDel="00637B9B">
                <w:rPr>
                  <w:rFonts w:ascii="Times New Roman" w:hAnsi="Times New Roman" w:cs="Times New Roman"/>
                  <w:color w:val="000000"/>
                  <w:sz w:val="24"/>
                  <w:szCs w:val="24"/>
                </w:rPr>
                <w:delText xml:space="preserve"> 7</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8781" w:author="Абрамов Денис Евгеньевич" w:date="2025-02-05T11:13:00Z">
              <w:r w:rsidRPr="00793519" w:rsidDel="00637B9B">
                <w:rPr>
                  <w:rFonts w:ascii="Times New Roman" w:hAnsi="Times New Roman"/>
                  <w:color w:val="000000"/>
                  <w:sz w:val="24"/>
                  <w:szCs w:val="24"/>
                </w:rPr>
                <w:delText>ГОСТ 19281-2014 «Прокат повышенной прочности. Общие технические условия»</w:delText>
              </w:r>
            </w:del>
          </w:p>
        </w:tc>
        <w:tc>
          <w:tcPr>
            <w:tcW w:w="1249" w:type="pct"/>
            <w:shd w:val="clear" w:color="auto" w:fill="auto"/>
            <w:tcPrChange w:id="18782" w:author="Абрамов Денис Евгеньевич" w:date="2025-02-05T11:10: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8783" w:author="Абрамов Денис Евгеньевич" w:date="2025-02-05T11:10:00Z">
            <w:tblPrEx>
              <w:tblW w:w="5000" w:type="pct"/>
            </w:tblPrEx>
          </w:tblPrExChange>
        </w:tblPrEx>
        <w:trPr>
          <w:trPrChange w:id="18784" w:author="Абрамов Денис Евгеньевич" w:date="2025-02-05T11:10:00Z">
            <w:trPr>
              <w:gridBefore w:val="2"/>
            </w:trPr>
          </w:trPrChange>
        </w:trPr>
        <w:tc>
          <w:tcPr>
            <w:tcW w:w="312" w:type="pct"/>
            <w:shd w:val="clear" w:color="auto" w:fill="auto"/>
            <w:tcPrChange w:id="18785" w:author="Абрамов Денис Евгеньевич" w:date="2025-02-05T11:10: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8786" w:author="Абрамов Денис Евгеньевич" w:date="2025-02-05T11:10:00Z">
              <w:tcPr>
                <w:tcW w:w="929" w:type="pct"/>
                <w:gridSpan w:val="3"/>
                <w:shd w:val="clear" w:color="auto" w:fill="auto"/>
              </w:tcPr>
            </w:tcPrChange>
          </w:tcPr>
          <w:p w:rsidR="00990067" w:rsidRDefault="00990067" w:rsidP="003B55F5">
            <w:pPr>
              <w:pStyle w:val="ConsPlusNormal"/>
              <w:widowControl/>
              <w:rPr>
                <w:ins w:id="18787" w:author="Абрамов Денис Евгеньевич" w:date="2025-02-05T11:11:00Z"/>
                <w:rFonts w:ascii="Times New Roman" w:hAnsi="Times New Roman" w:cs="Times New Roman"/>
                <w:color w:val="000000"/>
                <w:sz w:val="24"/>
                <w:szCs w:val="24"/>
              </w:rPr>
              <w:pPrChange w:id="18788" w:author="Абрамов Денис Евгеньевич" w:date="2025-02-05T11:10:00Z">
                <w:pPr>
                  <w:pStyle w:val="ConsPlusNormal"/>
                  <w:widowControl/>
                  <w:jc w:val="center"/>
                </w:pPr>
              </w:pPrChange>
            </w:pPr>
            <w:ins w:id="18789" w:author="Абрамов Денис Евгеньевич" w:date="2025-02-05T11:11:00Z">
              <w:r>
                <w:rPr>
                  <w:rFonts w:ascii="Times New Roman" w:hAnsi="Times New Roman" w:cs="Times New Roman"/>
                  <w:color w:val="000000"/>
                  <w:sz w:val="24"/>
                  <w:szCs w:val="24"/>
                </w:rPr>
                <w:t>пункт 97</w:t>
              </w:r>
            </w:ins>
            <w:ins w:id="18790" w:author="Абрамов Денис Евгеньевич" w:date="2025-02-05T11:16:00Z">
              <w:r>
                <w:rPr>
                  <w:rFonts w:ascii="Times New Roman" w:hAnsi="Times New Roman" w:cs="Times New Roman"/>
                  <w:color w:val="000000"/>
                  <w:sz w:val="24"/>
                  <w:szCs w:val="24"/>
                </w:rPr>
                <w:t>, 101</w:t>
              </w:r>
            </w:ins>
            <w:ins w:id="18791" w:author="Абрамов Денис Евгеньевич" w:date="2025-02-05T11:17:00Z">
              <w:r>
                <w:rPr>
                  <w:rFonts w:ascii="Times New Roman" w:hAnsi="Times New Roman" w:cs="Times New Roman"/>
                  <w:color w:val="000000"/>
                  <w:sz w:val="24"/>
                  <w:szCs w:val="24"/>
                </w:rPr>
                <w:t>, 106</w:t>
              </w:r>
            </w:ins>
          </w:p>
          <w:p w:rsidR="00990067" w:rsidRPr="00793519" w:rsidRDefault="00990067" w:rsidP="003B55F5">
            <w:pPr>
              <w:pStyle w:val="ConsPlusNormal"/>
              <w:widowControl/>
              <w:rPr>
                <w:rFonts w:ascii="Times New Roman" w:hAnsi="Times New Roman" w:cs="Times New Roman"/>
                <w:color w:val="000000"/>
                <w:sz w:val="24"/>
                <w:szCs w:val="24"/>
              </w:rPr>
              <w:pPrChange w:id="18792" w:author="Абрамов Денис Евгеньевич" w:date="2025-02-05T11:10:00Z">
                <w:pPr>
                  <w:pStyle w:val="ConsPlusNormal"/>
                  <w:widowControl/>
                  <w:jc w:val="center"/>
                </w:pPr>
              </w:pPrChange>
            </w:pPr>
            <w:ins w:id="18793" w:author="Абрамов Денис Евгеньевич" w:date="2025-02-05T11:11:00Z">
              <w:r w:rsidRPr="00793519">
                <w:rPr>
                  <w:rFonts w:ascii="Times New Roman" w:hAnsi="Times New Roman" w:cs="Times New Roman"/>
                  <w:color w:val="000000"/>
                  <w:sz w:val="24"/>
                  <w:szCs w:val="24"/>
                </w:rPr>
                <w:t>раздела V</w:t>
              </w:r>
            </w:ins>
          </w:p>
        </w:tc>
        <w:tc>
          <w:tcPr>
            <w:tcW w:w="2510" w:type="pct"/>
            <w:shd w:val="clear" w:color="auto" w:fill="auto"/>
            <w:tcPrChange w:id="18794" w:author="Абрамов Денис Евгеньевич" w:date="2025-02-05T11:10:00Z">
              <w:tcPr>
                <w:tcW w:w="2510" w:type="pct"/>
                <w:gridSpan w:val="3"/>
                <w:shd w:val="clear" w:color="auto" w:fill="auto"/>
              </w:tcPr>
            </w:tcPrChange>
          </w:tcPr>
          <w:p w:rsidR="00990067" w:rsidRDefault="00990067" w:rsidP="003B55F5">
            <w:pPr>
              <w:spacing w:after="0" w:line="240" w:lineRule="auto"/>
              <w:rPr>
                <w:ins w:id="18795" w:author="Абрамов Денис Евгеньевич" w:date="2025-02-05T11:16:00Z"/>
                <w:rFonts w:ascii="Times New Roman" w:hAnsi="Times New Roman"/>
                <w:color w:val="000000"/>
                <w:sz w:val="24"/>
                <w:szCs w:val="24"/>
              </w:rPr>
            </w:pPr>
            <w:ins w:id="18796" w:author="Абрамов Денис Евгеньевич" w:date="2025-02-05T11:16:00Z">
              <w:r>
                <w:rPr>
                  <w:rFonts w:ascii="Times New Roman" w:hAnsi="Times New Roman"/>
                  <w:color w:val="000000"/>
                  <w:sz w:val="24"/>
                  <w:szCs w:val="24"/>
                </w:rPr>
                <w:t>пункт 8.3</w:t>
              </w:r>
            </w:ins>
          </w:p>
          <w:p w:rsidR="00990067" w:rsidRPr="00793519" w:rsidDel="00637B9B" w:rsidRDefault="00990067" w:rsidP="003B55F5">
            <w:pPr>
              <w:spacing w:after="0" w:line="240" w:lineRule="auto"/>
              <w:rPr>
                <w:del w:id="18797" w:author="Абрамов Денис Евгеньевич" w:date="2025-02-05T11:13:00Z"/>
                <w:rFonts w:ascii="Times New Roman" w:hAnsi="Times New Roman"/>
                <w:color w:val="000000"/>
                <w:sz w:val="24"/>
                <w:szCs w:val="24"/>
              </w:rPr>
            </w:pPr>
            <w:ins w:id="18798" w:author="Абрамов Денис Евгеньевич" w:date="2025-02-05T11:16:00Z">
              <w:r w:rsidRPr="00793519">
                <w:rPr>
                  <w:rFonts w:ascii="Times New Roman" w:hAnsi="Times New Roman"/>
                  <w:color w:val="000000"/>
                  <w:sz w:val="24"/>
                  <w:szCs w:val="24"/>
                </w:rPr>
                <w:t>ГОСТ 4686</w:t>
              </w:r>
              <w:r>
                <w:rPr>
                  <w:rFonts w:ascii="Times New Roman" w:hAnsi="Times New Roman"/>
                  <w:color w:val="000000"/>
                  <w:sz w:val="24"/>
                  <w:szCs w:val="24"/>
                </w:rPr>
                <w:t>–</w:t>
              </w:r>
              <w:r w:rsidRPr="00793519">
                <w:rPr>
                  <w:rFonts w:ascii="Times New Roman" w:hAnsi="Times New Roman"/>
                  <w:color w:val="000000"/>
                  <w:sz w:val="24"/>
                  <w:szCs w:val="24"/>
                </w:rPr>
                <w:t>2012 «Триангели тормозной рычажной передачи тележек грузовых вагонов. Технические условия»</w:t>
              </w:r>
            </w:ins>
            <w:del w:id="18799" w:author="Абрамов Денис Евгеньевич" w:date="2025-02-05T11:13:00Z">
              <w:r w:rsidRPr="00793519" w:rsidDel="00637B9B">
                <w:rPr>
                  <w:rFonts w:ascii="Times New Roman" w:hAnsi="Times New Roman"/>
                  <w:color w:val="000000"/>
                  <w:sz w:val="24"/>
                  <w:szCs w:val="24"/>
                </w:rPr>
                <w:delText>Разделы 3 - 10</w:delText>
              </w:r>
            </w:del>
          </w:p>
          <w:p w:rsidR="00990067" w:rsidRPr="00793519" w:rsidRDefault="00990067" w:rsidP="003B55F5">
            <w:pPr>
              <w:spacing w:after="0" w:line="240" w:lineRule="auto"/>
              <w:rPr>
                <w:rFonts w:ascii="Times New Roman" w:eastAsia="Times New Roman" w:hAnsi="Times New Roman"/>
                <w:color w:val="000000"/>
                <w:sz w:val="24"/>
                <w:szCs w:val="24"/>
              </w:rPr>
            </w:pPr>
            <w:del w:id="18800" w:author="Абрамов Денис Евгеньевич" w:date="2025-02-05T11:13:00Z">
              <w:r w:rsidRPr="00793519" w:rsidDel="00637B9B">
                <w:rPr>
                  <w:rFonts w:ascii="Times New Roman" w:hAnsi="Times New Roman"/>
                  <w:color w:val="000000"/>
                  <w:sz w:val="24"/>
                  <w:szCs w:val="24"/>
                </w:rPr>
                <w:delText>ГОСТ 6996-66 «Сварные соединения. Методы определения механических свойств»</w:delText>
              </w:r>
            </w:del>
          </w:p>
        </w:tc>
        <w:tc>
          <w:tcPr>
            <w:tcW w:w="1249" w:type="pct"/>
            <w:shd w:val="clear" w:color="auto" w:fill="auto"/>
            <w:tcPrChange w:id="18801" w:author="Абрамов Денис Евгеньевич" w:date="2025-02-05T11:10: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8802" w:author="Абрамов Денис Евгеньевич" w:date="2025-02-05T11:10:00Z">
            <w:tblPrEx>
              <w:tblW w:w="5000" w:type="pct"/>
            </w:tblPrEx>
          </w:tblPrExChange>
        </w:tblPrEx>
        <w:trPr>
          <w:trPrChange w:id="18803" w:author="Абрамов Денис Евгеньевич" w:date="2025-02-05T11:10:00Z">
            <w:trPr>
              <w:gridBefore w:val="2"/>
            </w:trPr>
          </w:trPrChange>
        </w:trPr>
        <w:tc>
          <w:tcPr>
            <w:tcW w:w="312" w:type="pct"/>
            <w:shd w:val="clear" w:color="auto" w:fill="auto"/>
            <w:tcPrChange w:id="18804" w:author="Абрамов Денис Евгеньевич" w:date="2025-02-05T11:10: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8805" w:author="Абрамов Денис Евгеньевич" w:date="2025-02-05T11:10: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8806" w:author="Абрамов Денис Евгеньевич" w:date="2025-02-05T11:10:00Z">
                <w:pPr>
                  <w:pStyle w:val="ConsPlusNormal"/>
                  <w:widowControl/>
                  <w:jc w:val="center"/>
                </w:pPr>
              </w:pPrChange>
            </w:pPr>
          </w:p>
        </w:tc>
        <w:tc>
          <w:tcPr>
            <w:tcW w:w="2510" w:type="pct"/>
            <w:shd w:val="clear" w:color="auto" w:fill="auto"/>
            <w:tcPrChange w:id="18807" w:author="Абрамов Денис Евгеньевич" w:date="2025-02-05T11:10:00Z">
              <w:tcPr>
                <w:tcW w:w="2510" w:type="pct"/>
                <w:gridSpan w:val="3"/>
                <w:shd w:val="clear" w:color="auto" w:fill="auto"/>
              </w:tcPr>
            </w:tcPrChange>
          </w:tcPr>
          <w:p w:rsidR="00990067" w:rsidRPr="00793519" w:rsidDel="00637B9B" w:rsidRDefault="00990067" w:rsidP="003B55F5">
            <w:pPr>
              <w:spacing w:after="0" w:line="240" w:lineRule="auto"/>
              <w:rPr>
                <w:del w:id="18808" w:author="Абрамов Денис Евгеньевич" w:date="2025-02-05T11:17:00Z"/>
                <w:rFonts w:ascii="Times New Roman" w:hAnsi="Times New Roman"/>
                <w:color w:val="000000"/>
                <w:sz w:val="24"/>
                <w:szCs w:val="24"/>
              </w:rPr>
            </w:pPr>
            <w:del w:id="18809" w:author="Абрамов Денис Евгеньевич" w:date="2025-02-05T11:17:00Z">
              <w:r w:rsidRPr="00793519" w:rsidDel="00637B9B">
                <w:rPr>
                  <w:rFonts w:ascii="Times New Roman" w:hAnsi="Times New Roman"/>
                  <w:color w:val="000000"/>
                  <w:sz w:val="24"/>
                  <w:szCs w:val="24"/>
                </w:rPr>
                <w:delText>Разделы 5 и 6</w:delText>
              </w:r>
            </w:del>
          </w:p>
          <w:p w:rsidR="00990067" w:rsidRPr="00793519" w:rsidRDefault="00990067" w:rsidP="003B55F5">
            <w:pPr>
              <w:spacing w:after="0" w:line="240" w:lineRule="auto"/>
              <w:rPr>
                <w:rFonts w:ascii="Times New Roman" w:hAnsi="Times New Roman"/>
                <w:color w:val="000000"/>
                <w:sz w:val="24"/>
                <w:szCs w:val="24"/>
              </w:rPr>
            </w:pPr>
            <w:del w:id="18810" w:author="Абрамов Денис Евгеньевич" w:date="2025-02-05T11:17:00Z">
              <w:r w:rsidRPr="00793519" w:rsidDel="00637B9B">
                <w:rPr>
                  <w:rFonts w:ascii="Times New Roman" w:hAnsi="Times New Roman"/>
                  <w:color w:val="000000"/>
                  <w:sz w:val="24"/>
                  <w:szCs w:val="24"/>
                </w:rPr>
                <w:delText>ГОСТ Р ЕН 13018-2014 «Контроль визуальный. Общие положения»</w:delText>
              </w:r>
            </w:del>
          </w:p>
        </w:tc>
        <w:tc>
          <w:tcPr>
            <w:tcW w:w="1249" w:type="pct"/>
            <w:shd w:val="clear" w:color="auto" w:fill="auto"/>
            <w:tcPrChange w:id="18811" w:author="Абрамов Денис Евгеньевич" w:date="2025-02-05T11:10: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del w:id="18812" w:author="Абрамов Денис Евгеньевич" w:date="2025-02-05T11:17:00Z">
              <w:r w:rsidRPr="00793519" w:rsidDel="00637B9B">
                <w:rPr>
                  <w:rFonts w:ascii="Times New Roman" w:hAnsi="Times New Roman" w:cs="Times New Roman"/>
                  <w:sz w:val="24"/>
                  <w:szCs w:val="24"/>
                </w:rPr>
                <w:delText>применяется до 31.12.2030</w:delText>
              </w:r>
            </w:del>
          </w:p>
        </w:tc>
      </w:tr>
      <w:tr w:rsidR="00990067" w:rsidRPr="00793519" w:rsidTr="003B55F5">
        <w:trPr>
          <w:trPrChange w:id="18813" w:author="Абрамов Денис Евгеньевич" w:date="2025-02-04T12:04:00Z">
            <w:trPr>
              <w:gridBefore w:val="2"/>
              <w:gridAfter w:val="0"/>
              <w:wAfter w:w="819" w:type="pct"/>
            </w:trPr>
          </w:trPrChange>
        </w:trPr>
        <w:tc>
          <w:tcPr>
            <w:tcW w:w="5000" w:type="pct"/>
            <w:gridSpan w:val="4"/>
            <w:shd w:val="clear" w:color="auto" w:fill="auto"/>
            <w:tcPrChange w:id="18814"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 xml:space="preserve">98. Тяговые агрегаты и генераторы главного привода </w:t>
            </w:r>
            <w:r w:rsidRPr="00793519">
              <w:rPr>
                <w:rFonts w:ascii="Times New Roman" w:hAnsi="Times New Roman" w:cs="Times New Roman"/>
                <w:color w:val="000000"/>
                <w:sz w:val="24"/>
                <w:szCs w:val="24"/>
              </w:rPr>
              <w:br/>
              <w:t>локомотивов и моторвагонного подвижного состава</w:t>
            </w:r>
          </w:p>
        </w:tc>
      </w:tr>
      <w:tr w:rsidR="00990067" w:rsidRPr="00793519" w:rsidTr="003B55F5">
        <w:trPr>
          <w:trPrChange w:id="18815" w:author="Абрамов Денис Евгеньевич" w:date="2025-02-04T12:04:00Z">
            <w:trPr>
              <w:gridBefore w:val="2"/>
              <w:gridAfter w:val="0"/>
              <w:wAfter w:w="819" w:type="pct"/>
            </w:trPr>
          </w:trPrChange>
        </w:trPr>
        <w:tc>
          <w:tcPr>
            <w:tcW w:w="312" w:type="pct"/>
            <w:shd w:val="clear" w:color="auto" w:fill="auto"/>
            <w:tcPrChange w:id="18816"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8817" w:author="Абрамов Денис Евгеньевич" w:date="2025-02-04T12:04:00Z">
              <w:tcPr>
                <w:tcW w:w="777" w:type="pct"/>
                <w:gridSpan w:val="3"/>
                <w:vMerge w:val="restart"/>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color w:val="000000"/>
                <w:sz w:val="8"/>
                <w:szCs w:val="8"/>
              </w:rPr>
              <w:t>подпункты «б», «в», «н», «о» и «у» пункта 13, пункты 15, 72, 97, 99, 101 и 106 раздела V</w:t>
            </w:r>
          </w:p>
        </w:tc>
        <w:tc>
          <w:tcPr>
            <w:tcW w:w="2510" w:type="pct"/>
            <w:shd w:val="clear" w:color="auto" w:fill="auto"/>
            <w:tcPrChange w:id="18818"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strike/>
                <w:color w:val="000000"/>
                <w:sz w:val="8"/>
                <w:szCs w:val="8"/>
              </w:rPr>
            </w:pPr>
            <w:r w:rsidRPr="0019714D">
              <w:rPr>
                <w:rFonts w:ascii="Times New Roman" w:hAnsi="Times New Roman" w:cs="Times New Roman"/>
                <w:color w:val="000000"/>
                <w:sz w:val="8"/>
                <w:szCs w:val="8"/>
              </w:rPr>
              <w:t>Раздел 8</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2582-2013 «Машины электрические вращающиеся тяговые. Общие технические условия»</w:t>
            </w:r>
          </w:p>
        </w:tc>
        <w:tc>
          <w:tcPr>
            <w:tcW w:w="1249" w:type="pct"/>
            <w:shd w:val="clear" w:color="auto" w:fill="auto"/>
            <w:tcPrChange w:id="18819"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820" w:author="Абрамов Денис Евгеньевич" w:date="2025-02-04T12:04:00Z">
            <w:trPr>
              <w:gridBefore w:val="2"/>
              <w:gridAfter w:val="0"/>
              <w:wAfter w:w="819" w:type="pct"/>
            </w:trPr>
          </w:trPrChange>
        </w:trPr>
        <w:tc>
          <w:tcPr>
            <w:tcW w:w="312" w:type="pct"/>
            <w:shd w:val="clear" w:color="auto" w:fill="auto"/>
            <w:tcPrChange w:id="18821"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822"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823"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16962.1-89 «Изделия электротехнические. Методы испытаний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устойчивость к климатическим внешним воздействующим факторам»</w:t>
            </w:r>
          </w:p>
        </w:tc>
        <w:tc>
          <w:tcPr>
            <w:tcW w:w="1249" w:type="pct"/>
            <w:shd w:val="clear" w:color="auto" w:fill="auto"/>
            <w:tcPrChange w:id="18824"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825" w:author="Абрамов Денис Евгеньевич" w:date="2025-02-04T12:04:00Z">
            <w:trPr>
              <w:gridBefore w:val="2"/>
              <w:gridAfter w:val="0"/>
              <w:wAfter w:w="819" w:type="pct"/>
            </w:trPr>
          </w:trPrChange>
        </w:trPr>
        <w:tc>
          <w:tcPr>
            <w:tcW w:w="312" w:type="pct"/>
            <w:shd w:val="clear" w:color="auto" w:fill="auto"/>
            <w:tcPrChange w:id="18826"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827"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828"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10159-79 «Машины электрические вращающиеся коллекторные. Методы испытаний»</w:t>
            </w:r>
          </w:p>
        </w:tc>
        <w:tc>
          <w:tcPr>
            <w:tcW w:w="1249" w:type="pct"/>
            <w:shd w:val="clear" w:color="auto" w:fill="auto"/>
            <w:tcPrChange w:id="18829"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830" w:author="Абрамов Денис Евгеньевич" w:date="2025-02-04T12:04:00Z">
            <w:trPr>
              <w:gridBefore w:val="2"/>
              <w:gridAfter w:val="0"/>
              <w:wAfter w:w="819" w:type="pct"/>
            </w:trPr>
          </w:trPrChange>
        </w:trPr>
        <w:tc>
          <w:tcPr>
            <w:tcW w:w="312" w:type="pct"/>
            <w:shd w:val="clear" w:color="auto" w:fill="auto"/>
            <w:tcPrChange w:id="18831"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832"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833"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fldChar w:fldCharType="begin"/>
            </w:r>
            <w:r>
              <w:instrText xml:space="preserve"> HYPERLINK "consultantplus://offline/ref=49E36A820D91838EE9E4309841D10CF527F25A450920ED51B2888AFCY7jCM" </w:instrText>
            </w:r>
            <w:r>
              <w:fldChar w:fldCharType="separate"/>
            </w:r>
            <w:r w:rsidRPr="0019714D">
              <w:rPr>
                <w:rFonts w:ascii="Times New Roman" w:hAnsi="Times New Roman" w:cs="Times New Roman"/>
                <w:color w:val="000000"/>
                <w:sz w:val="8"/>
                <w:szCs w:val="8"/>
              </w:rPr>
              <w:t>ГОСТ 11828-86</w:t>
            </w:r>
            <w:r>
              <w:rPr>
                <w:rFonts w:ascii="Times New Roman" w:hAnsi="Times New Roman" w:cs="Times New Roman"/>
                <w:color w:val="000000"/>
                <w:sz w:val="8"/>
                <w:szCs w:val="8"/>
              </w:rPr>
              <w:fldChar w:fldCharType="end"/>
            </w:r>
            <w:r w:rsidRPr="0019714D">
              <w:rPr>
                <w:rFonts w:ascii="Times New Roman" w:hAnsi="Times New Roman" w:cs="Times New Roman"/>
                <w:color w:val="000000"/>
                <w:sz w:val="8"/>
                <w:szCs w:val="8"/>
              </w:rPr>
              <w:t xml:space="preserve"> «Машины электрические</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вращающиеся. Общие методы испытаний»</w:t>
            </w:r>
          </w:p>
        </w:tc>
        <w:tc>
          <w:tcPr>
            <w:tcW w:w="1249" w:type="pct"/>
            <w:shd w:val="clear" w:color="auto" w:fill="auto"/>
            <w:tcPrChange w:id="18834"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835" w:author="Абрамов Денис Евгеньевич" w:date="2025-02-04T12:04:00Z">
            <w:trPr>
              <w:gridBefore w:val="2"/>
              <w:gridAfter w:val="0"/>
              <w:wAfter w:w="819" w:type="pct"/>
            </w:trPr>
          </w:trPrChange>
        </w:trPr>
        <w:tc>
          <w:tcPr>
            <w:tcW w:w="312" w:type="pct"/>
            <w:shd w:val="clear" w:color="auto" w:fill="auto"/>
            <w:tcPrChange w:id="18836"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837"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vAlign w:val="center"/>
            <w:tcPrChange w:id="18838" w:author="Абрамов Денис Евгеньевич" w:date="2025-02-04T12:04:00Z">
              <w:tcPr>
                <w:tcW w:w="2099" w:type="pct"/>
                <w:gridSpan w:val="3"/>
                <w:shd w:val="clear" w:color="auto" w:fill="auto"/>
                <w:vAlign w:val="center"/>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14254-2015 «Степени защиты, обеспечиваемые оболочками (Код IP)»</w:t>
            </w:r>
          </w:p>
        </w:tc>
        <w:tc>
          <w:tcPr>
            <w:tcW w:w="1249" w:type="pct"/>
            <w:shd w:val="clear" w:color="auto" w:fill="auto"/>
            <w:tcPrChange w:id="18839"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840" w:author="Абрамов Денис Евгеньевич" w:date="2025-02-04T12:04:00Z">
            <w:trPr>
              <w:gridBefore w:val="2"/>
              <w:gridAfter w:val="0"/>
              <w:wAfter w:w="819" w:type="pct"/>
            </w:trPr>
          </w:trPrChange>
        </w:trPr>
        <w:tc>
          <w:tcPr>
            <w:tcW w:w="312" w:type="pct"/>
            <w:shd w:val="clear" w:color="auto" w:fill="auto"/>
            <w:tcPrChange w:id="18841"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842"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843"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Раздел 9</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IEC 60034-1-2014 «Машины электрические вращающиеся. Часть 1. Номинальные значения параметров и эксплуатационные характеристики»</w:t>
            </w:r>
          </w:p>
        </w:tc>
        <w:tc>
          <w:tcPr>
            <w:tcW w:w="1249" w:type="pct"/>
            <w:shd w:val="clear" w:color="auto" w:fill="auto"/>
            <w:tcPrChange w:id="18844"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845" w:author="Абрамов Денис Евгеньевич" w:date="2025-02-04T12:04:00Z">
            <w:trPr>
              <w:gridBefore w:val="2"/>
              <w:gridAfter w:val="0"/>
              <w:wAfter w:w="819" w:type="pct"/>
            </w:trPr>
          </w:trPrChange>
        </w:trPr>
        <w:tc>
          <w:tcPr>
            <w:tcW w:w="312" w:type="pct"/>
            <w:shd w:val="clear" w:color="auto" w:fill="auto"/>
            <w:tcPrChange w:id="18846"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847"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848"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IEC 60034-5-2011 «Машины электрические вращающиеся. Часть 5. Классификация степеней защиты, обеспечиваемых оболочками вращающихся электрических машин»</w:t>
            </w:r>
          </w:p>
        </w:tc>
        <w:tc>
          <w:tcPr>
            <w:tcW w:w="1249" w:type="pct"/>
            <w:shd w:val="clear" w:color="auto" w:fill="auto"/>
            <w:tcPrChange w:id="18849"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850" w:author="Абрамов Денис Евгеньевич" w:date="2025-02-04T12:04:00Z">
            <w:trPr>
              <w:gridBefore w:val="2"/>
              <w:gridAfter w:val="0"/>
              <w:wAfter w:w="819" w:type="pct"/>
            </w:trPr>
          </w:trPrChange>
        </w:trPr>
        <w:tc>
          <w:tcPr>
            <w:tcW w:w="312" w:type="pct"/>
            <w:shd w:val="clear" w:color="auto" w:fill="auto"/>
            <w:tcPrChange w:id="18851"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852"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vAlign w:val="center"/>
            <w:tcPrChange w:id="18853" w:author="Абрамов Денис Евгеньевич" w:date="2025-02-04T12:04:00Z">
              <w:tcPr>
                <w:tcW w:w="2099" w:type="pct"/>
                <w:gridSpan w:val="3"/>
                <w:shd w:val="clear" w:color="auto" w:fill="auto"/>
                <w:vAlign w:val="center"/>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IEC 60034-14-2014 «Машины электрические вращающиеся. Часть 14. Механическая вибрация некоторых видов машин с высотами вала 56 мм и более. Измерения, оценка и пределы жесткости вибраций»</w:t>
            </w:r>
          </w:p>
        </w:tc>
        <w:tc>
          <w:tcPr>
            <w:tcW w:w="1249" w:type="pct"/>
            <w:shd w:val="clear" w:color="auto" w:fill="auto"/>
            <w:tcPrChange w:id="18854"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855" w:author="Абрамов Денис Евгеньевич" w:date="2025-02-04T12:04:00Z">
            <w:trPr>
              <w:gridBefore w:val="2"/>
              <w:gridAfter w:val="0"/>
              <w:wAfter w:w="819" w:type="pct"/>
            </w:trPr>
          </w:trPrChange>
        </w:trPr>
        <w:tc>
          <w:tcPr>
            <w:tcW w:w="312" w:type="pct"/>
            <w:shd w:val="clear" w:color="auto" w:fill="auto"/>
            <w:tcPrChange w:id="18856"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857"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858"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7217-87 «Машины электрические вращающиеся. Двигатели асинхронные. Методы испытаний»</w:t>
            </w:r>
          </w:p>
        </w:tc>
        <w:tc>
          <w:tcPr>
            <w:tcW w:w="1249" w:type="pct"/>
            <w:shd w:val="clear" w:color="auto" w:fill="auto"/>
            <w:tcPrChange w:id="18859"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860" w:author="Абрамов Денис Евгеньевич" w:date="2025-02-04T12:04:00Z">
            <w:trPr>
              <w:gridBefore w:val="2"/>
              <w:gridAfter w:val="0"/>
              <w:wAfter w:w="819" w:type="pct"/>
            </w:trPr>
          </w:trPrChange>
        </w:trPr>
        <w:tc>
          <w:tcPr>
            <w:tcW w:w="312" w:type="pct"/>
            <w:shd w:val="clear" w:color="auto" w:fill="auto"/>
            <w:tcPrChange w:id="18861"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862"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863"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30630.0.0-99 «Методы испытаний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стойкость к внешним воздействующим факторам машин, приборов и других технических изделий. Общие требования»</w:t>
            </w:r>
          </w:p>
        </w:tc>
        <w:tc>
          <w:tcPr>
            <w:tcW w:w="1249" w:type="pct"/>
            <w:shd w:val="clear" w:color="auto" w:fill="auto"/>
            <w:tcPrChange w:id="18864"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865" w:author="Абрамов Денис Евгеньевич" w:date="2025-02-04T12:04:00Z">
            <w:trPr>
              <w:gridBefore w:val="2"/>
              <w:gridAfter w:val="0"/>
              <w:wAfter w:w="819" w:type="pct"/>
            </w:trPr>
          </w:trPrChange>
        </w:trPr>
        <w:tc>
          <w:tcPr>
            <w:tcW w:w="312" w:type="pct"/>
            <w:shd w:val="clear" w:color="auto" w:fill="auto"/>
            <w:tcPrChange w:id="18866"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867"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868"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30630.2.1-2013 «Методы испытаний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устойчивость к воздействию температуры»</w:t>
            </w:r>
          </w:p>
        </w:tc>
        <w:tc>
          <w:tcPr>
            <w:tcW w:w="1249" w:type="pct"/>
            <w:shd w:val="clear" w:color="auto" w:fill="auto"/>
            <w:tcPrChange w:id="18869"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870" w:author="Абрамов Денис Евгеньевич" w:date="2025-02-04T12:04:00Z">
            <w:trPr>
              <w:gridBefore w:val="2"/>
              <w:gridAfter w:val="0"/>
              <w:wAfter w:w="819" w:type="pct"/>
            </w:trPr>
          </w:trPrChange>
        </w:trPr>
        <w:tc>
          <w:tcPr>
            <w:tcW w:w="312" w:type="pct"/>
            <w:shd w:val="clear" w:color="auto" w:fill="auto"/>
            <w:tcPrChange w:id="18871"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872"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873"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30630.2.2-2001 «Методы испытаний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влажности»</w:t>
            </w:r>
          </w:p>
        </w:tc>
        <w:tc>
          <w:tcPr>
            <w:tcW w:w="1249" w:type="pct"/>
            <w:shd w:val="clear" w:color="auto" w:fill="auto"/>
            <w:tcPrChange w:id="18874"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875" w:author="Абрамов Денис Евгеньевич" w:date="2025-02-04T12:04:00Z">
            <w:trPr>
              <w:gridBefore w:val="2"/>
              <w:gridAfter w:val="0"/>
              <w:wAfter w:w="819" w:type="pct"/>
            </w:trPr>
          </w:trPrChange>
        </w:trPr>
        <w:tc>
          <w:tcPr>
            <w:tcW w:w="312" w:type="pct"/>
            <w:shd w:val="clear" w:color="auto" w:fill="auto"/>
            <w:tcPrChange w:id="18876"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877"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878"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Р 51369-99 «Методы испытаний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влажности»</w:t>
            </w:r>
          </w:p>
        </w:tc>
        <w:tc>
          <w:tcPr>
            <w:tcW w:w="1249" w:type="pct"/>
            <w:shd w:val="clear" w:color="auto" w:fill="auto"/>
            <w:tcPrChange w:id="18879"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8880" w:author="Абрамов Денис Евгеньевич" w:date="2025-02-04T12:04:00Z">
            <w:trPr>
              <w:gridBefore w:val="2"/>
              <w:gridAfter w:val="0"/>
              <w:wAfter w:w="819" w:type="pct"/>
            </w:trPr>
          </w:trPrChange>
        </w:trPr>
        <w:tc>
          <w:tcPr>
            <w:tcW w:w="312" w:type="pct"/>
            <w:shd w:val="clear" w:color="auto" w:fill="auto"/>
            <w:tcPrChange w:id="18881"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882"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883"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249" w:type="pct"/>
            <w:shd w:val="clear" w:color="auto" w:fill="auto"/>
            <w:tcPrChange w:id="18884"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885" w:author="Абрамов Денис Евгеньевич" w:date="2025-02-04T12:04:00Z">
            <w:trPr>
              <w:gridBefore w:val="2"/>
              <w:gridAfter w:val="0"/>
              <w:wAfter w:w="819" w:type="pct"/>
            </w:trPr>
          </w:trPrChange>
        </w:trPr>
        <w:tc>
          <w:tcPr>
            <w:tcW w:w="312" w:type="pct"/>
            <w:shd w:val="clear" w:color="auto" w:fill="auto"/>
            <w:tcPrChange w:id="18886"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887"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888"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и методы испытаний»</w:t>
            </w:r>
          </w:p>
        </w:tc>
        <w:tc>
          <w:tcPr>
            <w:tcW w:w="1249" w:type="pct"/>
            <w:shd w:val="clear" w:color="auto" w:fill="auto"/>
            <w:tcPrChange w:id="18889"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890" w:author="Абрамов Денис Евгеньевич" w:date="2025-02-04T12:04:00Z">
            <w:trPr>
              <w:gridBefore w:val="2"/>
              <w:gridAfter w:val="0"/>
              <w:wAfter w:w="819" w:type="pct"/>
            </w:trPr>
          </w:trPrChange>
        </w:trPr>
        <w:tc>
          <w:tcPr>
            <w:tcW w:w="312" w:type="pct"/>
            <w:shd w:val="clear" w:color="auto" w:fill="auto"/>
            <w:tcPrChange w:id="18891"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892"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893"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26433.1-89 «Система обеспечения точности геометрических параметров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8894"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895" w:author="Абрамов Денис Евгеньевич" w:date="2025-02-04T12:04:00Z">
            <w:trPr>
              <w:gridBefore w:val="2"/>
              <w:gridAfter w:val="0"/>
              <w:wAfter w:w="819" w:type="pct"/>
            </w:trPr>
          </w:trPrChange>
        </w:trPr>
        <w:tc>
          <w:tcPr>
            <w:tcW w:w="312" w:type="pct"/>
            <w:shd w:val="clear" w:color="auto" w:fill="auto"/>
            <w:tcPrChange w:id="18896"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897"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898"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bCs/>
                <w:color w:val="000000"/>
                <w:sz w:val="8"/>
                <w:szCs w:val="8"/>
              </w:rPr>
            </w:pPr>
            <w:r w:rsidRPr="0019714D">
              <w:rPr>
                <w:rFonts w:ascii="Times New Roman" w:hAnsi="Times New Roman"/>
                <w:bCs/>
                <w:color w:val="000000"/>
                <w:sz w:val="8"/>
                <w:szCs w:val="8"/>
              </w:rPr>
              <w:t xml:space="preserve">ГОСТ Р 58939-2020 «Система обеспечения точности геометрических параметров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bCs/>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8899" w:author="Абрамов Денис Евгеньевич" w:date="2025-02-04T12:04:00Z">
              <w:tcPr>
                <w:tcW w:w="1044" w:type="pct"/>
                <w:gridSpan w:val="4"/>
                <w:shd w:val="clear" w:color="auto" w:fill="auto"/>
              </w:tcPr>
            </w:tcPrChange>
          </w:tcPr>
          <w:p w:rsidR="00990067" w:rsidRPr="0019714D" w:rsidRDefault="00990067" w:rsidP="003B55F5">
            <w:pPr>
              <w:pStyle w:val="HEADERTEXT0"/>
              <w:widowControl/>
              <w:jc w:val="center"/>
              <w:rPr>
                <w:rStyle w:val="211pt1"/>
                <w:rFonts w:eastAsia="Arial Unicode MS"/>
                <w:sz w:val="8"/>
                <w:szCs w:val="8"/>
              </w:rPr>
            </w:pPr>
            <w:r w:rsidRPr="0019714D">
              <w:rPr>
                <w:rStyle w:val="211pt1"/>
                <w:rFonts w:eastAsia="Arial Unicode MS"/>
                <w:sz w:val="8"/>
                <w:szCs w:val="8"/>
              </w:rPr>
              <w:t>применяется до 31.12.2030</w:t>
            </w:r>
          </w:p>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900" w:author="Абрамов Денис Евгеньевич" w:date="2025-02-04T12:04:00Z">
            <w:trPr>
              <w:gridBefore w:val="2"/>
              <w:gridAfter w:val="0"/>
              <w:wAfter w:w="819" w:type="pct"/>
            </w:trPr>
          </w:trPrChange>
        </w:trPr>
        <w:tc>
          <w:tcPr>
            <w:tcW w:w="312" w:type="pct"/>
            <w:shd w:val="clear" w:color="auto" w:fill="auto"/>
            <w:tcPrChange w:id="18901"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902"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903"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Раздел 4</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26828-86 «Изделия машиностроения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и приборостроения. Маркировка»</w:t>
            </w:r>
          </w:p>
        </w:tc>
        <w:tc>
          <w:tcPr>
            <w:tcW w:w="1249" w:type="pct"/>
            <w:shd w:val="clear" w:color="auto" w:fill="auto"/>
            <w:tcPrChange w:id="18904"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905" w:author="Абрамов Денис Евгеньевич" w:date="2025-02-04T12:04:00Z">
            <w:trPr>
              <w:gridBefore w:val="2"/>
              <w:gridAfter w:val="0"/>
              <w:wAfter w:w="819" w:type="pct"/>
            </w:trPr>
          </w:trPrChange>
        </w:trPr>
        <w:tc>
          <w:tcPr>
            <w:tcW w:w="312" w:type="pct"/>
            <w:shd w:val="clear" w:color="auto" w:fill="auto"/>
            <w:tcPrChange w:id="18906"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907"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908"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49"/>
              <w:rPr>
                <w:rFonts w:ascii="Times New Roman" w:hAnsi="Times New Roman"/>
                <w:color w:val="000000"/>
                <w:sz w:val="8"/>
                <w:szCs w:val="8"/>
              </w:rPr>
            </w:pPr>
            <w:r w:rsidRPr="0019714D">
              <w:rPr>
                <w:rFonts w:ascii="Times New Roman" w:hAnsi="Times New Roman"/>
                <w:color w:val="000000"/>
                <w:sz w:val="8"/>
                <w:szCs w:val="8"/>
              </w:rPr>
              <w:t xml:space="preserve">ГОСТ 30630.1.1-99 «Методы испытаний </w:t>
            </w:r>
          </w:p>
          <w:p w:rsidR="00990067" w:rsidRPr="0019714D" w:rsidRDefault="00990067" w:rsidP="003B55F5">
            <w:pPr>
              <w:spacing w:after="0" w:line="240" w:lineRule="auto"/>
              <w:ind w:right="49"/>
              <w:rPr>
                <w:rFonts w:ascii="Times New Roman" w:hAnsi="Times New Roman"/>
                <w:color w:val="000000"/>
                <w:sz w:val="8"/>
                <w:szCs w:val="8"/>
              </w:rPr>
            </w:pPr>
            <w:r w:rsidRPr="0019714D">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spacing w:after="0" w:line="240" w:lineRule="auto"/>
              <w:ind w:right="49"/>
              <w:rPr>
                <w:rFonts w:ascii="Times New Roman" w:eastAsia="Times New Roman" w:hAnsi="Times New Roman"/>
                <w:color w:val="000000"/>
                <w:sz w:val="8"/>
                <w:szCs w:val="8"/>
              </w:rPr>
            </w:pPr>
            <w:r w:rsidRPr="0019714D">
              <w:rPr>
                <w:rFonts w:ascii="Times New Roman" w:hAnsi="Times New Roman"/>
                <w:color w:val="000000"/>
                <w:sz w:val="8"/>
                <w:szCs w:val="8"/>
              </w:rPr>
              <w:t>и других технических изделий. Определение динамических характеристик конструкции»</w:t>
            </w:r>
          </w:p>
        </w:tc>
        <w:tc>
          <w:tcPr>
            <w:tcW w:w="1249" w:type="pct"/>
            <w:shd w:val="clear" w:color="auto" w:fill="auto"/>
            <w:tcPrChange w:id="18909"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910" w:author="Абрамов Денис Евгеньевич" w:date="2025-02-04T12:04:00Z">
            <w:trPr>
              <w:gridBefore w:val="2"/>
              <w:gridAfter w:val="0"/>
              <w:wAfter w:w="819" w:type="pct"/>
            </w:trPr>
          </w:trPrChange>
        </w:trPr>
        <w:tc>
          <w:tcPr>
            <w:tcW w:w="312" w:type="pct"/>
            <w:shd w:val="clear" w:color="auto" w:fill="auto"/>
            <w:tcPrChange w:id="18911"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912"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913"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49"/>
              <w:rPr>
                <w:rFonts w:ascii="Times New Roman" w:hAnsi="Times New Roman"/>
                <w:color w:val="000000"/>
                <w:sz w:val="8"/>
                <w:szCs w:val="8"/>
              </w:rPr>
            </w:pPr>
            <w:r w:rsidRPr="0019714D">
              <w:rPr>
                <w:rFonts w:ascii="Times New Roman" w:hAnsi="Times New Roman"/>
                <w:color w:val="000000"/>
                <w:sz w:val="8"/>
                <w:szCs w:val="8"/>
              </w:rPr>
              <w:t xml:space="preserve">ГОСТ 30630.1.2-99 «Методы испытаний </w:t>
            </w:r>
          </w:p>
          <w:p w:rsidR="00990067" w:rsidRPr="0019714D" w:rsidRDefault="00990067" w:rsidP="003B55F5">
            <w:pPr>
              <w:spacing w:after="0" w:line="240" w:lineRule="auto"/>
              <w:ind w:right="49"/>
              <w:rPr>
                <w:rFonts w:ascii="Times New Roman" w:hAnsi="Times New Roman"/>
                <w:color w:val="000000"/>
                <w:sz w:val="8"/>
                <w:szCs w:val="8"/>
              </w:rPr>
            </w:pPr>
            <w:r w:rsidRPr="0019714D">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spacing w:after="0" w:line="240" w:lineRule="auto"/>
              <w:ind w:right="49"/>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ind w:right="49"/>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вибрации»</w:t>
            </w:r>
          </w:p>
        </w:tc>
        <w:tc>
          <w:tcPr>
            <w:tcW w:w="1249" w:type="pct"/>
            <w:shd w:val="clear" w:color="auto" w:fill="auto"/>
            <w:tcPrChange w:id="18914"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915" w:author="Абрамов Денис Евгеньевич" w:date="2025-02-04T12:04:00Z">
            <w:trPr>
              <w:gridBefore w:val="2"/>
              <w:gridAfter w:val="0"/>
              <w:wAfter w:w="819" w:type="pct"/>
            </w:trPr>
          </w:trPrChange>
        </w:trPr>
        <w:tc>
          <w:tcPr>
            <w:tcW w:w="312" w:type="pct"/>
            <w:shd w:val="clear" w:color="auto" w:fill="auto"/>
            <w:tcPrChange w:id="18916"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917"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918"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49"/>
              <w:rPr>
                <w:rFonts w:ascii="Times New Roman" w:hAnsi="Times New Roman"/>
                <w:color w:val="000000"/>
                <w:sz w:val="8"/>
                <w:szCs w:val="8"/>
              </w:rPr>
            </w:pPr>
            <w:r w:rsidRPr="0019714D">
              <w:rPr>
                <w:rFonts w:ascii="Times New Roman" w:hAnsi="Times New Roman"/>
                <w:color w:val="000000"/>
                <w:sz w:val="8"/>
                <w:szCs w:val="8"/>
              </w:rPr>
              <w:t xml:space="preserve">ГОСТ 30630.1.3-2001 «Методы испытаний </w:t>
            </w:r>
          </w:p>
          <w:p w:rsidR="00990067" w:rsidRPr="0019714D" w:rsidRDefault="00990067" w:rsidP="003B55F5">
            <w:pPr>
              <w:spacing w:after="0" w:line="240" w:lineRule="auto"/>
              <w:ind w:right="49"/>
              <w:rPr>
                <w:rFonts w:ascii="Times New Roman" w:hAnsi="Times New Roman"/>
                <w:color w:val="000000"/>
                <w:sz w:val="8"/>
                <w:szCs w:val="8"/>
              </w:rPr>
            </w:pPr>
            <w:r w:rsidRPr="0019714D">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spacing w:after="0" w:line="240" w:lineRule="auto"/>
              <w:ind w:right="49"/>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ind w:right="49"/>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ударов»</w:t>
            </w:r>
          </w:p>
        </w:tc>
        <w:tc>
          <w:tcPr>
            <w:tcW w:w="1249" w:type="pct"/>
            <w:shd w:val="clear" w:color="auto" w:fill="auto"/>
            <w:tcPrChange w:id="18919"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920" w:author="Абрамов Денис Евгеньевич" w:date="2025-02-04T12:04:00Z">
            <w:trPr>
              <w:gridBefore w:val="2"/>
              <w:gridAfter w:val="0"/>
              <w:wAfter w:w="819" w:type="pct"/>
            </w:trPr>
          </w:trPrChange>
        </w:trPr>
        <w:tc>
          <w:tcPr>
            <w:tcW w:w="312" w:type="pct"/>
            <w:shd w:val="clear" w:color="auto" w:fill="auto"/>
            <w:tcPrChange w:id="18921"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922"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923"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49"/>
              <w:rPr>
                <w:rFonts w:ascii="Times New Roman" w:hAnsi="Times New Roman"/>
                <w:color w:val="000000"/>
                <w:sz w:val="8"/>
                <w:szCs w:val="8"/>
              </w:rPr>
            </w:pPr>
            <w:r w:rsidRPr="0019714D">
              <w:rPr>
                <w:rFonts w:ascii="Times New Roman" w:hAnsi="Times New Roman"/>
                <w:color w:val="000000"/>
                <w:sz w:val="8"/>
                <w:szCs w:val="8"/>
              </w:rPr>
              <w:t xml:space="preserve">ГОСТ Р 51371-99 «Методы испытаний </w:t>
            </w:r>
          </w:p>
          <w:p w:rsidR="00990067" w:rsidRPr="0019714D" w:rsidRDefault="00990067" w:rsidP="003B55F5">
            <w:pPr>
              <w:spacing w:after="0" w:line="240" w:lineRule="auto"/>
              <w:ind w:right="49"/>
              <w:rPr>
                <w:rFonts w:ascii="Times New Roman" w:hAnsi="Times New Roman"/>
                <w:color w:val="000000"/>
                <w:sz w:val="8"/>
                <w:szCs w:val="8"/>
              </w:rPr>
            </w:pPr>
            <w:r w:rsidRPr="0019714D">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spacing w:after="0" w:line="240" w:lineRule="auto"/>
              <w:ind w:right="49"/>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ind w:right="49"/>
              <w:rPr>
                <w:rFonts w:ascii="Times New Roman" w:hAnsi="Times New Roman"/>
                <w:color w:val="000000"/>
                <w:sz w:val="8"/>
                <w:szCs w:val="8"/>
              </w:rPr>
            </w:pPr>
            <w:r w:rsidRPr="0019714D">
              <w:rPr>
                <w:rFonts w:ascii="Times New Roman" w:hAnsi="Times New Roman"/>
                <w:color w:val="000000"/>
                <w:sz w:val="8"/>
                <w:szCs w:val="8"/>
              </w:rPr>
              <w:t>на воздействие ударов»</w:t>
            </w:r>
          </w:p>
        </w:tc>
        <w:tc>
          <w:tcPr>
            <w:tcW w:w="1249" w:type="pct"/>
            <w:shd w:val="clear" w:color="auto" w:fill="auto"/>
            <w:tcPrChange w:id="18924"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8925" w:author="Абрамов Денис Евгеньевич" w:date="2025-02-04T12:04:00Z">
            <w:trPr>
              <w:gridBefore w:val="2"/>
              <w:gridAfter w:val="0"/>
              <w:wAfter w:w="819" w:type="pct"/>
            </w:trPr>
          </w:trPrChange>
        </w:trPr>
        <w:tc>
          <w:tcPr>
            <w:tcW w:w="312" w:type="pct"/>
            <w:shd w:val="clear" w:color="auto" w:fill="auto"/>
            <w:tcPrChange w:id="18926"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927"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928"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49"/>
              <w:rPr>
                <w:rFonts w:ascii="Times New Roman" w:hAnsi="Times New Roman"/>
                <w:color w:val="000000"/>
                <w:sz w:val="8"/>
                <w:szCs w:val="8"/>
              </w:rPr>
            </w:pPr>
            <w:r w:rsidRPr="0019714D">
              <w:rPr>
                <w:rFonts w:ascii="Times New Roman" w:hAnsi="Times New Roman"/>
                <w:color w:val="000000"/>
                <w:sz w:val="8"/>
                <w:szCs w:val="8"/>
              </w:rPr>
              <w:t xml:space="preserve">ГОСТ 20.57.406-81 «Комплексная система контроля качества. Изделия электронной техники, квантовой электроники </w:t>
            </w:r>
          </w:p>
          <w:p w:rsidR="00990067" w:rsidRPr="0019714D" w:rsidRDefault="00990067" w:rsidP="003B55F5">
            <w:pPr>
              <w:spacing w:after="0" w:line="240" w:lineRule="auto"/>
              <w:ind w:right="49"/>
              <w:rPr>
                <w:rFonts w:ascii="Times New Roman" w:hAnsi="Times New Roman"/>
                <w:color w:val="000000"/>
                <w:sz w:val="8"/>
                <w:szCs w:val="8"/>
              </w:rPr>
            </w:pPr>
            <w:r w:rsidRPr="0019714D">
              <w:rPr>
                <w:rFonts w:ascii="Times New Roman" w:hAnsi="Times New Roman"/>
                <w:color w:val="000000"/>
                <w:sz w:val="8"/>
                <w:szCs w:val="8"/>
              </w:rPr>
              <w:t>и электротехнические. Методы испытаний»</w:t>
            </w:r>
          </w:p>
        </w:tc>
        <w:tc>
          <w:tcPr>
            <w:tcW w:w="1249" w:type="pct"/>
            <w:shd w:val="clear" w:color="auto" w:fill="auto"/>
            <w:tcPrChange w:id="18929"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930" w:author="Абрамов Денис Евгеньевич" w:date="2025-02-04T12:04:00Z">
            <w:trPr>
              <w:gridBefore w:val="2"/>
              <w:gridAfter w:val="0"/>
              <w:wAfter w:w="819" w:type="pct"/>
            </w:trPr>
          </w:trPrChange>
        </w:trPr>
        <w:tc>
          <w:tcPr>
            <w:tcW w:w="312" w:type="pct"/>
            <w:shd w:val="clear" w:color="auto" w:fill="auto"/>
            <w:tcPrChange w:id="18931"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932"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933"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ind w:right="49"/>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ГОСТ IEC 60034-1-2014 Машины электрические вращающиеся. Часть 1. Номинальные значения параметров </w:t>
            </w:r>
          </w:p>
          <w:p w:rsidR="00990067" w:rsidRPr="0019714D" w:rsidRDefault="00990067" w:rsidP="003B55F5">
            <w:pPr>
              <w:pStyle w:val="ConsPlusNormal"/>
              <w:widowControl/>
              <w:ind w:right="49"/>
              <w:rPr>
                <w:rFonts w:ascii="Times New Roman" w:hAnsi="Times New Roman" w:cs="Times New Roman"/>
                <w:color w:val="000000"/>
                <w:sz w:val="8"/>
                <w:szCs w:val="8"/>
              </w:rPr>
            </w:pPr>
            <w:r w:rsidRPr="0019714D">
              <w:rPr>
                <w:rFonts w:ascii="Times New Roman" w:hAnsi="Times New Roman" w:cs="Times New Roman"/>
                <w:color w:val="000000"/>
                <w:sz w:val="8"/>
                <w:szCs w:val="8"/>
              </w:rPr>
              <w:t>и эксплуатационные характеристики</w:t>
            </w:r>
          </w:p>
        </w:tc>
        <w:tc>
          <w:tcPr>
            <w:tcW w:w="1249" w:type="pct"/>
            <w:shd w:val="clear" w:color="auto" w:fill="auto"/>
            <w:tcPrChange w:id="18934"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935" w:author="Абрамов Денис Евгеньевич" w:date="2025-02-04T12:04:00Z">
            <w:trPr>
              <w:gridBefore w:val="2"/>
              <w:gridAfter w:val="0"/>
              <w:wAfter w:w="819" w:type="pct"/>
            </w:trPr>
          </w:trPrChange>
        </w:trPr>
        <w:tc>
          <w:tcPr>
            <w:tcW w:w="312" w:type="pct"/>
            <w:shd w:val="clear" w:color="auto" w:fill="auto"/>
            <w:tcPrChange w:id="18936"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937"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938"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ind w:right="49"/>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ГОСТ IEC 60034-2А-2012 Машины электрические вращающиеся. Часть 2. Методы определения потерь и коэффициента полезного действия вращающихся электрических машин при испытаниях (исключая машины </w:t>
            </w:r>
          </w:p>
          <w:p w:rsidR="00990067" w:rsidRPr="0019714D" w:rsidRDefault="00990067" w:rsidP="003B55F5">
            <w:pPr>
              <w:pStyle w:val="ConsPlusNormal"/>
              <w:widowControl/>
              <w:ind w:right="49"/>
              <w:rPr>
                <w:rFonts w:ascii="Times New Roman" w:hAnsi="Times New Roman" w:cs="Times New Roman"/>
                <w:color w:val="000000"/>
                <w:sz w:val="8"/>
                <w:szCs w:val="8"/>
              </w:rPr>
            </w:pPr>
            <w:r w:rsidRPr="0019714D">
              <w:rPr>
                <w:rFonts w:ascii="Times New Roman" w:hAnsi="Times New Roman" w:cs="Times New Roman"/>
                <w:color w:val="000000"/>
                <w:sz w:val="8"/>
                <w:szCs w:val="8"/>
              </w:rPr>
              <w:t>для тяговых транспортных средств). Измерение потерь калориметрическим методом</w:t>
            </w:r>
          </w:p>
        </w:tc>
        <w:tc>
          <w:tcPr>
            <w:tcW w:w="1249" w:type="pct"/>
            <w:shd w:val="clear" w:color="auto" w:fill="auto"/>
            <w:tcPrChange w:id="18939"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940" w:author="Абрамов Денис Евгеньевич" w:date="2025-02-04T12:04:00Z">
            <w:trPr>
              <w:gridBefore w:val="2"/>
              <w:gridAfter w:val="0"/>
              <w:wAfter w:w="819" w:type="pct"/>
            </w:trPr>
          </w:trPrChange>
        </w:trPr>
        <w:tc>
          <w:tcPr>
            <w:tcW w:w="312" w:type="pct"/>
            <w:shd w:val="clear" w:color="auto" w:fill="auto"/>
            <w:tcPrChange w:id="18941"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942"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943"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ГОСТ 25941-83 (МЭК 34-2-72, МЭК 34-2А-74) Машины электрические вращающиеся. Методы определения потерь и коэффициента полезного действия</w:t>
            </w:r>
          </w:p>
        </w:tc>
        <w:tc>
          <w:tcPr>
            <w:tcW w:w="1249" w:type="pct"/>
            <w:shd w:val="clear" w:color="auto" w:fill="auto"/>
            <w:tcPrChange w:id="18944"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945" w:author="Абрамов Денис Евгеньевич" w:date="2025-02-04T12:04:00Z">
            <w:trPr>
              <w:gridBefore w:val="2"/>
              <w:gridAfter w:val="0"/>
              <w:wAfter w:w="819" w:type="pct"/>
            </w:trPr>
          </w:trPrChange>
        </w:trPr>
        <w:tc>
          <w:tcPr>
            <w:tcW w:w="312" w:type="pct"/>
            <w:shd w:val="clear" w:color="auto" w:fill="auto"/>
            <w:tcPrChange w:id="18946"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947"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948"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ГОСТ IEC 60034-1-2014 Машины электрические вращающиеся. Часть 1. Номинальные значения параметров </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и эксплуатационные характеристики</w:t>
            </w:r>
          </w:p>
        </w:tc>
        <w:tc>
          <w:tcPr>
            <w:tcW w:w="1249" w:type="pct"/>
            <w:shd w:val="clear" w:color="auto" w:fill="auto"/>
            <w:tcPrChange w:id="18949"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950" w:author="Абрамов Денис Евгеньевич" w:date="2025-02-04T12:04:00Z">
            <w:trPr>
              <w:gridBefore w:val="2"/>
              <w:gridAfter w:val="0"/>
              <w:wAfter w:w="819" w:type="pct"/>
            </w:trPr>
          </w:trPrChange>
        </w:trPr>
        <w:tc>
          <w:tcPr>
            <w:tcW w:w="312" w:type="pct"/>
            <w:shd w:val="clear" w:color="auto" w:fill="auto"/>
            <w:tcPrChange w:id="18951"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952"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953"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ГОСТ Р ИСО 20816-1-2021 «Вибрация. Измерения вибрации и оценка вибрационного состояния машин. Часть 1. Общее руководство»</w:t>
            </w:r>
          </w:p>
        </w:tc>
        <w:tc>
          <w:tcPr>
            <w:tcW w:w="1249" w:type="pct"/>
            <w:shd w:val="clear" w:color="auto" w:fill="auto"/>
            <w:tcPrChange w:id="18954"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8955" w:author="Абрамов Денис Евгеньевич" w:date="2025-02-04T12:04:00Z">
            <w:trPr>
              <w:gridBefore w:val="2"/>
              <w:gridAfter w:val="0"/>
              <w:wAfter w:w="819" w:type="pct"/>
            </w:trPr>
          </w:trPrChange>
        </w:trPr>
        <w:tc>
          <w:tcPr>
            <w:tcW w:w="5000" w:type="pct"/>
            <w:gridSpan w:val="4"/>
            <w:shd w:val="clear" w:color="auto" w:fill="auto"/>
            <w:tcPrChange w:id="18956"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99. Тяговые электродвигатели локомотивов и моторвагонного подвижного состава</w:t>
            </w:r>
          </w:p>
        </w:tc>
      </w:tr>
      <w:tr w:rsidR="00990067" w:rsidRPr="00793519" w:rsidTr="003B55F5">
        <w:trPr>
          <w:trPrChange w:id="18957" w:author="Абрамов Денис Евгеньевич" w:date="2025-02-04T12:04:00Z">
            <w:trPr>
              <w:gridBefore w:val="2"/>
              <w:gridAfter w:val="0"/>
              <w:wAfter w:w="819" w:type="pct"/>
            </w:trPr>
          </w:trPrChange>
        </w:trPr>
        <w:tc>
          <w:tcPr>
            <w:tcW w:w="312" w:type="pct"/>
            <w:shd w:val="clear" w:color="auto" w:fill="auto"/>
            <w:tcPrChange w:id="18958"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8959" w:author="Абрамов Денис Евгеньевич" w:date="2025-02-04T12:04:00Z">
              <w:tcPr>
                <w:tcW w:w="777" w:type="pct"/>
                <w:gridSpan w:val="3"/>
                <w:vMerge w:val="restart"/>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color w:val="000000"/>
                <w:sz w:val="8"/>
                <w:szCs w:val="8"/>
              </w:rPr>
              <w:t>подпункты «б», «в», «н», «о» и «у» пункта 13, пункты 15, 72, 97, 99, 101 и 106 раздела V</w:t>
            </w:r>
          </w:p>
        </w:tc>
        <w:tc>
          <w:tcPr>
            <w:tcW w:w="2510" w:type="pct"/>
            <w:shd w:val="clear" w:color="auto" w:fill="auto"/>
            <w:tcPrChange w:id="18960"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strike/>
                <w:color w:val="000000"/>
                <w:sz w:val="8"/>
                <w:szCs w:val="8"/>
              </w:rPr>
            </w:pPr>
            <w:r w:rsidRPr="0019714D">
              <w:rPr>
                <w:rFonts w:ascii="Times New Roman" w:hAnsi="Times New Roman" w:cs="Times New Roman"/>
                <w:color w:val="000000"/>
                <w:sz w:val="8"/>
                <w:szCs w:val="8"/>
              </w:rPr>
              <w:t>Раздел 8</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2582-2013 «Машины электрические вращающиеся тяговые. Общие технические условия»</w:t>
            </w:r>
          </w:p>
        </w:tc>
        <w:tc>
          <w:tcPr>
            <w:tcW w:w="1249" w:type="pct"/>
            <w:shd w:val="clear" w:color="auto" w:fill="auto"/>
            <w:tcPrChange w:id="18961"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962" w:author="Абрамов Денис Евгеньевич" w:date="2025-02-04T12:04:00Z">
            <w:trPr>
              <w:gridBefore w:val="2"/>
              <w:gridAfter w:val="0"/>
              <w:wAfter w:w="819" w:type="pct"/>
            </w:trPr>
          </w:trPrChange>
        </w:trPr>
        <w:tc>
          <w:tcPr>
            <w:tcW w:w="312" w:type="pct"/>
            <w:shd w:val="clear" w:color="auto" w:fill="auto"/>
            <w:tcPrChange w:id="18963"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964"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965"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16962.1-89 «Изделия электротехнические. Методы испытаний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устойчивость к климатическим внешним воздействующим факторам»</w:t>
            </w:r>
          </w:p>
        </w:tc>
        <w:tc>
          <w:tcPr>
            <w:tcW w:w="1249" w:type="pct"/>
            <w:shd w:val="clear" w:color="auto" w:fill="auto"/>
            <w:tcPrChange w:id="18966"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967" w:author="Абрамов Денис Евгеньевич" w:date="2025-02-04T12:04:00Z">
            <w:trPr>
              <w:gridBefore w:val="2"/>
              <w:gridAfter w:val="0"/>
              <w:wAfter w:w="819" w:type="pct"/>
            </w:trPr>
          </w:trPrChange>
        </w:trPr>
        <w:tc>
          <w:tcPr>
            <w:tcW w:w="312" w:type="pct"/>
            <w:shd w:val="clear" w:color="auto" w:fill="auto"/>
            <w:tcPrChange w:id="18968"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969"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970"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10159-79 «Машины электрические вращающиеся коллекторные. Методы испытаний»</w:t>
            </w:r>
          </w:p>
        </w:tc>
        <w:tc>
          <w:tcPr>
            <w:tcW w:w="1249" w:type="pct"/>
            <w:shd w:val="clear" w:color="auto" w:fill="auto"/>
            <w:tcPrChange w:id="18971"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972" w:author="Абрамов Денис Евгеньевич" w:date="2025-02-04T12:04:00Z">
            <w:trPr>
              <w:gridBefore w:val="2"/>
              <w:gridAfter w:val="0"/>
              <w:wAfter w:w="819" w:type="pct"/>
            </w:trPr>
          </w:trPrChange>
        </w:trPr>
        <w:tc>
          <w:tcPr>
            <w:tcW w:w="312" w:type="pct"/>
            <w:shd w:val="clear" w:color="auto" w:fill="auto"/>
            <w:tcPrChange w:id="18973"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974"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975"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fldChar w:fldCharType="begin"/>
            </w:r>
            <w:r>
              <w:instrText xml:space="preserve"> HYPERLINK "consultantplus://offline/ref=49E36A820D91838EE9E4309841D10CF527F25A450920ED51B2888AFCY7jCM" </w:instrText>
            </w:r>
            <w:r>
              <w:fldChar w:fldCharType="separate"/>
            </w:r>
            <w:r w:rsidRPr="0019714D">
              <w:rPr>
                <w:rFonts w:ascii="Times New Roman" w:hAnsi="Times New Roman" w:cs="Times New Roman"/>
                <w:color w:val="000000"/>
                <w:sz w:val="8"/>
                <w:szCs w:val="8"/>
              </w:rPr>
              <w:t>ГОСТ 11828-86</w:t>
            </w:r>
            <w:r>
              <w:rPr>
                <w:rFonts w:ascii="Times New Roman" w:hAnsi="Times New Roman" w:cs="Times New Roman"/>
                <w:color w:val="000000"/>
                <w:sz w:val="8"/>
                <w:szCs w:val="8"/>
              </w:rPr>
              <w:fldChar w:fldCharType="end"/>
            </w:r>
            <w:r w:rsidRPr="0019714D">
              <w:rPr>
                <w:rFonts w:ascii="Times New Roman" w:hAnsi="Times New Roman" w:cs="Times New Roman"/>
                <w:color w:val="000000"/>
                <w:sz w:val="8"/>
                <w:szCs w:val="8"/>
              </w:rPr>
              <w:t xml:space="preserve"> «Машины электрические</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вращающиеся. Общие методы испытаний»</w:t>
            </w:r>
          </w:p>
        </w:tc>
        <w:tc>
          <w:tcPr>
            <w:tcW w:w="1249" w:type="pct"/>
            <w:shd w:val="clear" w:color="auto" w:fill="auto"/>
            <w:tcPrChange w:id="18976"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977" w:author="Абрамов Денис Евгеньевич" w:date="2025-02-04T12:04:00Z">
            <w:trPr>
              <w:gridBefore w:val="2"/>
              <w:gridAfter w:val="0"/>
              <w:wAfter w:w="819" w:type="pct"/>
            </w:trPr>
          </w:trPrChange>
        </w:trPr>
        <w:tc>
          <w:tcPr>
            <w:tcW w:w="312" w:type="pct"/>
            <w:shd w:val="clear" w:color="auto" w:fill="auto"/>
            <w:tcPrChange w:id="18978"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979"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vAlign w:val="center"/>
            <w:tcPrChange w:id="18980" w:author="Абрамов Денис Евгеньевич" w:date="2025-02-04T12:04:00Z">
              <w:tcPr>
                <w:tcW w:w="2099" w:type="pct"/>
                <w:gridSpan w:val="3"/>
                <w:shd w:val="clear" w:color="auto" w:fill="auto"/>
                <w:vAlign w:val="center"/>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ГОСТ 14254-2015 «Степени защиты, обеспечиваемые оболочками (Код IP)»</w:t>
            </w:r>
          </w:p>
          <w:p w:rsidR="00990067" w:rsidRPr="0019714D" w:rsidRDefault="00990067" w:rsidP="003B55F5">
            <w:pPr>
              <w:spacing w:after="0" w:line="240" w:lineRule="auto"/>
              <w:rPr>
                <w:rFonts w:ascii="Times New Roman" w:eastAsia="Times New Roman" w:hAnsi="Times New Roman"/>
                <w:color w:val="000000"/>
                <w:sz w:val="8"/>
                <w:szCs w:val="8"/>
              </w:rPr>
            </w:pPr>
          </w:p>
        </w:tc>
        <w:tc>
          <w:tcPr>
            <w:tcW w:w="1249" w:type="pct"/>
            <w:shd w:val="clear" w:color="auto" w:fill="auto"/>
            <w:tcPrChange w:id="18981"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982" w:author="Абрамов Денис Евгеньевич" w:date="2025-02-04T12:04:00Z">
            <w:trPr>
              <w:gridBefore w:val="2"/>
              <w:gridAfter w:val="0"/>
              <w:wAfter w:w="819" w:type="pct"/>
            </w:trPr>
          </w:trPrChange>
        </w:trPr>
        <w:tc>
          <w:tcPr>
            <w:tcW w:w="312" w:type="pct"/>
            <w:shd w:val="clear" w:color="auto" w:fill="auto"/>
            <w:tcPrChange w:id="18983"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984"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985"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Раздел 9</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IEC 60034-1-2014 «Машины электрические вращающиеся. Часть 1. Номинальные значения параметров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и эксплуатационные характеристики»</w:t>
            </w:r>
          </w:p>
        </w:tc>
        <w:tc>
          <w:tcPr>
            <w:tcW w:w="1249" w:type="pct"/>
            <w:shd w:val="clear" w:color="auto" w:fill="auto"/>
            <w:tcPrChange w:id="18986"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987" w:author="Абрамов Денис Евгеньевич" w:date="2025-02-04T12:04:00Z">
            <w:trPr>
              <w:gridBefore w:val="2"/>
              <w:gridAfter w:val="0"/>
              <w:wAfter w:w="819" w:type="pct"/>
            </w:trPr>
          </w:trPrChange>
        </w:trPr>
        <w:tc>
          <w:tcPr>
            <w:tcW w:w="312" w:type="pct"/>
            <w:shd w:val="clear" w:color="auto" w:fill="auto"/>
            <w:tcPrChange w:id="18988"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989"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8990"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IEC 60034-5-2011 «Машины электрические вращающиеся. Часть 5. Классификация степеней защиты, обеспечиваемых оболочками вращающихся электрических машин»</w:t>
            </w:r>
          </w:p>
        </w:tc>
        <w:tc>
          <w:tcPr>
            <w:tcW w:w="1249" w:type="pct"/>
            <w:shd w:val="clear" w:color="auto" w:fill="auto"/>
            <w:tcPrChange w:id="18991"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992" w:author="Абрамов Денис Евгеньевич" w:date="2025-02-04T12:04:00Z">
            <w:trPr>
              <w:gridBefore w:val="2"/>
              <w:gridAfter w:val="0"/>
              <w:wAfter w:w="819" w:type="pct"/>
            </w:trPr>
          </w:trPrChange>
        </w:trPr>
        <w:tc>
          <w:tcPr>
            <w:tcW w:w="312" w:type="pct"/>
            <w:shd w:val="clear" w:color="auto" w:fill="auto"/>
            <w:tcPrChange w:id="18993"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994"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vAlign w:val="center"/>
            <w:tcPrChange w:id="18995" w:author="Абрамов Денис Евгеньевич" w:date="2025-02-04T12:04:00Z">
              <w:tcPr>
                <w:tcW w:w="2099" w:type="pct"/>
                <w:gridSpan w:val="3"/>
                <w:shd w:val="clear" w:color="auto" w:fill="auto"/>
                <w:vAlign w:val="center"/>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IEC 60034-14-2014 «Машины электрические вращающиеся. Часть 14. Механическая вибрация некоторых видов машин с высотами вала 56 мм и более. Измерения, оценка и пределы жесткости вибраций»</w:t>
            </w:r>
          </w:p>
        </w:tc>
        <w:tc>
          <w:tcPr>
            <w:tcW w:w="1249" w:type="pct"/>
            <w:shd w:val="clear" w:color="auto" w:fill="auto"/>
            <w:tcPrChange w:id="18996"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8997" w:author="Абрамов Денис Евгеньевич" w:date="2025-02-04T12:04:00Z">
            <w:trPr>
              <w:gridBefore w:val="2"/>
              <w:gridAfter w:val="0"/>
              <w:wAfter w:w="819" w:type="pct"/>
            </w:trPr>
          </w:trPrChange>
        </w:trPr>
        <w:tc>
          <w:tcPr>
            <w:tcW w:w="312" w:type="pct"/>
            <w:shd w:val="clear" w:color="auto" w:fill="auto"/>
            <w:tcPrChange w:id="18998"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8999"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000"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7217-87 «Машины электрические вращающиеся. Двигатели асинхронные. Методы испытаний»</w:t>
            </w:r>
          </w:p>
        </w:tc>
        <w:tc>
          <w:tcPr>
            <w:tcW w:w="1249" w:type="pct"/>
            <w:shd w:val="clear" w:color="auto" w:fill="auto"/>
            <w:tcPrChange w:id="19001"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002" w:author="Абрамов Денис Евгеньевич" w:date="2025-02-04T12:04:00Z">
            <w:trPr>
              <w:gridBefore w:val="2"/>
              <w:gridAfter w:val="0"/>
              <w:wAfter w:w="819" w:type="pct"/>
            </w:trPr>
          </w:trPrChange>
        </w:trPr>
        <w:tc>
          <w:tcPr>
            <w:tcW w:w="312" w:type="pct"/>
            <w:shd w:val="clear" w:color="auto" w:fill="auto"/>
            <w:tcPrChange w:id="19003"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004"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005"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30630.0.0-99 «Методы испытаний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стойкость к внешним воздействующим факторам машин, приборов и других технических изделий. Общие требования»</w:t>
            </w:r>
          </w:p>
        </w:tc>
        <w:tc>
          <w:tcPr>
            <w:tcW w:w="1249" w:type="pct"/>
            <w:shd w:val="clear" w:color="auto" w:fill="auto"/>
            <w:tcPrChange w:id="19006"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007" w:author="Абрамов Денис Евгеньевич" w:date="2025-02-04T12:04:00Z">
            <w:trPr>
              <w:gridBefore w:val="2"/>
              <w:gridAfter w:val="0"/>
              <w:wAfter w:w="819" w:type="pct"/>
            </w:trPr>
          </w:trPrChange>
        </w:trPr>
        <w:tc>
          <w:tcPr>
            <w:tcW w:w="312" w:type="pct"/>
            <w:shd w:val="clear" w:color="auto" w:fill="auto"/>
            <w:tcPrChange w:id="19008"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009"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010"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30630.2.1-2013 «Методы испытаний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устойчивость к воздействию температуры»</w:t>
            </w:r>
          </w:p>
        </w:tc>
        <w:tc>
          <w:tcPr>
            <w:tcW w:w="1249" w:type="pct"/>
            <w:shd w:val="clear" w:color="auto" w:fill="auto"/>
            <w:tcPrChange w:id="19011"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012" w:author="Абрамов Денис Евгеньевич" w:date="2025-02-04T12:04:00Z">
            <w:trPr>
              <w:gridBefore w:val="2"/>
              <w:gridAfter w:val="0"/>
              <w:wAfter w:w="819" w:type="pct"/>
            </w:trPr>
          </w:trPrChange>
        </w:trPr>
        <w:tc>
          <w:tcPr>
            <w:tcW w:w="312" w:type="pct"/>
            <w:shd w:val="clear" w:color="auto" w:fill="auto"/>
            <w:tcPrChange w:id="19013"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014"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015"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30630.2.2-2001 «Методы испытаний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влажности»</w:t>
            </w:r>
          </w:p>
        </w:tc>
        <w:tc>
          <w:tcPr>
            <w:tcW w:w="1249" w:type="pct"/>
            <w:shd w:val="clear" w:color="auto" w:fill="auto"/>
            <w:tcPrChange w:id="19016"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017" w:author="Абрамов Денис Евгеньевич" w:date="2025-02-04T12:04:00Z">
            <w:trPr>
              <w:gridBefore w:val="2"/>
              <w:gridAfter w:val="0"/>
              <w:wAfter w:w="819" w:type="pct"/>
            </w:trPr>
          </w:trPrChange>
        </w:trPr>
        <w:tc>
          <w:tcPr>
            <w:tcW w:w="312" w:type="pct"/>
            <w:shd w:val="clear" w:color="auto" w:fill="auto"/>
            <w:tcPrChange w:id="19018"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019"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020"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Р 51369-99 «Методы испытаний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влажности»</w:t>
            </w:r>
          </w:p>
        </w:tc>
        <w:tc>
          <w:tcPr>
            <w:tcW w:w="1249" w:type="pct"/>
            <w:shd w:val="clear" w:color="auto" w:fill="auto"/>
            <w:tcPrChange w:id="19021"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9022" w:author="Абрамов Денис Евгеньевич" w:date="2025-02-04T12:04:00Z">
            <w:trPr>
              <w:gridBefore w:val="2"/>
              <w:gridAfter w:val="0"/>
              <w:wAfter w:w="819" w:type="pct"/>
            </w:trPr>
          </w:trPrChange>
        </w:trPr>
        <w:tc>
          <w:tcPr>
            <w:tcW w:w="312" w:type="pct"/>
            <w:shd w:val="clear" w:color="auto" w:fill="auto"/>
            <w:tcPrChange w:id="19023"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024"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025"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249" w:type="pct"/>
            <w:shd w:val="clear" w:color="auto" w:fill="auto"/>
            <w:tcPrChange w:id="19026"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027" w:author="Абрамов Денис Евгеньевич" w:date="2025-02-04T12:04:00Z">
            <w:trPr>
              <w:gridBefore w:val="2"/>
              <w:gridAfter w:val="0"/>
              <w:wAfter w:w="819" w:type="pct"/>
            </w:trPr>
          </w:trPrChange>
        </w:trPr>
        <w:tc>
          <w:tcPr>
            <w:tcW w:w="312" w:type="pct"/>
            <w:shd w:val="clear" w:color="auto" w:fill="auto"/>
            <w:tcPrChange w:id="19028"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029"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030"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и методы испытаний»</w:t>
            </w:r>
          </w:p>
        </w:tc>
        <w:tc>
          <w:tcPr>
            <w:tcW w:w="1249" w:type="pct"/>
            <w:shd w:val="clear" w:color="auto" w:fill="auto"/>
            <w:tcPrChange w:id="19031"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032" w:author="Абрамов Денис Евгеньевич" w:date="2025-02-04T12:04:00Z">
            <w:trPr>
              <w:gridBefore w:val="2"/>
              <w:gridAfter w:val="0"/>
              <w:wAfter w:w="819" w:type="pct"/>
            </w:trPr>
          </w:trPrChange>
        </w:trPr>
        <w:tc>
          <w:tcPr>
            <w:tcW w:w="312" w:type="pct"/>
            <w:shd w:val="clear" w:color="auto" w:fill="auto"/>
            <w:tcPrChange w:id="19033"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034"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035"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26433.1-89 «Система обеспечения точности геометрических параметров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9036"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037" w:author="Абрамов Денис Евгеньевич" w:date="2025-02-04T12:04:00Z">
            <w:trPr>
              <w:gridBefore w:val="2"/>
              <w:gridAfter w:val="0"/>
              <w:wAfter w:w="819" w:type="pct"/>
            </w:trPr>
          </w:trPrChange>
        </w:trPr>
        <w:tc>
          <w:tcPr>
            <w:tcW w:w="312" w:type="pct"/>
            <w:shd w:val="clear" w:color="auto" w:fill="auto"/>
            <w:tcPrChange w:id="19038"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039"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040"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bCs/>
                <w:color w:val="000000"/>
                <w:sz w:val="8"/>
                <w:szCs w:val="8"/>
              </w:rPr>
            </w:pPr>
            <w:r w:rsidRPr="0019714D">
              <w:rPr>
                <w:rFonts w:ascii="Times New Roman" w:hAnsi="Times New Roman"/>
                <w:bCs/>
                <w:color w:val="000000"/>
                <w:sz w:val="8"/>
                <w:szCs w:val="8"/>
              </w:rPr>
              <w:t xml:space="preserve">ГОСТ Р 58939-2020 «Система обеспечения точности геометрических параметров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bCs/>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9041" w:author="Абрамов Денис Евгеньевич" w:date="2025-02-04T12:04:00Z">
              <w:tcPr>
                <w:tcW w:w="1044" w:type="pct"/>
                <w:gridSpan w:val="4"/>
                <w:shd w:val="clear" w:color="auto" w:fill="auto"/>
              </w:tcPr>
            </w:tcPrChange>
          </w:tcPr>
          <w:p w:rsidR="00990067" w:rsidRPr="0019714D" w:rsidRDefault="00990067" w:rsidP="003B55F5">
            <w:pPr>
              <w:pStyle w:val="HEADERTEXT0"/>
              <w:widowControl/>
              <w:jc w:val="center"/>
              <w:rPr>
                <w:rStyle w:val="211pt1"/>
                <w:rFonts w:eastAsia="Arial Unicode MS"/>
                <w:sz w:val="8"/>
                <w:szCs w:val="8"/>
              </w:rPr>
            </w:pPr>
            <w:r w:rsidRPr="0019714D">
              <w:rPr>
                <w:rStyle w:val="211pt1"/>
                <w:rFonts w:eastAsia="Arial Unicode MS"/>
                <w:sz w:val="8"/>
                <w:szCs w:val="8"/>
              </w:rPr>
              <w:t>применяется до 31.12.2030</w:t>
            </w:r>
          </w:p>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042" w:author="Абрамов Денис Евгеньевич" w:date="2025-02-04T12:04:00Z">
            <w:trPr>
              <w:gridBefore w:val="2"/>
              <w:gridAfter w:val="0"/>
              <w:wAfter w:w="819" w:type="pct"/>
            </w:trPr>
          </w:trPrChange>
        </w:trPr>
        <w:tc>
          <w:tcPr>
            <w:tcW w:w="312" w:type="pct"/>
            <w:shd w:val="clear" w:color="auto" w:fill="auto"/>
            <w:tcPrChange w:id="19043"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044"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045"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Раздел 4</w:t>
            </w:r>
          </w:p>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 xml:space="preserve">ГОСТ 26828-86 «Изделия машиностроения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и приборостроения. Маркировка»</w:t>
            </w:r>
          </w:p>
        </w:tc>
        <w:tc>
          <w:tcPr>
            <w:tcW w:w="1249" w:type="pct"/>
            <w:shd w:val="clear" w:color="auto" w:fill="auto"/>
            <w:tcPrChange w:id="19046"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047" w:author="Абрамов Денис Евгеньевич" w:date="2025-02-04T12:04:00Z">
            <w:trPr>
              <w:gridBefore w:val="2"/>
              <w:gridAfter w:val="0"/>
              <w:wAfter w:w="819" w:type="pct"/>
            </w:trPr>
          </w:trPrChange>
        </w:trPr>
        <w:tc>
          <w:tcPr>
            <w:tcW w:w="312" w:type="pct"/>
            <w:shd w:val="clear" w:color="auto" w:fill="auto"/>
            <w:tcPrChange w:id="19048"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049"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050"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ГОСТ 30630.1.1-99 «Методы испытаний </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и других технических изделий. Определение динамических характеристик конструкции»</w:t>
            </w:r>
          </w:p>
        </w:tc>
        <w:tc>
          <w:tcPr>
            <w:tcW w:w="1249" w:type="pct"/>
            <w:shd w:val="clear" w:color="auto" w:fill="auto"/>
            <w:tcPrChange w:id="19051"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052" w:author="Абрамов Денис Евгеньевич" w:date="2025-02-04T12:04:00Z">
            <w:trPr>
              <w:gridBefore w:val="2"/>
              <w:gridAfter w:val="0"/>
              <w:wAfter w:w="819" w:type="pct"/>
            </w:trPr>
          </w:trPrChange>
        </w:trPr>
        <w:tc>
          <w:tcPr>
            <w:tcW w:w="312" w:type="pct"/>
            <w:shd w:val="clear" w:color="auto" w:fill="auto"/>
            <w:tcPrChange w:id="19053"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054"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055"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ГОСТ 30630.1.2-99 «Методы испытаний </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и других технических изделий. Испытания </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на воздействие вибрации»</w:t>
            </w:r>
          </w:p>
        </w:tc>
        <w:tc>
          <w:tcPr>
            <w:tcW w:w="1249" w:type="pct"/>
            <w:shd w:val="clear" w:color="auto" w:fill="auto"/>
            <w:tcPrChange w:id="19056"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057" w:author="Абрамов Денис Евгеньевич" w:date="2025-02-04T12:04:00Z">
            <w:trPr>
              <w:gridBefore w:val="2"/>
              <w:gridAfter w:val="0"/>
              <w:wAfter w:w="819" w:type="pct"/>
            </w:trPr>
          </w:trPrChange>
        </w:trPr>
        <w:tc>
          <w:tcPr>
            <w:tcW w:w="312" w:type="pct"/>
            <w:shd w:val="clear" w:color="auto" w:fill="auto"/>
            <w:tcPrChange w:id="19058"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059"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060"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ГОСТ 30630.1.3-2001 «Методы испытаний </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и других технических изделий. Испытания </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на воздействие ударов»</w:t>
            </w:r>
          </w:p>
        </w:tc>
        <w:tc>
          <w:tcPr>
            <w:tcW w:w="1249" w:type="pct"/>
            <w:shd w:val="clear" w:color="auto" w:fill="auto"/>
            <w:tcPrChange w:id="19061"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062" w:author="Абрамов Денис Евгеньевич" w:date="2025-02-04T12:04:00Z">
            <w:trPr>
              <w:gridBefore w:val="2"/>
              <w:gridAfter w:val="0"/>
              <w:wAfter w:w="819" w:type="pct"/>
            </w:trPr>
          </w:trPrChange>
        </w:trPr>
        <w:tc>
          <w:tcPr>
            <w:tcW w:w="312" w:type="pct"/>
            <w:shd w:val="clear" w:color="auto" w:fill="auto"/>
            <w:tcPrChange w:id="19063"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064"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065"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ГОСТ Р 51371-99 «Методы испытаний </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и других технических изделий. Испытания </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на воздействие ударов»</w:t>
            </w:r>
          </w:p>
        </w:tc>
        <w:tc>
          <w:tcPr>
            <w:tcW w:w="1249" w:type="pct"/>
            <w:shd w:val="clear" w:color="auto" w:fill="auto"/>
            <w:tcPrChange w:id="19066"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9067" w:author="Абрамов Денис Евгеньевич" w:date="2025-02-04T12:04:00Z">
            <w:trPr>
              <w:gridBefore w:val="2"/>
              <w:gridAfter w:val="0"/>
              <w:wAfter w:w="819" w:type="pct"/>
            </w:trPr>
          </w:trPrChange>
        </w:trPr>
        <w:tc>
          <w:tcPr>
            <w:tcW w:w="312" w:type="pct"/>
            <w:shd w:val="clear" w:color="auto" w:fill="auto"/>
            <w:tcPrChange w:id="19068"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069"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070"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ГОСТ 20.57.406-81 «Комплексная система контроля качества. Изделия электронной техники, квантовой электроники </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и электротехнические. Методы испытаний»</w:t>
            </w:r>
          </w:p>
        </w:tc>
        <w:tc>
          <w:tcPr>
            <w:tcW w:w="1249" w:type="pct"/>
            <w:shd w:val="clear" w:color="auto" w:fill="auto"/>
            <w:tcPrChange w:id="19071"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072" w:author="Абрамов Денис Евгеньевич" w:date="2025-02-04T12:04:00Z">
            <w:trPr>
              <w:gridBefore w:val="2"/>
              <w:gridAfter w:val="0"/>
              <w:wAfter w:w="819" w:type="pct"/>
            </w:trPr>
          </w:trPrChange>
        </w:trPr>
        <w:tc>
          <w:tcPr>
            <w:tcW w:w="312" w:type="pct"/>
            <w:shd w:val="clear" w:color="auto" w:fill="auto"/>
            <w:tcPrChange w:id="19073"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074"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075"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ind w:right="88"/>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ГОСТ IEC 60034-1-2014 Машины электрические вращающиеся. Часть 1. Номинальные значения параметров </w:t>
            </w:r>
          </w:p>
          <w:p w:rsidR="00990067" w:rsidRPr="0019714D" w:rsidRDefault="00990067" w:rsidP="003B55F5">
            <w:pPr>
              <w:pStyle w:val="ConsPlusNormal"/>
              <w:widowControl/>
              <w:ind w:right="88"/>
              <w:rPr>
                <w:rFonts w:ascii="Times New Roman" w:hAnsi="Times New Roman" w:cs="Times New Roman"/>
                <w:color w:val="000000"/>
                <w:sz w:val="8"/>
                <w:szCs w:val="8"/>
              </w:rPr>
            </w:pPr>
            <w:r w:rsidRPr="0019714D">
              <w:rPr>
                <w:rFonts w:ascii="Times New Roman" w:hAnsi="Times New Roman" w:cs="Times New Roman"/>
                <w:color w:val="000000"/>
                <w:sz w:val="8"/>
                <w:szCs w:val="8"/>
              </w:rPr>
              <w:t>и эксплуатационные характеристики</w:t>
            </w:r>
          </w:p>
        </w:tc>
        <w:tc>
          <w:tcPr>
            <w:tcW w:w="1249" w:type="pct"/>
            <w:shd w:val="clear" w:color="auto" w:fill="auto"/>
            <w:tcPrChange w:id="19076"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077" w:author="Абрамов Денис Евгеньевич" w:date="2025-02-04T12:04:00Z">
            <w:trPr>
              <w:gridBefore w:val="2"/>
              <w:gridAfter w:val="0"/>
              <w:wAfter w:w="819" w:type="pct"/>
            </w:trPr>
          </w:trPrChange>
        </w:trPr>
        <w:tc>
          <w:tcPr>
            <w:tcW w:w="312" w:type="pct"/>
            <w:shd w:val="clear" w:color="auto" w:fill="auto"/>
            <w:tcPrChange w:id="19078"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079"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080"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ind w:right="88"/>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ГОСТ IEC 60034-2А-2012 Машины электрические вращающиеся. Часть 2. Методы определения потерь и коэффициента полезного действия вращающихся электрических машин при испытаниях (исключая машины </w:t>
            </w:r>
          </w:p>
          <w:p w:rsidR="00990067" w:rsidRPr="0019714D" w:rsidRDefault="00990067" w:rsidP="003B55F5">
            <w:pPr>
              <w:pStyle w:val="ConsPlusNormal"/>
              <w:widowControl/>
              <w:ind w:right="88"/>
              <w:rPr>
                <w:rFonts w:ascii="Times New Roman" w:hAnsi="Times New Roman" w:cs="Times New Roman"/>
                <w:color w:val="000000"/>
                <w:sz w:val="8"/>
                <w:szCs w:val="8"/>
              </w:rPr>
            </w:pPr>
            <w:r w:rsidRPr="0019714D">
              <w:rPr>
                <w:rFonts w:ascii="Times New Roman" w:hAnsi="Times New Roman" w:cs="Times New Roman"/>
                <w:color w:val="000000"/>
                <w:sz w:val="8"/>
                <w:szCs w:val="8"/>
              </w:rPr>
              <w:t>для тяговых транспортных средств). Измерение потерь калориметрическим методом</w:t>
            </w:r>
          </w:p>
        </w:tc>
        <w:tc>
          <w:tcPr>
            <w:tcW w:w="1249" w:type="pct"/>
            <w:shd w:val="clear" w:color="auto" w:fill="auto"/>
            <w:tcPrChange w:id="19081"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082" w:author="Абрамов Денис Евгеньевич" w:date="2025-02-04T12:04:00Z">
            <w:trPr>
              <w:gridBefore w:val="2"/>
              <w:gridAfter w:val="0"/>
              <w:wAfter w:w="819" w:type="pct"/>
            </w:trPr>
          </w:trPrChange>
        </w:trPr>
        <w:tc>
          <w:tcPr>
            <w:tcW w:w="312" w:type="pct"/>
            <w:shd w:val="clear" w:color="auto" w:fill="auto"/>
            <w:tcPrChange w:id="19083"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084"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085"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ind w:right="88"/>
              <w:rPr>
                <w:rFonts w:ascii="Times New Roman" w:hAnsi="Times New Roman" w:cs="Times New Roman"/>
                <w:color w:val="000000"/>
                <w:sz w:val="8"/>
                <w:szCs w:val="8"/>
              </w:rPr>
            </w:pPr>
            <w:r w:rsidRPr="0019714D">
              <w:rPr>
                <w:rFonts w:ascii="Times New Roman" w:hAnsi="Times New Roman" w:cs="Times New Roman"/>
                <w:color w:val="000000"/>
                <w:sz w:val="8"/>
                <w:szCs w:val="8"/>
              </w:rPr>
              <w:t>ГОСТ 25941-83 (МЭК 34-2-72, МЭК 34-2А-74) Машины электрические вращающиеся. Методы определения потерь и коэффициента полезного действия</w:t>
            </w:r>
          </w:p>
        </w:tc>
        <w:tc>
          <w:tcPr>
            <w:tcW w:w="1249" w:type="pct"/>
            <w:shd w:val="clear" w:color="auto" w:fill="auto"/>
            <w:tcPrChange w:id="19086"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087" w:author="Абрамов Денис Евгеньевич" w:date="2025-02-04T12:04:00Z">
            <w:trPr>
              <w:gridBefore w:val="2"/>
              <w:gridAfter w:val="0"/>
              <w:wAfter w:w="819" w:type="pct"/>
            </w:trPr>
          </w:trPrChange>
        </w:trPr>
        <w:tc>
          <w:tcPr>
            <w:tcW w:w="312" w:type="pct"/>
            <w:shd w:val="clear" w:color="auto" w:fill="auto"/>
            <w:tcPrChange w:id="19088"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089"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090"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ind w:right="88"/>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ГОСТ IEC 60034-1-2014 «Машины электрические вращающиеся. Часть 1. Номинальные значения параметров </w:t>
            </w:r>
          </w:p>
          <w:p w:rsidR="00990067" w:rsidRPr="0019714D" w:rsidRDefault="00990067" w:rsidP="003B55F5">
            <w:pPr>
              <w:pStyle w:val="ConsPlusNormal"/>
              <w:widowControl/>
              <w:ind w:right="88"/>
              <w:rPr>
                <w:rFonts w:ascii="Times New Roman" w:hAnsi="Times New Roman" w:cs="Times New Roman"/>
                <w:color w:val="000000"/>
                <w:sz w:val="8"/>
                <w:szCs w:val="8"/>
              </w:rPr>
            </w:pPr>
            <w:r w:rsidRPr="0019714D">
              <w:rPr>
                <w:rFonts w:ascii="Times New Roman" w:hAnsi="Times New Roman" w:cs="Times New Roman"/>
                <w:color w:val="000000"/>
                <w:sz w:val="8"/>
                <w:szCs w:val="8"/>
              </w:rPr>
              <w:t>и эксплуатационные характеристики»</w:t>
            </w:r>
          </w:p>
        </w:tc>
        <w:tc>
          <w:tcPr>
            <w:tcW w:w="1249" w:type="pct"/>
            <w:shd w:val="clear" w:color="auto" w:fill="auto"/>
            <w:tcPrChange w:id="19091"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9092" w:author="Абрамов Денис Евгеньевич" w:date="2025-02-04T12:04:00Z">
            <w:trPr>
              <w:gridBefore w:val="2"/>
              <w:gridAfter w:val="0"/>
              <w:wAfter w:w="819" w:type="pct"/>
            </w:trPr>
          </w:trPrChange>
        </w:trPr>
        <w:tc>
          <w:tcPr>
            <w:tcW w:w="5000" w:type="pct"/>
            <w:gridSpan w:val="4"/>
            <w:shd w:val="clear" w:color="auto" w:fill="auto"/>
            <w:tcPrChange w:id="19093"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100. Тяговый хомут автосцепки</w:t>
            </w:r>
          </w:p>
        </w:tc>
      </w:tr>
      <w:tr w:rsidR="00990067" w:rsidRPr="00793519" w:rsidTr="003B55F5">
        <w:tblPrEx>
          <w:tblPrExChange w:id="19094" w:author="Абрамов Денис Евгеньевич" w:date="2025-02-05T11:48:00Z">
            <w:tblPrEx>
              <w:tblW w:w="5000" w:type="pct"/>
            </w:tblPrEx>
          </w:tblPrExChange>
        </w:tblPrEx>
        <w:trPr>
          <w:trPrChange w:id="19095" w:author="Абрамов Денис Евгеньевич" w:date="2025-02-05T11:48:00Z">
            <w:trPr>
              <w:gridBefore w:val="2"/>
            </w:trPr>
          </w:trPrChange>
        </w:trPr>
        <w:tc>
          <w:tcPr>
            <w:tcW w:w="312" w:type="pct"/>
            <w:shd w:val="clear" w:color="auto" w:fill="auto"/>
            <w:tcPrChange w:id="19096" w:author="Абрамов Денис Евгеньевич" w:date="2025-02-05T11:48: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9097" w:author="Абрамов Денис Евгеньевич" w:date="2025-02-05T11:48:00Z">
              <w:tcPr>
                <w:tcW w:w="929" w:type="pct"/>
                <w:gridSpan w:val="3"/>
                <w:shd w:val="clear" w:color="auto" w:fill="auto"/>
              </w:tcPr>
            </w:tcPrChange>
          </w:tcPr>
          <w:p w:rsidR="00990067" w:rsidRDefault="00990067" w:rsidP="003B55F5">
            <w:pPr>
              <w:pStyle w:val="ConsPlusNormal"/>
              <w:widowControl/>
              <w:rPr>
                <w:ins w:id="19098" w:author="Абрамов Денис Евгеньевич" w:date="2025-02-05T11:49:00Z"/>
                <w:rFonts w:ascii="Times New Roman" w:hAnsi="Times New Roman" w:cs="Times New Roman"/>
                <w:color w:val="000000"/>
                <w:sz w:val="24"/>
                <w:szCs w:val="24"/>
              </w:rPr>
              <w:pPrChange w:id="19099" w:author="Абрамов Денис Евгеньевич" w:date="2025-02-05T11:49:00Z">
                <w:pPr>
                  <w:pStyle w:val="ConsPlusNormal"/>
                  <w:widowControl/>
                  <w:jc w:val="center"/>
                </w:pPr>
              </w:pPrChange>
            </w:pPr>
            <w:r w:rsidRPr="00793519">
              <w:rPr>
                <w:rFonts w:ascii="Times New Roman" w:hAnsi="Times New Roman" w:cs="Times New Roman"/>
                <w:color w:val="000000"/>
                <w:sz w:val="24"/>
                <w:szCs w:val="24"/>
              </w:rPr>
              <w:t>подпункт «б» пункта 13</w:t>
            </w:r>
            <w:del w:id="19100" w:author="Абрамов Денис Евгеньевич" w:date="2025-02-05T11:48:00Z">
              <w:r w:rsidRPr="00793519" w:rsidDel="00142F13">
                <w:rPr>
                  <w:rFonts w:ascii="Times New Roman" w:hAnsi="Times New Roman" w:cs="Times New Roman"/>
                  <w:color w:val="000000"/>
                  <w:sz w:val="24"/>
                  <w:szCs w:val="24"/>
                </w:rPr>
                <w:delText>, пункты 15, 9</w:delText>
              </w:r>
            </w:del>
            <w:del w:id="19101" w:author="Абрамов Денис Евгеньевич" w:date="2025-02-05T11:49:00Z">
              <w:r w:rsidRPr="00793519" w:rsidDel="00142F13">
                <w:rPr>
                  <w:rFonts w:ascii="Times New Roman" w:hAnsi="Times New Roman" w:cs="Times New Roman"/>
                  <w:color w:val="000000"/>
                  <w:sz w:val="24"/>
                  <w:szCs w:val="24"/>
                </w:rPr>
                <w:delText xml:space="preserve">7, 101 и 106 </w:delText>
              </w:r>
            </w:del>
          </w:p>
          <w:p w:rsidR="00990067" w:rsidRPr="00793519" w:rsidRDefault="00990067" w:rsidP="003B55F5">
            <w:pPr>
              <w:pStyle w:val="ConsPlusNormal"/>
              <w:widowControl/>
              <w:rPr>
                <w:rFonts w:ascii="Times New Roman" w:hAnsi="Times New Roman" w:cs="Times New Roman"/>
                <w:color w:val="000000"/>
                <w:sz w:val="24"/>
                <w:szCs w:val="24"/>
              </w:rPr>
              <w:pPrChange w:id="19102" w:author="Абрамов Денис Евгеньевич" w:date="2025-02-05T11:49:00Z">
                <w:pPr>
                  <w:pStyle w:val="ConsPlusNormal"/>
                  <w:widowControl/>
                  <w:jc w:val="center"/>
                </w:pPr>
              </w:pPrChange>
            </w:pPr>
            <w:r w:rsidRPr="00793519">
              <w:rPr>
                <w:rFonts w:ascii="Times New Roman" w:hAnsi="Times New Roman" w:cs="Times New Roman"/>
                <w:color w:val="000000"/>
                <w:sz w:val="24"/>
                <w:szCs w:val="24"/>
              </w:rPr>
              <w:t>раздела V</w:t>
            </w:r>
          </w:p>
        </w:tc>
        <w:tc>
          <w:tcPr>
            <w:tcW w:w="2510" w:type="pct"/>
            <w:shd w:val="clear" w:color="auto" w:fill="auto"/>
            <w:tcPrChange w:id="19103" w:author="Абрамов Денис Евгеньевич" w:date="2025-02-05T11:48:00Z">
              <w:tcPr>
                <w:tcW w:w="2510"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ins w:id="19104" w:author="Абрамов Денис Евгеньевич" w:date="2025-02-05T11:50:00Z">
              <w:r>
                <w:rPr>
                  <w:rFonts w:ascii="Times New Roman" w:hAnsi="Times New Roman" w:cs="Times New Roman"/>
                  <w:color w:val="000000"/>
                  <w:sz w:val="24"/>
                  <w:szCs w:val="24"/>
                </w:rPr>
                <w:t>пункты 7.6 – 7.9</w:t>
              </w:r>
            </w:ins>
            <w:del w:id="19105" w:author="Абрамов Денис Евгеньевич" w:date="2025-02-05T11:50:00Z">
              <w:r w:rsidRPr="00793519" w:rsidDel="00142F13">
                <w:rPr>
                  <w:rFonts w:ascii="Times New Roman" w:hAnsi="Times New Roman" w:cs="Times New Roman"/>
                  <w:color w:val="000000"/>
                  <w:sz w:val="24"/>
                  <w:szCs w:val="24"/>
                </w:rPr>
                <w:delText>Раздел 7</w:delText>
              </w:r>
            </w:del>
          </w:p>
          <w:p w:rsidR="00990067" w:rsidRDefault="00990067" w:rsidP="003B55F5">
            <w:pPr>
              <w:spacing w:after="0" w:line="240" w:lineRule="auto"/>
              <w:rPr>
                <w:rFonts w:ascii="Times New Roman" w:hAnsi="Times New Roman"/>
                <w:color w:val="000000"/>
                <w:sz w:val="24"/>
                <w:szCs w:val="24"/>
              </w:rPr>
            </w:pPr>
            <w:r w:rsidRPr="00793519">
              <w:rPr>
                <w:rFonts w:ascii="Times New Roman" w:hAnsi="Times New Roman"/>
                <w:color w:val="000000"/>
                <w:sz w:val="24"/>
                <w:szCs w:val="24"/>
              </w:rPr>
              <w:t>ГОСТ 22703</w:t>
            </w:r>
            <w:del w:id="19106" w:author="Абрамов Денис Евгеньевич" w:date="2025-02-05T11:50:00Z">
              <w:r w:rsidRPr="00793519" w:rsidDel="00142F13">
                <w:rPr>
                  <w:rFonts w:ascii="Times New Roman" w:hAnsi="Times New Roman"/>
                  <w:color w:val="000000"/>
                  <w:sz w:val="24"/>
                  <w:szCs w:val="24"/>
                </w:rPr>
                <w:delText>-</w:delText>
              </w:r>
            </w:del>
            <w:ins w:id="19107" w:author="Абрамов Денис Евгеньевич" w:date="2025-02-05T11:50:00Z">
              <w:r>
                <w:rPr>
                  <w:rFonts w:ascii="Times New Roman" w:hAnsi="Times New Roman"/>
                  <w:color w:val="000000"/>
                  <w:sz w:val="24"/>
                  <w:szCs w:val="24"/>
                </w:rPr>
                <w:t>–</w:t>
              </w:r>
            </w:ins>
            <w:r w:rsidRPr="00793519">
              <w:rPr>
                <w:rFonts w:ascii="Times New Roman" w:hAnsi="Times New Roman"/>
                <w:color w:val="000000"/>
                <w:sz w:val="24"/>
                <w:szCs w:val="24"/>
              </w:rPr>
              <w:t xml:space="preserve">2012 «Детали литые сцепных </w:t>
            </w:r>
          </w:p>
          <w:p w:rsidR="00990067" w:rsidRPr="00793519" w:rsidRDefault="00990067" w:rsidP="003B55F5">
            <w:pPr>
              <w:spacing w:after="0" w:line="240" w:lineRule="auto"/>
              <w:rPr>
                <w:rFonts w:ascii="Times New Roman" w:hAnsi="Times New Roman"/>
                <w:color w:val="000000"/>
                <w:sz w:val="24"/>
                <w:szCs w:val="24"/>
              </w:rPr>
            </w:pPr>
            <w:r w:rsidRPr="00793519">
              <w:rPr>
                <w:rFonts w:ascii="Times New Roman" w:hAnsi="Times New Roman"/>
                <w:color w:val="000000"/>
                <w:sz w:val="24"/>
                <w:szCs w:val="24"/>
              </w:rPr>
              <w:t>и автосцепных устройств железнодорожного подвижного состава. Общие технические условия»</w:t>
            </w:r>
          </w:p>
        </w:tc>
        <w:tc>
          <w:tcPr>
            <w:tcW w:w="1249" w:type="pct"/>
            <w:shd w:val="clear" w:color="auto" w:fill="auto"/>
            <w:tcPrChange w:id="19108" w:author="Абрамов Денис Евгеньевич" w:date="2025-02-05T11:48: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9109" w:author="Абрамов Денис Евгеньевич" w:date="2025-02-05T11:48:00Z">
            <w:tblPrEx>
              <w:tblW w:w="5000" w:type="pct"/>
            </w:tblPrEx>
          </w:tblPrExChange>
        </w:tblPrEx>
        <w:trPr>
          <w:ins w:id="19110" w:author="Абрамов Денис Евгеньевич" w:date="2025-02-05T11:48:00Z"/>
          <w:trPrChange w:id="19111" w:author="Абрамов Денис Евгеньевич" w:date="2025-02-05T11:48:00Z">
            <w:trPr>
              <w:gridBefore w:val="2"/>
            </w:trPr>
          </w:trPrChange>
        </w:trPr>
        <w:tc>
          <w:tcPr>
            <w:tcW w:w="312" w:type="pct"/>
            <w:shd w:val="clear" w:color="auto" w:fill="auto"/>
            <w:tcPrChange w:id="19112" w:author="Абрамов Денис Евгеньевич" w:date="2025-02-05T11:48: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9113" w:author="Абрамов Денис Евгеньевич" w:date="2025-02-05T11:48:00Z"/>
                <w:rFonts w:ascii="Times New Roman" w:hAnsi="Times New Roman" w:cs="Times New Roman"/>
                <w:color w:val="000000"/>
                <w:sz w:val="24"/>
                <w:szCs w:val="24"/>
              </w:rPr>
            </w:pPr>
          </w:p>
        </w:tc>
        <w:tc>
          <w:tcPr>
            <w:tcW w:w="929" w:type="pct"/>
            <w:shd w:val="clear" w:color="auto" w:fill="auto"/>
            <w:tcPrChange w:id="19114" w:author="Абрамов Денис Евгеньевич" w:date="2025-02-05T11:48:00Z">
              <w:tcPr>
                <w:tcW w:w="929" w:type="pct"/>
                <w:gridSpan w:val="3"/>
                <w:shd w:val="clear" w:color="auto" w:fill="auto"/>
              </w:tcPr>
            </w:tcPrChange>
          </w:tcPr>
          <w:p w:rsidR="00990067" w:rsidRDefault="00990067" w:rsidP="003B55F5">
            <w:pPr>
              <w:pStyle w:val="ConsPlusNormal"/>
              <w:widowControl/>
              <w:rPr>
                <w:ins w:id="19115" w:author="Абрамов Денис Евгеньевич" w:date="2025-02-05T11:49:00Z"/>
                <w:rFonts w:ascii="Times New Roman" w:hAnsi="Times New Roman" w:cs="Times New Roman"/>
                <w:color w:val="000000"/>
                <w:sz w:val="24"/>
                <w:szCs w:val="24"/>
              </w:rPr>
            </w:pPr>
            <w:ins w:id="19116" w:author="Абрамов Денис Евгеньевич" w:date="2025-02-05T11:49:00Z">
              <w:r>
                <w:rPr>
                  <w:rFonts w:ascii="Times New Roman" w:hAnsi="Times New Roman" w:cs="Times New Roman"/>
                  <w:color w:val="000000"/>
                  <w:sz w:val="24"/>
                  <w:szCs w:val="24"/>
                </w:rPr>
                <w:t>пункт 15</w:t>
              </w:r>
            </w:ins>
          </w:p>
          <w:p w:rsidR="00990067" w:rsidRPr="00793519" w:rsidRDefault="00990067" w:rsidP="003B55F5">
            <w:pPr>
              <w:pStyle w:val="ConsPlusNormal"/>
              <w:widowControl/>
              <w:rPr>
                <w:ins w:id="19117" w:author="Абрамов Денис Евгеньевич" w:date="2025-02-05T11:48:00Z"/>
                <w:rFonts w:ascii="Times New Roman" w:hAnsi="Times New Roman" w:cs="Times New Roman"/>
                <w:color w:val="000000"/>
                <w:sz w:val="24"/>
                <w:szCs w:val="24"/>
              </w:rPr>
              <w:pPrChange w:id="19118" w:author="Абрамов Денис Евгеньевич" w:date="2025-02-05T11:48:00Z">
                <w:pPr>
                  <w:pStyle w:val="ConsPlusNormal"/>
                  <w:widowControl/>
                  <w:jc w:val="center"/>
                </w:pPr>
              </w:pPrChange>
            </w:pPr>
            <w:ins w:id="19119" w:author="Абрамов Денис Евгеньевич" w:date="2025-02-05T11:49:00Z">
              <w:r w:rsidRPr="00793519">
                <w:rPr>
                  <w:rFonts w:ascii="Times New Roman" w:hAnsi="Times New Roman" w:cs="Times New Roman"/>
                  <w:color w:val="000000"/>
                  <w:sz w:val="24"/>
                  <w:szCs w:val="24"/>
                </w:rPr>
                <w:t>раздела V</w:t>
              </w:r>
            </w:ins>
          </w:p>
        </w:tc>
        <w:tc>
          <w:tcPr>
            <w:tcW w:w="2510" w:type="pct"/>
            <w:shd w:val="clear" w:color="auto" w:fill="auto"/>
            <w:tcPrChange w:id="19120" w:author="Абрамов Денис Евгеньевич" w:date="2025-02-05T11:48:00Z">
              <w:tcPr>
                <w:tcW w:w="2510" w:type="pct"/>
                <w:gridSpan w:val="3"/>
                <w:shd w:val="clear" w:color="auto" w:fill="auto"/>
              </w:tcPr>
            </w:tcPrChange>
          </w:tcPr>
          <w:p w:rsidR="00990067" w:rsidRPr="00793519" w:rsidRDefault="00990067" w:rsidP="003B55F5">
            <w:pPr>
              <w:pStyle w:val="ConsPlusNormal"/>
              <w:widowControl/>
              <w:rPr>
                <w:ins w:id="19121" w:author="Абрамов Денис Евгеньевич" w:date="2025-02-05T11:50:00Z"/>
                <w:rFonts w:ascii="Times New Roman" w:hAnsi="Times New Roman" w:cs="Times New Roman"/>
                <w:color w:val="000000"/>
                <w:sz w:val="24"/>
                <w:szCs w:val="24"/>
              </w:rPr>
            </w:pPr>
            <w:ins w:id="19122" w:author="Абрамов Денис Евгеньевич" w:date="2025-02-05T11:50:00Z">
              <w:r>
                <w:rPr>
                  <w:rFonts w:ascii="Times New Roman" w:hAnsi="Times New Roman" w:cs="Times New Roman"/>
                  <w:color w:val="000000"/>
                  <w:sz w:val="24"/>
                  <w:szCs w:val="24"/>
                </w:rPr>
                <w:t>пункты 7.1, 7.4 – 7.7</w:t>
              </w:r>
            </w:ins>
          </w:p>
          <w:p w:rsidR="00990067" w:rsidRDefault="00990067" w:rsidP="003B55F5">
            <w:pPr>
              <w:spacing w:after="0" w:line="240" w:lineRule="auto"/>
              <w:rPr>
                <w:ins w:id="19123" w:author="Абрамов Денис Евгеньевич" w:date="2025-02-05T11:50:00Z"/>
                <w:rFonts w:ascii="Times New Roman" w:hAnsi="Times New Roman"/>
                <w:color w:val="000000"/>
                <w:sz w:val="24"/>
                <w:szCs w:val="24"/>
              </w:rPr>
            </w:pPr>
            <w:ins w:id="19124" w:author="Абрамов Денис Евгеньевич" w:date="2025-02-05T11:50:00Z">
              <w:r w:rsidRPr="00793519">
                <w:rPr>
                  <w:rFonts w:ascii="Times New Roman" w:hAnsi="Times New Roman"/>
                  <w:color w:val="000000"/>
                  <w:sz w:val="24"/>
                  <w:szCs w:val="24"/>
                </w:rPr>
                <w:t>ГОСТ 22703</w:t>
              </w:r>
              <w:r>
                <w:rPr>
                  <w:rFonts w:ascii="Times New Roman" w:hAnsi="Times New Roman"/>
                  <w:color w:val="000000"/>
                  <w:sz w:val="24"/>
                  <w:szCs w:val="24"/>
                </w:rPr>
                <w:t>–</w:t>
              </w:r>
              <w:r w:rsidRPr="00793519">
                <w:rPr>
                  <w:rFonts w:ascii="Times New Roman" w:hAnsi="Times New Roman"/>
                  <w:color w:val="000000"/>
                  <w:sz w:val="24"/>
                  <w:szCs w:val="24"/>
                </w:rPr>
                <w:t xml:space="preserve">2012 «Детали литые сцепных </w:t>
              </w:r>
            </w:ins>
          </w:p>
          <w:p w:rsidR="00990067" w:rsidRPr="00793519" w:rsidRDefault="00990067" w:rsidP="003B55F5">
            <w:pPr>
              <w:pStyle w:val="ConsPlusNormal"/>
              <w:widowControl/>
              <w:rPr>
                <w:ins w:id="19125" w:author="Абрамов Денис Евгеньевич" w:date="2025-02-05T11:48:00Z"/>
                <w:rFonts w:ascii="Times New Roman" w:hAnsi="Times New Roman" w:cs="Times New Roman"/>
                <w:color w:val="000000"/>
                <w:sz w:val="24"/>
                <w:szCs w:val="24"/>
              </w:rPr>
            </w:pPr>
            <w:ins w:id="19126" w:author="Абрамов Денис Евгеньевич" w:date="2025-02-05T11:50:00Z">
              <w:r w:rsidRPr="00793519">
                <w:rPr>
                  <w:rFonts w:ascii="Times New Roman" w:hAnsi="Times New Roman"/>
                  <w:color w:val="000000"/>
                  <w:sz w:val="24"/>
                  <w:szCs w:val="24"/>
                </w:rPr>
                <w:t>и автосцепных устройств железнодорожного подвижного состава. Общие технические условия»</w:t>
              </w:r>
            </w:ins>
          </w:p>
        </w:tc>
        <w:tc>
          <w:tcPr>
            <w:tcW w:w="1249" w:type="pct"/>
            <w:shd w:val="clear" w:color="auto" w:fill="auto"/>
            <w:tcPrChange w:id="19127" w:author="Абрамов Денис Евгеньевич" w:date="2025-02-05T11:48:00Z">
              <w:tcPr>
                <w:tcW w:w="1249" w:type="pct"/>
                <w:gridSpan w:val="5"/>
                <w:shd w:val="clear" w:color="auto" w:fill="auto"/>
              </w:tcPr>
            </w:tcPrChange>
          </w:tcPr>
          <w:p w:rsidR="00990067" w:rsidRPr="00793519" w:rsidRDefault="00990067" w:rsidP="003B55F5">
            <w:pPr>
              <w:pStyle w:val="ConsPlusNormal"/>
              <w:widowControl/>
              <w:jc w:val="center"/>
              <w:rPr>
                <w:ins w:id="19128" w:author="Абрамов Денис Евгеньевич" w:date="2025-02-05T11:48:00Z"/>
                <w:rFonts w:ascii="Times New Roman" w:hAnsi="Times New Roman" w:cs="Times New Roman"/>
                <w:color w:val="000000"/>
                <w:sz w:val="24"/>
                <w:szCs w:val="24"/>
              </w:rPr>
            </w:pPr>
          </w:p>
        </w:tc>
      </w:tr>
      <w:tr w:rsidR="00990067" w:rsidRPr="00793519" w:rsidTr="003B55F5">
        <w:tblPrEx>
          <w:tblPrExChange w:id="19129" w:author="Абрамов Денис Евгеньевич" w:date="2025-02-05T11:48:00Z">
            <w:tblPrEx>
              <w:tblW w:w="5000" w:type="pct"/>
            </w:tblPrEx>
          </w:tblPrExChange>
        </w:tblPrEx>
        <w:trPr>
          <w:trPrChange w:id="19130" w:author="Абрамов Денис Евгеньевич" w:date="2025-02-05T11:48:00Z">
            <w:trPr>
              <w:gridBefore w:val="2"/>
            </w:trPr>
          </w:trPrChange>
        </w:trPr>
        <w:tc>
          <w:tcPr>
            <w:tcW w:w="312" w:type="pct"/>
            <w:shd w:val="clear" w:color="auto" w:fill="auto"/>
            <w:tcPrChange w:id="19131" w:author="Абрамов Денис Евгеньевич" w:date="2025-02-05T11:48: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9132" w:author="Абрамов Денис Евгеньевич" w:date="2025-02-05T11:48:00Z">
              <w:tcPr>
                <w:tcW w:w="929" w:type="pct"/>
                <w:gridSpan w:val="3"/>
                <w:shd w:val="clear" w:color="auto" w:fill="auto"/>
              </w:tcPr>
            </w:tcPrChange>
          </w:tcPr>
          <w:p w:rsidR="00990067" w:rsidRDefault="00990067" w:rsidP="003B55F5">
            <w:pPr>
              <w:pStyle w:val="ConsPlusNormal"/>
              <w:widowControl/>
              <w:rPr>
                <w:ins w:id="19133" w:author="Абрамов Денис Евгеньевич" w:date="2025-02-05T11:49:00Z"/>
                <w:rFonts w:ascii="Times New Roman" w:hAnsi="Times New Roman" w:cs="Times New Roman"/>
                <w:color w:val="000000"/>
                <w:sz w:val="24"/>
                <w:szCs w:val="24"/>
              </w:rPr>
            </w:pPr>
            <w:ins w:id="19134" w:author="Абрамов Денис Евгеньевич" w:date="2025-02-05T11:49:00Z">
              <w:r>
                <w:rPr>
                  <w:rFonts w:ascii="Times New Roman" w:hAnsi="Times New Roman" w:cs="Times New Roman"/>
                  <w:color w:val="000000"/>
                  <w:sz w:val="24"/>
                  <w:szCs w:val="24"/>
                </w:rPr>
                <w:t>пункт 97, 106</w:t>
              </w:r>
            </w:ins>
          </w:p>
          <w:p w:rsidR="00990067" w:rsidRPr="00793519" w:rsidRDefault="00990067" w:rsidP="003B55F5">
            <w:pPr>
              <w:pStyle w:val="ConsPlusNormal"/>
              <w:widowControl/>
              <w:rPr>
                <w:rFonts w:ascii="Times New Roman" w:hAnsi="Times New Roman" w:cs="Times New Roman"/>
                <w:color w:val="000000"/>
                <w:sz w:val="24"/>
                <w:szCs w:val="24"/>
              </w:rPr>
              <w:pPrChange w:id="19135" w:author="Абрамов Денис Евгеньевич" w:date="2025-02-05T11:48:00Z">
                <w:pPr>
                  <w:pStyle w:val="ConsPlusNormal"/>
                  <w:widowControl/>
                  <w:jc w:val="center"/>
                </w:pPr>
              </w:pPrChange>
            </w:pPr>
            <w:ins w:id="19136" w:author="Абрамов Денис Евгеньевич" w:date="2025-02-05T11:49:00Z">
              <w:r w:rsidRPr="00793519">
                <w:rPr>
                  <w:rFonts w:ascii="Times New Roman" w:hAnsi="Times New Roman" w:cs="Times New Roman"/>
                  <w:color w:val="000000"/>
                  <w:sz w:val="24"/>
                  <w:szCs w:val="24"/>
                </w:rPr>
                <w:t>раздела V</w:t>
              </w:r>
            </w:ins>
          </w:p>
        </w:tc>
        <w:tc>
          <w:tcPr>
            <w:tcW w:w="2510" w:type="pct"/>
            <w:shd w:val="clear" w:color="auto" w:fill="auto"/>
            <w:tcPrChange w:id="19137" w:author="Абрамов Денис Евгеньевич" w:date="2025-02-05T11:48:00Z">
              <w:tcPr>
                <w:tcW w:w="2510"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r w:rsidRPr="00793519">
              <w:rPr>
                <w:rFonts w:ascii="Times New Roman" w:hAnsi="Times New Roman" w:cs="Times New Roman"/>
                <w:color w:val="000000"/>
                <w:sz w:val="24"/>
                <w:szCs w:val="24"/>
              </w:rPr>
              <w:t>Разделы 5 и 6</w:t>
            </w:r>
          </w:p>
          <w:p w:rsidR="00990067" w:rsidRPr="00793519" w:rsidRDefault="00990067" w:rsidP="003B55F5">
            <w:pPr>
              <w:pStyle w:val="ConsPlusNormal"/>
              <w:widowControl/>
              <w:rPr>
                <w:rFonts w:ascii="Times New Roman" w:hAnsi="Times New Roman" w:cs="Times New Roman"/>
                <w:color w:val="000000"/>
                <w:sz w:val="24"/>
                <w:szCs w:val="24"/>
              </w:rPr>
            </w:pPr>
            <w:r w:rsidRPr="00793519">
              <w:rPr>
                <w:rFonts w:ascii="Times New Roman" w:hAnsi="Times New Roman" w:cs="Times New Roman"/>
                <w:color w:val="000000"/>
                <w:sz w:val="24"/>
                <w:szCs w:val="24"/>
              </w:rPr>
              <w:t>ГОСТ Р ЕН 13018-2014 «Контроль визуальный. Общие положения»</w:t>
            </w:r>
          </w:p>
        </w:tc>
        <w:tc>
          <w:tcPr>
            <w:tcW w:w="1249" w:type="pct"/>
            <w:shd w:val="clear" w:color="auto" w:fill="auto"/>
            <w:tcPrChange w:id="19138" w:author="Абрамов Денис Евгеньевич" w:date="2025-02-05T11:48: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sz w:val="24"/>
                <w:szCs w:val="24"/>
              </w:rPr>
              <w:t>применяется до 31.12.2030</w:t>
            </w:r>
          </w:p>
        </w:tc>
      </w:tr>
      <w:tr w:rsidR="00990067" w:rsidRPr="00793519" w:rsidTr="003B55F5">
        <w:tblPrEx>
          <w:tblPrExChange w:id="19139" w:author="Абрамов Денис Евгеньевич" w:date="2025-02-05T11:48:00Z">
            <w:tblPrEx>
              <w:tblW w:w="5000" w:type="pct"/>
            </w:tblPrEx>
          </w:tblPrExChange>
        </w:tblPrEx>
        <w:trPr>
          <w:ins w:id="19140" w:author="Абрамов Денис Евгеньевич" w:date="2025-02-05T11:48:00Z"/>
          <w:trPrChange w:id="19141" w:author="Абрамов Денис Евгеньевич" w:date="2025-02-05T11:48:00Z">
            <w:trPr>
              <w:gridBefore w:val="2"/>
            </w:trPr>
          </w:trPrChange>
        </w:trPr>
        <w:tc>
          <w:tcPr>
            <w:tcW w:w="312" w:type="pct"/>
            <w:shd w:val="clear" w:color="auto" w:fill="auto"/>
            <w:tcPrChange w:id="19142" w:author="Абрамов Денис Евгеньевич" w:date="2025-02-05T11:48: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9143" w:author="Абрамов Денис Евгеньевич" w:date="2025-02-05T11:48:00Z"/>
                <w:rFonts w:ascii="Times New Roman" w:hAnsi="Times New Roman" w:cs="Times New Roman"/>
                <w:color w:val="000000"/>
                <w:sz w:val="24"/>
                <w:szCs w:val="24"/>
              </w:rPr>
            </w:pPr>
          </w:p>
        </w:tc>
        <w:tc>
          <w:tcPr>
            <w:tcW w:w="929" w:type="pct"/>
            <w:shd w:val="clear" w:color="auto" w:fill="auto"/>
            <w:tcPrChange w:id="19144" w:author="Абрамов Денис Евгеньевич" w:date="2025-02-05T11:48:00Z">
              <w:tcPr>
                <w:tcW w:w="929" w:type="pct"/>
                <w:gridSpan w:val="3"/>
                <w:shd w:val="clear" w:color="auto" w:fill="auto"/>
              </w:tcPr>
            </w:tcPrChange>
          </w:tcPr>
          <w:p w:rsidR="00990067" w:rsidRDefault="00990067" w:rsidP="003B55F5">
            <w:pPr>
              <w:pStyle w:val="ConsPlusNormal"/>
              <w:widowControl/>
              <w:rPr>
                <w:ins w:id="19145" w:author="Абрамов Денис Евгеньевич" w:date="2025-02-05T11:49:00Z"/>
                <w:rFonts w:ascii="Times New Roman" w:hAnsi="Times New Roman" w:cs="Times New Roman"/>
                <w:color w:val="000000"/>
                <w:sz w:val="24"/>
                <w:szCs w:val="24"/>
              </w:rPr>
            </w:pPr>
            <w:ins w:id="19146" w:author="Абрамов Денис Евгеньевич" w:date="2025-02-05T11:49:00Z">
              <w:r>
                <w:rPr>
                  <w:rFonts w:ascii="Times New Roman" w:hAnsi="Times New Roman" w:cs="Times New Roman"/>
                  <w:color w:val="000000"/>
                  <w:sz w:val="24"/>
                  <w:szCs w:val="24"/>
                </w:rPr>
                <w:t>пункт 101</w:t>
              </w:r>
            </w:ins>
          </w:p>
          <w:p w:rsidR="00990067" w:rsidRPr="00793519" w:rsidRDefault="00990067" w:rsidP="003B55F5">
            <w:pPr>
              <w:pStyle w:val="ConsPlusNormal"/>
              <w:widowControl/>
              <w:rPr>
                <w:ins w:id="19147" w:author="Абрамов Денис Евгеньевич" w:date="2025-02-05T11:48:00Z"/>
                <w:rFonts w:ascii="Times New Roman" w:hAnsi="Times New Roman" w:cs="Times New Roman"/>
                <w:color w:val="000000"/>
                <w:sz w:val="24"/>
                <w:szCs w:val="24"/>
              </w:rPr>
              <w:pPrChange w:id="19148" w:author="Абрамов Денис Евгеньевич" w:date="2025-02-05T11:48:00Z">
                <w:pPr>
                  <w:pStyle w:val="ConsPlusNormal"/>
                  <w:widowControl/>
                  <w:jc w:val="center"/>
                </w:pPr>
              </w:pPrChange>
            </w:pPr>
            <w:ins w:id="19149" w:author="Абрамов Денис Евгеньевич" w:date="2025-02-05T11:49:00Z">
              <w:r w:rsidRPr="00793519">
                <w:rPr>
                  <w:rFonts w:ascii="Times New Roman" w:hAnsi="Times New Roman" w:cs="Times New Roman"/>
                  <w:color w:val="000000"/>
                  <w:sz w:val="24"/>
                  <w:szCs w:val="24"/>
                </w:rPr>
                <w:t>раздела V</w:t>
              </w:r>
            </w:ins>
          </w:p>
        </w:tc>
        <w:tc>
          <w:tcPr>
            <w:tcW w:w="2510" w:type="pct"/>
            <w:shd w:val="clear" w:color="auto" w:fill="auto"/>
            <w:tcPrChange w:id="19150" w:author="Абрамов Денис Евгеньевич" w:date="2025-02-05T11:48:00Z">
              <w:tcPr>
                <w:tcW w:w="2510" w:type="pct"/>
                <w:gridSpan w:val="3"/>
                <w:shd w:val="clear" w:color="auto" w:fill="auto"/>
              </w:tcPr>
            </w:tcPrChange>
          </w:tcPr>
          <w:p w:rsidR="00990067" w:rsidRPr="00793519" w:rsidRDefault="00990067" w:rsidP="003B55F5">
            <w:pPr>
              <w:pStyle w:val="ConsPlusNormal"/>
              <w:widowControl/>
              <w:rPr>
                <w:ins w:id="19151" w:author="Абрамов Денис Евгеньевич" w:date="2025-02-05T11:51:00Z"/>
                <w:rFonts w:ascii="Times New Roman" w:hAnsi="Times New Roman" w:cs="Times New Roman"/>
                <w:color w:val="000000"/>
                <w:sz w:val="24"/>
                <w:szCs w:val="24"/>
              </w:rPr>
            </w:pPr>
            <w:ins w:id="19152" w:author="Абрамов Денис Евгеньевич" w:date="2025-02-05T11:51:00Z">
              <w:r>
                <w:rPr>
                  <w:rFonts w:ascii="Times New Roman" w:hAnsi="Times New Roman" w:cs="Times New Roman"/>
                  <w:color w:val="000000"/>
                  <w:sz w:val="24"/>
                  <w:szCs w:val="24"/>
                </w:rPr>
                <w:t>пункт 7.1</w:t>
              </w:r>
            </w:ins>
          </w:p>
          <w:p w:rsidR="00990067" w:rsidRDefault="00990067" w:rsidP="003B55F5">
            <w:pPr>
              <w:spacing w:after="0" w:line="240" w:lineRule="auto"/>
              <w:rPr>
                <w:ins w:id="19153" w:author="Абрамов Денис Евгеньевич" w:date="2025-02-05T11:51:00Z"/>
                <w:rFonts w:ascii="Times New Roman" w:hAnsi="Times New Roman"/>
                <w:color w:val="000000"/>
                <w:sz w:val="24"/>
                <w:szCs w:val="24"/>
              </w:rPr>
            </w:pPr>
            <w:ins w:id="19154" w:author="Абрамов Денис Евгеньевич" w:date="2025-02-05T11:51:00Z">
              <w:r w:rsidRPr="00793519">
                <w:rPr>
                  <w:rFonts w:ascii="Times New Roman" w:hAnsi="Times New Roman"/>
                  <w:color w:val="000000"/>
                  <w:sz w:val="24"/>
                  <w:szCs w:val="24"/>
                </w:rPr>
                <w:t>ГОСТ 22703</w:t>
              </w:r>
              <w:r>
                <w:rPr>
                  <w:rFonts w:ascii="Times New Roman" w:hAnsi="Times New Roman"/>
                  <w:color w:val="000000"/>
                  <w:sz w:val="24"/>
                  <w:szCs w:val="24"/>
                </w:rPr>
                <w:t>–</w:t>
              </w:r>
              <w:r w:rsidRPr="00793519">
                <w:rPr>
                  <w:rFonts w:ascii="Times New Roman" w:hAnsi="Times New Roman"/>
                  <w:color w:val="000000"/>
                  <w:sz w:val="24"/>
                  <w:szCs w:val="24"/>
                </w:rPr>
                <w:t xml:space="preserve">2012 «Детали литые сцепных </w:t>
              </w:r>
            </w:ins>
          </w:p>
          <w:p w:rsidR="00990067" w:rsidRPr="00793519" w:rsidRDefault="00990067" w:rsidP="003B55F5">
            <w:pPr>
              <w:pStyle w:val="ConsPlusNormal"/>
              <w:widowControl/>
              <w:rPr>
                <w:ins w:id="19155" w:author="Абрамов Денис Евгеньевич" w:date="2025-02-05T11:48:00Z"/>
                <w:rFonts w:ascii="Times New Roman" w:hAnsi="Times New Roman" w:cs="Times New Roman"/>
                <w:color w:val="000000"/>
                <w:sz w:val="24"/>
                <w:szCs w:val="24"/>
              </w:rPr>
            </w:pPr>
            <w:ins w:id="19156" w:author="Абрамов Денис Евгеньевич" w:date="2025-02-05T11:51:00Z">
              <w:r w:rsidRPr="00793519">
                <w:rPr>
                  <w:rFonts w:ascii="Times New Roman" w:hAnsi="Times New Roman"/>
                  <w:color w:val="000000"/>
                  <w:sz w:val="24"/>
                  <w:szCs w:val="24"/>
                </w:rPr>
                <w:t>и автосцепных устройств железнодорожного подвижного состава. Общие технические условия»</w:t>
              </w:r>
            </w:ins>
          </w:p>
        </w:tc>
        <w:tc>
          <w:tcPr>
            <w:tcW w:w="1249" w:type="pct"/>
            <w:shd w:val="clear" w:color="auto" w:fill="auto"/>
            <w:tcPrChange w:id="19157" w:author="Абрамов Денис Евгеньевич" w:date="2025-02-05T11:48:00Z">
              <w:tcPr>
                <w:tcW w:w="1249" w:type="pct"/>
                <w:gridSpan w:val="5"/>
                <w:shd w:val="clear" w:color="auto" w:fill="auto"/>
              </w:tcPr>
            </w:tcPrChange>
          </w:tcPr>
          <w:p w:rsidR="00990067" w:rsidRPr="00793519" w:rsidRDefault="00990067" w:rsidP="003B55F5">
            <w:pPr>
              <w:pStyle w:val="ConsPlusNormal"/>
              <w:widowControl/>
              <w:jc w:val="center"/>
              <w:rPr>
                <w:ins w:id="19158" w:author="Абрамов Денис Евгеньевич" w:date="2025-02-05T11:48:00Z"/>
                <w:rFonts w:ascii="Times New Roman" w:hAnsi="Times New Roman" w:cs="Times New Roman"/>
                <w:sz w:val="24"/>
                <w:szCs w:val="24"/>
              </w:rPr>
            </w:pPr>
          </w:p>
        </w:tc>
      </w:tr>
      <w:tr w:rsidR="00990067" w:rsidRPr="00793519" w:rsidTr="003B55F5">
        <w:trPr>
          <w:trPrChange w:id="19159" w:author="Абрамов Денис Евгеньевич" w:date="2025-02-04T12:04:00Z">
            <w:trPr>
              <w:gridBefore w:val="2"/>
              <w:gridAfter w:val="0"/>
              <w:wAfter w:w="819" w:type="pct"/>
            </w:trPr>
          </w:trPrChange>
        </w:trPr>
        <w:tc>
          <w:tcPr>
            <w:tcW w:w="5000" w:type="pct"/>
            <w:gridSpan w:val="4"/>
            <w:shd w:val="clear" w:color="auto" w:fill="auto"/>
            <w:tcPrChange w:id="19160"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 xml:space="preserve">101. Устройства электронагревательные для систем отопления </w:t>
            </w:r>
            <w:r w:rsidRPr="00793519">
              <w:rPr>
                <w:rFonts w:ascii="Times New Roman" w:hAnsi="Times New Roman" w:cs="Times New Roman"/>
                <w:color w:val="000000"/>
                <w:sz w:val="24"/>
                <w:szCs w:val="24"/>
              </w:rPr>
              <w:br/>
              <w:t>железнодорожного подвижного состава</w:t>
            </w:r>
          </w:p>
        </w:tc>
      </w:tr>
      <w:tr w:rsidR="00990067" w:rsidRPr="00793519" w:rsidTr="003B55F5">
        <w:trPr>
          <w:trPrChange w:id="19161" w:author="Абрамов Денис Евгеньевич" w:date="2025-02-04T12:04:00Z">
            <w:trPr>
              <w:gridBefore w:val="2"/>
              <w:gridAfter w:val="0"/>
              <w:wAfter w:w="819" w:type="pct"/>
            </w:trPr>
          </w:trPrChange>
        </w:trPr>
        <w:tc>
          <w:tcPr>
            <w:tcW w:w="312" w:type="pct"/>
            <w:shd w:val="clear" w:color="auto" w:fill="auto"/>
            <w:tcPrChange w:id="19162"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9163" w:author="Абрамов Денис Евгеньевич" w:date="2025-02-04T12:04:00Z">
              <w:tcPr>
                <w:tcW w:w="777" w:type="pct"/>
                <w:gridSpan w:val="3"/>
                <w:vMerge w:val="restart"/>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color w:val="000000"/>
                <w:sz w:val="8"/>
                <w:szCs w:val="8"/>
              </w:rPr>
              <w:t>подпункты «п» и «у» пункта 13, пункты 15, 97, 99, 101 и 106 раздела V</w:t>
            </w:r>
          </w:p>
        </w:tc>
        <w:tc>
          <w:tcPr>
            <w:tcW w:w="2510" w:type="pct"/>
            <w:shd w:val="clear" w:color="auto" w:fill="auto"/>
            <w:tcPrChange w:id="19164"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Раздел 5</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z w:val="8"/>
                <w:szCs w:val="8"/>
              </w:rPr>
              <w:t>ГОСТ 33596-2015 «Устройства электронагревательные для систем отопления железнодорожного подвижного состава. Требования безопасности и методы контроля»</w:t>
            </w:r>
          </w:p>
        </w:tc>
        <w:tc>
          <w:tcPr>
            <w:tcW w:w="1249" w:type="pct"/>
            <w:shd w:val="clear" w:color="auto" w:fill="auto"/>
            <w:tcPrChange w:id="19165"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166" w:author="Абрамов Денис Евгеньевич" w:date="2025-02-04T12:04:00Z">
            <w:trPr>
              <w:gridBefore w:val="2"/>
              <w:gridAfter w:val="0"/>
              <w:wAfter w:w="819" w:type="pct"/>
            </w:trPr>
          </w:trPrChange>
        </w:trPr>
        <w:tc>
          <w:tcPr>
            <w:tcW w:w="312" w:type="pct"/>
            <w:shd w:val="clear" w:color="auto" w:fill="auto"/>
            <w:tcPrChange w:id="19167"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168"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169"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pacing w:val="2"/>
                <w:sz w:val="8"/>
                <w:szCs w:val="8"/>
              </w:rPr>
            </w:pPr>
            <w:r w:rsidRPr="0019714D">
              <w:rPr>
                <w:rFonts w:ascii="Times New Roman" w:hAnsi="Times New Roman"/>
                <w:color w:val="000000"/>
                <w:sz w:val="8"/>
                <w:szCs w:val="8"/>
              </w:rPr>
              <w:t>ГОСТ 26828-86 «</w:t>
            </w:r>
            <w:r w:rsidRPr="0019714D">
              <w:rPr>
                <w:rFonts w:ascii="Times New Roman" w:hAnsi="Times New Roman"/>
                <w:color w:val="000000"/>
                <w:spacing w:val="2"/>
                <w:sz w:val="8"/>
                <w:szCs w:val="8"/>
              </w:rPr>
              <w:t xml:space="preserve">Изделия машиностроения </w:t>
            </w:r>
          </w:p>
          <w:p w:rsidR="00990067" w:rsidRPr="0019714D" w:rsidRDefault="00990067" w:rsidP="003B55F5">
            <w:pPr>
              <w:spacing w:after="0" w:line="240" w:lineRule="auto"/>
              <w:rPr>
                <w:rFonts w:ascii="Times New Roman" w:eastAsia="Times New Roman" w:hAnsi="Times New Roman"/>
                <w:color w:val="000000"/>
                <w:sz w:val="8"/>
                <w:szCs w:val="8"/>
              </w:rPr>
            </w:pPr>
            <w:r w:rsidRPr="0019714D">
              <w:rPr>
                <w:rFonts w:ascii="Times New Roman" w:hAnsi="Times New Roman"/>
                <w:color w:val="000000"/>
                <w:spacing w:val="2"/>
                <w:sz w:val="8"/>
                <w:szCs w:val="8"/>
              </w:rPr>
              <w:t>и приборостроения. Маркировка»</w:t>
            </w:r>
          </w:p>
        </w:tc>
        <w:tc>
          <w:tcPr>
            <w:tcW w:w="1249" w:type="pct"/>
            <w:shd w:val="clear" w:color="auto" w:fill="auto"/>
            <w:tcPrChange w:id="19170"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171" w:author="Абрамов Денис Евгеньевич" w:date="2025-02-04T12:04:00Z">
            <w:trPr>
              <w:gridBefore w:val="2"/>
              <w:gridAfter w:val="0"/>
              <w:wAfter w:w="819" w:type="pct"/>
            </w:trPr>
          </w:trPrChange>
        </w:trPr>
        <w:tc>
          <w:tcPr>
            <w:tcW w:w="312" w:type="pct"/>
            <w:shd w:val="clear" w:color="auto" w:fill="auto"/>
            <w:tcPrChange w:id="19172"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173"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174"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88"/>
              <w:rPr>
                <w:rFonts w:ascii="Times New Roman" w:hAnsi="Times New Roman"/>
                <w:color w:val="000000"/>
                <w:sz w:val="8"/>
                <w:szCs w:val="8"/>
              </w:rPr>
            </w:pPr>
            <w:r w:rsidRPr="0019714D">
              <w:rPr>
                <w:rFonts w:ascii="Times New Roman" w:hAnsi="Times New Roman"/>
                <w:color w:val="000000"/>
                <w:sz w:val="8"/>
                <w:szCs w:val="8"/>
              </w:rPr>
              <w:t>ГОСТ Р ЕН 13018-2014 «Контроль визуальный. Общие положения»</w:t>
            </w:r>
          </w:p>
        </w:tc>
        <w:tc>
          <w:tcPr>
            <w:tcW w:w="1249" w:type="pct"/>
            <w:shd w:val="clear" w:color="auto" w:fill="auto"/>
            <w:tcPrChange w:id="19175"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9176" w:author="Абрамов Денис Евгеньевич" w:date="2025-02-04T12:04:00Z">
            <w:trPr>
              <w:gridBefore w:val="2"/>
              <w:gridAfter w:val="0"/>
              <w:wAfter w:w="819" w:type="pct"/>
            </w:trPr>
          </w:trPrChange>
        </w:trPr>
        <w:tc>
          <w:tcPr>
            <w:tcW w:w="312" w:type="pct"/>
            <w:shd w:val="clear" w:color="auto" w:fill="auto"/>
            <w:tcPrChange w:id="19177"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178"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179"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88"/>
              <w:rPr>
                <w:rFonts w:ascii="Times New Roman" w:hAnsi="Times New Roman"/>
                <w:color w:val="000000"/>
                <w:sz w:val="8"/>
                <w:szCs w:val="8"/>
              </w:rPr>
            </w:pPr>
            <w:r w:rsidRPr="0019714D">
              <w:rPr>
                <w:rFonts w:ascii="Times New Roman" w:hAnsi="Times New Roman"/>
                <w:color w:val="000000"/>
                <w:sz w:val="8"/>
                <w:szCs w:val="8"/>
              </w:rPr>
              <w:t xml:space="preserve">ГОСТ 30630.0.0-99 «Методы испытаний </w:t>
            </w:r>
          </w:p>
          <w:p w:rsidR="00990067" w:rsidRPr="0019714D" w:rsidRDefault="00990067" w:rsidP="003B55F5">
            <w:pPr>
              <w:spacing w:after="0" w:line="240" w:lineRule="auto"/>
              <w:ind w:right="88"/>
              <w:rPr>
                <w:rFonts w:ascii="Times New Roman" w:eastAsia="Times New Roman" w:hAnsi="Times New Roman"/>
                <w:color w:val="000000"/>
                <w:sz w:val="8"/>
                <w:szCs w:val="8"/>
              </w:rPr>
            </w:pPr>
            <w:r w:rsidRPr="0019714D">
              <w:rPr>
                <w:rFonts w:ascii="Times New Roman" w:hAnsi="Times New Roman"/>
                <w:color w:val="000000"/>
                <w:sz w:val="8"/>
                <w:szCs w:val="8"/>
              </w:rPr>
              <w:t>на стойкость к внешним воздействующим факторам машин, приборов и других технических изделий. Общие требования»</w:t>
            </w:r>
          </w:p>
        </w:tc>
        <w:tc>
          <w:tcPr>
            <w:tcW w:w="1249" w:type="pct"/>
            <w:shd w:val="clear" w:color="auto" w:fill="auto"/>
            <w:tcPrChange w:id="19180"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181" w:author="Абрамов Денис Евгеньевич" w:date="2025-02-04T12:04:00Z">
            <w:trPr>
              <w:gridBefore w:val="2"/>
              <w:gridAfter w:val="0"/>
              <w:wAfter w:w="819" w:type="pct"/>
            </w:trPr>
          </w:trPrChange>
        </w:trPr>
        <w:tc>
          <w:tcPr>
            <w:tcW w:w="312" w:type="pct"/>
            <w:shd w:val="clear" w:color="auto" w:fill="auto"/>
            <w:tcPrChange w:id="19182"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183"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184"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88"/>
              <w:rPr>
                <w:rFonts w:ascii="Times New Roman" w:hAnsi="Times New Roman"/>
                <w:color w:val="000000"/>
                <w:sz w:val="8"/>
                <w:szCs w:val="8"/>
              </w:rPr>
            </w:pPr>
            <w:r w:rsidRPr="0019714D">
              <w:rPr>
                <w:rFonts w:ascii="Times New Roman" w:hAnsi="Times New Roman"/>
                <w:color w:val="000000"/>
                <w:sz w:val="8"/>
                <w:szCs w:val="8"/>
              </w:rPr>
              <w:t xml:space="preserve">ГОСТ 30630.2.1-2013 «Методы испытаний </w:t>
            </w:r>
          </w:p>
          <w:p w:rsidR="00990067" w:rsidRPr="0019714D" w:rsidRDefault="00990067" w:rsidP="003B55F5">
            <w:pPr>
              <w:spacing w:after="0" w:line="240" w:lineRule="auto"/>
              <w:ind w:right="88"/>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ind w:right="88"/>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ind w:right="88"/>
              <w:rPr>
                <w:rFonts w:ascii="Times New Roman" w:eastAsia="Times New Roman" w:hAnsi="Times New Roman"/>
                <w:color w:val="000000"/>
                <w:sz w:val="8"/>
                <w:szCs w:val="8"/>
              </w:rPr>
            </w:pPr>
            <w:r w:rsidRPr="0019714D">
              <w:rPr>
                <w:rFonts w:ascii="Times New Roman" w:hAnsi="Times New Roman"/>
                <w:color w:val="000000"/>
                <w:sz w:val="8"/>
                <w:szCs w:val="8"/>
              </w:rPr>
              <w:t>на устойчивость к воздействию температуры»</w:t>
            </w:r>
          </w:p>
        </w:tc>
        <w:tc>
          <w:tcPr>
            <w:tcW w:w="1249" w:type="pct"/>
            <w:shd w:val="clear" w:color="auto" w:fill="auto"/>
            <w:tcPrChange w:id="19185"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186" w:author="Абрамов Денис Евгеньевич" w:date="2025-02-04T12:04:00Z">
            <w:trPr>
              <w:gridBefore w:val="2"/>
              <w:gridAfter w:val="0"/>
              <w:wAfter w:w="819" w:type="pct"/>
            </w:trPr>
          </w:trPrChange>
        </w:trPr>
        <w:tc>
          <w:tcPr>
            <w:tcW w:w="312" w:type="pct"/>
            <w:shd w:val="clear" w:color="auto" w:fill="auto"/>
            <w:tcPrChange w:id="19187"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188"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189"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88"/>
              <w:rPr>
                <w:rFonts w:ascii="Times New Roman" w:hAnsi="Times New Roman"/>
                <w:color w:val="000000"/>
                <w:sz w:val="8"/>
                <w:szCs w:val="8"/>
              </w:rPr>
            </w:pPr>
            <w:r w:rsidRPr="0019714D">
              <w:rPr>
                <w:rFonts w:ascii="Times New Roman" w:hAnsi="Times New Roman"/>
                <w:color w:val="000000"/>
                <w:sz w:val="8"/>
                <w:szCs w:val="8"/>
              </w:rPr>
              <w:t xml:space="preserve">ГОСТ 30630.2.2-2001 «Методы испытаний </w:t>
            </w:r>
          </w:p>
          <w:p w:rsidR="00990067" w:rsidRPr="0019714D" w:rsidRDefault="00990067" w:rsidP="003B55F5">
            <w:pPr>
              <w:spacing w:after="0" w:line="240" w:lineRule="auto"/>
              <w:ind w:right="88"/>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ind w:right="88"/>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ind w:right="88"/>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влажности»</w:t>
            </w:r>
          </w:p>
        </w:tc>
        <w:tc>
          <w:tcPr>
            <w:tcW w:w="1249" w:type="pct"/>
            <w:shd w:val="clear" w:color="auto" w:fill="auto"/>
            <w:tcPrChange w:id="19190"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191" w:author="Абрамов Денис Евгеньевич" w:date="2025-02-04T12:04:00Z">
            <w:trPr>
              <w:gridBefore w:val="2"/>
              <w:gridAfter w:val="0"/>
              <w:wAfter w:w="819" w:type="pct"/>
            </w:trPr>
          </w:trPrChange>
        </w:trPr>
        <w:tc>
          <w:tcPr>
            <w:tcW w:w="312" w:type="pct"/>
            <w:shd w:val="clear" w:color="auto" w:fill="auto"/>
            <w:tcPrChange w:id="19192"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193"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194"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88"/>
              <w:rPr>
                <w:rFonts w:ascii="Times New Roman" w:hAnsi="Times New Roman"/>
                <w:color w:val="000000"/>
                <w:sz w:val="8"/>
                <w:szCs w:val="8"/>
              </w:rPr>
            </w:pPr>
            <w:r w:rsidRPr="0019714D">
              <w:rPr>
                <w:rFonts w:ascii="Times New Roman" w:hAnsi="Times New Roman"/>
                <w:color w:val="000000"/>
                <w:sz w:val="8"/>
                <w:szCs w:val="8"/>
              </w:rPr>
              <w:t xml:space="preserve">ГОСТ Р 51369-99 «Методы испытаний </w:t>
            </w:r>
          </w:p>
          <w:p w:rsidR="00990067" w:rsidRPr="0019714D" w:rsidRDefault="00990067" w:rsidP="003B55F5">
            <w:pPr>
              <w:spacing w:after="0" w:line="240" w:lineRule="auto"/>
              <w:ind w:right="88"/>
              <w:rPr>
                <w:rFonts w:ascii="Times New Roman" w:hAnsi="Times New Roman"/>
                <w:color w:val="000000"/>
                <w:sz w:val="8"/>
                <w:szCs w:val="8"/>
              </w:rPr>
            </w:pPr>
            <w:r w:rsidRPr="0019714D">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19714D" w:rsidRDefault="00990067" w:rsidP="003B55F5">
            <w:pPr>
              <w:spacing w:after="0" w:line="240" w:lineRule="auto"/>
              <w:ind w:right="88"/>
              <w:rPr>
                <w:rFonts w:ascii="Times New Roman" w:hAnsi="Times New Roman"/>
                <w:color w:val="000000"/>
                <w:sz w:val="8"/>
                <w:szCs w:val="8"/>
              </w:rPr>
            </w:pPr>
            <w:r w:rsidRPr="0019714D">
              <w:rPr>
                <w:rFonts w:ascii="Times New Roman" w:hAnsi="Times New Roman"/>
                <w:color w:val="000000"/>
                <w:sz w:val="8"/>
                <w:szCs w:val="8"/>
              </w:rPr>
              <w:t xml:space="preserve">и других технических изделий. Испытания </w:t>
            </w:r>
          </w:p>
          <w:p w:rsidR="00990067" w:rsidRPr="0019714D" w:rsidRDefault="00990067" w:rsidP="003B55F5">
            <w:pPr>
              <w:spacing w:after="0" w:line="240" w:lineRule="auto"/>
              <w:ind w:right="88"/>
              <w:rPr>
                <w:rFonts w:ascii="Times New Roman" w:eastAsia="Times New Roman" w:hAnsi="Times New Roman"/>
                <w:color w:val="000000"/>
                <w:sz w:val="8"/>
                <w:szCs w:val="8"/>
              </w:rPr>
            </w:pPr>
            <w:r w:rsidRPr="0019714D">
              <w:rPr>
                <w:rFonts w:ascii="Times New Roman" w:hAnsi="Times New Roman"/>
                <w:color w:val="000000"/>
                <w:sz w:val="8"/>
                <w:szCs w:val="8"/>
              </w:rPr>
              <w:t>на воздействие влажности»</w:t>
            </w:r>
          </w:p>
        </w:tc>
        <w:tc>
          <w:tcPr>
            <w:tcW w:w="1249" w:type="pct"/>
            <w:shd w:val="clear" w:color="auto" w:fill="auto"/>
            <w:tcPrChange w:id="19195"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9196" w:author="Абрамов Денис Евгеньевич" w:date="2025-02-04T12:04:00Z">
            <w:trPr>
              <w:gridBefore w:val="2"/>
              <w:gridAfter w:val="0"/>
              <w:wAfter w:w="819" w:type="pct"/>
            </w:trPr>
          </w:trPrChange>
        </w:trPr>
        <w:tc>
          <w:tcPr>
            <w:tcW w:w="312" w:type="pct"/>
            <w:shd w:val="clear" w:color="auto" w:fill="auto"/>
            <w:tcPrChange w:id="19197"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198"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199"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ГОСТ 30630.1.1-99 «Методы испытаний </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и других технических изделий. Определение динамических характеристик конструкции»</w:t>
            </w:r>
          </w:p>
        </w:tc>
        <w:tc>
          <w:tcPr>
            <w:tcW w:w="1249" w:type="pct"/>
            <w:shd w:val="clear" w:color="auto" w:fill="auto"/>
            <w:tcPrChange w:id="19200"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201" w:author="Абрамов Денис Евгеньевич" w:date="2025-02-04T12:04:00Z">
            <w:trPr>
              <w:gridBefore w:val="2"/>
              <w:gridAfter w:val="0"/>
              <w:wAfter w:w="819" w:type="pct"/>
            </w:trPr>
          </w:trPrChange>
        </w:trPr>
        <w:tc>
          <w:tcPr>
            <w:tcW w:w="312" w:type="pct"/>
            <w:shd w:val="clear" w:color="auto" w:fill="auto"/>
            <w:tcPrChange w:id="19202"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203"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204"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ГОСТ 30630.1.2-99 «Методы испытаний </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и других технических изделий. Испытания </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на воздействие вибрации»</w:t>
            </w:r>
          </w:p>
        </w:tc>
        <w:tc>
          <w:tcPr>
            <w:tcW w:w="1249" w:type="pct"/>
            <w:shd w:val="clear" w:color="auto" w:fill="auto"/>
            <w:tcPrChange w:id="19205"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206" w:author="Абрамов Денис Евгеньевич" w:date="2025-02-04T12:04:00Z">
            <w:trPr>
              <w:gridBefore w:val="2"/>
              <w:gridAfter w:val="0"/>
              <w:wAfter w:w="819" w:type="pct"/>
            </w:trPr>
          </w:trPrChange>
        </w:trPr>
        <w:tc>
          <w:tcPr>
            <w:tcW w:w="312" w:type="pct"/>
            <w:shd w:val="clear" w:color="auto" w:fill="auto"/>
            <w:tcPrChange w:id="19207"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208"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209"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ГОСТ 30630.1.3-2001 «Методы испытаний </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и других технических изделий. Испытания </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на воздействие ударов»</w:t>
            </w:r>
          </w:p>
        </w:tc>
        <w:tc>
          <w:tcPr>
            <w:tcW w:w="1249" w:type="pct"/>
            <w:shd w:val="clear" w:color="auto" w:fill="auto"/>
            <w:tcPrChange w:id="19210"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211" w:author="Абрамов Денис Евгеньевич" w:date="2025-02-04T12:04:00Z">
            <w:trPr>
              <w:gridBefore w:val="2"/>
              <w:gridAfter w:val="0"/>
              <w:wAfter w:w="819" w:type="pct"/>
            </w:trPr>
          </w:trPrChange>
        </w:trPr>
        <w:tc>
          <w:tcPr>
            <w:tcW w:w="312" w:type="pct"/>
            <w:shd w:val="clear" w:color="auto" w:fill="auto"/>
            <w:tcPrChange w:id="19212"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213"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214"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ГОСТ Р 51371-99 «Методы испытаний </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на стойкость к механическим внешним воздействующим факторам машин, приборов </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и других технических изделий. Испытания </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на воздействие ударов»</w:t>
            </w:r>
          </w:p>
        </w:tc>
        <w:tc>
          <w:tcPr>
            <w:tcW w:w="1249" w:type="pct"/>
            <w:shd w:val="clear" w:color="auto" w:fill="auto"/>
            <w:tcPrChange w:id="19215"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9216" w:author="Абрамов Денис Евгеньевич" w:date="2025-02-04T12:04:00Z">
            <w:trPr>
              <w:gridBefore w:val="2"/>
              <w:gridAfter w:val="0"/>
              <w:wAfter w:w="819" w:type="pct"/>
            </w:trPr>
          </w:trPrChange>
        </w:trPr>
        <w:tc>
          <w:tcPr>
            <w:tcW w:w="312" w:type="pct"/>
            <w:shd w:val="clear" w:color="auto" w:fill="auto"/>
            <w:tcPrChange w:id="19217"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218"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219" w:author="Абрамов Денис Евгеньевич" w:date="2025-02-04T12:04:00Z">
              <w:tcPr>
                <w:tcW w:w="2099" w:type="pct"/>
                <w:gridSpan w:val="3"/>
                <w:shd w:val="clear" w:color="auto" w:fill="auto"/>
              </w:tcPr>
            </w:tcPrChange>
          </w:tcPr>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 xml:space="preserve">ГОСТ 20.57.406-81 «Комплексная система контроля качества. Изделия электронной техники, квантовой электроники </w:t>
            </w:r>
          </w:p>
          <w:p w:rsidR="00990067" w:rsidRPr="0019714D" w:rsidRDefault="00990067" w:rsidP="003B55F5">
            <w:pPr>
              <w:pStyle w:val="ConsPlusNormal"/>
              <w:widowControl/>
              <w:rPr>
                <w:rFonts w:ascii="Times New Roman" w:hAnsi="Times New Roman" w:cs="Times New Roman"/>
                <w:color w:val="000000"/>
                <w:sz w:val="8"/>
                <w:szCs w:val="8"/>
              </w:rPr>
            </w:pPr>
            <w:r w:rsidRPr="0019714D">
              <w:rPr>
                <w:rFonts w:ascii="Times New Roman" w:hAnsi="Times New Roman" w:cs="Times New Roman"/>
                <w:color w:val="000000"/>
                <w:sz w:val="8"/>
                <w:szCs w:val="8"/>
              </w:rPr>
              <w:t>и электротехнические. Методы испытаний»</w:t>
            </w:r>
          </w:p>
        </w:tc>
        <w:tc>
          <w:tcPr>
            <w:tcW w:w="1249" w:type="pct"/>
            <w:shd w:val="clear" w:color="auto" w:fill="auto"/>
            <w:tcPrChange w:id="19220"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221" w:author="Абрамов Денис Евгеньевич" w:date="2025-02-04T12:04:00Z">
            <w:trPr>
              <w:gridBefore w:val="2"/>
              <w:gridAfter w:val="0"/>
              <w:wAfter w:w="819" w:type="pct"/>
            </w:trPr>
          </w:trPrChange>
        </w:trPr>
        <w:tc>
          <w:tcPr>
            <w:tcW w:w="5000" w:type="pct"/>
            <w:gridSpan w:val="4"/>
            <w:shd w:val="clear" w:color="auto" w:fill="auto"/>
            <w:tcPrChange w:id="19222"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102. Устройства, комплексы и системы управления, контроля</w:t>
            </w:r>
            <w:r w:rsidRPr="00793519">
              <w:rPr>
                <w:rFonts w:ascii="Times New Roman" w:hAnsi="Times New Roman" w:cs="Times New Roman"/>
                <w:color w:val="000000"/>
                <w:sz w:val="24"/>
                <w:szCs w:val="24"/>
              </w:rPr>
              <w:br/>
              <w:t>и безопасности железнодорожного подвижного состава, их программные средства</w:t>
            </w:r>
          </w:p>
        </w:tc>
      </w:tr>
      <w:tr w:rsidR="00990067" w:rsidRPr="00793519" w:rsidTr="003B55F5">
        <w:trPr>
          <w:trHeight w:val="1380"/>
          <w:trPrChange w:id="19223" w:author="Абрамов Денис Евгеньевич" w:date="2025-02-04T12:04:00Z">
            <w:trPr>
              <w:gridBefore w:val="2"/>
              <w:gridAfter w:val="0"/>
              <w:wAfter w:w="819" w:type="pct"/>
              <w:trHeight w:val="1380"/>
            </w:trPr>
          </w:trPrChange>
        </w:trPr>
        <w:tc>
          <w:tcPr>
            <w:tcW w:w="312" w:type="pct"/>
            <w:shd w:val="clear" w:color="auto" w:fill="auto"/>
            <w:tcPrChange w:id="19224"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9225" w:author="Абрамов Денис Евгеньевич" w:date="2025-02-04T12:04:00Z">
              <w:tcPr>
                <w:tcW w:w="777" w:type="pct"/>
                <w:gridSpan w:val="3"/>
                <w:vMerge w:val="restart"/>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r w:rsidRPr="004D498C">
              <w:rPr>
                <w:rFonts w:ascii="Times New Roman" w:hAnsi="Times New Roman" w:cs="Times New Roman"/>
                <w:color w:val="000000"/>
                <w:sz w:val="8"/>
                <w:szCs w:val="8"/>
              </w:rPr>
              <w:t>подпункты «б», «в» и «у» пункта 13, пункты 15, 99, 101, 106, 22 – 24, 26, 27, 72 и 97 раздела V</w:t>
            </w:r>
          </w:p>
        </w:tc>
        <w:tc>
          <w:tcPr>
            <w:tcW w:w="2510" w:type="pct"/>
            <w:shd w:val="clear" w:color="auto" w:fill="auto"/>
            <w:tcPrChange w:id="19226" w:author="Абрамов Денис Евгеньевич" w:date="2025-02-04T12:04:00Z">
              <w:tcPr>
                <w:tcW w:w="2099" w:type="pct"/>
                <w:gridSpan w:val="3"/>
                <w:shd w:val="clear" w:color="auto" w:fill="auto"/>
              </w:tcPr>
            </w:tcPrChange>
          </w:tcPr>
          <w:p w:rsidR="00990067" w:rsidRPr="004D498C" w:rsidRDefault="00990067" w:rsidP="003B55F5">
            <w:pPr>
              <w:pStyle w:val="ConsPlusNormal"/>
              <w:widowControl/>
              <w:rPr>
                <w:rFonts w:ascii="Times New Roman" w:hAnsi="Times New Roman" w:cs="Times New Roman"/>
                <w:color w:val="000000"/>
                <w:sz w:val="8"/>
                <w:szCs w:val="8"/>
              </w:rPr>
            </w:pPr>
            <w:r w:rsidRPr="004D498C">
              <w:rPr>
                <w:rFonts w:ascii="Times New Roman" w:hAnsi="Times New Roman" w:cs="Times New Roman"/>
                <w:color w:val="000000"/>
                <w:sz w:val="8"/>
                <w:szCs w:val="8"/>
              </w:rPr>
              <w:t>Раздел 5</w:t>
            </w:r>
          </w:p>
          <w:p w:rsidR="00990067" w:rsidRPr="004D498C" w:rsidRDefault="00990067" w:rsidP="003B55F5">
            <w:pPr>
              <w:pStyle w:val="ConsPlusNormal"/>
              <w:rPr>
                <w:rFonts w:ascii="Times New Roman" w:hAnsi="Times New Roman" w:cs="Times New Roman"/>
                <w:color w:val="000000"/>
                <w:sz w:val="8"/>
                <w:szCs w:val="8"/>
              </w:rPr>
            </w:pPr>
            <w:r w:rsidRPr="004D498C">
              <w:rPr>
                <w:rFonts w:ascii="Times New Roman" w:hAnsi="Times New Roman" w:cs="Times New Roman"/>
                <w:color w:val="000000"/>
                <w:sz w:val="8"/>
                <w:szCs w:val="8"/>
              </w:rPr>
              <w:t>ГОСТ 33435-2023 «</w:t>
            </w:r>
            <w:r w:rsidRPr="004D498C">
              <w:rPr>
                <w:rFonts w:ascii="Times New Roman" w:hAnsi="Times New Roman" w:cs="Times New Roman"/>
                <w:bCs/>
                <w:color w:val="000000"/>
                <w:sz w:val="8"/>
                <w:szCs w:val="8"/>
              </w:rPr>
              <w:t>Устройства управления, контроля и безопасности железнодорожного подвижного состава. Требования безопасности и методы контроля»</w:t>
            </w:r>
          </w:p>
        </w:tc>
        <w:tc>
          <w:tcPr>
            <w:tcW w:w="1249" w:type="pct"/>
            <w:shd w:val="clear" w:color="auto" w:fill="auto"/>
            <w:tcPrChange w:id="19227"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jc w:val="center"/>
              <w:rPr>
                <w:rFonts w:ascii="Times New Roman" w:hAnsi="Times New Roman" w:cs="Times New Roman"/>
                <w:color w:val="000000"/>
                <w:sz w:val="8"/>
                <w:szCs w:val="8"/>
              </w:rPr>
            </w:pPr>
          </w:p>
        </w:tc>
      </w:tr>
      <w:tr w:rsidR="00990067" w:rsidRPr="00793519" w:rsidTr="003B55F5">
        <w:trPr>
          <w:trPrChange w:id="19228" w:author="Абрамов Денис Евгеньевич" w:date="2025-02-04T12:04:00Z">
            <w:trPr>
              <w:gridBefore w:val="2"/>
              <w:gridAfter w:val="0"/>
              <w:wAfter w:w="819" w:type="pct"/>
            </w:trPr>
          </w:trPrChange>
        </w:trPr>
        <w:tc>
          <w:tcPr>
            <w:tcW w:w="312" w:type="pct"/>
            <w:shd w:val="clear" w:color="auto" w:fill="auto"/>
            <w:tcPrChange w:id="19229"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230"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231"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ГОСТ 20.57.406-81 «Комплексная система контроля качества. Изделия электронной техники, квантовой электроники </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и электротехнические. Методы испытаний»</w:t>
            </w:r>
          </w:p>
        </w:tc>
        <w:tc>
          <w:tcPr>
            <w:tcW w:w="1249" w:type="pct"/>
            <w:shd w:val="clear" w:color="auto" w:fill="auto"/>
            <w:tcPrChange w:id="19232"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233" w:author="Абрамов Денис Евгеньевич" w:date="2025-02-04T12:04:00Z">
            <w:trPr>
              <w:gridBefore w:val="2"/>
              <w:gridAfter w:val="0"/>
              <w:wAfter w:w="819" w:type="pct"/>
            </w:trPr>
          </w:trPrChange>
        </w:trPr>
        <w:tc>
          <w:tcPr>
            <w:tcW w:w="312" w:type="pct"/>
            <w:shd w:val="clear" w:color="auto" w:fill="auto"/>
            <w:tcPrChange w:id="19234"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235"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236"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ГОСТ 33787-2019 «Оборудование железнодорожного подвижного состава. Испытания на удар и вибрацию»</w:t>
            </w:r>
          </w:p>
        </w:tc>
        <w:tc>
          <w:tcPr>
            <w:tcW w:w="1249" w:type="pct"/>
            <w:shd w:val="clear" w:color="auto" w:fill="auto"/>
            <w:tcPrChange w:id="19237"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238" w:author="Абрамов Денис Евгеньевич" w:date="2025-02-04T12:04:00Z">
            <w:trPr>
              <w:gridBefore w:val="2"/>
              <w:gridAfter w:val="0"/>
              <w:wAfter w:w="819" w:type="pct"/>
            </w:trPr>
          </w:trPrChange>
        </w:trPr>
        <w:tc>
          <w:tcPr>
            <w:tcW w:w="312" w:type="pct"/>
            <w:shd w:val="clear" w:color="auto" w:fill="auto"/>
            <w:tcPrChange w:id="19239"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240"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241"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ГОСТ 16962.2-90 «Изделия электротехнические. Методы испытаний </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на стойкость к механическим внешним воздействующим факторам»</w:t>
            </w:r>
          </w:p>
        </w:tc>
        <w:tc>
          <w:tcPr>
            <w:tcW w:w="1249" w:type="pct"/>
            <w:shd w:val="clear" w:color="auto" w:fill="auto"/>
            <w:tcPrChange w:id="19242"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243" w:author="Абрамов Денис Евгеньевич" w:date="2025-02-04T12:04:00Z">
            <w:trPr>
              <w:gridBefore w:val="2"/>
              <w:gridAfter w:val="0"/>
              <w:wAfter w:w="819" w:type="pct"/>
            </w:trPr>
          </w:trPrChange>
        </w:trPr>
        <w:tc>
          <w:tcPr>
            <w:tcW w:w="312" w:type="pct"/>
            <w:shd w:val="clear" w:color="auto" w:fill="auto"/>
            <w:tcPrChange w:id="19244"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245"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246"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 xml:space="preserve">ГОСТ 28203-89 «Основные методы испытаний на воздействие внешних факторов. Часть 2. Испытания. Испытания </w:t>
            </w:r>
            <w:r w:rsidRPr="004D498C">
              <w:rPr>
                <w:rFonts w:ascii="Times New Roman" w:hAnsi="Times New Roman"/>
                <w:color w:val="000000"/>
                <w:sz w:val="8"/>
                <w:szCs w:val="8"/>
                <w:lang w:val="en-US"/>
              </w:rPr>
              <w:t>Fc</w:t>
            </w:r>
            <w:r w:rsidRPr="004D498C">
              <w:rPr>
                <w:rFonts w:ascii="Times New Roman" w:hAnsi="Times New Roman"/>
                <w:color w:val="000000"/>
                <w:sz w:val="8"/>
                <w:szCs w:val="8"/>
              </w:rPr>
              <w:t xml:space="preserve"> и руководство: Вибрация (синусоидальная)»</w:t>
            </w:r>
          </w:p>
        </w:tc>
        <w:tc>
          <w:tcPr>
            <w:tcW w:w="1249" w:type="pct"/>
            <w:shd w:val="clear" w:color="auto" w:fill="auto"/>
            <w:tcPrChange w:id="19247"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248" w:author="Абрамов Денис Евгеньевич" w:date="2025-02-04T12:04:00Z">
            <w:trPr>
              <w:gridBefore w:val="2"/>
              <w:gridAfter w:val="0"/>
              <w:wAfter w:w="819" w:type="pct"/>
            </w:trPr>
          </w:trPrChange>
        </w:trPr>
        <w:tc>
          <w:tcPr>
            <w:tcW w:w="312" w:type="pct"/>
            <w:shd w:val="clear" w:color="auto" w:fill="auto"/>
            <w:tcPrChange w:id="19249"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250"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251"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eastAsia="Arial Unicode MS" w:hAnsi="Times New Roman"/>
                <w:color w:val="000000"/>
                <w:sz w:val="8"/>
                <w:szCs w:val="8"/>
              </w:rPr>
            </w:pPr>
            <w:r w:rsidRPr="004D498C">
              <w:rPr>
                <w:rFonts w:ascii="Times New Roman" w:eastAsia="Arial Unicode MS" w:hAnsi="Times New Roman"/>
                <w:color w:val="000000"/>
                <w:sz w:val="8"/>
                <w:szCs w:val="8"/>
              </w:rPr>
              <w:t xml:space="preserve">ГОСТ 30630.2.1-2013 «Методы испытаний </w:t>
            </w:r>
          </w:p>
          <w:p w:rsidR="00990067" w:rsidRPr="004D498C" w:rsidRDefault="00990067" w:rsidP="003B55F5">
            <w:pPr>
              <w:spacing w:after="0" w:line="240" w:lineRule="auto"/>
              <w:rPr>
                <w:rFonts w:ascii="Times New Roman" w:eastAsia="Arial Unicode MS" w:hAnsi="Times New Roman"/>
                <w:color w:val="000000"/>
                <w:sz w:val="8"/>
                <w:szCs w:val="8"/>
              </w:rPr>
            </w:pPr>
            <w:r w:rsidRPr="004D498C">
              <w:rPr>
                <w:rFonts w:ascii="Times New Roman" w:eastAsia="Arial Unicode MS" w:hAnsi="Times New Roman"/>
                <w:color w:val="000000"/>
                <w:sz w:val="8"/>
                <w:szCs w:val="8"/>
              </w:rPr>
              <w:t xml:space="preserve">на стойкость к климатическим внешним воздействующим факторам машин, приборов </w:t>
            </w:r>
          </w:p>
          <w:p w:rsidR="00990067" w:rsidRPr="004D498C" w:rsidRDefault="00990067" w:rsidP="003B55F5">
            <w:pPr>
              <w:spacing w:after="0" w:line="240" w:lineRule="auto"/>
              <w:rPr>
                <w:rFonts w:ascii="Times New Roman" w:eastAsia="Arial Unicode MS" w:hAnsi="Times New Roman"/>
                <w:color w:val="000000"/>
                <w:sz w:val="8"/>
                <w:szCs w:val="8"/>
              </w:rPr>
            </w:pPr>
            <w:r w:rsidRPr="004D498C">
              <w:rPr>
                <w:rFonts w:ascii="Times New Roman" w:eastAsia="Arial Unicode MS" w:hAnsi="Times New Roman"/>
                <w:color w:val="000000"/>
                <w:sz w:val="8"/>
                <w:szCs w:val="8"/>
              </w:rPr>
              <w:t xml:space="preserve">и других технических изделий. Испытания </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eastAsia="Arial Unicode MS" w:hAnsi="Times New Roman"/>
                <w:color w:val="000000"/>
                <w:sz w:val="8"/>
                <w:szCs w:val="8"/>
              </w:rPr>
              <w:t>на устойчивость к воздействию температуры»</w:t>
            </w:r>
          </w:p>
        </w:tc>
        <w:tc>
          <w:tcPr>
            <w:tcW w:w="1249" w:type="pct"/>
            <w:shd w:val="clear" w:color="auto" w:fill="auto"/>
            <w:tcPrChange w:id="19252"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253" w:author="Абрамов Денис Евгеньевич" w:date="2025-02-04T12:04:00Z">
            <w:trPr>
              <w:gridBefore w:val="2"/>
              <w:gridAfter w:val="0"/>
              <w:wAfter w:w="819" w:type="pct"/>
            </w:trPr>
          </w:trPrChange>
        </w:trPr>
        <w:tc>
          <w:tcPr>
            <w:tcW w:w="312" w:type="pct"/>
            <w:shd w:val="clear" w:color="auto" w:fill="auto"/>
            <w:tcPrChange w:id="19254"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255"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256"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ГОСТ 26433.1-89 «Система обеспечения точности геометрических параметров </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9257"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258" w:author="Абрамов Денис Евгеньевич" w:date="2025-02-04T12:04:00Z">
            <w:trPr>
              <w:gridBefore w:val="2"/>
              <w:gridAfter w:val="0"/>
              <w:wAfter w:w="819" w:type="pct"/>
            </w:trPr>
          </w:trPrChange>
        </w:trPr>
        <w:tc>
          <w:tcPr>
            <w:tcW w:w="312" w:type="pct"/>
            <w:shd w:val="clear" w:color="auto" w:fill="auto"/>
            <w:tcPrChange w:id="19259"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260"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261"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bCs/>
                <w:color w:val="000000"/>
                <w:sz w:val="8"/>
                <w:szCs w:val="8"/>
              </w:rPr>
            </w:pPr>
            <w:r w:rsidRPr="004D498C">
              <w:rPr>
                <w:rFonts w:ascii="Times New Roman" w:hAnsi="Times New Roman"/>
                <w:bCs/>
                <w:color w:val="000000"/>
                <w:sz w:val="8"/>
                <w:szCs w:val="8"/>
              </w:rPr>
              <w:t xml:space="preserve">ГОСТ Р 58939-2020 «Система обеспечения точности геометрических параметров </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bCs/>
                <w:color w:val="000000"/>
                <w:sz w:val="8"/>
                <w:szCs w:val="8"/>
              </w:rPr>
              <w:t>в строительстве. Правила выполнения измерений. Элементы заводского изготовления»</w:t>
            </w:r>
          </w:p>
        </w:tc>
        <w:tc>
          <w:tcPr>
            <w:tcW w:w="1249" w:type="pct"/>
            <w:shd w:val="clear" w:color="auto" w:fill="auto"/>
            <w:tcPrChange w:id="19262"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r w:rsidRPr="004D498C">
              <w:rPr>
                <w:rFonts w:ascii="Times New Roman" w:hAnsi="Times New Roman" w:cs="Times New Roman"/>
                <w:sz w:val="8"/>
                <w:szCs w:val="8"/>
              </w:rPr>
              <w:t>применяется до 31.12.2030</w:t>
            </w:r>
          </w:p>
        </w:tc>
      </w:tr>
      <w:tr w:rsidR="00990067" w:rsidRPr="00793519" w:rsidTr="003B55F5">
        <w:trPr>
          <w:trPrChange w:id="19263" w:author="Абрамов Денис Евгеньевич" w:date="2025-02-04T12:04:00Z">
            <w:trPr>
              <w:gridBefore w:val="2"/>
              <w:gridAfter w:val="0"/>
              <w:wAfter w:w="819" w:type="pct"/>
            </w:trPr>
          </w:trPrChange>
        </w:trPr>
        <w:tc>
          <w:tcPr>
            <w:tcW w:w="312" w:type="pct"/>
            <w:shd w:val="clear" w:color="auto" w:fill="auto"/>
            <w:tcPrChange w:id="19264"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265"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266"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ГОСТ 1516.2-97 «Электрооборудование </w:t>
            </w:r>
          </w:p>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и электроустановки переменного тока </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на напряжение 3 кВ и выше. Общие методы испытаний электрической прочности изоляции»</w:t>
            </w:r>
          </w:p>
        </w:tc>
        <w:tc>
          <w:tcPr>
            <w:tcW w:w="1249" w:type="pct"/>
            <w:shd w:val="clear" w:color="auto" w:fill="auto"/>
            <w:tcPrChange w:id="19267"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268" w:author="Абрамов Денис Евгеньевич" w:date="2025-02-04T12:04:00Z">
            <w:trPr>
              <w:gridBefore w:val="2"/>
              <w:gridAfter w:val="0"/>
              <w:wAfter w:w="819" w:type="pct"/>
            </w:trPr>
          </w:trPrChange>
        </w:trPr>
        <w:tc>
          <w:tcPr>
            <w:tcW w:w="312" w:type="pct"/>
            <w:shd w:val="clear" w:color="auto" w:fill="auto"/>
            <w:tcPrChange w:id="19269"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270"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271"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ГОСТ Р 51901.1-2002 «Менеджмент риска. Анализ риска технологических систем»</w:t>
            </w:r>
          </w:p>
        </w:tc>
        <w:tc>
          <w:tcPr>
            <w:tcW w:w="1249" w:type="pct"/>
            <w:shd w:val="clear" w:color="auto" w:fill="auto"/>
            <w:tcPrChange w:id="19272" w:author="Абрамов Денис Евгеньевич" w:date="2025-02-04T12:04:00Z">
              <w:tcPr>
                <w:tcW w:w="1044" w:type="pct"/>
                <w:gridSpan w:val="4"/>
                <w:shd w:val="clear" w:color="auto" w:fill="auto"/>
              </w:tcPr>
            </w:tcPrChange>
          </w:tcPr>
          <w:p w:rsidR="00990067" w:rsidRPr="004D498C" w:rsidRDefault="00990067" w:rsidP="003B55F5">
            <w:pPr>
              <w:spacing w:after="0"/>
              <w:jc w:val="center"/>
              <w:rPr>
                <w:rFonts w:ascii="Times New Roman" w:hAnsi="Times New Roman"/>
                <w:sz w:val="8"/>
                <w:szCs w:val="8"/>
              </w:rPr>
            </w:pPr>
            <w:r w:rsidRPr="004D498C">
              <w:rPr>
                <w:rFonts w:ascii="Times New Roman" w:hAnsi="Times New Roman"/>
                <w:sz w:val="8"/>
                <w:szCs w:val="8"/>
              </w:rPr>
              <w:t>применяется до 31.12.2030</w:t>
            </w:r>
          </w:p>
        </w:tc>
      </w:tr>
      <w:tr w:rsidR="00990067" w:rsidRPr="00793519" w:rsidTr="003B55F5">
        <w:trPr>
          <w:trPrChange w:id="19273" w:author="Абрамов Денис Евгеньевич" w:date="2025-02-04T12:04:00Z">
            <w:trPr>
              <w:gridBefore w:val="2"/>
              <w:gridAfter w:val="0"/>
              <w:wAfter w:w="819" w:type="pct"/>
            </w:trPr>
          </w:trPrChange>
        </w:trPr>
        <w:tc>
          <w:tcPr>
            <w:tcW w:w="312" w:type="pct"/>
            <w:shd w:val="clear" w:color="auto" w:fill="auto"/>
            <w:tcPrChange w:id="19274"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275"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276"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ГОСТ Р 51901.12-2007 (МЭК 60812:2006) «Менеджмент риска. Метод анализа видов </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и последствий отказов»</w:t>
            </w:r>
          </w:p>
        </w:tc>
        <w:tc>
          <w:tcPr>
            <w:tcW w:w="1249" w:type="pct"/>
            <w:shd w:val="clear" w:color="auto" w:fill="auto"/>
            <w:tcPrChange w:id="19277" w:author="Абрамов Денис Евгеньевич" w:date="2025-02-04T12:04:00Z">
              <w:tcPr>
                <w:tcW w:w="1044" w:type="pct"/>
                <w:gridSpan w:val="4"/>
                <w:shd w:val="clear" w:color="auto" w:fill="auto"/>
              </w:tcPr>
            </w:tcPrChange>
          </w:tcPr>
          <w:p w:rsidR="00990067" w:rsidRPr="004D498C" w:rsidRDefault="00990067" w:rsidP="003B55F5">
            <w:pPr>
              <w:spacing w:after="0"/>
              <w:jc w:val="center"/>
              <w:rPr>
                <w:rFonts w:ascii="Times New Roman" w:hAnsi="Times New Roman"/>
                <w:sz w:val="8"/>
                <w:szCs w:val="8"/>
              </w:rPr>
            </w:pPr>
            <w:r w:rsidRPr="004D498C">
              <w:rPr>
                <w:rFonts w:ascii="Times New Roman" w:hAnsi="Times New Roman"/>
                <w:sz w:val="8"/>
                <w:szCs w:val="8"/>
              </w:rPr>
              <w:t>применяется до 31.12.2030</w:t>
            </w:r>
          </w:p>
        </w:tc>
      </w:tr>
      <w:tr w:rsidR="00990067" w:rsidRPr="00793519" w:rsidTr="003B55F5">
        <w:trPr>
          <w:trPrChange w:id="19278" w:author="Абрамов Денис Евгеньевич" w:date="2025-02-04T12:04:00Z">
            <w:trPr>
              <w:gridBefore w:val="2"/>
              <w:gridAfter w:val="0"/>
              <w:wAfter w:w="819" w:type="pct"/>
            </w:trPr>
          </w:trPrChange>
        </w:trPr>
        <w:tc>
          <w:tcPr>
            <w:tcW w:w="312" w:type="pct"/>
            <w:shd w:val="clear" w:color="auto" w:fill="auto"/>
            <w:tcPrChange w:id="19279"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280"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281"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ГОСТ Р МЭК 61508-7-2012 «Функциональная безопасность систем электрических, электронных,</w:t>
            </w:r>
            <w:r w:rsidRPr="004D498C">
              <w:rPr>
                <w:rFonts w:ascii="Times New Roman" w:hAnsi="Times New Roman"/>
                <w:i/>
                <w:color w:val="000000"/>
                <w:sz w:val="8"/>
                <w:szCs w:val="8"/>
              </w:rPr>
              <w:t xml:space="preserve"> </w:t>
            </w:r>
            <w:r w:rsidRPr="004D498C">
              <w:rPr>
                <w:rFonts w:ascii="Times New Roman" w:hAnsi="Times New Roman"/>
                <w:color w:val="000000"/>
                <w:sz w:val="8"/>
                <w:szCs w:val="8"/>
              </w:rPr>
              <w:t xml:space="preserve">программируемых электронных, связанных с безопасностью. Часть 7. Методы </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и средства»</w:t>
            </w:r>
          </w:p>
        </w:tc>
        <w:tc>
          <w:tcPr>
            <w:tcW w:w="1249" w:type="pct"/>
            <w:shd w:val="clear" w:color="auto" w:fill="auto"/>
            <w:tcPrChange w:id="19282" w:author="Абрамов Денис Евгеньевич" w:date="2025-02-04T12:04:00Z">
              <w:tcPr>
                <w:tcW w:w="1044" w:type="pct"/>
                <w:gridSpan w:val="4"/>
                <w:shd w:val="clear" w:color="auto" w:fill="auto"/>
              </w:tcPr>
            </w:tcPrChange>
          </w:tcPr>
          <w:p w:rsidR="00990067" w:rsidRPr="004D498C" w:rsidRDefault="00990067" w:rsidP="003B55F5">
            <w:pPr>
              <w:spacing w:after="0"/>
              <w:jc w:val="center"/>
              <w:rPr>
                <w:rFonts w:ascii="Times New Roman" w:hAnsi="Times New Roman"/>
                <w:sz w:val="8"/>
                <w:szCs w:val="8"/>
              </w:rPr>
            </w:pPr>
            <w:r w:rsidRPr="004D498C">
              <w:rPr>
                <w:rFonts w:ascii="Times New Roman" w:hAnsi="Times New Roman"/>
                <w:sz w:val="8"/>
                <w:szCs w:val="8"/>
              </w:rPr>
              <w:t>применяется до 31.12.2030</w:t>
            </w:r>
          </w:p>
        </w:tc>
      </w:tr>
      <w:tr w:rsidR="00990067" w:rsidRPr="00793519" w:rsidTr="003B55F5">
        <w:trPr>
          <w:trPrChange w:id="19283" w:author="Абрамов Денис Евгеньевич" w:date="2025-02-04T12:04:00Z">
            <w:trPr>
              <w:gridBefore w:val="2"/>
              <w:gridAfter w:val="0"/>
              <w:wAfter w:w="819" w:type="pct"/>
            </w:trPr>
          </w:trPrChange>
        </w:trPr>
        <w:tc>
          <w:tcPr>
            <w:tcW w:w="312" w:type="pct"/>
            <w:shd w:val="clear" w:color="auto" w:fill="auto"/>
            <w:tcPrChange w:id="19284"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285"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286"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ГОСТ 27.301-2011 «Надежность в технике. Управление надежностью. Техника анализа безотказности. Основные положения»</w:t>
            </w:r>
          </w:p>
        </w:tc>
        <w:tc>
          <w:tcPr>
            <w:tcW w:w="1249" w:type="pct"/>
            <w:shd w:val="clear" w:color="auto" w:fill="auto"/>
            <w:tcPrChange w:id="19287"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288" w:author="Абрамов Денис Евгеньевич" w:date="2025-02-04T12:04:00Z">
            <w:trPr>
              <w:gridBefore w:val="2"/>
              <w:gridAfter w:val="0"/>
              <w:wAfter w:w="819" w:type="pct"/>
            </w:trPr>
          </w:trPrChange>
        </w:trPr>
        <w:tc>
          <w:tcPr>
            <w:tcW w:w="312" w:type="pct"/>
            <w:shd w:val="clear" w:color="auto" w:fill="auto"/>
            <w:tcPrChange w:id="19289"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290"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291"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ГОСТ 27.402-95 «Планы испытаний </w:t>
            </w:r>
          </w:p>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для контроля средней наработки до отказа </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(на отказ). Часть 1. Экспоненциальное распределение»</w:t>
            </w:r>
          </w:p>
        </w:tc>
        <w:tc>
          <w:tcPr>
            <w:tcW w:w="1249" w:type="pct"/>
            <w:shd w:val="clear" w:color="auto" w:fill="auto"/>
            <w:tcPrChange w:id="19292"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293" w:author="Абрамов Денис Евгеньевич" w:date="2025-02-04T12:04:00Z">
            <w:trPr>
              <w:gridBefore w:val="2"/>
              <w:gridAfter w:val="0"/>
              <w:wAfter w:w="819" w:type="pct"/>
            </w:trPr>
          </w:trPrChange>
        </w:trPr>
        <w:tc>
          <w:tcPr>
            <w:tcW w:w="312" w:type="pct"/>
            <w:shd w:val="clear" w:color="auto" w:fill="auto"/>
            <w:tcPrChange w:id="19294"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295"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296"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ГОСТ Р 27.403-2009 «Надежность в технике. Планы испытаний для контроля вероятности безотказной работы»</w:t>
            </w:r>
          </w:p>
        </w:tc>
        <w:tc>
          <w:tcPr>
            <w:tcW w:w="1249" w:type="pct"/>
            <w:shd w:val="clear" w:color="auto" w:fill="auto"/>
            <w:tcPrChange w:id="19297"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r w:rsidRPr="004D498C">
              <w:rPr>
                <w:rFonts w:ascii="Times New Roman" w:hAnsi="Times New Roman" w:cs="Times New Roman"/>
                <w:sz w:val="8"/>
                <w:szCs w:val="8"/>
              </w:rPr>
              <w:t>применяется до 31.12.2030</w:t>
            </w:r>
          </w:p>
        </w:tc>
      </w:tr>
      <w:tr w:rsidR="00990067" w:rsidRPr="00793519" w:rsidTr="003B55F5">
        <w:trPr>
          <w:trPrChange w:id="19298" w:author="Абрамов Денис Евгеньевич" w:date="2025-02-04T12:04:00Z">
            <w:trPr>
              <w:gridBefore w:val="2"/>
              <w:gridAfter w:val="0"/>
              <w:wAfter w:w="819" w:type="pct"/>
            </w:trPr>
          </w:trPrChange>
        </w:trPr>
        <w:tc>
          <w:tcPr>
            <w:tcW w:w="312" w:type="pct"/>
            <w:shd w:val="clear" w:color="auto" w:fill="auto"/>
            <w:tcPrChange w:id="19299"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300"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301"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noProof/>
                <w:color w:val="000000"/>
                <w:sz w:val="8"/>
                <w:szCs w:val="8"/>
              </w:rPr>
              <w:t>ГОСТ 30804.4.11-2013 «Совместимость техническая средств электромагнитная. Устойчивость к провалам, кратковременным перерывам и изменениям напряжения электропитания. Требования и методы испытаний»</w:t>
            </w:r>
          </w:p>
        </w:tc>
        <w:tc>
          <w:tcPr>
            <w:tcW w:w="1249" w:type="pct"/>
            <w:shd w:val="clear" w:color="auto" w:fill="auto"/>
            <w:tcPrChange w:id="19302"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303" w:author="Абрамов Денис Евгеньевич" w:date="2025-02-04T12:04:00Z">
            <w:trPr>
              <w:gridBefore w:val="2"/>
              <w:gridAfter w:val="0"/>
              <w:wAfter w:w="819" w:type="pct"/>
            </w:trPr>
          </w:trPrChange>
        </w:trPr>
        <w:tc>
          <w:tcPr>
            <w:tcW w:w="312" w:type="pct"/>
            <w:shd w:val="clear" w:color="auto" w:fill="auto"/>
            <w:tcPrChange w:id="19304"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305"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306" w:author="Абрамов Денис Евгеньевич" w:date="2025-02-04T12:04:00Z">
              <w:tcPr>
                <w:tcW w:w="2099" w:type="pct"/>
                <w:gridSpan w:val="3"/>
                <w:shd w:val="clear" w:color="auto" w:fill="auto"/>
              </w:tcPr>
            </w:tcPrChange>
          </w:tcPr>
          <w:p w:rsidR="00990067" w:rsidRPr="004D498C" w:rsidRDefault="00990067" w:rsidP="003B55F5">
            <w:pPr>
              <w:autoSpaceDE w:val="0"/>
              <w:autoSpaceDN w:val="0"/>
              <w:spacing w:after="0" w:line="240" w:lineRule="auto"/>
              <w:rPr>
                <w:rFonts w:ascii="Times New Roman" w:hAnsi="Times New Roman"/>
                <w:color w:val="000000"/>
                <w:sz w:val="8"/>
                <w:szCs w:val="8"/>
              </w:rPr>
            </w:pPr>
            <w:r w:rsidRPr="004D498C">
              <w:rPr>
                <w:rFonts w:ascii="Times New Roman" w:hAnsi="Times New Roman"/>
                <w:color w:val="000000"/>
                <w:sz w:val="8"/>
                <w:szCs w:val="8"/>
              </w:rPr>
              <w:t>Раздел 7</w:t>
            </w:r>
          </w:p>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ГОСТ Р 52980-2008 «Системы промышленной автоматизации и их интеграция. системы программируемые электронные железнодорожного применения. Требования </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к программному обеспечению»</w:t>
            </w:r>
          </w:p>
        </w:tc>
        <w:tc>
          <w:tcPr>
            <w:tcW w:w="1249" w:type="pct"/>
            <w:shd w:val="clear" w:color="auto" w:fill="auto"/>
            <w:tcPrChange w:id="19307"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r w:rsidRPr="004D498C">
              <w:rPr>
                <w:rFonts w:ascii="Times New Roman" w:hAnsi="Times New Roman" w:cs="Times New Roman"/>
                <w:sz w:val="8"/>
                <w:szCs w:val="8"/>
              </w:rPr>
              <w:t>применяется до 31.12.2030</w:t>
            </w:r>
          </w:p>
        </w:tc>
      </w:tr>
      <w:tr w:rsidR="00990067" w:rsidRPr="00793519" w:rsidTr="003B55F5">
        <w:trPr>
          <w:trPrChange w:id="19308" w:author="Абрамов Денис Евгеньевич" w:date="2025-02-04T12:04:00Z">
            <w:trPr>
              <w:gridBefore w:val="2"/>
              <w:gridAfter w:val="0"/>
              <w:wAfter w:w="819" w:type="pct"/>
            </w:trPr>
          </w:trPrChange>
        </w:trPr>
        <w:tc>
          <w:tcPr>
            <w:tcW w:w="312" w:type="pct"/>
            <w:shd w:val="clear" w:color="auto" w:fill="auto"/>
            <w:tcPrChange w:id="19309"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310"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311" w:author="Абрамов Денис Евгеньевич" w:date="2025-02-04T12:04:00Z">
              <w:tcPr>
                <w:tcW w:w="2099" w:type="pct"/>
                <w:gridSpan w:val="3"/>
                <w:shd w:val="clear" w:color="auto" w:fill="auto"/>
              </w:tcPr>
            </w:tcPrChange>
          </w:tcPr>
          <w:p w:rsidR="00990067" w:rsidRPr="004D498C" w:rsidRDefault="00990067" w:rsidP="003B55F5">
            <w:pPr>
              <w:autoSpaceDE w:val="0"/>
              <w:autoSpaceDN w:val="0"/>
              <w:spacing w:after="0" w:line="240" w:lineRule="auto"/>
              <w:rPr>
                <w:rFonts w:ascii="Times New Roman" w:hAnsi="Times New Roman"/>
                <w:color w:val="000000"/>
                <w:sz w:val="8"/>
                <w:szCs w:val="8"/>
              </w:rPr>
            </w:pPr>
            <w:r w:rsidRPr="004D498C">
              <w:rPr>
                <w:rFonts w:ascii="Times New Roman" w:hAnsi="Times New Roman"/>
                <w:color w:val="000000"/>
                <w:sz w:val="8"/>
                <w:szCs w:val="8"/>
              </w:rPr>
              <w:t>Разделы 7 и 8</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eastAsia="Times New Roman" w:hAnsi="Times New Roman"/>
                <w:color w:val="000000"/>
                <w:sz w:val="8"/>
                <w:szCs w:val="8"/>
              </w:rPr>
              <w:t>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1249" w:type="pct"/>
            <w:shd w:val="clear" w:color="auto" w:fill="auto"/>
            <w:tcPrChange w:id="19312"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313" w:author="Абрамов Денис Евгеньевич" w:date="2025-02-04T12:04:00Z">
            <w:trPr>
              <w:gridBefore w:val="2"/>
              <w:gridAfter w:val="0"/>
              <w:wAfter w:w="819" w:type="pct"/>
            </w:trPr>
          </w:trPrChange>
        </w:trPr>
        <w:tc>
          <w:tcPr>
            <w:tcW w:w="312" w:type="pct"/>
            <w:shd w:val="clear" w:color="auto" w:fill="auto"/>
            <w:tcPrChange w:id="19314"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315"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316"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ГОСТ 30630.1.1-99 «Методы испытания </w:t>
            </w:r>
          </w:p>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и других технических изделий. Определение динамических характеристик конструкции»</w:t>
            </w:r>
          </w:p>
        </w:tc>
        <w:tc>
          <w:tcPr>
            <w:tcW w:w="1249" w:type="pct"/>
            <w:shd w:val="clear" w:color="auto" w:fill="auto"/>
            <w:tcPrChange w:id="19317"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318" w:author="Абрамов Денис Евгеньевич" w:date="2025-02-04T12:04:00Z">
            <w:trPr>
              <w:gridBefore w:val="2"/>
              <w:gridAfter w:val="0"/>
              <w:wAfter w:w="819" w:type="pct"/>
            </w:trPr>
          </w:trPrChange>
        </w:trPr>
        <w:tc>
          <w:tcPr>
            <w:tcW w:w="312" w:type="pct"/>
            <w:shd w:val="clear" w:color="auto" w:fill="auto"/>
            <w:tcPrChange w:id="19319"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320"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321"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ГОСТ 30630.1.2-99 «Методы испытаний </w:t>
            </w:r>
          </w:p>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и других технических изделий. Испытания </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на воздействие вибрации»</w:t>
            </w:r>
          </w:p>
        </w:tc>
        <w:tc>
          <w:tcPr>
            <w:tcW w:w="1249" w:type="pct"/>
            <w:shd w:val="clear" w:color="auto" w:fill="auto"/>
            <w:tcPrChange w:id="19322"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323" w:author="Абрамов Денис Евгеньевич" w:date="2025-02-04T12:04:00Z">
            <w:trPr>
              <w:gridBefore w:val="2"/>
              <w:gridAfter w:val="0"/>
              <w:wAfter w:w="819" w:type="pct"/>
            </w:trPr>
          </w:trPrChange>
        </w:trPr>
        <w:tc>
          <w:tcPr>
            <w:tcW w:w="312" w:type="pct"/>
            <w:shd w:val="clear" w:color="auto" w:fill="auto"/>
            <w:tcPrChange w:id="19324"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325"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326"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ГОСТ 30630.1.3-2001 «Методы испытаний </w:t>
            </w:r>
          </w:p>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на стойкость к механическим внешним воздействующим факторам машин, приборов </w:t>
            </w:r>
          </w:p>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и других технических изделий. Испытания </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на воздействие ударов»</w:t>
            </w:r>
          </w:p>
        </w:tc>
        <w:tc>
          <w:tcPr>
            <w:tcW w:w="1249" w:type="pct"/>
            <w:shd w:val="clear" w:color="auto" w:fill="auto"/>
            <w:tcPrChange w:id="19327"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328" w:author="Абрамов Денис Евгеньевич" w:date="2025-02-04T12:04:00Z">
            <w:trPr>
              <w:gridBefore w:val="2"/>
              <w:gridAfter w:val="0"/>
              <w:wAfter w:w="819" w:type="pct"/>
            </w:trPr>
          </w:trPrChange>
        </w:trPr>
        <w:tc>
          <w:tcPr>
            <w:tcW w:w="312" w:type="pct"/>
            <w:shd w:val="clear" w:color="auto" w:fill="auto"/>
            <w:tcPrChange w:id="19329"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330"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331"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ГОСТ 30630.2.2-2001 «Методы испытаний </w:t>
            </w:r>
          </w:p>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и других технических изделий. Испытания </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на воздействие влажности»</w:t>
            </w:r>
          </w:p>
        </w:tc>
        <w:tc>
          <w:tcPr>
            <w:tcW w:w="1249" w:type="pct"/>
            <w:shd w:val="clear" w:color="auto" w:fill="auto"/>
            <w:tcPrChange w:id="19332"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333" w:author="Абрамов Денис Евгеньевич" w:date="2025-02-04T12:04:00Z">
            <w:trPr>
              <w:gridBefore w:val="2"/>
              <w:gridAfter w:val="0"/>
              <w:wAfter w:w="819" w:type="pct"/>
            </w:trPr>
          </w:trPrChange>
        </w:trPr>
        <w:tc>
          <w:tcPr>
            <w:tcW w:w="312" w:type="pct"/>
            <w:shd w:val="clear" w:color="auto" w:fill="auto"/>
            <w:tcPrChange w:id="19334"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335"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336"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ГОСТ Р 51188-98 «Защита информации. Испытания программных средств на наличие компьютерных вирусов. Типовое руководство»</w:t>
            </w:r>
          </w:p>
        </w:tc>
        <w:tc>
          <w:tcPr>
            <w:tcW w:w="1249" w:type="pct"/>
            <w:shd w:val="clear" w:color="auto" w:fill="auto"/>
            <w:tcPrChange w:id="19337"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r w:rsidRPr="004D498C">
              <w:rPr>
                <w:rFonts w:ascii="Times New Roman" w:hAnsi="Times New Roman" w:cs="Times New Roman"/>
                <w:sz w:val="8"/>
                <w:szCs w:val="8"/>
              </w:rPr>
              <w:t>применяется до 31.12.2030</w:t>
            </w:r>
          </w:p>
        </w:tc>
      </w:tr>
      <w:tr w:rsidR="00990067" w:rsidRPr="00793519" w:rsidTr="003B55F5">
        <w:trPr>
          <w:trPrChange w:id="19338" w:author="Абрамов Денис Евгеньевич" w:date="2025-02-04T12:04:00Z">
            <w:trPr>
              <w:gridBefore w:val="2"/>
              <w:gridAfter w:val="0"/>
              <w:wAfter w:w="819" w:type="pct"/>
            </w:trPr>
          </w:trPrChange>
        </w:trPr>
        <w:tc>
          <w:tcPr>
            <w:tcW w:w="312" w:type="pct"/>
            <w:shd w:val="clear" w:color="auto" w:fill="auto"/>
            <w:tcPrChange w:id="19339"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340"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341"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ind w:right="88"/>
              <w:rPr>
                <w:rFonts w:ascii="Times New Roman" w:hAnsi="Times New Roman"/>
                <w:color w:val="000000"/>
                <w:sz w:val="8"/>
                <w:szCs w:val="8"/>
              </w:rPr>
            </w:pPr>
            <w:r w:rsidRPr="004D498C">
              <w:rPr>
                <w:rFonts w:ascii="Times New Roman" w:hAnsi="Times New Roman"/>
                <w:color w:val="000000"/>
                <w:sz w:val="8"/>
                <w:szCs w:val="8"/>
              </w:rPr>
              <w:t xml:space="preserve">Раздел 6 </w:t>
            </w:r>
          </w:p>
          <w:p w:rsidR="00990067" w:rsidRPr="004D498C" w:rsidRDefault="00990067" w:rsidP="003B55F5">
            <w:pPr>
              <w:spacing w:after="0" w:line="240" w:lineRule="auto"/>
              <w:ind w:right="88"/>
              <w:rPr>
                <w:rFonts w:ascii="Times New Roman" w:hAnsi="Times New Roman"/>
                <w:color w:val="000000"/>
                <w:sz w:val="8"/>
                <w:szCs w:val="8"/>
              </w:rPr>
            </w:pPr>
            <w:r w:rsidRPr="004D498C">
              <w:rPr>
                <w:rFonts w:ascii="Times New Roman" w:hAnsi="Times New Roman"/>
                <w:color w:val="000000"/>
                <w:sz w:val="8"/>
                <w:szCs w:val="8"/>
              </w:rPr>
              <w:t>ГОСТ 9219-88 «Аппараты электрические тяговые. Общие технические требования»</w:t>
            </w:r>
          </w:p>
          <w:p w:rsidR="00990067" w:rsidRPr="004D498C" w:rsidRDefault="00990067" w:rsidP="003B55F5">
            <w:pPr>
              <w:spacing w:after="0" w:line="240" w:lineRule="auto"/>
              <w:ind w:right="88"/>
              <w:rPr>
                <w:rFonts w:ascii="Times New Roman" w:hAnsi="Times New Roman"/>
                <w:color w:val="000000"/>
                <w:sz w:val="8"/>
                <w:szCs w:val="8"/>
              </w:rPr>
            </w:pPr>
          </w:p>
        </w:tc>
        <w:tc>
          <w:tcPr>
            <w:tcW w:w="1249" w:type="pct"/>
            <w:shd w:val="clear" w:color="auto" w:fill="auto"/>
            <w:tcPrChange w:id="19342"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343" w:author="Абрамов Денис Евгеньевич" w:date="2025-02-04T12:04:00Z">
            <w:trPr>
              <w:gridBefore w:val="2"/>
              <w:gridAfter w:val="0"/>
              <w:wAfter w:w="819" w:type="pct"/>
            </w:trPr>
          </w:trPrChange>
        </w:trPr>
        <w:tc>
          <w:tcPr>
            <w:tcW w:w="312" w:type="pct"/>
            <w:shd w:val="clear" w:color="auto" w:fill="auto"/>
            <w:tcPrChange w:id="19344"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345"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346"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ind w:right="88"/>
              <w:rPr>
                <w:rFonts w:ascii="Times New Roman" w:hAnsi="Times New Roman"/>
                <w:color w:val="000000"/>
                <w:sz w:val="8"/>
                <w:szCs w:val="8"/>
              </w:rPr>
            </w:pPr>
            <w:r w:rsidRPr="004D498C">
              <w:rPr>
                <w:rFonts w:ascii="Times New Roman" w:eastAsia="Times New Roman" w:hAnsi="Times New Roman"/>
                <w:color w:val="000000"/>
                <w:sz w:val="8"/>
                <w:szCs w:val="8"/>
                <w:lang w:eastAsia="ru-RU"/>
              </w:rPr>
              <w:t>ГОСТ 2933-83 «Аппараты электрические низковольтные. Методы испытаний»</w:t>
            </w:r>
          </w:p>
        </w:tc>
        <w:tc>
          <w:tcPr>
            <w:tcW w:w="1249" w:type="pct"/>
            <w:shd w:val="clear" w:color="auto" w:fill="auto"/>
            <w:tcPrChange w:id="19347"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348" w:author="Абрамов Денис Евгеньевич" w:date="2025-02-04T12:04:00Z">
            <w:trPr>
              <w:gridBefore w:val="2"/>
              <w:gridAfter w:val="0"/>
              <w:wAfter w:w="819" w:type="pct"/>
            </w:trPr>
          </w:trPrChange>
        </w:trPr>
        <w:tc>
          <w:tcPr>
            <w:tcW w:w="312" w:type="pct"/>
            <w:shd w:val="clear" w:color="auto" w:fill="auto"/>
            <w:tcPrChange w:id="1934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350"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351"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88"/>
              <w:rPr>
                <w:rFonts w:ascii="Times New Roman" w:eastAsia="Times New Roman" w:hAnsi="Times New Roman"/>
                <w:color w:val="000000"/>
                <w:sz w:val="8"/>
                <w:szCs w:val="8"/>
                <w:lang w:eastAsia="ru-RU"/>
              </w:rPr>
            </w:pPr>
            <w:r w:rsidRPr="0019714D">
              <w:rPr>
                <w:rFonts w:ascii="Times New Roman" w:eastAsia="Times New Roman" w:hAnsi="Times New Roman"/>
                <w:color w:val="000000"/>
                <w:sz w:val="8"/>
                <w:szCs w:val="8"/>
                <w:lang w:eastAsia="ru-RU"/>
              </w:rPr>
              <w:t>ГОСТ 2933-93 «Аппараты электрические низковольтные. Методы испытаний»</w:t>
            </w:r>
          </w:p>
        </w:tc>
        <w:tc>
          <w:tcPr>
            <w:tcW w:w="1249" w:type="pct"/>
            <w:shd w:val="clear" w:color="auto" w:fill="auto"/>
            <w:tcPrChange w:id="19352"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353" w:author="Абрамов Денис Евгеньевич" w:date="2025-02-04T12:04:00Z">
            <w:trPr>
              <w:gridBefore w:val="2"/>
              <w:gridAfter w:val="0"/>
              <w:wAfter w:w="819" w:type="pct"/>
            </w:trPr>
          </w:trPrChange>
        </w:trPr>
        <w:tc>
          <w:tcPr>
            <w:tcW w:w="312" w:type="pct"/>
            <w:shd w:val="clear" w:color="auto" w:fill="auto"/>
            <w:tcPrChange w:id="19354"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355"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356"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88"/>
              <w:rPr>
                <w:rFonts w:ascii="Times New Roman" w:hAnsi="Times New Roman"/>
                <w:color w:val="000000"/>
                <w:spacing w:val="2"/>
                <w:sz w:val="8"/>
                <w:szCs w:val="8"/>
              </w:rPr>
            </w:pPr>
            <w:r w:rsidRPr="0019714D">
              <w:rPr>
                <w:rFonts w:ascii="Times New Roman" w:hAnsi="Times New Roman"/>
                <w:color w:val="000000"/>
                <w:sz w:val="8"/>
                <w:szCs w:val="8"/>
              </w:rPr>
              <w:t>ГОСТ 26828-86 «</w:t>
            </w:r>
            <w:r w:rsidRPr="0019714D">
              <w:rPr>
                <w:rFonts w:ascii="Times New Roman" w:hAnsi="Times New Roman"/>
                <w:color w:val="000000"/>
                <w:spacing w:val="2"/>
                <w:sz w:val="8"/>
                <w:szCs w:val="8"/>
              </w:rPr>
              <w:t xml:space="preserve">Изделия машиностроения </w:t>
            </w:r>
          </w:p>
          <w:p w:rsidR="00990067" w:rsidRPr="0019714D" w:rsidRDefault="00990067" w:rsidP="003B55F5">
            <w:pPr>
              <w:spacing w:after="0" w:line="240" w:lineRule="auto"/>
              <w:ind w:right="88"/>
              <w:rPr>
                <w:rFonts w:ascii="Times New Roman" w:eastAsia="Times New Roman" w:hAnsi="Times New Roman"/>
                <w:color w:val="000000"/>
                <w:sz w:val="8"/>
                <w:szCs w:val="8"/>
                <w:lang w:eastAsia="ru-RU"/>
              </w:rPr>
            </w:pPr>
            <w:r w:rsidRPr="0019714D">
              <w:rPr>
                <w:rFonts w:ascii="Times New Roman" w:hAnsi="Times New Roman"/>
                <w:color w:val="000000"/>
                <w:spacing w:val="2"/>
                <w:sz w:val="8"/>
                <w:szCs w:val="8"/>
              </w:rPr>
              <w:t>и приборостроения. Маркировка»</w:t>
            </w:r>
          </w:p>
        </w:tc>
        <w:tc>
          <w:tcPr>
            <w:tcW w:w="1249" w:type="pct"/>
            <w:shd w:val="clear" w:color="auto" w:fill="auto"/>
            <w:tcPrChange w:id="19357"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358" w:author="Абрамов Денис Евгеньевич" w:date="2025-02-04T12:04:00Z">
            <w:trPr>
              <w:gridBefore w:val="2"/>
              <w:gridAfter w:val="0"/>
              <w:wAfter w:w="819" w:type="pct"/>
            </w:trPr>
          </w:trPrChange>
        </w:trPr>
        <w:tc>
          <w:tcPr>
            <w:tcW w:w="312" w:type="pct"/>
            <w:shd w:val="clear" w:color="auto" w:fill="auto"/>
            <w:tcPrChange w:id="1935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360"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361"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88"/>
              <w:rPr>
                <w:rFonts w:ascii="Times New Roman" w:eastAsia="Times New Roman" w:hAnsi="Times New Roman"/>
                <w:color w:val="000000"/>
                <w:sz w:val="8"/>
                <w:szCs w:val="8"/>
              </w:rPr>
            </w:pPr>
            <w:r w:rsidRPr="0019714D">
              <w:rPr>
                <w:rFonts w:ascii="Times New Roman" w:hAnsi="Times New Roman"/>
                <w:color w:val="000000"/>
                <w:sz w:val="8"/>
                <w:szCs w:val="8"/>
              </w:rPr>
              <w:t>ГОСТ 33436.3-2-2015 (IEC 62236-3-2:2008) «</w:t>
            </w:r>
            <w:r w:rsidRPr="0019714D">
              <w:rPr>
                <w:rFonts w:ascii="Times New Roman" w:eastAsia="Times New Roman" w:hAnsi="Times New Roman"/>
                <w:color w:val="000000"/>
                <w:sz w:val="8"/>
                <w:szCs w:val="8"/>
              </w:rPr>
              <w:t xml:space="preserve">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w:t>
            </w:r>
          </w:p>
          <w:p w:rsidR="00990067" w:rsidRPr="0019714D" w:rsidRDefault="00990067" w:rsidP="003B55F5">
            <w:pPr>
              <w:spacing w:after="0" w:line="240" w:lineRule="auto"/>
              <w:ind w:right="88"/>
              <w:rPr>
                <w:rFonts w:ascii="Times New Roman" w:hAnsi="Times New Roman"/>
                <w:color w:val="000000"/>
                <w:sz w:val="8"/>
                <w:szCs w:val="8"/>
              </w:rPr>
            </w:pPr>
            <w:r w:rsidRPr="0019714D">
              <w:rPr>
                <w:rFonts w:ascii="Times New Roman" w:eastAsia="Times New Roman" w:hAnsi="Times New Roman"/>
                <w:color w:val="000000"/>
                <w:sz w:val="8"/>
                <w:szCs w:val="8"/>
              </w:rPr>
              <w:t>и методы испытаний»</w:t>
            </w:r>
          </w:p>
        </w:tc>
        <w:tc>
          <w:tcPr>
            <w:tcW w:w="1249" w:type="pct"/>
            <w:shd w:val="clear" w:color="auto" w:fill="auto"/>
            <w:tcPrChange w:id="19362"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363" w:author="Абрамов Денис Евгеньевич" w:date="2025-02-04T12:04:00Z">
            <w:trPr>
              <w:gridBefore w:val="2"/>
              <w:gridAfter w:val="0"/>
              <w:wAfter w:w="819" w:type="pct"/>
            </w:trPr>
          </w:trPrChange>
        </w:trPr>
        <w:tc>
          <w:tcPr>
            <w:tcW w:w="312" w:type="pct"/>
            <w:shd w:val="clear" w:color="auto" w:fill="auto"/>
            <w:tcPrChange w:id="19364"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365"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366"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88"/>
              <w:rPr>
                <w:rFonts w:ascii="Times New Roman" w:hAnsi="Times New Roman"/>
                <w:color w:val="000000"/>
                <w:sz w:val="8"/>
                <w:szCs w:val="8"/>
              </w:rPr>
            </w:pPr>
            <w:r w:rsidRPr="0019714D">
              <w:rPr>
                <w:rFonts w:ascii="Times New Roman" w:hAnsi="Times New Roman"/>
                <w:color w:val="000000"/>
                <w:sz w:val="8"/>
                <w:szCs w:val="8"/>
              </w:rPr>
              <w:t xml:space="preserve">ГОСТ Р ИСО/МЭК 9126-93 «Информационная технология. Оценка программной продукции. Характеристики качества и руководства </w:t>
            </w:r>
          </w:p>
          <w:p w:rsidR="00990067" w:rsidRPr="0019714D" w:rsidRDefault="00990067" w:rsidP="003B55F5">
            <w:pPr>
              <w:spacing w:after="0" w:line="240" w:lineRule="auto"/>
              <w:ind w:right="88"/>
              <w:rPr>
                <w:rFonts w:ascii="Times New Roman" w:hAnsi="Times New Roman"/>
                <w:color w:val="000000"/>
                <w:sz w:val="8"/>
                <w:szCs w:val="8"/>
              </w:rPr>
            </w:pPr>
            <w:r w:rsidRPr="0019714D">
              <w:rPr>
                <w:rFonts w:ascii="Times New Roman" w:hAnsi="Times New Roman"/>
                <w:color w:val="000000"/>
                <w:sz w:val="8"/>
                <w:szCs w:val="8"/>
              </w:rPr>
              <w:t>по их применению»</w:t>
            </w:r>
          </w:p>
        </w:tc>
        <w:tc>
          <w:tcPr>
            <w:tcW w:w="1249" w:type="pct"/>
            <w:shd w:val="clear" w:color="auto" w:fill="auto"/>
            <w:tcPrChange w:id="19367"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9368" w:author="Абрамов Денис Евгеньевич" w:date="2025-02-04T12:04:00Z">
            <w:trPr>
              <w:gridBefore w:val="2"/>
              <w:gridAfter w:val="0"/>
              <w:wAfter w:w="819" w:type="pct"/>
            </w:trPr>
          </w:trPrChange>
        </w:trPr>
        <w:tc>
          <w:tcPr>
            <w:tcW w:w="312" w:type="pct"/>
            <w:shd w:val="clear" w:color="auto" w:fill="auto"/>
            <w:tcPrChange w:id="1936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370"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371"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88"/>
              <w:rPr>
                <w:rFonts w:ascii="Times New Roman" w:hAnsi="Times New Roman"/>
                <w:color w:val="000000"/>
                <w:sz w:val="8"/>
                <w:szCs w:val="8"/>
              </w:rPr>
            </w:pPr>
            <w:r w:rsidRPr="0019714D">
              <w:rPr>
                <w:rFonts w:ascii="Times New Roman" w:hAnsi="Times New Roman"/>
                <w:color w:val="000000"/>
                <w:sz w:val="8"/>
                <w:szCs w:val="8"/>
              </w:rPr>
              <w:t>ГОСТ 28195-99 «Оценка качества программных средств. Общие положения»</w:t>
            </w:r>
          </w:p>
        </w:tc>
        <w:tc>
          <w:tcPr>
            <w:tcW w:w="1249" w:type="pct"/>
            <w:shd w:val="clear" w:color="auto" w:fill="auto"/>
            <w:tcPrChange w:id="19372"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373" w:author="Абрамов Денис Евгеньевич" w:date="2025-02-04T12:04:00Z">
            <w:trPr>
              <w:gridBefore w:val="2"/>
              <w:gridAfter w:val="0"/>
              <w:wAfter w:w="819" w:type="pct"/>
            </w:trPr>
          </w:trPrChange>
        </w:trPr>
        <w:tc>
          <w:tcPr>
            <w:tcW w:w="312" w:type="pct"/>
            <w:shd w:val="clear" w:color="auto" w:fill="auto"/>
            <w:tcPrChange w:id="19374"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375"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376"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88"/>
              <w:rPr>
                <w:rFonts w:ascii="Times New Roman" w:hAnsi="Times New Roman"/>
                <w:color w:val="000000"/>
                <w:sz w:val="8"/>
                <w:szCs w:val="8"/>
              </w:rPr>
            </w:pPr>
            <w:r w:rsidRPr="0019714D">
              <w:rPr>
                <w:rFonts w:ascii="Times New Roman" w:hAnsi="Times New Roman"/>
                <w:color w:val="000000"/>
                <w:sz w:val="8"/>
                <w:szCs w:val="8"/>
              </w:rPr>
              <w:t>РД «Защита от несанкционированного доступа к информации. Часть 1. Программное обеспечение средств защиты информации. Классификация по уровню контроля отсутствия недекларированных возможностей»</w:t>
            </w:r>
          </w:p>
        </w:tc>
        <w:tc>
          <w:tcPr>
            <w:tcW w:w="1249" w:type="pct"/>
            <w:shd w:val="clear" w:color="auto" w:fill="auto"/>
            <w:tcPrChange w:id="19377"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9378" w:author="Абрамов Денис Евгеньевич" w:date="2025-02-04T12:04:00Z">
            <w:trPr>
              <w:gridBefore w:val="2"/>
              <w:gridAfter w:val="0"/>
              <w:wAfter w:w="819" w:type="pct"/>
            </w:trPr>
          </w:trPrChange>
        </w:trPr>
        <w:tc>
          <w:tcPr>
            <w:tcW w:w="312" w:type="pct"/>
            <w:shd w:val="clear" w:color="auto" w:fill="auto"/>
            <w:tcPrChange w:id="1937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380"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381"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88"/>
              <w:rPr>
                <w:rFonts w:ascii="Times New Roman" w:hAnsi="Times New Roman"/>
                <w:color w:val="000000"/>
                <w:sz w:val="8"/>
                <w:szCs w:val="8"/>
              </w:rPr>
            </w:pPr>
            <w:r w:rsidRPr="0019714D">
              <w:rPr>
                <w:rFonts w:ascii="Times New Roman" w:hAnsi="Times New Roman"/>
                <w:color w:val="000000"/>
                <w:sz w:val="8"/>
                <w:szCs w:val="8"/>
              </w:rPr>
              <w:t>РД «Концепция защиты средств вычислительной</w:t>
            </w:r>
          </w:p>
          <w:p w:rsidR="00990067" w:rsidRPr="0019714D" w:rsidRDefault="00990067" w:rsidP="003B55F5">
            <w:pPr>
              <w:spacing w:after="0" w:line="240" w:lineRule="auto"/>
              <w:ind w:right="88"/>
              <w:rPr>
                <w:rFonts w:ascii="Times New Roman" w:hAnsi="Times New Roman"/>
                <w:color w:val="000000"/>
                <w:sz w:val="8"/>
                <w:szCs w:val="8"/>
              </w:rPr>
            </w:pPr>
            <w:r w:rsidRPr="0019714D">
              <w:rPr>
                <w:rFonts w:ascii="Times New Roman" w:hAnsi="Times New Roman"/>
                <w:color w:val="000000"/>
                <w:sz w:val="8"/>
                <w:szCs w:val="8"/>
              </w:rPr>
              <w:t xml:space="preserve">техники и автоматизированных систем </w:t>
            </w:r>
          </w:p>
          <w:p w:rsidR="00990067" w:rsidRPr="0019714D" w:rsidRDefault="00990067" w:rsidP="003B55F5">
            <w:pPr>
              <w:spacing w:after="0" w:line="240" w:lineRule="auto"/>
              <w:ind w:right="88"/>
              <w:rPr>
                <w:rFonts w:ascii="Times New Roman" w:hAnsi="Times New Roman"/>
                <w:color w:val="000000"/>
                <w:sz w:val="8"/>
                <w:szCs w:val="8"/>
              </w:rPr>
            </w:pPr>
            <w:r w:rsidRPr="0019714D">
              <w:rPr>
                <w:rFonts w:ascii="Times New Roman" w:hAnsi="Times New Roman"/>
                <w:color w:val="000000"/>
                <w:sz w:val="8"/>
                <w:szCs w:val="8"/>
              </w:rPr>
              <w:t xml:space="preserve">от несанкционированного доступа </w:t>
            </w:r>
          </w:p>
          <w:p w:rsidR="00990067" w:rsidRPr="0019714D" w:rsidRDefault="00990067" w:rsidP="003B55F5">
            <w:pPr>
              <w:spacing w:after="0" w:line="240" w:lineRule="auto"/>
              <w:ind w:right="88"/>
              <w:rPr>
                <w:rFonts w:ascii="Times New Roman" w:hAnsi="Times New Roman"/>
                <w:color w:val="000000"/>
                <w:sz w:val="8"/>
                <w:szCs w:val="8"/>
              </w:rPr>
            </w:pPr>
            <w:r w:rsidRPr="0019714D">
              <w:rPr>
                <w:rFonts w:ascii="Times New Roman" w:hAnsi="Times New Roman"/>
                <w:color w:val="000000"/>
                <w:sz w:val="8"/>
                <w:szCs w:val="8"/>
              </w:rPr>
              <w:t>к информации»</w:t>
            </w:r>
          </w:p>
        </w:tc>
        <w:tc>
          <w:tcPr>
            <w:tcW w:w="1249" w:type="pct"/>
            <w:shd w:val="clear" w:color="auto" w:fill="auto"/>
            <w:tcPrChange w:id="19382"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9383" w:author="Абрамов Денис Евгеньевич" w:date="2025-02-04T12:04:00Z">
            <w:trPr>
              <w:gridBefore w:val="2"/>
              <w:gridAfter w:val="0"/>
              <w:wAfter w:w="819" w:type="pct"/>
            </w:trPr>
          </w:trPrChange>
        </w:trPr>
        <w:tc>
          <w:tcPr>
            <w:tcW w:w="312" w:type="pct"/>
            <w:shd w:val="clear" w:color="auto" w:fill="auto"/>
            <w:tcPrChange w:id="19384"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385"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386"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88"/>
              <w:rPr>
                <w:rFonts w:ascii="Times New Roman" w:hAnsi="Times New Roman"/>
                <w:color w:val="000000"/>
                <w:sz w:val="8"/>
                <w:szCs w:val="8"/>
              </w:rPr>
            </w:pPr>
            <w:r w:rsidRPr="0019714D">
              <w:rPr>
                <w:rFonts w:ascii="Times New Roman" w:hAnsi="Times New Roman"/>
                <w:color w:val="000000"/>
                <w:sz w:val="8"/>
                <w:szCs w:val="8"/>
              </w:rPr>
              <w:t>Раздел 5</w:t>
            </w:r>
          </w:p>
          <w:p w:rsidR="00990067" w:rsidRPr="0019714D" w:rsidRDefault="00990067" w:rsidP="003B55F5">
            <w:pPr>
              <w:spacing w:after="0" w:line="240" w:lineRule="auto"/>
              <w:ind w:right="88"/>
              <w:rPr>
                <w:rFonts w:ascii="Times New Roman" w:hAnsi="Times New Roman"/>
                <w:color w:val="000000"/>
                <w:sz w:val="8"/>
                <w:szCs w:val="8"/>
              </w:rPr>
            </w:pPr>
            <w:r w:rsidRPr="0019714D">
              <w:rPr>
                <w:rFonts w:ascii="Times New Roman" w:hAnsi="Times New Roman"/>
                <w:color w:val="000000"/>
                <w:sz w:val="8"/>
                <w:szCs w:val="8"/>
              </w:rPr>
              <w:t>ГОСТ 34745-2021 «Системы передачи данных для систем управления и обеспечения безопасности движения поездов. Требования безопасности и методы контроля»</w:t>
            </w:r>
          </w:p>
        </w:tc>
        <w:tc>
          <w:tcPr>
            <w:tcW w:w="1249" w:type="pct"/>
            <w:shd w:val="clear" w:color="auto" w:fill="auto"/>
            <w:tcPrChange w:id="19387"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388" w:author="Абрамов Денис Евгеньевич" w:date="2025-02-04T12:04:00Z">
            <w:trPr>
              <w:gridBefore w:val="2"/>
              <w:gridAfter w:val="0"/>
              <w:wAfter w:w="819" w:type="pct"/>
            </w:trPr>
          </w:trPrChange>
        </w:trPr>
        <w:tc>
          <w:tcPr>
            <w:tcW w:w="312" w:type="pct"/>
            <w:shd w:val="clear" w:color="auto" w:fill="auto"/>
            <w:tcPrChange w:id="1938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390"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391"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88"/>
              <w:rPr>
                <w:rFonts w:ascii="Times New Roman" w:hAnsi="Times New Roman"/>
                <w:color w:val="000000"/>
                <w:sz w:val="8"/>
                <w:szCs w:val="8"/>
              </w:rPr>
            </w:pPr>
            <w:r w:rsidRPr="0019714D">
              <w:rPr>
                <w:rFonts w:ascii="Times New Roman" w:hAnsi="Times New Roman"/>
                <w:color w:val="000000"/>
                <w:sz w:val="8"/>
                <w:szCs w:val="8"/>
              </w:rPr>
              <w:t xml:space="preserve">Приложения </w:t>
            </w:r>
            <w:r w:rsidRPr="0019714D">
              <w:rPr>
                <w:rFonts w:ascii="Times New Roman" w:hAnsi="Times New Roman"/>
                <w:color w:val="000000"/>
                <w:sz w:val="8"/>
                <w:szCs w:val="8"/>
                <w:lang w:val="en-US"/>
              </w:rPr>
              <w:t>A</w:t>
            </w:r>
            <w:r w:rsidRPr="0019714D">
              <w:rPr>
                <w:rFonts w:ascii="Times New Roman" w:hAnsi="Times New Roman"/>
                <w:color w:val="000000"/>
                <w:sz w:val="8"/>
                <w:szCs w:val="8"/>
              </w:rPr>
              <w:t xml:space="preserve"> и </w:t>
            </w:r>
            <w:r w:rsidRPr="0019714D">
              <w:rPr>
                <w:rFonts w:ascii="Times New Roman" w:hAnsi="Times New Roman"/>
                <w:color w:val="000000"/>
                <w:sz w:val="8"/>
                <w:szCs w:val="8"/>
                <w:lang w:val="en-US"/>
              </w:rPr>
              <w:t>D</w:t>
            </w:r>
            <w:r w:rsidRPr="0019714D">
              <w:rPr>
                <w:rFonts w:ascii="Times New Roman" w:hAnsi="Times New Roman"/>
                <w:color w:val="000000"/>
                <w:sz w:val="8"/>
                <w:szCs w:val="8"/>
              </w:rPr>
              <w:t xml:space="preserve"> </w:t>
            </w:r>
          </w:p>
          <w:p w:rsidR="00990067" w:rsidRPr="0019714D" w:rsidRDefault="00990067" w:rsidP="003B55F5">
            <w:pPr>
              <w:spacing w:after="0" w:line="240" w:lineRule="auto"/>
              <w:ind w:right="88"/>
              <w:rPr>
                <w:rFonts w:ascii="Times New Roman" w:hAnsi="Times New Roman"/>
                <w:color w:val="000000"/>
                <w:sz w:val="8"/>
                <w:szCs w:val="8"/>
              </w:rPr>
            </w:pPr>
            <w:r w:rsidRPr="0019714D">
              <w:rPr>
                <w:rFonts w:ascii="Times New Roman" w:hAnsi="Times New Roman"/>
                <w:color w:val="000000"/>
                <w:sz w:val="8"/>
                <w:szCs w:val="8"/>
              </w:rPr>
              <w:t>ГОСТ Р МЭК 62279 -2016 Железные дороги. Системы связи, сигнализации и обработки данных. программное обеспечение систем управления и защиты на железных дорогах</w:t>
            </w:r>
          </w:p>
        </w:tc>
        <w:tc>
          <w:tcPr>
            <w:tcW w:w="1249" w:type="pct"/>
            <w:shd w:val="clear" w:color="auto" w:fill="auto"/>
            <w:tcPrChange w:id="19392"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9393" w:author="Абрамов Денис Евгеньевич" w:date="2025-02-04T12:04:00Z">
            <w:trPr>
              <w:gridBefore w:val="2"/>
              <w:gridAfter w:val="0"/>
              <w:wAfter w:w="819" w:type="pct"/>
            </w:trPr>
          </w:trPrChange>
        </w:trPr>
        <w:tc>
          <w:tcPr>
            <w:tcW w:w="312" w:type="pct"/>
            <w:shd w:val="clear" w:color="auto" w:fill="auto"/>
            <w:tcPrChange w:id="19394"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395"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396"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ind w:right="88"/>
              <w:rPr>
                <w:rFonts w:ascii="Times New Roman" w:hAnsi="Times New Roman"/>
                <w:color w:val="000000"/>
                <w:sz w:val="8"/>
                <w:szCs w:val="8"/>
              </w:rPr>
            </w:pPr>
            <w:r w:rsidRPr="0019714D">
              <w:rPr>
                <w:rFonts w:ascii="Times New Roman" w:hAnsi="Times New Roman"/>
                <w:color w:val="000000"/>
                <w:sz w:val="8"/>
                <w:szCs w:val="8"/>
              </w:rPr>
              <w:t>ГОСТ Р ЕН 13018-2014 «Контроль визуальный. Общие положения»</w:t>
            </w:r>
          </w:p>
        </w:tc>
        <w:tc>
          <w:tcPr>
            <w:tcW w:w="1249" w:type="pct"/>
            <w:shd w:val="clear" w:color="auto" w:fill="auto"/>
            <w:tcPrChange w:id="19397"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9398" w:author="Абрамов Денис Евгеньевич" w:date="2025-02-04T12:04:00Z">
            <w:trPr>
              <w:gridBefore w:val="2"/>
              <w:gridAfter w:val="0"/>
              <w:wAfter w:w="819" w:type="pct"/>
            </w:trPr>
          </w:trPrChange>
        </w:trPr>
        <w:tc>
          <w:tcPr>
            <w:tcW w:w="312" w:type="pct"/>
            <w:shd w:val="clear" w:color="auto" w:fill="auto"/>
            <w:tcPrChange w:id="1939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400"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401" w:author="Абрамов Денис Евгеньевич" w:date="2025-02-04T12:04:00Z">
              <w:tcPr>
                <w:tcW w:w="2099" w:type="pct"/>
                <w:gridSpan w:val="3"/>
                <w:shd w:val="clear" w:color="auto" w:fill="auto"/>
              </w:tcPr>
            </w:tcPrChange>
          </w:tcPr>
          <w:p w:rsidR="00990067" w:rsidRPr="0019714D" w:rsidRDefault="00990067" w:rsidP="003B55F5">
            <w:pPr>
              <w:spacing w:after="0" w:line="240" w:lineRule="auto"/>
              <w:rPr>
                <w:rFonts w:ascii="Times New Roman" w:hAnsi="Times New Roman"/>
                <w:color w:val="000000"/>
                <w:sz w:val="8"/>
                <w:szCs w:val="8"/>
              </w:rPr>
            </w:pPr>
            <w:r w:rsidRPr="0019714D">
              <w:rPr>
                <w:rFonts w:ascii="Times New Roman" w:hAnsi="Times New Roman"/>
                <w:color w:val="000000"/>
                <w:sz w:val="8"/>
                <w:szCs w:val="8"/>
              </w:rPr>
              <w:t>СТБ 1506-2021 «Системы менеджмента. Анализ рисков. Анализ видов и последствий отказов»</w:t>
            </w:r>
          </w:p>
        </w:tc>
        <w:tc>
          <w:tcPr>
            <w:tcW w:w="1249" w:type="pct"/>
            <w:shd w:val="clear" w:color="auto" w:fill="auto"/>
            <w:tcPrChange w:id="19402"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9403" w:author="Абрамов Денис Евгеньевич" w:date="2025-02-04T12:04:00Z">
            <w:trPr>
              <w:gridBefore w:val="2"/>
              <w:gridAfter w:val="0"/>
              <w:wAfter w:w="819" w:type="pct"/>
            </w:trPr>
          </w:trPrChange>
        </w:trPr>
        <w:tc>
          <w:tcPr>
            <w:tcW w:w="312" w:type="pct"/>
            <w:shd w:val="clear" w:color="auto" w:fill="auto"/>
            <w:tcPrChange w:id="19404"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405"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406" w:author="Абрамов Денис Евгеньевич" w:date="2025-02-04T12:04:00Z">
              <w:tcPr>
                <w:tcW w:w="2099" w:type="pct"/>
                <w:gridSpan w:val="3"/>
                <w:shd w:val="clear" w:color="auto" w:fill="auto"/>
              </w:tcPr>
            </w:tcPrChange>
          </w:tcPr>
          <w:p w:rsidR="00990067" w:rsidRPr="0019714D" w:rsidRDefault="00990067" w:rsidP="003B55F5">
            <w:pPr>
              <w:autoSpaceDE w:val="0"/>
              <w:autoSpaceDN w:val="0"/>
              <w:spacing w:after="0" w:line="240" w:lineRule="auto"/>
              <w:ind w:right="176"/>
              <w:rPr>
                <w:rFonts w:ascii="Times New Roman" w:eastAsia="Times New Roman" w:hAnsi="Times New Roman"/>
                <w:color w:val="000000"/>
                <w:sz w:val="8"/>
                <w:szCs w:val="8"/>
                <w:lang w:eastAsia="ru-RU"/>
              </w:rPr>
            </w:pPr>
            <w:r w:rsidRPr="0019714D">
              <w:rPr>
                <w:rFonts w:ascii="Times New Roman" w:eastAsia="Times New Roman" w:hAnsi="Times New Roman"/>
                <w:color w:val="000000"/>
                <w:sz w:val="8"/>
                <w:szCs w:val="8"/>
                <w:lang w:eastAsia="ru-RU"/>
              </w:rPr>
              <w:t xml:space="preserve">ГОСТ 30630.0.0-99 «Методы испытаний </w:t>
            </w:r>
          </w:p>
          <w:p w:rsidR="00990067" w:rsidRPr="0019714D" w:rsidRDefault="00990067" w:rsidP="003B55F5">
            <w:pPr>
              <w:autoSpaceDE w:val="0"/>
              <w:autoSpaceDN w:val="0"/>
              <w:spacing w:after="0" w:line="240" w:lineRule="auto"/>
              <w:ind w:right="176"/>
              <w:rPr>
                <w:rFonts w:ascii="Times New Roman" w:eastAsia="Times New Roman" w:hAnsi="Times New Roman"/>
                <w:color w:val="000000"/>
                <w:sz w:val="8"/>
                <w:szCs w:val="8"/>
                <w:lang w:eastAsia="ru-RU"/>
              </w:rPr>
            </w:pPr>
            <w:r w:rsidRPr="0019714D">
              <w:rPr>
                <w:rFonts w:ascii="Times New Roman" w:eastAsia="Times New Roman" w:hAnsi="Times New Roman"/>
                <w:color w:val="000000"/>
                <w:sz w:val="8"/>
                <w:szCs w:val="8"/>
                <w:lang w:eastAsia="ru-RU"/>
              </w:rPr>
              <w:t>на стойкость к внешним воздействующим факторам машин, приборов и других технических изделий. Общие требования»</w:t>
            </w:r>
          </w:p>
        </w:tc>
        <w:tc>
          <w:tcPr>
            <w:tcW w:w="1249" w:type="pct"/>
            <w:shd w:val="clear" w:color="auto" w:fill="auto"/>
            <w:tcPrChange w:id="19407"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408" w:author="Абрамов Денис Евгеньевич" w:date="2025-02-04T12:04:00Z">
            <w:trPr>
              <w:gridBefore w:val="2"/>
              <w:gridAfter w:val="0"/>
              <w:wAfter w:w="819" w:type="pct"/>
            </w:trPr>
          </w:trPrChange>
        </w:trPr>
        <w:tc>
          <w:tcPr>
            <w:tcW w:w="312" w:type="pct"/>
            <w:shd w:val="clear" w:color="auto" w:fill="auto"/>
            <w:tcPrChange w:id="1940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410"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411" w:author="Абрамов Денис Евгеньевич" w:date="2025-02-04T12:04:00Z">
              <w:tcPr>
                <w:tcW w:w="2099" w:type="pct"/>
                <w:gridSpan w:val="3"/>
                <w:shd w:val="clear" w:color="auto" w:fill="auto"/>
              </w:tcPr>
            </w:tcPrChange>
          </w:tcPr>
          <w:p w:rsidR="00990067" w:rsidRPr="0019714D" w:rsidRDefault="00990067" w:rsidP="003B55F5">
            <w:pPr>
              <w:autoSpaceDE w:val="0"/>
              <w:autoSpaceDN w:val="0"/>
              <w:spacing w:after="0" w:line="240" w:lineRule="auto"/>
              <w:ind w:right="176"/>
              <w:rPr>
                <w:rFonts w:ascii="Times New Roman" w:eastAsia="Times New Roman" w:hAnsi="Times New Roman"/>
                <w:color w:val="000000"/>
                <w:sz w:val="8"/>
                <w:szCs w:val="8"/>
                <w:lang w:eastAsia="ru-RU"/>
              </w:rPr>
            </w:pPr>
            <w:r w:rsidRPr="0019714D">
              <w:rPr>
                <w:rFonts w:ascii="Times New Roman" w:eastAsia="Times New Roman" w:hAnsi="Times New Roman"/>
                <w:color w:val="000000"/>
                <w:sz w:val="8"/>
                <w:szCs w:val="8"/>
                <w:lang w:eastAsia="ru-RU"/>
              </w:rPr>
              <w:t>ГОСТ 14254-2015 (IEC 60529:2013) «Степени защиты, обеспечиваемые оболочками (Код IP)»</w:t>
            </w:r>
          </w:p>
        </w:tc>
        <w:tc>
          <w:tcPr>
            <w:tcW w:w="1249" w:type="pct"/>
            <w:shd w:val="clear" w:color="auto" w:fill="auto"/>
            <w:tcPrChange w:id="19412"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413" w:author="Абрамов Денис Евгеньевич" w:date="2025-02-04T12:04:00Z">
            <w:trPr>
              <w:gridBefore w:val="2"/>
              <w:gridAfter w:val="0"/>
              <w:wAfter w:w="819" w:type="pct"/>
            </w:trPr>
          </w:trPrChange>
        </w:trPr>
        <w:tc>
          <w:tcPr>
            <w:tcW w:w="312" w:type="pct"/>
            <w:shd w:val="clear" w:color="auto" w:fill="auto"/>
            <w:tcPrChange w:id="19414"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415"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416" w:author="Абрамов Денис Евгеньевич" w:date="2025-02-04T12:04:00Z">
              <w:tcPr>
                <w:tcW w:w="2099" w:type="pct"/>
                <w:gridSpan w:val="3"/>
                <w:shd w:val="clear" w:color="auto" w:fill="auto"/>
              </w:tcPr>
            </w:tcPrChange>
          </w:tcPr>
          <w:p w:rsidR="00990067" w:rsidRPr="0019714D" w:rsidRDefault="00990067" w:rsidP="003B55F5">
            <w:pPr>
              <w:autoSpaceDE w:val="0"/>
              <w:autoSpaceDN w:val="0"/>
              <w:spacing w:after="0" w:line="240" w:lineRule="auto"/>
              <w:ind w:right="176"/>
              <w:rPr>
                <w:rFonts w:ascii="Times New Roman" w:eastAsia="Times New Roman" w:hAnsi="Times New Roman"/>
                <w:color w:val="000000"/>
                <w:sz w:val="8"/>
                <w:szCs w:val="8"/>
                <w:lang w:eastAsia="ru-RU"/>
              </w:rPr>
            </w:pPr>
            <w:r w:rsidRPr="0019714D">
              <w:rPr>
                <w:rFonts w:ascii="Times New Roman" w:eastAsia="Times New Roman" w:hAnsi="Times New Roman"/>
                <w:color w:val="000000"/>
                <w:sz w:val="8"/>
                <w:szCs w:val="8"/>
                <w:lang w:eastAsia="ru-RU"/>
              </w:rPr>
              <w:t>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1249" w:type="pct"/>
            <w:shd w:val="clear" w:color="auto" w:fill="auto"/>
            <w:tcPrChange w:id="19417"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418" w:author="Абрамов Денис Евгеньевич" w:date="2025-02-04T12:04:00Z">
            <w:trPr>
              <w:gridBefore w:val="2"/>
              <w:gridAfter w:val="0"/>
              <w:wAfter w:w="819" w:type="pct"/>
            </w:trPr>
          </w:trPrChange>
        </w:trPr>
        <w:tc>
          <w:tcPr>
            <w:tcW w:w="312" w:type="pct"/>
            <w:shd w:val="clear" w:color="auto" w:fill="auto"/>
            <w:tcPrChange w:id="1941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420"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421" w:author="Абрамов Денис Евгеньевич" w:date="2025-02-04T12:04:00Z">
              <w:tcPr>
                <w:tcW w:w="2099" w:type="pct"/>
                <w:gridSpan w:val="3"/>
                <w:shd w:val="clear" w:color="auto" w:fill="auto"/>
              </w:tcPr>
            </w:tcPrChange>
          </w:tcPr>
          <w:p w:rsidR="00990067" w:rsidRPr="0019714D" w:rsidRDefault="00990067" w:rsidP="003B55F5">
            <w:pPr>
              <w:autoSpaceDE w:val="0"/>
              <w:autoSpaceDN w:val="0"/>
              <w:spacing w:after="0" w:line="240" w:lineRule="auto"/>
              <w:ind w:right="176"/>
              <w:rPr>
                <w:rFonts w:ascii="Times New Roman" w:eastAsia="Times New Roman" w:hAnsi="Times New Roman"/>
                <w:color w:val="000000"/>
                <w:sz w:val="8"/>
                <w:szCs w:val="8"/>
                <w:lang w:eastAsia="ru-RU"/>
              </w:rPr>
            </w:pPr>
            <w:r w:rsidRPr="0019714D">
              <w:rPr>
                <w:rFonts w:ascii="Times New Roman" w:eastAsia="Times New Roman" w:hAnsi="Times New Roman"/>
                <w:color w:val="000000"/>
                <w:sz w:val="8"/>
                <w:szCs w:val="8"/>
                <w:lang w:eastAsia="ru-RU"/>
              </w:rPr>
              <w:t>ГОСТ Р МЭК 61508-1-2012 Функциональная безопасность систем электрических, электронных, программируемых электронных, связанных с безопасностью. Часть 1. Общие требования</w:t>
            </w:r>
          </w:p>
        </w:tc>
        <w:tc>
          <w:tcPr>
            <w:tcW w:w="1249" w:type="pct"/>
            <w:shd w:val="clear" w:color="auto" w:fill="auto"/>
            <w:tcPrChange w:id="19422"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9423" w:author="Абрамов Денис Евгеньевич" w:date="2025-02-04T12:04:00Z">
            <w:trPr>
              <w:gridBefore w:val="2"/>
              <w:gridAfter w:val="0"/>
              <w:wAfter w:w="819" w:type="pct"/>
            </w:trPr>
          </w:trPrChange>
        </w:trPr>
        <w:tc>
          <w:tcPr>
            <w:tcW w:w="312" w:type="pct"/>
            <w:shd w:val="clear" w:color="auto" w:fill="auto"/>
            <w:tcPrChange w:id="19424"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425"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426" w:author="Абрамов Денис Евгеньевич" w:date="2025-02-04T12:04:00Z">
              <w:tcPr>
                <w:tcW w:w="2099" w:type="pct"/>
                <w:gridSpan w:val="3"/>
                <w:shd w:val="clear" w:color="auto" w:fill="auto"/>
              </w:tcPr>
            </w:tcPrChange>
          </w:tcPr>
          <w:p w:rsidR="00990067" w:rsidRPr="0019714D" w:rsidRDefault="00990067" w:rsidP="003B55F5">
            <w:pPr>
              <w:autoSpaceDE w:val="0"/>
              <w:autoSpaceDN w:val="0"/>
              <w:spacing w:after="0" w:line="240" w:lineRule="auto"/>
              <w:ind w:right="176"/>
              <w:rPr>
                <w:rFonts w:ascii="Times New Roman" w:eastAsia="Times New Roman" w:hAnsi="Times New Roman"/>
                <w:color w:val="000000"/>
                <w:sz w:val="8"/>
                <w:szCs w:val="8"/>
                <w:lang w:eastAsia="ru-RU"/>
              </w:rPr>
            </w:pPr>
            <w:r w:rsidRPr="0019714D">
              <w:rPr>
                <w:rFonts w:ascii="Times New Roman" w:eastAsia="Times New Roman" w:hAnsi="Times New Roman"/>
                <w:color w:val="000000"/>
                <w:sz w:val="8"/>
                <w:szCs w:val="8"/>
                <w:lang w:eastAsia="ru-RU"/>
              </w:rPr>
              <w:t>ГОСТ Р МЭК 61508-5-2012 Функциональная безопасность систем электрических, электронных, программируемых электронных, связанных с безопасностью. Часть 5. Рекомендации по применению методов определения уровней полноты безопасности</w:t>
            </w:r>
          </w:p>
        </w:tc>
        <w:tc>
          <w:tcPr>
            <w:tcW w:w="1249" w:type="pct"/>
            <w:shd w:val="clear" w:color="auto" w:fill="auto"/>
            <w:tcPrChange w:id="19427"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r w:rsidRPr="0019714D">
              <w:rPr>
                <w:rFonts w:ascii="Times New Roman" w:hAnsi="Times New Roman" w:cs="Times New Roman"/>
                <w:sz w:val="8"/>
                <w:szCs w:val="8"/>
              </w:rPr>
              <w:t>применяется до 31.12.2030</w:t>
            </w:r>
          </w:p>
        </w:tc>
      </w:tr>
      <w:tr w:rsidR="00990067" w:rsidRPr="00793519" w:rsidTr="003B55F5">
        <w:trPr>
          <w:trPrChange w:id="19428" w:author="Абрамов Денис Евгеньевич" w:date="2025-02-04T12:04:00Z">
            <w:trPr>
              <w:gridBefore w:val="2"/>
              <w:gridAfter w:val="0"/>
              <w:wAfter w:w="819" w:type="pct"/>
            </w:trPr>
          </w:trPrChange>
        </w:trPr>
        <w:tc>
          <w:tcPr>
            <w:tcW w:w="312" w:type="pct"/>
            <w:shd w:val="clear" w:color="auto" w:fill="auto"/>
            <w:tcPrChange w:id="19429" w:author="Абрамов Денис Евгеньевич" w:date="2025-02-04T12:04:00Z">
              <w:tcPr>
                <w:tcW w:w="261" w:type="pct"/>
                <w:gridSpan w:val="3"/>
                <w:shd w:val="clear" w:color="auto" w:fill="auto"/>
              </w:tcPr>
            </w:tcPrChange>
          </w:tcPr>
          <w:p w:rsidR="00990067" w:rsidRPr="0019714D"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430" w:author="Абрамов Денис Евгеньевич" w:date="2025-02-04T12:04:00Z">
              <w:tcPr>
                <w:tcW w:w="777" w:type="pct"/>
                <w:gridSpan w:val="3"/>
                <w:vMerge/>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431" w:author="Абрамов Денис Евгеньевич" w:date="2025-02-04T12:04:00Z">
              <w:tcPr>
                <w:tcW w:w="2099" w:type="pct"/>
                <w:gridSpan w:val="3"/>
                <w:shd w:val="clear" w:color="auto" w:fill="auto"/>
              </w:tcPr>
            </w:tcPrChange>
          </w:tcPr>
          <w:p w:rsidR="00990067" w:rsidRPr="0019714D" w:rsidRDefault="00990067" w:rsidP="003B55F5">
            <w:pPr>
              <w:autoSpaceDE w:val="0"/>
              <w:autoSpaceDN w:val="0"/>
              <w:spacing w:after="0" w:line="240" w:lineRule="auto"/>
              <w:ind w:right="176"/>
              <w:rPr>
                <w:rFonts w:ascii="Times New Roman" w:eastAsia="Times New Roman" w:hAnsi="Times New Roman"/>
                <w:color w:val="000000"/>
                <w:sz w:val="8"/>
                <w:szCs w:val="8"/>
                <w:lang w:eastAsia="ru-RU"/>
              </w:rPr>
            </w:pPr>
            <w:r w:rsidRPr="0019714D">
              <w:rPr>
                <w:rFonts w:ascii="Times New Roman" w:eastAsia="Times New Roman" w:hAnsi="Times New Roman"/>
                <w:color w:val="000000"/>
                <w:sz w:val="8"/>
                <w:szCs w:val="8"/>
                <w:lang w:eastAsia="ru-RU"/>
              </w:rPr>
              <w:t>ГОСТ 34673.3-2022 «Тяговый подвижной состав железнодорожный. Часть 3. Методы контроля выполнения функций устройствами, обеспечивающими безопасность движения»</w:t>
            </w:r>
          </w:p>
        </w:tc>
        <w:tc>
          <w:tcPr>
            <w:tcW w:w="1249" w:type="pct"/>
            <w:shd w:val="clear" w:color="auto" w:fill="auto"/>
            <w:tcPrChange w:id="19432" w:author="Абрамов Денис Евгеньевич" w:date="2025-02-04T12:04:00Z">
              <w:tcPr>
                <w:tcW w:w="1044" w:type="pct"/>
                <w:gridSpan w:val="4"/>
                <w:shd w:val="clear" w:color="auto" w:fill="auto"/>
              </w:tcPr>
            </w:tcPrChange>
          </w:tcPr>
          <w:p w:rsidR="00990067" w:rsidRPr="0019714D"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433" w:author="Абрамов Денис Евгеньевич" w:date="2025-02-04T12:04:00Z">
            <w:trPr>
              <w:gridBefore w:val="2"/>
              <w:gridAfter w:val="0"/>
              <w:wAfter w:w="819" w:type="pct"/>
            </w:trPr>
          </w:trPrChange>
        </w:trPr>
        <w:tc>
          <w:tcPr>
            <w:tcW w:w="5000" w:type="pct"/>
            <w:gridSpan w:val="4"/>
            <w:shd w:val="clear" w:color="auto" w:fill="auto"/>
            <w:tcPrChange w:id="19434"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 xml:space="preserve">103. Устройство автоматического регулирования тормозной силы </w:t>
            </w:r>
            <w:r w:rsidRPr="00793519">
              <w:rPr>
                <w:rFonts w:ascii="Times New Roman" w:hAnsi="Times New Roman" w:cs="Times New Roman"/>
                <w:color w:val="000000"/>
                <w:sz w:val="24"/>
                <w:szCs w:val="24"/>
              </w:rPr>
              <w:br/>
              <w:t>в зависимости от загрузки (авторежим)</w:t>
            </w:r>
          </w:p>
        </w:tc>
      </w:tr>
      <w:tr w:rsidR="00990067" w:rsidRPr="00793519" w:rsidTr="003B55F5">
        <w:tblPrEx>
          <w:tblPrExChange w:id="19435" w:author="Абрамов Денис Евгеньевич" w:date="2025-02-05T11:54:00Z">
            <w:tblPrEx>
              <w:tblW w:w="5000" w:type="pct"/>
            </w:tblPrEx>
          </w:tblPrExChange>
        </w:tblPrEx>
        <w:trPr>
          <w:trPrChange w:id="19436" w:author="Абрамов Денис Евгеньевич" w:date="2025-02-05T11:54:00Z">
            <w:trPr>
              <w:gridBefore w:val="2"/>
            </w:trPr>
          </w:trPrChange>
        </w:trPr>
        <w:tc>
          <w:tcPr>
            <w:tcW w:w="312" w:type="pct"/>
            <w:shd w:val="clear" w:color="auto" w:fill="auto"/>
            <w:tcPrChange w:id="19437" w:author="Абрамов Денис Евгеньевич" w:date="2025-02-05T11:54: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9438" w:author="Абрамов Денис Евгеньевич" w:date="2025-02-05T11:54:00Z">
              <w:tcPr>
                <w:tcW w:w="929" w:type="pct"/>
                <w:gridSpan w:val="3"/>
                <w:shd w:val="clear" w:color="auto" w:fill="auto"/>
              </w:tcPr>
            </w:tcPrChange>
          </w:tcPr>
          <w:p w:rsidR="00990067" w:rsidRDefault="00990067" w:rsidP="003B55F5">
            <w:pPr>
              <w:pStyle w:val="ConsPlusNormal"/>
              <w:widowControl/>
              <w:rPr>
                <w:ins w:id="19439" w:author="Абрамов Денис Евгеньевич" w:date="2025-02-05T11:54:00Z"/>
                <w:rFonts w:ascii="Times New Roman" w:hAnsi="Times New Roman" w:cs="Times New Roman"/>
                <w:color w:val="000000"/>
                <w:sz w:val="24"/>
                <w:szCs w:val="24"/>
              </w:rPr>
              <w:pPrChange w:id="19440" w:author="Абрамов Денис Евгеньевич" w:date="2025-02-05T11:54:00Z">
                <w:pPr>
                  <w:pStyle w:val="ConsPlusNormal"/>
                  <w:widowControl/>
                  <w:jc w:val="center"/>
                </w:pPr>
              </w:pPrChange>
            </w:pPr>
            <w:r w:rsidRPr="00793519">
              <w:rPr>
                <w:rFonts w:ascii="Times New Roman" w:hAnsi="Times New Roman" w:cs="Times New Roman"/>
                <w:color w:val="000000"/>
                <w:sz w:val="24"/>
                <w:szCs w:val="24"/>
              </w:rPr>
              <w:t>подпункт «б» пункта 13</w:t>
            </w:r>
          </w:p>
          <w:p w:rsidR="00990067" w:rsidRPr="00793519" w:rsidRDefault="00990067" w:rsidP="003B55F5">
            <w:pPr>
              <w:pStyle w:val="ConsPlusNormal"/>
              <w:widowControl/>
              <w:rPr>
                <w:rFonts w:ascii="Times New Roman" w:hAnsi="Times New Roman" w:cs="Times New Roman"/>
                <w:color w:val="000000"/>
                <w:sz w:val="24"/>
                <w:szCs w:val="24"/>
              </w:rPr>
              <w:pPrChange w:id="19441" w:author="Абрамов Денис Евгеньевич" w:date="2025-02-05T11:54:00Z">
                <w:pPr>
                  <w:pStyle w:val="ConsPlusNormal"/>
                  <w:widowControl/>
                  <w:jc w:val="center"/>
                </w:pPr>
              </w:pPrChange>
            </w:pPr>
            <w:del w:id="19442" w:author="Абрамов Денис Евгеньевич" w:date="2025-02-05T11:54:00Z">
              <w:r w:rsidRPr="00793519" w:rsidDel="001F0668">
                <w:rPr>
                  <w:rFonts w:ascii="Times New Roman" w:hAnsi="Times New Roman" w:cs="Times New Roman"/>
                  <w:color w:val="000000"/>
                  <w:sz w:val="24"/>
                  <w:szCs w:val="24"/>
                </w:rPr>
                <w:delText xml:space="preserve">, пункты 15, 97, 101 и 106 </w:delText>
              </w:r>
            </w:del>
            <w:r w:rsidRPr="00793519">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lang w:val="en-US"/>
              </w:rPr>
              <w:t>V</w:t>
            </w:r>
          </w:p>
        </w:tc>
        <w:tc>
          <w:tcPr>
            <w:tcW w:w="2510" w:type="pct"/>
            <w:shd w:val="clear" w:color="auto" w:fill="auto"/>
            <w:tcPrChange w:id="19443" w:author="Абрамов Денис Евгеньевич" w:date="2025-02-05T11:54:00Z">
              <w:tcPr>
                <w:tcW w:w="2510" w:type="pct"/>
                <w:gridSpan w:val="3"/>
                <w:shd w:val="clear" w:color="auto" w:fill="auto"/>
              </w:tcPr>
            </w:tcPrChange>
          </w:tcPr>
          <w:p w:rsidR="00990067" w:rsidRPr="00793519" w:rsidRDefault="00990067" w:rsidP="003B55F5">
            <w:pPr>
              <w:spacing w:after="0" w:line="240" w:lineRule="auto"/>
              <w:rPr>
                <w:rFonts w:ascii="Times New Roman" w:eastAsia="Times New Roman" w:hAnsi="Times New Roman"/>
                <w:color w:val="000000"/>
                <w:sz w:val="24"/>
                <w:szCs w:val="24"/>
              </w:rPr>
            </w:pPr>
            <w:ins w:id="19444" w:author="Абрамов Денис Евгеньевич" w:date="2025-02-05T11:56:00Z">
              <w:r>
                <w:rPr>
                  <w:rFonts w:ascii="Times New Roman" w:hAnsi="Times New Roman"/>
                  <w:color w:val="000000"/>
                  <w:sz w:val="24"/>
                  <w:szCs w:val="24"/>
                </w:rPr>
                <w:t>пункты 6.5, 6.6, 6.11</w:t>
              </w:r>
            </w:ins>
            <w:del w:id="19445" w:author="Абрамов Денис Евгеньевич" w:date="2025-02-05T11:56:00Z">
              <w:r w:rsidRPr="00793519" w:rsidDel="00611274">
                <w:rPr>
                  <w:rFonts w:ascii="Times New Roman" w:hAnsi="Times New Roman"/>
                  <w:color w:val="000000"/>
                  <w:sz w:val="24"/>
                  <w:szCs w:val="24"/>
                </w:rPr>
                <w:delText>Раздел 6</w:delText>
              </w:r>
            </w:del>
            <w:r w:rsidRPr="00793519">
              <w:rPr>
                <w:rFonts w:ascii="Times New Roman" w:hAnsi="Times New Roman"/>
                <w:color w:val="000000"/>
                <w:sz w:val="24"/>
                <w:szCs w:val="24"/>
              </w:rPr>
              <w:br/>
              <w:t>ГОСТ 33223</w:t>
            </w:r>
            <w:del w:id="19446" w:author="Абрамов Денис Евгеньевич" w:date="2025-02-05T11:56:00Z">
              <w:r w:rsidRPr="00793519" w:rsidDel="00611274">
                <w:rPr>
                  <w:rFonts w:ascii="Times New Roman" w:hAnsi="Times New Roman"/>
                  <w:color w:val="000000"/>
                  <w:sz w:val="24"/>
                  <w:szCs w:val="24"/>
                </w:rPr>
                <w:delText>-</w:delText>
              </w:r>
            </w:del>
            <w:ins w:id="19447" w:author="Абрамов Денис Евгеньевич" w:date="2025-02-05T11:56:00Z">
              <w:r>
                <w:rPr>
                  <w:rFonts w:ascii="Times New Roman" w:hAnsi="Times New Roman"/>
                  <w:color w:val="000000"/>
                  <w:sz w:val="24"/>
                  <w:szCs w:val="24"/>
                </w:rPr>
                <w:t xml:space="preserve">– </w:t>
              </w:r>
            </w:ins>
            <w:r w:rsidRPr="00793519">
              <w:rPr>
                <w:rFonts w:ascii="Times New Roman" w:hAnsi="Times New Roman"/>
                <w:color w:val="000000"/>
                <w:sz w:val="24"/>
                <w:szCs w:val="24"/>
              </w:rPr>
              <w:t xml:space="preserve">2015 «Тормозные системы железнодорожного подвижного состава. </w:t>
            </w:r>
            <w:r w:rsidRPr="00793519">
              <w:rPr>
                <w:rFonts w:ascii="Times New Roman" w:hAnsi="Times New Roman"/>
                <w:color w:val="000000"/>
                <w:sz w:val="24"/>
                <w:szCs w:val="24"/>
              </w:rPr>
              <w:lastRenderedPageBreak/>
              <w:t>Устройства автоматического регулирования давления в силовом пневматическом органе. Требования безопасности и методы контроля»</w:t>
            </w:r>
          </w:p>
        </w:tc>
        <w:tc>
          <w:tcPr>
            <w:tcW w:w="1249" w:type="pct"/>
            <w:shd w:val="clear" w:color="auto" w:fill="auto"/>
            <w:tcPrChange w:id="19448" w:author="Абрамов Денис Евгеньевич" w:date="2025-02-05T11:54: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9449" w:author="Абрамов Денис Евгеньевич" w:date="2025-02-05T11:54:00Z">
            <w:tblPrEx>
              <w:tblW w:w="5000" w:type="pct"/>
            </w:tblPrEx>
          </w:tblPrExChange>
        </w:tblPrEx>
        <w:trPr>
          <w:trPrChange w:id="19450" w:author="Абрамов Денис Евгеньевич" w:date="2025-02-05T11:54:00Z">
            <w:trPr>
              <w:gridBefore w:val="2"/>
            </w:trPr>
          </w:trPrChange>
        </w:trPr>
        <w:tc>
          <w:tcPr>
            <w:tcW w:w="312" w:type="pct"/>
            <w:shd w:val="clear" w:color="auto" w:fill="auto"/>
            <w:tcPrChange w:id="19451" w:author="Абрамов Денис Евгеньевич" w:date="2025-02-05T11:54: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9452" w:author="Абрамов Денис Евгеньевич" w:date="2025-02-05T11:54:00Z">
              <w:tcPr>
                <w:tcW w:w="929" w:type="pct"/>
                <w:gridSpan w:val="3"/>
                <w:shd w:val="clear" w:color="auto" w:fill="auto"/>
              </w:tcPr>
            </w:tcPrChange>
          </w:tcPr>
          <w:p w:rsidR="00990067" w:rsidRDefault="00990067" w:rsidP="003B55F5">
            <w:pPr>
              <w:pStyle w:val="ConsPlusNormal"/>
              <w:widowControl/>
              <w:rPr>
                <w:ins w:id="19453" w:author="Абрамов Денис Евгеньевич" w:date="2025-02-05T11:55:00Z"/>
                <w:rFonts w:ascii="Times New Roman" w:hAnsi="Times New Roman" w:cs="Times New Roman"/>
                <w:color w:val="000000"/>
                <w:sz w:val="24"/>
                <w:szCs w:val="24"/>
              </w:rPr>
            </w:pPr>
            <w:ins w:id="19454" w:author="Абрамов Денис Евгеньевич" w:date="2025-02-05T11:55:00Z">
              <w:r>
                <w:rPr>
                  <w:rFonts w:ascii="Times New Roman" w:hAnsi="Times New Roman" w:cs="Times New Roman"/>
                  <w:color w:val="000000"/>
                  <w:sz w:val="24"/>
                  <w:szCs w:val="24"/>
                </w:rPr>
                <w:t>пункт</w:t>
              </w:r>
              <w:r w:rsidRPr="00793519">
                <w:rPr>
                  <w:rFonts w:ascii="Times New Roman" w:hAnsi="Times New Roman" w:cs="Times New Roman"/>
                  <w:color w:val="000000"/>
                  <w:sz w:val="24"/>
                  <w:szCs w:val="24"/>
                </w:rPr>
                <w:t xml:space="preserve"> 1</w:t>
              </w:r>
              <w:r>
                <w:rPr>
                  <w:rFonts w:ascii="Times New Roman" w:hAnsi="Times New Roman" w:cs="Times New Roman"/>
                  <w:color w:val="000000"/>
                  <w:sz w:val="24"/>
                  <w:szCs w:val="24"/>
                </w:rPr>
                <w:t>5</w:t>
              </w:r>
            </w:ins>
          </w:p>
          <w:p w:rsidR="00990067" w:rsidRPr="00793519" w:rsidRDefault="00990067" w:rsidP="003B55F5">
            <w:pPr>
              <w:pStyle w:val="ConsPlusNormal"/>
              <w:widowControl/>
              <w:rPr>
                <w:rFonts w:ascii="Times New Roman" w:hAnsi="Times New Roman" w:cs="Times New Roman"/>
                <w:color w:val="000000"/>
                <w:sz w:val="24"/>
                <w:szCs w:val="24"/>
              </w:rPr>
              <w:pPrChange w:id="19455" w:author="Абрамов Денис Евгеньевич" w:date="2025-02-05T11:54:00Z">
                <w:pPr>
                  <w:pStyle w:val="ConsPlusNormal"/>
                  <w:widowControl/>
                  <w:jc w:val="center"/>
                </w:pPr>
              </w:pPrChange>
            </w:pPr>
            <w:ins w:id="19456" w:author="Абрамов Денис Евгеньевич" w:date="2025-02-05T11:55:00Z">
              <w:r w:rsidRPr="00793519">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lang w:val="en-US"/>
                </w:rPr>
                <w:t>V</w:t>
              </w:r>
            </w:ins>
          </w:p>
        </w:tc>
        <w:tc>
          <w:tcPr>
            <w:tcW w:w="2510" w:type="pct"/>
            <w:shd w:val="clear" w:color="auto" w:fill="auto"/>
            <w:tcPrChange w:id="19457" w:author="Абрамов Денис Евгеньевич" w:date="2025-02-05T11:54:00Z">
              <w:tcPr>
                <w:tcW w:w="2510" w:type="pct"/>
                <w:gridSpan w:val="3"/>
                <w:shd w:val="clear" w:color="auto" w:fill="auto"/>
              </w:tcPr>
            </w:tcPrChange>
          </w:tcPr>
          <w:p w:rsidR="00990067" w:rsidDel="001F0668" w:rsidRDefault="00990067" w:rsidP="003B55F5">
            <w:pPr>
              <w:spacing w:after="0" w:line="240" w:lineRule="auto"/>
              <w:ind w:right="88"/>
              <w:rPr>
                <w:del w:id="19458" w:author="Абрамов Денис Евгеньевич" w:date="2025-02-05T11:54:00Z"/>
                <w:rFonts w:ascii="Times New Roman" w:hAnsi="Times New Roman"/>
                <w:color w:val="000000"/>
                <w:sz w:val="24"/>
                <w:szCs w:val="24"/>
              </w:rPr>
            </w:pPr>
            <w:ins w:id="19459" w:author="Абрамов Денис Евгеньевич" w:date="2025-02-05T11:56:00Z">
              <w:r>
                <w:rPr>
                  <w:rFonts w:ascii="Times New Roman" w:hAnsi="Times New Roman"/>
                  <w:color w:val="000000"/>
                  <w:sz w:val="24"/>
                  <w:szCs w:val="24"/>
                </w:rPr>
                <w:t>пункты 6.</w:t>
              </w:r>
            </w:ins>
            <w:ins w:id="19460" w:author="Абрамов Денис Евгеньевич" w:date="2025-02-05T11:57:00Z">
              <w:r>
                <w:rPr>
                  <w:rFonts w:ascii="Times New Roman" w:hAnsi="Times New Roman"/>
                  <w:color w:val="000000"/>
                  <w:sz w:val="24"/>
                  <w:szCs w:val="24"/>
                </w:rPr>
                <w:t>9</w:t>
              </w:r>
            </w:ins>
            <w:ins w:id="19461" w:author="Абрамов Денис Евгеньевич" w:date="2025-02-05T11:56:00Z">
              <w:r>
                <w:rPr>
                  <w:rFonts w:ascii="Times New Roman" w:hAnsi="Times New Roman"/>
                  <w:color w:val="000000"/>
                  <w:sz w:val="24"/>
                  <w:szCs w:val="24"/>
                </w:rPr>
                <w:t>, 6.1</w:t>
              </w:r>
            </w:ins>
            <w:ins w:id="19462" w:author="Абрамов Денис Евгеньевич" w:date="2025-02-05T11:57:00Z">
              <w:r>
                <w:rPr>
                  <w:rFonts w:ascii="Times New Roman" w:hAnsi="Times New Roman"/>
                  <w:color w:val="000000"/>
                  <w:sz w:val="24"/>
                  <w:szCs w:val="24"/>
                </w:rPr>
                <w:t>3</w:t>
              </w:r>
            </w:ins>
            <w:ins w:id="19463" w:author="Абрамов Денис Евгеньевич" w:date="2025-02-05T11:56:00Z">
              <w:r w:rsidRPr="00793519">
                <w:rPr>
                  <w:rFonts w:ascii="Times New Roman" w:hAnsi="Times New Roman"/>
                  <w:color w:val="000000"/>
                  <w:sz w:val="24"/>
                  <w:szCs w:val="24"/>
                </w:rPr>
                <w:br/>
                <w:t>ГОСТ 33223</w:t>
              </w:r>
              <w:r>
                <w:rPr>
                  <w:rFonts w:ascii="Times New Roman" w:hAnsi="Times New Roman"/>
                  <w:color w:val="000000"/>
                  <w:sz w:val="24"/>
                  <w:szCs w:val="24"/>
                </w:rPr>
                <w:t xml:space="preserve">– </w:t>
              </w:r>
              <w:r w:rsidRPr="00793519">
                <w:rPr>
                  <w:rFonts w:ascii="Times New Roman" w:hAnsi="Times New Roman"/>
                  <w:color w:val="000000"/>
                  <w:sz w:val="24"/>
                  <w:szCs w:val="24"/>
                </w:rPr>
                <w:t>2015 «Тормозные системы железнодорожного подвижного состава. Устройства автоматического регулирования давления в силовом пневматическом органе. Требования безопасности и методы контроля»</w:t>
              </w:r>
            </w:ins>
            <w:del w:id="19464" w:author="Абрамов Денис Евгеньевич" w:date="2025-02-05T11:54:00Z">
              <w:r w:rsidRPr="00793519" w:rsidDel="001F0668">
                <w:rPr>
                  <w:rFonts w:ascii="Times New Roman" w:hAnsi="Times New Roman"/>
                  <w:color w:val="000000"/>
                  <w:sz w:val="24"/>
                  <w:szCs w:val="24"/>
                </w:rPr>
                <w:delText xml:space="preserve">ГОСТ 30630.0.0-99 «Методы испытаний </w:delText>
              </w:r>
            </w:del>
          </w:p>
          <w:p w:rsidR="00990067" w:rsidRPr="00793519" w:rsidRDefault="00990067" w:rsidP="003B55F5">
            <w:pPr>
              <w:spacing w:after="0" w:line="240" w:lineRule="auto"/>
              <w:ind w:right="88"/>
              <w:rPr>
                <w:rFonts w:ascii="Times New Roman" w:hAnsi="Times New Roman"/>
                <w:color w:val="000000"/>
                <w:sz w:val="24"/>
                <w:szCs w:val="24"/>
              </w:rPr>
            </w:pPr>
            <w:del w:id="19465" w:author="Абрамов Денис Евгеньевич" w:date="2025-02-05T11:54:00Z">
              <w:r w:rsidRPr="00793519" w:rsidDel="001F0668">
                <w:rPr>
                  <w:rFonts w:ascii="Times New Roman" w:hAnsi="Times New Roman"/>
                  <w:color w:val="000000"/>
                  <w:sz w:val="24"/>
                  <w:szCs w:val="24"/>
                </w:rPr>
                <w:delText>на стойкость к внешним воздействующим факторам машин, приборов и других технических изделий. Общие требования»</w:delText>
              </w:r>
            </w:del>
          </w:p>
        </w:tc>
        <w:tc>
          <w:tcPr>
            <w:tcW w:w="1249" w:type="pct"/>
            <w:shd w:val="clear" w:color="auto" w:fill="auto"/>
            <w:tcPrChange w:id="19466" w:author="Абрамов Денис Евгеньевич" w:date="2025-02-05T11:54: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9467" w:author="Абрамов Денис Евгеньевич" w:date="2025-02-05T11:54:00Z">
            <w:tblPrEx>
              <w:tblW w:w="5000" w:type="pct"/>
            </w:tblPrEx>
          </w:tblPrExChange>
        </w:tblPrEx>
        <w:trPr>
          <w:trPrChange w:id="19468" w:author="Абрамов Денис Евгеньевич" w:date="2025-02-05T11:54:00Z">
            <w:trPr>
              <w:gridBefore w:val="2"/>
            </w:trPr>
          </w:trPrChange>
        </w:trPr>
        <w:tc>
          <w:tcPr>
            <w:tcW w:w="312" w:type="pct"/>
            <w:shd w:val="clear" w:color="auto" w:fill="auto"/>
            <w:tcPrChange w:id="19469" w:author="Абрамов Денис Евгеньевич" w:date="2025-02-05T11:54: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9470" w:author="Абрамов Денис Евгеньевич" w:date="2025-02-05T11:54:00Z">
              <w:tcPr>
                <w:tcW w:w="929" w:type="pct"/>
                <w:gridSpan w:val="3"/>
                <w:shd w:val="clear" w:color="auto" w:fill="auto"/>
              </w:tcPr>
            </w:tcPrChange>
          </w:tcPr>
          <w:p w:rsidR="00990067" w:rsidRDefault="00990067" w:rsidP="003B55F5">
            <w:pPr>
              <w:pStyle w:val="ConsPlusNormal"/>
              <w:widowControl/>
              <w:rPr>
                <w:ins w:id="19471" w:author="Абрамов Денис Евгеньевич" w:date="2025-02-05T11:55:00Z"/>
                <w:rFonts w:ascii="Times New Roman" w:hAnsi="Times New Roman" w:cs="Times New Roman"/>
                <w:color w:val="000000"/>
                <w:sz w:val="24"/>
                <w:szCs w:val="24"/>
              </w:rPr>
            </w:pPr>
            <w:ins w:id="19472" w:author="Абрамов Денис Евгеньевич" w:date="2025-02-05T11:55:00Z">
              <w:r>
                <w:rPr>
                  <w:rFonts w:ascii="Times New Roman" w:hAnsi="Times New Roman" w:cs="Times New Roman"/>
                  <w:color w:val="000000"/>
                  <w:sz w:val="24"/>
                  <w:szCs w:val="24"/>
                </w:rPr>
                <w:t>пункт 97</w:t>
              </w:r>
            </w:ins>
            <w:ins w:id="19473" w:author="Абрамов Денис Евгеньевич" w:date="2025-02-05T11:58:00Z">
              <w:r>
                <w:rPr>
                  <w:rFonts w:ascii="Times New Roman" w:hAnsi="Times New Roman" w:cs="Times New Roman"/>
                  <w:color w:val="000000"/>
                  <w:sz w:val="24"/>
                  <w:szCs w:val="24"/>
                </w:rPr>
                <w:t>, 106</w:t>
              </w:r>
            </w:ins>
          </w:p>
          <w:p w:rsidR="00990067" w:rsidRPr="00793519" w:rsidRDefault="00990067" w:rsidP="003B55F5">
            <w:pPr>
              <w:pStyle w:val="ConsPlusNormal"/>
              <w:widowControl/>
              <w:rPr>
                <w:rFonts w:ascii="Times New Roman" w:hAnsi="Times New Roman" w:cs="Times New Roman"/>
                <w:color w:val="000000"/>
                <w:sz w:val="24"/>
                <w:szCs w:val="24"/>
              </w:rPr>
              <w:pPrChange w:id="19474" w:author="Абрамов Денис Евгеньевич" w:date="2025-02-05T11:54:00Z">
                <w:pPr>
                  <w:pStyle w:val="ConsPlusNormal"/>
                  <w:widowControl/>
                  <w:jc w:val="center"/>
                </w:pPr>
              </w:pPrChange>
            </w:pPr>
            <w:ins w:id="19475" w:author="Абрамов Денис Евгеньевич" w:date="2025-02-05T11:55:00Z">
              <w:r w:rsidRPr="00793519">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lang w:val="en-US"/>
                </w:rPr>
                <w:t>V</w:t>
              </w:r>
            </w:ins>
          </w:p>
        </w:tc>
        <w:tc>
          <w:tcPr>
            <w:tcW w:w="2510" w:type="pct"/>
            <w:shd w:val="clear" w:color="auto" w:fill="auto"/>
            <w:tcPrChange w:id="19476" w:author="Абрамов Денис Евгеньевич" w:date="2025-02-05T11:54:00Z">
              <w:tcPr>
                <w:tcW w:w="2510" w:type="pct"/>
                <w:gridSpan w:val="3"/>
                <w:shd w:val="clear" w:color="auto" w:fill="auto"/>
              </w:tcPr>
            </w:tcPrChange>
          </w:tcPr>
          <w:p w:rsidR="00990067" w:rsidRPr="00793519" w:rsidRDefault="00990067" w:rsidP="003B55F5">
            <w:pPr>
              <w:pStyle w:val="ConsPlusNormal"/>
              <w:widowControl/>
              <w:rPr>
                <w:ins w:id="19477" w:author="Абрамов Денис Евгеньевич" w:date="2025-02-05T11:58:00Z"/>
                <w:rFonts w:ascii="Times New Roman" w:hAnsi="Times New Roman" w:cs="Times New Roman"/>
                <w:color w:val="000000"/>
                <w:sz w:val="24"/>
                <w:szCs w:val="24"/>
              </w:rPr>
            </w:pPr>
            <w:ins w:id="19478" w:author="Абрамов Денис Евгеньевич" w:date="2025-02-05T11:58:00Z">
              <w:r w:rsidRPr="00793519">
                <w:rPr>
                  <w:rFonts w:ascii="Times New Roman" w:hAnsi="Times New Roman" w:cs="Times New Roman"/>
                  <w:color w:val="000000"/>
                  <w:sz w:val="24"/>
                  <w:szCs w:val="24"/>
                </w:rPr>
                <w:t>Разделы 5 и 6</w:t>
              </w:r>
            </w:ins>
          </w:p>
          <w:p w:rsidR="00990067" w:rsidDel="001F0668" w:rsidRDefault="00990067" w:rsidP="003B55F5">
            <w:pPr>
              <w:spacing w:after="0" w:line="240" w:lineRule="auto"/>
              <w:ind w:right="88"/>
              <w:rPr>
                <w:del w:id="19479" w:author="Абрамов Денис Евгеньевич" w:date="2025-02-05T11:54:00Z"/>
                <w:rFonts w:ascii="Times New Roman" w:hAnsi="Times New Roman"/>
                <w:color w:val="000000"/>
                <w:sz w:val="24"/>
                <w:szCs w:val="24"/>
              </w:rPr>
            </w:pPr>
            <w:ins w:id="19480" w:author="Абрамов Денис Евгеньевич" w:date="2025-02-05T11:58:00Z">
              <w:r w:rsidRPr="00793519">
                <w:rPr>
                  <w:rFonts w:ascii="Times New Roman" w:hAnsi="Times New Roman"/>
                  <w:color w:val="000000"/>
                  <w:sz w:val="24"/>
                  <w:szCs w:val="24"/>
                </w:rPr>
                <w:t>ГОСТ Р ЕН 13018-2014 «Контроль визуальный. Общие положения»</w:t>
              </w:r>
            </w:ins>
            <w:del w:id="19481" w:author="Абрамов Денис Евгеньевич" w:date="2025-02-05T11:54:00Z">
              <w:r w:rsidRPr="00793519" w:rsidDel="001F0668">
                <w:rPr>
                  <w:rFonts w:ascii="Times New Roman" w:hAnsi="Times New Roman"/>
                  <w:color w:val="000000"/>
                  <w:sz w:val="24"/>
                  <w:szCs w:val="24"/>
                </w:rPr>
                <w:delText xml:space="preserve">ГОСТ 30630.2.1-2013 «Методы испытаний </w:delText>
              </w:r>
            </w:del>
          </w:p>
          <w:p w:rsidR="00990067" w:rsidDel="001F0668" w:rsidRDefault="00990067" w:rsidP="003B55F5">
            <w:pPr>
              <w:spacing w:after="0" w:line="240" w:lineRule="auto"/>
              <w:ind w:right="88"/>
              <w:rPr>
                <w:del w:id="19482" w:author="Абрамов Денис Евгеньевич" w:date="2025-02-05T11:54:00Z"/>
                <w:rFonts w:ascii="Times New Roman" w:hAnsi="Times New Roman"/>
                <w:color w:val="000000"/>
                <w:sz w:val="24"/>
                <w:szCs w:val="24"/>
              </w:rPr>
            </w:pPr>
            <w:del w:id="19483" w:author="Абрамов Денис Евгеньевич" w:date="2025-02-05T11:54:00Z">
              <w:r w:rsidRPr="00793519" w:rsidDel="001F0668">
                <w:rPr>
                  <w:rFonts w:ascii="Times New Roman" w:hAnsi="Times New Roman"/>
                  <w:color w:val="000000"/>
                  <w:sz w:val="24"/>
                  <w:szCs w:val="24"/>
                </w:rPr>
                <w:delText xml:space="preserve">на стойкость к климатическим внешним воздействующим факторам машин, приборов </w:delText>
              </w:r>
            </w:del>
          </w:p>
          <w:p w:rsidR="00990067" w:rsidDel="001F0668" w:rsidRDefault="00990067" w:rsidP="003B55F5">
            <w:pPr>
              <w:spacing w:after="0" w:line="240" w:lineRule="auto"/>
              <w:ind w:right="88"/>
              <w:rPr>
                <w:del w:id="19484" w:author="Абрамов Денис Евгеньевич" w:date="2025-02-05T11:54:00Z"/>
                <w:rFonts w:ascii="Times New Roman" w:hAnsi="Times New Roman"/>
                <w:color w:val="000000"/>
                <w:sz w:val="24"/>
                <w:szCs w:val="24"/>
              </w:rPr>
            </w:pPr>
            <w:del w:id="19485" w:author="Абрамов Денис Евгеньевич" w:date="2025-02-05T11:54:00Z">
              <w:r w:rsidRPr="00793519" w:rsidDel="001F0668">
                <w:rPr>
                  <w:rFonts w:ascii="Times New Roman" w:hAnsi="Times New Roman"/>
                  <w:color w:val="000000"/>
                  <w:sz w:val="24"/>
                  <w:szCs w:val="24"/>
                </w:rPr>
                <w:delText xml:space="preserve">и других технических изделий. Испытания </w:delText>
              </w:r>
            </w:del>
          </w:p>
          <w:p w:rsidR="00990067" w:rsidRPr="00793519" w:rsidRDefault="00990067" w:rsidP="003B55F5">
            <w:pPr>
              <w:spacing w:after="0" w:line="240" w:lineRule="auto"/>
              <w:ind w:right="88"/>
              <w:rPr>
                <w:rFonts w:ascii="Times New Roman" w:eastAsia="Times New Roman" w:hAnsi="Times New Roman"/>
                <w:color w:val="000000"/>
                <w:sz w:val="24"/>
                <w:szCs w:val="24"/>
              </w:rPr>
            </w:pPr>
            <w:del w:id="19486" w:author="Абрамов Денис Евгеньевич" w:date="2025-02-05T11:54:00Z">
              <w:r w:rsidRPr="00793519" w:rsidDel="001F0668">
                <w:rPr>
                  <w:rFonts w:ascii="Times New Roman" w:hAnsi="Times New Roman"/>
                  <w:color w:val="000000"/>
                  <w:sz w:val="24"/>
                  <w:szCs w:val="24"/>
                </w:rPr>
                <w:delText>на устойчивость к воздействию температуры»</w:delText>
              </w:r>
            </w:del>
          </w:p>
        </w:tc>
        <w:tc>
          <w:tcPr>
            <w:tcW w:w="1249" w:type="pct"/>
            <w:shd w:val="clear" w:color="auto" w:fill="auto"/>
            <w:tcPrChange w:id="19487" w:author="Абрамов Денис Евгеньевич" w:date="2025-02-05T11:54: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ins w:id="19488" w:author="Абрамов Денис Евгеньевич" w:date="2025-02-05T11:58:00Z">
              <w:r w:rsidRPr="00793519">
                <w:rPr>
                  <w:rFonts w:ascii="Times New Roman" w:hAnsi="Times New Roman" w:cs="Times New Roman"/>
                  <w:sz w:val="24"/>
                  <w:szCs w:val="24"/>
                </w:rPr>
                <w:t>применяется до 31.12.2030</w:t>
              </w:r>
            </w:ins>
          </w:p>
        </w:tc>
      </w:tr>
      <w:tr w:rsidR="00990067" w:rsidRPr="00793519" w:rsidTr="003B55F5">
        <w:tblPrEx>
          <w:tblPrExChange w:id="19489" w:author="Абрамов Денис Евгеньевич" w:date="2025-02-05T11:54:00Z">
            <w:tblPrEx>
              <w:tblW w:w="5000" w:type="pct"/>
            </w:tblPrEx>
          </w:tblPrExChange>
        </w:tblPrEx>
        <w:trPr>
          <w:trPrChange w:id="19490" w:author="Абрамов Денис Евгеньевич" w:date="2025-02-05T11:54:00Z">
            <w:trPr>
              <w:gridBefore w:val="2"/>
            </w:trPr>
          </w:trPrChange>
        </w:trPr>
        <w:tc>
          <w:tcPr>
            <w:tcW w:w="312" w:type="pct"/>
            <w:shd w:val="clear" w:color="auto" w:fill="auto"/>
            <w:tcPrChange w:id="19491" w:author="Абрамов Денис Евгеньевич" w:date="2025-02-05T11:54: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9492" w:author="Абрамов Денис Евгеньевич" w:date="2025-02-05T11:54:00Z">
              <w:tcPr>
                <w:tcW w:w="929" w:type="pct"/>
                <w:gridSpan w:val="3"/>
                <w:shd w:val="clear" w:color="auto" w:fill="auto"/>
              </w:tcPr>
            </w:tcPrChange>
          </w:tcPr>
          <w:p w:rsidR="00990067" w:rsidRDefault="00990067" w:rsidP="003B55F5">
            <w:pPr>
              <w:pStyle w:val="ConsPlusNormal"/>
              <w:widowControl/>
              <w:rPr>
                <w:ins w:id="19493" w:author="Абрамов Денис Евгеньевич" w:date="2025-02-05T11:55:00Z"/>
                <w:rFonts w:ascii="Times New Roman" w:hAnsi="Times New Roman" w:cs="Times New Roman"/>
                <w:color w:val="000000"/>
                <w:sz w:val="24"/>
                <w:szCs w:val="24"/>
              </w:rPr>
            </w:pPr>
            <w:ins w:id="19494" w:author="Абрамов Денис Евгеньевич" w:date="2025-02-05T11:55:00Z">
              <w:r>
                <w:rPr>
                  <w:rFonts w:ascii="Times New Roman" w:hAnsi="Times New Roman" w:cs="Times New Roman"/>
                  <w:color w:val="000000"/>
                  <w:sz w:val="24"/>
                  <w:szCs w:val="24"/>
                </w:rPr>
                <w:t>пункт 101</w:t>
              </w:r>
            </w:ins>
          </w:p>
          <w:p w:rsidR="00990067" w:rsidRPr="00793519" w:rsidRDefault="00990067" w:rsidP="003B55F5">
            <w:pPr>
              <w:pStyle w:val="ConsPlusNormal"/>
              <w:widowControl/>
              <w:rPr>
                <w:rFonts w:ascii="Times New Roman" w:hAnsi="Times New Roman" w:cs="Times New Roman"/>
                <w:color w:val="000000"/>
                <w:sz w:val="24"/>
                <w:szCs w:val="24"/>
              </w:rPr>
              <w:pPrChange w:id="19495" w:author="Абрамов Денис Евгеньевич" w:date="2025-02-05T11:54:00Z">
                <w:pPr>
                  <w:pStyle w:val="ConsPlusNormal"/>
                  <w:widowControl/>
                  <w:jc w:val="center"/>
                </w:pPr>
              </w:pPrChange>
            </w:pPr>
            <w:ins w:id="19496" w:author="Абрамов Денис Евгеньевич" w:date="2025-02-05T11:55:00Z">
              <w:r w:rsidRPr="00793519">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lang w:val="en-US"/>
                </w:rPr>
                <w:t>V</w:t>
              </w:r>
            </w:ins>
          </w:p>
        </w:tc>
        <w:tc>
          <w:tcPr>
            <w:tcW w:w="2510" w:type="pct"/>
            <w:shd w:val="clear" w:color="auto" w:fill="auto"/>
            <w:tcPrChange w:id="19497" w:author="Абрамов Денис Евгеньевич" w:date="2025-02-05T11:54:00Z">
              <w:tcPr>
                <w:tcW w:w="2510" w:type="pct"/>
                <w:gridSpan w:val="3"/>
                <w:shd w:val="clear" w:color="auto" w:fill="auto"/>
              </w:tcPr>
            </w:tcPrChange>
          </w:tcPr>
          <w:p w:rsidR="00990067" w:rsidDel="001F0668" w:rsidRDefault="00990067" w:rsidP="003B55F5">
            <w:pPr>
              <w:spacing w:after="0" w:line="240" w:lineRule="auto"/>
              <w:ind w:right="88"/>
              <w:rPr>
                <w:del w:id="19498" w:author="Абрамов Денис Евгеньевич" w:date="2025-02-05T11:54:00Z"/>
                <w:rFonts w:ascii="Times New Roman" w:hAnsi="Times New Roman"/>
                <w:color w:val="000000"/>
                <w:sz w:val="24"/>
                <w:szCs w:val="24"/>
              </w:rPr>
            </w:pPr>
            <w:ins w:id="19499" w:author="Абрамов Денис Евгеньевич" w:date="2025-02-05T11:57:00Z">
              <w:r>
                <w:rPr>
                  <w:rFonts w:ascii="Times New Roman" w:hAnsi="Times New Roman"/>
                  <w:color w:val="000000"/>
                  <w:sz w:val="24"/>
                  <w:szCs w:val="24"/>
                </w:rPr>
                <w:t>пункты 6.14</w:t>
              </w:r>
              <w:r w:rsidRPr="00793519">
                <w:rPr>
                  <w:rFonts w:ascii="Times New Roman" w:hAnsi="Times New Roman"/>
                  <w:color w:val="000000"/>
                  <w:sz w:val="24"/>
                  <w:szCs w:val="24"/>
                </w:rPr>
                <w:br/>
                <w:t>ГОСТ 33223</w:t>
              </w:r>
              <w:r>
                <w:rPr>
                  <w:rFonts w:ascii="Times New Roman" w:hAnsi="Times New Roman"/>
                  <w:color w:val="000000"/>
                  <w:sz w:val="24"/>
                  <w:szCs w:val="24"/>
                </w:rPr>
                <w:t xml:space="preserve">– </w:t>
              </w:r>
              <w:r w:rsidRPr="00793519">
                <w:rPr>
                  <w:rFonts w:ascii="Times New Roman" w:hAnsi="Times New Roman"/>
                  <w:color w:val="000000"/>
                  <w:sz w:val="24"/>
                  <w:szCs w:val="24"/>
                </w:rPr>
                <w:t>2015 «Тормозные системы железнодорожного подвижного состава. Устройства автоматического регулирования давления в силовом пневматическом органе. Требования безопасности и методы контроля»</w:t>
              </w:r>
            </w:ins>
            <w:del w:id="19500" w:author="Абрамов Денис Евгеньевич" w:date="2025-02-05T11:54:00Z">
              <w:r w:rsidRPr="00793519" w:rsidDel="001F0668">
                <w:rPr>
                  <w:rFonts w:ascii="Times New Roman" w:hAnsi="Times New Roman"/>
                  <w:color w:val="000000"/>
                  <w:sz w:val="24"/>
                  <w:szCs w:val="24"/>
                </w:rPr>
                <w:delText xml:space="preserve">ГОСТ 30630.2.2-2001 «Методы испытаний </w:delText>
              </w:r>
            </w:del>
          </w:p>
          <w:p w:rsidR="00990067" w:rsidDel="001F0668" w:rsidRDefault="00990067" w:rsidP="003B55F5">
            <w:pPr>
              <w:spacing w:after="0" w:line="240" w:lineRule="auto"/>
              <w:ind w:right="88"/>
              <w:rPr>
                <w:del w:id="19501" w:author="Абрамов Денис Евгеньевич" w:date="2025-02-05T11:54:00Z"/>
                <w:rFonts w:ascii="Times New Roman" w:hAnsi="Times New Roman"/>
                <w:color w:val="000000"/>
                <w:sz w:val="24"/>
                <w:szCs w:val="24"/>
              </w:rPr>
            </w:pPr>
            <w:del w:id="19502" w:author="Абрамов Денис Евгеньевич" w:date="2025-02-05T11:54:00Z">
              <w:r w:rsidRPr="00793519" w:rsidDel="001F0668">
                <w:rPr>
                  <w:rFonts w:ascii="Times New Roman" w:hAnsi="Times New Roman"/>
                  <w:color w:val="000000"/>
                  <w:sz w:val="24"/>
                  <w:szCs w:val="24"/>
                </w:rPr>
                <w:delText xml:space="preserve">на стойкость к климатическим внешним воздействующим факторам машин, приборов </w:delText>
              </w:r>
            </w:del>
          </w:p>
          <w:p w:rsidR="00990067" w:rsidDel="001F0668" w:rsidRDefault="00990067" w:rsidP="003B55F5">
            <w:pPr>
              <w:spacing w:after="0" w:line="240" w:lineRule="auto"/>
              <w:ind w:right="88"/>
              <w:rPr>
                <w:del w:id="19503" w:author="Абрамов Денис Евгеньевич" w:date="2025-02-05T11:54:00Z"/>
                <w:rFonts w:ascii="Times New Roman" w:hAnsi="Times New Roman"/>
                <w:color w:val="000000"/>
                <w:sz w:val="24"/>
                <w:szCs w:val="24"/>
              </w:rPr>
            </w:pPr>
            <w:del w:id="19504" w:author="Абрамов Денис Евгеньевич" w:date="2025-02-05T11:54:00Z">
              <w:r w:rsidRPr="00793519" w:rsidDel="001F0668">
                <w:rPr>
                  <w:rFonts w:ascii="Times New Roman" w:hAnsi="Times New Roman"/>
                  <w:color w:val="000000"/>
                  <w:sz w:val="24"/>
                  <w:szCs w:val="24"/>
                </w:rPr>
                <w:delText xml:space="preserve">и других технических изделий. Испытания </w:delText>
              </w:r>
            </w:del>
          </w:p>
          <w:p w:rsidR="00990067" w:rsidRPr="00793519" w:rsidRDefault="00990067" w:rsidP="003B55F5">
            <w:pPr>
              <w:spacing w:after="0" w:line="240" w:lineRule="auto"/>
              <w:ind w:right="88"/>
              <w:rPr>
                <w:rFonts w:ascii="Times New Roman" w:eastAsia="Times New Roman" w:hAnsi="Times New Roman"/>
                <w:color w:val="000000"/>
                <w:sz w:val="24"/>
                <w:szCs w:val="24"/>
              </w:rPr>
            </w:pPr>
            <w:del w:id="19505" w:author="Абрамов Денис Евгеньевич" w:date="2025-02-05T11:54:00Z">
              <w:r w:rsidRPr="00793519" w:rsidDel="001F0668">
                <w:rPr>
                  <w:rFonts w:ascii="Times New Roman" w:hAnsi="Times New Roman"/>
                  <w:color w:val="000000"/>
                  <w:sz w:val="24"/>
                  <w:szCs w:val="24"/>
                </w:rPr>
                <w:delText>на воздействие влажности»</w:delText>
              </w:r>
            </w:del>
          </w:p>
        </w:tc>
        <w:tc>
          <w:tcPr>
            <w:tcW w:w="1249" w:type="pct"/>
            <w:shd w:val="clear" w:color="auto" w:fill="auto"/>
            <w:tcPrChange w:id="19506" w:author="Абрамов Денис Евгеньевич" w:date="2025-02-05T11:54: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9507" w:author="Абрамов Денис Евгеньевич" w:date="2025-02-05T11:54:00Z">
            <w:tblPrEx>
              <w:tblW w:w="5000" w:type="pct"/>
            </w:tblPrEx>
          </w:tblPrExChange>
        </w:tblPrEx>
        <w:trPr>
          <w:trPrChange w:id="19508" w:author="Абрамов Денис Евгеньевич" w:date="2025-02-05T11:54:00Z">
            <w:trPr>
              <w:gridBefore w:val="2"/>
            </w:trPr>
          </w:trPrChange>
        </w:trPr>
        <w:tc>
          <w:tcPr>
            <w:tcW w:w="312" w:type="pct"/>
            <w:shd w:val="clear" w:color="auto" w:fill="auto"/>
            <w:tcPrChange w:id="19509" w:author="Абрамов Денис Евгеньевич" w:date="2025-02-05T11:54: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9510" w:author="Абрамов Денис Евгеньевич" w:date="2025-02-05T11:54: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9511" w:author="Абрамов Денис Евгеньевич" w:date="2025-02-05T11:54:00Z">
                <w:pPr>
                  <w:pStyle w:val="ConsPlusNormal"/>
                  <w:widowControl/>
                  <w:jc w:val="center"/>
                </w:pPr>
              </w:pPrChange>
            </w:pPr>
          </w:p>
        </w:tc>
        <w:tc>
          <w:tcPr>
            <w:tcW w:w="2510" w:type="pct"/>
            <w:shd w:val="clear" w:color="auto" w:fill="auto"/>
            <w:tcPrChange w:id="19512" w:author="Абрамов Денис Евгеньевич" w:date="2025-02-05T11:54:00Z">
              <w:tcPr>
                <w:tcW w:w="2510" w:type="pct"/>
                <w:gridSpan w:val="3"/>
                <w:shd w:val="clear" w:color="auto" w:fill="auto"/>
              </w:tcPr>
            </w:tcPrChange>
          </w:tcPr>
          <w:p w:rsidR="00990067" w:rsidDel="001F0668" w:rsidRDefault="00990067" w:rsidP="003B55F5">
            <w:pPr>
              <w:spacing w:after="0" w:line="240" w:lineRule="auto"/>
              <w:ind w:right="88"/>
              <w:rPr>
                <w:del w:id="19513" w:author="Абрамов Денис Евгеньевич" w:date="2025-02-05T11:54:00Z"/>
                <w:rFonts w:ascii="Times New Roman" w:hAnsi="Times New Roman"/>
                <w:color w:val="000000"/>
                <w:sz w:val="24"/>
                <w:szCs w:val="24"/>
              </w:rPr>
            </w:pPr>
            <w:del w:id="19514" w:author="Абрамов Денис Евгеньевич" w:date="2025-02-05T11:54:00Z">
              <w:r w:rsidRPr="00793519" w:rsidDel="001F0668">
                <w:rPr>
                  <w:rFonts w:ascii="Times New Roman" w:hAnsi="Times New Roman"/>
                  <w:color w:val="000000"/>
                  <w:sz w:val="24"/>
                  <w:szCs w:val="24"/>
                </w:rPr>
                <w:delText xml:space="preserve">ГОСТ Р 51369-99 «Методы испытаний </w:delText>
              </w:r>
            </w:del>
          </w:p>
          <w:p w:rsidR="00990067" w:rsidDel="001F0668" w:rsidRDefault="00990067" w:rsidP="003B55F5">
            <w:pPr>
              <w:spacing w:after="0" w:line="240" w:lineRule="auto"/>
              <w:ind w:right="88"/>
              <w:rPr>
                <w:del w:id="19515" w:author="Абрамов Денис Евгеньевич" w:date="2025-02-05T11:54:00Z"/>
                <w:rFonts w:ascii="Times New Roman" w:hAnsi="Times New Roman"/>
                <w:color w:val="000000"/>
                <w:sz w:val="24"/>
                <w:szCs w:val="24"/>
              </w:rPr>
            </w:pPr>
            <w:del w:id="19516" w:author="Абрамов Денис Евгеньевич" w:date="2025-02-05T11:54:00Z">
              <w:r w:rsidRPr="00793519" w:rsidDel="001F0668">
                <w:rPr>
                  <w:rFonts w:ascii="Times New Roman" w:hAnsi="Times New Roman"/>
                  <w:color w:val="000000"/>
                  <w:sz w:val="24"/>
                  <w:szCs w:val="24"/>
                </w:rPr>
                <w:delText xml:space="preserve">на стойкость к климатическим внешним воздействующим факторам машин, приборов </w:delText>
              </w:r>
            </w:del>
          </w:p>
          <w:p w:rsidR="00990067" w:rsidDel="001F0668" w:rsidRDefault="00990067" w:rsidP="003B55F5">
            <w:pPr>
              <w:spacing w:after="0" w:line="240" w:lineRule="auto"/>
              <w:ind w:right="88"/>
              <w:rPr>
                <w:del w:id="19517" w:author="Абрамов Денис Евгеньевич" w:date="2025-02-05T11:54:00Z"/>
                <w:rFonts w:ascii="Times New Roman" w:hAnsi="Times New Roman"/>
                <w:color w:val="000000"/>
                <w:sz w:val="24"/>
                <w:szCs w:val="24"/>
              </w:rPr>
            </w:pPr>
            <w:del w:id="19518" w:author="Абрамов Денис Евгеньевич" w:date="2025-02-05T11:54:00Z">
              <w:r w:rsidRPr="00793519" w:rsidDel="001F0668">
                <w:rPr>
                  <w:rFonts w:ascii="Times New Roman" w:hAnsi="Times New Roman"/>
                  <w:color w:val="000000"/>
                  <w:sz w:val="24"/>
                  <w:szCs w:val="24"/>
                </w:rPr>
                <w:delText xml:space="preserve">и других технических изделий. Испытания </w:delText>
              </w:r>
            </w:del>
          </w:p>
          <w:p w:rsidR="00990067" w:rsidRPr="00793519" w:rsidRDefault="00990067" w:rsidP="003B55F5">
            <w:pPr>
              <w:spacing w:after="0" w:line="240" w:lineRule="auto"/>
              <w:ind w:right="88"/>
              <w:rPr>
                <w:rFonts w:ascii="Times New Roman" w:eastAsia="Times New Roman" w:hAnsi="Times New Roman"/>
                <w:color w:val="000000"/>
                <w:sz w:val="24"/>
                <w:szCs w:val="24"/>
              </w:rPr>
            </w:pPr>
            <w:del w:id="19519" w:author="Абрамов Денис Евгеньевич" w:date="2025-02-05T11:54:00Z">
              <w:r w:rsidRPr="00793519" w:rsidDel="001F0668">
                <w:rPr>
                  <w:rFonts w:ascii="Times New Roman" w:hAnsi="Times New Roman"/>
                  <w:color w:val="000000"/>
                  <w:sz w:val="24"/>
                  <w:szCs w:val="24"/>
                </w:rPr>
                <w:delText>на воздействие влажности»</w:delText>
              </w:r>
            </w:del>
          </w:p>
        </w:tc>
        <w:tc>
          <w:tcPr>
            <w:tcW w:w="1249" w:type="pct"/>
            <w:shd w:val="clear" w:color="auto" w:fill="auto"/>
            <w:tcPrChange w:id="19520" w:author="Абрамов Денис Евгеньевич" w:date="2025-02-05T11:54: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del w:id="19521" w:author="Абрамов Денис Евгеньевич" w:date="2025-02-05T11:54:00Z">
              <w:r w:rsidRPr="00793519" w:rsidDel="001F0668">
                <w:rPr>
                  <w:rFonts w:ascii="Times New Roman" w:hAnsi="Times New Roman" w:cs="Times New Roman"/>
                  <w:sz w:val="24"/>
                  <w:szCs w:val="24"/>
                </w:rPr>
                <w:delText>применяется до 31.12.2030</w:delText>
              </w:r>
            </w:del>
          </w:p>
        </w:tc>
      </w:tr>
      <w:tr w:rsidR="00990067" w:rsidRPr="00793519" w:rsidTr="003B55F5">
        <w:tblPrEx>
          <w:tblPrExChange w:id="19522" w:author="Абрамов Денис Евгеньевич" w:date="2025-02-05T11:54:00Z">
            <w:tblPrEx>
              <w:tblW w:w="5000" w:type="pct"/>
            </w:tblPrEx>
          </w:tblPrExChange>
        </w:tblPrEx>
        <w:trPr>
          <w:trPrChange w:id="19523" w:author="Абрамов Денис Евгеньевич" w:date="2025-02-05T11:54:00Z">
            <w:trPr>
              <w:gridBefore w:val="2"/>
            </w:trPr>
          </w:trPrChange>
        </w:trPr>
        <w:tc>
          <w:tcPr>
            <w:tcW w:w="312" w:type="pct"/>
            <w:shd w:val="clear" w:color="auto" w:fill="auto"/>
            <w:tcPrChange w:id="19524" w:author="Абрамов Денис Евгеньевич" w:date="2025-02-05T11:54: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9525" w:author="Абрамов Денис Евгеньевич" w:date="2025-02-05T11:54:00Z">
              <w:tcPr>
                <w:tcW w:w="92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9526" w:author="Абрамов Денис Евгеньевич" w:date="2025-02-05T11:54:00Z">
                <w:pPr>
                  <w:pStyle w:val="ConsPlusNormal"/>
                  <w:widowControl/>
                  <w:jc w:val="center"/>
                </w:pPr>
              </w:pPrChange>
            </w:pPr>
          </w:p>
        </w:tc>
        <w:tc>
          <w:tcPr>
            <w:tcW w:w="2510" w:type="pct"/>
            <w:shd w:val="clear" w:color="auto" w:fill="auto"/>
            <w:tcPrChange w:id="19527" w:author="Абрамов Денис Евгеньевич" w:date="2025-02-05T11:54:00Z">
              <w:tcPr>
                <w:tcW w:w="2510" w:type="pct"/>
                <w:gridSpan w:val="3"/>
                <w:shd w:val="clear" w:color="auto" w:fill="auto"/>
              </w:tcPr>
            </w:tcPrChange>
          </w:tcPr>
          <w:p w:rsidR="00990067" w:rsidDel="001F0668" w:rsidRDefault="00990067" w:rsidP="003B55F5">
            <w:pPr>
              <w:spacing w:after="0" w:line="240" w:lineRule="auto"/>
              <w:ind w:right="88"/>
              <w:rPr>
                <w:del w:id="19528" w:author="Абрамов Денис Евгеньевич" w:date="2025-02-05T11:54:00Z"/>
                <w:rFonts w:ascii="Times New Roman" w:hAnsi="Times New Roman"/>
                <w:color w:val="000000"/>
                <w:sz w:val="24"/>
                <w:szCs w:val="24"/>
              </w:rPr>
            </w:pPr>
            <w:del w:id="19529" w:author="Абрамов Денис Евгеньевич" w:date="2025-02-05T11:54:00Z">
              <w:r w:rsidRPr="00793519" w:rsidDel="001F0668">
                <w:rPr>
                  <w:rFonts w:ascii="Times New Roman" w:hAnsi="Times New Roman"/>
                  <w:color w:val="000000"/>
                  <w:sz w:val="24"/>
                  <w:szCs w:val="24"/>
                </w:rPr>
                <w:delText xml:space="preserve">ГОСТ 20.57.406-81 «Комплексная система контроля качества. Изделия электронной техники, квантовой электроники </w:delText>
              </w:r>
            </w:del>
          </w:p>
          <w:p w:rsidR="00990067" w:rsidRPr="00793519" w:rsidRDefault="00990067" w:rsidP="003B55F5">
            <w:pPr>
              <w:spacing w:after="0" w:line="240" w:lineRule="auto"/>
              <w:ind w:right="88"/>
              <w:rPr>
                <w:rFonts w:ascii="Times New Roman" w:hAnsi="Times New Roman"/>
                <w:color w:val="000000"/>
                <w:sz w:val="24"/>
                <w:szCs w:val="24"/>
              </w:rPr>
            </w:pPr>
            <w:del w:id="19530" w:author="Абрамов Денис Евгеньевич" w:date="2025-02-05T11:54:00Z">
              <w:r w:rsidRPr="00793519" w:rsidDel="001F0668">
                <w:rPr>
                  <w:rFonts w:ascii="Times New Roman" w:hAnsi="Times New Roman"/>
                  <w:color w:val="000000"/>
                  <w:sz w:val="24"/>
                  <w:szCs w:val="24"/>
                </w:rPr>
                <w:delText>и электротехнические. Методы испытаний»</w:delText>
              </w:r>
            </w:del>
          </w:p>
        </w:tc>
        <w:tc>
          <w:tcPr>
            <w:tcW w:w="1249" w:type="pct"/>
            <w:shd w:val="clear" w:color="auto" w:fill="auto"/>
            <w:tcPrChange w:id="19531" w:author="Абрамов Денис Евгеньевич" w:date="2025-02-05T11:54:00Z">
              <w:tcPr>
                <w:tcW w:w="1249" w:type="pct"/>
                <w:gridSpan w:val="5"/>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trPrChange w:id="19532" w:author="Абрамов Денис Евгеньевич" w:date="2025-02-04T12:04:00Z">
            <w:trPr>
              <w:gridBefore w:val="2"/>
              <w:gridAfter w:val="0"/>
              <w:wAfter w:w="819" w:type="pct"/>
            </w:trPr>
          </w:trPrChange>
        </w:trPr>
        <w:tc>
          <w:tcPr>
            <w:tcW w:w="5000" w:type="pct"/>
            <w:gridSpan w:val="4"/>
            <w:shd w:val="clear" w:color="auto" w:fill="auto"/>
            <w:tcPrChange w:id="19533"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104. Устройство соединительное шарнирное грузовых вагонов сочлененного типа</w:t>
            </w:r>
          </w:p>
        </w:tc>
      </w:tr>
      <w:tr w:rsidR="00990067" w:rsidRPr="00793519" w:rsidTr="003B55F5">
        <w:trPr>
          <w:trPrChange w:id="19534" w:author="Абрамов Денис Евгеньевич" w:date="2025-02-05T11:59:00Z">
            <w:trPr>
              <w:gridBefore w:val="2"/>
              <w:gridAfter w:val="0"/>
              <w:wAfter w:w="819" w:type="pct"/>
            </w:trPr>
          </w:trPrChange>
        </w:trPr>
        <w:tc>
          <w:tcPr>
            <w:tcW w:w="312" w:type="pct"/>
            <w:shd w:val="clear" w:color="auto" w:fill="auto"/>
            <w:tcPrChange w:id="19535" w:author="Абрамов Денис Евгеньевич" w:date="2025-02-05T11:59: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9536" w:author="Абрамов Денис Евгеньевич" w:date="2025-02-05T11:59:00Z">
              <w:tcPr>
                <w:tcW w:w="777"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Change w:id="19537" w:author="Абрамов Денис Евгеньевич" w:date="2025-02-05T11:59:00Z">
                <w:pPr>
                  <w:pStyle w:val="ConsPlusNormal"/>
                  <w:widowControl/>
                  <w:jc w:val="center"/>
                </w:pPr>
              </w:pPrChange>
            </w:pPr>
            <w:r w:rsidRPr="00793519">
              <w:rPr>
                <w:rFonts w:ascii="Times New Roman" w:hAnsi="Times New Roman" w:cs="Times New Roman"/>
                <w:color w:val="000000"/>
                <w:sz w:val="24"/>
                <w:szCs w:val="24"/>
              </w:rPr>
              <w:t>подпункт</w:t>
            </w:r>
            <w:del w:id="19538" w:author="Абрамов Денис Евгеньевич" w:date="2025-02-05T11:59:00Z">
              <w:r w:rsidRPr="00793519" w:rsidDel="00611274">
                <w:rPr>
                  <w:rFonts w:ascii="Times New Roman" w:hAnsi="Times New Roman" w:cs="Times New Roman"/>
                  <w:color w:val="000000"/>
                  <w:sz w:val="24"/>
                  <w:szCs w:val="24"/>
                </w:rPr>
                <w:delText>ы</w:delText>
              </w:r>
            </w:del>
            <w:r w:rsidRPr="00793519">
              <w:rPr>
                <w:rFonts w:ascii="Times New Roman" w:hAnsi="Times New Roman" w:cs="Times New Roman"/>
                <w:color w:val="000000"/>
                <w:sz w:val="24"/>
                <w:szCs w:val="24"/>
              </w:rPr>
              <w:t xml:space="preserve"> «б»</w:t>
            </w:r>
            <w:del w:id="19539" w:author="Абрамов Денис Евгеньевич" w:date="2025-02-05T11:59:00Z">
              <w:r w:rsidRPr="00793519" w:rsidDel="00611274">
                <w:rPr>
                  <w:rFonts w:ascii="Times New Roman" w:hAnsi="Times New Roman" w:cs="Times New Roman"/>
                  <w:color w:val="000000"/>
                  <w:sz w:val="24"/>
                  <w:szCs w:val="24"/>
                </w:rPr>
                <w:delText>, «р» – «т»</w:delText>
              </w:r>
            </w:del>
            <w:r w:rsidRPr="00793519">
              <w:rPr>
                <w:rFonts w:ascii="Times New Roman" w:hAnsi="Times New Roman" w:cs="Times New Roman"/>
                <w:color w:val="000000"/>
                <w:sz w:val="24"/>
                <w:szCs w:val="24"/>
              </w:rPr>
              <w:t xml:space="preserve"> пункта 13</w:t>
            </w:r>
            <w:del w:id="19540" w:author="Абрамов Денис Евгеньевич" w:date="2025-02-05T11:59:00Z">
              <w:r w:rsidRPr="00793519" w:rsidDel="00611274">
                <w:rPr>
                  <w:rFonts w:ascii="Times New Roman" w:hAnsi="Times New Roman" w:cs="Times New Roman"/>
                  <w:color w:val="000000"/>
                  <w:sz w:val="24"/>
                  <w:szCs w:val="24"/>
                </w:rPr>
                <w:delText>, пункты 15, 97, 99, 101 и 106</w:delText>
              </w:r>
            </w:del>
            <w:r w:rsidRPr="00793519">
              <w:rPr>
                <w:rFonts w:ascii="Times New Roman" w:hAnsi="Times New Roman" w:cs="Times New Roman"/>
                <w:color w:val="000000"/>
                <w:sz w:val="24"/>
                <w:szCs w:val="24"/>
              </w:rPr>
              <w:t xml:space="preserve"> раздела V</w:t>
            </w:r>
          </w:p>
        </w:tc>
        <w:tc>
          <w:tcPr>
            <w:tcW w:w="2510" w:type="pct"/>
            <w:shd w:val="clear" w:color="auto" w:fill="auto"/>
            <w:tcPrChange w:id="19541" w:author="Абрамов Денис Евгеньевич" w:date="2025-02-05T11:59:00Z">
              <w:tcPr>
                <w:tcW w:w="2099" w:type="pct"/>
                <w:gridSpan w:val="3"/>
                <w:shd w:val="clear" w:color="auto" w:fill="auto"/>
              </w:tcPr>
            </w:tcPrChange>
          </w:tcPr>
          <w:p w:rsidR="00990067" w:rsidRPr="00793519" w:rsidRDefault="00990067" w:rsidP="003B55F5">
            <w:pPr>
              <w:autoSpaceDE w:val="0"/>
              <w:autoSpaceDN w:val="0"/>
              <w:adjustRightInd w:val="0"/>
              <w:spacing w:after="0" w:line="240" w:lineRule="auto"/>
              <w:rPr>
                <w:rFonts w:ascii="Times New Roman" w:eastAsia="Times New Roman" w:hAnsi="Times New Roman"/>
                <w:color w:val="000000"/>
                <w:sz w:val="24"/>
                <w:szCs w:val="24"/>
              </w:rPr>
            </w:pPr>
            <w:ins w:id="19542" w:author="Абрамов Денис Евгеньевич" w:date="2025-02-05T12:02:00Z">
              <w:r>
                <w:rPr>
                  <w:rFonts w:ascii="Times New Roman" w:eastAsia="Times New Roman" w:hAnsi="Times New Roman"/>
                  <w:color w:val="000000"/>
                  <w:sz w:val="24"/>
                  <w:szCs w:val="24"/>
                </w:rPr>
                <w:t xml:space="preserve">пункт 7.3, </w:t>
              </w:r>
            </w:ins>
            <w:ins w:id="19543" w:author="Абрамов Денис Евгеньевич" w:date="2025-02-05T12:03:00Z">
              <w:r>
                <w:rPr>
                  <w:rFonts w:ascii="Times New Roman" w:eastAsia="Times New Roman" w:hAnsi="Times New Roman"/>
                  <w:color w:val="000000"/>
                  <w:sz w:val="24"/>
                  <w:szCs w:val="24"/>
                </w:rPr>
                <w:t xml:space="preserve">пункт </w:t>
              </w:r>
            </w:ins>
            <w:ins w:id="19544" w:author="Абрамов Денис Евгеньевич" w:date="2025-02-05T12:02:00Z">
              <w:r>
                <w:rPr>
                  <w:rFonts w:ascii="Times New Roman" w:eastAsia="Times New Roman" w:hAnsi="Times New Roman"/>
                  <w:color w:val="000000"/>
                  <w:sz w:val="24"/>
                  <w:szCs w:val="24"/>
                </w:rPr>
                <w:t>7.4 (д</w:t>
              </w:r>
              <w:r w:rsidRPr="00AA5336">
                <w:rPr>
                  <w:rFonts w:ascii="Times New Roman" w:eastAsia="Times New Roman" w:hAnsi="Times New Roman"/>
                  <w:color w:val="000000"/>
                  <w:sz w:val="24"/>
                  <w:szCs w:val="24"/>
                </w:rPr>
                <w:t>ля неметаллических деталей или деталей с неметаллическим покрытием</w:t>
              </w:r>
              <w:r>
                <w:rPr>
                  <w:rFonts w:ascii="Times New Roman" w:eastAsia="Times New Roman" w:hAnsi="Times New Roman"/>
                  <w:color w:val="000000"/>
                  <w:sz w:val="24"/>
                  <w:szCs w:val="24"/>
                </w:rPr>
                <w:t xml:space="preserve">), </w:t>
              </w:r>
            </w:ins>
            <w:ins w:id="19545" w:author="Абрамов Денис Евгеньевич" w:date="2025-02-05T12:03:00Z">
              <w:r>
                <w:rPr>
                  <w:rFonts w:ascii="Times New Roman" w:eastAsia="Times New Roman" w:hAnsi="Times New Roman"/>
                  <w:color w:val="000000"/>
                  <w:sz w:val="24"/>
                  <w:szCs w:val="24"/>
                </w:rPr>
                <w:t xml:space="preserve">пункты </w:t>
              </w:r>
            </w:ins>
            <w:del w:id="19546" w:author="Абрамов Денис Евгеньевич" w:date="2025-02-05T12:03:00Z">
              <w:r w:rsidRPr="00793519" w:rsidDel="00AA5336">
                <w:rPr>
                  <w:rFonts w:ascii="Times New Roman" w:eastAsia="Times New Roman" w:hAnsi="Times New Roman"/>
                  <w:color w:val="000000"/>
                  <w:sz w:val="24"/>
                  <w:szCs w:val="24"/>
                </w:rPr>
                <w:delText>Разделы 6 и 7</w:delText>
              </w:r>
            </w:del>
            <w:ins w:id="19547" w:author="Абрамов Денис Евгеньевич" w:date="2025-02-05T12:03:00Z">
              <w:r>
                <w:rPr>
                  <w:rFonts w:ascii="Times New Roman" w:eastAsia="Times New Roman" w:hAnsi="Times New Roman"/>
                  <w:color w:val="000000"/>
                  <w:sz w:val="24"/>
                  <w:szCs w:val="24"/>
                </w:rPr>
                <w:t>7.12, 7.14</w:t>
              </w:r>
            </w:ins>
          </w:p>
          <w:p w:rsidR="00990067" w:rsidRPr="00793519" w:rsidRDefault="00990067" w:rsidP="003B55F5">
            <w:pPr>
              <w:spacing w:after="0" w:line="240" w:lineRule="auto"/>
              <w:rPr>
                <w:rFonts w:ascii="Times New Roman" w:eastAsia="Times New Roman" w:hAnsi="Times New Roman"/>
                <w:color w:val="000000"/>
                <w:sz w:val="24"/>
                <w:szCs w:val="24"/>
              </w:rPr>
            </w:pPr>
            <w:r w:rsidRPr="00793519">
              <w:rPr>
                <w:rFonts w:ascii="Times New Roman" w:hAnsi="Times New Roman"/>
                <w:color w:val="000000"/>
                <w:sz w:val="24"/>
                <w:szCs w:val="24"/>
              </w:rPr>
              <w:t>ГОСТ 34458</w:t>
            </w:r>
            <w:del w:id="19548" w:author="Абрамов Денис Евгеньевич" w:date="2025-02-05T12:01:00Z">
              <w:r w:rsidRPr="00793519" w:rsidDel="00AA5336">
                <w:rPr>
                  <w:rFonts w:ascii="Times New Roman" w:hAnsi="Times New Roman"/>
                  <w:color w:val="000000"/>
                  <w:sz w:val="24"/>
                  <w:szCs w:val="24"/>
                </w:rPr>
                <w:delText>-</w:delText>
              </w:r>
            </w:del>
            <w:ins w:id="19549" w:author="Абрамов Денис Евгеньевич" w:date="2025-02-05T12:01:00Z">
              <w:r>
                <w:rPr>
                  <w:rFonts w:ascii="Times New Roman" w:hAnsi="Times New Roman"/>
                  <w:color w:val="000000"/>
                  <w:sz w:val="24"/>
                  <w:szCs w:val="24"/>
                </w:rPr>
                <w:t>–</w:t>
              </w:r>
            </w:ins>
            <w:r w:rsidRPr="00793519">
              <w:rPr>
                <w:rFonts w:ascii="Times New Roman" w:hAnsi="Times New Roman"/>
                <w:color w:val="000000"/>
                <w:sz w:val="24"/>
                <w:szCs w:val="24"/>
              </w:rPr>
              <w:t>2018 «Устройства соединительные шарнирные с литыми поводковой и пятниковой частями грузовых вагонов сочлененного типа. Общие технические условия»</w:t>
            </w:r>
          </w:p>
        </w:tc>
        <w:tc>
          <w:tcPr>
            <w:tcW w:w="1249" w:type="pct"/>
            <w:shd w:val="clear" w:color="auto" w:fill="auto"/>
            <w:tcPrChange w:id="19550" w:author="Абрамов Денис Евгеньевич" w:date="2025-02-05T11:59: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9551" w:author="Абрамов Денис Евгеньевич" w:date="2025-02-05T11:59:00Z">
            <w:tblPrEx>
              <w:tblW w:w="5000" w:type="pct"/>
            </w:tblPrEx>
          </w:tblPrExChange>
        </w:tblPrEx>
        <w:trPr>
          <w:ins w:id="19552" w:author="Абрамов Денис Евгеньевич" w:date="2025-02-05T11:59:00Z"/>
          <w:trPrChange w:id="19553" w:author="Абрамов Денис Евгеньевич" w:date="2025-02-05T11:59:00Z">
            <w:trPr>
              <w:gridBefore w:val="2"/>
            </w:trPr>
          </w:trPrChange>
        </w:trPr>
        <w:tc>
          <w:tcPr>
            <w:tcW w:w="312" w:type="pct"/>
            <w:shd w:val="clear" w:color="auto" w:fill="auto"/>
            <w:tcPrChange w:id="19554" w:author="Абрамов Денис Евгеньевич" w:date="2025-02-05T11:59: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9555" w:author="Абрамов Денис Евгеньевич" w:date="2025-02-05T11:59:00Z"/>
                <w:rFonts w:ascii="Times New Roman" w:hAnsi="Times New Roman" w:cs="Times New Roman"/>
                <w:color w:val="000000"/>
                <w:sz w:val="24"/>
                <w:szCs w:val="24"/>
              </w:rPr>
            </w:pPr>
          </w:p>
        </w:tc>
        <w:tc>
          <w:tcPr>
            <w:tcW w:w="929" w:type="pct"/>
            <w:shd w:val="clear" w:color="auto" w:fill="auto"/>
            <w:tcPrChange w:id="19556" w:author="Абрамов Денис Евгеньевич" w:date="2025-02-05T11:59:00Z">
              <w:tcPr>
                <w:tcW w:w="929" w:type="pct"/>
                <w:gridSpan w:val="3"/>
                <w:shd w:val="clear" w:color="auto" w:fill="auto"/>
              </w:tcPr>
            </w:tcPrChange>
          </w:tcPr>
          <w:p w:rsidR="00990067" w:rsidRPr="00793519" w:rsidRDefault="00990067" w:rsidP="003B55F5">
            <w:pPr>
              <w:pStyle w:val="ConsPlusNormal"/>
              <w:widowControl/>
              <w:rPr>
                <w:ins w:id="19557" w:author="Абрамов Денис Евгеньевич" w:date="2025-02-05T11:59:00Z"/>
                <w:rFonts w:ascii="Times New Roman" w:hAnsi="Times New Roman" w:cs="Times New Roman"/>
                <w:color w:val="000000"/>
                <w:sz w:val="24"/>
                <w:szCs w:val="24"/>
              </w:rPr>
              <w:pPrChange w:id="19558" w:author="Абрамов Денис Евгеньевич" w:date="2025-02-05T11:59:00Z">
                <w:pPr>
                  <w:pStyle w:val="ConsPlusNormal"/>
                  <w:widowControl/>
                  <w:jc w:val="center"/>
                </w:pPr>
              </w:pPrChange>
            </w:pPr>
            <w:ins w:id="19559" w:author="Абрамов Денис Евгеньевич" w:date="2025-02-05T11:59:00Z">
              <w:r w:rsidRPr="00793519">
                <w:rPr>
                  <w:rFonts w:ascii="Times New Roman" w:hAnsi="Times New Roman" w:cs="Times New Roman"/>
                  <w:color w:val="000000"/>
                  <w:sz w:val="24"/>
                  <w:szCs w:val="24"/>
                </w:rPr>
                <w:t>подпункт</w:t>
              </w:r>
              <w:r>
                <w:rPr>
                  <w:rFonts w:ascii="Times New Roman" w:hAnsi="Times New Roman" w:cs="Times New Roman"/>
                  <w:color w:val="000000"/>
                  <w:sz w:val="24"/>
                  <w:szCs w:val="24"/>
                </w:rPr>
                <w:t>ы</w:t>
              </w:r>
              <w:r w:rsidRPr="0079351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w:t>
              </w:r>
              <w:r w:rsidRPr="00793519">
                <w:rPr>
                  <w:rFonts w:ascii="Times New Roman" w:hAnsi="Times New Roman" w:cs="Times New Roman"/>
                  <w:color w:val="000000"/>
                  <w:sz w:val="24"/>
                  <w:szCs w:val="24"/>
                </w:rPr>
                <w:t>»</w:t>
              </w:r>
            </w:ins>
            <w:ins w:id="19560" w:author="Абрамов Денис Евгеньевич" w:date="2025-02-05T12:00:00Z">
              <w:r>
                <w:rPr>
                  <w:rFonts w:ascii="Times New Roman" w:hAnsi="Times New Roman" w:cs="Times New Roman"/>
                  <w:color w:val="000000"/>
                  <w:sz w:val="24"/>
                  <w:szCs w:val="24"/>
                </w:rPr>
                <w:t xml:space="preserve"> и «с»</w:t>
              </w:r>
            </w:ins>
            <w:ins w:id="19561" w:author="Абрамов Денис Евгеньевич" w:date="2025-02-05T11:59:00Z">
              <w:r w:rsidRPr="00793519">
                <w:rPr>
                  <w:rFonts w:ascii="Times New Roman" w:hAnsi="Times New Roman" w:cs="Times New Roman"/>
                  <w:color w:val="000000"/>
                  <w:sz w:val="24"/>
                  <w:szCs w:val="24"/>
                </w:rPr>
                <w:t xml:space="preserve"> пункта 13 раздела V</w:t>
              </w:r>
            </w:ins>
          </w:p>
        </w:tc>
        <w:tc>
          <w:tcPr>
            <w:tcW w:w="2510" w:type="pct"/>
            <w:shd w:val="clear" w:color="auto" w:fill="auto"/>
            <w:tcPrChange w:id="19562" w:author="Абрамов Денис Евгеньевич" w:date="2025-02-05T11:59:00Z">
              <w:tcPr>
                <w:tcW w:w="2510" w:type="pct"/>
                <w:gridSpan w:val="3"/>
                <w:shd w:val="clear" w:color="auto" w:fill="auto"/>
              </w:tcPr>
            </w:tcPrChange>
          </w:tcPr>
          <w:p w:rsidR="00990067" w:rsidRPr="00793519" w:rsidRDefault="00990067" w:rsidP="003B55F5">
            <w:pPr>
              <w:autoSpaceDE w:val="0"/>
              <w:autoSpaceDN w:val="0"/>
              <w:adjustRightInd w:val="0"/>
              <w:spacing w:after="0" w:line="240" w:lineRule="auto"/>
              <w:rPr>
                <w:ins w:id="19563" w:author="Абрамов Денис Евгеньевич" w:date="2025-02-05T12:03:00Z"/>
                <w:rFonts w:ascii="Times New Roman" w:eastAsia="Times New Roman" w:hAnsi="Times New Roman"/>
                <w:color w:val="000000"/>
                <w:sz w:val="24"/>
                <w:szCs w:val="24"/>
              </w:rPr>
            </w:pPr>
            <w:ins w:id="19564" w:author="Абрамов Денис Евгеньевич" w:date="2025-02-05T12:03:00Z">
              <w:r>
                <w:rPr>
                  <w:rFonts w:ascii="Times New Roman" w:eastAsia="Times New Roman" w:hAnsi="Times New Roman"/>
                  <w:color w:val="000000"/>
                  <w:sz w:val="24"/>
                  <w:szCs w:val="24"/>
                </w:rPr>
                <w:t>пункт 7.12</w:t>
              </w:r>
            </w:ins>
          </w:p>
          <w:p w:rsidR="00990067" w:rsidRPr="00793519" w:rsidRDefault="00990067" w:rsidP="003B55F5">
            <w:pPr>
              <w:autoSpaceDE w:val="0"/>
              <w:autoSpaceDN w:val="0"/>
              <w:adjustRightInd w:val="0"/>
              <w:spacing w:after="0" w:line="240" w:lineRule="auto"/>
              <w:rPr>
                <w:ins w:id="19565" w:author="Абрамов Денис Евгеньевич" w:date="2025-02-05T11:59:00Z"/>
                <w:rFonts w:ascii="Times New Roman" w:eastAsia="Times New Roman" w:hAnsi="Times New Roman"/>
                <w:color w:val="000000"/>
                <w:sz w:val="24"/>
                <w:szCs w:val="24"/>
              </w:rPr>
            </w:pPr>
            <w:ins w:id="19566" w:author="Абрамов Денис Евгеньевич" w:date="2025-02-05T12:03:00Z">
              <w:r w:rsidRPr="00793519">
                <w:rPr>
                  <w:rFonts w:ascii="Times New Roman" w:hAnsi="Times New Roman"/>
                  <w:color w:val="000000"/>
                  <w:sz w:val="24"/>
                  <w:szCs w:val="24"/>
                </w:rPr>
                <w:t>ГОСТ 34458</w:t>
              </w:r>
              <w:r>
                <w:rPr>
                  <w:rFonts w:ascii="Times New Roman" w:hAnsi="Times New Roman"/>
                  <w:color w:val="000000"/>
                  <w:sz w:val="24"/>
                  <w:szCs w:val="24"/>
                </w:rPr>
                <w:t>–</w:t>
              </w:r>
              <w:r w:rsidRPr="00793519">
                <w:rPr>
                  <w:rFonts w:ascii="Times New Roman" w:hAnsi="Times New Roman"/>
                  <w:color w:val="000000"/>
                  <w:sz w:val="24"/>
                  <w:szCs w:val="24"/>
                </w:rPr>
                <w:t>2018 «Устройства соединительные шарнирные с литыми поводковой и пятниковой частями грузовых вагонов сочлененного типа. Общие технические условия»</w:t>
              </w:r>
            </w:ins>
          </w:p>
        </w:tc>
        <w:tc>
          <w:tcPr>
            <w:tcW w:w="1249" w:type="pct"/>
            <w:shd w:val="clear" w:color="auto" w:fill="auto"/>
            <w:tcPrChange w:id="19567" w:author="Абрамов Денис Евгеньевич" w:date="2025-02-05T11:59:00Z">
              <w:tcPr>
                <w:tcW w:w="1249" w:type="pct"/>
                <w:gridSpan w:val="5"/>
                <w:shd w:val="clear" w:color="auto" w:fill="auto"/>
              </w:tcPr>
            </w:tcPrChange>
          </w:tcPr>
          <w:p w:rsidR="00990067" w:rsidRPr="00793519" w:rsidRDefault="00990067" w:rsidP="003B55F5">
            <w:pPr>
              <w:pStyle w:val="ConsPlusNormal"/>
              <w:widowControl/>
              <w:jc w:val="center"/>
              <w:rPr>
                <w:ins w:id="19568" w:author="Абрамов Денис Евгеньевич" w:date="2025-02-05T11:59:00Z"/>
                <w:rFonts w:ascii="Times New Roman" w:hAnsi="Times New Roman" w:cs="Times New Roman"/>
                <w:color w:val="000000"/>
                <w:sz w:val="24"/>
                <w:szCs w:val="24"/>
              </w:rPr>
            </w:pPr>
          </w:p>
        </w:tc>
      </w:tr>
      <w:tr w:rsidR="00990067" w:rsidRPr="00793519" w:rsidTr="003B55F5">
        <w:tblPrEx>
          <w:tblPrExChange w:id="19569" w:author="Абрамов Денис Евгеньевич" w:date="2025-02-05T11:59:00Z">
            <w:tblPrEx>
              <w:tblW w:w="5000" w:type="pct"/>
            </w:tblPrEx>
          </w:tblPrExChange>
        </w:tblPrEx>
        <w:trPr>
          <w:ins w:id="19570" w:author="Абрамов Денис Евгеньевич" w:date="2025-02-05T11:59:00Z"/>
          <w:trPrChange w:id="19571" w:author="Абрамов Денис Евгеньевич" w:date="2025-02-05T11:59:00Z">
            <w:trPr>
              <w:gridBefore w:val="2"/>
            </w:trPr>
          </w:trPrChange>
        </w:trPr>
        <w:tc>
          <w:tcPr>
            <w:tcW w:w="312" w:type="pct"/>
            <w:shd w:val="clear" w:color="auto" w:fill="auto"/>
            <w:tcPrChange w:id="19572" w:author="Абрамов Денис Евгеньевич" w:date="2025-02-05T11:59: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9573" w:author="Абрамов Денис Евгеньевич" w:date="2025-02-05T11:59:00Z"/>
                <w:rFonts w:ascii="Times New Roman" w:hAnsi="Times New Roman" w:cs="Times New Roman"/>
                <w:color w:val="000000"/>
                <w:sz w:val="24"/>
                <w:szCs w:val="24"/>
              </w:rPr>
            </w:pPr>
          </w:p>
        </w:tc>
        <w:tc>
          <w:tcPr>
            <w:tcW w:w="929" w:type="pct"/>
            <w:shd w:val="clear" w:color="auto" w:fill="auto"/>
            <w:tcPrChange w:id="19574" w:author="Абрамов Денис Евгеньевич" w:date="2025-02-05T11:59:00Z">
              <w:tcPr>
                <w:tcW w:w="929" w:type="pct"/>
                <w:gridSpan w:val="3"/>
                <w:shd w:val="clear" w:color="auto" w:fill="auto"/>
              </w:tcPr>
            </w:tcPrChange>
          </w:tcPr>
          <w:p w:rsidR="00990067" w:rsidRPr="00793519" w:rsidRDefault="00990067" w:rsidP="003B55F5">
            <w:pPr>
              <w:pStyle w:val="ConsPlusNormal"/>
              <w:widowControl/>
              <w:rPr>
                <w:ins w:id="19575" w:author="Абрамов Денис Евгеньевич" w:date="2025-02-05T11:59:00Z"/>
                <w:rFonts w:ascii="Times New Roman" w:hAnsi="Times New Roman" w:cs="Times New Roman"/>
                <w:color w:val="000000"/>
                <w:sz w:val="24"/>
                <w:szCs w:val="24"/>
              </w:rPr>
              <w:pPrChange w:id="19576" w:author="Абрамов Денис Евгеньевич" w:date="2025-02-05T12:00:00Z">
                <w:pPr>
                  <w:pStyle w:val="ConsPlusNormal"/>
                  <w:widowControl/>
                  <w:jc w:val="center"/>
                </w:pPr>
              </w:pPrChange>
            </w:pPr>
            <w:ins w:id="19577" w:author="Абрамов Денис Евгеньевич" w:date="2025-02-05T12:00:00Z">
              <w:r w:rsidRPr="00793519">
                <w:rPr>
                  <w:rFonts w:ascii="Times New Roman" w:hAnsi="Times New Roman" w:cs="Times New Roman"/>
                  <w:color w:val="000000"/>
                  <w:sz w:val="24"/>
                  <w:szCs w:val="24"/>
                </w:rPr>
                <w:t>подпункт «</w:t>
              </w:r>
              <w:r>
                <w:rPr>
                  <w:rFonts w:ascii="Times New Roman" w:hAnsi="Times New Roman" w:cs="Times New Roman"/>
                  <w:color w:val="000000"/>
                  <w:sz w:val="24"/>
                  <w:szCs w:val="24"/>
                </w:rPr>
                <w:t>т</w:t>
              </w:r>
              <w:r w:rsidRPr="00793519">
                <w:rPr>
                  <w:rFonts w:ascii="Times New Roman" w:hAnsi="Times New Roman" w:cs="Times New Roman"/>
                  <w:color w:val="000000"/>
                  <w:sz w:val="24"/>
                  <w:szCs w:val="24"/>
                </w:rPr>
                <w:t>» пункта 13 раздела V</w:t>
              </w:r>
            </w:ins>
          </w:p>
        </w:tc>
        <w:tc>
          <w:tcPr>
            <w:tcW w:w="2510" w:type="pct"/>
            <w:shd w:val="clear" w:color="auto" w:fill="auto"/>
            <w:tcPrChange w:id="19578" w:author="Абрамов Денис Евгеньевич" w:date="2025-02-05T11:59:00Z">
              <w:tcPr>
                <w:tcW w:w="2510" w:type="pct"/>
                <w:gridSpan w:val="3"/>
                <w:shd w:val="clear" w:color="auto" w:fill="auto"/>
              </w:tcPr>
            </w:tcPrChange>
          </w:tcPr>
          <w:p w:rsidR="00990067" w:rsidRPr="00793519" w:rsidRDefault="00990067" w:rsidP="003B55F5">
            <w:pPr>
              <w:autoSpaceDE w:val="0"/>
              <w:autoSpaceDN w:val="0"/>
              <w:adjustRightInd w:val="0"/>
              <w:spacing w:after="0" w:line="240" w:lineRule="auto"/>
              <w:rPr>
                <w:ins w:id="19579" w:author="Абрамов Денис Евгеньевич" w:date="2025-02-05T12:04:00Z"/>
                <w:rFonts w:ascii="Times New Roman" w:eastAsia="Times New Roman" w:hAnsi="Times New Roman"/>
                <w:color w:val="000000"/>
                <w:sz w:val="24"/>
                <w:szCs w:val="24"/>
              </w:rPr>
            </w:pPr>
            <w:ins w:id="19580" w:author="Абрамов Денис Евгеньевич" w:date="2025-02-05T12:04:00Z">
              <w:r>
                <w:rPr>
                  <w:rFonts w:ascii="Times New Roman" w:eastAsia="Times New Roman" w:hAnsi="Times New Roman"/>
                  <w:color w:val="000000"/>
                  <w:sz w:val="24"/>
                  <w:szCs w:val="24"/>
                </w:rPr>
                <w:t>пункт 7.15</w:t>
              </w:r>
            </w:ins>
          </w:p>
          <w:p w:rsidR="00990067" w:rsidRPr="00793519" w:rsidRDefault="00990067" w:rsidP="003B55F5">
            <w:pPr>
              <w:autoSpaceDE w:val="0"/>
              <w:autoSpaceDN w:val="0"/>
              <w:adjustRightInd w:val="0"/>
              <w:spacing w:after="0" w:line="240" w:lineRule="auto"/>
              <w:rPr>
                <w:ins w:id="19581" w:author="Абрамов Денис Евгеньевич" w:date="2025-02-05T11:59:00Z"/>
                <w:rFonts w:ascii="Times New Roman" w:eastAsia="Times New Roman" w:hAnsi="Times New Roman"/>
                <w:color w:val="000000"/>
                <w:sz w:val="24"/>
                <w:szCs w:val="24"/>
              </w:rPr>
            </w:pPr>
            <w:ins w:id="19582" w:author="Абрамов Денис Евгеньевич" w:date="2025-02-05T12:04:00Z">
              <w:r w:rsidRPr="00793519">
                <w:rPr>
                  <w:rFonts w:ascii="Times New Roman" w:hAnsi="Times New Roman"/>
                  <w:color w:val="000000"/>
                  <w:sz w:val="24"/>
                  <w:szCs w:val="24"/>
                </w:rPr>
                <w:t>ГОСТ 34458</w:t>
              </w:r>
              <w:r>
                <w:rPr>
                  <w:rFonts w:ascii="Times New Roman" w:hAnsi="Times New Roman"/>
                  <w:color w:val="000000"/>
                  <w:sz w:val="24"/>
                  <w:szCs w:val="24"/>
                </w:rPr>
                <w:t>–</w:t>
              </w:r>
              <w:r w:rsidRPr="00793519">
                <w:rPr>
                  <w:rFonts w:ascii="Times New Roman" w:hAnsi="Times New Roman"/>
                  <w:color w:val="000000"/>
                  <w:sz w:val="24"/>
                  <w:szCs w:val="24"/>
                </w:rPr>
                <w:t>2018 «Устройства соединительные шарнирные с литыми поводковой и пятниковой частями грузовых вагонов сочлененного типа. Общие технические условия»</w:t>
              </w:r>
            </w:ins>
          </w:p>
        </w:tc>
        <w:tc>
          <w:tcPr>
            <w:tcW w:w="1249" w:type="pct"/>
            <w:shd w:val="clear" w:color="auto" w:fill="auto"/>
            <w:tcPrChange w:id="19583" w:author="Абрамов Денис Евгеньевич" w:date="2025-02-05T11:59:00Z">
              <w:tcPr>
                <w:tcW w:w="1249" w:type="pct"/>
                <w:gridSpan w:val="5"/>
                <w:shd w:val="clear" w:color="auto" w:fill="auto"/>
              </w:tcPr>
            </w:tcPrChange>
          </w:tcPr>
          <w:p w:rsidR="00990067" w:rsidRPr="00793519" w:rsidRDefault="00990067" w:rsidP="003B55F5">
            <w:pPr>
              <w:pStyle w:val="ConsPlusNormal"/>
              <w:widowControl/>
              <w:jc w:val="center"/>
              <w:rPr>
                <w:ins w:id="19584" w:author="Абрамов Денис Евгеньевич" w:date="2025-02-05T11:59:00Z"/>
                <w:rFonts w:ascii="Times New Roman" w:hAnsi="Times New Roman" w:cs="Times New Roman"/>
                <w:color w:val="000000"/>
                <w:sz w:val="24"/>
                <w:szCs w:val="24"/>
              </w:rPr>
            </w:pPr>
          </w:p>
        </w:tc>
      </w:tr>
      <w:tr w:rsidR="00990067" w:rsidRPr="00793519" w:rsidTr="003B55F5">
        <w:tblPrEx>
          <w:tblPrExChange w:id="19585" w:author="Абрамов Денис Евгеньевич" w:date="2025-02-05T11:59:00Z">
            <w:tblPrEx>
              <w:tblW w:w="5000" w:type="pct"/>
            </w:tblPrEx>
          </w:tblPrExChange>
        </w:tblPrEx>
        <w:trPr>
          <w:ins w:id="19586" w:author="Абрамов Денис Евгеньевич" w:date="2025-02-05T11:59:00Z"/>
          <w:trPrChange w:id="19587" w:author="Абрамов Денис Евгеньевич" w:date="2025-02-05T11:59:00Z">
            <w:trPr>
              <w:gridBefore w:val="2"/>
            </w:trPr>
          </w:trPrChange>
        </w:trPr>
        <w:tc>
          <w:tcPr>
            <w:tcW w:w="312" w:type="pct"/>
            <w:shd w:val="clear" w:color="auto" w:fill="auto"/>
            <w:tcPrChange w:id="19588" w:author="Абрамов Денис Евгеньевич" w:date="2025-02-05T11:59: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9589" w:author="Абрамов Денис Евгеньевич" w:date="2025-02-05T11:59:00Z"/>
                <w:rFonts w:ascii="Times New Roman" w:hAnsi="Times New Roman" w:cs="Times New Roman"/>
                <w:color w:val="000000"/>
                <w:sz w:val="24"/>
                <w:szCs w:val="24"/>
              </w:rPr>
            </w:pPr>
          </w:p>
        </w:tc>
        <w:tc>
          <w:tcPr>
            <w:tcW w:w="929" w:type="pct"/>
            <w:shd w:val="clear" w:color="auto" w:fill="auto"/>
            <w:tcPrChange w:id="19590" w:author="Абрамов Денис Евгеньевич" w:date="2025-02-05T11:59:00Z">
              <w:tcPr>
                <w:tcW w:w="929" w:type="pct"/>
                <w:gridSpan w:val="3"/>
                <w:shd w:val="clear" w:color="auto" w:fill="auto"/>
              </w:tcPr>
            </w:tcPrChange>
          </w:tcPr>
          <w:p w:rsidR="00990067" w:rsidRDefault="00990067" w:rsidP="003B55F5">
            <w:pPr>
              <w:pStyle w:val="ConsPlusNormal"/>
              <w:widowControl/>
              <w:rPr>
                <w:ins w:id="19591" w:author="Абрамов Денис Евгеньевич" w:date="2025-02-05T12:00:00Z"/>
                <w:rFonts w:ascii="Times New Roman" w:hAnsi="Times New Roman" w:cs="Times New Roman"/>
                <w:color w:val="000000"/>
                <w:sz w:val="24"/>
                <w:szCs w:val="24"/>
              </w:rPr>
              <w:pPrChange w:id="19592" w:author="Абрамов Денис Евгеньевич" w:date="2025-02-05T12:00:00Z">
                <w:pPr>
                  <w:pStyle w:val="ConsPlusNormal"/>
                  <w:widowControl/>
                  <w:jc w:val="center"/>
                </w:pPr>
              </w:pPrChange>
            </w:pPr>
            <w:ins w:id="19593" w:author="Абрамов Денис Евгеньевич" w:date="2025-02-05T12:00:00Z">
              <w:r w:rsidRPr="00793519">
                <w:rPr>
                  <w:rFonts w:ascii="Times New Roman" w:hAnsi="Times New Roman" w:cs="Times New Roman"/>
                  <w:color w:val="000000"/>
                  <w:sz w:val="24"/>
                  <w:szCs w:val="24"/>
                </w:rPr>
                <w:t>пункт</w:t>
              </w:r>
              <w:r>
                <w:rPr>
                  <w:rFonts w:ascii="Times New Roman" w:hAnsi="Times New Roman" w:cs="Times New Roman"/>
                  <w:color w:val="000000"/>
                  <w:sz w:val="24"/>
                  <w:szCs w:val="24"/>
                </w:rPr>
                <w:t xml:space="preserve"> 15</w:t>
              </w:r>
            </w:ins>
          </w:p>
          <w:p w:rsidR="00990067" w:rsidRPr="00793519" w:rsidRDefault="00990067" w:rsidP="003B55F5">
            <w:pPr>
              <w:pStyle w:val="ConsPlusNormal"/>
              <w:widowControl/>
              <w:rPr>
                <w:ins w:id="19594" w:author="Абрамов Денис Евгеньевич" w:date="2025-02-05T11:59:00Z"/>
                <w:rFonts w:ascii="Times New Roman" w:hAnsi="Times New Roman" w:cs="Times New Roman"/>
                <w:color w:val="000000"/>
                <w:sz w:val="24"/>
                <w:szCs w:val="24"/>
              </w:rPr>
              <w:pPrChange w:id="19595" w:author="Абрамов Денис Евгеньевич" w:date="2025-02-05T12:00:00Z">
                <w:pPr>
                  <w:pStyle w:val="ConsPlusNormal"/>
                  <w:widowControl/>
                  <w:jc w:val="center"/>
                </w:pPr>
              </w:pPrChange>
            </w:pPr>
            <w:ins w:id="19596" w:author="Абрамов Денис Евгеньевич" w:date="2025-02-05T12:00:00Z">
              <w:r>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rPr>
                <w:t>V</w:t>
              </w:r>
            </w:ins>
          </w:p>
        </w:tc>
        <w:tc>
          <w:tcPr>
            <w:tcW w:w="2510" w:type="pct"/>
            <w:shd w:val="clear" w:color="auto" w:fill="auto"/>
            <w:tcPrChange w:id="19597" w:author="Абрамов Денис Евгеньевич" w:date="2025-02-05T11:59:00Z">
              <w:tcPr>
                <w:tcW w:w="2510" w:type="pct"/>
                <w:gridSpan w:val="3"/>
                <w:shd w:val="clear" w:color="auto" w:fill="auto"/>
              </w:tcPr>
            </w:tcPrChange>
          </w:tcPr>
          <w:p w:rsidR="00990067" w:rsidRPr="00793519" w:rsidRDefault="00990067" w:rsidP="003B55F5">
            <w:pPr>
              <w:autoSpaceDE w:val="0"/>
              <w:autoSpaceDN w:val="0"/>
              <w:adjustRightInd w:val="0"/>
              <w:spacing w:after="0" w:line="240" w:lineRule="auto"/>
              <w:rPr>
                <w:ins w:id="19598" w:author="Абрамов Денис Евгеньевич" w:date="2025-02-05T12:04:00Z"/>
                <w:rFonts w:ascii="Times New Roman" w:eastAsia="Times New Roman" w:hAnsi="Times New Roman"/>
                <w:color w:val="000000"/>
                <w:sz w:val="24"/>
                <w:szCs w:val="24"/>
              </w:rPr>
            </w:pPr>
            <w:ins w:id="19599" w:author="Абрамов Денис Евгеньевич" w:date="2025-02-05T12:04:00Z">
              <w:r>
                <w:rPr>
                  <w:rFonts w:ascii="Times New Roman" w:eastAsia="Times New Roman" w:hAnsi="Times New Roman"/>
                  <w:color w:val="000000"/>
                  <w:sz w:val="24"/>
                  <w:szCs w:val="24"/>
                </w:rPr>
                <w:t>пункты 7.12, 7.14, 7.15</w:t>
              </w:r>
            </w:ins>
          </w:p>
          <w:p w:rsidR="00990067" w:rsidRPr="00793519" w:rsidRDefault="00990067" w:rsidP="003B55F5">
            <w:pPr>
              <w:autoSpaceDE w:val="0"/>
              <w:autoSpaceDN w:val="0"/>
              <w:adjustRightInd w:val="0"/>
              <w:spacing w:after="0" w:line="240" w:lineRule="auto"/>
              <w:rPr>
                <w:ins w:id="19600" w:author="Абрамов Денис Евгеньевич" w:date="2025-02-05T11:59:00Z"/>
                <w:rFonts w:ascii="Times New Roman" w:eastAsia="Times New Roman" w:hAnsi="Times New Roman"/>
                <w:color w:val="000000"/>
                <w:sz w:val="24"/>
                <w:szCs w:val="24"/>
              </w:rPr>
            </w:pPr>
            <w:ins w:id="19601" w:author="Абрамов Денис Евгеньевич" w:date="2025-02-05T12:04:00Z">
              <w:r w:rsidRPr="00793519">
                <w:rPr>
                  <w:rFonts w:ascii="Times New Roman" w:hAnsi="Times New Roman"/>
                  <w:color w:val="000000"/>
                  <w:sz w:val="24"/>
                  <w:szCs w:val="24"/>
                </w:rPr>
                <w:t>ГОСТ 34458</w:t>
              </w:r>
              <w:r>
                <w:rPr>
                  <w:rFonts w:ascii="Times New Roman" w:hAnsi="Times New Roman"/>
                  <w:color w:val="000000"/>
                  <w:sz w:val="24"/>
                  <w:szCs w:val="24"/>
                </w:rPr>
                <w:t>–</w:t>
              </w:r>
              <w:r w:rsidRPr="00793519">
                <w:rPr>
                  <w:rFonts w:ascii="Times New Roman" w:hAnsi="Times New Roman"/>
                  <w:color w:val="000000"/>
                  <w:sz w:val="24"/>
                  <w:szCs w:val="24"/>
                </w:rPr>
                <w:t xml:space="preserve">2018 «Устройства соединительные шарнирные с литыми поводковой и пятниковой </w:t>
              </w:r>
              <w:r w:rsidRPr="00793519">
                <w:rPr>
                  <w:rFonts w:ascii="Times New Roman" w:hAnsi="Times New Roman"/>
                  <w:color w:val="000000"/>
                  <w:sz w:val="24"/>
                  <w:szCs w:val="24"/>
                </w:rPr>
                <w:lastRenderedPageBreak/>
                <w:t>частями грузовых вагонов сочлененного типа. Общие технические условия»</w:t>
              </w:r>
            </w:ins>
          </w:p>
        </w:tc>
        <w:tc>
          <w:tcPr>
            <w:tcW w:w="1249" w:type="pct"/>
            <w:shd w:val="clear" w:color="auto" w:fill="auto"/>
            <w:tcPrChange w:id="19602" w:author="Абрамов Денис Евгеньевич" w:date="2025-02-05T11:59:00Z">
              <w:tcPr>
                <w:tcW w:w="1249" w:type="pct"/>
                <w:gridSpan w:val="5"/>
                <w:shd w:val="clear" w:color="auto" w:fill="auto"/>
              </w:tcPr>
            </w:tcPrChange>
          </w:tcPr>
          <w:p w:rsidR="00990067" w:rsidRPr="00793519" w:rsidRDefault="00990067" w:rsidP="003B55F5">
            <w:pPr>
              <w:pStyle w:val="ConsPlusNormal"/>
              <w:widowControl/>
              <w:jc w:val="center"/>
              <w:rPr>
                <w:ins w:id="19603" w:author="Абрамов Денис Евгеньевич" w:date="2025-02-05T11:59:00Z"/>
                <w:rFonts w:ascii="Times New Roman" w:hAnsi="Times New Roman" w:cs="Times New Roman"/>
                <w:color w:val="000000"/>
                <w:sz w:val="24"/>
                <w:szCs w:val="24"/>
              </w:rPr>
            </w:pPr>
          </w:p>
        </w:tc>
      </w:tr>
      <w:tr w:rsidR="00990067" w:rsidRPr="00793519" w:rsidTr="003B55F5">
        <w:tblPrEx>
          <w:tblPrExChange w:id="19604" w:author="Абрамов Денис Евгеньевич" w:date="2025-02-05T11:59:00Z">
            <w:tblPrEx>
              <w:tblW w:w="5000" w:type="pct"/>
            </w:tblPrEx>
          </w:tblPrExChange>
        </w:tblPrEx>
        <w:trPr>
          <w:ins w:id="19605" w:author="Абрамов Денис Евгеньевич" w:date="2025-02-05T11:59:00Z"/>
          <w:trPrChange w:id="19606" w:author="Абрамов Денис Евгеньевич" w:date="2025-02-05T11:59:00Z">
            <w:trPr>
              <w:gridBefore w:val="2"/>
            </w:trPr>
          </w:trPrChange>
        </w:trPr>
        <w:tc>
          <w:tcPr>
            <w:tcW w:w="312" w:type="pct"/>
            <w:shd w:val="clear" w:color="auto" w:fill="auto"/>
            <w:tcPrChange w:id="19607" w:author="Абрамов Денис Евгеньевич" w:date="2025-02-05T11:59: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9608" w:author="Абрамов Денис Евгеньевич" w:date="2025-02-05T11:59:00Z"/>
                <w:rFonts w:ascii="Times New Roman" w:hAnsi="Times New Roman" w:cs="Times New Roman"/>
                <w:color w:val="000000"/>
                <w:sz w:val="24"/>
                <w:szCs w:val="24"/>
              </w:rPr>
            </w:pPr>
          </w:p>
        </w:tc>
        <w:tc>
          <w:tcPr>
            <w:tcW w:w="929" w:type="pct"/>
            <w:shd w:val="clear" w:color="auto" w:fill="auto"/>
            <w:tcPrChange w:id="19609" w:author="Абрамов Денис Евгеньевич" w:date="2025-02-05T11:59:00Z">
              <w:tcPr>
                <w:tcW w:w="929" w:type="pct"/>
                <w:gridSpan w:val="3"/>
                <w:shd w:val="clear" w:color="auto" w:fill="auto"/>
              </w:tcPr>
            </w:tcPrChange>
          </w:tcPr>
          <w:p w:rsidR="00990067" w:rsidRDefault="00990067" w:rsidP="003B55F5">
            <w:pPr>
              <w:pStyle w:val="ConsPlusNormal"/>
              <w:widowControl/>
              <w:rPr>
                <w:ins w:id="19610" w:author="Абрамов Денис Евгеньевич" w:date="2025-02-05T12:00:00Z"/>
                <w:rFonts w:ascii="Times New Roman" w:hAnsi="Times New Roman" w:cs="Times New Roman"/>
                <w:color w:val="000000"/>
                <w:sz w:val="24"/>
                <w:szCs w:val="24"/>
              </w:rPr>
            </w:pPr>
            <w:ins w:id="19611" w:author="Абрамов Денис Евгеньевич" w:date="2025-02-05T12:00:00Z">
              <w:r w:rsidRPr="00793519">
                <w:rPr>
                  <w:rFonts w:ascii="Times New Roman" w:hAnsi="Times New Roman" w:cs="Times New Roman"/>
                  <w:color w:val="000000"/>
                  <w:sz w:val="24"/>
                  <w:szCs w:val="24"/>
                </w:rPr>
                <w:t>пункт</w:t>
              </w:r>
              <w:r>
                <w:rPr>
                  <w:rFonts w:ascii="Times New Roman" w:hAnsi="Times New Roman" w:cs="Times New Roman"/>
                  <w:color w:val="000000"/>
                  <w:sz w:val="24"/>
                  <w:szCs w:val="24"/>
                </w:rPr>
                <w:t xml:space="preserve"> 97</w:t>
              </w:r>
            </w:ins>
          </w:p>
          <w:p w:rsidR="00990067" w:rsidRPr="00793519" w:rsidRDefault="00990067" w:rsidP="003B55F5">
            <w:pPr>
              <w:pStyle w:val="ConsPlusNormal"/>
              <w:widowControl/>
              <w:rPr>
                <w:ins w:id="19612" w:author="Абрамов Денис Евгеньевич" w:date="2025-02-05T11:59:00Z"/>
                <w:rFonts w:ascii="Times New Roman" w:hAnsi="Times New Roman" w:cs="Times New Roman"/>
                <w:color w:val="000000"/>
                <w:sz w:val="24"/>
                <w:szCs w:val="24"/>
              </w:rPr>
              <w:pPrChange w:id="19613" w:author="Абрамов Денис Евгеньевич" w:date="2025-02-05T11:59:00Z">
                <w:pPr>
                  <w:pStyle w:val="ConsPlusNormal"/>
                  <w:widowControl/>
                  <w:jc w:val="center"/>
                </w:pPr>
              </w:pPrChange>
            </w:pPr>
            <w:ins w:id="19614" w:author="Абрамов Денис Евгеньевич" w:date="2025-02-05T12:00:00Z">
              <w:r>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rPr>
                <w:t>V</w:t>
              </w:r>
            </w:ins>
          </w:p>
        </w:tc>
        <w:tc>
          <w:tcPr>
            <w:tcW w:w="2510" w:type="pct"/>
            <w:shd w:val="clear" w:color="auto" w:fill="auto"/>
            <w:tcPrChange w:id="19615" w:author="Абрамов Денис Евгеньевич" w:date="2025-02-05T11:59:00Z">
              <w:tcPr>
                <w:tcW w:w="2510" w:type="pct"/>
                <w:gridSpan w:val="3"/>
                <w:shd w:val="clear" w:color="auto" w:fill="auto"/>
              </w:tcPr>
            </w:tcPrChange>
          </w:tcPr>
          <w:p w:rsidR="00990067" w:rsidRPr="00793519" w:rsidRDefault="00990067" w:rsidP="003B55F5">
            <w:pPr>
              <w:pStyle w:val="ConsPlusNormal"/>
              <w:widowControl/>
              <w:rPr>
                <w:ins w:id="19616" w:author="Абрамов Денис Евгеньевич" w:date="2025-02-05T12:05:00Z"/>
                <w:rFonts w:ascii="Times New Roman" w:hAnsi="Times New Roman" w:cs="Times New Roman"/>
                <w:color w:val="000000"/>
                <w:sz w:val="24"/>
                <w:szCs w:val="24"/>
              </w:rPr>
            </w:pPr>
            <w:ins w:id="19617" w:author="Абрамов Денис Евгеньевич" w:date="2025-02-05T12:05:00Z">
              <w:r w:rsidRPr="00793519">
                <w:rPr>
                  <w:rFonts w:ascii="Times New Roman" w:hAnsi="Times New Roman" w:cs="Times New Roman"/>
                  <w:color w:val="000000"/>
                  <w:sz w:val="24"/>
                  <w:szCs w:val="24"/>
                </w:rPr>
                <w:t>Разделы 5 и 6</w:t>
              </w:r>
            </w:ins>
          </w:p>
          <w:p w:rsidR="00990067" w:rsidRPr="00793519" w:rsidRDefault="00990067" w:rsidP="003B55F5">
            <w:pPr>
              <w:autoSpaceDE w:val="0"/>
              <w:autoSpaceDN w:val="0"/>
              <w:adjustRightInd w:val="0"/>
              <w:spacing w:after="0" w:line="240" w:lineRule="auto"/>
              <w:rPr>
                <w:ins w:id="19618" w:author="Абрамов Денис Евгеньевич" w:date="2025-02-05T11:59:00Z"/>
                <w:rFonts w:ascii="Times New Roman" w:eastAsia="Times New Roman" w:hAnsi="Times New Roman"/>
                <w:color w:val="000000"/>
                <w:sz w:val="24"/>
                <w:szCs w:val="24"/>
              </w:rPr>
            </w:pPr>
            <w:ins w:id="19619" w:author="Абрамов Денис Евгеньевич" w:date="2025-02-05T12:05:00Z">
              <w:r w:rsidRPr="00793519">
                <w:rPr>
                  <w:rFonts w:ascii="Times New Roman" w:hAnsi="Times New Roman"/>
                  <w:color w:val="000000"/>
                  <w:sz w:val="24"/>
                  <w:szCs w:val="24"/>
                </w:rPr>
                <w:t>ГОСТ Р ЕН 13018-2014 «Контроль визуальный. Общие положения»</w:t>
              </w:r>
            </w:ins>
          </w:p>
        </w:tc>
        <w:tc>
          <w:tcPr>
            <w:tcW w:w="1249" w:type="pct"/>
            <w:shd w:val="clear" w:color="auto" w:fill="auto"/>
            <w:tcPrChange w:id="19620" w:author="Абрамов Денис Евгеньевич" w:date="2025-02-05T11:59:00Z">
              <w:tcPr>
                <w:tcW w:w="1249" w:type="pct"/>
                <w:gridSpan w:val="5"/>
                <w:shd w:val="clear" w:color="auto" w:fill="auto"/>
              </w:tcPr>
            </w:tcPrChange>
          </w:tcPr>
          <w:p w:rsidR="00990067" w:rsidRPr="00793519" w:rsidRDefault="00990067" w:rsidP="003B55F5">
            <w:pPr>
              <w:pStyle w:val="ConsPlusNormal"/>
              <w:widowControl/>
              <w:jc w:val="center"/>
              <w:rPr>
                <w:ins w:id="19621" w:author="Абрамов Денис Евгеньевич" w:date="2025-02-05T11:59:00Z"/>
                <w:rFonts w:ascii="Times New Roman" w:hAnsi="Times New Roman" w:cs="Times New Roman"/>
                <w:color w:val="000000"/>
                <w:sz w:val="24"/>
                <w:szCs w:val="24"/>
              </w:rPr>
            </w:pPr>
            <w:ins w:id="19622" w:author="Абрамов Денис Евгеньевич" w:date="2025-02-05T12:05:00Z">
              <w:r w:rsidRPr="00793519">
                <w:rPr>
                  <w:rFonts w:ascii="Times New Roman" w:hAnsi="Times New Roman" w:cs="Times New Roman"/>
                  <w:sz w:val="24"/>
                  <w:szCs w:val="24"/>
                </w:rPr>
                <w:t>применяется до 31.12.2030</w:t>
              </w:r>
            </w:ins>
          </w:p>
        </w:tc>
      </w:tr>
      <w:tr w:rsidR="00990067" w:rsidRPr="00793519" w:rsidTr="003B55F5">
        <w:tblPrEx>
          <w:tblPrExChange w:id="19623" w:author="Абрамов Денис Евгеньевич" w:date="2025-02-05T11:59:00Z">
            <w:tblPrEx>
              <w:tblW w:w="5000" w:type="pct"/>
            </w:tblPrEx>
          </w:tblPrExChange>
        </w:tblPrEx>
        <w:trPr>
          <w:ins w:id="19624" w:author="Абрамов Денис Евгеньевич" w:date="2025-02-05T11:59:00Z"/>
          <w:trPrChange w:id="19625" w:author="Абрамов Денис Евгеньевич" w:date="2025-02-05T11:59:00Z">
            <w:trPr>
              <w:gridBefore w:val="2"/>
            </w:trPr>
          </w:trPrChange>
        </w:trPr>
        <w:tc>
          <w:tcPr>
            <w:tcW w:w="312" w:type="pct"/>
            <w:shd w:val="clear" w:color="auto" w:fill="auto"/>
            <w:tcPrChange w:id="19626" w:author="Абрамов Денис Евгеньевич" w:date="2025-02-05T11:59: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9627" w:author="Абрамов Денис Евгеньевич" w:date="2025-02-05T11:59:00Z"/>
                <w:rFonts w:ascii="Times New Roman" w:hAnsi="Times New Roman" w:cs="Times New Roman"/>
                <w:color w:val="000000"/>
                <w:sz w:val="24"/>
                <w:szCs w:val="24"/>
              </w:rPr>
            </w:pPr>
          </w:p>
        </w:tc>
        <w:tc>
          <w:tcPr>
            <w:tcW w:w="929" w:type="pct"/>
            <w:shd w:val="clear" w:color="auto" w:fill="auto"/>
            <w:tcPrChange w:id="19628" w:author="Абрамов Денис Евгеньевич" w:date="2025-02-05T11:59:00Z">
              <w:tcPr>
                <w:tcW w:w="929" w:type="pct"/>
                <w:gridSpan w:val="3"/>
                <w:shd w:val="clear" w:color="auto" w:fill="auto"/>
              </w:tcPr>
            </w:tcPrChange>
          </w:tcPr>
          <w:p w:rsidR="00990067" w:rsidRDefault="00990067" w:rsidP="003B55F5">
            <w:pPr>
              <w:pStyle w:val="ConsPlusNormal"/>
              <w:widowControl/>
              <w:rPr>
                <w:ins w:id="19629" w:author="Абрамов Денис Евгеньевич" w:date="2025-02-05T12:00:00Z"/>
                <w:rFonts w:ascii="Times New Roman" w:hAnsi="Times New Roman" w:cs="Times New Roman"/>
                <w:color w:val="000000"/>
                <w:sz w:val="24"/>
                <w:szCs w:val="24"/>
              </w:rPr>
            </w:pPr>
            <w:ins w:id="19630" w:author="Абрамов Денис Евгеньевич" w:date="2025-02-05T12:00:00Z">
              <w:r w:rsidRPr="00793519">
                <w:rPr>
                  <w:rFonts w:ascii="Times New Roman" w:hAnsi="Times New Roman" w:cs="Times New Roman"/>
                  <w:color w:val="000000"/>
                  <w:sz w:val="24"/>
                  <w:szCs w:val="24"/>
                </w:rPr>
                <w:t>пункт</w:t>
              </w:r>
              <w:r>
                <w:rPr>
                  <w:rFonts w:ascii="Times New Roman" w:hAnsi="Times New Roman" w:cs="Times New Roman"/>
                  <w:color w:val="000000"/>
                  <w:sz w:val="24"/>
                  <w:szCs w:val="24"/>
                </w:rPr>
                <w:t xml:space="preserve"> 99</w:t>
              </w:r>
            </w:ins>
            <w:ins w:id="19631" w:author="Абрамов Денис Евгеньевич" w:date="2025-02-05T12:05:00Z">
              <w:r>
                <w:rPr>
                  <w:rFonts w:ascii="Times New Roman" w:hAnsi="Times New Roman" w:cs="Times New Roman"/>
                  <w:color w:val="000000"/>
                  <w:sz w:val="24"/>
                  <w:szCs w:val="24"/>
                </w:rPr>
                <w:t>, 101, 106</w:t>
              </w:r>
            </w:ins>
          </w:p>
          <w:p w:rsidR="00990067" w:rsidRPr="00793519" w:rsidRDefault="00990067" w:rsidP="003B55F5">
            <w:pPr>
              <w:pStyle w:val="ConsPlusNormal"/>
              <w:widowControl/>
              <w:rPr>
                <w:ins w:id="19632" w:author="Абрамов Денис Евгеньевич" w:date="2025-02-05T11:59:00Z"/>
                <w:rFonts w:ascii="Times New Roman" w:hAnsi="Times New Roman" w:cs="Times New Roman"/>
                <w:color w:val="000000"/>
                <w:sz w:val="24"/>
                <w:szCs w:val="24"/>
              </w:rPr>
              <w:pPrChange w:id="19633" w:author="Абрамов Денис Евгеньевич" w:date="2025-02-05T11:59:00Z">
                <w:pPr>
                  <w:pStyle w:val="ConsPlusNormal"/>
                  <w:widowControl/>
                  <w:jc w:val="center"/>
                </w:pPr>
              </w:pPrChange>
            </w:pPr>
            <w:ins w:id="19634" w:author="Абрамов Денис Евгеньевич" w:date="2025-02-05T12:00:00Z">
              <w:r>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rPr>
                <w:t>V</w:t>
              </w:r>
            </w:ins>
          </w:p>
        </w:tc>
        <w:tc>
          <w:tcPr>
            <w:tcW w:w="2510" w:type="pct"/>
            <w:shd w:val="clear" w:color="auto" w:fill="auto"/>
            <w:tcPrChange w:id="19635" w:author="Абрамов Денис Евгеньевич" w:date="2025-02-05T11:59:00Z">
              <w:tcPr>
                <w:tcW w:w="2510" w:type="pct"/>
                <w:gridSpan w:val="3"/>
                <w:shd w:val="clear" w:color="auto" w:fill="auto"/>
              </w:tcPr>
            </w:tcPrChange>
          </w:tcPr>
          <w:p w:rsidR="00990067" w:rsidRPr="00793519" w:rsidRDefault="00990067" w:rsidP="003B55F5">
            <w:pPr>
              <w:autoSpaceDE w:val="0"/>
              <w:autoSpaceDN w:val="0"/>
              <w:adjustRightInd w:val="0"/>
              <w:spacing w:after="0" w:line="240" w:lineRule="auto"/>
              <w:rPr>
                <w:ins w:id="19636" w:author="Абрамов Денис Евгеньевич" w:date="2025-02-05T12:05:00Z"/>
                <w:rFonts w:ascii="Times New Roman" w:eastAsia="Times New Roman" w:hAnsi="Times New Roman"/>
                <w:color w:val="000000"/>
                <w:sz w:val="24"/>
                <w:szCs w:val="24"/>
              </w:rPr>
            </w:pPr>
            <w:ins w:id="19637" w:author="Абрамов Денис Евгеньевич" w:date="2025-02-05T12:05:00Z">
              <w:r>
                <w:rPr>
                  <w:rFonts w:ascii="Times New Roman" w:eastAsia="Times New Roman" w:hAnsi="Times New Roman"/>
                  <w:color w:val="000000"/>
                  <w:sz w:val="24"/>
                  <w:szCs w:val="24"/>
                </w:rPr>
                <w:t>пункт 7.11</w:t>
              </w:r>
            </w:ins>
          </w:p>
          <w:p w:rsidR="00990067" w:rsidRPr="00793519" w:rsidRDefault="00990067" w:rsidP="003B55F5">
            <w:pPr>
              <w:autoSpaceDE w:val="0"/>
              <w:autoSpaceDN w:val="0"/>
              <w:adjustRightInd w:val="0"/>
              <w:spacing w:after="0" w:line="240" w:lineRule="auto"/>
              <w:rPr>
                <w:ins w:id="19638" w:author="Абрамов Денис Евгеньевич" w:date="2025-02-05T11:59:00Z"/>
                <w:rFonts w:ascii="Times New Roman" w:eastAsia="Times New Roman" w:hAnsi="Times New Roman"/>
                <w:color w:val="000000"/>
                <w:sz w:val="24"/>
                <w:szCs w:val="24"/>
              </w:rPr>
            </w:pPr>
            <w:ins w:id="19639" w:author="Абрамов Денис Евгеньевич" w:date="2025-02-05T12:05:00Z">
              <w:r w:rsidRPr="00793519">
                <w:rPr>
                  <w:rFonts w:ascii="Times New Roman" w:hAnsi="Times New Roman"/>
                  <w:color w:val="000000"/>
                  <w:sz w:val="24"/>
                  <w:szCs w:val="24"/>
                </w:rPr>
                <w:t>ГОСТ 34458</w:t>
              </w:r>
              <w:r>
                <w:rPr>
                  <w:rFonts w:ascii="Times New Roman" w:hAnsi="Times New Roman"/>
                  <w:color w:val="000000"/>
                  <w:sz w:val="24"/>
                  <w:szCs w:val="24"/>
                </w:rPr>
                <w:t>–</w:t>
              </w:r>
              <w:r w:rsidRPr="00793519">
                <w:rPr>
                  <w:rFonts w:ascii="Times New Roman" w:hAnsi="Times New Roman"/>
                  <w:color w:val="000000"/>
                  <w:sz w:val="24"/>
                  <w:szCs w:val="24"/>
                </w:rPr>
                <w:t>2018 «Устройства соединительные шарнирные с литыми поводковой и пятниковой частями грузовых вагонов сочлененного типа. Общие технические условия»</w:t>
              </w:r>
            </w:ins>
          </w:p>
        </w:tc>
        <w:tc>
          <w:tcPr>
            <w:tcW w:w="1249" w:type="pct"/>
            <w:shd w:val="clear" w:color="auto" w:fill="auto"/>
            <w:tcPrChange w:id="19640" w:author="Абрамов Денис Евгеньевич" w:date="2025-02-05T11:59:00Z">
              <w:tcPr>
                <w:tcW w:w="1249" w:type="pct"/>
                <w:gridSpan w:val="5"/>
                <w:shd w:val="clear" w:color="auto" w:fill="auto"/>
              </w:tcPr>
            </w:tcPrChange>
          </w:tcPr>
          <w:p w:rsidR="00990067" w:rsidRPr="00793519" w:rsidRDefault="00990067" w:rsidP="003B55F5">
            <w:pPr>
              <w:pStyle w:val="ConsPlusNormal"/>
              <w:widowControl/>
              <w:jc w:val="center"/>
              <w:rPr>
                <w:ins w:id="19641" w:author="Абрамов Денис Евгеньевич" w:date="2025-02-05T11:59:00Z"/>
                <w:rFonts w:ascii="Times New Roman" w:hAnsi="Times New Roman" w:cs="Times New Roman"/>
                <w:color w:val="000000"/>
                <w:sz w:val="24"/>
                <w:szCs w:val="24"/>
              </w:rPr>
            </w:pPr>
          </w:p>
        </w:tc>
      </w:tr>
      <w:tr w:rsidR="00990067" w:rsidRPr="00793519" w:rsidTr="003B55F5">
        <w:trPr>
          <w:trPrChange w:id="19642" w:author="Абрамов Денис Евгеньевич" w:date="2025-02-04T12:04:00Z">
            <w:trPr>
              <w:gridBefore w:val="2"/>
              <w:gridAfter w:val="0"/>
              <w:wAfter w:w="819" w:type="pct"/>
            </w:trPr>
          </w:trPrChange>
        </w:trPr>
        <w:tc>
          <w:tcPr>
            <w:tcW w:w="5000" w:type="pct"/>
            <w:gridSpan w:val="4"/>
            <w:shd w:val="clear" w:color="auto" w:fill="auto"/>
            <w:tcPrChange w:id="19643"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105. Центры колесные катаные дисковые для железнодорожного подвижного состава</w:t>
            </w:r>
          </w:p>
        </w:tc>
      </w:tr>
      <w:tr w:rsidR="00990067" w:rsidRPr="00793519" w:rsidTr="003B55F5">
        <w:trPr>
          <w:trPrChange w:id="19644" w:author="Абрамов Денис Евгеньевич" w:date="2025-02-04T12:04:00Z">
            <w:trPr>
              <w:gridBefore w:val="2"/>
              <w:gridAfter w:val="0"/>
              <w:wAfter w:w="819" w:type="pct"/>
            </w:trPr>
          </w:trPrChange>
        </w:trPr>
        <w:tc>
          <w:tcPr>
            <w:tcW w:w="312" w:type="pct"/>
            <w:shd w:val="clear" w:color="auto" w:fill="auto"/>
            <w:tcPrChange w:id="19645"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9646" w:author="Абрамов Денис Евгеньевич" w:date="2025-02-04T12:04:00Z">
              <w:tcPr>
                <w:tcW w:w="777" w:type="pct"/>
                <w:gridSpan w:val="3"/>
                <w:vMerge w:val="restart"/>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r w:rsidRPr="004D498C">
              <w:rPr>
                <w:rFonts w:ascii="Times New Roman" w:hAnsi="Times New Roman" w:cs="Times New Roman"/>
                <w:color w:val="000000"/>
                <w:sz w:val="8"/>
                <w:szCs w:val="8"/>
              </w:rPr>
              <w:t>подпункты «б», «р» – «т» пункта 13, пункты 15, 55, 97, 99, 101 и 106 раздела V</w:t>
            </w:r>
          </w:p>
        </w:tc>
        <w:tc>
          <w:tcPr>
            <w:tcW w:w="2510" w:type="pct"/>
            <w:shd w:val="clear" w:color="auto" w:fill="auto"/>
            <w:tcPrChange w:id="19647" w:author="Абрамов Денис Евгеньевич" w:date="2025-02-04T12:04:00Z">
              <w:tcPr>
                <w:tcW w:w="2099" w:type="pct"/>
                <w:gridSpan w:val="3"/>
                <w:shd w:val="clear" w:color="auto" w:fill="auto"/>
              </w:tcPr>
            </w:tcPrChange>
          </w:tcPr>
          <w:p w:rsidR="00990067" w:rsidRPr="004D498C" w:rsidRDefault="00990067" w:rsidP="003B55F5">
            <w:pPr>
              <w:pStyle w:val="ConsPlusNormal"/>
              <w:widowControl/>
              <w:rPr>
                <w:rFonts w:ascii="Times New Roman" w:hAnsi="Times New Roman" w:cs="Times New Roman"/>
                <w:color w:val="000000"/>
                <w:sz w:val="8"/>
                <w:szCs w:val="8"/>
              </w:rPr>
            </w:pPr>
            <w:r w:rsidRPr="004D498C">
              <w:rPr>
                <w:rFonts w:ascii="Times New Roman" w:hAnsi="Times New Roman" w:cs="Times New Roman"/>
                <w:color w:val="000000"/>
                <w:sz w:val="8"/>
                <w:szCs w:val="8"/>
              </w:rPr>
              <w:t>Раздел 7</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ГОСТ Р 55498-2013 «Центры колесные катаные для железнодорожного подвижного состава. Технические условия»</w:t>
            </w:r>
          </w:p>
        </w:tc>
        <w:tc>
          <w:tcPr>
            <w:tcW w:w="1249" w:type="pct"/>
            <w:shd w:val="clear" w:color="auto" w:fill="auto"/>
            <w:tcPrChange w:id="19648"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r w:rsidRPr="004D498C">
              <w:rPr>
                <w:rFonts w:ascii="Times New Roman" w:hAnsi="Times New Roman" w:cs="Times New Roman"/>
                <w:sz w:val="8"/>
                <w:szCs w:val="8"/>
              </w:rPr>
              <w:t>применяется до 31.12.2030</w:t>
            </w:r>
          </w:p>
        </w:tc>
      </w:tr>
      <w:tr w:rsidR="00990067" w:rsidRPr="00793519" w:rsidTr="003B55F5">
        <w:trPr>
          <w:trPrChange w:id="19649" w:author="Абрамов Денис Евгеньевич" w:date="2025-02-04T12:04:00Z">
            <w:trPr>
              <w:gridBefore w:val="2"/>
              <w:gridAfter w:val="0"/>
              <w:wAfter w:w="819" w:type="pct"/>
            </w:trPr>
          </w:trPrChange>
        </w:trPr>
        <w:tc>
          <w:tcPr>
            <w:tcW w:w="312" w:type="pct"/>
            <w:shd w:val="clear" w:color="auto" w:fill="auto"/>
            <w:tcPrChange w:id="19650"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651"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652"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ГОСТ 32773-2014 «Цельнокатаные колеса, бандажи и центры колесные катаные </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для железнодорожного подвижного состава. Шкалы эталонов макроструктур»</w:t>
            </w:r>
          </w:p>
        </w:tc>
        <w:tc>
          <w:tcPr>
            <w:tcW w:w="1249" w:type="pct"/>
            <w:shd w:val="clear" w:color="auto" w:fill="auto"/>
            <w:tcPrChange w:id="19653"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654" w:author="Абрамов Денис Евгеньевич" w:date="2025-02-04T12:04:00Z">
            <w:trPr>
              <w:gridBefore w:val="2"/>
              <w:gridAfter w:val="0"/>
              <w:wAfter w:w="819" w:type="pct"/>
            </w:trPr>
          </w:trPrChange>
        </w:trPr>
        <w:tc>
          <w:tcPr>
            <w:tcW w:w="312" w:type="pct"/>
            <w:shd w:val="clear" w:color="auto" w:fill="auto"/>
            <w:tcPrChange w:id="19655"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656"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657"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ГОСТ Р 54153-2010 «Сталь. Метод атомно-эмиссионного спектрального анализа»</w:t>
            </w:r>
          </w:p>
        </w:tc>
        <w:tc>
          <w:tcPr>
            <w:tcW w:w="1249" w:type="pct"/>
            <w:shd w:val="clear" w:color="auto" w:fill="auto"/>
            <w:tcPrChange w:id="19658"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r w:rsidRPr="004D498C">
              <w:rPr>
                <w:rFonts w:ascii="Times New Roman" w:hAnsi="Times New Roman" w:cs="Times New Roman"/>
                <w:sz w:val="8"/>
                <w:szCs w:val="8"/>
              </w:rPr>
              <w:t>применяется до 31.12.2030</w:t>
            </w:r>
          </w:p>
        </w:tc>
      </w:tr>
      <w:tr w:rsidR="00990067" w:rsidRPr="00793519" w:rsidTr="003B55F5">
        <w:trPr>
          <w:trPrChange w:id="19659" w:author="Абрамов Денис Евгеньевич" w:date="2025-02-04T12:04:00Z">
            <w:trPr>
              <w:gridBefore w:val="2"/>
              <w:gridAfter w:val="0"/>
              <w:wAfter w:w="819" w:type="pct"/>
            </w:trPr>
          </w:trPrChange>
        </w:trPr>
        <w:tc>
          <w:tcPr>
            <w:tcW w:w="312" w:type="pct"/>
            <w:shd w:val="clear" w:color="auto" w:fill="auto"/>
            <w:tcPrChange w:id="19660"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661"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662"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ГОСТ 18895-97 «Сталь. Метод фотоэлектрического спектрального анализа» </w:t>
            </w:r>
          </w:p>
        </w:tc>
        <w:tc>
          <w:tcPr>
            <w:tcW w:w="1249" w:type="pct"/>
            <w:shd w:val="clear" w:color="auto" w:fill="auto"/>
            <w:tcPrChange w:id="19663"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664" w:author="Абрамов Денис Евгеньевич" w:date="2025-02-04T12:04:00Z">
            <w:trPr>
              <w:gridBefore w:val="2"/>
              <w:gridAfter w:val="0"/>
              <w:wAfter w:w="819" w:type="pct"/>
            </w:trPr>
          </w:trPrChange>
        </w:trPr>
        <w:tc>
          <w:tcPr>
            <w:tcW w:w="312" w:type="pct"/>
            <w:shd w:val="clear" w:color="auto" w:fill="auto"/>
            <w:tcPrChange w:id="19665"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666"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667"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ГОСТ 9454-78 «Металлы. Метод испытания </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на ударный изгиб при пониженных, комнатной и повышенных температурах»</w:t>
            </w:r>
          </w:p>
        </w:tc>
        <w:tc>
          <w:tcPr>
            <w:tcW w:w="1249" w:type="pct"/>
            <w:shd w:val="clear" w:color="auto" w:fill="auto"/>
            <w:tcPrChange w:id="19668"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669" w:author="Абрамов Денис Евгеньевич" w:date="2025-02-04T12:04:00Z">
            <w:trPr>
              <w:gridBefore w:val="2"/>
              <w:gridAfter w:val="0"/>
              <w:wAfter w:w="819" w:type="pct"/>
            </w:trPr>
          </w:trPrChange>
        </w:trPr>
        <w:tc>
          <w:tcPr>
            <w:tcW w:w="312" w:type="pct"/>
            <w:shd w:val="clear" w:color="auto" w:fill="auto"/>
            <w:tcPrChange w:id="19670"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671"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672"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ГОСТ 1497-84 (ИСО 6892-84) «Металлы. Методы испытаний на растяжение»</w:t>
            </w:r>
          </w:p>
        </w:tc>
        <w:tc>
          <w:tcPr>
            <w:tcW w:w="1249" w:type="pct"/>
            <w:shd w:val="clear" w:color="auto" w:fill="auto"/>
            <w:tcPrChange w:id="19673"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674" w:author="Абрамов Денис Евгеньевич" w:date="2025-02-04T12:04:00Z">
            <w:trPr>
              <w:gridBefore w:val="2"/>
              <w:gridAfter w:val="0"/>
              <w:wAfter w:w="819" w:type="pct"/>
            </w:trPr>
          </w:trPrChange>
        </w:trPr>
        <w:tc>
          <w:tcPr>
            <w:tcW w:w="312" w:type="pct"/>
            <w:shd w:val="clear" w:color="auto" w:fill="auto"/>
            <w:tcPrChange w:id="19675"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676"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677"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ГОСТ 1778-70 «Сталь. Металлографические методы определения неметаллических включений»</w:t>
            </w:r>
          </w:p>
        </w:tc>
        <w:tc>
          <w:tcPr>
            <w:tcW w:w="1249" w:type="pct"/>
            <w:shd w:val="clear" w:color="auto" w:fill="auto"/>
            <w:tcPrChange w:id="19678"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679" w:author="Абрамов Денис Евгеньевич" w:date="2025-02-04T12:04:00Z">
            <w:trPr>
              <w:gridBefore w:val="2"/>
              <w:gridAfter w:val="0"/>
              <w:wAfter w:w="819" w:type="pct"/>
            </w:trPr>
          </w:trPrChange>
        </w:trPr>
        <w:tc>
          <w:tcPr>
            <w:tcW w:w="312" w:type="pct"/>
            <w:shd w:val="clear" w:color="auto" w:fill="auto"/>
            <w:tcPrChange w:id="19680"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681"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682"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ГОСТ 32773-2014 «Цельнокатаные колеса, бандажи и центры колесные катанные </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для железнодорожного подвижного состава. Шкала эталонов макроструктур»</w:t>
            </w:r>
          </w:p>
        </w:tc>
        <w:tc>
          <w:tcPr>
            <w:tcW w:w="1249" w:type="pct"/>
            <w:shd w:val="clear" w:color="auto" w:fill="auto"/>
            <w:tcPrChange w:id="19683"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684" w:author="Абрамов Денис Евгеньевич" w:date="2025-02-04T12:04:00Z">
            <w:trPr>
              <w:gridBefore w:val="2"/>
              <w:gridAfter w:val="0"/>
              <w:wAfter w:w="819" w:type="pct"/>
            </w:trPr>
          </w:trPrChange>
        </w:trPr>
        <w:tc>
          <w:tcPr>
            <w:tcW w:w="312" w:type="pct"/>
            <w:shd w:val="clear" w:color="auto" w:fill="auto"/>
            <w:tcPrChange w:id="19685"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686"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687"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ГОСТ 10243-75 «Сталь. Методы испытаний </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и оценки макроструктуры»</w:t>
            </w:r>
          </w:p>
        </w:tc>
        <w:tc>
          <w:tcPr>
            <w:tcW w:w="1249" w:type="pct"/>
            <w:shd w:val="clear" w:color="auto" w:fill="auto"/>
            <w:tcPrChange w:id="19688"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689" w:author="Абрамов Денис Евгеньевич" w:date="2025-02-04T12:04:00Z">
            <w:trPr>
              <w:gridBefore w:val="2"/>
              <w:gridAfter w:val="0"/>
              <w:wAfter w:w="819" w:type="pct"/>
            </w:trPr>
          </w:trPrChange>
        </w:trPr>
        <w:tc>
          <w:tcPr>
            <w:tcW w:w="5000" w:type="pct"/>
            <w:gridSpan w:val="4"/>
            <w:shd w:val="clear" w:color="auto" w:fill="auto"/>
            <w:tcPrChange w:id="19690"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106. Центры колесные литые для железнодорожного подвижного состава (отливки)</w:t>
            </w:r>
          </w:p>
        </w:tc>
      </w:tr>
      <w:tr w:rsidR="00990067" w:rsidRPr="00793519" w:rsidTr="003B55F5">
        <w:trPr>
          <w:trPrChange w:id="19691" w:author="Абрамов Денис Евгеньевич" w:date="2025-02-04T12:04:00Z">
            <w:trPr>
              <w:gridBefore w:val="2"/>
              <w:gridAfter w:val="0"/>
              <w:wAfter w:w="819" w:type="pct"/>
            </w:trPr>
          </w:trPrChange>
        </w:trPr>
        <w:tc>
          <w:tcPr>
            <w:tcW w:w="312" w:type="pct"/>
            <w:shd w:val="clear" w:color="auto" w:fill="auto"/>
            <w:tcPrChange w:id="19692"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9693" w:author="Абрамов Денис Евгеньевич" w:date="2025-02-04T12:04:00Z">
              <w:tcPr>
                <w:tcW w:w="777" w:type="pct"/>
                <w:gridSpan w:val="3"/>
                <w:vMerge w:val="restart"/>
                <w:shd w:val="clear" w:color="auto" w:fill="auto"/>
              </w:tcPr>
            </w:tcPrChange>
          </w:tcPr>
          <w:p w:rsidR="00990067" w:rsidRPr="004D498C" w:rsidRDefault="00990067" w:rsidP="003B55F5">
            <w:pPr>
              <w:pStyle w:val="ConsPlusNormal"/>
              <w:widowControl/>
              <w:ind w:firstLine="8"/>
              <w:jc w:val="center"/>
              <w:rPr>
                <w:rFonts w:ascii="Times New Roman" w:hAnsi="Times New Roman" w:cs="Times New Roman"/>
                <w:color w:val="000000"/>
                <w:sz w:val="8"/>
                <w:szCs w:val="8"/>
              </w:rPr>
            </w:pPr>
            <w:r w:rsidRPr="004D498C">
              <w:rPr>
                <w:rFonts w:ascii="Times New Roman" w:hAnsi="Times New Roman" w:cs="Times New Roman"/>
                <w:color w:val="000000"/>
                <w:sz w:val="8"/>
                <w:szCs w:val="8"/>
              </w:rPr>
              <w:t xml:space="preserve">подпункты «б», «р» – «т» пункта 13, пункты 15, 55, 97, 99, 101 и 106 раздела </w:t>
            </w:r>
            <w:r w:rsidRPr="004D498C">
              <w:rPr>
                <w:rFonts w:ascii="Times New Roman" w:hAnsi="Times New Roman" w:cs="Times New Roman"/>
                <w:color w:val="000000"/>
                <w:sz w:val="8"/>
                <w:szCs w:val="8"/>
                <w:lang w:val="en-US"/>
              </w:rPr>
              <w:t>V</w:t>
            </w:r>
          </w:p>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694" w:author="Абрамов Денис Евгеньевич" w:date="2025-02-04T12:04:00Z">
              <w:tcPr>
                <w:tcW w:w="2099" w:type="pct"/>
                <w:gridSpan w:val="3"/>
                <w:shd w:val="clear" w:color="auto" w:fill="auto"/>
              </w:tcPr>
            </w:tcPrChange>
          </w:tcPr>
          <w:p w:rsidR="00990067" w:rsidRPr="004D498C" w:rsidRDefault="00990067" w:rsidP="003B55F5">
            <w:pPr>
              <w:pStyle w:val="ConsPlusNormal"/>
              <w:widowControl/>
              <w:rPr>
                <w:rFonts w:ascii="Times New Roman" w:hAnsi="Times New Roman" w:cs="Times New Roman"/>
                <w:color w:val="000000"/>
                <w:sz w:val="8"/>
                <w:szCs w:val="8"/>
              </w:rPr>
            </w:pPr>
            <w:r w:rsidRPr="004D498C">
              <w:rPr>
                <w:rFonts w:ascii="Times New Roman" w:hAnsi="Times New Roman" w:cs="Times New Roman"/>
                <w:color w:val="000000"/>
                <w:sz w:val="8"/>
                <w:szCs w:val="8"/>
              </w:rPr>
              <w:t>Раздел 6</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ГОСТ 4491-2016 «Центры колесные литые железнодорожного подвижного состава. Общие технические условия»</w:t>
            </w:r>
          </w:p>
        </w:tc>
        <w:tc>
          <w:tcPr>
            <w:tcW w:w="1249" w:type="pct"/>
            <w:shd w:val="clear" w:color="auto" w:fill="auto"/>
            <w:tcPrChange w:id="19695"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696" w:author="Абрамов Денис Евгеньевич" w:date="2025-02-04T12:04:00Z">
            <w:trPr>
              <w:gridBefore w:val="2"/>
              <w:gridAfter w:val="0"/>
              <w:wAfter w:w="819" w:type="pct"/>
            </w:trPr>
          </w:trPrChange>
        </w:trPr>
        <w:tc>
          <w:tcPr>
            <w:tcW w:w="312" w:type="pct"/>
            <w:shd w:val="clear" w:color="auto" w:fill="auto"/>
            <w:tcPrChange w:id="19697"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698"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699"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pacing w:val="2"/>
                <w:sz w:val="8"/>
                <w:szCs w:val="8"/>
              </w:rPr>
            </w:pPr>
            <w:r w:rsidRPr="004D498C">
              <w:rPr>
                <w:rFonts w:ascii="Times New Roman" w:hAnsi="Times New Roman"/>
                <w:color w:val="000000"/>
                <w:sz w:val="8"/>
                <w:szCs w:val="8"/>
              </w:rPr>
              <w:t>ГОСТ 26828-86 «</w:t>
            </w:r>
            <w:r w:rsidRPr="004D498C">
              <w:rPr>
                <w:rFonts w:ascii="Times New Roman" w:hAnsi="Times New Roman"/>
                <w:color w:val="000000"/>
                <w:spacing w:val="2"/>
                <w:sz w:val="8"/>
                <w:szCs w:val="8"/>
              </w:rPr>
              <w:t xml:space="preserve">Изделия машиностроения </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pacing w:val="2"/>
                <w:sz w:val="8"/>
                <w:szCs w:val="8"/>
              </w:rPr>
              <w:t>и приборостроения. Маркировка»</w:t>
            </w:r>
          </w:p>
        </w:tc>
        <w:tc>
          <w:tcPr>
            <w:tcW w:w="1249" w:type="pct"/>
            <w:shd w:val="clear" w:color="auto" w:fill="auto"/>
            <w:tcPrChange w:id="19700"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701" w:author="Абрамов Денис Евгеньевич" w:date="2025-02-04T12:04:00Z">
            <w:trPr>
              <w:gridBefore w:val="2"/>
              <w:gridAfter w:val="0"/>
              <w:wAfter w:w="819" w:type="pct"/>
            </w:trPr>
          </w:trPrChange>
        </w:trPr>
        <w:tc>
          <w:tcPr>
            <w:tcW w:w="5000" w:type="pct"/>
            <w:gridSpan w:val="4"/>
            <w:shd w:val="clear" w:color="auto" w:fill="auto"/>
            <w:tcPrChange w:id="19702"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107. Цилиндры тормозные для железнодорожного подвижного состава</w:t>
            </w:r>
          </w:p>
        </w:tc>
      </w:tr>
      <w:tr w:rsidR="00990067" w:rsidRPr="00793519" w:rsidTr="003B55F5">
        <w:trPr>
          <w:trPrChange w:id="19703" w:author="Абрамов Денис Евгеньевич" w:date="2025-02-05T12:10:00Z">
            <w:trPr>
              <w:gridBefore w:val="2"/>
              <w:gridAfter w:val="0"/>
              <w:wAfter w:w="819" w:type="pct"/>
            </w:trPr>
          </w:trPrChange>
        </w:trPr>
        <w:tc>
          <w:tcPr>
            <w:tcW w:w="312" w:type="pct"/>
            <w:shd w:val="clear" w:color="auto" w:fill="auto"/>
            <w:tcPrChange w:id="19704" w:author="Абрамов Денис Евгеньевич" w:date="2025-02-05T12:10:00Z">
              <w:tcPr>
                <w:tcW w:w="261" w:type="pct"/>
                <w:gridSpan w:val="3"/>
                <w:shd w:val="clear" w:color="auto" w:fill="auto"/>
              </w:tcPr>
            </w:tcPrChange>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Change w:id="19705" w:author="Абрамов Денис Евгеньевич" w:date="2025-02-05T12:10:00Z">
              <w:tcPr>
                <w:tcW w:w="777" w:type="pct"/>
                <w:gridSpan w:val="3"/>
                <w:shd w:val="clear" w:color="auto" w:fill="auto"/>
              </w:tcPr>
            </w:tcPrChange>
          </w:tcPr>
          <w:p w:rsidR="00990067" w:rsidRDefault="00990067" w:rsidP="003B55F5">
            <w:pPr>
              <w:pStyle w:val="ConsPlusNormal"/>
              <w:widowControl/>
              <w:rPr>
                <w:ins w:id="19706" w:author="Абрамов Денис Евгеньевич" w:date="2025-02-05T12:10:00Z"/>
                <w:rFonts w:ascii="Times New Roman" w:hAnsi="Times New Roman" w:cs="Times New Roman"/>
                <w:color w:val="000000"/>
                <w:sz w:val="24"/>
                <w:szCs w:val="24"/>
              </w:rPr>
              <w:pPrChange w:id="19707" w:author="Абрамов Денис Евгеньевич" w:date="2025-02-05T12:10:00Z">
                <w:pPr>
                  <w:pStyle w:val="ConsPlusNormal"/>
                  <w:widowControl/>
                  <w:jc w:val="center"/>
                </w:pPr>
              </w:pPrChange>
            </w:pPr>
            <w:r w:rsidRPr="00793519">
              <w:rPr>
                <w:rFonts w:ascii="Times New Roman" w:hAnsi="Times New Roman" w:cs="Times New Roman"/>
                <w:color w:val="000000"/>
                <w:sz w:val="24"/>
                <w:szCs w:val="24"/>
              </w:rPr>
              <w:t xml:space="preserve">подпункт «б» пункта </w:t>
            </w:r>
            <w:del w:id="19708" w:author="Абрамов Денис Евгеньевич" w:date="2025-02-05T12:10:00Z">
              <w:r w:rsidRPr="00793519" w:rsidDel="00102E66">
                <w:rPr>
                  <w:rFonts w:ascii="Times New Roman" w:hAnsi="Times New Roman" w:cs="Times New Roman"/>
                  <w:color w:val="000000"/>
                  <w:sz w:val="24"/>
                  <w:szCs w:val="24"/>
                </w:rPr>
                <w:delText xml:space="preserve">13, пункты 15, 97, 99, 101 и 106 </w:delText>
              </w:r>
            </w:del>
          </w:p>
          <w:p w:rsidR="00990067" w:rsidRPr="00793519" w:rsidRDefault="00990067" w:rsidP="003B55F5">
            <w:pPr>
              <w:pStyle w:val="ConsPlusNormal"/>
              <w:widowControl/>
              <w:rPr>
                <w:rFonts w:ascii="Times New Roman" w:hAnsi="Times New Roman" w:cs="Times New Roman"/>
                <w:color w:val="000000"/>
                <w:sz w:val="24"/>
                <w:szCs w:val="24"/>
              </w:rPr>
              <w:pPrChange w:id="19709" w:author="Абрамов Денис Евгеньевич" w:date="2025-02-05T12:10:00Z">
                <w:pPr>
                  <w:pStyle w:val="ConsPlusNormal"/>
                  <w:widowControl/>
                  <w:jc w:val="center"/>
                </w:pPr>
              </w:pPrChange>
            </w:pPr>
            <w:r w:rsidRPr="00793519">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lang w:val="en-US"/>
              </w:rPr>
              <w:t>V</w:t>
            </w:r>
          </w:p>
        </w:tc>
        <w:tc>
          <w:tcPr>
            <w:tcW w:w="2510" w:type="pct"/>
            <w:shd w:val="clear" w:color="auto" w:fill="auto"/>
            <w:tcPrChange w:id="19710" w:author="Абрамов Денис Евгеньевич" w:date="2025-02-05T12:10:00Z">
              <w:tcPr>
                <w:tcW w:w="2099" w:type="pct"/>
                <w:gridSpan w:val="3"/>
                <w:shd w:val="clear" w:color="auto" w:fill="auto"/>
              </w:tcPr>
            </w:tcPrChange>
          </w:tcPr>
          <w:p w:rsidR="00990067" w:rsidRPr="00793519" w:rsidRDefault="00990067" w:rsidP="003B55F5">
            <w:pPr>
              <w:pStyle w:val="ConsPlusNormal"/>
              <w:widowControl/>
              <w:rPr>
                <w:rFonts w:ascii="Times New Roman" w:hAnsi="Times New Roman" w:cs="Times New Roman"/>
                <w:color w:val="000000"/>
                <w:sz w:val="24"/>
                <w:szCs w:val="24"/>
              </w:rPr>
            </w:pPr>
            <w:del w:id="19711" w:author="Абрамов Денис Евгеньевич" w:date="2025-02-05T12:11:00Z">
              <w:r w:rsidRPr="00793519" w:rsidDel="00102E66">
                <w:rPr>
                  <w:rFonts w:ascii="Times New Roman" w:hAnsi="Times New Roman" w:cs="Times New Roman"/>
                  <w:color w:val="000000"/>
                  <w:sz w:val="24"/>
                  <w:szCs w:val="24"/>
                </w:rPr>
                <w:delText>Раздел 6</w:delText>
              </w:r>
            </w:del>
            <w:ins w:id="19712" w:author="Абрамов Денис Евгеньевич" w:date="2025-02-05T12:11:00Z">
              <w:r>
                <w:rPr>
                  <w:rFonts w:ascii="Times New Roman" w:hAnsi="Times New Roman" w:cs="Times New Roman"/>
                  <w:color w:val="000000"/>
                  <w:sz w:val="24"/>
                  <w:szCs w:val="24"/>
                </w:rPr>
                <w:t>пункты 6.2, 6.5</w:t>
              </w:r>
            </w:ins>
          </w:p>
          <w:p w:rsidR="00990067" w:rsidRPr="00793519" w:rsidRDefault="00990067" w:rsidP="003B55F5">
            <w:pPr>
              <w:spacing w:after="0" w:line="240" w:lineRule="auto"/>
              <w:rPr>
                <w:rFonts w:ascii="Times New Roman" w:eastAsia="Times New Roman" w:hAnsi="Times New Roman"/>
                <w:color w:val="000000"/>
                <w:sz w:val="24"/>
                <w:szCs w:val="24"/>
              </w:rPr>
            </w:pPr>
            <w:r w:rsidRPr="00793519">
              <w:rPr>
                <w:rFonts w:ascii="Times New Roman" w:hAnsi="Times New Roman"/>
                <w:color w:val="000000"/>
                <w:sz w:val="24"/>
                <w:szCs w:val="24"/>
              </w:rPr>
              <w:t>ГОСТ 31402</w:t>
            </w:r>
            <w:del w:id="19713" w:author="Абрамов Денис Евгеньевич" w:date="2025-02-05T12:11:00Z">
              <w:r w:rsidRPr="00793519" w:rsidDel="00102E66">
                <w:rPr>
                  <w:rFonts w:ascii="Times New Roman" w:hAnsi="Times New Roman"/>
                  <w:color w:val="000000"/>
                  <w:sz w:val="24"/>
                  <w:szCs w:val="24"/>
                </w:rPr>
                <w:delText>-</w:delText>
              </w:r>
            </w:del>
            <w:ins w:id="19714" w:author="Абрамов Денис Евгеньевич" w:date="2025-02-05T12:11:00Z">
              <w:r>
                <w:rPr>
                  <w:rFonts w:ascii="Times New Roman" w:hAnsi="Times New Roman"/>
                  <w:color w:val="000000"/>
                  <w:sz w:val="24"/>
                  <w:szCs w:val="24"/>
                </w:rPr>
                <w:t>–</w:t>
              </w:r>
            </w:ins>
            <w:r w:rsidRPr="00793519">
              <w:rPr>
                <w:rFonts w:ascii="Times New Roman" w:hAnsi="Times New Roman"/>
                <w:color w:val="000000"/>
                <w:sz w:val="24"/>
                <w:szCs w:val="24"/>
              </w:rPr>
              <w:t>2013 «Цилиндры тормозные железнодорожного подвижного состава. Общие технические условия»</w:t>
            </w:r>
          </w:p>
        </w:tc>
        <w:tc>
          <w:tcPr>
            <w:tcW w:w="1249" w:type="pct"/>
            <w:shd w:val="clear" w:color="auto" w:fill="auto"/>
            <w:tcPrChange w:id="19715" w:author="Абрамов Денис Евгеньевич" w:date="2025-02-05T12:10:00Z">
              <w:tcPr>
                <w:tcW w:w="1044" w:type="pct"/>
                <w:gridSpan w:val="4"/>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blPrEx>
          <w:tblPrExChange w:id="19716" w:author="Абрамов Денис Евгеньевич" w:date="2025-02-05T12:10:00Z">
            <w:tblPrEx>
              <w:tblW w:w="5000" w:type="pct"/>
            </w:tblPrEx>
          </w:tblPrExChange>
        </w:tblPrEx>
        <w:trPr>
          <w:ins w:id="19717" w:author="Абрамов Денис Евгеньевич" w:date="2025-02-05T12:10:00Z"/>
          <w:trPrChange w:id="19718" w:author="Абрамов Денис Евгеньевич" w:date="2025-02-05T12:10:00Z">
            <w:trPr>
              <w:gridBefore w:val="2"/>
            </w:trPr>
          </w:trPrChange>
        </w:trPr>
        <w:tc>
          <w:tcPr>
            <w:tcW w:w="312" w:type="pct"/>
            <w:shd w:val="clear" w:color="auto" w:fill="auto"/>
            <w:tcPrChange w:id="19719" w:author="Абрамов Денис Евгеньевич" w:date="2025-02-05T12:10: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9720" w:author="Абрамов Денис Евгеньевич" w:date="2025-02-05T12:10:00Z"/>
                <w:rFonts w:ascii="Times New Roman" w:hAnsi="Times New Roman" w:cs="Times New Roman"/>
                <w:color w:val="000000"/>
                <w:sz w:val="24"/>
                <w:szCs w:val="24"/>
              </w:rPr>
            </w:pPr>
          </w:p>
        </w:tc>
        <w:tc>
          <w:tcPr>
            <w:tcW w:w="929" w:type="pct"/>
            <w:shd w:val="clear" w:color="auto" w:fill="auto"/>
            <w:tcPrChange w:id="19721" w:author="Абрамов Денис Евгеньевич" w:date="2025-02-05T12:10:00Z">
              <w:tcPr>
                <w:tcW w:w="929" w:type="pct"/>
                <w:gridSpan w:val="3"/>
                <w:shd w:val="clear" w:color="auto" w:fill="auto"/>
              </w:tcPr>
            </w:tcPrChange>
          </w:tcPr>
          <w:p w:rsidR="00990067" w:rsidRDefault="00990067" w:rsidP="003B55F5">
            <w:pPr>
              <w:pStyle w:val="ConsPlusNormal"/>
              <w:widowControl/>
              <w:rPr>
                <w:ins w:id="19722" w:author="Абрамов Денис Евгеньевич" w:date="2025-02-05T12:10:00Z"/>
                <w:rFonts w:ascii="Times New Roman" w:hAnsi="Times New Roman" w:cs="Times New Roman"/>
                <w:color w:val="000000"/>
                <w:sz w:val="24"/>
                <w:szCs w:val="24"/>
              </w:rPr>
            </w:pPr>
            <w:ins w:id="19723" w:author="Абрамов Денис Евгеньевич" w:date="2025-02-05T12:10:00Z">
              <w:r w:rsidRPr="00793519">
                <w:rPr>
                  <w:rFonts w:ascii="Times New Roman" w:hAnsi="Times New Roman" w:cs="Times New Roman"/>
                  <w:color w:val="000000"/>
                  <w:sz w:val="24"/>
                  <w:szCs w:val="24"/>
                </w:rPr>
                <w:t>пункт</w:t>
              </w:r>
              <w:r>
                <w:rPr>
                  <w:rFonts w:ascii="Times New Roman" w:hAnsi="Times New Roman" w:cs="Times New Roman"/>
                  <w:color w:val="000000"/>
                  <w:sz w:val="24"/>
                  <w:szCs w:val="24"/>
                </w:rPr>
                <w:t xml:space="preserve"> 15</w:t>
              </w:r>
            </w:ins>
          </w:p>
          <w:p w:rsidR="00990067" w:rsidRPr="00793519" w:rsidRDefault="00990067" w:rsidP="003B55F5">
            <w:pPr>
              <w:pStyle w:val="ConsPlusNormal"/>
              <w:widowControl/>
              <w:rPr>
                <w:ins w:id="19724" w:author="Абрамов Денис Евгеньевич" w:date="2025-02-05T12:10:00Z"/>
                <w:rFonts w:ascii="Times New Roman" w:hAnsi="Times New Roman" w:cs="Times New Roman"/>
                <w:color w:val="000000"/>
                <w:sz w:val="24"/>
                <w:szCs w:val="24"/>
              </w:rPr>
              <w:pPrChange w:id="19725" w:author="Абрамов Денис Евгеньевич" w:date="2025-02-05T12:10:00Z">
                <w:pPr>
                  <w:pStyle w:val="ConsPlusNormal"/>
                  <w:widowControl/>
                  <w:jc w:val="center"/>
                </w:pPr>
              </w:pPrChange>
            </w:pPr>
            <w:ins w:id="19726" w:author="Абрамов Денис Евгеньевич" w:date="2025-02-05T12:10:00Z">
              <w:r>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rPr>
                <w:t>V</w:t>
              </w:r>
            </w:ins>
          </w:p>
        </w:tc>
        <w:tc>
          <w:tcPr>
            <w:tcW w:w="2510" w:type="pct"/>
            <w:shd w:val="clear" w:color="auto" w:fill="auto"/>
            <w:tcPrChange w:id="19727" w:author="Абрамов Денис Евгеньевич" w:date="2025-02-05T12:10:00Z">
              <w:tcPr>
                <w:tcW w:w="2510" w:type="pct"/>
                <w:gridSpan w:val="3"/>
                <w:shd w:val="clear" w:color="auto" w:fill="auto"/>
              </w:tcPr>
            </w:tcPrChange>
          </w:tcPr>
          <w:p w:rsidR="00990067" w:rsidRDefault="00990067" w:rsidP="003B55F5">
            <w:pPr>
              <w:pStyle w:val="ConsPlusNormal"/>
              <w:widowControl/>
              <w:rPr>
                <w:ins w:id="19728" w:author="Абрамов Денис Евгеньевич" w:date="2025-02-05T12:11:00Z"/>
                <w:rFonts w:ascii="Times New Roman" w:hAnsi="Times New Roman" w:cs="Times New Roman"/>
                <w:color w:val="000000"/>
                <w:sz w:val="24"/>
                <w:szCs w:val="24"/>
              </w:rPr>
            </w:pPr>
            <w:ins w:id="19729" w:author="Абрамов Денис Евгеньевич" w:date="2025-02-05T12:11:00Z">
              <w:r>
                <w:rPr>
                  <w:rFonts w:ascii="Times New Roman" w:hAnsi="Times New Roman" w:cs="Times New Roman"/>
                  <w:color w:val="000000"/>
                  <w:sz w:val="24"/>
                  <w:szCs w:val="24"/>
                </w:rPr>
                <w:t>пункты 6.4, 6.6</w:t>
              </w:r>
            </w:ins>
          </w:p>
          <w:p w:rsidR="00990067" w:rsidRPr="00793519" w:rsidRDefault="00990067" w:rsidP="003B55F5">
            <w:pPr>
              <w:pStyle w:val="ConsPlusNormal"/>
              <w:widowControl/>
              <w:rPr>
                <w:ins w:id="19730" w:author="Абрамов Денис Евгеньевич" w:date="2025-02-05T12:10:00Z"/>
                <w:rFonts w:ascii="Times New Roman" w:hAnsi="Times New Roman" w:cs="Times New Roman"/>
                <w:color w:val="000000"/>
                <w:sz w:val="24"/>
                <w:szCs w:val="24"/>
              </w:rPr>
            </w:pPr>
            <w:ins w:id="19731" w:author="Абрамов Денис Евгеньевич" w:date="2025-02-05T12:11:00Z">
              <w:r w:rsidRPr="00793519">
                <w:rPr>
                  <w:rFonts w:ascii="Times New Roman" w:hAnsi="Times New Roman"/>
                  <w:color w:val="000000"/>
                  <w:sz w:val="24"/>
                  <w:szCs w:val="24"/>
                </w:rPr>
                <w:t>ГОСТ 31402</w:t>
              </w:r>
              <w:r>
                <w:rPr>
                  <w:rFonts w:ascii="Times New Roman" w:hAnsi="Times New Roman"/>
                  <w:color w:val="000000"/>
                  <w:sz w:val="24"/>
                  <w:szCs w:val="24"/>
                </w:rPr>
                <w:t>–</w:t>
              </w:r>
              <w:r w:rsidRPr="00793519">
                <w:rPr>
                  <w:rFonts w:ascii="Times New Roman" w:hAnsi="Times New Roman"/>
                  <w:color w:val="000000"/>
                  <w:sz w:val="24"/>
                  <w:szCs w:val="24"/>
                </w:rPr>
                <w:t>2013 «Цилиндры тормозные железнодорожного подвижного состава. Общие технические условия»</w:t>
              </w:r>
            </w:ins>
          </w:p>
        </w:tc>
        <w:tc>
          <w:tcPr>
            <w:tcW w:w="1249" w:type="pct"/>
            <w:shd w:val="clear" w:color="auto" w:fill="auto"/>
            <w:tcPrChange w:id="19732" w:author="Абрамов Денис Евгеньевич" w:date="2025-02-05T12:10:00Z">
              <w:tcPr>
                <w:tcW w:w="1249" w:type="pct"/>
                <w:gridSpan w:val="5"/>
                <w:shd w:val="clear" w:color="auto" w:fill="auto"/>
              </w:tcPr>
            </w:tcPrChange>
          </w:tcPr>
          <w:p w:rsidR="00990067" w:rsidRPr="00793519" w:rsidRDefault="00990067" w:rsidP="003B55F5">
            <w:pPr>
              <w:pStyle w:val="ConsPlusNormal"/>
              <w:widowControl/>
              <w:jc w:val="center"/>
              <w:rPr>
                <w:ins w:id="19733" w:author="Абрамов Денис Евгеньевич" w:date="2025-02-05T12:10:00Z"/>
                <w:rFonts w:ascii="Times New Roman" w:hAnsi="Times New Roman" w:cs="Times New Roman"/>
                <w:color w:val="000000"/>
                <w:sz w:val="24"/>
                <w:szCs w:val="24"/>
              </w:rPr>
            </w:pPr>
          </w:p>
        </w:tc>
      </w:tr>
      <w:tr w:rsidR="00990067" w:rsidRPr="00793519" w:rsidTr="003B55F5">
        <w:tblPrEx>
          <w:tblPrExChange w:id="19734" w:author="Абрамов Денис Евгеньевич" w:date="2025-02-05T12:10:00Z">
            <w:tblPrEx>
              <w:tblW w:w="5000" w:type="pct"/>
            </w:tblPrEx>
          </w:tblPrExChange>
        </w:tblPrEx>
        <w:trPr>
          <w:ins w:id="19735" w:author="Абрамов Денис Евгеньевич" w:date="2025-02-05T12:10:00Z"/>
          <w:trPrChange w:id="19736" w:author="Абрамов Денис Евгеньевич" w:date="2025-02-05T12:10:00Z">
            <w:trPr>
              <w:gridBefore w:val="2"/>
            </w:trPr>
          </w:trPrChange>
        </w:trPr>
        <w:tc>
          <w:tcPr>
            <w:tcW w:w="312" w:type="pct"/>
            <w:shd w:val="clear" w:color="auto" w:fill="auto"/>
            <w:tcPrChange w:id="19737" w:author="Абрамов Денис Евгеньевич" w:date="2025-02-05T12:10: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9738" w:author="Абрамов Денис Евгеньевич" w:date="2025-02-05T12:10:00Z"/>
                <w:rFonts w:ascii="Times New Roman" w:hAnsi="Times New Roman" w:cs="Times New Roman"/>
                <w:color w:val="000000"/>
                <w:sz w:val="24"/>
                <w:szCs w:val="24"/>
              </w:rPr>
            </w:pPr>
          </w:p>
        </w:tc>
        <w:tc>
          <w:tcPr>
            <w:tcW w:w="929" w:type="pct"/>
            <w:shd w:val="clear" w:color="auto" w:fill="auto"/>
            <w:tcPrChange w:id="19739" w:author="Абрамов Денис Евгеньевич" w:date="2025-02-05T12:10:00Z">
              <w:tcPr>
                <w:tcW w:w="929" w:type="pct"/>
                <w:gridSpan w:val="3"/>
                <w:shd w:val="clear" w:color="auto" w:fill="auto"/>
              </w:tcPr>
            </w:tcPrChange>
          </w:tcPr>
          <w:p w:rsidR="00990067" w:rsidRDefault="00990067" w:rsidP="003B55F5">
            <w:pPr>
              <w:pStyle w:val="ConsPlusNormal"/>
              <w:widowControl/>
              <w:rPr>
                <w:ins w:id="19740" w:author="Абрамов Денис Евгеньевич" w:date="2025-02-05T12:10:00Z"/>
                <w:rFonts w:ascii="Times New Roman" w:hAnsi="Times New Roman" w:cs="Times New Roman"/>
                <w:color w:val="000000"/>
                <w:sz w:val="24"/>
                <w:szCs w:val="24"/>
              </w:rPr>
            </w:pPr>
            <w:ins w:id="19741" w:author="Абрамов Денис Евгеньевич" w:date="2025-02-05T12:10:00Z">
              <w:r w:rsidRPr="00793519">
                <w:rPr>
                  <w:rFonts w:ascii="Times New Roman" w:hAnsi="Times New Roman" w:cs="Times New Roman"/>
                  <w:color w:val="000000"/>
                  <w:sz w:val="24"/>
                  <w:szCs w:val="24"/>
                </w:rPr>
                <w:t>пункт</w:t>
              </w:r>
              <w:r>
                <w:rPr>
                  <w:rFonts w:ascii="Times New Roman" w:hAnsi="Times New Roman" w:cs="Times New Roman"/>
                  <w:color w:val="000000"/>
                  <w:sz w:val="24"/>
                  <w:szCs w:val="24"/>
                </w:rPr>
                <w:t xml:space="preserve"> 97</w:t>
              </w:r>
            </w:ins>
            <w:ins w:id="19742" w:author="Абрамов Денис Евгеньевич" w:date="2025-02-05T12:11:00Z">
              <w:r>
                <w:rPr>
                  <w:rFonts w:ascii="Times New Roman" w:hAnsi="Times New Roman" w:cs="Times New Roman"/>
                  <w:color w:val="000000"/>
                  <w:sz w:val="24"/>
                  <w:szCs w:val="24"/>
                </w:rPr>
                <w:t>, 106</w:t>
              </w:r>
            </w:ins>
          </w:p>
          <w:p w:rsidR="00990067" w:rsidRPr="00793519" w:rsidRDefault="00990067" w:rsidP="003B55F5">
            <w:pPr>
              <w:pStyle w:val="ConsPlusNormal"/>
              <w:widowControl/>
              <w:rPr>
                <w:ins w:id="19743" w:author="Абрамов Денис Евгеньевич" w:date="2025-02-05T12:10:00Z"/>
                <w:rFonts w:ascii="Times New Roman" w:hAnsi="Times New Roman" w:cs="Times New Roman"/>
                <w:color w:val="000000"/>
                <w:sz w:val="24"/>
                <w:szCs w:val="24"/>
              </w:rPr>
              <w:pPrChange w:id="19744" w:author="Абрамов Денис Евгеньевич" w:date="2025-02-05T12:10:00Z">
                <w:pPr>
                  <w:pStyle w:val="ConsPlusNormal"/>
                  <w:widowControl/>
                  <w:jc w:val="center"/>
                </w:pPr>
              </w:pPrChange>
            </w:pPr>
            <w:ins w:id="19745" w:author="Абрамов Денис Евгеньевич" w:date="2025-02-05T12:10:00Z">
              <w:r>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rPr>
                <w:t>V</w:t>
              </w:r>
            </w:ins>
          </w:p>
        </w:tc>
        <w:tc>
          <w:tcPr>
            <w:tcW w:w="2510" w:type="pct"/>
            <w:shd w:val="clear" w:color="auto" w:fill="auto"/>
            <w:tcPrChange w:id="19746" w:author="Абрамов Денис Евгеньевич" w:date="2025-02-05T12:10:00Z">
              <w:tcPr>
                <w:tcW w:w="2510" w:type="pct"/>
                <w:gridSpan w:val="3"/>
                <w:shd w:val="clear" w:color="auto" w:fill="auto"/>
              </w:tcPr>
            </w:tcPrChange>
          </w:tcPr>
          <w:p w:rsidR="00990067" w:rsidRPr="00793519" w:rsidRDefault="00990067" w:rsidP="003B55F5">
            <w:pPr>
              <w:pStyle w:val="ConsPlusNormal"/>
              <w:widowControl/>
              <w:rPr>
                <w:ins w:id="19747" w:author="Абрамов Денис Евгеньевич" w:date="2025-02-05T12:11:00Z"/>
                <w:rFonts w:ascii="Times New Roman" w:hAnsi="Times New Roman" w:cs="Times New Roman"/>
                <w:color w:val="000000"/>
                <w:sz w:val="24"/>
                <w:szCs w:val="24"/>
              </w:rPr>
            </w:pPr>
            <w:ins w:id="19748" w:author="Абрамов Денис Евгеньевич" w:date="2025-02-05T12:11:00Z">
              <w:r w:rsidRPr="00793519">
                <w:rPr>
                  <w:rFonts w:ascii="Times New Roman" w:hAnsi="Times New Roman" w:cs="Times New Roman"/>
                  <w:color w:val="000000"/>
                  <w:sz w:val="24"/>
                  <w:szCs w:val="24"/>
                </w:rPr>
                <w:t>Разделы 5 и 6</w:t>
              </w:r>
            </w:ins>
          </w:p>
          <w:p w:rsidR="00990067" w:rsidRPr="00793519" w:rsidRDefault="00990067" w:rsidP="003B55F5">
            <w:pPr>
              <w:pStyle w:val="ConsPlusNormal"/>
              <w:widowControl/>
              <w:rPr>
                <w:ins w:id="19749" w:author="Абрамов Денис Евгеньевич" w:date="2025-02-05T12:10:00Z"/>
                <w:rFonts w:ascii="Times New Roman" w:hAnsi="Times New Roman" w:cs="Times New Roman"/>
                <w:color w:val="000000"/>
                <w:sz w:val="24"/>
                <w:szCs w:val="24"/>
              </w:rPr>
            </w:pPr>
            <w:ins w:id="19750" w:author="Абрамов Денис Евгеньевич" w:date="2025-02-05T12:11:00Z">
              <w:r w:rsidRPr="00793519">
                <w:rPr>
                  <w:rFonts w:ascii="Times New Roman" w:hAnsi="Times New Roman" w:cs="Times New Roman"/>
                  <w:color w:val="000000"/>
                  <w:sz w:val="24"/>
                  <w:szCs w:val="24"/>
                </w:rPr>
                <w:t>ГОСТ Р ЕН 13018-2014 «Контроль визуальный. Общие положения»</w:t>
              </w:r>
            </w:ins>
          </w:p>
        </w:tc>
        <w:tc>
          <w:tcPr>
            <w:tcW w:w="1249" w:type="pct"/>
            <w:shd w:val="clear" w:color="auto" w:fill="auto"/>
            <w:tcPrChange w:id="19751" w:author="Абрамов Денис Евгеньевич" w:date="2025-02-05T12:10:00Z">
              <w:tcPr>
                <w:tcW w:w="1249" w:type="pct"/>
                <w:gridSpan w:val="5"/>
                <w:shd w:val="clear" w:color="auto" w:fill="auto"/>
              </w:tcPr>
            </w:tcPrChange>
          </w:tcPr>
          <w:p w:rsidR="00990067" w:rsidRPr="00793519" w:rsidRDefault="00990067" w:rsidP="003B55F5">
            <w:pPr>
              <w:pStyle w:val="ConsPlusNormal"/>
              <w:widowControl/>
              <w:jc w:val="center"/>
              <w:rPr>
                <w:ins w:id="19752" w:author="Абрамов Денис Евгеньевич" w:date="2025-02-05T12:10:00Z"/>
                <w:rFonts w:ascii="Times New Roman" w:hAnsi="Times New Roman" w:cs="Times New Roman"/>
                <w:color w:val="000000"/>
                <w:sz w:val="24"/>
                <w:szCs w:val="24"/>
              </w:rPr>
            </w:pPr>
            <w:ins w:id="19753" w:author="Абрамов Денис Евгеньевич" w:date="2025-02-05T12:11:00Z">
              <w:r w:rsidRPr="00793519">
                <w:rPr>
                  <w:rFonts w:ascii="Times New Roman" w:hAnsi="Times New Roman" w:cs="Times New Roman"/>
                  <w:sz w:val="24"/>
                  <w:szCs w:val="24"/>
                </w:rPr>
                <w:t>применяется до 31.12.2030</w:t>
              </w:r>
            </w:ins>
          </w:p>
        </w:tc>
      </w:tr>
      <w:tr w:rsidR="00990067" w:rsidRPr="00793519" w:rsidTr="003B55F5">
        <w:tblPrEx>
          <w:tblPrExChange w:id="19754" w:author="Абрамов Денис Евгеньевич" w:date="2025-02-05T12:10:00Z">
            <w:tblPrEx>
              <w:tblW w:w="5000" w:type="pct"/>
            </w:tblPrEx>
          </w:tblPrExChange>
        </w:tblPrEx>
        <w:trPr>
          <w:ins w:id="19755" w:author="Абрамов Денис Евгеньевич" w:date="2025-02-05T12:10:00Z"/>
          <w:trPrChange w:id="19756" w:author="Абрамов Денис Евгеньевич" w:date="2025-02-05T12:10:00Z">
            <w:trPr>
              <w:gridBefore w:val="2"/>
            </w:trPr>
          </w:trPrChange>
        </w:trPr>
        <w:tc>
          <w:tcPr>
            <w:tcW w:w="312" w:type="pct"/>
            <w:shd w:val="clear" w:color="auto" w:fill="auto"/>
            <w:tcPrChange w:id="19757" w:author="Абрамов Денис Евгеньевич" w:date="2025-02-05T12:10:00Z">
              <w:tcPr>
                <w:tcW w:w="312" w:type="pct"/>
                <w:gridSpan w:val="3"/>
                <w:shd w:val="clear" w:color="auto" w:fill="auto"/>
              </w:tcPr>
            </w:tcPrChange>
          </w:tcPr>
          <w:p w:rsidR="00990067" w:rsidRPr="00793519" w:rsidRDefault="00990067" w:rsidP="003B55F5">
            <w:pPr>
              <w:pStyle w:val="ConsPlusNormal"/>
              <w:widowControl/>
              <w:numPr>
                <w:ilvl w:val="0"/>
                <w:numId w:val="2"/>
              </w:numPr>
              <w:ind w:right="-179"/>
              <w:jc w:val="center"/>
              <w:rPr>
                <w:ins w:id="19758" w:author="Абрамов Денис Евгеньевич" w:date="2025-02-05T12:10:00Z"/>
                <w:rFonts w:ascii="Times New Roman" w:hAnsi="Times New Roman" w:cs="Times New Roman"/>
                <w:color w:val="000000"/>
                <w:sz w:val="24"/>
                <w:szCs w:val="24"/>
              </w:rPr>
            </w:pPr>
          </w:p>
        </w:tc>
        <w:tc>
          <w:tcPr>
            <w:tcW w:w="929" w:type="pct"/>
            <w:shd w:val="clear" w:color="auto" w:fill="auto"/>
            <w:tcPrChange w:id="19759" w:author="Абрамов Денис Евгеньевич" w:date="2025-02-05T12:10:00Z">
              <w:tcPr>
                <w:tcW w:w="929" w:type="pct"/>
                <w:gridSpan w:val="3"/>
                <w:shd w:val="clear" w:color="auto" w:fill="auto"/>
              </w:tcPr>
            </w:tcPrChange>
          </w:tcPr>
          <w:p w:rsidR="00990067" w:rsidRDefault="00990067" w:rsidP="003B55F5">
            <w:pPr>
              <w:pStyle w:val="ConsPlusNormal"/>
              <w:widowControl/>
              <w:rPr>
                <w:ins w:id="19760" w:author="Абрамов Денис Евгеньевич" w:date="2025-02-05T12:10:00Z"/>
                <w:rFonts w:ascii="Times New Roman" w:hAnsi="Times New Roman" w:cs="Times New Roman"/>
                <w:color w:val="000000"/>
                <w:sz w:val="24"/>
                <w:szCs w:val="24"/>
              </w:rPr>
            </w:pPr>
            <w:ins w:id="19761" w:author="Абрамов Денис Евгеньевич" w:date="2025-02-05T12:10:00Z">
              <w:r w:rsidRPr="00793519">
                <w:rPr>
                  <w:rFonts w:ascii="Times New Roman" w:hAnsi="Times New Roman" w:cs="Times New Roman"/>
                  <w:color w:val="000000"/>
                  <w:sz w:val="24"/>
                  <w:szCs w:val="24"/>
                </w:rPr>
                <w:t>пункт</w:t>
              </w:r>
              <w:r>
                <w:rPr>
                  <w:rFonts w:ascii="Times New Roman" w:hAnsi="Times New Roman" w:cs="Times New Roman"/>
                  <w:color w:val="000000"/>
                  <w:sz w:val="24"/>
                  <w:szCs w:val="24"/>
                </w:rPr>
                <w:t xml:space="preserve"> 99, 101</w:t>
              </w:r>
            </w:ins>
          </w:p>
          <w:p w:rsidR="00990067" w:rsidRPr="00793519" w:rsidRDefault="00990067" w:rsidP="003B55F5">
            <w:pPr>
              <w:pStyle w:val="ConsPlusNormal"/>
              <w:widowControl/>
              <w:rPr>
                <w:ins w:id="19762" w:author="Абрамов Денис Евгеньевич" w:date="2025-02-05T12:10:00Z"/>
                <w:rFonts w:ascii="Times New Roman" w:hAnsi="Times New Roman" w:cs="Times New Roman"/>
                <w:color w:val="000000"/>
                <w:sz w:val="24"/>
                <w:szCs w:val="24"/>
              </w:rPr>
              <w:pPrChange w:id="19763" w:author="Абрамов Денис Евгеньевич" w:date="2025-02-05T12:10:00Z">
                <w:pPr>
                  <w:pStyle w:val="ConsPlusNormal"/>
                  <w:widowControl/>
                  <w:jc w:val="center"/>
                </w:pPr>
              </w:pPrChange>
            </w:pPr>
            <w:ins w:id="19764" w:author="Абрамов Денис Евгеньевич" w:date="2025-02-05T12:10:00Z">
              <w:r>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rPr>
                <w:t>V</w:t>
              </w:r>
            </w:ins>
          </w:p>
        </w:tc>
        <w:tc>
          <w:tcPr>
            <w:tcW w:w="2510" w:type="pct"/>
            <w:shd w:val="clear" w:color="auto" w:fill="auto"/>
            <w:tcPrChange w:id="19765" w:author="Абрамов Денис Евгеньевич" w:date="2025-02-05T12:10:00Z">
              <w:tcPr>
                <w:tcW w:w="2510" w:type="pct"/>
                <w:gridSpan w:val="3"/>
                <w:shd w:val="clear" w:color="auto" w:fill="auto"/>
              </w:tcPr>
            </w:tcPrChange>
          </w:tcPr>
          <w:p w:rsidR="00990067" w:rsidRPr="006A4803" w:rsidRDefault="00990067" w:rsidP="003B55F5">
            <w:pPr>
              <w:pStyle w:val="ConsPlusNormal"/>
              <w:widowControl/>
              <w:rPr>
                <w:ins w:id="19766" w:author="Абрамов Денис Евгеньевич" w:date="2025-02-05T12:12:00Z"/>
                <w:rFonts w:ascii="Times New Roman" w:hAnsi="Times New Roman" w:cs="Times New Roman"/>
                <w:color w:val="000000"/>
                <w:sz w:val="24"/>
                <w:szCs w:val="24"/>
              </w:rPr>
            </w:pPr>
            <w:ins w:id="19767" w:author="Абрамов Денис Евгеньевич" w:date="2025-02-05T12:12:00Z">
              <w:r>
                <w:rPr>
                  <w:rFonts w:ascii="Times New Roman" w:hAnsi="Times New Roman" w:cs="Times New Roman"/>
                  <w:color w:val="000000"/>
                  <w:sz w:val="24"/>
                  <w:szCs w:val="24"/>
                </w:rPr>
                <w:t>пункт 6.13</w:t>
              </w:r>
            </w:ins>
          </w:p>
          <w:p w:rsidR="00990067" w:rsidRPr="00793519" w:rsidRDefault="00990067" w:rsidP="003B55F5">
            <w:pPr>
              <w:pStyle w:val="ConsPlusNormal"/>
              <w:widowControl/>
              <w:rPr>
                <w:ins w:id="19768" w:author="Абрамов Денис Евгеньевич" w:date="2025-02-05T12:10:00Z"/>
                <w:rFonts w:ascii="Times New Roman" w:hAnsi="Times New Roman" w:cs="Times New Roman"/>
                <w:color w:val="000000"/>
                <w:sz w:val="24"/>
                <w:szCs w:val="24"/>
              </w:rPr>
            </w:pPr>
            <w:ins w:id="19769" w:author="Абрамов Денис Евгеньевич" w:date="2025-02-05T12:12:00Z">
              <w:r w:rsidRPr="00793519">
                <w:rPr>
                  <w:rFonts w:ascii="Times New Roman" w:hAnsi="Times New Roman"/>
                  <w:color w:val="000000"/>
                  <w:sz w:val="24"/>
                  <w:szCs w:val="24"/>
                </w:rPr>
                <w:t>ГОСТ 31402</w:t>
              </w:r>
              <w:r>
                <w:rPr>
                  <w:rFonts w:ascii="Times New Roman" w:hAnsi="Times New Roman"/>
                  <w:color w:val="000000"/>
                  <w:sz w:val="24"/>
                  <w:szCs w:val="24"/>
                </w:rPr>
                <w:t>–</w:t>
              </w:r>
              <w:r w:rsidRPr="00793519">
                <w:rPr>
                  <w:rFonts w:ascii="Times New Roman" w:hAnsi="Times New Roman"/>
                  <w:color w:val="000000"/>
                  <w:sz w:val="24"/>
                  <w:szCs w:val="24"/>
                </w:rPr>
                <w:t>2013 «Цилиндры тормозные железнодорожного подвижного состава. Общие технические условия»</w:t>
              </w:r>
            </w:ins>
          </w:p>
        </w:tc>
        <w:tc>
          <w:tcPr>
            <w:tcW w:w="1249" w:type="pct"/>
            <w:shd w:val="clear" w:color="auto" w:fill="auto"/>
            <w:tcPrChange w:id="19770" w:author="Абрамов Денис Евгеньевич" w:date="2025-02-05T12:10:00Z">
              <w:tcPr>
                <w:tcW w:w="1249" w:type="pct"/>
                <w:gridSpan w:val="5"/>
                <w:shd w:val="clear" w:color="auto" w:fill="auto"/>
              </w:tcPr>
            </w:tcPrChange>
          </w:tcPr>
          <w:p w:rsidR="00990067" w:rsidRPr="00793519" w:rsidRDefault="00990067" w:rsidP="003B55F5">
            <w:pPr>
              <w:pStyle w:val="ConsPlusNormal"/>
              <w:widowControl/>
              <w:jc w:val="center"/>
              <w:rPr>
                <w:ins w:id="19771" w:author="Абрамов Денис Евгеньевич" w:date="2025-02-05T12:10:00Z"/>
                <w:rFonts w:ascii="Times New Roman" w:hAnsi="Times New Roman" w:cs="Times New Roman"/>
                <w:color w:val="000000"/>
                <w:sz w:val="24"/>
                <w:szCs w:val="24"/>
              </w:rPr>
            </w:pPr>
          </w:p>
        </w:tc>
      </w:tr>
      <w:tr w:rsidR="00990067" w:rsidRPr="00793519" w:rsidTr="003B55F5">
        <w:trPr>
          <w:trPrChange w:id="19772" w:author="Абрамов Денис Евгеньевич" w:date="2025-02-04T12:04:00Z">
            <w:trPr>
              <w:gridBefore w:val="2"/>
              <w:gridAfter w:val="0"/>
              <w:wAfter w:w="819" w:type="pct"/>
            </w:trPr>
          </w:trPrChange>
        </w:trPr>
        <w:tc>
          <w:tcPr>
            <w:tcW w:w="5000" w:type="pct"/>
            <w:gridSpan w:val="4"/>
            <w:shd w:val="clear" w:color="auto" w:fill="auto"/>
            <w:tcPrChange w:id="19773"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108. Чеки тормозных колодок для вагонов магистральных железных дорог</w:t>
            </w:r>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
          <w:p w:rsidR="00990067" w:rsidRDefault="00990067" w:rsidP="003B55F5">
            <w:pPr>
              <w:pStyle w:val="ConsPlusNormal"/>
              <w:widowControl/>
              <w:rPr>
                <w:ins w:id="19774" w:author="Абрамов Денис Евгеньевич" w:date="2025-02-05T12:30:00Z"/>
                <w:rFonts w:ascii="Times New Roman" w:hAnsi="Times New Roman" w:cs="Times New Roman"/>
                <w:color w:val="000000"/>
                <w:sz w:val="24"/>
                <w:szCs w:val="24"/>
              </w:rPr>
            </w:pPr>
            <w:ins w:id="19775" w:author="Абрамов Денис Евгеньевич" w:date="2025-02-05T12:30:00Z">
              <w:r w:rsidRPr="00793519">
                <w:rPr>
                  <w:rFonts w:ascii="Times New Roman" w:hAnsi="Times New Roman" w:cs="Times New Roman"/>
                  <w:color w:val="000000"/>
                  <w:sz w:val="24"/>
                  <w:szCs w:val="24"/>
                </w:rPr>
                <w:t xml:space="preserve">подпункт «б» пункта </w:t>
              </w:r>
            </w:ins>
          </w:p>
          <w:p w:rsidR="00990067" w:rsidRPr="00793519" w:rsidRDefault="00990067" w:rsidP="003B55F5">
            <w:pPr>
              <w:pStyle w:val="ConsPlusNormal"/>
              <w:widowControl/>
              <w:rPr>
                <w:rFonts w:ascii="Times New Roman" w:hAnsi="Times New Roman" w:cs="Times New Roman"/>
                <w:color w:val="000000"/>
                <w:sz w:val="24"/>
                <w:szCs w:val="24"/>
              </w:rPr>
              <w:pPrChange w:id="19776" w:author="Абрамов Денис Евгеньевич" w:date="2025-02-05T12:30:00Z">
                <w:pPr>
                  <w:pStyle w:val="ConsPlusNormal"/>
                  <w:widowControl/>
                  <w:jc w:val="center"/>
                </w:pPr>
              </w:pPrChange>
            </w:pPr>
            <w:ins w:id="19777" w:author="Абрамов Денис Евгеньевич" w:date="2025-02-05T12:30:00Z">
              <w:r w:rsidRPr="00793519">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lang w:val="en-US"/>
                </w:rPr>
                <w:t>V</w:t>
              </w:r>
            </w:ins>
            <w:del w:id="19778" w:author="Абрамов Денис Евгеньевич" w:date="2025-02-05T12:30:00Z">
              <w:r w:rsidRPr="00793519" w:rsidDel="00624425">
                <w:rPr>
                  <w:rFonts w:ascii="Times New Roman" w:hAnsi="Times New Roman" w:cs="Times New Roman"/>
                  <w:color w:val="000000"/>
                  <w:sz w:val="24"/>
                  <w:szCs w:val="24"/>
                </w:rPr>
                <w:delText xml:space="preserve">подпункт «б» пункта 13, пункты 15, 97, 101 и 106 раздела </w:delText>
              </w:r>
              <w:r w:rsidRPr="00793519" w:rsidDel="00624425">
                <w:rPr>
                  <w:rFonts w:ascii="Times New Roman" w:hAnsi="Times New Roman" w:cs="Times New Roman"/>
                  <w:color w:val="000000"/>
                  <w:sz w:val="24"/>
                  <w:szCs w:val="24"/>
                  <w:lang w:val="en-US"/>
                </w:rPr>
                <w:delText>V</w:delText>
              </w:r>
            </w:del>
          </w:p>
        </w:tc>
        <w:tc>
          <w:tcPr>
            <w:tcW w:w="2510" w:type="pct"/>
            <w:shd w:val="clear" w:color="auto" w:fill="auto"/>
          </w:tcPr>
          <w:p w:rsidR="00990067" w:rsidRPr="00793519" w:rsidRDefault="00990067" w:rsidP="003B55F5">
            <w:pPr>
              <w:pStyle w:val="ConsPlusNormal"/>
              <w:widowControl/>
              <w:rPr>
                <w:rFonts w:ascii="Times New Roman" w:hAnsi="Times New Roman" w:cs="Times New Roman"/>
                <w:color w:val="000000"/>
                <w:sz w:val="24"/>
                <w:szCs w:val="24"/>
              </w:rPr>
            </w:pPr>
            <w:del w:id="19779" w:author="Абрамов Денис Евгеньевич" w:date="2025-02-05T12:30:00Z">
              <w:r w:rsidRPr="00793519" w:rsidDel="006A4803">
                <w:rPr>
                  <w:rFonts w:ascii="Times New Roman" w:hAnsi="Times New Roman" w:cs="Times New Roman"/>
                  <w:color w:val="000000"/>
                  <w:sz w:val="24"/>
                  <w:szCs w:val="24"/>
                </w:rPr>
                <w:delText>Раздел 8</w:delText>
              </w:r>
            </w:del>
            <w:ins w:id="19780" w:author="Абрамов Денис Евгеньевич" w:date="2025-02-05T12:30:00Z">
              <w:r>
                <w:rPr>
                  <w:rFonts w:ascii="Times New Roman" w:hAnsi="Times New Roman" w:cs="Times New Roman"/>
                  <w:color w:val="000000"/>
                  <w:sz w:val="24"/>
                  <w:szCs w:val="24"/>
                </w:rPr>
                <w:t>пункты 8.5, 8.7</w:t>
              </w:r>
            </w:ins>
          </w:p>
          <w:p w:rsidR="00990067" w:rsidRPr="00793519" w:rsidDel="006A4803" w:rsidRDefault="00990067" w:rsidP="003B55F5">
            <w:pPr>
              <w:spacing w:after="0" w:line="240" w:lineRule="auto"/>
              <w:rPr>
                <w:del w:id="19781" w:author="Абрамов Денис Евгеньевич" w:date="2025-02-05T12:27:00Z"/>
                <w:rFonts w:ascii="Times New Roman" w:hAnsi="Times New Roman"/>
                <w:color w:val="000000"/>
                <w:sz w:val="24"/>
                <w:szCs w:val="24"/>
              </w:rPr>
            </w:pPr>
            <w:r w:rsidRPr="00793519">
              <w:rPr>
                <w:rFonts w:ascii="Times New Roman" w:hAnsi="Times New Roman"/>
                <w:color w:val="000000"/>
                <w:sz w:val="24"/>
                <w:szCs w:val="24"/>
              </w:rPr>
              <w:t>ГОСТ 34075</w:t>
            </w:r>
            <w:ins w:id="19782" w:author="Абрамов Денис Евгеньевич" w:date="2025-02-05T12:30:00Z">
              <w:r>
                <w:rPr>
                  <w:rFonts w:ascii="Times New Roman" w:hAnsi="Times New Roman"/>
                  <w:color w:val="000000"/>
                  <w:sz w:val="24"/>
                  <w:szCs w:val="24"/>
                </w:rPr>
                <w:t>–</w:t>
              </w:r>
            </w:ins>
            <w:del w:id="19783" w:author="Абрамов Денис Евгеньевич" w:date="2025-02-05T12:30:00Z">
              <w:r w:rsidRPr="00793519" w:rsidDel="006A4803">
                <w:rPr>
                  <w:rFonts w:ascii="Times New Roman" w:hAnsi="Times New Roman"/>
                  <w:color w:val="000000"/>
                  <w:sz w:val="24"/>
                  <w:szCs w:val="24"/>
                </w:rPr>
                <w:delText>-</w:delText>
              </w:r>
            </w:del>
            <w:r w:rsidRPr="00793519">
              <w:rPr>
                <w:rFonts w:ascii="Times New Roman" w:hAnsi="Times New Roman"/>
                <w:color w:val="000000"/>
                <w:sz w:val="24"/>
                <w:szCs w:val="24"/>
              </w:rPr>
              <w:t>2017 «Башмаки и чеки тормозных колодок железнодорожного подвижного состава. Общие технические условия»</w:t>
            </w:r>
          </w:p>
          <w:p w:rsidR="00990067" w:rsidRPr="00793519" w:rsidDel="006A4803" w:rsidRDefault="00990067" w:rsidP="003B55F5">
            <w:pPr>
              <w:spacing w:after="0" w:line="240" w:lineRule="auto"/>
              <w:rPr>
                <w:del w:id="19784" w:author="Абрамов Денис Евгеньевич" w:date="2025-02-05T12:27:00Z"/>
                <w:rFonts w:ascii="Times New Roman" w:hAnsi="Times New Roman"/>
                <w:color w:val="000000"/>
                <w:sz w:val="24"/>
                <w:szCs w:val="24"/>
              </w:rPr>
            </w:pPr>
          </w:p>
          <w:p w:rsidR="00990067" w:rsidRPr="00793519" w:rsidRDefault="00990067" w:rsidP="003B55F5">
            <w:pPr>
              <w:spacing w:after="0" w:line="240" w:lineRule="auto"/>
              <w:rPr>
                <w:rFonts w:ascii="Times New Roman" w:eastAsia="Times New Roman" w:hAnsi="Times New Roman"/>
                <w:color w:val="000000"/>
                <w:sz w:val="24"/>
                <w:szCs w:val="24"/>
              </w:rPr>
            </w:pPr>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p>
        </w:tc>
      </w:tr>
      <w:tr w:rsidR="00990067" w:rsidRPr="00793519" w:rsidTr="003B55F5">
        <w:trPr>
          <w:ins w:id="19785" w:author="Абрамов Денис Евгеньевич" w:date="2025-02-05T12:29: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9786" w:author="Абрамов Денис Евгеньевич" w:date="2025-02-05T12:29:00Z"/>
                <w:rFonts w:ascii="Times New Roman" w:hAnsi="Times New Roman" w:cs="Times New Roman"/>
                <w:color w:val="000000"/>
                <w:sz w:val="24"/>
                <w:szCs w:val="24"/>
              </w:rPr>
            </w:pPr>
          </w:p>
        </w:tc>
        <w:tc>
          <w:tcPr>
            <w:tcW w:w="929" w:type="pct"/>
            <w:shd w:val="clear" w:color="auto" w:fill="auto"/>
          </w:tcPr>
          <w:p w:rsidR="00990067" w:rsidRDefault="00990067" w:rsidP="003B55F5">
            <w:pPr>
              <w:pStyle w:val="ConsPlusNormal"/>
              <w:widowControl/>
              <w:rPr>
                <w:ins w:id="19787" w:author="Абрамов Денис Евгеньевич" w:date="2025-02-05T12:30:00Z"/>
                <w:rFonts w:ascii="Times New Roman" w:hAnsi="Times New Roman" w:cs="Times New Roman"/>
                <w:color w:val="000000"/>
                <w:sz w:val="24"/>
                <w:szCs w:val="24"/>
              </w:rPr>
            </w:pPr>
            <w:ins w:id="19788" w:author="Абрамов Денис Евгеньевич" w:date="2025-02-05T12:30:00Z">
              <w:r w:rsidRPr="00793519">
                <w:rPr>
                  <w:rFonts w:ascii="Times New Roman" w:hAnsi="Times New Roman" w:cs="Times New Roman"/>
                  <w:color w:val="000000"/>
                  <w:sz w:val="24"/>
                  <w:szCs w:val="24"/>
                </w:rPr>
                <w:t>пункт</w:t>
              </w:r>
              <w:r>
                <w:rPr>
                  <w:rFonts w:ascii="Times New Roman" w:hAnsi="Times New Roman" w:cs="Times New Roman"/>
                  <w:color w:val="000000"/>
                  <w:sz w:val="24"/>
                  <w:szCs w:val="24"/>
                </w:rPr>
                <w:t xml:space="preserve"> 15</w:t>
              </w:r>
            </w:ins>
          </w:p>
          <w:p w:rsidR="00990067" w:rsidRPr="00793519" w:rsidRDefault="00990067" w:rsidP="003B55F5">
            <w:pPr>
              <w:pStyle w:val="ConsPlusNormal"/>
              <w:widowControl/>
              <w:rPr>
                <w:ins w:id="19789" w:author="Абрамов Денис Евгеньевич" w:date="2025-02-05T12:29:00Z"/>
                <w:rFonts w:ascii="Times New Roman" w:hAnsi="Times New Roman" w:cs="Times New Roman"/>
                <w:color w:val="000000"/>
                <w:sz w:val="24"/>
                <w:szCs w:val="24"/>
              </w:rPr>
              <w:pPrChange w:id="19790" w:author="Абрамов Денис Евгеньевич" w:date="2025-02-05T12:30:00Z">
                <w:pPr>
                  <w:pStyle w:val="ConsPlusNormal"/>
                  <w:widowControl/>
                  <w:jc w:val="center"/>
                </w:pPr>
              </w:pPrChange>
            </w:pPr>
            <w:ins w:id="19791" w:author="Абрамов Денис Евгеньевич" w:date="2025-02-05T12:30:00Z">
              <w:r>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rPr>
                <w:t>V</w:t>
              </w:r>
            </w:ins>
          </w:p>
        </w:tc>
        <w:tc>
          <w:tcPr>
            <w:tcW w:w="2510" w:type="pct"/>
            <w:shd w:val="clear" w:color="auto" w:fill="auto"/>
          </w:tcPr>
          <w:p w:rsidR="00990067" w:rsidRPr="00793519" w:rsidRDefault="00990067" w:rsidP="003B55F5">
            <w:pPr>
              <w:pStyle w:val="ConsPlusNormal"/>
              <w:widowControl/>
              <w:rPr>
                <w:ins w:id="19792" w:author="Абрамов Денис Евгеньевич" w:date="2025-02-05T12:31:00Z"/>
                <w:rFonts w:ascii="Times New Roman" w:hAnsi="Times New Roman" w:cs="Times New Roman"/>
                <w:color w:val="000000"/>
                <w:sz w:val="24"/>
                <w:szCs w:val="24"/>
              </w:rPr>
            </w:pPr>
            <w:ins w:id="19793" w:author="Абрамов Денис Евгеньевич" w:date="2025-02-05T12:31:00Z">
              <w:r>
                <w:rPr>
                  <w:rFonts w:ascii="Times New Roman" w:hAnsi="Times New Roman" w:cs="Times New Roman"/>
                  <w:color w:val="000000"/>
                  <w:sz w:val="24"/>
                  <w:szCs w:val="24"/>
                </w:rPr>
                <w:t>пункты 8.2, 8.5, 7.8</w:t>
              </w:r>
            </w:ins>
          </w:p>
          <w:p w:rsidR="00990067" w:rsidRPr="00793519" w:rsidRDefault="00990067" w:rsidP="003B55F5">
            <w:pPr>
              <w:pStyle w:val="ConsPlusNormal"/>
              <w:widowControl/>
              <w:rPr>
                <w:ins w:id="19794" w:author="Абрамов Денис Евгеньевич" w:date="2025-02-05T12:29:00Z"/>
                <w:rFonts w:ascii="Times New Roman" w:hAnsi="Times New Roman" w:cs="Times New Roman"/>
                <w:color w:val="000000"/>
                <w:sz w:val="24"/>
                <w:szCs w:val="24"/>
              </w:rPr>
            </w:pPr>
            <w:ins w:id="19795" w:author="Абрамов Денис Евгеньевич" w:date="2025-02-05T12:31:00Z">
              <w:r w:rsidRPr="00793519">
                <w:rPr>
                  <w:rFonts w:ascii="Times New Roman" w:hAnsi="Times New Roman"/>
                  <w:color w:val="000000"/>
                  <w:sz w:val="24"/>
                  <w:szCs w:val="24"/>
                </w:rPr>
                <w:lastRenderedPageBreak/>
                <w:t>ГОСТ 34075</w:t>
              </w:r>
              <w:r>
                <w:rPr>
                  <w:rFonts w:ascii="Times New Roman" w:hAnsi="Times New Roman"/>
                  <w:color w:val="000000"/>
                  <w:sz w:val="24"/>
                  <w:szCs w:val="24"/>
                </w:rPr>
                <w:t>–</w:t>
              </w:r>
              <w:r w:rsidRPr="00793519">
                <w:rPr>
                  <w:rFonts w:ascii="Times New Roman" w:hAnsi="Times New Roman"/>
                  <w:color w:val="000000"/>
                  <w:sz w:val="24"/>
                  <w:szCs w:val="24"/>
                </w:rPr>
                <w:t>2017 «Башмаки и чеки тормозных колодок железнодорожного подвижного состава. Общие технические условия»</w:t>
              </w:r>
            </w:ins>
          </w:p>
        </w:tc>
        <w:tc>
          <w:tcPr>
            <w:tcW w:w="1249" w:type="pct"/>
            <w:shd w:val="clear" w:color="auto" w:fill="auto"/>
          </w:tcPr>
          <w:p w:rsidR="00990067" w:rsidRPr="00793519" w:rsidRDefault="00990067" w:rsidP="003B55F5">
            <w:pPr>
              <w:pStyle w:val="ConsPlusNormal"/>
              <w:widowControl/>
              <w:jc w:val="center"/>
              <w:rPr>
                <w:ins w:id="19796" w:author="Абрамов Денис Евгеньевич" w:date="2025-02-05T12:29:00Z"/>
                <w:rFonts w:ascii="Times New Roman" w:hAnsi="Times New Roman" w:cs="Times New Roman"/>
                <w:color w:val="000000"/>
                <w:sz w:val="24"/>
                <w:szCs w:val="24"/>
              </w:rPr>
            </w:pPr>
          </w:p>
        </w:tc>
      </w:tr>
      <w:tr w:rsidR="00990067" w:rsidRPr="00793519" w:rsidTr="003B55F5">
        <w:trPr>
          <w:ins w:id="19797" w:author="Абрамов Денис Евгеньевич" w:date="2025-02-05T12:29:00Z"/>
        </w:trPr>
        <w:tc>
          <w:tcPr>
            <w:tcW w:w="312" w:type="pct"/>
            <w:shd w:val="clear" w:color="auto" w:fill="auto"/>
          </w:tcPr>
          <w:p w:rsidR="00990067" w:rsidRPr="00793519" w:rsidRDefault="00990067" w:rsidP="003B55F5">
            <w:pPr>
              <w:pStyle w:val="ConsPlusNormal"/>
              <w:widowControl/>
              <w:numPr>
                <w:ilvl w:val="0"/>
                <w:numId w:val="2"/>
              </w:numPr>
              <w:ind w:right="-179"/>
              <w:jc w:val="center"/>
              <w:rPr>
                <w:ins w:id="19798" w:author="Абрамов Денис Евгеньевич" w:date="2025-02-05T12:29:00Z"/>
                <w:rFonts w:ascii="Times New Roman" w:hAnsi="Times New Roman" w:cs="Times New Roman"/>
                <w:color w:val="000000"/>
                <w:sz w:val="24"/>
                <w:szCs w:val="24"/>
              </w:rPr>
            </w:pPr>
          </w:p>
        </w:tc>
        <w:tc>
          <w:tcPr>
            <w:tcW w:w="929" w:type="pct"/>
            <w:shd w:val="clear" w:color="auto" w:fill="auto"/>
          </w:tcPr>
          <w:p w:rsidR="00990067" w:rsidRDefault="00990067" w:rsidP="003B55F5">
            <w:pPr>
              <w:pStyle w:val="ConsPlusNormal"/>
              <w:widowControl/>
              <w:rPr>
                <w:ins w:id="19799" w:author="Абрамов Денис Евгеньевич" w:date="2025-02-05T12:32:00Z"/>
                <w:rFonts w:ascii="Times New Roman" w:hAnsi="Times New Roman" w:cs="Times New Roman"/>
                <w:color w:val="000000"/>
                <w:sz w:val="24"/>
                <w:szCs w:val="24"/>
              </w:rPr>
            </w:pPr>
            <w:ins w:id="19800" w:author="Абрамов Денис Евгеньевич" w:date="2025-02-05T12:32:00Z">
              <w:r w:rsidRPr="00793519">
                <w:rPr>
                  <w:rFonts w:ascii="Times New Roman" w:hAnsi="Times New Roman" w:cs="Times New Roman"/>
                  <w:color w:val="000000"/>
                  <w:sz w:val="24"/>
                  <w:szCs w:val="24"/>
                </w:rPr>
                <w:t>пункт</w:t>
              </w:r>
              <w:r>
                <w:rPr>
                  <w:rFonts w:ascii="Times New Roman" w:hAnsi="Times New Roman" w:cs="Times New Roman"/>
                  <w:color w:val="000000"/>
                  <w:sz w:val="24"/>
                  <w:szCs w:val="24"/>
                </w:rPr>
                <w:t xml:space="preserve"> 97, 106</w:t>
              </w:r>
            </w:ins>
          </w:p>
          <w:p w:rsidR="00990067" w:rsidRPr="00793519" w:rsidRDefault="00990067" w:rsidP="003B55F5">
            <w:pPr>
              <w:pStyle w:val="ConsPlusNormal"/>
              <w:widowControl/>
              <w:rPr>
                <w:ins w:id="19801" w:author="Абрамов Денис Евгеньевич" w:date="2025-02-05T12:29:00Z"/>
                <w:rFonts w:ascii="Times New Roman" w:hAnsi="Times New Roman" w:cs="Times New Roman"/>
                <w:color w:val="000000"/>
                <w:sz w:val="24"/>
                <w:szCs w:val="24"/>
              </w:rPr>
              <w:pPrChange w:id="19802" w:author="Абрамов Денис Евгеньевич" w:date="2025-02-05T12:31:00Z">
                <w:pPr>
                  <w:pStyle w:val="ConsPlusNormal"/>
                  <w:widowControl/>
                  <w:jc w:val="center"/>
                </w:pPr>
              </w:pPrChange>
            </w:pPr>
            <w:ins w:id="19803" w:author="Абрамов Денис Евгеньевич" w:date="2025-02-05T12:32:00Z">
              <w:r>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rPr>
                <w:t>V</w:t>
              </w:r>
            </w:ins>
          </w:p>
        </w:tc>
        <w:tc>
          <w:tcPr>
            <w:tcW w:w="2510" w:type="pct"/>
            <w:shd w:val="clear" w:color="auto" w:fill="auto"/>
          </w:tcPr>
          <w:p w:rsidR="00990067" w:rsidRPr="00793519" w:rsidRDefault="00990067" w:rsidP="003B55F5">
            <w:pPr>
              <w:pStyle w:val="ConsPlusNormal"/>
              <w:widowControl/>
              <w:rPr>
                <w:ins w:id="19804" w:author="Абрамов Денис Евгеньевич" w:date="2025-02-05T12:32:00Z"/>
                <w:rFonts w:ascii="Times New Roman" w:hAnsi="Times New Roman" w:cs="Times New Roman"/>
                <w:color w:val="000000"/>
                <w:sz w:val="24"/>
                <w:szCs w:val="24"/>
              </w:rPr>
            </w:pPr>
            <w:ins w:id="19805" w:author="Абрамов Денис Евгеньевич" w:date="2025-02-05T12:32:00Z">
              <w:r w:rsidRPr="00793519">
                <w:rPr>
                  <w:rFonts w:ascii="Times New Roman" w:hAnsi="Times New Roman" w:cs="Times New Roman"/>
                  <w:color w:val="000000"/>
                  <w:sz w:val="24"/>
                  <w:szCs w:val="24"/>
                </w:rPr>
                <w:t>Разделы 5 и 6</w:t>
              </w:r>
            </w:ins>
          </w:p>
          <w:p w:rsidR="00990067" w:rsidRPr="00793519" w:rsidRDefault="00990067" w:rsidP="003B55F5">
            <w:pPr>
              <w:pStyle w:val="ConsPlusNormal"/>
              <w:widowControl/>
              <w:rPr>
                <w:ins w:id="19806" w:author="Абрамов Денис Евгеньевич" w:date="2025-02-05T12:29:00Z"/>
                <w:rFonts w:ascii="Times New Roman" w:hAnsi="Times New Roman" w:cs="Times New Roman"/>
                <w:color w:val="000000"/>
                <w:sz w:val="24"/>
                <w:szCs w:val="24"/>
              </w:rPr>
            </w:pPr>
            <w:ins w:id="19807" w:author="Абрамов Денис Евгеньевич" w:date="2025-02-05T12:32:00Z">
              <w:r w:rsidRPr="00793519">
                <w:rPr>
                  <w:rFonts w:ascii="Times New Roman" w:hAnsi="Times New Roman" w:cs="Times New Roman"/>
                  <w:color w:val="000000"/>
                  <w:sz w:val="24"/>
                  <w:szCs w:val="24"/>
                </w:rPr>
                <w:t>ГОСТ Р ЕН 13018-2014 «Контроль визуальный. Общие положения»</w:t>
              </w:r>
            </w:ins>
          </w:p>
        </w:tc>
        <w:tc>
          <w:tcPr>
            <w:tcW w:w="1249" w:type="pct"/>
            <w:shd w:val="clear" w:color="auto" w:fill="auto"/>
          </w:tcPr>
          <w:p w:rsidR="00990067" w:rsidRPr="00793519" w:rsidRDefault="00990067" w:rsidP="003B55F5">
            <w:pPr>
              <w:pStyle w:val="ConsPlusNormal"/>
              <w:widowControl/>
              <w:jc w:val="center"/>
              <w:rPr>
                <w:ins w:id="19808" w:author="Абрамов Денис Евгеньевич" w:date="2025-02-05T12:29:00Z"/>
                <w:rFonts w:ascii="Times New Roman" w:hAnsi="Times New Roman" w:cs="Times New Roman"/>
                <w:color w:val="000000"/>
                <w:sz w:val="24"/>
                <w:szCs w:val="24"/>
              </w:rPr>
            </w:pPr>
            <w:ins w:id="19809" w:author="Абрамов Денис Евгеньевич" w:date="2025-02-05T12:32:00Z">
              <w:r w:rsidRPr="00793519">
                <w:rPr>
                  <w:rFonts w:ascii="Times New Roman" w:hAnsi="Times New Roman" w:cs="Times New Roman"/>
                  <w:sz w:val="24"/>
                  <w:szCs w:val="24"/>
                </w:rPr>
                <w:t>применяется до 31.12.2030</w:t>
              </w:r>
            </w:ins>
          </w:p>
        </w:tc>
      </w:tr>
      <w:tr w:rsidR="00990067" w:rsidRPr="00793519" w:rsidTr="003B55F5">
        <w:tc>
          <w:tcPr>
            <w:tcW w:w="312" w:type="pct"/>
            <w:shd w:val="clear" w:color="auto" w:fill="auto"/>
          </w:tcPr>
          <w:p w:rsidR="00990067" w:rsidRPr="00793519" w:rsidRDefault="00990067" w:rsidP="003B55F5">
            <w:pPr>
              <w:pStyle w:val="ConsPlusNormal"/>
              <w:widowControl/>
              <w:numPr>
                <w:ilvl w:val="0"/>
                <w:numId w:val="2"/>
              </w:numPr>
              <w:ind w:right="-179"/>
              <w:jc w:val="center"/>
              <w:rPr>
                <w:rFonts w:ascii="Times New Roman" w:hAnsi="Times New Roman" w:cs="Times New Roman"/>
                <w:color w:val="000000"/>
                <w:sz w:val="24"/>
                <w:szCs w:val="24"/>
              </w:rPr>
            </w:pPr>
          </w:p>
        </w:tc>
        <w:tc>
          <w:tcPr>
            <w:tcW w:w="929" w:type="pct"/>
            <w:shd w:val="clear" w:color="auto" w:fill="auto"/>
          </w:tcPr>
          <w:p w:rsidR="00990067" w:rsidRDefault="00990067" w:rsidP="003B55F5">
            <w:pPr>
              <w:pStyle w:val="ConsPlusNormal"/>
              <w:widowControl/>
              <w:rPr>
                <w:ins w:id="19810" w:author="Абрамов Денис Евгеньевич" w:date="2025-02-05T12:32:00Z"/>
                <w:rFonts w:ascii="Times New Roman" w:hAnsi="Times New Roman" w:cs="Times New Roman"/>
                <w:color w:val="000000"/>
                <w:sz w:val="24"/>
                <w:szCs w:val="24"/>
              </w:rPr>
            </w:pPr>
            <w:ins w:id="19811" w:author="Абрамов Денис Евгеньевич" w:date="2025-02-05T12:32:00Z">
              <w:r w:rsidRPr="00793519">
                <w:rPr>
                  <w:rFonts w:ascii="Times New Roman" w:hAnsi="Times New Roman" w:cs="Times New Roman"/>
                  <w:color w:val="000000"/>
                  <w:sz w:val="24"/>
                  <w:szCs w:val="24"/>
                </w:rPr>
                <w:t>пункт</w:t>
              </w:r>
              <w:r>
                <w:rPr>
                  <w:rFonts w:ascii="Times New Roman" w:hAnsi="Times New Roman" w:cs="Times New Roman"/>
                  <w:color w:val="000000"/>
                  <w:sz w:val="24"/>
                  <w:szCs w:val="24"/>
                </w:rPr>
                <w:t xml:space="preserve"> 99, 101</w:t>
              </w:r>
            </w:ins>
          </w:p>
          <w:p w:rsidR="00990067" w:rsidRPr="00793519" w:rsidRDefault="00990067" w:rsidP="003B55F5">
            <w:pPr>
              <w:pStyle w:val="ConsPlusNormal"/>
              <w:widowControl/>
              <w:rPr>
                <w:rFonts w:ascii="Times New Roman" w:hAnsi="Times New Roman" w:cs="Times New Roman"/>
                <w:color w:val="000000"/>
                <w:sz w:val="24"/>
                <w:szCs w:val="24"/>
              </w:rPr>
              <w:pPrChange w:id="19812" w:author="Абрамов Денис Евгеньевич" w:date="2025-02-05T12:32:00Z">
                <w:pPr>
                  <w:pStyle w:val="ConsPlusNormal"/>
                  <w:widowControl/>
                  <w:jc w:val="center"/>
                </w:pPr>
              </w:pPrChange>
            </w:pPr>
            <w:ins w:id="19813" w:author="Абрамов Денис Евгеньевич" w:date="2025-02-05T12:32:00Z">
              <w:r>
                <w:rPr>
                  <w:rFonts w:ascii="Times New Roman" w:hAnsi="Times New Roman" w:cs="Times New Roman"/>
                  <w:color w:val="000000"/>
                  <w:sz w:val="24"/>
                  <w:szCs w:val="24"/>
                </w:rPr>
                <w:t xml:space="preserve">раздела </w:t>
              </w:r>
              <w:r w:rsidRPr="00793519">
                <w:rPr>
                  <w:rFonts w:ascii="Times New Roman" w:hAnsi="Times New Roman" w:cs="Times New Roman"/>
                  <w:color w:val="000000"/>
                  <w:sz w:val="24"/>
                  <w:szCs w:val="24"/>
                </w:rPr>
                <w:t>V</w:t>
              </w:r>
            </w:ins>
          </w:p>
        </w:tc>
        <w:tc>
          <w:tcPr>
            <w:tcW w:w="2510" w:type="pct"/>
            <w:shd w:val="clear" w:color="auto" w:fill="auto"/>
          </w:tcPr>
          <w:p w:rsidR="00990067" w:rsidRPr="00793519" w:rsidRDefault="00990067" w:rsidP="003B55F5">
            <w:pPr>
              <w:pStyle w:val="ConsPlusNormal"/>
              <w:widowControl/>
              <w:rPr>
                <w:ins w:id="19814" w:author="Абрамов Денис Евгеньевич" w:date="2025-02-05T12:33:00Z"/>
                <w:rFonts w:ascii="Times New Roman" w:hAnsi="Times New Roman" w:cs="Times New Roman"/>
                <w:color w:val="000000"/>
                <w:sz w:val="24"/>
                <w:szCs w:val="24"/>
              </w:rPr>
            </w:pPr>
            <w:ins w:id="19815" w:author="Абрамов Денис Евгеньевич" w:date="2025-02-05T12:33:00Z">
              <w:r>
                <w:rPr>
                  <w:rFonts w:ascii="Times New Roman" w:hAnsi="Times New Roman" w:cs="Times New Roman"/>
                  <w:color w:val="000000"/>
                  <w:sz w:val="24"/>
                  <w:szCs w:val="24"/>
                </w:rPr>
                <w:t>пункт 7.8</w:t>
              </w:r>
            </w:ins>
          </w:p>
          <w:p w:rsidR="00990067" w:rsidRPr="00793519" w:rsidDel="006A4803" w:rsidRDefault="00990067" w:rsidP="003B55F5">
            <w:pPr>
              <w:pStyle w:val="ConsPlusNormal"/>
              <w:widowControl/>
              <w:rPr>
                <w:del w:id="19816" w:author="Абрамов Денис Евгеньевич" w:date="2025-02-05T12:33:00Z"/>
                <w:rFonts w:ascii="Times New Roman" w:hAnsi="Times New Roman" w:cs="Times New Roman"/>
                <w:color w:val="000000"/>
                <w:sz w:val="24"/>
                <w:szCs w:val="24"/>
              </w:rPr>
            </w:pPr>
            <w:ins w:id="19817" w:author="Абрамов Денис Евгеньевич" w:date="2025-02-05T12:33:00Z">
              <w:r w:rsidRPr="00793519">
                <w:rPr>
                  <w:rFonts w:ascii="Times New Roman" w:hAnsi="Times New Roman"/>
                  <w:color w:val="000000"/>
                  <w:sz w:val="24"/>
                  <w:szCs w:val="24"/>
                </w:rPr>
                <w:t>ГОСТ 34075</w:t>
              </w:r>
              <w:r>
                <w:rPr>
                  <w:rFonts w:ascii="Times New Roman" w:hAnsi="Times New Roman"/>
                  <w:color w:val="000000"/>
                  <w:sz w:val="24"/>
                  <w:szCs w:val="24"/>
                </w:rPr>
                <w:t>–</w:t>
              </w:r>
              <w:r w:rsidRPr="00793519">
                <w:rPr>
                  <w:rFonts w:ascii="Times New Roman" w:hAnsi="Times New Roman"/>
                  <w:color w:val="000000"/>
                  <w:sz w:val="24"/>
                  <w:szCs w:val="24"/>
                </w:rPr>
                <w:t>2017 «Башмаки и чеки тормозных колодок железнодорожного подвижного состава. Общие технические условия»</w:t>
              </w:r>
            </w:ins>
            <w:del w:id="19818" w:author="Абрамов Денис Евгеньевич" w:date="2025-02-05T12:33:00Z">
              <w:r w:rsidRPr="00793519" w:rsidDel="006A4803">
                <w:rPr>
                  <w:rFonts w:ascii="Times New Roman" w:hAnsi="Times New Roman" w:cs="Times New Roman"/>
                  <w:color w:val="000000"/>
                  <w:sz w:val="24"/>
                  <w:szCs w:val="24"/>
                </w:rPr>
                <w:delText>Разделы 5 и 6</w:delText>
              </w:r>
            </w:del>
          </w:p>
          <w:p w:rsidR="00990067" w:rsidRPr="00793519" w:rsidRDefault="00990067" w:rsidP="003B55F5">
            <w:pPr>
              <w:pStyle w:val="ConsPlusNormal"/>
              <w:widowControl/>
              <w:rPr>
                <w:rFonts w:ascii="Times New Roman" w:hAnsi="Times New Roman" w:cs="Times New Roman"/>
                <w:color w:val="000000"/>
                <w:sz w:val="24"/>
                <w:szCs w:val="24"/>
              </w:rPr>
            </w:pPr>
            <w:del w:id="19819" w:author="Абрамов Денис Евгеньевич" w:date="2025-02-05T12:33:00Z">
              <w:r w:rsidRPr="00793519" w:rsidDel="006A4803">
                <w:rPr>
                  <w:rFonts w:ascii="Times New Roman" w:hAnsi="Times New Roman" w:cs="Times New Roman"/>
                  <w:color w:val="000000"/>
                  <w:sz w:val="24"/>
                  <w:szCs w:val="24"/>
                </w:rPr>
                <w:delText>ГОСТ Р ЕН 13018-2014 «Контроль визуальный. Общие положения»</w:delText>
              </w:r>
            </w:del>
          </w:p>
        </w:tc>
        <w:tc>
          <w:tcPr>
            <w:tcW w:w="1249" w:type="pct"/>
            <w:shd w:val="clear" w:color="auto" w:fill="auto"/>
          </w:tcPr>
          <w:p w:rsidR="00990067" w:rsidRPr="00793519" w:rsidRDefault="00990067" w:rsidP="003B55F5">
            <w:pPr>
              <w:pStyle w:val="ConsPlusNormal"/>
              <w:widowControl/>
              <w:jc w:val="center"/>
              <w:rPr>
                <w:rFonts w:ascii="Times New Roman" w:hAnsi="Times New Roman" w:cs="Times New Roman"/>
                <w:color w:val="000000"/>
                <w:sz w:val="24"/>
                <w:szCs w:val="24"/>
              </w:rPr>
            </w:pPr>
            <w:del w:id="19820" w:author="Абрамов Денис Евгеньевич" w:date="2025-02-05T12:33:00Z">
              <w:r w:rsidRPr="00793519" w:rsidDel="006A4803">
                <w:rPr>
                  <w:rFonts w:ascii="Times New Roman" w:hAnsi="Times New Roman" w:cs="Times New Roman"/>
                  <w:sz w:val="24"/>
                  <w:szCs w:val="24"/>
                </w:rPr>
                <w:delText>применяется до 31.12.2030</w:delText>
              </w:r>
            </w:del>
          </w:p>
        </w:tc>
      </w:tr>
      <w:tr w:rsidR="00990067" w:rsidRPr="00793519" w:rsidTr="003B55F5">
        <w:trPr>
          <w:trPrChange w:id="19821" w:author="Абрамов Денис Евгеньевич" w:date="2025-02-04T12:04:00Z">
            <w:trPr>
              <w:gridBefore w:val="2"/>
              <w:gridAfter w:val="0"/>
              <w:wAfter w:w="819" w:type="pct"/>
            </w:trPr>
          </w:trPrChange>
        </w:trPr>
        <w:tc>
          <w:tcPr>
            <w:tcW w:w="5000" w:type="pct"/>
            <w:gridSpan w:val="4"/>
            <w:shd w:val="clear" w:color="auto" w:fill="auto"/>
            <w:tcPrChange w:id="19822" w:author="Абрамов Денис Евгеньевич" w:date="2025-02-04T12:04:00Z">
              <w:tcPr>
                <w:tcW w:w="4181" w:type="pct"/>
                <w:gridSpan w:val="13"/>
                <w:shd w:val="clear" w:color="auto" w:fill="auto"/>
              </w:tcPr>
            </w:tcPrChange>
          </w:tcPr>
          <w:p w:rsidR="00990067" w:rsidRPr="00793519" w:rsidRDefault="00990067" w:rsidP="003B55F5">
            <w:pPr>
              <w:pStyle w:val="ConsPlusNormal"/>
              <w:widowControl/>
              <w:jc w:val="center"/>
              <w:rPr>
                <w:rFonts w:ascii="Times New Roman" w:hAnsi="Times New Roman" w:cs="Times New Roman"/>
                <w:color w:val="000000"/>
                <w:sz w:val="24"/>
                <w:szCs w:val="24"/>
              </w:rPr>
            </w:pPr>
            <w:r w:rsidRPr="00793519">
              <w:rPr>
                <w:rFonts w:ascii="Times New Roman" w:hAnsi="Times New Roman" w:cs="Times New Roman"/>
                <w:color w:val="000000"/>
                <w:sz w:val="24"/>
                <w:szCs w:val="24"/>
              </w:rPr>
              <w:t xml:space="preserve">109. Электрооборудование низковольтное для железнодорожного подвижного состава: контроллеры низковольтные; выключатели автоматические; </w:t>
            </w:r>
            <w:r w:rsidRPr="00793519">
              <w:rPr>
                <w:rFonts w:ascii="Times New Roman" w:hAnsi="Times New Roman" w:cs="Times New Roman"/>
                <w:color w:val="000000"/>
                <w:sz w:val="24"/>
                <w:szCs w:val="24"/>
              </w:rPr>
              <w:br/>
              <w:t xml:space="preserve">реле электромагнитные и электронные (защиты, промежуточные, </w:t>
            </w:r>
            <w:r w:rsidRPr="00793519">
              <w:rPr>
                <w:rFonts w:ascii="Times New Roman" w:hAnsi="Times New Roman" w:cs="Times New Roman"/>
                <w:color w:val="000000"/>
                <w:sz w:val="24"/>
                <w:szCs w:val="24"/>
              </w:rPr>
              <w:br/>
              <w:t>времени и дифференциальные)</w:t>
            </w:r>
          </w:p>
        </w:tc>
      </w:tr>
      <w:tr w:rsidR="00990067" w:rsidRPr="00793519" w:rsidTr="003B55F5">
        <w:trPr>
          <w:trPrChange w:id="19823" w:author="Абрамов Денис Евгеньевич" w:date="2025-02-04T12:04:00Z">
            <w:trPr>
              <w:gridBefore w:val="2"/>
              <w:gridAfter w:val="0"/>
              <w:wAfter w:w="819" w:type="pct"/>
            </w:trPr>
          </w:trPrChange>
        </w:trPr>
        <w:tc>
          <w:tcPr>
            <w:tcW w:w="312" w:type="pct"/>
            <w:shd w:val="clear" w:color="auto" w:fill="auto"/>
            <w:tcPrChange w:id="19824"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val="restart"/>
            <w:shd w:val="clear" w:color="auto" w:fill="auto"/>
            <w:tcPrChange w:id="19825" w:author="Абрамов Денис Евгеньевич" w:date="2025-02-04T12:04:00Z">
              <w:tcPr>
                <w:tcW w:w="777" w:type="pct"/>
                <w:gridSpan w:val="3"/>
                <w:vMerge w:val="restart"/>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r w:rsidRPr="004D498C">
              <w:rPr>
                <w:rFonts w:ascii="Times New Roman" w:hAnsi="Times New Roman" w:cs="Times New Roman"/>
                <w:color w:val="000000"/>
                <w:sz w:val="8"/>
                <w:szCs w:val="8"/>
              </w:rPr>
              <w:t>подпункт «у» пункта 13, пункты 15, 97, 99, 101 и 106 раздела V</w:t>
            </w:r>
          </w:p>
        </w:tc>
        <w:tc>
          <w:tcPr>
            <w:tcW w:w="2510" w:type="pct"/>
            <w:shd w:val="clear" w:color="auto" w:fill="auto"/>
            <w:tcPrChange w:id="19826"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eastAsia="Times New Roman" w:hAnsi="Times New Roman"/>
                <w:color w:val="000000"/>
                <w:sz w:val="8"/>
                <w:szCs w:val="8"/>
              </w:rPr>
            </w:pPr>
            <w:r>
              <w:fldChar w:fldCharType="begin"/>
            </w:r>
            <w:r>
              <w:instrText xml:space="preserve"> HYPERLINK "consultantplus://offline/ref=49E36A820D91838EE9E4309841D10CF527F155460A7DE759EB8488YFjBM" </w:instrText>
            </w:r>
            <w:r>
              <w:fldChar w:fldCharType="separate"/>
            </w:r>
            <w:r w:rsidRPr="004D498C">
              <w:rPr>
                <w:rFonts w:ascii="Times New Roman" w:hAnsi="Times New Roman"/>
                <w:color w:val="000000"/>
                <w:sz w:val="8"/>
                <w:szCs w:val="8"/>
              </w:rPr>
              <w:t>ГОСТ 2933-83</w:t>
            </w:r>
            <w:r>
              <w:rPr>
                <w:rFonts w:ascii="Times New Roman" w:hAnsi="Times New Roman"/>
                <w:color w:val="000000"/>
                <w:sz w:val="8"/>
                <w:szCs w:val="8"/>
              </w:rPr>
              <w:fldChar w:fldCharType="end"/>
            </w:r>
            <w:r w:rsidRPr="004D498C">
              <w:rPr>
                <w:rFonts w:ascii="Times New Roman" w:hAnsi="Times New Roman"/>
                <w:color w:val="000000"/>
                <w:sz w:val="8"/>
                <w:szCs w:val="8"/>
              </w:rPr>
              <w:t xml:space="preserve"> «Аппараты электрические низковольтные. Методы испытаний»</w:t>
            </w:r>
          </w:p>
        </w:tc>
        <w:tc>
          <w:tcPr>
            <w:tcW w:w="1249" w:type="pct"/>
            <w:shd w:val="clear" w:color="auto" w:fill="auto"/>
            <w:tcPrChange w:id="19827"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828" w:author="Абрамов Денис Евгеньевич" w:date="2025-02-04T12:04:00Z">
            <w:trPr>
              <w:gridBefore w:val="2"/>
              <w:gridAfter w:val="0"/>
              <w:wAfter w:w="819" w:type="pct"/>
            </w:trPr>
          </w:trPrChange>
        </w:trPr>
        <w:tc>
          <w:tcPr>
            <w:tcW w:w="312" w:type="pct"/>
            <w:shd w:val="clear" w:color="auto" w:fill="auto"/>
            <w:tcPrChange w:id="19829"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830"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831"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ГОСТ 2933-93 «Аппараты электрические низковольтные. Методы испытаний»</w:t>
            </w:r>
          </w:p>
        </w:tc>
        <w:tc>
          <w:tcPr>
            <w:tcW w:w="1249" w:type="pct"/>
            <w:shd w:val="clear" w:color="auto" w:fill="auto"/>
            <w:tcPrChange w:id="19832"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833" w:author="Абрамов Денис Евгеньевич" w:date="2025-02-04T12:04:00Z">
            <w:trPr>
              <w:gridBefore w:val="2"/>
              <w:gridAfter w:val="0"/>
              <w:wAfter w:w="819" w:type="pct"/>
            </w:trPr>
          </w:trPrChange>
        </w:trPr>
        <w:tc>
          <w:tcPr>
            <w:tcW w:w="312" w:type="pct"/>
            <w:shd w:val="clear" w:color="auto" w:fill="auto"/>
            <w:tcPrChange w:id="19834"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835"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836"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Разделы 6 и 10. Приложения А и В</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ГОСТ 33798.1-2016 (IEC 60077-1:1999) «Электрооборудование железнодорожного подвижного состава. Часть 1. Общие условия эксплуатации и технические условия»</w:t>
            </w:r>
          </w:p>
        </w:tc>
        <w:tc>
          <w:tcPr>
            <w:tcW w:w="1249" w:type="pct"/>
            <w:shd w:val="clear" w:color="auto" w:fill="auto"/>
            <w:tcPrChange w:id="19837"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838" w:author="Абрамов Денис Евгеньевич" w:date="2025-02-04T12:04:00Z">
            <w:trPr>
              <w:gridBefore w:val="2"/>
              <w:gridAfter w:val="0"/>
              <w:wAfter w:w="819" w:type="pct"/>
            </w:trPr>
          </w:trPrChange>
        </w:trPr>
        <w:tc>
          <w:tcPr>
            <w:tcW w:w="312" w:type="pct"/>
            <w:shd w:val="clear" w:color="auto" w:fill="auto"/>
            <w:tcPrChange w:id="19839"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840"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841" w:author="Абрамов Денис Евгеньевич" w:date="2025-02-04T12:04:00Z">
              <w:tcPr>
                <w:tcW w:w="2099" w:type="pct"/>
                <w:gridSpan w:val="3"/>
                <w:shd w:val="clear" w:color="auto" w:fill="auto"/>
              </w:tcPr>
            </w:tcPrChange>
          </w:tcPr>
          <w:p w:rsidR="00990067" w:rsidRPr="004D498C" w:rsidRDefault="00990067" w:rsidP="003B55F5">
            <w:pPr>
              <w:pStyle w:val="ConsPlusNormal"/>
              <w:widowControl/>
              <w:rPr>
                <w:rFonts w:ascii="Times New Roman" w:hAnsi="Times New Roman" w:cs="Times New Roman"/>
                <w:color w:val="000000"/>
                <w:sz w:val="8"/>
                <w:szCs w:val="8"/>
              </w:rPr>
            </w:pPr>
            <w:r w:rsidRPr="004D498C">
              <w:rPr>
                <w:rFonts w:ascii="Times New Roman" w:hAnsi="Times New Roman" w:cs="Times New Roman"/>
                <w:color w:val="000000"/>
                <w:sz w:val="8"/>
                <w:szCs w:val="8"/>
              </w:rPr>
              <w:t>Раздел 6</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ГОСТ 9219-88 «Аппараты электрические тяговые. Общие технические требования»</w:t>
            </w:r>
          </w:p>
        </w:tc>
        <w:tc>
          <w:tcPr>
            <w:tcW w:w="1249" w:type="pct"/>
            <w:shd w:val="clear" w:color="auto" w:fill="auto"/>
            <w:tcPrChange w:id="19842"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843" w:author="Абрамов Денис Евгеньевич" w:date="2025-02-04T12:04:00Z">
            <w:trPr>
              <w:gridBefore w:val="2"/>
              <w:gridAfter w:val="0"/>
              <w:wAfter w:w="819" w:type="pct"/>
            </w:trPr>
          </w:trPrChange>
        </w:trPr>
        <w:tc>
          <w:tcPr>
            <w:tcW w:w="312" w:type="pct"/>
            <w:shd w:val="clear" w:color="auto" w:fill="auto"/>
            <w:tcPrChange w:id="19844"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845"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846"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Раздел 8</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ГОСТ 9219-95 «Аппараты электрические тяговые. Общие технические условия»</w:t>
            </w:r>
          </w:p>
        </w:tc>
        <w:tc>
          <w:tcPr>
            <w:tcW w:w="1249" w:type="pct"/>
            <w:shd w:val="clear" w:color="auto" w:fill="auto"/>
            <w:tcPrChange w:id="19847"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848" w:author="Абрамов Денис Евгеньевич" w:date="2025-02-04T12:04:00Z">
            <w:trPr>
              <w:gridBefore w:val="2"/>
              <w:gridAfter w:val="0"/>
              <w:wAfter w:w="819" w:type="pct"/>
            </w:trPr>
          </w:trPrChange>
        </w:trPr>
        <w:tc>
          <w:tcPr>
            <w:tcW w:w="312" w:type="pct"/>
            <w:shd w:val="clear" w:color="auto" w:fill="auto"/>
            <w:tcPrChange w:id="19849"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850"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851"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ГОСТ 30630.0.0-99 «Методы испытаний </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на стойкость к внешним воздействующим факторам машин, приборов и других технических изделий. Общие требования»</w:t>
            </w:r>
          </w:p>
        </w:tc>
        <w:tc>
          <w:tcPr>
            <w:tcW w:w="1249" w:type="pct"/>
            <w:shd w:val="clear" w:color="auto" w:fill="auto"/>
            <w:tcPrChange w:id="19852"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853" w:author="Абрамов Денис Евгеньевич" w:date="2025-02-04T12:04:00Z">
            <w:trPr>
              <w:gridBefore w:val="2"/>
              <w:gridAfter w:val="0"/>
              <w:wAfter w:w="819" w:type="pct"/>
            </w:trPr>
          </w:trPrChange>
        </w:trPr>
        <w:tc>
          <w:tcPr>
            <w:tcW w:w="312" w:type="pct"/>
            <w:shd w:val="clear" w:color="auto" w:fill="auto"/>
            <w:tcPrChange w:id="19854"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855"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856"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ГОСТ 30630.1.1-99 «Методы испытаний </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на стойкость к внешним воздействующим факторам машин, приборов и других технических изделий. Определение динамических характеристик конструкции»</w:t>
            </w:r>
          </w:p>
        </w:tc>
        <w:tc>
          <w:tcPr>
            <w:tcW w:w="1249" w:type="pct"/>
            <w:shd w:val="clear" w:color="auto" w:fill="auto"/>
            <w:tcPrChange w:id="19857"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858" w:author="Абрамов Денис Евгеньевич" w:date="2025-02-04T12:04:00Z">
            <w:trPr>
              <w:gridBefore w:val="2"/>
              <w:gridAfter w:val="0"/>
              <w:wAfter w:w="819" w:type="pct"/>
            </w:trPr>
          </w:trPrChange>
        </w:trPr>
        <w:tc>
          <w:tcPr>
            <w:tcW w:w="312" w:type="pct"/>
            <w:shd w:val="clear" w:color="auto" w:fill="auto"/>
            <w:tcPrChange w:id="19859"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860"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861"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ГОСТ 30630.1.2-99 «Методы испытаний </w:t>
            </w:r>
          </w:p>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на стойкость к внешним воздействующим факторам машин, приборов и других технических изделий. Испытания </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на воздействие вибрации»</w:t>
            </w:r>
          </w:p>
        </w:tc>
        <w:tc>
          <w:tcPr>
            <w:tcW w:w="1249" w:type="pct"/>
            <w:shd w:val="clear" w:color="auto" w:fill="auto"/>
            <w:tcPrChange w:id="19862"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863" w:author="Абрамов Денис Евгеньевич" w:date="2025-02-04T12:04:00Z">
            <w:trPr>
              <w:gridBefore w:val="2"/>
              <w:gridAfter w:val="0"/>
              <w:wAfter w:w="819" w:type="pct"/>
            </w:trPr>
          </w:trPrChange>
        </w:trPr>
        <w:tc>
          <w:tcPr>
            <w:tcW w:w="312" w:type="pct"/>
            <w:shd w:val="clear" w:color="auto" w:fill="auto"/>
            <w:tcPrChange w:id="19864"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865"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866"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ГОСТ 30630.1.3-2001 «Методы испытаний </w:t>
            </w:r>
          </w:p>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на стойкость к внешним воздействующим факторам машин, приборов и других технических изделий. Испытания </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на воздействие ударов»</w:t>
            </w:r>
          </w:p>
        </w:tc>
        <w:tc>
          <w:tcPr>
            <w:tcW w:w="1249" w:type="pct"/>
            <w:shd w:val="clear" w:color="auto" w:fill="auto"/>
            <w:tcPrChange w:id="19867"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868" w:author="Абрамов Денис Евгеньевич" w:date="2025-02-04T12:04:00Z">
            <w:trPr>
              <w:gridBefore w:val="2"/>
              <w:gridAfter w:val="0"/>
              <w:wAfter w:w="819" w:type="pct"/>
            </w:trPr>
          </w:trPrChange>
        </w:trPr>
        <w:tc>
          <w:tcPr>
            <w:tcW w:w="312" w:type="pct"/>
            <w:shd w:val="clear" w:color="auto" w:fill="auto"/>
            <w:tcPrChange w:id="19869"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tcPrChange w:id="19870" w:author="Абрамов Денис Евгеньевич" w:date="2025-02-04T12:04:00Z">
              <w:tcPr>
                <w:tcW w:w="777" w:type="pct"/>
                <w:gridSpan w:val="3"/>
                <w:vMerge/>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871"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ГОСТ 33787-2019 «Оборудование железнодорожного подвижного состава. Испытания на удар и вибрацию»</w:t>
            </w:r>
          </w:p>
        </w:tc>
        <w:tc>
          <w:tcPr>
            <w:tcW w:w="1249" w:type="pct"/>
            <w:shd w:val="clear" w:color="auto" w:fill="auto"/>
            <w:tcPrChange w:id="19872"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873" w:author="Абрамов Денис Евгеньевич" w:date="2025-02-04T12:04:00Z">
            <w:trPr>
              <w:gridBefore w:val="2"/>
              <w:gridAfter w:val="0"/>
              <w:wAfter w:w="819" w:type="pct"/>
            </w:trPr>
          </w:trPrChange>
        </w:trPr>
        <w:tc>
          <w:tcPr>
            <w:tcW w:w="312" w:type="pct"/>
            <w:shd w:val="clear" w:color="auto" w:fill="auto"/>
            <w:tcPrChange w:id="19874"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vAlign w:val="center"/>
            <w:tcPrChange w:id="19875" w:author="Абрамов Денис Евгеньевич" w:date="2025-02-04T12:04:00Z">
              <w:tcPr>
                <w:tcW w:w="777" w:type="pct"/>
                <w:gridSpan w:val="3"/>
                <w:vMerge/>
                <w:shd w:val="clear" w:color="auto" w:fill="auto"/>
                <w:vAlign w:val="center"/>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876"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ГОСТ 30630.2.1-2013 «Методы испытаний </w:t>
            </w:r>
          </w:p>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и других технических изделий. Испытания </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на устойчивость к воздействию температуры»</w:t>
            </w:r>
          </w:p>
        </w:tc>
        <w:tc>
          <w:tcPr>
            <w:tcW w:w="1249" w:type="pct"/>
            <w:shd w:val="clear" w:color="auto" w:fill="auto"/>
            <w:tcPrChange w:id="19877"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878" w:author="Абрамов Денис Евгеньевич" w:date="2025-02-04T12:04:00Z">
            <w:trPr>
              <w:gridBefore w:val="2"/>
              <w:gridAfter w:val="0"/>
              <w:wAfter w:w="819" w:type="pct"/>
            </w:trPr>
          </w:trPrChange>
        </w:trPr>
        <w:tc>
          <w:tcPr>
            <w:tcW w:w="312" w:type="pct"/>
            <w:shd w:val="clear" w:color="auto" w:fill="auto"/>
            <w:tcPrChange w:id="19879"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vAlign w:val="center"/>
            <w:tcPrChange w:id="19880" w:author="Абрамов Денис Евгеньевич" w:date="2025-02-04T12:04:00Z">
              <w:tcPr>
                <w:tcW w:w="777" w:type="pct"/>
                <w:gridSpan w:val="3"/>
                <w:vMerge/>
                <w:shd w:val="clear" w:color="auto" w:fill="auto"/>
                <w:vAlign w:val="center"/>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881"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ГОСТ 30630.2.2-2001 «Методы испытаний </w:t>
            </w:r>
          </w:p>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и других технических изделий. Испытания </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на воздействие влажности»</w:t>
            </w:r>
          </w:p>
        </w:tc>
        <w:tc>
          <w:tcPr>
            <w:tcW w:w="1249" w:type="pct"/>
            <w:shd w:val="clear" w:color="auto" w:fill="auto"/>
            <w:tcPrChange w:id="19882"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883" w:author="Абрамов Денис Евгеньевич" w:date="2025-02-04T12:04:00Z">
            <w:trPr>
              <w:gridBefore w:val="2"/>
              <w:gridAfter w:val="0"/>
              <w:wAfter w:w="819" w:type="pct"/>
            </w:trPr>
          </w:trPrChange>
        </w:trPr>
        <w:tc>
          <w:tcPr>
            <w:tcW w:w="312" w:type="pct"/>
            <w:shd w:val="clear" w:color="auto" w:fill="auto"/>
            <w:tcPrChange w:id="19884"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vAlign w:val="center"/>
            <w:tcPrChange w:id="19885" w:author="Абрамов Денис Евгеньевич" w:date="2025-02-04T12:04:00Z">
              <w:tcPr>
                <w:tcW w:w="777" w:type="pct"/>
                <w:gridSpan w:val="3"/>
                <w:vMerge/>
                <w:shd w:val="clear" w:color="auto" w:fill="auto"/>
                <w:vAlign w:val="center"/>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886"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ГОСТ Р 51369-99 «Методы испытаний </w:t>
            </w:r>
          </w:p>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на стойкость к климатическим внешним воздействующим факторам машин, приборов </w:t>
            </w:r>
          </w:p>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и других технических изделий. Испытания </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на воздействие влажности»</w:t>
            </w:r>
          </w:p>
        </w:tc>
        <w:tc>
          <w:tcPr>
            <w:tcW w:w="1249" w:type="pct"/>
            <w:shd w:val="clear" w:color="auto" w:fill="auto"/>
            <w:tcPrChange w:id="19887"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r w:rsidRPr="004D498C">
              <w:rPr>
                <w:rFonts w:ascii="Times New Roman" w:hAnsi="Times New Roman" w:cs="Times New Roman"/>
                <w:sz w:val="8"/>
                <w:szCs w:val="8"/>
              </w:rPr>
              <w:t>применяется до 31.12.2030</w:t>
            </w:r>
          </w:p>
        </w:tc>
      </w:tr>
      <w:tr w:rsidR="00990067" w:rsidRPr="00793519" w:rsidTr="003B55F5">
        <w:trPr>
          <w:trPrChange w:id="19888" w:author="Абрамов Денис Евгеньевич" w:date="2025-02-04T12:04:00Z">
            <w:trPr>
              <w:gridBefore w:val="2"/>
              <w:gridAfter w:val="0"/>
              <w:wAfter w:w="819" w:type="pct"/>
            </w:trPr>
          </w:trPrChange>
        </w:trPr>
        <w:tc>
          <w:tcPr>
            <w:tcW w:w="312" w:type="pct"/>
            <w:shd w:val="clear" w:color="auto" w:fill="auto"/>
            <w:tcPrChange w:id="19889"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vAlign w:val="center"/>
            <w:tcPrChange w:id="19890" w:author="Абрамов Денис Евгеньевич" w:date="2025-02-04T12:04:00Z">
              <w:tcPr>
                <w:tcW w:w="777" w:type="pct"/>
                <w:gridSpan w:val="3"/>
                <w:vMerge/>
                <w:shd w:val="clear" w:color="auto" w:fill="auto"/>
                <w:vAlign w:val="center"/>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891" w:author="Абрамов Денис Евгеньевич" w:date="2025-02-04T12:04:00Z">
              <w:tcPr>
                <w:tcW w:w="2099" w:type="pct"/>
                <w:gridSpan w:val="3"/>
                <w:shd w:val="clear" w:color="auto" w:fill="auto"/>
              </w:tcPr>
            </w:tcPrChange>
          </w:tcPr>
          <w:p w:rsidR="00990067" w:rsidRPr="004D498C" w:rsidRDefault="00990067" w:rsidP="003B55F5">
            <w:pPr>
              <w:pStyle w:val="ConsPlusNormal"/>
              <w:widowControl/>
              <w:rPr>
                <w:rFonts w:ascii="Times New Roman" w:hAnsi="Times New Roman" w:cs="Times New Roman"/>
                <w:color w:val="000000"/>
                <w:sz w:val="8"/>
                <w:szCs w:val="8"/>
              </w:rPr>
            </w:pPr>
            <w:r w:rsidRPr="004D498C">
              <w:rPr>
                <w:rFonts w:ascii="Times New Roman" w:hAnsi="Times New Roman" w:cs="Times New Roman"/>
                <w:color w:val="000000"/>
                <w:sz w:val="8"/>
                <w:szCs w:val="8"/>
              </w:rPr>
              <w:t>Раздел 4</w:t>
            </w:r>
          </w:p>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ГОСТ 26828-86 «Изделия машиностроения </w:t>
            </w:r>
          </w:p>
          <w:p w:rsidR="00990067" w:rsidRPr="004D498C" w:rsidRDefault="00990067" w:rsidP="003B55F5">
            <w:pPr>
              <w:spacing w:after="0" w:line="240" w:lineRule="auto"/>
              <w:rPr>
                <w:rFonts w:ascii="Times New Roman" w:eastAsia="Times New Roman" w:hAnsi="Times New Roman"/>
                <w:color w:val="000000"/>
                <w:sz w:val="8"/>
                <w:szCs w:val="8"/>
              </w:rPr>
            </w:pPr>
            <w:r w:rsidRPr="004D498C">
              <w:rPr>
                <w:rFonts w:ascii="Times New Roman" w:hAnsi="Times New Roman"/>
                <w:color w:val="000000"/>
                <w:sz w:val="8"/>
                <w:szCs w:val="8"/>
              </w:rPr>
              <w:t>и приборостроения. Маркировка»</w:t>
            </w:r>
          </w:p>
        </w:tc>
        <w:tc>
          <w:tcPr>
            <w:tcW w:w="1249" w:type="pct"/>
            <w:shd w:val="clear" w:color="auto" w:fill="auto"/>
            <w:tcPrChange w:id="19892"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893" w:author="Абрамов Денис Евгеньевич" w:date="2025-02-04T12:04:00Z">
            <w:trPr>
              <w:gridBefore w:val="2"/>
              <w:gridAfter w:val="0"/>
              <w:wAfter w:w="819" w:type="pct"/>
            </w:trPr>
          </w:trPrChange>
        </w:trPr>
        <w:tc>
          <w:tcPr>
            <w:tcW w:w="312" w:type="pct"/>
            <w:shd w:val="clear" w:color="auto" w:fill="auto"/>
            <w:tcPrChange w:id="19894"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vAlign w:val="center"/>
            <w:tcPrChange w:id="19895" w:author="Абрамов Денис Евгеньевич" w:date="2025-02-04T12:04:00Z">
              <w:tcPr>
                <w:tcW w:w="777" w:type="pct"/>
                <w:gridSpan w:val="3"/>
                <w:vMerge/>
                <w:shd w:val="clear" w:color="auto" w:fill="auto"/>
                <w:vAlign w:val="center"/>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896"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ГОСТ 20.57.406-81 «Комплексная система контроля качества. Изделия электронной техники, квантовой электроники </w:t>
            </w:r>
          </w:p>
          <w:p w:rsidR="00990067" w:rsidRPr="004D498C" w:rsidRDefault="00990067" w:rsidP="003B55F5">
            <w:pPr>
              <w:spacing w:after="0" w:line="240" w:lineRule="auto"/>
              <w:rPr>
                <w:rFonts w:ascii="Times New Roman" w:hAnsi="Times New Roman"/>
                <w:color w:val="000000"/>
                <w:sz w:val="8"/>
                <w:szCs w:val="8"/>
                <w:highlight w:val="yellow"/>
              </w:rPr>
            </w:pPr>
            <w:r w:rsidRPr="004D498C">
              <w:rPr>
                <w:rFonts w:ascii="Times New Roman" w:hAnsi="Times New Roman"/>
                <w:color w:val="000000"/>
                <w:sz w:val="8"/>
                <w:szCs w:val="8"/>
              </w:rPr>
              <w:t>и электротехнические. Методы испытаний»</w:t>
            </w:r>
          </w:p>
        </w:tc>
        <w:tc>
          <w:tcPr>
            <w:tcW w:w="1249" w:type="pct"/>
            <w:shd w:val="clear" w:color="auto" w:fill="auto"/>
            <w:tcPrChange w:id="19897"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r w:rsidR="00990067" w:rsidRPr="00793519" w:rsidTr="003B55F5">
        <w:trPr>
          <w:trPrChange w:id="19898" w:author="Абрамов Денис Евгеньевич" w:date="2025-02-04T12:04:00Z">
            <w:trPr>
              <w:gridBefore w:val="2"/>
              <w:gridAfter w:val="0"/>
              <w:wAfter w:w="819" w:type="pct"/>
            </w:trPr>
          </w:trPrChange>
        </w:trPr>
        <w:tc>
          <w:tcPr>
            <w:tcW w:w="312" w:type="pct"/>
            <w:shd w:val="clear" w:color="auto" w:fill="auto"/>
            <w:tcPrChange w:id="19899"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vAlign w:val="center"/>
            <w:tcPrChange w:id="19900" w:author="Абрамов Денис Евгеньевич" w:date="2025-02-04T12:04:00Z">
              <w:tcPr>
                <w:tcW w:w="777" w:type="pct"/>
                <w:gridSpan w:val="3"/>
                <w:vMerge/>
                <w:shd w:val="clear" w:color="auto" w:fill="auto"/>
                <w:vAlign w:val="center"/>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901"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ГОСТ Р ЕН 13018-2014 «Контроль визуальный. Общие положения»</w:t>
            </w:r>
          </w:p>
        </w:tc>
        <w:tc>
          <w:tcPr>
            <w:tcW w:w="1249" w:type="pct"/>
            <w:shd w:val="clear" w:color="auto" w:fill="auto"/>
            <w:tcPrChange w:id="19902"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r w:rsidRPr="004D498C">
              <w:rPr>
                <w:rFonts w:ascii="Times New Roman" w:hAnsi="Times New Roman" w:cs="Times New Roman"/>
                <w:sz w:val="8"/>
                <w:szCs w:val="8"/>
              </w:rPr>
              <w:t>применяется до 31.12.2030</w:t>
            </w:r>
          </w:p>
        </w:tc>
      </w:tr>
      <w:tr w:rsidR="00990067" w:rsidRPr="00793519" w:rsidTr="003B55F5">
        <w:trPr>
          <w:trPrChange w:id="19903" w:author="Абрамов Денис Евгеньевич" w:date="2025-02-04T12:04:00Z">
            <w:trPr>
              <w:gridBefore w:val="2"/>
              <w:gridAfter w:val="0"/>
              <w:wAfter w:w="819" w:type="pct"/>
            </w:trPr>
          </w:trPrChange>
        </w:trPr>
        <w:tc>
          <w:tcPr>
            <w:tcW w:w="312" w:type="pct"/>
            <w:shd w:val="clear" w:color="auto" w:fill="auto"/>
            <w:tcPrChange w:id="19904" w:author="Абрамов Денис Евгеньевич" w:date="2025-02-04T12:04:00Z">
              <w:tcPr>
                <w:tcW w:w="261" w:type="pct"/>
                <w:gridSpan w:val="3"/>
                <w:shd w:val="clear" w:color="auto" w:fill="auto"/>
              </w:tcPr>
            </w:tcPrChange>
          </w:tcPr>
          <w:p w:rsidR="00990067" w:rsidRPr="004D498C" w:rsidRDefault="00990067" w:rsidP="003B55F5">
            <w:pPr>
              <w:pStyle w:val="ConsPlusNormal"/>
              <w:widowControl/>
              <w:numPr>
                <w:ilvl w:val="0"/>
                <w:numId w:val="2"/>
              </w:numPr>
              <w:ind w:right="-179"/>
              <w:jc w:val="center"/>
              <w:rPr>
                <w:rFonts w:ascii="Times New Roman" w:hAnsi="Times New Roman" w:cs="Times New Roman"/>
                <w:color w:val="000000"/>
                <w:sz w:val="8"/>
                <w:szCs w:val="8"/>
              </w:rPr>
            </w:pPr>
          </w:p>
        </w:tc>
        <w:tc>
          <w:tcPr>
            <w:tcW w:w="929" w:type="pct"/>
            <w:vMerge/>
            <w:shd w:val="clear" w:color="auto" w:fill="auto"/>
            <w:vAlign w:val="center"/>
            <w:tcPrChange w:id="19905" w:author="Абрамов Денис Евгеньевич" w:date="2025-02-04T12:04:00Z">
              <w:tcPr>
                <w:tcW w:w="777" w:type="pct"/>
                <w:gridSpan w:val="3"/>
                <w:vMerge/>
                <w:shd w:val="clear" w:color="auto" w:fill="auto"/>
                <w:vAlign w:val="center"/>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c>
          <w:tcPr>
            <w:tcW w:w="2510" w:type="pct"/>
            <w:shd w:val="clear" w:color="auto" w:fill="auto"/>
            <w:tcPrChange w:id="19906" w:author="Абрамов Денис Евгеньевич" w:date="2025-02-04T12:04:00Z">
              <w:tcPr>
                <w:tcW w:w="2099" w:type="pct"/>
                <w:gridSpan w:val="3"/>
                <w:shd w:val="clear" w:color="auto" w:fill="auto"/>
              </w:tcPr>
            </w:tcPrChange>
          </w:tcPr>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ГОСТ 1516.2-97 «Электрооборудование </w:t>
            </w:r>
          </w:p>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 xml:space="preserve">и электроустановки переменного тока </w:t>
            </w:r>
          </w:p>
          <w:p w:rsidR="00990067" w:rsidRPr="004D498C" w:rsidRDefault="00990067" w:rsidP="003B55F5">
            <w:pPr>
              <w:spacing w:after="0" w:line="240" w:lineRule="auto"/>
              <w:rPr>
                <w:rFonts w:ascii="Times New Roman" w:hAnsi="Times New Roman"/>
                <w:color w:val="000000"/>
                <w:sz w:val="8"/>
                <w:szCs w:val="8"/>
              </w:rPr>
            </w:pPr>
            <w:r w:rsidRPr="004D498C">
              <w:rPr>
                <w:rFonts w:ascii="Times New Roman" w:hAnsi="Times New Roman"/>
                <w:color w:val="000000"/>
                <w:sz w:val="8"/>
                <w:szCs w:val="8"/>
              </w:rPr>
              <w:t>на напряжение 3 кВ и выше. Общие методы испытаний электрической прочности изоляции»</w:t>
            </w:r>
          </w:p>
        </w:tc>
        <w:tc>
          <w:tcPr>
            <w:tcW w:w="1249" w:type="pct"/>
            <w:shd w:val="clear" w:color="auto" w:fill="auto"/>
            <w:tcPrChange w:id="19907" w:author="Абрамов Денис Евгеньевич" w:date="2025-02-04T12:04:00Z">
              <w:tcPr>
                <w:tcW w:w="1044" w:type="pct"/>
                <w:gridSpan w:val="4"/>
                <w:shd w:val="clear" w:color="auto" w:fill="auto"/>
              </w:tcPr>
            </w:tcPrChange>
          </w:tcPr>
          <w:p w:rsidR="00990067" w:rsidRPr="004D498C" w:rsidRDefault="00990067" w:rsidP="003B55F5">
            <w:pPr>
              <w:pStyle w:val="ConsPlusNormal"/>
              <w:widowControl/>
              <w:jc w:val="center"/>
              <w:rPr>
                <w:rFonts w:ascii="Times New Roman" w:hAnsi="Times New Roman" w:cs="Times New Roman"/>
                <w:color w:val="000000"/>
                <w:sz w:val="8"/>
                <w:szCs w:val="8"/>
              </w:rPr>
            </w:pPr>
          </w:p>
        </w:tc>
      </w:tr>
    </w:tbl>
    <w:p w:rsidR="00990067" w:rsidRPr="002D0AF0" w:rsidRDefault="00990067" w:rsidP="00990067">
      <w:pPr>
        <w:pStyle w:val="ConsPlusNormal"/>
        <w:pBdr>
          <w:bottom w:val="single" w:sz="12" w:space="1" w:color="auto"/>
        </w:pBdr>
        <w:jc w:val="center"/>
        <w:rPr>
          <w:rFonts w:ascii="Times New Roman" w:hAnsi="Times New Roman" w:cs="Times New Roman"/>
          <w:color w:val="000000"/>
          <w:sz w:val="20"/>
        </w:rPr>
      </w:pPr>
    </w:p>
    <w:p w:rsidR="00990067" w:rsidRPr="00650CA5" w:rsidRDefault="00990067" w:rsidP="00990067">
      <w:pPr>
        <w:pStyle w:val="ConsPlusNormal"/>
        <w:jc w:val="both"/>
        <w:rPr>
          <w:rFonts w:ascii="Times New Roman" w:hAnsi="Times New Roman" w:cs="Times New Roman"/>
          <w:sz w:val="20"/>
        </w:rPr>
      </w:pPr>
      <w:r w:rsidRPr="002D0AF0">
        <w:rPr>
          <w:rFonts w:ascii="Times New Roman" w:hAnsi="Times New Roman" w:cs="Times New Roman"/>
          <w:color w:val="000000"/>
          <w:sz w:val="20"/>
        </w:rPr>
        <w:t>* - метод применяется к оборудованию, если оно установлено на железнодорожном подвижном составе</w:t>
      </w:r>
    </w:p>
    <w:p w:rsidR="00990067" w:rsidRDefault="00990067" w:rsidP="00990067">
      <w:pPr>
        <w:pStyle w:val="ConsPlusNormal"/>
        <w:jc w:val="both"/>
        <w:rPr>
          <w:rFonts w:ascii="Times New Roman" w:hAnsi="Times New Roman" w:cs="Times New Roman"/>
          <w:sz w:val="20"/>
        </w:rPr>
      </w:pPr>
    </w:p>
    <w:p w:rsidR="003D2C34" w:rsidRDefault="003D2C34" w:rsidP="00407BC1">
      <w:pPr>
        <w:spacing w:line="360" w:lineRule="auto"/>
        <w:jc w:val="center"/>
        <w:rPr>
          <w:rFonts w:ascii="Times New Roman" w:eastAsia="Times New Roman" w:hAnsi="Times New Roman"/>
          <w:sz w:val="30"/>
          <w:szCs w:val="30"/>
          <w:lang w:eastAsia="ru-RU"/>
        </w:rPr>
      </w:pPr>
      <w:bookmarkStart w:id="19908" w:name="_GoBack"/>
      <w:bookmarkEnd w:id="19908"/>
    </w:p>
    <w:sectPr w:rsidR="003D2C34" w:rsidSect="00F97111">
      <w:headerReference w:type="default" r:id="rId90"/>
      <w:footnotePr>
        <w:numFmt w:val="chicago"/>
        <w:numRestart w:val="eachSect"/>
      </w:footnotePr>
      <w:pgSz w:w="11905" w:h="16838"/>
      <w:pgMar w:top="567" w:right="567" w:bottom="1134" w:left="1134" w:header="425"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834" w:rsidRDefault="00382834" w:rsidP="00AC7E96">
      <w:pPr>
        <w:spacing w:after="0" w:line="240" w:lineRule="auto"/>
      </w:pPr>
      <w:r>
        <w:separator/>
      </w:r>
    </w:p>
  </w:endnote>
  <w:endnote w:type="continuationSeparator" w:id="0">
    <w:p w:rsidR="00382834" w:rsidRDefault="00382834" w:rsidP="00AC7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sans-serif">
    <w:altName w:val="Arial"/>
    <w:panose1 w:val="00000000000000000000"/>
    <w:charset w:val="CC"/>
    <w:family w:val="roman"/>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834" w:rsidRDefault="00382834" w:rsidP="00AC7E96">
      <w:pPr>
        <w:spacing w:after="0" w:line="240" w:lineRule="auto"/>
      </w:pPr>
      <w:r>
        <w:separator/>
      </w:r>
    </w:p>
  </w:footnote>
  <w:footnote w:type="continuationSeparator" w:id="0">
    <w:p w:rsidR="00382834" w:rsidRDefault="00382834" w:rsidP="00AC7E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24A" w:rsidRPr="007F2C2F" w:rsidRDefault="00F5224A">
    <w:pPr>
      <w:pStyle w:val="af"/>
      <w:jc w:val="center"/>
      <w:rPr>
        <w:rFonts w:ascii="Times New Roman" w:hAnsi="Times New Roman"/>
        <w:sz w:val="28"/>
        <w:szCs w:val="28"/>
      </w:rPr>
    </w:pPr>
    <w:r w:rsidRPr="007F2C2F">
      <w:rPr>
        <w:rFonts w:ascii="Times New Roman" w:hAnsi="Times New Roman"/>
        <w:sz w:val="28"/>
        <w:szCs w:val="28"/>
      </w:rPr>
      <w:fldChar w:fldCharType="begin"/>
    </w:r>
    <w:r w:rsidRPr="007F2C2F">
      <w:rPr>
        <w:rFonts w:ascii="Times New Roman" w:hAnsi="Times New Roman"/>
        <w:sz w:val="28"/>
        <w:szCs w:val="28"/>
      </w:rPr>
      <w:instrText>PAGE   \* MERGEFORMAT</w:instrText>
    </w:r>
    <w:r w:rsidRPr="007F2C2F">
      <w:rPr>
        <w:rFonts w:ascii="Times New Roman" w:hAnsi="Times New Roman"/>
        <w:sz w:val="28"/>
        <w:szCs w:val="28"/>
      </w:rPr>
      <w:fldChar w:fldCharType="separate"/>
    </w:r>
    <w:r w:rsidR="00990067">
      <w:rPr>
        <w:rFonts w:ascii="Times New Roman" w:hAnsi="Times New Roman"/>
        <w:noProof/>
        <w:sz w:val="28"/>
        <w:szCs w:val="28"/>
      </w:rPr>
      <w:t>127</w:t>
    </w:r>
    <w:r w:rsidRPr="007F2C2F">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469F2"/>
    <w:multiLevelType w:val="hybridMultilevel"/>
    <w:tmpl w:val="8CE822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20150EA5"/>
    <w:multiLevelType w:val="hybridMultilevel"/>
    <w:tmpl w:val="12408388"/>
    <w:lvl w:ilvl="0" w:tplc="1CB474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231494"/>
    <w:multiLevelType w:val="hybridMultilevel"/>
    <w:tmpl w:val="399EF1FA"/>
    <w:lvl w:ilvl="0" w:tplc="F168C9D4">
      <w:start w:val="2"/>
      <w:numFmt w:val="upperRoman"/>
      <w:lvlText w:val="%1."/>
      <w:lvlJc w:val="righ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153E4E"/>
    <w:multiLevelType w:val="hybridMultilevel"/>
    <w:tmpl w:val="DF464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903044"/>
    <w:multiLevelType w:val="hybridMultilevel"/>
    <w:tmpl w:val="9ACAC85E"/>
    <w:lvl w:ilvl="0" w:tplc="04190013">
      <w:start w:val="1"/>
      <w:numFmt w:val="upperRoman"/>
      <w:lvlText w:val="%1."/>
      <w:lvlJc w:val="right"/>
      <w:pPr>
        <w:ind w:left="728" w:hanging="360"/>
      </w:pPr>
    </w:lvl>
    <w:lvl w:ilvl="1" w:tplc="04190019" w:tentative="1">
      <w:start w:val="1"/>
      <w:numFmt w:val="lowerLetter"/>
      <w:lvlText w:val="%2."/>
      <w:lvlJc w:val="left"/>
      <w:pPr>
        <w:ind w:left="1448" w:hanging="360"/>
      </w:pPr>
    </w:lvl>
    <w:lvl w:ilvl="2" w:tplc="0419001B" w:tentative="1">
      <w:start w:val="1"/>
      <w:numFmt w:val="lowerRoman"/>
      <w:lvlText w:val="%3."/>
      <w:lvlJc w:val="right"/>
      <w:pPr>
        <w:ind w:left="2168" w:hanging="180"/>
      </w:pPr>
    </w:lvl>
    <w:lvl w:ilvl="3" w:tplc="0419000F" w:tentative="1">
      <w:start w:val="1"/>
      <w:numFmt w:val="decimal"/>
      <w:lvlText w:val="%4."/>
      <w:lvlJc w:val="left"/>
      <w:pPr>
        <w:ind w:left="2888" w:hanging="360"/>
      </w:pPr>
    </w:lvl>
    <w:lvl w:ilvl="4" w:tplc="04190019" w:tentative="1">
      <w:start w:val="1"/>
      <w:numFmt w:val="lowerLetter"/>
      <w:lvlText w:val="%5."/>
      <w:lvlJc w:val="left"/>
      <w:pPr>
        <w:ind w:left="3608" w:hanging="360"/>
      </w:pPr>
    </w:lvl>
    <w:lvl w:ilvl="5" w:tplc="0419001B" w:tentative="1">
      <w:start w:val="1"/>
      <w:numFmt w:val="lowerRoman"/>
      <w:lvlText w:val="%6."/>
      <w:lvlJc w:val="right"/>
      <w:pPr>
        <w:ind w:left="4328" w:hanging="180"/>
      </w:pPr>
    </w:lvl>
    <w:lvl w:ilvl="6" w:tplc="0419000F" w:tentative="1">
      <w:start w:val="1"/>
      <w:numFmt w:val="decimal"/>
      <w:lvlText w:val="%7."/>
      <w:lvlJc w:val="left"/>
      <w:pPr>
        <w:ind w:left="5048" w:hanging="360"/>
      </w:pPr>
    </w:lvl>
    <w:lvl w:ilvl="7" w:tplc="04190019" w:tentative="1">
      <w:start w:val="1"/>
      <w:numFmt w:val="lowerLetter"/>
      <w:lvlText w:val="%8."/>
      <w:lvlJc w:val="left"/>
      <w:pPr>
        <w:ind w:left="5768" w:hanging="360"/>
      </w:pPr>
    </w:lvl>
    <w:lvl w:ilvl="8" w:tplc="0419001B" w:tentative="1">
      <w:start w:val="1"/>
      <w:numFmt w:val="lowerRoman"/>
      <w:lvlText w:val="%9."/>
      <w:lvlJc w:val="right"/>
      <w:pPr>
        <w:ind w:left="6488" w:hanging="180"/>
      </w:pPr>
    </w:lvl>
  </w:abstractNum>
  <w:abstractNum w:abstractNumId="5">
    <w:nsid w:val="4D6F6E2B"/>
    <w:multiLevelType w:val="hybridMultilevel"/>
    <w:tmpl w:val="4AD68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7E677F"/>
    <w:multiLevelType w:val="hybridMultilevel"/>
    <w:tmpl w:val="29DAF1C0"/>
    <w:lvl w:ilvl="0" w:tplc="2CA895F4">
      <w:start w:val="1"/>
      <w:numFmt w:val="decimal"/>
      <w:suff w:val="space"/>
      <w:lvlText w:val="%1."/>
      <w:lvlJc w:val="left"/>
      <w:pPr>
        <w:ind w:left="36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7A06FC"/>
    <w:multiLevelType w:val="hybridMultilevel"/>
    <w:tmpl w:val="EA4E51BA"/>
    <w:lvl w:ilvl="0" w:tplc="7562BA76">
      <w:start w:val="1"/>
      <w:numFmt w:val="upperRoman"/>
      <w:suff w:val="space"/>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823E23"/>
    <w:multiLevelType w:val="hybridMultilevel"/>
    <w:tmpl w:val="63ECC1BC"/>
    <w:lvl w:ilvl="0" w:tplc="62A604C2">
      <w:start w:val="1"/>
      <w:numFmt w:val="decimal"/>
      <w:suff w:val="nothing"/>
      <w:lvlText w:val="%1. "/>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2"/>
  </w:num>
  <w:num w:numId="5">
    <w:abstractNumId w:val="5"/>
  </w:num>
  <w:num w:numId="6">
    <w:abstractNumId w:val="0"/>
  </w:num>
  <w:num w:numId="7">
    <w:abstractNumId w:val="3"/>
  </w:num>
  <w:num w:numId="8">
    <w:abstractNumId w:val="7"/>
  </w:num>
  <w:num w:numId="9">
    <w:abstractNumId w:val="6"/>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Абрамов Денис Евгеньевич">
    <w15:presenceInfo w15:providerId="None" w15:userId="Абрамов Денис Евгенье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6B"/>
    <w:rsid w:val="00000694"/>
    <w:rsid w:val="00001CFF"/>
    <w:rsid w:val="00001E11"/>
    <w:rsid w:val="00003299"/>
    <w:rsid w:val="000046AA"/>
    <w:rsid w:val="000047B5"/>
    <w:rsid w:val="00004878"/>
    <w:rsid w:val="00005010"/>
    <w:rsid w:val="00005114"/>
    <w:rsid w:val="000057E3"/>
    <w:rsid w:val="00005D51"/>
    <w:rsid w:val="0000634A"/>
    <w:rsid w:val="00006382"/>
    <w:rsid w:val="00006C18"/>
    <w:rsid w:val="00007052"/>
    <w:rsid w:val="000070FF"/>
    <w:rsid w:val="000072DB"/>
    <w:rsid w:val="0000782C"/>
    <w:rsid w:val="0001055A"/>
    <w:rsid w:val="000108A9"/>
    <w:rsid w:val="000108B4"/>
    <w:rsid w:val="000117CF"/>
    <w:rsid w:val="00011F5A"/>
    <w:rsid w:val="00011FD1"/>
    <w:rsid w:val="000122CA"/>
    <w:rsid w:val="00012BA5"/>
    <w:rsid w:val="0001384F"/>
    <w:rsid w:val="00013B7C"/>
    <w:rsid w:val="00013C0C"/>
    <w:rsid w:val="0001438F"/>
    <w:rsid w:val="00014A30"/>
    <w:rsid w:val="00014AB6"/>
    <w:rsid w:val="00015543"/>
    <w:rsid w:val="000161CD"/>
    <w:rsid w:val="000169D3"/>
    <w:rsid w:val="00017612"/>
    <w:rsid w:val="000178BD"/>
    <w:rsid w:val="00017926"/>
    <w:rsid w:val="000204A3"/>
    <w:rsid w:val="000210A4"/>
    <w:rsid w:val="000213E7"/>
    <w:rsid w:val="00021F61"/>
    <w:rsid w:val="0002269D"/>
    <w:rsid w:val="000226CB"/>
    <w:rsid w:val="00022A94"/>
    <w:rsid w:val="00023044"/>
    <w:rsid w:val="0002351A"/>
    <w:rsid w:val="00023DD5"/>
    <w:rsid w:val="000241AB"/>
    <w:rsid w:val="0002433A"/>
    <w:rsid w:val="000257EF"/>
    <w:rsid w:val="00025A87"/>
    <w:rsid w:val="00026123"/>
    <w:rsid w:val="0002621B"/>
    <w:rsid w:val="00026729"/>
    <w:rsid w:val="00026A09"/>
    <w:rsid w:val="00026D33"/>
    <w:rsid w:val="00026D59"/>
    <w:rsid w:val="00026E51"/>
    <w:rsid w:val="0002726A"/>
    <w:rsid w:val="00027426"/>
    <w:rsid w:val="00027DF7"/>
    <w:rsid w:val="000302BE"/>
    <w:rsid w:val="00030ED7"/>
    <w:rsid w:val="00031984"/>
    <w:rsid w:val="0003220D"/>
    <w:rsid w:val="00032A09"/>
    <w:rsid w:val="00032BE5"/>
    <w:rsid w:val="00032E5A"/>
    <w:rsid w:val="000335A4"/>
    <w:rsid w:val="00033751"/>
    <w:rsid w:val="00033B7B"/>
    <w:rsid w:val="00034212"/>
    <w:rsid w:val="000343F3"/>
    <w:rsid w:val="00034818"/>
    <w:rsid w:val="00034B63"/>
    <w:rsid w:val="00034F13"/>
    <w:rsid w:val="0003501E"/>
    <w:rsid w:val="000353E2"/>
    <w:rsid w:val="00035585"/>
    <w:rsid w:val="0003562A"/>
    <w:rsid w:val="0003572A"/>
    <w:rsid w:val="00035F3C"/>
    <w:rsid w:val="000376A9"/>
    <w:rsid w:val="0003780B"/>
    <w:rsid w:val="00037C06"/>
    <w:rsid w:val="000414A7"/>
    <w:rsid w:val="000421AB"/>
    <w:rsid w:val="000431E8"/>
    <w:rsid w:val="00043720"/>
    <w:rsid w:val="00043904"/>
    <w:rsid w:val="00043A09"/>
    <w:rsid w:val="000440DB"/>
    <w:rsid w:val="000440EC"/>
    <w:rsid w:val="00044293"/>
    <w:rsid w:val="00044D59"/>
    <w:rsid w:val="00044F16"/>
    <w:rsid w:val="00044FB6"/>
    <w:rsid w:val="00045A90"/>
    <w:rsid w:val="0004619F"/>
    <w:rsid w:val="00046356"/>
    <w:rsid w:val="000467EC"/>
    <w:rsid w:val="00046F64"/>
    <w:rsid w:val="0004703D"/>
    <w:rsid w:val="00047531"/>
    <w:rsid w:val="000478BD"/>
    <w:rsid w:val="00050312"/>
    <w:rsid w:val="00050429"/>
    <w:rsid w:val="00051302"/>
    <w:rsid w:val="00051963"/>
    <w:rsid w:val="00051FD5"/>
    <w:rsid w:val="000527E0"/>
    <w:rsid w:val="00052914"/>
    <w:rsid w:val="00052EE0"/>
    <w:rsid w:val="00054057"/>
    <w:rsid w:val="0005474E"/>
    <w:rsid w:val="00054B76"/>
    <w:rsid w:val="000558A2"/>
    <w:rsid w:val="0005646B"/>
    <w:rsid w:val="00056613"/>
    <w:rsid w:val="0005684A"/>
    <w:rsid w:val="000578CD"/>
    <w:rsid w:val="0005797C"/>
    <w:rsid w:val="00057FA2"/>
    <w:rsid w:val="00060142"/>
    <w:rsid w:val="00061130"/>
    <w:rsid w:val="000614B3"/>
    <w:rsid w:val="0006179C"/>
    <w:rsid w:val="00061E80"/>
    <w:rsid w:val="00062651"/>
    <w:rsid w:val="00062A6E"/>
    <w:rsid w:val="00062B07"/>
    <w:rsid w:val="000630B6"/>
    <w:rsid w:val="00063F81"/>
    <w:rsid w:val="000645C0"/>
    <w:rsid w:val="00064CCC"/>
    <w:rsid w:val="000659CD"/>
    <w:rsid w:val="00065C70"/>
    <w:rsid w:val="00065EB8"/>
    <w:rsid w:val="0006651A"/>
    <w:rsid w:val="00066A82"/>
    <w:rsid w:val="00066AF8"/>
    <w:rsid w:val="00067052"/>
    <w:rsid w:val="0006738B"/>
    <w:rsid w:val="0006742E"/>
    <w:rsid w:val="0006758E"/>
    <w:rsid w:val="000677B6"/>
    <w:rsid w:val="000679B1"/>
    <w:rsid w:val="00067A83"/>
    <w:rsid w:val="00067ABA"/>
    <w:rsid w:val="00067C2A"/>
    <w:rsid w:val="00067E88"/>
    <w:rsid w:val="00070339"/>
    <w:rsid w:val="000714EC"/>
    <w:rsid w:val="00071BEA"/>
    <w:rsid w:val="00071E14"/>
    <w:rsid w:val="000728F3"/>
    <w:rsid w:val="00072911"/>
    <w:rsid w:val="00072E55"/>
    <w:rsid w:val="0007362C"/>
    <w:rsid w:val="00073A53"/>
    <w:rsid w:val="00073A6C"/>
    <w:rsid w:val="00073D12"/>
    <w:rsid w:val="00074C1C"/>
    <w:rsid w:val="00074CB7"/>
    <w:rsid w:val="00075299"/>
    <w:rsid w:val="00075D85"/>
    <w:rsid w:val="0007608A"/>
    <w:rsid w:val="00076CCD"/>
    <w:rsid w:val="00076FC0"/>
    <w:rsid w:val="000771A4"/>
    <w:rsid w:val="00077B9E"/>
    <w:rsid w:val="00077E9D"/>
    <w:rsid w:val="0008029A"/>
    <w:rsid w:val="00080749"/>
    <w:rsid w:val="00080918"/>
    <w:rsid w:val="00080A18"/>
    <w:rsid w:val="0008100A"/>
    <w:rsid w:val="0008170D"/>
    <w:rsid w:val="000824F6"/>
    <w:rsid w:val="00082B11"/>
    <w:rsid w:val="00083035"/>
    <w:rsid w:val="000834D0"/>
    <w:rsid w:val="000839A5"/>
    <w:rsid w:val="00083EBC"/>
    <w:rsid w:val="00084408"/>
    <w:rsid w:val="00084559"/>
    <w:rsid w:val="000848DD"/>
    <w:rsid w:val="00084A2A"/>
    <w:rsid w:val="00084A75"/>
    <w:rsid w:val="00084CF0"/>
    <w:rsid w:val="000858D4"/>
    <w:rsid w:val="00085B53"/>
    <w:rsid w:val="00085C2B"/>
    <w:rsid w:val="0008655A"/>
    <w:rsid w:val="00087531"/>
    <w:rsid w:val="00087664"/>
    <w:rsid w:val="000902EE"/>
    <w:rsid w:val="00090442"/>
    <w:rsid w:val="000905B6"/>
    <w:rsid w:val="00090E65"/>
    <w:rsid w:val="00092757"/>
    <w:rsid w:val="00092769"/>
    <w:rsid w:val="00092C52"/>
    <w:rsid w:val="00093336"/>
    <w:rsid w:val="00093523"/>
    <w:rsid w:val="000936D2"/>
    <w:rsid w:val="000941F9"/>
    <w:rsid w:val="000943D2"/>
    <w:rsid w:val="00094617"/>
    <w:rsid w:val="00094794"/>
    <w:rsid w:val="00095C16"/>
    <w:rsid w:val="00096685"/>
    <w:rsid w:val="000969F4"/>
    <w:rsid w:val="00096ED8"/>
    <w:rsid w:val="00097C62"/>
    <w:rsid w:val="000A01E8"/>
    <w:rsid w:val="000A0571"/>
    <w:rsid w:val="000A0600"/>
    <w:rsid w:val="000A0903"/>
    <w:rsid w:val="000A0C62"/>
    <w:rsid w:val="000A0D48"/>
    <w:rsid w:val="000A181F"/>
    <w:rsid w:val="000A282B"/>
    <w:rsid w:val="000A2D57"/>
    <w:rsid w:val="000A352A"/>
    <w:rsid w:val="000A3BC9"/>
    <w:rsid w:val="000A3E1D"/>
    <w:rsid w:val="000A5BD1"/>
    <w:rsid w:val="000A6691"/>
    <w:rsid w:val="000A6C1E"/>
    <w:rsid w:val="000A6CEB"/>
    <w:rsid w:val="000A6E3D"/>
    <w:rsid w:val="000A7E76"/>
    <w:rsid w:val="000B02D5"/>
    <w:rsid w:val="000B10FE"/>
    <w:rsid w:val="000B1353"/>
    <w:rsid w:val="000B1ADE"/>
    <w:rsid w:val="000B1BB2"/>
    <w:rsid w:val="000B1C2C"/>
    <w:rsid w:val="000B1FD7"/>
    <w:rsid w:val="000B258C"/>
    <w:rsid w:val="000B276C"/>
    <w:rsid w:val="000B2893"/>
    <w:rsid w:val="000B4275"/>
    <w:rsid w:val="000B5037"/>
    <w:rsid w:val="000B5296"/>
    <w:rsid w:val="000B532A"/>
    <w:rsid w:val="000B572A"/>
    <w:rsid w:val="000B60BC"/>
    <w:rsid w:val="000B6B1B"/>
    <w:rsid w:val="000B79CA"/>
    <w:rsid w:val="000B79D6"/>
    <w:rsid w:val="000C0135"/>
    <w:rsid w:val="000C0548"/>
    <w:rsid w:val="000C06A0"/>
    <w:rsid w:val="000C0847"/>
    <w:rsid w:val="000C0FAE"/>
    <w:rsid w:val="000C106D"/>
    <w:rsid w:val="000C1202"/>
    <w:rsid w:val="000C1539"/>
    <w:rsid w:val="000C1C92"/>
    <w:rsid w:val="000C26C5"/>
    <w:rsid w:val="000C2917"/>
    <w:rsid w:val="000C2997"/>
    <w:rsid w:val="000C2F92"/>
    <w:rsid w:val="000C3D19"/>
    <w:rsid w:val="000C3F69"/>
    <w:rsid w:val="000C47F5"/>
    <w:rsid w:val="000C49CC"/>
    <w:rsid w:val="000C4C71"/>
    <w:rsid w:val="000C6A09"/>
    <w:rsid w:val="000C6AD5"/>
    <w:rsid w:val="000C6E09"/>
    <w:rsid w:val="000D02C4"/>
    <w:rsid w:val="000D09C2"/>
    <w:rsid w:val="000D0D84"/>
    <w:rsid w:val="000D1192"/>
    <w:rsid w:val="000D12A8"/>
    <w:rsid w:val="000D1465"/>
    <w:rsid w:val="000D19D2"/>
    <w:rsid w:val="000D1CD2"/>
    <w:rsid w:val="000D2449"/>
    <w:rsid w:val="000D24D6"/>
    <w:rsid w:val="000D2649"/>
    <w:rsid w:val="000D34EE"/>
    <w:rsid w:val="000D3860"/>
    <w:rsid w:val="000D3AFE"/>
    <w:rsid w:val="000D55DD"/>
    <w:rsid w:val="000D57E0"/>
    <w:rsid w:val="000D5D1D"/>
    <w:rsid w:val="000D643A"/>
    <w:rsid w:val="000D6725"/>
    <w:rsid w:val="000D678A"/>
    <w:rsid w:val="000E02CC"/>
    <w:rsid w:val="000E0D8D"/>
    <w:rsid w:val="000E1471"/>
    <w:rsid w:val="000E2295"/>
    <w:rsid w:val="000E22F6"/>
    <w:rsid w:val="000E3679"/>
    <w:rsid w:val="000E38A8"/>
    <w:rsid w:val="000E3943"/>
    <w:rsid w:val="000E3BE5"/>
    <w:rsid w:val="000E431D"/>
    <w:rsid w:val="000E444B"/>
    <w:rsid w:val="000E4FF9"/>
    <w:rsid w:val="000E5756"/>
    <w:rsid w:val="000E57A0"/>
    <w:rsid w:val="000E5858"/>
    <w:rsid w:val="000E6B32"/>
    <w:rsid w:val="000E6E58"/>
    <w:rsid w:val="000E76D3"/>
    <w:rsid w:val="000E7AFF"/>
    <w:rsid w:val="000E7C7C"/>
    <w:rsid w:val="000F0552"/>
    <w:rsid w:val="000F0568"/>
    <w:rsid w:val="000F0A21"/>
    <w:rsid w:val="000F0ADA"/>
    <w:rsid w:val="000F0CCD"/>
    <w:rsid w:val="000F0FDD"/>
    <w:rsid w:val="000F1FD1"/>
    <w:rsid w:val="000F24A5"/>
    <w:rsid w:val="000F3166"/>
    <w:rsid w:val="000F3522"/>
    <w:rsid w:val="000F35B2"/>
    <w:rsid w:val="000F3623"/>
    <w:rsid w:val="000F38BC"/>
    <w:rsid w:val="000F3C41"/>
    <w:rsid w:val="000F4EAB"/>
    <w:rsid w:val="000F51D8"/>
    <w:rsid w:val="000F5202"/>
    <w:rsid w:val="000F522F"/>
    <w:rsid w:val="000F59D4"/>
    <w:rsid w:val="000F5B1C"/>
    <w:rsid w:val="000F5CEB"/>
    <w:rsid w:val="000F5D39"/>
    <w:rsid w:val="000F6070"/>
    <w:rsid w:val="000F64F5"/>
    <w:rsid w:val="000F6ECB"/>
    <w:rsid w:val="000F7027"/>
    <w:rsid w:val="000F7209"/>
    <w:rsid w:val="000F72EA"/>
    <w:rsid w:val="000F76C4"/>
    <w:rsid w:val="000F7E09"/>
    <w:rsid w:val="00100845"/>
    <w:rsid w:val="00100BC6"/>
    <w:rsid w:val="00100C9F"/>
    <w:rsid w:val="00101E99"/>
    <w:rsid w:val="00102023"/>
    <w:rsid w:val="00102CC6"/>
    <w:rsid w:val="00102E6D"/>
    <w:rsid w:val="0010322C"/>
    <w:rsid w:val="00103515"/>
    <w:rsid w:val="00103C78"/>
    <w:rsid w:val="00104018"/>
    <w:rsid w:val="001041F1"/>
    <w:rsid w:val="0010448B"/>
    <w:rsid w:val="00104614"/>
    <w:rsid w:val="001049C0"/>
    <w:rsid w:val="00104C63"/>
    <w:rsid w:val="0010541D"/>
    <w:rsid w:val="0010574B"/>
    <w:rsid w:val="0010598F"/>
    <w:rsid w:val="00105E6F"/>
    <w:rsid w:val="00106329"/>
    <w:rsid w:val="00106CE1"/>
    <w:rsid w:val="00106DC7"/>
    <w:rsid w:val="001070CE"/>
    <w:rsid w:val="00110531"/>
    <w:rsid w:val="00110E08"/>
    <w:rsid w:val="001113DF"/>
    <w:rsid w:val="00111454"/>
    <w:rsid w:val="00111880"/>
    <w:rsid w:val="0011375A"/>
    <w:rsid w:val="00113832"/>
    <w:rsid w:val="00113847"/>
    <w:rsid w:val="00113C2E"/>
    <w:rsid w:val="00113CA2"/>
    <w:rsid w:val="00113E6A"/>
    <w:rsid w:val="00114201"/>
    <w:rsid w:val="00114330"/>
    <w:rsid w:val="001143FC"/>
    <w:rsid w:val="001144AD"/>
    <w:rsid w:val="0011480F"/>
    <w:rsid w:val="00114A82"/>
    <w:rsid w:val="001159E6"/>
    <w:rsid w:val="00115F2C"/>
    <w:rsid w:val="00116786"/>
    <w:rsid w:val="00116F9C"/>
    <w:rsid w:val="00117D54"/>
    <w:rsid w:val="00120003"/>
    <w:rsid w:val="00120523"/>
    <w:rsid w:val="0012064C"/>
    <w:rsid w:val="0012095A"/>
    <w:rsid w:val="0012154E"/>
    <w:rsid w:val="00121F19"/>
    <w:rsid w:val="00122278"/>
    <w:rsid w:val="0012273C"/>
    <w:rsid w:val="00122982"/>
    <w:rsid w:val="00122BF2"/>
    <w:rsid w:val="00122E2B"/>
    <w:rsid w:val="001231AD"/>
    <w:rsid w:val="0012502C"/>
    <w:rsid w:val="00125386"/>
    <w:rsid w:val="00125674"/>
    <w:rsid w:val="00125E61"/>
    <w:rsid w:val="001260F9"/>
    <w:rsid w:val="0012726C"/>
    <w:rsid w:val="00127452"/>
    <w:rsid w:val="00127580"/>
    <w:rsid w:val="001277E0"/>
    <w:rsid w:val="00127C18"/>
    <w:rsid w:val="00131EA3"/>
    <w:rsid w:val="001320DF"/>
    <w:rsid w:val="0013273C"/>
    <w:rsid w:val="001327B4"/>
    <w:rsid w:val="00132D51"/>
    <w:rsid w:val="001330CC"/>
    <w:rsid w:val="0013327D"/>
    <w:rsid w:val="0013397E"/>
    <w:rsid w:val="00133B64"/>
    <w:rsid w:val="001340D7"/>
    <w:rsid w:val="00134CD3"/>
    <w:rsid w:val="00134F9C"/>
    <w:rsid w:val="0013509A"/>
    <w:rsid w:val="0013545A"/>
    <w:rsid w:val="0013562C"/>
    <w:rsid w:val="00135B5C"/>
    <w:rsid w:val="00135F61"/>
    <w:rsid w:val="00135FC0"/>
    <w:rsid w:val="00136128"/>
    <w:rsid w:val="001363A1"/>
    <w:rsid w:val="001371AA"/>
    <w:rsid w:val="00137252"/>
    <w:rsid w:val="001400A2"/>
    <w:rsid w:val="0014056C"/>
    <w:rsid w:val="00140740"/>
    <w:rsid w:val="00140AC2"/>
    <w:rsid w:val="00140BBB"/>
    <w:rsid w:val="00141188"/>
    <w:rsid w:val="001411EE"/>
    <w:rsid w:val="001413C2"/>
    <w:rsid w:val="0014148A"/>
    <w:rsid w:val="00142406"/>
    <w:rsid w:val="00142460"/>
    <w:rsid w:val="00142633"/>
    <w:rsid w:val="00142D20"/>
    <w:rsid w:val="00142ED7"/>
    <w:rsid w:val="00143ADB"/>
    <w:rsid w:val="00143F87"/>
    <w:rsid w:val="001440ED"/>
    <w:rsid w:val="00144160"/>
    <w:rsid w:val="00144395"/>
    <w:rsid w:val="00144553"/>
    <w:rsid w:val="0014461C"/>
    <w:rsid w:val="00144B6D"/>
    <w:rsid w:val="00144F88"/>
    <w:rsid w:val="001465B6"/>
    <w:rsid w:val="001467F6"/>
    <w:rsid w:val="001472B4"/>
    <w:rsid w:val="00147323"/>
    <w:rsid w:val="00147BFD"/>
    <w:rsid w:val="00147F2D"/>
    <w:rsid w:val="00150A1F"/>
    <w:rsid w:val="001511D0"/>
    <w:rsid w:val="00151425"/>
    <w:rsid w:val="001520DC"/>
    <w:rsid w:val="001524D8"/>
    <w:rsid w:val="00152F31"/>
    <w:rsid w:val="00153B9F"/>
    <w:rsid w:val="0015545E"/>
    <w:rsid w:val="00155656"/>
    <w:rsid w:val="001557B4"/>
    <w:rsid w:val="00156398"/>
    <w:rsid w:val="001563B6"/>
    <w:rsid w:val="00156E5F"/>
    <w:rsid w:val="001575C0"/>
    <w:rsid w:val="00157BCB"/>
    <w:rsid w:val="00157CE2"/>
    <w:rsid w:val="00160435"/>
    <w:rsid w:val="001607A4"/>
    <w:rsid w:val="001607DC"/>
    <w:rsid w:val="00160B00"/>
    <w:rsid w:val="00160C8B"/>
    <w:rsid w:val="00160E07"/>
    <w:rsid w:val="0016193B"/>
    <w:rsid w:val="00161960"/>
    <w:rsid w:val="00162219"/>
    <w:rsid w:val="00162682"/>
    <w:rsid w:val="00163B57"/>
    <w:rsid w:val="00163BA2"/>
    <w:rsid w:val="001640E4"/>
    <w:rsid w:val="0016416D"/>
    <w:rsid w:val="001650A1"/>
    <w:rsid w:val="0016524F"/>
    <w:rsid w:val="00165E21"/>
    <w:rsid w:val="00166CC9"/>
    <w:rsid w:val="00167187"/>
    <w:rsid w:val="00167485"/>
    <w:rsid w:val="00167650"/>
    <w:rsid w:val="00167E0D"/>
    <w:rsid w:val="00170420"/>
    <w:rsid w:val="00170ACF"/>
    <w:rsid w:val="00171187"/>
    <w:rsid w:val="00171700"/>
    <w:rsid w:val="001717C1"/>
    <w:rsid w:val="001729D2"/>
    <w:rsid w:val="00172E2C"/>
    <w:rsid w:val="001733C3"/>
    <w:rsid w:val="0017374E"/>
    <w:rsid w:val="00173C4A"/>
    <w:rsid w:val="001748E9"/>
    <w:rsid w:val="00174A62"/>
    <w:rsid w:val="00174DB8"/>
    <w:rsid w:val="00175337"/>
    <w:rsid w:val="00175692"/>
    <w:rsid w:val="00175843"/>
    <w:rsid w:val="001758B5"/>
    <w:rsid w:val="00175C7E"/>
    <w:rsid w:val="00176B81"/>
    <w:rsid w:val="00176F7C"/>
    <w:rsid w:val="001774CA"/>
    <w:rsid w:val="00177CAE"/>
    <w:rsid w:val="00177D57"/>
    <w:rsid w:val="00180006"/>
    <w:rsid w:val="001805CF"/>
    <w:rsid w:val="00181D78"/>
    <w:rsid w:val="00182185"/>
    <w:rsid w:val="001827B7"/>
    <w:rsid w:val="00182CA4"/>
    <w:rsid w:val="00182FE4"/>
    <w:rsid w:val="00183004"/>
    <w:rsid w:val="0018351A"/>
    <w:rsid w:val="0018359A"/>
    <w:rsid w:val="0018415C"/>
    <w:rsid w:val="00184788"/>
    <w:rsid w:val="00186F8E"/>
    <w:rsid w:val="001902D5"/>
    <w:rsid w:val="001904B2"/>
    <w:rsid w:val="001908EF"/>
    <w:rsid w:val="0019187F"/>
    <w:rsid w:val="00192619"/>
    <w:rsid w:val="00193C62"/>
    <w:rsid w:val="0019407F"/>
    <w:rsid w:val="001945AB"/>
    <w:rsid w:val="0019547E"/>
    <w:rsid w:val="00195DB9"/>
    <w:rsid w:val="00196AF5"/>
    <w:rsid w:val="00196E1B"/>
    <w:rsid w:val="001971A2"/>
    <w:rsid w:val="0019737A"/>
    <w:rsid w:val="00197499"/>
    <w:rsid w:val="001A00EE"/>
    <w:rsid w:val="001A03A7"/>
    <w:rsid w:val="001A120E"/>
    <w:rsid w:val="001A1610"/>
    <w:rsid w:val="001A170F"/>
    <w:rsid w:val="001A1A64"/>
    <w:rsid w:val="001A2152"/>
    <w:rsid w:val="001A26E3"/>
    <w:rsid w:val="001A2704"/>
    <w:rsid w:val="001A2D6B"/>
    <w:rsid w:val="001A32C3"/>
    <w:rsid w:val="001A3463"/>
    <w:rsid w:val="001A37F6"/>
    <w:rsid w:val="001A380F"/>
    <w:rsid w:val="001A3D93"/>
    <w:rsid w:val="001A475C"/>
    <w:rsid w:val="001A4EC1"/>
    <w:rsid w:val="001A5269"/>
    <w:rsid w:val="001A55A5"/>
    <w:rsid w:val="001A5DE9"/>
    <w:rsid w:val="001A5EB4"/>
    <w:rsid w:val="001A5F32"/>
    <w:rsid w:val="001A684D"/>
    <w:rsid w:val="001A6BB2"/>
    <w:rsid w:val="001A6ED8"/>
    <w:rsid w:val="001A6F46"/>
    <w:rsid w:val="001A74F9"/>
    <w:rsid w:val="001A790C"/>
    <w:rsid w:val="001B07BF"/>
    <w:rsid w:val="001B0847"/>
    <w:rsid w:val="001B0939"/>
    <w:rsid w:val="001B0BDF"/>
    <w:rsid w:val="001B18B1"/>
    <w:rsid w:val="001B2442"/>
    <w:rsid w:val="001B3370"/>
    <w:rsid w:val="001B3700"/>
    <w:rsid w:val="001B3CE1"/>
    <w:rsid w:val="001B4B72"/>
    <w:rsid w:val="001B608B"/>
    <w:rsid w:val="001B6933"/>
    <w:rsid w:val="001B6AFE"/>
    <w:rsid w:val="001B714E"/>
    <w:rsid w:val="001B7437"/>
    <w:rsid w:val="001B7CF0"/>
    <w:rsid w:val="001C025C"/>
    <w:rsid w:val="001C09AA"/>
    <w:rsid w:val="001C0AFF"/>
    <w:rsid w:val="001C1016"/>
    <w:rsid w:val="001C1244"/>
    <w:rsid w:val="001C1957"/>
    <w:rsid w:val="001C2BD6"/>
    <w:rsid w:val="001C2CFA"/>
    <w:rsid w:val="001C300D"/>
    <w:rsid w:val="001C3998"/>
    <w:rsid w:val="001C3D3E"/>
    <w:rsid w:val="001C42B4"/>
    <w:rsid w:val="001C4D05"/>
    <w:rsid w:val="001C6029"/>
    <w:rsid w:val="001C659F"/>
    <w:rsid w:val="001C7135"/>
    <w:rsid w:val="001C7D44"/>
    <w:rsid w:val="001D0692"/>
    <w:rsid w:val="001D1374"/>
    <w:rsid w:val="001D1C06"/>
    <w:rsid w:val="001D1CBA"/>
    <w:rsid w:val="001D2CFF"/>
    <w:rsid w:val="001D3757"/>
    <w:rsid w:val="001D3771"/>
    <w:rsid w:val="001D3C2E"/>
    <w:rsid w:val="001D4131"/>
    <w:rsid w:val="001D420A"/>
    <w:rsid w:val="001D43A6"/>
    <w:rsid w:val="001D58F3"/>
    <w:rsid w:val="001D5955"/>
    <w:rsid w:val="001D5A2A"/>
    <w:rsid w:val="001D6147"/>
    <w:rsid w:val="001D64B0"/>
    <w:rsid w:val="001D6512"/>
    <w:rsid w:val="001D6A35"/>
    <w:rsid w:val="001D751B"/>
    <w:rsid w:val="001D7B94"/>
    <w:rsid w:val="001D7C80"/>
    <w:rsid w:val="001D7F2F"/>
    <w:rsid w:val="001E0673"/>
    <w:rsid w:val="001E1CC6"/>
    <w:rsid w:val="001E22E7"/>
    <w:rsid w:val="001E25E8"/>
    <w:rsid w:val="001E2684"/>
    <w:rsid w:val="001E2BF3"/>
    <w:rsid w:val="001E31E7"/>
    <w:rsid w:val="001E3824"/>
    <w:rsid w:val="001E3A89"/>
    <w:rsid w:val="001E45C9"/>
    <w:rsid w:val="001E4883"/>
    <w:rsid w:val="001E4DE7"/>
    <w:rsid w:val="001E5C09"/>
    <w:rsid w:val="001E63C8"/>
    <w:rsid w:val="001E650D"/>
    <w:rsid w:val="001E6B72"/>
    <w:rsid w:val="001E6CC9"/>
    <w:rsid w:val="001E7178"/>
    <w:rsid w:val="001F029F"/>
    <w:rsid w:val="001F0623"/>
    <w:rsid w:val="001F0DAC"/>
    <w:rsid w:val="001F13CA"/>
    <w:rsid w:val="001F1B43"/>
    <w:rsid w:val="001F1DEF"/>
    <w:rsid w:val="001F2099"/>
    <w:rsid w:val="001F25A1"/>
    <w:rsid w:val="001F2900"/>
    <w:rsid w:val="001F293C"/>
    <w:rsid w:val="001F2FAB"/>
    <w:rsid w:val="001F39DB"/>
    <w:rsid w:val="001F3B31"/>
    <w:rsid w:val="001F3DC9"/>
    <w:rsid w:val="001F3F1B"/>
    <w:rsid w:val="001F4898"/>
    <w:rsid w:val="001F5170"/>
    <w:rsid w:val="001F549D"/>
    <w:rsid w:val="001F6420"/>
    <w:rsid w:val="001F649E"/>
    <w:rsid w:val="001F6B91"/>
    <w:rsid w:val="001F7A1A"/>
    <w:rsid w:val="001F7C7D"/>
    <w:rsid w:val="00200C6A"/>
    <w:rsid w:val="00200DCF"/>
    <w:rsid w:val="002015D2"/>
    <w:rsid w:val="002032A4"/>
    <w:rsid w:val="00203980"/>
    <w:rsid w:val="00203AD7"/>
    <w:rsid w:val="00203BE3"/>
    <w:rsid w:val="0020435D"/>
    <w:rsid w:val="00204558"/>
    <w:rsid w:val="00204AD5"/>
    <w:rsid w:val="00204C2C"/>
    <w:rsid w:val="00204DCB"/>
    <w:rsid w:val="002059A0"/>
    <w:rsid w:val="00206F23"/>
    <w:rsid w:val="00207131"/>
    <w:rsid w:val="00207389"/>
    <w:rsid w:val="00207AE9"/>
    <w:rsid w:val="00207BF5"/>
    <w:rsid w:val="00211A6D"/>
    <w:rsid w:val="00211F18"/>
    <w:rsid w:val="00212108"/>
    <w:rsid w:val="0021276F"/>
    <w:rsid w:val="0021326C"/>
    <w:rsid w:val="002133DC"/>
    <w:rsid w:val="00213F2D"/>
    <w:rsid w:val="0021419D"/>
    <w:rsid w:val="00215264"/>
    <w:rsid w:val="0021571D"/>
    <w:rsid w:val="0021776D"/>
    <w:rsid w:val="00217847"/>
    <w:rsid w:val="00217AB7"/>
    <w:rsid w:val="00217E1E"/>
    <w:rsid w:val="002205A0"/>
    <w:rsid w:val="002206C1"/>
    <w:rsid w:val="002209CA"/>
    <w:rsid w:val="00220D08"/>
    <w:rsid w:val="002216D4"/>
    <w:rsid w:val="00223B4F"/>
    <w:rsid w:val="00223CA2"/>
    <w:rsid w:val="00224081"/>
    <w:rsid w:val="00224140"/>
    <w:rsid w:val="00224924"/>
    <w:rsid w:val="0022500A"/>
    <w:rsid w:val="0022690E"/>
    <w:rsid w:val="00226B27"/>
    <w:rsid w:val="00226ED4"/>
    <w:rsid w:val="002270A1"/>
    <w:rsid w:val="002271D6"/>
    <w:rsid w:val="00227DC6"/>
    <w:rsid w:val="00227EEC"/>
    <w:rsid w:val="002309D1"/>
    <w:rsid w:val="00230EAC"/>
    <w:rsid w:val="00231E16"/>
    <w:rsid w:val="002325F3"/>
    <w:rsid w:val="0023298C"/>
    <w:rsid w:val="00233110"/>
    <w:rsid w:val="0023371A"/>
    <w:rsid w:val="00233EDA"/>
    <w:rsid w:val="002350C4"/>
    <w:rsid w:val="002350FC"/>
    <w:rsid w:val="00235DB6"/>
    <w:rsid w:val="00236628"/>
    <w:rsid w:val="00236A69"/>
    <w:rsid w:val="00236D56"/>
    <w:rsid w:val="00237111"/>
    <w:rsid w:val="00237A17"/>
    <w:rsid w:val="00237BA7"/>
    <w:rsid w:val="00237E4F"/>
    <w:rsid w:val="00240D83"/>
    <w:rsid w:val="00241AA7"/>
    <w:rsid w:val="00241D50"/>
    <w:rsid w:val="00241FF6"/>
    <w:rsid w:val="00242691"/>
    <w:rsid w:val="00242A70"/>
    <w:rsid w:val="00243484"/>
    <w:rsid w:val="0024353A"/>
    <w:rsid w:val="002437E4"/>
    <w:rsid w:val="002441BF"/>
    <w:rsid w:val="0024437A"/>
    <w:rsid w:val="00244A64"/>
    <w:rsid w:val="00244B83"/>
    <w:rsid w:val="00244FE5"/>
    <w:rsid w:val="00245209"/>
    <w:rsid w:val="00245981"/>
    <w:rsid w:val="00245CF5"/>
    <w:rsid w:val="00246132"/>
    <w:rsid w:val="002462A6"/>
    <w:rsid w:val="002467A3"/>
    <w:rsid w:val="00246B4B"/>
    <w:rsid w:val="002474CC"/>
    <w:rsid w:val="00247B0A"/>
    <w:rsid w:val="00247C78"/>
    <w:rsid w:val="0025019D"/>
    <w:rsid w:val="002504D9"/>
    <w:rsid w:val="00250597"/>
    <w:rsid w:val="0025128E"/>
    <w:rsid w:val="00251A2C"/>
    <w:rsid w:val="00252DAC"/>
    <w:rsid w:val="00253B9C"/>
    <w:rsid w:val="002542BD"/>
    <w:rsid w:val="00254CD6"/>
    <w:rsid w:val="00254D5C"/>
    <w:rsid w:val="00254F9E"/>
    <w:rsid w:val="0025511C"/>
    <w:rsid w:val="002556D6"/>
    <w:rsid w:val="002561AA"/>
    <w:rsid w:val="00256629"/>
    <w:rsid w:val="002570E0"/>
    <w:rsid w:val="00257BE7"/>
    <w:rsid w:val="00257FAE"/>
    <w:rsid w:val="00260E04"/>
    <w:rsid w:val="00261603"/>
    <w:rsid w:val="00261B82"/>
    <w:rsid w:val="00261DC5"/>
    <w:rsid w:val="0026291E"/>
    <w:rsid w:val="002629B9"/>
    <w:rsid w:val="00262B48"/>
    <w:rsid w:val="00262E43"/>
    <w:rsid w:val="002630C4"/>
    <w:rsid w:val="002637F5"/>
    <w:rsid w:val="00263E76"/>
    <w:rsid w:val="00264C8B"/>
    <w:rsid w:val="002650F3"/>
    <w:rsid w:val="0026533E"/>
    <w:rsid w:val="0026574B"/>
    <w:rsid w:val="00265923"/>
    <w:rsid w:val="002663F6"/>
    <w:rsid w:val="00267CB3"/>
    <w:rsid w:val="00270580"/>
    <w:rsid w:val="00270EF3"/>
    <w:rsid w:val="002719C6"/>
    <w:rsid w:val="002726A1"/>
    <w:rsid w:val="00272811"/>
    <w:rsid w:val="00272A66"/>
    <w:rsid w:val="00272C72"/>
    <w:rsid w:val="00272E0A"/>
    <w:rsid w:val="00273FC8"/>
    <w:rsid w:val="00276340"/>
    <w:rsid w:val="002763C5"/>
    <w:rsid w:val="00276413"/>
    <w:rsid w:val="0027689B"/>
    <w:rsid w:val="002779D0"/>
    <w:rsid w:val="00277B19"/>
    <w:rsid w:val="00277D84"/>
    <w:rsid w:val="002802C7"/>
    <w:rsid w:val="002805CB"/>
    <w:rsid w:val="00280732"/>
    <w:rsid w:val="00280A87"/>
    <w:rsid w:val="00280D5A"/>
    <w:rsid w:val="00280E11"/>
    <w:rsid w:val="00281232"/>
    <w:rsid w:val="00281982"/>
    <w:rsid w:val="002831B4"/>
    <w:rsid w:val="002838DA"/>
    <w:rsid w:val="00283963"/>
    <w:rsid w:val="00283A1C"/>
    <w:rsid w:val="00283DDA"/>
    <w:rsid w:val="00283FC6"/>
    <w:rsid w:val="00284228"/>
    <w:rsid w:val="0028490D"/>
    <w:rsid w:val="00284AAE"/>
    <w:rsid w:val="0028519A"/>
    <w:rsid w:val="0028593D"/>
    <w:rsid w:val="0028602D"/>
    <w:rsid w:val="0028715A"/>
    <w:rsid w:val="00287434"/>
    <w:rsid w:val="00287A03"/>
    <w:rsid w:val="00287B31"/>
    <w:rsid w:val="00290A1B"/>
    <w:rsid w:val="00290C57"/>
    <w:rsid w:val="0029115D"/>
    <w:rsid w:val="0029175D"/>
    <w:rsid w:val="00291875"/>
    <w:rsid w:val="00291F35"/>
    <w:rsid w:val="00292254"/>
    <w:rsid w:val="00292955"/>
    <w:rsid w:val="00293209"/>
    <w:rsid w:val="00294C79"/>
    <w:rsid w:val="00294DF1"/>
    <w:rsid w:val="00294FAA"/>
    <w:rsid w:val="002954CC"/>
    <w:rsid w:val="00295699"/>
    <w:rsid w:val="0029595C"/>
    <w:rsid w:val="00296660"/>
    <w:rsid w:val="00296CD8"/>
    <w:rsid w:val="002971D3"/>
    <w:rsid w:val="0029729E"/>
    <w:rsid w:val="002972B9"/>
    <w:rsid w:val="002A159C"/>
    <w:rsid w:val="002A178D"/>
    <w:rsid w:val="002A1B6C"/>
    <w:rsid w:val="002A2A69"/>
    <w:rsid w:val="002A3266"/>
    <w:rsid w:val="002A3B68"/>
    <w:rsid w:val="002A4040"/>
    <w:rsid w:val="002A4094"/>
    <w:rsid w:val="002A4A3A"/>
    <w:rsid w:val="002A4C79"/>
    <w:rsid w:val="002A5C56"/>
    <w:rsid w:val="002A6519"/>
    <w:rsid w:val="002A6573"/>
    <w:rsid w:val="002A6970"/>
    <w:rsid w:val="002A7396"/>
    <w:rsid w:val="002B0D1B"/>
    <w:rsid w:val="002B0F9A"/>
    <w:rsid w:val="002B13B5"/>
    <w:rsid w:val="002B1DE3"/>
    <w:rsid w:val="002B23CA"/>
    <w:rsid w:val="002B240D"/>
    <w:rsid w:val="002B2642"/>
    <w:rsid w:val="002B2DE0"/>
    <w:rsid w:val="002B3313"/>
    <w:rsid w:val="002B3485"/>
    <w:rsid w:val="002B3720"/>
    <w:rsid w:val="002B4262"/>
    <w:rsid w:val="002B4B71"/>
    <w:rsid w:val="002B4B96"/>
    <w:rsid w:val="002B63BC"/>
    <w:rsid w:val="002B6888"/>
    <w:rsid w:val="002B7425"/>
    <w:rsid w:val="002B76FE"/>
    <w:rsid w:val="002B7C33"/>
    <w:rsid w:val="002C0035"/>
    <w:rsid w:val="002C01D3"/>
    <w:rsid w:val="002C0202"/>
    <w:rsid w:val="002C02BB"/>
    <w:rsid w:val="002C03B7"/>
    <w:rsid w:val="002C0648"/>
    <w:rsid w:val="002C125F"/>
    <w:rsid w:val="002C161F"/>
    <w:rsid w:val="002C1BD3"/>
    <w:rsid w:val="002C1E90"/>
    <w:rsid w:val="002C2CDF"/>
    <w:rsid w:val="002C2D38"/>
    <w:rsid w:val="002C3567"/>
    <w:rsid w:val="002C36AE"/>
    <w:rsid w:val="002C47CA"/>
    <w:rsid w:val="002C4F07"/>
    <w:rsid w:val="002C51BD"/>
    <w:rsid w:val="002C5527"/>
    <w:rsid w:val="002C6499"/>
    <w:rsid w:val="002C649B"/>
    <w:rsid w:val="002C6881"/>
    <w:rsid w:val="002C7D48"/>
    <w:rsid w:val="002D003B"/>
    <w:rsid w:val="002D0614"/>
    <w:rsid w:val="002D0B50"/>
    <w:rsid w:val="002D134B"/>
    <w:rsid w:val="002D18B2"/>
    <w:rsid w:val="002D1CA2"/>
    <w:rsid w:val="002D1CB7"/>
    <w:rsid w:val="002D1E58"/>
    <w:rsid w:val="002D1E7D"/>
    <w:rsid w:val="002D1EBF"/>
    <w:rsid w:val="002D218C"/>
    <w:rsid w:val="002D22FC"/>
    <w:rsid w:val="002D2AD5"/>
    <w:rsid w:val="002D3A96"/>
    <w:rsid w:val="002D3B64"/>
    <w:rsid w:val="002D3E61"/>
    <w:rsid w:val="002D3E67"/>
    <w:rsid w:val="002D428D"/>
    <w:rsid w:val="002D44EF"/>
    <w:rsid w:val="002D4BAC"/>
    <w:rsid w:val="002D5258"/>
    <w:rsid w:val="002D5401"/>
    <w:rsid w:val="002D5BC4"/>
    <w:rsid w:val="002D5EBA"/>
    <w:rsid w:val="002D6D16"/>
    <w:rsid w:val="002D7508"/>
    <w:rsid w:val="002D76AE"/>
    <w:rsid w:val="002D77ED"/>
    <w:rsid w:val="002D7801"/>
    <w:rsid w:val="002D7CD2"/>
    <w:rsid w:val="002E1326"/>
    <w:rsid w:val="002E274E"/>
    <w:rsid w:val="002E294C"/>
    <w:rsid w:val="002E3C69"/>
    <w:rsid w:val="002E3CE1"/>
    <w:rsid w:val="002E3EDA"/>
    <w:rsid w:val="002E421B"/>
    <w:rsid w:val="002E4251"/>
    <w:rsid w:val="002E46E1"/>
    <w:rsid w:val="002E51AD"/>
    <w:rsid w:val="002E5966"/>
    <w:rsid w:val="002E5CAE"/>
    <w:rsid w:val="002E5FCF"/>
    <w:rsid w:val="002E6ED6"/>
    <w:rsid w:val="002E7915"/>
    <w:rsid w:val="002E7AB1"/>
    <w:rsid w:val="002F1441"/>
    <w:rsid w:val="002F162C"/>
    <w:rsid w:val="002F1918"/>
    <w:rsid w:val="002F19CC"/>
    <w:rsid w:val="002F2023"/>
    <w:rsid w:val="002F22BC"/>
    <w:rsid w:val="002F2E29"/>
    <w:rsid w:val="002F3014"/>
    <w:rsid w:val="002F30A2"/>
    <w:rsid w:val="002F3F7C"/>
    <w:rsid w:val="002F47DA"/>
    <w:rsid w:val="002F4F99"/>
    <w:rsid w:val="002F51EA"/>
    <w:rsid w:val="002F5BCA"/>
    <w:rsid w:val="002F69FA"/>
    <w:rsid w:val="002F6D70"/>
    <w:rsid w:val="002F7064"/>
    <w:rsid w:val="002F71AE"/>
    <w:rsid w:val="002F74D3"/>
    <w:rsid w:val="002F7BC9"/>
    <w:rsid w:val="002F7C2C"/>
    <w:rsid w:val="0030026E"/>
    <w:rsid w:val="003004EC"/>
    <w:rsid w:val="0030128D"/>
    <w:rsid w:val="003016EB"/>
    <w:rsid w:val="00301A80"/>
    <w:rsid w:val="00301CAB"/>
    <w:rsid w:val="0030211C"/>
    <w:rsid w:val="003022DC"/>
    <w:rsid w:val="0030234D"/>
    <w:rsid w:val="00302C5B"/>
    <w:rsid w:val="0030350C"/>
    <w:rsid w:val="00303879"/>
    <w:rsid w:val="003048D7"/>
    <w:rsid w:val="00305019"/>
    <w:rsid w:val="00305064"/>
    <w:rsid w:val="00306638"/>
    <w:rsid w:val="0030741E"/>
    <w:rsid w:val="00310064"/>
    <w:rsid w:val="003113AD"/>
    <w:rsid w:val="00311C71"/>
    <w:rsid w:val="00312126"/>
    <w:rsid w:val="003129DC"/>
    <w:rsid w:val="00313414"/>
    <w:rsid w:val="00313B81"/>
    <w:rsid w:val="00313B95"/>
    <w:rsid w:val="00313E02"/>
    <w:rsid w:val="00313E31"/>
    <w:rsid w:val="0031472A"/>
    <w:rsid w:val="00315FD7"/>
    <w:rsid w:val="003167B8"/>
    <w:rsid w:val="00316B12"/>
    <w:rsid w:val="0031755A"/>
    <w:rsid w:val="003207EF"/>
    <w:rsid w:val="00320858"/>
    <w:rsid w:val="00320996"/>
    <w:rsid w:val="00321110"/>
    <w:rsid w:val="0032111D"/>
    <w:rsid w:val="003219E7"/>
    <w:rsid w:val="00321C68"/>
    <w:rsid w:val="00322092"/>
    <w:rsid w:val="003221CE"/>
    <w:rsid w:val="0032248C"/>
    <w:rsid w:val="00322893"/>
    <w:rsid w:val="00322AF6"/>
    <w:rsid w:val="00322B59"/>
    <w:rsid w:val="003233A9"/>
    <w:rsid w:val="00323957"/>
    <w:rsid w:val="003239CF"/>
    <w:rsid w:val="003240F3"/>
    <w:rsid w:val="00324809"/>
    <w:rsid w:val="00324885"/>
    <w:rsid w:val="00325057"/>
    <w:rsid w:val="00325441"/>
    <w:rsid w:val="00325ED4"/>
    <w:rsid w:val="003260A5"/>
    <w:rsid w:val="003262AE"/>
    <w:rsid w:val="00326923"/>
    <w:rsid w:val="00326C69"/>
    <w:rsid w:val="00327B7C"/>
    <w:rsid w:val="00327EE6"/>
    <w:rsid w:val="003309BB"/>
    <w:rsid w:val="00330AE6"/>
    <w:rsid w:val="00331C37"/>
    <w:rsid w:val="00331C66"/>
    <w:rsid w:val="00332254"/>
    <w:rsid w:val="003323A2"/>
    <w:rsid w:val="0033248E"/>
    <w:rsid w:val="00332672"/>
    <w:rsid w:val="00332945"/>
    <w:rsid w:val="003329C5"/>
    <w:rsid w:val="00332D1A"/>
    <w:rsid w:val="003336EA"/>
    <w:rsid w:val="00333C29"/>
    <w:rsid w:val="003341D4"/>
    <w:rsid w:val="00334365"/>
    <w:rsid w:val="003345B7"/>
    <w:rsid w:val="003346DD"/>
    <w:rsid w:val="0033550C"/>
    <w:rsid w:val="0033573E"/>
    <w:rsid w:val="00336B48"/>
    <w:rsid w:val="0033732F"/>
    <w:rsid w:val="00337A10"/>
    <w:rsid w:val="00340D50"/>
    <w:rsid w:val="00341668"/>
    <w:rsid w:val="0034237B"/>
    <w:rsid w:val="0034280F"/>
    <w:rsid w:val="00342CC8"/>
    <w:rsid w:val="003433C3"/>
    <w:rsid w:val="0034376E"/>
    <w:rsid w:val="0034488E"/>
    <w:rsid w:val="00344ADA"/>
    <w:rsid w:val="00344DB4"/>
    <w:rsid w:val="00344F00"/>
    <w:rsid w:val="00345C6B"/>
    <w:rsid w:val="00346253"/>
    <w:rsid w:val="0034687E"/>
    <w:rsid w:val="00346884"/>
    <w:rsid w:val="0034767B"/>
    <w:rsid w:val="00351861"/>
    <w:rsid w:val="00351884"/>
    <w:rsid w:val="003519ED"/>
    <w:rsid w:val="00351B56"/>
    <w:rsid w:val="00352047"/>
    <w:rsid w:val="00352490"/>
    <w:rsid w:val="003525DB"/>
    <w:rsid w:val="00353B5D"/>
    <w:rsid w:val="003540D0"/>
    <w:rsid w:val="00354CA1"/>
    <w:rsid w:val="003551F3"/>
    <w:rsid w:val="003553E2"/>
    <w:rsid w:val="0035577A"/>
    <w:rsid w:val="00355E56"/>
    <w:rsid w:val="00356FE4"/>
    <w:rsid w:val="003571F5"/>
    <w:rsid w:val="00357667"/>
    <w:rsid w:val="00357D9E"/>
    <w:rsid w:val="0036035F"/>
    <w:rsid w:val="00360D78"/>
    <w:rsid w:val="00360E71"/>
    <w:rsid w:val="00361272"/>
    <w:rsid w:val="00361292"/>
    <w:rsid w:val="003612AC"/>
    <w:rsid w:val="00361E24"/>
    <w:rsid w:val="00362B8A"/>
    <w:rsid w:val="0036301D"/>
    <w:rsid w:val="0036306A"/>
    <w:rsid w:val="00363A01"/>
    <w:rsid w:val="00363FB3"/>
    <w:rsid w:val="00364112"/>
    <w:rsid w:val="00364FEA"/>
    <w:rsid w:val="003653EB"/>
    <w:rsid w:val="00365DE7"/>
    <w:rsid w:val="0036665E"/>
    <w:rsid w:val="00370261"/>
    <w:rsid w:val="003707B6"/>
    <w:rsid w:val="003713C2"/>
    <w:rsid w:val="00371563"/>
    <w:rsid w:val="00371656"/>
    <w:rsid w:val="00371A50"/>
    <w:rsid w:val="00372379"/>
    <w:rsid w:val="00372B37"/>
    <w:rsid w:val="00372CE3"/>
    <w:rsid w:val="00372E89"/>
    <w:rsid w:val="00373391"/>
    <w:rsid w:val="00373DCE"/>
    <w:rsid w:val="00373DE8"/>
    <w:rsid w:val="00374341"/>
    <w:rsid w:val="00374725"/>
    <w:rsid w:val="003753BA"/>
    <w:rsid w:val="00375A30"/>
    <w:rsid w:val="00375E3B"/>
    <w:rsid w:val="003765FD"/>
    <w:rsid w:val="00376B91"/>
    <w:rsid w:val="00377342"/>
    <w:rsid w:val="00377D90"/>
    <w:rsid w:val="00377F65"/>
    <w:rsid w:val="00381002"/>
    <w:rsid w:val="00381041"/>
    <w:rsid w:val="003821E7"/>
    <w:rsid w:val="00382834"/>
    <w:rsid w:val="003828D3"/>
    <w:rsid w:val="0038291A"/>
    <w:rsid w:val="00383A32"/>
    <w:rsid w:val="00384324"/>
    <w:rsid w:val="00384E1E"/>
    <w:rsid w:val="00385ABF"/>
    <w:rsid w:val="003864CF"/>
    <w:rsid w:val="00386583"/>
    <w:rsid w:val="0038686E"/>
    <w:rsid w:val="00386A46"/>
    <w:rsid w:val="00386B4B"/>
    <w:rsid w:val="00390265"/>
    <w:rsid w:val="00390278"/>
    <w:rsid w:val="0039053D"/>
    <w:rsid w:val="00390750"/>
    <w:rsid w:val="00391152"/>
    <w:rsid w:val="00391CDF"/>
    <w:rsid w:val="003920E4"/>
    <w:rsid w:val="003923AD"/>
    <w:rsid w:val="003928A9"/>
    <w:rsid w:val="0039295D"/>
    <w:rsid w:val="0039447F"/>
    <w:rsid w:val="00395342"/>
    <w:rsid w:val="00395DFE"/>
    <w:rsid w:val="00396482"/>
    <w:rsid w:val="003969DD"/>
    <w:rsid w:val="00396AE3"/>
    <w:rsid w:val="00396C6F"/>
    <w:rsid w:val="00396EBD"/>
    <w:rsid w:val="003976DD"/>
    <w:rsid w:val="003A0ED3"/>
    <w:rsid w:val="003A0FAD"/>
    <w:rsid w:val="003A120A"/>
    <w:rsid w:val="003A1262"/>
    <w:rsid w:val="003A1877"/>
    <w:rsid w:val="003A1AA5"/>
    <w:rsid w:val="003A1C6C"/>
    <w:rsid w:val="003A2011"/>
    <w:rsid w:val="003A318C"/>
    <w:rsid w:val="003A4792"/>
    <w:rsid w:val="003A523E"/>
    <w:rsid w:val="003A54A7"/>
    <w:rsid w:val="003A649A"/>
    <w:rsid w:val="003A7153"/>
    <w:rsid w:val="003A77E2"/>
    <w:rsid w:val="003A7A92"/>
    <w:rsid w:val="003A7B81"/>
    <w:rsid w:val="003A7EA9"/>
    <w:rsid w:val="003B0500"/>
    <w:rsid w:val="003B06DF"/>
    <w:rsid w:val="003B07A3"/>
    <w:rsid w:val="003B09FE"/>
    <w:rsid w:val="003B0BDA"/>
    <w:rsid w:val="003B0F5D"/>
    <w:rsid w:val="003B17DF"/>
    <w:rsid w:val="003B1DAD"/>
    <w:rsid w:val="003B233E"/>
    <w:rsid w:val="003B269F"/>
    <w:rsid w:val="003B27E0"/>
    <w:rsid w:val="003B2DED"/>
    <w:rsid w:val="003B34C3"/>
    <w:rsid w:val="003B350F"/>
    <w:rsid w:val="003B39C0"/>
    <w:rsid w:val="003B3C66"/>
    <w:rsid w:val="003B5BC3"/>
    <w:rsid w:val="003B6975"/>
    <w:rsid w:val="003B7760"/>
    <w:rsid w:val="003B797D"/>
    <w:rsid w:val="003B7A68"/>
    <w:rsid w:val="003B7CE7"/>
    <w:rsid w:val="003C060F"/>
    <w:rsid w:val="003C0F15"/>
    <w:rsid w:val="003C108B"/>
    <w:rsid w:val="003C1C09"/>
    <w:rsid w:val="003C28C5"/>
    <w:rsid w:val="003C3366"/>
    <w:rsid w:val="003C379B"/>
    <w:rsid w:val="003C3CF6"/>
    <w:rsid w:val="003C3ED8"/>
    <w:rsid w:val="003C3FDE"/>
    <w:rsid w:val="003C4023"/>
    <w:rsid w:val="003C43A3"/>
    <w:rsid w:val="003C4970"/>
    <w:rsid w:val="003C4FAD"/>
    <w:rsid w:val="003C54B4"/>
    <w:rsid w:val="003C5AAA"/>
    <w:rsid w:val="003C6CB0"/>
    <w:rsid w:val="003C6F0F"/>
    <w:rsid w:val="003C7BEF"/>
    <w:rsid w:val="003C7C23"/>
    <w:rsid w:val="003D0538"/>
    <w:rsid w:val="003D061F"/>
    <w:rsid w:val="003D0797"/>
    <w:rsid w:val="003D0C08"/>
    <w:rsid w:val="003D109E"/>
    <w:rsid w:val="003D1CD2"/>
    <w:rsid w:val="003D1D67"/>
    <w:rsid w:val="003D209A"/>
    <w:rsid w:val="003D20A7"/>
    <w:rsid w:val="003D23ED"/>
    <w:rsid w:val="003D2C34"/>
    <w:rsid w:val="003D2CCC"/>
    <w:rsid w:val="003D2D22"/>
    <w:rsid w:val="003D3558"/>
    <w:rsid w:val="003D4864"/>
    <w:rsid w:val="003D53EF"/>
    <w:rsid w:val="003D5DAC"/>
    <w:rsid w:val="003D5DDA"/>
    <w:rsid w:val="003D65FB"/>
    <w:rsid w:val="003D77C4"/>
    <w:rsid w:val="003E032A"/>
    <w:rsid w:val="003E03FD"/>
    <w:rsid w:val="003E07CF"/>
    <w:rsid w:val="003E1632"/>
    <w:rsid w:val="003E2119"/>
    <w:rsid w:val="003E2602"/>
    <w:rsid w:val="003E2B2E"/>
    <w:rsid w:val="003E2BFA"/>
    <w:rsid w:val="003E2C07"/>
    <w:rsid w:val="003E3381"/>
    <w:rsid w:val="003E41C7"/>
    <w:rsid w:val="003E4303"/>
    <w:rsid w:val="003E43C4"/>
    <w:rsid w:val="003E44FA"/>
    <w:rsid w:val="003E57F2"/>
    <w:rsid w:val="003E5C7F"/>
    <w:rsid w:val="003E65FA"/>
    <w:rsid w:val="003E6C75"/>
    <w:rsid w:val="003E6ED2"/>
    <w:rsid w:val="003E73EC"/>
    <w:rsid w:val="003E7828"/>
    <w:rsid w:val="003F0808"/>
    <w:rsid w:val="003F08B8"/>
    <w:rsid w:val="003F0909"/>
    <w:rsid w:val="003F09AA"/>
    <w:rsid w:val="003F145E"/>
    <w:rsid w:val="003F2318"/>
    <w:rsid w:val="003F23AC"/>
    <w:rsid w:val="003F2554"/>
    <w:rsid w:val="003F30B0"/>
    <w:rsid w:val="003F3207"/>
    <w:rsid w:val="003F3AF0"/>
    <w:rsid w:val="003F4AA2"/>
    <w:rsid w:val="003F4F9B"/>
    <w:rsid w:val="003F55CD"/>
    <w:rsid w:val="003F5D0F"/>
    <w:rsid w:val="003F5F03"/>
    <w:rsid w:val="003F5F18"/>
    <w:rsid w:val="003F5FE7"/>
    <w:rsid w:val="00400199"/>
    <w:rsid w:val="004003E1"/>
    <w:rsid w:val="00400F73"/>
    <w:rsid w:val="0040132E"/>
    <w:rsid w:val="00401CFE"/>
    <w:rsid w:val="00401D93"/>
    <w:rsid w:val="00402267"/>
    <w:rsid w:val="004026FC"/>
    <w:rsid w:val="00402C81"/>
    <w:rsid w:val="00402F27"/>
    <w:rsid w:val="00403509"/>
    <w:rsid w:val="0040486A"/>
    <w:rsid w:val="004048E0"/>
    <w:rsid w:val="00404BFE"/>
    <w:rsid w:val="00405568"/>
    <w:rsid w:val="00405725"/>
    <w:rsid w:val="004063AD"/>
    <w:rsid w:val="0040746A"/>
    <w:rsid w:val="0040749A"/>
    <w:rsid w:val="00407711"/>
    <w:rsid w:val="00407BC1"/>
    <w:rsid w:val="004101B1"/>
    <w:rsid w:val="00410212"/>
    <w:rsid w:val="00410B77"/>
    <w:rsid w:val="0041246C"/>
    <w:rsid w:val="0041248F"/>
    <w:rsid w:val="00413731"/>
    <w:rsid w:val="0041380D"/>
    <w:rsid w:val="00413D45"/>
    <w:rsid w:val="004144BE"/>
    <w:rsid w:val="00414BD7"/>
    <w:rsid w:val="00414EA3"/>
    <w:rsid w:val="00415691"/>
    <w:rsid w:val="004158C6"/>
    <w:rsid w:val="00415C65"/>
    <w:rsid w:val="00415E1F"/>
    <w:rsid w:val="0041654B"/>
    <w:rsid w:val="00420178"/>
    <w:rsid w:val="00420456"/>
    <w:rsid w:val="00420CA3"/>
    <w:rsid w:val="00421493"/>
    <w:rsid w:val="0042195E"/>
    <w:rsid w:val="0042240F"/>
    <w:rsid w:val="004228B9"/>
    <w:rsid w:val="0042357E"/>
    <w:rsid w:val="00423663"/>
    <w:rsid w:val="004237A6"/>
    <w:rsid w:val="00424F5C"/>
    <w:rsid w:val="004250E2"/>
    <w:rsid w:val="0042548D"/>
    <w:rsid w:val="0042555B"/>
    <w:rsid w:val="00426054"/>
    <w:rsid w:val="0042648F"/>
    <w:rsid w:val="0042671B"/>
    <w:rsid w:val="00426F35"/>
    <w:rsid w:val="00427128"/>
    <w:rsid w:val="0043080D"/>
    <w:rsid w:val="0043151C"/>
    <w:rsid w:val="00431912"/>
    <w:rsid w:val="004320E0"/>
    <w:rsid w:val="00432651"/>
    <w:rsid w:val="00432F70"/>
    <w:rsid w:val="0043323C"/>
    <w:rsid w:val="004343E9"/>
    <w:rsid w:val="004343EE"/>
    <w:rsid w:val="00434A55"/>
    <w:rsid w:val="00434CD7"/>
    <w:rsid w:val="00434CEA"/>
    <w:rsid w:val="00434EBE"/>
    <w:rsid w:val="004365B7"/>
    <w:rsid w:val="00436B1A"/>
    <w:rsid w:val="00436B51"/>
    <w:rsid w:val="00436FD4"/>
    <w:rsid w:val="00437082"/>
    <w:rsid w:val="00440434"/>
    <w:rsid w:val="00441113"/>
    <w:rsid w:val="0044140A"/>
    <w:rsid w:val="004424E6"/>
    <w:rsid w:val="00442A9A"/>
    <w:rsid w:val="00443A32"/>
    <w:rsid w:val="00443BDF"/>
    <w:rsid w:val="00444E2C"/>
    <w:rsid w:val="00444E65"/>
    <w:rsid w:val="00445C24"/>
    <w:rsid w:val="00445C68"/>
    <w:rsid w:val="00445D63"/>
    <w:rsid w:val="00446463"/>
    <w:rsid w:val="00446D25"/>
    <w:rsid w:val="00446FC4"/>
    <w:rsid w:val="0044788D"/>
    <w:rsid w:val="00447D41"/>
    <w:rsid w:val="00450191"/>
    <w:rsid w:val="004509D8"/>
    <w:rsid w:val="00450B9A"/>
    <w:rsid w:val="00450DDF"/>
    <w:rsid w:val="0045139A"/>
    <w:rsid w:val="00451CEF"/>
    <w:rsid w:val="0045285C"/>
    <w:rsid w:val="004528AA"/>
    <w:rsid w:val="004529C0"/>
    <w:rsid w:val="004536F9"/>
    <w:rsid w:val="00453D55"/>
    <w:rsid w:val="00454862"/>
    <w:rsid w:val="00455B63"/>
    <w:rsid w:val="00455C2C"/>
    <w:rsid w:val="00456569"/>
    <w:rsid w:val="00456A16"/>
    <w:rsid w:val="00456BD6"/>
    <w:rsid w:val="004571F3"/>
    <w:rsid w:val="00457AFD"/>
    <w:rsid w:val="00457E48"/>
    <w:rsid w:val="0046104F"/>
    <w:rsid w:val="00461677"/>
    <w:rsid w:val="004618DC"/>
    <w:rsid w:val="004619F1"/>
    <w:rsid w:val="00462329"/>
    <w:rsid w:val="004636E9"/>
    <w:rsid w:val="004638F4"/>
    <w:rsid w:val="0046516A"/>
    <w:rsid w:val="00465794"/>
    <w:rsid w:val="004659A7"/>
    <w:rsid w:val="00465EBE"/>
    <w:rsid w:val="00466839"/>
    <w:rsid w:val="00467110"/>
    <w:rsid w:val="00467879"/>
    <w:rsid w:val="00467920"/>
    <w:rsid w:val="00467CC5"/>
    <w:rsid w:val="004702D3"/>
    <w:rsid w:val="00470478"/>
    <w:rsid w:val="00470BFB"/>
    <w:rsid w:val="00470C2E"/>
    <w:rsid w:val="00471434"/>
    <w:rsid w:val="00472282"/>
    <w:rsid w:val="00472BAC"/>
    <w:rsid w:val="0047304E"/>
    <w:rsid w:val="004738B7"/>
    <w:rsid w:val="0047399F"/>
    <w:rsid w:val="0047405C"/>
    <w:rsid w:val="00474562"/>
    <w:rsid w:val="004746F2"/>
    <w:rsid w:val="00474790"/>
    <w:rsid w:val="00474EF6"/>
    <w:rsid w:val="004752F1"/>
    <w:rsid w:val="004759FD"/>
    <w:rsid w:val="00476C54"/>
    <w:rsid w:val="004771B0"/>
    <w:rsid w:val="00477CF7"/>
    <w:rsid w:val="00477DC2"/>
    <w:rsid w:val="00480A6D"/>
    <w:rsid w:val="00480A90"/>
    <w:rsid w:val="004811E7"/>
    <w:rsid w:val="004816D7"/>
    <w:rsid w:val="00481BB2"/>
    <w:rsid w:val="00482070"/>
    <w:rsid w:val="0048286D"/>
    <w:rsid w:val="0048300C"/>
    <w:rsid w:val="0048384E"/>
    <w:rsid w:val="0048385F"/>
    <w:rsid w:val="004844ED"/>
    <w:rsid w:val="00484902"/>
    <w:rsid w:val="0048525F"/>
    <w:rsid w:val="00485408"/>
    <w:rsid w:val="004856A1"/>
    <w:rsid w:val="00485CB4"/>
    <w:rsid w:val="004860F5"/>
    <w:rsid w:val="00486225"/>
    <w:rsid w:val="0048764F"/>
    <w:rsid w:val="00487C32"/>
    <w:rsid w:val="0049078F"/>
    <w:rsid w:val="0049098A"/>
    <w:rsid w:val="0049108E"/>
    <w:rsid w:val="00491AB6"/>
    <w:rsid w:val="00491AC7"/>
    <w:rsid w:val="00491BC2"/>
    <w:rsid w:val="00493038"/>
    <w:rsid w:val="00493BF9"/>
    <w:rsid w:val="00493DB4"/>
    <w:rsid w:val="0049430E"/>
    <w:rsid w:val="00494376"/>
    <w:rsid w:val="0049488E"/>
    <w:rsid w:val="00494C79"/>
    <w:rsid w:val="0049549F"/>
    <w:rsid w:val="004975C1"/>
    <w:rsid w:val="004A0D35"/>
    <w:rsid w:val="004A1B24"/>
    <w:rsid w:val="004A2746"/>
    <w:rsid w:val="004A2F58"/>
    <w:rsid w:val="004A36D5"/>
    <w:rsid w:val="004A3B3A"/>
    <w:rsid w:val="004A3CFA"/>
    <w:rsid w:val="004A3D25"/>
    <w:rsid w:val="004A4494"/>
    <w:rsid w:val="004A4E39"/>
    <w:rsid w:val="004A4E3A"/>
    <w:rsid w:val="004A4E65"/>
    <w:rsid w:val="004A5B9A"/>
    <w:rsid w:val="004A644F"/>
    <w:rsid w:val="004A7332"/>
    <w:rsid w:val="004B008B"/>
    <w:rsid w:val="004B0413"/>
    <w:rsid w:val="004B05AC"/>
    <w:rsid w:val="004B0A01"/>
    <w:rsid w:val="004B230A"/>
    <w:rsid w:val="004B2C06"/>
    <w:rsid w:val="004B31BF"/>
    <w:rsid w:val="004B36A0"/>
    <w:rsid w:val="004B38F3"/>
    <w:rsid w:val="004B3918"/>
    <w:rsid w:val="004B42FC"/>
    <w:rsid w:val="004B43EE"/>
    <w:rsid w:val="004B4A94"/>
    <w:rsid w:val="004B4E61"/>
    <w:rsid w:val="004B5272"/>
    <w:rsid w:val="004B59F9"/>
    <w:rsid w:val="004B5C61"/>
    <w:rsid w:val="004B6223"/>
    <w:rsid w:val="004B6D87"/>
    <w:rsid w:val="004B70D4"/>
    <w:rsid w:val="004B7E99"/>
    <w:rsid w:val="004C08FF"/>
    <w:rsid w:val="004C0F10"/>
    <w:rsid w:val="004C124C"/>
    <w:rsid w:val="004C1283"/>
    <w:rsid w:val="004C1AEC"/>
    <w:rsid w:val="004C26E9"/>
    <w:rsid w:val="004C496C"/>
    <w:rsid w:val="004C4DCF"/>
    <w:rsid w:val="004C5AC5"/>
    <w:rsid w:val="004C5AFC"/>
    <w:rsid w:val="004C637E"/>
    <w:rsid w:val="004C656D"/>
    <w:rsid w:val="004C6EB6"/>
    <w:rsid w:val="004C7885"/>
    <w:rsid w:val="004C7C66"/>
    <w:rsid w:val="004D0026"/>
    <w:rsid w:val="004D00C7"/>
    <w:rsid w:val="004D02D1"/>
    <w:rsid w:val="004D10D9"/>
    <w:rsid w:val="004D18FE"/>
    <w:rsid w:val="004D3C2F"/>
    <w:rsid w:val="004D4F84"/>
    <w:rsid w:val="004D5697"/>
    <w:rsid w:val="004D569F"/>
    <w:rsid w:val="004D5B2C"/>
    <w:rsid w:val="004D5F57"/>
    <w:rsid w:val="004D6B4A"/>
    <w:rsid w:val="004D6D14"/>
    <w:rsid w:val="004D78B9"/>
    <w:rsid w:val="004D7B4F"/>
    <w:rsid w:val="004E000D"/>
    <w:rsid w:val="004E0300"/>
    <w:rsid w:val="004E0991"/>
    <w:rsid w:val="004E126C"/>
    <w:rsid w:val="004E1F2D"/>
    <w:rsid w:val="004E22BC"/>
    <w:rsid w:val="004E239A"/>
    <w:rsid w:val="004E246A"/>
    <w:rsid w:val="004E2590"/>
    <w:rsid w:val="004E2A24"/>
    <w:rsid w:val="004E38E4"/>
    <w:rsid w:val="004E3962"/>
    <w:rsid w:val="004E3C5F"/>
    <w:rsid w:val="004E4017"/>
    <w:rsid w:val="004E4FB9"/>
    <w:rsid w:val="004E5E84"/>
    <w:rsid w:val="004E64E5"/>
    <w:rsid w:val="004E65B3"/>
    <w:rsid w:val="004E6864"/>
    <w:rsid w:val="004E6A24"/>
    <w:rsid w:val="004E7A45"/>
    <w:rsid w:val="004E7E43"/>
    <w:rsid w:val="004E7E77"/>
    <w:rsid w:val="004F0A93"/>
    <w:rsid w:val="004F0C68"/>
    <w:rsid w:val="004F11DE"/>
    <w:rsid w:val="004F12F8"/>
    <w:rsid w:val="004F135A"/>
    <w:rsid w:val="004F1B40"/>
    <w:rsid w:val="004F2516"/>
    <w:rsid w:val="004F3460"/>
    <w:rsid w:val="004F3BFD"/>
    <w:rsid w:val="004F3CAC"/>
    <w:rsid w:val="004F3F26"/>
    <w:rsid w:val="004F44B0"/>
    <w:rsid w:val="004F4529"/>
    <w:rsid w:val="004F4AF2"/>
    <w:rsid w:val="004F5064"/>
    <w:rsid w:val="004F50C2"/>
    <w:rsid w:val="004F5BE5"/>
    <w:rsid w:val="004F60B2"/>
    <w:rsid w:val="004F6370"/>
    <w:rsid w:val="004F6375"/>
    <w:rsid w:val="004F6D07"/>
    <w:rsid w:val="004F71EC"/>
    <w:rsid w:val="004F725F"/>
    <w:rsid w:val="004F73DC"/>
    <w:rsid w:val="005002DD"/>
    <w:rsid w:val="00500C57"/>
    <w:rsid w:val="00502286"/>
    <w:rsid w:val="005032CD"/>
    <w:rsid w:val="00503356"/>
    <w:rsid w:val="00503DC8"/>
    <w:rsid w:val="00504610"/>
    <w:rsid w:val="00504AFA"/>
    <w:rsid w:val="00505407"/>
    <w:rsid w:val="005057F2"/>
    <w:rsid w:val="00505FC1"/>
    <w:rsid w:val="00506640"/>
    <w:rsid w:val="00506B31"/>
    <w:rsid w:val="00506D8E"/>
    <w:rsid w:val="0050793D"/>
    <w:rsid w:val="0051067D"/>
    <w:rsid w:val="00511026"/>
    <w:rsid w:val="005114B2"/>
    <w:rsid w:val="00511B35"/>
    <w:rsid w:val="00511B72"/>
    <w:rsid w:val="00512CA7"/>
    <w:rsid w:val="00513434"/>
    <w:rsid w:val="00513CC8"/>
    <w:rsid w:val="005142D2"/>
    <w:rsid w:val="005149F4"/>
    <w:rsid w:val="005151D7"/>
    <w:rsid w:val="00515395"/>
    <w:rsid w:val="00515E73"/>
    <w:rsid w:val="00516150"/>
    <w:rsid w:val="005163C2"/>
    <w:rsid w:val="00516711"/>
    <w:rsid w:val="00516CA0"/>
    <w:rsid w:val="00516D4A"/>
    <w:rsid w:val="0051701B"/>
    <w:rsid w:val="00517F01"/>
    <w:rsid w:val="00517F9B"/>
    <w:rsid w:val="005218A6"/>
    <w:rsid w:val="00521A56"/>
    <w:rsid w:val="0052217E"/>
    <w:rsid w:val="0052235D"/>
    <w:rsid w:val="005229E2"/>
    <w:rsid w:val="00522B7D"/>
    <w:rsid w:val="00522C06"/>
    <w:rsid w:val="00522CBC"/>
    <w:rsid w:val="00522D90"/>
    <w:rsid w:val="0052310F"/>
    <w:rsid w:val="0052326D"/>
    <w:rsid w:val="005232A2"/>
    <w:rsid w:val="005234D2"/>
    <w:rsid w:val="00523BAC"/>
    <w:rsid w:val="005242B5"/>
    <w:rsid w:val="00524798"/>
    <w:rsid w:val="00525DD1"/>
    <w:rsid w:val="0052607B"/>
    <w:rsid w:val="005263CC"/>
    <w:rsid w:val="0052650C"/>
    <w:rsid w:val="00526AF2"/>
    <w:rsid w:val="00526C30"/>
    <w:rsid w:val="0052782E"/>
    <w:rsid w:val="00527E86"/>
    <w:rsid w:val="00527F72"/>
    <w:rsid w:val="0053037E"/>
    <w:rsid w:val="0053044A"/>
    <w:rsid w:val="00530DD9"/>
    <w:rsid w:val="00530E8C"/>
    <w:rsid w:val="005310C8"/>
    <w:rsid w:val="00531560"/>
    <w:rsid w:val="005322CB"/>
    <w:rsid w:val="0053238C"/>
    <w:rsid w:val="0053471F"/>
    <w:rsid w:val="00534B37"/>
    <w:rsid w:val="005351C1"/>
    <w:rsid w:val="0053543B"/>
    <w:rsid w:val="00535623"/>
    <w:rsid w:val="00535856"/>
    <w:rsid w:val="005359CE"/>
    <w:rsid w:val="00535DB1"/>
    <w:rsid w:val="00535F7A"/>
    <w:rsid w:val="005363FD"/>
    <w:rsid w:val="00536493"/>
    <w:rsid w:val="0053682C"/>
    <w:rsid w:val="005377BF"/>
    <w:rsid w:val="00537ADD"/>
    <w:rsid w:val="00537C21"/>
    <w:rsid w:val="00537D2B"/>
    <w:rsid w:val="0054021B"/>
    <w:rsid w:val="00540381"/>
    <w:rsid w:val="00540A31"/>
    <w:rsid w:val="00541318"/>
    <w:rsid w:val="00541441"/>
    <w:rsid w:val="00541661"/>
    <w:rsid w:val="00541914"/>
    <w:rsid w:val="00541EC1"/>
    <w:rsid w:val="00541FC3"/>
    <w:rsid w:val="00542297"/>
    <w:rsid w:val="00542B59"/>
    <w:rsid w:val="00543319"/>
    <w:rsid w:val="005436E2"/>
    <w:rsid w:val="00543D10"/>
    <w:rsid w:val="00543E6E"/>
    <w:rsid w:val="005447BB"/>
    <w:rsid w:val="005455FF"/>
    <w:rsid w:val="005461F6"/>
    <w:rsid w:val="00550886"/>
    <w:rsid w:val="00550B51"/>
    <w:rsid w:val="00552883"/>
    <w:rsid w:val="005529BE"/>
    <w:rsid w:val="00552E00"/>
    <w:rsid w:val="00553215"/>
    <w:rsid w:val="00553D67"/>
    <w:rsid w:val="005545FE"/>
    <w:rsid w:val="00554AED"/>
    <w:rsid w:val="005550C8"/>
    <w:rsid w:val="0055588E"/>
    <w:rsid w:val="00556800"/>
    <w:rsid w:val="005569B9"/>
    <w:rsid w:val="00556C0D"/>
    <w:rsid w:val="00557CFB"/>
    <w:rsid w:val="00557F6D"/>
    <w:rsid w:val="00560134"/>
    <w:rsid w:val="00560AC3"/>
    <w:rsid w:val="00560B6E"/>
    <w:rsid w:val="0056174A"/>
    <w:rsid w:val="00561A71"/>
    <w:rsid w:val="00561D98"/>
    <w:rsid w:val="00561DAE"/>
    <w:rsid w:val="00562736"/>
    <w:rsid w:val="00562927"/>
    <w:rsid w:val="005635F1"/>
    <w:rsid w:val="005636E3"/>
    <w:rsid w:val="00563AD0"/>
    <w:rsid w:val="00563B65"/>
    <w:rsid w:val="005646F3"/>
    <w:rsid w:val="005649BB"/>
    <w:rsid w:val="00564D1F"/>
    <w:rsid w:val="005654C1"/>
    <w:rsid w:val="00565DA1"/>
    <w:rsid w:val="00565E36"/>
    <w:rsid w:val="0056629F"/>
    <w:rsid w:val="005666CD"/>
    <w:rsid w:val="005666D5"/>
    <w:rsid w:val="00567879"/>
    <w:rsid w:val="00567CA4"/>
    <w:rsid w:val="00567EA4"/>
    <w:rsid w:val="00570444"/>
    <w:rsid w:val="005709E6"/>
    <w:rsid w:val="00571600"/>
    <w:rsid w:val="0057355C"/>
    <w:rsid w:val="00573E16"/>
    <w:rsid w:val="0057427E"/>
    <w:rsid w:val="0057442C"/>
    <w:rsid w:val="0057448B"/>
    <w:rsid w:val="005744C0"/>
    <w:rsid w:val="00574625"/>
    <w:rsid w:val="00575692"/>
    <w:rsid w:val="00575B5D"/>
    <w:rsid w:val="00575EBB"/>
    <w:rsid w:val="005760A4"/>
    <w:rsid w:val="0057630D"/>
    <w:rsid w:val="005763A9"/>
    <w:rsid w:val="00576F4D"/>
    <w:rsid w:val="005776C2"/>
    <w:rsid w:val="005778CC"/>
    <w:rsid w:val="00577E5D"/>
    <w:rsid w:val="005801B0"/>
    <w:rsid w:val="0058061D"/>
    <w:rsid w:val="00581652"/>
    <w:rsid w:val="00581AED"/>
    <w:rsid w:val="00581C37"/>
    <w:rsid w:val="00581C4A"/>
    <w:rsid w:val="00581FDD"/>
    <w:rsid w:val="00582641"/>
    <w:rsid w:val="00582BD0"/>
    <w:rsid w:val="00583071"/>
    <w:rsid w:val="00583836"/>
    <w:rsid w:val="00583B72"/>
    <w:rsid w:val="0058455E"/>
    <w:rsid w:val="005853E0"/>
    <w:rsid w:val="005856AA"/>
    <w:rsid w:val="00585C06"/>
    <w:rsid w:val="0058615C"/>
    <w:rsid w:val="005862E8"/>
    <w:rsid w:val="0058668F"/>
    <w:rsid w:val="005872DA"/>
    <w:rsid w:val="005877D7"/>
    <w:rsid w:val="00587E7B"/>
    <w:rsid w:val="0059005F"/>
    <w:rsid w:val="00591424"/>
    <w:rsid w:val="00591562"/>
    <w:rsid w:val="005917DB"/>
    <w:rsid w:val="00591A5E"/>
    <w:rsid w:val="00591AD8"/>
    <w:rsid w:val="00591C49"/>
    <w:rsid w:val="00591DBE"/>
    <w:rsid w:val="00592342"/>
    <w:rsid w:val="0059276E"/>
    <w:rsid w:val="00592D8E"/>
    <w:rsid w:val="005938F6"/>
    <w:rsid w:val="005945EE"/>
    <w:rsid w:val="00594708"/>
    <w:rsid w:val="00594D0C"/>
    <w:rsid w:val="005950FF"/>
    <w:rsid w:val="00595696"/>
    <w:rsid w:val="00595CED"/>
    <w:rsid w:val="00596154"/>
    <w:rsid w:val="00596CB5"/>
    <w:rsid w:val="00596DE8"/>
    <w:rsid w:val="00597394"/>
    <w:rsid w:val="00597BFE"/>
    <w:rsid w:val="005A142A"/>
    <w:rsid w:val="005A1E68"/>
    <w:rsid w:val="005A2395"/>
    <w:rsid w:val="005A243C"/>
    <w:rsid w:val="005A268F"/>
    <w:rsid w:val="005A301C"/>
    <w:rsid w:val="005A3CD4"/>
    <w:rsid w:val="005A4BE5"/>
    <w:rsid w:val="005A5DCB"/>
    <w:rsid w:val="005A66A1"/>
    <w:rsid w:val="005A66FA"/>
    <w:rsid w:val="005A73BE"/>
    <w:rsid w:val="005A7997"/>
    <w:rsid w:val="005A7F02"/>
    <w:rsid w:val="005B00D7"/>
    <w:rsid w:val="005B1025"/>
    <w:rsid w:val="005B177A"/>
    <w:rsid w:val="005B1858"/>
    <w:rsid w:val="005B1F01"/>
    <w:rsid w:val="005B284D"/>
    <w:rsid w:val="005B3154"/>
    <w:rsid w:val="005B31A7"/>
    <w:rsid w:val="005B38CA"/>
    <w:rsid w:val="005B416B"/>
    <w:rsid w:val="005B4530"/>
    <w:rsid w:val="005B46C9"/>
    <w:rsid w:val="005B5573"/>
    <w:rsid w:val="005B5E63"/>
    <w:rsid w:val="005B6676"/>
    <w:rsid w:val="005B7009"/>
    <w:rsid w:val="005B7DE5"/>
    <w:rsid w:val="005C0418"/>
    <w:rsid w:val="005C045C"/>
    <w:rsid w:val="005C0488"/>
    <w:rsid w:val="005C0A51"/>
    <w:rsid w:val="005C0C81"/>
    <w:rsid w:val="005C0D3D"/>
    <w:rsid w:val="005C0F68"/>
    <w:rsid w:val="005C1743"/>
    <w:rsid w:val="005C175A"/>
    <w:rsid w:val="005C17E6"/>
    <w:rsid w:val="005C1E1D"/>
    <w:rsid w:val="005C1FAB"/>
    <w:rsid w:val="005C2859"/>
    <w:rsid w:val="005C2952"/>
    <w:rsid w:val="005C3F6D"/>
    <w:rsid w:val="005C405F"/>
    <w:rsid w:val="005C4C37"/>
    <w:rsid w:val="005C4CFD"/>
    <w:rsid w:val="005C4F46"/>
    <w:rsid w:val="005C55A0"/>
    <w:rsid w:val="005C5974"/>
    <w:rsid w:val="005C5E59"/>
    <w:rsid w:val="005C6D6E"/>
    <w:rsid w:val="005C6F57"/>
    <w:rsid w:val="005C7209"/>
    <w:rsid w:val="005C7FF6"/>
    <w:rsid w:val="005D0142"/>
    <w:rsid w:val="005D01AF"/>
    <w:rsid w:val="005D05E1"/>
    <w:rsid w:val="005D11E0"/>
    <w:rsid w:val="005D126B"/>
    <w:rsid w:val="005D1C31"/>
    <w:rsid w:val="005D1F26"/>
    <w:rsid w:val="005D2E84"/>
    <w:rsid w:val="005D4283"/>
    <w:rsid w:val="005D4E5D"/>
    <w:rsid w:val="005D53A4"/>
    <w:rsid w:val="005D5D11"/>
    <w:rsid w:val="005D5EFE"/>
    <w:rsid w:val="005D616A"/>
    <w:rsid w:val="005D6D38"/>
    <w:rsid w:val="005D7C64"/>
    <w:rsid w:val="005D7C90"/>
    <w:rsid w:val="005E05AB"/>
    <w:rsid w:val="005E05BB"/>
    <w:rsid w:val="005E1009"/>
    <w:rsid w:val="005E1455"/>
    <w:rsid w:val="005E1A02"/>
    <w:rsid w:val="005E1E86"/>
    <w:rsid w:val="005E2265"/>
    <w:rsid w:val="005E22F9"/>
    <w:rsid w:val="005E2BAC"/>
    <w:rsid w:val="005E328A"/>
    <w:rsid w:val="005E3CAD"/>
    <w:rsid w:val="005E4283"/>
    <w:rsid w:val="005E4596"/>
    <w:rsid w:val="005E4D2D"/>
    <w:rsid w:val="005E4F62"/>
    <w:rsid w:val="005E510C"/>
    <w:rsid w:val="005E6622"/>
    <w:rsid w:val="005E6764"/>
    <w:rsid w:val="005E6A02"/>
    <w:rsid w:val="005E6CFC"/>
    <w:rsid w:val="005E7671"/>
    <w:rsid w:val="005F0192"/>
    <w:rsid w:val="005F0203"/>
    <w:rsid w:val="005F18A1"/>
    <w:rsid w:val="005F27D6"/>
    <w:rsid w:val="005F3321"/>
    <w:rsid w:val="005F4965"/>
    <w:rsid w:val="005F522E"/>
    <w:rsid w:val="005F5372"/>
    <w:rsid w:val="005F5771"/>
    <w:rsid w:val="005F5DD6"/>
    <w:rsid w:val="005F6300"/>
    <w:rsid w:val="005F6BA3"/>
    <w:rsid w:val="005F73C2"/>
    <w:rsid w:val="005F76A2"/>
    <w:rsid w:val="005F7AEB"/>
    <w:rsid w:val="00600428"/>
    <w:rsid w:val="00600572"/>
    <w:rsid w:val="00600A4E"/>
    <w:rsid w:val="00601671"/>
    <w:rsid w:val="00601D13"/>
    <w:rsid w:val="00601FB9"/>
    <w:rsid w:val="00602072"/>
    <w:rsid w:val="00603ABD"/>
    <w:rsid w:val="00604279"/>
    <w:rsid w:val="00604809"/>
    <w:rsid w:val="006051C2"/>
    <w:rsid w:val="00605831"/>
    <w:rsid w:val="00606648"/>
    <w:rsid w:val="0060689D"/>
    <w:rsid w:val="006073A5"/>
    <w:rsid w:val="00607EFE"/>
    <w:rsid w:val="00610690"/>
    <w:rsid w:val="00610DD9"/>
    <w:rsid w:val="006121EA"/>
    <w:rsid w:val="0061233B"/>
    <w:rsid w:val="006137F6"/>
    <w:rsid w:val="00613A09"/>
    <w:rsid w:val="00615197"/>
    <w:rsid w:val="00616D4E"/>
    <w:rsid w:val="00616DB6"/>
    <w:rsid w:val="006177FE"/>
    <w:rsid w:val="00620145"/>
    <w:rsid w:val="006205FC"/>
    <w:rsid w:val="00620B06"/>
    <w:rsid w:val="00621BBC"/>
    <w:rsid w:val="0062213B"/>
    <w:rsid w:val="0062233B"/>
    <w:rsid w:val="006224E0"/>
    <w:rsid w:val="00622607"/>
    <w:rsid w:val="006228C7"/>
    <w:rsid w:val="00622D90"/>
    <w:rsid w:val="0062328F"/>
    <w:rsid w:val="00625382"/>
    <w:rsid w:val="006254EE"/>
    <w:rsid w:val="00625FD8"/>
    <w:rsid w:val="00625FE2"/>
    <w:rsid w:val="006300D7"/>
    <w:rsid w:val="00630335"/>
    <w:rsid w:val="00630CE8"/>
    <w:rsid w:val="00631404"/>
    <w:rsid w:val="00631603"/>
    <w:rsid w:val="00631AE1"/>
    <w:rsid w:val="0063233C"/>
    <w:rsid w:val="0063251C"/>
    <w:rsid w:val="006332E4"/>
    <w:rsid w:val="006333A7"/>
    <w:rsid w:val="00633BE7"/>
    <w:rsid w:val="006342EA"/>
    <w:rsid w:val="00635282"/>
    <w:rsid w:val="006361C7"/>
    <w:rsid w:val="006367E2"/>
    <w:rsid w:val="006369C4"/>
    <w:rsid w:val="00636C6D"/>
    <w:rsid w:val="00637334"/>
    <w:rsid w:val="00637523"/>
    <w:rsid w:val="006378F2"/>
    <w:rsid w:val="00637D8D"/>
    <w:rsid w:val="006400C8"/>
    <w:rsid w:val="00640539"/>
    <w:rsid w:val="00640839"/>
    <w:rsid w:val="00640A52"/>
    <w:rsid w:val="00641465"/>
    <w:rsid w:val="00641903"/>
    <w:rsid w:val="006419E8"/>
    <w:rsid w:val="00641B99"/>
    <w:rsid w:val="00641EE9"/>
    <w:rsid w:val="00642185"/>
    <w:rsid w:val="00642BD4"/>
    <w:rsid w:val="00642EB5"/>
    <w:rsid w:val="0064358B"/>
    <w:rsid w:val="00643C7F"/>
    <w:rsid w:val="00644228"/>
    <w:rsid w:val="006445CA"/>
    <w:rsid w:val="00644C2E"/>
    <w:rsid w:val="006454A0"/>
    <w:rsid w:val="00646C4E"/>
    <w:rsid w:val="006475EC"/>
    <w:rsid w:val="006478E3"/>
    <w:rsid w:val="00647D48"/>
    <w:rsid w:val="0065066D"/>
    <w:rsid w:val="00650CA5"/>
    <w:rsid w:val="00650E00"/>
    <w:rsid w:val="00650E61"/>
    <w:rsid w:val="00651778"/>
    <w:rsid w:val="00652236"/>
    <w:rsid w:val="00652644"/>
    <w:rsid w:val="00652D7D"/>
    <w:rsid w:val="00652EC3"/>
    <w:rsid w:val="0065338C"/>
    <w:rsid w:val="00654EC0"/>
    <w:rsid w:val="00655168"/>
    <w:rsid w:val="0065544B"/>
    <w:rsid w:val="00655B4D"/>
    <w:rsid w:val="00655D6B"/>
    <w:rsid w:val="00656E04"/>
    <w:rsid w:val="00657B34"/>
    <w:rsid w:val="00657C43"/>
    <w:rsid w:val="00657E3A"/>
    <w:rsid w:val="00657F90"/>
    <w:rsid w:val="00660224"/>
    <w:rsid w:val="0066089E"/>
    <w:rsid w:val="00660A6A"/>
    <w:rsid w:val="00660B34"/>
    <w:rsid w:val="00660BEC"/>
    <w:rsid w:val="006610CB"/>
    <w:rsid w:val="006612D4"/>
    <w:rsid w:val="00661C44"/>
    <w:rsid w:val="006622FF"/>
    <w:rsid w:val="006629E9"/>
    <w:rsid w:val="00662BFE"/>
    <w:rsid w:val="00662C74"/>
    <w:rsid w:val="00663461"/>
    <w:rsid w:val="0066361E"/>
    <w:rsid w:val="00663AF7"/>
    <w:rsid w:val="0066417D"/>
    <w:rsid w:val="00664274"/>
    <w:rsid w:val="00664CE1"/>
    <w:rsid w:val="0066530B"/>
    <w:rsid w:val="00665D08"/>
    <w:rsid w:val="00666075"/>
    <w:rsid w:val="00666946"/>
    <w:rsid w:val="00666948"/>
    <w:rsid w:val="00666D44"/>
    <w:rsid w:val="00667172"/>
    <w:rsid w:val="006673A5"/>
    <w:rsid w:val="00667834"/>
    <w:rsid w:val="006679CE"/>
    <w:rsid w:val="00667BBF"/>
    <w:rsid w:val="00670131"/>
    <w:rsid w:val="0067124F"/>
    <w:rsid w:val="00671677"/>
    <w:rsid w:val="00671CCE"/>
    <w:rsid w:val="006720DB"/>
    <w:rsid w:val="006725FF"/>
    <w:rsid w:val="006732E3"/>
    <w:rsid w:val="00673578"/>
    <w:rsid w:val="00673E5B"/>
    <w:rsid w:val="00674D2D"/>
    <w:rsid w:val="00675145"/>
    <w:rsid w:val="00675372"/>
    <w:rsid w:val="0067543E"/>
    <w:rsid w:val="006759F2"/>
    <w:rsid w:val="0067696D"/>
    <w:rsid w:val="0067712F"/>
    <w:rsid w:val="00680121"/>
    <w:rsid w:val="006802E8"/>
    <w:rsid w:val="006803A8"/>
    <w:rsid w:val="006806B8"/>
    <w:rsid w:val="00680AAE"/>
    <w:rsid w:val="00681188"/>
    <w:rsid w:val="00681861"/>
    <w:rsid w:val="00681B4C"/>
    <w:rsid w:val="00681BB1"/>
    <w:rsid w:val="00681D95"/>
    <w:rsid w:val="00681E81"/>
    <w:rsid w:val="00682106"/>
    <w:rsid w:val="0068283E"/>
    <w:rsid w:val="00682ED0"/>
    <w:rsid w:val="006833C0"/>
    <w:rsid w:val="00683DCF"/>
    <w:rsid w:val="006842B4"/>
    <w:rsid w:val="006846E0"/>
    <w:rsid w:val="00684D89"/>
    <w:rsid w:val="00685101"/>
    <w:rsid w:val="00686FA1"/>
    <w:rsid w:val="00687C9A"/>
    <w:rsid w:val="006901E4"/>
    <w:rsid w:val="0069152E"/>
    <w:rsid w:val="0069185F"/>
    <w:rsid w:val="00691B4E"/>
    <w:rsid w:val="0069233A"/>
    <w:rsid w:val="00693182"/>
    <w:rsid w:val="0069378E"/>
    <w:rsid w:val="006937B3"/>
    <w:rsid w:val="00693DAD"/>
    <w:rsid w:val="00693E28"/>
    <w:rsid w:val="006946BD"/>
    <w:rsid w:val="00694813"/>
    <w:rsid w:val="00694FDB"/>
    <w:rsid w:val="00695411"/>
    <w:rsid w:val="00695DF6"/>
    <w:rsid w:val="00696212"/>
    <w:rsid w:val="006974D2"/>
    <w:rsid w:val="006A0F1C"/>
    <w:rsid w:val="006A20F7"/>
    <w:rsid w:val="006A294C"/>
    <w:rsid w:val="006A3985"/>
    <w:rsid w:val="006A3B18"/>
    <w:rsid w:val="006A3DFB"/>
    <w:rsid w:val="006A496A"/>
    <w:rsid w:val="006A4A1F"/>
    <w:rsid w:val="006A4E1F"/>
    <w:rsid w:val="006A4EBB"/>
    <w:rsid w:val="006A55DD"/>
    <w:rsid w:val="006A5D6F"/>
    <w:rsid w:val="006A62D9"/>
    <w:rsid w:val="006A6B4C"/>
    <w:rsid w:val="006A6CC2"/>
    <w:rsid w:val="006A7154"/>
    <w:rsid w:val="006A7B6C"/>
    <w:rsid w:val="006A7D3D"/>
    <w:rsid w:val="006B01C6"/>
    <w:rsid w:val="006B0342"/>
    <w:rsid w:val="006B0AC9"/>
    <w:rsid w:val="006B0DE7"/>
    <w:rsid w:val="006B164E"/>
    <w:rsid w:val="006B186A"/>
    <w:rsid w:val="006B2089"/>
    <w:rsid w:val="006B2AA2"/>
    <w:rsid w:val="006B3B58"/>
    <w:rsid w:val="006B512D"/>
    <w:rsid w:val="006B55D4"/>
    <w:rsid w:val="006B6593"/>
    <w:rsid w:val="006B65AF"/>
    <w:rsid w:val="006B7422"/>
    <w:rsid w:val="006B7A35"/>
    <w:rsid w:val="006B7C66"/>
    <w:rsid w:val="006B7DDD"/>
    <w:rsid w:val="006B7FD5"/>
    <w:rsid w:val="006C0002"/>
    <w:rsid w:val="006C080F"/>
    <w:rsid w:val="006C0948"/>
    <w:rsid w:val="006C1574"/>
    <w:rsid w:val="006C16DD"/>
    <w:rsid w:val="006C2548"/>
    <w:rsid w:val="006C25E2"/>
    <w:rsid w:val="006C2AA6"/>
    <w:rsid w:val="006C2B2F"/>
    <w:rsid w:val="006C2E9B"/>
    <w:rsid w:val="006C3685"/>
    <w:rsid w:val="006C4B85"/>
    <w:rsid w:val="006C4FA2"/>
    <w:rsid w:val="006C5B5C"/>
    <w:rsid w:val="006C687E"/>
    <w:rsid w:val="006C69C8"/>
    <w:rsid w:val="006C6C95"/>
    <w:rsid w:val="006C7950"/>
    <w:rsid w:val="006D099C"/>
    <w:rsid w:val="006D0AE5"/>
    <w:rsid w:val="006D0D20"/>
    <w:rsid w:val="006D103F"/>
    <w:rsid w:val="006D13F0"/>
    <w:rsid w:val="006D1711"/>
    <w:rsid w:val="006D1FA2"/>
    <w:rsid w:val="006D2728"/>
    <w:rsid w:val="006D36D6"/>
    <w:rsid w:val="006D3C99"/>
    <w:rsid w:val="006D3ECF"/>
    <w:rsid w:val="006D406C"/>
    <w:rsid w:val="006D433F"/>
    <w:rsid w:val="006D4649"/>
    <w:rsid w:val="006D4757"/>
    <w:rsid w:val="006D48A3"/>
    <w:rsid w:val="006D5513"/>
    <w:rsid w:val="006D6192"/>
    <w:rsid w:val="006D683B"/>
    <w:rsid w:val="006D728E"/>
    <w:rsid w:val="006D7452"/>
    <w:rsid w:val="006D76CC"/>
    <w:rsid w:val="006D7B22"/>
    <w:rsid w:val="006D7E70"/>
    <w:rsid w:val="006D7FD0"/>
    <w:rsid w:val="006E07ED"/>
    <w:rsid w:val="006E0C59"/>
    <w:rsid w:val="006E10F8"/>
    <w:rsid w:val="006E1871"/>
    <w:rsid w:val="006E1D7B"/>
    <w:rsid w:val="006E27F0"/>
    <w:rsid w:val="006E28CA"/>
    <w:rsid w:val="006E2C66"/>
    <w:rsid w:val="006E32BF"/>
    <w:rsid w:val="006E3423"/>
    <w:rsid w:val="006E3514"/>
    <w:rsid w:val="006E35D2"/>
    <w:rsid w:val="006E36C5"/>
    <w:rsid w:val="006E38A9"/>
    <w:rsid w:val="006E4036"/>
    <w:rsid w:val="006E43D6"/>
    <w:rsid w:val="006E4452"/>
    <w:rsid w:val="006E46D0"/>
    <w:rsid w:val="006E55BE"/>
    <w:rsid w:val="006E597A"/>
    <w:rsid w:val="006E5E48"/>
    <w:rsid w:val="006E5EC2"/>
    <w:rsid w:val="006E68F3"/>
    <w:rsid w:val="006E7B09"/>
    <w:rsid w:val="006E7DE6"/>
    <w:rsid w:val="006F09FF"/>
    <w:rsid w:val="006F0B75"/>
    <w:rsid w:val="006F0BD1"/>
    <w:rsid w:val="006F16A6"/>
    <w:rsid w:val="006F179B"/>
    <w:rsid w:val="006F1ECC"/>
    <w:rsid w:val="006F3004"/>
    <w:rsid w:val="006F3127"/>
    <w:rsid w:val="006F32B1"/>
    <w:rsid w:val="006F4B88"/>
    <w:rsid w:val="006F5498"/>
    <w:rsid w:val="006F5875"/>
    <w:rsid w:val="006F5CDB"/>
    <w:rsid w:val="006F65C0"/>
    <w:rsid w:val="006F67BD"/>
    <w:rsid w:val="006F72D6"/>
    <w:rsid w:val="006F78C6"/>
    <w:rsid w:val="006F7F14"/>
    <w:rsid w:val="007003AA"/>
    <w:rsid w:val="00700D84"/>
    <w:rsid w:val="007010CB"/>
    <w:rsid w:val="00701742"/>
    <w:rsid w:val="00701EE8"/>
    <w:rsid w:val="00702082"/>
    <w:rsid w:val="007026D2"/>
    <w:rsid w:val="00702FE1"/>
    <w:rsid w:val="0070338B"/>
    <w:rsid w:val="00703841"/>
    <w:rsid w:val="0070388E"/>
    <w:rsid w:val="00704176"/>
    <w:rsid w:val="007042A5"/>
    <w:rsid w:val="007046D4"/>
    <w:rsid w:val="00704E5C"/>
    <w:rsid w:val="00705876"/>
    <w:rsid w:val="007060C9"/>
    <w:rsid w:val="00706A8E"/>
    <w:rsid w:val="00707EDB"/>
    <w:rsid w:val="00707FAD"/>
    <w:rsid w:val="00710154"/>
    <w:rsid w:val="007102EF"/>
    <w:rsid w:val="00710B57"/>
    <w:rsid w:val="0071139E"/>
    <w:rsid w:val="00711B38"/>
    <w:rsid w:val="00712883"/>
    <w:rsid w:val="00712E34"/>
    <w:rsid w:val="007132F8"/>
    <w:rsid w:val="00713386"/>
    <w:rsid w:val="00713EFC"/>
    <w:rsid w:val="0071447A"/>
    <w:rsid w:val="007152FE"/>
    <w:rsid w:val="007163CD"/>
    <w:rsid w:val="0071645E"/>
    <w:rsid w:val="00716AAF"/>
    <w:rsid w:val="00716C07"/>
    <w:rsid w:val="00716CE6"/>
    <w:rsid w:val="0071755F"/>
    <w:rsid w:val="00717BA9"/>
    <w:rsid w:val="00717D34"/>
    <w:rsid w:val="00720E23"/>
    <w:rsid w:val="007210D2"/>
    <w:rsid w:val="00721326"/>
    <w:rsid w:val="00722152"/>
    <w:rsid w:val="007231EA"/>
    <w:rsid w:val="007238CB"/>
    <w:rsid w:val="007241D7"/>
    <w:rsid w:val="007246F1"/>
    <w:rsid w:val="00725B5A"/>
    <w:rsid w:val="00726148"/>
    <w:rsid w:val="00726CE2"/>
    <w:rsid w:val="007273C7"/>
    <w:rsid w:val="00730175"/>
    <w:rsid w:val="007301DB"/>
    <w:rsid w:val="00730EC6"/>
    <w:rsid w:val="007316EB"/>
    <w:rsid w:val="00731779"/>
    <w:rsid w:val="00734C4F"/>
    <w:rsid w:val="00734D5C"/>
    <w:rsid w:val="00734EA2"/>
    <w:rsid w:val="0073584E"/>
    <w:rsid w:val="0073585D"/>
    <w:rsid w:val="00735F90"/>
    <w:rsid w:val="007362F3"/>
    <w:rsid w:val="0073681B"/>
    <w:rsid w:val="00736C0A"/>
    <w:rsid w:val="00737264"/>
    <w:rsid w:val="007373CD"/>
    <w:rsid w:val="007375C0"/>
    <w:rsid w:val="00737B0E"/>
    <w:rsid w:val="007400C9"/>
    <w:rsid w:val="0074018B"/>
    <w:rsid w:val="007407A3"/>
    <w:rsid w:val="00740D11"/>
    <w:rsid w:val="00740FDE"/>
    <w:rsid w:val="00741459"/>
    <w:rsid w:val="0074160E"/>
    <w:rsid w:val="00741CA8"/>
    <w:rsid w:val="007420BA"/>
    <w:rsid w:val="00742459"/>
    <w:rsid w:val="00742C34"/>
    <w:rsid w:val="00743A0B"/>
    <w:rsid w:val="00743C7A"/>
    <w:rsid w:val="007445F3"/>
    <w:rsid w:val="00744637"/>
    <w:rsid w:val="00744F53"/>
    <w:rsid w:val="00745013"/>
    <w:rsid w:val="00745585"/>
    <w:rsid w:val="00747039"/>
    <w:rsid w:val="007470E6"/>
    <w:rsid w:val="00747131"/>
    <w:rsid w:val="0074736C"/>
    <w:rsid w:val="007476CB"/>
    <w:rsid w:val="00747F51"/>
    <w:rsid w:val="007500DB"/>
    <w:rsid w:val="0075044A"/>
    <w:rsid w:val="007505AF"/>
    <w:rsid w:val="0075084B"/>
    <w:rsid w:val="007518A0"/>
    <w:rsid w:val="007521B3"/>
    <w:rsid w:val="00752298"/>
    <w:rsid w:val="0075333E"/>
    <w:rsid w:val="00753EDF"/>
    <w:rsid w:val="00754924"/>
    <w:rsid w:val="00754CB9"/>
    <w:rsid w:val="00755180"/>
    <w:rsid w:val="00756C06"/>
    <w:rsid w:val="007576E7"/>
    <w:rsid w:val="00757FF7"/>
    <w:rsid w:val="007604D1"/>
    <w:rsid w:val="00760C9F"/>
    <w:rsid w:val="00760CF2"/>
    <w:rsid w:val="00761723"/>
    <w:rsid w:val="00761C14"/>
    <w:rsid w:val="00761DEE"/>
    <w:rsid w:val="00761EFC"/>
    <w:rsid w:val="0076254F"/>
    <w:rsid w:val="007629E6"/>
    <w:rsid w:val="00763534"/>
    <w:rsid w:val="00763B1A"/>
    <w:rsid w:val="00763C11"/>
    <w:rsid w:val="00763C52"/>
    <w:rsid w:val="00763EB7"/>
    <w:rsid w:val="007642B8"/>
    <w:rsid w:val="007645C4"/>
    <w:rsid w:val="00764602"/>
    <w:rsid w:val="00764AB8"/>
    <w:rsid w:val="0076511B"/>
    <w:rsid w:val="00765451"/>
    <w:rsid w:val="0076598F"/>
    <w:rsid w:val="00766D05"/>
    <w:rsid w:val="007671DC"/>
    <w:rsid w:val="007672B9"/>
    <w:rsid w:val="00767A1F"/>
    <w:rsid w:val="007703FA"/>
    <w:rsid w:val="00770465"/>
    <w:rsid w:val="0077069D"/>
    <w:rsid w:val="00770C69"/>
    <w:rsid w:val="00770CFE"/>
    <w:rsid w:val="0077150D"/>
    <w:rsid w:val="007715C4"/>
    <w:rsid w:val="00771B10"/>
    <w:rsid w:val="00772733"/>
    <w:rsid w:val="00772785"/>
    <w:rsid w:val="007727D4"/>
    <w:rsid w:val="007727D7"/>
    <w:rsid w:val="007730FF"/>
    <w:rsid w:val="007735BF"/>
    <w:rsid w:val="0077399D"/>
    <w:rsid w:val="00773C53"/>
    <w:rsid w:val="00774A4B"/>
    <w:rsid w:val="0077538A"/>
    <w:rsid w:val="007753D3"/>
    <w:rsid w:val="00775DE6"/>
    <w:rsid w:val="0077600C"/>
    <w:rsid w:val="0077603A"/>
    <w:rsid w:val="007763FD"/>
    <w:rsid w:val="00776786"/>
    <w:rsid w:val="00776982"/>
    <w:rsid w:val="00777CB4"/>
    <w:rsid w:val="007806CF"/>
    <w:rsid w:val="007809B9"/>
    <w:rsid w:val="00780BE2"/>
    <w:rsid w:val="00781AA9"/>
    <w:rsid w:val="007820C4"/>
    <w:rsid w:val="007827E7"/>
    <w:rsid w:val="00782832"/>
    <w:rsid w:val="007831E9"/>
    <w:rsid w:val="00783287"/>
    <w:rsid w:val="007832F6"/>
    <w:rsid w:val="00783634"/>
    <w:rsid w:val="0078382F"/>
    <w:rsid w:val="00783B66"/>
    <w:rsid w:val="0078407A"/>
    <w:rsid w:val="0078435B"/>
    <w:rsid w:val="00784377"/>
    <w:rsid w:val="00784438"/>
    <w:rsid w:val="0078455D"/>
    <w:rsid w:val="00784D54"/>
    <w:rsid w:val="00785C75"/>
    <w:rsid w:val="00786278"/>
    <w:rsid w:val="00786AAA"/>
    <w:rsid w:val="00786CA6"/>
    <w:rsid w:val="00786CB4"/>
    <w:rsid w:val="00786D71"/>
    <w:rsid w:val="00787C09"/>
    <w:rsid w:val="00787CE7"/>
    <w:rsid w:val="00787DAD"/>
    <w:rsid w:val="007903DF"/>
    <w:rsid w:val="0079077C"/>
    <w:rsid w:val="00790BF7"/>
    <w:rsid w:val="00791E6F"/>
    <w:rsid w:val="007924A4"/>
    <w:rsid w:val="007929FB"/>
    <w:rsid w:val="007945F4"/>
    <w:rsid w:val="00794D18"/>
    <w:rsid w:val="00794EB5"/>
    <w:rsid w:val="00796011"/>
    <w:rsid w:val="007969F9"/>
    <w:rsid w:val="00796CBC"/>
    <w:rsid w:val="007974B4"/>
    <w:rsid w:val="007978C5"/>
    <w:rsid w:val="00797967"/>
    <w:rsid w:val="00797B40"/>
    <w:rsid w:val="007A030E"/>
    <w:rsid w:val="007A040C"/>
    <w:rsid w:val="007A0B31"/>
    <w:rsid w:val="007A0DCC"/>
    <w:rsid w:val="007A0F02"/>
    <w:rsid w:val="007A208A"/>
    <w:rsid w:val="007A20E1"/>
    <w:rsid w:val="007A24EF"/>
    <w:rsid w:val="007A291E"/>
    <w:rsid w:val="007A2D68"/>
    <w:rsid w:val="007A3BA3"/>
    <w:rsid w:val="007A57E3"/>
    <w:rsid w:val="007A5830"/>
    <w:rsid w:val="007A5A5C"/>
    <w:rsid w:val="007A6516"/>
    <w:rsid w:val="007A6BE6"/>
    <w:rsid w:val="007A7087"/>
    <w:rsid w:val="007A70A7"/>
    <w:rsid w:val="007A70EE"/>
    <w:rsid w:val="007A7689"/>
    <w:rsid w:val="007B03EC"/>
    <w:rsid w:val="007B0954"/>
    <w:rsid w:val="007B09CF"/>
    <w:rsid w:val="007B14EB"/>
    <w:rsid w:val="007B1AF6"/>
    <w:rsid w:val="007B25B7"/>
    <w:rsid w:val="007B2DDB"/>
    <w:rsid w:val="007B2DE1"/>
    <w:rsid w:val="007B3380"/>
    <w:rsid w:val="007B3A13"/>
    <w:rsid w:val="007B3A42"/>
    <w:rsid w:val="007B3DCD"/>
    <w:rsid w:val="007B46F0"/>
    <w:rsid w:val="007B5334"/>
    <w:rsid w:val="007B653C"/>
    <w:rsid w:val="007B7B7A"/>
    <w:rsid w:val="007B7C97"/>
    <w:rsid w:val="007B7E98"/>
    <w:rsid w:val="007C026A"/>
    <w:rsid w:val="007C0B7F"/>
    <w:rsid w:val="007C229F"/>
    <w:rsid w:val="007C22C0"/>
    <w:rsid w:val="007C22DF"/>
    <w:rsid w:val="007C4153"/>
    <w:rsid w:val="007C4DA9"/>
    <w:rsid w:val="007C6276"/>
    <w:rsid w:val="007C73B0"/>
    <w:rsid w:val="007D07D2"/>
    <w:rsid w:val="007D1884"/>
    <w:rsid w:val="007D1BD2"/>
    <w:rsid w:val="007D1D87"/>
    <w:rsid w:val="007D1ED5"/>
    <w:rsid w:val="007D3881"/>
    <w:rsid w:val="007D4438"/>
    <w:rsid w:val="007D61C3"/>
    <w:rsid w:val="007D6C82"/>
    <w:rsid w:val="007D6E55"/>
    <w:rsid w:val="007D7028"/>
    <w:rsid w:val="007D7117"/>
    <w:rsid w:val="007D778A"/>
    <w:rsid w:val="007D7906"/>
    <w:rsid w:val="007D791F"/>
    <w:rsid w:val="007E001E"/>
    <w:rsid w:val="007E065E"/>
    <w:rsid w:val="007E1EAF"/>
    <w:rsid w:val="007E22F0"/>
    <w:rsid w:val="007E244A"/>
    <w:rsid w:val="007E24B6"/>
    <w:rsid w:val="007E2DAD"/>
    <w:rsid w:val="007E2E9F"/>
    <w:rsid w:val="007E3641"/>
    <w:rsid w:val="007E3A5D"/>
    <w:rsid w:val="007E3CA9"/>
    <w:rsid w:val="007E4D80"/>
    <w:rsid w:val="007E4F11"/>
    <w:rsid w:val="007E5152"/>
    <w:rsid w:val="007E587E"/>
    <w:rsid w:val="007E5F2F"/>
    <w:rsid w:val="007E6ED9"/>
    <w:rsid w:val="007E718C"/>
    <w:rsid w:val="007E7323"/>
    <w:rsid w:val="007E7697"/>
    <w:rsid w:val="007F070F"/>
    <w:rsid w:val="007F0F39"/>
    <w:rsid w:val="007F1138"/>
    <w:rsid w:val="007F138E"/>
    <w:rsid w:val="007F1937"/>
    <w:rsid w:val="007F1C08"/>
    <w:rsid w:val="007F2527"/>
    <w:rsid w:val="007F28D7"/>
    <w:rsid w:val="007F2C2F"/>
    <w:rsid w:val="007F3410"/>
    <w:rsid w:val="007F3642"/>
    <w:rsid w:val="007F3855"/>
    <w:rsid w:val="007F4177"/>
    <w:rsid w:val="007F46B0"/>
    <w:rsid w:val="007F4A68"/>
    <w:rsid w:val="007F4B56"/>
    <w:rsid w:val="007F5014"/>
    <w:rsid w:val="007F5796"/>
    <w:rsid w:val="007F5F29"/>
    <w:rsid w:val="007F6BBD"/>
    <w:rsid w:val="007F726A"/>
    <w:rsid w:val="007F7CB8"/>
    <w:rsid w:val="00800072"/>
    <w:rsid w:val="00800532"/>
    <w:rsid w:val="00800714"/>
    <w:rsid w:val="008007D8"/>
    <w:rsid w:val="00801200"/>
    <w:rsid w:val="008014BA"/>
    <w:rsid w:val="008016D1"/>
    <w:rsid w:val="00802CF4"/>
    <w:rsid w:val="00802EBB"/>
    <w:rsid w:val="00803026"/>
    <w:rsid w:val="00803370"/>
    <w:rsid w:val="00803466"/>
    <w:rsid w:val="0080373C"/>
    <w:rsid w:val="008038E3"/>
    <w:rsid w:val="00803DC9"/>
    <w:rsid w:val="008046E4"/>
    <w:rsid w:val="008053AB"/>
    <w:rsid w:val="00805D44"/>
    <w:rsid w:val="00807133"/>
    <w:rsid w:val="00807653"/>
    <w:rsid w:val="00807B0F"/>
    <w:rsid w:val="00810435"/>
    <w:rsid w:val="008109CF"/>
    <w:rsid w:val="00810A40"/>
    <w:rsid w:val="00810B1E"/>
    <w:rsid w:val="0081195E"/>
    <w:rsid w:val="00811E74"/>
    <w:rsid w:val="00811FC1"/>
    <w:rsid w:val="00812019"/>
    <w:rsid w:val="00812939"/>
    <w:rsid w:val="0081379F"/>
    <w:rsid w:val="008137CD"/>
    <w:rsid w:val="00813A50"/>
    <w:rsid w:val="00813EDF"/>
    <w:rsid w:val="00814455"/>
    <w:rsid w:val="00815819"/>
    <w:rsid w:val="00815F3D"/>
    <w:rsid w:val="008166EB"/>
    <w:rsid w:val="0081670E"/>
    <w:rsid w:val="008168C4"/>
    <w:rsid w:val="00817771"/>
    <w:rsid w:val="00817B8D"/>
    <w:rsid w:val="008208C1"/>
    <w:rsid w:val="0082125D"/>
    <w:rsid w:val="00821D12"/>
    <w:rsid w:val="00825352"/>
    <w:rsid w:val="00826D10"/>
    <w:rsid w:val="00827B6C"/>
    <w:rsid w:val="00827D56"/>
    <w:rsid w:val="0083053E"/>
    <w:rsid w:val="00830AD7"/>
    <w:rsid w:val="00830FE2"/>
    <w:rsid w:val="00831471"/>
    <w:rsid w:val="00831D36"/>
    <w:rsid w:val="00832296"/>
    <w:rsid w:val="008327E3"/>
    <w:rsid w:val="00832A10"/>
    <w:rsid w:val="00832D7D"/>
    <w:rsid w:val="008330C2"/>
    <w:rsid w:val="008333E0"/>
    <w:rsid w:val="00833A17"/>
    <w:rsid w:val="00833A36"/>
    <w:rsid w:val="00834010"/>
    <w:rsid w:val="00834C28"/>
    <w:rsid w:val="008352C6"/>
    <w:rsid w:val="0083554C"/>
    <w:rsid w:val="00837216"/>
    <w:rsid w:val="008373B3"/>
    <w:rsid w:val="00837B73"/>
    <w:rsid w:val="0084009E"/>
    <w:rsid w:val="00840444"/>
    <w:rsid w:val="008404A7"/>
    <w:rsid w:val="00840870"/>
    <w:rsid w:val="008409D5"/>
    <w:rsid w:val="0084137E"/>
    <w:rsid w:val="008416CB"/>
    <w:rsid w:val="00841EAA"/>
    <w:rsid w:val="008422AB"/>
    <w:rsid w:val="008422BF"/>
    <w:rsid w:val="0084326B"/>
    <w:rsid w:val="008441EF"/>
    <w:rsid w:val="008446C4"/>
    <w:rsid w:val="00844AF4"/>
    <w:rsid w:val="00845B7B"/>
    <w:rsid w:val="00846436"/>
    <w:rsid w:val="00846551"/>
    <w:rsid w:val="00847B83"/>
    <w:rsid w:val="008517D3"/>
    <w:rsid w:val="00852C83"/>
    <w:rsid w:val="00852D50"/>
    <w:rsid w:val="00852E46"/>
    <w:rsid w:val="00853112"/>
    <w:rsid w:val="00853137"/>
    <w:rsid w:val="00853EB5"/>
    <w:rsid w:val="00854076"/>
    <w:rsid w:val="00854971"/>
    <w:rsid w:val="008549E5"/>
    <w:rsid w:val="00854A00"/>
    <w:rsid w:val="00855A9C"/>
    <w:rsid w:val="008563F5"/>
    <w:rsid w:val="00856875"/>
    <w:rsid w:val="00856B08"/>
    <w:rsid w:val="00856CC6"/>
    <w:rsid w:val="00857985"/>
    <w:rsid w:val="00857A25"/>
    <w:rsid w:val="00860B1C"/>
    <w:rsid w:val="00861F7A"/>
    <w:rsid w:val="00862E04"/>
    <w:rsid w:val="00862E52"/>
    <w:rsid w:val="00862FFD"/>
    <w:rsid w:val="00863A3D"/>
    <w:rsid w:val="00863B5E"/>
    <w:rsid w:val="00863EA4"/>
    <w:rsid w:val="00864655"/>
    <w:rsid w:val="00864EFF"/>
    <w:rsid w:val="00864F19"/>
    <w:rsid w:val="008655E8"/>
    <w:rsid w:val="008657FA"/>
    <w:rsid w:val="00865AC0"/>
    <w:rsid w:val="00866042"/>
    <w:rsid w:val="008660B8"/>
    <w:rsid w:val="00866284"/>
    <w:rsid w:val="00866516"/>
    <w:rsid w:val="008665C4"/>
    <w:rsid w:val="008668C9"/>
    <w:rsid w:val="0086748D"/>
    <w:rsid w:val="00867649"/>
    <w:rsid w:val="0087076F"/>
    <w:rsid w:val="00870BAB"/>
    <w:rsid w:val="00870F60"/>
    <w:rsid w:val="00871756"/>
    <w:rsid w:val="008720F3"/>
    <w:rsid w:val="00872AFF"/>
    <w:rsid w:val="00872D76"/>
    <w:rsid w:val="00873A48"/>
    <w:rsid w:val="00873D8E"/>
    <w:rsid w:val="00874228"/>
    <w:rsid w:val="0087472D"/>
    <w:rsid w:val="00874F57"/>
    <w:rsid w:val="008753BB"/>
    <w:rsid w:val="00875769"/>
    <w:rsid w:val="00875779"/>
    <w:rsid w:val="00875B67"/>
    <w:rsid w:val="0087658A"/>
    <w:rsid w:val="00876BAD"/>
    <w:rsid w:val="00876FD9"/>
    <w:rsid w:val="008776ED"/>
    <w:rsid w:val="008777B6"/>
    <w:rsid w:val="00880027"/>
    <w:rsid w:val="00880384"/>
    <w:rsid w:val="00880898"/>
    <w:rsid w:val="008809C5"/>
    <w:rsid w:val="00880FBD"/>
    <w:rsid w:val="00881797"/>
    <w:rsid w:val="0088191D"/>
    <w:rsid w:val="00881CE1"/>
    <w:rsid w:val="008829E8"/>
    <w:rsid w:val="00883DEA"/>
    <w:rsid w:val="008842B0"/>
    <w:rsid w:val="0088490F"/>
    <w:rsid w:val="00884AF7"/>
    <w:rsid w:val="00885860"/>
    <w:rsid w:val="00886234"/>
    <w:rsid w:val="008863AC"/>
    <w:rsid w:val="008869FF"/>
    <w:rsid w:val="00886FC0"/>
    <w:rsid w:val="00887001"/>
    <w:rsid w:val="0088735D"/>
    <w:rsid w:val="00887C5E"/>
    <w:rsid w:val="00887D4E"/>
    <w:rsid w:val="008901C1"/>
    <w:rsid w:val="00890361"/>
    <w:rsid w:val="00890721"/>
    <w:rsid w:val="00890F86"/>
    <w:rsid w:val="00891011"/>
    <w:rsid w:val="008917FB"/>
    <w:rsid w:val="00891959"/>
    <w:rsid w:val="00891ABA"/>
    <w:rsid w:val="00891E56"/>
    <w:rsid w:val="008922A7"/>
    <w:rsid w:val="00892AA0"/>
    <w:rsid w:val="0089330A"/>
    <w:rsid w:val="00893BD0"/>
    <w:rsid w:val="00894282"/>
    <w:rsid w:val="008956FD"/>
    <w:rsid w:val="00896071"/>
    <w:rsid w:val="00896FE1"/>
    <w:rsid w:val="008972D0"/>
    <w:rsid w:val="008977AA"/>
    <w:rsid w:val="00897B54"/>
    <w:rsid w:val="008A0EA0"/>
    <w:rsid w:val="008A10DB"/>
    <w:rsid w:val="008A2768"/>
    <w:rsid w:val="008A33C8"/>
    <w:rsid w:val="008A3448"/>
    <w:rsid w:val="008A363E"/>
    <w:rsid w:val="008A3F3E"/>
    <w:rsid w:val="008A4F70"/>
    <w:rsid w:val="008A5220"/>
    <w:rsid w:val="008A54EC"/>
    <w:rsid w:val="008A55DF"/>
    <w:rsid w:val="008A5ED6"/>
    <w:rsid w:val="008A62F4"/>
    <w:rsid w:val="008A64B4"/>
    <w:rsid w:val="008A6759"/>
    <w:rsid w:val="008A675F"/>
    <w:rsid w:val="008A694F"/>
    <w:rsid w:val="008A7571"/>
    <w:rsid w:val="008B055E"/>
    <w:rsid w:val="008B0B67"/>
    <w:rsid w:val="008B111F"/>
    <w:rsid w:val="008B17B1"/>
    <w:rsid w:val="008B1F7B"/>
    <w:rsid w:val="008B289C"/>
    <w:rsid w:val="008B2935"/>
    <w:rsid w:val="008B2AFB"/>
    <w:rsid w:val="008B2C86"/>
    <w:rsid w:val="008B31A1"/>
    <w:rsid w:val="008B34EA"/>
    <w:rsid w:val="008B3C29"/>
    <w:rsid w:val="008B3D5E"/>
    <w:rsid w:val="008B465E"/>
    <w:rsid w:val="008B54B3"/>
    <w:rsid w:val="008B55B4"/>
    <w:rsid w:val="008B5D51"/>
    <w:rsid w:val="008B6319"/>
    <w:rsid w:val="008B6457"/>
    <w:rsid w:val="008B65BF"/>
    <w:rsid w:val="008B6F2B"/>
    <w:rsid w:val="008B757A"/>
    <w:rsid w:val="008B778F"/>
    <w:rsid w:val="008B7B85"/>
    <w:rsid w:val="008C0068"/>
    <w:rsid w:val="008C0518"/>
    <w:rsid w:val="008C0A4B"/>
    <w:rsid w:val="008C0BDD"/>
    <w:rsid w:val="008C0E8A"/>
    <w:rsid w:val="008C0FF7"/>
    <w:rsid w:val="008C15D8"/>
    <w:rsid w:val="008C20C5"/>
    <w:rsid w:val="008C2191"/>
    <w:rsid w:val="008C27A8"/>
    <w:rsid w:val="008C2BA9"/>
    <w:rsid w:val="008C2EC2"/>
    <w:rsid w:val="008C3108"/>
    <w:rsid w:val="008C31F4"/>
    <w:rsid w:val="008C392A"/>
    <w:rsid w:val="008C3A7E"/>
    <w:rsid w:val="008C3DFE"/>
    <w:rsid w:val="008C4235"/>
    <w:rsid w:val="008C560B"/>
    <w:rsid w:val="008C7338"/>
    <w:rsid w:val="008C7714"/>
    <w:rsid w:val="008C79A3"/>
    <w:rsid w:val="008C7CFD"/>
    <w:rsid w:val="008C7FAF"/>
    <w:rsid w:val="008C7FDC"/>
    <w:rsid w:val="008D0449"/>
    <w:rsid w:val="008D073D"/>
    <w:rsid w:val="008D09DF"/>
    <w:rsid w:val="008D0CAA"/>
    <w:rsid w:val="008D0D52"/>
    <w:rsid w:val="008D1D36"/>
    <w:rsid w:val="008D2604"/>
    <w:rsid w:val="008D3EC6"/>
    <w:rsid w:val="008D41D9"/>
    <w:rsid w:val="008D4648"/>
    <w:rsid w:val="008D46C4"/>
    <w:rsid w:val="008D4BE6"/>
    <w:rsid w:val="008D4C57"/>
    <w:rsid w:val="008D554C"/>
    <w:rsid w:val="008D5E86"/>
    <w:rsid w:val="008D678E"/>
    <w:rsid w:val="008D6ADB"/>
    <w:rsid w:val="008D7264"/>
    <w:rsid w:val="008D7FF3"/>
    <w:rsid w:val="008E0496"/>
    <w:rsid w:val="008E056D"/>
    <w:rsid w:val="008E1318"/>
    <w:rsid w:val="008E21ED"/>
    <w:rsid w:val="008E272D"/>
    <w:rsid w:val="008E31D2"/>
    <w:rsid w:val="008E3300"/>
    <w:rsid w:val="008E3743"/>
    <w:rsid w:val="008E394F"/>
    <w:rsid w:val="008E4DE7"/>
    <w:rsid w:val="008E4E57"/>
    <w:rsid w:val="008E5098"/>
    <w:rsid w:val="008E54A4"/>
    <w:rsid w:val="008E6DED"/>
    <w:rsid w:val="008E7315"/>
    <w:rsid w:val="008E746D"/>
    <w:rsid w:val="008E74EC"/>
    <w:rsid w:val="008E7673"/>
    <w:rsid w:val="008E79EB"/>
    <w:rsid w:val="008E7FEA"/>
    <w:rsid w:val="008F034D"/>
    <w:rsid w:val="008F0CD0"/>
    <w:rsid w:val="008F19F0"/>
    <w:rsid w:val="008F23E0"/>
    <w:rsid w:val="008F24B4"/>
    <w:rsid w:val="008F2CC1"/>
    <w:rsid w:val="008F2CC2"/>
    <w:rsid w:val="008F2EF8"/>
    <w:rsid w:val="008F3001"/>
    <w:rsid w:val="008F3037"/>
    <w:rsid w:val="008F379D"/>
    <w:rsid w:val="008F3844"/>
    <w:rsid w:val="008F3E97"/>
    <w:rsid w:val="008F4445"/>
    <w:rsid w:val="008F5AA3"/>
    <w:rsid w:val="008F5F58"/>
    <w:rsid w:val="008F6513"/>
    <w:rsid w:val="008F6646"/>
    <w:rsid w:val="008F67C0"/>
    <w:rsid w:val="008F6A4A"/>
    <w:rsid w:val="008F6C48"/>
    <w:rsid w:val="008F6E6D"/>
    <w:rsid w:val="008F7086"/>
    <w:rsid w:val="008F71AC"/>
    <w:rsid w:val="008F750B"/>
    <w:rsid w:val="008F7A6D"/>
    <w:rsid w:val="008F7D55"/>
    <w:rsid w:val="00900169"/>
    <w:rsid w:val="009009DB"/>
    <w:rsid w:val="00900ADF"/>
    <w:rsid w:val="00900E13"/>
    <w:rsid w:val="009012BA"/>
    <w:rsid w:val="00901487"/>
    <w:rsid w:val="009021D6"/>
    <w:rsid w:val="00902C3C"/>
    <w:rsid w:val="00903728"/>
    <w:rsid w:val="009037D4"/>
    <w:rsid w:val="009042B8"/>
    <w:rsid w:val="0090430F"/>
    <w:rsid w:val="00904986"/>
    <w:rsid w:val="009049E7"/>
    <w:rsid w:val="00904BA6"/>
    <w:rsid w:val="00905459"/>
    <w:rsid w:val="00906824"/>
    <w:rsid w:val="00906A0D"/>
    <w:rsid w:val="00906A6E"/>
    <w:rsid w:val="00906D1C"/>
    <w:rsid w:val="00907272"/>
    <w:rsid w:val="009109E8"/>
    <w:rsid w:val="00911C1A"/>
    <w:rsid w:val="00911CB5"/>
    <w:rsid w:val="00911F3A"/>
    <w:rsid w:val="00912BB8"/>
    <w:rsid w:val="00912C68"/>
    <w:rsid w:val="00913473"/>
    <w:rsid w:val="00913702"/>
    <w:rsid w:val="0091485C"/>
    <w:rsid w:val="009156EA"/>
    <w:rsid w:val="0091591C"/>
    <w:rsid w:val="00915DCF"/>
    <w:rsid w:val="00917E2C"/>
    <w:rsid w:val="00920050"/>
    <w:rsid w:val="00920153"/>
    <w:rsid w:val="00920660"/>
    <w:rsid w:val="00920A4E"/>
    <w:rsid w:val="00920F2A"/>
    <w:rsid w:val="009213E1"/>
    <w:rsid w:val="00921540"/>
    <w:rsid w:val="00921592"/>
    <w:rsid w:val="00921BC3"/>
    <w:rsid w:val="009220A3"/>
    <w:rsid w:val="00922271"/>
    <w:rsid w:val="00922331"/>
    <w:rsid w:val="00922587"/>
    <w:rsid w:val="00922A5B"/>
    <w:rsid w:val="00922E5F"/>
    <w:rsid w:val="00922F61"/>
    <w:rsid w:val="009232E8"/>
    <w:rsid w:val="00923344"/>
    <w:rsid w:val="0092358B"/>
    <w:rsid w:val="00923631"/>
    <w:rsid w:val="00924597"/>
    <w:rsid w:val="00924F47"/>
    <w:rsid w:val="00925061"/>
    <w:rsid w:val="009251B7"/>
    <w:rsid w:val="00925342"/>
    <w:rsid w:val="009253A1"/>
    <w:rsid w:val="00925796"/>
    <w:rsid w:val="00925CFA"/>
    <w:rsid w:val="00926367"/>
    <w:rsid w:val="00926A76"/>
    <w:rsid w:val="00926C20"/>
    <w:rsid w:val="00927091"/>
    <w:rsid w:val="009276FD"/>
    <w:rsid w:val="009279DA"/>
    <w:rsid w:val="00927FEF"/>
    <w:rsid w:val="00930406"/>
    <w:rsid w:val="00930FAF"/>
    <w:rsid w:val="00931175"/>
    <w:rsid w:val="00931852"/>
    <w:rsid w:val="00931CD6"/>
    <w:rsid w:val="009325B2"/>
    <w:rsid w:val="009326AA"/>
    <w:rsid w:val="00932C69"/>
    <w:rsid w:val="00933577"/>
    <w:rsid w:val="009337A7"/>
    <w:rsid w:val="009347B8"/>
    <w:rsid w:val="00934FBD"/>
    <w:rsid w:val="009351A9"/>
    <w:rsid w:val="009352A5"/>
    <w:rsid w:val="0093543A"/>
    <w:rsid w:val="00935749"/>
    <w:rsid w:val="00935839"/>
    <w:rsid w:val="00935B8E"/>
    <w:rsid w:val="00936025"/>
    <w:rsid w:val="009361F1"/>
    <w:rsid w:val="00936BF5"/>
    <w:rsid w:val="00937842"/>
    <w:rsid w:val="00937F30"/>
    <w:rsid w:val="009404C1"/>
    <w:rsid w:val="00940B1B"/>
    <w:rsid w:val="00940C02"/>
    <w:rsid w:val="00942084"/>
    <w:rsid w:val="00942262"/>
    <w:rsid w:val="0094234F"/>
    <w:rsid w:val="0094272A"/>
    <w:rsid w:val="00942B1D"/>
    <w:rsid w:val="00942D20"/>
    <w:rsid w:val="00943895"/>
    <w:rsid w:val="00944741"/>
    <w:rsid w:val="00944A94"/>
    <w:rsid w:val="00945111"/>
    <w:rsid w:val="009459B9"/>
    <w:rsid w:val="009464BF"/>
    <w:rsid w:val="00946614"/>
    <w:rsid w:val="00947485"/>
    <w:rsid w:val="0094773C"/>
    <w:rsid w:val="00947E39"/>
    <w:rsid w:val="009506B5"/>
    <w:rsid w:val="0095071A"/>
    <w:rsid w:val="00950D9E"/>
    <w:rsid w:val="00951062"/>
    <w:rsid w:val="009511B2"/>
    <w:rsid w:val="0095127B"/>
    <w:rsid w:val="00951832"/>
    <w:rsid w:val="00952B0A"/>
    <w:rsid w:val="00952D4E"/>
    <w:rsid w:val="009531FB"/>
    <w:rsid w:val="009532BD"/>
    <w:rsid w:val="009545E6"/>
    <w:rsid w:val="00954A16"/>
    <w:rsid w:val="009557E2"/>
    <w:rsid w:val="00955832"/>
    <w:rsid w:val="009559F2"/>
    <w:rsid w:val="00955EED"/>
    <w:rsid w:val="009565F8"/>
    <w:rsid w:val="00956FA0"/>
    <w:rsid w:val="0096001C"/>
    <w:rsid w:val="00960EBC"/>
    <w:rsid w:val="009610B4"/>
    <w:rsid w:val="009611CB"/>
    <w:rsid w:val="0096232D"/>
    <w:rsid w:val="00962435"/>
    <w:rsid w:val="00962819"/>
    <w:rsid w:val="009630C9"/>
    <w:rsid w:val="0096334A"/>
    <w:rsid w:val="00963775"/>
    <w:rsid w:val="00964204"/>
    <w:rsid w:val="009644EA"/>
    <w:rsid w:val="00964CEC"/>
    <w:rsid w:val="00964D57"/>
    <w:rsid w:val="00965024"/>
    <w:rsid w:val="009655BD"/>
    <w:rsid w:val="00967D79"/>
    <w:rsid w:val="00967E0B"/>
    <w:rsid w:val="009708D7"/>
    <w:rsid w:val="00971F32"/>
    <w:rsid w:val="0097219B"/>
    <w:rsid w:val="0097245A"/>
    <w:rsid w:val="0097281C"/>
    <w:rsid w:val="00972E59"/>
    <w:rsid w:val="00972F17"/>
    <w:rsid w:val="00973157"/>
    <w:rsid w:val="00973E26"/>
    <w:rsid w:val="009750A8"/>
    <w:rsid w:val="00975153"/>
    <w:rsid w:val="00975DB7"/>
    <w:rsid w:val="00975E42"/>
    <w:rsid w:val="009764E8"/>
    <w:rsid w:val="0097759C"/>
    <w:rsid w:val="0097796E"/>
    <w:rsid w:val="00977DED"/>
    <w:rsid w:val="0098105B"/>
    <w:rsid w:val="009810F9"/>
    <w:rsid w:val="00981527"/>
    <w:rsid w:val="009817A7"/>
    <w:rsid w:val="009823D3"/>
    <w:rsid w:val="009825CA"/>
    <w:rsid w:val="00982746"/>
    <w:rsid w:val="00984251"/>
    <w:rsid w:val="009842F1"/>
    <w:rsid w:val="00984810"/>
    <w:rsid w:val="00984878"/>
    <w:rsid w:val="009854B5"/>
    <w:rsid w:val="00985546"/>
    <w:rsid w:val="00986D09"/>
    <w:rsid w:val="00986DF4"/>
    <w:rsid w:val="0098712F"/>
    <w:rsid w:val="00987476"/>
    <w:rsid w:val="00990067"/>
    <w:rsid w:val="00990518"/>
    <w:rsid w:val="00992EE6"/>
    <w:rsid w:val="009938E1"/>
    <w:rsid w:val="00994855"/>
    <w:rsid w:val="009953B1"/>
    <w:rsid w:val="009959C8"/>
    <w:rsid w:val="00995A00"/>
    <w:rsid w:val="00995EBC"/>
    <w:rsid w:val="00996C50"/>
    <w:rsid w:val="00996DD3"/>
    <w:rsid w:val="00997717"/>
    <w:rsid w:val="009977C5"/>
    <w:rsid w:val="00997926"/>
    <w:rsid w:val="009A0D45"/>
    <w:rsid w:val="009A0DB2"/>
    <w:rsid w:val="009A0F2C"/>
    <w:rsid w:val="009A1563"/>
    <w:rsid w:val="009A2DAB"/>
    <w:rsid w:val="009A3264"/>
    <w:rsid w:val="009A3BA9"/>
    <w:rsid w:val="009A3BE0"/>
    <w:rsid w:val="009A3E17"/>
    <w:rsid w:val="009A4BC2"/>
    <w:rsid w:val="009A6350"/>
    <w:rsid w:val="009A6519"/>
    <w:rsid w:val="009A6BF1"/>
    <w:rsid w:val="009B008D"/>
    <w:rsid w:val="009B0154"/>
    <w:rsid w:val="009B0248"/>
    <w:rsid w:val="009B091E"/>
    <w:rsid w:val="009B0B80"/>
    <w:rsid w:val="009B2052"/>
    <w:rsid w:val="009B2FE6"/>
    <w:rsid w:val="009B4FE1"/>
    <w:rsid w:val="009B5048"/>
    <w:rsid w:val="009B56D4"/>
    <w:rsid w:val="009B659F"/>
    <w:rsid w:val="009B6612"/>
    <w:rsid w:val="009B6CEE"/>
    <w:rsid w:val="009B6ECC"/>
    <w:rsid w:val="009B6F46"/>
    <w:rsid w:val="009B70F6"/>
    <w:rsid w:val="009B7A8D"/>
    <w:rsid w:val="009B7F2A"/>
    <w:rsid w:val="009C05D0"/>
    <w:rsid w:val="009C298A"/>
    <w:rsid w:val="009C3CEC"/>
    <w:rsid w:val="009C3D2A"/>
    <w:rsid w:val="009C4B5A"/>
    <w:rsid w:val="009C4DD9"/>
    <w:rsid w:val="009C5058"/>
    <w:rsid w:val="009C50CA"/>
    <w:rsid w:val="009C54F0"/>
    <w:rsid w:val="009C5747"/>
    <w:rsid w:val="009C6197"/>
    <w:rsid w:val="009C6AE3"/>
    <w:rsid w:val="009C7950"/>
    <w:rsid w:val="009C7994"/>
    <w:rsid w:val="009C7A86"/>
    <w:rsid w:val="009D0A6C"/>
    <w:rsid w:val="009D19C0"/>
    <w:rsid w:val="009D292D"/>
    <w:rsid w:val="009D4111"/>
    <w:rsid w:val="009D5A4B"/>
    <w:rsid w:val="009D5C1D"/>
    <w:rsid w:val="009D6254"/>
    <w:rsid w:val="009D6D1E"/>
    <w:rsid w:val="009D6F65"/>
    <w:rsid w:val="009D7288"/>
    <w:rsid w:val="009D7297"/>
    <w:rsid w:val="009D7CE4"/>
    <w:rsid w:val="009D7D8D"/>
    <w:rsid w:val="009E0293"/>
    <w:rsid w:val="009E0295"/>
    <w:rsid w:val="009E0308"/>
    <w:rsid w:val="009E06B6"/>
    <w:rsid w:val="009E0702"/>
    <w:rsid w:val="009E18A2"/>
    <w:rsid w:val="009E1B29"/>
    <w:rsid w:val="009E2181"/>
    <w:rsid w:val="009E23AE"/>
    <w:rsid w:val="009E23F1"/>
    <w:rsid w:val="009E30C2"/>
    <w:rsid w:val="009E31F8"/>
    <w:rsid w:val="009E3554"/>
    <w:rsid w:val="009E3E73"/>
    <w:rsid w:val="009E4B41"/>
    <w:rsid w:val="009E4BED"/>
    <w:rsid w:val="009E4DA3"/>
    <w:rsid w:val="009E532B"/>
    <w:rsid w:val="009E5C2A"/>
    <w:rsid w:val="009E5FD9"/>
    <w:rsid w:val="009E60CB"/>
    <w:rsid w:val="009E6386"/>
    <w:rsid w:val="009E672F"/>
    <w:rsid w:val="009E6ACD"/>
    <w:rsid w:val="009E7CE3"/>
    <w:rsid w:val="009F0294"/>
    <w:rsid w:val="009F0AA1"/>
    <w:rsid w:val="009F2B9F"/>
    <w:rsid w:val="009F3134"/>
    <w:rsid w:val="009F33EF"/>
    <w:rsid w:val="009F3907"/>
    <w:rsid w:val="009F4E2D"/>
    <w:rsid w:val="009F525A"/>
    <w:rsid w:val="009F568A"/>
    <w:rsid w:val="009F58C3"/>
    <w:rsid w:val="009F6E59"/>
    <w:rsid w:val="009F72EE"/>
    <w:rsid w:val="009F7876"/>
    <w:rsid w:val="009F7B04"/>
    <w:rsid w:val="009F7B55"/>
    <w:rsid w:val="00A00B2A"/>
    <w:rsid w:val="00A0134E"/>
    <w:rsid w:val="00A013CD"/>
    <w:rsid w:val="00A013EB"/>
    <w:rsid w:val="00A0204F"/>
    <w:rsid w:val="00A02412"/>
    <w:rsid w:val="00A03532"/>
    <w:rsid w:val="00A042E0"/>
    <w:rsid w:val="00A04663"/>
    <w:rsid w:val="00A053F0"/>
    <w:rsid w:val="00A057E3"/>
    <w:rsid w:val="00A0590E"/>
    <w:rsid w:val="00A05B91"/>
    <w:rsid w:val="00A06136"/>
    <w:rsid w:val="00A06421"/>
    <w:rsid w:val="00A06768"/>
    <w:rsid w:val="00A06C01"/>
    <w:rsid w:val="00A06D42"/>
    <w:rsid w:val="00A07311"/>
    <w:rsid w:val="00A07450"/>
    <w:rsid w:val="00A07689"/>
    <w:rsid w:val="00A07A6A"/>
    <w:rsid w:val="00A11168"/>
    <w:rsid w:val="00A12181"/>
    <w:rsid w:val="00A132F2"/>
    <w:rsid w:val="00A137FA"/>
    <w:rsid w:val="00A13C2C"/>
    <w:rsid w:val="00A142B0"/>
    <w:rsid w:val="00A14825"/>
    <w:rsid w:val="00A14B7B"/>
    <w:rsid w:val="00A14F8A"/>
    <w:rsid w:val="00A15243"/>
    <w:rsid w:val="00A159A2"/>
    <w:rsid w:val="00A171F7"/>
    <w:rsid w:val="00A17554"/>
    <w:rsid w:val="00A177B0"/>
    <w:rsid w:val="00A17CAD"/>
    <w:rsid w:val="00A204FA"/>
    <w:rsid w:val="00A20521"/>
    <w:rsid w:val="00A206D4"/>
    <w:rsid w:val="00A213AF"/>
    <w:rsid w:val="00A2155B"/>
    <w:rsid w:val="00A2247D"/>
    <w:rsid w:val="00A228C5"/>
    <w:rsid w:val="00A22AD6"/>
    <w:rsid w:val="00A22C43"/>
    <w:rsid w:val="00A22FCE"/>
    <w:rsid w:val="00A2307F"/>
    <w:rsid w:val="00A2379F"/>
    <w:rsid w:val="00A23D5F"/>
    <w:rsid w:val="00A240D1"/>
    <w:rsid w:val="00A2479E"/>
    <w:rsid w:val="00A2531E"/>
    <w:rsid w:val="00A259F0"/>
    <w:rsid w:val="00A25BE3"/>
    <w:rsid w:val="00A2672B"/>
    <w:rsid w:val="00A26BDA"/>
    <w:rsid w:val="00A27CF9"/>
    <w:rsid w:val="00A30759"/>
    <w:rsid w:val="00A30925"/>
    <w:rsid w:val="00A31176"/>
    <w:rsid w:val="00A316FB"/>
    <w:rsid w:val="00A3216B"/>
    <w:rsid w:val="00A333A4"/>
    <w:rsid w:val="00A33433"/>
    <w:rsid w:val="00A33533"/>
    <w:rsid w:val="00A348F6"/>
    <w:rsid w:val="00A34D2A"/>
    <w:rsid w:val="00A3526E"/>
    <w:rsid w:val="00A354EA"/>
    <w:rsid w:val="00A35AB7"/>
    <w:rsid w:val="00A3601D"/>
    <w:rsid w:val="00A36DF5"/>
    <w:rsid w:val="00A376F8"/>
    <w:rsid w:val="00A379B7"/>
    <w:rsid w:val="00A37A0C"/>
    <w:rsid w:val="00A403D2"/>
    <w:rsid w:val="00A403EE"/>
    <w:rsid w:val="00A40629"/>
    <w:rsid w:val="00A40D0A"/>
    <w:rsid w:val="00A41308"/>
    <w:rsid w:val="00A41309"/>
    <w:rsid w:val="00A41737"/>
    <w:rsid w:val="00A41974"/>
    <w:rsid w:val="00A421A6"/>
    <w:rsid w:val="00A422FD"/>
    <w:rsid w:val="00A42463"/>
    <w:rsid w:val="00A42744"/>
    <w:rsid w:val="00A427E1"/>
    <w:rsid w:val="00A4298D"/>
    <w:rsid w:val="00A42A6A"/>
    <w:rsid w:val="00A42F02"/>
    <w:rsid w:val="00A4339F"/>
    <w:rsid w:val="00A43AE4"/>
    <w:rsid w:val="00A44378"/>
    <w:rsid w:val="00A44A2E"/>
    <w:rsid w:val="00A44BA5"/>
    <w:rsid w:val="00A44F27"/>
    <w:rsid w:val="00A44FA4"/>
    <w:rsid w:val="00A45E0C"/>
    <w:rsid w:val="00A46C5E"/>
    <w:rsid w:val="00A4763E"/>
    <w:rsid w:val="00A477EB"/>
    <w:rsid w:val="00A47B9D"/>
    <w:rsid w:val="00A47F1A"/>
    <w:rsid w:val="00A5015B"/>
    <w:rsid w:val="00A5044B"/>
    <w:rsid w:val="00A5078F"/>
    <w:rsid w:val="00A50E42"/>
    <w:rsid w:val="00A5134A"/>
    <w:rsid w:val="00A5136D"/>
    <w:rsid w:val="00A516A9"/>
    <w:rsid w:val="00A517EC"/>
    <w:rsid w:val="00A51A2C"/>
    <w:rsid w:val="00A51D71"/>
    <w:rsid w:val="00A51E30"/>
    <w:rsid w:val="00A52DBC"/>
    <w:rsid w:val="00A52E35"/>
    <w:rsid w:val="00A53636"/>
    <w:rsid w:val="00A53B94"/>
    <w:rsid w:val="00A547DD"/>
    <w:rsid w:val="00A54816"/>
    <w:rsid w:val="00A54A9C"/>
    <w:rsid w:val="00A54FF9"/>
    <w:rsid w:val="00A55147"/>
    <w:rsid w:val="00A55C72"/>
    <w:rsid w:val="00A564F1"/>
    <w:rsid w:val="00A56BD9"/>
    <w:rsid w:val="00A57662"/>
    <w:rsid w:val="00A5793C"/>
    <w:rsid w:val="00A57BC7"/>
    <w:rsid w:val="00A60295"/>
    <w:rsid w:val="00A6036B"/>
    <w:rsid w:val="00A603ED"/>
    <w:rsid w:val="00A6046E"/>
    <w:rsid w:val="00A61458"/>
    <w:rsid w:val="00A61E65"/>
    <w:rsid w:val="00A62A6D"/>
    <w:rsid w:val="00A62B3F"/>
    <w:rsid w:val="00A62BBF"/>
    <w:rsid w:val="00A634F5"/>
    <w:rsid w:val="00A63904"/>
    <w:rsid w:val="00A64233"/>
    <w:rsid w:val="00A6463C"/>
    <w:rsid w:val="00A648D9"/>
    <w:rsid w:val="00A64AEA"/>
    <w:rsid w:val="00A64BB0"/>
    <w:rsid w:val="00A64CA2"/>
    <w:rsid w:val="00A64CE7"/>
    <w:rsid w:val="00A64E55"/>
    <w:rsid w:val="00A650B2"/>
    <w:rsid w:val="00A65294"/>
    <w:rsid w:val="00A66399"/>
    <w:rsid w:val="00A66CD0"/>
    <w:rsid w:val="00A67392"/>
    <w:rsid w:val="00A67705"/>
    <w:rsid w:val="00A705CD"/>
    <w:rsid w:val="00A70EBD"/>
    <w:rsid w:val="00A70F2B"/>
    <w:rsid w:val="00A71531"/>
    <w:rsid w:val="00A715FF"/>
    <w:rsid w:val="00A7174D"/>
    <w:rsid w:val="00A71CC6"/>
    <w:rsid w:val="00A723DC"/>
    <w:rsid w:val="00A72482"/>
    <w:rsid w:val="00A72988"/>
    <w:rsid w:val="00A73139"/>
    <w:rsid w:val="00A73542"/>
    <w:rsid w:val="00A73603"/>
    <w:rsid w:val="00A74055"/>
    <w:rsid w:val="00A74A64"/>
    <w:rsid w:val="00A74BEC"/>
    <w:rsid w:val="00A74C12"/>
    <w:rsid w:val="00A74D7D"/>
    <w:rsid w:val="00A75235"/>
    <w:rsid w:val="00A753F6"/>
    <w:rsid w:val="00A75443"/>
    <w:rsid w:val="00A76145"/>
    <w:rsid w:val="00A7741C"/>
    <w:rsid w:val="00A77FEF"/>
    <w:rsid w:val="00A806B4"/>
    <w:rsid w:val="00A807A9"/>
    <w:rsid w:val="00A8137E"/>
    <w:rsid w:val="00A829BB"/>
    <w:rsid w:val="00A82EA7"/>
    <w:rsid w:val="00A8309A"/>
    <w:rsid w:val="00A836D7"/>
    <w:rsid w:val="00A8419D"/>
    <w:rsid w:val="00A84500"/>
    <w:rsid w:val="00A8479A"/>
    <w:rsid w:val="00A8492E"/>
    <w:rsid w:val="00A84971"/>
    <w:rsid w:val="00A84DFD"/>
    <w:rsid w:val="00A852C3"/>
    <w:rsid w:val="00A85306"/>
    <w:rsid w:val="00A874CE"/>
    <w:rsid w:val="00A87CBF"/>
    <w:rsid w:val="00A90842"/>
    <w:rsid w:val="00A90E55"/>
    <w:rsid w:val="00A91188"/>
    <w:rsid w:val="00A91C18"/>
    <w:rsid w:val="00A91EEF"/>
    <w:rsid w:val="00A921AC"/>
    <w:rsid w:val="00A939E2"/>
    <w:rsid w:val="00A94097"/>
    <w:rsid w:val="00A9457D"/>
    <w:rsid w:val="00A95071"/>
    <w:rsid w:val="00A95527"/>
    <w:rsid w:val="00A95EE4"/>
    <w:rsid w:val="00A961D9"/>
    <w:rsid w:val="00A96247"/>
    <w:rsid w:val="00A9624C"/>
    <w:rsid w:val="00A964E8"/>
    <w:rsid w:val="00A96660"/>
    <w:rsid w:val="00A96803"/>
    <w:rsid w:val="00A977D8"/>
    <w:rsid w:val="00AA0179"/>
    <w:rsid w:val="00AA02A3"/>
    <w:rsid w:val="00AA0BC6"/>
    <w:rsid w:val="00AA1FAD"/>
    <w:rsid w:val="00AA21BC"/>
    <w:rsid w:val="00AA2DC8"/>
    <w:rsid w:val="00AA2E27"/>
    <w:rsid w:val="00AA318C"/>
    <w:rsid w:val="00AA32E6"/>
    <w:rsid w:val="00AA370A"/>
    <w:rsid w:val="00AA5154"/>
    <w:rsid w:val="00AA5181"/>
    <w:rsid w:val="00AA7258"/>
    <w:rsid w:val="00AA7323"/>
    <w:rsid w:val="00AA737D"/>
    <w:rsid w:val="00AA7789"/>
    <w:rsid w:val="00AA77D3"/>
    <w:rsid w:val="00AA7A80"/>
    <w:rsid w:val="00AA7D90"/>
    <w:rsid w:val="00AB0012"/>
    <w:rsid w:val="00AB00CC"/>
    <w:rsid w:val="00AB0AA5"/>
    <w:rsid w:val="00AB0ACB"/>
    <w:rsid w:val="00AB1332"/>
    <w:rsid w:val="00AB18CD"/>
    <w:rsid w:val="00AB1A5C"/>
    <w:rsid w:val="00AB1A5D"/>
    <w:rsid w:val="00AB1D6E"/>
    <w:rsid w:val="00AB2565"/>
    <w:rsid w:val="00AB27DD"/>
    <w:rsid w:val="00AB28FC"/>
    <w:rsid w:val="00AB2A34"/>
    <w:rsid w:val="00AB4164"/>
    <w:rsid w:val="00AB4C21"/>
    <w:rsid w:val="00AB4D70"/>
    <w:rsid w:val="00AB7B06"/>
    <w:rsid w:val="00AB7E31"/>
    <w:rsid w:val="00AB7ECF"/>
    <w:rsid w:val="00AB7EE5"/>
    <w:rsid w:val="00AC04BF"/>
    <w:rsid w:val="00AC051C"/>
    <w:rsid w:val="00AC1C23"/>
    <w:rsid w:val="00AC232C"/>
    <w:rsid w:val="00AC2B39"/>
    <w:rsid w:val="00AC32D4"/>
    <w:rsid w:val="00AC36D0"/>
    <w:rsid w:val="00AC3D8F"/>
    <w:rsid w:val="00AC4433"/>
    <w:rsid w:val="00AC510D"/>
    <w:rsid w:val="00AC5310"/>
    <w:rsid w:val="00AC5663"/>
    <w:rsid w:val="00AC575E"/>
    <w:rsid w:val="00AC59C2"/>
    <w:rsid w:val="00AC6A61"/>
    <w:rsid w:val="00AC6BB0"/>
    <w:rsid w:val="00AC7988"/>
    <w:rsid w:val="00AC7E96"/>
    <w:rsid w:val="00AD044C"/>
    <w:rsid w:val="00AD04C4"/>
    <w:rsid w:val="00AD0F8C"/>
    <w:rsid w:val="00AD14EA"/>
    <w:rsid w:val="00AD1892"/>
    <w:rsid w:val="00AD1BDB"/>
    <w:rsid w:val="00AD1D26"/>
    <w:rsid w:val="00AD20B3"/>
    <w:rsid w:val="00AD2C95"/>
    <w:rsid w:val="00AD38FC"/>
    <w:rsid w:val="00AD3AC0"/>
    <w:rsid w:val="00AD5338"/>
    <w:rsid w:val="00AD6464"/>
    <w:rsid w:val="00AD6DCA"/>
    <w:rsid w:val="00AD6F54"/>
    <w:rsid w:val="00AD7A1E"/>
    <w:rsid w:val="00AE0F56"/>
    <w:rsid w:val="00AE16F4"/>
    <w:rsid w:val="00AE1A27"/>
    <w:rsid w:val="00AE20CF"/>
    <w:rsid w:val="00AE28D8"/>
    <w:rsid w:val="00AE28F0"/>
    <w:rsid w:val="00AE321F"/>
    <w:rsid w:val="00AE34DE"/>
    <w:rsid w:val="00AE3518"/>
    <w:rsid w:val="00AE3563"/>
    <w:rsid w:val="00AE3B86"/>
    <w:rsid w:val="00AE451C"/>
    <w:rsid w:val="00AE4539"/>
    <w:rsid w:val="00AE456E"/>
    <w:rsid w:val="00AE4ABB"/>
    <w:rsid w:val="00AE4C93"/>
    <w:rsid w:val="00AE4D83"/>
    <w:rsid w:val="00AE528F"/>
    <w:rsid w:val="00AE5906"/>
    <w:rsid w:val="00AE6296"/>
    <w:rsid w:val="00AE64A3"/>
    <w:rsid w:val="00AE667A"/>
    <w:rsid w:val="00AE6BC6"/>
    <w:rsid w:val="00AE71C1"/>
    <w:rsid w:val="00AE76D3"/>
    <w:rsid w:val="00AE7AA7"/>
    <w:rsid w:val="00AF0AB5"/>
    <w:rsid w:val="00AF0AD8"/>
    <w:rsid w:val="00AF0E2B"/>
    <w:rsid w:val="00AF1BCB"/>
    <w:rsid w:val="00AF1F47"/>
    <w:rsid w:val="00AF232C"/>
    <w:rsid w:val="00AF34F5"/>
    <w:rsid w:val="00AF3698"/>
    <w:rsid w:val="00AF4928"/>
    <w:rsid w:val="00AF4F9D"/>
    <w:rsid w:val="00AF5021"/>
    <w:rsid w:val="00AF5AFA"/>
    <w:rsid w:val="00AF5F99"/>
    <w:rsid w:val="00AF6DB1"/>
    <w:rsid w:val="00AF6E59"/>
    <w:rsid w:val="00AF6E77"/>
    <w:rsid w:val="00AF75ED"/>
    <w:rsid w:val="00B006FA"/>
    <w:rsid w:val="00B00858"/>
    <w:rsid w:val="00B00B61"/>
    <w:rsid w:val="00B01136"/>
    <w:rsid w:val="00B01844"/>
    <w:rsid w:val="00B01F6D"/>
    <w:rsid w:val="00B023AF"/>
    <w:rsid w:val="00B026A5"/>
    <w:rsid w:val="00B02D53"/>
    <w:rsid w:val="00B02DE2"/>
    <w:rsid w:val="00B0370A"/>
    <w:rsid w:val="00B041F7"/>
    <w:rsid w:val="00B04BEA"/>
    <w:rsid w:val="00B053E1"/>
    <w:rsid w:val="00B0637D"/>
    <w:rsid w:val="00B066D5"/>
    <w:rsid w:val="00B06FB4"/>
    <w:rsid w:val="00B06FC3"/>
    <w:rsid w:val="00B07135"/>
    <w:rsid w:val="00B10168"/>
    <w:rsid w:val="00B1084E"/>
    <w:rsid w:val="00B109BC"/>
    <w:rsid w:val="00B10CFE"/>
    <w:rsid w:val="00B10E20"/>
    <w:rsid w:val="00B1139A"/>
    <w:rsid w:val="00B11E2E"/>
    <w:rsid w:val="00B1271D"/>
    <w:rsid w:val="00B128B7"/>
    <w:rsid w:val="00B12D00"/>
    <w:rsid w:val="00B1372E"/>
    <w:rsid w:val="00B1424F"/>
    <w:rsid w:val="00B145E3"/>
    <w:rsid w:val="00B14C17"/>
    <w:rsid w:val="00B14F00"/>
    <w:rsid w:val="00B14FCC"/>
    <w:rsid w:val="00B1506E"/>
    <w:rsid w:val="00B1583B"/>
    <w:rsid w:val="00B159E3"/>
    <w:rsid w:val="00B15D8A"/>
    <w:rsid w:val="00B1626E"/>
    <w:rsid w:val="00B1740A"/>
    <w:rsid w:val="00B209FD"/>
    <w:rsid w:val="00B21788"/>
    <w:rsid w:val="00B21C5A"/>
    <w:rsid w:val="00B22229"/>
    <w:rsid w:val="00B224B9"/>
    <w:rsid w:val="00B22524"/>
    <w:rsid w:val="00B2330F"/>
    <w:rsid w:val="00B2352D"/>
    <w:rsid w:val="00B236BF"/>
    <w:rsid w:val="00B236C2"/>
    <w:rsid w:val="00B24395"/>
    <w:rsid w:val="00B24A91"/>
    <w:rsid w:val="00B25555"/>
    <w:rsid w:val="00B258AC"/>
    <w:rsid w:val="00B25EF0"/>
    <w:rsid w:val="00B25F66"/>
    <w:rsid w:val="00B26043"/>
    <w:rsid w:val="00B26411"/>
    <w:rsid w:val="00B267C7"/>
    <w:rsid w:val="00B273B1"/>
    <w:rsid w:val="00B3015E"/>
    <w:rsid w:val="00B306E1"/>
    <w:rsid w:val="00B30853"/>
    <w:rsid w:val="00B309FE"/>
    <w:rsid w:val="00B3120B"/>
    <w:rsid w:val="00B31E7B"/>
    <w:rsid w:val="00B324C6"/>
    <w:rsid w:val="00B3336C"/>
    <w:rsid w:val="00B33447"/>
    <w:rsid w:val="00B3349D"/>
    <w:rsid w:val="00B33C9F"/>
    <w:rsid w:val="00B355ED"/>
    <w:rsid w:val="00B361BD"/>
    <w:rsid w:val="00B36602"/>
    <w:rsid w:val="00B36AA3"/>
    <w:rsid w:val="00B36C68"/>
    <w:rsid w:val="00B36F47"/>
    <w:rsid w:val="00B409D9"/>
    <w:rsid w:val="00B40BED"/>
    <w:rsid w:val="00B40CFB"/>
    <w:rsid w:val="00B411BB"/>
    <w:rsid w:val="00B415DB"/>
    <w:rsid w:val="00B41884"/>
    <w:rsid w:val="00B418C8"/>
    <w:rsid w:val="00B41CF0"/>
    <w:rsid w:val="00B41FDF"/>
    <w:rsid w:val="00B421B8"/>
    <w:rsid w:val="00B42789"/>
    <w:rsid w:val="00B428B6"/>
    <w:rsid w:val="00B43439"/>
    <w:rsid w:val="00B43743"/>
    <w:rsid w:val="00B4379D"/>
    <w:rsid w:val="00B437D0"/>
    <w:rsid w:val="00B447F2"/>
    <w:rsid w:val="00B454F4"/>
    <w:rsid w:val="00B4609A"/>
    <w:rsid w:val="00B4697E"/>
    <w:rsid w:val="00B46A85"/>
    <w:rsid w:val="00B47115"/>
    <w:rsid w:val="00B506E1"/>
    <w:rsid w:val="00B5074F"/>
    <w:rsid w:val="00B50858"/>
    <w:rsid w:val="00B50C80"/>
    <w:rsid w:val="00B50CC0"/>
    <w:rsid w:val="00B515A2"/>
    <w:rsid w:val="00B51C66"/>
    <w:rsid w:val="00B51E22"/>
    <w:rsid w:val="00B52216"/>
    <w:rsid w:val="00B5288D"/>
    <w:rsid w:val="00B52F9B"/>
    <w:rsid w:val="00B53183"/>
    <w:rsid w:val="00B531F9"/>
    <w:rsid w:val="00B53353"/>
    <w:rsid w:val="00B53587"/>
    <w:rsid w:val="00B53C6D"/>
    <w:rsid w:val="00B54C7B"/>
    <w:rsid w:val="00B55726"/>
    <w:rsid w:val="00B55C6C"/>
    <w:rsid w:val="00B563EF"/>
    <w:rsid w:val="00B57025"/>
    <w:rsid w:val="00B57D35"/>
    <w:rsid w:val="00B57FD7"/>
    <w:rsid w:val="00B606BD"/>
    <w:rsid w:val="00B60922"/>
    <w:rsid w:val="00B60DC0"/>
    <w:rsid w:val="00B60EC3"/>
    <w:rsid w:val="00B61CBC"/>
    <w:rsid w:val="00B61EEB"/>
    <w:rsid w:val="00B620F6"/>
    <w:rsid w:val="00B622A9"/>
    <w:rsid w:val="00B6237B"/>
    <w:rsid w:val="00B6348A"/>
    <w:rsid w:val="00B6358C"/>
    <w:rsid w:val="00B636EF"/>
    <w:rsid w:val="00B63733"/>
    <w:rsid w:val="00B637C7"/>
    <w:rsid w:val="00B641F7"/>
    <w:rsid w:val="00B64472"/>
    <w:rsid w:val="00B64480"/>
    <w:rsid w:val="00B64800"/>
    <w:rsid w:val="00B64BF6"/>
    <w:rsid w:val="00B64D20"/>
    <w:rsid w:val="00B656C2"/>
    <w:rsid w:val="00B65CFD"/>
    <w:rsid w:val="00B66436"/>
    <w:rsid w:val="00B669B4"/>
    <w:rsid w:val="00B66E61"/>
    <w:rsid w:val="00B67A60"/>
    <w:rsid w:val="00B7056F"/>
    <w:rsid w:val="00B70991"/>
    <w:rsid w:val="00B70F17"/>
    <w:rsid w:val="00B711BD"/>
    <w:rsid w:val="00B713C0"/>
    <w:rsid w:val="00B71A63"/>
    <w:rsid w:val="00B71BF8"/>
    <w:rsid w:val="00B72569"/>
    <w:rsid w:val="00B72772"/>
    <w:rsid w:val="00B729F2"/>
    <w:rsid w:val="00B72F52"/>
    <w:rsid w:val="00B73457"/>
    <w:rsid w:val="00B73664"/>
    <w:rsid w:val="00B73859"/>
    <w:rsid w:val="00B73D4F"/>
    <w:rsid w:val="00B73DA1"/>
    <w:rsid w:val="00B7408A"/>
    <w:rsid w:val="00B748E6"/>
    <w:rsid w:val="00B75B7A"/>
    <w:rsid w:val="00B75C43"/>
    <w:rsid w:val="00B76A9A"/>
    <w:rsid w:val="00B7752C"/>
    <w:rsid w:val="00B77854"/>
    <w:rsid w:val="00B77A3B"/>
    <w:rsid w:val="00B77B22"/>
    <w:rsid w:val="00B80409"/>
    <w:rsid w:val="00B8051F"/>
    <w:rsid w:val="00B805A0"/>
    <w:rsid w:val="00B80713"/>
    <w:rsid w:val="00B80723"/>
    <w:rsid w:val="00B80A96"/>
    <w:rsid w:val="00B80B67"/>
    <w:rsid w:val="00B80C92"/>
    <w:rsid w:val="00B81FE4"/>
    <w:rsid w:val="00B841E6"/>
    <w:rsid w:val="00B84778"/>
    <w:rsid w:val="00B86142"/>
    <w:rsid w:val="00B867D3"/>
    <w:rsid w:val="00B86963"/>
    <w:rsid w:val="00B86BC3"/>
    <w:rsid w:val="00B86BCB"/>
    <w:rsid w:val="00B8749F"/>
    <w:rsid w:val="00B90058"/>
    <w:rsid w:val="00B91FDC"/>
    <w:rsid w:val="00B921B2"/>
    <w:rsid w:val="00B9234D"/>
    <w:rsid w:val="00B92C4B"/>
    <w:rsid w:val="00B92FF5"/>
    <w:rsid w:val="00B9303D"/>
    <w:rsid w:val="00B93292"/>
    <w:rsid w:val="00B93A3A"/>
    <w:rsid w:val="00B93E23"/>
    <w:rsid w:val="00B947FC"/>
    <w:rsid w:val="00B951E5"/>
    <w:rsid w:val="00B9522C"/>
    <w:rsid w:val="00B95D04"/>
    <w:rsid w:val="00B95F4B"/>
    <w:rsid w:val="00B96455"/>
    <w:rsid w:val="00B964AB"/>
    <w:rsid w:val="00B96553"/>
    <w:rsid w:val="00B9732E"/>
    <w:rsid w:val="00B978EA"/>
    <w:rsid w:val="00BA0AB8"/>
    <w:rsid w:val="00BA105F"/>
    <w:rsid w:val="00BA1361"/>
    <w:rsid w:val="00BA157F"/>
    <w:rsid w:val="00BA1FE1"/>
    <w:rsid w:val="00BA2F37"/>
    <w:rsid w:val="00BA3802"/>
    <w:rsid w:val="00BA3857"/>
    <w:rsid w:val="00BA3C94"/>
    <w:rsid w:val="00BA3E68"/>
    <w:rsid w:val="00BA3F29"/>
    <w:rsid w:val="00BA4BF3"/>
    <w:rsid w:val="00BA4EE1"/>
    <w:rsid w:val="00BA50FB"/>
    <w:rsid w:val="00BA58A2"/>
    <w:rsid w:val="00BA5EC3"/>
    <w:rsid w:val="00BA66F6"/>
    <w:rsid w:val="00BA6B7F"/>
    <w:rsid w:val="00BA75FE"/>
    <w:rsid w:val="00BA78BB"/>
    <w:rsid w:val="00BA7C5D"/>
    <w:rsid w:val="00BB0113"/>
    <w:rsid w:val="00BB0966"/>
    <w:rsid w:val="00BB0BEE"/>
    <w:rsid w:val="00BB0C32"/>
    <w:rsid w:val="00BB1783"/>
    <w:rsid w:val="00BB2297"/>
    <w:rsid w:val="00BB23AB"/>
    <w:rsid w:val="00BB25C0"/>
    <w:rsid w:val="00BB333E"/>
    <w:rsid w:val="00BB37EF"/>
    <w:rsid w:val="00BB408D"/>
    <w:rsid w:val="00BB44BD"/>
    <w:rsid w:val="00BB44BF"/>
    <w:rsid w:val="00BB493F"/>
    <w:rsid w:val="00BB49AE"/>
    <w:rsid w:val="00BB4C87"/>
    <w:rsid w:val="00BB5186"/>
    <w:rsid w:val="00BB5198"/>
    <w:rsid w:val="00BB5571"/>
    <w:rsid w:val="00BB6163"/>
    <w:rsid w:val="00BC086B"/>
    <w:rsid w:val="00BC0B9C"/>
    <w:rsid w:val="00BC0E24"/>
    <w:rsid w:val="00BC14BF"/>
    <w:rsid w:val="00BC1B58"/>
    <w:rsid w:val="00BC2046"/>
    <w:rsid w:val="00BC2D26"/>
    <w:rsid w:val="00BC2D9D"/>
    <w:rsid w:val="00BC32F2"/>
    <w:rsid w:val="00BC4468"/>
    <w:rsid w:val="00BC4495"/>
    <w:rsid w:val="00BC465B"/>
    <w:rsid w:val="00BC483D"/>
    <w:rsid w:val="00BC4967"/>
    <w:rsid w:val="00BC504D"/>
    <w:rsid w:val="00BC6504"/>
    <w:rsid w:val="00BC6ECA"/>
    <w:rsid w:val="00BC720B"/>
    <w:rsid w:val="00BC7246"/>
    <w:rsid w:val="00BC73E4"/>
    <w:rsid w:val="00BC7EF1"/>
    <w:rsid w:val="00BD0A1E"/>
    <w:rsid w:val="00BD0D6B"/>
    <w:rsid w:val="00BD15A7"/>
    <w:rsid w:val="00BD194F"/>
    <w:rsid w:val="00BD1BE7"/>
    <w:rsid w:val="00BD23FA"/>
    <w:rsid w:val="00BD2604"/>
    <w:rsid w:val="00BD29CA"/>
    <w:rsid w:val="00BD2AA1"/>
    <w:rsid w:val="00BD2F3F"/>
    <w:rsid w:val="00BD35D6"/>
    <w:rsid w:val="00BD3DC8"/>
    <w:rsid w:val="00BD497C"/>
    <w:rsid w:val="00BD508B"/>
    <w:rsid w:val="00BD5C44"/>
    <w:rsid w:val="00BD5FFC"/>
    <w:rsid w:val="00BD69DB"/>
    <w:rsid w:val="00BD76C0"/>
    <w:rsid w:val="00BD7D87"/>
    <w:rsid w:val="00BE05B0"/>
    <w:rsid w:val="00BE09A0"/>
    <w:rsid w:val="00BE0BDC"/>
    <w:rsid w:val="00BE1038"/>
    <w:rsid w:val="00BE17CF"/>
    <w:rsid w:val="00BE19B5"/>
    <w:rsid w:val="00BE1C3A"/>
    <w:rsid w:val="00BE1CF8"/>
    <w:rsid w:val="00BE1EEE"/>
    <w:rsid w:val="00BE308C"/>
    <w:rsid w:val="00BE5900"/>
    <w:rsid w:val="00BE5F55"/>
    <w:rsid w:val="00BE6088"/>
    <w:rsid w:val="00BE6237"/>
    <w:rsid w:val="00BE6BBE"/>
    <w:rsid w:val="00BE6EC1"/>
    <w:rsid w:val="00BE6F72"/>
    <w:rsid w:val="00BE6F92"/>
    <w:rsid w:val="00BE749F"/>
    <w:rsid w:val="00BF0BB2"/>
    <w:rsid w:val="00BF0BCD"/>
    <w:rsid w:val="00BF1137"/>
    <w:rsid w:val="00BF12AA"/>
    <w:rsid w:val="00BF14D9"/>
    <w:rsid w:val="00BF14E0"/>
    <w:rsid w:val="00BF16C7"/>
    <w:rsid w:val="00BF1EFE"/>
    <w:rsid w:val="00BF23DA"/>
    <w:rsid w:val="00BF30D2"/>
    <w:rsid w:val="00BF3572"/>
    <w:rsid w:val="00BF3A5A"/>
    <w:rsid w:val="00BF3C79"/>
    <w:rsid w:val="00BF43F2"/>
    <w:rsid w:val="00BF4655"/>
    <w:rsid w:val="00BF57AF"/>
    <w:rsid w:val="00BF585E"/>
    <w:rsid w:val="00BF5C1B"/>
    <w:rsid w:val="00BF642C"/>
    <w:rsid w:val="00BF6DE8"/>
    <w:rsid w:val="00BF79F8"/>
    <w:rsid w:val="00BF7C19"/>
    <w:rsid w:val="00BF7CD1"/>
    <w:rsid w:val="00C0065C"/>
    <w:rsid w:val="00C0070F"/>
    <w:rsid w:val="00C009FD"/>
    <w:rsid w:val="00C00AF8"/>
    <w:rsid w:val="00C00CE9"/>
    <w:rsid w:val="00C00FBC"/>
    <w:rsid w:val="00C01285"/>
    <w:rsid w:val="00C01C23"/>
    <w:rsid w:val="00C0207D"/>
    <w:rsid w:val="00C02510"/>
    <w:rsid w:val="00C0251D"/>
    <w:rsid w:val="00C028AC"/>
    <w:rsid w:val="00C02941"/>
    <w:rsid w:val="00C02A55"/>
    <w:rsid w:val="00C039C9"/>
    <w:rsid w:val="00C04422"/>
    <w:rsid w:val="00C04511"/>
    <w:rsid w:val="00C04BE4"/>
    <w:rsid w:val="00C04D62"/>
    <w:rsid w:val="00C055E0"/>
    <w:rsid w:val="00C0640C"/>
    <w:rsid w:val="00C06646"/>
    <w:rsid w:val="00C0673F"/>
    <w:rsid w:val="00C07208"/>
    <w:rsid w:val="00C075F5"/>
    <w:rsid w:val="00C10040"/>
    <w:rsid w:val="00C10AA8"/>
    <w:rsid w:val="00C1136C"/>
    <w:rsid w:val="00C116EE"/>
    <w:rsid w:val="00C1177C"/>
    <w:rsid w:val="00C1225F"/>
    <w:rsid w:val="00C127D4"/>
    <w:rsid w:val="00C128D2"/>
    <w:rsid w:val="00C12F5D"/>
    <w:rsid w:val="00C14206"/>
    <w:rsid w:val="00C14526"/>
    <w:rsid w:val="00C15722"/>
    <w:rsid w:val="00C15FCF"/>
    <w:rsid w:val="00C1635C"/>
    <w:rsid w:val="00C20407"/>
    <w:rsid w:val="00C2072C"/>
    <w:rsid w:val="00C20A2D"/>
    <w:rsid w:val="00C20F2D"/>
    <w:rsid w:val="00C2117F"/>
    <w:rsid w:val="00C215D5"/>
    <w:rsid w:val="00C21EDA"/>
    <w:rsid w:val="00C222A5"/>
    <w:rsid w:val="00C228E6"/>
    <w:rsid w:val="00C22C51"/>
    <w:rsid w:val="00C23218"/>
    <w:rsid w:val="00C23902"/>
    <w:rsid w:val="00C2433D"/>
    <w:rsid w:val="00C244F6"/>
    <w:rsid w:val="00C2532D"/>
    <w:rsid w:val="00C25F6A"/>
    <w:rsid w:val="00C26235"/>
    <w:rsid w:val="00C26EAE"/>
    <w:rsid w:val="00C2734A"/>
    <w:rsid w:val="00C3010C"/>
    <w:rsid w:val="00C3056A"/>
    <w:rsid w:val="00C30578"/>
    <w:rsid w:val="00C306D7"/>
    <w:rsid w:val="00C30E95"/>
    <w:rsid w:val="00C310E1"/>
    <w:rsid w:val="00C3117F"/>
    <w:rsid w:val="00C319F3"/>
    <w:rsid w:val="00C31BE0"/>
    <w:rsid w:val="00C31D26"/>
    <w:rsid w:val="00C31DC9"/>
    <w:rsid w:val="00C32868"/>
    <w:rsid w:val="00C349B4"/>
    <w:rsid w:val="00C35207"/>
    <w:rsid w:val="00C35273"/>
    <w:rsid w:val="00C35630"/>
    <w:rsid w:val="00C35AE2"/>
    <w:rsid w:val="00C36664"/>
    <w:rsid w:val="00C3750E"/>
    <w:rsid w:val="00C37DD9"/>
    <w:rsid w:val="00C37EE6"/>
    <w:rsid w:val="00C400A6"/>
    <w:rsid w:val="00C401AC"/>
    <w:rsid w:val="00C401C3"/>
    <w:rsid w:val="00C4072E"/>
    <w:rsid w:val="00C40757"/>
    <w:rsid w:val="00C40B61"/>
    <w:rsid w:val="00C40C82"/>
    <w:rsid w:val="00C42B65"/>
    <w:rsid w:val="00C43495"/>
    <w:rsid w:val="00C43C07"/>
    <w:rsid w:val="00C43E50"/>
    <w:rsid w:val="00C43E90"/>
    <w:rsid w:val="00C43F39"/>
    <w:rsid w:val="00C450BE"/>
    <w:rsid w:val="00C452DE"/>
    <w:rsid w:val="00C453B2"/>
    <w:rsid w:val="00C45539"/>
    <w:rsid w:val="00C45745"/>
    <w:rsid w:val="00C45A37"/>
    <w:rsid w:val="00C45A54"/>
    <w:rsid w:val="00C47D28"/>
    <w:rsid w:val="00C50265"/>
    <w:rsid w:val="00C508DC"/>
    <w:rsid w:val="00C51686"/>
    <w:rsid w:val="00C5195A"/>
    <w:rsid w:val="00C51A43"/>
    <w:rsid w:val="00C5277D"/>
    <w:rsid w:val="00C530D0"/>
    <w:rsid w:val="00C531A8"/>
    <w:rsid w:val="00C531EF"/>
    <w:rsid w:val="00C53B38"/>
    <w:rsid w:val="00C5457D"/>
    <w:rsid w:val="00C5461B"/>
    <w:rsid w:val="00C54EDD"/>
    <w:rsid w:val="00C55361"/>
    <w:rsid w:val="00C555FD"/>
    <w:rsid w:val="00C5595E"/>
    <w:rsid w:val="00C56005"/>
    <w:rsid w:val="00C5647D"/>
    <w:rsid w:val="00C56775"/>
    <w:rsid w:val="00C5783C"/>
    <w:rsid w:val="00C57903"/>
    <w:rsid w:val="00C57BB8"/>
    <w:rsid w:val="00C57E37"/>
    <w:rsid w:val="00C61E27"/>
    <w:rsid w:val="00C61F1F"/>
    <w:rsid w:val="00C61F5C"/>
    <w:rsid w:val="00C624B1"/>
    <w:rsid w:val="00C6322F"/>
    <w:rsid w:val="00C633B6"/>
    <w:rsid w:val="00C637D8"/>
    <w:rsid w:val="00C64533"/>
    <w:rsid w:val="00C64D37"/>
    <w:rsid w:val="00C65650"/>
    <w:rsid w:val="00C674C5"/>
    <w:rsid w:val="00C67886"/>
    <w:rsid w:val="00C67BC8"/>
    <w:rsid w:val="00C70289"/>
    <w:rsid w:val="00C70396"/>
    <w:rsid w:val="00C71C0B"/>
    <w:rsid w:val="00C71C89"/>
    <w:rsid w:val="00C7228A"/>
    <w:rsid w:val="00C72351"/>
    <w:rsid w:val="00C72781"/>
    <w:rsid w:val="00C727FE"/>
    <w:rsid w:val="00C72898"/>
    <w:rsid w:val="00C72CE8"/>
    <w:rsid w:val="00C73082"/>
    <w:rsid w:val="00C73254"/>
    <w:rsid w:val="00C748D3"/>
    <w:rsid w:val="00C74953"/>
    <w:rsid w:val="00C74A79"/>
    <w:rsid w:val="00C752BB"/>
    <w:rsid w:val="00C757D4"/>
    <w:rsid w:val="00C757DE"/>
    <w:rsid w:val="00C75D59"/>
    <w:rsid w:val="00C7628F"/>
    <w:rsid w:val="00C764EF"/>
    <w:rsid w:val="00C77339"/>
    <w:rsid w:val="00C7764A"/>
    <w:rsid w:val="00C80649"/>
    <w:rsid w:val="00C80E61"/>
    <w:rsid w:val="00C80F27"/>
    <w:rsid w:val="00C81077"/>
    <w:rsid w:val="00C81126"/>
    <w:rsid w:val="00C8155C"/>
    <w:rsid w:val="00C81B65"/>
    <w:rsid w:val="00C81C76"/>
    <w:rsid w:val="00C81FE5"/>
    <w:rsid w:val="00C8202C"/>
    <w:rsid w:val="00C838D7"/>
    <w:rsid w:val="00C8421A"/>
    <w:rsid w:val="00C84314"/>
    <w:rsid w:val="00C8452E"/>
    <w:rsid w:val="00C8503B"/>
    <w:rsid w:val="00C8544D"/>
    <w:rsid w:val="00C8560F"/>
    <w:rsid w:val="00C85664"/>
    <w:rsid w:val="00C8594D"/>
    <w:rsid w:val="00C85DBC"/>
    <w:rsid w:val="00C85FD3"/>
    <w:rsid w:val="00C8603B"/>
    <w:rsid w:val="00C87B75"/>
    <w:rsid w:val="00C87BB0"/>
    <w:rsid w:val="00C87CE3"/>
    <w:rsid w:val="00C902FF"/>
    <w:rsid w:val="00C90DD3"/>
    <w:rsid w:val="00C91099"/>
    <w:rsid w:val="00C9109B"/>
    <w:rsid w:val="00C910DC"/>
    <w:rsid w:val="00C91673"/>
    <w:rsid w:val="00C91C70"/>
    <w:rsid w:val="00C929EE"/>
    <w:rsid w:val="00C93133"/>
    <w:rsid w:val="00C93437"/>
    <w:rsid w:val="00C93EC3"/>
    <w:rsid w:val="00C94523"/>
    <w:rsid w:val="00C945D1"/>
    <w:rsid w:val="00C95686"/>
    <w:rsid w:val="00C95A17"/>
    <w:rsid w:val="00C95BF0"/>
    <w:rsid w:val="00C96445"/>
    <w:rsid w:val="00C97525"/>
    <w:rsid w:val="00C97934"/>
    <w:rsid w:val="00C97E6D"/>
    <w:rsid w:val="00CA1F42"/>
    <w:rsid w:val="00CA2348"/>
    <w:rsid w:val="00CA2772"/>
    <w:rsid w:val="00CA2D0B"/>
    <w:rsid w:val="00CA304A"/>
    <w:rsid w:val="00CA38EF"/>
    <w:rsid w:val="00CA3CCC"/>
    <w:rsid w:val="00CA3E12"/>
    <w:rsid w:val="00CA423E"/>
    <w:rsid w:val="00CA5266"/>
    <w:rsid w:val="00CA598F"/>
    <w:rsid w:val="00CA5F20"/>
    <w:rsid w:val="00CA5F2F"/>
    <w:rsid w:val="00CA603B"/>
    <w:rsid w:val="00CA6145"/>
    <w:rsid w:val="00CA7BDA"/>
    <w:rsid w:val="00CA7D59"/>
    <w:rsid w:val="00CA7D74"/>
    <w:rsid w:val="00CB07CA"/>
    <w:rsid w:val="00CB107C"/>
    <w:rsid w:val="00CB11A7"/>
    <w:rsid w:val="00CB11DA"/>
    <w:rsid w:val="00CB1376"/>
    <w:rsid w:val="00CB2510"/>
    <w:rsid w:val="00CB290E"/>
    <w:rsid w:val="00CB3AAF"/>
    <w:rsid w:val="00CB3D18"/>
    <w:rsid w:val="00CB43EE"/>
    <w:rsid w:val="00CB447C"/>
    <w:rsid w:val="00CB4AB2"/>
    <w:rsid w:val="00CB4F33"/>
    <w:rsid w:val="00CB501B"/>
    <w:rsid w:val="00CB534D"/>
    <w:rsid w:val="00CB537F"/>
    <w:rsid w:val="00CB56F8"/>
    <w:rsid w:val="00CB576B"/>
    <w:rsid w:val="00CB58AE"/>
    <w:rsid w:val="00CB6344"/>
    <w:rsid w:val="00CB6ACB"/>
    <w:rsid w:val="00CB7AAF"/>
    <w:rsid w:val="00CB7D0B"/>
    <w:rsid w:val="00CC0430"/>
    <w:rsid w:val="00CC0494"/>
    <w:rsid w:val="00CC0C68"/>
    <w:rsid w:val="00CC0F2C"/>
    <w:rsid w:val="00CC14A2"/>
    <w:rsid w:val="00CC16DE"/>
    <w:rsid w:val="00CC1AA8"/>
    <w:rsid w:val="00CC1BA1"/>
    <w:rsid w:val="00CC2033"/>
    <w:rsid w:val="00CC20B2"/>
    <w:rsid w:val="00CC21FC"/>
    <w:rsid w:val="00CC22DC"/>
    <w:rsid w:val="00CC2570"/>
    <w:rsid w:val="00CC2F37"/>
    <w:rsid w:val="00CC30D0"/>
    <w:rsid w:val="00CC31C2"/>
    <w:rsid w:val="00CC4B41"/>
    <w:rsid w:val="00CC4BC9"/>
    <w:rsid w:val="00CC5D62"/>
    <w:rsid w:val="00CC5F7B"/>
    <w:rsid w:val="00CC7427"/>
    <w:rsid w:val="00CC7635"/>
    <w:rsid w:val="00CC7D1C"/>
    <w:rsid w:val="00CC7D9C"/>
    <w:rsid w:val="00CD119F"/>
    <w:rsid w:val="00CD1510"/>
    <w:rsid w:val="00CD16C7"/>
    <w:rsid w:val="00CD1B32"/>
    <w:rsid w:val="00CD1D0E"/>
    <w:rsid w:val="00CD2493"/>
    <w:rsid w:val="00CD2780"/>
    <w:rsid w:val="00CD3028"/>
    <w:rsid w:val="00CD44EC"/>
    <w:rsid w:val="00CD4662"/>
    <w:rsid w:val="00CD4ABB"/>
    <w:rsid w:val="00CD4F0E"/>
    <w:rsid w:val="00CD5144"/>
    <w:rsid w:val="00CD5349"/>
    <w:rsid w:val="00CD54FE"/>
    <w:rsid w:val="00CD5660"/>
    <w:rsid w:val="00CD62FE"/>
    <w:rsid w:val="00CD65CC"/>
    <w:rsid w:val="00CD6E70"/>
    <w:rsid w:val="00CD727F"/>
    <w:rsid w:val="00CD7688"/>
    <w:rsid w:val="00CD77B6"/>
    <w:rsid w:val="00CE077F"/>
    <w:rsid w:val="00CE0F59"/>
    <w:rsid w:val="00CE137A"/>
    <w:rsid w:val="00CE17E8"/>
    <w:rsid w:val="00CE1B9A"/>
    <w:rsid w:val="00CE2171"/>
    <w:rsid w:val="00CE2190"/>
    <w:rsid w:val="00CE2870"/>
    <w:rsid w:val="00CE2A76"/>
    <w:rsid w:val="00CE2B64"/>
    <w:rsid w:val="00CE3297"/>
    <w:rsid w:val="00CE41C4"/>
    <w:rsid w:val="00CE4A3E"/>
    <w:rsid w:val="00CE4F83"/>
    <w:rsid w:val="00CE5621"/>
    <w:rsid w:val="00CE5ADE"/>
    <w:rsid w:val="00CE5F43"/>
    <w:rsid w:val="00CE6C11"/>
    <w:rsid w:val="00CE7159"/>
    <w:rsid w:val="00CF05D4"/>
    <w:rsid w:val="00CF063D"/>
    <w:rsid w:val="00CF08E1"/>
    <w:rsid w:val="00CF174C"/>
    <w:rsid w:val="00CF1790"/>
    <w:rsid w:val="00CF26C2"/>
    <w:rsid w:val="00CF34A3"/>
    <w:rsid w:val="00CF3BEF"/>
    <w:rsid w:val="00CF4736"/>
    <w:rsid w:val="00CF52A3"/>
    <w:rsid w:val="00CF52B6"/>
    <w:rsid w:val="00CF59AE"/>
    <w:rsid w:val="00CF5A59"/>
    <w:rsid w:val="00CF677C"/>
    <w:rsid w:val="00CF7395"/>
    <w:rsid w:val="00CF745F"/>
    <w:rsid w:val="00CF748F"/>
    <w:rsid w:val="00D00005"/>
    <w:rsid w:val="00D007E9"/>
    <w:rsid w:val="00D012CA"/>
    <w:rsid w:val="00D015C5"/>
    <w:rsid w:val="00D01DA3"/>
    <w:rsid w:val="00D02A3B"/>
    <w:rsid w:val="00D04484"/>
    <w:rsid w:val="00D04A3C"/>
    <w:rsid w:val="00D04D1A"/>
    <w:rsid w:val="00D04E35"/>
    <w:rsid w:val="00D05085"/>
    <w:rsid w:val="00D050B1"/>
    <w:rsid w:val="00D0543F"/>
    <w:rsid w:val="00D0591F"/>
    <w:rsid w:val="00D059B2"/>
    <w:rsid w:val="00D06C58"/>
    <w:rsid w:val="00D07201"/>
    <w:rsid w:val="00D073AF"/>
    <w:rsid w:val="00D07B8D"/>
    <w:rsid w:val="00D104D4"/>
    <w:rsid w:val="00D10500"/>
    <w:rsid w:val="00D1071B"/>
    <w:rsid w:val="00D10CB6"/>
    <w:rsid w:val="00D11340"/>
    <w:rsid w:val="00D1149A"/>
    <w:rsid w:val="00D127FB"/>
    <w:rsid w:val="00D12D19"/>
    <w:rsid w:val="00D1356C"/>
    <w:rsid w:val="00D1370C"/>
    <w:rsid w:val="00D1439D"/>
    <w:rsid w:val="00D14B4E"/>
    <w:rsid w:val="00D14C70"/>
    <w:rsid w:val="00D14CF0"/>
    <w:rsid w:val="00D14F4C"/>
    <w:rsid w:val="00D150F8"/>
    <w:rsid w:val="00D15189"/>
    <w:rsid w:val="00D1586A"/>
    <w:rsid w:val="00D15E8C"/>
    <w:rsid w:val="00D15ED5"/>
    <w:rsid w:val="00D16350"/>
    <w:rsid w:val="00D1648C"/>
    <w:rsid w:val="00D16E34"/>
    <w:rsid w:val="00D1735E"/>
    <w:rsid w:val="00D1754D"/>
    <w:rsid w:val="00D17ADA"/>
    <w:rsid w:val="00D20179"/>
    <w:rsid w:val="00D21B92"/>
    <w:rsid w:val="00D21EFC"/>
    <w:rsid w:val="00D2205A"/>
    <w:rsid w:val="00D2396A"/>
    <w:rsid w:val="00D23E62"/>
    <w:rsid w:val="00D243DA"/>
    <w:rsid w:val="00D248DF"/>
    <w:rsid w:val="00D24CF5"/>
    <w:rsid w:val="00D25438"/>
    <w:rsid w:val="00D269BF"/>
    <w:rsid w:val="00D26B38"/>
    <w:rsid w:val="00D27109"/>
    <w:rsid w:val="00D278EB"/>
    <w:rsid w:val="00D279B3"/>
    <w:rsid w:val="00D27A75"/>
    <w:rsid w:val="00D27F29"/>
    <w:rsid w:val="00D3003D"/>
    <w:rsid w:val="00D3042A"/>
    <w:rsid w:val="00D310B6"/>
    <w:rsid w:val="00D314D8"/>
    <w:rsid w:val="00D32862"/>
    <w:rsid w:val="00D328B7"/>
    <w:rsid w:val="00D3368F"/>
    <w:rsid w:val="00D33F31"/>
    <w:rsid w:val="00D33FA8"/>
    <w:rsid w:val="00D34657"/>
    <w:rsid w:val="00D353FA"/>
    <w:rsid w:val="00D356EF"/>
    <w:rsid w:val="00D356F9"/>
    <w:rsid w:val="00D35D0D"/>
    <w:rsid w:val="00D36129"/>
    <w:rsid w:val="00D36302"/>
    <w:rsid w:val="00D363EB"/>
    <w:rsid w:val="00D36B1A"/>
    <w:rsid w:val="00D36E94"/>
    <w:rsid w:val="00D376D5"/>
    <w:rsid w:val="00D37E69"/>
    <w:rsid w:val="00D40392"/>
    <w:rsid w:val="00D40884"/>
    <w:rsid w:val="00D40DDB"/>
    <w:rsid w:val="00D40F40"/>
    <w:rsid w:val="00D413E2"/>
    <w:rsid w:val="00D422F0"/>
    <w:rsid w:val="00D42C9A"/>
    <w:rsid w:val="00D42FDC"/>
    <w:rsid w:val="00D43520"/>
    <w:rsid w:val="00D43736"/>
    <w:rsid w:val="00D43A15"/>
    <w:rsid w:val="00D43B62"/>
    <w:rsid w:val="00D443FC"/>
    <w:rsid w:val="00D44418"/>
    <w:rsid w:val="00D448D9"/>
    <w:rsid w:val="00D44EEB"/>
    <w:rsid w:val="00D4550C"/>
    <w:rsid w:val="00D469ED"/>
    <w:rsid w:val="00D47240"/>
    <w:rsid w:val="00D47777"/>
    <w:rsid w:val="00D47FAA"/>
    <w:rsid w:val="00D50590"/>
    <w:rsid w:val="00D50A15"/>
    <w:rsid w:val="00D50A89"/>
    <w:rsid w:val="00D50C4A"/>
    <w:rsid w:val="00D51925"/>
    <w:rsid w:val="00D51B3F"/>
    <w:rsid w:val="00D5247B"/>
    <w:rsid w:val="00D53135"/>
    <w:rsid w:val="00D542D1"/>
    <w:rsid w:val="00D54A1B"/>
    <w:rsid w:val="00D557BB"/>
    <w:rsid w:val="00D5580C"/>
    <w:rsid w:val="00D55EE6"/>
    <w:rsid w:val="00D57329"/>
    <w:rsid w:val="00D57DBD"/>
    <w:rsid w:val="00D605AA"/>
    <w:rsid w:val="00D610F1"/>
    <w:rsid w:val="00D61B51"/>
    <w:rsid w:val="00D6339D"/>
    <w:rsid w:val="00D63729"/>
    <w:rsid w:val="00D63AD0"/>
    <w:rsid w:val="00D63AE9"/>
    <w:rsid w:val="00D63BD5"/>
    <w:rsid w:val="00D64310"/>
    <w:rsid w:val="00D64474"/>
    <w:rsid w:val="00D6489C"/>
    <w:rsid w:val="00D6586B"/>
    <w:rsid w:val="00D65AC1"/>
    <w:rsid w:val="00D66257"/>
    <w:rsid w:val="00D66936"/>
    <w:rsid w:val="00D669AD"/>
    <w:rsid w:val="00D66F6F"/>
    <w:rsid w:val="00D67A90"/>
    <w:rsid w:val="00D700EE"/>
    <w:rsid w:val="00D70267"/>
    <w:rsid w:val="00D703C5"/>
    <w:rsid w:val="00D70428"/>
    <w:rsid w:val="00D70AE2"/>
    <w:rsid w:val="00D70CDD"/>
    <w:rsid w:val="00D70F14"/>
    <w:rsid w:val="00D71178"/>
    <w:rsid w:val="00D711C1"/>
    <w:rsid w:val="00D74B76"/>
    <w:rsid w:val="00D75B77"/>
    <w:rsid w:val="00D75D59"/>
    <w:rsid w:val="00D76BB3"/>
    <w:rsid w:val="00D76BE9"/>
    <w:rsid w:val="00D77054"/>
    <w:rsid w:val="00D77144"/>
    <w:rsid w:val="00D77C02"/>
    <w:rsid w:val="00D80163"/>
    <w:rsid w:val="00D80C93"/>
    <w:rsid w:val="00D80E7A"/>
    <w:rsid w:val="00D80F40"/>
    <w:rsid w:val="00D81AE2"/>
    <w:rsid w:val="00D8208B"/>
    <w:rsid w:val="00D8262C"/>
    <w:rsid w:val="00D8315F"/>
    <w:rsid w:val="00D837E8"/>
    <w:rsid w:val="00D83C0C"/>
    <w:rsid w:val="00D83DDA"/>
    <w:rsid w:val="00D83DFC"/>
    <w:rsid w:val="00D83F4D"/>
    <w:rsid w:val="00D844F9"/>
    <w:rsid w:val="00D8492D"/>
    <w:rsid w:val="00D85F14"/>
    <w:rsid w:val="00D86063"/>
    <w:rsid w:val="00D86932"/>
    <w:rsid w:val="00D8795C"/>
    <w:rsid w:val="00D87B6B"/>
    <w:rsid w:val="00D87C93"/>
    <w:rsid w:val="00D90A2E"/>
    <w:rsid w:val="00D90B73"/>
    <w:rsid w:val="00D90CA5"/>
    <w:rsid w:val="00D910C3"/>
    <w:rsid w:val="00D912D7"/>
    <w:rsid w:val="00D915C5"/>
    <w:rsid w:val="00D92F21"/>
    <w:rsid w:val="00D93107"/>
    <w:rsid w:val="00D93481"/>
    <w:rsid w:val="00D937FD"/>
    <w:rsid w:val="00D93E19"/>
    <w:rsid w:val="00D947E7"/>
    <w:rsid w:val="00D94CAF"/>
    <w:rsid w:val="00D95348"/>
    <w:rsid w:val="00D953E4"/>
    <w:rsid w:val="00D95EA1"/>
    <w:rsid w:val="00D97859"/>
    <w:rsid w:val="00D97B44"/>
    <w:rsid w:val="00D97D39"/>
    <w:rsid w:val="00DA09F8"/>
    <w:rsid w:val="00DA0C48"/>
    <w:rsid w:val="00DA0CA7"/>
    <w:rsid w:val="00DA0EFD"/>
    <w:rsid w:val="00DA180D"/>
    <w:rsid w:val="00DA1B40"/>
    <w:rsid w:val="00DA1D73"/>
    <w:rsid w:val="00DA273D"/>
    <w:rsid w:val="00DA27E0"/>
    <w:rsid w:val="00DA3523"/>
    <w:rsid w:val="00DA3700"/>
    <w:rsid w:val="00DA3C01"/>
    <w:rsid w:val="00DA3F6A"/>
    <w:rsid w:val="00DA41AF"/>
    <w:rsid w:val="00DA4CA7"/>
    <w:rsid w:val="00DA515E"/>
    <w:rsid w:val="00DA5245"/>
    <w:rsid w:val="00DA57A1"/>
    <w:rsid w:val="00DA59DE"/>
    <w:rsid w:val="00DA5CCB"/>
    <w:rsid w:val="00DA639E"/>
    <w:rsid w:val="00DA682D"/>
    <w:rsid w:val="00DA7B21"/>
    <w:rsid w:val="00DB0C50"/>
    <w:rsid w:val="00DB1B49"/>
    <w:rsid w:val="00DB1BC8"/>
    <w:rsid w:val="00DB1C4C"/>
    <w:rsid w:val="00DB1F42"/>
    <w:rsid w:val="00DB2262"/>
    <w:rsid w:val="00DB24A3"/>
    <w:rsid w:val="00DB29EB"/>
    <w:rsid w:val="00DB2BAF"/>
    <w:rsid w:val="00DB3BC4"/>
    <w:rsid w:val="00DB40F5"/>
    <w:rsid w:val="00DB44F8"/>
    <w:rsid w:val="00DB4AD1"/>
    <w:rsid w:val="00DB5556"/>
    <w:rsid w:val="00DB5DAA"/>
    <w:rsid w:val="00DB6454"/>
    <w:rsid w:val="00DB7ECF"/>
    <w:rsid w:val="00DC07A0"/>
    <w:rsid w:val="00DC0EB0"/>
    <w:rsid w:val="00DC0EBD"/>
    <w:rsid w:val="00DC1D14"/>
    <w:rsid w:val="00DC1E09"/>
    <w:rsid w:val="00DC24C9"/>
    <w:rsid w:val="00DC3D68"/>
    <w:rsid w:val="00DC3F60"/>
    <w:rsid w:val="00DC49E2"/>
    <w:rsid w:val="00DC4F28"/>
    <w:rsid w:val="00DC5D6B"/>
    <w:rsid w:val="00DC5DF3"/>
    <w:rsid w:val="00DC67A8"/>
    <w:rsid w:val="00DC67B7"/>
    <w:rsid w:val="00DC7613"/>
    <w:rsid w:val="00DC7D65"/>
    <w:rsid w:val="00DD02A9"/>
    <w:rsid w:val="00DD0E0F"/>
    <w:rsid w:val="00DD125C"/>
    <w:rsid w:val="00DD1E14"/>
    <w:rsid w:val="00DD1E29"/>
    <w:rsid w:val="00DD234A"/>
    <w:rsid w:val="00DD2711"/>
    <w:rsid w:val="00DD28EE"/>
    <w:rsid w:val="00DD2905"/>
    <w:rsid w:val="00DD2D39"/>
    <w:rsid w:val="00DD2F56"/>
    <w:rsid w:val="00DD3534"/>
    <w:rsid w:val="00DD3E2B"/>
    <w:rsid w:val="00DD4121"/>
    <w:rsid w:val="00DD42FD"/>
    <w:rsid w:val="00DD4553"/>
    <w:rsid w:val="00DD524F"/>
    <w:rsid w:val="00DD75CE"/>
    <w:rsid w:val="00DD7908"/>
    <w:rsid w:val="00DE03EE"/>
    <w:rsid w:val="00DE055D"/>
    <w:rsid w:val="00DE0E8A"/>
    <w:rsid w:val="00DE1756"/>
    <w:rsid w:val="00DE1F4A"/>
    <w:rsid w:val="00DE201E"/>
    <w:rsid w:val="00DE33B5"/>
    <w:rsid w:val="00DE33FC"/>
    <w:rsid w:val="00DE3C76"/>
    <w:rsid w:val="00DE4087"/>
    <w:rsid w:val="00DE547D"/>
    <w:rsid w:val="00DE552F"/>
    <w:rsid w:val="00DE55C6"/>
    <w:rsid w:val="00DE5678"/>
    <w:rsid w:val="00DE64C2"/>
    <w:rsid w:val="00DE668C"/>
    <w:rsid w:val="00DE6876"/>
    <w:rsid w:val="00DE6B34"/>
    <w:rsid w:val="00DE74A7"/>
    <w:rsid w:val="00DF143C"/>
    <w:rsid w:val="00DF17E8"/>
    <w:rsid w:val="00DF1B66"/>
    <w:rsid w:val="00DF2925"/>
    <w:rsid w:val="00DF33C2"/>
    <w:rsid w:val="00DF34D2"/>
    <w:rsid w:val="00DF3697"/>
    <w:rsid w:val="00DF383E"/>
    <w:rsid w:val="00DF39DE"/>
    <w:rsid w:val="00DF4115"/>
    <w:rsid w:val="00DF444D"/>
    <w:rsid w:val="00DF45CE"/>
    <w:rsid w:val="00DF4FF1"/>
    <w:rsid w:val="00DF5519"/>
    <w:rsid w:val="00E00345"/>
    <w:rsid w:val="00E00A67"/>
    <w:rsid w:val="00E00C1C"/>
    <w:rsid w:val="00E013F1"/>
    <w:rsid w:val="00E01D22"/>
    <w:rsid w:val="00E020D6"/>
    <w:rsid w:val="00E024CA"/>
    <w:rsid w:val="00E028CA"/>
    <w:rsid w:val="00E02A2C"/>
    <w:rsid w:val="00E02F5B"/>
    <w:rsid w:val="00E035AA"/>
    <w:rsid w:val="00E03A9D"/>
    <w:rsid w:val="00E03D32"/>
    <w:rsid w:val="00E03E38"/>
    <w:rsid w:val="00E05B73"/>
    <w:rsid w:val="00E0725D"/>
    <w:rsid w:val="00E072C7"/>
    <w:rsid w:val="00E104B5"/>
    <w:rsid w:val="00E104F6"/>
    <w:rsid w:val="00E10818"/>
    <w:rsid w:val="00E110F3"/>
    <w:rsid w:val="00E112F1"/>
    <w:rsid w:val="00E11351"/>
    <w:rsid w:val="00E120B6"/>
    <w:rsid w:val="00E12F05"/>
    <w:rsid w:val="00E1322F"/>
    <w:rsid w:val="00E134FB"/>
    <w:rsid w:val="00E1384E"/>
    <w:rsid w:val="00E13999"/>
    <w:rsid w:val="00E13AE0"/>
    <w:rsid w:val="00E14120"/>
    <w:rsid w:val="00E1461D"/>
    <w:rsid w:val="00E14AC4"/>
    <w:rsid w:val="00E162A4"/>
    <w:rsid w:val="00E167BB"/>
    <w:rsid w:val="00E168E2"/>
    <w:rsid w:val="00E16D5D"/>
    <w:rsid w:val="00E173AB"/>
    <w:rsid w:val="00E179B3"/>
    <w:rsid w:val="00E17A02"/>
    <w:rsid w:val="00E21083"/>
    <w:rsid w:val="00E21954"/>
    <w:rsid w:val="00E21BD1"/>
    <w:rsid w:val="00E21F38"/>
    <w:rsid w:val="00E22930"/>
    <w:rsid w:val="00E23B01"/>
    <w:rsid w:val="00E24037"/>
    <w:rsid w:val="00E248E6"/>
    <w:rsid w:val="00E2497B"/>
    <w:rsid w:val="00E249C5"/>
    <w:rsid w:val="00E24AF4"/>
    <w:rsid w:val="00E24C7E"/>
    <w:rsid w:val="00E2599A"/>
    <w:rsid w:val="00E263AC"/>
    <w:rsid w:val="00E26738"/>
    <w:rsid w:val="00E26D43"/>
    <w:rsid w:val="00E27114"/>
    <w:rsid w:val="00E2774D"/>
    <w:rsid w:val="00E2790D"/>
    <w:rsid w:val="00E302BD"/>
    <w:rsid w:val="00E30ABC"/>
    <w:rsid w:val="00E30FA6"/>
    <w:rsid w:val="00E3184E"/>
    <w:rsid w:val="00E323CA"/>
    <w:rsid w:val="00E32918"/>
    <w:rsid w:val="00E33720"/>
    <w:rsid w:val="00E33ACA"/>
    <w:rsid w:val="00E33C46"/>
    <w:rsid w:val="00E340FD"/>
    <w:rsid w:val="00E34506"/>
    <w:rsid w:val="00E3568B"/>
    <w:rsid w:val="00E35A60"/>
    <w:rsid w:val="00E36B85"/>
    <w:rsid w:val="00E37F71"/>
    <w:rsid w:val="00E415AC"/>
    <w:rsid w:val="00E415F5"/>
    <w:rsid w:val="00E41A53"/>
    <w:rsid w:val="00E423DB"/>
    <w:rsid w:val="00E4278C"/>
    <w:rsid w:val="00E4289A"/>
    <w:rsid w:val="00E43070"/>
    <w:rsid w:val="00E43580"/>
    <w:rsid w:val="00E440E4"/>
    <w:rsid w:val="00E4567B"/>
    <w:rsid w:val="00E46322"/>
    <w:rsid w:val="00E4695B"/>
    <w:rsid w:val="00E476A4"/>
    <w:rsid w:val="00E509F0"/>
    <w:rsid w:val="00E50FE9"/>
    <w:rsid w:val="00E51A95"/>
    <w:rsid w:val="00E51C4C"/>
    <w:rsid w:val="00E52416"/>
    <w:rsid w:val="00E52E4B"/>
    <w:rsid w:val="00E541BD"/>
    <w:rsid w:val="00E547D1"/>
    <w:rsid w:val="00E54B06"/>
    <w:rsid w:val="00E54E03"/>
    <w:rsid w:val="00E559FD"/>
    <w:rsid w:val="00E56151"/>
    <w:rsid w:val="00E56C8F"/>
    <w:rsid w:val="00E57156"/>
    <w:rsid w:val="00E57C13"/>
    <w:rsid w:val="00E57DC2"/>
    <w:rsid w:val="00E606C2"/>
    <w:rsid w:val="00E60929"/>
    <w:rsid w:val="00E61152"/>
    <w:rsid w:val="00E61503"/>
    <w:rsid w:val="00E61F95"/>
    <w:rsid w:val="00E621A0"/>
    <w:rsid w:val="00E63221"/>
    <w:rsid w:val="00E63426"/>
    <w:rsid w:val="00E635FC"/>
    <w:rsid w:val="00E6389F"/>
    <w:rsid w:val="00E64A9B"/>
    <w:rsid w:val="00E64FCE"/>
    <w:rsid w:val="00E65000"/>
    <w:rsid w:val="00E65594"/>
    <w:rsid w:val="00E655EF"/>
    <w:rsid w:val="00E656F6"/>
    <w:rsid w:val="00E666B5"/>
    <w:rsid w:val="00E66E37"/>
    <w:rsid w:val="00E711DB"/>
    <w:rsid w:val="00E712DF"/>
    <w:rsid w:val="00E715A0"/>
    <w:rsid w:val="00E7208F"/>
    <w:rsid w:val="00E72CE9"/>
    <w:rsid w:val="00E72DA4"/>
    <w:rsid w:val="00E7334E"/>
    <w:rsid w:val="00E739E2"/>
    <w:rsid w:val="00E7488A"/>
    <w:rsid w:val="00E749BC"/>
    <w:rsid w:val="00E7549B"/>
    <w:rsid w:val="00E7549F"/>
    <w:rsid w:val="00E75A44"/>
    <w:rsid w:val="00E75DF8"/>
    <w:rsid w:val="00E76347"/>
    <w:rsid w:val="00E77046"/>
    <w:rsid w:val="00E773B8"/>
    <w:rsid w:val="00E77CEA"/>
    <w:rsid w:val="00E807A3"/>
    <w:rsid w:val="00E809F8"/>
    <w:rsid w:val="00E80B4A"/>
    <w:rsid w:val="00E80CB8"/>
    <w:rsid w:val="00E813A4"/>
    <w:rsid w:val="00E81ECD"/>
    <w:rsid w:val="00E82003"/>
    <w:rsid w:val="00E8346D"/>
    <w:rsid w:val="00E83A15"/>
    <w:rsid w:val="00E83B68"/>
    <w:rsid w:val="00E83CC7"/>
    <w:rsid w:val="00E83D9F"/>
    <w:rsid w:val="00E83F2A"/>
    <w:rsid w:val="00E840BF"/>
    <w:rsid w:val="00E84301"/>
    <w:rsid w:val="00E8468A"/>
    <w:rsid w:val="00E84B84"/>
    <w:rsid w:val="00E8582A"/>
    <w:rsid w:val="00E85999"/>
    <w:rsid w:val="00E866C8"/>
    <w:rsid w:val="00E86E0A"/>
    <w:rsid w:val="00E870F5"/>
    <w:rsid w:val="00E8756B"/>
    <w:rsid w:val="00E900FB"/>
    <w:rsid w:val="00E901F8"/>
    <w:rsid w:val="00E903EB"/>
    <w:rsid w:val="00E905D7"/>
    <w:rsid w:val="00E906BD"/>
    <w:rsid w:val="00E9098A"/>
    <w:rsid w:val="00E90C07"/>
    <w:rsid w:val="00E90FBF"/>
    <w:rsid w:val="00E91B79"/>
    <w:rsid w:val="00E93725"/>
    <w:rsid w:val="00E93DBC"/>
    <w:rsid w:val="00E93F8F"/>
    <w:rsid w:val="00E945A7"/>
    <w:rsid w:val="00E9494A"/>
    <w:rsid w:val="00E94AE8"/>
    <w:rsid w:val="00E94C8C"/>
    <w:rsid w:val="00E94EDE"/>
    <w:rsid w:val="00E94F45"/>
    <w:rsid w:val="00E95FBE"/>
    <w:rsid w:val="00E96089"/>
    <w:rsid w:val="00E96DA6"/>
    <w:rsid w:val="00E975CF"/>
    <w:rsid w:val="00E97C2E"/>
    <w:rsid w:val="00E97D8E"/>
    <w:rsid w:val="00EA0A41"/>
    <w:rsid w:val="00EA1703"/>
    <w:rsid w:val="00EA2296"/>
    <w:rsid w:val="00EA3847"/>
    <w:rsid w:val="00EA5573"/>
    <w:rsid w:val="00EA55ED"/>
    <w:rsid w:val="00EA5C0C"/>
    <w:rsid w:val="00EA5E26"/>
    <w:rsid w:val="00EA63F4"/>
    <w:rsid w:val="00EA6DC5"/>
    <w:rsid w:val="00EA7307"/>
    <w:rsid w:val="00EA7A25"/>
    <w:rsid w:val="00EA7D09"/>
    <w:rsid w:val="00EB08C9"/>
    <w:rsid w:val="00EB0ABF"/>
    <w:rsid w:val="00EB0E22"/>
    <w:rsid w:val="00EB10E7"/>
    <w:rsid w:val="00EB17B8"/>
    <w:rsid w:val="00EB17C9"/>
    <w:rsid w:val="00EB22E2"/>
    <w:rsid w:val="00EB2792"/>
    <w:rsid w:val="00EB3277"/>
    <w:rsid w:val="00EB3338"/>
    <w:rsid w:val="00EB3DF8"/>
    <w:rsid w:val="00EB4040"/>
    <w:rsid w:val="00EB4131"/>
    <w:rsid w:val="00EB43C9"/>
    <w:rsid w:val="00EB4E7C"/>
    <w:rsid w:val="00EB5788"/>
    <w:rsid w:val="00EB59E3"/>
    <w:rsid w:val="00EB5F40"/>
    <w:rsid w:val="00EB61CC"/>
    <w:rsid w:val="00EB6491"/>
    <w:rsid w:val="00EB678C"/>
    <w:rsid w:val="00EC09F3"/>
    <w:rsid w:val="00EC32EB"/>
    <w:rsid w:val="00EC4260"/>
    <w:rsid w:val="00EC489F"/>
    <w:rsid w:val="00EC4ED4"/>
    <w:rsid w:val="00EC531B"/>
    <w:rsid w:val="00EC5831"/>
    <w:rsid w:val="00EC5D81"/>
    <w:rsid w:val="00EC6500"/>
    <w:rsid w:val="00EC6F0C"/>
    <w:rsid w:val="00EC713F"/>
    <w:rsid w:val="00ED002B"/>
    <w:rsid w:val="00ED0408"/>
    <w:rsid w:val="00ED11D4"/>
    <w:rsid w:val="00ED15AD"/>
    <w:rsid w:val="00ED1E0E"/>
    <w:rsid w:val="00ED27BF"/>
    <w:rsid w:val="00ED39B4"/>
    <w:rsid w:val="00ED3AFE"/>
    <w:rsid w:val="00ED3BE2"/>
    <w:rsid w:val="00ED3BFD"/>
    <w:rsid w:val="00ED43D2"/>
    <w:rsid w:val="00ED457F"/>
    <w:rsid w:val="00ED4B61"/>
    <w:rsid w:val="00ED4DFF"/>
    <w:rsid w:val="00ED5022"/>
    <w:rsid w:val="00ED5B30"/>
    <w:rsid w:val="00ED6417"/>
    <w:rsid w:val="00ED67BE"/>
    <w:rsid w:val="00ED69B8"/>
    <w:rsid w:val="00ED7223"/>
    <w:rsid w:val="00ED73AD"/>
    <w:rsid w:val="00ED7ACB"/>
    <w:rsid w:val="00EE01A5"/>
    <w:rsid w:val="00EE0421"/>
    <w:rsid w:val="00EE0653"/>
    <w:rsid w:val="00EE0748"/>
    <w:rsid w:val="00EE099D"/>
    <w:rsid w:val="00EE17AC"/>
    <w:rsid w:val="00EE18B9"/>
    <w:rsid w:val="00EE1D7E"/>
    <w:rsid w:val="00EE2942"/>
    <w:rsid w:val="00EE2BA7"/>
    <w:rsid w:val="00EE2CFA"/>
    <w:rsid w:val="00EE344F"/>
    <w:rsid w:val="00EE39CC"/>
    <w:rsid w:val="00EE3D08"/>
    <w:rsid w:val="00EE3D9C"/>
    <w:rsid w:val="00EE3F33"/>
    <w:rsid w:val="00EE5041"/>
    <w:rsid w:val="00EE51F0"/>
    <w:rsid w:val="00EE575F"/>
    <w:rsid w:val="00EE5BFB"/>
    <w:rsid w:val="00EE5CAD"/>
    <w:rsid w:val="00EE5FBE"/>
    <w:rsid w:val="00EE65A5"/>
    <w:rsid w:val="00EE691A"/>
    <w:rsid w:val="00EE6AD0"/>
    <w:rsid w:val="00EE6F08"/>
    <w:rsid w:val="00EE7ADC"/>
    <w:rsid w:val="00EE7B9D"/>
    <w:rsid w:val="00EF104A"/>
    <w:rsid w:val="00EF128E"/>
    <w:rsid w:val="00EF1A94"/>
    <w:rsid w:val="00EF1B85"/>
    <w:rsid w:val="00EF1C82"/>
    <w:rsid w:val="00EF2FB4"/>
    <w:rsid w:val="00EF309C"/>
    <w:rsid w:val="00EF315F"/>
    <w:rsid w:val="00EF3FDA"/>
    <w:rsid w:val="00EF4480"/>
    <w:rsid w:val="00EF539F"/>
    <w:rsid w:val="00EF59AF"/>
    <w:rsid w:val="00EF5E88"/>
    <w:rsid w:val="00EF5FB8"/>
    <w:rsid w:val="00EF6876"/>
    <w:rsid w:val="00EF6A1F"/>
    <w:rsid w:val="00F01225"/>
    <w:rsid w:val="00F01B32"/>
    <w:rsid w:val="00F01BD0"/>
    <w:rsid w:val="00F02630"/>
    <w:rsid w:val="00F02889"/>
    <w:rsid w:val="00F02DF1"/>
    <w:rsid w:val="00F02E67"/>
    <w:rsid w:val="00F04C3F"/>
    <w:rsid w:val="00F05648"/>
    <w:rsid w:val="00F06250"/>
    <w:rsid w:val="00F063A8"/>
    <w:rsid w:val="00F06419"/>
    <w:rsid w:val="00F06798"/>
    <w:rsid w:val="00F068E2"/>
    <w:rsid w:val="00F06BB4"/>
    <w:rsid w:val="00F06CC9"/>
    <w:rsid w:val="00F06E35"/>
    <w:rsid w:val="00F07301"/>
    <w:rsid w:val="00F07AE5"/>
    <w:rsid w:val="00F10721"/>
    <w:rsid w:val="00F117F6"/>
    <w:rsid w:val="00F12293"/>
    <w:rsid w:val="00F128A4"/>
    <w:rsid w:val="00F128D0"/>
    <w:rsid w:val="00F13014"/>
    <w:rsid w:val="00F13632"/>
    <w:rsid w:val="00F139E4"/>
    <w:rsid w:val="00F14978"/>
    <w:rsid w:val="00F1547E"/>
    <w:rsid w:val="00F160EE"/>
    <w:rsid w:val="00F1661C"/>
    <w:rsid w:val="00F1705C"/>
    <w:rsid w:val="00F17D21"/>
    <w:rsid w:val="00F17D85"/>
    <w:rsid w:val="00F2004E"/>
    <w:rsid w:val="00F20077"/>
    <w:rsid w:val="00F200C2"/>
    <w:rsid w:val="00F201EA"/>
    <w:rsid w:val="00F20BF6"/>
    <w:rsid w:val="00F20BF9"/>
    <w:rsid w:val="00F20F13"/>
    <w:rsid w:val="00F220CE"/>
    <w:rsid w:val="00F2263E"/>
    <w:rsid w:val="00F2263F"/>
    <w:rsid w:val="00F23048"/>
    <w:rsid w:val="00F2329E"/>
    <w:rsid w:val="00F24056"/>
    <w:rsid w:val="00F25612"/>
    <w:rsid w:val="00F25675"/>
    <w:rsid w:val="00F25DA6"/>
    <w:rsid w:val="00F26114"/>
    <w:rsid w:val="00F26644"/>
    <w:rsid w:val="00F26F7D"/>
    <w:rsid w:val="00F26FCB"/>
    <w:rsid w:val="00F30207"/>
    <w:rsid w:val="00F306A6"/>
    <w:rsid w:val="00F307CD"/>
    <w:rsid w:val="00F3120C"/>
    <w:rsid w:val="00F31356"/>
    <w:rsid w:val="00F3155C"/>
    <w:rsid w:val="00F31683"/>
    <w:rsid w:val="00F31CA6"/>
    <w:rsid w:val="00F31D18"/>
    <w:rsid w:val="00F325B7"/>
    <w:rsid w:val="00F32F7B"/>
    <w:rsid w:val="00F32FDB"/>
    <w:rsid w:val="00F33F8D"/>
    <w:rsid w:val="00F34139"/>
    <w:rsid w:val="00F3419F"/>
    <w:rsid w:val="00F34AB5"/>
    <w:rsid w:val="00F35219"/>
    <w:rsid w:val="00F3659B"/>
    <w:rsid w:val="00F36619"/>
    <w:rsid w:val="00F36B68"/>
    <w:rsid w:val="00F37255"/>
    <w:rsid w:val="00F374DF"/>
    <w:rsid w:val="00F37737"/>
    <w:rsid w:val="00F3778F"/>
    <w:rsid w:val="00F37CF8"/>
    <w:rsid w:val="00F403C9"/>
    <w:rsid w:val="00F40676"/>
    <w:rsid w:val="00F40CEE"/>
    <w:rsid w:val="00F40E83"/>
    <w:rsid w:val="00F419B3"/>
    <w:rsid w:val="00F41D34"/>
    <w:rsid w:val="00F429E8"/>
    <w:rsid w:val="00F43E66"/>
    <w:rsid w:val="00F443B8"/>
    <w:rsid w:val="00F44659"/>
    <w:rsid w:val="00F45A1C"/>
    <w:rsid w:val="00F46102"/>
    <w:rsid w:val="00F474A5"/>
    <w:rsid w:val="00F475B1"/>
    <w:rsid w:val="00F47884"/>
    <w:rsid w:val="00F502AF"/>
    <w:rsid w:val="00F50978"/>
    <w:rsid w:val="00F50D2F"/>
    <w:rsid w:val="00F50D8A"/>
    <w:rsid w:val="00F5112E"/>
    <w:rsid w:val="00F514C0"/>
    <w:rsid w:val="00F51663"/>
    <w:rsid w:val="00F51EB7"/>
    <w:rsid w:val="00F5224A"/>
    <w:rsid w:val="00F53D7A"/>
    <w:rsid w:val="00F53E2B"/>
    <w:rsid w:val="00F54A1E"/>
    <w:rsid w:val="00F559FE"/>
    <w:rsid w:val="00F55A1E"/>
    <w:rsid w:val="00F56004"/>
    <w:rsid w:val="00F56D61"/>
    <w:rsid w:val="00F56F14"/>
    <w:rsid w:val="00F572B1"/>
    <w:rsid w:val="00F57373"/>
    <w:rsid w:val="00F57550"/>
    <w:rsid w:val="00F57A61"/>
    <w:rsid w:val="00F57A72"/>
    <w:rsid w:val="00F614B4"/>
    <w:rsid w:val="00F618AA"/>
    <w:rsid w:val="00F6208A"/>
    <w:rsid w:val="00F6231B"/>
    <w:rsid w:val="00F625F1"/>
    <w:rsid w:val="00F6297F"/>
    <w:rsid w:val="00F6358F"/>
    <w:rsid w:val="00F63683"/>
    <w:rsid w:val="00F63CB6"/>
    <w:rsid w:val="00F6419F"/>
    <w:rsid w:val="00F64BB6"/>
    <w:rsid w:val="00F65AF1"/>
    <w:rsid w:val="00F65AFE"/>
    <w:rsid w:val="00F65BB6"/>
    <w:rsid w:val="00F65C6E"/>
    <w:rsid w:val="00F65ECA"/>
    <w:rsid w:val="00F66E4E"/>
    <w:rsid w:val="00F66FFF"/>
    <w:rsid w:val="00F67000"/>
    <w:rsid w:val="00F6767D"/>
    <w:rsid w:val="00F6798F"/>
    <w:rsid w:val="00F67C8E"/>
    <w:rsid w:val="00F70A8B"/>
    <w:rsid w:val="00F70AAF"/>
    <w:rsid w:val="00F70CD1"/>
    <w:rsid w:val="00F70EB4"/>
    <w:rsid w:val="00F71198"/>
    <w:rsid w:val="00F71211"/>
    <w:rsid w:val="00F716C0"/>
    <w:rsid w:val="00F72AC8"/>
    <w:rsid w:val="00F72CFE"/>
    <w:rsid w:val="00F73237"/>
    <w:rsid w:val="00F7468E"/>
    <w:rsid w:val="00F75489"/>
    <w:rsid w:val="00F7598F"/>
    <w:rsid w:val="00F7623F"/>
    <w:rsid w:val="00F762E8"/>
    <w:rsid w:val="00F77348"/>
    <w:rsid w:val="00F77C21"/>
    <w:rsid w:val="00F77CB2"/>
    <w:rsid w:val="00F77DD6"/>
    <w:rsid w:val="00F80106"/>
    <w:rsid w:val="00F808CA"/>
    <w:rsid w:val="00F80F05"/>
    <w:rsid w:val="00F80F35"/>
    <w:rsid w:val="00F81606"/>
    <w:rsid w:val="00F81822"/>
    <w:rsid w:val="00F8186B"/>
    <w:rsid w:val="00F82E28"/>
    <w:rsid w:val="00F82EB7"/>
    <w:rsid w:val="00F83B26"/>
    <w:rsid w:val="00F844CD"/>
    <w:rsid w:val="00F8474A"/>
    <w:rsid w:val="00F8483C"/>
    <w:rsid w:val="00F84B40"/>
    <w:rsid w:val="00F84D47"/>
    <w:rsid w:val="00F86018"/>
    <w:rsid w:val="00F86CA2"/>
    <w:rsid w:val="00F90A92"/>
    <w:rsid w:val="00F90C92"/>
    <w:rsid w:val="00F912D2"/>
    <w:rsid w:val="00F918A3"/>
    <w:rsid w:val="00F91CC5"/>
    <w:rsid w:val="00F91E0E"/>
    <w:rsid w:val="00F921CA"/>
    <w:rsid w:val="00F923A3"/>
    <w:rsid w:val="00F9251D"/>
    <w:rsid w:val="00F925BC"/>
    <w:rsid w:val="00F925E9"/>
    <w:rsid w:val="00F929C0"/>
    <w:rsid w:val="00F92AF9"/>
    <w:rsid w:val="00F92BB8"/>
    <w:rsid w:val="00F9389F"/>
    <w:rsid w:val="00F93AA6"/>
    <w:rsid w:val="00F93E3F"/>
    <w:rsid w:val="00F94B78"/>
    <w:rsid w:val="00F95612"/>
    <w:rsid w:val="00F95C21"/>
    <w:rsid w:val="00F95C6A"/>
    <w:rsid w:val="00F95D62"/>
    <w:rsid w:val="00F970DE"/>
    <w:rsid w:val="00F97111"/>
    <w:rsid w:val="00FA068B"/>
    <w:rsid w:val="00FA0827"/>
    <w:rsid w:val="00FA2129"/>
    <w:rsid w:val="00FA270A"/>
    <w:rsid w:val="00FA2AC6"/>
    <w:rsid w:val="00FA3269"/>
    <w:rsid w:val="00FA33FB"/>
    <w:rsid w:val="00FA34B0"/>
    <w:rsid w:val="00FA3890"/>
    <w:rsid w:val="00FA38A1"/>
    <w:rsid w:val="00FA4DC8"/>
    <w:rsid w:val="00FA5551"/>
    <w:rsid w:val="00FA5AF7"/>
    <w:rsid w:val="00FA5B5A"/>
    <w:rsid w:val="00FA65AF"/>
    <w:rsid w:val="00FA65F7"/>
    <w:rsid w:val="00FA674F"/>
    <w:rsid w:val="00FA6932"/>
    <w:rsid w:val="00FA6D56"/>
    <w:rsid w:val="00FA6E29"/>
    <w:rsid w:val="00FA6FE4"/>
    <w:rsid w:val="00FA7430"/>
    <w:rsid w:val="00FA7C48"/>
    <w:rsid w:val="00FA7E59"/>
    <w:rsid w:val="00FB000D"/>
    <w:rsid w:val="00FB0639"/>
    <w:rsid w:val="00FB0A10"/>
    <w:rsid w:val="00FB3C2B"/>
    <w:rsid w:val="00FB3E25"/>
    <w:rsid w:val="00FB3E3E"/>
    <w:rsid w:val="00FB424D"/>
    <w:rsid w:val="00FB4537"/>
    <w:rsid w:val="00FB5753"/>
    <w:rsid w:val="00FB5A21"/>
    <w:rsid w:val="00FB5CB2"/>
    <w:rsid w:val="00FB618D"/>
    <w:rsid w:val="00FB6284"/>
    <w:rsid w:val="00FB6381"/>
    <w:rsid w:val="00FB6F07"/>
    <w:rsid w:val="00FB78C0"/>
    <w:rsid w:val="00FB7C69"/>
    <w:rsid w:val="00FC0F0F"/>
    <w:rsid w:val="00FC108F"/>
    <w:rsid w:val="00FC1574"/>
    <w:rsid w:val="00FC2A15"/>
    <w:rsid w:val="00FC38F8"/>
    <w:rsid w:val="00FC40E5"/>
    <w:rsid w:val="00FC4172"/>
    <w:rsid w:val="00FC4686"/>
    <w:rsid w:val="00FC5371"/>
    <w:rsid w:val="00FC5A96"/>
    <w:rsid w:val="00FC6FE4"/>
    <w:rsid w:val="00FC7558"/>
    <w:rsid w:val="00FC7623"/>
    <w:rsid w:val="00FC7802"/>
    <w:rsid w:val="00FC7CCB"/>
    <w:rsid w:val="00FC7E0F"/>
    <w:rsid w:val="00FD0C77"/>
    <w:rsid w:val="00FD16AD"/>
    <w:rsid w:val="00FD1ADD"/>
    <w:rsid w:val="00FD1D0F"/>
    <w:rsid w:val="00FD1E21"/>
    <w:rsid w:val="00FD25D2"/>
    <w:rsid w:val="00FD2D91"/>
    <w:rsid w:val="00FD3D69"/>
    <w:rsid w:val="00FD450F"/>
    <w:rsid w:val="00FD473D"/>
    <w:rsid w:val="00FD4AEE"/>
    <w:rsid w:val="00FD69D3"/>
    <w:rsid w:val="00FD72EC"/>
    <w:rsid w:val="00FD73FD"/>
    <w:rsid w:val="00FD7A9A"/>
    <w:rsid w:val="00FE09D0"/>
    <w:rsid w:val="00FE0A5B"/>
    <w:rsid w:val="00FE1041"/>
    <w:rsid w:val="00FE16A6"/>
    <w:rsid w:val="00FE1780"/>
    <w:rsid w:val="00FE17A2"/>
    <w:rsid w:val="00FE197F"/>
    <w:rsid w:val="00FE1B66"/>
    <w:rsid w:val="00FE215B"/>
    <w:rsid w:val="00FE22B3"/>
    <w:rsid w:val="00FE240E"/>
    <w:rsid w:val="00FE2AA3"/>
    <w:rsid w:val="00FE3C1A"/>
    <w:rsid w:val="00FE43FF"/>
    <w:rsid w:val="00FE477D"/>
    <w:rsid w:val="00FE4855"/>
    <w:rsid w:val="00FE4941"/>
    <w:rsid w:val="00FE4B8E"/>
    <w:rsid w:val="00FE6203"/>
    <w:rsid w:val="00FE6B2B"/>
    <w:rsid w:val="00FE6FBD"/>
    <w:rsid w:val="00FE7056"/>
    <w:rsid w:val="00FE75C0"/>
    <w:rsid w:val="00FE75DA"/>
    <w:rsid w:val="00FE770D"/>
    <w:rsid w:val="00FF053E"/>
    <w:rsid w:val="00FF06EA"/>
    <w:rsid w:val="00FF1089"/>
    <w:rsid w:val="00FF15D2"/>
    <w:rsid w:val="00FF1945"/>
    <w:rsid w:val="00FF1B32"/>
    <w:rsid w:val="00FF2322"/>
    <w:rsid w:val="00FF400E"/>
    <w:rsid w:val="00FF42E7"/>
    <w:rsid w:val="00FF4668"/>
    <w:rsid w:val="00FF52AE"/>
    <w:rsid w:val="00FF553E"/>
    <w:rsid w:val="00FF5740"/>
    <w:rsid w:val="00FF5856"/>
    <w:rsid w:val="00FF5EA1"/>
    <w:rsid w:val="00FF6B66"/>
    <w:rsid w:val="00FF7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0CDE44-2CF3-4291-AEA2-3AC600C3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0B2"/>
    <w:pPr>
      <w:spacing w:after="200" w:line="276" w:lineRule="auto"/>
    </w:pPr>
    <w:rPr>
      <w:sz w:val="22"/>
      <w:szCs w:val="22"/>
      <w:lang w:eastAsia="en-US"/>
    </w:rPr>
  </w:style>
  <w:style w:type="paragraph" w:styleId="1">
    <w:name w:val="heading 1"/>
    <w:basedOn w:val="a"/>
    <w:link w:val="10"/>
    <w:uiPriority w:val="9"/>
    <w:qFormat/>
    <w:rsid w:val="00BC73E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9B008D"/>
    <w:pPr>
      <w:spacing w:after="400" w:line="240" w:lineRule="auto"/>
      <w:jc w:val="center"/>
      <w:outlineLvl w:val="1"/>
    </w:pPr>
    <w:rPr>
      <w:rFonts w:ascii="Times New Roman" w:eastAsia="Times New Roman" w:hAnsi="Times New Roman"/>
      <w:b/>
      <w:bCs/>
      <w:sz w:val="32"/>
      <w:szCs w:val="32"/>
    </w:rPr>
  </w:style>
  <w:style w:type="paragraph" w:styleId="6">
    <w:name w:val="heading 6"/>
    <w:basedOn w:val="a"/>
    <w:next w:val="a"/>
    <w:link w:val="60"/>
    <w:uiPriority w:val="9"/>
    <w:unhideWhenUsed/>
    <w:qFormat/>
    <w:rsid w:val="009B008D"/>
    <w:pPr>
      <w:keepNext/>
      <w:keepLines/>
      <w:spacing w:before="40" w:after="0" w:line="240" w:lineRule="auto"/>
      <w:jc w:val="center"/>
      <w:outlineLvl w:val="5"/>
    </w:pPr>
    <w:rPr>
      <w:rFonts w:ascii="Cambria" w:eastAsia="Times New Roman" w:hAnsi="Cambria"/>
      <w:color w:val="243F60"/>
    </w:rPr>
  </w:style>
  <w:style w:type="paragraph" w:styleId="7">
    <w:name w:val="heading 7"/>
    <w:basedOn w:val="a"/>
    <w:next w:val="a"/>
    <w:link w:val="70"/>
    <w:uiPriority w:val="9"/>
    <w:unhideWhenUsed/>
    <w:qFormat/>
    <w:rsid w:val="00E809F8"/>
    <w:pPr>
      <w:keepNext/>
      <w:keepLines/>
      <w:spacing w:before="200" w:after="0"/>
      <w:outlineLvl w:val="6"/>
    </w:pPr>
    <w:rPr>
      <w:rFonts w:ascii="Cambria" w:eastAsia="Times New Roman"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345C6B"/>
    <w:pPr>
      <w:widowControl w:val="0"/>
      <w:autoSpaceDE w:val="0"/>
      <w:autoSpaceDN w:val="0"/>
    </w:pPr>
    <w:rPr>
      <w:rFonts w:ascii="Tahoma" w:eastAsia="Times New Roman" w:hAnsi="Tahoma" w:cs="Tahoma"/>
    </w:rPr>
  </w:style>
  <w:style w:type="paragraph" w:customStyle="1" w:styleId="ConsPlusNormal">
    <w:name w:val="ConsPlusNormal"/>
    <w:rsid w:val="00345C6B"/>
    <w:pPr>
      <w:widowControl w:val="0"/>
      <w:autoSpaceDE w:val="0"/>
      <w:autoSpaceDN w:val="0"/>
    </w:pPr>
    <w:rPr>
      <w:rFonts w:eastAsia="Times New Roman" w:cs="Calibri"/>
      <w:sz w:val="22"/>
    </w:rPr>
  </w:style>
  <w:style w:type="paragraph" w:customStyle="1" w:styleId="ConsPlusTitle">
    <w:name w:val="ConsPlusTitle"/>
    <w:rsid w:val="00345C6B"/>
    <w:pPr>
      <w:widowControl w:val="0"/>
      <w:autoSpaceDE w:val="0"/>
      <w:autoSpaceDN w:val="0"/>
    </w:pPr>
    <w:rPr>
      <w:rFonts w:eastAsia="Times New Roman" w:cs="Calibri"/>
      <w:b/>
      <w:sz w:val="22"/>
    </w:rPr>
  </w:style>
  <w:style w:type="paragraph" w:customStyle="1" w:styleId="ConsPlusCell">
    <w:name w:val="ConsPlusCell"/>
    <w:rsid w:val="00345C6B"/>
    <w:pPr>
      <w:widowControl w:val="0"/>
      <w:autoSpaceDE w:val="0"/>
      <w:autoSpaceDN w:val="0"/>
    </w:pPr>
    <w:rPr>
      <w:rFonts w:ascii="Courier New" w:eastAsia="Times New Roman" w:hAnsi="Courier New" w:cs="Courier New"/>
    </w:rPr>
  </w:style>
  <w:style w:type="paragraph" w:styleId="a3">
    <w:name w:val="footnote text"/>
    <w:basedOn w:val="a"/>
    <w:link w:val="a4"/>
    <w:uiPriority w:val="99"/>
    <w:semiHidden/>
    <w:unhideWhenUsed/>
    <w:rsid w:val="00AC7E96"/>
    <w:pPr>
      <w:spacing w:after="0" w:line="240" w:lineRule="auto"/>
    </w:pPr>
    <w:rPr>
      <w:sz w:val="20"/>
      <w:szCs w:val="20"/>
    </w:rPr>
  </w:style>
  <w:style w:type="character" w:customStyle="1" w:styleId="a4">
    <w:name w:val="Текст сноски Знак"/>
    <w:link w:val="a3"/>
    <w:uiPriority w:val="99"/>
    <w:semiHidden/>
    <w:rsid w:val="00AC7E96"/>
    <w:rPr>
      <w:sz w:val="20"/>
      <w:szCs w:val="20"/>
    </w:rPr>
  </w:style>
  <w:style w:type="character" w:styleId="a5">
    <w:name w:val="footnote reference"/>
    <w:uiPriority w:val="99"/>
    <w:semiHidden/>
    <w:unhideWhenUsed/>
    <w:rsid w:val="00AC7E96"/>
    <w:rPr>
      <w:vertAlign w:val="superscript"/>
    </w:rPr>
  </w:style>
  <w:style w:type="paragraph" w:styleId="a6">
    <w:name w:val="endnote text"/>
    <w:basedOn w:val="a"/>
    <w:link w:val="a7"/>
    <w:uiPriority w:val="99"/>
    <w:semiHidden/>
    <w:unhideWhenUsed/>
    <w:rsid w:val="005A7F02"/>
    <w:pPr>
      <w:spacing w:after="0" w:line="240" w:lineRule="auto"/>
    </w:pPr>
    <w:rPr>
      <w:sz w:val="20"/>
      <w:szCs w:val="20"/>
    </w:rPr>
  </w:style>
  <w:style w:type="character" w:customStyle="1" w:styleId="a7">
    <w:name w:val="Текст концевой сноски Знак"/>
    <w:link w:val="a6"/>
    <w:uiPriority w:val="99"/>
    <w:semiHidden/>
    <w:rsid w:val="005A7F02"/>
    <w:rPr>
      <w:sz w:val="20"/>
      <w:szCs w:val="20"/>
    </w:rPr>
  </w:style>
  <w:style w:type="character" w:styleId="a8">
    <w:name w:val="endnote reference"/>
    <w:uiPriority w:val="99"/>
    <w:semiHidden/>
    <w:unhideWhenUsed/>
    <w:rsid w:val="005A7F02"/>
    <w:rPr>
      <w:vertAlign w:val="superscript"/>
    </w:rPr>
  </w:style>
  <w:style w:type="table" w:styleId="a9">
    <w:name w:val="Table Grid"/>
    <w:basedOn w:val="a1"/>
    <w:uiPriority w:val="99"/>
    <w:rsid w:val="000070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uiPriority w:val="99"/>
    <w:locked/>
    <w:rsid w:val="006E597A"/>
    <w:rPr>
      <w:rFonts w:ascii="Times New Roman" w:hAnsi="Times New Roman" w:cs="Times New Roman" w:hint="default"/>
      <w:sz w:val="27"/>
      <w:szCs w:val="27"/>
      <w:shd w:val="clear" w:color="auto" w:fill="FFFFFF"/>
    </w:rPr>
  </w:style>
  <w:style w:type="paragraph" w:styleId="aa">
    <w:name w:val="Balloon Text"/>
    <w:basedOn w:val="a"/>
    <w:link w:val="ab"/>
    <w:uiPriority w:val="99"/>
    <w:semiHidden/>
    <w:unhideWhenUsed/>
    <w:rsid w:val="00807653"/>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807653"/>
    <w:rPr>
      <w:rFonts w:ascii="Tahoma" w:hAnsi="Tahoma" w:cs="Tahoma"/>
      <w:sz w:val="16"/>
      <w:szCs w:val="16"/>
    </w:rPr>
  </w:style>
  <w:style w:type="paragraph" w:styleId="ac">
    <w:name w:val="Body Text"/>
    <w:basedOn w:val="a"/>
    <w:link w:val="ad"/>
    <w:uiPriority w:val="99"/>
    <w:unhideWhenUsed/>
    <w:rsid w:val="00FA4DC8"/>
    <w:pPr>
      <w:widowControl w:val="0"/>
      <w:shd w:val="clear" w:color="auto" w:fill="FFFFFF"/>
      <w:spacing w:after="300" w:line="240" w:lineRule="atLeast"/>
      <w:jc w:val="right"/>
    </w:pPr>
    <w:rPr>
      <w:rFonts w:ascii="Times New Roman" w:eastAsia="Times New Roman" w:hAnsi="Times New Roman"/>
      <w:sz w:val="27"/>
      <w:szCs w:val="27"/>
      <w:lang w:eastAsia="ru-RU"/>
    </w:rPr>
  </w:style>
  <w:style w:type="character" w:customStyle="1" w:styleId="ad">
    <w:name w:val="Основной текст Знак"/>
    <w:link w:val="ac"/>
    <w:uiPriority w:val="99"/>
    <w:rsid w:val="00FA4DC8"/>
    <w:rPr>
      <w:rFonts w:ascii="Times New Roman" w:eastAsia="Times New Roman" w:hAnsi="Times New Roman" w:cs="Times New Roman"/>
      <w:sz w:val="27"/>
      <w:szCs w:val="27"/>
      <w:shd w:val="clear" w:color="auto" w:fill="FFFFFF"/>
      <w:lang w:eastAsia="ru-RU"/>
    </w:rPr>
  </w:style>
  <w:style w:type="paragraph" w:styleId="ae">
    <w:name w:val="List Paragraph"/>
    <w:basedOn w:val="a"/>
    <w:uiPriority w:val="34"/>
    <w:qFormat/>
    <w:rsid w:val="00FA4DC8"/>
    <w:pPr>
      <w:ind w:left="720"/>
      <w:contextualSpacing/>
    </w:pPr>
  </w:style>
  <w:style w:type="paragraph" w:styleId="af">
    <w:name w:val="header"/>
    <w:basedOn w:val="a"/>
    <w:link w:val="af0"/>
    <w:unhideWhenUsed/>
    <w:rsid w:val="00321C68"/>
    <w:pPr>
      <w:tabs>
        <w:tab w:val="center" w:pos="4677"/>
        <w:tab w:val="right" w:pos="9355"/>
      </w:tabs>
      <w:spacing w:after="0" w:line="240" w:lineRule="auto"/>
    </w:pPr>
  </w:style>
  <w:style w:type="character" w:customStyle="1" w:styleId="af0">
    <w:name w:val="Верхний колонтитул Знак"/>
    <w:basedOn w:val="a0"/>
    <w:link w:val="af"/>
    <w:rsid w:val="00321C68"/>
  </w:style>
  <w:style w:type="paragraph" w:styleId="af1">
    <w:name w:val="footer"/>
    <w:basedOn w:val="a"/>
    <w:link w:val="af2"/>
    <w:uiPriority w:val="99"/>
    <w:unhideWhenUsed/>
    <w:rsid w:val="00321C6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21C68"/>
  </w:style>
  <w:style w:type="paragraph" w:customStyle="1" w:styleId="ConsPlusNonformat">
    <w:name w:val="ConsPlusNonformat"/>
    <w:rsid w:val="00F06419"/>
    <w:pPr>
      <w:widowControl w:val="0"/>
      <w:autoSpaceDE w:val="0"/>
      <w:autoSpaceDN w:val="0"/>
      <w:adjustRightInd w:val="0"/>
    </w:pPr>
    <w:rPr>
      <w:rFonts w:ascii="Courier New" w:eastAsia="Times New Roman" w:hAnsi="Courier New" w:cs="Courier New"/>
    </w:rPr>
  </w:style>
  <w:style w:type="character" w:styleId="af3">
    <w:name w:val="Hyperlink"/>
    <w:unhideWhenUsed/>
    <w:rsid w:val="009325B2"/>
    <w:rPr>
      <w:color w:val="0000FF"/>
      <w:u w:val="single"/>
    </w:rPr>
  </w:style>
  <w:style w:type="paragraph" w:customStyle="1" w:styleId="FORMATTEXT">
    <w:name w:val=".FORMATTEXT"/>
    <w:uiPriority w:val="99"/>
    <w:rsid w:val="002E1326"/>
    <w:pPr>
      <w:widowControl w:val="0"/>
      <w:autoSpaceDE w:val="0"/>
      <w:autoSpaceDN w:val="0"/>
      <w:adjustRightInd w:val="0"/>
    </w:pPr>
    <w:rPr>
      <w:rFonts w:ascii="Times New Roman" w:eastAsia="Times New Roman" w:hAnsi="Times New Roman"/>
      <w:sz w:val="24"/>
      <w:szCs w:val="24"/>
    </w:rPr>
  </w:style>
  <w:style w:type="character" w:customStyle="1" w:styleId="21">
    <w:name w:val="Основной текст (2)_"/>
    <w:link w:val="22"/>
    <w:rsid w:val="0004619F"/>
    <w:rPr>
      <w:rFonts w:ascii="Calibri" w:eastAsia="Calibri" w:hAnsi="Calibri" w:cs="Calibri"/>
      <w:shd w:val="clear" w:color="auto" w:fill="FFFFFF"/>
    </w:rPr>
  </w:style>
  <w:style w:type="character" w:customStyle="1" w:styleId="2Sylfaen9pt0pt">
    <w:name w:val="Основной текст (2) + Sylfaen;9 pt;Интервал 0 pt"/>
    <w:rsid w:val="0004619F"/>
    <w:rPr>
      <w:rFonts w:ascii="Sylfaen" w:eastAsia="Sylfaen" w:hAnsi="Sylfaen" w:cs="Sylfaen"/>
      <w:b/>
      <w:bCs/>
      <w:color w:val="000000"/>
      <w:spacing w:val="10"/>
      <w:w w:val="100"/>
      <w:position w:val="0"/>
      <w:sz w:val="18"/>
      <w:szCs w:val="18"/>
      <w:shd w:val="clear" w:color="auto" w:fill="FFFFFF"/>
      <w:lang w:val="ru-RU" w:eastAsia="ru-RU" w:bidi="ru-RU"/>
    </w:rPr>
  </w:style>
  <w:style w:type="character" w:customStyle="1" w:styleId="2Georgia8pt1pt">
    <w:name w:val="Основной текст (2) + Georgia;8 pt;Интервал 1 pt"/>
    <w:rsid w:val="0004619F"/>
    <w:rPr>
      <w:rFonts w:ascii="Georgia" w:eastAsia="Georgia" w:hAnsi="Georgia" w:cs="Georgia"/>
      <w:b/>
      <w:bCs/>
      <w:color w:val="000000"/>
      <w:spacing w:val="20"/>
      <w:w w:val="100"/>
      <w:position w:val="0"/>
      <w:sz w:val="16"/>
      <w:szCs w:val="16"/>
      <w:shd w:val="clear" w:color="auto" w:fill="FFFFFF"/>
      <w:lang w:val="ru-RU" w:eastAsia="ru-RU" w:bidi="ru-RU"/>
    </w:rPr>
  </w:style>
  <w:style w:type="paragraph" w:customStyle="1" w:styleId="22">
    <w:name w:val="Основной текст (2)"/>
    <w:basedOn w:val="a"/>
    <w:link w:val="21"/>
    <w:rsid w:val="0004619F"/>
    <w:pPr>
      <w:widowControl w:val="0"/>
      <w:shd w:val="clear" w:color="auto" w:fill="FFFFFF"/>
      <w:spacing w:after="0" w:line="269" w:lineRule="exact"/>
      <w:jc w:val="right"/>
    </w:pPr>
    <w:rPr>
      <w:rFonts w:cs="Calibri"/>
    </w:rPr>
  </w:style>
  <w:style w:type="character" w:customStyle="1" w:styleId="27pt0pt">
    <w:name w:val="Основной текст (2) + 7 pt;Интервал 0 pt"/>
    <w:rsid w:val="0004619F"/>
    <w:rPr>
      <w:rFonts w:ascii="Calibri" w:eastAsia="Calibri" w:hAnsi="Calibri" w:cs="Calibri"/>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ArialUnicodeMS7pt">
    <w:name w:val="Основной текст (2) + Arial Unicode MS;7 pt;Курсив"/>
    <w:rsid w:val="0004619F"/>
    <w:rPr>
      <w:rFonts w:ascii="Arial Unicode MS" w:eastAsia="Arial Unicode MS" w:hAnsi="Arial Unicode MS" w:cs="Arial Unicode MS"/>
      <w:b w:val="0"/>
      <w:bCs w:val="0"/>
      <w:i/>
      <w:iCs/>
      <w:smallCaps w:val="0"/>
      <w:strike w:val="0"/>
      <w:color w:val="000000"/>
      <w:spacing w:val="0"/>
      <w:w w:val="100"/>
      <w:position w:val="0"/>
      <w:sz w:val="14"/>
      <w:szCs w:val="14"/>
      <w:u w:val="none"/>
      <w:shd w:val="clear" w:color="auto" w:fill="FFFFFF"/>
      <w:lang w:val="ru-RU" w:eastAsia="ru-RU" w:bidi="ru-RU"/>
    </w:rPr>
  </w:style>
  <w:style w:type="character" w:customStyle="1" w:styleId="2Sylfaen6pt">
    <w:name w:val="Основной текст (2) + Sylfaen;6 pt;Малые прописные"/>
    <w:rsid w:val="006F32B1"/>
    <w:rPr>
      <w:rFonts w:ascii="Sylfaen" w:eastAsia="Sylfaen" w:hAnsi="Sylfaen" w:cs="Sylfaen"/>
      <w:b w:val="0"/>
      <w:bCs w:val="0"/>
      <w:i w:val="0"/>
      <w:iCs w:val="0"/>
      <w:smallCaps/>
      <w:strike w:val="0"/>
      <w:color w:val="000000"/>
      <w:spacing w:val="0"/>
      <w:w w:val="100"/>
      <w:position w:val="0"/>
      <w:sz w:val="12"/>
      <w:szCs w:val="12"/>
      <w:u w:val="none"/>
      <w:shd w:val="clear" w:color="auto" w:fill="FFFFFF"/>
      <w:lang w:val="ru-RU" w:eastAsia="ru-RU" w:bidi="ru-RU"/>
    </w:rPr>
  </w:style>
  <w:style w:type="character" w:styleId="af4">
    <w:name w:val="annotation reference"/>
    <w:uiPriority w:val="99"/>
    <w:semiHidden/>
    <w:unhideWhenUsed/>
    <w:rsid w:val="009817A7"/>
    <w:rPr>
      <w:sz w:val="16"/>
      <w:szCs w:val="16"/>
    </w:rPr>
  </w:style>
  <w:style w:type="paragraph" w:styleId="af5">
    <w:name w:val="annotation text"/>
    <w:basedOn w:val="a"/>
    <w:link w:val="af6"/>
    <w:uiPriority w:val="99"/>
    <w:unhideWhenUsed/>
    <w:rsid w:val="009817A7"/>
    <w:pPr>
      <w:spacing w:line="240" w:lineRule="auto"/>
    </w:pPr>
    <w:rPr>
      <w:sz w:val="20"/>
      <w:szCs w:val="20"/>
    </w:rPr>
  </w:style>
  <w:style w:type="character" w:customStyle="1" w:styleId="af6">
    <w:name w:val="Текст примечания Знак"/>
    <w:link w:val="af5"/>
    <w:uiPriority w:val="99"/>
    <w:rsid w:val="009817A7"/>
    <w:rPr>
      <w:sz w:val="20"/>
      <w:szCs w:val="20"/>
    </w:rPr>
  </w:style>
  <w:style w:type="paragraph" w:styleId="af7">
    <w:name w:val="annotation subject"/>
    <w:basedOn w:val="af5"/>
    <w:next w:val="af5"/>
    <w:link w:val="af8"/>
    <w:uiPriority w:val="99"/>
    <w:semiHidden/>
    <w:unhideWhenUsed/>
    <w:rsid w:val="009817A7"/>
    <w:rPr>
      <w:b/>
      <w:bCs/>
    </w:rPr>
  </w:style>
  <w:style w:type="character" w:customStyle="1" w:styleId="af8">
    <w:name w:val="Тема примечания Знак"/>
    <w:link w:val="af7"/>
    <w:uiPriority w:val="99"/>
    <w:semiHidden/>
    <w:rsid w:val="009817A7"/>
    <w:rPr>
      <w:b/>
      <w:bCs/>
      <w:sz w:val="20"/>
      <w:szCs w:val="20"/>
    </w:rPr>
  </w:style>
  <w:style w:type="paragraph" w:styleId="af9">
    <w:name w:val="Revision"/>
    <w:hidden/>
    <w:uiPriority w:val="99"/>
    <w:semiHidden/>
    <w:rsid w:val="00706A8E"/>
    <w:rPr>
      <w:sz w:val="22"/>
      <w:szCs w:val="22"/>
      <w:lang w:eastAsia="en-US"/>
    </w:rPr>
  </w:style>
  <w:style w:type="paragraph" w:customStyle="1" w:styleId="Style12">
    <w:name w:val="Style12"/>
    <w:basedOn w:val="a"/>
    <w:rsid w:val="00EC5831"/>
    <w:pPr>
      <w:widowControl w:val="0"/>
      <w:autoSpaceDE w:val="0"/>
      <w:autoSpaceDN w:val="0"/>
      <w:adjustRightInd w:val="0"/>
      <w:spacing w:after="0" w:line="269" w:lineRule="exact"/>
      <w:jc w:val="center"/>
    </w:pPr>
    <w:rPr>
      <w:rFonts w:ascii="Times New Roman" w:eastAsia="Times New Roman" w:hAnsi="Times New Roman"/>
      <w:sz w:val="24"/>
      <w:szCs w:val="24"/>
      <w:lang w:eastAsia="ru-RU"/>
    </w:rPr>
  </w:style>
  <w:style w:type="paragraph" w:customStyle="1" w:styleId="210">
    <w:name w:val="Основной текст с отступом 21"/>
    <w:basedOn w:val="a"/>
    <w:rsid w:val="00EC5831"/>
    <w:pPr>
      <w:widowControl w:val="0"/>
      <w:suppressAutoHyphens/>
      <w:spacing w:after="0" w:line="240" w:lineRule="auto"/>
      <w:ind w:firstLine="360"/>
      <w:jc w:val="both"/>
    </w:pPr>
    <w:rPr>
      <w:rFonts w:ascii="Arial" w:eastAsia="SimSun" w:hAnsi="Arial" w:cs="Arial"/>
      <w:kern w:val="1"/>
      <w:szCs w:val="20"/>
      <w:lang w:val="x-none" w:eastAsia="hi-IN" w:bidi="hi-IN"/>
    </w:rPr>
  </w:style>
  <w:style w:type="paragraph" w:styleId="afa">
    <w:name w:val="Body Text Indent"/>
    <w:basedOn w:val="a"/>
    <w:link w:val="afb"/>
    <w:rsid w:val="00B4379D"/>
    <w:pPr>
      <w:spacing w:after="0" w:line="240" w:lineRule="auto"/>
      <w:ind w:left="567"/>
      <w:jc w:val="both"/>
    </w:pPr>
    <w:rPr>
      <w:rFonts w:ascii="Arial" w:eastAsia="Times New Roman" w:hAnsi="Arial"/>
      <w:szCs w:val="24"/>
      <w:lang w:val="x-none" w:eastAsia="x-none"/>
    </w:rPr>
  </w:style>
  <w:style w:type="character" w:customStyle="1" w:styleId="afb">
    <w:name w:val="Основной текст с отступом Знак"/>
    <w:link w:val="afa"/>
    <w:rsid w:val="00B4379D"/>
    <w:rPr>
      <w:rFonts w:ascii="Arial" w:eastAsia="Times New Roman" w:hAnsi="Arial" w:cs="Times New Roman"/>
      <w:szCs w:val="24"/>
      <w:lang w:val="x-none" w:eastAsia="x-none"/>
    </w:rPr>
  </w:style>
  <w:style w:type="table" w:customStyle="1" w:styleId="12">
    <w:name w:val="Сетка таблицы1"/>
    <w:basedOn w:val="a1"/>
    <w:next w:val="a9"/>
    <w:uiPriority w:val="59"/>
    <w:rsid w:val="00083EBC"/>
    <w:pPr>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0">
    <w:name w:val="formattext"/>
    <w:basedOn w:val="a"/>
    <w:rsid w:val="00083E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5F6B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0">
    <w:name w:val=".HEADERTEXT"/>
    <w:uiPriority w:val="99"/>
    <w:rsid w:val="005F6BA3"/>
    <w:pPr>
      <w:widowControl w:val="0"/>
      <w:autoSpaceDE w:val="0"/>
      <w:autoSpaceDN w:val="0"/>
      <w:adjustRightInd w:val="0"/>
    </w:pPr>
    <w:rPr>
      <w:rFonts w:ascii="Arial" w:eastAsia="Times New Roman" w:hAnsi="Arial" w:cs="Arial"/>
      <w:color w:val="2B4279"/>
    </w:rPr>
  </w:style>
  <w:style w:type="character" w:customStyle="1" w:styleId="10">
    <w:name w:val="Заголовок 1 Знак"/>
    <w:link w:val="1"/>
    <w:uiPriority w:val="9"/>
    <w:rsid w:val="00BC73E4"/>
    <w:rPr>
      <w:rFonts w:ascii="Times New Roman" w:eastAsia="Times New Roman" w:hAnsi="Times New Roman" w:cs="Times New Roman"/>
      <w:b/>
      <w:bCs/>
      <w:kern w:val="36"/>
      <w:sz w:val="48"/>
      <w:szCs w:val="48"/>
      <w:lang w:eastAsia="ru-RU"/>
    </w:rPr>
  </w:style>
  <w:style w:type="paragraph" w:customStyle="1" w:styleId="ConsPlusDocList">
    <w:name w:val="ConsPlusDocList"/>
    <w:rsid w:val="00BC73E4"/>
    <w:pPr>
      <w:widowControl w:val="0"/>
      <w:autoSpaceDE w:val="0"/>
      <w:autoSpaceDN w:val="0"/>
      <w:jc w:val="center"/>
    </w:pPr>
    <w:rPr>
      <w:rFonts w:ascii="Courier New" w:eastAsia="Times New Roman" w:hAnsi="Courier New" w:cs="Courier New"/>
    </w:rPr>
  </w:style>
  <w:style w:type="paragraph" w:customStyle="1" w:styleId="ConsPlusJurTerm">
    <w:name w:val="ConsPlusJurTerm"/>
    <w:rsid w:val="00BC73E4"/>
    <w:pPr>
      <w:widowControl w:val="0"/>
      <w:autoSpaceDE w:val="0"/>
      <w:autoSpaceDN w:val="0"/>
      <w:jc w:val="center"/>
    </w:pPr>
    <w:rPr>
      <w:rFonts w:ascii="Tahoma" w:eastAsia="Times New Roman" w:hAnsi="Tahoma" w:cs="Tahoma"/>
      <w:sz w:val="26"/>
    </w:rPr>
  </w:style>
  <w:style w:type="paragraph" w:customStyle="1" w:styleId="ConsPlusTextList">
    <w:name w:val="ConsPlusTextList"/>
    <w:rsid w:val="00BC73E4"/>
    <w:pPr>
      <w:widowControl w:val="0"/>
      <w:autoSpaceDE w:val="0"/>
      <w:autoSpaceDN w:val="0"/>
      <w:jc w:val="center"/>
    </w:pPr>
    <w:rPr>
      <w:rFonts w:ascii="Arial" w:eastAsia="Times New Roman" w:hAnsi="Arial" w:cs="Arial"/>
    </w:rPr>
  </w:style>
  <w:style w:type="character" w:customStyle="1" w:styleId="211pt">
    <w:name w:val="Основной текст (2) + 11 pt"/>
    <w:rsid w:val="00BC73E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c">
    <w:name w:val="Normal (Web)"/>
    <w:basedOn w:val="a"/>
    <w:uiPriority w:val="99"/>
    <w:unhideWhenUsed/>
    <w:rsid w:val="00BC73E4"/>
    <w:pPr>
      <w:spacing w:before="100" w:beforeAutospacing="1" w:after="100" w:afterAutospacing="1" w:line="240" w:lineRule="auto"/>
    </w:pPr>
    <w:rPr>
      <w:rFonts w:ascii="Times New Roman" w:eastAsia="Times New Roman" w:hAnsi="Times New Roman"/>
      <w:sz w:val="24"/>
      <w:szCs w:val="24"/>
      <w:lang w:eastAsia="ru-RU"/>
    </w:rPr>
  </w:style>
  <w:style w:type="character" w:styleId="afd">
    <w:name w:val="Strong"/>
    <w:uiPriority w:val="22"/>
    <w:qFormat/>
    <w:rsid w:val="00BC73E4"/>
    <w:rPr>
      <w:b/>
      <w:bCs/>
    </w:rPr>
  </w:style>
  <w:style w:type="character" w:styleId="afe">
    <w:name w:val="Emphasis"/>
    <w:uiPriority w:val="20"/>
    <w:qFormat/>
    <w:rsid w:val="00BC73E4"/>
    <w:rPr>
      <w:i/>
      <w:iCs/>
    </w:rPr>
  </w:style>
  <w:style w:type="character" w:customStyle="1" w:styleId="212pt">
    <w:name w:val="Основной текст (2) + 12 pt"/>
    <w:rsid w:val="00BC73E4"/>
    <w:rPr>
      <w:sz w:val="24"/>
      <w:szCs w:val="24"/>
      <w:shd w:val="clear" w:color="auto" w:fill="FFFFFF"/>
    </w:rPr>
  </w:style>
  <w:style w:type="paragraph" w:customStyle="1" w:styleId="Default">
    <w:name w:val="Default"/>
    <w:link w:val="Default0"/>
    <w:rsid w:val="00BC73E4"/>
    <w:pPr>
      <w:autoSpaceDE w:val="0"/>
      <w:autoSpaceDN w:val="0"/>
      <w:adjustRightInd w:val="0"/>
    </w:pPr>
    <w:rPr>
      <w:rFonts w:ascii="Times New Roman" w:hAnsi="Times New Roman"/>
      <w:color w:val="000000"/>
      <w:sz w:val="24"/>
      <w:szCs w:val="24"/>
      <w:lang w:eastAsia="en-US"/>
    </w:rPr>
  </w:style>
  <w:style w:type="character" w:customStyle="1" w:styleId="23">
    <w:name w:val="Основной текст (2) + Не полужирный"/>
    <w:rsid w:val="00BC73E4"/>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24">
    <w:name w:val="Основной текст (2) + Курсив"/>
    <w:rsid w:val="00BC73E4"/>
    <w:rPr>
      <w:rFonts w:ascii="Times New Roman" w:eastAsia="Times New Roman" w:hAnsi="Times New Roman" w:cs="Times New Roman"/>
      <w:b w:val="0"/>
      <w:bCs w:val="0"/>
      <w:i/>
      <w:iCs/>
      <w:smallCaps w:val="0"/>
      <w:strike w:val="0"/>
      <w:color w:val="000000"/>
      <w:spacing w:val="0"/>
      <w:w w:val="100"/>
      <w:position w:val="0"/>
      <w:sz w:val="30"/>
      <w:szCs w:val="30"/>
      <w:u w:val="none"/>
      <w:shd w:val="clear" w:color="auto" w:fill="FFFFFF"/>
      <w:lang w:val="ru-RU" w:eastAsia="ru-RU" w:bidi="ru-RU"/>
    </w:rPr>
  </w:style>
  <w:style w:type="character" w:customStyle="1" w:styleId="FontStyle16">
    <w:name w:val="Font Style16"/>
    <w:uiPriority w:val="99"/>
    <w:rsid w:val="009A4BC2"/>
    <w:rPr>
      <w:rFonts w:ascii="Times New Roman" w:hAnsi="Times New Roman" w:cs="Times New Roman"/>
      <w:sz w:val="26"/>
      <w:szCs w:val="26"/>
    </w:rPr>
  </w:style>
  <w:style w:type="character" w:customStyle="1" w:styleId="20">
    <w:name w:val="Заголовок 2 Знак"/>
    <w:link w:val="2"/>
    <w:uiPriority w:val="9"/>
    <w:rsid w:val="009B008D"/>
    <w:rPr>
      <w:rFonts w:ascii="Times New Roman" w:eastAsia="Times New Roman" w:hAnsi="Times New Roman" w:cs="Times New Roman"/>
      <w:b/>
      <w:bCs/>
      <w:sz w:val="32"/>
      <w:szCs w:val="32"/>
    </w:rPr>
  </w:style>
  <w:style w:type="character" w:customStyle="1" w:styleId="60">
    <w:name w:val="Заголовок 6 Знак"/>
    <w:link w:val="6"/>
    <w:uiPriority w:val="9"/>
    <w:rsid w:val="009B008D"/>
    <w:rPr>
      <w:rFonts w:ascii="Cambria" w:eastAsia="Times New Roman" w:hAnsi="Cambria" w:cs="Times New Roman"/>
      <w:color w:val="243F60"/>
    </w:rPr>
  </w:style>
  <w:style w:type="character" w:customStyle="1" w:styleId="FontStyle38">
    <w:name w:val="Font Style38"/>
    <w:uiPriority w:val="99"/>
    <w:rsid w:val="009B008D"/>
    <w:rPr>
      <w:rFonts w:ascii="Times New Roman" w:hAnsi="Times New Roman" w:cs="Times New Roman"/>
      <w:b/>
      <w:bCs/>
      <w:sz w:val="22"/>
      <w:szCs w:val="22"/>
    </w:rPr>
  </w:style>
  <w:style w:type="paragraph" w:customStyle="1" w:styleId="aff">
    <w:name w:val="Деловой РЖД"/>
    <w:basedOn w:val="a"/>
    <w:link w:val="aff0"/>
    <w:rsid w:val="009B008D"/>
    <w:pPr>
      <w:spacing w:after="0" w:line="240" w:lineRule="auto"/>
    </w:pPr>
    <w:rPr>
      <w:rFonts w:ascii="Times New Roman" w:eastAsia="Times New Roman" w:hAnsi="Times New Roman"/>
      <w:noProof/>
      <w:sz w:val="20"/>
      <w:szCs w:val="20"/>
      <w:lang w:eastAsia="ru-RU"/>
    </w:rPr>
  </w:style>
  <w:style w:type="character" w:customStyle="1" w:styleId="aff0">
    <w:name w:val="Деловой РЖД Знак"/>
    <w:link w:val="aff"/>
    <w:rsid w:val="009B008D"/>
    <w:rPr>
      <w:rFonts w:ascii="Times New Roman" w:eastAsia="Times New Roman" w:hAnsi="Times New Roman" w:cs="Times New Roman"/>
      <w:noProof/>
      <w:sz w:val="20"/>
      <w:szCs w:val="20"/>
      <w:lang w:eastAsia="ru-RU"/>
    </w:rPr>
  </w:style>
  <w:style w:type="character" w:customStyle="1" w:styleId="match">
    <w:name w:val="match"/>
    <w:basedOn w:val="a0"/>
    <w:rsid w:val="009B008D"/>
  </w:style>
  <w:style w:type="character" w:customStyle="1" w:styleId="apple-converted-space">
    <w:name w:val="apple-converted-space"/>
    <w:basedOn w:val="a0"/>
    <w:rsid w:val="009B008D"/>
  </w:style>
  <w:style w:type="paragraph" w:customStyle="1" w:styleId="211">
    <w:name w:val="Основной текст 21"/>
    <w:basedOn w:val="a"/>
    <w:rsid w:val="009B008D"/>
    <w:pPr>
      <w:overflowPunct w:val="0"/>
      <w:autoSpaceDE w:val="0"/>
      <w:autoSpaceDN w:val="0"/>
      <w:adjustRightInd w:val="0"/>
      <w:spacing w:after="0" w:line="360" w:lineRule="auto"/>
      <w:ind w:firstLine="720"/>
      <w:textAlignment w:val="baseline"/>
    </w:pPr>
    <w:rPr>
      <w:rFonts w:ascii="Times New Roman" w:eastAsia="Times New Roman" w:hAnsi="Times New Roman"/>
      <w:sz w:val="28"/>
      <w:szCs w:val="20"/>
      <w:lang w:eastAsia="ru-RU"/>
    </w:rPr>
  </w:style>
  <w:style w:type="character" w:customStyle="1" w:styleId="FontStyle15">
    <w:name w:val="Font Style15"/>
    <w:uiPriority w:val="99"/>
    <w:rsid w:val="009B008D"/>
    <w:rPr>
      <w:rFonts w:ascii="Times New Roman" w:hAnsi="Times New Roman" w:cs="Times New Roman"/>
      <w:b/>
      <w:bCs/>
      <w:sz w:val="26"/>
      <w:szCs w:val="26"/>
    </w:rPr>
  </w:style>
  <w:style w:type="paragraph" w:customStyle="1" w:styleId="aff1">
    <w:name w:val="."/>
    <w:uiPriority w:val="99"/>
    <w:rsid w:val="009B008D"/>
    <w:pPr>
      <w:widowControl w:val="0"/>
      <w:autoSpaceDE w:val="0"/>
      <w:autoSpaceDN w:val="0"/>
      <w:adjustRightInd w:val="0"/>
    </w:pPr>
    <w:rPr>
      <w:rFonts w:ascii="Arial, sans-serif" w:eastAsia="Times New Roman" w:hAnsi="Arial, sans-serif"/>
      <w:sz w:val="24"/>
      <w:szCs w:val="24"/>
    </w:rPr>
  </w:style>
  <w:style w:type="paragraph" w:customStyle="1" w:styleId="TOPLEVELTEXT">
    <w:name w:val=".TOPLEVELTEXT"/>
    <w:uiPriority w:val="99"/>
    <w:rsid w:val="009B008D"/>
    <w:pPr>
      <w:widowControl w:val="0"/>
      <w:autoSpaceDE w:val="0"/>
      <w:autoSpaceDN w:val="0"/>
      <w:adjustRightInd w:val="0"/>
    </w:pPr>
    <w:rPr>
      <w:rFonts w:ascii="Arial, sans-serif" w:eastAsia="Times New Roman" w:hAnsi="Arial, sans-serif"/>
      <w:sz w:val="24"/>
      <w:szCs w:val="24"/>
    </w:rPr>
  </w:style>
  <w:style w:type="table" w:customStyle="1" w:styleId="25">
    <w:name w:val="Сетка таблицы2"/>
    <w:basedOn w:val="a1"/>
    <w:next w:val="a9"/>
    <w:uiPriority w:val="59"/>
    <w:rsid w:val="00E57DC2"/>
    <w:pPr>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Основной текст (2)1"/>
    <w:basedOn w:val="a"/>
    <w:rsid w:val="00E57DC2"/>
    <w:pPr>
      <w:widowControl w:val="0"/>
      <w:shd w:val="clear" w:color="auto" w:fill="FFFFFF"/>
      <w:spacing w:before="240" w:after="0" w:line="226" w:lineRule="exact"/>
      <w:jc w:val="both"/>
    </w:pPr>
    <w:rPr>
      <w:rFonts w:ascii="Arial" w:eastAsia="Arial" w:hAnsi="Arial"/>
      <w:sz w:val="19"/>
      <w:szCs w:val="19"/>
      <w:lang w:val="x-none" w:eastAsia="x-none"/>
    </w:rPr>
  </w:style>
  <w:style w:type="paragraph" w:styleId="aff2">
    <w:name w:val="No Spacing"/>
    <w:uiPriority w:val="1"/>
    <w:qFormat/>
    <w:rsid w:val="00E57DC2"/>
    <w:pPr>
      <w:jc w:val="center"/>
    </w:pPr>
    <w:rPr>
      <w:sz w:val="22"/>
      <w:szCs w:val="22"/>
      <w:lang w:eastAsia="en-US"/>
    </w:rPr>
  </w:style>
  <w:style w:type="character" w:customStyle="1" w:styleId="aff3">
    <w:name w:val="Основной текст_"/>
    <w:link w:val="26"/>
    <w:rsid w:val="00B43439"/>
    <w:rPr>
      <w:rFonts w:ascii="Times New Roman" w:eastAsia="Times New Roman" w:hAnsi="Times New Roman" w:cs="Times New Roman"/>
      <w:spacing w:val="2"/>
      <w:sz w:val="19"/>
      <w:szCs w:val="19"/>
      <w:shd w:val="clear" w:color="auto" w:fill="FFFFFF"/>
    </w:rPr>
  </w:style>
  <w:style w:type="paragraph" w:customStyle="1" w:styleId="26">
    <w:name w:val="Основной текст2"/>
    <w:basedOn w:val="a"/>
    <w:link w:val="aff3"/>
    <w:rsid w:val="00B43439"/>
    <w:pPr>
      <w:widowControl w:val="0"/>
      <w:shd w:val="clear" w:color="auto" w:fill="FFFFFF"/>
      <w:spacing w:after="0" w:line="250" w:lineRule="exact"/>
      <w:ind w:hanging="620"/>
      <w:jc w:val="both"/>
    </w:pPr>
    <w:rPr>
      <w:rFonts w:ascii="Times New Roman" w:eastAsia="Times New Roman" w:hAnsi="Times New Roman"/>
      <w:spacing w:val="2"/>
      <w:sz w:val="19"/>
      <w:szCs w:val="19"/>
    </w:rPr>
  </w:style>
  <w:style w:type="character" w:customStyle="1" w:styleId="13">
    <w:name w:val="Основной текст1"/>
    <w:rsid w:val="00B43439"/>
    <w:rPr>
      <w:rFonts w:ascii="Times New Roman" w:eastAsia="Times New Roman" w:hAnsi="Times New Roman" w:cs="Times New Roman"/>
      <w:color w:val="000000"/>
      <w:spacing w:val="2"/>
      <w:w w:val="100"/>
      <w:position w:val="0"/>
      <w:sz w:val="19"/>
      <w:szCs w:val="19"/>
      <w:shd w:val="clear" w:color="auto" w:fill="FFFFFF"/>
      <w:lang w:val="ru-RU"/>
    </w:rPr>
  </w:style>
  <w:style w:type="character" w:customStyle="1" w:styleId="FontStyle94">
    <w:name w:val="Font Style94"/>
    <w:rsid w:val="000F0A21"/>
    <w:rPr>
      <w:rFonts w:ascii="Arial" w:hAnsi="Arial" w:cs="Arial"/>
      <w:sz w:val="22"/>
      <w:szCs w:val="22"/>
    </w:rPr>
  </w:style>
  <w:style w:type="character" w:customStyle="1" w:styleId="70">
    <w:name w:val="Заголовок 7 Знак"/>
    <w:link w:val="7"/>
    <w:uiPriority w:val="9"/>
    <w:rsid w:val="00E809F8"/>
    <w:rPr>
      <w:rFonts w:ascii="Cambria" w:eastAsia="Times New Roman" w:hAnsi="Cambria" w:cs="Times New Roman"/>
      <w:i/>
      <w:iCs/>
      <w:color w:val="404040"/>
    </w:rPr>
  </w:style>
  <w:style w:type="character" w:styleId="aff4">
    <w:name w:val="Subtle Emphasis"/>
    <w:uiPriority w:val="19"/>
    <w:qFormat/>
    <w:rsid w:val="00E809F8"/>
    <w:rPr>
      <w:i/>
      <w:iCs/>
      <w:color w:val="808080"/>
    </w:rPr>
  </w:style>
  <w:style w:type="character" w:customStyle="1" w:styleId="Default0">
    <w:name w:val="Default Знак"/>
    <w:link w:val="Default"/>
    <w:rsid w:val="00037C06"/>
    <w:rPr>
      <w:rFonts w:ascii="Times New Roman" w:hAnsi="Times New Roman" w:cs="Times New Roman"/>
      <w:color w:val="000000"/>
      <w:sz w:val="24"/>
      <w:szCs w:val="24"/>
    </w:rPr>
  </w:style>
  <w:style w:type="character" w:styleId="aff5">
    <w:name w:val="Intense Reference"/>
    <w:uiPriority w:val="32"/>
    <w:qFormat/>
    <w:rsid w:val="00135B5C"/>
    <w:rPr>
      <w:b/>
      <w:bCs/>
      <w:smallCaps/>
      <w:color w:val="C0504D"/>
      <w:spacing w:val="5"/>
      <w:u w:val="single"/>
    </w:rPr>
  </w:style>
  <w:style w:type="paragraph" w:customStyle="1" w:styleId="Style3">
    <w:name w:val="Style3"/>
    <w:basedOn w:val="a"/>
    <w:rsid w:val="00A403D2"/>
    <w:pPr>
      <w:widowControl w:val="0"/>
      <w:autoSpaceDE w:val="0"/>
      <w:autoSpaceDN w:val="0"/>
      <w:adjustRightInd w:val="0"/>
      <w:spacing w:after="0" w:line="322" w:lineRule="exact"/>
      <w:jc w:val="center"/>
    </w:pPr>
    <w:rPr>
      <w:rFonts w:ascii="Times New Roman" w:eastAsia="Times New Roman" w:hAnsi="Times New Roman"/>
      <w:sz w:val="24"/>
      <w:szCs w:val="24"/>
      <w:lang w:eastAsia="ru-RU"/>
    </w:rPr>
  </w:style>
  <w:style w:type="character" w:customStyle="1" w:styleId="211pt1">
    <w:name w:val="Основной текст (2) + 11 pt1"/>
    <w:rsid w:val="0099006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Style25">
    <w:name w:val="Style25"/>
    <w:basedOn w:val="a"/>
    <w:uiPriority w:val="99"/>
    <w:rsid w:val="00990067"/>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19">
    <w:name w:val="Style19"/>
    <w:basedOn w:val="a"/>
    <w:uiPriority w:val="99"/>
    <w:rsid w:val="00990067"/>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89145">
      <w:bodyDiv w:val="1"/>
      <w:marLeft w:val="0"/>
      <w:marRight w:val="0"/>
      <w:marTop w:val="0"/>
      <w:marBottom w:val="0"/>
      <w:divBdr>
        <w:top w:val="none" w:sz="0" w:space="0" w:color="auto"/>
        <w:left w:val="none" w:sz="0" w:space="0" w:color="auto"/>
        <w:bottom w:val="none" w:sz="0" w:space="0" w:color="auto"/>
        <w:right w:val="none" w:sz="0" w:space="0" w:color="auto"/>
      </w:divBdr>
    </w:div>
    <w:div w:id="164638140">
      <w:bodyDiv w:val="1"/>
      <w:marLeft w:val="0"/>
      <w:marRight w:val="0"/>
      <w:marTop w:val="0"/>
      <w:marBottom w:val="0"/>
      <w:divBdr>
        <w:top w:val="none" w:sz="0" w:space="0" w:color="auto"/>
        <w:left w:val="none" w:sz="0" w:space="0" w:color="auto"/>
        <w:bottom w:val="none" w:sz="0" w:space="0" w:color="auto"/>
        <w:right w:val="none" w:sz="0" w:space="0" w:color="auto"/>
      </w:divBdr>
    </w:div>
    <w:div w:id="170801952">
      <w:bodyDiv w:val="1"/>
      <w:marLeft w:val="0"/>
      <w:marRight w:val="0"/>
      <w:marTop w:val="0"/>
      <w:marBottom w:val="0"/>
      <w:divBdr>
        <w:top w:val="none" w:sz="0" w:space="0" w:color="auto"/>
        <w:left w:val="none" w:sz="0" w:space="0" w:color="auto"/>
        <w:bottom w:val="none" w:sz="0" w:space="0" w:color="auto"/>
        <w:right w:val="none" w:sz="0" w:space="0" w:color="auto"/>
      </w:divBdr>
    </w:div>
    <w:div w:id="178127336">
      <w:bodyDiv w:val="1"/>
      <w:marLeft w:val="0"/>
      <w:marRight w:val="0"/>
      <w:marTop w:val="0"/>
      <w:marBottom w:val="0"/>
      <w:divBdr>
        <w:top w:val="none" w:sz="0" w:space="0" w:color="auto"/>
        <w:left w:val="none" w:sz="0" w:space="0" w:color="auto"/>
        <w:bottom w:val="none" w:sz="0" w:space="0" w:color="auto"/>
        <w:right w:val="none" w:sz="0" w:space="0" w:color="auto"/>
      </w:divBdr>
    </w:div>
    <w:div w:id="251401343">
      <w:bodyDiv w:val="1"/>
      <w:marLeft w:val="0"/>
      <w:marRight w:val="0"/>
      <w:marTop w:val="0"/>
      <w:marBottom w:val="0"/>
      <w:divBdr>
        <w:top w:val="none" w:sz="0" w:space="0" w:color="auto"/>
        <w:left w:val="none" w:sz="0" w:space="0" w:color="auto"/>
        <w:bottom w:val="none" w:sz="0" w:space="0" w:color="auto"/>
        <w:right w:val="none" w:sz="0" w:space="0" w:color="auto"/>
      </w:divBdr>
    </w:div>
    <w:div w:id="259803926">
      <w:bodyDiv w:val="1"/>
      <w:marLeft w:val="0"/>
      <w:marRight w:val="0"/>
      <w:marTop w:val="0"/>
      <w:marBottom w:val="0"/>
      <w:divBdr>
        <w:top w:val="none" w:sz="0" w:space="0" w:color="auto"/>
        <w:left w:val="none" w:sz="0" w:space="0" w:color="auto"/>
        <w:bottom w:val="none" w:sz="0" w:space="0" w:color="auto"/>
        <w:right w:val="none" w:sz="0" w:space="0" w:color="auto"/>
      </w:divBdr>
    </w:div>
    <w:div w:id="322901899">
      <w:bodyDiv w:val="1"/>
      <w:marLeft w:val="0"/>
      <w:marRight w:val="0"/>
      <w:marTop w:val="0"/>
      <w:marBottom w:val="0"/>
      <w:divBdr>
        <w:top w:val="none" w:sz="0" w:space="0" w:color="auto"/>
        <w:left w:val="none" w:sz="0" w:space="0" w:color="auto"/>
        <w:bottom w:val="none" w:sz="0" w:space="0" w:color="auto"/>
        <w:right w:val="none" w:sz="0" w:space="0" w:color="auto"/>
      </w:divBdr>
    </w:div>
    <w:div w:id="439303607">
      <w:bodyDiv w:val="1"/>
      <w:marLeft w:val="0"/>
      <w:marRight w:val="0"/>
      <w:marTop w:val="0"/>
      <w:marBottom w:val="0"/>
      <w:divBdr>
        <w:top w:val="none" w:sz="0" w:space="0" w:color="auto"/>
        <w:left w:val="none" w:sz="0" w:space="0" w:color="auto"/>
        <w:bottom w:val="none" w:sz="0" w:space="0" w:color="auto"/>
        <w:right w:val="none" w:sz="0" w:space="0" w:color="auto"/>
      </w:divBdr>
    </w:div>
    <w:div w:id="641693446">
      <w:bodyDiv w:val="1"/>
      <w:marLeft w:val="0"/>
      <w:marRight w:val="0"/>
      <w:marTop w:val="0"/>
      <w:marBottom w:val="0"/>
      <w:divBdr>
        <w:top w:val="none" w:sz="0" w:space="0" w:color="auto"/>
        <w:left w:val="none" w:sz="0" w:space="0" w:color="auto"/>
        <w:bottom w:val="none" w:sz="0" w:space="0" w:color="auto"/>
        <w:right w:val="none" w:sz="0" w:space="0" w:color="auto"/>
      </w:divBdr>
    </w:div>
    <w:div w:id="690762436">
      <w:bodyDiv w:val="1"/>
      <w:marLeft w:val="0"/>
      <w:marRight w:val="0"/>
      <w:marTop w:val="0"/>
      <w:marBottom w:val="0"/>
      <w:divBdr>
        <w:top w:val="none" w:sz="0" w:space="0" w:color="auto"/>
        <w:left w:val="none" w:sz="0" w:space="0" w:color="auto"/>
        <w:bottom w:val="none" w:sz="0" w:space="0" w:color="auto"/>
        <w:right w:val="none" w:sz="0" w:space="0" w:color="auto"/>
      </w:divBdr>
    </w:div>
    <w:div w:id="731661731">
      <w:bodyDiv w:val="1"/>
      <w:marLeft w:val="0"/>
      <w:marRight w:val="0"/>
      <w:marTop w:val="0"/>
      <w:marBottom w:val="0"/>
      <w:divBdr>
        <w:top w:val="none" w:sz="0" w:space="0" w:color="auto"/>
        <w:left w:val="none" w:sz="0" w:space="0" w:color="auto"/>
        <w:bottom w:val="none" w:sz="0" w:space="0" w:color="auto"/>
        <w:right w:val="none" w:sz="0" w:space="0" w:color="auto"/>
      </w:divBdr>
    </w:div>
    <w:div w:id="809322457">
      <w:bodyDiv w:val="1"/>
      <w:marLeft w:val="0"/>
      <w:marRight w:val="0"/>
      <w:marTop w:val="0"/>
      <w:marBottom w:val="0"/>
      <w:divBdr>
        <w:top w:val="none" w:sz="0" w:space="0" w:color="auto"/>
        <w:left w:val="none" w:sz="0" w:space="0" w:color="auto"/>
        <w:bottom w:val="none" w:sz="0" w:space="0" w:color="auto"/>
        <w:right w:val="none" w:sz="0" w:space="0" w:color="auto"/>
      </w:divBdr>
    </w:div>
    <w:div w:id="833690630">
      <w:bodyDiv w:val="1"/>
      <w:marLeft w:val="0"/>
      <w:marRight w:val="0"/>
      <w:marTop w:val="0"/>
      <w:marBottom w:val="0"/>
      <w:divBdr>
        <w:top w:val="none" w:sz="0" w:space="0" w:color="auto"/>
        <w:left w:val="none" w:sz="0" w:space="0" w:color="auto"/>
        <w:bottom w:val="none" w:sz="0" w:space="0" w:color="auto"/>
        <w:right w:val="none" w:sz="0" w:space="0" w:color="auto"/>
      </w:divBdr>
    </w:div>
    <w:div w:id="872958018">
      <w:bodyDiv w:val="1"/>
      <w:marLeft w:val="0"/>
      <w:marRight w:val="0"/>
      <w:marTop w:val="0"/>
      <w:marBottom w:val="0"/>
      <w:divBdr>
        <w:top w:val="none" w:sz="0" w:space="0" w:color="auto"/>
        <w:left w:val="none" w:sz="0" w:space="0" w:color="auto"/>
        <w:bottom w:val="none" w:sz="0" w:space="0" w:color="auto"/>
        <w:right w:val="none" w:sz="0" w:space="0" w:color="auto"/>
      </w:divBdr>
    </w:div>
    <w:div w:id="1067994940">
      <w:bodyDiv w:val="1"/>
      <w:marLeft w:val="0"/>
      <w:marRight w:val="0"/>
      <w:marTop w:val="0"/>
      <w:marBottom w:val="0"/>
      <w:divBdr>
        <w:top w:val="none" w:sz="0" w:space="0" w:color="auto"/>
        <w:left w:val="none" w:sz="0" w:space="0" w:color="auto"/>
        <w:bottom w:val="none" w:sz="0" w:space="0" w:color="auto"/>
        <w:right w:val="none" w:sz="0" w:space="0" w:color="auto"/>
      </w:divBdr>
    </w:div>
    <w:div w:id="1225607577">
      <w:bodyDiv w:val="1"/>
      <w:marLeft w:val="0"/>
      <w:marRight w:val="0"/>
      <w:marTop w:val="0"/>
      <w:marBottom w:val="0"/>
      <w:divBdr>
        <w:top w:val="none" w:sz="0" w:space="0" w:color="auto"/>
        <w:left w:val="none" w:sz="0" w:space="0" w:color="auto"/>
        <w:bottom w:val="none" w:sz="0" w:space="0" w:color="auto"/>
        <w:right w:val="none" w:sz="0" w:space="0" w:color="auto"/>
      </w:divBdr>
    </w:div>
    <w:div w:id="1285388984">
      <w:bodyDiv w:val="1"/>
      <w:marLeft w:val="0"/>
      <w:marRight w:val="0"/>
      <w:marTop w:val="0"/>
      <w:marBottom w:val="0"/>
      <w:divBdr>
        <w:top w:val="none" w:sz="0" w:space="0" w:color="auto"/>
        <w:left w:val="none" w:sz="0" w:space="0" w:color="auto"/>
        <w:bottom w:val="none" w:sz="0" w:space="0" w:color="auto"/>
        <w:right w:val="none" w:sz="0" w:space="0" w:color="auto"/>
      </w:divBdr>
    </w:div>
    <w:div w:id="1353074595">
      <w:bodyDiv w:val="1"/>
      <w:marLeft w:val="0"/>
      <w:marRight w:val="0"/>
      <w:marTop w:val="0"/>
      <w:marBottom w:val="0"/>
      <w:divBdr>
        <w:top w:val="none" w:sz="0" w:space="0" w:color="auto"/>
        <w:left w:val="none" w:sz="0" w:space="0" w:color="auto"/>
        <w:bottom w:val="none" w:sz="0" w:space="0" w:color="auto"/>
        <w:right w:val="none" w:sz="0" w:space="0" w:color="auto"/>
      </w:divBdr>
    </w:div>
    <w:div w:id="1408847758">
      <w:bodyDiv w:val="1"/>
      <w:marLeft w:val="0"/>
      <w:marRight w:val="0"/>
      <w:marTop w:val="0"/>
      <w:marBottom w:val="0"/>
      <w:divBdr>
        <w:top w:val="none" w:sz="0" w:space="0" w:color="auto"/>
        <w:left w:val="none" w:sz="0" w:space="0" w:color="auto"/>
        <w:bottom w:val="none" w:sz="0" w:space="0" w:color="auto"/>
        <w:right w:val="none" w:sz="0" w:space="0" w:color="auto"/>
      </w:divBdr>
    </w:div>
    <w:div w:id="1455565536">
      <w:bodyDiv w:val="1"/>
      <w:marLeft w:val="0"/>
      <w:marRight w:val="0"/>
      <w:marTop w:val="0"/>
      <w:marBottom w:val="0"/>
      <w:divBdr>
        <w:top w:val="none" w:sz="0" w:space="0" w:color="auto"/>
        <w:left w:val="none" w:sz="0" w:space="0" w:color="auto"/>
        <w:bottom w:val="none" w:sz="0" w:space="0" w:color="auto"/>
        <w:right w:val="none" w:sz="0" w:space="0" w:color="auto"/>
      </w:divBdr>
      <w:divsChild>
        <w:div w:id="323552388">
          <w:marLeft w:val="0"/>
          <w:marRight w:val="0"/>
          <w:marTop w:val="0"/>
          <w:marBottom w:val="0"/>
          <w:divBdr>
            <w:top w:val="none" w:sz="0" w:space="0" w:color="auto"/>
            <w:left w:val="none" w:sz="0" w:space="0" w:color="auto"/>
            <w:bottom w:val="none" w:sz="0" w:space="0" w:color="auto"/>
            <w:right w:val="none" w:sz="0" w:space="0" w:color="auto"/>
          </w:divBdr>
        </w:div>
        <w:div w:id="498228298">
          <w:marLeft w:val="0"/>
          <w:marRight w:val="0"/>
          <w:marTop w:val="0"/>
          <w:marBottom w:val="0"/>
          <w:divBdr>
            <w:top w:val="none" w:sz="0" w:space="0" w:color="auto"/>
            <w:left w:val="none" w:sz="0" w:space="0" w:color="auto"/>
            <w:bottom w:val="none" w:sz="0" w:space="0" w:color="auto"/>
            <w:right w:val="none" w:sz="0" w:space="0" w:color="auto"/>
          </w:divBdr>
        </w:div>
      </w:divsChild>
    </w:div>
    <w:div w:id="1878926204">
      <w:bodyDiv w:val="1"/>
      <w:marLeft w:val="0"/>
      <w:marRight w:val="0"/>
      <w:marTop w:val="0"/>
      <w:marBottom w:val="0"/>
      <w:divBdr>
        <w:top w:val="none" w:sz="0" w:space="0" w:color="auto"/>
        <w:left w:val="none" w:sz="0" w:space="0" w:color="auto"/>
        <w:bottom w:val="none" w:sz="0" w:space="0" w:color="auto"/>
        <w:right w:val="none" w:sz="0" w:space="0" w:color="auto"/>
      </w:divBdr>
    </w:div>
    <w:div w:id="1908148804">
      <w:bodyDiv w:val="1"/>
      <w:marLeft w:val="0"/>
      <w:marRight w:val="0"/>
      <w:marTop w:val="0"/>
      <w:marBottom w:val="0"/>
      <w:divBdr>
        <w:top w:val="none" w:sz="0" w:space="0" w:color="auto"/>
        <w:left w:val="none" w:sz="0" w:space="0" w:color="auto"/>
        <w:bottom w:val="none" w:sz="0" w:space="0" w:color="auto"/>
        <w:right w:val="none" w:sz="0" w:space="0" w:color="auto"/>
      </w:divBdr>
    </w:div>
    <w:div w:id="2056657916">
      <w:bodyDiv w:val="1"/>
      <w:marLeft w:val="0"/>
      <w:marRight w:val="0"/>
      <w:marTop w:val="0"/>
      <w:marBottom w:val="0"/>
      <w:divBdr>
        <w:top w:val="none" w:sz="0" w:space="0" w:color="auto"/>
        <w:left w:val="none" w:sz="0" w:space="0" w:color="auto"/>
        <w:bottom w:val="none" w:sz="0" w:space="0" w:color="auto"/>
        <w:right w:val="none" w:sz="0" w:space="0" w:color="auto"/>
      </w:divBdr>
    </w:div>
    <w:div w:id="2132966717">
      <w:bodyDiv w:val="1"/>
      <w:marLeft w:val="0"/>
      <w:marRight w:val="0"/>
      <w:marTop w:val="0"/>
      <w:marBottom w:val="0"/>
      <w:divBdr>
        <w:top w:val="none" w:sz="0" w:space="0" w:color="auto"/>
        <w:left w:val="none" w:sz="0" w:space="0" w:color="auto"/>
        <w:bottom w:val="none" w:sz="0" w:space="0" w:color="auto"/>
        <w:right w:val="none" w:sz="0" w:space="0" w:color="auto"/>
      </w:divBdr>
    </w:div>
    <w:div w:id="213709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38E959436422F97A296DBCB598CC8E8080E90C39980686ABA8B469B873C7EC703EC39A3C901CCXEj6M" TargetMode="External"/><Relationship Id="rId18" Type="http://schemas.openxmlformats.org/officeDocument/2006/relationships/hyperlink" Target="consultantplus://offline/ref=438E959436422F97A296DBCB598CC8E8080E90C39980686ABA8B469B873C7EC703EC39A3C901CCXEj6M" TargetMode="External"/><Relationship Id="rId26" Type="http://schemas.openxmlformats.org/officeDocument/2006/relationships/hyperlink" Target="consultantplus://offline/ref=438E959436422F97A296DBCB598CC8E8080F9FC09D80686ABA8B469B873C7EC703EC39A3C901CFXEj1M" TargetMode="External"/><Relationship Id="rId39" Type="http://schemas.openxmlformats.org/officeDocument/2006/relationships/hyperlink" Target="consultantplus://offline/ref=438E959436422F97A296C7CB458CC8E8000C9EC192DD6262E387449C886369C04AE038A3CD01XCjAM" TargetMode="External"/><Relationship Id="rId21" Type="http://schemas.openxmlformats.org/officeDocument/2006/relationships/hyperlink" Target="consultantplus://offline/ref=438E959436422F97A296C7CB458CC8E8080B91C69F80686ABA8B469B873C7EC703EC39A3C902C9XEj0M" TargetMode="External"/><Relationship Id="rId34" Type="http://schemas.openxmlformats.org/officeDocument/2006/relationships/hyperlink" Target="consultantplus://offline/ref=438E959436422F97A296C7CB458CC8E8000C9EC192DD6262E387449C886369C04AE038A3CD03XCj0M" TargetMode="External"/><Relationship Id="rId42" Type="http://schemas.openxmlformats.org/officeDocument/2006/relationships/hyperlink" Target="consultantplus://offline/ref=438E959436422F97A296DBCB598CC8E8080E90C39980686ABA8B469B873C7EC703EC39A3C901CCXEj6M" TargetMode="External"/><Relationship Id="rId47" Type="http://schemas.openxmlformats.org/officeDocument/2006/relationships/hyperlink" Target="consultantplus://offline/ref=438E959436422F97A296C7CB458CC8E808089FC39B80686ABA8B469B873C7EC703EC39A3C905C8XEj2M" TargetMode="External"/><Relationship Id="rId50" Type="http://schemas.openxmlformats.org/officeDocument/2006/relationships/hyperlink" Target="consultantplus://offline/ref=438E959436422F97A296C7CB458CC8E808089FC39B80686ABA8B469B873C7EC703EC39A3C903CEXEj3M" TargetMode="External"/><Relationship Id="rId55" Type="http://schemas.openxmlformats.org/officeDocument/2006/relationships/hyperlink" Target="consultantplus://offline/ref=438E959436422F97A296DBCB598CC8E8080E90C39980686ABA8B469B873C7EC703EC39A3C901CCXEj6M" TargetMode="External"/><Relationship Id="rId63" Type="http://schemas.openxmlformats.org/officeDocument/2006/relationships/hyperlink" Target="consultantplus://offline/ref=438E959436422F97A296C7CB458CC8E8010998C192DD6262E387449C886369C04AE038A3CB08XCj0M" TargetMode="External"/><Relationship Id="rId68" Type="http://schemas.openxmlformats.org/officeDocument/2006/relationships/hyperlink" Target="consultantplus://offline/ref=438E959436422F97A296C7CB458CC8E800089AC792DD6262E387449C886369C04AE038A3C805XCjFM" TargetMode="External"/><Relationship Id="rId76" Type="http://schemas.openxmlformats.org/officeDocument/2006/relationships/hyperlink" Target="consultantplus://offline/ref=438E959436422F97A296C7CB458CC8E800089AC792DD6262E387449C886369C04AE038A3CB02XCj0M" TargetMode="External"/><Relationship Id="rId84" Type="http://schemas.openxmlformats.org/officeDocument/2006/relationships/hyperlink" Target="consultantplus://offline/ref=438E959436422F97A296DBCB598CC8E8080F9FC09D80686ABA8B469B873C7EC703EC39A3C901CFXEj1M" TargetMode="External"/><Relationship Id="rId89" Type="http://schemas.openxmlformats.org/officeDocument/2006/relationships/hyperlink" Target="consultantplus://offline/ref=438E959436422F97A296C7CB458CC8E80E0B9BC492DD6262E387449C886369C04AE038A3CB06XCj1M" TargetMode="External"/><Relationship Id="rId7" Type="http://schemas.openxmlformats.org/officeDocument/2006/relationships/endnotes" Target="endnotes.xml"/><Relationship Id="rId71" Type="http://schemas.openxmlformats.org/officeDocument/2006/relationships/hyperlink" Target="consultantplus://offline/ref=438E959436422F97A296C7CB458CC8E800089AC792DD6262E387449C886369C04AE038A3CB02XCj0M" TargetMode="External"/><Relationship Id="rId92"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consultantplus://offline/ref=438E959436422F97A296DBCB598CC8E8080E90C39980686ABA8B469B873C7EC703EC39A3C901CCXEj6M" TargetMode="External"/><Relationship Id="rId29" Type="http://schemas.openxmlformats.org/officeDocument/2006/relationships/hyperlink" Target="consultantplus://offline/ref=438E959436422F97A296DBCB598CC8E8080F9FC09D80686ABA8B469B873C7EC703EC39A3C901CFXEj7M" TargetMode="External"/><Relationship Id="rId11" Type="http://schemas.openxmlformats.org/officeDocument/2006/relationships/hyperlink" Target="consultantplus://offline/ref=438E959436422F97A296C7CB458CC8E80E0B9BC492DD6262E387449C886369C04AE038A3C807XCj0M" TargetMode="External"/><Relationship Id="rId24" Type="http://schemas.openxmlformats.org/officeDocument/2006/relationships/hyperlink" Target="consultantplus://offline/ref=438E959436422F97A296C7CB458CC8E808099FC59C80686ABA8B469B873C7EC703EC39A3C902C9XEjDM" TargetMode="External"/><Relationship Id="rId32" Type="http://schemas.openxmlformats.org/officeDocument/2006/relationships/hyperlink" Target="consultantplus://offline/ref=438E959436422F97A296DBCB598CC8E8080E90C39980686ABA8B469B873C7EC703EC39A3C901CCXEj6M" TargetMode="External"/><Relationship Id="rId37" Type="http://schemas.openxmlformats.org/officeDocument/2006/relationships/hyperlink" Target="consultantplus://offline/ref=438E959436422F97A296C7CB458CC8E8000C9EC192DD6262E387449C886369C04AE038A3C806XCjDM" TargetMode="External"/><Relationship Id="rId40" Type="http://schemas.openxmlformats.org/officeDocument/2006/relationships/hyperlink" Target="consultantplus://offline/ref=438E959436422F97A296C7CB458CC8E8000C9EC192DD6262E387449C886369C04AE038A3CD06XCjFM" TargetMode="External"/><Relationship Id="rId45" Type="http://schemas.openxmlformats.org/officeDocument/2006/relationships/hyperlink" Target="consultantplus://offline/ref=438E959436422F97A296C7CB458CC8E808089FC39B80686ABA8B469B873C7EC703EC39A3C905C8XEj6M" TargetMode="External"/><Relationship Id="rId53" Type="http://schemas.openxmlformats.org/officeDocument/2006/relationships/hyperlink" Target="consultantplus://offline/ref=438E959436422F97A296C7CB458CC8E808089FC39B80686ABA8B469B873C7EC703EC39A3C902C1XEjCM" TargetMode="External"/><Relationship Id="rId58" Type="http://schemas.openxmlformats.org/officeDocument/2006/relationships/hyperlink" Target="consultantplus://offline/ref=438E959436422F97A296DBCB598CC8E8080E90C39980686ABA8B469B873C7EC703EC39A3C901CCXEj6M" TargetMode="External"/><Relationship Id="rId66" Type="http://schemas.openxmlformats.org/officeDocument/2006/relationships/hyperlink" Target="consultantplus://offline/ref=438E959436422F97A296C7CB458CC8E8010998C192DD6262E387449C886369C04AE038A3CA06XCj9M" TargetMode="External"/><Relationship Id="rId74" Type="http://schemas.openxmlformats.org/officeDocument/2006/relationships/hyperlink" Target="consultantplus://offline/ref=438E959436422F97A296C7CB458CC8E800089AC792DD6262E387449C886369C04AE038A3CB04XCj9M" TargetMode="External"/><Relationship Id="rId79" Type="http://schemas.openxmlformats.org/officeDocument/2006/relationships/hyperlink" Target="consultantplus://offline/ref=438E959436422F97A296DBCB598CC8E8080E90C39980686ABA8B469B873C7EC703EC39A3C901CCXEj6M" TargetMode="External"/><Relationship Id="rId87" Type="http://schemas.openxmlformats.org/officeDocument/2006/relationships/hyperlink" Target="consultantplus://offline/ref=438E959436422F97A296C7CB458CC8E80E0B9BC492DD6262E387449C886369C04AE038A3C808XCjCM" TargetMode="External"/><Relationship Id="rId5" Type="http://schemas.openxmlformats.org/officeDocument/2006/relationships/webSettings" Target="webSettings.xml"/><Relationship Id="rId61" Type="http://schemas.openxmlformats.org/officeDocument/2006/relationships/hyperlink" Target="consultantplus://offline/ref=438E959436422F97A296C7CB458CC8E8010998C192DD6262E387449C886369C04AE038A3CB09XCj9M" TargetMode="External"/><Relationship Id="rId82" Type="http://schemas.openxmlformats.org/officeDocument/2006/relationships/hyperlink" Target="consultantplus://offline/ref=438E959436422F97A296DBCB598CC8E8080E90C39980686ABA8B469B873C7EC703EC39A3C901CCXEj6M" TargetMode="External"/><Relationship Id="rId90" Type="http://schemas.openxmlformats.org/officeDocument/2006/relationships/header" Target="header1.xml"/><Relationship Id="rId19" Type="http://schemas.openxmlformats.org/officeDocument/2006/relationships/hyperlink" Target="consultantplus://offline/ref=438E959436422F97A296C7CB458CC8E8080B91C69F80686ABA8B469B873C7EC703EC39A3C902C9XEj0M" TargetMode="External"/><Relationship Id="rId14" Type="http://schemas.openxmlformats.org/officeDocument/2006/relationships/hyperlink" Target="consultantplus://offline/ref=438E959436422F97A296DBCB598CC8E8080E90C39980686ABA8B469B873C7EC703EC39A3C901CCXEj6M" TargetMode="External"/><Relationship Id="rId22" Type="http://schemas.openxmlformats.org/officeDocument/2006/relationships/hyperlink" Target="consultantplus://offline/ref=438E959436422F97A296C7CB458CC8E808099FC59C80686ABA8B469B873C7EC703EC39A3C901C1XEj5M" TargetMode="External"/><Relationship Id="rId27" Type="http://schemas.openxmlformats.org/officeDocument/2006/relationships/hyperlink" Target="consultantplus://offline/ref=438E959436422F97A296DBCB598CC8E8080F9FC09D80686ABA8B469B873C7EC703EC39A3C901CBXEj3M" TargetMode="External"/><Relationship Id="rId30" Type="http://schemas.openxmlformats.org/officeDocument/2006/relationships/hyperlink" Target="consultantplus://offline/ref=438E959436422F97A296DBCB598CC8E8080F9FC09D80686ABA8B469B873C7EC703EC39A3C901CFXEj1M" TargetMode="External"/><Relationship Id="rId35" Type="http://schemas.openxmlformats.org/officeDocument/2006/relationships/hyperlink" Target="consultantplus://offline/ref=438E959436422F97A296C7CB458CC8E8000C9EC192DD6262E387449C886369C04AE038A3CA06XCj8M" TargetMode="External"/><Relationship Id="rId43" Type="http://schemas.openxmlformats.org/officeDocument/2006/relationships/hyperlink" Target="consultantplus://offline/ref=438E959436422F97A296DBCB598CC8E8080E90C39980686ABA8B469B873C7EC703EC39A3C901CCXEj6M" TargetMode="External"/><Relationship Id="rId48" Type="http://schemas.openxmlformats.org/officeDocument/2006/relationships/hyperlink" Target="consultantplus://offline/ref=438E959436422F97A296C7CB458CC8E808089FC39B80686ABA8B469B873C7EC703EC39A3C905C8XEj2M" TargetMode="External"/><Relationship Id="rId56" Type="http://schemas.openxmlformats.org/officeDocument/2006/relationships/hyperlink" Target="consultantplus://offline/ref=438E959436422F97A296DBCB598CC8E8080E90C39980686ABA8B469B873C7EC703EC39A3C901CCXEj6M" TargetMode="External"/><Relationship Id="rId64" Type="http://schemas.openxmlformats.org/officeDocument/2006/relationships/hyperlink" Target="consultantplus://offline/ref=438E959436422F97A296C7CB458CC8E8010998C192DD6262E387449C886369C04AE038A3CB09XCj1M" TargetMode="External"/><Relationship Id="rId69" Type="http://schemas.openxmlformats.org/officeDocument/2006/relationships/hyperlink" Target="consultantplus://offline/ref=438E959436422F97A296C7CB458CC8E800089AC792DD6262E387449C886369C04AE038A3CB02XCjFM" TargetMode="External"/><Relationship Id="rId77" Type="http://schemas.openxmlformats.org/officeDocument/2006/relationships/hyperlink" Target="consultantplus://offline/ref=438E959436422F97A296C7CB458CC8E800089AC792DD6262E387449C886369C04AE038A3CA00XCj8M" TargetMode="External"/><Relationship Id="rId8" Type="http://schemas.openxmlformats.org/officeDocument/2006/relationships/hyperlink" Target="consultantplus://offline/ref=438E959436422F97A296DBCB598CC8E8080E90C39980686ABA8B469B873C7EC703EC39A3C901CCXEj6M" TargetMode="External"/><Relationship Id="rId51" Type="http://schemas.openxmlformats.org/officeDocument/2006/relationships/hyperlink" Target="consultantplus://offline/ref=438E959436422F97A296C7CB458CC8E808089FC39B80686ABA8B469B873C7EC703EC39A3C902C9XEj2M" TargetMode="External"/><Relationship Id="rId72" Type="http://schemas.openxmlformats.org/officeDocument/2006/relationships/hyperlink" Target="consultantplus://offline/ref=438E959436422F97A296C7CB458CC8E800089AC792DD6262E387449C886369C04AE038A3CB04XCj9M" TargetMode="External"/><Relationship Id="rId80" Type="http://schemas.openxmlformats.org/officeDocument/2006/relationships/hyperlink" Target="consultantplus://offline/ref=438E959436422F97A296DBCB598CC8E8080E90C39980686ABA8B469B873C7EC703EC39A3C901CCXEj6M" TargetMode="External"/><Relationship Id="rId85" Type="http://schemas.openxmlformats.org/officeDocument/2006/relationships/hyperlink" Target="consultantplus://offline/ref=438E959436422F97A296DBCB598CC8E8080E90C39980686ABA8B469B873C7EC703EC39A3C901CCXEj6M"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438E959436422F97A296C7CB458CC8E80E0B9BC492DD6262E387449C886369C04AE038A3CB02XCjDM" TargetMode="External"/><Relationship Id="rId17" Type="http://schemas.openxmlformats.org/officeDocument/2006/relationships/hyperlink" Target="consultantplus://offline/ref=438E959436422F97A296DBCB598CC8E8080E90C39980686ABA8B469B873C7EC703EC39A3C901CCXEj6M" TargetMode="External"/><Relationship Id="rId25" Type="http://schemas.openxmlformats.org/officeDocument/2006/relationships/hyperlink" Target="consultantplus://offline/ref=438E959436422F97A296DBCB598CC8E8080E90C39980686ABA8B469B873C7EC703EC39A3C901CCXEj6M" TargetMode="External"/><Relationship Id="rId33" Type="http://schemas.openxmlformats.org/officeDocument/2006/relationships/hyperlink" Target="consultantplus://offline/ref=438E959436422F97A296C7CB458CC8E8000C9EC192DD6262E387449C886369C04AE038A3CD01XCjAM" TargetMode="External"/><Relationship Id="rId38" Type="http://schemas.openxmlformats.org/officeDocument/2006/relationships/hyperlink" Target="consultantplus://offline/ref=438E959436422F97A296C7CB458CC8E8000C9EC192DD6262E387449C886369C04AE038A3C806XCjEM" TargetMode="External"/><Relationship Id="rId46" Type="http://schemas.openxmlformats.org/officeDocument/2006/relationships/hyperlink" Target="consultantplus://offline/ref=438E959436422F97A296C7CB458CC8E808089FC39B80686ABA8B469B873C7EC703EC39A3C901C1XEjCM" TargetMode="External"/><Relationship Id="rId59" Type="http://schemas.openxmlformats.org/officeDocument/2006/relationships/hyperlink" Target="consultantplus://offline/ref=438E959436422F97A296DBCB598CC8E8080E90C39980686ABA8B469B873C7EC703EC39A3C901CCXEj6M" TargetMode="External"/><Relationship Id="rId67" Type="http://schemas.openxmlformats.org/officeDocument/2006/relationships/hyperlink" Target="consultantplus://offline/ref=438E959436422F97A296C7CB458CC8E800089AC792DD6262E387449C886369C04AE038A3C805XCjFM" TargetMode="External"/><Relationship Id="rId20" Type="http://schemas.openxmlformats.org/officeDocument/2006/relationships/hyperlink" Target="consultantplus://offline/ref=438E959436422F97A296C7CB458CC8E8080B91C69F80686ABA8B469B873C7EC703EC39A3C901C1XEj7M" TargetMode="External"/><Relationship Id="rId41" Type="http://schemas.openxmlformats.org/officeDocument/2006/relationships/hyperlink" Target="consultantplus://offline/ref=438E959436422F97A296DBCB598CC8E8080E90C39980686ABA8B469B873C7EC703EC39A3C901CCXEj6M" TargetMode="External"/><Relationship Id="rId54" Type="http://schemas.openxmlformats.org/officeDocument/2006/relationships/hyperlink" Target="consultantplus://offline/ref=438E959436422F97A296DBCB598CC8E8080E90C39980686ABA8B469B873C7EC703EC39A3C901CCXEj6M" TargetMode="External"/><Relationship Id="rId62" Type="http://schemas.openxmlformats.org/officeDocument/2006/relationships/hyperlink" Target="consultantplus://offline/ref=438E959436422F97A296C7CB458CC8E8010998C192DD6262E387449C886369C04AE038A3CB08XCjEM" TargetMode="External"/><Relationship Id="rId70" Type="http://schemas.openxmlformats.org/officeDocument/2006/relationships/hyperlink" Target="consultantplus://offline/ref=438E959436422F97A296C7CB458CC8E800089AC792DD6262E387449C886369C04AE038A3CB02XCjFM" TargetMode="External"/><Relationship Id="rId75" Type="http://schemas.openxmlformats.org/officeDocument/2006/relationships/hyperlink" Target="consultantplus://offline/ref=438E959436422F97A296C7CB458CC8E800089AC792DD6262E387449C886369C04AE038A3CB02XCj0M" TargetMode="External"/><Relationship Id="rId83" Type="http://schemas.openxmlformats.org/officeDocument/2006/relationships/hyperlink" Target="consultantplus://offline/ref=438E959436422F97A296DBCB598CC8E8080E90C39980686ABA8B469B873C7EC703EC39A3C901CCXEj6M" TargetMode="External"/><Relationship Id="rId88" Type="http://schemas.openxmlformats.org/officeDocument/2006/relationships/hyperlink" Target="consultantplus://offline/ref=438E959436422F97A296C7CB458CC8E80E0B9BC492DD6262E387449C886369C04AE038A3C808XCjEM"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438E959436422F97A296DBCB598CC8E8080E90C39980686ABA8B469B873C7EC703EC39A3C901CCXEj6M" TargetMode="External"/><Relationship Id="rId23" Type="http://schemas.openxmlformats.org/officeDocument/2006/relationships/hyperlink" Target="consultantplus://offline/ref=438E959436422F97A296C7CB458CC8E808099FC59C80686ABA8B469B873C7EC703EC39A3C901C1XEj5M" TargetMode="External"/><Relationship Id="rId28" Type="http://schemas.openxmlformats.org/officeDocument/2006/relationships/hyperlink" Target="consultantplus://offline/ref=438E959436422F97A296DBCB598CC8E8080F9FC09D80686ABA8B469B873C7EC703EC39A3C901CCXEjDM" TargetMode="External"/><Relationship Id="rId36" Type="http://schemas.openxmlformats.org/officeDocument/2006/relationships/hyperlink" Target="consultantplus://offline/ref=438E959436422F97A296C7CB458CC8E8000C9EC192DD6262E387449C886369C04AE038A3CD01XCjAM" TargetMode="External"/><Relationship Id="rId49" Type="http://schemas.openxmlformats.org/officeDocument/2006/relationships/hyperlink" Target="consultantplus://offline/ref=438E959436422F97A296C7CB458CC8E808089FC39B80686ABA8B469B873C7EC703EC39A3C902C0XEj2M" TargetMode="External"/><Relationship Id="rId57" Type="http://schemas.openxmlformats.org/officeDocument/2006/relationships/hyperlink" Target="consultantplus://offline/ref=438E959436422F97A296DBCB598CC8E8080E90C39980686ABA8B469B873C7EC703EC39A3C901CCXEj6M" TargetMode="External"/><Relationship Id="rId10" Type="http://schemas.openxmlformats.org/officeDocument/2006/relationships/hyperlink" Target="consultantplus://offline/ref=438E959436422F97A296C7CB458CC8E80E0B9BC492DD6262E387449C886369C04AE038A3C807XCjCM" TargetMode="External"/><Relationship Id="rId31" Type="http://schemas.openxmlformats.org/officeDocument/2006/relationships/hyperlink" Target="consultantplus://offline/ref=438E959436422F97A296DBCB598CC8E8080E90C39980686ABA8B469B873C7EC703EC39A3C901CCXEj6M" TargetMode="External"/><Relationship Id="rId44" Type="http://schemas.openxmlformats.org/officeDocument/2006/relationships/hyperlink" Target="consultantplus://offline/ref=438E959436422F97A296C7CB458CC8E808089FC39B80686ABA8B469B873C7EC703EC39A3C901CBXEj3M" TargetMode="External"/><Relationship Id="rId52" Type="http://schemas.openxmlformats.org/officeDocument/2006/relationships/hyperlink" Target="consultantplus://offline/ref=438E959436422F97A296C7CB458CC8E808089FC39B80686ABA8B469B873C7EC703EC39A3C902CFXEjCM" TargetMode="External"/><Relationship Id="rId60" Type="http://schemas.openxmlformats.org/officeDocument/2006/relationships/hyperlink" Target="consultantplus://offline/ref=438E959436422F97A296C7CB458CC8E8010998C192DD6262E387449C886369C04AE038A3CB08XCjDM" TargetMode="External"/><Relationship Id="rId65" Type="http://schemas.openxmlformats.org/officeDocument/2006/relationships/hyperlink" Target="consultantplus://offline/ref=438E959436422F97A296C7CB458CC8E8010998C192DD6262E387449C886369C04AE038A3CA05XCjAM" TargetMode="External"/><Relationship Id="rId73" Type="http://schemas.openxmlformats.org/officeDocument/2006/relationships/hyperlink" Target="consultantplus://offline/ref=438E959436422F97A296C7CB458CC8E800089AC792DD6262E387449C886369C04AE038A3CB02XCj0M" TargetMode="External"/><Relationship Id="rId78" Type="http://schemas.openxmlformats.org/officeDocument/2006/relationships/hyperlink" Target="consultantplus://offline/ref=438E959436422F97A296C7CB458CC8E800089AC792DD6262E387449C886369C04AE038A3CA00XCj8M" TargetMode="External"/><Relationship Id="rId81" Type="http://schemas.openxmlformats.org/officeDocument/2006/relationships/hyperlink" Target="consultantplus://offline/ref=438E959436422F97A296DBCB598CC8E8080E90C39980686ABA8B469B873C7EC703EC39A3C901CCXEj6M" TargetMode="External"/><Relationship Id="rId86" Type="http://schemas.openxmlformats.org/officeDocument/2006/relationships/hyperlink" Target="consultantplus://offline/ref=438E959436422F97A296C7CB458CC8E80E0B9BC492DD6262E387449C886369C04AE038A3C808XCjCM" TargetMode="External"/><Relationship Id="rId4" Type="http://schemas.openxmlformats.org/officeDocument/2006/relationships/settings" Target="settings.xml"/><Relationship Id="rId9" Type="http://schemas.openxmlformats.org/officeDocument/2006/relationships/hyperlink" Target="consultantplus://offline/ref=438E959436422F97A296C7CB458CC8E80E0B9BC492DD6262E387449C886369C04AE038A3CB01XCj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B89AF-2C01-455B-B7DA-F0A4E1F82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120298</Words>
  <Characters>685701</Characters>
  <Application>Microsoft Office Word</Application>
  <DocSecurity>0</DocSecurity>
  <Lines>5714</Lines>
  <Paragraphs>1608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804391</CharactersWithSpaces>
  <SharedDoc>false</SharedDoc>
  <HLinks>
    <vt:vector size="864" baseType="variant">
      <vt:variant>
        <vt:i4>3473469</vt:i4>
      </vt:variant>
      <vt:variant>
        <vt:i4>435</vt:i4>
      </vt:variant>
      <vt:variant>
        <vt:i4>0</vt:i4>
      </vt:variant>
      <vt:variant>
        <vt:i4>5</vt:i4>
      </vt:variant>
      <vt:variant>
        <vt:lpwstr>consultantplus://offline/ref=438E959436422F97A296C7CB458CC8E80E0B9BC492DD6262E387449C886369C04AE038A3CB05XCjAM</vt:lpwstr>
      </vt:variant>
      <vt:variant>
        <vt:lpwstr/>
      </vt:variant>
      <vt:variant>
        <vt:i4>852035</vt:i4>
      </vt:variant>
      <vt:variant>
        <vt:i4>432</vt:i4>
      </vt:variant>
      <vt:variant>
        <vt:i4>0</vt:i4>
      </vt:variant>
      <vt:variant>
        <vt:i4>5</vt:i4>
      </vt:variant>
      <vt:variant>
        <vt:lpwstr/>
      </vt:variant>
      <vt:variant>
        <vt:lpwstr>P439</vt:lpwstr>
      </vt:variant>
      <vt:variant>
        <vt:i4>3473518</vt:i4>
      </vt:variant>
      <vt:variant>
        <vt:i4>429</vt:i4>
      </vt:variant>
      <vt:variant>
        <vt:i4>0</vt:i4>
      </vt:variant>
      <vt:variant>
        <vt:i4>5</vt:i4>
      </vt:variant>
      <vt:variant>
        <vt:lpwstr>consultantplus://offline/ref=438E959436422F97A296C7CB458CC8E80E0B9BC492DD6262E387449C886369C04AE038A3CB06XCj1M</vt:lpwstr>
      </vt:variant>
      <vt:variant>
        <vt:lpwstr/>
      </vt:variant>
      <vt:variant>
        <vt:i4>3473518</vt:i4>
      </vt:variant>
      <vt:variant>
        <vt:i4>426</vt:i4>
      </vt:variant>
      <vt:variant>
        <vt:i4>0</vt:i4>
      </vt:variant>
      <vt:variant>
        <vt:i4>5</vt:i4>
      </vt:variant>
      <vt:variant>
        <vt:lpwstr>consultantplus://offline/ref=438E959436422F97A296C7CB458CC8E80E0B9BC492DD6262E387449C886369C04AE038A3C808XCjEM</vt:lpwstr>
      </vt:variant>
      <vt:variant>
        <vt:lpwstr/>
      </vt:variant>
      <vt:variant>
        <vt:i4>3473512</vt:i4>
      </vt:variant>
      <vt:variant>
        <vt:i4>423</vt:i4>
      </vt:variant>
      <vt:variant>
        <vt:i4>0</vt:i4>
      </vt:variant>
      <vt:variant>
        <vt:i4>5</vt:i4>
      </vt:variant>
      <vt:variant>
        <vt:lpwstr>consultantplus://offline/ref=438E959436422F97A296C7CB458CC8E80E0B9BC492DD6262E387449C886369C04AE038A3C808XCjCM</vt:lpwstr>
      </vt:variant>
      <vt:variant>
        <vt:lpwstr/>
      </vt:variant>
      <vt:variant>
        <vt:i4>66</vt:i4>
      </vt:variant>
      <vt:variant>
        <vt:i4>420</vt:i4>
      </vt:variant>
      <vt:variant>
        <vt:i4>0</vt:i4>
      </vt:variant>
      <vt:variant>
        <vt:i4>5</vt:i4>
      </vt:variant>
      <vt:variant>
        <vt:lpwstr/>
      </vt:variant>
      <vt:variant>
        <vt:lpwstr>P222</vt:lpwstr>
      </vt:variant>
      <vt:variant>
        <vt:i4>3473512</vt:i4>
      </vt:variant>
      <vt:variant>
        <vt:i4>417</vt:i4>
      </vt:variant>
      <vt:variant>
        <vt:i4>0</vt:i4>
      </vt:variant>
      <vt:variant>
        <vt:i4>5</vt:i4>
      </vt:variant>
      <vt:variant>
        <vt:lpwstr>consultantplus://offline/ref=438E959436422F97A296C7CB458CC8E80E0B9BC492DD6262E387449C886369C04AE038A3C808XCjCM</vt:lpwstr>
      </vt:variant>
      <vt:variant>
        <vt:lpwstr/>
      </vt:variant>
      <vt:variant>
        <vt:i4>720896</vt:i4>
      </vt:variant>
      <vt:variant>
        <vt:i4>414</vt:i4>
      </vt:variant>
      <vt:variant>
        <vt:i4>0</vt:i4>
      </vt:variant>
      <vt:variant>
        <vt:i4>5</vt:i4>
      </vt:variant>
      <vt:variant>
        <vt:lpwstr>consultantplus://offline/ref=438E959436422F97A296DBCB598CC8E8080E90C39980686ABA8B469B873C7EC703EC39A3C901CCXEj6M</vt:lpwstr>
      </vt:variant>
      <vt:variant>
        <vt:lpwstr/>
      </vt:variant>
      <vt:variant>
        <vt:i4>720905</vt:i4>
      </vt:variant>
      <vt:variant>
        <vt:i4>411</vt:i4>
      </vt:variant>
      <vt:variant>
        <vt:i4>0</vt:i4>
      </vt:variant>
      <vt:variant>
        <vt:i4>5</vt:i4>
      </vt:variant>
      <vt:variant>
        <vt:lpwstr>consultantplus://offline/ref=438E959436422F97A296DBCB598CC8E8080F9FC09D80686ABA8B469B873C7EC703EC39A3C901CFXEj1M</vt:lpwstr>
      </vt:variant>
      <vt:variant>
        <vt:lpwstr/>
      </vt:variant>
      <vt:variant>
        <vt:i4>720911</vt:i4>
      </vt:variant>
      <vt:variant>
        <vt:i4>408</vt:i4>
      </vt:variant>
      <vt:variant>
        <vt:i4>0</vt:i4>
      </vt:variant>
      <vt:variant>
        <vt:i4>5</vt:i4>
      </vt:variant>
      <vt:variant>
        <vt:lpwstr>consultantplus://offline/ref=438E959436422F97A296DBCB598CC8E8080F9FC09D80686ABA8B469B873C7EC703EC39A3C901CFXEj7M</vt:lpwstr>
      </vt:variant>
      <vt:variant>
        <vt:lpwstr/>
      </vt:variant>
      <vt:variant>
        <vt:i4>720985</vt:i4>
      </vt:variant>
      <vt:variant>
        <vt:i4>405</vt:i4>
      </vt:variant>
      <vt:variant>
        <vt:i4>0</vt:i4>
      </vt:variant>
      <vt:variant>
        <vt:i4>5</vt:i4>
      </vt:variant>
      <vt:variant>
        <vt:lpwstr>consultantplus://offline/ref=438E959436422F97A296DBCB598CC8E8080F9FC09D80686ABA8B469B873C7EC703EC39A3C901CCXEjDM</vt:lpwstr>
      </vt:variant>
      <vt:variant>
        <vt:lpwstr/>
      </vt:variant>
      <vt:variant>
        <vt:i4>720905</vt:i4>
      </vt:variant>
      <vt:variant>
        <vt:i4>402</vt:i4>
      </vt:variant>
      <vt:variant>
        <vt:i4>0</vt:i4>
      </vt:variant>
      <vt:variant>
        <vt:i4>5</vt:i4>
      </vt:variant>
      <vt:variant>
        <vt:lpwstr>consultantplus://offline/ref=438E959436422F97A296DBCB598CC8E8080F9FC09D80686ABA8B469B873C7EC703EC39A3C901CFXEj1M</vt:lpwstr>
      </vt:variant>
      <vt:variant>
        <vt:lpwstr/>
      </vt:variant>
      <vt:variant>
        <vt:i4>720896</vt:i4>
      </vt:variant>
      <vt:variant>
        <vt:i4>399</vt:i4>
      </vt:variant>
      <vt:variant>
        <vt:i4>0</vt:i4>
      </vt:variant>
      <vt:variant>
        <vt:i4>5</vt:i4>
      </vt:variant>
      <vt:variant>
        <vt:lpwstr>consultantplus://offline/ref=438E959436422F97A296DBCB598CC8E8080E90C39980686ABA8B469B873C7EC703EC39A3C901CCXEj6M</vt:lpwstr>
      </vt:variant>
      <vt:variant>
        <vt:lpwstr/>
      </vt:variant>
      <vt:variant>
        <vt:i4>720896</vt:i4>
      </vt:variant>
      <vt:variant>
        <vt:i4>396</vt:i4>
      </vt:variant>
      <vt:variant>
        <vt:i4>0</vt:i4>
      </vt:variant>
      <vt:variant>
        <vt:i4>5</vt:i4>
      </vt:variant>
      <vt:variant>
        <vt:lpwstr>consultantplus://offline/ref=438E959436422F97A296DBCB598CC8E8080E90C39980686ABA8B469B873C7EC703EC39A3C901CCXEj6M</vt:lpwstr>
      </vt:variant>
      <vt:variant>
        <vt:lpwstr/>
      </vt:variant>
      <vt:variant>
        <vt:i4>720896</vt:i4>
      </vt:variant>
      <vt:variant>
        <vt:i4>393</vt:i4>
      </vt:variant>
      <vt:variant>
        <vt:i4>0</vt:i4>
      </vt:variant>
      <vt:variant>
        <vt:i4>5</vt:i4>
      </vt:variant>
      <vt:variant>
        <vt:lpwstr>consultantplus://offline/ref=438E959436422F97A296DBCB598CC8E8080E90C39980686ABA8B469B873C7EC703EC39A3C901CCXEj6M</vt:lpwstr>
      </vt:variant>
      <vt:variant>
        <vt:lpwstr/>
      </vt:variant>
      <vt:variant>
        <vt:i4>720896</vt:i4>
      </vt:variant>
      <vt:variant>
        <vt:i4>390</vt:i4>
      </vt:variant>
      <vt:variant>
        <vt:i4>0</vt:i4>
      </vt:variant>
      <vt:variant>
        <vt:i4>5</vt:i4>
      </vt:variant>
      <vt:variant>
        <vt:lpwstr>consultantplus://offline/ref=438E959436422F97A296DBCB598CC8E8080E90C39980686ABA8B469B873C7EC703EC39A3C901CCXEj6M</vt:lpwstr>
      </vt:variant>
      <vt:variant>
        <vt:lpwstr/>
      </vt:variant>
      <vt:variant>
        <vt:i4>720896</vt:i4>
      </vt:variant>
      <vt:variant>
        <vt:i4>387</vt:i4>
      </vt:variant>
      <vt:variant>
        <vt:i4>0</vt:i4>
      </vt:variant>
      <vt:variant>
        <vt:i4>5</vt:i4>
      </vt:variant>
      <vt:variant>
        <vt:lpwstr>consultantplus://offline/ref=438E959436422F97A296DBCB598CC8E8080E90C39980686ABA8B469B873C7EC703EC39A3C901CCXEj6M</vt:lpwstr>
      </vt:variant>
      <vt:variant>
        <vt:lpwstr/>
      </vt:variant>
      <vt:variant>
        <vt:i4>655427</vt:i4>
      </vt:variant>
      <vt:variant>
        <vt:i4>384</vt:i4>
      </vt:variant>
      <vt:variant>
        <vt:i4>0</vt:i4>
      </vt:variant>
      <vt:variant>
        <vt:i4>5</vt:i4>
      </vt:variant>
      <vt:variant>
        <vt:lpwstr/>
      </vt:variant>
      <vt:variant>
        <vt:lpwstr>P238</vt:lpwstr>
      </vt:variant>
      <vt:variant>
        <vt:i4>3473517</vt:i4>
      </vt:variant>
      <vt:variant>
        <vt:i4>381</vt:i4>
      </vt:variant>
      <vt:variant>
        <vt:i4>0</vt:i4>
      </vt:variant>
      <vt:variant>
        <vt:i4>5</vt:i4>
      </vt:variant>
      <vt:variant>
        <vt:lpwstr>consultantplus://offline/ref=438E959436422F97A296C7CB458CC8E800089AC792DD6262E387449C886369C04AE038A3CA00XCj8M</vt:lpwstr>
      </vt:variant>
      <vt:variant>
        <vt:lpwstr/>
      </vt:variant>
      <vt:variant>
        <vt:i4>3473517</vt:i4>
      </vt:variant>
      <vt:variant>
        <vt:i4>378</vt:i4>
      </vt:variant>
      <vt:variant>
        <vt:i4>0</vt:i4>
      </vt:variant>
      <vt:variant>
        <vt:i4>5</vt:i4>
      </vt:variant>
      <vt:variant>
        <vt:lpwstr>consultantplus://offline/ref=438E959436422F97A296C7CB458CC8E800089AC792DD6262E387449C886369C04AE038A3CA00XCj8M</vt:lpwstr>
      </vt:variant>
      <vt:variant>
        <vt:lpwstr/>
      </vt:variant>
      <vt:variant>
        <vt:i4>655427</vt:i4>
      </vt:variant>
      <vt:variant>
        <vt:i4>375</vt:i4>
      </vt:variant>
      <vt:variant>
        <vt:i4>0</vt:i4>
      </vt:variant>
      <vt:variant>
        <vt:i4>5</vt:i4>
      </vt:variant>
      <vt:variant>
        <vt:lpwstr/>
      </vt:variant>
      <vt:variant>
        <vt:lpwstr>P238</vt:lpwstr>
      </vt:variant>
      <vt:variant>
        <vt:i4>3473508</vt:i4>
      </vt:variant>
      <vt:variant>
        <vt:i4>372</vt:i4>
      </vt:variant>
      <vt:variant>
        <vt:i4>0</vt:i4>
      </vt:variant>
      <vt:variant>
        <vt:i4>5</vt:i4>
      </vt:variant>
      <vt:variant>
        <vt:lpwstr>consultantplus://offline/ref=438E959436422F97A296C7CB458CC8E800089AC792DD6262E387449C886369C04AE038A3CB02XCj0M</vt:lpwstr>
      </vt:variant>
      <vt:variant>
        <vt:lpwstr/>
      </vt:variant>
      <vt:variant>
        <vt:i4>3473508</vt:i4>
      </vt:variant>
      <vt:variant>
        <vt:i4>369</vt:i4>
      </vt:variant>
      <vt:variant>
        <vt:i4>0</vt:i4>
      </vt:variant>
      <vt:variant>
        <vt:i4>5</vt:i4>
      </vt:variant>
      <vt:variant>
        <vt:lpwstr>consultantplus://offline/ref=438E959436422F97A296C7CB458CC8E800089AC792DD6262E387449C886369C04AE038A3CB02XCj0M</vt:lpwstr>
      </vt:variant>
      <vt:variant>
        <vt:lpwstr/>
      </vt:variant>
      <vt:variant>
        <vt:i4>3473515</vt:i4>
      </vt:variant>
      <vt:variant>
        <vt:i4>366</vt:i4>
      </vt:variant>
      <vt:variant>
        <vt:i4>0</vt:i4>
      </vt:variant>
      <vt:variant>
        <vt:i4>5</vt:i4>
      </vt:variant>
      <vt:variant>
        <vt:lpwstr>consultantplus://offline/ref=438E959436422F97A296C7CB458CC8E800089AC792DD6262E387449C886369C04AE038A3CB04XCj9M</vt:lpwstr>
      </vt:variant>
      <vt:variant>
        <vt:lpwstr/>
      </vt:variant>
      <vt:variant>
        <vt:i4>3473508</vt:i4>
      </vt:variant>
      <vt:variant>
        <vt:i4>363</vt:i4>
      </vt:variant>
      <vt:variant>
        <vt:i4>0</vt:i4>
      </vt:variant>
      <vt:variant>
        <vt:i4>5</vt:i4>
      </vt:variant>
      <vt:variant>
        <vt:lpwstr>consultantplus://offline/ref=438E959436422F97A296C7CB458CC8E800089AC792DD6262E387449C886369C04AE038A3CB02XCj0M</vt:lpwstr>
      </vt:variant>
      <vt:variant>
        <vt:lpwstr/>
      </vt:variant>
      <vt:variant>
        <vt:i4>3473515</vt:i4>
      </vt:variant>
      <vt:variant>
        <vt:i4>360</vt:i4>
      </vt:variant>
      <vt:variant>
        <vt:i4>0</vt:i4>
      </vt:variant>
      <vt:variant>
        <vt:i4>5</vt:i4>
      </vt:variant>
      <vt:variant>
        <vt:lpwstr>consultantplus://offline/ref=438E959436422F97A296C7CB458CC8E800089AC792DD6262E387449C886369C04AE038A3CB04XCj9M</vt:lpwstr>
      </vt:variant>
      <vt:variant>
        <vt:lpwstr/>
      </vt:variant>
      <vt:variant>
        <vt:i4>3473508</vt:i4>
      </vt:variant>
      <vt:variant>
        <vt:i4>357</vt:i4>
      </vt:variant>
      <vt:variant>
        <vt:i4>0</vt:i4>
      </vt:variant>
      <vt:variant>
        <vt:i4>5</vt:i4>
      </vt:variant>
      <vt:variant>
        <vt:lpwstr>consultantplus://offline/ref=438E959436422F97A296C7CB458CC8E800089AC792DD6262E387449C886369C04AE038A3CB02XCj0M</vt:lpwstr>
      </vt:variant>
      <vt:variant>
        <vt:lpwstr/>
      </vt:variant>
      <vt:variant>
        <vt:i4>3473458</vt:i4>
      </vt:variant>
      <vt:variant>
        <vt:i4>354</vt:i4>
      </vt:variant>
      <vt:variant>
        <vt:i4>0</vt:i4>
      </vt:variant>
      <vt:variant>
        <vt:i4>5</vt:i4>
      </vt:variant>
      <vt:variant>
        <vt:lpwstr>consultantplus://offline/ref=438E959436422F97A296C7CB458CC8E800089AC792DD6262E387449C886369C04AE038A3CB02XCjFM</vt:lpwstr>
      </vt:variant>
      <vt:variant>
        <vt:lpwstr/>
      </vt:variant>
      <vt:variant>
        <vt:i4>3473458</vt:i4>
      </vt:variant>
      <vt:variant>
        <vt:i4>351</vt:i4>
      </vt:variant>
      <vt:variant>
        <vt:i4>0</vt:i4>
      </vt:variant>
      <vt:variant>
        <vt:i4>5</vt:i4>
      </vt:variant>
      <vt:variant>
        <vt:lpwstr>consultantplus://offline/ref=438E959436422F97A296C7CB458CC8E800089AC792DD6262E387449C886369C04AE038A3CB02XCjFM</vt:lpwstr>
      </vt:variant>
      <vt:variant>
        <vt:lpwstr/>
      </vt:variant>
      <vt:variant>
        <vt:i4>3473519</vt:i4>
      </vt:variant>
      <vt:variant>
        <vt:i4>348</vt:i4>
      </vt:variant>
      <vt:variant>
        <vt:i4>0</vt:i4>
      </vt:variant>
      <vt:variant>
        <vt:i4>5</vt:i4>
      </vt:variant>
      <vt:variant>
        <vt:lpwstr>consultantplus://offline/ref=438E959436422F97A296C7CB458CC8E800089AC792DD6262E387449C886369C04AE038A3C805XCjFM</vt:lpwstr>
      </vt:variant>
      <vt:variant>
        <vt:lpwstr/>
      </vt:variant>
      <vt:variant>
        <vt:i4>3473519</vt:i4>
      </vt:variant>
      <vt:variant>
        <vt:i4>345</vt:i4>
      </vt:variant>
      <vt:variant>
        <vt:i4>0</vt:i4>
      </vt:variant>
      <vt:variant>
        <vt:i4>5</vt:i4>
      </vt:variant>
      <vt:variant>
        <vt:lpwstr>consultantplus://offline/ref=438E959436422F97A296C7CB458CC8E800089AC792DD6262E387449C886369C04AE038A3C805XCjFM</vt:lpwstr>
      </vt:variant>
      <vt:variant>
        <vt:lpwstr/>
      </vt:variant>
      <vt:variant>
        <vt:i4>6685712</vt:i4>
      </vt:variant>
      <vt:variant>
        <vt:i4>342</vt:i4>
      </vt:variant>
      <vt:variant>
        <vt:i4>0</vt:i4>
      </vt:variant>
      <vt:variant>
        <vt:i4>5</vt:i4>
      </vt:variant>
      <vt:variant>
        <vt:lpwstr>C:\Users\Valeria\Downloads\01.1 - Перечни ТР ТС 001 (требования).doc</vt:lpwstr>
      </vt:variant>
      <vt:variant>
        <vt:lpwstr>P227</vt:lpwstr>
      </vt:variant>
      <vt:variant>
        <vt:i4>6685712</vt:i4>
      </vt:variant>
      <vt:variant>
        <vt:i4>339</vt:i4>
      </vt:variant>
      <vt:variant>
        <vt:i4>0</vt:i4>
      </vt:variant>
      <vt:variant>
        <vt:i4>5</vt:i4>
      </vt:variant>
      <vt:variant>
        <vt:lpwstr>C:\Users\Valeria\Downloads\01.1 - Перечни ТР ТС 001 (требования).doc</vt:lpwstr>
      </vt:variant>
      <vt:variant>
        <vt:lpwstr>P227</vt:lpwstr>
      </vt:variant>
      <vt:variant>
        <vt:i4>6685712</vt:i4>
      </vt:variant>
      <vt:variant>
        <vt:i4>336</vt:i4>
      </vt:variant>
      <vt:variant>
        <vt:i4>0</vt:i4>
      </vt:variant>
      <vt:variant>
        <vt:i4>5</vt:i4>
      </vt:variant>
      <vt:variant>
        <vt:lpwstr>C:\Users\Valeria\Downloads\01.1 - Перечни ТР ТС 001 (требования).doc</vt:lpwstr>
      </vt:variant>
      <vt:variant>
        <vt:lpwstr>P227</vt:lpwstr>
      </vt:variant>
      <vt:variant>
        <vt:i4>851973</vt:i4>
      </vt:variant>
      <vt:variant>
        <vt:i4>333</vt:i4>
      </vt:variant>
      <vt:variant>
        <vt:i4>0</vt:i4>
      </vt:variant>
      <vt:variant>
        <vt:i4>5</vt:i4>
      </vt:variant>
      <vt:variant>
        <vt:lpwstr>consultantplus://offline/ref=438E959436422F97A296C7CB458CC8E8080B91C69F80686ABA8B469B873C7EC703EC39A3C902CFXEj0M</vt:lpwstr>
      </vt:variant>
      <vt:variant>
        <vt:lpwstr/>
      </vt:variant>
      <vt:variant>
        <vt:i4>6685712</vt:i4>
      </vt:variant>
      <vt:variant>
        <vt:i4>330</vt:i4>
      </vt:variant>
      <vt:variant>
        <vt:i4>0</vt:i4>
      </vt:variant>
      <vt:variant>
        <vt:i4>5</vt:i4>
      </vt:variant>
      <vt:variant>
        <vt:lpwstr>C:\Users\Valeria\Downloads\01.1 - Перечни ТР ТС 001 (требования).doc</vt:lpwstr>
      </vt:variant>
      <vt:variant>
        <vt:lpwstr>P227</vt:lpwstr>
      </vt:variant>
      <vt:variant>
        <vt:i4>327746</vt:i4>
      </vt:variant>
      <vt:variant>
        <vt:i4>327</vt:i4>
      </vt:variant>
      <vt:variant>
        <vt:i4>0</vt:i4>
      </vt:variant>
      <vt:variant>
        <vt:i4>5</vt:i4>
      </vt:variant>
      <vt:variant>
        <vt:lpwstr/>
      </vt:variant>
      <vt:variant>
        <vt:lpwstr>P227</vt:lpwstr>
      </vt:variant>
      <vt:variant>
        <vt:i4>852035</vt:i4>
      </vt:variant>
      <vt:variant>
        <vt:i4>324</vt:i4>
      </vt:variant>
      <vt:variant>
        <vt:i4>0</vt:i4>
      </vt:variant>
      <vt:variant>
        <vt:i4>5</vt:i4>
      </vt:variant>
      <vt:variant>
        <vt:lpwstr/>
      </vt:variant>
      <vt:variant>
        <vt:lpwstr>P439</vt:lpwstr>
      </vt:variant>
      <vt:variant>
        <vt:i4>327746</vt:i4>
      </vt:variant>
      <vt:variant>
        <vt:i4>321</vt:i4>
      </vt:variant>
      <vt:variant>
        <vt:i4>0</vt:i4>
      </vt:variant>
      <vt:variant>
        <vt:i4>5</vt:i4>
      </vt:variant>
      <vt:variant>
        <vt:lpwstr/>
      </vt:variant>
      <vt:variant>
        <vt:lpwstr>P227</vt:lpwstr>
      </vt:variant>
      <vt:variant>
        <vt:i4>3473469</vt:i4>
      </vt:variant>
      <vt:variant>
        <vt:i4>318</vt:i4>
      </vt:variant>
      <vt:variant>
        <vt:i4>0</vt:i4>
      </vt:variant>
      <vt:variant>
        <vt:i4>5</vt:i4>
      </vt:variant>
      <vt:variant>
        <vt:lpwstr>consultantplus://offline/ref=438E959436422F97A296C7CB458CC8E8010998C192DD6262E387449C886369C04AE038A3CA06XCj1M</vt:lpwstr>
      </vt:variant>
      <vt:variant>
        <vt:lpwstr/>
      </vt:variant>
      <vt:variant>
        <vt:i4>3473461</vt:i4>
      </vt:variant>
      <vt:variant>
        <vt:i4>315</vt:i4>
      </vt:variant>
      <vt:variant>
        <vt:i4>0</vt:i4>
      </vt:variant>
      <vt:variant>
        <vt:i4>5</vt:i4>
      </vt:variant>
      <vt:variant>
        <vt:lpwstr>consultantplus://offline/ref=438E959436422F97A296C7CB458CC8E8010998C192DD6262E387449C886369C04AE038A3CA06XCj9M</vt:lpwstr>
      </vt:variant>
      <vt:variant>
        <vt:lpwstr/>
      </vt:variant>
      <vt:variant>
        <vt:i4>3473518</vt:i4>
      </vt:variant>
      <vt:variant>
        <vt:i4>312</vt:i4>
      </vt:variant>
      <vt:variant>
        <vt:i4>0</vt:i4>
      </vt:variant>
      <vt:variant>
        <vt:i4>5</vt:i4>
      </vt:variant>
      <vt:variant>
        <vt:lpwstr>consultantplus://offline/ref=438E959436422F97A296C7CB458CC8E8010998C192DD6262E387449C886369C04AE038A3CA05XCjAM</vt:lpwstr>
      </vt:variant>
      <vt:variant>
        <vt:lpwstr/>
      </vt:variant>
      <vt:variant>
        <vt:i4>3473457</vt:i4>
      </vt:variant>
      <vt:variant>
        <vt:i4>309</vt:i4>
      </vt:variant>
      <vt:variant>
        <vt:i4>0</vt:i4>
      </vt:variant>
      <vt:variant>
        <vt:i4>5</vt:i4>
      </vt:variant>
      <vt:variant>
        <vt:lpwstr>consultantplus://offline/ref=438E959436422F97A296C7CB458CC8E8010998C192DD6262E387449C886369C04AE038A3CB09XCj1M</vt:lpwstr>
      </vt:variant>
      <vt:variant>
        <vt:lpwstr/>
      </vt:variant>
      <vt:variant>
        <vt:i4>3473457</vt:i4>
      </vt:variant>
      <vt:variant>
        <vt:i4>306</vt:i4>
      </vt:variant>
      <vt:variant>
        <vt:i4>0</vt:i4>
      </vt:variant>
      <vt:variant>
        <vt:i4>5</vt:i4>
      </vt:variant>
      <vt:variant>
        <vt:lpwstr>consultantplus://offline/ref=438E959436422F97A296C7CB458CC8E8010998C192DD6262E387449C886369C04AE038A3CB08XCj0M</vt:lpwstr>
      </vt:variant>
      <vt:variant>
        <vt:lpwstr/>
      </vt:variant>
      <vt:variant>
        <vt:i4>3473508</vt:i4>
      </vt:variant>
      <vt:variant>
        <vt:i4>303</vt:i4>
      </vt:variant>
      <vt:variant>
        <vt:i4>0</vt:i4>
      </vt:variant>
      <vt:variant>
        <vt:i4>5</vt:i4>
      </vt:variant>
      <vt:variant>
        <vt:lpwstr>consultantplus://offline/ref=438E959436422F97A296C7CB458CC8E8010998C192DD6262E387449C886369C04AE038A3CB08XCjEM</vt:lpwstr>
      </vt:variant>
      <vt:variant>
        <vt:lpwstr/>
      </vt:variant>
      <vt:variant>
        <vt:i4>3473465</vt:i4>
      </vt:variant>
      <vt:variant>
        <vt:i4>300</vt:i4>
      </vt:variant>
      <vt:variant>
        <vt:i4>0</vt:i4>
      </vt:variant>
      <vt:variant>
        <vt:i4>5</vt:i4>
      </vt:variant>
      <vt:variant>
        <vt:lpwstr>consultantplus://offline/ref=438E959436422F97A296C7CB458CC8E8010998C192DD6262E387449C886369C04AE038A3CB09XCj9M</vt:lpwstr>
      </vt:variant>
      <vt:variant>
        <vt:lpwstr/>
      </vt:variant>
      <vt:variant>
        <vt:i4>3473509</vt:i4>
      </vt:variant>
      <vt:variant>
        <vt:i4>297</vt:i4>
      </vt:variant>
      <vt:variant>
        <vt:i4>0</vt:i4>
      </vt:variant>
      <vt:variant>
        <vt:i4>5</vt:i4>
      </vt:variant>
      <vt:variant>
        <vt:lpwstr>consultantplus://offline/ref=438E959436422F97A296C7CB458CC8E8010998C192DD6262E387449C886369C04AE038A3CB08XCjDM</vt:lpwstr>
      </vt:variant>
      <vt:variant>
        <vt:lpwstr/>
      </vt:variant>
      <vt:variant>
        <vt:i4>720896</vt:i4>
      </vt:variant>
      <vt:variant>
        <vt:i4>294</vt:i4>
      </vt:variant>
      <vt:variant>
        <vt:i4>0</vt:i4>
      </vt:variant>
      <vt:variant>
        <vt:i4>5</vt:i4>
      </vt:variant>
      <vt:variant>
        <vt:lpwstr>consultantplus://offline/ref=438E959436422F97A296DBCB598CC8E8080E90C39980686ABA8B469B873C7EC703EC39A3C901CCXEj6M</vt:lpwstr>
      </vt:variant>
      <vt:variant>
        <vt:lpwstr/>
      </vt:variant>
      <vt:variant>
        <vt:i4>720896</vt:i4>
      </vt:variant>
      <vt:variant>
        <vt:i4>291</vt:i4>
      </vt:variant>
      <vt:variant>
        <vt:i4>0</vt:i4>
      </vt:variant>
      <vt:variant>
        <vt:i4>5</vt:i4>
      </vt:variant>
      <vt:variant>
        <vt:lpwstr>consultantplus://offline/ref=438E959436422F97A296DBCB598CC8E8080E90C39980686ABA8B469B873C7EC703EC39A3C901CCXEj6M</vt:lpwstr>
      </vt:variant>
      <vt:variant>
        <vt:lpwstr/>
      </vt:variant>
      <vt:variant>
        <vt:i4>720896</vt:i4>
      </vt:variant>
      <vt:variant>
        <vt:i4>288</vt:i4>
      </vt:variant>
      <vt:variant>
        <vt:i4>0</vt:i4>
      </vt:variant>
      <vt:variant>
        <vt:i4>5</vt:i4>
      </vt:variant>
      <vt:variant>
        <vt:lpwstr>consultantplus://offline/ref=438E959436422F97A296DBCB598CC8E8080E90C39980686ABA8B469B873C7EC703EC39A3C901CCXEj6M</vt:lpwstr>
      </vt:variant>
      <vt:variant>
        <vt:lpwstr/>
      </vt:variant>
      <vt:variant>
        <vt:i4>720896</vt:i4>
      </vt:variant>
      <vt:variant>
        <vt:i4>285</vt:i4>
      </vt:variant>
      <vt:variant>
        <vt:i4>0</vt:i4>
      </vt:variant>
      <vt:variant>
        <vt:i4>5</vt:i4>
      </vt:variant>
      <vt:variant>
        <vt:lpwstr>consultantplus://offline/ref=438E959436422F97A296DBCB598CC8E8080E90C39980686ABA8B469B873C7EC703EC39A3C901CCXEj6M</vt:lpwstr>
      </vt:variant>
      <vt:variant>
        <vt:lpwstr/>
      </vt:variant>
      <vt:variant>
        <vt:i4>327746</vt:i4>
      </vt:variant>
      <vt:variant>
        <vt:i4>282</vt:i4>
      </vt:variant>
      <vt:variant>
        <vt:i4>0</vt:i4>
      </vt:variant>
      <vt:variant>
        <vt:i4>5</vt:i4>
      </vt:variant>
      <vt:variant>
        <vt:lpwstr/>
      </vt:variant>
      <vt:variant>
        <vt:lpwstr>P227</vt:lpwstr>
      </vt:variant>
      <vt:variant>
        <vt:i4>852035</vt:i4>
      </vt:variant>
      <vt:variant>
        <vt:i4>279</vt:i4>
      </vt:variant>
      <vt:variant>
        <vt:i4>0</vt:i4>
      </vt:variant>
      <vt:variant>
        <vt:i4>5</vt:i4>
      </vt:variant>
      <vt:variant>
        <vt:lpwstr/>
      </vt:variant>
      <vt:variant>
        <vt:lpwstr>P439</vt:lpwstr>
      </vt:variant>
      <vt:variant>
        <vt:i4>852035</vt:i4>
      </vt:variant>
      <vt:variant>
        <vt:i4>276</vt:i4>
      </vt:variant>
      <vt:variant>
        <vt:i4>0</vt:i4>
      </vt:variant>
      <vt:variant>
        <vt:i4>5</vt:i4>
      </vt:variant>
      <vt:variant>
        <vt:lpwstr/>
      </vt:variant>
      <vt:variant>
        <vt:lpwstr>P439</vt:lpwstr>
      </vt:variant>
      <vt:variant>
        <vt:i4>655427</vt:i4>
      </vt:variant>
      <vt:variant>
        <vt:i4>273</vt:i4>
      </vt:variant>
      <vt:variant>
        <vt:i4>0</vt:i4>
      </vt:variant>
      <vt:variant>
        <vt:i4>5</vt:i4>
      </vt:variant>
      <vt:variant>
        <vt:lpwstr/>
      </vt:variant>
      <vt:variant>
        <vt:lpwstr>P238</vt:lpwstr>
      </vt:variant>
      <vt:variant>
        <vt:i4>720896</vt:i4>
      </vt:variant>
      <vt:variant>
        <vt:i4>270</vt:i4>
      </vt:variant>
      <vt:variant>
        <vt:i4>0</vt:i4>
      </vt:variant>
      <vt:variant>
        <vt:i4>5</vt:i4>
      </vt:variant>
      <vt:variant>
        <vt:lpwstr>consultantplus://offline/ref=438E959436422F97A296DBCB598CC8E8080E90C39980686ABA8B469B873C7EC703EC39A3C901CCXEj6M</vt:lpwstr>
      </vt:variant>
      <vt:variant>
        <vt:lpwstr/>
      </vt:variant>
      <vt:variant>
        <vt:i4>852035</vt:i4>
      </vt:variant>
      <vt:variant>
        <vt:i4>267</vt:i4>
      </vt:variant>
      <vt:variant>
        <vt:i4>0</vt:i4>
      </vt:variant>
      <vt:variant>
        <vt:i4>5</vt:i4>
      </vt:variant>
      <vt:variant>
        <vt:lpwstr/>
      </vt:variant>
      <vt:variant>
        <vt:lpwstr>P439</vt:lpwstr>
      </vt:variant>
      <vt:variant>
        <vt:i4>458820</vt:i4>
      </vt:variant>
      <vt:variant>
        <vt:i4>264</vt:i4>
      </vt:variant>
      <vt:variant>
        <vt:i4>0</vt:i4>
      </vt:variant>
      <vt:variant>
        <vt:i4>5</vt:i4>
      </vt:variant>
      <vt:variant>
        <vt:lpwstr/>
      </vt:variant>
      <vt:variant>
        <vt:lpwstr>P245</vt:lpwstr>
      </vt:variant>
      <vt:variant>
        <vt:i4>852035</vt:i4>
      </vt:variant>
      <vt:variant>
        <vt:i4>261</vt:i4>
      </vt:variant>
      <vt:variant>
        <vt:i4>0</vt:i4>
      </vt:variant>
      <vt:variant>
        <vt:i4>5</vt:i4>
      </vt:variant>
      <vt:variant>
        <vt:lpwstr/>
      </vt:variant>
      <vt:variant>
        <vt:lpwstr>P439</vt:lpwstr>
      </vt:variant>
      <vt:variant>
        <vt:i4>66</vt:i4>
      </vt:variant>
      <vt:variant>
        <vt:i4>258</vt:i4>
      </vt:variant>
      <vt:variant>
        <vt:i4>0</vt:i4>
      </vt:variant>
      <vt:variant>
        <vt:i4>5</vt:i4>
      </vt:variant>
      <vt:variant>
        <vt:lpwstr/>
      </vt:variant>
      <vt:variant>
        <vt:lpwstr>P222</vt:lpwstr>
      </vt:variant>
      <vt:variant>
        <vt:i4>262217</vt:i4>
      </vt:variant>
      <vt:variant>
        <vt:i4>255</vt:i4>
      </vt:variant>
      <vt:variant>
        <vt:i4>0</vt:i4>
      </vt:variant>
      <vt:variant>
        <vt:i4>5</vt:i4>
      </vt:variant>
      <vt:variant>
        <vt:lpwstr/>
      </vt:variant>
      <vt:variant>
        <vt:lpwstr>P195</vt:lpwstr>
      </vt:variant>
      <vt:variant>
        <vt:i4>720896</vt:i4>
      </vt:variant>
      <vt:variant>
        <vt:i4>252</vt:i4>
      </vt:variant>
      <vt:variant>
        <vt:i4>0</vt:i4>
      </vt:variant>
      <vt:variant>
        <vt:i4>5</vt:i4>
      </vt:variant>
      <vt:variant>
        <vt:lpwstr>consultantplus://offline/ref=438E959436422F97A296DBCB598CC8E8080E90C39980686ABA8B469B873C7EC703EC39A3C901CCXEj6M</vt:lpwstr>
      </vt:variant>
      <vt:variant>
        <vt:lpwstr/>
      </vt:variant>
      <vt:variant>
        <vt:i4>327746</vt:i4>
      </vt:variant>
      <vt:variant>
        <vt:i4>249</vt:i4>
      </vt:variant>
      <vt:variant>
        <vt:i4>0</vt:i4>
      </vt:variant>
      <vt:variant>
        <vt:i4>5</vt:i4>
      </vt:variant>
      <vt:variant>
        <vt:lpwstr/>
      </vt:variant>
      <vt:variant>
        <vt:lpwstr>P227</vt:lpwstr>
      </vt:variant>
      <vt:variant>
        <vt:i4>852035</vt:i4>
      </vt:variant>
      <vt:variant>
        <vt:i4>246</vt:i4>
      </vt:variant>
      <vt:variant>
        <vt:i4>0</vt:i4>
      </vt:variant>
      <vt:variant>
        <vt:i4>5</vt:i4>
      </vt:variant>
      <vt:variant>
        <vt:lpwstr/>
      </vt:variant>
      <vt:variant>
        <vt:lpwstr>P439</vt:lpwstr>
      </vt:variant>
      <vt:variant>
        <vt:i4>66</vt:i4>
      </vt:variant>
      <vt:variant>
        <vt:i4>243</vt:i4>
      </vt:variant>
      <vt:variant>
        <vt:i4>0</vt:i4>
      </vt:variant>
      <vt:variant>
        <vt:i4>5</vt:i4>
      </vt:variant>
      <vt:variant>
        <vt:lpwstr/>
      </vt:variant>
      <vt:variant>
        <vt:lpwstr>P222</vt:lpwstr>
      </vt:variant>
      <vt:variant>
        <vt:i4>851981</vt:i4>
      </vt:variant>
      <vt:variant>
        <vt:i4>240</vt:i4>
      </vt:variant>
      <vt:variant>
        <vt:i4>0</vt:i4>
      </vt:variant>
      <vt:variant>
        <vt:i4>5</vt:i4>
      </vt:variant>
      <vt:variant>
        <vt:lpwstr>consultantplus://offline/ref=438E959436422F97A296C7CB458CC8E808089FC39B80686ABA8B469B873C7EC703EC39A3C902C1XEjCM</vt:lpwstr>
      </vt:variant>
      <vt:variant>
        <vt:lpwstr/>
      </vt:variant>
      <vt:variant>
        <vt:i4>327746</vt:i4>
      </vt:variant>
      <vt:variant>
        <vt:i4>237</vt:i4>
      </vt:variant>
      <vt:variant>
        <vt:i4>0</vt:i4>
      </vt:variant>
      <vt:variant>
        <vt:i4>5</vt:i4>
      </vt:variant>
      <vt:variant>
        <vt:lpwstr/>
      </vt:variant>
      <vt:variant>
        <vt:lpwstr>P227</vt:lpwstr>
      </vt:variant>
      <vt:variant>
        <vt:i4>852035</vt:i4>
      </vt:variant>
      <vt:variant>
        <vt:i4>234</vt:i4>
      </vt:variant>
      <vt:variant>
        <vt:i4>0</vt:i4>
      </vt:variant>
      <vt:variant>
        <vt:i4>5</vt:i4>
      </vt:variant>
      <vt:variant>
        <vt:lpwstr/>
      </vt:variant>
      <vt:variant>
        <vt:lpwstr>P439</vt:lpwstr>
      </vt:variant>
      <vt:variant>
        <vt:i4>852058</vt:i4>
      </vt:variant>
      <vt:variant>
        <vt:i4>231</vt:i4>
      </vt:variant>
      <vt:variant>
        <vt:i4>0</vt:i4>
      </vt:variant>
      <vt:variant>
        <vt:i4>5</vt:i4>
      </vt:variant>
      <vt:variant>
        <vt:lpwstr>consultantplus://offline/ref=438E959436422F97A296C7CB458CC8E808089FC39B80686ABA8B469B873C7EC703EC39A3C902CFXEjCM</vt:lpwstr>
      </vt:variant>
      <vt:variant>
        <vt:lpwstr/>
      </vt:variant>
      <vt:variant>
        <vt:i4>852052</vt:i4>
      </vt:variant>
      <vt:variant>
        <vt:i4>228</vt:i4>
      </vt:variant>
      <vt:variant>
        <vt:i4>0</vt:i4>
      </vt:variant>
      <vt:variant>
        <vt:i4>5</vt:i4>
      </vt:variant>
      <vt:variant>
        <vt:lpwstr>consultantplus://offline/ref=438E959436422F97A296C7CB458CC8E808089FC39B80686ABA8B469B873C7EC703EC39A3C902C9XEj2M</vt:lpwstr>
      </vt:variant>
      <vt:variant>
        <vt:lpwstr/>
      </vt:variant>
      <vt:variant>
        <vt:i4>66</vt:i4>
      </vt:variant>
      <vt:variant>
        <vt:i4>225</vt:i4>
      </vt:variant>
      <vt:variant>
        <vt:i4>0</vt:i4>
      </vt:variant>
      <vt:variant>
        <vt:i4>5</vt:i4>
      </vt:variant>
      <vt:variant>
        <vt:lpwstr/>
      </vt:variant>
      <vt:variant>
        <vt:lpwstr>P222</vt:lpwstr>
      </vt:variant>
      <vt:variant>
        <vt:i4>851976</vt:i4>
      </vt:variant>
      <vt:variant>
        <vt:i4>222</vt:i4>
      </vt:variant>
      <vt:variant>
        <vt:i4>0</vt:i4>
      </vt:variant>
      <vt:variant>
        <vt:i4>5</vt:i4>
      </vt:variant>
      <vt:variant>
        <vt:lpwstr>consultantplus://offline/ref=438E959436422F97A296C7CB458CC8E808089FC39B80686ABA8B469B873C7EC703EC39A3C903CEXEj3M</vt:lpwstr>
      </vt:variant>
      <vt:variant>
        <vt:lpwstr/>
      </vt:variant>
      <vt:variant>
        <vt:i4>852061</vt:i4>
      </vt:variant>
      <vt:variant>
        <vt:i4>219</vt:i4>
      </vt:variant>
      <vt:variant>
        <vt:i4>0</vt:i4>
      </vt:variant>
      <vt:variant>
        <vt:i4>5</vt:i4>
      </vt:variant>
      <vt:variant>
        <vt:lpwstr>consultantplus://offline/ref=438E959436422F97A296C7CB458CC8E808089FC39B80686ABA8B469B873C7EC703EC39A3C902C0XEj2M</vt:lpwstr>
      </vt:variant>
      <vt:variant>
        <vt:lpwstr/>
      </vt:variant>
      <vt:variant>
        <vt:i4>852050</vt:i4>
      </vt:variant>
      <vt:variant>
        <vt:i4>216</vt:i4>
      </vt:variant>
      <vt:variant>
        <vt:i4>0</vt:i4>
      </vt:variant>
      <vt:variant>
        <vt:i4>5</vt:i4>
      </vt:variant>
      <vt:variant>
        <vt:lpwstr>consultantplus://offline/ref=438E959436422F97A296C7CB458CC8E808089FC39B80686ABA8B469B873C7EC703EC39A3C905C8XEj2M</vt:lpwstr>
      </vt:variant>
      <vt:variant>
        <vt:lpwstr/>
      </vt:variant>
      <vt:variant>
        <vt:i4>852050</vt:i4>
      </vt:variant>
      <vt:variant>
        <vt:i4>213</vt:i4>
      </vt:variant>
      <vt:variant>
        <vt:i4>0</vt:i4>
      </vt:variant>
      <vt:variant>
        <vt:i4>5</vt:i4>
      </vt:variant>
      <vt:variant>
        <vt:lpwstr>consultantplus://offline/ref=438E959436422F97A296C7CB458CC8E808089FC39B80686ABA8B469B873C7EC703EC39A3C905C8XEj2M</vt:lpwstr>
      </vt:variant>
      <vt:variant>
        <vt:lpwstr/>
      </vt:variant>
      <vt:variant>
        <vt:i4>851982</vt:i4>
      </vt:variant>
      <vt:variant>
        <vt:i4>210</vt:i4>
      </vt:variant>
      <vt:variant>
        <vt:i4>0</vt:i4>
      </vt:variant>
      <vt:variant>
        <vt:i4>5</vt:i4>
      </vt:variant>
      <vt:variant>
        <vt:lpwstr>consultantplus://offline/ref=438E959436422F97A296C7CB458CC8E808089FC39B80686ABA8B469B873C7EC703EC39A3C901C1XEjCM</vt:lpwstr>
      </vt:variant>
      <vt:variant>
        <vt:lpwstr/>
      </vt:variant>
      <vt:variant>
        <vt:i4>852054</vt:i4>
      </vt:variant>
      <vt:variant>
        <vt:i4>207</vt:i4>
      </vt:variant>
      <vt:variant>
        <vt:i4>0</vt:i4>
      </vt:variant>
      <vt:variant>
        <vt:i4>5</vt:i4>
      </vt:variant>
      <vt:variant>
        <vt:lpwstr>consultantplus://offline/ref=438E959436422F97A296C7CB458CC8E808089FC39B80686ABA8B469B873C7EC703EC39A3C905C8XEj6M</vt:lpwstr>
      </vt:variant>
      <vt:variant>
        <vt:lpwstr/>
      </vt:variant>
      <vt:variant>
        <vt:i4>851981</vt:i4>
      </vt:variant>
      <vt:variant>
        <vt:i4>204</vt:i4>
      </vt:variant>
      <vt:variant>
        <vt:i4>0</vt:i4>
      </vt:variant>
      <vt:variant>
        <vt:i4>5</vt:i4>
      </vt:variant>
      <vt:variant>
        <vt:lpwstr>consultantplus://offline/ref=438E959436422F97A296C7CB458CC8E808089FC39B80686ABA8B469B873C7EC703EC39A3C901CBXEj3M</vt:lpwstr>
      </vt:variant>
      <vt:variant>
        <vt:lpwstr/>
      </vt:variant>
      <vt:variant>
        <vt:i4>66</vt:i4>
      </vt:variant>
      <vt:variant>
        <vt:i4>201</vt:i4>
      </vt:variant>
      <vt:variant>
        <vt:i4>0</vt:i4>
      </vt:variant>
      <vt:variant>
        <vt:i4>5</vt:i4>
      </vt:variant>
      <vt:variant>
        <vt:lpwstr/>
      </vt:variant>
      <vt:variant>
        <vt:lpwstr>P222</vt:lpwstr>
      </vt:variant>
      <vt:variant>
        <vt:i4>720896</vt:i4>
      </vt:variant>
      <vt:variant>
        <vt:i4>198</vt:i4>
      </vt:variant>
      <vt:variant>
        <vt:i4>0</vt:i4>
      </vt:variant>
      <vt:variant>
        <vt:i4>5</vt:i4>
      </vt:variant>
      <vt:variant>
        <vt:lpwstr>consultantplus://offline/ref=438E959436422F97A296DBCB598CC8E8080E90C39980686ABA8B469B873C7EC703EC39A3C901CCXEj6M</vt:lpwstr>
      </vt:variant>
      <vt:variant>
        <vt:lpwstr/>
      </vt:variant>
      <vt:variant>
        <vt:i4>852035</vt:i4>
      </vt:variant>
      <vt:variant>
        <vt:i4>195</vt:i4>
      </vt:variant>
      <vt:variant>
        <vt:i4>0</vt:i4>
      </vt:variant>
      <vt:variant>
        <vt:i4>5</vt:i4>
      </vt:variant>
      <vt:variant>
        <vt:lpwstr/>
      </vt:variant>
      <vt:variant>
        <vt:lpwstr>P439</vt:lpwstr>
      </vt:variant>
      <vt:variant>
        <vt:i4>720896</vt:i4>
      </vt:variant>
      <vt:variant>
        <vt:i4>192</vt:i4>
      </vt:variant>
      <vt:variant>
        <vt:i4>0</vt:i4>
      </vt:variant>
      <vt:variant>
        <vt:i4>5</vt:i4>
      </vt:variant>
      <vt:variant>
        <vt:lpwstr>consultantplus://offline/ref=438E959436422F97A296DBCB598CC8E8080E90C39980686ABA8B469B873C7EC703EC39A3C901CCXEj6M</vt:lpwstr>
      </vt:variant>
      <vt:variant>
        <vt:lpwstr/>
      </vt:variant>
      <vt:variant>
        <vt:i4>720896</vt:i4>
      </vt:variant>
      <vt:variant>
        <vt:i4>189</vt:i4>
      </vt:variant>
      <vt:variant>
        <vt:i4>0</vt:i4>
      </vt:variant>
      <vt:variant>
        <vt:i4>5</vt:i4>
      </vt:variant>
      <vt:variant>
        <vt:lpwstr>consultantplus://offline/ref=438E959436422F97A296DBCB598CC8E8080E90C39980686ABA8B469B873C7EC703EC39A3C901CCXEj6M</vt:lpwstr>
      </vt:variant>
      <vt:variant>
        <vt:lpwstr/>
      </vt:variant>
      <vt:variant>
        <vt:i4>3473513</vt:i4>
      </vt:variant>
      <vt:variant>
        <vt:i4>186</vt:i4>
      </vt:variant>
      <vt:variant>
        <vt:i4>0</vt:i4>
      </vt:variant>
      <vt:variant>
        <vt:i4>5</vt:i4>
      </vt:variant>
      <vt:variant>
        <vt:lpwstr>consultantplus://offline/ref=438E959436422F97A296C7CB458CC8E8000C9EC192DD6262E387449C886369C04AE038A3CD06XCjFM</vt:lpwstr>
      </vt:variant>
      <vt:variant>
        <vt:lpwstr/>
      </vt:variant>
      <vt:variant>
        <vt:i4>3473513</vt:i4>
      </vt:variant>
      <vt:variant>
        <vt:i4>183</vt:i4>
      </vt:variant>
      <vt:variant>
        <vt:i4>0</vt:i4>
      </vt:variant>
      <vt:variant>
        <vt:i4>5</vt:i4>
      </vt:variant>
      <vt:variant>
        <vt:lpwstr>consultantplus://offline/ref=438E959436422F97A296C7CB458CC8E8000C9EC192DD6262E387449C886369C04AE038A3CD01XCjAM</vt:lpwstr>
      </vt:variant>
      <vt:variant>
        <vt:lpwstr/>
      </vt:variant>
      <vt:variant>
        <vt:i4>3473462</vt:i4>
      </vt:variant>
      <vt:variant>
        <vt:i4>180</vt:i4>
      </vt:variant>
      <vt:variant>
        <vt:i4>0</vt:i4>
      </vt:variant>
      <vt:variant>
        <vt:i4>5</vt:i4>
      </vt:variant>
      <vt:variant>
        <vt:lpwstr>consultantplus://offline/ref=438E959436422F97A296C7CB458CC8E8000C9EC192DD6262E387449C886369C04AE038A3C806XCjEM</vt:lpwstr>
      </vt:variant>
      <vt:variant>
        <vt:lpwstr/>
      </vt:variant>
      <vt:variant>
        <vt:i4>3473463</vt:i4>
      </vt:variant>
      <vt:variant>
        <vt:i4>177</vt:i4>
      </vt:variant>
      <vt:variant>
        <vt:i4>0</vt:i4>
      </vt:variant>
      <vt:variant>
        <vt:i4>5</vt:i4>
      </vt:variant>
      <vt:variant>
        <vt:lpwstr>consultantplus://offline/ref=438E959436422F97A296C7CB458CC8E8000C9EC192DD6262E387449C886369C04AE038A3C806XCjDM</vt:lpwstr>
      </vt:variant>
      <vt:variant>
        <vt:lpwstr/>
      </vt:variant>
      <vt:variant>
        <vt:i4>3473513</vt:i4>
      </vt:variant>
      <vt:variant>
        <vt:i4>174</vt:i4>
      </vt:variant>
      <vt:variant>
        <vt:i4>0</vt:i4>
      </vt:variant>
      <vt:variant>
        <vt:i4>5</vt:i4>
      </vt:variant>
      <vt:variant>
        <vt:lpwstr>consultantplus://offline/ref=438E959436422F97A296C7CB458CC8E8000C9EC192DD6262E387449C886369C04AE038A3CD01XCjAM</vt:lpwstr>
      </vt:variant>
      <vt:variant>
        <vt:lpwstr/>
      </vt:variant>
      <vt:variant>
        <vt:i4>3473458</vt:i4>
      </vt:variant>
      <vt:variant>
        <vt:i4>171</vt:i4>
      </vt:variant>
      <vt:variant>
        <vt:i4>0</vt:i4>
      </vt:variant>
      <vt:variant>
        <vt:i4>5</vt:i4>
      </vt:variant>
      <vt:variant>
        <vt:lpwstr>consultantplus://offline/ref=438E959436422F97A296C7CB458CC8E8000C9EC192DD6262E387449C886369C04AE038A3CA06XCj8M</vt:lpwstr>
      </vt:variant>
      <vt:variant>
        <vt:lpwstr/>
      </vt:variant>
      <vt:variant>
        <vt:i4>3473466</vt:i4>
      </vt:variant>
      <vt:variant>
        <vt:i4>168</vt:i4>
      </vt:variant>
      <vt:variant>
        <vt:i4>0</vt:i4>
      </vt:variant>
      <vt:variant>
        <vt:i4>5</vt:i4>
      </vt:variant>
      <vt:variant>
        <vt:lpwstr>consultantplus://offline/ref=438E959436422F97A296C7CB458CC8E8000C9EC192DD6262E387449C886369C04AE038A3CD03XCj0M</vt:lpwstr>
      </vt:variant>
      <vt:variant>
        <vt:lpwstr/>
      </vt:variant>
      <vt:variant>
        <vt:i4>3473513</vt:i4>
      </vt:variant>
      <vt:variant>
        <vt:i4>165</vt:i4>
      </vt:variant>
      <vt:variant>
        <vt:i4>0</vt:i4>
      </vt:variant>
      <vt:variant>
        <vt:i4>5</vt:i4>
      </vt:variant>
      <vt:variant>
        <vt:lpwstr>consultantplus://offline/ref=438E959436422F97A296C7CB458CC8E8000C9EC192DD6262E387449C886369C04AE038A3CD01XCjAM</vt:lpwstr>
      </vt:variant>
      <vt:variant>
        <vt:lpwstr/>
      </vt:variant>
      <vt:variant>
        <vt:i4>65</vt:i4>
      </vt:variant>
      <vt:variant>
        <vt:i4>162</vt:i4>
      </vt:variant>
      <vt:variant>
        <vt:i4>0</vt:i4>
      </vt:variant>
      <vt:variant>
        <vt:i4>5</vt:i4>
      </vt:variant>
      <vt:variant>
        <vt:lpwstr/>
      </vt:variant>
      <vt:variant>
        <vt:lpwstr>P212</vt:lpwstr>
      </vt:variant>
      <vt:variant>
        <vt:i4>589897</vt:i4>
      </vt:variant>
      <vt:variant>
        <vt:i4>159</vt:i4>
      </vt:variant>
      <vt:variant>
        <vt:i4>0</vt:i4>
      </vt:variant>
      <vt:variant>
        <vt:i4>5</vt:i4>
      </vt:variant>
      <vt:variant>
        <vt:lpwstr/>
      </vt:variant>
      <vt:variant>
        <vt:lpwstr>P198</vt:lpwstr>
      </vt:variant>
      <vt:variant>
        <vt:i4>720896</vt:i4>
      </vt:variant>
      <vt:variant>
        <vt:i4>156</vt:i4>
      </vt:variant>
      <vt:variant>
        <vt:i4>0</vt:i4>
      </vt:variant>
      <vt:variant>
        <vt:i4>5</vt:i4>
      </vt:variant>
      <vt:variant>
        <vt:lpwstr>consultantplus://offline/ref=438E959436422F97A296DBCB598CC8E8080E90C39980686ABA8B469B873C7EC703EC39A3C901CCXEj6M</vt:lpwstr>
      </vt:variant>
      <vt:variant>
        <vt:lpwstr/>
      </vt:variant>
      <vt:variant>
        <vt:i4>720896</vt:i4>
      </vt:variant>
      <vt:variant>
        <vt:i4>153</vt:i4>
      </vt:variant>
      <vt:variant>
        <vt:i4>0</vt:i4>
      </vt:variant>
      <vt:variant>
        <vt:i4>5</vt:i4>
      </vt:variant>
      <vt:variant>
        <vt:lpwstr>consultantplus://offline/ref=438E959436422F97A296DBCB598CC8E8080E90C39980686ABA8B469B873C7EC703EC39A3C901CCXEj6M</vt:lpwstr>
      </vt:variant>
      <vt:variant>
        <vt:lpwstr/>
      </vt:variant>
      <vt:variant>
        <vt:i4>852035</vt:i4>
      </vt:variant>
      <vt:variant>
        <vt:i4>150</vt:i4>
      </vt:variant>
      <vt:variant>
        <vt:i4>0</vt:i4>
      </vt:variant>
      <vt:variant>
        <vt:i4>5</vt:i4>
      </vt:variant>
      <vt:variant>
        <vt:lpwstr/>
      </vt:variant>
      <vt:variant>
        <vt:lpwstr>P439</vt:lpwstr>
      </vt:variant>
      <vt:variant>
        <vt:i4>720905</vt:i4>
      </vt:variant>
      <vt:variant>
        <vt:i4>147</vt:i4>
      </vt:variant>
      <vt:variant>
        <vt:i4>0</vt:i4>
      </vt:variant>
      <vt:variant>
        <vt:i4>5</vt:i4>
      </vt:variant>
      <vt:variant>
        <vt:lpwstr>consultantplus://offline/ref=438E959436422F97A296DBCB598CC8E8080F9FC09D80686ABA8B469B873C7EC703EC39A3C901CFXEj1M</vt:lpwstr>
      </vt:variant>
      <vt:variant>
        <vt:lpwstr/>
      </vt:variant>
      <vt:variant>
        <vt:i4>720911</vt:i4>
      </vt:variant>
      <vt:variant>
        <vt:i4>144</vt:i4>
      </vt:variant>
      <vt:variant>
        <vt:i4>0</vt:i4>
      </vt:variant>
      <vt:variant>
        <vt:i4>5</vt:i4>
      </vt:variant>
      <vt:variant>
        <vt:lpwstr>consultantplus://offline/ref=438E959436422F97A296DBCB598CC8E8080F9FC09D80686ABA8B469B873C7EC703EC39A3C901CFXEj7M</vt:lpwstr>
      </vt:variant>
      <vt:variant>
        <vt:lpwstr/>
      </vt:variant>
      <vt:variant>
        <vt:i4>720985</vt:i4>
      </vt:variant>
      <vt:variant>
        <vt:i4>141</vt:i4>
      </vt:variant>
      <vt:variant>
        <vt:i4>0</vt:i4>
      </vt:variant>
      <vt:variant>
        <vt:i4>5</vt:i4>
      </vt:variant>
      <vt:variant>
        <vt:lpwstr>consultantplus://offline/ref=438E959436422F97A296DBCB598CC8E8080F9FC09D80686ABA8B469B873C7EC703EC39A3C901CCXEjDM</vt:lpwstr>
      </vt:variant>
      <vt:variant>
        <vt:lpwstr/>
      </vt:variant>
      <vt:variant>
        <vt:i4>720911</vt:i4>
      </vt:variant>
      <vt:variant>
        <vt:i4>138</vt:i4>
      </vt:variant>
      <vt:variant>
        <vt:i4>0</vt:i4>
      </vt:variant>
      <vt:variant>
        <vt:i4>5</vt:i4>
      </vt:variant>
      <vt:variant>
        <vt:lpwstr>consultantplus://offline/ref=438E959436422F97A296DBCB598CC8E8080F9FC09D80686ABA8B469B873C7EC703EC39A3C901CBXEj3M</vt:lpwstr>
      </vt:variant>
      <vt:variant>
        <vt:lpwstr/>
      </vt:variant>
      <vt:variant>
        <vt:i4>66</vt:i4>
      </vt:variant>
      <vt:variant>
        <vt:i4>135</vt:i4>
      </vt:variant>
      <vt:variant>
        <vt:i4>0</vt:i4>
      </vt:variant>
      <vt:variant>
        <vt:i4>5</vt:i4>
      </vt:variant>
      <vt:variant>
        <vt:lpwstr/>
      </vt:variant>
      <vt:variant>
        <vt:lpwstr>P222</vt:lpwstr>
      </vt:variant>
      <vt:variant>
        <vt:i4>720905</vt:i4>
      </vt:variant>
      <vt:variant>
        <vt:i4>132</vt:i4>
      </vt:variant>
      <vt:variant>
        <vt:i4>0</vt:i4>
      </vt:variant>
      <vt:variant>
        <vt:i4>5</vt:i4>
      </vt:variant>
      <vt:variant>
        <vt:lpwstr>consultantplus://offline/ref=438E959436422F97A296DBCB598CC8E8080F9FC09D80686ABA8B469B873C7EC703EC39A3C901CFXEj1M</vt:lpwstr>
      </vt:variant>
      <vt:variant>
        <vt:lpwstr/>
      </vt:variant>
      <vt:variant>
        <vt:i4>720896</vt:i4>
      </vt:variant>
      <vt:variant>
        <vt:i4>129</vt:i4>
      </vt:variant>
      <vt:variant>
        <vt:i4>0</vt:i4>
      </vt:variant>
      <vt:variant>
        <vt:i4>5</vt:i4>
      </vt:variant>
      <vt:variant>
        <vt:lpwstr>consultantplus://offline/ref=438E959436422F97A296DBCB598CC8E8080E90C39980686ABA8B469B873C7EC703EC39A3C901CCXEj6M</vt:lpwstr>
      </vt:variant>
      <vt:variant>
        <vt:lpwstr/>
      </vt:variant>
      <vt:variant>
        <vt:i4>655427</vt:i4>
      </vt:variant>
      <vt:variant>
        <vt:i4>126</vt:i4>
      </vt:variant>
      <vt:variant>
        <vt:i4>0</vt:i4>
      </vt:variant>
      <vt:variant>
        <vt:i4>5</vt:i4>
      </vt:variant>
      <vt:variant>
        <vt:lpwstr/>
      </vt:variant>
      <vt:variant>
        <vt:lpwstr>P238</vt:lpwstr>
      </vt:variant>
      <vt:variant>
        <vt:i4>852035</vt:i4>
      </vt:variant>
      <vt:variant>
        <vt:i4>123</vt:i4>
      </vt:variant>
      <vt:variant>
        <vt:i4>0</vt:i4>
      </vt:variant>
      <vt:variant>
        <vt:i4>5</vt:i4>
      </vt:variant>
      <vt:variant>
        <vt:lpwstr/>
      </vt:variant>
      <vt:variant>
        <vt:lpwstr>P439</vt:lpwstr>
      </vt:variant>
      <vt:variant>
        <vt:i4>327746</vt:i4>
      </vt:variant>
      <vt:variant>
        <vt:i4>120</vt:i4>
      </vt:variant>
      <vt:variant>
        <vt:i4>0</vt:i4>
      </vt:variant>
      <vt:variant>
        <vt:i4>5</vt:i4>
      </vt:variant>
      <vt:variant>
        <vt:lpwstr/>
      </vt:variant>
      <vt:variant>
        <vt:lpwstr>P227</vt:lpwstr>
      </vt:variant>
      <vt:variant>
        <vt:i4>852035</vt:i4>
      </vt:variant>
      <vt:variant>
        <vt:i4>117</vt:i4>
      </vt:variant>
      <vt:variant>
        <vt:i4>0</vt:i4>
      </vt:variant>
      <vt:variant>
        <vt:i4>5</vt:i4>
      </vt:variant>
      <vt:variant>
        <vt:lpwstr/>
      </vt:variant>
      <vt:variant>
        <vt:lpwstr>P439</vt:lpwstr>
      </vt:variant>
      <vt:variant>
        <vt:i4>851972</vt:i4>
      </vt:variant>
      <vt:variant>
        <vt:i4>114</vt:i4>
      </vt:variant>
      <vt:variant>
        <vt:i4>0</vt:i4>
      </vt:variant>
      <vt:variant>
        <vt:i4>5</vt:i4>
      </vt:variant>
      <vt:variant>
        <vt:lpwstr>consultantplus://offline/ref=438E959436422F97A296C7CB458CC8E808099FC59C80686ABA8B469B873C7EC703EC39A3C902C9XEjDM</vt:lpwstr>
      </vt:variant>
      <vt:variant>
        <vt:lpwstr/>
      </vt:variant>
      <vt:variant>
        <vt:i4>852062</vt:i4>
      </vt:variant>
      <vt:variant>
        <vt:i4>111</vt:i4>
      </vt:variant>
      <vt:variant>
        <vt:i4>0</vt:i4>
      </vt:variant>
      <vt:variant>
        <vt:i4>5</vt:i4>
      </vt:variant>
      <vt:variant>
        <vt:lpwstr>consultantplus://offline/ref=438E959436422F97A296C7CB458CC8E808099FC59C80686ABA8B469B873C7EC703EC39A3C901C1XEj5M</vt:lpwstr>
      </vt:variant>
      <vt:variant>
        <vt:lpwstr/>
      </vt:variant>
      <vt:variant>
        <vt:i4>66</vt:i4>
      </vt:variant>
      <vt:variant>
        <vt:i4>108</vt:i4>
      </vt:variant>
      <vt:variant>
        <vt:i4>0</vt:i4>
      </vt:variant>
      <vt:variant>
        <vt:i4>5</vt:i4>
      </vt:variant>
      <vt:variant>
        <vt:lpwstr/>
      </vt:variant>
      <vt:variant>
        <vt:lpwstr>P222</vt:lpwstr>
      </vt:variant>
      <vt:variant>
        <vt:i4>852056</vt:i4>
      </vt:variant>
      <vt:variant>
        <vt:i4>105</vt:i4>
      </vt:variant>
      <vt:variant>
        <vt:i4>0</vt:i4>
      </vt:variant>
      <vt:variant>
        <vt:i4>5</vt:i4>
      </vt:variant>
      <vt:variant>
        <vt:lpwstr>consultantplus://offline/ref=438E959436422F97A296C7CB458CC8E808099FC59C80686ABA8B469B873C7EC703EC39A3C902CEXEjDM</vt:lpwstr>
      </vt:variant>
      <vt:variant>
        <vt:lpwstr/>
      </vt:variant>
      <vt:variant>
        <vt:i4>65</vt:i4>
      </vt:variant>
      <vt:variant>
        <vt:i4>102</vt:i4>
      </vt:variant>
      <vt:variant>
        <vt:i4>0</vt:i4>
      </vt:variant>
      <vt:variant>
        <vt:i4>5</vt:i4>
      </vt:variant>
      <vt:variant>
        <vt:lpwstr/>
      </vt:variant>
      <vt:variant>
        <vt:lpwstr>P212</vt:lpwstr>
      </vt:variant>
      <vt:variant>
        <vt:i4>852062</vt:i4>
      </vt:variant>
      <vt:variant>
        <vt:i4>99</vt:i4>
      </vt:variant>
      <vt:variant>
        <vt:i4>0</vt:i4>
      </vt:variant>
      <vt:variant>
        <vt:i4>5</vt:i4>
      </vt:variant>
      <vt:variant>
        <vt:lpwstr>consultantplus://offline/ref=438E959436422F97A296C7CB458CC8E808099FC59C80686ABA8B469B873C7EC703EC39A3C901C1XEj5M</vt:lpwstr>
      </vt:variant>
      <vt:variant>
        <vt:lpwstr/>
      </vt:variant>
      <vt:variant>
        <vt:i4>393289</vt:i4>
      </vt:variant>
      <vt:variant>
        <vt:i4>96</vt:i4>
      </vt:variant>
      <vt:variant>
        <vt:i4>0</vt:i4>
      </vt:variant>
      <vt:variant>
        <vt:i4>5</vt:i4>
      </vt:variant>
      <vt:variant>
        <vt:lpwstr/>
      </vt:variant>
      <vt:variant>
        <vt:lpwstr>P197</vt:lpwstr>
      </vt:variant>
      <vt:variant>
        <vt:i4>655427</vt:i4>
      </vt:variant>
      <vt:variant>
        <vt:i4>93</vt:i4>
      </vt:variant>
      <vt:variant>
        <vt:i4>0</vt:i4>
      </vt:variant>
      <vt:variant>
        <vt:i4>5</vt:i4>
      </vt:variant>
      <vt:variant>
        <vt:lpwstr/>
      </vt:variant>
      <vt:variant>
        <vt:lpwstr>P238</vt:lpwstr>
      </vt:variant>
      <vt:variant>
        <vt:i4>327746</vt:i4>
      </vt:variant>
      <vt:variant>
        <vt:i4>90</vt:i4>
      </vt:variant>
      <vt:variant>
        <vt:i4>0</vt:i4>
      </vt:variant>
      <vt:variant>
        <vt:i4>5</vt:i4>
      </vt:variant>
      <vt:variant>
        <vt:lpwstr/>
      </vt:variant>
      <vt:variant>
        <vt:lpwstr>P227</vt:lpwstr>
      </vt:variant>
      <vt:variant>
        <vt:i4>852035</vt:i4>
      </vt:variant>
      <vt:variant>
        <vt:i4>87</vt:i4>
      </vt:variant>
      <vt:variant>
        <vt:i4>0</vt:i4>
      </vt:variant>
      <vt:variant>
        <vt:i4>5</vt:i4>
      </vt:variant>
      <vt:variant>
        <vt:lpwstr/>
      </vt:variant>
      <vt:variant>
        <vt:lpwstr>P439</vt:lpwstr>
      </vt:variant>
      <vt:variant>
        <vt:i4>851973</vt:i4>
      </vt:variant>
      <vt:variant>
        <vt:i4>84</vt:i4>
      </vt:variant>
      <vt:variant>
        <vt:i4>0</vt:i4>
      </vt:variant>
      <vt:variant>
        <vt:i4>5</vt:i4>
      </vt:variant>
      <vt:variant>
        <vt:lpwstr>consultantplus://offline/ref=438E959436422F97A296C7CB458CC8E8080B91C69F80686ABA8B469B873C7EC703EC39A3C902CFXEj0M</vt:lpwstr>
      </vt:variant>
      <vt:variant>
        <vt:lpwstr/>
      </vt:variant>
      <vt:variant>
        <vt:i4>655427</vt:i4>
      </vt:variant>
      <vt:variant>
        <vt:i4>81</vt:i4>
      </vt:variant>
      <vt:variant>
        <vt:i4>0</vt:i4>
      </vt:variant>
      <vt:variant>
        <vt:i4>5</vt:i4>
      </vt:variant>
      <vt:variant>
        <vt:lpwstr/>
      </vt:variant>
      <vt:variant>
        <vt:lpwstr>P238</vt:lpwstr>
      </vt:variant>
      <vt:variant>
        <vt:i4>327746</vt:i4>
      </vt:variant>
      <vt:variant>
        <vt:i4>78</vt:i4>
      </vt:variant>
      <vt:variant>
        <vt:i4>0</vt:i4>
      </vt:variant>
      <vt:variant>
        <vt:i4>5</vt:i4>
      </vt:variant>
      <vt:variant>
        <vt:lpwstr/>
      </vt:variant>
      <vt:variant>
        <vt:lpwstr>P227</vt:lpwstr>
      </vt:variant>
      <vt:variant>
        <vt:i4>852035</vt:i4>
      </vt:variant>
      <vt:variant>
        <vt:i4>75</vt:i4>
      </vt:variant>
      <vt:variant>
        <vt:i4>0</vt:i4>
      </vt:variant>
      <vt:variant>
        <vt:i4>5</vt:i4>
      </vt:variant>
      <vt:variant>
        <vt:lpwstr/>
      </vt:variant>
      <vt:variant>
        <vt:lpwstr>P439</vt:lpwstr>
      </vt:variant>
      <vt:variant>
        <vt:i4>852058</vt:i4>
      </vt:variant>
      <vt:variant>
        <vt:i4>72</vt:i4>
      </vt:variant>
      <vt:variant>
        <vt:i4>0</vt:i4>
      </vt:variant>
      <vt:variant>
        <vt:i4>5</vt:i4>
      </vt:variant>
      <vt:variant>
        <vt:lpwstr>consultantplus://offline/ref=438E959436422F97A296C7CB458CC8E8080B91C69F80686ABA8B469B873C7EC703EC39A3C902C9XEj0M</vt:lpwstr>
      </vt:variant>
      <vt:variant>
        <vt:lpwstr/>
      </vt:variant>
      <vt:variant>
        <vt:i4>852054</vt:i4>
      </vt:variant>
      <vt:variant>
        <vt:i4>69</vt:i4>
      </vt:variant>
      <vt:variant>
        <vt:i4>0</vt:i4>
      </vt:variant>
      <vt:variant>
        <vt:i4>5</vt:i4>
      </vt:variant>
      <vt:variant>
        <vt:lpwstr>consultantplus://offline/ref=438E959436422F97A296C7CB458CC8E8080B91C69F80686ABA8B469B873C7EC703EC39A3C901C1XEj7M</vt:lpwstr>
      </vt:variant>
      <vt:variant>
        <vt:lpwstr/>
      </vt:variant>
      <vt:variant>
        <vt:i4>66</vt:i4>
      </vt:variant>
      <vt:variant>
        <vt:i4>66</vt:i4>
      </vt:variant>
      <vt:variant>
        <vt:i4>0</vt:i4>
      </vt:variant>
      <vt:variant>
        <vt:i4>5</vt:i4>
      </vt:variant>
      <vt:variant>
        <vt:lpwstr/>
      </vt:variant>
      <vt:variant>
        <vt:lpwstr>P222</vt:lpwstr>
      </vt:variant>
      <vt:variant>
        <vt:i4>852058</vt:i4>
      </vt:variant>
      <vt:variant>
        <vt:i4>63</vt:i4>
      </vt:variant>
      <vt:variant>
        <vt:i4>0</vt:i4>
      </vt:variant>
      <vt:variant>
        <vt:i4>5</vt:i4>
      </vt:variant>
      <vt:variant>
        <vt:lpwstr>consultantplus://offline/ref=438E959436422F97A296C7CB458CC8E8080B91C69F80686ABA8B469B873C7EC703EC39A3C902C9XEj0M</vt:lpwstr>
      </vt:variant>
      <vt:variant>
        <vt:lpwstr/>
      </vt:variant>
      <vt:variant>
        <vt:i4>720896</vt:i4>
      </vt:variant>
      <vt:variant>
        <vt:i4>60</vt:i4>
      </vt:variant>
      <vt:variant>
        <vt:i4>0</vt:i4>
      </vt:variant>
      <vt:variant>
        <vt:i4>5</vt:i4>
      </vt:variant>
      <vt:variant>
        <vt:lpwstr>consultantplus://offline/ref=438E959436422F97A296DBCB598CC8E8080E90C39980686ABA8B469B873C7EC703EC39A3C901CCXEj6M</vt:lpwstr>
      </vt:variant>
      <vt:variant>
        <vt:lpwstr/>
      </vt:variant>
      <vt:variant>
        <vt:i4>327746</vt:i4>
      </vt:variant>
      <vt:variant>
        <vt:i4>57</vt:i4>
      </vt:variant>
      <vt:variant>
        <vt:i4>0</vt:i4>
      </vt:variant>
      <vt:variant>
        <vt:i4>5</vt:i4>
      </vt:variant>
      <vt:variant>
        <vt:lpwstr/>
      </vt:variant>
      <vt:variant>
        <vt:lpwstr>P227</vt:lpwstr>
      </vt:variant>
      <vt:variant>
        <vt:i4>66</vt:i4>
      </vt:variant>
      <vt:variant>
        <vt:i4>54</vt:i4>
      </vt:variant>
      <vt:variant>
        <vt:i4>0</vt:i4>
      </vt:variant>
      <vt:variant>
        <vt:i4>5</vt:i4>
      </vt:variant>
      <vt:variant>
        <vt:lpwstr/>
      </vt:variant>
      <vt:variant>
        <vt:lpwstr>P222</vt:lpwstr>
      </vt:variant>
      <vt:variant>
        <vt:i4>720896</vt:i4>
      </vt:variant>
      <vt:variant>
        <vt:i4>51</vt:i4>
      </vt:variant>
      <vt:variant>
        <vt:i4>0</vt:i4>
      </vt:variant>
      <vt:variant>
        <vt:i4>5</vt:i4>
      </vt:variant>
      <vt:variant>
        <vt:lpwstr>consultantplus://offline/ref=438E959436422F97A296DBCB598CC8E8080E90C39980686ABA8B469B873C7EC703EC39A3C901CCXEj6M</vt:lpwstr>
      </vt:variant>
      <vt:variant>
        <vt:lpwstr/>
      </vt:variant>
      <vt:variant>
        <vt:i4>720896</vt:i4>
      </vt:variant>
      <vt:variant>
        <vt:i4>48</vt:i4>
      </vt:variant>
      <vt:variant>
        <vt:i4>0</vt:i4>
      </vt:variant>
      <vt:variant>
        <vt:i4>5</vt:i4>
      </vt:variant>
      <vt:variant>
        <vt:lpwstr>consultantplus://offline/ref=438E959436422F97A296DBCB598CC8E8080E90C39980686ABA8B469B873C7EC703EC39A3C901CCXEj6M</vt:lpwstr>
      </vt:variant>
      <vt:variant>
        <vt:lpwstr/>
      </vt:variant>
      <vt:variant>
        <vt:i4>720896</vt:i4>
      </vt:variant>
      <vt:variant>
        <vt:i4>45</vt:i4>
      </vt:variant>
      <vt:variant>
        <vt:i4>0</vt:i4>
      </vt:variant>
      <vt:variant>
        <vt:i4>5</vt:i4>
      </vt:variant>
      <vt:variant>
        <vt:lpwstr>consultantplus://offline/ref=438E959436422F97A296DBCB598CC8E8080E90C39980686ABA8B469B873C7EC703EC39A3C901CCXEj6M</vt:lpwstr>
      </vt:variant>
      <vt:variant>
        <vt:lpwstr/>
      </vt:variant>
      <vt:variant>
        <vt:i4>720896</vt:i4>
      </vt:variant>
      <vt:variant>
        <vt:i4>42</vt:i4>
      </vt:variant>
      <vt:variant>
        <vt:i4>0</vt:i4>
      </vt:variant>
      <vt:variant>
        <vt:i4>5</vt:i4>
      </vt:variant>
      <vt:variant>
        <vt:lpwstr>consultantplus://offline/ref=438E959436422F97A296DBCB598CC8E8080E90C39980686ABA8B469B873C7EC703EC39A3C901CCXEj6M</vt:lpwstr>
      </vt:variant>
      <vt:variant>
        <vt:lpwstr/>
      </vt:variant>
      <vt:variant>
        <vt:i4>720896</vt:i4>
      </vt:variant>
      <vt:variant>
        <vt:i4>39</vt:i4>
      </vt:variant>
      <vt:variant>
        <vt:i4>0</vt:i4>
      </vt:variant>
      <vt:variant>
        <vt:i4>5</vt:i4>
      </vt:variant>
      <vt:variant>
        <vt:lpwstr>consultantplus://offline/ref=438E959436422F97A296DBCB598CC8E8080E90C39980686ABA8B469B873C7EC703EC39A3C901CCXEj6M</vt:lpwstr>
      </vt:variant>
      <vt:variant>
        <vt:lpwstr/>
      </vt:variant>
      <vt:variant>
        <vt:i4>720896</vt:i4>
      </vt:variant>
      <vt:variant>
        <vt:i4>36</vt:i4>
      </vt:variant>
      <vt:variant>
        <vt:i4>0</vt:i4>
      </vt:variant>
      <vt:variant>
        <vt:i4>5</vt:i4>
      </vt:variant>
      <vt:variant>
        <vt:lpwstr>consultantplus://offline/ref=438E959436422F97A296DBCB598CC8E8080E90C39980686ABA8B469B873C7EC703EC39A3C901CCXEj6M</vt:lpwstr>
      </vt:variant>
      <vt:variant>
        <vt:lpwstr/>
      </vt:variant>
      <vt:variant>
        <vt:i4>3473510</vt:i4>
      </vt:variant>
      <vt:variant>
        <vt:i4>33</vt:i4>
      </vt:variant>
      <vt:variant>
        <vt:i4>0</vt:i4>
      </vt:variant>
      <vt:variant>
        <vt:i4>5</vt:i4>
      </vt:variant>
      <vt:variant>
        <vt:lpwstr>consultantplus://offline/ref=438E959436422F97A296C7CB458CC8E80E0B9BC492DD6262E387449C886369C04AE038A3CB07XCj8M</vt:lpwstr>
      </vt:variant>
      <vt:variant>
        <vt:lpwstr/>
      </vt:variant>
      <vt:variant>
        <vt:i4>3473471</vt:i4>
      </vt:variant>
      <vt:variant>
        <vt:i4>30</vt:i4>
      </vt:variant>
      <vt:variant>
        <vt:i4>0</vt:i4>
      </vt:variant>
      <vt:variant>
        <vt:i4>5</vt:i4>
      </vt:variant>
      <vt:variant>
        <vt:lpwstr>consultantplus://offline/ref=438E959436422F97A296C7CB458CC8E80E0B9BC492DD6262E387449C886369C04AE038A3CB02XCjDM</vt:lpwstr>
      </vt:variant>
      <vt:variant>
        <vt:lpwstr/>
      </vt:variant>
      <vt:variant>
        <vt:i4>3473460</vt:i4>
      </vt:variant>
      <vt:variant>
        <vt:i4>27</vt:i4>
      </vt:variant>
      <vt:variant>
        <vt:i4>0</vt:i4>
      </vt:variant>
      <vt:variant>
        <vt:i4>5</vt:i4>
      </vt:variant>
      <vt:variant>
        <vt:lpwstr>consultantplus://offline/ref=438E959436422F97A296C7CB458CC8E80E0B9BC492DD6262E387449C886369C04AE038A3C807XCj0M</vt:lpwstr>
      </vt:variant>
      <vt:variant>
        <vt:lpwstr/>
      </vt:variant>
      <vt:variant>
        <vt:i4>3473511</vt:i4>
      </vt:variant>
      <vt:variant>
        <vt:i4>24</vt:i4>
      </vt:variant>
      <vt:variant>
        <vt:i4>0</vt:i4>
      </vt:variant>
      <vt:variant>
        <vt:i4>5</vt:i4>
      </vt:variant>
      <vt:variant>
        <vt:lpwstr>consultantplus://offline/ref=438E959436422F97A296C7CB458CC8E80E0B9BC492DD6262E387449C886369C04AE038A3C807XCjCM</vt:lpwstr>
      </vt:variant>
      <vt:variant>
        <vt:lpwstr/>
      </vt:variant>
      <vt:variant>
        <vt:i4>3473468</vt:i4>
      </vt:variant>
      <vt:variant>
        <vt:i4>21</vt:i4>
      </vt:variant>
      <vt:variant>
        <vt:i4>0</vt:i4>
      </vt:variant>
      <vt:variant>
        <vt:i4>5</vt:i4>
      </vt:variant>
      <vt:variant>
        <vt:lpwstr>consultantplus://offline/ref=438E959436422F97A296C7CB458CC8E80E0B9BC492DD6262E387449C886369C04AE038A3CB01XCjDM</vt:lpwstr>
      </vt:variant>
      <vt:variant>
        <vt:lpwstr/>
      </vt:variant>
      <vt:variant>
        <vt:i4>131141</vt:i4>
      </vt:variant>
      <vt:variant>
        <vt:i4>18</vt:i4>
      </vt:variant>
      <vt:variant>
        <vt:i4>0</vt:i4>
      </vt:variant>
      <vt:variant>
        <vt:i4>5</vt:i4>
      </vt:variant>
      <vt:variant>
        <vt:lpwstr/>
      </vt:variant>
      <vt:variant>
        <vt:lpwstr>P250</vt:lpwstr>
      </vt:variant>
      <vt:variant>
        <vt:i4>458820</vt:i4>
      </vt:variant>
      <vt:variant>
        <vt:i4>15</vt:i4>
      </vt:variant>
      <vt:variant>
        <vt:i4>0</vt:i4>
      </vt:variant>
      <vt:variant>
        <vt:i4>5</vt:i4>
      </vt:variant>
      <vt:variant>
        <vt:lpwstr/>
      </vt:variant>
      <vt:variant>
        <vt:lpwstr>P245</vt:lpwstr>
      </vt:variant>
      <vt:variant>
        <vt:i4>852035</vt:i4>
      </vt:variant>
      <vt:variant>
        <vt:i4>12</vt:i4>
      </vt:variant>
      <vt:variant>
        <vt:i4>0</vt:i4>
      </vt:variant>
      <vt:variant>
        <vt:i4>5</vt:i4>
      </vt:variant>
      <vt:variant>
        <vt:lpwstr/>
      </vt:variant>
      <vt:variant>
        <vt:lpwstr>P439</vt:lpwstr>
      </vt:variant>
      <vt:variant>
        <vt:i4>66</vt:i4>
      </vt:variant>
      <vt:variant>
        <vt:i4>9</vt:i4>
      </vt:variant>
      <vt:variant>
        <vt:i4>0</vt:i4>
      </vt:variant>
      <vt:variant>
        <vt:i4>5</vt:i4>
      </vt:variant>
      <vt:variant>
        <vt:lpwstr/>
      </vt:variant>
      <vt:variant>
        <vt:lpwstr>P222</vt:lpwstr>
      </vt:variant>
      <vt:variant>
        <vt:i4>720896</vt:i4>
      </vt:variant>
      <vt:variant>
        <vt:i4>6</vt:i4>
      </vt:variant>
      <vt:variant>
        <vt:i4>0</vt:i4>
      </vt:variant>
      <vt:variant>
        <vt:i4>5</vt:i4>
      </vt:variant>
      <vt:variant>
        <vt:lpwstr>consultantplus://offline/ref=438E959436422F97A296DBCB598CC8E8080E90C39980686ABA8B469B873C7EC703EC39A3C901CCXEj6M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Сонькина Марина Евгеньевна</dc:creator>
  <cp:lastModifiedBy>Абрамов Денис Евгеньевич</cp:lastModifiedBy>
  <cp:revision>3</cp:revision>
  <cp:lastPrinted>2024-10-29T13:30:00Z</cp:lastPrinted>
  <dcterms:created xsi:type="dcterms:W3CDTF">2025-02-11T14:15:00Z</dcterms:created>
  <dcterms:modified xsi:type="dcterms:W3CDTF">2025-02-11T14:15:00Z</dcterms:modified>
</cp:coreProperties>
</file>